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71A52" w14:textId="77777777" w:rsidR="00D56A84" w:rsidRPr="0096540A" w:rsidRDefault="00D56A84" w:rsidP="00B30749">
      <w:pPr>
        <w:spacing w:line="480" w:lineRule="auto"/>
        <w:jc w:val="center"/>
        <w:rPr>
          <w:b/>
          <w:sz w:val="24"/>
        </w:rPr>
      </w:pPr>
      <w:r w:rsidRPr="0096540A">
        <w:rPr>
          <w:b/>
          <w:sz w:val="24"/>
        </w:rPr>
        <w:t xml:space="preserve">Reappraisal of the 1990 American College of Rheumatology </w:t>
      </w:r>
      <w:r w:rsidR="008662E0" w:rsidRPr="0096540A">
        <w:rPr>
          <w:b/>
          <w:sz w:val="24"/>
        </w:rPr>
        <w:t>c</w:t>
      </w:r>
      <w:r w:rsidRPr="0096540A">
        <w:rPr>
          <w:b/>
          <w:sz w:val="24"/>
        </w:rPr>
        <w:t>lassification criteria for systemic vasculitis – Analysis of data from the Diagnostic &amp; Classification Criteria in Vasculitis Study (DCVAS)</w:t>
      </w:r>
    </w:p>
    <w:p w14:paraId="6E99B5C5" w14:textId="77777777" w:rsidR="00FB2965" w:rsidRPr="0096540A" w:rsidRDefault="00FB2965" w:rsidP="00B30749">
      <w:pPr>
        <w:spacing w:line="480" w:lineRule="auto"/>
        <w:rPr>
          <w:bCs/>
        </w:rPr>
      </w:pPr>
      <w:r w:rsidRPr="0096540A">
        <w:rPr>
          <w:bCs/>
        </w:rPr>
        <w:t>Benjamin Seeliger</w:t>
      </w:r>
      <w:r w:rsidRPr="0096540A">
        <w:rPr>
          <w:bCs/>
          <w:vertAlign w:val="superscript"/>
        </w:rPr>
        <w:t>1</w:t>
      </w:r>
      <w:r w:rsidR="007D1666" w:rsidRPr="0096540A">
        <w:rPr>
          <w:bCs/>
          <w:vertAlign w:val="superscript"/>
        </w:rPr>
        <w:t>,2</w:t>
      </w:r>
      <w:r w:rsidR="00FA35BD" w:rsidRPr="0096540A">
        <w:rPr>
          <w:bCs/>
          <w:vertAlign w:val="superscript"/>
        </w:rPr>
        <w:t>*</w:t>
      </w:r>
      <w:r w:rsidRPr="0096540A">
        <w:rPr>
          <w:bCs/>
        </w:rPr>
        <w:t>, Jan Sznajd</w:t>
      </w:r>
      <w:r w:rsidRPr="0096540A">
        <w:rPr>
          <w:bCs/>
          <w:vertAlign w:val="superscript"/>
        </w:rPr>
        <w:t>2</w:t>
      </w:r>
      <w:r w:rsidR="007D1666" w:rsidRPr="0096540A">
        <w:rPr>
          <w:bCs/>
          <w:vertAlign w:val="superscript"/>
        </w:rPr>
        <w:t>,</w:t>
      </w:r>
      <w:r w:rsidR="00103B71" w:rsidRPr="0096540A">
        <w:rPr>
          <w:bCs/>
          <w:vertAlign w:val="superscript"/>
        </w:rPr>
        <w:t>3</w:t>
      </w:r>
      <w:r w:rsidR="00FA35BD" w:rsidRPr="0096540A">
        <w:rPr>
          <w:bCs/>
          <w:vertAlign w:val="superscript"/>
        </w:rPr>
        <w:t>*</w:t>
      </w:r>
      <w:r w:rsidRPr="0096540A">
        <w:rPr>
          <w:bCs/>
        </w:rPr>
        <w:t xml:space="preserve">, </w:t>
      </w:r>
      <w:r w:rsidR="00284B7C" w:rsidRPr="0096540A">
        <w:rPr>
          <w:bCs/>
        </w:rPr>
        <w:t>Joanna C Robson</w:t>
      </w:r>
      <w:r w:rsidR="00284B7C" w:rsidRPr="0096540A">
        <w:rPr>
          <w:bCs/>
          <w:vertAlign w:val="superscript"/>
        </w:rPr>
        <w:t>2</w:t>
      </w:r>
      <w:r w:rsidR="00284B7C" w:rsidRPr="0096540A">
        <w:rPr>
          <w:bCs/>
        </w:rPr>
        <w:t>,</w:t>
      </w:r>
      <w:r w:rsidR="000F00A9" w:rsidRPr="0096540A">
        <w:rPr>
          <w:bCs/>
        </w:rPr>
        <w:t xml:space="preserve"> Andrew Judge</w:t>
      </w:r>
      <w:r w:rsidR="000F00A9" w:rsidRPr="0096540A">
        <w:rPr>
          <w:bCs/>
          <w:vertAlign w:val="superscript"/>
        </w:rPr>
        <w:t>2,</w:t>
      </w:r>
      <w:r w:rsidR="00103B71" w:rsidRPr="0096540A">
        <w:rPr>
          <w:bCs/>
          <w:vertAlign w:val="superscript"/>
        </w:rPr>
        <w:t>4</w:t>
      </w:r>
      <w:r w:rsidR="000F00A9" w:rsidRPr="0096540A">
        <w:rPr>
          <w:bCs/>
        </w:rPr>
        <w:t>, Anthea Craven</w:t>
      </w:r>
      <w:r w:rsidR="000F00A9" w:rsidRPr="0096540A">
        <w:rPr>
          <w:bCs/>
          <w:vertAlign w:val="superscript"/>
        </w:rPr>
        <w:t>2</w:t>
      </w:r>
      <w:r w:rsidR="000F00A9" w:rsidRPr="0096540A">
        <w:rPr>
          <w:bCs/>
        </w:rPr>
        <w:t xml:space="preserve">, Peter C </w:t>
      </w:r>
      <w:r w:rsidR="00103B71" w:rsidRPr="0096540A">
        <w:rPr>
          <w:bCs/>
        </w:rPr>
        <w:t>Grayson</w:t>
      </w:r>
      <w:r w:rsidR="00103B71" w:rsidRPr="0096540A">
        <w:rPr>
          <w:bCs/>
          <w:vertAlign w:val="superscript"/>
        </w:rPr>
        <w:t>5</w:t>
      </w:r>
      <w:r w:rsidRPr="0096540A">
        <w:rPr>
          <w:bCs/>
        </w:rPr>
        <w:t>, Ravi Suppiah</w:t>
      </w:r>
      <w:r w:rsidRPr="0096540A">
        <w:rPr>
          <w:bCs/>
          <w:vertAlign w:val="superscript"/>
        </w:rPr>
        <w:t>6</w:t>
      </w:r>
      <w:r w:rsidRPr="0096540A">
        <w:rPr>
          <w:bCs/>
        </w:rPr>
        <w:t xml:space="preserve">, </w:t>
      </w:r>
      <w:r w:rsidR="000F00A9" w:rsidRPr="0096540A">
        <w:rPr>
          <w:bCs/>
        </w:rPr>
        <w:t>Richard A Watts</w:t>
      </w:r>
      <w:r w:rsidR="00103B71" w:rsidRPr="0096540A">
        <w:rPr>
          <w:bCs/>
          <w:vertAlign w:val="superscript"/>
        </w:rPr>
        <w:t>7</w:t>
      </w:r>
      <w:r w:rsidR="000F00A9" w:rsidRPr="0096540A">
        <w:rPr>
          <w:bCs/>
        </w:rPr>
        <w:t xml:space="preserve">, Peter A </w:t>
      </w:r>
      <w:r w:rsidR="00103B71" w:rsidRPr="0096540A">
        <w:rPr>
          <w:bCs/>
        </w:rPr>
        <w:t>Merkel</w:t>
      </w:r>
      <w:r w:rsidR="00103B71" w:rsidRPr="0096540A">
        <w:rPr>
          <w:bCs/>
          <w:vertAlign w:val="superscript"/>
        </w:rPr>
        <w:t>8</w:t>
      </w:r>
      <w:r w:rsidR="000F00A9" w:rsidRPr="0096540A">
        <w:rPr>
          <w:bCs/>
        </w:rPr>
        <w:t xml:space="preserve">, </w:t>
      </w:r>
      <w:r w:rsidRPr="0096540A">
        <w:rPr>
          <w:bCs/>
        </w:rPr>
        <w:t xml:space="preserve">Raashid </w:t>
      </w:r>
      <w:r w:rsidR="001E265F" w:rsidRPr="0096540A">
        <w:rPr>
          <w:bCs/>
        </w:rPr>
        <w:t xml:space="preserve">A </w:t>
      </w:r>
      <w:r w:rsidRPr="0096540A">
        <w:rPr>
          <w:bCs/>
        </w:rPr>
        <w:t>Luqmani</w:t>
      </w:r>
      <w:r w:rsidRPr="0096540A">
        <w:rPr>
          <w:bCs/>
          <w:vertAlign w:val="superscript"/>
        </w:rPr>
        <w:t>2</w:t>
      </w:r>
      <w:r w:rsidR="0054275B" w:rsidRPr="0096540A">
        <w:rPr>
          <w:bCs/>
        </w:rPr>
        <w:t xml:space="preserve"> for the DCVAS </w:t>
      </w:r>
      <w:r w:rsidR="00AE3629" w:rsidRPr="0096540A">
        <w:rPr>
          <w:bCs/>
        </w:rPr>
        <w:t>I</w:t>
      </w:r>
      <w:r w:rsidR="00EE3AFD" w:rsidRPr="0096540A">
        <w:rPr>
          <w:bCs/>
        </w:rPr>
        <w:t>nvestigators</w:t>
      </w:r>
    </w:p>
    <w:p w14:paraId="19DF3BAF" w14:textId="77777777" w:rsidR="00FC3941" w:rsidRPr="0096540A" w:rsidRDefault="00FB2965" w:rsidP="00B30749">
      <w:pPr>
        <w:spacing w:line="480" w:lineRule="auto"/>
        <w:jc w:val="both"/>
        <w:rPr>
          <w:bCs/>
        </w:rPr>
      </w:pPr>
      <w:r w:rsidRPr="0096540A">
        <w:rPr>
          <w:bCs/>
        </w:rPr>
        <w:t xml:space="preserve">1 </w:t>
      </w:r>
      <w:r w:rsidR="00A84A59" w:rsidRPr="0096540A">
        <w:rPr>
          <w:bCs/>
        </w:rPr>
        <w:t xml:space="preserve">Hannover Medical School, Department of </w:t>
      </w:r>
      <w:r w:rsidR="00C6113C" w:rsidRPr="0096540A">
        <w:rPr>
          <w:bCs/>
        </w:rPr>
        <w:t>Respiratory</w:t>
      </w:r>
      <w:r w:rsidR="00A84A59" w:rsidRPr="0096540A">
        <w:rPr>
          <w:bCs/>
        </w:rPr>
        <w:t xml:space="preserve"> Medicine</w:t>
      </w:r>
      <w:r w:rsidRPr="0096540A">
        <w:rPr>
          <w:bCs/>
        </w:rPr>
        <w:t>,</w:t>
      </w:r>
      <w:r w:rsidR="00BE6B48" w:rsidRPr="0096540A">
        <w:rPr>
          <w:bCs/>
        </w:rPr>
        <w:t xml:space="preserve"> Han</w:t>
      </w:r>
      <w:r w:rsidR="00A84A59" w:rsidRPr="0096540A">
        <w:rPr>
          <w:bCs/>
        </w:rPr>
        <w:t>over,</w:t>
      </w:r>
      <w:r w:rsidRPr="0096540A">
        <w:rPr>
          <w:bCs/>
        </w:rPr>
        <w:t xml:space="preserve"> Germany</w:t>
      </w:r>
      <w:r w:rsidR="00103B71" w:rsidRPr="0096540A">
        <w:rPr>
          <w:bCs/>
        </w:rPr>
        <w:t xml:space="preserve">; </w:t>
      </w:r>
      <w:r w:rsidRPr="0096540A">
        <w:rPr>
          <w:bCs/>
        </w:rPr>
        <w:t>2 Nuffield Department of Orthopaedics, Rheumatology and Musculoskeletal Sciences, University of Oxford, Oxford, United Kingdom</w:t>
      </w:r>
      <w:r w:rsidR="00103B71" w:rsidRPr="0096540A">
        <w:rPr>
          <w:bCs/>
        </w:rPr>
        <w:t xml:space="preserve">; </w:t>
      </w:r>
      <w:r w:rsidRPr="0096540A">
        <w:rPr>
          <w:bCs/>
        </w:rPr>
        <w:t xml:space="preserve">3 </w:t>
      </w:r>
      <w:r w:rsidR="00103B71" w:rsidRPr="0096540A">
        <w:rPr>
          <w:bCs/>
        </w:rPr>
        <w:t>Department of Internal Medicine, Jagiellonian University Medical School, Cracow, Poland</w:t>
      </w:r>
      <w:r w:rsidR="005D1903" w:rsidRPr="0096540A">
        <w:rPr>
          <w:bCs/>
        </w:rPr>
        <w:t>;</w:t>
      </w:r>
      <w:r w:rsidR="00103B71" w:rsidRPr="0096540A">
        <w:rPr>
          <w:bCs/>
        </w:rPr>
        <w:t xml:space="preserve"> 4 </w:t>
      </w:r>
      <w:r w:rsidRPr="0096540A">
        <w:rPr>
          <w:bCs/>
        </w:rPr>
        <w:t>MRC Lifecourse Epidemiology Unit, University of Southampton</w:t>
      </w:r>
      <w:r w:rsidR="005D1903" w:rsidRPr="0096540A">
        <w:rPr>
          <w:bCs/>
        </w:rPr>
        <w:t>, United Kingdom</w:t>
      </w:r>
      <w:r w:rsidR="00103B71" w:rsidRPr="0096540A">
        <w:rPr>
          <w:bCs/>
        </w:rPr>
        <w:t xml:space="preserve">; </w:t>
      </w:r>
      <w:r w:rsidRPr="0096540A">
        <w:rPr>
          <w:bCs/>
        </w:rPr>
        <w:t xml:space="preserve">5 </w:t>
      </w:r>
      <w:r w:rsidR="00103B71" w:rsidRPr="0096540A">
        <w:rPr>
          <w:bCs/>
        </w:rPr>
        <w:t>National Institutes of Health/NIAMS, Bethesda, MD, USA;</w:t>
      </w:r>
      <w:r w:rsidRPr="0096540A">
        <w:rPr>
          <w:bCs/>
        </w:rPr>
        <w:t xml:space="preserve"> 6 Department of Rheumatology, Auckland District Health Board, Auckland, New Zealand</w:t>
      </w:r>
      <w:r w:rsidR="005D1903" w:rsidRPr="0096540A">
        <w:rPr>
          <w:bCs/>
        </w:rPr>
        <w:t xml:space="preserve">; </w:t>
      </w:r>
      <w:r w:rsidRPr="0096540A">
        <w:rPr>
          <w:bCs/>
        </w:rPr>
        <w:t>7</w:t>
      </w:r>
      <w:r w:rsidR="005D1903" w:rsidRPr="0096540A">
        <w:rPr>
          <w:bCs/>
        </w:rPr>
        <w:t xml:space="preserve"> </w:t>
      </w:r>
      <w:r w:rsidR="00103B71" w:rsidRPr="0096540A">
        <w:rPr>
          <w:bCs/>
        </w:rPr>
        <w:t>Norwich Medical School, University of East Anglia, Norwich;</w:t>
      </w:r>
      <w:r w:rsidR="007D1666" w:rsidRPr="0096540A">
        <w:rPr>
          <w:bCs/>
        </w:rPr>
        <w:t xml:space="preserve"> 8 </w:t>
      </w:r>
      <w:r w:rsidR="00103B71" w:rsidRPr="0096540A">
        <w:rPr>
          <w:bCs/>
        </w:rPr>
        <w:t>University of Pennsylvania, Philadelphia, USA</w:t>
      </w:r>
    </w:p>
    <w:p w14:paraId="24015875" w14:textId="77777777" w:rsidR="00CB186C" w:rsidRPr="0096540A" w:rsidRDefault="00FA35BD" w:rsidP="00B30749">
      <w:pPr>
        <w:spacing w:line="480" w:lineRule="auto"/>
        <w:jc w:val="both"/>
        <w:rPr>
          <w:bCs/>
        </w:rPr>
      </w:pPr>
      <w:r w:rsidRPr="0096540A">
        <w:rPr>
          <w:bCs/>
        </w:rPr>
        <w:t>*B Seeliger and J Sznajd contributed equally to this study.</w:t>
      </w:r>
    </w:p>
    <w:p w14:paraId="62AB369A" w14:textId="77777777" w:rsidR="00FF7EED" w:rsidRPr="0096540A" w:rsidRDefault="00A40F6F" w:rsidP="00B30749">
      <w:pPr>
        <w:spacing w:line="480" w:lineRule="auto"/>
        <w:jc w:val="both"/>
        <w:rPr>
          <w:bCs/>
        </w:rPr>
      </w:pPr>
      <w:r w:rsidRPr="0096540A">
        <w:rPr>
          <w:bCs/>
        </w:rPr>
        <w:t>Corresponding Author: Raashid Ahmed Luqmani, University of Oxford, Nuffield Department of Orthopaedics, Rheumatology and Musculoskeletal Sciences, Windmill Road, OXFORD, OX3 7HE, United Kingdom, raashid.luqmani@ndorms.ox.ac.uk, +44 (0)1865 227374.</w:t>
      </w:r>
    </w:p>
    <w:p w14:paraId="5D1599C9" w14:textId="77777777" w:rsidR="00FA4DC7" w:rsidRDefault="001B3C69" w:rsidP="00B30749">
      <w:pPr>
        <w:spacing w:line="480" w:lineRule="auto"/>
        <w:jc w:val="both"/>
        <w:rPr>
          <w:ins w:id="0" w:author="Joanna Robson" w:date="2017-09-12T11:49:00Z"/>
          <w:rFonts w:ascii="Calibri" w:hAnsi="Calibri"/>
          <w:i/>
          <w:color w:val="222222"/>
          <w:shd w:val="clear" w:color="auto" w:fill="FFFFFF"/>
        </w:rPr>
      </w:pPr>
      <w:r w:rsidRPr="0096540A">
        <w:rPr>
          <w:rFonts w:ascii="Calibri" w:hAnsi="Calibri"/>
          <w:i/>
          <w:color w:val="222222"/>
          <w:shd w:val="clear" w:color="auto" w:fill="FFFFFF"/>
        </w:rPr>
        <w:t>The Diagnosis and Classification in Vasculitis Study (DCVAS) is a major international research initiative supported in part by the Vasculitis Foundation. The development of a revised single classification system for the vasculitides is being supported by the ACR and the European League Against Rheumatism.</w:t>
      </w:r>
    </w:p>
    <w:p w14:paraId="7686261E" w14:textId="4370E532" w:rsidR="00FA35BD" w:rsidRPr="0096540A" w:rsidRDefault="00FA35BD" w:rsidP="00B30749">
      <w:pPr>
        <w:spacing w:line="480" w:lineRule="auto"/>
        <w:jc w:val="both"/>
        <w:rPr>
          <w:b/>
          <w:bCs/>
        </w:rPr>
      </w:pPr>
      <w:bookmarkStart w:id="1" w:name="_GoBack"/>
      <w:bookmarkEnd w:id="1"/>
      <w:r w:rsidRPr="0096540A">
        <w:rPr>
          <w:b/>
          <w:bCs/>
        </w:rPr>
        <w:t>Running title: Reappraisal of the 1990 ACR Criteria for PSV</w:t>
      </w:r>
    </w:p>
    <w:p w14:paraId="13714E9A" w14:textId="77777777" w:rsidR="00381520" w:rsidRPr="0096540A" w:rsidRDefault="000A7A75" w:rsidP="00B30749">
      <w:pPr>
        <w:spacing w:line="480" w:lineRule="auto"/>
        <w:rPr>
          <w:b/>
        </w:rPr>
      </w:pPr>
      <w:r w:rsidRPr="0096540A">
        <w:rPr>
          <w:b/>
        </w:rPr>
        <w:lastRenderedPageBreak/>
        <w:t xml:space="preserve">Keywords: </w:t>
      </w:r>
      <w:r w:rsidR="003F61A3" w:rsidRPr="0096540A">
        <w:rPr>
          <w:b/>
        </w:rPr>
        <w:t>Vasculitis; Churg-Strauss-Syndrome; Giant cell arteritis; Polyarteritis nodosa; Anti-neutrophil cytoplasm antibody; Wegener’s granulomatosis; Takayasu’s disease; Microscopic Polyangiits</w:t>
      </w:r>
    </w:p>
    <w:p w14:paraId="7CE12D9A" w14:textId="77777777" w:rsidR="00041E52" w:rsidRPr="0096540A" w:rsidRDefault="00041E52" w:rsidP="00B30749">
      <w:pPr>
        <w:spacing w:line="480" w:lineRule="auto"/>
        <w:jc w:val="both"/>
        <w:rPr>
          <w:b/>
        </w:rPr>
      </w:pPr>
      <w:r w:rsidRPr="0096540A">
        <w:rPr>
          <w:b/>
        </w:rPr>
        <w:t>ABSTRACT</w:t>
      </w:r>
    </w:p>
    <w:p w14:paraId="659F6DF8" w14:textId="77777777" w:rsidR="008662E0" w:rsidRPr="0096540A" w:rsidRDefault="00800B72" w:rsidP="00B30749">
      <w:pPr>
        <w:shd w:val="clear" w:color="auto" w:fill="FFFFFF"/>
        <w:spacing w:after="0" w:line="480" w:lineRule="auto"/>
        <w:jc w:val="both"/>
        <w:rPr>
          <w:rFonts w:eastAsia="Times New Roman" w:cs="Times New Roman"/>
          <w:b/>
          <w:bCs/>
          <w:color w:val="000000"/>
          <w:shd w:val="clear" w:color="auto" w:fill="FFFFFF"/>
          <w:lang w:eastAsia="en-GB"/>
        </w:rPr>
      </w:pPr>
      <w:r w:rsidRPr="0096540A">
        <w:rPr>
          <w:rFonts w:eastAsia="Times New Roman" w:cs="Times New Roman"/>
          <w:b/>
          <w:bCs/>
          <w:color w:val="222222"/>
          <w:lang w:eastAsia="en-GB"/>
        </w:rPr>
        <w:t>Objectives</w:t>
      </w:r>
      <w:r w:rsidR="00107B9B" w:rsidRPr="0096540A">
        <w:rPr>
          <w:rFonts w:eastAsia="Times New Roman" w:cs="Times New Roman"/>
          <w:b/>
          <w:bCs/>
          <w:color w:val="222222"/>
          <w:lang w:eastAsia="en-GB"/>
        </w:rPr>
        <w:t xml:space="preserve">. </w:t>
      </w:r>
      <w:r w:rsidR="00C07D57" w:rsidRPr="0096540A">
        <w:rPr>
          <w:rFonts w:eastAsia="Times New Roman" w:cs="Times New Roman"/>
          <w:color w:val="000000"/>
          <w:shd w:val="clear" w:color="auto" w:fill="FFFFFF"/>
          <w:lang w:eastAsia="en-GB"/>
        </w:rPr>
        <w:t>Advances in diagnostic techniques have led to better distinction between types of vasculitis,</w:t>
      </w:r>
      <w:r w:rsidR="003B39BD" w:rsidRPr="0096540A">
        <w:rPr>
          <w:rFonts w:eastAsia="Times New Roman" w:cs="Times New Roman"/>
          <w:color w:val="000000"/>
          <w:lang w:eastAsia="en-GB"/>
        </w:rPr>
        <w:t xml:space="preserve"> </w:t>
      </w:r>
      <w:r w:rsidR="00C07D57" w:rsidRPr="0096540A">
        <w:rPr>
          <w:rFonts w:eastAsia="Times New Roman" w:cs="Times New Roman"/>
          <w:color w:val="000000"/>
          <w:shd w:val="clear" w:color="auto" w:fill="FFFFFF"/>
          <w:lang w:eastAsia="en-GB"/>
        </w:rPr>
        <w:t>potentially affecting</w:t>
      </w:r>
      <w:r w:rsidR="003B39BD" w:rsidRPr="0096540A">
        <w:rPr>
          <w:rFonts w:eastAsia="Times New Roman" w:cs="Times New Roman"/>
          <w:color w:val="000000"/>
          <w:lang w:eastAsia="en-GB"/>
        </w:rPr>
        <w:t xml:space="preserve"> </w:t>
      </w:r>
      <w:r w:rsidR="00C07D57" w:rsidRPr="0096540A">
        <w:rPr>
          <w:rFonts w:eastAsia="Times New Roman" w:cs="Times New Roman"/>
          <w:color w:val="000000"/>
          <w:shd w:val="clear" w:color="auto" w:fill="FFFFFF"/>
          <w:lang w:eastAsia="en-GB"/>
        </w:rPr>
        <w:t>the</w:t>
      </w:r>
      <w:r w:rsidR="003B39BD" w:rsidRPr="0096540A">
        <w:rPr>
          <w:rFonts w:eastAsia="Times New Roman" w:cs="Times New Roman"/>
          <w:color w:val="000000"/>
          <w:lang w:eastAsia="en-GB"/>
        </w:rPr>
        <w:t xml:space="preserve"> </w:t>
      </w:r>
      <w:r w:rsidR="008662E0" w:rsidRPr="0096540A">
        <w:rPr>
          <w:rFonts w:eastAsia="Times New Roman" w:cs="Times New Roman"/>
          <w:color w:val="000000"/>
          <w:shd w:val="clear" w:color="auto" w:fill="FFFFFF"/>
          <w:lang w:eastAsia="en-GB"/>
        </w:rPr>
        <w:t xml:space="preserve">utility </w:t>
      </w:r>
      <w:r w:rsidR="003B39BD" w:rsidRPr="0096540A">
        <w:rPr>
          <w:rFonts w:eastAsia="Times New Roman" w:cs="Times New Roman"/>
          <w:color w:val="000000"/>
          <w:shd w:val="clear" w:color="auto" w:fill="FFFFFF"/>
          <w:lang w:eastAsia="en-GB"/>
        </w:rPr>
        <w:t xml:space="preserve">of </w:t>
      </w:r>
      <w:r w:rsidR="00C07D57" w:rsidRPr="0096540A">
        <w:rPr>
          <w:rFonts w:eastAsia="Times New Roman" w:cs="Times New Roman"/>
          <w:color w:val="000000"/>
          <w:shd w:val="clear" w:color="auto" w:fill="FFFFFF"/>
          <w:lang w:eastAsia="en-GB"/>
        </w:rPr>
        <w:t>the</w:t>
      </w:r>
      <w:r w:rsidR="003B39BD" w:rsidRPr="0096540A">
        <w:rPr>
          <w:rFonts w:eastAsia="Times New Roman" w:cs="Times New Roman"/>
          <w:color w:val="000000"/>
          <w:lang w:eastAsia="en-GB"/>
        </w:rPr>
        <w:t xml:space="preserve"> </w:t>
      </w:r>
      <w:r w:rsidR="00C07D57" w:rsidRPr="0096540A">
        <w:rPr>
          <w:rFonts w:eastAsia="Times New Roman" w:cs="Times New Roman"/>
          <w:color w:val="000000"/>
          <w:shd w:val="clear" w:color="auto" w:fill="FFFFFF"/>
          <w:lang w:eastAsia="en-GB"/>
        </w:rPr>
        <w:t>1990</w:t>
      </w:r>
      <w:r w:rsidR="003B39BD" w:rsidRPr="0096540A">
        <w:rPr>
          <w:rFonts w:eastAsia="Times New Roman" w:cs="Times New Roman"/>
          <w:color w:val="000000"/>
          <w:lang w:eastAsia="en-GB"/>
        </w:rPr>
        <w:t xml:space="preserve"> </w:t>
      </w:r>
      <w:r w:rsidR="00C07D57" w:rsidRPr="0096540A">
        <w:rPr>
          <w:rFonts w:eastAsia="Times New Roman" w:cs="Times New Roman"/>
          <w:color w:val="000000"/>
          <w:shd w:val="clear" w:color="auto" w:fill="FFFFFF"/>
          <w:lang w:eastAsia="en-GB"/>
        </w:rPr>
        <w:t>American College of Rheumatology (ACR) classification criteria</w:t>
      </w:r>
      <w:r w:rsidR="0036335F" w:rsidRPr="0096540A">
        <w:rPr>
          <w:rFonts w:eastAsia="Times New Roman" w:cs="Times New Roman"/>
          <w:color w:val="000000"/>
          <w:shd w:val="clear" w:color="auto" w:fill="FFFFFF"/>
          <w:lang w:eastAsia="en-GB"/>
        </w:rPr>
        <w:t xml:space="preserve"> for vasculitis</w:t>
      </w:r>
      <w:r w:rsidR="00C07D57" w:rsidRPr="0096540A">
        <w:rPr>
          <w:rFonts w:eastAsia="Times New Roman" w:cs="Times New Roman"/>
          <w:color w:val="000000"/>
          <w:shd w:val="clear" w:color="auto" w:fill="FFFFFF"/>
          <w:lang w:eastAsia="en-GB"/>
        </w:rPr>
        <w:t xml:space="preserve">. </w:t>
      </w:r>
      <w:r w:rsidR="008E1952" w:rsidRPr="0096540A">
        <w:rPr>
          <w:rFonts w:eastAsia="Times New Roman" w:cs="Times New Roman"/>
          <w:color w:val="000000"/>
          <w:shd w:val="clear" w:color="auto" w:fill="FFFFFF"/>
          <w:lang w:eastAsia="en-GB"/>
        </w:rPr>
        <w:t xml:space="preserve">This study </w:t>
      </w:r>
      <w:r w:rsidR="00C07D57" w:rsidRPr="0096540A">
        <w:rPr>
          <w:rFonts w:eastAsia="Times New Roman" w:cs="Times New Roman"/>
          <w:color w:val="000000"/>
          <w:shd w:val="clear" w:color="auto" w:fill="FFFFFF"/>
          <w:lang w:eastAsia="en-GB"/>
        </w:rPr>
        <w:t>tested</w:t>
      </w:r>
      <w:r w:rsidR="003B39BD" w:rsidRPr="0096540A">
        <w:rPr>
          <w:rFonts w:eastAsia="Times New Roman" w:cs="Times New Roman"/>
          <w:color w:val="000000"/>
          <w:lang w:eastAsia="en-GB"/>
        </w:rPr>
        <w:t xml:space="preserve"> </w:t>
      </w:r>
      <w:r w:rsidR="00C07D57" w:rsidRPr="0096540A">
        <w:rPr>
          <w:rFonts w:eastAsia="Times New Roman" w:cs="Times New Roman"/>
          <w:color w:val="000000"/>
          <w:shd w:val="clear" w:color="auto" w:fill="FFFFFF"/>
          <w:lang w:eastAsia="en-GB"/>
        </w:rPr>
        <w:t xml:space="preserve">the performance </w:t>
      </w:r>
      <w:r w:rsidR="008E1952" w:rsidRPr="0096540A">
        <w:rPr>
          <w:rFonts w:eastAsia="Times New Roman" w:cs="Times New Roman"/>
          <w:color w:val="000000"/>
          <w:shd w:val="clear" w:color="auto" w:fill="FFFFFF"/>
          <w:lang w:eastAsia="en-GB"/>
        </w:rPr>
        <w:t xml:space="preserve">of these criteria </w:t>
      </w:r>
      <w:r w:rsidR="00C07D57" w:rsidRPr="0096540A">
        <w:rPr>
          <w:rFonts w:eastAsia="Times New Roman" w:cs="Times New Roman"/>
          <w:color w:val="000000"/>
          <w:shd w:val="clear" w:color="auto" w:fill="FFFFFF"/>
          <w:lang w:eastAsia="en-GB"/>
        </w:rPr>
        <w:t>in a contemporary vasculitis cohort.</w:t>
      </w:r>
    </w:p>
    <w:p w14:paraId="304ABB35" w14:textId="77777777" w:rsidR="008662E0" w:rsidRPr="0096540A" w:rsidRDefault="00C07D57" w:rsidP="00B30749">
      <w:pPr>
        <w:shd w:val="clear" w:color="auto" w:fill="FFFFFF"/>
        <w:spacing w:after="0" w:line="480" w:lineRule="auto"/>
        <w:jc w:val="both"/>
        <w:rPr>
          <w:rFonts w:eastAsia="Times New Roman" w:cs="Times New Roman"/>
          <w:b/>
          <w:bCs/>
          <w:color w:val="000000"/>
          <w:shd w:val="clear" w:color="auto" w:fill="FFFFFF"/>
          <w:lang w:eastAsia="en-GB"/>
        </w:rPr>
      </w:pPr>
      <w:r w:rsidRPr="0096540A">
        <w:rPr>
          <w:rFonts w:eastAsia="Times New Roman" w:cs="Times New Roman"/>
          <w:b/>
          <w:bCs/>
          <w:color w:val="000000"/>
          <w:shd w:val="clear" w:color="auto" w:fill="FFFFFF"/>
          <w:lang w:eastAsia="en-GB"/>
        </w:rPr>
        <w:t>Methods</w:t>
      </w:r>
      <w:r w:rsidR="00107B9B" w:rsidRPr="0096540A">
        <w:rPr>
          <w:rFonts w:eastAsia="Times New Roman" w:cs="Times New Roman"/>
          <w:b/>
          <w:bCs/>
          <w:color w:val="000000"/>
          <w:shd w:val="clear" w:color="auto" w:fill="FFFFFF"/>
          <w:lang w:eastAsia="en-GB"/>
        </w:rPr>
        <w:t xml:space="preserve">. </w:t>
      </w:r>
      <w:r w:rsidRPr="0096540A">
        <w:rPr>
          <w:rFonts w:eastAsia="Times New Roman" w:cs="Times New Roman"/>
          <w:color w:val="000000"/>
          <w:shd w:val="clear" w:color="auto" w:fill="FFFFFF"/>
          <w:lang w:eastAsia="en-GB"/>
        </w:rPr>
        <w:t xml:space="preserve">The Diagnosis and Classification </w:t>
      </w:r>
      <w:r w:rsidR="003259ED" w:rsidRPr="0096540A">
        <w:rPr>
          <w:rFonts w:eastAsia="Times New Roman" w:cs="Times New Roman"/>
          <w:color w:val="000000"/>
          <w:shd w:val="clear" w:color="auto" w:fill="FFFFFF"/>
          <w:lang w:eastAsia="en-GB"/>
        </w:rPr>
        <w:t xml:space="preserve">in </w:t>
      </w:r>
      <w:r w:rsidRPr="0096540A">
        <w:rPr>
          <w:rFonts w:eastAsia="Times New Roman" w:cs="Times New Roman"/>
          <w:color w:val="000000"/>
          <w:shd w:val="clear" w:color="auto" w:fill="FFFFFF"/>
          <w:lang w:eastAsia="en-GB"/>
        </w:rPr>
        <w:t xml:space="preserve">Vasculitis Study provided detailed clinical, serological, pathological, and radiological data from patients with primary systemic vasculitis (PSV) and clinical context-specific comparator conditions. Fulfilment of </w:t>
      </w:r>
      <w:r w:rsidR="0065040C" w:rsidRPr="0096540A">
        <w:rPr>
          <w:rFonts w:eastAsia="Times New Roman" w:cs="Times New Roman"/>
          <w:color w:val="000000"/>
          <w:shd w:val="clear" w:color="auto" w:fill="FFFFFF"/>
          <w:lang w:eastAsia="en-GB"/>
        </w:rPr>
        <w:t>six</w:t>
      </w:r>
      <w:r w:rsidR="003B39BD" w:rsidRPr="0096540A">
        <w:rPr>
          <w:rFonts w:eastAsia="Times New Roman" w:cs="Times New Roman"/>
          <w:color w:val="000000"/>
          <w:shd w:val="clear" w:color="auto" w:fill="FFFFFF"/>
          <w:lang w:eastAsia="en-GB"/>
        </w:rPr>
        <w:t xml:space="preserve"> </w:t>
      </w:r>
      <w:r w:rsidRPr="0096540A">
        <w:rPr>
          <w:rFonts w:eastAsia="Times New Roman" w:cs="Times New Roman"/>
          <w:color w:val="000000"/>
          <w:shd w:val="clear" w:color="auto" w:fill="FFFFFF"/>
          <w:lang w:eastAsia="en-GB"/>
        </w:rPr>
        <w:t xml:space="preserve">ACR criteria </w:t>
      </w:r>
      <w:r w:rsidR="0065040C" w:rsidRPr="0096540A">
        <w:rPr>
          <w:rFonts w:eastAsia="Times New Roman" w:cs="Times New Roman"/>
          <w:color w:val="000000"/>
          <w:shd w:val="clear" w:color="auto" w:fill="FFFFFF"/>
          <w:lang w:eastAsia="en-GB"/>
        </w:rPr>
        <w:t xml:space="preserve">sets </w:t>
      </w:r>
      <w:r w:rsidR="006D24AE" w:rsidRPr="0096540A">
        <w:rPr>
          <w:rFonts w:eastAsia="Times New Roman" w:cs="Times New Roman"/>
          <w:color w:val="000000"/>
          <w:shd w:val="clear" w:color="auto" w:fill="FFFFFF"/>
          <w:lang w:eastAsia="en-GB"/>
        </w:rPr>
        <w:t xml:space="preserve">and their diagnostic performance </w:t>
      </w:r>
      <w:r w:rsidRPr="0096540A">
        <w:rPr>
          <w:rFonts w:eastAsia="Times New Roman" w:cs="Times New Roman"/>
          <w:color w:val="000000"/>
          <w:shd w:val="clear" w:color="auto" w:fill="FFFFFF"/>
          <w:lang w:eastAsia="en-GB"/>
        </w:rPr>
        <w:t>was evaluated in</w:t>
      </w:r>
      <w:r w:rsidR="003B39BD" w:rsidRPr="0096540A">
        <w:rPr>
          <w:rFonts w:eastAsia="Times New Roman" w:cs="Times New Roman"/>
          <w:color w:val="000000"/>
          <w:lang w:eastAsia="en-GB"/>
        </w:rPr>
        <w:t xml:space="preserve"> </w:t>
      </w:r>
      <w:r w:rsidRPr="0096540A">
        <w:rPr>
          <w:rFonts w:eastAsia="Times New Roman" w:cs="Times New Roman"/>
          <w:color w:val="000000"/>
          <w:shd w:val="clear" w:color="auto" w:fill="FFFFFF"/>
          <w:lang w:eastAsia="en-GB"/>
        </w:rPr>
        <w:t>patients</w:t>
      </w:r>
      <w:r w:rsidR="006D24AE" w:rsidRPr="0096540A">
        <w:t xml:space="preserve"> with a given type of vasculitis and its comparator condition.</w:t>
      </w:r>
    </w:p>
    <w:p w14:paraId="3DFC9A40" w14:textId="02A8F1D2" w:rsidR="005A3189" w:rsidRPr="0096540A" w:rsidRDefault="00C07D57" w:rsidP="00B30749">
      <w:pPr>
        <w:shd w:val="clear" w:color="auto" w:fill="FFFFFF"/>
        <w:spacing w:after="0" w:line="480" w:lineRule="auto"/>
        <w:jc w:val="both"/>
        <w:rPr>
          <w:rFonts w:eastAsia="Times New Roman" w:cs="Times New Roman"/>
          <w:b/>
          <w:bCs/>
          <w:color w:val="000000"/>
          <w:shd w:val="clear" w:color="auto" w:fill="FFFFFF"/>
          <w:lang w:eastAsia="en-GB"/>
        </w:rPr>
      </w:pPr>
      <w:r w:rsidRPr="0096540A">
        <w:rPr>
          <w:rFonts w:eastAsia="Times New Roman" w:cs="Times New Roman"/>
          <w:b/>
          <w:bCs/>
          <w:color w:val="000000"/>
          <w:shd w:val="clear" w:color="auto" w:fill="FFFFFF"/>
          <w:lang w:eastAsia="en-GB"/>
        </w:rPr>
        <w:t>Results</w:t>
      </w:r>
      <w:r w:rsidR="00107B9B" w:rsidRPr="0096540A">
        <w:rPr>
          <w:rFonts w:eastAsia="Times New Roman" w:cs="Times New Roman"/>
          <w:b/>
          <w:bCs/>
          <w:color w:val="000000"/>
          <w:shd w:val="clear" w:color="auto" w:fill="FFFFFF"/>
          <w:lang w:eastAsia="en-GB"/>
        </w:rPr>
        <w:t xml:space="preserve">. </w:t>
      </w:r>
      <w:r w:rsidR="008662E0" w:rsidRPr="0096540A">
        <w:rPr>
          <w:rFonts w:eastAsia="Times New Roman" w:cs="Times New Roman"/>
          <w:color w:val="000000"/>
          <w:shd w:val="clear" w:color="auto" w:fill="FFFFFF"/>
          <w:lang w:eastAsia="en-GB"/>
        </w:rPr>
        <w:t xml:space="preserve">Data from </w:t>
      </w:r>
      <w:r w:rsidRPr="0096540A">
        <w:rPr>
          <w:rFonts w:eastAsia="Times New Roman" w:cs="Times New Roman"/>
          <w:color w:val="000000"/>
          <w:shd w:val="clear" w:color="auto" w:fill="FFFFFF"/>
          <w:lang w:eastAsia="en-GB"/>
        </w:rPr>
        <w:t>1095 patients with PSV and 415</w:t>
      </w:r>
      <w:r w:rsidR="003B39BD" w:rsidRPr="0096540A">
        <w:rPr>
          <w:rFonts w:eastAsia="Times New Roman" w:cs="Times New Roman"/>
          <w:color w:val="000000"/>
          <w:lang w:eastAsia="en-GB"/>
        </w:rPr>
        <w:t xml:space="preserve"> </w:t>
      </w:r>
      <w:r w:rsidRPr="0096540A">
        <w:rPr>
          <w:rFonts w:eastAsia="Times New Roman" w:cs="Times New Roman"/>
          <w:color w:val="000000"/>
          <w:shd w:val="clear" w:color="auto" w:fill="FFFFFF"/>
          <w:lang w:eastAsia="en-GB"/>
        </w:rPr>
        <w:t>with</w:t>
      </w:r>
      <w:r w:rsidR="003B39BD" w:rsidRPr="0096540A">
        <w:rPr>
          <w:rFonts w:eastAsia="Times New Roman" w:cs="Times New Roman"/>
          <w:color w:val="000000"/>
          <w:lang w:eastAsia="en-GB"/>
        </w:rPr>
        <w:t xml:space="preserve"> </w:t>
      </w:r>
      <w:r w:rsidRPr="0096540A">
        <w:rPr>
          <w:rFonts w:eastAsia="Times New Roman" w:cs="Times New Roman"/>
          <w:color w:val="000000"/>
          <w:shd w:val="clear" w:color="auto" w:fill="FFFFFF"/>
          <w:lang w:eastAsia="en-GB"/>
        </w:rPr>
        <w:t>comparator conditions</w:t>
      </w:r>
      <w:r w:rsidR="008662E0" w:rsidRPr="0096540A">
        <w:rPr>
          <w:rFonts w:eastAsia="Times New Roman" w:cs="Times New Roman"/>
          <w:color w:val="000000"/>
          <w:shd w:val="clear" w:color="auto" w:fill="FFFFFF"/>
          <w:lang w:eastAsia="en-GB"/>
        </w:rPr>
        <w:t xml:space="preserve"> were available</w:t>
      </w:r>
      <w:r w:rsidRPr="0096540A">
        <w:rPr>
          <w:rFonts w:eastAsia="Times New Roman" w:cs="Times New Roman"/>
          <w:color w:val="000000"/>
          <w:shd w:val="clear" w:color="auto" w:fill="FFFFFF"/>
          <w:lang w:eastAsia="en-GB"/>
        </w:rPr>
        <w:t>.</w:t>
      </w:r>
      <w:r w:rsidR="003B39BD" w:rsidRPr="0096540A">
        <w:rPr>
          <w:rFonts w:eastAsia="Times New Roman" w:cs="Times New Roman"/>
          <w:color w:val="000000"/>
          <w:shd w:val="clear" w:color="auto" w:fill="FFFFFF"/>
          <w:lang w:eastAsia="en-GB"/>
        </w:rPr>
        <w:t xml:space="preserve"> </w:t>
      </w:r>
      <w:r w:rsidR="00F82D2B">
        <w:rPr>
          <w:rFonts w:eastAsia="Times New Roman" w:cs="Times New Roman"/>
          <w:color w:val="000000"/>
          <w:shd w:val="clear" w:color="auto" w:fill="FFFFFF"/>
          <w:lang w:eastAsia="en-GB"/>
        </w:rPr>
        <w:t xml:space="preserve">For classification, </w:t>
      </w:r>
      <w:r w:rsidRPr="0096540A">
        <w:rPr>
          <w:rFonts w:eastAsia="Times New Roman" w:cs="Times New Roman"/>
          <w:color w:val="000000"/>
          <w:shd w:val="clear" w:color="auto" w:fill="FFFFFF"/>
          <w:lang w:eastAsia="en-GB"/>
        </w:rPr>
        <w:t xml:space="preserve"> sensitivities and specificities for </w:t>
      </w:r>
      <w:r w:rsidR="005A3189" w:rsidRPr="0096540A">
        <w:rPr>
          <w:rFonts w:eastAsia="Times New Roman" w:cs="Times New Roman"/>
          <w:color w:val="000000"/>
          <w:shd w:val="clear" w:color="auto" w:fill="FFFFFF"/>
          <w:lang w:eastAsia="en-GB"/>
        </w:rPr>
        <w:t xml:space="preserve">ACR </w:t>
      </w:r>
      <w:r w:rsidRPr="0096540A">
        <w:rPr>
          <w:rFonts w:eastAsia="Times New Roman" w:cs="Times New Roman"/>
          <w:color w:val="000000"/>
          <w:shd w:val="clear" w:color="auto" w:fill="FFFFFF"/>
          <w:lang w:eastAsia="en-GB"/>
        </w:rPr>
        <w:t>classification criteria</w:t>
      </w:r>
      <w:r w:rsidR="003B39BD" w:rsidRPr="0096540A">
        <w:rPr>
          <w:rFonts w:eastAsia="Times New Roman" w:cs="Times New Roman"/>
          <w:color w:val="000000"/>
          <w:lang w:eastAsia="en-GB"/>
        </w:rPr>
        <w:t xml:space="preserve"> </w:t>
      </w:r>
      <w:r w:rsidRPr="0096540A">
        <w:rPr>
          <w:rFonts w:eastAsia="Times New Roman" w:cs="Times New Roman"/>
          <w:color w:val="000000"/>
          <w:shd w:val="clear" w:color="auto" w:fill="FFFFFF"/>
          <w:lang w:eastAsia="en-GB"/>
        </w:rPr>
        <w:t>were</w:t>
      </w:r>
      <w:r w:rsidR="003B39BD" w:rsidRPr="0096540A">
        <w:rPr>
          <w:rFonts w:eastAsia="Times New Roman" w:cs="Times New Roman"/>
          <w:color w:val="000000"/>
          <w:lang w:eastAsia="en-GB"/>
        </w:rPr>
        <w:t xml:space="preserve"> </w:t>
      </w:r>
      <w:r w:rsidR="00B32C08" w:rsidRPr="0096540A">
        <w:rPr>
          <w:rFonts w:eastAsia="Times New Roman" w:cs="Times New Roman"/>
          <w:color w:val="000000"/>
          <w:lang w:eastAsia="en-GB"/>
        </w:rPr>
        <w:t>81.1% and 94.9% for giant cell arteritis; 73.6% and 98.3% for Takayasu’s arteritis; 65.6% and 88.7% for granulomatosis with polyangiitis; 57.0%</w:t>
      </w:r>
      <w:r w:rsidR="00D97E45" w:rsidRPr="0096540A">
        <w:rPr>
          <w:rFonts w:eastAsia="Times New Roman" w:cs="Times New Roman"/>
          <w:color w:val="000000"/>
          <w:lang w:eastAsia="en-GB"/>
        </w:rPr>
        <w:t xml:space="preserve"> </w:t>
      </w:r>
      <w:r w:rsidR="00B32C08" w:rsidRPr="0096540A">
        <w:rPr>
          <w:rFonts w:eastAsia="Times New Roman" w:cs="Times New Roman"/>
          <w:color w:val="000000"/>
          <w:lang w:eastAsia="en-GB"/>
        </w:rPr>
        <w:t>and 99.8% for eosinophilic granulomatosis with polyangiitis; 40.6% and 87.8% for polyarteritis nodosa; 28.9% and 88.5% for microscopic polyangiitis</w:t>
      </w:r>
      <w:r w:rsidR="005A3189" w:rsidRPr="0096540A">
        <w:rPr>
          <w:rFonts w:eastAsia="Times New Roman" w:cs="Times New Roman"/>
          <w:color w:val="000000"/>
          <w:lang w:eastAsia="en-GB"/>
        </w:rPr>
        <w:t>;</w:t>
      </w:r>
      <w:r w:rsidR="00B32C08" w:rsidRPr="0096540A">
        <w:rPr>
          <w:rFonts w:eastAsia="Times New Roman" w:cs="Times New Roman"/>
          <w:color w:val="000000"/>
          <w:lang w:eastAsia="en-GB"/>
        </w:rPr>
        <w:t xml:space="preserve"> and 72.7%</w:t>
      </w:r>
      <w:r w:rsidR="00D97E45" w:rsidRPr="0096540A">
        <w:rPr>
          <w:rFonts w:eastAsia="Times New Roman" w:cs="Times New Roman"/>
          <w:color w:val="000000"/>
          <w:lang w:eastAsia="en-GB"/>
        </w:rPr>
        <w:t xml:space="preserve"> </w:t>
      </w:r>
      <w:r w:rsidR="00B32C08" w:rsidRPr="0096540A">
        <w:rPr>
          <w:rFonts w:eastAsia="Times New Roman" w:cs="Times New Roman"/>
          <w:color w:val="000000"/>
          <w:lang w:eastAsia="en-GB"/>
        </w:rPr>
        <w:t xml:space="preserve">and 96.3% for IgA-vasculitis. </w:t>
      </w:r>
      <w:r w:rsidR="00162463" w:rsidRPr="0096540A">
        <w:rPr>
          <w:rFonts w:eastAsia="Times New Roman" w:cs="Times New Roman"/>
          <w:color w:val="000000"/>
          <w:lang w:eastAsia="en-GB"/>
        </w:rPr>
        <w:t>Overall</w:t>
      </w:r>
      <w:r w:rsidR="005A33D6" w:rsidRPr="0096540A">
        <w:rPr>
          <w:rFonts w:eastAsia="Times New Roman" w:cs="Times New Roman"/>
          <w:color w:val="000000"/>
          <w:lang w:eastAsia="en-GB"/>
        </w:rPr>
        <w:t xml:space="preserve"> sensitivity was 67.1%</w:t>
      </w:r>
      <w:r w:rsidR="005A3189" w:rsidRPr="0096540A">
        <w:rPr>
          <w:rFonts w:eastAsia="Times New Roman" w:cs="Times New Roman"/>
          <w:color w:val="000000"/>
          <w:lang w:eastAsia="en-GB"/>
        </w:rPr>
        <w:t>.</w:t>
      </w:r>
      <w:r w:rsidR="00530044" w:rsidRPr="0096540A">
        <w:rPr>
          <w:rFonts w:eastAsia="Times New Roman" w:cs="Times New Roman"/>
          <w:color w:val="000000"/>
          <w:lang w:eastAsia="en-GB"/>
        </w:rPr>
        <w:t xml:space="preserve"> </w:t>
      </w:r>
      <w:r w:rsidR="00162463" w:rsidRPr="0096540A">
        <w:rPr>
          <w:rFonts w:cs="Arial"/>
          <w:lang w:eastAsia="en-GB"/>
        </w:rPr>
        <w:t>1</w:t>
      </w:r>
      <w:r w:rsidR="0012420A" w:rsidRPr="0096540A">
        <w:rPr>
          <w:rFonts w:cs="Arial"/>
          <w:lang w:eastAsia="en-GB"/>
        </w:rPr>
        <w:t>6.9%</w:t>
      </w:r>
      <w:r w:rsidR="00D97E45" w:rsidRPr="0096540A">
        <w:rPr>
          <w:rFonts w:cs="Arial"/>
          <w:lang w:eastAsia="en-GB"/>
        </w:rPr>
        <w:t xml:space="preserve"> </w:t>
      </w:r>
      <w:r w:rsidR="005A3189" w:rsidRPr="0096540A">
        <w:rPr>
          <w:rFonts w:cs="Arial"/>
          <w:lang w:eastAsia="en-GB"/>
        </w:rPr>
        <w:t xml:space="preserve">of cases identified </w:t>
      </w:r>
      <w:r w:rsidR="00D97E45" w:rsidRPr="0096540A">
        <w:rPr>
          <w:rFonts w:cs="Arial"/>
          <w:lang w:eastAsia="en-GB"/>
        </w:rPr>
        <w:t xml:space="preserve">by their respective criteria </w:t>
      </w:r>
      <w:r w:rsidR="00530044" w:rsidRPr="0096540A">
        <w:rPr>
          <w:rFonts w:cs="Arial"/>
          <w:lang w:eastAsia="en-GB"/>
        </w:rPr>
        <w:t>also</w:t>
      </w:r>
      <w:r w:rsidR="00162463" w:rsidRPr="0096540A">
        <w:rPr>
          <w:rFonts w:cs="Arial"/>
          <w:lang w:eastAsia="en-GB"/>
        </w:rPr>
        <w:t xml:space="preserve"> met criteria </w:t>
      </w:r>
      <w:r w:rsidR="000A3EC7" w:rsidRPr="00472980">
        <w:rPr>
          <w:rFonts w:cs="Arial"/>
          <w:lang w:eastAsia="en-GB"/>
        </w:rPr>
        <w:t>for</w:t>
      </w:r>
      <w:r w:rsidR="00162463" w:rsidRPr="0096540A">
        <w:rPr>
          <w:rFonts w:cs="Arial"/>
          <w:lang w:eastAsia="en-GB"/>
        </w:rPr>
        <w:t xml:space="preserve"> other vasculiti</w:t>
      </w:r>
      <w:r w:rsidR="00530044" w:rsidRPr="0096540A">
        <w:rPr>
          <w:rFonts w:cs="Arial"/>
          <w:lang w:eastAsia="en-GB"/>
        </w:rPr>
        <w:t>des</w:t>
      </w:r>
      <w:r w:rsidR="0012420A" w:rsidRPr="0096540A">
        <w:rPr>
          <w:rFonts w:cs="Arial"/>
          <w:lang w:eastAsia="en-GB"/>
        </w:rPr>
        <w:t xml:space="preserve">. </w:t>
      </w:r>
      <w:r w:rsidR="00B32C08" w:rsidRPr="0096540A">
        <w:rPr>
          <w:rFonts w:eastAsia="Times New Roman" w:cs="Times New Roman"/>
          <w:color w:val="000000"/>
          <w:shd w:val="clear" w:color="auto" w:fill="FFFFFF"/>
          <w:lang w:eastAsia="en-GB"/>
        </w:rPr>
        <w:t>D</w:t>
      </w:r>
      <w:r w:rsidRPr="0096540A">
        <w:rPr>
          <w:rFonts w:eastAsia="Times New Roman" w:cs="Times New Roman"/>
          <w:color w:val="000000"/>
          <w:shd w:val="clear" w:color="auto" w:fill="FFFFFF"/>
          <w:lang w:eastAsia="en-GB"/>
        </w:rPr>
        <w:t>iagnostic specificity</w:t>
      </w:r>
      <w:r w:rsidR="003B39BD" w:rsidRPr="0096540A">
        <w:rPr>
          <w:rFonts w:eastAsia="Times New Roman" w:cs="Times New Roman"/>
          <w:color w:val="000000"/>
          <w:lang w:eastAsia="en-GB"/>
        </w:rPr>
        <w:t xml:space="preserve"> </w:t>
      </w:r>
      <w:r w:rsidR="00B32C08" w:rsidRPr="0096540A">
        <w:rPr>
          <w:rFonts w:eastAsia="Times New Roman" w:cs="Times New Roman"/>
          <w:color w:val="000000"/>
          <w:shd w:val="clear" w:color="auto" w:fill="FFFFFF"/>
          <w:lang w:eastAsia="en-GB"/>
        </w:rPr>
        <w:t>ranged from</w:t>
      </w:r>
      <w:r w:rsidR="00B32C08" w:rsidRPr="0096540A">
        <w:rPr>
          <w:rFonts w:eastAsia="Times New Roman" w:cs="Times New Roman"/>
          <w:color w:val="000000"/>
          <w:lang w:eastAsia="en-GB"/>
        </w:rPr>
        <w:t xml:space="preserve"> </w:t>
      </w:r>
      <w:r w:rsidRPr="0096540A">
        <w:rPr>
          <w:rFonts w:eastAsia="Times New Roman" w:cs="Times New Roman"/>
          <w:color w:val="000000"/>
          <w:shd w:val="clear" w:color="auto" w:fill="FFFFFF"/>
          <w:lang w:eastAsia="en-GB"/>
        </w:rPr>
        <w:t xml:space="preserve">64.2 </w:t>
      </w:r>
      <w:r w:rsidR="00CD612F" w:rsidRPr="0096540A">
        <w:rPr>
          <w:rFonts w:eastAsia="Times New Roman" w:cs="Times New Roman"/>
          <w:color w:val="000000"/>
          <w:shd w:val="clear" w:color="auto" w:fill="FFFFFF"/>
          <w:lang w:eastAsia="en-GB"/>
        </w:rPr>
        <w:t>to</w:t>
      </w:r>
      <w:r w:rsidRPr="0096540A">
        <w:rPr>
          <w:rFonts w:eastAsia="Times New Roman" w:cs="Times New Roman"/>
          <w:color w:val="000000"/>
          <w:shd w:val="clear" w:color="auto" w:fill="FFFFFF"/>
          <w:lang w:eastAsia="en-GB"/>
        </w:rPr>
        <w:t xml:space="preserve"> 98.9%</w:t>
      </w:r>
      <w:r w:rsidR="00530044" w:rsidRPr="0096540A">
        <w:rPr>
          <w:rFonts w:eastAsia="Times New Roman" w:cs="Times New Roman"/>
          <w:color w:val="000000"/>
          <w:shd w:val="clear" w:color="auto" w:fill="FFFFFF"/>
          <w:lang w:eastAsia="en-GB"/>
        </w:rPr>
        <w:t>;</w:t>
      </w:r>
      <w:r w:rsidR="0012420A" w:rsidRPr="0096540A">
        <w:rPr>
          <w:rFonts w:cs="Arial"/>
          <w:lang w:eastAsia="en-GB"/>
        </w:rPr>
        <w:t xml:space="preserve"> overall</w:t>
      </w:r>
      <w:r w:rsidR="00530044" w:rsidRPr="0096540A">
        <w:rPr>
          <w:rFonts w:cs="Arial"/>
          <w:lang w:eastAsia="en-GB"/>
        </w:rPr>
        <w:t>,</w:t>
      </w:r>
      <w:r w:rsidR="0012420A" w:rsidRPr="0096540A">
        <w:rPr>
          <w:rFonts w:cs="Arial"/>
          <w:lang w:eastAsia="en-GB"/>
        </w:rPr>
        <w:t xml:space="preserve"> 113/415 comparators</w:t>
      </w:r>
      <w:r w:rsidR="00530044" w:rsidRPr="0096540A">
        <w:rPr>
          <w:rFonts w:cs="Arial"/>
          <w:lang w:eastAsia="en-GB"/>
        </w:rPr>
        <w:t xml:space="preserve"> (27.2%)</w:t>
      </w:r>
      <w:r w:rsidR="0012420A" w:rsidRPr="0096540A">
        <w:rPr>
          <w:rFonts w:cs="Arial"/>
          <w:lang w:eastAsia="en-GB"/>
        </w:rPr>
        <w:t xml:space="preserve"> fulfilled at least one of the ACR classification criteria sets.</w:t>
      </w:r>
    </w:p>
    <w:p w14:paraId="1EB6535B" w14:textId="77777777" w:rsidR="0096646E" w:rsidRPr="0096540A" w:rsidRDefault="00C07D57" w:rsidP="00B30749">
      <w:pPr>
        <w:shd w:val="clear" w:color="auto" w:fill="FFFFFF"/>
        <w:spacing w:after="0" w:line="480" w:lineRule="auto"/>
        <w:jc w:val="both"/>
        <w:rPr>
          <w:rFonts w:eastAsia="Times New Roman" w:cs="Times New Roman"/>
          <w:color w:val="000000"/>
          <w:shd w:val="clear" w:color="auto" w:fill="FFFFFF"/>
          <w:lang w:eastAsia="en-GB"/>
        </w:rPr>
      </w:pPr>
      <w:r w:rsidRPr="0096540A">
        <w:rPr>
          <w:rFonts w:eastAsia="Times New Roman" w:cs="Times New Roman"/>
          <w:b/>
          <w:bCs/>
          <w:color w:val="000000"/>
          <w:shd w:val="clear" w:color="auto" w:fill="FFFFFF"/>
          <w:lang w:eastAsia="en-GB"/>
        </w:rPr>
        <w:t>Conclusions</w:t>
      </w:r>
      <w:r w:rsidR="00107B9B" w:rsidRPr="0096540A">
        <w:rPr>
          <w:rFonts w:eastAsia="Times New Roman" w:cs="Times New Roman"/>
          <w:b/>
          <w:bCs/>
          <w:color w:val="000000"/>
          <w:shd w:val="clear" w:color="auto" w:fill="FFFFFF"/>
          <w:lang w:eastAsia="en-GB"/>
        </w:rPr>
        <w:t xml:space="preserve">. </w:t>
      </w:r>
      <w:r w:rsidR="005A3189" w:rsidRPr="0096540A">
        <w:rPr>
          <w:rFonts w:eastAsia="Times New Roman" w:cs="Times New Roman"/>
          <w:color w:val="000000"/>
          <w:shd w:val="clear" w:color="auto" w:fill="FFFFFF"/>
          <w:lang w:eastAsia="en-GB"/>
        </w:rPr>
        <w:t xml:space="preserve">Since publication of </w:t>
      </w:r>
      <w:r w:rsidRPr="0096540A">
        <w:rPr>
          <w:rFonts w:eastAsia="Times New Roman" w:cs="Times New Roman"/>
          <w:color w:val="000000"/>
          <w:shd w:val="clear" w:color="auto" w:fill="FFFFFF"/>
          <w:lang w:eastAsia="en-GB"/>
        </w:rPr>
        <w:t>the ACR</w:t>
      </w:r>
      <w:r w:rsidR="003B39BD" w:rsidRPr="0096540A">
        <w:rPr>
          <w:rFonts w:eastAsia="Times New Roman" w:cs="Times New Roman"/>
          <w:color w:val="000000"/>
          <w:lang w:eastAsia="en-GB"/>
        </w:rPr>
        <w:t xml:space="preserve"> </w:t>
      </w:r>
      <w:r w:rsidRPr="0096540A">
        <w:rPr>
          <w:rFonts w:eastAsia="Times New Roman" w:cs="Times New Roman"/>
          <w:color w:val="000000"/>
          <w:shd w:val="clear" w:color="auto" w:fill="FFFFFF"/>
          <w:lang w:eastAsia="en-GB"/>
        </w:rPr>
        <w:t>criteria</w:t>
      </w:r>
      <w:r w:rsidR="003B39BD" w:rsidRPr="0096540A">
        <w:rPr>
          <w:rFonts w:eastAsia="Times New Roman" w:cs="Times New Roman"/>
          <w:color w:val="000000"/>
          <w:lang w:eastAsia="en-GB"/>
        </w:rPr>
        <w:t xml:space="preserve"> </w:t>
      </w:r>
      <w:r w:rsidRPr="0096540A">
        <w:rPr>
          <w:rFonts w:eastAsia="Times New Roman" w:cs="Times New Roman"/>
          <w:color w:val="000000"/>
          <w:shd w:val="clear" w:color="auto" w:fill="FFFFFF"/>
          <w:lang w:eastAsia="en-GB"/>
        </w:rPr>
        <w:t xml:space="preserve">for </w:t>
      </w:r>
      <w:r w:rsidR="005A3189" w:rsidRPr="0096540A">
        <w:rPr>
          <w:rFonts w:eastAsia="Times New Roman" w:cs="Times New Roman"/>
          <w:color w:val="000000"/>
          <w:shd w:val="clear" w:color="auto" w:fill="FFFFFF"/>
          <w:lang w:eastAsia="en-GB"/>
        </w:rPr>
        <w:t>vasculitis,</w:t>
      </w:r>
      <w:r w:rsidRPr="0096540A">
        <w:rPr>
          <w:rFonts w:eastAsia="Times New Roman" w:cs="Times New Roman"/>
          <w:color w:val="000000"/>
          <w:shd w:val="clear" w:color="auto" w:fill="FFFFFF"/>
          <w:lang w:eastAsia="en-GB"/>
        </w:rPr>
        <w:t xml:space="preserve"> </w:t>
      </w:r>
      <w:r w:rsidR="005A3189" w:rsidRPr="0096540A">
        <w:rPr>
          <w:rFonts w:eastAsia="Times New Roman" w:cs="Times New Roman"/>
          <w:color w:val="000000"/>
          <w:shd w:val="clear" w:color="auto" w:fill="FFFFFF"/>
          <w:lang w:eastAsia="en-GB"/>
        </w:rPr>
        <w:t xml:space="preserve">the sensitivity for each type of vasculitis, </w:t>
      </w:r>
      <w:r w:rsidR="00006859" w:rsidRPr="0096540A">
        <w:rPr>
          <w:rFonts w:eastAsia="Times New Roman" w:cs="Times New Roman"/>
          <w:color w:val="000000"/>
          <w:shd w:val="clear" w:color="auto" w:fill="FFFFFF"/>
          <w:lang w:eastAsia="en-GB"/>
        </w:rPr>
        <w:t>except</w:t>
      </w:r>
      <w:r w:rsidR="00CF32EB" w:rsidRPr="0096540A">
        <w:rPr>
          <w:rFonts w:eastAsia="Times New Roman" w:cs="Times New Roman"/>
          <w:color w:val="000000"/>
          <w:shd w:val="clear" w:color="auto" w:fill="FFFFFF"/>
          <w:lang w:eastAsia="en-GB"/>
        </w:rPr>
        <w:t xml:space="preserve"> </w:t>
      </w:r>
      <w:r w:rsidR="00006859" w:rsidRPr="0096540A">
        <w:rPr>
          <w:rFonts w:eastAsia="Times New Roman" w:cs="Times New Roman"/>
          <w:color w:val="000000"/>
          <w:shd w:val="clear" w:color="auto" w:fill="FFFFFF"/>
          <w:lang w:eastAsia="en-GB"/>
        </w:rPr>
        <w:t>giant cell arteritis</w:t>
      </w:r>
      <w:r w:rsidR="005A3189" w:rsidRPr="0096540A">
        <w:rPr>
          <w:rFonts w:eastAsia="Times New Roman" w:cs="Times New Roman"/>
          <w:color w:val="000000"/>
          <w:shd w:val="clear" w:color="auto" w:fill="FFFFFF"/>
          <w:lang w:eastAsia="en-GB"/>
        </w:rPr>
        <w:t>,</w:t>
      </w:r>
      <w:r w:rsidR="00006859" w:rsidRPr="0096540A">
        <w:rPr>
          <w:rFonts w:eastAsia="Times New Roman" w:cs="Times New Roman"/>
          <w:color w:val="000000"/>
          <w:shd w:val="clear" w:color="auto" w:fill="FFFFFF"/>
          <w:lang w:eastAsia="en-GB"/>
        </w:rPr>
        <w:t xml:space="preserve"> </w:t>
      </w:r>
      <w:r w:rsidRPr="0096540A">
        <w:rPr>
          <w:rFonts w:eastAsia="Times New Roman" w:cs="Times New Roman"/>
          <w:color w:val="000000"/>
          <w:shd w:val="clear" w:color="auto" w:fill="FFFFFF"/>
          <w:lang w:eastAsia="en-GB"/>
        </w:rPr>
        <w:t>has</w:t>
      </w:r>
      <w:r w:rsidR="003B39BD" w:rsidRPr="0096540A">
        <w:rPr>
          <w:rFonts w:eastAsia="Times New Roman" w:cs="Times New Roman"/>
          <w:color w:val="000000"/>
          <w:lang w:eastAsia="en-GB"/>
        </w:rPr>
        <w:t xml:space="preserve"> </w:t>
      </w:r>
      <w:r w:rsidR="00E65623" w:rsidRPr="0096540A">
        <w:rPr>
          <w:rFonts w:eastAsia="Times New Roman" w:cs="Times New Roman"/>
          <w:color w:val="000000"/>
          <w:shd w:val="clear" w:color="auto" w:fill="FFFFFF"/>
          <w:lang w:eastAsia="en-GB"/>
        </w:rPr>
        <w:t>diminished</w:t>
      </w:r>
      <w:r w:rsidR="005A3189" w:rsidRPr="0096540A">
        <w:rPr>
          <w:rFonts w:eastAsia="Times New Roman" w:cs="Times New Roman"/>
          <w:color w:val="000000"/>
          <w:shd w:val="clear" w:color="auto" w:fill="FFFFFF"/>
          <w:lang w:eastAsia="en-GB"/>
        </w:rPr>
        <w:t>,</w:t>
      </w:r>
      <w:r w:rsidR="00EF6025" w:rsidRPr="0096540A">
        <w:rPr>
          <w:rFonts w:eastAsia="Times New Roman" w:cs="Times New Roman"/>
          <w:color w:val="000000"/>
          <w:lang w:eastAsia="en-GB"/>
        </w:rPr>
        <w:t xml:space="preserve"> </w:t>
      </w:r>
      <w:r w:rsidR="00DC13FB" w:rsidRPr="0096540A">
        <w:rPr>
          <w:rFonts w:eastAsia="Times New Roman" w:cs="Times New Roman"/>
          <w:color w:val="000000"/>
          <w:shd w:val="clear" w:color="auto" w:fill="FFFFFF"/>
          <w:lang w:eastAsia="en-GB"/>
        </w:rPr>
        <w:t>al</w:t>
      </w:r>
      <w:r w:rsidR="00162463" w:rsidRPr="0096540A">
        <w:rPr>
          <w:rFonts w:eastAsia="Times New Roman" w:cs="Times New Roman"/>
          <w:color w:val="000000"/>
          <w:shd w:val="clear" w:color="auto" w:fill="FFFFFF"/>
          <w:lang w:eastAsia="en-GB"/>
        </w:rPr>
        <w:t xml:space="preserve">though </w:t>
      </w:r>
      <w:r w:rsidR="00006859" w:rsidRPr="0096540A">
        <w:rPr>
          <w:rFonts w:eastAsia="Times New Roman" w:cs="Times New Roman"/>
          <w:color w:val="000000"/>
          <w:shd w:val="clear" w:color="auto" w:fill="FFFFFF"/>
          <w:lang w:eastAsia="en-GB"/>
        </w:rPr>
        <w:t xml:space="preserve">the </w:t>
      </w:r>
      <w:r w:rsidR="00CD612F" w:rsidRPr="0096540A">
        <w:rPr>
          <w:rFonts w:eastAsia="Times New Roman" w:cs="Times New Roman"/>
          <w:color w:val="000000"/>
          <w:shd w:val="clear" w:color="auto" w:fill="FFFFFF"/>
          <w:lang w:eastAsia="en-GB"/>
        </w:rPr>
        <w:t>specificit</w:t>
      </w:r>
      <w:r w:rsidR="005A3189" w:rsidRPr="0096540A">
        <w:rPr>
          <w:rFonts w:eastAsia="Times New Roman" w:cs="Times New Roman"/>
          <w:color w:val="000000"/>
          <w:shd w:val="clear" w:color="auto" w:fill="FFFFFF"/>
          <w:lang w:eastAsia="en-GB"/>
        </w:rPr>
        <w:t>ies</w:t>
      </w:r>
      <w:r w:rsidR="00CD612F" w:rsidRPr="0096540A">
        <w:rPr>
          <w:rFonts w:eastAsia="Times New Roman" w:cs="Times New Roman"/>
          <w:color w:val="000000"/>
          <w:shd w:val="clear" w:color="auto" w:fill="FFFFFF"/>
          <w:lang w:eastAsia="en-GB"/>
        </w:rPr>
        <w:t xml:space="preserve"> </w:t>
      </w:r>
      <w:r w:rsidR="00006859" w:rsidRPr="0096540A">
        <w:rPr>
          <w:rFonts w:eastAsia="Times New Roman" w:cs="Times New Roman"/>
          <w:color w:val="000000"/>
          <w:shd w:val="clear" w:color="auto" w:fill="FFFFFF"/>
          <w:lang w:eastAsia="en-GB"/>
        </w:rPr>
        <w:t>ha</w:t>
      </w:r>
      <w:r w:rsidR="005A3189" w:rsidRPr="0096540A">
        <w:rPr>
          <w:rFonts w:eastAsia="Times New Roman" w:cs="Times New Roman"/>
          <w:color w:val="000000"/>
          <w:shd w:val="clear" w:color="auto" w:fill="FFFFFF"/>
          <w:lang w:eastAsia="en-GB"/>
        </w:rPr>
        <w:t>ve</w:t>
      </w:r>
      <w:r w:rsidR="00006859" w:rsidRPr="0096540A">
        <w:rPr>
          <w:rFonts w:eastAsia="Times New Roman" w:cs="Times New Roman"/>
          <w:color w:val="000000"/>
          <w:shd w:val="clear" w:color="auto" w:fill="FFFFFF"/>
          <w:lang w:eastAsia="en-GB"/>
        </w:rPr>
        <w:t xml:space="preserve"> </w:t>
      </w:r>
      <w:r w:rsidR="00CD612F" w:rsidRPr="0096540A">
        <w:rPr>
          <w:rFonts w:eastAsia="Times New Roman" w:cs="Times New Roman"/>
          <w:color w:val="000000"/>
          <w:shd w:val="clear" w:color="auto" w:fill="FFFFFF"/>
          <w:lang w:eastAsia="en-GB"/>
        </w:rPr>
        <w:t>remained high</w:t>
      </w:r>
      <w:r w:rsidRPr="0096540A">
        <w:rPr>
          <w:rFonts w:eastAsia="Times New Roman" w:cs="Times New Roman"/>
          <w:color w:val="000000"/>
          <w:shd w:val="clear" w:color="auto" w:fill="FFFFFF"/>
          <w:lang w:eastAsia="en-GB"/>
        </w:rPr>
        <w:t>, highlighting the</w:t>
      </w:r>
      <w:r w:rsidR="003B39BD" w:rsidRPr="0096540A">
        <w:rPr>
          <w:rFonts w:eastAsia="Times New Roman" w:cs="Times New Roman"/>
          <w:color w:val="000000"/>
          <w:lang w:eastAsia="en-GB"/>
        </w:rPr>
        <w:t xml:space="preserve"> </w:t>
      </w:r>
      <w:r w:rsidRPr="0096540A">
        <w:rPr>
          <w:rFonts w:eastAsia="Times New Roman" w:cs="Times New Roman"/>
          <w:color w:val="000000"/>
          <w:shd w:val="clear" w:color="auto" w:fill="FFFFFF"/>
          <w:lang w:eastAsia="en-GB"/>
        </w:rPr>
        <w:t>need for updated classification</w:t>
      </w:r>
      <w:r w:rsidR="003B39BD" w:rsidRPr="0096540A">
        <w:rPr>
          <w:rFonts w:eastAsia="Times New Roman" w:cs="Times New Roman"/>
          <w:color w:val="000000"/>
          <w:lang w:eastAsia="en-GB"/>
        </w:rPr>
        <w:t xml:space="preserve"> </w:t>
      </w:r>
      <w:r w:rsidRPr="0096540A">
        <w:rPr>
          <w:rFonts w:eastAsia="Times New Roman" w:cs="Times New Roman"/>
          <w:color w:val="000000"/>
          <w:shd w:val="clear" w:color="auto" w:fill="FFFFFF"/>
          <w:lang w:eastAsia="en-GB"/>
        </w:rPr>
        <w:t>criteria.</w:t>
      </w:r>
      <w:r w:rsidR="0096646E" w:rsidRPr="0096540A">
        <w:rPr>
          <w:rFonts w:eastAsia="Times New Roman" w:cs="Times New Roman"/>
          <w:color w:val="000000"/>
          <w:shd w:val="clear" w:color="auto" w:fill="FFFFFF"/>
          <w:lang w:eastAsia="en-GB"/>
        </w:rPr>
        <w:br w:type="page"/>
      </w:r>
    </w:p>
    <w:p w14:paraId="53A8962F" w14:textId="77777777" w:rsidR="00374045" w:rsidRPr="0096540A" w:rsidRDefault="00F26C4F" w:rsidP="00B30749">
      <w:pPr>
        <w:spacing w:line="480" w:lineRule="auto"/>
        <w:rPr>
          <w:b/>
        </w:rPr>
      </w:pPr>
      <w:r w:rsidRPr="0096540A">
        <w:rPr>
          <w:b/>
        </w:rPr>
        <w:lastRenderedPageBreak/>
        <w:t>INTRODUCTION</w:t>
      </w:r>
      <w:r w:rsidR="004D4A35" w:rsidRPr="0096540A">
        <w:rPr>
          <w:b/>
        </w:rPr>
        <w:t xml:space="preserve"> </w:t>
      </w:r>
    </w:p>
    <w:p w14:paraId="059677E6" w14:textId="77777777" w:rsidR="00457F65" w:rsidRPr="0096540A" w:rsidRDefault="00F33D0D" w:rsidP="00B30749">
      <w:pPr>
        <w:pStyle w:val="EndNoteBibliography"/>
        <w:spacing w:line="480" w:lineRule="auto"/>
        <w:jc w:val="both"/>
        <w:rPr>
          <w:noProof w:val="0"/>
          <w:lang w:val="en-GB"/>
        </w:rPr>
      </w:pPr>
      <w:r w:rsidRPr="0096540A">
        <w:rPr>
          <w:noProof w:val="0"/>
          <w:lang w:val="en-GB"/>
        </w:rPr>
        <w:t xml:space="preserve">In 1990, the American College of Rheumatology (ACR) published criteria for </w:t>
      </w:r>
      <w:r w:rsidR="00E2306D" w:rsidRPr="0096540A">
        <w:rPr>
          <w:noProof w:val="0"/>
          <w:lang w:val="en-GB"/>
        </w:rPr>
        <w:t xml:space="preserve">the </w:t>
      </w:r>
      <w:r w:rsidRPr="0096540A">
        <w:rPr>
          <w:noProof w:val="0"/>
          <w:lang w:val="en-GB"/>
        </w:rPr>
        <w:t xml:space="preserve">classification </w:t>
      </w:r>
      <w:r w:rsidR="00E2306D" w:rsidRPr="0096540A">
        <w:rPr>
          <w:noProof w:val="0"/>
          <w:lang w:val="en-GB"/>
        </w:rPr>
        <w:t xml:space="preserve">of </w:t>
      </w:r>
      <w:r w:rsidRPr="0096540A">
        <w:rPr>
          <w:noProof w:val="0"/>
          <w:lang w:val="en-GB"/>
        </w:rPr>
        <w:t>seven types of systemic vasculitis: giant cell arteritis (GCA), Takayasu</w:t>
      </w:r>
      <w:r w:rsidR="00700B19" w:rsidRPr="0096540A">
        <w:rPr>
          <w:noProof w:val="0"/>
          <w:lang w:val="en-GB"/>
        </w:rPr>
        <w:t>’s</w:t>
      </w:r>
      <w:r w:rsidRPr="0096540A">
        <w:rPr>
          <w:noProof w:val="0"/>
          <w:lang w:val="en-GB"/>
        </w:rPr>
        <w:t xml:space="preserve"> </w:t>
      </w:r>
      <w:r w:rsidR="00700B19" w:rsidRPr="0096540A">
        <w:rPr>
          <w:noProof w:val="0"/>
          <w:lang w:val="en-GB"/>
        </w:rPr>
        <w:t>a</w:t>
      </w:r>
      <w:r w:rsidRPr="0096540A">
        <w:rPr>
          <w:noProof w:val="0"/>
          <w:lang w:val="en-GB"/>
        </w:rPr>
        <w:t>rteritis (TAK), eosinophilic granulomatosis with polyangiitis (Churg-Strauss</w:t>
      </w:r>
      <w:r w:rsidR="00700B19" w:rsidRPr="0096540A">
        <w:rPr>
          <w:noProof w:val="0"/>
          <w:lang w:val="en-GB"/>
        </w:rPr>
        <w:t>, EGPA</w:t>
      </w:r>
      <w:r w:rsidRPr="0096540A">
        <w:rPr>
          <w:noProof w:val="0"/>
          <w:lang w:val="en-GB"/>
        </w:rPr>
        <w:t>), granulomatosis with polyangi</w:t>
      </w:r>
      <w:r w:rsidR="00E85ABB" w:rsidRPr="0096540A">
        <w:rPr>
          <w:noProof w:val="0"/>
          <w:lang w:val="en-GB"/>
        </w:rPr>
        <w:t>i</w:t>
      </w:r>
      <w:r w:rsidRPr="0096540A">
        <w:rPr>
          <w:noProof w:val="0"/>
          <w:lang w:val="en-GB"/>
        </w:rPr>
        <w:t>tis</w:t>
      </w:r>
      <w:r w:rsidR="002C7FE1" w:rsidRPr="0096540A">
        <w:rPr>
          <w:noProof w:val="0"/>
          <w:lang w:val="en-GB"/>
        </w:rPr>
        <w:t xml:space="preserve"> </w:t>
      </w:r>
      <w:r w:rsidRPr="0096540A">
        <w:rPr>
          <w:noProof w:val="0"/>
          <w:lang w:val="en-GB"/>
        </w:rPr>
        <w:t>(</w:t>
      </w:r>
      <w:r w:rsidR="00F33081" w:rsidRPr="0096540A">
        <w:rPr>
          <w:noProof w:val="0"/>
          <w:lang w:val="en-GB"/>
        </w:rPr>
        <w:t>Wegener’s</w:t>
      </w:r>
      <w:r w:rsidR="00700B19" w:rsidRPr="0096540A">
        <w:rPr>
          <w:noProof w:val="0"/>
          <w:lang w:val="en-GB"/>
        </w:rPr>
        <w:t>, GPA</w:t>
      </w:r>
      <w:r w:rsidRPr="0096540A">
        <w:rPr>
          <w:noProof w:val="0"/>
          <w:lang w:val="en-GB"/>
        </w:rPr>
        <w:t>), p</w:t>
      </w:r>
      <w:r w:rsidR="00EB0FC4" w:rsidRPr="0096540A">
        <w:rPr>
          <w:noProof w:val="0"/>
          <w:lang w:val="en-GB"/>
        </w:rPr>
        <w:t>oly</w:t>
      </w:r>
      <w:r w:rsidRPr="0096540A">
        <w:rPr>
          <w:noProof w:val="0"/>
          <w:lang w:val="en-GB"/>
        </w:rPr>
        <w:t>arteritis nod</w:t>
      </w:r>
      <w:r w:rsidR="00F33081" w:rsidRPr="0096540A">
        <w:rPr>
          <w:noProof w:val="0"/>
          <w:lang w:val="en-GB"/>
        </w:rPr>
        <w:t>o</w:t>
      </w:r>
      <w:r w:rsidRPr="0096540A">
        <w:rPr>
          <w:noProof w:val="0"/>
          <w:lang w:val="en-GB"/>
        </w:rPr>
        <w:t>sa (PAN), IgA</w:t>
      </w:r>
      <w:r w:rsidR="00F33081" w:rsidRPr="0096540A">
        <w:rPr>
          <w:noProof w:val="0"/>
          <w:lang w:val="en-GB"/>
        </w:rPr>
        <w:t xml:space="preserve"> vasculitis</w:t>
      </w:r>
      <w:r w:rsidR="00700B19" w:rsidRPr="0096540A">
        <w:rPr>
          <w:noProof w:val="0"/>
          <w:lang w:val="en-GB"/>
        </w:rPr>
        <w:t xml:space="preserve"> (Henoch-Schönlein</w:t>
      </w:r>
      <w:r w:rsidR="00F33081" w:rsidRPr="0096540A">
        <w:rPr>
          <w:noProof w:val="0"/>
          <w:lang w:val="en-GB"/>
        </w:rPr>
        <w:t>, IgA</w:t>
      </w:r>
      <w:r w:rsidRPr="0096540A">
        <w:rPr>
          <w:noProof w:val="0"/>
          <w:lang w:val="en-GB"/>
        </w:rPr>
        <w:t>V) and hypersensitiv</w:t>
      </w:r>
      <w:r w:rsidR="008F04F8" w:rsidRPr="0096540A">
        <w:rPr>
          <w:noProof w:val="0"/>
          <w:lang w:val="en-GB"/>
        </w:rPr>
        <w:t>it</w:t>
      </w:r>
      <w:r w:rsidRPr="0096540A">
        <w:rPr>
          <w:noProof w:val="0"/>
          <w:lang w:val="en-GB"/>
        </w:rPr>
        <w:t>y vasculitis</w:t>
      </w:r>
      <w:r w:rsidR="00813DB7" w:rsidRPr="0096540A">
        <w:rPr>
          <w:noProof w:val="0"/>
          <w:lang w:val="en-GB"/>
        </w:rPr>
        <w:t xml:space="preserve"> </w:t>
      </w:r>
      <w:r w:rsidR="00CA40A0" w:rsidRPr="0096540A">
        <w:rPr>
          <w:noProof w:val="0"/>
          <w:lang w:val="en-GB"/>
        </w:rPr>
        <w:fldChar w:fldCharType="begin"/>
      </w:r>
      <w:r w:rsidR="00ED3C84">
        <w:rPr>
          <w:noProof w:val="0"/>
          <w:lang w:val="en-GB"/>
        </w:rPr>
        <w:instrText>ADDIN CITAVI.PLACEHOLDER 73ae4e33-ad40-4a33-aa8c-6e27cd0bcd99 PFBsYWNlaG9sZGVyPg0KICA8QWRkSW5WZXJzaW9uPjUuNC4wLjI8L0FkZEluVmVyc2lvbj4NCiAgPElkPjczYWU0ZTMzLWFkNDAtNGEzMy1hYThjLTZlMjdjZDBiY2Q5OTwvSWQ+DQogIDxFbnRyaWVzPg0KICAgIDxFbnRyeT4NCiAgICAgIDxJZD40ZWEwZjQ0Ni03YTllLTRhZGItOTRhZS0wZmUzMmM5Y2IxYTI8L0lkPg0KICAgICAgPFJlZmVyZW5jZUlkPjAzZmM1NzBkLTk5NTAtNDc2MS1hYzNmLWE2YTI1OTg3MzVjYz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xXTwvVGV4dD4NCiAgICA8L1RleHRVbml0Pg0KICA8L1RleHRVbml0cz4NCjwvUGxhY2Vob2xkZXI+</w:instrText>
      </w:r>
      <w:r w:rsidR="00CA40A0" w:rsidRPr="0096540A">
        <w:rPr>
          <w:noProof w:val="0"/>
          <w:lang w:val="en-GB"/>
        </w:rPr>
        <w:fldChar w:fldCharType="separate"/>
      </w:r>
      <w:bookmarkStart w:id="2" w:name="_CTVP00173ae4e33ad404a33aa8c6e27cd0bcd99"/>
      <w:r w:rsidR="00115E30" w:rsidRPr="0096540A">
        <w:rPr>
          <w:noProof w:val="0"/>
          <w:lang w:val="en-GB"/>
        </w:rPr>
        <w:t>[1]</w:t>
      </w:r>
      <w:bookmarkEnd w:id="2"/>
      <w:r w:rsidR="00CA40A0" w:rsidRPr="0096540A">
        <w:rPr>
          <w:noProof w:val="0"/>
          <w:lang w:val="en-GB"/>
        </w:rPr>
        <w:fldChar w:fldCharType="end"/>
      </w:r>
      <w:r w:rsidR="00813DB7" w:rsidRPr="0096540A">
        <w:rPr>
          <w:noProof w:val="0"/>
          <w:lang w:val="en-GB"/>
        </w:rPr>
        <w:t>.</w:t>
      </w:r>
    </w:p>
    <w:p w14:paraId="78825877" w14:textId="63FBD72B" w:rsidR="00123DF6" w:rsidRPr="0096540A" w:rsidRDefault="00334448" w:rsidP="00B30749">
      <w:pPr>
        <w:pStyle w:val="EndNoteBibliography"/>
        <w:spacing w:line="480" w:lineRule="auto"/>
        <w:jc w:val="both"/>
        <w:rPr>
          <w:noProof w:val="0"/>
          <w:lang w:val="en-GB"/>
        </w:rPr>
      </w:pPr>
      <w:r w:rsidRPr="0096540A">
        <w:rPr>
          <w:noProof w:val="0"/>
          <w:lang w:val="en-GB"/>
        </w:rPr>
        <w:t>Altho</w:t>
      </w:r>
      <w:r w:rsidR="008F7F64" w:rsidRPr="0096540A">
        <w:rPr>
          <w:noProof w:val="0"/>
          <w:lang w:val="en-GB"/>
        </w:rPr>
        <w:t>u</w:t>
      </w:r>
      <w:r w:rsidRPr="0096540A">
        <w:rPr>
          <w:noProof w:val="0"/>
          <w:lang w:val="en-GB"/>
        </w:rPr>
        <w:t>g</w:t>
      </w:r>
      <w:r w:rsidR="008F7F64" w:rsidRPr="0096540A">
        <w:rPr>
          <w:noProof w:val="0"/>
          <w:lang w:val="en-GB"/>
        </w:rPr>
        <w:t>h t</w:t>
      </w:r>
      <w:r w:rsidR="000C69CB" w:rsidRPr="0096540A">
        <w:rPr>
          <w:noProof w:val="0"/>
          <w:lang w:val="en-GB"/>
        </w:rPr>
        <w:t xml:space="preserve">he </w:t>
      </w:r>
      <w:r w:rsidR="00F665A5" w:rsidRPr="0096540A">
        <w:rPr>
          <w:noProof w:val="0"/>
          <w:lang w:val="en-GB"/>
        </w:rPr>
        <w:t>1990 ACR Classification Criteria</w:t>
      </w:r>
      <w:r w:rsidR="00E01894" w:rsidRPr="0096540A">
        <w:rPr>
          <w:noProof w:val="0"/>
          <w:lang w:val="en-GB"/>
        </w:rPr>
        <w:t xml:space="preserve"> </w:t>
      </w:r>
      <w:r w:rsidR="004C4C09" w:rsidRPr="0096540A">
        <w:rPr>
          <w:noProof w:val="0"/>
          <w:lang w:val="en-GB"/>
        </w:rPr>
        <w:t xml:space="preserve">have been </w:t>
      </w:r>
      <w:r w:rsidR="00E01894" w:rsidRPr="0096540A">
        <w:rPr>
          <w:noProof w:val="0"/>
          <w:lang w:val="en-GB"/>
        </w:rPr>
        <w:t xml:space="preserve">widely </w:t>
      </w:r>
      <w:r w:rsidR="00C12623" w:rsidRPr="0096540A">
        <w:rPr>
          <w:noProof w:val="0"/>
          <w:lang w:val="en-GB"/>
        </w:rPr>
        <w:t>applied</w:t>
      </w:r>
      <w:r w:rsidR="00F33081" w:rsidRPr="0096540A">
        <w:rPr>
          <w:noProof w:val="0"/>
          <w:lang w:val="en-GB"/>
        </w:rPr>
        <w:t xml:space="preserve"> </w:t>
      </w:r>
      <w:r w:rsidR="00E01894" w:rsidRPr="0096540A">
        <w:rPr>
          <w:noProof w:val="0"/>
          <w:lang w:val="en-GB"/>
        </w:rPr>
        <w:t xml:space="preserve">in </w:t>
      </w:r>
      <w:r w:rsidR="004D5AE4" w:rsidRPr="0096540A">
        <w:rPr>
          <w:noProof w:val="0"/>
          <w:lang w:val="en-GB"/>
        </w:rPr>
        <w:t xml:space="preserve">clinical </w:t>
      </w:r>
      <w:r w:rsidR="000C69CB" w:rsidRPr="0096540A">
        <w:rPr>
          <w:noProof w:val="0"/>
          <w:lang w:val="en-GB"/>
        </w:rPr>
        <w:t>studies</w:t>
      </w:r>
      <w:r w:rsidR="009F3C17" w:rsidRPr="0096540A">
        <w:rPr>
          <w:noProof w:val="0"/>
          <w:lang w:val="en-GB"/>
        </w:rPr>
        <w:t xml:space="preserve"> and</w:t>
      </w:r>
      <w:r w:rsidR="007947B5" w:rsidRPr="0096540A">
        <w:rPr>
          <w:noProof w:val="0"/>
          <w:lang w:val="en-GB"/>
        </w:rPr>
        <w:t xml:space="preserve"> </w:t>
      </w:r>
      <w:r w:rsidR="00F949D2" w:rsidRPr="0096540A">
        <w:rPr>
          <w:noProof w:val="0"/>
          <w:lang w:val="en-GB"/>
        </w:rPr>
        <w:t xml:space="preserve">facilitated </w:t>
      </w:r>
      <w:r w:rsidR="004702D1" w:rsidRPr="0096540A">
        <w:rPr>
          <w:noProof w:val="0"/>
          <w:lang w:val="en-GB"/>
        </w:rPr>
        <w:t xml:space="preserve">research in </w:t>
      </w:r>
      <w:r w:rsidR="00F949D2" w:rsidRPr="0096540A">
        <w:rPr>
          <w:noProof w:val="0"/>
          <w:lang w:val="en-GB"/>
        </w:rPr>
        <w:t>vasculitis</w:t>
      </w:r>
      <w:r w:rsidR="00700B19" w:rsidRPr="0096540A">
        <w:rPr>
          <w:noProof w:val="0"/>
          <w:lang w:val="en-GB"/>
        </w:rPr>
        <w:t xml:space="preserve">, </w:t>
      </w:r>
      <w:r w:rsidR="000C69CB" w:rsidRPr="0096540A">
        <w:rPr>
          <w:noProof w:val="0"/>
          <w:lang w:val="en-GB"/>
        </w:rPr>
        <w:t xml:space="preserve">they </w:t>
      </w:r>
      <w:r w:rsidR="008F7F64" w:rsidRPr="0096540A">
        <w:rPr>
          <w:noProof w:val="0"/>
          <w:lang w:val="en-GB"/>
        </w:rPr>
        <w:t xml:space="preserve">also </w:t>
      </w:r>
      <w:r w:rsidR="000C69CB" w:rsidRPr="0096540A">
        <w:rPr>
          <w:noProof w:val="0"/>
          <w:lang w:val="en-GB"/>
        </w:rPr>
        <w:t xml:space="preserve">have </w:t>
      </w:r>
      <w:r w:rsidR="008919DD" w:rsidRPr="0096540A">
        <w:rPr>
          <w:noProof w:val="0"/>
          <w:lang w:val="en-GB"/>
        </w:rPr>
        <w:t>important limitations</w:t>
      </w:r>
      <w:r w:rsidR="00813DB7" w:rsidRPr="0096540A">
        <w:rPr>
          <w:noProof w:val="0"/>
          <w:lang w:val="en-GB"/>
        </w:rPr>
        <w:t xml:space="preserve"> </w:t>
      </w:r>
      <w:r w:rsidR="00CA40A0" w:rsidRPr="0096540A">
        <w:rPr>
          <w:noProof w:val="0"/>
          <w:lang w:val="en-GB"/>
        </w:rPr>
        <w:fldChar w:fldCharType="begin"/>
      </w:r>
      <w:r w:rsidR="00ED3C84">
        <w:rPr>
          <w:noProof w:val="0"/>
          <w:lang w:val="en-GB"/>
        </w:rPr>
        <w:instrText>ADDIN CITAVI.PLACEHOLDER 14445aae-65a9-413b-a1c2-b694233c8bf8 PFBsYWNlaG9sZGVyPg0KICA8QWRkSW5WZXJzaW9uPjUuNC4wLjI8L0FkZEluVmVyc2lvbj4NCiAgPElkPjE0NDQ1YWFlLTY1YTktNDEzYi1hMWMyLWI2OTQyMzNjOGJmODwvSWQ+DQogIDxFbnRyaWVzPg0KICAgIDxFbnRyeT4NCiAgICAgIDxJZD4wYWU2N2Q5MC0yMzk5LTQwYTktYTkxNy02ZDkxZmNmYTkwZTg8L0lkPg0KICAgICAgPFJlZmVyZW5jZUlkPmVjOTljYjY4LTI5ZWQtNDFmNS1hOWJmLTU0MzhlMGM0MzlkOT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JdPC9UZXh0Pg0KICAgIDwvVGV4dFVuaXQ+DQogIDwvVGV4dFVuaXRzPg0KPC9QbGFjZWhvbGRlcj4=</w:instrText>
      </w:r>
      <w:r w:rsidR="00CA40A0" w:rsidRPr="0096540A">
        <w:rPr>
          <w:noProof w:val="0"/>
          <w:lang w:val="en-GB"/>
        </w:rPr>
        <w:fldChar w:fldCharType="separate"/>
      </w:r>
      <w:bookmarkStart w:id="3" w:name="_CTVP00114445aae65a9413ba1c2b694233c8bf8"/>
      <w:r w:rsidR="00115E30" w:rsidRPr="0096540A">
        <w:rPr>
          <w:noProof w:val="0"/>
          <w:lang w:val="en-GB"/>
        </w:rPr>
        <w:t>[2]</w:t>
      </w:r>
      <w:bookmarkEnd w:id="3"/>
      <w:r w:rsidR="00CA40A0" w:rsidRPr="0096540A">
        <w:rPr>
          <w:noProof w:val="0"/>
          <w:lang w:val="en-GB"/>
        </w:rPr>
        <w:fldChar w:fldCharType="end"/>
      </w:r>
      <w:r w:rsidR="00813DB7" w:rsidRPr="0096540A">
        <w:rPr>
          <w:noProof w:val="0"/>
          <w:lang w:val="en-GB"/>
        </w:rPr>
        <w:t>.</w:t>
      </w:r>
      <w:r w:rsidR="008919DD" w:rsidRPr="0096540A">
        <w:rPr>
          <w:noProof w:val="0"/>
          <w:lang w:val="en-GB"/>
        </w:rPr>
        <w:t xml:space="preserve"> </w:t>
      </w:r>
      <w:r w:rsidR="00700B19" w:rsidRPr="0096540A">
        <w:rPr>
          <w:noProof w:val="0"/>
          <w:lang w:val="en-GB"/>
        </w:rPr>
        <w:t>Firstly, m</w:t>
      </w:r>
      <w:r w:rsidR="008D05F5" w:rsidRPr="0096540A">
        <w:rPr>
          <w:noProof w:val="0"/>
          <w:lang w:val="en-GB"/>
        </w:rPr>
        <w:t xml:space="preserve">icroscopic polyangiitis (MPA) </w:t>
      </w:r>
      <w:r w:rsidR="004702D1" w:rsidRPr="0096540A">
        <w:rPr>
          <w:noProof w:val="0"/>
          <w:lang w:val="en-GB"/>
        </w:rPr>
        <w:t>was not</w:t>
      </w:r>
      <w:r w:rsidR="0098209D" w:rsidRPr="0096540A">
        <w:rPr>
          <w:noProof w:val="0"/>
          <w:lang w:val="en-GB"/>
        </w:rPr>
        <w:t xml:space="preserve"> one of the </w:t>
      </w:r>
      <w:r w:rsidR="00700B19" w:rsidRPr="0096540A">
        <w:rPr>
          <w:noProof w:val="0"/>
          <w:lang w:val="en-GB"/>
        </w:rPr>
        <w:t xml:space="preserve">named </w:t>
      </w:r>
      <w:r w:rsidR="0098209D" w:rsidRPr="0096540A">
        <w:rPr>
          <w:noProof w:val="0"/>
          <w:lang w:val="en-GB"/>
        </w:rPr>
        <w:t>conditions</w:t>
      </w:r>
      <w:r w:rsidR="004D5AE4" w:rsidRPr="0096540A">
        <w:rPr>
          <w:noProof w:val="0"/>
          <w:lang w:val="en-GB"/>
        </w:rPr>
        <w:t xml:space="preserve"> because it</w:t>
      </w:r>
      <w:r w:rsidR="004702D1" w:rsidRPr="0096540A">
        <w:rPr>
          <w:noProof w:val="0"/>
          <w:lang w:val="en-GB"/>
        </w:rPr>
        <w:t xml:space="preserve"> </w:t>
      </w:r>
      <w:r w:rsidR="008D05F5" w:rsidRPr="0096540A">
        <w:rPr>
          <w:noProof w:val="0"/>
          <w:lang w:val="en-GB"/>
        </w:rPr>
        <w:t xml:space="preserve">was not </w:t>
      </w:r>
      <w:r w:rsidR="008F7F64" w:rsidRPr="0096540A">
        <w:rPr>
          <w:noProof w:val="0"/>
          <w:lang w:val="en-GB"/>
        </w:rPr>
        <w:t xml:space="preserve">a </w:t>
      </w:r>
      <w:r w:rsidR="008D05F5" w:rsidRPr="0096540A">
        <w:rPr>
          <w:noProof w:val="0"/>
          <w:lang w:val="en-GB"/>
        </w:rPr>
        <w:t xml:space="preserve">widely </w:t>
      </w:r>
      <w:r w:rsidR="0098209D" w:rsidRPr="0096540A">
        <w:rPr>
          <w:noProof w:val="0"/>
          <w:lang w:val="en-GB"/>
        </w:rPr>
        <w:t xml:space="preserve">recognised </w:t>
      </w:r>
      <w:r w:rsidR="008F7F64" w:rsidRPr="0096540A">
        <w:rPr>
          <w:noProof w:val="0"/>
          <w:lang w:val="en-GB"/>
        </w:rPr>
        <w:t xml:space="preserve">condition </w:t>
      </w:r>
      <w:r w:rsidR="00700B19" w:rsidRPr="0096540A">
        <w:rPr>
          <w:noProof w:val="0"/>
          <w:lang w:val="en-GB"/>
        </w:rPr>
        <w:t>in the 1980s</w:t>
      </w:r>
      <w:r w:rsidR="00622613" w:rsidRPr="0096540A">
        <w:rPr>
          <w:noProof w:val="0"/>
          <w:lang w:val="en-GB"/>
        </w:rPr>
        <w:t>.</w:t>
      </w:r>
      <w:r w:rsidR="00CE50D8" w:rsidRPr="0096540A">
        <w:rPr>
          <w:noProof w:val="0"/>
          <w:lang w:val="en-GB"/>
        </w:rPr>
        <w:t xml:space="preserve"> </w:t>
      </w:r>
      <w:r w:rsidR="008D05F5" w:rsidRPr="0096540A">
        <w:rPr>
          <w:noProof w:val="0"/>
          <w:lang w:val="en-GB"/>
        </w:rPr>
        <w:t>Second</w:t>
      </w:r>
      <w:r w:rsidR="000B2FD4" w:rsidRPr="0096540A">
        <w:rPr>
          <w:noProof w:val="0"/>
          <w:lang w:val="en-GB"/>
        </w:rPr>
        <w:t>ly</w:t>
      </w:r>
      <w:r w:rsidR="008D05F5" w:rsidRPr="0096540A">
        <w:rPr>
          <w:noProof w:val="0"/>
          <w:lang w:val="en-GB"/>
        </w:rPr>
        <w:t xml:space="preserve">, </w:t>
      </w:r>
      <w:r w:rsidR="001D1635" w:rsidRPr="0096540A">
        <w:rPr>
          <w:noProof w:val="0"/>
          <w:lang w:val="en-GB"/>
        </w:rPr>
        <w:t>the</w:t>
      </w:r>
      <w:r w:rsidR="00F665A5" w:rsidRPr="0096540A">
        <w:rPr>
          <w:noProof w:val="0"/>
          <w:lang w:val="en-GB"/>
        </w:rPr>
        <w:t xml:space="preserve"> criteria</w:t>
      </w:r>
      <w:r w:rsidR="001D1635" w:rsidRPr="0096540A">
        <w:rPr>
          <w:noProof w:val="0"/>
          <w:lang w:val="en-GB"/>
        </w:rPr>
        <w:t xml:space="preserve"> </w:t>
      </w:r>
      <w:r w:rsidR="00E2306D" w:rsidRPr="0096540A">
        <w:rPr>
          <w:noProof w:val="0"/>
          <w:lang w:val="en-GB"/>
        </w:rPr>
        <w:t xml:space="preserve">were developed before the widespread use of </w:t>
      </w:r>
      <w:r w:rsidR="006D24AE" w:rsidRPr="0096540A">
        <w:rPr>
          <w:noProof w:val="0"/>
          <w:lang w:val="en-GB"/>
        </w:rPr>
        <w:t xml:space="preserve">testing for </w:t>
      </w:r>
      <w:r w:rsidR="00E2306D" w:rsidRPr="0096540A">
        <w:rPr>
          <w:noProof w:val="0"/>
          <w:lang w:val="en-GB"/>
        </w:rPr>
        <w:t>anti</w:t>
      </w:r>
      <w:r w:rsidR="0098209D" w:rsidRPr="0096540A">
        <w:rPr>
          <w:noProof w:val="0"/>
          <w:lang w:val="en-GB"/>
        </w:rPr>
        <w:t>-</w:t>
      </w:r>
      <w:r w:rsidR="00E2306D" w:rsidRPr="0096540A">
        <w:rPr>
          <w:noProof w:val="0"/>
          <w:lang w:val="en-GB"/>
        </w:rPr>
        <w:t>neutrophil cytoplasm antibod</w:t>
      </w:r>
      <w:r w:rsidR="006D24AE" w:rsidRPr="0096540A">
        <w:rPr>
          <w:noProof w:val="0"/>
          <w:lang w:val="en-GB"/>
        </w:rPr>
        <w:t>ies</w:t>
      </w:r>
      <w:r w:rsidR="00E2306D" w:rsidRPr="0096540A">
        <w:rPr>
          <w:noProof w:val="0"/>
          <w:lang w:val="en-GB"/>
        </w:rPr>
        <w:t xml:space="preserve"> (ANCA) </w:t>
      </w:r>
      <w:r w:rsidR="001D1635" w:rsidRPr="0096540A">
        <w:rPr>
          <w:noProof w:val="0"/>
          <w:lang w:val="en-GB"/>
        </w:rPr>
        <w:t xml:space="preserve">which </w:t>
      </w:r>
      <w:r w:rsidR="00700B19" w:rsidRPr="0096540A">
        <w:rPr>
          <w:noProof w:val="0"/>
          <w:lang w:val="en-GB"/>
        </w:rPr>
        <w:t>ha</w:t>
      </w:r>
      <w:r w:rsidR="006D24AE" w:rsidRPr="0096540A">
        <w:rPr>
          <w:noProof w:val="0"/>
          <w:lang w:val="en-GB"/>
        </w:rPr>
        <w:t>s</w:t>
      </w:r>
      <w:r w:rsidR="00700B19" w:rsidRPr="0096540A">
        <w:rPr>
          <w:noProof w:val="0"/>
          <w:lang w:val="en-GB"/>
        </w:rPr>
        <w:t xml:space="preserve"> since </w:t>
      </w:r>
      <w:r w:rsidR="0026365C" w:rsidRPr="0096540A">
        <w:rPr>
          <w:noProof w:val="0"/>
          <w:lang w:val="en-GB"/>
        </w:rPr>
        <w:t xml:space="preserve">become </w:t>
      </w:r>
      <w:r w:rsidR="00700B19" w:rsidRPr="0096540A">
        <w:rPr>
          <w:noProof w:val="0"/>
          <w:lang w:val="en-GB"/>
        </w:rPr>
        <w:t xml:space="preserve">a fundamental aspect </w:t>
      </w:r>
      <w:r w:rsidR="001D1635" w:rsidRPr="0096540A">
        <w:rPr>
          <w:noProof w:val="0"/>
          <w:lang w:val="en-GB"/>
        </w:rPr>
        <w:t>in the diagnosis</w:t>
      </w:r>
      <w:r w:rsidR="00F665A5" w:rsidRPr="0096540A">
        <w:rPr>
          <w:noProof w:val="0"/>
          <w:lang w:val="en-GB"/>
        </w:rPr>
        <w:t xml:space="preserve"> and clas</w:t>
      </w:r>
      <w:r w:rsidR="003F603D" w:rsidRPr="0096540A">
        <w:rPr>
          <w:noProof w:val="0"/>
          <w:lang w:val="en-GB"/>
        </w:rPr>
        <w:t>s</w:t>
      </w:r>
      <w:r w:rsidR="00F665A5" w:rsidRPr="0096540A">
        <w:rPr>
          <w:noProof w:val="0"/>
          <w:lang w:val="en-GB"/>
        </w:rPr>
        <w:t>ification</w:t>
      </w:r>
      <w:r w:rsidR="001D1635" w:rsidRPr="0096540A">
        <w:rPr>
          <w:noProof w:val="0"/>
          <w:lang w:val="en-GB"/>
        </w:rPr>
        <w:t xml:space="preserve"> of </w:t>
      </w:r>
      <w:r w:rsidR="0035192F" w:rsidRPr="0096540A">
        <w:rPr>
          <w:noProof w:val="0"/>
          <w:lang w:val="en-GB"/>
        </w:rPr>
        <w:t>ANCA</w:t>
      </w:r>
      <w:r w:rsidR="00700B19" w:rsidRPr="0096540A">
        <w:rPr>
          <w:noProof w:val="0"/>
          <w:lang w:val="en-GB"/>
        </w:rPr>
        <w:t>-</w:t>
      </w:r>
      <w:r w:rsidR="0035192F" w:rsidRPr="0096540A">
        <w:rPr>
          <w:noProof w:val="0"/>
          <w:lang w:val="en-GB"/>
        </w:rPr>
        <w:t>associated vasculiti</w:t>
      </w:r>
      <w:r w:rsidR="00700B19" w:rsidRPr="0096540A">
        <w:rPr>
          <w:noProof w:val="0"/>
          <w:lang w:val="en-GB"/>
        </w:rPr>
        <w:t>s</w:t>
      </w:r>
      <w:r w:rsidR="0035192F" w:rsidRPr="0096540A">
        <w:rPr>
          <w:noProof w:val="0"/>
          <w:lang w:val="en-GB"/>
        </w:rPr>
        <w:t xml:space="preserve"> (AAV)</w:t>
      </w:r>
      <w:r w:rsidR="00813DB7" w:rsidRPr="0096540A">
        <w:rPr>
          <w:noProof w:val="0"/>
          <w:lang w:val="en-GB"/>
        </w:rPr>
        <w:t xml:space="preserve"> </w:t>
      </w:r>
      <w:r w:rsidR="00CA40A0" w:rsidRPr="0096540A">
        <w:rPr>
          <w:noProof w:val="0"/>
          <w:lang w:val="en-GB"/>
        </w:rPr>
        <w:fldChar w:fldCharType="begin"/>
      </w:r>
      <w:r w:rsidR="00ED3C84">
        <w:rPr>
          <w:noProof w:val="0"/>
          <w:lang w:val="en-GB"/>
        </w:rPr>
        <w:instrText>ADDIN CITAVI.PLACEHOLDER ebeda0f9-2809-4dad-bcf0-328c341337e6 PFBsYWNlaG9sZGVyPg0KICA8QWRkSW5WZXJzaW9uPjUuNC4wLjI8L0FkZEluVmVyc2lvbj4NCiAgPElkPmViZWRhMGY5LTI4MDktNGRhZC1iY2YwLTMyOGMzNDEzMzdlNjwvSWQ+DQogIDxFbnRyaWVzPg0KICAgIDxFbnRyeT4NCiAgICAgIDxJZD5mYzE0ZTA3YS00MTMwLTRiYjktYjk5My1lMzQ3ZTk4ZjRhM2M8L0lkPg0KICAgICAgPFJlZmVyZW5jZUlkPjRiNzdiMzczLTk2YjctNDY4NS05YWFjLWU1MDIzYzZhMmNiMz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M108L1RleHQ+DQogICAgPC9UZXh0VW5pdD4NCiAgPC9UZXh0VW5pdHM+DQo8L1BsYWNlaG9sZGVyPg==</w:instrText>
      </w:r>
      <w:r w:rsidR="00CA40A0" w:rsidRPr="0096540A">
        <w:rPr>
          <w:noProof w:val="0"/>
          <w:lang w:val="en-GB"/>
        </w:rPr>
        <w:fldChar w:fldCharType="separate"/>
      </w:r>
      <w:bookmarkStart w:id="4" w:name="_CTVP001ebeda0f928094dadbcf0328c341337e6"/>
      <w:r w:rsidR="00115E30" w:rsidRPr="0096540A">
        <w:rPr>
          <w:noProof w:val="0"/>
          <w:lang w:val="en-GB"/>
        </w:rPr>
        <w:t>[3]</w:t>
      </w:r>
      <w:bookmarkEnd w:id="4"/>
      <w:r w:rsidR="00CA40A0" w:rsidRPr="0096540A">
        <w:rPr>
          <w:noProof w:val="0"/>
          <w:lang w:val="en-GB"/>
        </w:rPr>
        <w:fldChar w:fldCharType="end"/>
      </w:r>
      <w:r w:rsidR="00813DB7" w:rsidRPr="0096540A">
        <w:rPr>
          <w:noProof w:val="0"/>
          <w:lang w:val="en-GB"/>
        </w:rPr>
        <w:t>.</w:t>
      </w:r>
      <w:r w:rsidR="0035192F" w:rsidRPr="0096540A">
        <w:rPr>
          <w:noProof w:val="0"/>
          <w:lang w:val="en-GB"/>
        </w:rPr>
        <w:t xml:space="preserve"> </w:t>
      </w:r>
      <w:r w:rsidR="00700B19" w:rsidRPr="0096540A">
        <w:rPr>
          <w:noProof w:val="0"/>
          <w:lang w:val="en-GB"/>
        </w:rPr>
        <w:t>Thirdly</w:t>
      </w:r>
      <w:r w:rsidR="001500A1" w:rsidRPr="0096540A">
        <w:rPr>
          <w:noProof w:val="0"/>
          <w:lang w:val="en-GB"/>
        </w:rPr>
        <w:t xml:space="preserve">, </w:t>
      </w:r>
      <w:r w:rsidR="00112E0A" w:rsidRPr="0096540A">
        <w:rPr>
          <w:noProof w:val="0"/>
          <w:lang w:val="en-GB"/>
        </w:rPr>
        <w:t>i</w:t>
      </w:r>
      <w:r w:rsidR="00E2306D" w:rsidRPr="0096540A">
        <w:rPr>
          <w:noProof w:val="0"/>
          <w:lang w:val="en-GB"/>
        </w:rPr>
        <w:t xml:space="preserve">ntroduction </w:t>
      </w:r>
      <w:r w:rsidR="008F7F64" w:rsidRPr="0096540A">
        <w:rPr>
          <w:noProof w:val="0"/>
          <w:lang w:val="en-GB"/>
        </w:rPr>
        <w:t xml:space="preserve">and widespread use </w:t>
      </w:r>
      <w:r w:rsidR="00E2306D" w:rsidRPr="0096540A">
        <w:rPr>
          <w:noProof w:val="0"/>
          <w:lang w:val="en-GB"/>
        </w:rPr>
        <w:t xml:space="preserve">of new diagnostic techniques (e.g. </w:t>
      </w:r>
      <w:r w:rsidR="00700B19" w:rsidRPr="0096540A">
        <w:rPr>
          <w:noProof w:val="0"/>
          <w:lang w:val="en-GB"/>
        </w:rPr>
        <w:t>computeri</w:t>
      </w:r>
      <w:r w:rsidR="00D97E45" w:rsidRPr="0096540A">
        <w:rPr>
          <w:noProof w:val="0"/>
          <w:lang w:val="en-GB"/>
        </w:rPr>
        <w:t>s</w:t>
      </w:r>
      <w:r w:rsidR="00700B19" w:rsidRPr="0096540A">
        <w:rPr>
          <w:noProof w:val="0"/>
          <w:lang w:val="en-GB"/>
        </w:rPr>
        <w:t>ed tomography</w:t>
      </w:r>
      <w:r w:rsidR="006F0731" w:rsidRPr="0096540A">
        <w:rPr>
          <w:noProof w:val="0"/>
          <w:lang w:val="en-GB"/>
        </w:rPr>
        <w:t xml:space="preserve"> </w:t>
      </w:r>
      <w:r w:rsidR="00700B19" w:rsidRPr="0096540A">
        <w:rPr>
          <w:noProof w:val="0"/>
          <w:lang w:val="en-GB"/>
        </w:rPr>
        <w:t>and magnetic resonance</w:t>
      </w:r>
      <w:r w:rsidR="000C69CB" w:rsidRPr="0096540A">
        <w:rPr>
          <w:noProof w:val="0"/>
          <w:lang w:val="en-GB"/>
        </w:rPr>
        <w:t xml:space="preserve"> imaging</w:t>
      </w:r>
      <w:r w:rsidR="00E2306D" w:rsidRPr="0096540A">
        <w:rPr>
          <w:noProof w:val="0"/>
          <w:lang w:val="en-GB"/>
        </w:rPr>
        <w:t xml:space="preserve">) have contributed to a better distinction between </w:t>
      </w:r>
      <w:r w:rsidR="007462D5" w:rsidRPr="0096540A">
        <w:rPr>
          <w:noProof w:val="0"/>
          <w:lang w:val="en-GB"/>
        </w:rPr>
        <w:t>different types of vasculitis</w:t>
      </w:r>
      <w:r w:rsidR="00813DB7" w:rsidRPr="0096540A">
        <w:rPr>
          <w:noProof w:val="0"/>
          <w:lang w:val="en-GB"/>
        </w:rPr>
        <w:t xml:space="preserve"> </w:t>
      </w:r>
      <w:r w:rsidR="00CA40A0" w:rsidRPr="0096540A">
        <w:rPr>
          <w:noProof w:val="0"/>
          <w:lang w:val="en-GB"/>
        </w:rPr>
        <w:fldChar w:fldCharType="begin"/>
      </w:r>
      <w:r w:rsidR="009D63F4">
        <w:rPr>
          <w:noProof w:val="0"/>
          <w:lang w:val="en-GB"/>
        </w:rPr>
        <w:instrText>ADDIN CITAVI.PLACEHOLDER 00b11c0a-ee4b-48a7-b63c-860189c6c68d 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0LCA1XTwvVGV4dD4NCiAgICA8L1RleHRVbml0Pg0KICA8L1RleHRVbml0cz4NCjwvUGxhY2Vob2xkZXI+</w:instrText>
      </w:r>
      <w:r w:rsidR="00CA40A0" w:rsidRPr="0096540A">
        <w:rPr>
          <w:noProof w:val="0"/>
          <w:lang w:val="en-GB"/>
        </w:rPr>
        <w:fldChar w:fldCharType="separate"/>
      </w:r>
      <w:bookmarkStart w:id="5" w:name="_CTVP00100b11c0aee4b48a7b63c860189c6c68d"/>
      <w:r w:rsidR="00115E30" w:rsidRPr="0096540A">
        <w:rPr>
          <w:noProof w:val="0"/>
          <w:lang w:val="en-GB"/>
        </w:rPr>
        <w:t>[4, 5]</w:t>
      </w:r>
      <w:bookmarkEnd w:id="5"/>
      <w:r w:rsidR="00CA40A0" w:rsidRPr="0096540A">
        <w:rPr>
          <w:noProof w:val="0"/>
          <w:lang w:val="en-GB"/>
        </w:rPr>
        <w:fldChar w:fldCharType="end"/>
      </w:r>
      <w:r w:rsidR="00813DB7" w:rsidRPr="0096540A">
        <w:rPr>
          <w:noProof w:val="0"/>
          <w:lang w:val="en-GB"/>
        </w:rPr>
        <w:t>.</w:t>
      </w:r>
      <w:r w:rsidR="00F76D50" w:rsidRPr="0096540A">
        <w:rPr>
          <w:noProof w:val="0"/>
          <w:lang w:val="en-GB"/>
        </w:rPr>
        <w:t xml:space="preserve"> </w:t>
      </w:r>
      <w:r w:rsidR="005E2A67">
        <w:rPr>
          <w:noProof w:val="0"/>
          <w:lang w:val="en-GB"/>
        </w:rPr>
        <w:t>Although t</w:t>
      </w:r>
      <w:r w:rsidR="00F76D50" w:rsidRPr="0096540A">
        <w:rPr>
          <w:noProof w:val="0"/>
          <w:lang w:val="en-GB"/>
        </w:rPr>
        <w:t xml:space="preserve">heir </w:t>
      </w:r>
      <w:r w:rsidR="00E71405" w:rsidRPr="0096540A">
        <w:rPr>
          <w:noProof w:val="0"/>
          <w:lang w:val="en-GB"/>
        </w:rPr>
        <w:t xml:space="preserve">suboptimal performance in classification </w:t>
      </w:r>
      <w:r w:rsidR="0013247B" w:rsidRPr="0096540A">
        <w:rPr>
          <w:noProof w:val="0"/>
          <w:lang w:val="en-GB"/>
        </w:rPr>
        <w:t xml:space="preserve">of vasculitides </w:t>
      </w:r>
      <w:r w:rsidR="00163A81" w:rsidRPr="0096540A">
        <w:rPr>
          <w:noProof w:val="0"/>
          <w:lang w:val="en-GB"/>
        </w:rPr>
        <w:t>h</w:t>
      </w:r>
      <w:r w:rsidR="00E71405" w:rsidRPr="0096540A">
        <w:rPr>
          <w:noProof w:val="0"/>
          <w:lang w:val="en-GB"/>
        </w:rPr>
        <w:t xml:space="preserve">as </w:t>
      </w:r>
      <w:r w:rsidR="00163A81" w:rsidRPr="0096540A">
        <w:rPr>
          <w:noProof w:val="0"/>
          <w:lang w:val="en-GB"/>
        </w:rPr>
        <w:t xml:space="preserve">been previously </w:t>
      </w:r>
      <w:r w:rsidR="0013247B" w:rsidRPr="0096540A">
        <w:rPr>
          <w:noProof w:val="0"/>
          <w:lang w:val="en-GB"/>
        </w:rPr>
        <w:t xml:space="preserve">documented </w:t>
      </w:r>
      <w:r w:rsidR="00E71405" w:rsidRPr="0096540A">
        <w:rPr>
          <w:noProof w:val="0"/>
          <w:lang w:val="en-GB"/>
        </w:rPr>
        <w:t xml:space="preserve">in several </w:t>
      </w:r>
      <w:r w:rsidR="0013247B" w:rsidRPr="0096540A">
        <w:rPr>
          <w:noProof w:val="0"/>
          <w:lang w:val="en-GB"/>
        </w:rPr>
        <w:t>studies</w:t>
      </w:r>
      <w:r w:rsidR="00813DB7" w:rsidRPr="0096540A">
        <w:rPr>
          <w:noProof w:val="0"/>
          <w:lang w:val="en-GB"/>
        </w:rPr>
        <w:t xml:space="preserve"> </w:t>
      </w:r>
      <w:r w:rsidR="00CA40A0" w:rsidRPr="0096540A">
        <w:rPr>
          <w:noProof w:val="0"/>
          <w:lang w:val="en-GB"/>
        </w:rPr>
        <w:fldChar w:fldCharType="begin"/>
      </w:r>
      <w:r w:rsidR="009D63F4">
        <w:rPr>
          <w:noProof w:val="0"/>
          <w:lang w:val="en-GB"/>
        </w:rPr>
        <w:instrText>ADDIN CITAVI.PLACEHOLDER d33dad36-16e3-42de-8de6-bd9253dd4c67 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24oCTOV08L1RleHQ+DQogICAgPC9UZXh0VW5pdD4NCiAgPC9UZXh0VW5pdHM+DQo8L1BsYWNlaG9sZGVyPg==</w:instrText>
      </w:r>
      <w:r w:rsidR="00CA40A0" w:rsidRPr="0096540A">
        <w:rPr>
          <w:noProof w:val="0"/>
          <w:lang w:val="en-GB"/>
        </w:rPr>
        <w:fldChar w:fldCharType="separate"/>
      </w:r>
      <w:bookmarkStart w:id="6" w:name="_CTVP001d33dad3616e342de8de6bd9253dd4c67"/>
      <w:r w:rsidR="00115E30" w:rsidRPr="0096540A">
        <w:rPr>
          <w:noProof w:val="0"/>
          <w:lang w:val="en-GB"/>
        </w:rPr>
        <w:t>[6–9]</w:t>
      </w:r>
      <w:bookmarkEnd w:id="6"/>
      <w:r w:rsidR="00CA40A0" w:rsidRPr="0096540A">
        <w:rPr>
          <w:noProof w:val="0"/>
          <w:lang w:val="en-GB"/>
        </w:rPr>
        <w:fldChar w:fldCharType="end"/>
      </w:r>
      <w:r w:rsidR="005E2A67">
        <w:rPr>
          <w:noProof w:val="0"/>
          <w:lang w:val="en-GB"/>
        </w:rPr>
        <w:t>,</w:t>
      </w:r>
      <w:r w:rsidR="00E514E2" w:rsidRPr="0096540A">
        <w:rPr>
          <w:noProof w:val="0"/>
          <w:lang w:val="en-GB"/>
        </w:rPr>
        <w:t xml:space="preserve"> </w:t>
      </w:r>
      <w:r w:rsidR="005E2A67">
        <w:rPr>
          <w:rFonts w:eastAsia="Times New Roman" w:cs="Arial"/>
          <w:color w:val="222222"/>
          <w:shd w:val="clear" w:color="auto" w:fill="FFFFFF"/>
          <w:lang w:val="en-GB" w:eastAsia="de-DE"/>
        </w:rPr>
        <w:t xml:space="preserve">they </w:t>
      </w:r>
      <w:r w:rsidR="00472980" w:rsidRPr="00D27A93">
        <w:rPr>
          <w:rFonts w:eastAsia="Times New Roman" w:cs="Arial"/>
          <w:color w:val="222222"/>
          <w:shd w:val="clear" w:color="auto" w:fill="FFFFFF"/>
          <w:lang w:val="en-GB" w:eastAsia="de-DE"/>
        </w:rPr>
        <w:t xml:space="preserve">are </w:t>
      </w:r>
      <w:r w:rsidR="005E2A67" w:rsidRPr="00D27A93">
        <w:rPr>
          <w:rFonts w:eastAsia="Times New Roman" w:cs="Arial"/>
          <w:color w:val="222222"/>
          <w:shd w:val="clear" w:color="auto" w:fill="FFFFFF"/>
          <w:lang w:val="en-GB" w:eastAsia="de-DE"/>
        </w:rPr>
        <w:t>still used</w:t>
      </w:r>
      <w:r w:rsidR="005E2A67">
        <w:rPr>
          <w:rFonts w:eastAsia="Times New Roman" w:cs="Arial"/>
          <w:color w:val="222222"/>
          <w:shd w:val="clear" w:color="auto" w:fill="FFFFFF"/>
          <w:lang w:val="en-GB" w:eastAsia="de-DE"/>
        </w:rPr>
        <w:t xml:space="preserve"> in clinical research</w:t>
      </w:r>
      <w:r w:rsidR="005E2A67" w:rsidRPr="0096540A">
        <w:rPr>
          <w:noProof w:val="0"/>
          <w:lang w:val="en-GB"/>
        </w:rPr>
        <w:t>.</w:t>
      </w:r>
      <w:r w:rsidR="005E2A67">
        <w:rPr>
          <w:noProof w:val="0"/>
          <w:lang w:val="en-GB"/>
        </w:rPr>
        <w:t xml:space="preserve"> Furthermore, many </w:t>
      </w:r>
      <w:r w:rsidR="005E2A67">
        <w:t>clinicians apply the ACR criteria in clinical practice</w:t>
      </w:r>
      <w:r w:rsidR="00D27A93">
        <w:t xml:space="preserve"> </w:t>
      </w:r>
      <w:r w:rsidR="00D27A93" w:rsidRPr="00D27A93">
        <w:t>for diagnosis</w:t>
      </w:r>
      <w:r w:rsidR="005E2A67" w:rsidRPr="00D27A93">
        <w:t>,</w:t>
      </w:r>
      <w:r w:rsidR="005E2A67">
        <w:t xml:space="preserve"> although these criteria were not designed for this </w:t>
      </w:r>
      <w:r w:rsidR="005E2A67">
        <w:rPr>
          <w:lang w:val="en-GB"/>
        </w:rPr>
        <w:t>purpose</w:t>
      </w:r>
      <w:r w:rsidR="005E2A67">
        <w:t xml:space="preserve"> and </w:t>
      </w:r>
      <w:r w:rsidR="00472980">
        <w:t>are inadequate</w:t>
      </w:r>
      <w:r w:rsidR="005E2A67">
        <w:t xml:space="preserve"> as dia</w:t>
      </w:r>
      <w:r w:rsidR="009D63F4">
        <w:t xml:space="preserve">gnostic tools </w:t>
      </w:r>
      <w:r w:rsidR="00CA40A0">
        <w:fldChar w:fldCharType="begin"/>
      </w:r>
      <w:r w:rsidR="009D63F4">
        <w:instrText>ADDIN CITAVI.PLACEHOLDER 905501cc-8e3b-4f5f-85cf-0ef45bf0d605 PFBsYWNlaG9sZGVyPg0KICA8QWRkSW5WZXJzaW9uPjUuNC4wLjI8L0FkZEluVmVyc2lvbj4NCiAgPElkPjkwNTUwMWNjLThlM2ItNGY1Zi04NWNmLTBlZjQ1YmYwZDYwNTwvSWQ+DQogIDxFbnRyaWVzPg0KICAgIDxFbnRyeT4NCiAgICAgIDxJZD5iODAzYWNiNS1iYzRkLTQ0MzctODMzYi0xOGFiMDI0NTY5OWE8L0lkPg0KICAgICAgPFJlZmVyZW5jZUlkPmNkYjcxMmJjLWUwMWUtNGFjZi05N2Q1LTU2MWM4MGMzNTIwY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EwXTwvVGV4dD4NCiAgICA8L1RleHRVbml0Pg0KICA8L1RleHRVbml0cz4NCjwvUGxhY2Vob2xkZXI+</w:instrText>
      </w:r>
      <w:r w:rsidR="00CA40A0">
        <w:fldChar w:fldCharType="separate"/>
      </w:r>
      <w:bookmarkStart w:id="7" w:name="_CTVP001905501cc8e3b4f5f85cf0ef45bf0d605"/>
      <w:r w:rsidR="009D63F4">
        <w:t>[10]</w:t>
      </w:r>
      <w:bookmarkEnd w:id="7"/>
      <w:r w:rsidR="00CA40A0">
        <w:fldChar w:fldCharType="end"/>
      </w:r>
      <w:r w:rsidR="005E2A67">
        <w:t xml:space="preserve">. We aimed to test </w:t>
      </w:r>
      <w:r w:rsidR="005E2A67">
        <w:rPr>
          <w:lang w:val="en-GB"/>
        </w:rPr>
        <w:t xml:space="preserve">whether </w:t>
      </w:r>
      <w:r w:rsidR="005E2A67" w:rsidRPr="00CE3822">
        <w:rPr>
          <w:lang w:val="en-GB"/>
        </w:rPr>
        <w:t xml:space="preserve">the </w:t>
      </w:r>
      <w:r w:rsidR="005E2A67">
        <w:rPr>
          <w:lang w:val="en-GB"/>
        </w:rPr>
        <w:t xml:space="preserve">1990 ACR classification </w:t>
      </w:r>
      <w:r w:rsidR="005E2A67" w:rsidRPr="00CE3822">
        <w:rPr>
          <w:lang w:val="en-GB"/>
        </w:rPr>
        <w:t xml:space="preserve">criteria </w:t>
      </w:r>
      <w:r w:rsidR="005E2A67">
        <w:rPr>
          <w:lang w:val="en-GB"/>
        </w:rPr>
        <w:t xml:space="preserve">would perform similarly in </w:t>
      </w:r>
      <w:r w:rsidR="009D63F4">
        <w:rPr>
          <w:lang w:val="en-GB"/>
        </w:rPr>
        <w:t>a</w:t>
      </w:r>
      <w:r w:rsidR="005E2A67">
        <w:rPr>
          <w:lang w:val="en-GB"/>
        </w:rPr>
        <w:t xml:space="preserve"> </w:t>
      </w:r>
      <w:r w:rsidR="005E2A67" w:rsidRPr="00CE3822">
        <w:rPr>
          <w:lang w:val="en-GB"/>
        </w:rPr>
        <w:t>large</w:t>
      </w:r>
      <w:r w:rsidR="009D63F4">
        <w:rPr>
          <w:lang w:val="en-GB"/>
        </w:rPr>
        <w:t xml:space="preserve"> international</w:t>
      </w:r>
      <w:r w:rsidR="005E2A67" w:rsidRPr="00CE3822">
        <w:rPr>
          <w:lang w:val="en-GB"/>
        </w:rPr>
        <w:t xml:space="preserve"> and </w:t>
      </w:r>
      <w:r w:rsidR="009D63F4">
        <w:rPr>
          <w:lang w:val="en-GB"/>
        </w:rPr>
        <w:t xml:space="preserve">more </w:t>
      </w:r>
      <w:r w:rsidR="005E2A67" w:rsidRPr="00CE3822">
        <w:rPr>
          <w:lang w:val="en-GB"/>
        </w:rPr>
        <w:t>heterogeneous cohort of vasculitis patients</w:t>
      </w:r>
      <w:r w:rsidR="005E2A67">
        <w:rPr>
          <w:lang w:val="en-GB"/>
        </w:rPr>
        <w:t xml:space="preserve"> recruited to t</w:t>
      </w:r>
      <w:r w:rsidR="005E2A67">
        <w:t>he</w:t>
      </w:r>
      <w:r w:rsidR="005E2A67" w:rsidRPr="009204C4">
        <w:t xml:space="preserve"> </w:t>
      </w:r>
      <w:r w:rsidR="005E2A67">
        <w:t>“</w:t>
      </w:r>
      <w:r w:rsidR="005E2A67" w:rsidRPr="000B2FD4">
        <w:t>Diagnosis</w:t>
      </w:r>
      <w:r w:rsidR="005E2A67">
        <w:t xml:space="preserve"> </w:t>
      </w:r>
      <w:r w:rsidR="005E2A67" w:rsidRPr="000B2FD4">
        <w:t>and Classification of Vasculitis</w:t>
      </w:r>
      <w:r w:rsidR="005E2A67">
        <w:t xml:space="preserve"> Study”</w:t>
      </w:r>
      <w:r w:rsidR="005E2A67" w:rsidRPr="000B2FD4">
        <w:t xml:space="preserve"> (DCVAS)</w:t>
      </w:r>
      <w:r w:rsidR="005E2A67">
        <w:t xml:space="preserve">, a major international research initiative </w:t>
      </w:r>
      <w:r w:rsidR="005E2A67" w:rsidRPr="009204C4">
        <w:t>to develop a revised single</w:t>
      </w:r>
      <w:r w:rsidR="005E2A67">
        <w:t xml:space="preserve"> </w:t>
      </w:r>
      <w:r w:rsidR="005E2A67" w:rsidRPr="009204C4">
        <w:t>classification system</w:t>
      </w:r>
      <w:r w:rsidR="005E2A67">
        <w:t xml:space="preserve"> and </w:t>
      </w:r>
      <w:r w:rsidR="005E2A67" w:rsidRPr="009204C4">
        <w:t>a validated set of</w:t>
      </w:r>
      <w:r w:rsidR="005E2A67">
        <w:t xml:space="preserve"> </w:t>
      </w:r>
      <w:r w:rsidR="005E2A67" w:rsidRPr="009204C4">
        <w:t>diagnostic criteria for the vasculitides</w:t>
      </w:r>
      <w:r w:rsidR="005E2A67">
        <w:t>.</w:t>
      </w:r>
    </w:p>
    <w:p w14:paraId="09B9B306" w14:textId="77777777" w:rsidR="0096646E" w:rsidRPr="0096540A" w:rsidRDefault="00F665A5" w:rsidP="00B30749">
      <w:pPr>
        <w:pStyle w:val="EndNoteBibliography"/>
        <w:spacing w:line="480" w:lineRule="auto"/>
        <w:jc w:val="both"/>
        <w:rPr>
          <w:lang w:val="en-GB"/>
        </w:rPr>
      </w:pPr>
      <w:r w:rsidRPr="0096540A">
        <w:rPr>
          <w:noProof w:val="0"/>
          <w:lang w:val="en-GB"/>
        </w:rPr>
        <w:t>T</w:t>
      </w:r>
      <w:r w:rsidR="00793A23" w:rsidRPr="0096540A">
        <w:rPr>
          <w:noProof w:val="0"/>
          <w:lang w:val="en-GB"/>
        </w:rPr>
        <w:t>h</w:t>
      </w:r>
      <w:r w:rsidR="00567398" w:rsidRPr="0096540A">
        <w:rPr>
          <w:noProof w:val="0"/>
          <w:lang w:val="en-GB"/>
        </w:rPr>
        <w:t>is</w:t>
      </w:r>
      <w:r w:rsidR="00793A23" w:rsidRPr="0096540A">
        <w:rPr>
          <w:noProof w:val="0"/>
          <w:lang w:val="en-GB"/>
        </w:rPr>
        <w:t xml:space="preserve"> </w:t>
      </w:r>
      <w:r w:rsidR="00567398" w:rsidRPr="0096540A">
        <w:rPr>
          <w:noProof w:val="0"/>
          <w:lang w:val="en-GB"/>
        </w:rPr>
        <w:t xml:space="preserve">analysis </w:t>
      </w:r>
      <w:r w:rsidR="00EB2F78" w:rsidRPr="0096540A">
        <w:rPr>
          <w:noProof w:val="0"/>
          <w:lang w:val="en-GB"/>
        </w:rPr>
        <w:t>test</w:t>
      </w:r>
      <w:r w:rsidR="0001161F" w:rsidRPr="0096540A">
        <w:rPr>
          <w:noProof w:val="0"/>
          <w:lang w:val="en-GB"/>
        </w:rPr>
        <w:t>ed</w:t>
      </w:r>
      <w:r w:rsidR="00EB2F78" w:rsidRPr="0096540A">
        <w:rPr>
          <w:noProof w:val="0"/>
          <w:lang w:val="en-GB"/>
        </w:rPr>
        <w:t xml:space="preserve"> </w:t>
      </w:r>
      <w:r w:rsidR="009962CC" w:rsidRPr="0096540A">
        <w:rPr>
          <w:noProof w:val="0"/>
          <w:lang w:val="en-GB"/>
        </w:rPr>
        <w:t xml:space="preserve">the performance of </w:t>
      </w:r>
      <w:r w:rsidR="00691BCD">
        <w:rPr>
          <w:noProof w:val="0"/>
          <w:lang w:val="en-GB"/>
        </w:rPr>
        <w:t xml:space="preserve">six of </w:t>
      </w:r>
      <w:r w:rsidR="009962CC" w:rsidRPr="0096540A">
        <w:rPr>
          <w:noProof w:val="0"/>
          <w:lang w:val="en-GB"/>
        </w:rPr>
        <w:t xml:space="preserve">the 1990 ACR </w:t>
      </w:r>
      <w:r w:rsidR="00E97840" w:rsidRPr="0096540A">
        <w:rPr>
          <w:noProof w:val="0"/>
          <w:lang w:val="en-GB"/>
        </w:rPr>
        <w:t>class</w:t>
      </w:r>
      <w:r w:rsidR="00F76D50" w:rsidRPr="0096540A">
        <w:rPr>
          <w:noProof w:val="0"/>
          <w:lang w:val="en-GB"/>
        </w:rPr>
        <w:t>i</w:t>
      </w:r>
      <w:r w:rsidR="00E97840" w:rsidRPr="0096540A">
        <w:rPr>
          <w:noProof w:val="0"/>
          <w:lang w:val="en-GB"/>
        </w:rPr>
        <w:t xml:space="preserve">fication </w:t>
      </w:r>
      <w:r w:rsidR="009962CC" w:rsidRPr="0096540A">
        <w:rPr>
          <w:noProof w:val="0"/>
          <w:lang w:val="en-GB"/>
        </w:rPr>
        <w:t xml:space="preserve">criteria for </w:t>
      </w:r>
      <w:r w:rsidR="00E97840" w:rsidRPr="0096540A">
        <w:rPr>
          <w:noProof w:val="0"/>
          <w:lang w:val="en-GB"/>
        </w:rPr>
        <w:t xml:space="preserve">vasculitis for use in both </w:t>
      </w:r>
      <w:r w:rsidR="00EB2F78" w:rsidRPr="0096540A">
        <w:rPr>
          <w:noProof w:val="0"/>
          <w:lang w:val="en-GB"/>
        </w:rPr>
        <w:t xml:space="preserve">classification </w:t>
      </w:r>
      <w:r w:rsidR="00E97840" w:rsidRPr="0096540A">
        <w:rPr>
          <w:noProof w:val="0"/>
          <w:lang w:val="en-GB"/>
        </w:rPr>
        <w:t xml:space="preserve">(original intent) </w:t>
      </w:r>
      <w:r w:rsidR="00EB2F78" w:rsidRPr="0096540A">
        <w:rPr>
          <w:noProof w:val="0"/>
          <w:lang w:val="en-GB"/>
        </w:rPr>
        <w:t>and diagnos</w:t>
      </w:r>
      <w:r w:rsidR="009962CC" w:rsidRPr="0096540A">
        <w:rPr>
          <w:noProof w:val="0"/>
          <w:lang w:val="en-GB"/>
        </w:rPr>
        <w:t>is</w:t>
      </w:r>
      <w:r w:rsidR="00EB2F78" w:rsidRPr="0096540A">
        <w:rPr>
          <w:noProof w:val="0"/>
          <w:lang w:val="en-GB"/>
        </w:rPr>
        <w:t xml:space="preserve"> </w:t>
      </w:r>
      <w:r w:rsidR="00E97840" w:rsidRPr="0096540A">
        <w:rPr>
          <w:noProof w:val="0"/>
          <w:lang w:val="en-GB"/>
        </w:rPr>
        <w:t xml:space="preserve">of </w:t>
      </w:r>
      <w:r w:rsidR="00EB2F78" w:rsidRPr="0096540A">
        <w:rPr>
          <w:noProof w:val="0"/>
          <w:lang w:val="en-GB"/>
        </w:rPr>
        <w:t xml:space="preserve">patients with vasculitis and </w:t>
      </w:r>
      <w:r w:rsidR="00AD7C83" w:rsidRPr="0096540A">
        <w:rPr>
          <w:noProof w:val="0"/>
          <w:lang w:val="en-GB"/>
        </w:rPr>
        <w:t xml:space="preserve">comparator </w:t>
      </w:r>
      <w:r w:rsidR="004F5795" w:rsidRPr="0096540A">
        <w:rPr>
          <w:noProof w:val="0"/>
          <w:lang w:val="en-GB"/>
        </w:rPr>
        <w:t>conditions</w:t>
      </w:r>
      <w:r w:rsidR="00EB2F78" w:rsidRPr="0096540A">
        <w:rPr>
          <w:noProof w:val="0"/>
          <w:lang w:val="en-GB"/>
        </w:rPr>
        <w:t xml:space="preserve"> enrolled in </w:t>
      </w:r>
      <w:r w:rsidR="00F30073" w:rsidRPr="0096540A">
        <w:rPr>
          <w:noProof w:val="0"/>
          <w:lang w:val="en-GB"/>
        </w:rPr>
        <w:t xml:space="preserve">the </w:t>
      </w:r>
      <w:r w:rsidR="00EB2F78" w:rsidRPr="0096540A">
        <w:rPr>
          <w:noProof w:val="0"/>
          <w:lang w:val="en-GB"/>
        </w:rPr>
        <w:t>DCVAS.</w:t>
      </w:r>
      <w:r w:rsidR="0096646E" w:rsidRPr="0096540A">
        <w:rPr>
          <w:lang w:val="en-GB"/>
        </w:rPr>
        <w:br w:type="page"/>
      </w:r>
    </w:p>
    <w:p w14:paraId="3415A4ED" w14:textId="77777777" w:rsidR="008475FF" w:rsidRPr="0096540A" w:rsidRDefault="009E6BA2" w:rsidP="00B30749">
      <w:pPr>
        <w:spacing w:line="480" w:lineRule="auto"/>
        <w:rPr>
          <w:b/>
        </w:rPr>
      </w:pPr>
      <w:r w:rsidRPr="0096540A">
        <w:rPr>
          <w:b/>
        </w:rPr>
        <w:lastRenderedPageBreak/>
        <w:t>METHODS</w:t>
      </w:r>
    </w:p>
    <w:p w14:paraId="3D64F755" w14:textId="77777777" w:rsidR="001A6301" w:rsidRPr="0096540A" w:rsidRDefault="001A6301" w:rsidP="00B30749">
      <w:pPr>
        <w:spacing w:line="480" w:lineRule="auto"/>
        <w:jc w:val="both"/>
        <w:rPr>
          <w:b/>
        </w:rPr>
      </w:pPr>
      <w:r w:rsidRPr="0096540A">
        <w:rPr>
          <w:b/>
        </w:rPr>
        <w:t>Patients</w:t>
      </w:r>
      <w:r w:rsidR="00D05C06" w:rsidRPr="0096540A">
        <w:rPr>
          <w:b/>
        </w:rPr>
        <w:t xml:space="preserve"> and inclusion criteria</w:t>
      </w:r>
    </w:p>
    <w:p w14:paraId="65714C8C" w14:textId="77777777" w:rsidR="00464AF5" w:rsidRPr="0096540A" w:rsidRDefault="00E97840" w:rsidP="00B30749">
      <w:pPr>
        <w:pStyle w:val="EndNoteBibliography"/>
        <w:spacing w:line="480" w:lineRule="auto"/>
        <w:jc w:val="both"/>
        <w:rPr>
          <w:noProof w:val="0"/>
          <w:lang w:val="en-GB"/>
        </w:rPr>
      </w:pPr>
      <w:r w:rsidRPr="0096540A">
        <w:rPr>
          <w:noProof w:val="0"/>
          <w:lang w:val="en-GB"/>
        </w:rPr>
        <w:t xml:space="preserve">The data source was </w:t>
      </w:r>
      <w:r w:rsidR="0033019E" w:rsidRPr="0096540A">
        <w:rPr>
          <w:noProof w:val="0"/>
          <w:lang w:val="en-GB"/>
        </w:rPr>
        <w:t xml:space="preserve">the </w:t>
      </w:r>
      <w:r w:rsidR="00D05C06" w:rsidRPr="0096540A">
        <w:rPr>
          <w:noProof w:val="0"/>
          <w:lang w:val="en-GB"/>
        </w:rPr>
        <w:t>DCVAS</w:t>
      </w:r>
      <w:r w:rsidR="0033019E" w:rsidRPr="0096540A">
        <w:rPr>
          <w:noProof w:val="0"/>
          <w:lang w:val="en-GB"/>
        </w:rPr>
        <w:t xml:space="preserve"> project, a prospective multi-centre study to develop diagnostic and classification criteria in vasculitis [10]</w:t>
      </w:r>
      <w:r w:rsidR="0001161F" w:rsidRPr="0096540A">
        <w:rPr>
          <w:noProof w:val="0"/>
          <w:lang w:val="en-GB"/>
        </w:rPr>
        <w:t>,</w:t>
      </w:r>
      <w:r w:rsidR="00D05C06" w:rsidRPr="0096540A">
        <w:rPr>
          <w:noProof w:val="0"/>
          <w:lang w:val="en-GB"/>
        </w:rPr>
        <w:t xml:space="preserve"> </w:t>
      </w:r>
      <w:r w:rsidR="0001161F" w:rsidRPr="0096540A">
        <w:rPr>
          <w:noProof w:val="0"/>
          <w:lang w:val="en-GB"/>
        </w:rPr>
        <w:t xml:space="preserve">and </w:t>
      </w:r>
      <w:r w:rsidR="0033019E" w:rsidRPr="0096540A">
        <w:rPr>
          <w:noProof w:val="0"/>
          <w:lang w:val="en-GB"/>
        </w:rPr>
        <w:t>includ</w:t>
      </w:r>
      <w:r w:rsidR="0001161F" w:rsidRPr="0096540A">
        <w:rPr>
          <w:noProof w:val="0"/>
          <w:lang w:val="en-GB"/>
        </w:rPr>
        <w:t>ed</w:t>
      </w:r>
      <w:r w:rsidR="0033019E" w:rsidRPr="0096540A">
        <w:rPr>
          <w:noProof w:val="0"/>
          <w:lang w:val="en-GB"/>
        </w:rPr>
        <w:t xml:space="preserve"> all</w:t>
      </w:r>
      <w:r w:rsidR="009962CC" w:rsidRPr="0096540A">
        <w:rPr>
          <w:noProof w:val="0"/>
          <w:lang w:val="en-GB"/>
        </w:rPr>
        <w:t xml:space="preserve"> patients recruited between </w:t>
      </w:r>
      <w:r w:rsidR="00561059" w:rsidRPr="0096540A">
        <w:rPr>
          <w:noProof w:val="0"/>
          <w:lang w:val="en-GB"/>
        </w:rPr>
        <w:t>September 2010</w:t>
      </w:r>
      <w:r w:rsidR="00B2424F" w:rsidRPr="0096540A">
        <w:rPr>
          <w:noProof w:val="0"/>
          <w:lang w:val="en-GB"/>
        </w:rPr>
        <w:t xml:space="preserve"> </w:t>
      </w:r>
      <w:r w:rsidR="009962CC" w:rsidRPr="0096540A">
        <w:rPr>
          <w:noProof w:val="0"/>
          <w:lang w:val="en-GB"/>
        </w:rPr>
        <w:t xml:space="preserve">and </w:t>
      </w:r>
      <w:r w:rsidR="00D05C06" w:rsidRPr="0096540A">
        <w:rPr>
          <w:noProof w:val="0"/>
          <w:lang w:val="en-GB"/>
        </w:rPr>
        <w:t>June 2014</w:t>
      </w:r>
      <w:r w:rsidR="00DA5E27" w:rsidRPr="0096540A">
        <w:rPr>
          <w:noProof w:val="0"/>
          <w:lang w:val="en-GB"/>
        </w:rPr>
        <w:t>. The dataset has detailed</w:t>
      </w:r>
      <w:r w:rsidR="00BC1118" w:rsidRPr="0096540A">
        <w:rPr>
          <w:noProof w:val="0"/>
          <w:lang w:val="en-GB"/>
        </w:rPr>
        <w:t xml:space="preserve"> </w:t>
      </w:r>
      <w:r w:rsidR="00464AF5" w:rsidRPr="0096540A">
        <w:rPr>
          <w:noProof w:val="0"/>
          <w:lang w:val="en-GB"/>
        </w:rPr>
        <w:t>clinical, serological, pathological</w:t>
      </w:r>
      <w:r w:rsidRPr="0096540A">
        <w:rPr>
          <w:noProof w:val="0"/>
          <w:lang w:val="en-GB"/>
        </w:rPr>
        <w:t>,</w:t>
      </w:r>
      <w:r w:rsidR="00464AF5" w:rsidRPr="0096540A">
        <w:rPr>
          <w:noProof w:val="0"/>
          <w:lang w:val="en-GB"/>
        </w:rPr>
        <w:t xml:space="preserve"> and radiological </w:t>
      </w:r>
      <w:r w:rsidRPr="0096540A">
        <w:rPr>
          <w:noProof w:val="0"/>
          <w:lang w:val="en-GB"/>
        </w:rPr>
        <w:t xml:space="preserve">data from </w:t>
      </w:r>
      <w:r w:rsidR="000E3BCB" w:rsidRPr="0096540A">
        <w:rPr>
          <w:noProof w:val="0"/>
          <w:lang w:val="en-GB"/>
        </w:rPr>
        <w:t xml:space="preserve">patients with </w:t>
      </w:r>
      <w:r w:rsidR="003F7603" w:rsidRPr="0096540A">
        <w:rPr>
          <w:noProof w:val="0"/>
          <w:lang w:val="en-GB"/>
        </w:rPr>
        <w:t>primary systemic vasculitis (</w:t>
      </w:r>
      <w:r w:rsidR="000E3BCB" w:rsidRPr="0096540A">
        <w:rPr>
          <w:noProof w:val="0"/>
          <w:lang w:val="en-GB"/>
        </w:rPr>
        <w:t>PSV</w:t>
      </w:r>
      <w:r w:rsidR="003F7603" w:rsidRPr="0096540A">
        <w:rPr>
          <w:noProof w:val="0"/>
          <w:lang w:val="en-GB"/>
        </w:rPr>
        <w:t>)</w:t>
      </w:r>
      <w:r w:rsidR="000E3BCB" w:rsidRPr="0096540A">
        <w:rPr>
          <w:noProof w:val="0"/>
          <w:lang w:val="en-GB"/>
        </w:rPr>
        <w:t xml:space="preserve"> and </w:t>
      </w:r>
      <w:r w:rsidR="0033019E" w:rsidRPr="0096540A">
        <w:rPr>
          <w:noProof w:val="0"/>
          <w:lang w:val="en-GB"/>
        </w:rPr>
        <w:t xml:space="preserve">patients with </w:t>
      </w:r>
      <w:r w:rsidR="000E3BCB" w:rsidRPr="0096540A">
        <w:rPr>
          <w:noProof w:val="0"/>
          <w:lang w:val="en-GB"/>
        </w:rPr>
        <w:t>clinical context</w:t>
      </w:r>
      <w:r w:rsidRPr="0096540A">
        <w:rPr>
          <w:noProof w:val="0"/>
          <w:lang w:val="en-GB"/>
        </w:rPr>
        <w:t>-</w:t>
      </w:r>
      <w:r w:rsidR="000E3BCB" w:rsidRPr="0096540A">
        <w:rPr>
          <w:noProof w:val="0"/>
          <w:lang w:val="en-GB"/>
        </w:rPr>
        <w:t>specific comparator conditions</w:t>
      </w:r>
      <w:r w:rsidR="00D05C06" w:rsidRPr="0096540A">
        <w:rPr>
          <w:noProof w:val="0"/>
          <w:lang w:val="en-GB"/>
        </w:rPr>
        <w:t xml:space="preserve">. </w:t>
      </w:r>
      <w:r w:rsidR="00E957F6" w:rsidRPr="0096540A">
        <w:rPr>
          <w:noProof w:val="0"/>
          <w:lang w:val="en-GB"/>
        </w:rPr>
        <w:t>The detailed methodology of th</w:t>
      </w:r>
      <w:r w:rsidR="0033019E" w:rsidRPr="0096540A">
        <w:rPr>
          <w:noProof w:val="0"/>
          <w:lang w:val="en-GB"/>
        </w:rPr>
        <w:t>e DCVAS</w:t>
      </w:r>
      <w:r w:rsidR="00E957F6" w:rsidRPr="0096540A">
        <w:rPr>
          <w:noProof w:val="0"/>
          <w:lang w:val="en-GB"/>
        </w:rPr>
        <w:t xml:space="preserve"> study </w:t>
      </w:r>
      <w:r w:rsidR="00DA5E27" w:rsidRPr="0096540A">
        <w:rPr>
          <w:noProof w:val="0"/>
          <w:lang w:val="en-GB"/>
        </w:rPr>
        <w:t xml:space="preserve">has been </w:t>
      </w:r>
      <w:r w:rsidR="00E957F6" w:rsidRPr="0096540A">
        <w:rPr>
          <w:noProof w:val="0"/>
          <w:lang w:val="en-GB"/>
        </w:rPr>
        <w:t>described elsewhere</w:t>
      </w:r>
      <w:r w:rsidR="00E82D88" w:rsidRPr="0096540A">
        <w:rPr>
          <w:noProof w:val="0"/>
          <w:lang w:val="en-GB"/>
        </w:rPr>
        <w:t xml:space="preserve"> </w:t>
      </w:r>
      <w:r w:rsidR="00CA40A0" w:rsidRPr="0096540A">
        <w:rPr>
          <w:noProof w:val="0"/>
          <w:lang w:val="en-GB"/>
        </w:rPr>
        <w:fldChar w:fldCharType="begin"/>
      </w:r>
      <w:r w:rsidR="009D63F4">
        <w:rPr>
          <w:noProof w:val="0"/>
          <w:lang w:val="en-GB"/>
        </w:rPr>
        <w:instrText>ADDIN CITAVI.PLACEHOLDER 9a87b699-935c-4719-83c2-7ed27ebabbf0 PFBsYWNlaG9sZGVyPg0KICA8QWRkSW5WZXJzaW9uPjUuNC4wLjI8L0FkZEluVmVyc2lvbj4NCiAgPElkPjlhODdiNjk5LTkzNWMtNDcxOS04M2MyLTdlZDI3ZWJhYmJmMDwvSWQ+DQogIDxFbnRyaWVzPg0KICAgIDxFbnRyeT4NCiAgICAgIDxJZD45ZGYyZjNmZi1kNGY0LTQwZjktYjBiYi1iZDFjNzJkZmI0MmY8L0lkPg0KICAgICAgPFJlZmVyZW5jZUlkPmE4ZGEwMmRlLWU3MzctNDA1OC1iOTAyLTY3NDJiMGQ0NDJjOD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xMV08L1RleHQ+DQogICAgPC9UZXh0VW5pdD4NCiAgPC9UZXh0VW5pdHM+DQo8L1BsYWNlaG9sZGVyPg==</w:instrText>
      </w:r>
      <w:r w:rsidR="00CA40A0" w:rsidRPr="0096540A">
        <w:rPr>
          <w:noProof w:val="0"/>
          <w:lang w:val="en-GB"/>
        </w:rPr>
        <w:fldChar w:fldCharType="separate"/>
      </w:r>
      <w:bookmarkStart w:id="8" w:name="_CTVP0019a87b699935c471983c27ed27ebabbf0"/>
      <w:r w:rsidR="009D63F4">
        <w:rPr>
          <w:noProof w:val="0"/>
          <w:lang w:val="en-GB"/>
        </w:rPr>
        <w:t>[11]</w:t>
      </w:r>
      <w:bookmarkEnd w:id="8"/>
      <w:r w:rsidR="00CA40A0" w:rsidRPr="0096540A">
        <w:rPr>
          <w:noProof w:val="0"/>
          <w:lang w:val="en-GB"/>
        </w:rPr>
        <w:fldChar w:fldCharType="end"/>
      </w:r>
      <w:r w:rsidR="00E82D88" w:rsidRPr="0096540A">
        <w:rPr>
          <w:noProof w:val="0"/>
          <w:lang w:val="en-GB"/>
        </w:rPr>
        <w:t>.</w:t>
      </w:r>
      <w:r w:rsidR="00E957F6" w:rsidRPr="0096540A">
        <w:rPr>
          <w:noProof w:val="0"/>
          <w:lang w:val="en-GB"/>
        </w:rPr>
        <w:t xml:space="preserve"> </w:t>
      </w:r>
      <w:r w:rsidR="0033019E" w:rsidRPr="0096540A">
        <w:rPr>
          <w:noProof w:val="0"/>
          <w:lang w:val="en-GB"/>
        </w:rPr>
        <w:t>The p</w:t>
      </w:r>
      <w:r w:rsidR="008300A9" w:rsidRPr="0096540A">
        <w:rPr>
          <w:noProof w:val="0"/>
          <w:lang w:val="en-GB"/>
        </w:rPr>
        <w:t>hysician</w:t>
      </w:r>
      <w:r w:rsidR="0033019E" w:rsidRPr="0096540A">
        <w:rPr>
          <w:noProof w:val="0"/>
          <w:lang w:val="en-GB"/>
        </w:rPr>
        <w:t xml:space="preserve">s </w:t>
      </w:r>
      <w:r w:rsidR="008300A9" w:rsidRPr="0096540A">
        <w:rPr>
          <w:noProof w:val="0"/>
          <w:lang w:val="en-GB"/>
        </w:rPr>
        <w:t>submitt</w:t>
      </w:r>
      <w:r w:rsidR="0033019E" w:rsidRPr="0096540A">
        <w:rPr>
          <w:noProof w:val="0"/>
          <w:lang w:val="en-GB"/>
        </w:rPr>
        <w:t xml:space="preserve">ing cases were asked to confirm their opinion on the </w:t>
      </w:r>
      <w:r w:rsidR="008300A9" w:rsidRPr="0096540A">
        <w:rPr>
          <w:noProof w:val="0"/>
          <w:lang w:val="en-GB"/>
        </w:rPr>
        <w:t xml:space="preserve">diagnosis and </w:t>
      </w:r>
      <w:r w:rsidR="0033019E" w:rsidRPr="0096540A">
        <w:rPr>
          <w:noProof w:val="0"/>
          <w:lang w:val="en-GB"/>
        </w:rPr>
        <w:t xml:space="preserve">their </w:t>
      </w:r>
      <w:r w:rsidR="008300A9" w:rsidRPr="0096540A">
        <w:rPr>
          <w:noProof w:val="0"/>
          <w:lang w:val="en-GB"/>
        </w:rPr>
        <w:t xml:space="preserve">level of diagnostic certainty (very certain, ≥75%; moderately certain, 50-74%; uncertain, 25-49%; very uncertain, &lt;25%) for each patient. </w:t>
      </w:r>
      <w:r w:rsidRPr="0096540A">
        <w:rPr>
          <w:noProof w:val="0"/>
          <w:lang w:val="en-GB"/>
        </w:rPr>
        <w:t>Included in this analysis was data from p</w:t>
      </w:r>
      <w:r w:rsidR="00D05C06" w:rsidRPr="0096540A">
        <w:rPr>
          <w:noProof w:val="0"/>
          <w:lang w:val="en-GB"/>
        </w:rPr>
        <w:t xml:space="preserve">atients with </w:t>
      </w:r>
      <w:r w:rsidR="00DA5E27" w:rsidRPr="0096540A">
        <w:rPr>
          <w:noProof w:val="0"/>
          <w:lang w:val="en-GB"/>
        </w:rPr>
        <w:t xml:space="preserve">a </w:t>
      </w:r>
      <w:r w:rsidR="000E3BCB" w:rsidRPr="0096540A">
        <w:rPr>
          <w:noProof w:val="0"/>
          <w:lang w:val="en-GB"/>
        </w:rPr>
        <w:t xml:space="preserve">baseline </w:t>
      </w:r>
      <w:r w:rsidR="00D05C06" w:rsidRPr="0096540A">
        <w:rPr>
          <w:noProof w:val="0"/>
          <w:lang w:val="en-GB"/>
        </w:rPr>
        <w:t xml:space="preserve">diagnosis of </w:t>
      </w:r>
      <w:r w:rsidR="00051E1D" w:rsidRPr="0096540A">
        <w:rPr>
          <w:noProof w:val="0"/>
          <w:lang w:val="en-GB"/>
        </w:rPr>
        <w:t xml:space="preserve">any </w:t>
      </w:r>
      <w:r w:rsidR="00D05C06" w:rsidRPr="0096540A">
        <w:rPr>
          <w:noProof w:val="0"/>
          <w:lang w:val="en-GB"/>
        </w:rPr>
        <w:t>PSV with a recorded confidence</w:t>
      </w:r>
      <w:r w:rsidR="008475FF" w:rsidRPr="0096540A">
        <w:rPr>
          <w:noProof w:val="0"/>
          <w:lang w:val="en-GB"/>
        </w:rPr>
        <w:t xml:space="preserve"> in diagnosis</w:t>
      </w:r>
      <w:r w:rsidR="00D05C06" w:rsidRPr="0096540A">
        <w:rPr>
          <w:noProof w:val="0"/>
          <w:lang w:val="en-GB"/>
        </w:rPr>
        <w:t xml:space="preserve"> of </w:t>
      </w:r>
      <w:r w:rsidR="008300A9" w:rsidRPr="0096540A">
        <w:rPr>
          <w:noProof w:val="0"/>
          <w:lang w:val="en-GB"/>
        </w:rPr>
        <w:t>≥</w:t>
      </w:r>
      <w:r w:rsidR="00D05C06" w:rsidRPr="0096540A">
        <w:rPr>
          <w:noProof w:val="0"/>
          <w:lang w:val="en-GB"/>
        </w:rPr>
        <w:t>75%</w:t>
      </w:r>
      <w:r w:rsidR="00A5231B" w:rsidRPr="0096540A">
        <w:rPr>
          <w:noProof w:val="0"/>
          <w:lang w:val="en-GB"/>
        </w:rPr>
        <w:t xml:space="preserve"> by </w:t>
      </w:r>
      <w:r w:rsidRPr="0096540A">
        <w:rPr>
          <w:noProof w:val="0"/>
          <w:lang w:val="en-GB"/>
        </w:rPr>
        <w:t xml:space="preserve">the </w:t>
      </w:r>
      <w:r w:rsidR="00A5231B" w:rsidRPr="0096540A">
        <w:rPr>
          <w:noProof w:val="0"/>
          <w:lang w:val="en-GB"/>
        </w:rPr>
        <w:t>submitting clinician</w:t>
      </w:r>
      <w:r w:rsidR="00623585" w:rsidRPr="0096540A">
        <w:rPr>
          <w:noProof w:val="0"/>
          <w:lang w:val="en-GB"/>
        </w:rPr>
        <w:t xml:space="preserve">, as well as </w:t>
      </w:r>
      <w:r w:rsidRPr="0096540A">
        <w:rPr>
          <w:noProof w:val="0"/>
          <w:lang w:val="en-GB"/>
        </w:rPr>
        <w:t xml:space="preserve">patients </w:t>
      </w:r>
      <w:r w:rsidR="0001161F" w:rsidRPr="0096540A">
        <w:rPr>
          <w:noProof w:val="0"/>
          <w:lang w:val="en-GB"/>
        </w:rPr>
        <w:t xml:space="preserve">with </w:t>
      </w:r>
      <w:r w:rsidR="00625BB5" w:rsidRPr="0096540A">
        <w:rPr>
          <w:noProof w:val="0"/>
          <w:lang w:val="en-GB"/>
        </w:rPr>
        <w:t>conditions considered to be</w:t>
      </w:r>
      <w:r w:rsidRPr="0096540A">
        <w:rPr>
          <w:noProof w:val="0"/>
          <w:lang w:val="en-GB"/>
        </w:rPr>
        <w:t xml:space="preserve"> </w:t>
      </w:r>
      <w:r w:rsidR="00623585" w:rsidRPr="0096540A">
        <w:rPr>
          <w:noProof w:val="0"/>
          <w:lang w:val="en-GB"/>
        </w:rPr>
        <w:t>comparator</w:t>
      </w:r>
      <w:r w:rsidR="005122F8" w:rsidRPr="0096540A">
        <w:rPr>
          <w:noProof w:val="0"/>
          <w:lang w:val="en-GB"/>
        </w:rPr>
        <w:t>s</w:t>
      </w:r>
      <w:r w:rsidR="00623585" w:rsidRPr="0096540A">
        <w:rPr>
          <w:noProof w:val="0"/>
          <w:lang w:val="en-GB"/>
        </w:rPr>
        <w:t xml:space="preserve"> for G</w:t>
      </w:r>
      <w:r w:rsidR="003F7603" w:rsidRPr="0096540A">
        <w:rPr>
          <w:noProof w:val="0"/>
          <w:lang w:val="en-GB"/>
        </w:rPr>
        <w:t>C</w:t>
      </w:r>
      <w:r w:rsidR="00623585" w:rsidRPr="0096540A">
        <w:rPr>
          <w:noProof w:val="0"/>
          <w:lang w:val="en-GB"/>
        </w:rPr>
        <w:t>A, TAK</w:t>
      </w:r>
      <w:r w:rsidR="00873F86" w:rsidRPr="0096540A">
        <w:rPr>
          <w:noProof w:val="0"/>
          <w:lang w:val="en-GB"/>
        </w:rPr>
        <w:t xml:space="preserve">, </w:t>
      </w:r>
      <w:r w:rsidR="00623585" w:rsidRPr="0096540A">
        <w:rPr>
          <w:noProof w:val="0"/>
          <w:lang w:val="en-GB"/>
        </w:rPr>
        <w:t>AAV</w:t>
      </w:r>
      <w:r w:rsidR="0001161F" w:rsidRPr="0096540A">
        <w:rPr>
          <w:noProof w:val="0"/>
          <w:lang w:val="en-GB"/>
        </w:rPr>
        <w:t>,</w:t>
      </w:r>
      <w:r w:rsidR="00873F86" w:rsidRPr="0096540A">
        <w:rPr>
          <w:noProof w:val="0"/>
          <w:lang w:val="en-GB"/>
        </w:rPr>
        <w:t xml:space="preserve"> </w:t>
      </w:r>
      <w:r w:rsidR="000D6BD5" w:rsidRPr="0096540A">
        <w:rPr>
          <w:noProof w:val="0"/>
          <w:lang w:val="en-GB"/>
        </w:rPr>
        <w:t xml:space="preserve">PAN </w:t>
      </w:r>
      <w:r w:rsidR="00873F86" w:rsidRPr="0096540A">
        <w:rPr>
          <w:noProof w:val="0"/>
          <w:lang w:val="en-GB"/>
        </w:rPr>
        <w:t>and IgAV</w:t>
      </w:r>
      <w:r w:rsidR="00464AF5" w:rsidRPr="0096540A">
        <w:rPr>
          <w:noProof w:val="0"/>
          <w:lang w:val="en-GB"/>
        </w:rPr>
        <w:t xml:space="preserve"> (definitions shown in </w:t>
      </w:r>
      <w:r w:rsidR="00ED7DCC" w:rsidRPr="0096540A">
        <w:rPr>
          <w:noProof w:val="0"/>
          <w:lang w:val="en-GB"/>
        </w:rPr>
        <w:t>supplementary</w:t>
      </w:r>
      <w:r w:rsidR="00A13A6F" w:rsidRPr="0096540A">
        <w:rPr>
          <w:noProof w:val="0"/>
          <w:lang w:val="en-GB"/>
        </w:rPr>
        <w:t xml:space="preserve"> </w:t>
      </w:r>
      <w:r w:rsidRPr="0096540A">
        <w:rPr>
          <w:noProof w:val="0"/>
          <w:lang w:val="en-GB"/>
        </w:rPr>
        <w:t>Table</w:t>
      </w:r>
      <w:r w:rsidR="00A13A6F" w:rsidRPr="0096540A">
        <w:rPr>
          <w:noProof w:val="0"/>
          <w:lang w:val="en-GB"/>
        </w:rPr>
        <w:t xml:space="preserve"> </w:t>
      </w:r>
      <w:r w:rsidR="004D7018" w:rsidRPr="0096540A">
        <w:rPr>
          <w:noProof w:val="0"/>
          <w:lang w:val="en-GB"/>
        </w:rPr>
        <w:t>S</w:t>
      </w:r>
      <w:r w:rsidR="00E81F35" w:rsidRPr="0096540A">
        <w:rPr>
          <w:noProof w:val="0"/>
          <w:lang w:val="en-GB"/>
        </w:rPr>
        <w:t>1</w:t>
      </w:r>
      <w:r w:rsidR="008A07D4" w:rsidRPr="0096540A">
        <w:rPr>
          <w:noProof w:val="0"/>
          <w:lang w:val="en-GB"/>
        </w:rPr>
        <w:t xml:space="preserve">, available at </w:t>
      </w:r>
      <w:r w:rsidR="008A07D4" w:rsidRPr="0096540A">
        <w:rPr>
          <w:i/>
          <w:noProof w:val="0"/>
          <w:lang w:val="en-GB"/>
        </w:rPr>
        <w:t>Rheumatology</w:t>
      </w:r>
      <w:r w:rsidR="008A07D4" w:rsidRPr="0096540A">
        <w:rPr>
          <w:noProof w:val="0"/>
          <w:lang w:val="en-GB"/>
        </w:rPr>
        <w:t xml:space="preserve"> online</w:t>
      </w:r>
      <w:r w:rsidR="00464AF5" w:rsidRPr="0096540A">
        <w:rPr>
          <w:noProof w:val="0"/>
          <w:lang w:val="en-GB"/>
        </w:rPr>
        <w:t>)</w:t>
      </w:r>
      <w:r w:rsidR="00D05C06" w:rsidRPr="0096540A">
        <w:rPr>
          <w:noProof w:val="0"/>
          <w:lang w:val="en-GB"/>
        </w:rPr>
        <w:t xml:space="preserve">. </w:t>
      </w:r>
      <w:r w:rsidR="00B077F7" w:rsidRPr="0096540A">
        <w:rPr>
          <w:noProof w:val="0"/>
          <w:lang w:val="en-GB"/>
        </w:rPr>
        <w:t>Patients</w:t>
      </w:r>
      <w:r w:rsidR="00D05C06" w:rsidRPr="0096540A">
        <w:rPr>
          <w:noProof w:val="0"/>
          <w:lang w:val="en-GB"/>
        </w:rPr>
        <w:t xml:space="preserve"> who had a change of diagnosis at the six months follow-up</w:t>
      </w:r>
      <w:r w:rsidR="003F7603" w:rsidRPr="0096540A">
        <w:rPr>
          <w:noProof w:val="0"/>
          <w:lang w:val="en-GB"/>
        </w:rPr>
        <w:t>,</w:t>
      </w:r>
      <w:r w:rsidR="00AE1274" w:rsidRPr="0096540A">
        <w:rPr>
          <w:noProof w:val="0"/>
          <w:lang w:val="en-GB"/>
        </w:rPr>
        <w:t xml:space="preserve"> </w:t>
      </w:r>
      <w:r w:rsidR="00C83B12" w:rsidRPr="0096540A">
        <w:rPr>
          <w:noProof w:val="0"/>
          <w:lang w:val="en-GB"/>
        </w:rPr>
        <w:t xml:space="preserve">and patients with </w:t>
      </w:r>
      <w:r w:rsidR="00C53539" w:rsidRPr="0096540A">
        <w:rPr>
          <w:noProof w:val="0"/>
          <w:lang w:val="en-GB"/>
        </w:rPr>
        <w:t>GPA or MPA</w:t>
      </w:r>
      <w:r w:rsidR="00C83B12" w:rsidRPr="0096540A">
        <w:rPr>
          <w:noProof w:val="0"/>
          <w:lang w:val="en-GB"/>
        </w:rPr>
        <w:t xml:space="preserve"> without </w:t>
      </w:r>
      <w:r w:rsidR="00567479" w:rsidRPr="0096540A">
        <w:rPr>
          <w:noProof w:val="0"/>
          <w:lang w:val="en-GB"/>
        </w:rPr>
        <w:t xml:space="preserve">either </w:t>
      </w:r>
      <w:r w:rsidR="00334448" w:rsidRPr="0096540A">
        <w:rPr>
          <w:noProof w:val="0"/>
          <w:lang w:val="en-GB"/>
        </w:rPr>
        <w:t>a pos</w:t>
      </w:r>
      <w:r w:rsidR="004D4450" w:rsidRPr="0096540A">
        <w:rPr>
          <w:noProof w:val="0"/>
          <w:lang w:val="en-GB"/>
        </w:rPr>
        <w:t>i</w:t>
      </w:r>
      <w:r w:rsidR="00334448" w:rsidRPr="0096540A">
        <w:rPr>
          <w:noProof w:val="0"/>
          <w:lang w:val="en-GB"/>
        </w:rPr>
        <w:t xml:space="preserve">tive </w:t>
      </w:r>
      <w:r w:rsidR="004D4450" w:rsidRPr="0096540A">
        <w:rPr>
          <w:noProof w:val="0"/>
          <w:lang w:val="en-GB"/>
        </w:rPr>
        <w:t xml:space="preserve">ANCA </w:t>
      </w:r>
      <w:r w:rsidR="00334448" w:rsidRPr="0096540A">
        <w:rPr>
          <w:noProof w:val="0"/>
          <w:lang w:val="en-GB"/>
        </w:rPr>
        <w:t xml:space="preserve">test </w:t>
      </w:r>
      <w:r w:rsidR="00567479" w:rsidRPr="0096540A">
        <w:rPr>
          <w:noProof w:val="0"/>
          <w:lang w:val="en-GB"/>
        </w:rPr>
        <w:t xml:space="preserve">or </w:t>
      </w:r>
      <w:r w:rsidR="00334448" w:rsidRPr="0096540A">
        <w:rPr>
          <w:noProof w:val="0"/>
          <w:lang w:val="en-GB"/>
        </w:rPr>
        <w:t xml:space="preserve">a </w:t>
      </w:r>
      <w:r w:rsidR="00C83B12" w:rsidRPr="0096540A">
        <w:rPr>
          <w:noProof w:val="0"/>
          <w:lang w:val="en-GB"/>
        </w:rPr>
        <w:t xml:space="preserve">biopsy </w:t>
      </w:r>
      <w:r w:rsidR="00B077F7" w:rsidRPr="0096540A">
        <w:rPr>
          <w:noProof w:val="0"/>
          <w:lang w:val="en-GB"/>
        </w:rPr>
        <w:t>were excluded from the analysis</w:t>
      </w:r>
      <w:r w:rsidR="004D6E3D" w:rsidRPr="0096540A">
        <w:rPr>
          <w:noProof w:val="0"/>
          <w:lang w:val="en-GB"/>
        </w:rPr>
        <w:t xml:space="preserve">, because </w:t>
      </w:r>
      <w:r w:rsidR="0099242C" w:rsidRPr="0096540A">
        <w:rPr>
          <w:noProof w:val="0"/>
          <w:lang w:val="en-GB"/>
        </w:rPr>
        <w:t xml:space="preserve">certainty of </w:t>
      </w:r>
      <w:r w:rsidR="004D6E3D" w:rsidRPr="0096540A">
        <w:rPr>
          <w:noProof w:val="0"/>
          <w:lang w:val="en-GB"/>
        </w:rPr>
        <w:t xml:space="preserve">the initial diagnosis was deemed </w:t>
      </w:r>
      <w:r w:rsidR="0099242C" w:rsidRPr="0096540A">
        <w:rPr>
          <w:noProof w:val="0"/>
          <w:lang w:val="en-GB"/>
        </w:rPr>
        <w:t>insufficient</w:t>
      </w:r>
      <w:r w:rsidR="00C83B12" w:rsidRPr="0096540A">
        <w:rPr>
          <w:noProof w:val="0"/>
          <w:lang w:val="en-GB"/>
        </w:rPr>
        <w:t>.</w:t>
      </w:r>
    </w:p>
    <w:p w14:paraId="46927A70" w14:textId="77777777" w:rsidR="001A6301" w:rsidRPr="0096540A" w:rsidRDefault="001A6301" w:rsidP="00B30749">
      <w:pPr>
        <w:spacing w:line="480" w:lineRule="auto"/>
        <w:jc w:val="both"/>
        <w:rPr>
          <w:b/>
        </w:rPr>
      </w:pPr>
      <w:r w:rsidRPr="0096540A">
        <w:rPr>
          <w:b/>
        </w:rPr>
        <w:t>Analysis</w:t>
      </w:r>
    </w:p>
    <w:p w14:paraId="7C7003E2" w14:textId="77777777" w:rsidR="006217B1" w:rsidRPr="0096540A" w:rsidRDefault="002472C2" w:rsidP="00B30749">
      <w:pPr>
        <w:spacing w:line="480" w:lineRule="auto"/>
        <w:jc w:val="both"/>
      </w:pPr>
      <w:r w:rsidRPr="0096540A">
        <w:t>T</w:t>
      </w:r>
      <w:r w:rsidR="008123DA" w:rsidRPr="0096540A">
        <w:t xml:space="preserve">he presence of </w:t>
      </w:r>
      <w:r w:rsidR="000C4134">
        <w:t xml:space="preserve">each </w:t>
      </w:r>
      <w:r w:rsidR="00570664" w:rsidRPr="0096540A">
        <w:t>individual ACR criter</w:t>
      </w:r>
      <w:r w:rsidR="00CE2372" w:rsidRPr="0096540A">
        <w:t>i</w:t>
      </w:r>
      <w:r w:rsidR="008123DA" w:rsidRPr="0096540A">
        <w:t>on</w:t>
      </w:r>
      <w:r w:rsidR="00570664" w:rsidRPr="0096540A">
        <w:t xml:space="preserve"> </w:t>
      </w:r>
      <w:r w:rsidRPr="0096540A">
        <w:t>was evaluated in</w:t>
      </w:r>
      <w:r w:rsidR="001A6301" w:rsidRPr="0096540A">
        <w:t xml:space="preserve"> </w:t>
      </w:r>
      <w:r w:rsidR="0022761D" w:rsidRPr="0096540A">
        <w:t xml:space="preserve">each </w:t>
      </w:r>
      <w:r w:rsidRPr="0096540A">
        <w:t xml:space="preserve">case of </w:t>
      </w:r>
      <w:r w:rsidR="005B0DF4" w:rsidRPr="0096540A">
        <w:t>PSV.</w:t>
      </w:r>
      <w:r w:rsidR="009D13DB" w:rsidRPr="0096540A">
        <w:t xml:space="preserve"> The </w:t>
      </w:r>
      <w:r w:rsidRPr="0096540A">
        <w:t xml:space="preserve">1990 ACR </w:t>
      </w:r>
      <w:r w:rsidR="009D13DB" w:rsidRPr="0096540A">
        <w:t xml:space="preserve">classification criteria were considered fulfilled if the </w:t>
      </w:r>
      <w:r w:rsidRPr="0096540A">
        <w:t xml:space="preserve">specified </w:t>
      </w:r>
      <w:r w:rsidR="009D13DB" w:rsidRPr="0096540A">
        <w:t xml:space="preserve">number of </w:t>
      </w:r>
      <w:r w:rsidR="009D58EE" w:rsidRPr="0096540A">
        <w:t>features</w:t>
      </w:r>
      <w:r w:rsidR="009D13DB" w:rsidRPr="0096540A">
        <w:t xml:space="preserve"> for each criteria set was met (e.g. 3 out of 5 for GCA). </w:t>
      </w:r>
      <w:r w:rsidR="008A0EED" w:rsidRPr="0096540A">
        <w:t>T</w:t>
      </w:r>
      <w:r w:rsidR="00570664" w:rsidRPr="0096540A">
        <w:t xml:space="preserve">he </w:t>
      </w:r>
      <w:r w:rsidR="006217B1" w:rsidRPr="0096540A">
        <w:t>definitions</w:t>
      </w:r>
      <w:r w:rsidR="00570664" w:rsidRPr="0096540A">
        <w:t xml:space="preserve"> for each criterion are shown in </w:t>
      </w:r>
      <w:r w:rsidR="00ED7DCC" w:rsidRPr="0096540A">
        <w:t xml:space="preserve">supplementary </w:t>
      </w:r>
      <w:r w:rsidR="00C215D7" w:rsidRPr="0096540A">
        <w:t xml:space="preserve">Table </w:t>
      </w:r>
      <w:r w:rsidR="00ED7DCC" w:rsidRPr="0096540A">
        <w:t>S</w:t>
      </w:r>
      <w:r w:rsidR="00C215D7" w:rsidRPr="0096540A">
        <w:t>2</w:t>
      </w:r>
      <w:r w:rsidR="008A07D4" w:rsidRPr="0096540A">
        <w:t xml:space="preserve">, available at </w:t>
      </w:r>
      <w:r w:rsidR="008A07D4" w:rsidRPr="0096540A">
        <w:rPr>
          <w:i/>
        </w:rPr>
        <w:t>Rheumatology</w:t>
      </w:r>
      <w:r w:rsidR="008A07D4" w:rsidRPr="0096540A">
        <w:t xml:space="preserve"> online</w:t>
      </w:r>
      <w:r w:rsidR="005B0DF4" w:rsidRPr="0096540A">
        <w:t>.</w:t>
      </w:r>
      <w:r w:rsidR="006217B1" w:rsidRPr="0096540A">
        <w:rPr>
          <w:rStyle w:val="Hyperlink"/>
          <w:color w:val="auto"/>
          <w:u w:val="none"/>
        </w:rPr>
        <w:t xml:space="preserve"> C</w:t>
      </w:r>
      <w:r w:rsidR="006217B1" w:rsidRPr="0096540A">
        <w:t xml:space="preserve">riteria involving imaging data were considered </w:t>
      </w:r>
      <w:r w:rsidR="00326619" w:rsidRPr="0096540A">
        <w:t xml:space="preserve">present based on either </w:t>
      </w:r>
      <w:r w:rsidR="006217B1" w:rsidRPr="0096540A">
        <w:t xml:space="preserve">the originally described methods (e.g. </w:t>
      </w:r>
      <w:r w:rsidR="00F9281E" w:rsidRPr="0096540A">
        <w:t xml:space="preserve">conventional </w:t>
      </w:r>
      <w:r w:rsidR="006217B1" w:rsidRPr="0096540A">
        <w:t xml:space="preserve">angiography) </w:t>
      </w:r>
      <w:r w:rsidR="00326619" w:rsidRPr="0096540A">
        <w:t xml:space="preserve">or by </w:t>
      </w:r>
      <w:r w:rsidR="00E96CDC" w:rsidRPr="0096540A">
        <w:t>using</w:t>
      </w:r>
      <w:r w:rsidR="00326619" w:rsidRPr="0096540A">
        <w:t xml:space="preserve"> current</w:t>
      </w:r>
      <w:r w:rsidR="006217B1" w:rsidRPr="0096540A">
        <w:t xml:space="preserve"> comparable methods </w:t>
      </w:r>
      <w:r w:rsidR="00C215D7" w:rsidRPr="0096540A">
        <w:t>(</w:t>
      </w:r>
      <w:r w:rsidR="00334448" w:rsidRPr="0096540A">
        <w:t xml:space="preserve">magnetic resonance </w:t>
      </w:r>
      <w:r w:rsidR="006217B1" w:rsidRPr="0096540A">
        <w:t>angiography</w:t>
      </w:r>
      <w:r w:rsidR="006F0731" w:rsidRPr="0096540A">
        <w:t xml:space="preserve"> </w:t>
      </w:r>
      <w:r w:rsidR="006217B1" w:rsidRPr="0096540A">
        <w:t xml:space="preserve">or </w:t>
      </w:r>
      <w:r w:rsidR="00334448" w:rsidRPr="0096540A">
        <w:t xml:space="preserve">computerized tomography </w:t>
      </w:r>
      <w:r w:rsidR="006217B1" w:rsidRPr="0096540A">
        <w:t>angiography</w:t>
      </w:r>
      <w:r w:rsidR="00C215D7" w:rsidRPr="0096540A">
        <w:t>)</w:t>
      </w:r>
      <w:r w:rsidR="006217B1" w:rsidRPr="0096540A">
        <w:t xml:space="preserve">. </w:t>
      </w:r>
      <w:r w:rsidR="00F665A5" w:rsidRPr="0096540A">
        <w:t>Missing</w:t>
      </w:r>
      <w:r w:rsidR="0014470A" w:rsidRPr="0096540A">
        <w:t xml:space="preserve"> information </w:t>
      </w:r>
      <w:r w:rsidR="00F665A5" w:rsidRPr="0096540A">
        <w:t>was considered</w:t>
      </w:r>
      <w:r w:rsidR="0014470A" w:rsidRPr="0096540A">
        <w:t xml:space="preserve"> absent.</w:t>
      </w:r>
    </w:p>
    <w:p w14:paraId="7051F633" w14:textId="77777777" w:rsidR="00D034CF" w:rsidRPr="0096540A" w:rsidRDefault="008300A9" w:rsidP="00B30749">
      <w:pPr>
        <w:spacing w:line="480" w:lineRule="auto"/>
        <w:jc w:val="both"/>
      </w:pPr>
      <w:r w:rsidRPr="0096540A">
        <w:lastRenderedPageBreak/>
        <w:t xml:space="preserve">Each </w:t>
      </w:r>
      <w:r w:rsidR="009422A8">
        <w:t xml:space="preserve">of the six </w:t>
      </w:r>
      <w:r w:rsidRPr="0096540A">
        <w:t>set</w:t>
      </w:r>
      <w:r w:rsidR="009422A8">
        <w:t>s</w:t>
      </w:r>
      <w:r w:rsidRPr="0096540A">
        <w:t xml:space="preserve"> of the 1990 ACR criteria </w:t>
      </w:r>
      <w:r w:rsidR="004E323E" w:rsidRPr="0096540A">
        <w:t xml:space="preserve">was </w:t>
      </w:r>
      <w:r w:rsidRPr="0096540A">
        <w:t>tested against all patients with PSV</w:t>
      </w:r>
      <w:r w:rsidR="002536CD" w:rsidRPr="0096540A">
        <w:t xml:space="preserve"> </w:t>
      </w:r>
      <w:r w:rsidRPr="0096540A">
        <w:t xml:space="preserve">in the DCVAS cohort </w:t>
      </w:r>
      <w:r w:rsidR="00D97E45" w:rsidRPr="0096540A">
        <w:t xml:space="preserve">(including patients with other types of vasculitis not covered by the ACR criteria) </w:t>
      </w:r>
      <w:r w:rsidRPr="0096540A">
        <w:t xml:space="preserve">to </w:t>
      </w:r>
      <w:r w:rsidR="00326619" w:rsidRPr="0096540A">
        <w:t xml:space="preserve">assess </w:t>
      </w:r>
      <w:r w:rsidR="0069215D" w:rsidRPr="0096540A">
        <w:t xml:space="preserve">the </w:t>
      </w:r>
      <w:r w:rsidR="00326619" w:rsidRPr="0096540A">
        <w:t xml:space="preserve">sensitivity and specificity of the </w:t>
      </w:r>
      <w:r w:rsidR="0069215D" w:rsidRPr="0096540A">
        <w:t xml:space="preserve">criteria </w:t>
      </w:r>
      <w:r w:rsidR="00D64237" w:rsidRPr="0096540A">
        <w:t>for classification</w:t>
      </w:r>
      <w:r w:rsidR="005F6B1B" w:rsidRPr="0096540A">
        <w:t xml:space="preserve"> of GCA, TAK, GPA, EGPA, </w:t>
      </w:r>
      <w:r w:rsidR="000D6BD5" w:rsidRPr="0096540A">
        <w:t xml:space="preserve">PAN, and </w:t>
      </w:r>
      <w:r w:rsidR="005F6B1B" w:rsidRPr="0096540A">
        <w:t>IgAV</w:t>
      </w:r>
      <w:r w:rsidR="0069215D" w:rsidRPr="0096540A">
        <w:t>.</w:t>
      </w:r>
      <w:r w:rsidR="00BE30B9" w:rsidRPr="0096540A">
        <w:t xml:space="preserve"> </w:t>
      </w:r>
      <w:r w:rsidR="00235AFF">
        <w:t xml:space="preserve">The ACR criteria for hypersensitivity vasculitis were not assessed due to low patient numbers (n=9); these patients were included as patients with other forms of PSV. </w:t>
      </w:r>
      <w:r w:rsidR="001F0EAC" w:rsidRPr="0096540A">
        <w:t xml:space="preserve">Diagnostic specificity was evaluated by applying the respective criteria sets to patients with </w:t>
      </w:r>
      <w:r w:rsidR="000C4134">
        <w:t xml:space="preserve">each </w:t>
      </w:r>
      <w:r w:rsidR="001F0EAC" w:rsidRPr="0096540A">
        <w:t xml:space="preserve">given </w:t>
      </w:r>
      <w:r w:rsidR="002F1912" w:rsidRPr="0096540A">
        <w:t xml:space="preserve">type of </w:t>
      </w:r>
      <w:r w:rsidR="001F0EAC" w:rsidRPr="0096540A">
        <w:t xml:space="preserve">vasculitis and their comparators. </w:t>
      </w:r>
      <w:r w:rsidR="00E175B8" w:rsidRPr="0096540A">
        <w:t xml:space="preserve">(e.g. all </w:t>
      </w:r>
      <w:r w:rsidR="0076774F" w:rsidRPr="0096540A">
        <w:t xml:space="preserve">patients with </w:t>
      </w:r>
      <w:r w:rsidR="00E175B8" w:rsidRPr="0096540A">
        <w:t>GCA plus GCA-comparators)</w:t>
      </w:r>
      <w:r w:rsidR="00BE30B9" w:rsidRPr="0096540A">
        <w:t>.</w:t>
      </w:r>
      <w:r w:rsidR="0069215D" w:rsidRPr="0096540A">
        <w:t xml:space="preserve"> </w:t>
      </w:r>
      <w:r w:rsidR="00E96CDC" w:rsidRPr="0096540A">
        <w:t xml:space="preserve">Physician-submitted </w:t>
      </w:r>
      <w:r w:rsidR="003E6C91" w:rsidRPr="0096540A">
        <w:t>diagnosis</w:t>
      </w:r>
      <w:r w:rsidR="00334448" w:rsidRPr="0096540A">
        <w:t xml:space="preserve"> </w:t>
      </w:r>
      <w:r w:rsidRPr="0096540A">
        <w:t>was considered</w:t>
      </w:r>
      <w:r w:rsidR="00556CCF" w:rsidRPr="0096540A">
        <w:t xml:space="preserve"> to be </w:t>
      </w:r>
      <w:r w:rsidRPr="0096540A">
        <w:t xml:space="preserve">the gold standard. </w:t>
      </w:r>
      <w:r w:rsidR="002D7884" w:rsidRPr="0096540A">
        <w:t xml:space="preserve">Because </w:t>
      </w:r>
      <w:r w:rsidR="00402ECA" w:rsidRPr="0096540A">
        <w:t>there was no distinction between PAN and MPA i</w:t>
      </w:r>
      <w:r w:rsidR="008D0392" w:rsidRPr="0096540A">
        <w:t>n the original ACR criteria,</w:t>
      </w:r>
      <w:r w:rsidR="00CC49B9" w:rsidRPr="0096540A">
        <w:t xml:space="preserve"> </w:t>
      </w:r>
      <w:r w:rsidR="00402ECA" w:rsidRPr="0096540A">
        <w:t xml:space="preserve">the </w:t>
      </w:r>
      <w:r w:rsidR="00A16907" w:rsidRPr="0096540A">
        <w:t xml:space="preserve">ACR </w:t>
      </w:r>
      <w:r w:rsidR="00402ECA" w:rsidRPr="0096540A">
        <w:t xml:space="preserve">PAN criteria </w:t>
      </w:r>
      <w:r w:rsidR="00702082" w:rsidRPr="0096540A">
        <w:t>w</w:t>
      </w:r>
      <w:r w:rsidR="00991579" w:rsidRPr="0096540A">
        <w:t>ere</w:t>
      </w:r>
      <w:r w:rsidR="00702082" w:rsidRPr="0096540A">
        <w:t xml:space="preserve"> used </w:t>
      </w:r>
      <w:r w:rsidR="00402ECA" w:rsidRPr="0096540A">
        <w:t xml:space="preserve">for both </w:t>
      </w:r>
      <w:r w:rsidR="00A16907" w:rsidRPr="0096540A">
        <w:t>PAN and MPA in the DCVAS cohort</w:t>
      </w:r>
      <w:r w:rsidR="00813142" w:rsidRPr="0096540A">
        <w:t>, although we fully appreciate that this is a somewhat academic exercise</w:t>
      </w:r>
      <w:r w:rsidR="00CC49B9" w:rsidRPr="0096540A">
        <w:t>.</w:t>
      </w:r>
      <w:r w:rsidR="00D034CF" w:rsidRPr="0096540A">
        <w:br w:type="page"/>
      </w:r>
    </w:p>
    <w:p w14:paraId="135F0189" w14:textId="77777777" w:rsidR="000A7A75" w:rsidRPr="0096540A" w:rsidRDefault="00ED7688" w:rsidP="00B30749">
      <w:pPr>
        <w:spacing w:line="480" w:lineRule="auto"/>
        <w:jc w:val="both"/>
        <w:rPr>
          <w:b/>
        </w:rPr>
      </w:pPr>
      <w:r w:rsidRPr="0096540A">
        <w:rPr>
          <w:b/>
        </w:rPr>
        <w:lastRenderedPageBreak/>
        <w:t>RESULTS</w:t>
      </w:r>
    </w:p>
    <w:p w14:paraId="3ECA93C0" w14:textId="77777777" w:rsidR="003F27F7" w:rsidRPr="0096540A" w:rsidRDefault="001F0EAC" w:rsidP="00B30749">
      <w:pPr>
        <w:spacing w:line="480" w:lineRule="auto"/>
        <w:jc w:val="both"/>
        <w:rPr>
          <w:b/>
        </w:rPr>
      </w:pPr>
      <w:r w:rsidRPr="0096540A">
        <w:rPr>
          <w:b/>
        </w:rPr>
        <w:t xml:space="preserve">Patients </w:t>
      </w:r>
      <w:r w:rsidR="003F27F7" w:rsidRPr="0096540A">
        <w:rPr>
          <w:b/>
        </w:rPr>
        <w:t xml:space="preserve">and diagnostic workup </w:t>
      </w:r>
    </w:p>
    <w:p w14:paraId="7C930251" w14:textId="3096B03C" w:rsidR="003F27F7" w:rsidRPr="0096540A" w:rsidRDefault="00E97840" w:rsidP="00B30749">
      <w:pPr>
        <w:spacing w:line="480" w:lineRule="auto"/>
        <w:jc w:val="both"/>
      </w:pPr>
      <w:r w:rsidRPr="0096540A">
        <w:t xml:space="preserve">Data from </w:t>
      </w:r>
      <w:r w:rsidR="00A119D8" w:rsidRPr="0096540A">
        <w:t xml:space="preserve">2116 </w:t>
      </w:r>
      <w:r w:rsidR="00F932AB" w:rsidRPr="0096540A">
        <w:t>patients</w:t>
      </w:r>
      <w:r w:rsidR="007421C5">
        <w:t xml:space="preserve"> (1570 with PSV; 564 with comparator conditions)</w:t>
      </w:r>
      <w:r w:rsidR="00F932AB" w:rsidRPr="0096540A">
        <w:t xml:space="preserve"> </w:t>
      </w:r>
      <w:r w:rsidR="00E957F6" w:rsidRPr="0096540A">
        <w:t xml:space="preserve">from </w:t>
      </w:r>
      <w:r w:rsidR="00A119D8" w:rsidRPr="0096540A">
        <w:t>85</w:t>
      </w:r>
      <w:r w:rsidR="00E957F6" w:rsidRPr="0096540A">
        <w:t xml:space="preserve"> </w:t>
      </w:r>
      <w:r w:rsidR="00A842CC" w:rsidRPr="0096540A">
        <w:t xml:space="preserve">centres </w:t>
      </w:r>
      <w:r w:rsidR="00E957F6" w:rsidRPr="0096540A">
        <w:t xml:space="preserve">worldwide </w:t>
      </w:r>
      <w:r w:rsidR="000C4134">
        <w:t>w</w:t>
      </w:r>
      <w:r w:rsidR="007421C5">
        <w:t>ere</w:t>
      </w:r>
      <w:r w:rsidR="000C4134">
        <w:t xml:space="preserve"> available</w:t>
      </w:r>
      <w:r w:rsidR="007421C5">
        <w:t xml:space="preserve"> (Figure 1)</w:t>
      </w:r>
      <w:r w:rsidR="00F932AB" w:rsidRPr="0096540A">
        <w:t>.</w:t>
      </w:r>
      <w:r w:rsidR="007421C5">
        <w:t xml:space="preserve"> </w:t>
      </w:r>
      <w:r w:rsidR="009D63F4">
        <w:t>Six-hundred-six</w:t>
      </w:r>
      <w:r w:rsidR="007421C5">
        <w:t xml:space="preserve"> patients (475 with PSV; 131 with comparator conditions) were excluded., </w:t>
      </w:r>
      <w:r w:rsidR="009D63F4">
        <w:t xml:space="preserve">In total, </w:t>
      </w:r>
      <w:r w:rsidR="007421C5">
        <w:t>1095</w:t>
      </w:r>
      <w:r w:rsidR="007421C5" w:rsidRPr="0096540A">
        <w:t xml:space="preserve"> </w:t>
      </w:r>
      <w:r w:rsidR="007D3504" w:rsidRPr="0096540A">
        <w:t xml:space="preserve">patients </w:t>
      </w:r>
      <w:r w:rsidR="000E691E" w:rsidRPr="0096540A">
        <w:t xml:space="preserve">with </w:t>
      </w:r>
      <w:r w:rsidR="000D5F6D" w:rsidRPr="0096540A">
        <w:t xml:space="preserve">a </w:t>
      </w:r>
      <w:r w:rsidR="00E96CDC" w:rsidRPr="0096540A">
        <w:t xml:space="preserve">physician-submitted </w:t>
      </w:r>
      <w:r w:rsidR="003613C3" w:rsidRPr="0096540A">
        <w:t xml:space="preserve">diagnosis of </w:t>
      </w:r>
      <w:r w:rsidR="0096646E" w:rsidRPr="0096540A">
        <w:t>PSV</w:t>
      </w:r>
      <w:r w:rsidR="003613C3" w:rsidRPr="0096540A">
        <w:t xml:space="preserve"> were </w:t>
      </w:r>
      <w:r w:rsidR="007421C5">
        <w:t>included</w:t>
      </w:r>
      <w:r w:rsidR="007421C5" w:rsidRPr="0096540A">
        <w:t xml:space="preserve"> </w:t>
      </w:r>
      <w:r w:rsidR="007421C5">
        <w:t>in</w:t>
      </w:r>
      <w:r w:rsidR="007421C5" w:rsidRPr="0096540A">
        <w:t xml:space="preserve"> </w:t>
      </w:r>
      <w:r w:rsidR="003613C3" w:rsidRPr="0096540A">
        <w:t>the analysis</w:t>
      </w:r>
      <w:r w:rsidR="0064511E" w:rsidRPr="0096540A">
        <w:t>;</w:t>
      </w:r>
      <w:r w:rsidR="0056056B" w:rsidRPr="0096540A">
        <w:t xml:space="preserve"> </w:t>
      </w:r>
      <w:r w:rsidR="00A84F4D" w:rsidRPr="0096540A">
        <w:t xml:space="preserve">944 </w:t>
      </w:r>
      <w:r w:rsidR="0056056B" w:rsidRPr="0096540A">
        <w:t>of these patients</w:t>
      </w:r>
      <w:r w:rsidR="00BD2332" w:rsidRPr="0096540A">
        <w:t xml:space="preserve"> had one of the </w:t>
      </w:r>
      <w:r w:rsidR="0056056B" w:rsidRPr="0096540A">
        <w:t>diagnos</w:t>
      </w:r>
      <w:r w:rsidR="009D58EE" w:rsidRPr="0096540A">
        <w:t>e</w:t>
      </w:r>
      <w:r w:rsidR="0056056B" w:rsidRPr="0096540A">
        <w:t xml:space="preserve">s for which ACR classification criteria </w:t>
      </w:r>
      <w:r w:rsidR="00E96CDC" w:rsidRPr="0096540A">
        <w:t xml:space="preserve">are </w:t>
      </w:r>
      <w:r w:rsidR="0056056B" w:rsidRPr="0096540A">
        <w:t>available</w:t>
      </w:r>
      <w:r w:rsidR="003613C3" w:rsidRPr="0096540A">
        <w:t>,</w:t>
      </w:r>
      <w:r w:rsidR="0056056B" w:rsidRPr="0096540A">
        <w:t xml:space="preserve"> </w:t>
      </w:r>
      <w:r w:rsidR="00A84F4D" w:rsidRPr="0096540A">
        <w:t>151</w:t>
      </w:r>
      <w:r w:rsidR="0057101A" w:rsidRPr="0096540A">
        <w:t xml:space="preserve"> </w:t>
      </w:r>
      <w:r w:rsidR="003613C3" w:rsidRPr="0096540A">
        <w:t xml:space="preserve">had </w:t>
      </w:r>
      <w:r w:rsidR="00C94CFA" w:rsidRPr="0096540A">
        <w:t>other types of PSV</w:t>
      </w:r>
      <w:r w:rsidR="001F0EAC" w:rsidRPr="0096540A">
        <w:t xml:space="preserve"> (</w:t>
      </w:r>
      <w:r w:rsidR="007421C5">
        <w:t>s</w:t>
      </w:r>
      <w:r w:rsidR="00856243" w:rsidRPr="0096540A">
        <w:t xml:space="preserve">upplementary </w:t>
      </w:r>
      <w:r w:rsidR="001F0EAC" w:rsidRPr="0096540A">
        <w:t xml:space="preserve">Table </w:t>
      </w:r>
      <w:r w:rsidR="00097426" w:rsidRPr="0096540A">
        <w:t>S</w:t>
      </w:r>
      <w:r w:rsidR="00097426">
        <w:t>5</w:t>
      </w:r>
      <w:r w:rsidR="001F0EAC" w:rsidRPr="0096540A">
        <w:t xml:space="preserve">, available at </w:t>
      </w:r>
      <w:r w:rsidR="001F0EAC" w:rsidRPr="0096540A">
        <w:rPr>
          <w:i/>
        </w:rPr>
        <w:t>Rheumatology</w:t>
      </w:r>
      <w:r w:rsidR="001F0EAC" w:rsidRPr="0096540A">
        <w:t xml:space="preserve"> online)</w:t>
      </w:r>
      <w:r w:rsidR="000D1309" w:rsidRPr="0096540A">
        <w:t>.</w:t>
      </w:r>
      <w:r w:rsidR="005E0661">
        <w:t xml:space="preserve"> These 1095 patients were used to assess the criteria performance for </w:t>
      </w:r>
      <w:r w:rsidR="005E0661" w:rsidRPr="005E0661">
        <w:rPr>
          <w:i/>
        </w:rPr>
        <w:t>classification</w:t>
      </w:r>
      <w:r w:rsidR="005E0661">
        <w:t>.</w:t>
      </w:r>
      <w:r w:rsidR="000D1309" w:rsidRPr="0096540A">
        <w:t xml:space="preserve"> </w:t>
      </w:r>
      <w:r w:rsidR="001F0EAC" w:rsidRPr="0096540A">
        <w:t xml:space="preserve">Four hundred </w:t>
      </w:r>
      <w:r w:rsidR="00110FF7" w:rsidRPr="0096540A">
        <w:t xml:space="preserve">and </w:t>
      </w:r>
      <w:r w:rsidR="001F0EAC" w:rsidRPr="0096540A">
        <w:t xml:space="preserve">fifteen patients </w:t>
      </w:r>
      <w:r w:rsidR="002F1912" w:rsidRPr="0096540A">
        <w:t xml:space="preserve">who did not have vasculitis </w:t>
      </w:r>
      <w:r w:rsidR="001F0EAC" w:rsidRPr="0096540A">
        <w:t xml:space="preserve">were </w:t>
      </w:r>
      <w:r w:rsidR="005E0661">
        <w:t>included in the analysis</w:t>
      </w:r>
      <w:r w:rsidR="005E0661" w:rsidRPr="0096540A">
        <w:t xml:space="preserve"> </w:t>
      </w:r>
      <w:r w:rsidR="001F0EAC" w:rsidRPr="0096540A">
        <w:t>as comparators</w:t>
      </w:r>
      <w:r w:rsidR="00DA590C" w:rsidRPr="00DA590C">
        <w:t xml:space="preserve"> </w:t>
      </w:r>
      <w:r w:rsidR="00DA590C">
        <w:t xml:space="preserve">to assess diagnostic performance of the </w:t>
      </w:r>
      <w:r w:rsidR="00DA590C" w:rsidRPr="00DA590C">
        <w:t>criteria</w:t>
      </w:r>
      <w:r w:rsidR="001F0EAC" w:rsidRPr="0096540A">
        <w:t>; 38.3% of the comparator cases were included in more than one comparator group.</w:t>
      </w:r>
      <w:r w:rsidR="00393E93" w:rsidRPr="0096540A">
        <w:t xml:space="preserve"> An</w:t>
      </w:r>
      <w:r w:rsidR="001F0EAC" w:rsidRPr="0096540A">
        <w:t xml:space="preserve"> </w:t>
      </w:r>
      <w:r w:rsidR="00393E93" w:rsidRPr="0096540A">
        <w:t>o</w:t>
      </w:r>
      <w:r w:rsidR="001F0EAC" w:rsidRPr="0096540A">
        <w:t>verview of clinical conditions in the comparator patients is shown</w:t>
      </w:r>
      <w:r w:rsidR="001F0EAC" w:rsidRPr="0096540A">
        <w:rPr>
          <w:i/>
        </w:rPr>
        <w:t xml:space="preserve"> </w:t>
      </w:r>
      <w:r w:rsidR="001F0EAC" w:rsidRPr="0096540A">
        <w:t xml:space="preserve">in </w:t>
      </w:r>
      <w:r w:rsidR="00ED7DCC" w:rsidRPr="0096540A">
        <w:t xml:space="preserve">supplementary </w:t>
      </w:r>
      <w:r w:rsidR="00F15284" w:rsidRPr="0096540A">
        <w:t>Table</w:t>
      </w:r>
      <w:r w:rsidR="00AE0E69" w:rsidRPr="0096540A">
        <w:t xml:space="preserve"> </w:t>
      </w:r>
      <w:r w:rsidR="00ED7DCC" w:rsidRPr="0096540A">
        <w:t>S</w:t>
      </w:r>
      <w:r w:rsidR="00D7178A" w:rsidRPr="0096540A">
        <w:t>3</w:t>
      </w:r>
      <w:r w:rsidR="008A07D4" w:rsidRPr="0096540A">
        <w:t xml:space="preserve"> available at </w:t>
      </w:r>
      <w:r w:rsidR="008A07D4" w:rsidRPr="0096540A">
        <w:rPr>
          <w:i/>
        </w:rPr>
        <w:t>Rheumatology</w:t>
      </w:r>
      <w:r w:rsidR="008A07D4" w:rsidRPr="0096540A">
        <w:t xml:space="preserve"> online</w:t>
      </w:r>
      <w:r w:rsidR="00A16907" w:rsidRPr="0096540A">
        <w:t xml:space="preserve">. </w:t>
      </w:r>
      <w:r w:rsidR="005E0661">
        <w:t>.</w:t>
      </w:r>
    </w:p>
    <w:p w14:paraId="2ECCC7E6" w14:textId="6D1FF754" w:rsidR="0056056B" w:rsidRPr="0096540A" w:rsidRDefault="001F0EAC" w:rsidP="00B30749">
      <w:pPr>
        <w:spacing w:line="480" w:lineRule="auto"/>
        <w:jc w:val="both"/>
      </w:pPr>
      <w:r w:rsidRPr="0096540A">
        <w:t>The number of imaging procedures, biopsies</w:t>
      </w:r>
      <w:r w:rsidR="0076774F" w:rsidRPr="0096540A">
        <w:t>,</w:t>
      </w:r>
      <w:r w:rsidRPr="0096540A">
        <w:t xml:space="preserve"> and </w:t>
      </w:r>
      <w:r w:rsidR="0076774F" w:rsidRPr="0096540A">
        <w:t xml:space="preserve">tests for </w:t>
      </w:r>
      <w:r w:rsidRPr="0096540A">
        <w:t>ANCA</w:t>
      </w:r>
      <w:r w:rsidR="0076774F" w:rsidRPr="0096540A">
        <w:t>,</w:t>
      </w:r>
      <w:r w:rsidRPr="0096540A">
        <w:t xml:space="preserve"> </w:t>
      </w:r>
      <w:r w:rsidR="00D922AA" w:rsidRPr="0096540A">
        <w:t>with</w:t>
      </w:r>
      <w:r w:rsidR="008649B4" w:rsidRPr="0096540A">
        <w:t xml:space="preserve"> </w:t>
      </w:r>
      <w:r w:rsidR="00110FF7" w:rsidRPr="0096540A">
        <w:t xml:space="preserve">the </w:t>
      </w:r>
      <w:r w:rsidRPr="0096540A">
        <w:t xml:space="preserve">average </w:t>
      </w:r>
      <w:r w:rsidR="008649B4" w:rsidRPr="0096540A">
        <w:t xml:space="preserve">number of investigations performed </w:t>
      </w:r>
      <w:r w:rsidRPr="0096540A">
        <w:t xml:space="preserve">by contributing centres </w:t>
      </w:r>
      <w:r w:rsidR="008649B4" w:rsidRPr="0096540A">
        <w:t xml:space="preserve">in </w:t>
      </w:r>
      <w:r w:rsidR="00110FF7" w:rsidRPr="0096540A">
        <w:t xml:space="preserve">the </w:t>
      </w:r>
      <w:r w:rsidR="008649B4" w:rsidRPr="0096540A">
        <w:t>main vasculitis categories</w:t>
      </w:r>
      <w:r w:rsidR="0076774F" w:rsidRPr="0096540A">
        <w:t>,</w:t>
      </w:r>
      <w:r w:rsidR="008649B4" w:rsidRPr="0096540A">
        <w:t xml:space="preserve"> </w:t>
      </w:r>
      <w:r w:rsidR="00D922AA" w:rsidRPr="0096540A">
        <w:t>are</w:t>
      </w:r>
      <w:r w:rsidRPr="0096540A">
        <w:t xml:space="preserve"> presented in Table </w:t>
      </w:r>
      <w:r w:rsidR="00B82482">
        <w:t>3</w:t>
      </w:r>
      <w:r w:rsidR="008649B4" w:rsidRPr="0096540A">
        <w:t xml:space="preserve">. </w:t>
      </w:r>
      <w:r w:rsidR="000063CA" w:rsidRPr="0096540A">
        <w:t xml:space="preserve">In 60 </w:t>
      </w:r>
      <w:r w:rsidR="00F245DC" w:rsidRPr="0096540A">
        <w:t xml:space="preserve">(5.5%) </w:t>
      </w:r>
      <w:r w:rsidR="0076774F" w:rsidRPr="0096540A">
        <w:t xml:space="preserve">patients with </w:t>
      </w:r>
      <w:r w:rsidR="00E175B8" w:rsidRPr="0096540A">
        <w:t xml:space="preserve">PSV </w:t>
      </w:r>
      <w:r w:rsidR="008B5998" w:rsidRPr="0096540A">
        <w:t>and 22 (5.3%) comparator</w:t>
      </w:r>
      <w:r w:rsidR="00463FC9" w:rsidRPr="0096540A">
        <w:t>s</w:t>
      </w:r>
      <w:r w:rsidR="000063CA" w:rsidRPr="0096540A">
        <w:t xml:space="preserve">, neither </w:t>
      </w:r>
      <w:r w:rsidR="0076774F" w:rsidRPr="0096540A">
        <w:t xml:space="preserve">an </w:t>
      </w:r>
      <w:r w:rsidR="000063CA" w:rsidRPr="0096540A">
        <w:t>imaging stud</w:t>
      </w:r>
      <w:r w:rsidR="0076774F" w:rsidRPr="0096540A">
        <w:t>y,</w:t>
      </w:r>
      <w:r w:rsidR="000063CA" w:rsidRPr="0096540A">
        <w:t xml:space="preserve"> nor </w:t>
      </w:r>
      <w:r w:rsidR="0076774F" w:rsidRPr="0096540A">
        <w:t xml:space="preserve">a </w:t>
      </w:r>
      <w:r w:rsidR="000063CA" w:rsidRPr="0096540A">
        <w:t>biops</w:t>
      </w:r>
      <w:r w:rsidR="0076774F" w:rsidRPr="0096540A">
        <w:t>y</w:t>
      </w:r>
      <w:r w:rsidR="000063CA" w:rsidRPr="0096540A">
        <w:t xml:space="preserve"> had been performed</w:t>
      </w:r>
      <w:r w:rsidR="0076774F" w:rsidRPr="0096540A">
        <w:t xml:space="preserve">; </w:t>
      </w:r>
      <w:r w:rsidR="000063CA" w:rsidRPr="0096540A">
        <w:t xml:space="preserve">in 21 (1.1%) </w:t>
      </w:r>
      <w:r w:rsidR="008B5998" w:rsidRPr="0096540A">
        <w:t>and 5 (1.2%)</w:t>
      </w:r>
      <w:r w:rsidR="00734DBB" w:rsidRPr="0096540A">
        <w:t xml:space="preserve"> </w:t>
      </w:r>
      <w:r w:rsidR="000063CA" w:rsidRPr="0096540A">
        <w:t xml:space="preserve">data </w:t>
      </w:r>
      <w:r w:rsidR="00E96CDC" w:rsidRPr="0096540A">
        <w:t>w</w:t>
      </w:r>
      <w:r w:rsidR="005E37EB" w:rsidRPr="0096540A">
        <w:t>as</w:t>
      </w:r>
      <w:r w:rsidR="00E96CDC" w:rsidRPr="0096540A">
        <w:t xml:space="preserve"> missing </w:t>
      </w:r>
      <w:r w:rsidR="000063CA" w:rsidRPr="0096540A">
        <w:t>in these categories</w:t>
      </w:r>
      <w:r w:rsidR="00B066BC" w:rsidRPr="0096540A">
        <w:t>,</w:t>
      </w:r>
      <w:r w:rsidR="00F245DC" w:rsidRPr="0096540A">
        <w:t xml:space="preserve"> respectively</w:t>
      </w:r>
      <w:r w:rsidR="000063CA" w:rsidRPr="0096540A">
        <w:t>.</w:t>
      </w:r>
    </w:p>
    <w:p w14:paraId="011DA0BE" w14:textId="77777777" w:rsidR="003F27F7" w:rsidRPr="0096540A" w:rsidRDefault="003F27F7" w:rsidP="00B30749">
      <w:pPr>
        <w:autoSpaceDE w:val="0"/>
        <w:autoSpaceDN w:val="0"/>
        <w:adjustRightInd w:val="0"/>
        <w:spacing w:line="480" w:lineRule="auto"/>
        <w:jc w:val="both"/>
        <w:rPr>
          <w:rFonts w:cs="Arial"/>
          <w:b/>
          <w:lang w:eastAsia="en-GB"/>
        </w:rPr>
      </w:pPr>
      <w:r w:rsidRPr="0096540A">
        <w:rPr>
          <w:rFonts w:cs="Arial"/>
          <w:b/>
          <w:lang w:eastAsia="en-GB"/>
        </w:rPr>
        <w:t xml:space="preserve">Performance of the criteria </w:t>
      </w:r>
      <w:r w:rsidR="002536CD" w:rsidRPr="0096540A">
        <w:rPr>
          <w:rFonts w:cs="Arial"/>
          <w:b/>
          <w:lang w:eastAsia="en-GB"/>
        </w:rPr>
        <w:t>for classification</w:t>
      </w:r>
    </w:p>
    <w:p w14:paraId="68AC58DC" w14:textId="77777777" w:rsidR="0076774F" w:rsidRPr="0096540A" w:rsidRDefault="00CA4FC5" w:rsidP="00B30749">
      <w:pPr>
        <w:spacing w:before="160" w:after="0" w:line="480" w:lineRule="auto"/>
        <w:jc w:val="both"/>
        <w:rPr>
          <w:rFonts w:cs="Arial"/>
          <w:lang w:eastAsia="en-GB"/>
        </w:rPr>
      </w:pPr>
      <w:r w:rsidRPr="0096540A">
        <w:rPr>
          <w:rFonts w:cs="Arial"/>
          <w:lang w:eastAsia="en-GB"/>
        </w:rPr>
        <w:t xml:space="preserve">The performance of the individual 1990 ACR classification criteria </w:t>
      </w:r>
      <w:r w:rsidR="0076774F" w:rsidRPr="0096540A">
        <w:rPr>
          <w:rFonts w:cs="Arial"/>
          <w:lang w:eastAsia="en-GB"/>
        </w:rPr>
        <w:t>for</w:t>
      </w:r>
      <w:r w:rsidRPr="0096540A">
        <w:rPr>
          <w:rFonts w:cs="Arial"/>
          <w:lang w:eastAsia="en-GB"/>
        </w:rPr>
        <w:t xml:space="preserve"> sensitivity and specificity within the DCVAS cohort is shown in Table </w:t>
      </w:r>
      <w:r w:rsidR="00F90602" w:rsidRPr="0096540A">
        <w:rPr>
          <w:rFonts w:cs="Arial"/>
          <w:lang w:eastAsia="en-GB"/>
        </w:rPr>
        <w:t>1</w:t>
      </w:r>
      <w:r w:rsidRPr="0096540A">
        <w:rPr>
          <w:rFonts w:cs="Arial"/>
          <w:lang w:eastAsia="en-GB"/>
        </w:rPr>
        <w:t>.</w:t>
      </w:r>
      <w:r w:rsidR="007008DC" w:rsidRPr="0096540A">
        <w:rPr>
          <w:rFonts w:cs="Arial"/>
          <w:lang w:eastAsia="en-GB"/>
        </w:rPr>
        <w:t xml:space="preserve"> </w:t>
      </w:r>
      <w:r w:rsidR="0076774F" w:rsidRPr="0096540A">
        <w:rPr>
          <w:rFonts w:cs="Arial"/>
          <w:lang w:eastAsia="en-GB"/>
        </w:rPr>
        <w:t xml:space="preserve">For </w:t>
      </w:r>
      <w:r w:rsidRPr="0096540A">
        <w:rPr>
          <w:rFonts w:cs="Arial"/>
          <w:lang w:eastAsia="en-GB"/>
        </w:rPr>
        <w:t xml:space="preserve">classification, the sensitivity of the 1990 ACR criteria ranged from 81.1% for GCA to 28.9% for MPA </w:t>
      </w:r>
      <w:r w:rsidRPr="0096540A">
        <w:rPr>
          <w:rStyle w:val="CommentReference"/>
          <w:sz w:val="22"/>
          <w:szCs w:val="22"/>
        </w:rPr>
        <w:t>and the specificity ranged from</w:t>
      </w:r>
      <w:r w:rsidRPr="0096540A">
        <w:rPr>
          <w:rFonts w:cs="Arial"/>
          <w:lang w:eastAsia="en-GB"/>
        </w:rPr>
        <w:t xml:space="preserve"> 99.8% for EGPA to 88.5% in MPA</w:t>
      </w:r>
      <w:r w:rsidR="00602CB2">
        <w:rPr>
          <w:rFonts w:cs="Arial"/>
          <w:lang w:eastAsia="en-GB"/>
        </w:rPr>
        <w:t xml:space="preserve"> (using the PAN criteria)</w:t>
      </w:r>
      <w:r w:rsidRPr="0096540A">
        <w:rPr>
          <w:rFonts w:cs="Arial"/>
          <w:lang w:eastAsia="en-GB"/>
        </w:rPr>
        <w:t>.</w:t>
      </w:r>
    </w:p>
    <w:p w14:paraId="36D9E6D6" w14:textId="77777777" w:rsidR="003E79AF" w:rsidRPr="0096540A" w:rsidRDefault="00C54F3C" w:rsidP="00B30749">
      <w:pPr>
        <w:spacing w:before="160" w:after="0" w:line="480" w:lineRule="auto"/>
        <w:jc w:val="both"/>
        <w:rPr>
          <w:rFonts w:cs="Arial"/>
          <w:lang w:eastAsia="en-GB"/>
        </w:rPr>
      </w:pPr>
      <w:r w:rsidRPr="0096540A">
        <w:rPr>
          <w:rFonts w:cs="Arial"/>
          <w:lang w:eastAsia="en-GB"/>
        </w:rPr>
        <w:t xml:space="preserve">The sensitivity of the criteria for </w:t>
      </w:r>
      <w:r w:rsidR="0076774F" w:rsidRPr="0096540A">
        <w:rPr>
          <w:rFonts w:cs="Arial"/>
          <w:lang w:eastAsia="en-GB"/>
        </w:rPr>
        <w:t xml:space="preserve">GPA and EGPA </w:t>
      </w:r>
      <w:r w:rsidRPr="0096540A">
        <w:rPr>
          <w:rFonts w:cs="Arial"/>
          <w:lang w:eastAsia="en-GB"/>
        </w:rPr>
        <w:t>improved when a positive ANCA was considered as a surrogate for a positive biopsy</w:t>
      </w:r>
      <w:r w:rsidR="0076774F" w:rsidRPr="0096540A">
        <w:rPr>
          <w:rFonts w:cs="Arial"/>
          <w:lang w:eastAsia="en-GB"/>
        </w:rPr>
        <w:t xml:space="preserve">: </w:t>
      </w:r>
      <w:r w:rsidRPr="0096540A">
        <w:rPr>
          <w:rFonts w:cs="Arial"/>
          <w:lang w:eastAsia="en-GB"/>
        </w:rPr>
        <w:t xml:space="preserve">GPA: 90.5 [CI: 86.5 – 93.7]; EGPA: 68.4 [CI: 56.9 – 78.4]. Specificity </w:t>
      </w:r>
      <w:r w:rsidRPr="0096540A">
        <w:rPr>
          <w:rFonts w:cs="Arial"/>
          <w:lang w:eastAsia="en-GB"/>
        </w:rPr>
        <w:lastRenderedPageBreak/>
        <w:t>remained high in EGPA (98.3 [CI: 97.3 – 99.0]), but was reduced in GPA (68.4 [CI: 56.9 – 78.4])</w:t>
      </w:r>
      <w:r w:rsidR="003259ED" w:rsidRPr="0096540A">
        <w:rPr>
          <w:rFonts w:cs="Arial"/>
          <w:lang w:eastAsia="en-GB"/>
        </w:rPr>
        <w:t>.</w:t>
      </w:r>
      <w:r w:rsidR="002D61C3" w:rsidRPr="0096540A">
        <w:rPr>
          <w:rFonts w:cs="Arial"/>
          <w:lang w:eastAsia="en-GB"/>
        </w:rPr>
        <w:t xml:space="preserve"> Applying solely</w:t>
      </w:r>
      <w:r w:rsidR="004C6F6B" w:rsidRPr="0096540A">
        <w:rPr>
          <w:rFonts w:cs="Arial"/>
          <w:lang w:eastAsia="en-GB"/>
        </w:rPr>
        <w:t xml:space="preserve"> positive PR3-ANCA </w:t>
      </w:r>
      <w:r w:rsidR="002D61C3" w:rsidRPr="0096540A">
        <w:rPr>
          <w:rFonts w:cs="Arial"/>
          <w:lang w:eastAsia="en-GB"/>
        </w:rPr>
        <w:t xml:space="preserve">as biopsy surrogate </w:t>
      </w:r>
      <w:r w:rsidR="004C6F6B" w:rsidRPr="0096540A">
        <w:rPr>
          <w:rFonts w:cs="Arial"/>
          <w:lang w:eastAsia="en-GB"/>
        </w:rPr>
        <w:t xml:space="preserve">for GPA yielded a sensitivity of </w:t>
      </w:r>
      <w:r w:rsidR="002D61C3" w:rsidRPr="0096540A">
        <w:rPr>
          <w:rFonts w:cs="Arial"/>
          <w:lang w:eastAsia="en-GB"/>
        </w:rPr>
        <w:t>89.1% [CI: 84.8 – 92.5] and a specifi</w:t>
      </w:r>
      <w:r w:rsidR="002F1912" w:rsidRPr="0096540A">
        <w:rPr>
          <w:rFonts w:cs="Arial"/>
          <w:lang w:eastAsia="en-GB"/>
        </w:rPr>
        <w:t>ci</w:t>
      </w:r>
      <w:r w:rsidR="002D61C3" w:rsidRPr="0096540A">
        <w:rPr>
          <w:rFonts w:cs="Arial"/>
          <w:lang w:eastAsia="en-GB"/>
        </w:rPr>
        <w:t xml:space="preserve">ty of 85.1% [CI: 82.5 – 87.5]. </w:t>
      </w:r>
    </w:p>
    <w:p w14:paraId="607968CC" w14:textId="5017B26C" w:rsidR="00F41E6D" w:rsidRPr="0096540A" w:rsidRDefault="002536CD" w:rsidP="00B30749">
      <w:pPr>
        <w:spacing w:before="160" w:after="0" w:line="480" w:lineRule="auto"/>
        <w:jc w:val="both"/>
        <w:rPr>
          <w:rFonts w:cs="Arial"/>
          <w:lang w:eastAsia="en-GB"/>
        </w:rPr>
      </w:pPr>
      <w:r w:rsidRPr="0096540A">
        <w:rPr>
          <w:rFonts w:cs="Arial"/>
          <w:lang w:eastAsia="en-GB"/>
        </w:rPr>
        <w:t xml:space="preserve">There was substantial heterogeneity in sensitivity and specificity across centres for </w:t>
      </w:r>
      <w:r w:rsidR="000D6BD5" w:rsidRPr="0096540A">
        <w:rPr>
          <w:rFonts w:cs="Arial"/>
          <w:lang w:eastAsia="en-GB"/>
        </w:rPr>
        <w:t xml:space="preserve">most of the </w:t>
      </w:r>
      <w:r w:rsidRPr="0096540A">
        <w:rPr>
          <w:rFonts w:cs="Arial"/>
          <w:lang w:eastAsia="en-GB"/>
        </w:rPr>
        <w:t xml:space="preserve">diagnoses, </w:t>
      </w:r>
      <w:r w:rsidR="000D6BD5" w:rsidRPr="0096540A">
        <w:rPr>
          <w:rFonts w:cs="Arial"/>
          <w:lang w:eastAsia="en-GB"/>
        </w:rPr>
        <w:t>h</w:t>
      </w:r>
      <w:r w:rsidRPr="0096540A">
        <w:rPr>
          <w:rFonts w:cs="Arial"/>
          <w:lang w:eastAsia="en-GB"/>
        </w:rPr>
        <w:t>owever the numbe</w:t>
      </w:r>
      <w:r w:rsidR="00EF53A2" w:rsidRPr="0096540A">
        <w:rPr>
          <w:rFonts w:cs="Arial"/>
          <w:lang w:eastAsia="en-GB"/>
        </w:rPr>
        <w:t xml:space="preserve">r of cases with certain PSV </w:t>
      </w:r>
      <w:r w:rsidR="003E79AF" w:rsidRPr="0096540A">
        <w:rPr>
          <w:rFonts w:cs="Arial"/>
          <w:lang w:eastAsia="en-GB"/>
        </w:rPr>
        <w:t>was quite</w:t>
      </w:r>
      <w:r w:rsidRPr="0096540A">
        <w:rPr>
          <w:rFonts w:cs="Arial"/>
          <w:lang w:eastAsia="en-GB"/>
        </w:rPr>
        <w:t xml:space="preserve"> low in some centres (</w:t>
      </w:r>
      <w:r w:rsidR="00097426">
        <w:rPr>
          <w:rFonts w:cs="Arial"/>
          <w:lang w:eastAsia="en-GB"/>
        </w:rPr>
        <w:t xml:space="preserve">Supplementary </w:t>
      </w:r>
      <w:r w:rsidRPr="0096540A">
        <w:rPr>
          <w:rFonts w:cs="Arial"/>
          <w:lang w:eastAsia="en-GB"/>
        </w:rPr>
        <w:t xml:space="preserve">Table </w:t>
      </w:r>
      <w:r w:rsidR="00097426" w:rsidRPr="0096540A">
        <w:rPr>
          <w:rFonts w:cs="Arial"/>
          <w:lang w:eastAsia="en-GB"/>
        </w:rPr>
        <w:t>S</w:t>
      </w:r>
      <w:r w:rsidR="00097426">
        <w:rPr>
          <w:rFonts w:cs="Arial"/>
          <w:lang w:eastAsia="en-GB"/>
        </w:rPr>
        <w:t>5</w:t>
      </w:r>
      <w:r w:rsidRPr="0096540A">
        <w:rPr>
          <w:rFonts w:cs="Arial"/>
          <w:lang w:eastAsia="en-GB"/>
        </w:rPr>
        <w:t xml:space="preserve">, available at </w:t>
      </w:r>
      <w:r w:rsidRPr="0096540A">
        <w:rPr>
          <w:rFonts w:cs="Arial"/>
          <w:i/>
          <w:lang w:eastAsia="en-GB"/>
        </w:rPr>
        <w:t>Rheumatology</w:t>
      </w:r>
      <w:r w:rsidRPr="0096540A">
        <w:rPr>
          <w:rFonts w:cs="Arial"/>
          <w:lang w:eastAsia="en-GB"/>
        </w:rPr>
        <w:t xml:space="preserve"> online).</w:t>
      </w:r>
    </w:p>
    <w:p w14:paraId="2CB637C5" w14:textId="77777777" w:rsidR="00F41E6D" w:rsidRPr="0096540A" w:rsidRDefault="00F41E6D" w:rsidP="00B30749">
      <w:pPr>
        <w:spacing w:before="160" w:after="0" w:line="480" w:lineRule="auto"/>
        <w:jc w:val="both"/>
        <w:rPr>
          <w:rFonts w:cs="Arial"/>
          <w:lang w:eastAsia="en-GB"/>
        </w:rPr>
      </w:pPr>
      <w:r w:rsidRPr="0096540A">
        <w:rPr>
          <w:rFonts w:cs="Arial"/>
          <w:b/>
          <w:lang w:eastAsia="en-GB"/>
        </w:rPr>
        <w:t>Overall performance of the criteria</w:t>
      </w:r>
    </w:p>
    <w:p w14:paraId="65865C5A" w14:textId="326030EB" w:rsidR="002536CD" w:rsidRPr="0096540A" w:rsidRDefault="002536CD" w:rsidP="00B30749">
      <w:pPr>
        <w:spacing w:line="480" w:lineRule="auto"/>
        <w:jc w:val="both"/>
        <w:rPr>
          <w:rFonts w:cs="Arial"/>
          <w:lang w:eastAsia="en-GB"/>
        </w:rPr>
      </w:pPr>
      <w:r w:rsidRPr="0096540A">
        <w:rPr>
          <w:rFonts w:cs="Arial"/>
          <w:lang w:eastAsia="en-GB"/>
        </w:rPr>
        <w:t xml:space="preserve">Overall, 633 </w:t>
      </w:r>
      <w:r w:rsidR="00F41E6D" w:rsidRPr="0096540A">
        <w:rPr>
          <w:rFonts w:cs="Arial"/>
          <w:lang w:eastAsia="en-GB"/>
        </w:rPr>
        <w:t>of 944 patients</w:t>
      </w:r>
      <w:r w:rsidR="00CD7E66" w:rsidRPr="0096540A">
        <w:rPr>
          <w:rFonts w:cs="Arial"/>
          <w:lang w:eastAsia="en-GB"/>
        </w:rPr>
        <w:t xml:space="preserve"> with one of the forms of vasculitis covered by</w:t>
      </w:r>
      <w:r w:rsidR="00162463" w:rsidRPr="0096540A">
        <w:rPr>
          <w:rFonts w:cs="Arial"/>
          <w:lang w:eastAsia="en-GB"/>
        </w:rPr>
        <w:t xml:space="preserve"> the</w:t>
      </w:r>
      <w:r w:rsidR="00CD7E66" w:rsidRPr="0096540A">
        <w:rPr>
          <w:rFonts w:cs="Arial"/>
          <w:lang w:eastAsia="en-GB"/>
        </w:rPr>
        <w:t xml:space="preserve"> ACR criteria </w:t>
      </w:r>
      <w:r w:rsidRPr="0096540A">
        <w:rPr>
          <w:rFonts w:cs="Arial"/>
          <w:lang w:eastAsia="en-GB"/>
        </w:rPr>
        <w:t xml:space="preserve">were </w:t>
      </w:r>
      <w:r w:rsidR="00EF53A2" w:rsidRPr="0096540A">
        <w:rPr>
          <w:rFonts w:cs="Arial"/>
          <w:lang w:eastAsia="en-GB"/>
        </w:rPr>
        <w:t xml:space="preserve">captured </w:t>
      </w:r>
      <w:r w:rsidRPr="0096540A">
        <w:rPr>
          <w:rFonts w:cs="Arial"/>
          <w:lang w:eastAsia="en-GB"/>
        </w:rPr>
        <w:t>by the ACR classification criteria (sensitivity</w:t>
      </w:r>
      <w:r w:rsidR="00F41E6D" w:rsidRPr="0096540A">
        <w:rPr>
          <w:rFonts w:cs="Arial"/>
          <w:lang w:eastAsia="en-GB"/>
        </w:rPr>
        <w:t xml:space="preserve"> 67.1 %</w:t>
      </w:r>
      <w:r w:rsidRPr="0096540A">
        <w:rPr>
          <w:rFonts w:cs="Arial"/>
          <w:lang w:eastAsia="en-GB"/>
        </w:rPr>
        <w:t>)</w:t>
      </w:r>
      <w:r w:rsidR="00CD7E66" w:rsidRPr="0096540A">
        <w:rPr>
          <w:rFonts w:cs="Arial"/>
          <w:lang w:eastAsia="en-GB"/>
        </w:rPr>
        <w:t xml:space="preserve">. </w:t>
      </w:r>
      <w:r w:rsidRPr="0096540A">
        <w:rPr>
          <w:rFonts w:cs="Arial"/>
          <w:lang w:eastAsia="en-GB"/>
        </w:rPr>
        <w:t xml:space="preserve">267 of all 1095 </w:t>
      </w:r>
      <w:r w:rsidR="003E79AF" w:rsidRPr="0096540A">
        <w:rPr>
          <w:rFonts w:cs="Arial"/>
          <w:lang w:eastAsia="en-GB"/>
        </w:rPr>
        <w:t xml:space="preserve">patients with </w:t>
      </w:r>
      <w:r w:rsidRPr="0096540A">
        <w:rPr>
          <w:rFonts w:cs="Arial"/>
          <w:lang w:eastAsia="en-GB"/>
        </w:rPr>
        <w:t>PSV (24.4%) fulfilled criteria for</w:t>
      </w:r>
      <w:r w:rsidR="00227D71" w:rsidRPr="0096540A">
        <w:rPr>
          <w:rFonts w:cs="Arial"/>
          <w:lang w:eastAsia="en-GB"/>
        </w:rPr>
        <w:t xml:space="preserve"> at least one</w:t>
      </w:r>
      <w:r w:rsidRPr="0096540A">
        <w:rPr>
          <w:rFonts w:cs="Arial"/>
          <w:lang w:eastAsia="en-GB"/>
        </w:rPr>
        <w:t xml:space="preserve"> condition other than their physician-submitted diagnosis</w:t>
      </w:r>
      <w:r w:rsidR="00227D71" w:rsidRPr="0096540A">
        <w:rPr>
          <w:rFonts w:cs="Arial"/>
          <w:lang w:eastAsia="en-GB"/>
        </w:rPr>
        <w:t>, including</w:t>
      </w:r>
      <w:r w:rsidR="00CD7E66" w:rsidRPr="0096540A">
        <w:rPr>
          <w:rFonts w:cs="Arial"/>
          <w:lang w:eastAsia="en-GB"/>
        </w:rPr>
        <w:t xml:space="preserve"> 107 of 633 patients (16.9%) who were correctly captured by ACR criteria</w:t>
      </w:r>
      <w:r w:rsidR="00227D71" w:rsidRPr="0096540A">
        <w:rPr>
          <w:rFonts w:cs="Arial"/>
          <w:lang w:eastAsia="en-GB"/>
        </w:rPr>
        <w:t>.</w:t>
      </w:r>
      <w:r w:rsidRPr="0096540A">
        <w:rPr>
          <w:rFonts w:cs="Arial"/>
          <w:lang w:eastAsia="en-GB"/>
        </w:rPr>
        <w:t xml:space="preserve"> Overall accuracy and overlap of the application of the 1990 ACR criteria is illustrated by Figure 2</w:t>
      </w:r>
      <w:r w:rsidR="00856243" w:rsidRPr="0096540A">
        <w:rPr>
          <w:rFonts w:cs="Arial"/>
          <w:lang w:eastAsia="en-GB"/>
        </w:rPr>
        <w:t>.</w:t>
      </w:r>
    </w:p>
    <w:p w14:paraId="6E91D617" w14:textId="77777777" w:rsidR="00F41E6D" w:rsidRPr="0096540A" w:rsidRDefault="002536CD" w:rsidP="00B30749">
      <w:pPr>
        <w:autoSpaceDE w:val="0"/>
        <w:autoSpaceDN w:val="0"/>
        <w:adjustRightInd w:val="0"/>
        <w:spacing w:line="480" w:lineRule="auto"/>
        <w:jc w:val="both"/>
        <w:rPr>
          <w:rFonts w:cs="Arial"/>
          <w:b/>
          <w:lang w:eastAsia="en-GB"/>
        </w:rPr>
      </w:pPr>
      <w:r w:rsidRPr="0096540A">
        <w:rPr>
          <w:rFonts w:cs="Arial"/>
          <w:b/>
          <w:lang w:eastAsia="en-GB"/>
        </w:rPr>
        <w:t>Diagnostic performance of the criteria</w:t>
      </w:r>
    </w:p>
    <w:p w14:paraId="6BCF11AF" w14:textId="77777777" w:rsidR="00E764AD" w:rsidRPr="0096540A" w:rsidRDefault="00CA4FC5" w:rsidP="00B30749">
      <w:pPr>
        <w:tabs>
          <w:tab w:val="left" w:pos="7050"/>
        </w:tabs>
        <w:autoSpaceDE w:val="0"/>
        <w:autoSpaceDN w:val="0"/>
        <w:adjustRightInd w:val="0"/>
        <w:spacing w:line="480" w:lineRule="auto"/>
        <w:jc w:val="both"/>
        <w:rPr>
          <w:rFonts w:cs="Arial"/>
          <w:lang w:eastAsia="en-GB"/>
        </w:rPr>
      </w:pPr>
      <w:r w:rsidRPr="0096540A">
        <w:rPr>
          <w:rFonts w:cs="Arial"/>
          <w:lang w:eastAsia="en-GB"/>
        </w:rPr>
        <w:t xml:space="preserve">When applied as diagnostic criteria, i.e. </w:t>
      </w:r>
      <w:r w:rsidR="002F1912" w:rsidRPr="0096540A">
        <w:t xml:space="preserve">to patients with </w:t>
      </w:r>
      <w:r w:rsidR="003E79AF" w:rsidRPr="0096540A">
        <w:t xml:space="preserve">a </w:t>
      </w:r>
      <w:r w:rsidR="002F1912" w:rsidRPr="0096540A">
        <w:t xml:space="preserve">given type of vasculitis and </w:t>
      </w:r>
      <w:r w:rsidR="003E79AF" w:rsidRPr="0096540A">
        <w:t xml:space="preserve">its </w:t>
      </w:r>
      <w:r w:rsidRPr="0096540A">
        <w:rPr>
          <w:rFonts w:cs="Arial"/>
          <w:lang w:eastAsia="en-GB"/>
        </w:rPr>
        <w:t xml:space="preserve">disease context comparators, the specificity </w:t>
      </w:r>
      <w:r w:rsidR="00796CD7" w:rsidRPr="0096540A">
        <w:rPr>
          <w:rFonts w:cs="Arial"/>
          <w:lang w:eastAsia="en-GB"/>
        </w:rPr>
        <w:t xml:space="preserve">of the ACR criteria </w:t>
      </w:r>
      <w:r w:rsidRPr="0096540A">
        <w:rPr>
          <w:rFonts w:cs="Arial"/>
          <w:lang w:eastAsia="en-GB"/>
        </w:rPr>
        <w:t>ranged from 64.2% in GCA to 98.9% in EGPA</w:t>
      </w:r>
      <w:r w:rsidR="000D6BD5" w:rsidRPr="0096540A">
        <w:rPr>
          <w:rFonts w:cs="Arial"/>
          <w:lang w:eastAsia="en-GB"/>
        </w:rPr>
        <w:t xml:space="preserve"> (Table 1)</w:t>
      </w:r>
      <w:r w:rsidR="00424611" w:rsidRPr="0096540A">
        <w:rPr>
          <w:rFonts w:cs="Arial"/>
          <w:lang w:eastAsia="en-GB"/>
        </w:rPr>
        <w:t>;</w:t>
      </w:r>
      <w:r w:rsidRPr="0096540A">
        <w:rPr>
          <w:rFonts w:cs="Arial"/>
          <w:lang w:eastAsia="en-GB"/>
        </w:rPr>
        <w:t xml:space="preserve"> </w:t>
      </w:r>
      <w:r w:rsidR="003544C3" w:rsidRPr="0096540A">
        <w:rPr>
          <w:rFonts w:cs="Arial"/>
          <w:lang w:eastAsia="en-GB"/>
        </w:rPr>
        <w:t>o</w:t>
      </w:r>
      <w:r w:rsidR="00424611" w:rsidRPr="0096540A">
        <w:rPr>
          <w:rFonts w:cs="Arial"/>
          <w:lang w:eastAsia="en-GB"/>
        </w:rPr>
        <w:t>verall</w:t>
      </w:r>
      <w:r w:rsidR="002110CF" w:rsidRPr="0096540A">
        <w:rPr>
          <w:rFonts w:cs="Arial"/>
          <w:lang w:eastAsia="en-GB"/>
        </w:rPr>
        <w:t xml:space="preserve"> </w:t>
      </w:r>
      <w:r w:rsidR="00424611" w:rsidRPr="0096540A">
        <w:rPr>
          <w:rFonts w:cs="Arial"/>
          <w:lang w:eastAsia="en-GB"/>
        </w:rPr>
        <w:t>113</w:t>
      </w:r>
      <w:r w:rsidR="00B10DC1" w:rsidRPr="0096540A">
        <w:rPr>
          <w:rFonts w:cs="Arial"/>
          <w:lang w:eastAsia="en-GB"/>
        </w:rPr>
        <w:t xml:space="preserve"> </w:t>
      </w:r>
      <w:r w:rsidR="00AC791B" w:rsidRPr="0096540A">
        <w:rPr>
          <w:rFonts w:cs="Arial"/>
          <w:lang w:eastAsia="en-GB"/>
        </w:rPr>
        <w:t xml:space="preserve">of </w:t>
      </w:r>
      <w:r w:rsidR="005C5A1E" w:rsidRPr="0096540A">
        <w:rPr>
          <w:rFonts w:cs="Arial"/>
          <w:lang w:eastAsia="en-GB"/>
        </w:rPr>
        <w:t xml:space="preserve">415 (27.2%) </w:t>
      </w:r>
      <w:r w:rsidR="00EF53A2" w:rsidRPr="0096540A">
        <w:rPr>
          <w:rFonts w:cs="Arial"/>
          <w:lang w:eastAsia="en-GB"/>
        </w:rPr>
        <w:t>patients with</w:t>
      </w:r>
      <w:r w:rsidR="00EF5C62" w:rsidRPr="0096540A">
        <w:rPr>
          <w:rFonts w:cs="Arial"/>
          <w:lang w:eastAsia="en-GB"/>
        </w:rPr>
        <w:t xml:space="preserve"> vasculitis </w:t>
      </w:r>
      <w:r w:rsidR="00475960" w:rsidRPr="0096540A">
        <w:rPr>
          <w:rFonts w:cs="Arial"/>
          <w:lang w:eastAsia="en-GB"/>
        </w:rPr>
        <w:t>comparator conditions</w:t>
      </w:r>
      <w:r w:rsidR="00227D71" w:rsidRPr="0096540A">
        <w:rPr>
          <w:rFonts w:cs="Arial"/>
          <w:lang w:eastAsia="en-GB"/>
        </w:rPr>
        <w:t xml:space="preserve"> </w:t>
      </w:r>
      <w:r w:rsidR="005C5A1E" w:rsidRPr="0096540A">
        <w:rPr>
          <w:rFonts w:cs="Arial"/>
          <w:lang w:eastAsia="en-GB"/>
        </w:rPr>
        <w:t>fulfilled one of the ACR class</w:t>
      </w:r>
      <w:r w:rsidR="00130999" w:rsidRPr="0096540A">
        <w:rPr>
          <w:rFonts w:cs="Arial"/>
          <w:lang w:eastAsia="en-GB"/>
        </w:rPr>
        <w:t>ification criteria</w:t>
      </w:r>
      <w:r w:rsidR="003544C3" w:rsidRPr="0096540A">
        <w:rPr>
          <w:rFonts w:cs="Arial"/>
          <w:lang w:eastAsia="en-GB"/>
        </w:rPr>
        <w:t xml:space="preserve"> sets</w:t>
      </w:r>
      <w:r w:rsidR="00130999" w:rsidRPr="0096540A">
        <w:rPr>
          <w:rFonts w:cs="Arial"/>
          <w:lang w:eastAsia="en-GB"/>
        </w:rPr>
        <w:t>.</w:t>
      </w:r>
    </w:p>
    <w:p w14:paraId="01E664FB" w14:textId="77777777" w:rsidR="002536CD" w:rsidRPr="0096540A" w:rsidRDefault="002536CD" w:rsidP="00B30749">
      <w:pPr>
        <w:tabs>
          <w:tab w:val="left" w:pos="7050"/>
        </w:tabs>
        <w:autoSpaceDE w:val="0"/>
        <w:autoSpaceDN w:val="0"/>
        <w:adjustRightInd w:val="0"/>
        <w:spacing w:line="480" w:lineRule="auto"/>
        <w:jc w:val="both"/>
        <w:rPr>
          <w:rFonts w:cs="Arial"/>
          <w:b/>
          <w:lang w:eastAsia="en-GB"/>
        </w:rPr>
      </w:pPr>
      <w:r w:rsidRPr="0096540A">
        <w:rPr>
          <w:rFonts w:cs="Arial"/>
          <w:b/>
          <w:lang w:eastAsia="en-GB"/>
        </w:rPr>
        <w:t xml:space="preserve">Differences between patients </w:t>
      </w:r>
      <w:r w:rsidR="00162463" w:rsidRPr="0096540A">
        <w:rPr>
          <w:rFonts w:cs="Arial"/>
          <w:b/>
          <w:lang w:eastAsia="en-GB"/>
        </w:rPr>
        <w:t xml:space="preserve">captured </w:t>
      </w:r>
      <w:r w:rsidR="003E79AF" w:rsidRPr="0096540A">
        <w:rPr>
          <w:rFonts w:cs="Arial"/>
          <w:b/>
          <w:lang w:eastAsia="en-GB"/>
        </w:rPr>
        <w:t xml:space="preserve">and patients not captured </w:t>
      </w:r>
      <w:r w:rsidR="00162463" w:rsidRPr="0096540A">
        <w:rPr>
          <w:rFonts w:cs="Arial"/>
          <w:b/>
          <w:lang w:eastAsia="en-GB"/>
        </w:rPr>
        <w:t>by the criteria</w:t>
      </w:r>
    </w:p>
    <w:p w14:paraId="7EBCB524" w14:textId="2E5A0D45" w:rsidR="004E4C5B" w:rsidRPr="0096540A" w:rsidRDefault="00C07D57" w:rsidP="00B30749">
      <w:pPr>
        <w:spacing w:line="480" w:lineRule="auto"/>
        <w:jc w:val="both"/>
        <w:rPr>
          <w:rFonts w:cs="Arial"/>
          <w:b/>
          <w:lang w:eastAsia="en-GB"/>
        </w:rPr>
      </w:pPr>
      <w:r w:rsidRPr="0096540A">
        <w:rPr>
          <w:rFonts w:cs="Arial"/>
          <w:lang w:eastAsia="en-GB"/>
        </w:rPr>
        <w:t>Table 2</w:t>
      </w:r>
      <w:r w:rsidRPr="0096540A">
        <w:rPr>
          <w:rFonts w:cs="Arial"/>
          <w:b/>
          <w:lang w:eastAsia="en-GB"/>
        </w:rPr>
        <w:t xml:space="preserve"> </w:t>
      </w:r>
      <w:r w:rsidRPr="0096540A">
        <w:rPr>
          <w:rFonts w:cs="Arial"/>
          <w:lang w:eastAsia="en-GB"/>
        </w:rPr>
        <w:t>and</w:t>
      </w:r>
      <w:r w:rsidRPr="0096540A">
        <w:rPr>
          <w:rFonts w:cs="Arial"/>
          <w:b/>
          <w:lang w:eastAsia="en-GB"/>
        </w:rPr>
        <w:t xml:space="preserve"> </w:t>
      </w:r>
      <w:r w:rsidR="00ED7DCC" w:rsidRPr="0096540A">
        <w:rPr>
          <w:rFonts w:cs="Arial"/>
          <w:lang w:eastAsia="en-GB"/>
        </w:rPr>
        <w:t xml:space="preserve">supplementary </w:t>
      </w:r>
      <w:r w:rsidRPr="0096540A">
        <w:rPr>
          <w:rFonts w:cs="Arial"/>
          <w:lang w:eastAsia="en-GB"/>
        </w:rPr>
        <w:t xml:space="preserve">Table </w:t>
      </w:r>
      <w:r w:rsidR="00097426" w:rsidRPr="0096540A">
        <w:rPr>
          <w:rFonts w:cs="Arial"/>
          <w:lang w:eastAsia="en-GB"/>
        </w:rPr>
        <w:t>S</w:t>
      </w:r>
      <w:r w:rsidR="00097426">
        <w:rPr>
          <w:rFonts w:cs="Arial"/>
          <w:lang w:eastAsia="en-GB"/>
        </w:rPr>
        <w:t>4</w:t>
      </w:r>
      <w:r w:rsidR="008A07D4" w:rsidRPr="0096540A">
        <w:rPr>
          <w:rFonts w:cs="Arial"/>
          <w:lang w:eastAsia="en-GB"/>
        </w:rPr>
        <w:t>,</w:t>
      </w:r>
      <w:r w:rsidR="008A07D4" w:rsidRPr="0096540A">
        <w:rPr>
          <w:rFonts w:cs="Arial"/>
          <w:b/>
          <w:lang w:eastAsia="en-GB"/>
        </w:rPr>
        <w:t xml:space="preserve"> </w:t>
      </w:r>
      <w:r w:rsidR="008A07D4" w:rsidRPr="0096540A">
        <w:t xml:space="preserve">available at </w:t>
      </w:r>
      <w:r w:rsidR="008A07D4" w:rsidRPr="0096540A">
        <w:rPr>
          <w:i/>
        </w:rPr>
        <w:t>Rheumatology</w:t>
      </w:r>
      <w:r w:rsidR="008A07D4" w:rsidRPr="0096540A">
        <w:t xml:space="preserve"> online,</w:t>
      </w:r>
      <w:r w:rsidRPr="0096540A">
        <w:rPr>
          <w:rFonts w:cs="Arial"/>
          <w:b/>
          <w:lang w:eastAsia="en-GB"/>
        </w:rPr>
        <w:t xml:space="preserve"> </w:t>
      </w:r>
      <w:r w:rsidR="003E79AF" w:rsidRPr="0096540A">
        <w:rPr>
          <w:rFonts w:cs="Arial"/>
          <w:lang w:eastAsia="en-GB"/>
        </w:rPr>
        <w:t>compare the</w:t>
      </w:r>
      <w:r w:rsidRPr="0096540A">
        <w:rPr>
          <w:rFonts w:cs="Arial"/>
          <w:lang w:eastAsia="en-GB"/>
        </w:rPr>
        <w:t xml:space="preserve"> demographic</w:t>
      </w:r>
      <w:r w:rsidR="003E79AF" w:rsidRPr="0096540A">
        <w:rPr>
          <w:rFonts w:cs="Arial"/>
          <w:lang w:eastAsia="en-GB"/>
        </w:rPr>
        <w:t xml:space="preserve"> characteristics</w:t>
      </w:r>
      <w:r w:rsidRPr="0096540A">
        <w:rPr>
          <w:rFonts w:cs="Arial"/>
          <w:lang w:eastAsia="en-GB"/>
        </w:rPr>
        <w:t xml:space="preserve">, disease </w:t>
      </w:r>
      <w:r w:rsidR="003E79AF" w:rsidRPr="0096540A">
        <w:rPr>
          <w:rFonts w:cs="Arial"/>
          <w:lang w:eastAsia="en-GB"/>
        </w:rPr>
        <w:t>manifestations</w:t>
      </w:r>
      <w:r w:rsidR="00796CD7" w:rsidRPr="0096540A">
        <w:rPr>
          <w:rFonts w:cs="Arial"/>
          <w:lang w:eastAsia="en-GB"/>
        </w:rPr>
        <w:t>,</w:t>
      </w:r>
      <w:r w:rsidRPr="0096540A">
        <w:rPr>
          <w:rFonts w:cs="Arial"/>
          <w:lang w:eastAsia="en-GB"/>
        </w:rPr>
        <w:t xml:space="preserve"> and fulfilment of individual ACR criteria </w:t>
      </w:r>
      <w:r w:rsidR="00EF53A2" w:rsidRPr="0096540A">
        <w:rPr>
          <w:rFonts w:cs="Arial"/>
          <w:lang w:eastAsia="en-GB"/>
        </w:rPr>
        <w:t xml:space="preserve">in </w:t>
      </w:r>
      <w:r w:rsidRPr="0096540A">
        <w:rPr>
          <w:rFonts w:cs="Arial"/>
          <w:lang w:eastAsia="en-GB"/>
        </w:rPr>
        <w:t xml:space="preserve">patients </w:t>
      </w:r>
      <w:r w:rsidR="00971B90" w:rsidRPr="0096540A">
        <w:rPr>
          <w:rFonts w:cs="Arial"/>
          <w:lang w:eastAsia="en-GB"/>
        </w:rPr>
        <w:t>with physician-</w:t>
      </w:r>
      <w:r w:rsidR="00B22A9C" w:rsidRPr="0096540A">
        <w:rPr>
          <w:rFonts w:cs="Arial"/>
          <w:lang w:eastAsia="en-GB"/>
        </w:rPr>
        <w:t xml:space="preserve">submitted diagnosis concordant with 1990 ACR criteria or not </w:t>
      </w:r>
      <w:r w:rsidR="00EF53A2" w:rsidRPr="0096540A">
        <w:rPr>
          <w:rFonts w:cs="Arial"/>
          <w:lang w:eastAsia="en-GB"/>
        </w:rPr>
        <w:t>(“correctly” vs “not correctly</w:t>
      </w:r>
      <w:r w:rsidR="00971B90" w:rsidRPr="0096540A">
        <w:rPr>
          <w:rFonts w:cs="Arial"/>
          <w:lang w:eastAsia="en-GB"/>
        </w:rPr>
        <w:t>”</w:t>
      </w:r>
      <w:r w:rsidR="00EF53A2" w:rsidRPr="0096540A">
        <w:rPr>
          <w:rFonts w:cs="Arial"/>
          <w:lang w:eastAsia="en-GB"/>
        </w:rPr>
        <w:t xml:space="preserve"> classified)</w:t>
      </w:r>
      <w:r w:rsidRPr="0096540A">
        <w:rPr>
          <w:rFonts w:cs="Arial"/>
          <w:lang w:eastAsia="en-GB"/>
        </w:rPr>
        <w:t xml:space="preserve">. </w:t>
      </w:r>
      <w:r w:rsidR="00796CD7" w:rsidRPr="0096540A">
        <w:rPr>
          <w:rFonts w:cs="Arial"/>
          <w:lang w:eastAsia="en-GB"/>
        </w:rPr>
        <w:t xml:space="preserve">Compared to patients </w:t>
      </w:r>
      <w:r w:rsidR="00971B90" w:rsidRPr="0096540A">
        <w:rPr>
          <w:rFonts w:cs="Arial"/>
          <w:lang w:eastAsia="en-GB"/>
        </w:rPr>
        <w:t>“</w:t>
      </w:r>
      <w:r w:rsidR="00796CD7" w:rsidRPr="0096540A">
        <w:rPr>
          <w:rFonts w:cs="Arial"/>
          <w:lang w:eastAsia="en-GB"/>
        </w:rPr>
        <w:t>correctly</w:t>
      </w:r>
      <w:r w:rsidR="00971B90" w:rsidRPr="0096540A">
        <w:rPr>
          <w:rFonts w:cs="Arial"/>
          <w:lang w:eastAsia="en-GB"/>
        </w:rPr>
        <w:t>”</w:t>
      </w:r>
      <w:r w:rsidR="00796CD7" w:rsidRPr="0096540A">
        <w:rPr>
          <w:rFonts w:cs="Arial"/>
          <w:lang w:eastAsia="en-GB"/>
        </w:rPr>
        <w:t xml:space="preserve"> classified per ACR criteria</w:t>
      </w:r>
      <w:r w:rsidR="00971B90" w:rsidRPr="0096540A">
        <w:rPr>
          <w:rFonts w:cs="Arial"/>
          <w:lang w:eastAsia="en-GB"/>
        </w:rPr>
        <w:t xml:space="preserve"> (true positives)</w:t>
      </w:r>
      <w:r w:rsidR="00796CD7" w:rsidRPr="0096540A">
        <w:rPr>
          <w:rFonts w:cs="Arial"/>
          <w:lang w:eastAsia="en-GB"/>
        </w:rPr>
        <w:t xml:space="preserve">, </w:t>
      </w:r>
      <w:r w:rsidRPr="0096540A">
        <w:rPr>
          <w:rFonts w:cs="Arial"/>
          <w:lang w:eastAsia="en-GB"/>
        </w:rPr>
        <w:t xml:space="preserve">patients who were </w:t>
      </w:r>
      <w:r w:rsidR="00971B90" w:rsidRPr="0096540A">
        <w:rPr>
          <w:rFonts w:cs="Arial"/>
          <w:lang w:eastAsia="en-GB"/>
        </w:rPr>
        <w:t>“</w:t>
      </w:r>
      <w:r w:rsidRPr="0096540A">
        <w:rPr>
          <w:rFonts w:cs="Arial"/>
          <w:lang w:eastAsia="en-GB"/>
        </w:rPr>
        <w:t>not correctly</w:t>
      </w:r>
      <w:r w:rsidR="00971B90" w:rsidRPr="0096540A">
        <w:rPr>
          <w:rFonts w:cs="Arial"/>
          <w:lang w:eastAsia="en-GB"/>
        </w:rPr>
        <w:t>”</w:t>
      </w:r>
      <w:r w:rsidRPr="0096540A">
        <w:rPr>
          <w:rFonts w:cs="Arial"/>
          <w:lang w:eastAsia="en-GB"/>
        </w:rPr>
        <w:t xml:space="preserve"> classified</w:t>
      </w:r>
      <w:r w:rsidR="00796CD7" w:rsidRPr="0096540A">
        <w:rPr>
          <w:rFonts w:cs="Arial"/>
          <w:lang w:eastAsia="en-GB"/>
        </w:rPr>
        <w:t xml:space="preserve"> </w:t>
      </w:r>
      <w:r w:rsidR="00EF53A2" w:rsidRPr="0096540A">
        <w:rPr>
          <w:rFonts w:cs="Arial"/>
          <w:lang w:eastAsia="en-GB"/>
        </w:rPr>
        <w:t xml:space="preserve">(false negatives) </w:t>
      </w:r>
      <w:r w:rsidR="00796CD7" w:rsidRPr="0096540A">
        <w:rPr>
          <w:rFonts w:cs="Arial"/>
          <w:lang w:eastAsia="en-GB"/>
        </w:rPr>
        <w:t>had fewer of each</w:t>
      </w:r>
      <w:r w:rsidRPr="0096540A">
        <w:rPr>
          <w:rFonts w:cs="Arial"/>
          <w:lang w:eastAsia="en-GB"/>
        </w:rPr>
        <w:t xml:space="preserve"> ACR criteria (</w:t>
      </w:r>
      <w:r w:rsidR="00E818ED" w:rsidRPr="0096540A">
        <w:rPr>
          <w:rFonts w:cs="Arial"/>
          <w:lang w:eastAsia="en-GB"/>
        </w:rPr>
        <w:t>o</w:t>
      </w:r>
      <w:r w:rsidR="00AD318D" w:rsidRPr="0096540A">
        <w:rPr>
          <w:rFonts w:cs="Arial"/>
          <w:lang w:eastAsia="en-GB"/>
        </w:rPr>
        <w:t>nline supplementary</w:t>
      </w:r>
      <w:r w:rsidR="00AD318D" w:rsidRPr="0096540A" w:rsidDel="00AD318D">
        <w:rPr>
          <w:rFonts w:cs="Arial"/>
          <w:lang w:eastAsia="en-GB"/>
        </w:rPr>
        <w:t xml:space="preserve"> </w:t>
      </w:r>
      <w:r w:rsidRPr="0096540A">
        <w:rPr>
          <w:rFonts w:cs="Arial"/>
          <w:lang w:eastAsia="en-GB"/>
        </w:rPr>
        <w:t xml:space="preserve">Table </w:t>
      </w:r>
      <w:r w:rsidR="00097426" w:rsidRPr="0096540A">
        <w:rPr>
          <w:rFonts w:cs="Arial"/>
          <w:lang w:eastAsia="en-GB"/>
        </w:rPr>
        <w:t>S</w:t>
      </w:r>
      <w:r w:rsidR="00097426">
        <w:rPr>
          <w:rFonts w:cs="Arial"/>
          <w:lang w:eastAsia="en-GB"/>
        </w:rPr>
        <w:t>4</w:t>
      </w:r>
      <w:r w:rsidRPr="0096540A">
        <w:rPr>
          <w:rFonts w:cs="Arial"/>
          <w:lang w:eastAsia="en-GB"/>
        </w:rPr>
        <w:t xml:space="preserve">). </w:t>
      </w:r>
      <w:r w:rsidR="00971B90" w:rsidRPr="0096540A">
        <w:rPr>
          <w:rFonts w:cs="Arial"/>
          <w:lang w:eastAsia="en-GB"/>
        </w:rPr>
        <w:t>However, i</w:t>
      </w:r>
      <w:r w:rsidRPr="0096540A">
        <w:rPr>
          <w:rFonts w:cs="Arial"/>
          <w:lang w:eastAsia="en-GB"/>
        </w:rPr>
        <w:t>n terms of non-criteria characteristics</w:t>
      </w:r>
      <w:r w:rsidR="00AE23D9" w:rsidRPr="0096540A">
        <w:rPr>
          <w:rFonts w:cs="Arial"/>
          <w:lang w:eastAsia="en-GB"/>
        </w:rPr>
        <w:t xml:space="preserve"> (table 2.)</w:t>
      </w:r>
      <w:r w:rsidRPr="0096540A">
        <w:rPr>
          <w:rFonts w:cs="Arial"/>
          <w:lang w:eastAsia="en-GB"/>
        </w:rPr>
        <w:t xml:space="preserve">, </w:t>
      </w:r>
      <w:r w:rsidR="00971B90" w:rsidRPr="0096540A">
        <w:rPr>
          <w:rFonts w:cs="Arial"/>
          <w:lang w:eastAsia="en-GB"/>
        </w:rPr>
        <w:t xml:space="preserve">the </w:t>
      </w:r>
      <w:r w:rsidR="00DE66A6" w:rsidRPr="0096540A">
        <w:rPr>
          <w:rFonts w:cs="Arial"/>
          <w:lang w:eastAsia="en-GB"/>
        </w:rPr>
        <w:t xml:space="preserve">percentage </w:t>
      </w:r>
      <w:r w:rsidR="00971B90" w:rsidRPr="0096540A">
        <w:rPr>
          <w:rFonts w:cs="Arial"/>
          <w:lang w:eastAsia="en-GB"/>
        </w:rPr>
        <w:t xml:space="preserve">of positive ANCA </w:t>
      </w:r>
      <w:r w:rsidR="00971B90" w:rsidRPr="0096540A">
        <w:rPr>
          <w:rFonts w:cs="Arial"/>
          <w:lang w:eastAsia="en-GB"/>
        </w:rPr>
        <w:lastRenderedPageBreak/>
        <w:t>test</w:t>
      </w:r>
      <w:r w:rsidR="00874F86" w:rsidRPr="0096540A">
        <w:rPr>
          <w:rFonts w:cs="Arial"/>
          <w:lang w:eastAsia="en-GB"/>
        </w:rPr>
        <w:t>s</w:t>
      </w:r>
      <w:r w:rsidR="00971B90" w:rsidRPr="0096540A">
        <w:rPr>
          <w:rFonts w:cs="Arial"/>
          <w:lang w:eastAsia="en-GB"/>
        </w:rPr>
        <w:t xml:space="preserve"> in both groups </w:t>
      </w:r>
      <w:r w:rsidR="00096690" w:rsidRPr="0096540A">
        <w:rPr>
          <w:rFonts w:cs="Arial"/>
          <w:lang w:eastAsia="en-GB"/>
        </w:rPr>
        <w:t xml:space="preserve">of patients with AAV </w:t>
      </w:r>
      <w:r w:rsidR="00874F86" w:rsidRPr="0096540A">
        <w:rPr>
          <w:rFonts w:cs="Arial"/>
          <w:lang w:eastAsia="en-GB"/>
        </w:rPr>
        <w:t>were</w:t>
      </w:r>
      <w:r w:rsidR="00005B0E" w:rsidRPr="0096540A">
        <w:rPr>
          <w:rFonts w:cs="Arial"/>
          <w:lang w:eastAsia="en-GB"/>
        </w:rPr>
        <w:t xml:space="preserve"> comparably high </w:t>
      </w:r>
      <w:r w:rsidR="00971B90" w:rsidRPr="0096540A">
        <w:rPr>
          <w:rFonts w:cs="Arial"/>
          <w:lang w:eastAsia="en-GB"/>
        </w:rPr>
        <w:t>(87.4% vs 87.8%; p=</w:t>
      </w:r>
      <w:r w:rsidR="00381520" w:rsidRPr="0096540A">
        <w:rPr>
          <w:rFonts w:cs="Arial"/>
          <w:lang w:eastAsia="en-GB"/>
        </w:rPr>
        <w:t>0.984</w:t>
      </w:r>
      <w:r w:rsidR="00971B90" w:rsidRPr="0096540A">
        <w:rPr>
          <w:rFonts w:cs="Arial"/>
          <w:lang w:eastAsia="en-GB"/>
        </w:rPr>
        <w:t xml:space="preserve">). Similarly, the groups did not differ in terms of positive </w:t>
      </w:r>
      <w:r w:rsidR="00A34B6C" w:rsidRPr="0096540A">
        <w:rPr>
          <w:rFonts w:cs="Arial"/>
          <w:lang w:eastAsia="en-GB"/>
        </w:rPr>
        <w:t xml:space="preserve">biopsy </w:t>
      </w:r>
      <w:r w:rsidR="00971B90" w:rsidRPr="0096540A">
        <w:rPr>
          <w:rFonts w:cs="Arial"/>
          <w:lang w:eastAsia="en-GB"/>
        </w:rPr>
        <w:t>results (70.5</w:t>
      </w:r>
      <w:r w:rsidR="00096690" w:rsidRPr="0096540A">
        <w:rPr>
          <w:rFonts w:cs="Arial"/>
          <w:lang w:eastAsia="en-GB"/>
        </w:rPr>
        <w:t xml:space="preserve">% </w:t>
      </w:r>
      <w:r w:rsidR="00971B90" w:rsidRPr="0096540A">
        <w:rPr>
          <w:rFonts w:cs="Arial"/>
          <w:lang w:eastAsia="en-GB"/>
        </w:rPr>
        <w:t>vs 71.2%; p=</w:t>
      </w:r>
      <w:r w:rsidR="00381520" w:rsidRPr="0096540A">
        <w:rPr>
          <w:rFonts w:cs="Arial"/>
          <w:lang w:eastAsia="en-GB"/>
        </w:rPr>
        <w:t>0.881</w:t>
      </w:r>
      <w:r w:rsidR="00971B90" w:rsidRPr="0096540A">
        <w:rPr>
          <w:rFonts w:cs="Arial"/>
          <w:lang w:eastAsia="en-GB"/>
        </w:rPr>
        <w:t xml:space="preserve">), when </w:t>
      </w:r>
      <w:r w:rsidR="00971B90" w:rsidRPr="0096540A">
        <w:t xml:space="preserve">less stringent than ACR biopsy definitions were applied (“biopsy consistent with vasculitis but not definite” or “definite vasculitis”). </w:t>
      </w:r>
      <w:r w:rsidR="00AE23D9" w:rsidRPr="0096540A">
        <w:t>In contrast</w:t>
      </w:r>
      <w:r w:rsidR="00A34B6C" w:rsidRPr="0096540A">
        <w:t>,</w:t>
      </w:r>
      <w:r w:rsidR="00AE23D9" w:rsidRPr="0096540A">
        <w:t xml:space="preserve"> </w:t>
      </w:r>
      <w:r w:rsidR="00971B90" w:rsidRPr="0096540A">
        <w:t xml:space="preserve">only </w:t>
      </w:r>
      <w:r w:rsidR="00625D27" w:rsidRPr="0096540A">
        <w:t>5.5</w:t>
      </w:r>
      <w:r w:rsidR="00971B90" w:rsidRPr="0096540A">
        <w:t xml:space="preserve">% </w:t>
      </w:r>
      <w:r w:rsidR="00A34B6C" w:rsidRPr="0096540A">
        <w:t xml:space="preserve">of </w:t>
      </w:r>
      <w:r w:rsidR="003E79AF" w:rsidRPr="0096540A">
        <w:t>patients with GPA or EGPA</w:t>
      </w:r>
      <w:r w:rsidR="00874F86" w:rsidRPr="0096540A">
        <w:t xml:space="preserve"> </w:t>
      </w:r>
      <w:r w:rsidR="00A34B6C" w:rsidRPr="0096540A">
        <w:t xml:space="preserve">not captured by the criteria </w:t>
      </w:r>
      <w:r w:rsidR="00971B90" w:rsidRPr="0096540A">
        <w:t xml:space="preserve">met the corresponding </w:t>
      </w:r>
      <w:r w:rsidR="00AE23D9" w:rsidRPr="0096540A">
        <w:t xml:space="preserve">original ACR </w:t>
      </w:r>
      <w:r w:rsidR="00971B90" w:rsidRPr="0096540A">
        <w:t>biopsy</w:t>
      </w:r>
      <w:r w:rsidR="00AE23D9" w:rsidRPr="0096540A">
        <w:t xml:space="preserve"> </w:t>
      </w:r>
      <w:r w:rsidR="00005B0E" w:rsidRPr="0096540A">
        <w:t>definitions</w:t>
      </w:r>
      <w:r w:rsidR="00AE23D9" w:rsidRPr="0096540A">
        <w:t>.</w:t>
      </w:r>
      <w:r w:rsidR="00DE66A6" w:rsidRPr="0096540A">
        <w:rPr>
          <w:rFonts w:cs="Arial"/>
          <w:color w:val="FF0000"/>
          <w:lang w:eastAsia="en-GB"/>
        </w:rPr>
        <w:t xml:space="preserve"> </w:t>
      </w:r>
      <w:r w:rsidR="00874F86" w:rsidRPr="0096540A">
        <w:rPr>
          <w:rFonts w:cs="Arial"/>
          <w:lang w:eastAsia="en-GB"/>
        </w:rPr>
        <w:t>P</w:t>
      </w:r>
      <w:r w:rsidRPr="0096540A">
        <w:rPr>
          <w:rFonts w:cs="Arial"/>
          <w:lang w:eastAsia="en-GB"/>
        </w:rPr>
        <w:t xml:space="preserve">atients with large vessel vasculitis </w:t>
      </w:r>
      <w:r w:rsidR="003E79AF" w:rsidRPr="0096540A">
        <w:rPr>
          <w:rFonts w:cs="Arial"/>
          <w:lang w:eastAsia="en-GB"/>
        </w:rPr>
        <w:t xml:space="preserve">(GCA or TAK) </w:t>
      </w:r>
      <w:r w:rsidRPr="0096540A">
        <w:rPr>
          <w:rFonts w:cs="Arial"/>
          <w:lang w:eastAsia="en-GB"/>
        </w:rPr>
        <w:t xml:space="preserve">who were </w:t>
      </w:r>
      <w:r w:rsidR="00971B90" w:rsidRPr="0096540A">
        <w:rPr>
          <w:rFonts w:cs="Arial"/>
          <w:lang w:eastAsia="en-GB"/>
        </w:rPr>
        <w:t>“</w:t>
      </w:r>
      <w:r w:rsidRPr="0096540A">
        <w:rPr>
          <w:rFonts w:cs="Arial"/>
          <w:lang w:eastAsia="en-GB"/>
        </w:rPr>
        <w:t>not correctly</w:t>
      </w:r>
      <w:r w:rsidR="00971B90" w:rsidRPr="0096540A">
        <w:rPr>
          <w:rFonts w:cs="Arial"/>
          <w:lang w:eastAsia="en-GB"/>
        </w:rPr>
        <w:t>”</w:t>
      </w:r>
      <w:r w:rsidRPr="0096540A">
        <w:rPr>
          <w:rFonts w:cs="Arial"/>
          <w:lang w:eastAsia="en-GB"/>
        </w:rPr>
        <w:t xml:space="preserve"> classified were more likely to have abnormal findings on angiography and positron emission tomography scans.</w:t>
      </w:r>
      <w:r w:rsidR="004E4C5B" w:rsidRPr="0096540A">
        <w:rPr>
          <w:b/>
          <w:i/>
        </w:rPr>
        <w:br w:type="page"/>
      </w:r>
    </w:p>
    <w:p w14:paraId="287E1C9E" w14:textId="77777777" w:rsidR="00695924" w:rsidRPr="0096540A" w:rsidRDefault="00695924" w:rsidP="00B30749">
      <w:pPr>
        <w:spacing w:line="480" w:lineRule="auto"/>
        <w:jc w:val="both"/>
        <w:rPr>
          <w:b/>
        </w:rPr>
      </w:pPr>
      <w:r w:rsidRPr="0096540A">
        <w:rPr>
          <w:b/>
        </w:rPr>
        <w:lastRenderedPageBreak/>
        <w:t>DISCUSSION</w:t>
      </w:r>
    </w:p>
    <w:p w14:paraId="091CB198" w14:textId="4FBBE389" w:rsidR="000A593C" w:rsidRPr="0096540A" w:rsidRDefault="00695924" w:rsidP="00B30749">
      <w:pPr>
        <w:autoSpaceDE w:val="0"/>
        <w:autoSpaceDN w:val="0"/>
        <w:adjustRightInd w:val="0"/>
        <w:spacing w:line="480" w:lineRule="auto"/>
        <w:jc w:val="both"/>
      </w:pPr>
      <w:r w:rsidRPr="0096540A">
        <w:t>This analysis demonstrates that the sensitivity of the 1990 ACR classification</w:t>
      </w:r>
      <w:r w:rsidR="009A7AA1" w:rsidRPr="0096540A">
        <w:t xml:space="preserve"> </w:t>
      </w:r>
      <w:r w:rsidRPr="0096540A">
        <w:t>criteria has declined substantially over the last two decades. Overall, one</w:t>
      </w:r>
      <w:r w:rsidR="003E79AF" w:rsidRPr="0096540A">
        <w:t>-</w:t>
      </w:r>
      <w:r w:rsidRPr="0096540A">
        <w:t>third of patients who had a p</w:t>
      </w:r>
      <w:r w:rsidR="009A7AA1" w:rsidRPr="0096540A">
        <w:t>hysician</w:t>
      </w:r>
      <w:r w:rsidR="00F81AA0" w:rsidRPr="0096540A">
        <w:t>-</w:t>
      </w:r>
      <w:r w:rsidR="009A7AA1" w:rsidRPr="0096540A">
        <w:t>submitted diagnosis</w:t>
      </w:r>
      <w:r w:rsidRPr="0096540A">
        <w:t xml:space="preserve"> consistent with one of the </w:t>
      </w:r>
      <w:r w:rsidR="00602CB2" w:rsidRPr="0096540A">
        <w:t xml:space="preserve"> </w:t>
      </w:r>
      <w:r w:rsidRPr="0096540A">
        <w:t xml:space="preserve">types of vasculitis </w:t>
      </w:r>
      <w:r w:rsidR="00F81AA0" w:rsidRPr="0096540A">
        <w:t xml:space="preserve">covered by the ACR criteria </w:t>
      </w:r>
      <w:r w:rsidRPr="0096540A">
        <w:t xml:space="preserve">were not </w:t>
      </w:r>
      <w:r w:rsidR="00214355" w:rsidRPr="0096540A">
        <w:t xml:space="preserve">correctly </w:t>
      </w:r>
      <w:r w:rsidRPr="0096540A">
        <w:t xml:space="preserve">classified by </w:t>
      </w:r>
      <w:r w:rsidR="003E79AF" w:rsidRPr="0096540A">
        <w:t xml:space="preserve">using </w:t>
      </w:r>
      <w:r w:rsidRPr="0096540A">
        <w:t xml:space="preserve">the criteria. This was most striking </w:t>
      </w:r>
      <w:r w:rsidR="00D254B1" w:rsidRPr="0096540A">
        <w:t xml:space="preserve">with </w:t>
      </w:r>
      <w:r w:rsidR="00625D27" w:rsidRPr="0096540A">
        <w:t>GPA and EGPA</w:t>
      </w:r>
      <w:r w:rsidR="00D034CF" w:rsidRPr="0096540A">
        <w:t xml:space="preserve"> </w:t>
      </w:r>
      <w:r w:rsidR="009A7AA1" w:rsidRPr="0096540A">
        <w:t xml:space="preserve">and </w:t>
      </w:r>
      <w:r w:rsidRPr="0096540A">
        <w:t>may reflect improved recognition of a wider spectrum of disease</w:t>
      </w:r>
      <w:r w:rsidR="00975BC2">
        <w:t xml:space="preserve"> and greater reliance on novel diagnostic tests</w:t>
      </w:r>
      <w:r w:rsidRPr="0096540A">
        <w:t xml:space="preserve">, especially due to routine </w:t>
      </w:r>
      <w:r w:rsidR="00870C05" w:rsidRPr="0096540A">
        <w:t>testing for ANCA</w:t>
      </w:r>
      <w:r w:rsidR="00E82D88" w:rsidRPr="0096540A">
        <w:t xml:space="preserve"> </w:t>
      </w:r>
      <w:r w:rsidR="00CA40A0" w:rsidRPr="0096540A">
        <w:fldChar w:fldCharType="begin"/>
      </w:r>
      <w:r w:rsidR="009D63F4">
        <w:instrText>ADDIN CITAVI.PLACEHOLDER cb3f9e84-0378-49ff-9b0b-097d3bae9eb0 PFBsYWNlaG9sZGVyPg0KICA8QWRkSW5WZXJzaW9uPjUuNC4wLjI8L0FkZEluVmVyc2lvbj4NCiAgPElkPmNiM2Y5ZTg0LTAzNzgtNDlmZi05YjBiLTA5N2QzYmFlOWViMDwvSWQ+DQogIDxFbnRyaWVzPg0KICAgIDxFbnRyeT4NCiAgICAgIDxJZD5hMTVhOGU5NS04ZDdhLTQyNjUtYTM5ZS00NmNhZWZiZmViMWQ8L0lkPg0KICAgICAgPFJlZmVyZW5jZUlkPjcwOGZlNTAyLWVlYmMtNGJjMC1hYjU5LTQyMDI2NGEzMDA3Y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xMl08L1RleHQ+DQogICAgPC9UZXh0VW5pdD4NCiAgPC9UZXh0VW5pdHM+DQo8L1BsYWNlaG9sZGVyPg==</w:instrText>
      </w:r>
      <w:r w:rsidR="00CA40A0" w:rsidRPr="0096540A">
        <w:fldChar w:fldCharType="separate"/>
      </w:r>
      <w:bookmarkStart w:id="9" w:name="_CTVP001cb3f9e84037849ff9b0b097d3bae9eb0"/>
      <w:r w:rsidR="009D63F4">
        <w:t>[12]</w:t>
      </w:r>
      <w:bookmarkEnd w:id="9"/>
      <w:r w:rsidR="00CA40A0" w:rsidRPr="0096540A">
        <w:fldChar w:fldCharType="end"/>
      </w:r>
      <w:r w:rsidR="00E82D88" w:rsidRPr="0096540A">
        <w:t>.</w:t>
      </w:r>
      <w:r w:rsidRPr="0096540A">
        <w:t xml:space="preserve"> ANCA </w:t>
      </w:r>
      <w:r w:rsidR="003E79AF" w:rsidRPr="0096540A">
        <w:t xml:space="preserve">testing is </w:t>
      </w:r>
      <w:r w:rsidRPr="0096540A">
        <w:t xml:space="preserve">especially helpful in the diagnosis of GPA and MPA, </w:t>
      </w:r>
      <w:r w:rsidR="00625D27" w:rsidRPr="0096540A">
        <w:t xml:space="preserve">adds to the specificity for EGPA, </w:t>
      </w:r>
      <w:r w:rsidRPr="0096540A">
        <w:t>and their presence helps rule out PAN</w:t>
      </w:r>
      <w:r w:rsidR="00E82D88" w:rsidRPr="0096540A">
        <w:t xml:space="preserve"> </w:t>
      </w:r>
      <w:r w:rsidR="00CA40A0" w:rsidRPr="0096540A">
        <w:fldChar w:fldCharType="begin"/>
      </w:r>
      <w:r w:rsidR="009D63F4">
        <w:instrText>ADDIN CITAVI.PLACEHOLDER c1403d75-d92d-418e-96a1-eec96669bdad PFBsYWNlaG9sZGVyPg0KICA8QWRkSW5WZXJzaW9uPjUuNC4wLjI8L0FkZEluVmVyc2lvbj4NCiAgPElkPmMxNDAzZDc1LWQ5MmQtNDE4ZS05NmExLWVlYzk2NjY5YmRhZDwvSWQ+DQogIDxFbnRyaWVzPg0KICAgIDxFbnRyeT4NCiAgICAgIDxJZD4wYmQ5YjkyMi04MGNiLTRmOWItOGUwYy02MzVmYjEwZTA0MzE8L0lkPg0KICAgICAgPFJlZmVyZW5jZUlkPmYwYTI1YjdiLWRiNTgtNDgyMS05OGYwLTZjYTUxNmQyNmQyOT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NV08L1RleHQ+DQogICAgPC9UZXh0VW5pdD4NCiAgPC9UZXh0VW5pdHM+DQo8L1BsYWNlaG9sZGVyPg==</w:instrText>
      </w:r>
      <w:r w:rsidR="00CA40A0" w:rsidRPr="0096540A">
        <w:fldChar w:fldCharType="separate"/>
      </w:r>
      <w:bookmarkStart w:id="10" w:name="_CTVP001c1403d75d92d418e96a1eec96669bdad"/>
      <w:r w:rsidR="009D63F4">
        <w:t>[5]</w:t>
      </w:r>
      <w:bookmarkEnd w:id="10"/>
      <w:r w:rsidR="00CA40A0" w:rsidRPr="0096540A">
        <w:fldChar w:fldCharType="end"/>
      </w:r>
      <w:r w:rsidR="00E82D88" w:rsidRPr="0096540A">
        <w:t>.</w:t>
      </w:r>
    </w:p>
    <w:p w14:paraId="2CD5BFAE" w14:textId="27F6630A" w:rsidR="00695924" w:rsidRPr="0096540A" w:rsidRDefault="00DC79CB" w:rsidP="00B30749">
      <w:pPr>
        <w:autoSpaceDE w:val="0"/>
        <w:autoSpaceDN w:val="0"/>
        <w:adjustRightInd w:val="0"/>
        <w:spacing w:line="480" w:lineRule="auto"/>
        <w:jc w:val="both"/>
      </w:pPr>
      <w:r w:rsidRPr="0096540A">
        <w:t xml:space="preserve">Individual </w:t>
      </w:r>
      <w:r w:rsidR="00927623" w:rsidRPr="0096540A">
        <w:t xml:space="preserve">ACR </w:t>
      </w:r>
      <w:r w:rsidRPr="0096540A">
        <w:t xml:space="preserve">criteria </w:t>
      </w:r>
      <w:r w:rsidR="00874F86" w:rsidRPr="0096540A">
        <w:t xml:space="preserve">items </w:t>
      </w:r>
      <w:r w:rsidRPr="0096540A">
        <w:t xml:space="preserve">were </w:t>
      </w:r>
      <w:r w:rsidR="00EF53A2" w:rsidRPr="0096540A">
        <w:t xml:space="preserve">less </w:t>
      </w:r>
      <w:r w:rsidRPr="0096540A">
        <w:t>frequently fulfilled in those cases</w:t>
      </w:r>
      <w:r w:rsidR="00EF53A2" w:rsidRPr="0096540A">
        <w:t xml:space="preserve"> with PSV who were not</w:t>
      </w:r>
      <w:r w:rsidRPr="0096540A">
        <w:t xml:space="preserve"> classified in agreement with the physician’s diagnosis than in cases who were correctly classified.</w:t>
      </w:r>
      <w:r w:rsidR="00BA1431" w:rsidRPr="0096540A">
        <w:t xml:space="preserve"> While this is an expected finding,</w:t>
      </w:r>
      <w:r w:rsidR="0023753F" w:rsidRPr="0096540A">
        <w:t xml:space="preserve"> </w:t>
      </w:r>
      <w:r w:rsidR="00BA1431" w:rsidRPr="0096540A">
        <w:t>it</w:t>
      </w:r>
      <w:r w:rsidRPr="0096540A">
        <w:t xml:space="preserve"> likely reflect</w:t>
      </w:r>
      <w:r w:rsidR="00F81AA0" w:rsidRPr="0096540A">
        <w:t>s</w:t>
      </w:r>
      <w:r w:rsidRPr="0096540A">
        <w:t xml:space="preserve"> the greater reliance on diagnostic tools </w:t>
      </w:r>
      <w:r w:rsidR="002C7F31" w:rsidRPr="0096540A">
        <w:t>not covered by the ACR criteria</w:t>
      </w:r>
      <w:r w:rsidR="00BE7839" w:rsidRPr="0096540A">
        <w:t xml:space="preserve">. </w:t>
      </w:r>
      <w:r w:rsidR="003E79AF" w:rsidRPr="0096540A">
        <w:t xml:space="preserve">Furthermore, </w:t>
      </w:r>
      <w:r w:rsidR="00DE66A6" w:rsidRPr="0096540A">
        <w:t xml:space="preserve">that </w:t>
      </w:r>
      <w:r w:rsidR="009E6FF8" w:rsidRPr="0096540A">
        <w:t xml:space="preserve">results of </w:t>
      </w:r>
      <w:r w:rsidRPr="0096540A">
        <w:t>ANCA test</w:t>
      </w:r>
      <w:r w:rsidR="009E6FF8" w:rsidRPr="0096540A">
        <w:t>s,</w:t>
      </w:r>
      <w:r w:rsidRPr="0096540A">
        <w:t xml:space="preserve"> modern imaging modalities</w:t>
      </w:r>
      <w:r w:rsidR="006446A9" w:rsidRPr="0096540A">
        <w:t xml:space="preserve">, </w:t>
      </w:r>
      <w:r w:rsidR="009E6FF8" w:rsidRPr="0096540A">
        <w:t xml:space="preserve">and </w:t>
      </w:r>
      <w:r w:rsidR="00F91FD8" w:rsidRPr="0096540A">
        <w:t>biops</w:t>
      </w:r>
      <w:r w:rsidR="009E6FF8" w:rsidRPr="0096540A">
        <w:t xml:space="preserve">ies, </w:t>
      </w:r>
      <w:r w:rsidR="000A3C84" w:rsidRPr="0096540A">
        <w:t xml:space="preserve">with </w:t>
      </w:r>
      <w:r w:rsidR="009E6FF8" w:rsidRPr="0096540A">
        <w:t>less stringent definitions applied,</w:t>
      </w:r>
      <w:r w:rsidR="00FE7248" w:rsidRPr="0096540A">
        <w:t xml:space="preserve"> </w:t>
      </w:r>
      <w:r w:rsidR="006B01DD" w:rsidRPr="0096540A">
        <w:t xml:space="preserve">were </w:t>
      </w:r>
      <w:r w:rsidR="00BE7839" w:rsidRPr="0096540A">
        <w:t xml:space="preserve">positive in majority of patients </w:t>
      </w:r>
      <w:r w:rsidR="000A3C84" w:rsidRPr="0096540A">
        <w:t xml:space="preserve">not captured </w:t>
      </w:r>
      <w:r w:rsidR="00BE7839" w:rsidRPr="0096540A">
        <w:t>by the ACR criteria</w:t>
      </w:r>
      <w:r w:rsidR="006B01DD" w:rsidRPr="0096540A">
        <w:t xml:space="preserve">. </w:t>
      </w:r>
      <w:r w:rsidR="00BC36EE" w:rsidRPr="0096540A">
        <w:t>Thus</w:t>
      </w:r>
      <w:r w:rsidR="003E79AF" w:rsidRPr="0096540A">
        <w:t>,</w:t>
      </w:r>
      <w:r w:rsidR="00BC36EE" w:rsidRPr="0096540A">
        <w:t xml:space="preserve"> the stringency of the definitions for biopsy positivity and lack of inclusion of </w:t>
      </w:r>
      <w:r w:rsidR="009E6FF8" w:rsidRPr="0096540A">
        <w:t xml:space="preserve">modern imaging tools and </w:t>
      </w:r>
      <w:r w:rsidR="00BC36EE" w:rsidRPr="0096540A">
        <w:t xml:space="preserve">ANCA in the criteria may have </w:t>
      </w:r>
      <w:r w:rsidR="00956BAE" w:rsidRPr="0096540A">
        <w:t xml:space="preserve">had a </w:t>
      </w:r>
      <w:r w:rsidR="00BC36EE" w:rsidRPr="0096540A">
        <w:t>large impact on the</w:t>
      </w:r>
      <w:r w:rsidR="00956BAE" w:rsidRPr="0096540A">
        <w:t xml:space="preserve"> </w:t>
      </w:r>
      <w:r w:rsidR="00BC36EE" w:rsidRPr="0096540A">
        <w:t>sensitivity</w:t>
      </w:r>
      <w:r w:rsidR="00956BAE" w:rsidRPr="0096540A">
        <w:t xml:space="preserve"> of the ACR criteria</w:t>
      </w:r>
      <w:r w:rsidR="00BC36EE" w:rsidRPr="0096540A">
        <w:t xml:space="preserve">. </w:t>
      </w:r>
      <w:r w:rsidR="009E6FF8" w:rsidRPr="0096540A">
        <w:t xml:space="preserve">Indeed, </w:t>
      </w:r>
      <w:r w:rsidR="00BE7839" w:rsidRPr="0096540A">
        <w:t xml:space="preserve">sensitivity of </w:t>
      </w:r>
      <w:r w:rsidR="009E6FF8" w:rsidRPr="0096540A">
        <w:t xml:space="preserve">the </w:t>
      </w:r>
      <w:r w:rsidR="00BE7839" w:rsidRPr="0096540A">
        <w:t xml:space="preserve">criteria for </w:t>
      </w:r>
      <w:r w:rsidR="009E6FF8" w:rsidRPr="0096540A">
        <w:t xml:space="preserve">GPA </w:t>
      </w:r>
      <w:r w:rsidR="00BE7839" w:rsidRPr="0096540A">
        <w:t xml:space="preserve">improved when </w:t>
      </w:r>
      <w:r w:rsidR="008F3C1F" w:rsidRPr="0096540A">
        <w:t>proteinase-3</w:t>
      </w:r>
      <w:r w:rsidR="009E6FF8" w:rsidRPr="0096540A">
        <w:t xml:space="preserve"> </w:t>
      </w:r>
      <w:r w:rsidR="00BE7839" w:rsidRPr="0096540A">
        <w:t xml:space="preserve">ANCA </w:t>
      </w:r>
      <w:r w:rsidR="009E6FF8" w:rsidRPr="0096540A">
        <w:t xml:space="preserve">was used </w:t>
      </w:r>
      <w:r w:rsidR="00BE7839" w:rsidRPr="0096540A">
        <w:t xml:space="preserve">as a surrogate for </w:t>
      </w:r>
      <w:r w:rsidR="009E6FF8" w:rsidRPr="0096540A">
        <w:t xml:space="preserve">ACR </w:t>
      </w:r>
      <w:r w:rsidR="00BE7839" w:rsidRPr="0096540A">
        <w:t xml:space="preserve">biopsy criterion </w:t>
      </w:r>
      <w:r w:rsidR="009E6FF8" w:rsidRPr="0096540A">
        <w:t xml:space="preserve">with almost no loss of specificity. </w:t>
      </w:r>
      <w:r w:rsidR="005116C5" w:rsidRPr="0096540A">
        <w:t xml:space="preserve">Newer diagnostic </w:t>
      </w:r>
      <w:r w:rsidRPr="0096540A">
        <w:t>tools</w:t>
      </w:r>
      <w:r w:rsidR="009E6FF8" w:rsidRPr="0096540A">
        <w:t xml:space="preserve"> may</w:t>
      </w:r>
      <w:r w:rsidRPr="0096540A">
        <w:t xml:space="preserve"> have enabled an expans</w:t>
      </w:r>
      <w:r w:rsidR="00C214EF" w:rsidRPr="0096540A">
        <w:t xml:space="preserve">ion of the clinical phenotype </w:t>
      </w:r>
      <w:r w:rsidR="009A7AA1" w:rsidRPr="0096540A">
        <w:t xml:space="preserve">described within </w:t>
      </w:r>
      <w:r w:rsidR="00702082" w:rsidRPr="0096540A">
        <w:t>disease subtype</w:t>
      </w:r>
      <w:r w:rsidR="00DB5300" w:rsidRPr="0096540A">
        <w:t>s</w:t>
      </w:r>
      <w:r w:rsidR="00702082" w:rsidRPr="0096540A">
        <w:t xml:space="preserve"> and broadened the appreciation of overlap between diseases, </w:t>
      </w:r>
      <w:r w:rsidR="00F81AA0" w:rsidRPr="0096540A">
        <w:t xml:space="preserve">including </w:t>
      </w:r>
      <w:r w:rsidR="00702082" w:rsidRPr="0096540A">
        <w:t xml:space="preserve">the spectrum of large vessel disease, and the overlap between classification of patients with small vessel vasculitis and </w:t>
      </w:r>
      <w:r w:rsidR="0032173A" w:rsidRPr="0096540A">
        <w:t>PAN</w:t>
      </w:r>
      <w:r w:rsidR="00E82D88" w:rsidRPr="0096540A">
        <w:t xml:space="preserve"> </w:t>
      </w:r>
      <w:r w:rsidR="00CA40A0" w:rsidRPr="0096540A">
        <w:fldChar w:fldCharType="begin"/>
      </w:r>
      <w:r w:rsidR="009D63F4">
        <w:instrText>ADDIN CITAVI.PLACEHOLDER ee9f4c07-0620-4574-8ae5-cd587f0f3972 PFBsYWNlaG9sZGVyPg0KICA8QWRkSW5WZXJzaW9uPjUuNC4wLjI8L0FkZEluVmVyc2lvbj4NCiAgPElkPmVlOWY0YzA3LTA2MjAtNDU3NC04YWU1LWNkNTg3ZjBmMzk3MjwvSWQ+DQogIDxFbnRyaWVzPg0KICAgIDxFbnRyeT4NCiAgICAgIDxJZD4xZGRmNGY1ZS05YjgwLTQ5ZGQtYTNiYy0zMzdhZjE2NDlkYTI8L0lkPg0KICAgICAgPFJlZmVyZW5jZUlkPmNkYjcxMmJjLWUwMWUtNGFjZi05N2Q1LTU2MWM4MGMzNTIwYj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MTAsIDEzLCAxNF08L1RleHQ+DQogICAgPC9UZXh0VW5pdD4NCiAgPC9UZXh0VW5pdHM+DQo8L1BsYWNlaG9sZGVyPg==</w:instrText>
      </w:r>
      <w:r w:rsidR="00CA40A0" w:rsidRPr="0096540A">
        <w:fldChar w:fldCharType="separate"/>
      </w:r>
      <w:bookmarkStart w:id="11" w:name="_CTVP001ee9f4c07062045748ae5cd587f0f3972"/>
      <w:r w:rsidR="009D63F4">
        <w:t>[10, 13, 14]</w:t>
      </w:r>
      <w:bookmarkEnd w:id="11"/>
      <w:r w:rsidR="00CA40A0" w:rsidRPr="0096540A">
        <w:fldChar w:fldCharType="end"/>
      </w:r>
      <w:r w:rsidR="00E82D88" w:rsidRPr="0096540A">
        <w:t>.</w:t>
      </w:r>
      <w:r w:rsidR="00DB5300" w:rsidRPr="0096540A">
        <w:t xml:space="preserve"> This expansion of the spectrum of disease can reduce sensitivity of classification criteria</w:t>
      </w:r>
      <w:r w:rsidR="009E6FF8" w:rsidRPr="0096540A">
        <w:t xml:space="preserve"> </w:t>
      </w:r>
      <w:r w:rsidR="00B10DC1" w:rsidRPr="0096540A">
        <w:t xml:space="preserve">as </w:t>
      </w:r>
      <w:r w:rsidR="00DB5300" w:rsidRPr="0096540A">
        <w:t>shown</w:t>
      </w:r>
      <w:r w:rsidR="00F81AA0" w:rsidRPr="0096540A">
        <w:t xml:space="preserve"> in this study</w:t>
      </w:r>
      <w:r w:rsidR="00DB5300" w:rsidRPr="0096540A">
        <w:t>.</w:t>
      </w:r>
    </w:p>
    <w:p w14:paraId="1F27372D" w14:textId="11548AFA" w:rsidR="00DA590C" w:rsidRDefault="00BA1431" w:rsidP="00B30749">
      <w:pPr>
        <w:autoSpaceDE w:val="0"/>
        <w:autoSpaceDN w:val="0"/>
        <w:adjustRightInd w:val="0"/>
        <w:spacing w:line="480" w:lineRule="auto"/>
        <w:jc w:val="both"/>
      </w:pPr>
      <w:r w:rsidRPr="0096540A">
        <w:t xml:space="preserve">The sensitivity for PAN of 40.6% was particularly </w:t>
      </w:r>
      <w:r w:rsidR="00096690" w:rsidRPr="0096540A">
        <w:t xml:space="preserve">low </w:t>
      </w:r>
      <w:r w:rsidR="00193B7B" w:rsidRPr="0096540A">
        <w:t xml:space="preserve">compared to the originally reported 82.2%. </w:t>
      </w:r>
    </w:p>
    <w:p w14:paraId="3E7C7F55" w14:textId="2570E58C" w:rsidR="006D4AD0" w:rsidRDefault="006D4AD0" w:rsidP="00B30749">
      <w:pPr>
        <w:autoSpaceDE w:val="0"/>
        <w:autoSpaceDN w:val="0"/>
        <w:adjustRightInd w:val="0"/>
        <w:spacing w:line="480" w:lineRule="auto"/>
        <w:jc w:val="both"/>
        <w:rPr>
          <w:rFonts w:eastAsia="Times New Roman" w:cs="Arial"/>
          <w:color w:val="222222"/>
          <w:shd w:val="clear" w:color="auto" w:fill="FFFFFF"/>
          <w:lang w:eastAsia="de-DE"/>
        </w:rPr>
      </w:pPr>
      <w:r w:rsidRPr="002301B8">
        <w:rPr>
          <w:rFonts w:eastAsia="Times New Roman" w:cs="Arial"/>
          <w:color w:val="222222"/>
          <w:shd w:val="clear" w:color="auto" w:fill="FFFFFF"/>
          <w:lang w:eastAsia="de-DE"/>
        </w:rPr>
        <w:t xml:space="preserve">Since the 1990 ACR criteria for PAN were derived </w:t>
      </w:r>
      <w:r w:rsidR="00D27A93">
        <w:rPr>
          <w:rFonts w:eastAsia="Times New Roman" w:cs="Arial"/>
          <w:color w:val="222222"/>
          <w:shd w:val="clear" w:color="auto" w:fill="FFFFFF"/>
          <w:lang w:eastAsia="de-DE"/>
        </w:rPr>
        <w:t>from</w:t>
      </w:r>
      <w:r w:rsidR="00D27A93" w:rsidRPr="002301B8">
        <w:rPr>
          <w:rFonts w:eastAsia="Times New Roman" w:cs="Arial"/>
          <w:color w:val="222222"/>
          <w:shd w:val="clear" w:color="auto" w:fill="FFFFFF"/>
          <w:lang w:eastAsia="de-DE"/>
        </w:rPr>
        <w:t xml:space="preserve"> </w:t>
      </w:r>
      <w:r w:rsidRPr="002301B8">
        <w:rPr>
          <w:rFonts w:eastAsia="Times New Roman" w:cs="Arial"/>
          <w:color w:val="222222"/>
          <w:shd w:val="clear" w:color="auto" w:fill="FFFFFF"/>
          <w:lang w:eastAsia="de-DE"/>
        </w:rPr>
        <w:t>combined cohort of patients with PAN and MPA</w:t>
      </w:r>
      <w:r>
        <w:rPr>
          <w:rFonts w:eastAsia="Times New Roman" w:cs="Arial"/>
          <w:color w:val="222222"/>
          <w:shd w:val="clear" w:color="auto" w:fill="FFFFFF"/>
          <w:lang w:eastAsia="de-DE"/>
        </w:rPr>
        <w:t>, we</w:t>
      </w:r>
      <w:r w:rsidRPr="002301B8">
        <w:rPr>
          <w:rFonts w:eastAsia="Times New Roman" w:cs="Arial"/>
          <w:color w:val="222222"/>
          <w:shd w:val="clear" w:color="auto" w:fill="FFFFFF"/>
          <w:lang w:eastAsia="de-DE"/>
        </w:rPr>
        <w:t xml:space="preserve"> </w:t>
      </w:r>
      <w:r>
        <w:rPr>
          <w:rFonts w:eastAsia="Times New Roman" w:cs="Arial"/>
          <w:color w:val="222222"/>
          <w:shd w:val="clear" w:color="auto" w:fill="FFFFFF"/>
          <w:lang w:eastAsia="de-DE"/>
        </w:rPr>
        <w:t xml:space="preserve">wished to explore </w:t>
      </w:r>
      <w:r w:rsidRPr="002301B8">
        <w:rPr>
          <w:rFonts w:eastAsia="Times New Roman" w:cs="Arial"/>
          <w:color w:val="222222"/>
          <w:shd w:val="clear" w:color="auto" w:fill="FFFFFF"/>
          <w:lang w:eastAsia="de-DE"/>
        </w:rPr>
        <w:t xml:space="preserve">how these criteria </w:t>
      </w:r>
      <w:r w:rsidR="00D27A93">
        <w:rPr>
          <w:rFonts w:eastAsia="Times New Roman" w:cs="Arial"/>
          <w:color w:val="222222"/>
          <w:shd w:val="clear" w:color="auto" w:fill="FFFFFF"/>
          <w:lang w:eastAsia="de-DE"/>
        </w:rPr>
        <w:t xml:space="preserve">performed </w:t>
      </w:r>
      <w:r w:rsidRPr="002301B8">
        <w:rPr>
          <w:rFonts w:eastAsia="Times New Roman" w:cs="Arial"/>
          <w:color w:val="222222"/>
          <w:shd w:val="clear" w:color="auto" w:fill="FFFFFF"/>
          <w:lang w:eastAsia="de-DE"/>
        </w:rPr>
        <w:t xml:space="preserve">in a cohort of patients with PAN compared </w:t>
      </w:r>
      <w:r w:rsidRPr="002301B8">
        <w:rPr>
          <w:rFonts w:eastAsia="Times New Roman" w:cs="Arial"/>
          <w:color w:val="222222"/>
          <w:shd w:val="clear" w:color="auto" w:fill="FFFFFF"/>
          <w:lang w:eastAsia="de-DE"/>
        </w:rPr>
        <w:lastRenderedPageBreak/>
        <w:t xml:space="preserve">to patients with MPA. Results from these analyses highlight that the PAN criteria have poor sensitivity </w:t>
      </w:r>
      <w:r w:rsidR="00573559">
        <w:rPr>
          <w:rFonts w:eastAsia="Times New Roman" w:cs="Arial"/>
          <w:color w:val="222222"/>
          <w:shd w:val="clear" w:color="auto" w:fill="FFFFFF"/>
          <w:lang w:eastAsia="de-DE"/>
        </w:rPr>
        <w:t xml:space="preserve">not only </w:t>
      </w:r>
      <w:r w:rsidRPr="002301B8">
        <w:rPr>
          <w:rFonts w:eastAsia="Times New Roman" w:cs="Arial"/>
          <w:color w:val="222222"/>
          <w:shd w:val="clear" w:color="auto" w:fill="FFFFFF"/>
          <w:lang w:eastAsia="de-DE"/>
        </w:rPr>
        <w:t xml:space="preserve">for MPA (28.9%), which is perhaps not surprising, but </w:t>
      </w:r>
      <w:r w:rsidR="00573559">
        <w:rPr>
          <w:rFonts w:eastAsia="Times New Roman" w:cs="Arial"/>
          <w:color w:val="222222"/>
          <w:shd w:val="clear" w:color="auto" w:fill="FFFFFF"/>
          <w:lang w:eastAsia="de-DE"/>
        </w:rPr>
        <w:t xml:space="preserve">also </w:t>
      </w:r>
      <w:r w:rsidRPr="002301B8">
        <w:rPr>
          <w:rFonts w:eastAsia="Times New Roman" w:cs="Arial"/>
          <w:color w:val="222222"/>
          <w:shd w:val="clear" w:color="auto" w:fill="FFFFFF"/>
          <w:lang w:eastAsia="de-DE"/>
        </w:rPr>
        <w:t xml:space="preserve">for PAN (40.6%). </w:t>
      </w:r>
      <w:r w:rsidR="00DA590C" w:rsidRPr="0096540A">
        <w:t>The predominance of non-HBV related PAN in our cohort (84.4%) could be one of the reasons for the low sensitivity of the criteria for this entity</w:t>
      </w:r>
      <w:r w:rsidR="00DA590C">
        <w:t>.</w:t>
      </w:r>
      <w:r w:rsidR="00DA590C" w:rsidRPr="002301B8">
        <w:rPr>
          <w:rFonts w:eastAsia="Times New Roman" w:cs="Arial"/>
          <w:color w:val="222222"/>
          <w:shd w:val="clear" w:color="auto" w:fill="FFFFFF"/>
          <w:lang w:eastAsia="de-DE"/>
        </w:rPr>
        <w:t xml:space="preserve"> </w:t>
      </w:r>
      <w:r w:rsidR="00DA590C">
        <w:rPr>
          <w:rFonts w:eastAsia="Times New Roman" w:cs="Arial"/>
          <w:color w:val="222222"/>
          <w:shd w:val="clear" w:color="auto" w:fill="FFFFFF"/>
          <w:lang w:eastAsia="de-DE"/>
        </w:rPr>
        <w:t>H</w:t>
      </w:r>
      <w:r w:rsidR="00DA590C" w:rsidRPr="0096540A">
        <w:t xml:space="preserve">owever, poor performance of the ACR PAN criteria was previously reported with a sensitivity of 50.8%, when compared with other vasculitides as controls </w:t>
      </w:r>
      <w:r w:rsidR="00DA590C" w:rsidRPr="0096540A">
        <w:fldChar w:fldCharType="begin"/>
      </w:r>
      <w:r w:rsidR="00DA590C">
        <w:instrText>ADDIN CITAVI.PLACEHOLDER 549c716c-68b8-4c0b-9a87-76cdbf3314d7 PFBsYWNlaG9sZGVyPg0KICA8QWRkSW5WZXJzaW9uPjUuNC4wLjI8L0FkZEluVmVyc2lvbj4NCiAgPElkPjU0OWM3MTZjLTY4YjgtNGMwYi05YTg3LTc2Y2RiZjMzMTRkNzwvSWQ+DQogIDxFbnRyaWVzPg0KICAgIDxFbnRyeT4NCiAgICAgIDxJZD44NzAxZjE2NC1iYzg1LTQyZmUtYTY2MC1lN2RhMTMwYTJjNTQ8L0lkPg0KICAgICAgPFJlZmVyZW5jZUlkPmRiOTc5NGQ1LThmMjAtNGJjMC1hZmE5LWZiMjcxOWM5MTYxZD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E1XTwvVGV4dD4NCiAgICA8L1RleHRVbml0Pg0KICA8L1RleHRVbml0cz4NCjwvUGxhY2Vob2xkZXI+</w:instrText>
      </w:r>
      <w:r w:rsidR="00DA590C" w:rsidRPr="0096540A">
        <w:fldChar w:fldCharType="separate"/>
      </w:r>
      <w:r w:rsidR="00DA590C" w:rsidRPr="0096540A">
        <w:t>[15]</w:t>
      </w:r>
      <w:r w:rsidR="00DA590C" w:rsidRPr="0096540A">
        <w:fldChar w:fldCharType="end"/>
      </w:r>
      <w:r w:rsidR="00DA590C">
        <w:t xml:space="preserve"> </w:t>
      </w:r>
      <w:r w:rsidRPr="002301B8">
        <w:rPr>
          <w:rFonts w:eastAsia="Times New Roman" w:cs="Arial"/>
          <w:color w:val="222222"/>
          <w:shd w:val="clear" w:color="auto" w:fill="FFFFFF"/>
          <w:lang w:eastAsia="de-DE"/>
        </w:rPr>
        <w:t>It is also interesting that specificity of the 1990 PAN classification criteria is similar for PAN and MPA (87.8 vs 88.5%). These comparative analyses highlight that the 1990 criteria for PAN are not fit for purpose to classify either patients with MPA and PAN.</w:t>
      </w:r>
      <w:r w:rsidR="00DA590C">
        <w:rPr>
          <w:rFonts w:eastAsia="Times New Roman" w:cs="Arial"/>
          <w:color w:val="222222"/>
          <w:shd w:val="clear" w:color="auto" w:fill="FFFFFF"/>
          <w:lang w:eastAsia="de-DE"/>
        </w:rPr>
        <w:t xml:space="preserve"> </w:t>
      </w:r>
      <w:r w:rsidR="00573559">
        <w:rPr>
          <w:rFonts w:eastAsia="Times New Roman" w:cs="Arial"/>
          <w:color w:val="222222"/>
          <w:shd w:val="clear" w:color="auto" w:fill="FFFFFF"/>
          <w:lang w:eastAsia="de-DE"/>
        </w:rPr>
        <w:t>Furthermore, t</w:t>
      </w:r>
      <w:r w:rsidR="00DA590C">
        <w:t xml:space="preserve">he lack of MPA </w:t>
      </w:r>
      <w:r w:rsidR="00573559">
        <w:t xml:space="preserve">recognition by </w:t>
      </w:r>
      <w:r w:rsidR="00DA590C">
        <w:t xml:space="preserve">1990 ACR criteria may have affected not only performance of the PAN criteria, but also the criteria for the other small vessel vasculitides. </w:t>
      </w:r>
    </w:p>
    <w:p w14:paraId="492DAC61" w14:textId="7D5A68DF" w:rsidR="000A3C84" w:rsidRPr="0096540A" w:rsidRDefault="000A3C84" w:rsidP="00B30749">
      <w:pPr>
        <w:spacing w:line="480" w:lineRule="auto"/>
        <w:jc w:val="both"/>
      </w:pPr>
      <w:r w:rsidRPr="0096540A">
        <w:t xml:space="preserve">The specificity of the ACR criteria for classification of most of the vasculitides within </w:t>
      </w:r>
      <w:r w:rsidR="008F3C1F" w:rsidRPr="0096540A">
        <w:t xml:space="preserve">the </w:t>
      </w:r>
      <w:r w:rsidRPr="0096540A">
        <w:t xml:space="preserve">DCVAS </w:t>
      </w:r>
      <w:r w:rsidR="00096690" w:rsidRPr="0096540A">
        <w:t xml:space="preserve">cohort </w:t>
      </w:r>
      <w:r w:rsidRPr="0096540A">
        <w:t xml:space="preserve">was comparable with the original </w:t>
      </w:r>
      <w:r w:rsidR="008F3C1F" w:rsidRPr="0096540A">
        <w:t>reports on the performance of the criteria</w:t>
      </w:r>
      <w:r w:rsidRPr="0096540A">
        <w:t xml:space="preserve">. However, application of the criteria to the whole vasculitis cohort resulted in considerable </w:t>
      </w:r>
      <w:r w:rsidR="00096690" w:rsidRPr="0096540A">
        <w:t xml:space="preserve">overlap between types of AAV and PAN </w:t>
      </w:r>
      <w:r w:rsidRPr="0096540A">
        <w:t>(Figure 2)</w:t>
      </w:r>
      <w:r w:rsidR="00096690" w:rsidRPr="0096540A">
        <w:t xml:space="preserve">, which may have </w:t>
      </w:r>
      <w:r w:rsidR="008F3C1F" w:rsidRPr="0096540A">
        <w:t xml:space="preserve">a </w:t>
      </w:r>
      <w:r w:rsidR="00096690" w:rsidRPr="0096540A">
        <w:t>negative impact on the</w:t>
      </w:r>
      <w:r w:rsidR="008F3C1F" w:rsidRPr="0096540A">
        <w:t xml:space="preserve"> criteria’s </w:t>
      </w:r>
      <w:r w:rsidR="00096690" w:rsidRPr="0096540A">
        <w:t>accuracy in classif</w:t>
      </w:r>
      <w:r w:rsidR="008F3C1F" w:rsidRPr="0096540A">
        <w:t xml:space="preserve">ying </w:t>
      </w:r>
      <w:r w:rsidR="00096690" w:rsidRPr="0096540A">
        <w:t xml:space="preserve">patients </w:t>
      </w:r>
      <w:r w:rsidR="008F3C1F" w:rsidRPr="0096540A">
        <w:t>enrolled in</w:t>
      </w:r>
      <w:r w:rsidR="00096690" w:rsidRPr="0096540A">
        <w:t xml:space="preserve">to clinical studies and trials </w:t>
      </w:r>
      <w:r w:rsidR="00CA40A0" w:rsidRPr="0096540A">
        <w:fldChar w:fldCharType="begin"/>
      </w:r>
      <w:r w:rsidR="00ED3C84">
        <w:instrText>ADDIN CITAVI.PLACEHOLDER 661e0be4-50cd-4fae-9a8f-2c0f0715a9c8 PFBsYWNlaG9sZGVyPg0KICA8QWRkSW5WZXJzaW9uPjUuNC4wLjI8L0FkZEluVmVyc2lvbj4NCiAgPElkPjY2MWUwYmU0LTUwY2QtNGZhZS05YThmLTJjMGYwNzE1YTljODwvSWQ+DQogIDxFbnRyaWVzPg0KICAgIDxFbnRyeT4NCiAgICAgIDxJZD5mNTZiMzExNS0zNDNjLTRkMjMtOTBlNC1lNTQxMjM0NzQxYjU8L0lkPg0KICAgICAgPFJlZmVyZW5jZUlkPmI2Y2YzNWI0LWI4NjMtNDI4YS05ZDA4LWRkMjU2OTBjNTFhY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xM108L1RleHQ+DQogICAgPC9UZXh0VW5pdD4NCiAgPC9UZXh0VW5pdHM+DQo8L1BsYWNlaG9sZGVyPg==</w:instrText>
      </w:r>
      <w:r w:rsidR="00CA40A0" w:rsidRPr="0096540A">
        <w:fldChar w:fldCharType="separate"/>
      </w:r>
      <w:bookmarkStart w:id="12" w:name="_CTVP001661e0be450cd4fae9a8f2c0f0715a9c8"/>
      <w:r w:rsidR="000A593C" w:rsidRPr="0096540A">
        <w:t>[13]</w:t>
      </w:r>
      <w:bookmarkEnd w:id="12"/>
      <w:r w:rsidR="00CA40A0" w:rsidRPr="0096540A">
        <w:fldChar w:fldCharType="end"/>
      </w:r>
      <w:r w:rsidR="00096690" w:rsidRPr="0096540A">
        <w:t>.</w:t>
      </w:r>
      <w:r w:rsidR="00085564">
        <w:t xml:space="preserve"> It is important that the high specificity for classification is also derived from the analogous approach to the original ACR criteria development: Each criteria set was applied to all patients with PSV. With a total of 1095 patients in this study, </w:t>
      </w:r>
      <w:r w:rsidR="0094298F">
        <w:t>among many had large-vessel disease</w:t>
      </w:r>
      <w:r w:rsidR="00085564">
        <w:t>, the overall specificity for EPGA is likely to be high. Their unsuitability to distinguish between the more similar forms of PSV is demonstrated by their considerable overlap amongst these diagnoses (Figure 2).</w:t>
      </w:r>
    </w:p>
    <w:p w14:paraId="783AF088" w14:textId="1E4A9EF1" w:rsidR="00D254B1" w:rsidRPr="0096540A" w:rsidRDefault="00695924" w:rsidP="00B30749">
      <w:pPr>
        <w:spacing w:line="480" w:lineRule="auto"/>
        <w:jc w:val="both"/>
        <w:rPr>
          <w:rFonts w:cs="Arial"/>
        </w:rPr>
      </w:pPr>
      <w:r w:rsidRPr="0096540A">
        <w:rPr>
          <w:rFonts w:cs="Arial"/>
          <w:lang w:eastAsia="en-GB"/>
        </w:rPr>
        <w:t xml:space="preserve">When the ACR criteria were applied to </w:t>
      </w:r>
      <w:r w:rsidR="00DB5300" w:rsidRPr="0096540A">
        <w:rPr>
          <w:rFonts w:cs="Arial"/>
          <w:lang w:eastAsia="en-GB"/>
        </w:rPr>
        <w:t xml:space="preserve">comparator </w:t>
      </w:r>
      <w:r w:rsidRPr="0096540A">
        <w:rPr>
          <w:rFonts w:cs="Arial"/>
          <w:lang w:eastAsia="en-GB"/>
        </w:rPr>
        <w:t xml:space="preserve">patients </w:t>
      </w:r>
      <w:r w:rsidR="00DB5300" w:rsidRPr="0096540A">
        <w:rPr>
          <w:rFonts w:cs="Arial"/>
          <w:lang w:eastAsia="en-GB"/>
        </w:rPr>
        <w:t>(i</w:t>
      </w:r>
      <w:r w:rsidR="00166E81" w:rsidRPr="0096540A">
        <w:rPr>
          <w:rFonts w:cs="Arial"/>
          <w:lang w:eastAsia="en-GB"/>
        </w:rPr>
        <w:t>.</w:t>
      </w:r>
      <w:r w:rsidR="00DB5300" w:rsidRPr="0096540A">
        <w:rPr>
          <w:rFonts w:cs="Arial"/>
          <w:lang w:eastAsia="en-GB"/>
        </w:rPr>
        <w:t>e</w:t>
      </w:r>
      <w:r w:rsidR="00166E81" w:rsidRPr="0096540A">
        <w:rPr>
          <w:rFonts w:cs="Arial"/>
          <w:lang w:eastAsia="en-GB"/>
        </w:rPr>
        <w:t>.</w:t>
      </w:r>
      <w:r w:rsidR="00DB5300" w:rsidRPr="0096540A">
        <w:rPr>
          <w:rFonts w:cs="Arial"/>
          <w:lang w:eastAsia="en-GB"/>
        </w:rPr>
        <w:t xml:space="preserve"> those without vasculitis), over a quarter </w:t>
      </w:r>
      <w:r w:rsidR="00F81AA0" w:rsidRPr="0096540A">
        <w:rPr>
          <w:rFonts w:cs="Arial"/>
          <w:lang w:eastAsia="en-GB"/>
        </w:rPr>
        <w:t xml:space="preserve">of patients </w:t>
      </w:r>
      <w:r w:rsidR="00DB5300" w:rsidRPr="0096540A">
        <w:rPr>
          <w:rFonts w:cs="Arial"/>
          <w:lang w:eastAsia="en-GB"/>
        </w:rPr>
        <w:t xml:space="preserve">met at least one </w:t>
      </w:r>
      <w:r w:rsidRPr="0096540A">
        <w:t xml:space="preserve">ACR criteria set, </w:t>
      </w:r>
      <w:r w:rsidR="00DB5300" w:rsidRPr="0096540A">
        <w:t>highlighting</w:t>
      </w:r>
      <w:r w:rsidRPr="0096540A">
        <w:t xml:space="preserve"> that the </w:t>
      </w:r>
      <w:r w:rsidR="00DB5300" w:rsidRPr="0096540A">
        <w:t xml:space="preserve">1990 </w:t>
      </w:r>
      <w:r w:rsidRPr="0096540A">
        <w:t xml:space="preserve">ACR </w:t>
      </w:r>
      <w:r w:rsidR="00DB5300" w:rsidRPr="0096540A">
        <w:t xml:space="preserve">classification </w:t>
      </w:r>
      <w:r w:rsidRPr="0096540A">
        <w:t xml:space="preserve">criteria are not </w:t>
      </w:r>
      <w:r w:rsidR="006446A9" w:rsidRPr="0096540A">
        <w:t xml:space="preserve">well suited </w:t>
      </w:r>
      <w:r w:rsidRPr="0096540A">
        <w:t>for diagnostic use, as demonstrated previously</w:t>
      </w:r>
      <w:r w:rsidR="00193B7B" w:rsidRPr="0096540A">
        <w:t xml:space="preserve"> </w:t>
      </w:r>
      <w:r w:rsidR="00CA40A0" w:rsidRPr="0096540A">
        <w:fldChar w:fldCharType="begin"/>
      </w:r>
      <w:r w:rsidR="009D63F4">
        <w:instrText>ADDIN CITAVI.PLACEHOLDER 5b52e4d6-bd35-4764-94c9-e866a162f5a8 PFBsYWNlaG9sZGVyPg0KICA8QWRkSW5WZXJzaW9uPjUuNC4wLjI8L0FkZEluVmVyc2lvbj4NCiAgPElkPjViNTJlNGQ2LWJkMzUtNDc2NC05NGM5LWU4NjZhMTYyZjVhODwvSWQ+DQogIDxFbnRyaWVzPg0KICAgIDxFbnRyeT4NCiAgICAgIDxJZD43NmE2OWM3ZS0yZTg3LTRiNjYtODI5NC1hZTE1ZDFiOTJiYjA8L0lkPg0KICAgICAgPFJlZmVyZW5jZUlkPmNkYjcxMmJjLWUwMWUtNGFjZi05N2Q1LTU2MWM4MGMzNTIwY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EwXTwvVGV4dD4NCiAgICA8L1RleHRVbml0Pg0KICA8L1RleHRVbml0cz4NCjwvUGxhY2Vob2xkZXI+</w:instrText>
      </w:r>
      <w:r w:rsidR="00CA40A0" w:rsidRPr="0096540A">
        <w:fldChar w:fldCharType="separate"/>
      </w:r>
      <w:bookmarkStart w:id="13" w:name="_CTVP0015b52e4d6bd35476494c9e866a162f5a8"/>
      <w:r w:rsidR="009D63F4">
        <w:t>[10]</w:t>
      </w:r>
      <w:bookmarkEnd w:id="13"/>
      <w:r w:rsidR="00CA40A0" w:rsidRPr="0096540A">
        <w:fldChar w:fldCharType="end"/>
      </w:r>
      <w:r w:rsidR="00E82D88" w:rsidRPr="0096540A">
        <w:t>.</w:t>
      </w:r>
      <w:r w:rsidR="0008586C">
        <w:t xml:space="preserve"> The individual diagnostic specificity was however high for each individual criteria set. Since m</w:t>
      </w:r>
      <w:r w:rsidR="0008586C">
        <w:rPr>
          <w:rFonts w:eastAsia="Times New Roman" w:cs="Arial"/>
          <w:color w:val="222222"/>
          <w:shd w:val="clear" w:color="auto" w:fill="FFFFFF"/>
          <w:lang w:eastAsia="de-DE"/>
        </w:rPr>
        <w:t xml:space="preserve">any of the patients </w:t>
      </w:r>
      <w:r w:rsidR="0008586C">
        <w:rPr>
          <w:rFonts w:eastAsia="Times New Roman" w:cs="Arial"/>
          <w:color w:val="222222"/>
          <w:shd w:val="clear" w:color="auto" w:fill="FFFFFF"/>
          <w:lang w:eastAsia="de-DE"/>
        </w:rPr>
        <w:lastRenderedPageBreak/>
        <w:t>included in the comparator groups did not have multisystem disease and hypereosinophilic disorders were rare, this may account for the particular high specificity e.g. for EGPA.</w:t>
      </w:r>
    </w:p>
    <w:p w14:paraId="082A95CF" w14:textId="10763FBB" w:rsidR="004C6F5C" w:rsidRPr="0096540A" w:rsidRDefault="008F3C1F" w:rsidP="004C6F5C">
      <w:pPr>
        <w:spacing w:line="480" w:lineRule="auto"/>
        <w:jc w:val="both"/>
      </w:pPr>
      <w:r w:rsidRPr="0096540A">
        <w:t xml:space="preserve">This study has some </w:t>
      </w:r>
      <w:r w:rsidR="00695924" w:rsidRPr="0096540A">
        <w:t>limitation</w:t>
      </w:r>
      <w:r w:rsidR="00706A4C">
        <w:t>s</w:t>
      </w:r>
      <w:r w:rsidR="00695924" w:rsidRPr="0096540A">
        <w:t xml:space="preserve"> </w:t>
      </w:r>
      <w:r w:rsidRPr="0096540A">
        <w:t xml:space="preserve">to consider. </w:t>
      </w:r>
      <w:r w:rsidR="00924677">
        <w:t>Firstly, DCVAS was collecting data only up to the time of diagnosis. Some potentially relevant data for the criteria like biopsy results could have been available only after the date of diagnosis.</w:t>
      </w:r>
      <w:r w:rsidR="00D27A93" w:rsidRPr="00D27A93">
        <w:t xml:space="preserve"> </w:t>
      </w:r>
      <w:r w:rsidR="00D27A93">
        <w:t>However, we formally asked investigators to report any change in diagnosis which might have occurred as a result of new information becoming available during the six months after the initial diagnosis.</w:t>
      </w:r>
      <w:r w:rsidR="00924677">
        <w:t xml:space="preserve"> In contrast, for some patients in the original 1990 ACR cohort, autopsy data was included in the analysis </w:t>
      </w:r>
      <w:r w:rsidR="00924677">
        <w:fldChar w:fldCharType="begin"/>
      </w:r>
      <w:r w:rsidR="00924677">
        <w:instrText>ADDIN CITAVI.PLACEHOLDER 39cd1f39-b01c-488f-bc8b-f5fd02908ad6 PFBsYWNlaG9sZGVyPg0KICA8QWRkSW5WZXJzaW9uPjUuNC4wLjI8L0FkZEluVmVyc2lvbj4NCiAgPElkPjM5Y2QxZjM5LWIwMWMtNDg4Zi1iYzhiLWY1ZmQwMjkwOGFkNjwvSWQ+DQogIDxFbnRyaWVzPg0KICAgIDxFbnRyeT4NCiAgICAgIDxJZD4zOGUwN2EzOS04MWQ2LTRhM2EtYjYxYS0wNjIyYjQxOTEyNmQ8L0lkPg0KICAgICAgPFJlZmVyZW5jZUlkPjJmYjQ5OTkxLTk0OGYtNDIwNi1iM2E3LTczNWFkMzkwMTBmOD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xNl08L1RleHQ+DQogICAgPC9UZXh0VW5pdD4NCiAgPC9UZXh0VW5pdHM+DQo8L1BsYWNlaG9sZGVyPg==</w:instrText>
      </w:r>
      <w:r w:rsidR="00924677">
        <w:fldChar w:fldCharType="separate"/>
      </w:r>
      <w:r w:rsidR="00924677">
        <w:t>[16]</w:t>
      </w:r>
      <w:r w:rsidR="00924677">
        <w:fldChar w:fldCharType="end"/>
      </w:r>
      <w:r w:rsidR="00924677">
        <w:t xml:space="preserve">. The lower sensitivity found in the present analysis might thus be anticipated, however, over 70% of patients with AAV had a biopsy performed with the result available at the time of study enrolment. Furthermore, patients who were captured by the criteria did not differ in terms of available biopsy results from patients who were not. This makes a significant impact on sensitivity less likely, although in some cases diagnosis could be made based on clinical presentation and ANCA alone without biopsy results, hence highlighting the need for future incorporation of these tests. </w:t>
      </w:r>
      <w:r w:rsidR="00DA590C">
        <w:t>Secondly, t</w:t>
      </w:r>
      <w:r w:rsidR="00695924" w:rsidRPr="0096540A">
        <w:t xml:space="preserve">he use of </w:t>
      </w:r>
      <w:r w:rsidR="00DC79CB" w:rsidRPr="0096540A">
        <w:t xml:space="preserve">the </w:t>
      </w:r>
      <w:r w:rsidR="00695924" w:rsidRPr="0096540A">
        <w:t xml:space="preserve">clinical diagnosis submitted by the recruiting physician as </w:t>
      </w:r>
      <w:r w:rsidR="00F81AA0" w:rsidRPr="0096540A">
        <w:t xml:space="preserve">the </w:t>
      </w:r>
      <w:r w:rsidR="00695924" w:rsidRPr="0096540A">
        <w:t>gold standard could lead to circularity in attempts to classify patients</w:t>
      </w:r>
      <w:r w:rsidR="00DB5300" w:rsidRPr="0096540A">
        <w:t xml:space="preserve">. </w:t>
      </w:r>
    </w:p>
    <w:p w14:paraId="64C1D82D" w14:textId="2377A135" w:rsidR="00695924" w:rsidRPr="0096540A" w:rsidRDefault="00DA590C" w:rsidP="00B30749">
      <w:pPr>
        <w:spacing w:line="480" w:lineRule="auto"/>
        <w:jc w:val="both"/>
      </w:pPr>
      <w:r>
        <w:t>Thirdly</w:t>
      </w:r>
      <w:r w:rsidR="008F3C1F" w:rsidRPr="0096540A">
        <w:t xml:space="preserve">, </w:t>
      </w:r>
      <w:r w:rsidR="00096690" w:rsidRPr="0096540A">
        <w:t xml:space="preserve">centres </w:t>
      </w:r>
      <w:r w:rsidR="008F3C1F" w:rsidRPr="0096540A">
        <w:t xml:space="preserve">may </w:t>
      </w:r>
      <w:r w:rsidR="00096690" w:rsidRPr="0096540A">
        <w:t xml:space="preserve">differ in </w:t>
      </w:r>
      <w:r w:rsidR="008F3C1F" w:rsidRPr="0096540A">
        <w:t xml:space="preserve">their </w:t>
      </w:r>
      <w:r w:rsidR="00096690" w:rsidRPr="0096540A">
        <w:t xml:space="preserve">diagnostic approach, </w:t>
      </w:r>
      <w:r w:rsidR="008F3C1F" w:rsidRPr="0096540A">
        <w:t xml:space="preserve">potentially leading to </w:t>
      </w:r>
      <w:r w:rsidR="00096690" w:rsidRPr="0096540A">
        <w:t xml:space="preserve">considerable </w:t>
      </w:r>
      <w:r w:rsidR="009E6FF8" w:rsidRPr="0096540A">
        <w:t xml:space="preserve">heterogeneity in </w:t>
      </w:r>
      <w:r w:rsidR="00096690" w:rsidRPr="0096540A">
        <w:t>the criteria</w:t>
      </w:r>
      <w:r w:rsidR="004250B2" w:rsidRPr="0096540A">
        <w:t>’s</w:t>
      </w:r>
      <w:r w:rsidR="00096690" w:rsidRPr="0096540A">
        <w:t xml:space="preserve"> performance </w:t>
      </w:r>
      <w:r w:rsidR="00DF7835" w:rsidRPr="0096540A">
        <w:t>between centres</w:t>
      </w:r>
      <w:r w:rsidR="00096690" w:rsidRPr="0096540A">
        <w:t>.</w:t>
      </w:r>
      <w:r w:rsidR="009E6FF8" w:rsidRPr="0096540A">
        <w:t xml:space="preserve"> </w:t>
      </w:r>
      <w:r w:rsidR="00695924" w:rsidRPr="0096540A">
        <w:t xml:space="preserve">The validity of these findings, however, is augmented by the testing of the criteria in </w:t>
      </w:r>
      <w:r w:rsidR="00E85CDE" w:rsidRPr="0096540A">
        <w:t>the</w:t>
      </w:r>
      <w:r w:rsidR="00695924" w:rsidRPr="0096540A">
        <w:t xml:space="preserve"> </w:t>
      </w:r>
      <w:r w:rsidR="009E162E" w:rsidRPr="0096540A">
        <w:t>large</w:t>
      </w:r>
      <w:r w:rsidR="00572272" w:rsidRPr="0096540A">
        <w:t>st</w:t>
      </w:r>
      <w:r w:rsidR="00990344" w:rsidRPr="0096540A">
        <w:t xml:space="preserve"> and</w:t>
      </w:r>
      <w:r w:rsidR="009E162E" w:rsidRPr="0096540A">
        <w:t xml:space="preserve"> </w:t>
      </w:r>
      <w:r w:rsidR="004250B2" w:rsidRPr="0096540A">
        <w:t xml:space="preserve">most </w:t>
      </w:r>
      <w:r w:rsidR="00E818ED" w:rsidRPr="0096540A">
        <w:t>heterogeneous</w:t>
      </w:r>
      <w:r w:rsidR="00990344" w:rsidRPr="0096540A">
        <w:t xml:space="preserve"> </w:t>
      </w:r>
      <w:r w:rsidR="00695924" w:rsidRPr="0096540A">
        <w:t xml:space="preserve">cohort of patients </w:t>
      </w:r>
      <w:r w:rsidR="004250B2" w:rsidRPr="0096540A">
        <w:t xml:space="preserve">with vasculitis </w:t>
      </w:r>
      <w:r w:rsidR="00695924" w:rsidRPr="0096540A">
        <w:t xml:space="preserve">recruited </w:t>
      </w:r>
      <w:r w:rsidR="004250B2" w:rsidRPr="0096540A">
        <w:t xml:space="preserve">and the large </w:t>
      </w:r>
      <w:r w:rsidR="00695924" w:rsidRPr="0096540A">
        <w:t>number of specialised vasculitis centres worldwide</w:t>
      </w:r>
      <w:r w:rsidR="004250B2" w:rsidRPr="0096540A">
        <w:t xml:space="preserve"> participating in the study</w:t>
      </w:r>
      <w:r w:rsidR="00695924" w:rsidRPr="0096540A">
        <w:t>, the setting for which the</w:t>
      </w:r>
      <w:r w:rsidR="00DB5300" w:rsidRPr="0096540A">
        <w:t xml:space="preserve"> 1990</w:t>
      </w:r>
      <w:r w:rsidR="00695924" w:rsidRPr="0096540A">
        <w:t xml:space="preserve"> ACR </w:t>
      </w:r>
      <w:r w:rsidR="00DB5300" w:rsidRPr="0096540A">
        <w:t xml:space="preserve">classification </w:t>
      </w:r>
      <w:r w:rsidR="00695924" w:rsidRPr="0096540A">
        <w:t>criteria were designed to be used.</w:t>
      </w:r>
    </w:p>
    <w:p w14:paraId="7B8F161A" w14:textId="77777777" w:rsidR="00705E14" w:rsidRPr="0096540A" w:rsidRDefault="00695924" w:rsidP="00B30749">
      <w:pPr>
        <w:autoSpaceDE w:val="0"/>
        <w:autoSpaceDN w:val="0"/>
        <w:adjustRightInd w:val="0"/>
        <w:spacing w:line="480" w:lineRule="auto"/>
        <w:jc w:val="both"/>
        <w:rPr>
          <w:rFonts w:cs="Arial"/>
          <w:szCs w:val="20"/>
          <w:lang w:eastAsia="en-GB"/>
        </w:rPr>
      </w:pPr>
      <w:r w:rsidRPr="0096540A">
        <w:t xml:space="preserve">In conclusion, </w:t>
      </w:r>
      <w:r w:rsidRPr="0096540A">
        <w:rPr>
          <w:rFonts w:cs="Arial"/>
          <w:szCs w:val="20"/>
          <w:lang w:eastAsia="en-GB"/>
        </w:rPr>
        <w:t xml:space="preserve">the results of this study emphasise </w:t>
      </w:r>
      <w:r w:rsidR="00DB5300" w:rsidRPr="0096540A">
        <w:rPr>
          <w:rFonts w:cs="Arial"/>
          <w:szCs w:val="20"/>
          <w:lang w:eastAsia="en-GB"/>
        </w:rPr>
        <w:t>the need for updated</w:t>
      </w:r>
      <w:r w:rsidRPr="0096540A">
        <w:rPr>
          <w:rFonts w:cs="Arial"/>
          <w:szCs w:val="20"/>
          <w:lang w:eastAsia="en-GB"/>
        </w:rPr>
        <w:t xml:space="preserve"> classification and diagnostic cri</w:t>
      </w:r>
      <w:r w:rsidR="00DB5300" w:rsidRPr="0096540A">
        <w:rPr>
          <w:rFonts w:cs="Arial"/>
          <w:szCs w:val="20"/>
          <w:lang w:eastAsia="en-GB"/>
        </w:rPr>
        <w:t xml:space="preserve">teria for </w:t>
      </w:r>
      <w:r w:rsidR="00904CFF" w:rsidRPr="0096540A">
        <w:rPr>
          <w:rFonts w:cs="Arial"/>
          <w:szCs w:val="20"/>
          <w:lang w:eastAsia="en-GB"/>
        </w:rPr>
        <w:t xml:space="preserve">the </w:t>
      </w:r>
      <w:r w:rsidR="00DB5300" w:rsidRPr="0096540A">
        <w:rPr>
          <w:rFonts w:cs="Arial"/>
          <w:szCs w:val="20"/>
          <w:lang w:eastAsia="en-GB"/>
        </w:rPr>
        <w:t>systemic vasculitides</w:t>
      </w:r>
      <w:r w:rsidR="00187BDB" w:rsidRPr="0096540A">
        <w:rPr>
          <w:rFonts w:cs="Arial"/>
          <w:szCs w:val="20"/>
          <w:lang w:eastAsia="en-GB"/>
        </w:rPr>
        <w:t xml:space="preserve"> that incorporate newer diagnostic modalities </w:t>
      </w:r>
      <w:r w:rsidR="00DB5300" w:rsidRPr="0096540A">
        <w:rPr>
          <w:rFonts w:cs="Arial"/>
          <w:szCs w:val="20"/>
          <w:lang w:eastAsia="en-GB"/>
        </w:rPr>
        <w:t xml:space="preserve">and </w:t>
      </w:r>
      <w:r w:rsidR="00904CFF" w:rsidRPr="0096540A">
        <w:rPr>
          <w:rFonts w:cs="Arial"/>
          <w:szCs w:val="20"/>
          <w:lang w:eastAsia="en-GB"/>
        </w:rPr>
        <w:t xml:space="preserve">potentially </w:t>
      </w:r>
      <w:r w:rsidR="006538D6" w:rsidRPr="0096540A">
        <w:rPr>
          <w:rFonts w:cs="Arial"/>
          <w:szCs w:val="20"/>
          <w:lang w:eastAsia="en-GB"/>
        </w:rPr>
        <w:t xml:space="preserve">redefine </w:t>
      </w:r>
      <w:r w:rsidR="00904CFF" w:rsidRPr="0096540A">
        <w:rPr>
          <w:rFonts w:cs="Arial"/>
          <w:szCs w:val="20"/>
          <w:lang w:eastAsia="en-GB"/>
        </w:rPr>
        <w:t>the boundaries between the individual diseases.</w:t>
      </w:r>
      <w:r w:rsidR="007C2089" w:rsidRPr="0096540A">
        <w:rPr>
          <w:rFonts w:cs="Arial"/>
          <w:b/>
          <w:szCs w:val="20"/>
          <w:lang w:eastAsia="en-GB"/>
        </w:rPr>
        <w:br w:type="page"/>
      </w:r>
    </w:p>
    <w:p w14:paraId="3B4FE8E5" w14:textId="77777777" w:rsidR="00514330" w:rsidRPr="0096540A" w:rsidRDefault="00514330" w:rsidP="00B30749">
      <w:pPr>
        <w:spacing w:line="480" w:lineRule="auto"/>
        <w:rPr>
          <w:b/>
        </w:rPr>
      </w:pPr>
      <w:r w:rsidRPr="0096540A">
        <w:rPr>
          <w:b/>
        </w:rPr>
        <w:lastRenderedPageBreak/>
        <w:t>Key Messages:</w:t>
      </w:r>
    </w:p>
    <w:p w14:paraId="03A66001" w14:textId="4E295951" w:rsidR="00514330" w:rsidRPr="0096540A" w:rsidRDefault="00CE1FD6" w:rsidP="00B30749">
      <w:pPr>
        <w:pStyle w:val="ListParagraph"/>
        <w:numPr>
          <w:ilvl w:val="0"/>
          <w:numId w:val="44"/>
        </w:numPr>
        <w:spacing w:line="480" w:lineRule="auto"/>
        <w:rPr>
          <w:b/>
        </w:rPr>
      </w:pPr>
      <w:r>
        <w:rPr>
          <w:b/>
        </w:rPr>
        <w:t>At diagnosis, t</w:t>
      </w:r>
      <w:r w:rsidR="00514330" w:rsidRPr="0096540A">
        <w:rPr>
          <w:b/>
        </w:rPr>
        <w:t xml:space="preserve">he sensitivity of the 1990 ACR Criteria for the vasculitides </w:t>
      </w:r>
      <w:r>
        <w:rPr>
          <w:b/>
        </w:rPr>
        <w:t>was low (67.1%).</w:t>
      </w:r>
    </w:p>
    <w:p w14:paraId="278CB5EE" w14:textId="1BE3983A" w:rsidR="00514330" w:rsidRPr="0096540A" w:rsidRDefault="00CE1FD6" w:rsidP="00B30749">
      <w:pPr>
        <w:pStyle w:val="ListParagraph"/>
        <w:numPr>
          <w:ilvl w:val="0"/>
          <w:numId w:val="44"/>
        </w:numPr>
        <w:spacing w:line="480" w:lineRule="auto"/>
        <w:rPr>
          <w:b/>
        </w:rPr>
      </w:pPr>
      <w:r w:rsidRPr="00CE1FD6">
        <w:rPr>
          <w:b/>
        </w:rPr>
        <w:t>There is a need for diagnostic criteria - as none exist, and the ACR criteria perform poorly if they are used as such.</w:t>
      </w:r>
      <w:r w:rsidR="00514330" w:rsidRPr="0096540A">
        <w:rPr>
          <w:b/>
        </w:rPr>
        <w:t xml:space="preserve">There is a need for updated classification and diagnostic criteria for vasculitis that </w:t>
      </w:r>
      <w:r>
        <w:rPr>
          <w:b/>
        </w:rPr>
        <w:t xml:space="preserve">include MPA and </w:t>
      </w:r>
      <w:r w:rsidR="00514330" w:rsidRPr="0096540A">
        <w:rPr>
          <w:b/>
        </w:rPr>
        <w:t>incorporate some widely available tests</w:t>
      </w:r>
      <w:r>
        <w:rPr>
          <w:b/>
        </w:rPr>
        <w:t>.</w:t>
      </w:r>
      <w:r w:rsidR="00514330" w:rsidRPr="0096540A">
        <w:rPr>
          <w:b/>
        </w:rPr>
        <w:br w:type="page"/>
      </w:r>
    </w:p>
    <w:p w14:paraId="5C2C2741" w14:textId="77777777" w:rsidR="00E57925" w:rsidRPr="0096540A" w:rsidRDefault="00F427F4" w:rsidP="00B30749">
      <w:pPr>
        <w:spacing w:line="480" w:lineRule="auto"/>
        <w:rPr>
          <w:b/>
        </w:rPr>
      </w:pPr>
      <w:r w:rsidRPr="0096540A">
        <w:rPr>
          <w:b/>
        </w:rPr>
        <w:lastRenderedPageBreak/>
        <w:t>Conflict of interest statement</w:t>
      </w:r>
      <w:r w:rsidR="000A297E" w:rsidRPr="0096540A">
        <w:rPr>
          <w:b/>
        </w:rPr>
        <w:t>:</w:t>
      </w:r>
    </w:p>
    <w:p w14:paraId="24EAC082" w14:textId="77777777" w:rsidR="00761CBB" w:rsidRPr="0096540A" w:rsidRDefault="00137932" w:rsidP="00B30749">
      <w:pPr>
        <w:pStyle w:val="CitaviBibliographyEntry"/>
        <w:spacing w:line="480" w:lineRule="auto"/>
      </w:pPr>
      <w:r w:rsidRPr="0096540A">
        <w:t>BS</w:t>
      </w:r>
      <w:r w:rsidR="00D87A82" w:rsidRPr="0096540A">
        <w:t>, JS, JCR, AC, PCG, RS, RAW</w:t>
      </w:r>
      <w:r w:rsidRPr="0096540A">
        <w:t>: None</w:t>
      </w:r>
    </w:p>
    <w:p w14:paraId="5CE7F12C" w14:textId="77777777" w:rsidR="00C62568" w:rsidRPr="0096540A" w:rsidRDefault="00C62568" w:rsidP="00B30749">
      <w:pPr>
        <w:pStyle w:val="CitaviBibliographyEntry"/>
        <w:spacing w:line="480" w:lineRule="auto"/>
      </w:pPr>
      <w:r w:rsidRPr="0096540A">
        <w:t>AJ has received consultancy, lecture fees and honoraria from Servier, UK Renal Registry, Oxford Craniofacial Unit, IDIAP Jordi Gol, Freshfields Bruckhaus Deringer, has held advisory board positions (which involved receipt of fees) from Anthera Pharmaceuticals, INC., and received consortium research grants from ROCHE.</w:t>
      </w:r>
    </w:p>
    <w:p w14:paraId="491C1CCB" w14:textId="77777777" w:rsidR="00761CBB" w:rsidRPr="0096540A" w:rsidRDefault="00761CBB" w:rsidP="00B30749">
      <w:pPr>
        <w:pStyle w:val="CitaviBibliographyEntry"/>
        <w:spacing w:line="480" w:lineRule="auto"/>
      </w:pPr>
      <w:r w:rsidRPr="0096540A">
        <w:t>PAM</w:t>
      </w:r>
      <w:r w:rsidR="00F81AA0" w:rsidRPr="0096540A">
        <w:t xml:space="preserve"> </w:t>
      </w:r>
      <w:r w:rsidR="00DB6CD7" w:rsidRPr="0096540A">
        <w:t>r</w:t>
      </w:r>
      <w:r w:rsidR="00F81AA0" w:rsidRPr="0096540A">
        <w:t>eports research support from Actelion, Bristol Myers Squibb, Celgene, ChemoCentryx, Genentech/Roche, GlaxoSmithKline and consulting fees from Alexion, Actelion, ChemoCentryx, Genentech/Roche, Sanofi; all outside of the submitted work.</w:t>
      </w:r>
    </w:p>
    <w:p w14:paraId="56898298" w14:textId="77777777" w:rsidR="000A297E" w:rsidRPr="0096540A" w:rsidRDefault="00063100" w:rsidP="00B30749">
      <w:pPr>
        <w:pStyle w:val="CitaviBibliographyEntry"/>
        <w:spacing w:line="480" w:lineRule="auto"/>
      </w:pPr>
      <w:r w:rsidRPr="0096540A">
        <w:t xml:space="preserve">RL reports departmental financial support from GSK and Chemocentryx, personal fees from Roche, personal fees from Janssen, personal fees from UCB; all outside </w:t>
      </w:r>
      <w:r w:rsidR="00F81AA0" w:rsidRPr="0096540A">
        <w:t xml:space="preserve">of </w:t>
      </w:r>
      <w:r w:rsidRPr="0096540A">
        <w:t>the submitted work.</w:t>
      </w:r>
    </w:p>
    <w:p w14:paraId="7463DBCE" w14:textId="77777777" w:rsidR="00D034CF" w:rsidRPr="0096540A" w:rsidRDefault="00D034CF" w:rsidP="00B30749">
      <w:pPr>
        <w:pStyle w:val="CitaviBibliographyEntry"/>
        <w:spacing w:line="480" w:lineRule="auto"/>
      </w:pPr>
    </w:p>
    <w:p w14:paraId="35F45ED4" w14:textId="77777777" w:rsidR="000A297E" w:rsidRPr="0096540A" w:rsidRDefault="000A297E" w:rsidP="00B30749">
      <w:pPr>
        <w:spacing w:line="480" w:lineRule="auto"/>
        <w:rPr>
          <w:b/>
        </w:rPr>
      </w:pPr>
      <w:r w:rsidRPr="0096540A">
        <w:rPr>
          <w:b/>
        </w:rPr>
        <w:t>Funding:</w:t>
      </w:r>
    </w:p>
    <w:p w14:paraId="7AE6C18E" w14:textId="757563D6" w:rsidR="001778A6" w:rsidRPr="0096540A" w:rsidRDefault="000F0DA1" w:rsidP="00B30749">
      <w:pPr>
        <w:spacing w:line="480" w:lineRule="auto"/>
        <w:sectPr w:rsidR="001778A6" w:rsidRPr="0096540A" w:rsidSect="001778A6">
          <w:pgSz w:w="11906" w:h="16838"/>
          <w:pgMar w:top="1440" w:right="1440" w:bottom="1440" w:left="1440" w:header="708" w:footer="708" w:gutter="0"/>
          <w:cols w:space="708"/>
          <w:docGrid w:linePitch="360"/>
        </w:sectPr>
      </w:pPr>
      <w:r w:rsidRPr="0096540A">
        <w:rPr>
          <w:color w:val="222222"/>
          <w:shd w:val="clear" w:color="auto" w:fill="FFFFFF"/>
        </w:rPr>
        <w:t>This work was supported by the</w:t>
      </w:r>
      <w:r w:rsidR="001B3C69" w:rsidRPr="0096540A">
        <w:rPr>
          <w:color w:val="222222"/>
          <w:shd w:val="clear" w:color="auto" w:fill="FFFFFF"/>
        </w:rPr>
        <w:t xml:space="preserve"> </w:t>
      </w:r>
      <w:r w:rsidRPr="0096540A">
        <w:rPr>
          <w:color w:val="222222"/>
          <w:shd w:val="clear" w:color="auto" w:fill="FFFFFF"/>
        </w:rPr>
        <w:t>European League Against Rheumatism (EULAR); the American College of Rheumatology; and the Vasculitis Foundation [grant number EULAR: 15855]</w:t>
      </w:r>
    </w:p>
    <w:p w14:paraId="019C5CED" w14:textId="77777777" w:rsidR="00FA6D52" w:rsidRDefault="00CA40A0" w:rsidP="00FA6D52">
      <w:pPr>
        <w:pStyle w:val="CitaviBibliographyHeading"/>
      </w:pPr>
      <w:r w:rsidRPr="0096540A">
        <w:lastRenderedPageBreak/>
        <w:fldChar w:fldCharType="begin"/>
      </w:r>
      <w:r w:rsidR="00FA6D52">
        <w:instrText>ADDIN CITAVI.BIBLIOGRAPHY PD94bWwgdmVyc2lvbj0iMS4wIiBlbmNvZGluZz0idXRmLTE2Ij8+PEJpYmxpb2dyYXBoeT48QWRkSW5WZXJzaW9uPjUuNC4wLjI8L0FkZEluVmVyc2lvbj48SWQ+Y2Q2MDY5OTUtYjE4YS00NzMwLWI5NDMtMmI3MzMxMWJjNTE5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ZmFsc2U8L0luc2VydFBhcmFncmFwaEFmdGVyPjxGb250TmFtZSAvPjxGb250U3R5bGU+PE5ldXRyYWw+dHJ1ZTwvTmV1dHJhbD48TmFtZSAvPjwvRm9udFN0eWxlPjxGb250U2l6ZT4wPC9Gb250U2l6ZT48VGV4dD4xPC9UZXh0PjwvVGV4dFVuaXQ+PFRleHRVbml0PjxJbnNlcnRQYXJhZ3JhcGhBZnRlcj5mYWxz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QnJ1Y2UgSU4sIEJlbGwgQUwuIEEgY29tcGFyaXNvbiBvZiB0d28gbm9tZW5jbGF0dXJlIHN5c3RlbXMgZm9yIHByaW1hcnkgc3lzdGVtaWMgdmFzY3VsaXRpcy4gQnJpdGlzaCBqb3VybmFsIG9mIHJoZXVtYXRvbG9neSAxOTk3OzM2KDQpOjQ1M+KAkzU4LjwvVGV4dD48L1RleHRVbml0PjxUZXh0VW5pdD48SW5zZXJ0UGFyYWdyYXBoQWZ0ZXI+ZmFsc2U8L0luc2VydFBhcmFncmFwaEFmdGVyPjxGb250TmFtZSAvPjxGb250U3R5bGU+PE5ldXRyYWw+dHJ1ZTwvTmV1dHJhbD48TmFtZSAvPjwvRm9udFN0eWxlPjxGb250U2l6ZT4wPC9Gb250U2l6ZT48VGV4dD44PC9UZXh0PjwvVGV4dFVuaXQ+PFRleHRVbml0PjxJbnNlcnRQYXJhZ3JhcGhBZnRlcj5mYWxz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</w:instrText>
      </w:r>
      <w:r w:rsidRPr="0096540A">
        <w:fldChar w:fldCharType="separate"/>
      </w:r>
      <w:bookmarkStart w:id="14" w:name="_CTVBIBLIOGRAPHY1"/>
      <w:bookmarkEnd w:id="14"/>
      <w:r w:rsidR="00FA6D52">
        <w:t>References</w:t>
      </w:r>
    </w:p>
    <w:p w14:paraId="66A598C8" w14:textId="77777777" w:rsidR="00FA6D52" w:rsidRDefault="00FA6D52" w:rsidP="00FA6D52">
      <w:pPr>
        <w:pStyle w:val="CitaviBibliographyEntry"/>
      </w:pPr>
      <w:r>
        <w:t>1.</w:t>
      </w:r>
      <w:r>
        <w:tab/>
      </w:r>
      <w:bookmarkStart w:id="15" w:name="_CTVL00103fc570d99504761ac3fa6a2598735cc"/>
      <w:r>
        <w:t>Fries JF, Hunder GG, Bloch DA, et al. The American College of Rheumatology 1990 criteria for the classification of vasculitis. Summary. Arthritis and rheumatism 1990;33(8):1135–36.</w:t>
      </w:r>
    </w:p>
    <w:bookmarkEnd w:id="15"/>
    <w:p w14:paraId="79E322B2" w14:textId="77777777" w:rsidR="00FA6D52" w:rsidRDefault="00FA6D52" w:rsidP="00FA6D52">
      <w:pPr>
        <w:pStyle w:val="CitaviBibliographyEntry"/>
      </w:pPr>
      <w:r>
        <w:t>2.</w:t>
      </w:r>
      <w:r>
        <w:tab/>
      </w:r>
      <w:bookmarkStart w:id="16" w:name="_CTVL001ec99cb6829ed41f5a9bf5438e0c439d9"/>
      <w:r>
        <w:t>Basu N, Watts R, Bajema I, et al. EULAR points to consider in the development of classification and diagnostic criteria in systemic vasculitis. Annals of the rheumatic diseases 2010;69(10):1744–50. doi:10.1136/ard.2009.119032.</w:t>
      </w:r>
    </w:p>
    <w:bookmarkEnd w:id="16"/>
    <w:p w14:paraId="19B6FD81" w14:textId="77777777" w:rsidR="00FA6D52" w:rsidRDefault="00FA6D52" w:rsidP="00FA6D52">
      <w:pPr>
        <w:pStyle w:val="CitaviBibliographyEntry"/>
      </w:pPr>
      <w:r>
        <w:t>3.</w:t>
      </w:r>
      <w:r>
        <w:tab/>
      </w:r>
      <w:bookmarkStart w:id="17" w:name="_CTVL0014b77b37396b746859aace5023c6a2cb3"/>
      <w:r>
        <w:t>van der Woude, F J, Rasmussen N, Lobatto S, et al. Autoantibodies against neutrophils and monocytes: tool for diagnosis and marker of disease activity in Wegener's granulomatosis. Lancet 1985;1(8426):425–29.</w:t>
      </w:r>
    </w:p>
    <w:bookmarkEnd w:id="17"/>
    <w:p w14:paraId="1C27F4A3" w14:textId="77777777" w:rsidR="00FA6D52" w:rsidRDefault="00FA6D52" w:rsidP="00FA6D52">
      <w:pPr>
        <w:pStyle w:val="CitaviBibliographyEntry"/>
      </w:pPr>
      <w:r>
        <w:t>4.</w:t>
      </w:r>
      <w:r>
        <w:tab/>
      </w:r>
      <w:bookmarkStart w:id="18" w:name="_CTVL001ffc1d4ed436f48b2b742bb727718f82b"/>
      <w:r>
        <w:t>Watts RA, Suppiah R, Merkel PA, Luqmani R. Systemic vasculitis--is it time to reclassify? Rheumatology (Oxford, England) 2011;50(4):643–45. doi:10.1093/rheumatology/keq229.</w:t>
      </w:r>
    </w:p>
    <w:bookmarkEnd w:id="18"/>
    <w:p w14:paraId="43E0E296" w14:textId="77777777" w:rsidR="00FA6D52" w:rsidRDefault="00FA6D52" w:rsidP="00FA6D52">
      <w:pPr>
        <w:pStyle w:val="CitaviBibliographyEntry"/>
      </w:pPr>
      <w:r>
        <w:t>5.</w:t>
      </w:r>
      <w:r>
        <w:tab/>
      </w:r>
      <w:bookmarkStart w:id="19" w:name="_CTVL001f0a25b7bdb58482198f06ca516d26d29"/>
      <w:r>
        <w:t>Jennette JC, Falk RJ, Bacon PA, et al. 2012 revised International Chapel Hill Consensus Conference Nomenclature of Vasculitides. Arthritis and rheumatism 2013;65(1):1–11. doi:10.1002/art.37715.</w:t>
      </w:r>
    </w:p>
    <w:bookmarkEnd w:id="19"/>
    <w:p w14:paraId="25617860" w14:textId="77777777" w:rsidR="00FA6D52" w:rsidRDefault="00FA6D52" w:rsidP="00FA6D52">
      <w:pPr>
        <w:pStyle w:val="CitaviBibliographyEntry"/>
      </w:pPr>
      <w:r>
        <w:t>6.</w:t>
      </w:r>
      <w:r>
        <w:tab/>
      </w:r>
      <w:bookmarkStart w:id="20" w:name="_CTVL0011db9aebcdc5c4967aff3210f3a194c33"/>
      <w:r>
        <w:t>Lane SE, Watts RA, Barker, T H W, Scott, D G I. Evaluation of the Sørensen diagnostic criteria in the classification of systemic vasculitis. Rheumatology (Oxford, England) 2002;41(10):1138–41.</w:t>
      </w:r>
    </w:p>
    <w:bookmarkEnd w:id="20"/>
    <w:p w14:paraId="2753B339" w14:textId="77777777" w:rsidR="00FA6D52" w:rsidRDefault="00FA6D52" w:rsidP="00FA6D52">
      <w:pPr>
        <w:pStyle w:val="CitaviBibliographyEntry"/>
      </w:pPr>
      <w:r>
        <w:t>7.</w:t>
      </w:r>
      <w:r>
        <w:tab/>
      </w:r>
      <w:bookmarkStart w:id="21" w:name="_CTVL0018c2a18073f6b41d5bcaff729560e77b4"/>
      <w:r>
        <w:t>Bruce IN, Bell AL. A comparison of two nomenclature systems for primary systemic vasculitis. British journal of rheumatology 1997;36(4):453–58.</w:t>
      </w:r>
    </w:p>
    <w:bookmarkEnd w:id="21"/>
    <w:p w14:paraId="510F5BF6" w14:textId="77777777" w:rsidR="00FA6D52" w:rsidRDefault="00FA6D52" w:rsidP="00FA6D52">
      <w:pPr>
        <w:pStyle w:val="CitaviBibliographyEntry"/>
      </w:pPr>
      <w:r>
        <w:t>8.</w:t>
      </w:r>
      <w:r>
        <w:tab/>
      </w:r>
      <w:bookmarkStart w:id="22" w:name="_CTVL0017201b81cdc0b40de89bdf7ddee7b64b2"/>
      <w:r>
        <w:t>Reid AJ, Harrison BD, Watts RA, Watkin SW, McCann BG, Scott DG. Churg-Strauss syndrome in a district hospital. QJM monthly journal of the Association of Physicians 1998;91(3):219–29.</w:t>
      </w:r>
    </w:p>
    <w:bookmarkEnd w:id="22"/>
    <w:p w14:paraId="5547C66E" w14:textId="77777777" w:rsidR="00FA6D52" w:rsidRDefault="00FA6D52" w:rsidP="00FA6D52">
      <w:pPr>
        <w:pStyle w:val="CitaviBibliographyEntry"/>
      </w:pPr>
      <w:r w:rsidRPr="0094298F">
        <w:rPr>
          <w:lang w:val="de-DE"/>
        </w:rPr>
        <w:t>9.</w:t>
      </w:r>
      <w:r w:rsidRPr="0094298F">
        <w:rPr>
          <w:lang w:val="de-DE"/>
        </w:rPr>
        <w:tab/>
      </w:r>
      <w:bookmarkStart w:id="23" w:name="_CTVL001dc2d55caba244342a4b12725594fe31e"/>
      <w:r w:rsidRPr="0094298F">
        <w:rPr>
          <w:lang w:val="de-DE"/>
        </w:rPr>
        <w:t xml:space="preserve">Henegar C, Pagnoux C, Puéchal X, et al. </w:t>
      </w:r>
      <w:r>
        <w:t>A paradigm of diagnostic criteria for polyarteritis nodosa: analysis of a series of 949 patients with vasculitides. Arthritis and rheumatism 2008;58(5):1528–38. doi:10.1002/art.23470.</w:t>
      </w:r>
    </w:p>
    <w:bookmarkEnd w:id="23"/>
    <w:p w14:paraId="3D94508A" w14:textId="77777777" w:rsidR="00FA6D52" w:rsidRDefault="00FA6D52" w:rsidP="00FA6D52">
      <w:pPr>
        <w:pStyle w:val="CitaviBibliographyEntry"/>
      </w:pPr>
      <w:r>
        <w:t>10.</w:t>
      </w:r>
      <w:r>
        <w:tab/>
      </w:r>
      <w:bookmarkStart w:id="24" w:name="_CTVL001cdb712bce01e4acf97d5561c80c3520b"/>
      <w:r>
        <w:t>Rao JK, Allen NB, Pincus T. Limitations of the 1990 American College of Rheumatology classification criteria in the diagnosis of vasculitis. Annals of internal medicine 1998;129(5):345–52.</w:t>
      </w:r>
    </w:p>
    <w:bookmarkEnd w:id="24"/>
    <w:p w14:paraId="7DE28B28" w14:textId="77777777" w:rsidR="00FA6D52" w:rsidRDefault="00FA6D52" w:rsidP="00FA6D52">
      <w:pPr>
        <w:pStyle w:val="CitaviBibliographyEntry"/>
      </w:pPr>
      <w:r>
        <w:t>11.</w:t>
      </w:r>
      <w:r>
        <w:tab/>
      </w:r>
      <w:bookmarkStart w:id="25" w:name="_CTVL001a8da02dee7374058b9026742b0d442c8"/>
      <w:r>
        <w:t>Craven A, Robson J, Ponte C, et al. ACR/EULAR-endorsed study to develop Diagnostic and Classification Criteria for Vasculitis (DCVAS). Clinical and experimental nephrology 2013;17(5):619–21. doi:10.1007/s10157-013-0854-0.</w:t>
      </w:r>
    </w:p>
    <w:bookmarkEnd w:id="25"/>
    <w:p w14:paraId="7701733E" w14:textId="77777777" w:rsidR="00FA6D52" w:rsidRDefault="00FA6D52" w:rsidP="00FA6D52">
      <w:pPr>
        <w:pStyle w:val="CitaviBibliographyEntry"/>
      </w:pPr>
      <w:r>
        <w:t>12.</w:t>
      </w:r>
      <w:r>
        <w:tab/>
      </w:r>
      <w:bookmarkStart w:id="26" w:name="_CTVL001708fe502eebc4bc0ab59420264a3007b"/>
      <w:r>
        <w:t>Guillevin L, Lhote F, Amouroux J, Gherardi R, Callard P, Casassus P. Antineutrophil cytoplasmic antibodies, abnormal angiograms and pathological findings in polyarteritis nodosa and Churg-Strauss syndrome: indications for the classification of vasculitides of the polyarteritis Nodosa Group. British journal of rheumatology 1996;35(10):958–64.</w:t>
      </w:r>
    </w:p>
    <w:bookmarkEnd w:id="26"/>
    <w:p w14:paraId="0DAEF927" w14:textId="77777777" w:rsidR="00FA6D52" w:rsidRDefault="00FA6D52" w:rsidP="00FA6D52">
      <w:pPr>
        <w:pStyle w:val="CitaviBibliographyEntry"/>
      </w:pPr>
      <w:r>
        <w:t>13.</w:t>
      </w:r>
      <w:r>
        <w:tab/>
      </w:r>
      <w:bookmarkStart w:id="27" w:name="_CTVL001b6cf35b4b863428a9d08dd25690c51ab"/>
      <w:r>
        <w:t>Watts R, Lane S, Hanslik T, et al. Development and validation of a consensus methodology for the classification of the ANCA-associated vasculitides and polyarteritis nodosa for epidemiological studies. Annals of the rheumatic diseases 2007;66(2):222–27. doi:10.1136/ard.2006.054593.</w:t>
      </w:r>
    </w:p>
    <w:bookmarkEnd w:id="27"/>
    <w:p w14:paraId="0C9908BD" w14:textId="77777777" w:rsidR="00FA6D52" w:rsidRDefault="00FA6D52" w:rsidP="00FA6D52">
      <w:pPr>
        <w:pStyle w:val="CitaviBibliographyEntry"/>
      </w:pPr>
      <w:r>
        <w:t>14.</w:t>
      </w:r>
      <w:r>
        <w:tab/>
      </w:r>
      <w:bookmarkStart w:id="28" w:name="_CTVL0017b48795f2417438aa3889a3c0789874a"/>
      <w:r>
        <w:t>Jennette JC, Falk RJ, Andrassy K, et al. Nomenclature of systemic vasculitides. Proposal of an international consensus conference. Arthritis and rheumatism 1994;37(2):187–92.</w:t>
      </w:r>
    </w:p>
    <w:bookmarkEnd w:id="28"/>
    <w:p w14:paraId="65F0FDA5" w14:textId="77777777" w:rsidR="00FA6D52" w:rsidRPr="00FA6D52" w:rsidRDefault="00FA6D52" w:rsidP="00FA6D52">
      <w:pPr>
        <w:pStyle w:val="CitaviBibliographyEntry"/>
        <w:rPr>
          <w:lang w:val="de-DE"/>
        </w:rPr>
      </w:pPr>
      <w:r>
        <w:t>15.</w:t>
      </w:r>
      <w:r>
        <w:tab/>
      </w:r>
      <w:bookmarkStart w:id="29" w:name="_CTVL001db9794d58f204bc0afa9fb2719c9161d"/>
      <w:r>
        <w:t xml:space="preserve">Henegar C, Pagnoux C, Puéchal X, et al. A paradigm of diagnostic criteria for polyarteritis nodosa: analysis of a series of 949 patients with vasculitides. </w:t>
      </w:r>
      <w:r w:rsidRPr="00FA6D52">
        <w:rPr>
          <w:lang w:val="de-DE"/>
        </w:rPr>
        <w:t>Arthritis and rheumatism 2008;58(5):1528–38. doi:10.1002/art.23470.</w:t>
      </w:r>
    </w:p>
    <w:bookmarkEnd w:id="29"/>
    <w:p w14:paraId="693F8B9D" w14:textId="77777777" w:rsidR="00985AAC" w:rsidRPr="0096540A" w:rsidRDefault="00FA6D52" w:rsidP="00FA6D52">
      <w:pPr>
        <w:pStyle w:val="CitaviBibliographyEntry"/>
      </w:pPr>
      <w:r w:rsidRPr="00FA6D52">
        <w:rPr>
          <w:lang w:val="de-DE"/>
        </w:rPr>
        <w:t>16.</w:t>
      </w:r>
      <w:r w:rsidRPr="00FA6D52">
        <w:rPr>
          <w:lang w:val="de-DE"/>
        </w:rPr>
        <w:tab/>
      </w:r>
      <w:bookmarkStart w:id="30" w:name="_CTVL0012fb49991948f4206b3a7735ad39010f8"/>
      <w:r w:rsidRPr="00FA6D52">
        <w:rPr>
          <w:lang w:val="de-DE"/>
        </w:rPr>
        <w:t xml:space="preserve">Bloch DA, Michel BA, Hunder GG, et al. </w:t>
      </w:r>
      <w:r>
        <w:t>The American College of Rheumatology 1990 criteria for the classification of vasculitis. Patients and methods. Arthritis and rheumatism 1990;33(8):1068–73.</w:t>
      </w:r>
      <w:bookmarkEnd w:id="30"/>
      <w:r w:rsidR="00CA40A0" w:rsidRPr="0096540A">
        <w:fldChar w:fldCharType="end"/>
      </w:r>
      <w:r w:rsidR="00985AAC" w:rsidRPr="0096540A">
        <w:br w:type="page"/>
      </w:r>
    </w:p>
    <w:p w14:paraId="45DBFCB9" w14:textId="77777777" w:rsidR="00A806D5" w:rsidRPr="0096540A" w:rsidRDefault="00573559" w:rsidP="00A806D5">
      <w:pPr>
        <w:rPr>
          <w:b/>
        </w:rPr>
      </w:pPr>
      <w:r w:rsidRPr="00277552">
        <w:rPr>
          <w:b/>
          <w:noProof/>
          <w:lang w:val="de-DE" w:eastAsia="de-DE"/>
        </w:rPr>
        <w:lastRenderedPageBreak/>
        <w:drawing>
          <wp:inline distT="0" distB="0" distL="0" distR="0" wp14:anchorId="68CBCF8E" wp14:editId="6DE6789D">
            <wp:extent cx="5629177" cy="5120586"/>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chart.emf"/>
                    <pic:cNvPicPr/>
                  </pic:nvPicPr>
                  <pic:blipFill>
                    <a:blip r:embed="rId8"/>
                    <a:stretch>
                      <a:fillRect/>
                    </a:stretch>
                  </pic:blipFill>
                  <pic:spPr>
                    <a:xfrm>
                      <a:off x="0" y="0"/>
                      <a:ext cx="5629177" cy="5120586"/>
                    </a:xfrm>
                    <a:prstGeom prst="rect">
                      <a:avLst/>
                    </a:prstGeom>
                  </pic:spPr>
                </pic:pic>
              </a:graphicData>
            </a:graphic>
          </wp:inline>
        </w:drawing>
      </w:r>
    </w:p>
    <w:p w14:paraId="237B1442" w14:textId="77777777" w:rsidR="00A806D5" w:rsidRPr="0096540A" w:rsidRDefault="00A806D5" w:rsidP="00A806D5">
      <w:pPr>
        <w:rPr>
          <w:i/>
        </w:rPr>
      </w:pPr>
      <w:r w:rsidRPr="0096540A">
        <w:rPr>
          <w:b/>
          <w:i/>
        </w:rPr>
        <w:t>Figure 1: Study population.</w:t>
      </w:r>
    </w:p>
    <w:p w14:paraId="43C4F3A7" w14:textId="77777777" w:rsidR="00A806D5" w:rsidRPr="0096540A" w:rsidRDefault="00A806D5" w:rsidP="00277552">
      <w:r w:rsidRPr="0096540A">
        <w:t>* Some comparator patients were used for more than one comparator group.</w:t>
      </w:r>
    </w:p>
    <w:p w14:paraId="75C4390A" w14:textId="77777777" w:rsidR="00A806D5" w:rsidRPr="0096540A" w:rsidRDefault="00A806D5" w:rsidP="00277552">
      <w:pPr>
        <w:autoSpaceDE w:val="0"/>
        <w:autoSpaceDN w:val="0"/>
        <w:adjustRightInd w:val="0"/>
        <w:spacing w:line="240" w:lineRule="auto"/>
      </w:pPr>
      <w:r w:rsidRPr="0096540A">
        <w:rPr>
          <w:rFonts w:ascii="Calibri" w:hAnsi="Calibri"/>
          <w:color w:val="222222"/>
          <w:shd w:val="clear" w:color="auto" w:fill="FFFFFF"/>
        </w:rPr>
        <w:t>§ The study was promoted at international conferences; all centres willing to participate were invited to take part in the study. At the time of this analysis data had been collected in rheumatology, renal, internal medicine, immunology and neurology centres in a total of 31 countries in Asia, Australasia, Europe, North America, and South America.</w:t>
      </w:r>
    </w:p>
    <w:p w14:paraId="03CD19A4" w14:textId="77777777" w:rsidR="00C60408" w:rsidRPr="0096540A" w:rsidRDefault="00A806D5" w:rsidP="00277552">
      <w:pPr>
        <w:rPr>
          <w:b/>
          <w:i/>
        </w:rPr>
      </w:pPr>
      <w:r w:rsidRPr="0096540A">
        <w:t>DCVAS: Diagnostic &amp; Classification in Vasculitis Study; PSV: primary systemic vasculitis; GPA: granulomatosis with polyangiitis; MPA: microscopic polyangiitis; ACR: American College of Rheumatology; GCA: giant cell arteritis; TAK: Takayasu’s arteritis; AAV: ANCA-associated vasculitis, IgAV: IgA-vasculitis.</w:t>
      </w:r>
      <w:r w:rsidRPr="0096540A">
        <w:rPr>
          <w:b/>
          <w:i/>
        </w:rPr>
        <w:br w:type="page"/>
      </w:r>
      <w:r w:rsidR="00573559" w:rsidRPr="00277552">
        <w:rPr>
          <w:b/>
          <w:i/>
          <w:noProof/>
          <w:lang w:val="de-DE" w:eastAsia="de-DE"/>
        </w:rPr>
        <w:lastRenderedPageBreak/>
        <w:drawing>
          <wp:inline distT="0" distB="0" distL="0" distR="0" wp14:anchorId="3DAE0CCE" wp14:editId="592E18B8">
            <wp:extent cx="5761401" cy="2811856"/>
            <wp:effectExtent l="0" t="0" r="0" b="762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n_capital letters.png"/>
                    <pic:cNvPicPr/>
                  </pic:nvPicPr>
                  <pic:blipFill>
                    <a:blip r:embed="rId9"/>
                    <a:stretch>
                      <a:fillRect/>
                    </a:stretch>
                  </pic:blipFill>
                  <pic:spPr>
                    <a:xfrm>
                      <a:off x="0" y="0"/>
                      <a:ext cx="5766831" cy="2814506"/>
                    </a:xfrm>
                    <a:prstGeom prst="rect">
                      <a:avLst/>
                    </a:prstGeom>
                  </pic:spPr>
                </pic:pic>
              </a:graphicData>
            </a:graphic>
          </wp:inline>
        </w:drawing>
      </w:r>
    </w:p>
    <w:p w14:paraId="6E5D565B" w14:textId="77777777" w:rsidR="00C60408" w:rsidRPr="0096540A" w:rsidRDefault="00C60408" w:rsidP="00C60408">
      <w:pPr>
        <w:ind w:left="900" w:hanging="900"/>
        <w:jc w:val="both"/>
        <w:rPr>
          <w:b/>
          <w:i/>
        </w:rPr>
      </w:pPr>
      <w:r w:rsidRPr="0096540A">
        <w:rPr>
          <w:b/>
          <w:i/>
        </w:rPr>
        <w:t>Figure 2. Accuracy and overlap of the application of the 1990 ACR classification criteria to patients with various forms of vasculitis</w:t>
      </w:r>
    </w:p>
    <w:p w14:paraId="0DC6E097" w14:textId="77777777" w:rsidR="00C60408" w:rsidRPr="0096540A" w:rsidRDefault="00C60408" w:rsidP="00C60408">
      <w:pPr>
        <w:rPr>
          <w:b/>
          <w:i/>
        </w:rPr>
      </w:pPr>
      <w:r w:rsidRPr="0096540A">
        <w:t xml:space="preserve">(A) Patients in DCVAS with one of the forms of primary systemic vasculitis with existing 1990 ACR Criteria </w:t>
      </w:r>
      <w:r w:rsidRPr="0096540A">
        <w:rPr>
          <w:b/>
        </w:rPr>
        <w:t>(n=944)</w:t>
      </w:r>
      <w:r w:rsidRPr="0096540A">
        <w:t xml:space="preserve"> that were: classified in accordance with physician’s submitted diagnosis (“Correctly Classified”), not classified in accordance with physician’s submitted diagnosis (“Misclassified”), or not classified by any of the ACR criteria sets (“Unclassified”); overlap between “Correctly Classified” and “Misclassified” includes patients who were classified by ACR criteria as having more than one diagnosis (one concordant and another non-concordant with physician’s submitted diagnosis. </w:t>
      </w:r>
      <w:r w:rsidRPr="0096540A">
        <w:br/>
        <w:t xml:space="preserve">(B) The number of overlapping diagnoses when ACR 1990 criteria were applied to patients determined by the submitting physician as having a form of “small-vessel vasculitis” </w:t>
      </w:r>
      <w:r w:rsidRPr="0096540A">
        <w:br/>
        <w:t>(C) The number of overlapping diagnoses when ACR 1990 criteria were applied to patients determined by the submitting physician as having a form of “large-vessel vasculitis”.</w:t>
      </w:r>
      <w:r w:rsidRPr="0096540A">
        <w:br/>
        <w:t>DCVAS: Diagnostic &amp; Classification Criteria in Vasculitis Study; ACR: American College of Rheumatology; GPA: granulomatosis with polyangiitis; PAN: polyarteritis nodosa; EGPA: eosinophilic granulomatosis with polyangiitis; TAK: Takayasu’s arteritis; GCA: giant cell arteritis.</w:t>
      </w:r>
      <w:r w:rsidRPr="0096540A">
        <w:rPr>
          <w:b/>
          <w:i/>
        </w:rPr>
        <w:br w:type="page"/>
      </w:r>
    </w:p>
    <w:p w14:paraId="21A2BA54" w14:textId="77777777" w:rsidR="00985AAC" w:rsidRPr="0096540A" w:rsidRDefault="00985AAC" w:rsidP="00B30749">
      <w:pPr>
        <w:spacing w:line="240" w:lineRule="auto"/>
        <w:ind w:left="-180" w:right="-1144" w:hanging="810"/>
        <w:rPr>
          <w:b/>
          <w:i/>
          <w:iCs/>
        </w:rPr>
      </w:pPr>
      <w:r w:rsidRPr="0096540A">
        <w:rPr>
          <w:b/>
          <w:i/>
        </w:rPr>
        <w:lastRenderedPageBreak/>
        <w:t>Table 1:</w:t>
      </w:r>
      <w:r w:rsidRPr="0096540A" w:rsidDel="009D1DDD">
        <w:rPr>
          <w:b/>
          <w:i/>
        </w:rPr>
        <w:t xml:space="preserve"> </w:t>
      </w:r>
      <w:r w:rsidRPr="0096540A">
        <w:rPr>
          <w:b/>
          <w:i/>
        </w:rPr>
        <w:tab/>
        <w:t>Sensitivity and specificity of the ACR 1990 classification criteria to classify and diagnose patients with and without vasculitis in DCVAS cohort</w:t>
      </w:r>
    </w:p>
    <w:tbl>
      <w:tblPr>
        <w:tblStyle w:val="TableGrid"/>
        <w:tblpPr w:leftFromText="180" w:rightFromText="180" w:vertAnchor="text" w:horzAnchor="margin" w:tblpXSpec="center" w:tblpY="138"/>
        <w:tblOverlap w:val="never"/>
        <w:tblW w:w="11268" w:type="dxa"/>
        <w:tblLayout w:type="fixed"/>
        <w:tblLook w:val="04A0" w:firstRow="1" w:lastRow="0" w:firstColumn="1" w:lastColumn="0" w:noHBand="0" w:noVBand="1"/>
      </w:tblPr>
      <w:tblGrid>
        <w:gridCol w:w="1165"/>
        <w:gridCol w:w="585"/>
        <w:gridCol w:w="2342"/>
        <w:gridCol w:w="2048"/>
        <w:gridCol w:w="1905"/>
        <w:gridCol w:w="1316"/>
        <w:gridCol w:w="146"/>
        <w:gridCol w:w="1761"/>
      </w:tblGrid>
      <w:tr w:rsidR="00985AAC" w:rsidRPr="0096540A" w14:paraId="326CA61A" w14:textId="77777777" w:rsidTr="002D7581">
        <w:trPr>
          <w:trHeight w:val="244"/>
        </w:trPr>
        <w:tc>
          <w:tcPr>
            <w:tcW w:w="1165" w:type="dxa"/>
            <w:tcBorders>
              <w:top w:val="nil"/>
              <w:left w:val="nil"/>
              <w:bottom w:val="nil"/>
              <w:right w:val="nil"/>
            </w:tcBorders>
          </w:tcPr>
          <w:p w14:paraId="7AD2E834" w14:textId="77777777" w:rsidR="00985AAC" w:rsidRPr="0096540A" w:rsidRDefault="00985AAC" w:rsidP="00B30749">
            <w:pPr>
              <w:jc w:val="center"/>
              <w:rPr>
                <w:rFonts w:cs="Arial"/>
                <w:b/>
              </w:rPr>
            </w:pPr>
          </w:p>
        </w:tc>
        <w:tc>
          <w:tcPr>
            <w:tcW w:w="585" w:type="dxa"/>
            <w:tcBorders>
              <w:top w:val="nil"/>
              <w:left w:val="nil"/>
              <w:bottom w:val="nil"/>
              <w:right w:val="nil"/>
            </w:tcBorders>
          </w:tcPr>
          <w:p w14:paraId="0822FBDE" w14:textId="77777777" w:rsidR="00985AAC" w:rsidRPr="0096540A" w:rsidRDefault="00985AAC" w:rsidP="00B30749">
            <w:pPr>
              <w:jc w:val="center"/>
              <w:rPr>
                <w:rFonts w:cs="Arial"/>
                <w:b/>
              </w:rPr>
            </w:pPr>
          </w:p>
        </w:tc>
        <w:tc>
          <w:tcPr>
            <w:tcW w:w="6295" w:type="dxa"/>
            <w:gridSpan w:val="3"/>
            <w:tcBorders>
              <w:top w:val="nil"/>
              <w:left w:val="nil"/>
              <w:bottom w:val="nil"/>
              <w:right w:val="nil"/>
            </w:tcBorders>
          </w:tcPr>
          <w:p w14:paraId="4125398F" w14:textId="77777777" w:rsidR="00985AAC" w:rsidRPr="0096540A" w:rsidRDefault="00985AAC" w:rsidP="00B30749">
            <w:pPr>
              <w:jc w:val="center"/>
              <w:rPr>
                <w:rFonts w:cs="Arial"/>
                <w:b/>
                <w:u w:val="single"/>
              </w:rPr>
            </w:pPr>
            <w:r w:rsidRPr="0096540A">
              <w:rPr>
                <w:rFonts w:cs="Arial"/>
                <w:b/>
                <w:u w:val="single"/>
              </w:rPr>
              <w:t>1990 ACR Criteria tested in the DCVAS population</w:t>
            </w:r>
          </w:p>
        </w:tc>
        <w:tc>
          <w:tcPr>
            <w:tcW w:w="3223" w:type="dxa"/>
            <w:gridSpan w:val="3"/>
            <w:tcBorders>
              <w:top w:val="nil"/>
              <w:left w:val="nil"/>
              <w:bottom w:val="nil"/>
              <w:right w:val="nil"/>
            </w:tcBorders>
          </w:tcPr>
          <w:p w14:paraId="4C1DE87B" w14:textId="77777777" w:rsidR="00985AAC" w:rsidRPr="0096540A" w:rsidRDefault="00985AAC" w:rsidP="00B30749">
            <w:pPr>
              <w:jc w:val="center"/>
              <w:rPr>
                <w:rFonts w:cs="Arial"/>
                <w:b/>
                <w:u w:val="single"/>
              </w:rPr>
            </w:pPr>
            <w:r w:rsidRPr="0096540A">
              <w:rPr>
                <w:rFonts w:cs="Arial"/>
                <w:b/>
                <w:u w:val="single"/>
              </w:rPr>
              <w:t>1990 ACR Criteria performance characteristics in original cohort</w:t>
            </w:r>
          </w:p>
        </w:tc>
      </w:tr>
      <w:tr w:rsidR="00985AAC" w:rsidRPr="0096540A" w14:paraId="2813EC54" w14:textId="77777777" w:rsidTr="002D7581">
        <w:trPr>
          <w:trHeight w:val="70"/>
        </w:trPr>
        <w:tc>
          <w:tcPr>
            <w:tcW w:w="1165" w:type="dxa"/>
            <w:tcBorders>
              <w:top w:val="nil"/>
              <w:left w:val="nil"/>
              <w:bottom w:val="nil"/>
              <w:right w:val="nil"/>
            </w:tcBorders>
          </w:tcPr>
          <w:p w14:paraId="0D2D111C" w14:textId="77777777" w:rsidR="00985AAC" w:rsidRPr="0096540A" w:rsidRDefault="00985AAC" w:rsidP="00B30749">
            <w:pPr>
              <w:jc w:val="center"/>
              <w:rPr>
                <w:rFonts w:cs="Arial"/>
                <w:b/>
              </w:rPr>
            </w:pPr>
          </w:p>
        </w:tc>
        <w:tc>
          <w:tcPr>
            <w:tcW w:w="585" w:type="dxa"/>
            <w:tcBorders>
              <w:top w:val="nil"/>
              <w:left w:val="nil"/>
              <w:bottom w:val="nil"/>
              <w:right w:val="nil"/>
            </w:tcBorders>
          </w:tcPr>
          <w:p w14:paraId="14F61499" w14:textId="77777777" w:rsidR="00985AAC" w:rsidRPr="0096540A" w:rsidRDefault="00985AAC" w:rsidP="00B30749">
            <w:pPr>
              <w:jc w:val="center"/>
              <w:rPr>
                <w:rFonts w:cs="Arial"/>
                <w:b/>
              </w:rPr>
            </w:pPr>
          </w:p>
        </w:tc>
        <w:tc>
          <w:tcPr>
            <w:tcW w:w="2342" w:type="dxa"/>
            <w:tcBorders>
              <w:top w:val="nil"/>
              <w:left w:val="nil"/>
              <w:bottom w:val="single" w:sz="4" w:space="0" w:color="auto"/>
              <w:right w:val="nil"/>
            </w:tcBorders>
          </w:tcPr>
          <w:p w14:paraId="3F80F89D" w14:textId="77777777" w:rsidR="00985AAC" w:rsidRPr="0096540A" w:rsidRDefault="00985AAC" w:rsidP="00B30749">
            <w:pPr>
              <w:jc w:val="center"/>
              <w:rPr>
                <w:rFonts w:cs="Arial"/>
                <w:b/>
              </w:rPr>
            </w:pPr>
            <w:r w:rsidRPr="0096540A">
              <w:rPr>
                <w:rFonts w:cs="Arial"/>
                <w:b/>
              </w:rPr>
              <w:t>Sensitivity</w:t>
            </w:r>
            <w:r w:rsidR="009278C5" w:rsidRPr="0096540A">
              <w:rPr>
                <w:rFonts w:cs="Arial"/>
                <w:b/>
                <w:vertAlign w:val="superscript"/>
              </w:rPr>
              <w:t>a</w:t>
            </w:r>
            <w:r w:rsidRPr="0096540A">
              <w:rPr>
                <w:rFonts w:cs="Arial"/>
                <w:b/>
              </w:rPr>
              <w:t xml:space="preserve"> % (95% CI)</w:t>
            </w:r>
          </w:p>
        </w:tc>
        <w:tc>
          <w:tcPr>
            <w:tcW w:w="3953" w:type="dxa"/>
            <w:gridSpan w:val="2"/>
            <w:tcBorders>
              <w:top w:val="nil"/>
              <w:left w:val="nil"/>
              <w:bottom w:val="single" w:sz="4" w:space="0" w:color="auto"/>
              <w:right w:val="nil"/>
            </w:tcBorders>
          </w:tcPr>
          <w:p w14:paraId="51CE805E" w14:textId="77777777" w:rsidR="00985AAC" w:rsidRPr="0096540A" w:rsidRDefault="00985AAC" w:rsidP="00B30749">
            <w:pPr>
              <w:tabs>
                <w:tab w:val="center" w:pos="1876"/>
                <w:tab w:val="right" w:pos="3753"/>
              </w:tabs>
              <w:jc w:val="center"/>
              <w:rPr>
                <w:rFonts w:cs="Arial"/>
                <w:b/>
              </w:rPr>
            </w:pPr>
            <w:r w:rsidRPr="0096540A">
              <w:rPr>
                <w:rFonts w:cs="Arial"/>
                <w:b/>
              </w:rPr>
              <w:t>Specificity % (95% CI)</w:t>
            </w:r>
          </w:p>
        </w:tc>
        <w:tc>
          <w:tcPr>
            <w:tcW w:w="1462" w:type="dxa"/>
            <w:gridSpan w:val="2"/>
            <w:tcBorders>
              <w:top w:val="nil"/>
              <w:left w:val="nil"/>
              <w:bottom w:val="single" w:sz="4" w:space="0" w:color="auto"/>
              <w:right w:val="nil"/>
            </w:tcBorders>
          </w:tcPr>
          <w:p w14:paraId="7A1F6E1C" w14:textId="77777777" w:rsidR="00985AAC" w:rsidRPr="0096540A" w:rsidRDefault="00985AAC" w:rsidP="00B30749">
            <w:pPr>
              <w:jc w:val="center"/>
              <w:rPr>
                <w:rFonts w:cs="Arial"/>
                <w:b/>
              </w:rPr>
            </w:pPr>
            <w:r w:rsidRPr="0096540A">
              <w:rPr>
                <w:rFonts w:cs="Arial"/>
                <w:b/>
              </w:rPr>
              <w:t>Sensitivity %</w:t>
            </w:r>
          </w:p>
        </w:tc>
        <w:tc>
          <w:tcPr>
            <w:tcW w:w="1761" w:type="dxa"/>
            <w:tcBorders>
              <w:top w:val="nil"/>
              <w:left w:val="nil"/>
              <w:bottom w:val="single" w:sz="4" w:space="0" w:color="auto"/>
              <w:right w:val="nil"/>
            </w:tcBorders>
          </w:tcPr>
          <w:p w14:paraId="22D031D1" w14:textId="77777777" w:rsidR="00985AAC" w:rsidRPr="0096540A" w:rsidRDefault="00985AAC" w:rsidP="00B30749">
            <w:pPr>
              <w:jc w:val="center"/>
              <w:rPr>
                <w:rFonts w:cs="Arial"/>
                <w:b/>
              </w:rPr>
            </w:pPr>
            <w:r w:rsidRPr="0096540A">
              <w:rPr>
                <w:rFonts w:cs="Arial"/>
                <w:b/>
              </w:rPr>
              <w:t>Specificity %</w:t>
            </w:r>
          </w:p>
        </w:tc>
      </w:tr>
      <w:tr w:rsidR="00985AAC" w:rsidRPr="0096540A" w14:paraId="6DCC5065" w14:textId="77777777" w:rsidTr="002D7581">
        <w:trPr>
          <w:trHeight w:val="60"/>
        </w:trPr>
        <w:tc>
          <w:tcPr>
            <w:tcW w:w="1165" w:type="dxa"/>
            <w:tcBorders>
              <w:top w:val="nil"/>
              <w:left w:val="nil"/>
              <w:bottom w:val="single" w:sz="4" w:space="0" w:color="auto"/>
              <w:right w:val="nil"/>
            </w:tcBorders>
          </w:tcPr>
          <w:p w14:paraId="1F5E1E58" w14:textId="77777777" w:rsidR="00985AAC" w:rsidRPr="0096540A" w:rsidRDefault="00985AAC" w:rsidP="00B30749">
            <w:pPr>
              <w:jc w:val="center"/>
              <w:rPr>
                <w:rFonts w:cs="Arial"/>
                <w:b/>
              </w:rPr>
            </w:pPr>
            <w:r w:rsidRPr="0096540A">
              <w:rPr>
                <w:rFonts w:cs="Arial"/>
                <w:b/>
              </w:rPr>
              <w:t>Vasculitis</w:t>
            </w:r>
          </w:p>
        </w:tc>
        <w:tc>
          <w:tcPr>
            <w:tcW w:w="585" w:type="dxa"/>
            <w:tcBorders>
              <w:top w:val="nil"/>
              <w:left w:val="nil"/>
              <w:bottom w:val="single" w:sz="4" w:space="0" w:color="auto"/>
              <w:right w:val="nil"/>
            </w:tcBorders>
          </w:tcPr>
          <w:p w14:paraId="78BEE8E9" w14:textId="77777777" w:rsidR="00985AAC" w:rsidRPr="0096540A" w:rsidRDefault="00985AAC" w:rsidP="00B30749">
            <w:pPr>
              <w:jc w:val="center"/>
              <w:rPr>
                <w:rFonts w:cs="Arial"/>
                <w:b/>
              </w:rPr>
            </w:pPr>
            <w:r w:rsidRPr="0096540A">
              <w:rPr>
                <w:rFonts w:cs="Arial"/>
                <w:b/>
              </w:rPr>
              <w:t>N</w:t>
            </w:r>
          </w:p>
        </w:tc>
        <w:tc>
          <w:tcPr>
            <w:tcW w:w="2342" w:type="dxa"/>
            <w:tcBorders>
              <w:top w:val="single" w:sz="4" w:space="0" w:color="auto"/>
              <w:left w:val="nil"/>
              <w:bottom w:val="single" w:sz="4" w:space="0" w:color="auto"/>
              <w:right w:val="nil"/>
            </w:tcBorders>
          </w:tcPr>
          <w:p w14:paraId="4EFA35C5" w14:textId="77777777" w:rsidR="00985AAC" w:rsidRPr="0096540A" w:rsidRDefault="00985AAC" w:rsidP="00B30749">
            <w:pPr>
              <w:jc w:val="center"/>
              <w:rPr>
                <w:rFonts w:cs="Arial"/>
                <w:b/>
              </w:rPr>
            </w:pPr>
          </w:p>
        </w:tc>
        <w:tc>
          <w:tcPr>
            <w:tcW w:w="2048" w:type="dxa"/>
            <w:tcBorders>
              <w:top w:val="single" w:sz="4" w:space="0" w:color="auto"/>
              <w:left w:val="nil"/>
              <w:bottom w:val="single" w:sz="4" w:space="0" w:color="auto"/>
              <w:right w:val="nil"/>
            </w:tcBorders>
          </w:tcPr>
          <w:p w14:paraId="6FED9B9B" w14:textId="77777777" w:rsidR="00985AAC" w:rsidRPr="0096540A" w:rsidRDefault="00985AAC" w:rsidP="00B30749">
            <w:pPr>
              <w:jc w:val="center"/>
              <w:rPr>
                <w:rFonts w:cs="Arial"/>
                <w:b/>
              </w:rPr>
            </w:pPr>
            <w:r w:rsidRPr="0096540A">
              <w:rPr>
                <w:rFonts w:cs="Arial"/>
                <w:b/>
              </w:rPr>
              <w:t>Classification</w:t>
            </w:r>
            <w:r w:rsidR="009278C5" w:rsidRPr="0096540A">
              <w:rPr>
                <w:rFonts w:cs="Arial"/>
                <w:vertAlign w:val="superscript"/>
              </w:rPr>
              <w:t>b</w:t>
            </w:r>
          </w:p>
        </w:tc>
        <w:tc>
          <w:tcPr>
            <w:tcW w:w="1905" w:type="dxa"/>
            <w:tcBorders>
              <w:top w:val="single" w:sz="4" w:space="0" w:color="auto"/>
              <w:left w:val="nil"/>
              <w:bottom w:val="single" w:sz="4" w:space="0" w:color="auto"/>
              <w:right w:val="nil"/>
            </w:tcBorders>
          </w:tcPr>
          <w:p w14:paraId="09778FBC" w14:textId="77777777" w:rsidR="00985AAC" w:rsidRPr="0096540A" w:rsidRDefault="00985AAC" w:rsidP="00B30749">
            <w:pPr>
              <w:jc w:val="center"/>
              <w:rPr>
                <w:rFonts w:cs="Arial"/>
                <w:b/>
              </w:rPr>
            </w:pPr>
            <w:r w:rsidRPr="0096540A">
              <w:rPr>
                <w:rFonts w:cs="Arial"/>
                <w:b/>
              </w:rPr>
              <w:t>Diagnostic</w:t>
            </w:r>
            <w:r w:rsidR="009278C5" w:rsidRPr="0096540A">
              <w:rPr>
                <w:rFonts w:cs="Arial"/>
                <w:vertAlign w:val="superscript"/>
              </w:rPr>
              <w:t>c</w:t>
            </w:r>
          </w:p>
        </w:tc>
        <w:tc>
          <w:tcPr>
            <w:tcW w:w="3223" w:type="dxa"/>
            <w:gridSpan w:val="3"/>
            <w:tcBorders>
              <w:top w:val="single" w:sz="4" w:space="0" w:color="auto"/>
              <w:left w:val="nil"/>
              <w:bottom w:val="single" w:sz="4" w:space="0" w:color="auto"/>
              <w:right w:val="nil"/>
            </w:tcBorders>
          </w:tcPr>
          <w:p w14:paraId="4AD1CDAD" w14:textId="77777777" w:rsidR="00985AAC" w:rsidRPr="0096540A" w:rsidRDefault="00985AAC" w:rsidP="00B30749">
            <w:pPr>
              <w:tabs>
                <w:tab w:val="center" w:pos="1380"/>
                <w:tab w:val="right" w:pos="2761"/>
              </w:tabs>
              <w:jc w:val="center"/>
              <w:rPr>
                <w:rFonts w:cs="Arial"/>
                <w:b/>
              </w:rPr>
            </w:pPr>
            <w:r w:rsidRPr="0096540A">
              <w:rPr>
                <w:rFonts w:cs="Arial"/>
                <w:b/>
              </w:rPr>
              <w:t>Classification</w:t>
            </w:r>
          </w:p>
        </w:tc>
      </w:tr>
      <w:tr w:rsidR="00985AAC" w:rsidRPr="0096540A" w14:paraId="55F9131D" w14:textId="77777777" w:rsidTr="002D7581">
        <w:trPr>
          <w:trHeight w:val="60"/>
        </w:trPr>
        <w:tc>
          <w:tcPr>
            <w:tcW w:w="1165" w:type="dxa"/>
            <w:tcBorders>
              <w:top w:val="single" w:sz="4" w:space="0" w:color="auto"/>
              <w:left w:val="nil"/>
              <w:bottom w:val="nil"/>
              <w:right w:val="nil"/>
            </w:tcBorders>
          </w:tcPr>
          <w:p w14:paraId="523517C5" w14:textId="77777777" w:rsidR="00985AAC" w:rsidRPr="0096540A" w:rsidRDefault="00985AAC" w:rsidP="00B30749">
            <w:pPr>
              <w:spacing w:before="40" w:after="40"/>
              <w:ind w:left="90"/>
              <w:rPr>
                <w:rFonts w:cs="Arial"/>
                <w:smallCaps/>
              </w:rPr>
            </w:pPr>
            <w:r w:rsidRPr="0096540A">
              <w:rPr>
                <w:rFonts w:cs="Arial"/>
                <w:smallCaps/>
              </w:rPr>
              <w:t>GCA</w:t>
            </w:r>
          </w:p>
        </w:tc>
        <w:tc>
          <w:tcPr>
            <w:tcW w:w="585" w:type="dxa"/>
            <w:tcBorders>
              <w:top w:val="single" w:sz="4" w:space="0" w:color="auto"/>
              <w:left w:val="nil"/>
              <w:bottom w:val="nil"/>
              <w:right w:val="nil"/>
            </w:tcBorders>
          </w:tcPr>
          <w:p w14:paraId="59DDBBC1" w14:textId="77777777" w:rsidR="00985AAC" w:rsidRPr="0096540A" w:rsidRDefault="00985AAC" w:rsidP="00B30749">
            <w:pPr>
              <w:spacing w:before="40" w:after="40"/>
              <w:jc w:val="center"/>
              <w:rPr>
                <w:rFonts w:cs="Arial"/>
              </w:rPr>
            </w:pPr>
            <w:r w:rsidRPr="0096540A">
              <w:rPr>
                <w:rFonts w:cs="Arial"/>
              </w:rPr>
              <w:t>345</w:t>
            </w:r>
          </w:p>
        </w:tc>
        <w:tc>
          <w:tcPr>
            <w:tcW w:w="2342" w:type="dxa"/>
            <w:tcBorders>
              <w:top w:val="single" w:sz="4" w:space="0" w:color="auto"/>
              <w:left w:val="nil"/>
              <w:bottom w:val="nil"/>
              <w:right w:val="nil"/>
            </w:tcBorders>
          </w:tcPr>
          <w:p w14:paraId="2A78B720" w14:textId="77777777" w:rsidR="00985AAC" w:rsidRPr="0096540A" w:rsidRDefault="00985AAC" w:rsidP="00B30749">
            <w:pPr>
              <w:spacing w:before="40" w:after="40"/>
              <w:jc w:val="center"/>
              <w:rPr>
                <w:rFonts w:cs="Arial"/>
              </w:rPr>
            </w:pPr>
            <w:r w:rsidRPr="0096540A">
              <w:rPr>
                <w:rFonts w:cs="Arial"/>
              </w:rPr>
              <w:t>81.1 (76.6 – 85.1)</w:t>
            </w:r>
          </w:p>
        </w:tc>
        <w:tc>
          <w:tcPr>
            <w:tcW w:w="2048" w:type="dxa"/>
            <w:tcBorders>
              <w:top w:val="single" w:sz="4" w:space="0" w:color="auto"/>
              <w:left w:val="nil"/>
              <w:bottom w:val="nil"/>
              <w:right w:val="nil"/>
            </w:tcBorders>
          </w:tcPr>
          <w:p w14:paraId="7416228F" w14:textId="77777777" w:rsidR="00985AAC" w:rsidRPr="0096540A" w:rsidRDefault="00985AAC" w:rsidP="00B30749">
            <w:pPr>
              <w:spacing w:before="40" w:after="40"/>
              <w:jc w:val="center"/>
              <w:rPr>
                <w:rFonts w:cs="Arial"/>
              </w:rPr>
            </w:pPr>
            <w:r w:rsidRPr="0096540A">
              <w:rPr>
                <w:rFonts w:cs="Arial"/>
              </w:rPr>
              <w:t>94.9 (93.1 – 96.3)</w:t>
            </w:r>
          </w:p>
        </w:tc>
        <w:tc>
          <w:tcPr>
            <w:tcW w:w="1905" w:type="dxa"/>
            <w:tcBorders>
              <w:top w:val="single" w:sz="4" w:space="0" w:color="auto"/>
              <w:left w:val="nil"/>
              <w:bottom w:val="nil"/>
              <w:right w:val="nil"/>
            </w:tcBorders>
          </w:tcPr>
          <w:p w14:paraId="1038C349" w14:textId="77777777" w:rsidR="00985AAC" w:rsidRPr="0096540A" w:rsidRDefault="00985AAC" w:rsidP="00B30749">
            <w:pPr>
              <w:spacing w:before="40" w:after="40"/>
              <w:jc w:val="center"/>
              <w:rPr>
                <w:rFonts w:cs="Arial"/>
              </w:rPr>
            </w:pPr>
            <w:r w:rsidRPr="0096540A">
              <w:rPr>
                <w:rFonts w:cs="Arial"/>
              </w:rPr>
              <w:t>64.2 (52.8 – 74.6)</w:t>
            </w:r>
          </w:p>
        </w:tc>
        <w:tc>
          <w:tcPr>
            <w:tcW w:w="1316" w:type="dxa"/>
            <w:tcBorders>
              <w:top w:val="single" w:sz="4" w:space="0" w:color="auto"/>
              <w:left w:val="nil"/>
              <w:bottom w:val="nil"/>
              <w:right w:val="nil"/>
            </w:tcBorders>
          </w:tcPr>
          <w:p w14:paraId="6CA87A65" w14:textId="77777777" w:rsidR="00985AAC" w:rsidRPr="0096540A" w:rsidRDefault="00985AAC" w:rsidP="00B30749">
            <w:pPr>
              <w:spacing w:before="40" w:after="40"/>
              <w:jc w:val="center"/>
              <w:rPr>
                <w:rFonts w:cs="Arial"/>
              </w:rPr>
            </w:pPr>
            <w:r w:rsidRPr="0096540A">
              <w:rPr>
                <w:rFonts w:cs="Arial"/>
              </w:rPr>
              <w:t>93.5</w:t>
            </w:r>
          </w:p>
        </w:tc>
        <w:tc>
          <w:tcPr>
            <w:tcW w:w="1907" w:type="dxa"/>
            <w:gridSpan w:val="2"/>
            <w:tcBorders>
              <w:top w:val="single" w:sz="4" w:space="0" w:color="auto"/>
              <w:left w:val="nil"/>
              <w:bottom w:val="nil"/>
              <w:right w:val="nil"/>
            </w:tcBorders>
          </w:tcPr>
          <w:p w14:paraId="166C5B59" w14:textId="77777777" w:rsidR="00985AAC" w:rsidRPr="0096540A" w:rsidRDefault="00985AAC" w:rsidP="00B30749">
            <w:pPr>
              <w:spacing w:before="40" w:after="40"/>
              <w:jc w:val="center"/>
              <w:rPr>
                <w:rFonts w:cs="Arial"/>
              </w:rPr>
            </w:pPr>
            <w:r w:rsidRPr="0096540A">
              <w:rPr>
                <w:rFonts w:cs="Arial"/>
              </w:rPr>
              <w:t>91.2</w:t>
            </w:r>
          </w:p>
        </w:tc>
      </w:tr>
      <w:tr w:rsidR="00985AAC" w:rsidRPr="0096540A" w14:paraId="7E91A1C0" w14:textId="77777777" w:rsidTr="002D7581">
        <w:trPr>
          <w:trHeight w:val="70"/>
        </w:trPr>
        <w:tc>
          <w:tcPr>
            <w:tcW w:w="1165" w:type="dxa"/>
            <w:tcBorders>
              <w:top w:val="nil"/>
              <w:left w:val="nil"/>
              <w:bottom w:val="nil"/>
              <w:right w:val="nil"/>
            </w:tcBorders>
          </w:tcPr>
          <w:p w14:paraId="4F5F18B3" w14:textId="77777777" w:rsidR="00985AAC" w:rsidRPr="0096540A" w:rsidRDefault="00985AAC" w:rsidP="00B30749">
            <w:pPr>
              <w:spacing w:before="40" w:after="40"/>
              <w:ind w:left="90"/>
              <w:rPr>
                <w:rFonts w:cs="Arial"/>
                <w:smallCaps/>
              </w:rPr>
            </w:pPr>
            <w:r w:rsidRPr="0096540A">
              <w:rPr>
                <w:rFonts w:cs="Arial"/>
                <w:smallCaps/>
              </w:rPr>
              <w:t>TAK</w:t>
            </w:r>
          </w:p>
        </w:tc>
        <w:tc>
          <w:tcPr>
            <w:tcW w:w="585" w:type="dxa"/>
            <w:tcBorders>
              <w:top w:val="nil"/>
              <w:left w:val="nil"/>
              <w:bottom w:val="nil"/>
              <w:right w:val="nil"/>
            </w:tcBorders>
          </w:tcPr>
          <w:p w14:paraId="0E436AB7" w14:textId="77777777" w:rsidR="00985AAC" w:rsidRPr="0096540A" w:rsidRDefault="00985AAC" w:rsidP="00B30749">
            <w:pPr>
              <w:spacing w:before="40" w:after="40"/>
              <w:jc w:val="center"/>
              <w:rPr>
                <w:rFonts w:cs="Arial"/>
              </w:rPr>
            </w:pPr>
            <w:r w:rsidRPr="0096540A">
              <w:rPr>
                <w:rFonts w:cs="Arial"/>
              </w:rPr>
              <w:t>53</w:t>
            </w:r>
          </w:p>
        </w:tc>
        <w:tc>
          <w:tcPr>
            <w:tcW w:w="2342" w:type="dxa"/>
            <w:tcBorders>
              <w:top w:val="nil"/>
              <w:left w:val="nil"/>
              <w:bottom w:val="nil"/>
              <w:right w:val="nil"/>
            </w:tcBorders>
          </w:tcPr>
          <w:p w14:paraId="4B61A03C" w14:textId="77777777" w:rsidR="00985AAC" w:rsidRPr="0096540A" w:rsidRDefault="00985AAC" w:rsidP="00B30749">
            <w:pPr>
              <w:spacing w:before="40" w:after="40"/>
              <w:jc w:val="center"/>
              <w:rPr>
                <w:rFonts w:cs="Arial"/>
              </w:rPr>
            </w:pPr>
            <w:r w:rsidRPr="0096540A">
              <w:rPr>
                <w:rFonts w:cs="Arial"/>
              </w:rPr>
              <w:t>73.6 (59.7 – 84.7)</w:t>
            </w:r>
          </w:p>
        </w:tc>
        <w:tc>
          <w:tcPr>
            <w:tcW w:w="2048" w:type="dxa"/>
            <w:tcBorders>
              <w:top w:val="nil"/>
              <w:left w:val="nil"/>
              <w:bottom w:val="nil"/>
              <w:right w:val="nil"/>
            </w:tcBorders>
          </w:tcPr>
          <w:p w14:paraId="7B4CE8A6" w14:textId="77777777" w:rsidR="00985AAC" w:rsidRPr="0096540A" w:rsidRDefault="00985AAC" w:rsidP="00B30749">
            <w:pPr>
              <w:spacing w:before="40" w:after="40"/>
              <w:jc w:val="center"/>
              <w:rPr>
                <w:rFonts w:cs="Arial"/>
              </w:rPr>
            </w:pPr>
            <w:r w:rsidRPr="0096540A">
              <w:rPr>
                <w:rFonts w:cs="Arial"/>
              </w:rPr>
              <w:t>98.3 (97.3 – 99.0)</w:t>
            </w:r>
          </w:p>
        </w:tc>
        <w:tc>
          <w:tcPr>
            <w:tcW w:w="1905" w:type="dxa"/>
            <w:tcBorders>
              <w:top w:val="nil"/>
              <w:left w:val="nil"/>
              <w:bottom w:val="nil"/>
              <w:right w:val="nil"/>
            </w:tcBorders>
          </w:tcPr>
          <w:p w14:paraId="508613C0" w14:textId="77777777" w:rsidR="00985AAC" w:rsidRPr="0096540A" w:rsidRDefault="00985AAC" w:rsidP="00B30749">
            <w:pPr>
              <w:spacing w:before="40" w:after="40"/>
              <w:jc w:val="center"/>
              <w:rPr>
                <w:rFonts w:cs="Arial"/>
              </w:rPr>
            </w:pPr>
            <w:r w:rsidRPr="0096540A">
              <w:rPr>
                <w:rFonts w:cs="Arial"/>
              </w:rPr>
              <w:t>87.5 (67.6 – 97.3)</w:t>
            </w:r>
          </w:p>
        </w:tc>
        <w:tc>
          <w:tcPr>
            <w:tcW w:w="1316" w:type="dxa"/>
            <w:tcBorders>
              <w:top w:val="nil"/>
              <w:left w:val="nil"/>
              <w:bottom w:val="nil"/>
              <w:right w:val="nil"/>
            </w:tcBorders>
          </w:tcPr>
          <w:p w14:paraId="42B098DF" w14:textId="77777777" w:rsidR="00985AAC" w:rsidRPr="0096540A" w:rsidRDefault="00985AAC" w:rsidP="00B30749">
            <w:pPr>
              <w:spacing w:before="40" w:after="40"/>
              <w:jc w:val="center"/>
              <w:rPr>
                <w:rFonts w:cs="Arial"/>
              </w:rPr>
            </w:pPr>
            <w:r w:rsidRPr="0096540A">
              <w:rPr>
                <w:rFonts w:cs="Arial"/>
              </w:rPr>
              <w:t>90.5</w:t>
            </w:r>
          </w:p>
        </w:tc>
        <w:tc>
          <w:tcPr>
            <w:tcW w:w="1907" w:type="dxa"/>
            <w:gridSpan w:val="2"/>
            <w:tcBorders>
              <w:top w:val="nil"/>
              <w:left w:val="nil"/>
              <w:bottom w:val="nil"/>
              <w:right w:val="nil"/>
            </w:tcBorders>
          </w:tcPr>
          <w:p w14:paraId="0BE580FA" w14:textId="77777777" w:rsidR="00985AAC" w:rsidRPr="0096540A" w:rsidRDefault="00985AAC" w:rsidP="00B30749">
            <w:pPr>
              <w:spacing w:before="40" w:after="40"/>
              <w:jc w:val="center"/>
              <w:rPr>
                <w:rFonts w:cs="Arial"/>
              </w:rPr>
            </w:pPr>
            <w:r w:rsidRPr="0096540A">
              <w:rPr>
                <w:rFonts w:cs="Arial"/>
              </w:rPr>
              <w:t>97.8</w:t>
            </w:r>
          </w:p>
        </w:tc>
      </w:tr>
      <w:tr w:rsidR="00985AAC" w:rsidRPr="0096540A" w14:paraId="7E64A944" w14:textId="77777777" w:rsidTr="002D7581">
        <w:trPr>
          <w:trHeight w:val="70"/>
        </w:trPr>
        <w:tc>
          <w:tcPr>
            <w:tcW w:w="1165" w:type="dxa"/>
            <w:tcBorders>
              <w:top w:val="nil"/>
              <w:left w:val="nil"/>
              <w:bottom w:val="nil"/>
              <w:right w:val="nil"/>
            </w:tcBorders>
          </w:tcPr>
          <w:p w14:paraId="33F74607" w14:textId="77777777" w:rsidR="00985AAC" w:rsidRPr="0096540A" w:rsidRDefault="00985AAC" w:rsidP="00B30749">
            <w:pPr>
              <w:spacing w:before="40" w:after="40"/>
              <w:ind w:left="90"/>
              <w:rPr>
                <w:rFonts w:cs="Arial"/>
                <w:smallCaps/>
              </w:rPr>
            </w:pPr>
            <w:r w:rsidRPr="0096540A">
              <w:rPr>
                <w:rFonts w:cs="Arial"/>
                <w:smallCaps/>
              </w:rPr>
              <w:t>GPA</w:t>
            </w:r>
          </w:p>
        </w:tc>
        <w:tc>
          <w:tcPr>
            <w:tcW w:w="585" w:type="dxa"/>
            <w:tcBorders>
              <w:top w:val="nil"/>
              <w:left w:val="nil"/>
              <w:bottom w:val="nil"/>
              <w:right w:val="nil"/>
            </w:tcBorders>
          </w:tcPr>
          <w:p w14:paraId="30463703" w14:textId="77777777" w:rsidR="00985AAC" w:rsidRPr="0096540A" w:rsidRDefault="00985AAC" w:rsidP="00B30749">
            <w:pPr>
              <w:spacing w:before="40" w:after="40"/>
              <w:jc w:val="center"/>
              <w:rPr>
                <w:rFonts w:cs="Arial"/>
              </w:rPr>
            </w:pPr>
            <w:r w:rsidRPr="0096540A">
              <w:rPr>
                <w:rFonts w:cs="Arial"/>
              </w:rPr>
              <w:t>275</w:t>
            </w:r>
          </w:p>
        </w:tc>
        <w:tc>
          <w:tcPr>
            <w:tcW w:w="2342" w:type="dxa"/>
            <w:tcBorders>
              <w:top w:val="nil"/>
              <w:left w:val="nil"/>
              <w:bottom w:val="nil"/>
              <w:right w:val="nil"/>
            </w:tcBorders>
          </w:tcPr>
          <w:p w14:paraId="10B937F9" w14:textId="77777777" w:rsidR="00985AAC" w:rsidRPr="0096540A" w:rsidRDefault="00985AAC" w:rsidP="00B30749">
            <w:pPr>
              <w:spacing w:before="40" w:after="40"/>
              <w:jc w:val="center"/>
              <w:rPr>
                <w:rFonts w:cs="Arial"/>
              </w:rPr>
            </w:pPr>
            <w:r w:rsidRPr="0096540A">
              <w:rPr>
                <w:rFonts w:cs="Arial"/>
              </w:rPr>
              <w:t>65.6 (59.9 – 71.4)</w:t>
            </w:r>
          </w:p>
        </w:tc>
        <w:tc>
          <w:tcPr>
            <w:tcW w:w="2048" w:type="dxa"/>
            <w:tcBorders>
              <w:top w:val="nil"/>
              <w:left w:val="nil"/>
              <w:bottom w:val="nil"/>
              <w:right w:val="nil"/>
            </w:tcBorders>
          </w:tcPr>
          <w:p w14:paraId="2CA502AE" w14:textId="77777777" w:rsidR="00985AAC" w:rsidRPr="0096540A" w:rsidRDefault="00985AAC" w:rsidP="00B30749">
            <w:pPr>
              <w:spacing w:before="40" w:after="40"/>
              <w:jc w:val="center"/>
              <w:rPr>
                <w:rFonts w:cs="Arial"/>
              </w:rPr>
            </w:pPr>
            <w:r w:rsidRPr="0096540A">
              <w:rPr>
                <w:rFonts w:cs="Arial"/>
              </w:rPr>
              <w:t>88.7 (86.3 – 90.7)</w:t>
            </w:r>
          </w:p>
        </w:tc>
        <w:tc>
          <w:tcPr>
            <w:tcW w:w="1905" w:type="dxa"/>
            <w:tcBorders>
              <w:top w:val="nil"/>
              <w:left w:val="nil"/>
              <w:bottom w:val="nil"/>
              <w:right w:val="nil"/>
            </w:tcBorders>
          </w:tcPr>
          <w:p w14:paraId="5164A207" w14:textId="77777777" w:rsidR="00985AAC" w:rsidRPr="0096540A" w:rsidRDefault="00985AAC" w:rsidP="00B30749">
            <w:pPr>
              <w:spacing w:before="40" w:after="40"/>
              <w:jc w:val="center"/>
              <w:rPr>
                <w:rFonts w:cs="Arial"/>
              </w:rPr>
            </w:pPr>
            <w:r w:rsidRPr="0096540A">
              <w:rPr>
                <w:rFonts w:cs="Arial"/>
              </w:rPr>
              <w:t>88.0 (83.5 – 91.7)</w:t>
            </w:r>
          </w:p>
        </w:tc>
        <w:tc>
          <w:tcPr>
            <w:tcW w:w="1316" w:type="dxa"/>
            <w:tcBorders>
              <w:top w:val="nil"/>
              <w:left w:val="nil"/>
              <w:bottom w:val="nil"/>
              <w:right w:val="nil"/>
            </w:tcBorders>
          </w:tcPr>
          <w:p w14:paraId="1CA8D810" w14:textId="77777777" w:rsidR="00985AAC" w:rsidRPr="0096540A" w:rsidRDefault="00985AAC" w:rsidP="00B30749">
            <w:pPr>
              <w:spacing w:before="40" w:after="40"/>
              <w:jc w:val="center"/>
              <w:rPr>
                <w:rFonts w:cs="Arial"/>
              </w:rPr>
            </w:pPr>
            <w:r w:rsidRPr="0096540A">
              <w:rPr>
                <w:rFonts w:cs="Arial"/>
              </w:rPr>
              <w:t>88.2</w:t>
            </w:r>
          </w:p>
        </w:tc>
        <w:tc>
          <w:tcPr>
            <w:tcW w:w="1907" w:type="dxa"/>
            <w:gridSpan w:val="2"/>
            <w:tcBorders>
              <w:top w:val="nil"/>
              <w:left w:val="nil"/>
              <w:bottom w:val="nil"/>
              <w:right w:val="nil"/>
            </w:tcBorders>
          </w:tcPr>
          <w:p w14:paraId="14759869" w14:textId="77777777" w:rsidR="00985AAC" w:rsidRPr="0096540A" w:rsidRDefault="00985AAC" w:rsidP="00B30749">
            <w:pPr>
              <w:spacing w:before="40" w:after="40"/>
              <w:jc w:val="center"/>
              <w:rPr>
                <w:rFonts w:cs="Arial"/>
              </w:rPr>
            </w:pPr>
            <w:r w:rsidRPr="0096540A">
              <w:rPr>
                <w:rFonts w:cs="Arial"/>
              </w:rPr>
              <w:t>92.0</w:t>
            </w:r>
          </w:p>
        </w:tc>
      </w:tr>
      <w:tr w:rsidR="00985AAC" w:rsidRPr="0096540A" w14:paraId="406F59E1" w14:textId="77777777" w:rsidTr="002D7581">
        <w:trPr>
          <w:trHeight w:val="70"/>
        </w:trPr>
        <w:tc>
          <w:tcPr>
            <w:tcW w:w="1165" w:type="dxa"/>
            <w:tcBorders>
              <w:top w:val="nil"/>
              <w:left w:val="nil"/>
              <w:bottom w:val="nil"/>
              <w:right w:val="nil"/>
            </w:tcBorders>
          </w:tcPr>
          <w:p w14:paraId="76BE8D96" w14:textId="77777777" w:rsidR="00985AAC" w:rsidRPr="0096540A" w:rsidRDefault="00985AAC" w:rsidP="00B30749">
            <w:pPr>
              <w:spacing w:before="40" w:after="40"/>
              <w:ind w:left="90"/>
              <w:rPr>
                <w:rFonts w:cs="Arial"/>
                <w:smallCaps/>
              </w:rPr>
            </w:pPr>
            <w:r w:rsidRPr="0096540A">
              <w:rPr>
                <w:rFonts w:cs="Arial"/>
                <w:smallCaps/>
              </w:rPr>
              <w:t>EGPA</w:t>
            </w:r>
          </w:p>
        </w:tc>
        <w:tc>
          <w:tcPr>
            <w:tcW w:w="585" w:type="dxa"/>
            <w:tcBorders>
              <w:top w:val="nil"/>
              <w:left w:val="nil"/>
              <w:bottom w:val="nil"/>
              <w:right w:val="nil"/>
            </w:tcBorders>
          </w:tcPr>
          <w:p w14:paraId="074AA550" w14:textId="77777777" w:rsidR="00985AAC" w:rsidRPr="0096540A" w:rsidRDefault="00985AAC" w:rsidP="00B30749">
            <w:pPr>
              <w:spacing w:before="40" w:after="40"/>
              <w:jc w:val="center"/>
              <w:rPr>
                <w:rFonts w:cs="Arial"/>
              </w:rPr>
            </w:pPr>
            <w:r w:rsidRPr="0096540A">
              <w:rPr>
                <w:rFonts w:cs="Arial"/>
              </w:rPr>
              <w:t>79</w:t>
            </w:r>
          </w:p>
        </w:tc>
        <w:tc>
          <w:tcPr>
            <w:tcW w:w="2342" w:type="dxa"/>
            <w:tcBorders>
              <w:top w:val="nil"/>
              <w:left w:val="nil"/>
              <w:bottom w:val="nil"/>
              <w:right w:val="nil"/>
            </w:tcBorders>
          </w:tcPr>
          <w:p w14:paraId="55B49E3E" w14:textId="77777777" w:rsidR="00985AAC" w:rsidRPr="0096540A" w:rsidRDefault="00985AAC" w:rsidP="00B30749">
            <w:pPr>
              <w:spacing w:before="40" w:after="40"/>
              <w:jc w:val="center"/>
              <w:rPr>
                <w:rFonts w:cs="Arial"/>
              </w:rPr>
            </w:pPr>
            <w:r w:rsidRPr="0096540A">
              <w:rPr>
                <w:rFonts w:cs="Arial"/>
              </w:rPr>
              <w:t>57.0 (45.3 – 68.1)</w:t>
            </w:r>
          </w:p>
        </w:tc>
        <w:tc>
          <w:tcPr>
            <w:tcW w:w="2048" w:type="dxa"/>
            <w:tcBorders>
              <w:top w:val="nil"/>
              <w:left w:val="nil"/>
              <w:bottom w:val="nil"/>
              <w:right w:val="nil"/>
            </w:tcBorders>
          </w:tcPr>
          <w:p w14:paraId="0D278280" w14:textId="77777777" w:rsidR="00985AAC" w:rsidRPr="0096540A" w:rsidRDefault="00985AAC" w:rsidP="00B30749">
            <w:pPr>
              <w:spacing w:before="40" w:after="40"/>
              <w:jc w:val="center"/>
              <w:rPr>
                <w:rFonts w:cs="Arial"/>
              </w:rPr>
            </w:pPr>
            <w:r w:rsidRPr="0096540A">
              <w:rPr>
                <w:rFonts w:cs="Arial"/>
              </w:rPr>
              <w:t>99.8 (99.3 – 100)</w:t>
            </w:r>
          </w:p>
        </w:tc>
        <w:tc>
          <w:tcPr>
            <w:tcW w:w="1905" w:type="dxa"/>
            <w:tcBorders>
              <w:top w:val="nil"/>
              <w:left w:val="nil"/>
              <w:bottom w:val="nil"/>
              <w:right w:val="nil"/>
            </w:tcBorders>
          </w:tcPr>
          <w:p w14:paraId="3FC61109" w14:textId="77777777" w:rsidR="00985AAC" w:rsidRPr="0096540A" w:rsidRDefault="00985AAC" w:rsidP="00B30749">
            <w:pPr>
              <w:spacing w:before="40" w:after="40"/>
              <w:jc w:val="center"/>
              <w:rPr>
                <w:rFonts w:cs="Arial"/>
              </w:rPr>
            </w:pPr>
            <w:r w:rsidRPr="0096540A">
              <w:rPr>
                <w:rFonts w:cs="Arial"/>
              </w:rPr>
              <w:t>98.9 (96.8 – 99.8)</w:t>
            </w:r>
          </w:p>
        </w:tc>
        <w:tc>
          <w:tcPr>
            <w:tcW w:w="1316" w:type="dxa"/>
            <w:tcBorders>
              <w:top w:val="nil"/>
              <w:left w:val="nil"/>
              <w:bottom w:val="nil"/>
              <w:right w:val="nil"/>
            </w:tcBorders>
          </w:tcPr>
          <w:p w14:paraId="2C886A60" w14:textId="77777777" w:rsidR="00985AAC" w:rsidRPr="0096540A" w:rsidRDefault="00985AAC" w:rsidP="00B30749">
            <w:pPr>
              <w:spacing w:before="40" w:after="40"/>
              <w:jc w:val="center"/>
              <w:rPr>
                <w:rFonts w:cs="Arial"/>
              </w:rPr>
            </w:pPr>
            <w:r w:rsidRPr="0096540A">
              <w:rPr>
                <w:rFonts w:cs="Arial"/>
              </w:rPr>
              <w:t>85.0</w:t>
            </w:r>
          </w:p>
        </w:tc>
        <w:tc>
          <w:tcPr>
            <w:tcW w:w="1907" w:type="dxa"/>
            <w:gridSpan w:val="2"/>
            <w:tcBorders>
              <w:top w:val="nil"/>
              <w:left w:val="nil"/>
              <w:bottom w:val="nil"/>
              <w:right w:val="nil"/>
            </w:tcBorders>
          </w:tcPr>
          <w:p w14:paraId="0865B221" w14:textId="77777777" w:rsidR="00985AAC" w:rsidRPr="0096540A" w:rsidRDefault="00985AAC" w:rsidP="00B30749">
            <w:pPr>
              <w:spacing w:before="40" w:after="40"/>
              <w:jc w:val="center"/>
              <w:rPr>
                <w:rFonts w:cs="Arial"/>
              </w:rPr>
            </w:pPr>
            <w:r w:rsidRPr="0096540A">
              <w:rPr>
                <w:rFonts w:cs="Arial"/>
              </w:rPr>
              <w:t>99.7</w:t>
            </w:r>
          </w:p>
        </w:tc>
      </w:tr>
      <w:tr w:rsidR="00985AAC" w:rsidRPr="0096540A" w14:paraId="17C6F676" w14:textId="77777777" w:rsidTr="002D7581">
        <w:trPr>
          <w:trHeight w:val="70"/>
        </w:trPr>
        <w:tc>
          <w:tcPr>
            <w:tcW w:w="1165" w:type="dxa"/>
            <w:tcBorders>
              <w:top w:val="nil"/>
              <w:left w:val="nil"/>
              <w:bottom w:val="nil"/>
              <w:right w:val="nil"/>
            </w:tcBorders>
          </w:tcPr>
          <w:p w14:paraId="0AD7E7EE" w14:textId="77777777" w:rsidR="00985AAC" w:rsidRPr="0096540A" w:rsidRDefault="00985AAC" w:rsidP="00B30749">
            <w:pPr>
              <w:spacing w:before="40" w:after="40"/>
              <w:ind w:left="90"/>
              <w:rPr>
                <w:rFonts w:cs="Arial"/>
                <w:smallCaps/>
              </w:rPr>
            </w:pPr>
            <w:r w:rsidRPr="0096540A">
              <w:rPr>
                <w:rFonts w:cs="Arial"/>
                <w:smallCaps/>
              </w:rPr>
              <w:t>PAN</w:t>
            </w:r>
          </w:p>
        </w:tc>
        <w:tc>
          <w:tcPr>
            <w:tcW w:w="585" w:type="dxa"/>
            <w:tcBorders>
              <w:top w:val="nil"/>
              <w:left w:val="nil"/>
              <w:bottom w:val="nil"/>
              <w:right w:val="nil"/>
            </w:tcBorders>
          </w:tcPr>
          <w:p w14:paraId="17E94B1D" w14:textId="77777777" w:rsidR="00985AAC" w:rsidRPr="0096540A" w:rsidRDefault="00985AAC" w:rsidP="00B30749">
            <w:pPr>
              <w:spacing w:before="40" w:after="40"/>
              <w:jc w:val="center"/>
              <w:rPr>
                <w:rFonts w:cs="Arial"/>
              </w:rPr>
            </w:pPr>
            <w:r w:rsidRPr="0096540A">
              <w:rPr>
                <w:rFonts w:cs="Arial"/>
              </w:rPr>
              <w:t>32</w:t>
            </w:r>
          </w:p>
        </w:tc>
        <w:tc>
          <w:tcPr>
            <w:tcW w:w="2342" w:type="dxa"/>
            <w:tcBorders>
              <w:top w:val="nil"/>
              <w:left w:val="nil"/>
              <w:bottom w:val="nil"/>
              <w:right w:val="nil"/>
            </w:tcBorders>
          </w:tcPr>
          <w:p w14:paraId="6BF34D1B" w14:textId="77777777" w:rsidR="00985AAC" w:rsidRPr="0096540A" w:rsidRDefault="00985AAC" w:rsidP="00B30749">
            <w:pPr>
              <w:spacing w:before="40" w:after="40"/>
              <w:jc w:val="center"/>
              <w:rPr>
                <w:rFonts w:cs="Arial"/>
              </w:rPr>
            </w:pPr>
            <w:r w:rsidRPr="0096540A">
              <w:rPr>
                <w:rFonts w:cs="Arial"/>
              </w:rPr>
              <w:t>40.6 (23.7 – 59.4)</w:t>
            </w:r>
          </w:p>
        </w:tc>
        <w:tc>
          <w:tcPr>
            <w:tcW w:w="2048" w:type="dxa"/>
            <w:tcBorders>
              <w:top w:val="nil"/>
              <w:left w:val="nil"/>
              <w:bottom w:val="nil"/>
              <w:right w:val="nil"/>
            </w:tcBorders>
          </w:tcPr>
          <w:p w14:paraId="6FE20023" w14:textId="77777777" w:rsidR="00985AAC" w:rsidRPr="0096540A" w:rsidRDefault="00985AAC" w:rsidP="00B30749">
            <w:pPr>
              <w:spacing w:before="40" w:after="40"/>
              <w:jc w:val="center"/>
              <w:rPr>
                <w:rFonts w:cs="Arial"/>
              </w:rPr>
            </w:pPr>
            <w:r w:rsidRPr="0096540A">
              <w:rPr>
                <w:rFonts w:cs="Arial"/>
              </w:rPr>
              <w:t>87.8 (85.7 – 89.7)</w:t>
            </w:r>
          </w:p>
        </w:tc>
        <w:tc>
          <w:tcPr>
            <w:tcW w:w="1905" w:type="dxa"/>
            <w:tcBorders>
              <w:top w:val="nil"/>
              <w:left w:val="nil"/>
              <w:bottom w:val="nil"/>
              <w:right w:val="nil"/>
            </w:tcBorders>
          </w:tcPr>
          <w:p w14:paraId="4C2C3E51" w14:textId="77777777" w:rsidR="00985AAC" w:rsidRPr="0096540A" w:rsidRDefault="00985AAC" w:rsidP="00B30749">
            <w:pPr>
              <w:spacing w:before="40" w:after="40"/>
              <w:jc w:val="center"/>
              <w:rPr>
                <w:rFonts w:cs="Arial"/>
              </w:rPr>
            </w:pPr>
            <w:r w:rsidRPr="0096540A">
              <w:rPr>
                <w:rFonts w:cs="Arial"/>
              </w:rPr>
              <w:t>92.5 (88.7 – 95.7)</w:t>
            </w:r>
          </w:p>
        </w:tc>
        <w:tc>
          <w:tcPr>
            <w:tcW w:w="1316" w:type="dxa"/>
            <w:tcBorders>
              <w:top w:val="nil"/>
              <w:left w:val="nil"/>
              <w:bottom w:val="nil"/>
              <w:right w:val="nil"/>
            </w:tcBorders>
          </w:tcPr>
          <w:p w14:paraId="585F9027" w14:textId="77777777" w:rsidR="00985AAC" w:rsidRPr="0096540A" w:rsidRDefault="00985AAC" w:rsidP="00B30749">
            <w:pPr>
              <w:spacing w:before="40" w:after="40"/>
              <w:jc w:val="center"/>
              <w:rPr>
                <w:rFonts w:cs="Arial"/>
              </w:rPr>
            </w:pPr>
            <w:r w:rsidRPr="0096540A">
              <w:rPr>
                <w:rFonts w:cs="Arial"/>
              </w:rPr>
              <w:t>82.2</w:t>
            </w:r>
          </w:p>
        </w:tc>
        <w:tc>
          <w:tcPr>
            <w:tcW w:w="1907" w:type="dxa"/>
            <w:gridSpan w:val="2"/>
            <w:tcBorders>
              <w:top w:val="nil"/>
              <w:left w:val="nil"/>
              <w:bottom w:val="nil"/>
              <w:right w:val="nil"/>
            </w:tcBorders>
          </w:tcPr>
          <w:p w14:paraId="652A0321" w14:textId="77777777" w:rsidR="00985AAC" w:rsidRPr="0096540A" w:rsidRDefault="00985AAC" w:rsidP="00B30749">
            <w:pPr>
              <w:spacing w:before="40" w:after="40"/>
              <w:jc w:val="center"/>
              <w:rPr>
                <w:rFonts w:cs="Arial"/>
              </w:rPr>
            </w:pPr>
            <w:r w:rsidRPr="0096540A">
              <w:rPr>
                <w:rFonts w:cs="Arial"/>
              </w:rPr>
              <w:t>86.6</w:t>
            </w:r>
          </w:p>
        </w:tc>
      </w:tr>
      <w:tr w:rsidR="00985AAC" w:rsidRPr="0096540A" w14:paraId="19DC34E1" w14:textId="77777777" w:rsidTr="002D7581">
        <w:trPr>
          <w:trHeight w:val="70"/>
        </w:trPr>
        <w:tc>
          <w:tcPr>
            <w:tcW w:w="1165" w:type="dxa"/>
            <w:tcBorders>
              <w:top w:val="nil"/>
              <w:left w:val="nil"/>
              <w:bottom w:val="nil"/>
              <w:right w:val="nil"/>
            </w:tcBorders>
          </w:tcPr>
          <w:p w14:paraId="46E9CECE" w14:textId="77777777" w:rsidR="00985AAC" w:rsidRPr="0096540A" w:rsidRDefault="00985AAC" w:rsidP="00B30749">
            <w:pPr>
              <w:spacing w:before="40" w:after="40"/>
              <w:ind w:left="90"/>
              <w:rPr>
                <w:rFonts w:cs="Arial"/>
                <w:smallCaps/>
              </w:rPr>
            </w:pPr>
            <w:r w:rsidRPr="0096540A">
              <w:rPr>
                <w:rFonts w:cs="Arial"/>
                <w:smallCaps/>
              </w:rPr>
              <w:t>MPA</w:t>
            </w:r>
          </w:p>
        </w:tc>
        <w:tc>
          <w:tcPr>
            <w:tcW w:w="585" w:type="dxa"/>
            <w:tcBorders>
              <w:top w:val="nil"/>
              <w:left w:val="nil"/>
              <w:bottom w:val="nil"/>
              <w:right w:val="nil"/>
            </w:tcBorders>
          </w:tcPr>
          <w:p w14:paraId="12AF88AF" w14:textId="77777777" w:rsidR="00985AAC" w:rsidRPr="0096540A" w:rsidRDefault="00985AAC" w:rsidP="00B30749">
            <w:pPr>
              <w:spacing w:before="40" w:after="40"/>
              <w:jc w:val="center"/>
              <w:rPr>
                <w:rFonts w:cs="Arial"/>
              </w:rPr>
            </w:pPr>
            <w:r w:rsidRPr="0096540A">
              <w:rPr>
                <w:rFonts w:cs="Arial"/>
              </w:rPr>
              <w:t>94</w:t>
            </w:r>
          </w:p>
        </w:tc>
        <w:tc>
          <w:tcPr>
            <w:tcW w:w="2342" w:type="dxa"/>
            <w:tcBorders>
              <w:top w:val="nil"/>
              <w:left w:val="nil"/>
              <w:bottom w:val="nil"/>
              <w:right w:val="nil"/>
            </w:tcBorders>
          </w:tcPr>
          <w:p w14:paraId="731B5EDD" w14:textId="77777777" w:rsidR="00985AAC" w:rsidRPr="0096540A" w:rsidRDefault="00985AAC" w:rsidP="00B30749">
            <w:pPr>
              <w:spacing w:before="40" w:after="40"/>
              <w:jc w:val="center"/>
              <w:rPr>
                <w:rFonts w:cs="Arial"/>
              </w:rPr>
            </w:pPr>
            <w:r w:rsidRPr="0096540A">
              <w:rPr>
                <w:rFonts w:cs="Arial"/>
              </w:rPr>
              <w:t>28.9 (20.1 – 39.0)</w:t>
            </w:r>
          </w:p>
        </w:tc>
        <w:tc>
          <w:tcPr>
            <w:tcW w:w="2048" w:type="dxa"/>
            <w:tcBorders>
              <w:top w:val="nil"/>
              <w:left w:val="nil"/>
              <w:bottom w:val="nil"/>
              <w:right w:val="nil"/>
            </w:tcBorders>
          </w:tcPr>
          <w:p w14:paraId="7C133473" w14:textId="77777777" w:rsidR="00985AAC" w:rsidRPr="0096540A" w:rsidRDefault="00985AAC" w:rsidP="00B30749">
            <w:pPr>
              <w:spacing w:before="40" w:after="40"/>
              <w:jc w:val="center"/>
              <w:rPr>
                <w:rFonts w:cs="Arial"/>
              </w:rPr>
            </w:pPr>
            <w:r w:rsidRPr="0096540A">
              <w:rPr>
                <w:rFonts w:cs="Arial"/>
              </w:rPr>
              <w:t>88.5 (86.4 – 90.4)</w:t>
            </w:r>
          </w:p>
        </w:tc>
        <w:tc>
          <w:tcPr>
            <w:tcW w:w="1905" w:type="dxa"/>
            <w:tcBorders>
              <w:top w:val="nil"/>
              <w:left w:val="nil"/>
              <w:bottom w:val="nil"/>
              <w:right w:val="nil"/>
            </w:tcBorders>
          </w:tcPr>
          <w:p w14:paraId="07D01CD6" w14:textId="77777777" w:rsidR="00985AAC" w:rsidRPr="0096540A" w:rsidRDefault="00985AAC" w:rsidP="00B30749">
            <w:pPr>
              <w:spacing w:before="40" w:after="40"/>
              <w:jc w:val="center"/>
              <w:rPr>
                <w:rFonts w:cs="Arial"/>
              </w:rPr>
            </w:pPr>
            <w:r w:rsidRPr="0096540A">
              <w:rPr>
                <w:rFonts w:cs="Arial"/>
              </w:rPr>
              <w:t>92.5 (88.7 – 95.3)</w:t>
            </w:r>
          </w:p>
        </w:tc>
        <w:tc>
          <w:tcPr>
            <w:tcW w:w="1316" w:type="dxa"/>
            <w:tcBorders>
              <w:top w:val="nil"/>
              <w:left w:val="nil"/>
              <w:bottom w:val="nil"/>
              <w:right w:val="nil"/>
            </w:tcBorders>
          </w:tcPr>
          <w:p w14:paraId="55EEF75C" w14:textId="77777777" w:rsidR="00985AAC" w:rsidRPr="0096540A" w:rsidRDefault="00531D8B" w:rsidP="00B30749">
            <w:pPr>
              <w:spacing w:before="40" w:after="40"/>
              <w:jc w:val="center"/>
              <w:rPr>
                <w:rFonts w:cs="Arial"/>
              </w:rPr>
            </w:pPr>
            <w:r w:rsidRPr="0096540A">
              <w:rPr>
                <w:rFonts w:cs="Arial"/>
              </w:rPr>
              <w:t>NS</w:t>
            </w:r>
          </w:p>
        </w:tc>
        <w:tc>
          <w:tcPr>
            <w:tcW w:w="1907" w:type="dxa"/>
            <w:gridSpan w:val="2"/>
            <w:tcBorders>
              <w:top w:val="nil"/>
              <w:left w:val="nil"/>
              <w:bottom w:val="nil"/>
              <w:right w:val="nil"/>
            </w:tcBorders>
          </w:tcPr>
          <w:p w14:paraId="4B947869" w14:textId="77777777" w:rsidR="00985AAC" w:rsidRPr="0096540A" w:rsidRDefault="00531D8B" w:rsidP="00B30749">
            <w:pPr>
              <w:spacing w:before="40" w:after="40"/>
              <w:jc w:val="center"/>
              <w:rPr>
                <w:rFonts w:cs="Arial"/>
              </w:rPr>
            </w:pPr>
            <w:r w:rsidRPr="0096540A">
              <w:rPr>
                <w:rFonts w:cs="Arial"/>
              </w:rPr>
              <w:t>NS</w:t>
            </w:r>
          </w:p>
        </w:tc>
      </w:tr>
      <w:tr w:rsidR="00985AAC" w:rsidRPr="0096540A" w14:paraId="3A4EE54F" w14:textId="77777777" w:rsidTr="002D7581">
        <w:trPr>
          <w:trHeight w:val="70"/>
        </w:trPr>
        <w:tc>
          <w:tcPr>
            <w:tcW w:w="1165" w:type="dxa"/>
            <w:tcBorders>
              <w:top w:val="nil"/>
              <w:left w:val="nil"/>
              <w:bottom w:val="single" w:sz="4" w:space="0" w:color="auto"/>
              <w:right w:val="nil"/>
            </w:tcBorders>
          </w:tcPr>
          <w:p w14:paraId="2FE56252" w14:textId="77777777" w:rsidR="00985AAC" w:rsidRPr="0096540A" w:rsidRDefault="00985AAC" w:rsidP="00B30749">
            <w:pPr>
              <w:spacing w:before="40" w:after="40"/>
              <w:ind w:left="90"/>
              <w:rPr>
                <w:rFonts w:cs="Arial"/>
                <w:smallCaps/>
              </w:rPr>
            </w:pPr>
            <w:r w:rsidRPr="0096540A">
              <w:rPr>
                <w:rFonts w:cs="Arial"/>
                <w:smallCaps/>
              </w:rPr>
              <w:t>IgAV</w:t>
            </w:r>
          </w:p>
        </w:tc>
        <w:tc>
          <w:tcPr>
            <w:tcW w:w="585" w:type="dxa"/>
            <w:tcBorders>
              <w:top w:val="nil"/>
              <w:left w:val="nil"/>
              <w:bottom w:val="single" w:sz="4" w:space="0" w:color="auto"/>
              <w:right w:val="nil"/>
            </w:tcBorders>
          </w:tcPr>
          <w:p w14:paraId="0DF9C1AD" w14:textId="77777777" w:rsidR="00985AAC" w:rsidRPr="0096540A" w:rsidRDefault="00985AAC" w:rsidP="00B30749">
            <w:pPr>
              <w:spacing w:before="40" w:after="40"/>
              <w:jc w:val="center"/>
              <w:rPr>
                <w:rFonts w:cs="Arial"/>
              </w:rPr>
            </w:pPr>
            <w:r w:rsidRPr="0096540A">
              <w:rPr>
                <w:rFonts w:cs="Arial"/>
              </w:rPr>
              <w:t>66</w:t>
            </w:r>
          </w:p>
        </w:tc>
        <w:tc>
          <w:tcPr>
            <w:tcW w:w="2342" w:type="dxa"/>
            <w:tcBorders>
              <w:top w:val="nil"/>
              <w:left w:val="nil"/>
              <w:bottom w:val="single" w:sz="4" w:space="0" w:color="auto"/>
              <w:right w:val="nil"/>
            </w:tcBorders>
          </w:tcPr>
          <w:p w14:paraId="4187D42D" w14:textId="77777777" w:rsidR="00985AAC" w:rsidRPr="0096540A" w:rsidRDefault="00985AAC" w:rsidP="00B30749">
            <w:pPr>
              <w:spacing w:before="40" w:after="40"/>
              <w:jc w:val="center"/>
              <w:rPr>
                <w:rFonts w:cs="Arial"/>
              </w:rPr>
            </w:pPr>
            <w:r w:rsidRPr="0096540A">
              <w:rPr>
                <w:rFonts w:cs="Arial"/>
              </w:rPr>
              <w:t>72.7 (60.4 – 83.0)</w:t>
            </w:r>
          </w:p>
        </w:tc>
        <w:tc>
          <w:tcPr>
            <w:tcW w:w="2048" w:type="dxa"/>
            <w:tcBorders>
              <w:top w:val="nil"/>
              <w:left w:val="nil"/>
              <w:bottom w:val="single" w:sz="4" w:space="0" w:color="auto"/>
              <w:right w:val="nil"/>
            </w:tcBorders>
          </w:tcPr>
          <w:p w14:paraId="12E3A362" w14:textId="77777777" w:rsidR="00985AAC" w:rsidRPr="0096540A" w:rsidRDefault="00985AAC" w:rsidP="00B30749">
            <w:pPr>
              <w:spacing w:before="40" w:after="40"/>
              <w:jc w:val="center"/>
              <w:rPr>
                <w:rFonts w:cs="Arial"/>
              </w:rPr>
            </w:pPr>
            <w:r w:rsidRPr="0096540A">
              <w:rPr>
                <w:rFonts w:cs="Arial"/>
              </w:rPr>
              <w:t>96.3 (94.9 – 97.3)</w:t>
            </w:r>
          </w:p>
        </w:tc>
        <w:tc>
          <w:tcPr>
            <w:tcW w:w="1905" w:type="dxa"/>
            <w:tcBorders>
              <w:top w:val="nil"/>
              <w:left w:val="nil"/>
              <w:bottom w:val="single" w:sz="4" w:space="0" w:color="auto"/>
              <w:right w:val="nil"/>
            </w:tcBorders>
          </w:tcPr>
          <w:p w14:paraId="41FFA2B2" w14:textId="77777777" w:rsidR="00985AAC" w:rsidRPr="0096540A" w:rsidRDefault="00985AAC" w:rsidP="00B30749">
            <w:pPr>
              <w:spacing w:before="40" w:after="40"/>
              <w:jc w:val="center"/>
              <w:rPr>
                <w:rFonts w:cs="Arial"/>
              </w:rPr>
            </w:pPr>
            <w:r w:rsidRPr="0096540A">
              <w:rPr>
                <w:rFonts w:cs="Arial"/>
              </w:rPr>
              <w:t>90.4 (87.6 – 93.9)</w:t>
            </w:r>
          </w:p>
        </w:tc>
        <w:tc>
          <w:tcPr>
            <w:tcW w:w="1316" w:type="dxa"/>
            <w:tcBorders>
              <w:top w:val="nil"/>
              <w:left w:val="nil"/>
              <w:bottom w:val="single" w:sz="4" w:space="0" w:color="auto"/>
              <w:right w:val="nil"/>
            </w:tcBorders>
          </w:tcPr>
          <w:p w14:paraId="07115412" w14:textId="77777777" w:rsidR="00985AAC" w:rsidRPr="0096540A" w:rsidRDefault="00985AAC" w:rsidP="00B30749">
            <w:pPr>
              <w:spacing w:before="40" w:after="40"/>
              <w:jc w:val="center"/>
              <w:rPr>
                <w:rFonts w:cs="Arial"/>
              </w:rPr>
            </w:pPr>
            <w:r w:rsidRPr="0096540A">
              <w:rPr>
                <w:rFonts w:cs="Arial"/>
              </w:rPr>
              <w:t>87.1</w:t>
            </w:r>
          </w:p>
        </w:tc>
        <w:tc>
          <w:tcPr>
            <w:tcW w:w="1907" w:type="dxa"/>
            <w:gridSpan w:val="2"/>
            <w:tcBorders>
              <w:top w:val="nil"/>
              <w:left w:val="nil"/>
              <w:bottom w:val="single" w:sz="4" w:space="0" w:color="auto"/>
              <w:right w:val="nil"/>
            </w:tcBorders>
          </w:tcPr>
          <w:p w14:paraId="3ED2DC01" w14:textId="77777777" w:rsidR="00985AAC" w:rsidRPr="0096540A" w:rsidRDefault="00985AAC" w:rsidP="00B30749">
            <w:pPr>
              <w:spacing w:before="40" w:after="40"/>
              <w:jc w:val="center"/>
              <w:rPr>
                <w:rFonts w:cs="Arial"/>
              </w:rPr>
            </w:pPr>
            <w:r w:rsidRPr="0096540A">
              <w:rPr>
                <w:rFonts w:cs="Arial"/>
              </w:rPr>
              <w:t>87.7</w:t>
            </w:r>
          </w:p>
        </w:tc>
      </w:tr>
      <w:tr w:rsidR="00985AAC" w:rsidRPr="0096540A" w14:paraId="76C40F83" w14:textId="77777777" w:rsidTr="002D7581">
        <w:trPr>
          <w:trHeight w:val="1793"/>
        </w:trPr>
        <w:tc>
          <w:tcPr>
            <w:tcW w:w="11268" w:type="dxa"/>
            <w:gridSpan w:val="8"/>
            <w:tcBorders>
              <w:top w:val="single" w:sz="4" w:space="0" w:color="auto"/>
              <w:left w:val="nil"/>
              <w:bottom w:val="nil"/>
              <w:right w:val="nil"/>
            </w:tcBorders>
            <w:vAlign w:val="center"/>
          </w:tcPr>
          <w:p w14:paraId="7FBFE475" w14:textId="77777777" w:rsidR="00985AAC" w:rsidRPr="0096540A" w:rsidRDefault="00985AAC" w:rsidP="00B30749">
            <w:pPr>
              <w:rPr>
                <w:sz w:val="20"/>
                <w:szCs w:val="20"/>
              </w:rPr>
            </w:pPr>
            <w:r w:rsidRPr="0096540A">
              <w:rPr>
                <w:sz w:val="20"/>
                <w:szCs w:val="20"/>
              </w:rPr>
              <w:t xml:space="preserve">ACR: American College of Rheumatology; DCVAS: Diagnostic &amp; Classification Criteria in Vasculitis Study; </w:t>
            </w:r>
            <w:r w:rsidRPr="0096540A">
              <w:rPr>
                <w:sz w:val="20"/>
                <w:szCs w:val="16"/>
              </w:rPr>
              <w:t>95% CI: 95% confidence interval;</w:t>
            </w:r>
            <w:r w:rsidRPr="0096540A">
              <w:rPr>
                <w:sz w:val="20"/>
                <w:szCs w:val="20"/>
              </w:rPr>
              <w:t xml:space="preserve"> GCA: giant cell arteritis; TAK: Takayasu’s arteritis; PAN: polyarteritis nodosa; MPA: microscopic polyangiitis; GPA: granulomatosis with polyangiitis; EGPA: eosinophilic granulomatosis with polyangiitis; IgAV: IgA-Vasculitis</w:t>
            </w:r>
          </w:p>
          <w:p w14:paraId="7FAC57C2" w14:textId="77777777" w:rsidR="00985AAC" w:rsidRPr="0096540A" w:rsidRDefault="009278C5" w:rsidP="00B30749">
            <w:pPr>
              <w:rPr>
                <w:sz w:val="20"/>
                <w:szCs w:val="16"/>
              </w:rPr>
            </w:pPr>
            <w:r w:rsidRPr="0096540A">
              <w:rPr>
                <w:sz w:val="20"/>
                <w:szCs w:val="20"/>
                <w:vertAlign w:val="superscript"/>
              </w:rPr>
              <w:t>a</w:t>
            </w:r>
            <w:r w:rsidR="00985AAC" w:rsidRPr="0096540A">
              <w:rPr>
                <w:sz w:val="20"/>
                <w:szCs w:val="16"/>
              </w:rPr>
              <w:t>Sensitivity is the same for diagnosis and classification because the same vasculitis patients were used for both analyses.</w:t>
            </w:r>
          </w:p>
          <w:p w14:paraId="11AFA60A" w14:textId="77777777" w:rsidR="009278C5" w:rsidRPr="0096540A" w:rsidRDefault="009278C5" w:rsidP="00B30749">
            <w:pPr>
              <w:rPr>
                <w:rFonts w:cs="Arial"/>
                <w:sz w:val="20"/>
                <w:szCs w:val="16"/>
              </w:rPr>
            </w:pPr>
            <w:r w:rsidRPr="0096540A">
              <w:rPr>
                <w:rFonts w:cs="Arial"/>
                <w:sz w:val="20"/>
                <w:szCs w:val="16"/>
                <w:vertAlign w:val="superscript"/>
              </w:rPr>
              <w:t>b</w:t>
            </w:r>
            <w:r w:rsidRPr="0096540A">
              <w:rPr>
                <w:rFonts w:cs="Arial"/>
                <w:sz w:val="20"/>
                <w:szCs w:val="16"/>
              </w:rPr>
              <w:t>Individual ACR criteria were applied to all patients with PSV (N=1095) including 151 patients with other forms of vasculitis without existing ACR criteria (aortitis (n=7), other large vessel vasculitis (n=15), single organ vasculitis (n=25), undefined small vessel vasculitis</w:t>
            </w:r>
            <w:r w:rsidR="004F3F1D">
              <w:rPr>
                <w:rFonts w:cs="Arial"/>
                <w:sz w:val="20"/>
                <w:szCs w:val="16"/>
              </w:rPr>
              <w:t xml:space="preserve"> </w:t>
            </w:r>
            <w:r w:rsidR="004F3F1D" w:rsidRPr="00D30110">
              <w:rPr>
                <w:rFonts w:cs="Arial"/>
                <w:sz w:val="20"/>
                <w:szCs w:val="16"/>
              </w:rPr>
              <w:t>(n=</w:t>
            </w:r>
            <w:r w:rsidR="00D30110" w:rsidRPr="00D30110">
              <w:rPr>
                <w:rFonts w:cs="Arial"/>
                <w:sz w:val="20"/>
                <w:szCs w:val="16"/>
              </w:rPr>
              <w:t>51</w:t>
            </w:r>
            <w:r w:rsidR="004F3F1D" w:rsidRPr="00D30110">
              <w:rPr>
                <w:rFonts w:cs="Arial"/>
                <w:sz w:val="20"/>
                <w:szCs w:val="16"/>
              </w:rPr>
              <w:t>)</w:t>
            </w:r>
            <w:r w:rsidRPr="00D30110">
              <w:rPr>
                <w:rFonts w:cs="Arial"/>
                <w:sz w:val="20"/>
                <w:szCs w:val="16"/>
              </w:rPr>
              <w:t>,</w:t>
            </w:r>
            <w:r w:rsidRPr="0096540A">
              <w:rPr>
                <w:rFonts w:cs="Arial"/>
                <w:sz w:val="20"/>
                <w:szCs w:val="16"/>
              </w:rPr>
              <w:t xml:space="preserve"> Behçet’s disease (n=30), other undefined primary vasculitis</w:t>
            </w:r>
            <w:r w:rsidR="00D30110">
              <w:rPr>
                <w:rFonts w:cs="Arial"/>
                <w:sz w:val="20"/>
                <w:szCs w:val="16"/>
              </w:rPr>
              <w:t xml:space="preserve"> with no specific vessel size</w:t>
            </w:r>
            <w:r w:rsidRPr="0096540A">
              <w:rPr>
                <w:rFonts w:cs="Arial"/>
                <w:sz w:val="20"/>
                <w:szCs w:val="16"/>
              </w:rPr>
              <w:t xml:space="preserve"> (n=2), cryoglobulinaemic vasculitis (n=12), and central nervous system vasculitis (n=9)).</w:t>
            </w:r>
          </w:p>
          <w:p w14:paraId="1A818B27" w14:textId="77777777" w:rsidR="009278C5" w:rsidRPr="0096540A" w:rsidRDefault="009278C5" w:rsidP="00B30749">
            <w:pPr>
              <w:rPr>
                <w:rFonts w:cs="Arial"/>
                <w:sz w:val="20"/>
                <w:szCs w:val="16"/>
              </w:rPr>
            </w:pPr>
            <w:r w:rsidRPr="0096540A">
              <w:rPr>
                <w:rFonts w:cs="Arial"/>
                <w:sz w:val="20"/>
                <w:szCs w:val="16"/>
                <w:vertAlign w:val="superscript"/>
              </w:rPr>
              <w:t>c</w:t>
            </w:r>
            <w:r w:rsidRPr="0096540A">
              <w:rPr>
                <w:rFonts w:cs="Arial"/>
                <w:sz w:val="20"/>
                <w:szCs w:val="16"/>
              </w:rPr>
              <w:t>Individual ACR criteria were applied to vasculitis-specific comparators (GCA comparators: 81; AAV / PAN comparators: 267; IgAV comparators: 228; TAK comparators: 24); some of the comparators served for more than one form of vasculitis</w:t>
            </w:r>
          </w:p>
        </w:tc>
      </w:tr>
    </w:tbl>
    <w:p w14:paraId="5A940535" w14:textId="77777777" w:rsidR="00985AAC" w:rsidRPr="0096540A" w:rsidRDefault="00985AAC" w:rsidP="00B30749">
      <w:pPr>
        <w:spacing w:line="240" w:lineRule="auto"/>
        <w:rPr>
          <w:b/>
          <w:i/>
          <w:iCs/>
          <w:color w:val="44546A" w:themeColor="text2"/>
        </w:rPr>
      </w:pPr>
      <w:r w:rsidRPr="0096540A">
        <w:rPr>
          <w:b/>
        </w:rPr>
        <w:br w:type="page"/>
      </w:r>
    </w:p>
    <w:p w14:paraId="7B989C64" w14:textId="77777777" w:rsidR="00985AAC" w:rsidRPr="0096540A" w:rsidRDefault="00985AAC" w:rsidP="00B30749">
      <w:pPr>
        <w:autoSpaceDE w:val="0"/>
        <w:autoSpaceDN w:val="0"/>
        <w:adjustRightInd w:val="0"/>
        <w:spacing w:line="240" w:lineRule="auto"/>
        <w:ind w:left="810" w:hanging="810"/>
        <w:jc w:val="both"/>
        <w:rPr>
          <w:rFonts w:cs="Arial"/>
          <w:b/>
          <w:i/>
          <w:lang w:eastAsia="en-GB"/>
        </w:rPr>
      </w:pPr>
      <w:r w:rsidRPr="0096540A">
        <w:rPr>
          <w:b/>
          <w:i/>
        </w:rPr>
        <w:lastRenderedPageBreak/>
        <w:t xml:space="preserve">Table 2: </w:t>
      </w:r>
      <w:r w:rsidRPr="0096540A">
        <w:rPr>
          <w:b/>
          <w:i/>
        </w:rPr>
        <w:tab/>
        <w:t>Demographic data and non-criteria clinical characteristics of patients in DCVAS (n=944)</w:t>
      </w:r>
      <w:r w:rsidR="00E97B01">
        <w:rPr>
          <w:b/>
          <w:i/>
        </w:rPr>
        <w:t xml:space="preserve"> who had primary systemic vasculitis of a type for which ACR criteria are available,</w:t>
      </w:r>
      <w:r w:rsidRPr="0096540A">
        <w:rPr>
          <w:b/>
          <w:i/>
        </w:rPr>
        <w:t xml:space="preserve"> sorted by whether patients were correctly or incorrectly classified by the 1990 ACR classification criteria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961"/>
        <w:gridCol w:w="961"/>
        <w:gridCol w:w="971"/>
        <w:gridCol w:w="971"/>
        <w:gridCol w:w="1230"/>
      </w:tblGrid>
      <w:tr w:rsidR="00985AAC" w:rsidRPr="0096540A" w14:paraId="34C7C341" w14:textId="77777777" w:rsidTr="002D7581">
        <w:trPr>
          <w:trHeight w:val="288"/>
        </w:trPr>
        <w:tc>
          <w:tcPr>
            <w:tcW w:w="3922" w:type="dxa"/>
            <w:tcBorders>
              <w:bottom w:val="single" w:sz="4" w:space="0" w:color="auto"/>
            </w:tcBorders>
            <w:noWrap/>
            <w:vAlign w:val="bottom"/>
            <w:hideMark/>
          </w:tcPr>
          <w:p w14:paraId="28B495E0" w14:textId="77777777" w:rsidR="00985AAC" w:rsidRPr="0096540A" w:rsidRDefault="00985AAC" w:rsidP="00B30749">
            <w:pPr>
              <w:spacing w:before="40" w:after="40"/>
              <w:rPr>
                <w:rFonts w:cs="Arial"/>
                <w:b/>
                <w:bCs/>
                <w:szCs w:val="20"/>
                <w:lang w:eastAsia="en-GB"/>
              </w:rPr>
            </w:pPr>
            <w:r w:rsidRPr="0096540A">
              <w:rPr>
                <w:rFonts w:cs="Arial"/>
                <w:b/>
                <w:bCs/>
                <w:szCs w:val="20"/>
                <w:lang w:eastAsia="en-GB"/>
              </w:rPr>
              <w:t>Characteristic</w:t>
            </w:r>
          </w:p>
        </w:tc>
        <w:tc>
          <w:tcPr>
            <w:tcW w:w="3864" w:type="dxa"/>
            <w:gridSpan w:val="4"/>
            <w:tcBorders>
              <w:bottom w:val="single" w:sz="4" w:space="0" w:color="auto"/>
            </w:tcBorders>
            <w:noWrap/>
            <w:vAlign w:val="bottom"/>
            <w:hideMark/>
          </w:tcPr>
          <w:p w14:paraId="32E67B6E" w14:textId="77777777" w:rsidR="00985AAC" w:rsidRPr="0096540A" w:rsidRDefault="00985AAC" w:rsidP="00B30749">
            <w:pPr>
              <w:spacing w:before="40" w:after="40"/>
              <w:jc w:val="center"/>
              <w:rPr>
                <w:rFonts w:cs="Arial"/>
                <w:b/>
                <w:bCs/>
                <w:szCs w:val="20"/>
                <w:lang w:eastAsia="en-GB"/>
              </w:rPr>
            </w:pPr>
            <w:r w:rsidRPr="0096540A">
              <w:rPr>
                <w:rFonts w:cs="Arial"/>
                <w:b/>
                <w:bCs/>
                <w:szCs w:val="20"/>
                <w:lang w:eastAsia="en-GB"/>
              </w:rPr>
              <w:t xml:space="preserve">Correctly classified by </w:t>
            </w:r>
          </w:p>
          <w:p w14:paraId="4F1A089F" w14:textId="77777777" w:rsidR="00985AAC" w:rsidRPr="0096540A" w:rsidRDefault="00985AAC" w:rsidP="00B30749">
            <w:pPr>
              <w:spacing w:before="40" w:after="40"/>
              <w:jc w:val="center"/>
              <w:rPr>
                <w:rFonts w:cs="Arial"/>
                <w:b/>
                <w:bCs/>
                <w:szCs w:val="20"/>
                <w:lang w:eastAsia="en-GB"/>
              </w:rPr>
            </w:pPr>
            <w:r w:rsidRPr="0096540A">
              <w:rPr>
                <w:rFonts w:cs="Arial"/>
                <w:b/>
                <w:bCs/>
                <w:szCs w:val="20"/>
                <w:lang w:eastAsia="en-GB"/>
              </w:rPr>
              <w:t>the 1990 ACR criteria</w:t>
            </w:r>
          </w:p>
        </w:tc>
        <w:tc>
          <w:tcPr>
            <w:tcW w:w="1230" w:type="dxa"/>
            <w:tcBorders>
              <w:bottom w:val="single" w:sz="4" w:space="0" w:color="auto"/>
            </w:tcBorders>
            <w:noWrap/>
            <w:vAlign w:val="bottom"/>
            <w:hideMark/>
          </w:tcPr>
          <w:p w14:paraId="34C9978D" w14:textId="77777777" w:rsidR="00985AAC" w:rsidRPr="0096540A" w:rsidRDefault="00985AAC" w:rsidP="00B30749">
            <w:pPr>
              <w:spacing w:before="40" w:after="40"/>
              <w:jc w:val="right"/>
              <w:rPr>
                <w:rFonts w:cs="Arial"/>
                <w:b/>
                <w:bCs/>
                <w:i/>
                <w:iCs/>
                <w:szCs w:val="20"/>
                <w:lang w:eastAsia="en-GB"/>
              </w:rPr>
            </w:pPr>
            <w:r w:rsidRPr="0096540A">
              <w:rPr>
                <w:rFonts w:cs="Arial"/>
                <w:b/>
                <w:bCs/>
                <w:i/>
                <w:iCs/>
                <w:szCs w:val="20"/>
                <w:lang w:eastAsia="en-GB"/>
              </w:rPr>
              <w:t>p-value</w:t>
            </w:r>
            <w:r w:rsidR="009C3882" w:rsidRPr="0096540A">
              <w:rPr>
                <w:rFonts w:cs="Arial"/>
                <w:b/>
                <w:bCs/>
                <w:i/>
                <w:iCs/>
                <w:szCs w:val="20"/>
                <w:vertAlign w:val="superscript"/>
                <w:lang w:eastAsia="en-GB"/>
              </w:rPr>
              <w:t>a</w:t>
            </w:r>
          </w:p>
        </w:tc>
      </w:tr>
      <w:tr w:rsidR="00985AAC" w:rsidRPr="0096540A" w14:paraId="6ABA1C3B" w14:textId="77777777" w:rsidTr="002D7581">
        <w:trPr>
          <w:trHeight w:val="288"/>
        </w:trPr>
        <w:tc>
          <w:tcPr>
            <w:tcW w:w="3922" w:type="dxa"/>
            <w:tcBorders>
              <w:top w:val="single" w:sz="4" w:space="0" w:color="auto"/>
            </w:tcBorders>
            <w:noWrap/>
            <w:hideMark/>
          </w:tcPr>
          <w:p w14:paraId="6E9A75F1" w14:textId="77777777" w:rsidR="00985AAC" w:rsidRPr="0096540A" w:rsidRDefault="00985AAC" w:rsidP="00B30749">
            <w:pPr>
              <w:spacing w:before="40" w:after="40"/>
              <w:rPr>
                <w:rFonts w:cs="Arial"/>
                <w:szCs w:val="20"/>
                <w:lang w:eastAsia="en-GB"/>
              </w:rPr>
            </w:pPr>
            <w:r w:rsidRPr="0096540A">
              <w:rPr>
                <w:rFonts w:cs="Arial"/>
                <w:szCs w:val="20"/>
                <w:lang w:eastAsia="en-GB"/>
              </w:rPr>
              <w:t> </w:t>
            </w:r>
          </w:p>
        </w:tc>
        <w:tc>
          <w:tcPr>
            <w:tcW w:w="1922" w:type="dxa"/>
            <w:gridSpan w:val="2"/>
            <w:tcBorders>
              <w:top w:val="single" w:sz="4" w:space="0" w:color="auto"/>
              <w:bottom w:val="single" w:sz="4" w:space="0" w:color="auto"/>
            </w:tcBorders>
            <w:noWrap/>
            <w:hideMark/>
          </w:tcPr>
          <w:p w14:paraId="36AB9CE1" w14:textId="77777777" w:rsidR="00985AAC" w:rsidRPr="0096540A" w:rsidRDefault="00985AAC" w:rsidP="00B30749">
            <w:pPr>
              <w:spacing w:before="40" w:after="40"/>
              <w:jc w:val="center"/>
              <w:rPr>
                <w:rFonts w:cs="Arial"/>
                <w:b/>
                <w:bCs/>
                <w:szCs w:val="20"/>
                <w:lang w:eastAsia="en-GB"/>
              </w:rPr>
            </w:pPr>
            <w:r w:rsidRPr="0096540A">
              <w:rPr>
                <w:rFonts w:cs="Arial"/>
                <w:b/>
                <w:bCs/>
                <w:szCs w:val="20"/>
                <w:lang w:eastAsia="en-GB"/>
              </w:rPr>
              <w:t>YES</w:t>
            </w:r>
          </w:p>
        </w:tc>
        <w:tc>
          <w:tcPr>
            <w:tcW w:w="1942" w:type="dxa"/>
            <w:gridSpan w:val="2"/>
            <w:tcBorders>
              <w:top w:val="single" w:sz="4" w:space="0" w:color="auto"/>
              <w:bottom w:val="single" w:sz="4" w:space="0" w:color="auto"/>
            </w:tcBorders>
            <w:noWrap/>
            <w:hideMark/>
          </w:tcPr>
          <w:p w14:paraId="70AE472A" w14:textId="77777777" w:rsidR="00985AAC" w:rsidRPr="0096540A" w:rsidRDefault="00985AAC" w:rsidP="00B30749">
            <w:pPr>
              <w:spacing w:before="40" w:after="40"/>
              <w:jc w:val="center"/>
              <w:rPr>
                <w:rFonts w:cs="Arial"/>
                <w:b/>
                <w:bCs/>
                <w:szCs w:val="20"/>
                <w:lang w:eastAsia="en-GB"/>
              </w:rPr>
            </w:pPr>
            <w:r w:rsidRPr="0096540A">
              <w:rPr>
                <w:rFonts w:cs="Arial"/>
                <w:b/>
                <w:bCs/>
                <w:szCs w:val="20"/>
                <w:lang w:eastAsia="en-GB"/>
              </w:rPr>
              <w:t>NO</w:t>
            </w:r>
            <w:r w:rsidR="00A83F8A" w:rsidRPr="0096540A">
              <w:rPr>
                <w:vertAlign w:val="superscript"/>
              </w:rPr>
              <w:t>b</w:t>
            </w:r>
          </w:p>
        </w:tc>
        <w:tc>
          <w:tcPr>
            <w:tcW w:w="1230" w:type="dxa"/>
            <w:tcBorders>
              <w:top w:val="single" w:sz="4" w:space="0" w:color="auto"/>
            </w:tcBorders>
            <w:noWrap/>
            <w:hideMark/>
          </w:tcPr>
          <w:p w14:paraId="68ED17E2" w14:textId="77777777" w:rsidR="00985AAC" w:rsidRPr="0096540A" w:rsidRDefault="00985AAC" w:rsidP="00B30749">
            <w:pPr>
              <w:spacing w:before="40" w:after="40"/>
              <w:rPr>
                <w:rFonts w:cs="Arial"/>
                <w:szCs w:val="20"/>
                <w:lang w:eastAsia="en-GB"/>
              </w:rPr>
            </w:pPr>
            <w:r w:rsidRPr="0096540A">
              <w:rPr>
                <w:rFonts w:cs="Arial"/>
                <w:szCs w:val="20"/>
                <w:lang w:eastAsia="en-GB"/>
              </w:rPr>
              <w:t> </w:t>
            </w:r>
          </w:p>
        </w:tc>
      </w:tr>
      <w:tr w:rsidR="00523AB6" w:rsidRPr="0096540A" w14:paraId="6CBFCBD0" w14:textId="77777777" w:rsidTr="002D7581">
        <w:trPr>
          <w:trHeight w:val="288"/>
        </w:trPr>
        <w:tc>
          <w:tcPr>
            <w:tcW w:w="3922" w:type="dxa"/>
            <w:tcBorders>
              <w:bottom w:val="single" w:sz="4" w:space="0" w:color="auto"/>
            </w:tcBorders>
            <w:noWrap/>
          </w:tcPr>
          <w:p w14:paraId="00D9E931" w14:textId="77777777" w:rsidR="00523AB6" w:rsidRPr="0096540A" w:rsidRDefault="00523AB6" w:rsidP="00B30749">
            <w:pPr>
              <w:spacing w:before="40" w:after="40"/>
              <w:rPr>
                <w:rFonts w:cs="Arial"/>
                <w:b/>
                <w:szCs w:val="20"/>
                <w:lang w:eastAsia="en-GB"/>
              </w:rPr>
            </w:pPr>
            <w:r w:rsidRPr="0096540A">
              <w:rPr>
                <w:rFonts w:cs="Arial"/>
                <w:b/>
                <w:i/>
                <w:smallCaps/>
                <w:szCs w:val="20"/>
                <w:lang w:eastAsia="en-GB"/>
              </w:rPr>
              <w:t>All</w:t>
            </w:r>
            <w:r w:rsidRPr="0096540A">
              <w:rPr>
                <w:rFonts w:cs="Arial"/>
                <w:b/>
                <w:szCs w:val="20"/>
                <w:lang w:eastAsia="en-GB"/>
              </w:rPr>
              <w:t xml:space="preserve"> </w:t>
            </w:r>
            <w:r w:rsidRPr="0096540A">
              <w:rPr>
                <w:rFonts w:cs="Arial"/>
                <w:b/>
                <w:i/>
                <w:smallCaps/>
                <w:szCs w:val="20"/>
                <w:lang w:eastAsia="en-GB"/>
              </w:rPr>
              <w:t>Patients</w:t>
            </w:r>
            <w:r w:rsidRPr="0096540A">
              <w:rPr>
                <w:rFonts w:cs="Arial"/>
                <w:b/>
                <w:szCs w:val="20"/>
                <w:lang w:eastAsia="en-GB"/>
              </w:rPr>
              <w:t xml:space="preserve"> (n=944)</w:t>
            </w:r>
          </w:p>
        </w:tc>
        <w:tc>
          <w:tcPr>
            <w:tcW w:w="961" w:type="dxa"/>
            <w:tcBorders>
              <w:top w:val="single" w:sz="4" w:space="0" w:color="auto"/>
              <w:bottom w:val="single" w:sz="4" w:space="0" w:color="auto"/>
            </w:tcBorders>
            <w:noWrap/>
          </w:tcPr>
          <w:p w14:paraId="42D3A38A" w14:textId="77777777" w:rsidR="00523AB6" w:rsidRPr="0096540A" w:rsidRDefault="00523AB6" w:rsidP="00B30749">
            <w:pPr>
              <w:spacing w:before="40" w:after="40"/>
              <w:jc w:val="right"/>
              <w:rPr>
                <w:rFonts w:cs="Arial"/>
                <w:b/>
                <w:bCs/>
                <w:szCs w:val="20"/>
                <w:lang w:eastAsia="en-GB"/>
              </w:rPr>
            </w:pPr>
            <w:r w:rsidRPr="0096540A">
              <w:rPr>
                <w:rFonts w:cs="Arial"/>
                <w:b/>
                <w:bCs/>
                <w:szCs w:val="20"/>
                <w:lang w:eastAsia="en-GB"/>
              </w:rPr>
              <w:t>633</w:t>
            </w:r>
          </w:p>
        </w:tc>
        <w:tc>
          <w:tcPr>
            <w:tcW w:w="961" w:type="dxa"/>
            <w:tcBorders>
              <w:top w:val="single" w:sz="4" w:space="0" w:color="auto"/>
              <w:bottom w:val="single" w:sz="4" w:space="0" w:color="auto"/>
            </w:tcBorders>
          </w:tcPr>
          <w:p w14:paraId="4C35BB73" w14:textId="77777777" w:rsidR="00523AB6" w:rsidRPr="0096540A" w:rsidRDefault="00523AB6" w:rsidP="00B30749">
            <w:pPr>
              <w:spacing w:before="40" w:after="40"/>
              <w:rPr>
                <w:rFonts w:cs="Arial"/>
                <w:b/>
                <w:bCs/>
                <w:szCs w:val="20"/>
                <w:lang w:eastAsia="en-GB"/>
              </w:rPr>
            </w:pPr>
            <w:r w:rsidRPr="0096540A">
              <w:rPr>
                <w:rFonts w:cs="Arial"/>
                <w:b/>
                <w:bCs/>
                <w:szCs w:val="20"/>
                <w:lang w:eastAsia="en-GB"/>
              </w:rPr>
              <w:t>(67.1)</w:t>
            </w:r>
          </w:p>
        </w:tc>
        <w:tc>
          <w:tcPr>
            <w:tcW w:w="971" w:type="dxa"/>
            <w:tcBorders>
              <w:top w:val="single" w:sz="4" w:space="0" w:color="auto"/>
              <w:bottom w:val="single" w:sz="4" w:space="0" w:color="auto"/>
            </w:tcBorders>
            <w:noWrap/>
          </w:tcPr>
          <w:p w14:paraId="446519AC" w14:textId="77777777" w:rsidR="00523AB6" w:rsidRPr="0096540A" w:rsidRDefault="00523AB6" w:rsidP="00B30749">
            <w:pPr>
              <w:spacing w:before="40" w:after="40"/>
              <w:jc w:val="right"/>
              <w:rPr>
                <w:rFonts w:cs="Arial"/>
                <w:b/>
                <w:bCs/>
                <w:szCs w:val="20"/>
                <w:lang w:eastAsia="en-GB"/>
              </w:rPr>
            </w:pPr>
            <w:r w:rsidRPr="0096540A">
              <w:rPr>
                <w:rFonts w:cs="Arial"/>
                <w:b/>
                <w:bCs/>
                <w:szCs w:val="20"/>
                <w:lang w:eastAsia="en-GB"/>
              </w:rPr>
              <w:t>311</w:t>
            </w:r>
          </w:p>
        </w:tc>
        <w:tc>
          <w:tcPr>
            <w:tcW w:w="971" w:type="dxa"/>
            <w:tcBorders>
              <w:top w:val="single" w:sz="4" w:space="0" w:color="auto"/>
              <w:bottom w:val="single" w:sz="4" w:space="0" w:color="auto"/>
            </w:tcBorders>
          </w:tcPr>
          <w:p w14:paraId="7596AEBA" w14:textId="77777777" w:rsidR="00523AB6" w:rsidRPr="0096540A" w:rsidRDefault="00523AB6" w:rsidP="00B30749">
            <w:pPr>
              <w:spacing w:before="40" w:after="40"/>
              <w:rPr>
                <w:rFonts w:cs="Arial"/>
                <w:b/>
                <w:bCs/>
                <w:szCs w:val="20"/>
                <w:lang w:eastAsia="en-GB"/>
              </w:rPr>
            </w:pPr>
            <w:r w:rsidRPr="0096540A">
              <w:rPr>
                <w:rFonts w:cs="Arial"/>
                <w:b/>
                <w:bCs/>
                <w:szCs w:val="20"/>
                <w:lang w:eastAsia="en-GB"/>
              </w:rPr>
              <w:t>(32.9)</w:t>
            </w:r>
          </w:p>
        </w:tc>
        <w:tc>
          <w:tcPr>
            <w:tcW w:w="1230" w:type="dxa"/>
            <w:tcBorders>
              <w:bottom w:val="single" w:sz="4" w:space="0" w:color="auto"/>
            </w:tcBorders>
            <w:noWrap/>
          </w:tcPr>
          <w:p w14:paraId="30BA0E35" w14:textId="77777777" w:rsidR="00523AB6" w:rsidRPr="0096540A" w:rsidRDefault="00523AB6" w:rsidP="00B30749">
            <w:pPr>
              <w:spacing w:before="40" w:after="40"/>
              <w:rPr>
                <w:rFonts w:cs="Arial"/>
                <w:szCs w:val="20"/>
                <w:lang w:eastAsia="en-GB"/>
              </w:rPr>
            </w:pPr>
          </w:p>
        </w:tc>
      </w:tr>
      <w:tr w:rsidR="00523AB6" w:rsidRPr="0096540A" w14:paraId="32255C6F" w14:textId="77777777" w:rsidTr="002D7581">
        <w:trPr>
          <w:trHeight w:val="288"/>
        </w:trPr>
        <w:tc>
          <w:tcPr>
            <w:tcW w:w="3922" w:type="dxa"/>
            <w:tcBorders>
              <w:top w:val="single" w:sz="4" w:space="0" w:color="auto"/>
            </w:tcBorders>
            <w:noWrap/>
            <w:vAlign w:val="bottom"/>
          </w:tcPr>
          <w:p w14:paraId="14FACC1F" w14:textId="77777777" w:rsidR="00523AB6" w:rsidRPr="0096540A" w:rsidRDefault="00523AB6" w:rsidP="00B30749">
            <w:pPr>
              <w:spacing w:before="40" w:after="40"/>
              <w:rPr>
                <w:rFonts w:cs="Arial"/>
                <w:szCs w:val="20"/>
                <w:lang w:eastAsia="en-GB"/>
              </w:rPr>
            </w:pPr>
            <w:r w:rsidRPr="0096540A">
              <w:rPr>
                <w:rFonts w:ascii="Calibri" w:hAnsi="Calibri"/>
                <w:color w:val="000000"/>
              </w:rPr>
              <w:t>Age, years (</w:t>
            </w:r>
            <w:r w:rsidRPr="0096540A">
              <w:rPr>
                <w:rFonts w:cs="Arial"/>
                <w:szCs w:val="20"/>
                <w:lang w:eastAsia="en-GB"/>
              </w:rPr>
              <w:t>±SD)</w:t>
            </w:r>
          </w:p>
        </w:tc>
        <w:tc>
          <w:tcPr>
            <w:tcW w:w="961" w:type="dxa"/>
            <w:tcBorders>
              <w:top w:val="single" w:sz="4" w:space="0" w:color="auto"/>
            </w:tcBorders>
            <w:noWrap/>
            <w:vAlign w:val="bottom"/>
          </w:tcPr>
          <w:p w14:paraId="747587EB" w14:textId="77777777" w:rsidR="00523AB6" w:rsidRPr="0096540A" w:rsidRDefault="00523AB6" w:rsidP="00B30749">
            <w:pPr>
              <w:spacing w:before="40" w:after="40"/>
              <w:jc w:val="right"/>
              <w:rPr>
                <w:rFonts w:cs="Arial"/>
                <w:b/>
                <w:bCs/>
                <w:szCs w:val="20"/>
                <w:lang w:eastAsia="en-GB"/>
              </w:rPr>
            </w:pPr>
            <w:r w:rsidRPr="0096540A">
              <w:rPr>
                <w:rFonts w:ascii="Calibri" w:hAnsi="Calibri"/>
                <w:color w:val="000000"/>
              </w:rPr>
              <w:t>60.9</w:t>
            </w:r>
          </w:p>
        </w:tc>
        <w:tc>
          <w:tcPr>
            <w:tcW w:w="961" w:type="dxa"/>
            <w:tcBorders>
              <w:top w:val="single" w:sz="4" w:space="0" w:color="auto"/>
            </w:tcBorders>
            <w:vAlign w:val="bottom"/>
          </w:tcPr>
          <w:p w14:paraId="5BEC2739" w14:textId="77777777" w:rsidR="00523AB6" w:rsidRPr="0096540A" w:rsidRDefault="00523AB6" w:rsidP="00B30749">
            <w:pPr>
              <w:spacing w:before="40" w:after="40"/>
              <w:rPr>
                <w:rFonts w:cs="Arial"/>
                <w:b/>
                <w:bCs/>
                <w:szCs w:val="20"/>
                <w:lang w:eastAsia="en-GB"/>
              </w:rPr>
            </w:pPr>
            <w:r w:rsidRPr="0096540A">
              <w:rPr>
                <w:rFonts w:ascii="Calibri" w:hAnsi="Calibri"/>
                <w:color w:val="000000"/>
              </w:rPr>
              <w:t>(±17.6)</w:t>
            </w:r>
          </w:p>
        </w:tc>
        <w:tc>
          <w:tcPr>
            <w:tcW w:w="971" w:type="dxa"/>
            <w:tcBorders>
              <w:top w:val="single" w:sz="4" w:space="0" w:color="auto"/>
            </w:tcBorders>
            <w:noWrap/>
            <w:vAlign w:val="bottom"/>
          </w:tcPr>
          <w:p w14:paraId="0DA9A26E" w14:textId="77777777" w:rsidR="00523AB6" w:rsidRPr="0096540A" w:rsidRDefault="00523AB6" w:rsidP="00B30749">
            <w:pPr>
              <w:spacing w:before="40" w:after="40"/>
              <w:jc w:val="right"/>
              <w:rPr>
                <w:rFonts w:cs="Arial"/>
                <w:b/>
                <w:bCs/>
                <w:szCs w:val="20"/>
                <w:lang w:eastAsia="en-GB"/>
              </w:rPr>
            </w:pPr>
            <w:r w:rsidRPr="0096540A">
              <w:rPr>
                <w:rFonts w:ascii="Calibri" w:hAnsi="Calibri"/>
                <w:color w:val="000000"/>
              </w:rPr>
              <w:t>58.1</w:t>
            </w:r>
          </w:p>
        </w:tc>
        <w:tc>
          <w:tcPr>
            <w:tcW w:w="971" w:type="dxa"/>
            <w:tcBorders>
              <w:top w:val="single" w:sz="4" w:space="0" w:color="auto"/>
            </w:tcBorders>
            <w:vAlign w:val="bottom"/>
          </w:tcPr>
          <w:p w14:paraId="3FC91EF1" w14:textId="77777777" w:rsidR="00523AB6" w:rsidRPr="0096540A" w:rsidRDefault="00523AB6" w:rsidP="00B30749">
            <w:pPr>
              <w:spacing w:before="40" w:after="40"/>
              <w:rPr>
                <w:rFonts w:cs="Arial"/>
                <w:b/>
                <w:bCs/>
                <w:szCs w:val="20"/>
                <w:lang w:eastAsia="en-GB"/>
              </w:rPr>
            </w:pPr>
            <w:r w:rsidRPr="0096540A">
              <w:rPr>
                <w:rFonts w:ascii="Calibri" w:hAnsi="Calibri"/>
                <w:color w:val="000000"/>
              </w:rPr>
              <w:t>(±17.5)</w:t>
            </w:r>
          </w:p>
        </w:tc>
        <w:tc>
          <w:tcPr>
            <w:tcW w:w="1230" w:type="dxa"/>
            <w:tcBorders>
              <w:top w:val="single" w:sz="4" w:space="0" w:color="auto"/>
            </w:tcBorders>
            <w:noWrap/>
            <w:vAlign w:val="bottom"/>
          </w:tcPr>
          <w:p w14:paraId="21B4DA3F" w14:textId="77777777" w:rsidR="00523AB6" w:rsidRPr="0096540A" w:rsidRDefault="00523AB6" w:rsidP="00B30749">
            <w:pPr>
              <w:spacing w:before="40" w:after="40"/>
              <w:jc w:val="right"/>
              <w:rPr>
                <w:rFonts w:cs="Arial"/>
                <w:szCs w:val="20"/>
                <w:lang w:eastAsia="en-GB"/>
              </w:rPr>
            </w:pPr>
            <w:r w:rsidRPr="0096540A">
              <w:rPr>
                <w:rFonts w:ascii="Calibri" w:hAnsi="Calibri"/>
                <w:bCs/>
                <w:color w:val="000000"/>
              </w:rPr>
              <w:t>0.022</w:t>
            </w:r>
          </w:p>
        </w:tc>
      </w:tr>
      <w:tr w:rsidR="00523AB6" w:rsidRPr="0096540A" w14:paraId="501CACF5" w14:textId="77777777" w:rsidTr="002D7581">
        <w:trPr>
          <w:trHeight w:val="288"/>
        </w:trPr>
        <w:tc>
          <w:tcPr>
            <w:tcW w:w="3922" w:type="dxa"/>
            <w:tcBorders>
              <w:bottom w:val="single" w:sz="4" w:space="0" w:color="auto"/>
            </w:tcBorders>
            <w:noWrap/>
            <w:vAlign w:val="bottom"/>
          </w:tcPr>
          <w:p w14:paraId="5E57D4FB" w14:textId="77777777" w:rsidR="00523AB6" w:rsidRPr="0096540A" w:rsidRDefault="00523AB6" w:rsidP="00B30749">
            <w:pPr>
              <w:spacing w:before="40" w:after="40"/>
              <w:rPr>
                <w:rFonts w:cs="Arial"/>
                <w:szCs w:val="20"/>
                <w:lang w:eastAsia="en-GB"/>
              </w:rPr>
            </w:pPr>
            <w:r w:rsidRPr="0096540A">
              <w:rPr>
                <w:rFonts w:ascii="Calibri" w:hAnsi="Calibri"/>
                <w:color w:val="000000"/>
              </w:rPr>
              <w:t>Sex (female)</w:t>
            </w:r>
          </w:p>
        </w:tc>
        <w:tc>
          <w:tcPr>
            <w:tcW w:w="961" w:type="dxa"/>
            <w:tcBorders>
              <w:bottom w:val="single" w:sz="4" w:space="0" w:color="auto"/>
            </w:tcBorders>
            <w:noWrap/>
            <w:vAlign w:val="center"/>
          </w:tcPr>
          <w:p w14:paraId="6A928609" w14:textId="77777777" w:rsidR="00523AB6" w:rsidRPr="0096540A" w:rsidRDefault="00523AB6" w:rsidP="00B30749">
            <w:pPr>
              <w:spacing w:before="40" w:after="40"/>
              <w:jc w:val="right"/>
              <w:rPr>
                <w:rFonts w:cs="Arial"/>
                <w:b/>
                <w:bCs/>
                <w:szCs w:val="20"/>
                <w:lang w:eastAsia="en-GB"/>
              </w:rPr>
            </w:pPr>
            <w:r w:rsidRPr="0096540A">
              <w:rPr>
                <w:rFonts w:ascii="Calibri" w:hAnsi="Calibri"/>
                <w:color w:val="000000"/>
              </w:rPr>
              <w:t>360</w:t>
            </w:r>
          </w:p>
        </w:tc>
        <w:tc>
          <w:tcPr>
            <w:tcW w:w="961" w:type="dxa"/>
            <w:tcBorders>
              <w:bottom w:val="single" w:sz="4" w:space="0" w:color="auto"/>
            </w:tcBorders>
            <w:vAlign w:val="center"/>
          </w:tcPr>
          <w:p w14:paraId="122CF3D8" w14:textId="77777777" w:rsidR="00523AB6" w:rsidRPr="0096540A" w:rsidRDefault="00523AB6" w:rsidP="00B30749">
            <w:pPr>
              <w:spacing w:before="40" w:after="40"/>
              <w:rPr>
                <w:rFonts w:cs="Arial"/>
                <w:b/>
                <w:bCs/>
                <w:szCs w:val="20"/>
                <w:lang w:eastAsia="en-GB"/>
              </w:rPr>
            </w:pPr>
            <w:r w:rsidRPr="0096540A">
              <w:rPr>
                <w:rFonts w:ascii="Calibri" w:hAnsi="Calibri"/>
                <w:color w:val="000000"/>
              </w:rPr>
              <w:t>(56.9)</w:t>
            </w:r>
          </w:p>
        </w:tc>
        <w:tc>
          <w:tcPr>
            <w:tcW w:w="971" w:type="dxa"/>
            <w:tcBorders>
              <w:bottom w:val="single" w:sz="4" w:space="0" w:color="auto"/>
            </w:tcBorders>
            <w:noWrap/>
            <w:vAlign w:val="center"/>
          </w:tcPr>
          <w:p w14:paraId="61936083" w14:textId="77777777" w:rsidR="00523AB6" w:rsidRPr="0096540A" w:rsidRDefault="00523AB6" w:rsidP="00B30749">
            <w:pPr>
              <w:spacing w:before="40" w:after="40"/>
              <w:jc w:val="right"/>
              <w:rPr>
                <w:rFonts w:cs="Arial"/>
                <w:b/>
                <w:bCs/>
                <w:szCs w:val="20"/>
                <w:lang w:eastAsia="en-GB"/>
              </w:rPr>
            </w:pPr>
            <w:r w:rsidRPr="0096540A">
              <w:rPr>
                <w:rFonts w:ascii="Calibri" w:hAnsi="Calibri"/>
                <w:color w:val="000000"/>
              </w:rPr>
              <w:t>178</w:t>
            </w:r>
          </w:p>
        </w:tc>
        <w:tc>
          <w:tcPr>
            <w:tcW w:w="971" w:type="dxa"/>
            <w:tcBorders>
              <w:bottom w:val="single" w:sz="4" w:space="0" w:color="auto"/>
            </w:tcBorders>
            <w:vAlign w:val="center"/>
          </w:tcPr>
          <w:p w14:paraId="6DEA6086" w14:textId="77777777" w:rsidR="00523AB6" w:rsidRPr="0096540A" w:rsidRDefault="00523AB6" w:rsidP="00B30749">
            <w:pPr>
              <w:spacing w:before="40" w:after="40"/>
              <w:rPr>
                <w:rFonts w:cs="Arial"/>
                <w:b/>
                <w:bCs/>
                <w:szCs w:val="20"/>
                <w:lang w:eastAsia="en-GB"/>
              </w:rPr>
            </w:pPr>
            <w:r w:rsidRPr="0096540A">
              <w:rPr>
                <w:rFonts w:ascii="Calibri" w:hAnsi="Calibri"/>
                <w:color w:val="000000"/>
              </w:rPr>
              <w:t>(56.6)</w:t>
            </w:r>
          </w:p>
        </w:tc>
        <w:tc>
          <w:tcPr>
            <w:tcW w:w="1230" w:type="dxa"/>
            <w:tcBorders>
              <w:bottom w:val="single" w:sz="4" w:space="0" w:color="auto"/>
            </w:tcBorders>
            <w:noWrap/>
            <w:vAlign w:val="bottom"/>
          </w:tcPr>
          <w:p w14:paraId="5385D3D6" w14:textId="77777777" w:rsidR="00523AB6" w:rsidRPr="0096540A" w:rsidRDefault="00523AB6" w:rsidP="00B30749">
            <w:pPr>
              <w:spacing w:before="40" w:after="40"/>
              <w:jc w:val="right"/>
              <w:rPr>
                <w:rFonts w:cs="Arial"/>
                <w:szCs w:val="20"/>
                <w:lang w:eastAsia="en-GB"/>
              </w:rPr>
            </w:pPr>
            <w:r w:rsidRPr="0096540A">
              <w:rPr>
                <w:rFonts w:ascii="Calibri" w:hAnsi="Calibri"/>
                <w:color w:val="000000"/>
              </w:rPr>
              <w:t>0.944</w:t>
            </w:r>
          </w:p>
        </w:tc>
      </w:tr>
      <w:tr w:rsidR="00523AB6" w:rsidRPr="0096540A" w14:paraId="2132CB15" w14:textId="77777777" w:rsidTr="002D7581">
        <w:trPr>
          <w:trHeight w:val="288"/>
        </w:trPr>
        <w:tc>
          <w:tcPr>
            <w:tcW w:w="3922" w:type="dxa"/>
            <w:tcBorders>
              <w:top w:val="single" w:sz="4" w:space="0" w:color="auto"/>
              <w:bottom w:val="single" w:sz="4" w:space="0" w:color="auto"/>
            </w:tcBorders>
            <w:noWrap/>
            <w:hideMark/>
          </w:tcPr>
          <w:p w14:paraId="77240246" w14:textId="77777777" w:rsidR="00523AB6" w:rsidRPr="0096540A" w:rsidRDefault="00523AB6" w:rsidP="00B30749">
            <w:pPr>
              <w:spacing w:before="40" w:after="40"/>
              <w:rPr>
                <w:rFonts w:cs="Arial"/>
                <w:b/>
                <w:bCs/>
                <w:szCs w:val="20"/>
                <w:lang w:eastAsia="en-GB"/>
              </w:rPr>
            </w:pPr>
            <w:r w:rsidRPr="0096540A">
              <w:rPr>
                <w:rFonts w:cs="Arial"/>
                <w:b/>
                <w:bCs/>
                <w:i/>
                <w:smallCaps/>
                <w:szCs w:val="20"/>
                <w:lang w:eastAsia="en-GB"/>
              </w:rPr>
              <w:t>Large-vessel vasculitis</w:t>
            </w:r>
            <w:r w:rsidRPr="0096540A">
              <w:rPr>
                <w:rFonts w:cs="Arial"/>
                <w:b/>
                <w:bCs/>
                <w:szCs w:val="20"/>
                <w:lang w:eastAsia="en-GB"/>
              </w:rPr>
              <w:t xml:space="preserve"> (n=398)</w:t>
            </w:r>
          </w:p>
        </w:tc>
        <w:tc>
          <w:tcPr>
            <w:tcW w:w="961" w:type="dxa"/>
            <w:tcBorders>
              <w:top w:val="single" w:sz="4" w:space="0" w:color="auto"/>
              <w:bottom w:val="single" w:sz="4" w:space="0" w:color="auto"/>
            </w:tcBorders>
            <w:hideMark/>
          </w:tcPr>
          <w:p w14:paraId="3B783E60" w14:textId="77777777" w:rsidR="00523AB6" w:rsidRPr="0096540A" w:rsidRDefault="00523AB6" w:rsidP="00B30749">
            <w:pPr>
              <w:spacing w:before="40" w:after="40"/>
              <w:jc w:val="right"/>
              <w:rPr>
                <w:rFonts w:cs="Arial"/>
                <w:b/>
                <w:bCs/>
                <w:szCs w:val="20"/>
                <w:lang w:eastAsia="en-GB"/>
              </w:rPr>
            </w:pPr>
            <w:r w:rsidRPr="0096540A">
              <w:rPr>
                <w:rFonts w:cs="Arial"/>
                <w:b/>
                <w:bCs/>
                <w:szCs w:val="20"/>
                <w:lang w:eastAsia="en-GB"/>
              </w:rPr>
              <w:t>319</w:t>
            </w:r>
          </w:p>
        </w:tc>
        <w:tc>
          <w:tcPr>
            <w:tcW w:w="961" w:type="dxa"/>
            <w:tcBorders>
              <w:top w:val="single" w:sz="4" w:space="0" w:color="auto"/>
              <w:bottom w:val="single" w:sz="4" w:space="0" w:color="auto"/>
            </w:tcBorders>
          </w:tcPr>
          <w:p w14:paraId="0EFDC7F6" w14:textId="77777777" w:rsidR="00523AB6" w:rsidRPr="0096540A" w:rsidRDefault="00523AB6" w:rsidP="00B30749">
            <w:pPr>
              <w:spacing w:before="40" w:after="40"/>
              <w:rPr>
                <w:rFonts w:cs="Arial"/>
                <w:b/>
                <w:bCs/>
                <w:szCs w:val="20"/>
                <w:lang w:eastAsia="en-GB"/>
              </w:rPr>
            </w:pPr>
            <w:r w:rsidRPr="0096540A">
              <w:rPr>
                <w:rFonts w:cs="Arial"/>
                <w:b/>
                <w:bCs/>
                <w:szCs w:val="20"/>
                <w:lang w:eastAsia="en-GB"/>
              </w:rPr>
              <w:t>(80.2)</w:t>
            </w:r>
          </w:p>
        </w:tc>
        <w:tc>
          <w:tcPr>
            <w:tcW w:w="971" w:type="dxa"/>
            <w:tcBorders>
              <w:top w:val="single" w:sz="4" w:space="0" w:color="auto"/>
              <w:bottom w:val="single" w:sz="4" w:space="0" w:color="auto"/>
            </w:tcBorders>
            <w:hideMark/>
          </w:tcPr>
          <w:p w14:paraId="38ECEF1A" w14:textId="77777777" w:rsidR="00523AB6" w:rsidRPr="0096540A" w:rsidRDefault="00523AB6" w:rsidP="00B30749">
            <w:pPr>
              <w:spacing w:before="40" w:after="40"/>
              <w:jc w:val="right"/>
              <w:rPr>
                <w:rFonts w:cs="Arial"/>
                <w:b/>
                <w:bCs/>
                <w:szCs w:val="20"/>
                <w:lang w:eastAsia="en-GB"/>
              </w:rPr>
            </w:pPr>
            <w:r w:rsidRPr="0096540A">
              <w:rPr>
                <w:rFonts w:cs="Arial"/>
                <w:b/>
                <w:bCs/>
                <w:szCs w:val="20"/>
                <w:lang w:eastAsia="en-GB"/>
              </w:rPr>
              <w:t>79</w:t>
            </w:r>
          </w:p>
        </w:tc>
        <w:tc>
          <w:tcPr>
            <w:tcW w:w="971" w:type="dxa"/>
            <w:tcBorders>
              <w:top w:val="single" w:sz="4" w:space="0" w:color="auto"/>
              <w:bottom w:val="single" w:sz="4" w:space="0" w:color="auto"/>
            </w:tcBorders>
          </w:tcPr>
          <w:p w14:paraId="749D7DE7" w14:textId="77777777" w:rsidR="00523AB6" w:rsidRPr="0096540A" w:rsidRDefault="00523AB6" w:rsidP="00B30749">
            <w:pPr>
              <w:spacing w:before="40" w:after="40"/>
              <w:rPr>
                <w:rFonts w:cs="Arial"/>
                <w:b/>
                <w:bCs/>
                <w:szCs w:val="20"/>
                <w:lang w:eastAsia="en-GB"/>
              </w:rPr>
            </w:pPr>
            <w:r w:rsidRPr="0096540A">
              <w:rPr>
                <w:rFonts w:cs="Arial"/>
                <w:b/>
                <w:bCs/>
                <w:szCs w:val="20"/>
                <w:lang w:eastAsia="en-GB"/>
              </w:rPr>
              <w:t>(19.8)</w:t>
            </w:r>
          </w:p>
        </w:tc>
        <w:tc>
          <w:tcPr>
            <w:tcW w:w="1230" w:type="dxa"/>
            <w:tcBorders>
              <w:top w:val="single" w:sz="4" w:space="0" w:color="auto"/>
              <w:bottom w:val="single" w:sz="4" w:space="0" w:color="auto"/>
            </w:tcBorders>
            <w:noWrap/>
            <w:hideMark/>
          </w:tcPr>
          <w:p w14:paraId="58F3EF5E" w14:textId="77777777" w:rsidR="00523AB6" w:rsidRPr="0096540A" w:rsidRDefault="00523AB6" w:rsidP="00B30749">
            <w:pPr>
              <w:spacing w:before="40" w:after="40"/>
              <w:rPr>
                <w:rFonts w:cs="Arial"/>
                <w:szCs w:val="20"/>
                <w:lang w:eastAsia="en-GB"/>
              </w:rPr>
            </w:pPr>
            <w:r w:rsidRPr="0096540A">
              <w:rPr>
                <w:rFonts w:cs="Arial"/>
                <w:szCs w:val="20"/>
                <w:lang w:eastAsia="en-GB"/>
              </w:rPr>
              <w:t> </w:t>
            </w:r>
          </w:p>
        </w:tc>
      </w:tr>
      <w:tr w:rsidR="00523AB6" w:rsidRPr="0096540A" w14:paraId="6B6332DA" w14:textId="77777777" w:rsidTr="002D7581">
        <w:trPr>
          <w:trHeight w:val="288"/>
        </w:trPr>
        <w:tc>
          <w:tcPr>
            <w:tcW w:w="3922" w:type="dxa"/>
            <w:tcBorders>
              <w:top w:val="single" w:sz="4" w:space="0" w:color="auto"/>
            </w:tcBorders>
            <w:noWrap/>
            <w:hideMark/>
          </w:tcPr>
          <w:p w14:paraId="34A5A79E" w14:textId="77777777" w:rsidR="00523AB6" w:rsidRPr="0096540A" w:rsidRDefault="00523AB6" w:rsidP="00B30749">
            <w:pPr>
              <w:spacing w:before="40" w:after="40"/>
              <w:rPr>
                <w:rFonts w:cs="Arial"/>
                <w:szCs w:val="20"/>
                <w:lang w:eastAsia="en-GB"/>
              </w:rPr>
            </w:pPr>
            <w:r w:rsidRPr="0096540A">
              <w:rPr>
                <w:rFonts w:cs="Arial"/>
                <w:szCs w:val="20"/>
                <w:lang w:eastAsia="en-GB"/>
              </w:rPr>
              <w:t xml:space="preserve">Age, </w:t>
            </w:r>
            <w:r w:rsidRPr="0096540A">
              <w:rPr>
                <w:rFonts w:ascii="Calibri" w:hAnsi="Calibri"/>
                <w:color w:val="000000"/>
              </w:rPr>
              <w:t>years (</w:t>
            </w:r>
            <w:r w:rsidRPr="0096540A">
              <w:rPr>
                <w:rFonts w:cs="Arial"/>
                <w:szCs w:val="20"/>
                <w:lang w:eastAsia="en-GB"/>
              </w:rPr>
              <w:t>±SD)</w:t>
            </w:r>
          </w:p>
        </w:tc>
        <w:tc>
          <w:tcPr>
            <w:tcW w:w="961" w:type="dxa"/>
            <w:tcBorders>
              <w:top w:val="single" w:sz="4" w:space="0" w:color="auto"/>
            </w:tcBorders>
            <w:hideMark/>
          </w:tcPr>
          <w:p w14:paraId="521C1AB6"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68.5</w:t>
            </w:r>
          </w:p>
        </w:tc>
        <w:tc>
          <w:tcPr>
            <w:tcW w:w="961" w:type="dxa"/>
            <w:tcBorders>
              <w:top w:val="single" w:sz="4" w:space="0" w:color="auto"/>
            </w:tcBorders>
          </w:tcPr>
          <w:p w14:paraId="1B398871" w14:textId="77777777" w:rsidR="00523AB6" w:rsidRPr="0096540A" w:rsidRDefault="00523AB6" w:rsidP="00B30749">
            <w:pPr>
              <w:spacing w:before="40" w:after="40"/>
              <w:rPr>
                <w:rFonts w:cs="Arial"/>
                <w:szCs w:val="20"/>
                <w:lang w:eastAsia="en-GB"/>
              </w:rPr>
            </w:pPr>
            <w:r w:rsidRPr="0096540A">
              <w:rPr>
                <w:rFonts w:cs="Arial"/>
                <w:szCs w:val="20"/>
                <w:lang w:eastAsia="en-GB"/>
              </w:rPr>
              <w:t>(±15.4)</w:t>
            </w:r>
          </w:p>
        </w:tc>
        <w:tc>
          <w:tcPr>
            <w:tcW w:w="971" w:type="dxa"/>
            <w:tcBorders>
              <w:top w:val="single" w:sz="4" w:space="0" w:color="auto"/>
            </w:tcBorders>
            <w:hideMark/>
          </w:tcPr>
          <w:p w14:paraId="0934261B"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63.3</w:t>
            </w:r>
          </w:p>
        </w:tc>
        <w:tc>
          <w:tcPr>
            <w:tcW w:w="971" w:type="dxa"/>
            <w:tcBorders>
              <w:top w:val="single" w:sz="4" w:space="0" w:color="auto"/>
            </w:tcBorders>
          </w:tcPr>
          <w:p w14:paraId="30A67F20" w14:textId="77777777" w:rsidR="00523AB6" w:rsidRPr="0096540A" w:rsidRDefault="00523AB6" w:rsidP="00B30749">
            <w:pPr>
              <w:spacing w:before="40" w:after="40"/>
              <w:rPr>
                <w:rFonts w:cs="Arial"/>
                <w:szCs w:val="20"/>
                <w:lang w:eastAsia="en-GB"/>
              </w:rPr>
            </w:pPr>
            <w:r w:rsidRPr="0096540A">
              <w:rPr>
                <w:rFonts w:cs="Arial"/>
                <w:szCs w:val="20"/>
                <w:lang w:eastAsia="en-GB"/>
              </w:rPr>
              <w:t>(±15.7)</w:t>
            </w:r>
          </w:p>
        </w:tc>
        <w:tc>
          <w:tcPr>
            <w:tcW w:w="1230" w:type="dxa"/>
            <w:tcBorders>
              <w:top w:val="single" w:sz="4" w:space="0" w:color="auto"/>
            </w:tcBorders>
            <w:noWrap/>
            <w:hideMark/>
          </w:tcPr>
          <w:p w14:paraId="7E67B3A1"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0.010</w:t>
            </w:r>
          </w:p>
        </w:tc>
      </w:tr>
      <w:tr w:rsidR="00523AB6" w:rsidRPr="0096540A" w14:paraId="6C57F65F" w14:textId="77777777" w:rsidTr="002D7581">
        <w:trPr>
          <w:trHeight w:val="288"/>
        </w:trPr>
        <w:tc>
          <w:tcPr>
            <w:tcW w:w="3922" w:type="dxa"/>
            <w:noWrap/>
            <w:hideMark/>
          </w:tcPr>
          <w:p w14:paraId="57A2CFB4" w14:textId="77777777" w:rsidR="00523AB6" w:rsidRPr="0096540A" w:rsidRDefault="00523AB6" w:rsidP="00B30749">
            <w:pPr>
              <w:spacing w:before="40" w:after="40"/>
              <w:rPr>
                <w:rFonts w:cs="Arial"/>
                <w:szCs w:val="20"/>
                <w:lang w:eastAsia="en-GB"/>
              </w:rPr>
            </w:pPr>
            <w:r w:rsidRPr="0096540A">
              <w:rPr>
                <w:rFonts w:cs="Arial"/>
                <w:szCs w:val="20"/>
                <w:lang w:eastAsia="en-GB"/>
              </w:rPr>
              <w:t>LV-GCA</w:t>
            </w:r>
            <w:r w:rsidRPr="0096540A">
              <w:rPr>
                <w:rFonts w:cs="Arial"/>
                <w:szCs w:val="20"/>
                <w:vertAlign w:val="superscript"/>
                <w:lang w:eastAsia="en-GB"/>
              </w:rPr>
              <w:t>c</w:t>
            </w:r>
          </w:p>
        </w:tc>
        <w:tc>
          <w:tcPr>
            <w:tcW w:w="961" w:type="dxa"/>
            <w:hideMark/>
          </w:tcPr>
          <w:p w14:paraId="1C0705A2"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5</w:t>
            </w:r>
          </w:p>
        </w:tc>
        <w:tc>
          <w:tcPr>
            <w:tcW w:w="961" w:type="dxa"/>
          </w:tcPr>
          <w:p w14:paraId="546FD824" w14:textId="77777777" w:rsidR="00523AB6" w:rsidRPr="0096540A" w:rsidRDefault="00523AB6" w:rsidP="00B30749">
            <w:pPr>
              <w:spacing w:before="40" w:after="40"/>
              <w:rPr>
                <w:rFonts w:cs="Arial"/>
                <w:szCs w:val="20"/>
                <w:lang w:eastAsia="en-GB"/>
              </w:rPr>
            </w:pPr>
            <w:r w:rsidRPr="0096540A">
              <w:rPr>
                <w:rFonts w:cs="Arial"/>
                <w:szCs w:val="20"/>
                <w:lang w:eastAsia="en-GB"/>
              </w:rPr>
              <w:t>(1.6)</w:t>
            </w:r>
          </w:p>
        </w:tc>
        <w:tc>
          <w:tcPr>
            <w:tcW w:w="971" w:type="dxa"/>
            <w:hideMark/>
          </w:tcPr>
          <w:p w14:paraId="61C3B112"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26</w:t>
            </w:r>
          </w:p>
        </w:tc>
        <w:tc>
          <w:tcPr>
            <w:tcW w:w="971" w:type="dxa"/>
          </w:tcPr>
          <w:p w14:paraId="2B6CF122" w14:textId="77777777" w:rsidR="00523AB6" w:rsidRPr="0096540A" w:rsidRDefault="00523AB6" w:rsidP="00B30749">
            <w:pPr>
              <w:spacing w:before="40" w:after="40"/>
              <w:rPr>
                <w:rFonts w:cs="Arial"/>
                <w:szCs w:val="20"/>
                <w:lang w:eastAsia="en-GB"/>
              </w:rPr>
            </w:pPr>
            <w:r w:rsidRPr="0096540A">
              <w:rPr>
                <w:rFonts w:cs="Arial"/>
                <w:szCs w:val="20"/>
                <w:lang w:eastAsia="en-GB"/>
              </w:rPr>
              <w:t>(32.9)</w:t>
            </w:r>
          </w:p>
        </w:tc>
        <w:tc>
          <w:tcPr>
            <w:tcW w:w="1230" w:type="dxa"/>
            <w:noWrap/>
            <w:hideMark/>
          </w:tcPr>
          <w:p w14:paraId="0D6B66EB" w14:textId="77777777" w:rsidR="00523AB6" w:rsidRPr="0096540A" w:rsidRDefault="00523AB6" w:rsidP="00B30749">
            <w:pPr>
              <w:spacing w:before="40" w:after="40"/>
              <w:jc w:val="right"/>
              <w:rPr>
                <w:rFonts w:cs="Arial"/>
                <w:bCs/>
                <w:szCs w:val="20"/>
                <w:lang w:eastAsia="en-GB"/>
              </w:rPr>
            </w:pPr>
            <w:r w:rsidRPr="0096540A">
              <w:rPr>
                <w:rFonts w:cs="Arial"/>
                <w:bCs/>
                <w:szCs w:val="20"/>
                <w:lang w:eastAsia="en-GB"/>
              </w:rPr>
              <w:t>&lt;0.001</w:t>
            </w:r>
          </w:p>
        </w:tc>
      </w:tr>
      <w:tr w:rsidR="00523AB6" w:rsidRPr="0096540A" w14:paraId="2BD94665" w14:textId="77777777" w:rsidTr="002D7581">
        <w:trPr>
          <w:trHeight w:val="288"/>
        </w:trPr>
        <w:tc>
          <w:tcPr>
            <w:tcW w:w="3922" w:type="dxa"/>
            <w:noWrap/>
            <w:hideMark/>
          </w:tcPr>
          <w:p w14:paraId="059392C7" w14:textId="77777777" w:rsidR="00523AB6" w:rsidRPr="0096540A" w:rsidRDefault="00523AB6" w:rsidP="00B30749">
            <w:pPr>
              <w:spacing w:before="40" w:after="40"/>
              <w:rPr>
                <w:rFonts w:cs="Arial"/>
                <w:szCs w:val="20"/>
                <w:lang w:eastAsia="en-GB"/>
              </w:rPr>
            </w:pPr>
            <w:r w:rsidRPr="0096540A">
              <w:rPr>
                <w:rFonts w:cs="Arial"/>
                <w:szCs w:val="20"/>
                <w:lang w:eastAsia="en-GB"/>
              </w:rPr>
              <w:t>Vascular ultrasound performed</w:t>
            </w:r>
          </w:p>
        </w:tc>
        <w:tc>
          <w:tcPr>
            <w:tcW w:w="961" w:type="dxa"/>
            <w:noWrap/>
            <w:hideMark/>
          </w:tcPr>
          <w:p w14:paraId="09727DF0"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107</w:t>
            </w:r>
          </w:p>
        </w:tc>
        <w:tc>
          <w:tcPr>
            <w:tcW w:w="961" w:type="dxa"/>
          </w:tcPr>
          <w:p w14:paraId="08562906" w14:textId="77777777" w:rsidR="00523AB6" w:rsidRPr="0096540A" w:rsidRDefault="00523AB6" w:rsidP="00B30749">
            <w:pPr>
              <w:spacing w:before="40" w:after="40"/>
              <w:rPr>
                <w:rFonts w:cs="Arial"/>
                <w:szCs w:val="20"/>
                <w:lang w:eastAsia="en-GB"/>
              </w:rPr>
            </w:pPr>
            <w:r w:rsidRPr="0096540A">
              <w:rPr>
                <w:rFonts w:cs="Arial"/>
                <w:szCs w:val="20"/>
                <w:lang w:eastAsia="en-GB"/>
              </w:rPr>
              <w:t>(33.5)</w:t>
            </w:r>
          </w:p>
        </w:tc>
        <w:tc>
          <w:tcPr>
            <w:tcW w:w="971" w:type="dxa"/>
            <w:noWrap/>
            <w:hideMark/>
          </w:tcPr>
          <w:p w14:paraId="6C706D92"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28</w:t>
            </w:r>
          </w:p>
        </w:tc>
        <w:tc>
          <w:tcPr>
            <w:tcW w:w="971" w:type="dxa"/>
          </w:tcPr>
          <w:p w14:paraId="30286231" w14:textId="77777777" w:rsidR="00523AB6" w:rsidRPr="0096540A" w:rsidRDefault="00523AB6" w:rsidP="00B30749">
            <w:pPr>
              <w:spacing w:before="40" w:after="40"/>
              <w:rPr>
                <w:rFonts w:cs="Arial"/>
                <w:szCs w:val="20"/>
                <w:lang w:eastAsia="en-GB"/>
              </w:rPr>
            </w:pPr>
            <w:r w:rsidRPr="0096540A">
              <w:rPr>
                <w:rFonts w:cs="Arial"/>
                <w:szCs w:val="20"/>
                <w:lang w:eastAsia="en-GB"/>
              </w:rPr>
              <w:t>(35.4)</w:t>
            </w:r>
          </w:p>
        </w:tc>
        <w:tc>
          <w:tcPr>
            <w:tcW w:w="1230" w:type="dxa"/>
            <w:noWrap/>
            <w:hideMark/>
          </w:tcPr>
          <w:p w14:paraId="184BB7DD"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0.749</w:t>
            </w:r>
          </w:p>
        </w:tc>
      </w:tr>
      <w:tr w:rsidR="00523AB6" w:rsidRPr="0096540A" w14:paraId="31BF3BF0" w14:textId="77777777" w:rsidTr="002D7581">
        <w:trPr>
          <w:trHeight w:val="288"/>
        </w:trPr>
        <w:tc>
          <w:tcPr>
            <w:tcW w:w="3922" w:type="dxa"/>
            <w:noWrap/>
            <w:hideMark/>
          </w:tcPr>
          <w:p w14:paraId="496E5181" w14:textId="77777777" w:rsidR="00523AB6" w:rsidRPr="0096540A" w:rsidRDefault="00523AB6" w:rsidP="00B30749">
            <w:pPr>
              <w:spacing w:before="40" w:after="40"/>
              <w:ind w:left="284"/>
              <w:rPr>
                <w:rFonts w:cs="Arial"/>
                <w:szCs w:val="20"/>
                <w:lang w:eastAsia="en-GB"/>
              </w:rPr>
            </w:pPr>
            <w:r w:rsidRPr="0096540A">
              <w:rPr>
                <w:rFonts w:cs="Arial"/>
                <w:szCs w:val="20"/>
                <w:lang w:eastAsia="en-GB"/>
              </w:rPr>
              <w:t>Positive vascular ultrasound</w:t>
            </w:r>
          </w:p>
        </w:tc>
        <w:tc>
          <w:tcPr>
            <w:tcW w:w="961" w:type="dxa"/>
            <w:noWrap/>
            <w:hideMark/>
          </w:tcPr>
          <w:p w14:paraId="2839A046"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84</w:t>
            </w:r>
          </w:p>
        </w:tc>
        <w:tc>
          <w:tcPr>
            <w:tcW w:w="961" w:type="dxa"/>
          </w:tcPr>
          <w:p w14:paraId="45C6722C" w14:textId="77777777" w:rsidR="00523AB6" w:rsidRPr="0096540A" w:rsidRDefault="00523AB6" w:rsidP="00B30749">
            <w:pPr>
              <w:spacing w:before="40" w:after="40"/>
              <w:rPr>
                <w:rFonts w:cs="Arial"/>
                <w:szCs w:val="20"/>
                <w:lang w:eastAsia="en-GB"/>
              </w:rPr>
            </w:pPr>
            <w:r w:rsidRPr="0096540A">
              <w:rPr>
                <w:rFonts w:cs="Arial"/>
                <w:szCs w:val="20"/>
                <w:lang w:eastAsia="en-GB"/>
              </w:rPr>
              <w:t>(26.3)</w:t>
            </w:r>
          </w:p>
        </w:tc>
        <w:tc>
          <w:tcPr>
            <w:tcW w:w="971" w:type="dxa"/>
            <w:noWrap/>
            <w:hideMark/>
          </w:tcPr>
          <w:p w14:paraId="6916EC88"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22</w:t>
            </w:r>
          </w:p>
        </w:tc>
        <w:tc>
          <w:tcPr>
            <w:tcW w:w="971" w:type="dxa"/>
          </w:tcPr>
          <w:p w14:paraId="2F7D027C" w14:textId="77777777" w:rsidR="00523AB6" w:rsidRPr="0096540A" w:rsidRDefault="00523AB6" w:rsidP="00B30749">
            <w:pPr>
              <w:spacing w:before="40" w:after="40"/>
              <w:rPr>
                <w:rFonts w:cs="Arial"/>
                <w:szCs w:val="20"/>
                <w:lang w:eastAsia="en-GB"/>
              </w:rPr>
            </w:pPr>
            <w:r w:rsidRPr="0096540A">
              <w:rPr>
                <w:rFonts w:cs="Arial"/>
                <w:szCs w:val="20"/>
                <w:lang w:eastAsia="en-GB"/>
              </w:rPr>
              <w:t>(27.8)</w:t>
            </w:r>
          </w:p>
        </w:tc>
        <w:tc>
          <w:tcPr>
            <w:tcW w:w="1230" w:type="dxa"/>
            <w:noWrap/>
            <w:hideMark/>
          </w:tcPr>
          <w:p w14:paraId="69D52A28"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0.785</w:t>
            </w:r>
          </w:p>
        </w:tc>
      </w:tr>
      <w:tr w:rsidR="00523AB6" w:rsidRPr="0096540A" w14:paraId="29AF45C1" w14:textId="77777777" w:rsidTr="002D7581">
        <w:trPr>
          <w:trHeight w:val="288"/>
        </w:trPr>
        <w:tc>
          <w:tcPr>
            <w:tcW w:w="3922" w:type="dxa"/>
            <w:noWrap/>
            <w:hideMark/>
          </w:tcPr>
          <w:p w14:paraId="106B4640" w14:textId="77777777" w:rsidR="00523AB6" w:rsidRPr="0096540A" w:rsidRDefault="00523AB6" w:rsidP="00B30749">
            <w:pPr>
              <w:spacing w:before="40" w:after="40"/>
              <w:rPr>
                <w:rFonts w:cs="Arial"/>
                <w:szCs w:val="20"/>
                <w:lang w:eastAsia="en-GB"/>
              </w:rPr>
            </w:pPr>
            <w:r w:rsidRPr="0096540A">
              <w:rPr>
                <w:rFonts w:cs="Arial"/>
                <w:szCs w:val="20"/>
                <w:lang w:eastAsia="en-GB"/>
              </w:rPr>
              <w:t>PET-scan performed</w:t>
            </w:r>
          </w:p>
        </w:tc>
        <w:tc>
          <w:tcPr>
            <w:tcW w:w="961" w:type="dxa"/>
            <w:hideMark/>
          </w:tcPr>
          <w:p w14:paraId="7E72B37A"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37</w:t>
            </w:r>
          </w:p>
        </w:tc>
        <w:tc>
          <w:tcPr>
            <w:tcW w:w="961" w:type="dxa"/>
          </w:tcPr>
          <w:p w14:paraId="115C524C" w14:textId="77777777" w:rsidR="00523AB6" w:rsidRPr="0096540A" w:rsidRDefault="00523AB6" w:rsidP="00B30749">
            <w:pPr>
              <w:spacing w:before="40" w:after="40"/>
              <w:rPr>
                <w:rFonts w:cs="Arial"/>
                <w:szCs w:val="20"/>
                <w:lang w:eastAsia="en-GB"/>
              </w:rPr>
            </w:pPr>
            <w:r w:rsidRPr="0096540A">
              <w:rPr>
                <w:rFonts w:cs="Arial"/>
                <w:szCs w:val="20"/>
                <w:lang w:eastAsia="en-GB"/>
              </w:rPr>
              <w:t>(11.6)</w:t>
            </w:r>
          </w:p>
        </w:tc>
        <w:tc>
          <w:tcPr>
            <w:tcW w:w="971" w:type="dxa"/>
            <w:hideMark/>
          </w:tcPr>
          <w:p w14:paraId="1DCDF492"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37</w:t>
            </w:r>
          </w:p>
        </w:tc>
        <w:tc>
          <w:tcPr>
            <w:tcW w:w="971" w:type="dxa"/>
          </w:tcPr>
          <w:p w14:paraId="012C390B" w14:textId="77777777" w:rsidR="00523AB6" w:rsidRPr="0096540A" w:rsidRDefault="00523AB6" w:rsidP="00B30749">
            <w:pPr>
              <w:spacing w:before="40" w:after="40"/>
              <w:rPr>
                <w:rFonts w:cs="Arial"/>
                <w:szCs w:val="20"/>
                <w:lang w:eastAsia="en-GB"/>
              </w:rPr>
            </w:pPr>
            <w:r w:rsidRPr="0096540A">
              <w:rPr>
                <w:rFonts w:cs="Arial"/>
                <w:szCs w:val="20"/>
                <w:lang w:eastAsia="en-GB"/>
              </w:rPr>
              <w:t>(46.8)</w:t>
            </w:r>
          </w:p>
        </w:tc>
        <w:tc>
          <w:tcPr>
            <w:tcW w:w="1230" w:type="dxa"/>
            <w:noWrap/>
            <w:hideMark/>
          </w:tcPr>
          <w:p w14:paraId="189510B9" w14:textId="77777777" w:rsidR="00523AB6" w:rsidRPr="0096540A" w:rsidRDefault="00523AB6" w:rsidP="00B30749">
            <w:pPr>
              <w:spacing w:before="40" w:after="40"/>
              <w:jc w:val="right"/>
              <w:rPr>
                <w:rFonts w:cs="Arial"/>
                <w:bCs/>
                <w:szCs w:val="20"/>
                <w:lang w:eastAsia="en-GB"/>
              </w:rPr>
            </w:pPr>
            <w:r w:rsidRPr="0096540A">
              <w:rPr>
                <w:rFonts w:cs="Arial"/>
                <w:bCs/>
                <w:szCs w:val="20"/>
                <w:lang w:eastAsia="en-GB"/>
              </w:rPr>
              <w:t>&lt;0.001</w:t>
            </w:r>
          </w:p>
        </w:tc>
      </w:tr>
      <w:tr w:rsidR="00523AB6" w:rsidRPr="0096540A" w14:paraId="69DA1A5F" w14:textId="77777777" w:rsidTr="002D7581">
        <w:trPr>
          <w:trHeight w:val="288"/>
        </w:trPr>
        <w:tc>
          <w:tcPr>
            <w:tcW w:w="3922" w:type="dxa"/>
            <w:noWrap/>
            <w:hideMark/>
          </w:tcPr>
          <w:p w14:paraId="4413B319" w14:textId="77777777" w:rsidR="00523AB6" w:rsidRPr="0096540A" w:rsidRDefault="00523AB6" w:rsidP="00B30749">
            <w:pPr>
              <w:spacing w:before="40" w:after="40"/>
              <w:ind w:left="284"/>
              <w:rPr>
                <w:rFonts w:cs="Arial"/>
                <w:szCs w:val="20"/>
                <w:lang w:eastAsia="en-GB"/>
              </w:rPr>
            </w:pPr>
            <w:r w:rsidRPr="0096540A">
              <w:rPr>
                <w:rFonts w:cs="Arial"/>
                <w:szCs w:val="20"/>
                <w:lang w:eastAsia="en-GB"/>
              </w:rPr>
              <w:t xml:space="preserve">Positive PET-scan </w:t>
            </w:r>
          </w:p>
        </w:tc>
        <w:tc>
          <w:tcPr>
            <w:tcW w:w="961" w:type="dxa"/>
            <w:noWrap/>
            <w:hideMark/>
          </w:tcPr>
          <w:p w14:paraId="42CAAE32"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21</w:t>
            </w:r>
          </w:p>
        </w:tc>
        <w:tc>
          <w:tcPr>
            <w:tcW w:w="961" w:type="dxa"/>
          </w:tcPr>
          <w:p w14:paraId="748989BB" w14:textId="77777777" w:rsidR="00523AB6" w:rsidRPr="0096540A" w:rsidRDefault="00523AB6" w:rsidP="00B30749">
            <w:pPr>
              <w:spacing w:before="40" w:after="40"/>
              <w:rPr>
                <w:rFonts w:cs="Arial"/>
                <w:szCs w:val="20"/>
                <w:lang w:eastAsia="en-GB"/>
              </w:rPr>
            </w:pPr>
            <w:r w:rsidRPr="0096540A">
              <w:rPr>
                <w:rFonts w:cs="Arial"/>
                <w:szCs w:val="20"/>
                <w:lang w:eastAsia="en-GB"/>
              </w:rPr>
              <w:t>(6.6)</w:t>
            </w:r>
          </w:p>
        </w:tc>
        <w:tc>
          <w:tcPr>
            <w:tcW w:w="971" w:type="dxa"/>
            <w:noWrap/>
            <w:hideMark/>
          </w:tcPr>
          <w:p w14:paraId="5B75B568"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31</w:t>
            </w:r>
          </w:p>
        </w:tc>
        <w:tc>
          <w:tcPr>
            <w:tcW w:w="971" w:type="dxa"/>
          </w:tcPr>
          <w:p w14:paraId="4DBD34F7" w14:textId="77777777" w:rsidR="00523AB6" w:rsidRPr="0096540A" w:rsidRDefault="00523AB6" w:rsidP="00B30749">
            <w:pPr>
              <w:spacing w:before="40" w:after="40"/>
              <w:rPr>
                <w:rFonts w:cs="Arial"/>
                <w:szCs w:val="20"/>
                <w:lang w:eastAsia="en-GB"/>
              </w:rPr>
            </w:pPr>
            <w:r w:rsidRPr="0096540A">
              <w:rPr>
                <w:rFonts w:cs="Arial"/>
                <w:szCs w:val="20"/>
                <w:lang w:eastAsia="en-GB"/>
              </w:rPr>
              <w:t>(39.2)</w:t>
            </w:r>
          </w:p>
        </w:tc>
        <w:tc>
          <w:tcPr>
            <w:tcW w:w="1230" w:type="dxa"/>
            <w:noWrap/>
            <w:hideMark/>
          </w:tcPr>
          <w:p w14:paraId="6EA5CDEE" w14:textId="77777777" w:rsidR="00523AB6" w:rsidRPr="0096540A" w:rsidRDefault="00523AB6" w:rsidP="00B30749">
            <w:pPr>
              <w:spacing w:before="40" w:after="40"/>
              <w:jc w:val="right"/>
              <w:rPr>
                <w:rFonts w:cs="Arial"/>
                <w:bCs/>
                <w:szCs w:val="20"/>
                <w:lang w:eastAsia="en-GB"/>
              </w:rPr>
            </w:pPr>
            <w:r w:rsidRPr="0096540A">
              <w:rPr>
                <w:rFonts w:cs="Arial"/>
                <w:bCs/>
                <w:szCs w:val="20"/>
                <w:lang w:eastAsia="en-GB"/>
              </w:rPr>
              <w:t>&lt;0.001</w:t>
            </w:r>
          </w:p>
        </w:tc>
      </w:tr>
      <w:tr w:rsidR="00523AB6" w:rsidRPr="0096540A" w14:paraId="463C5806" w14:textId="77777777" w:rsidTr="002D7581">
        <w:trPr>
          <w:trHeight w:val="288"/>
        </w:trPr>
        <w:tc>
          <w:tcPr>
            <w:tcW w:w="3922" w:type="dxa"/>
            <w:noWrap/>
            <w:hideMark/>
          </w:tcPr>
          <w:p w14:paraId="6F32928A" w14:textId="77777777" w:rsidR="00523AB6" w:rsidRPr="0096540A" w:rsidRDefault="00523AB6" w:rsidP="00B30749">
            <w:pPr>
              <w:spacing w:before="40" w:after="40"/>
              <w:rPr>
                <w:rFonts w:cs="Arial"/>
                <w:szCs w:val="20"/>
                <w:lang w:eastAsia="en-GB"/>
              </w:rPr>
            </w:pPr>
            <w:r w:rsidRPr="0096540A">
              <w:rPr>
                <w:rFonts w:cs="Arial"/>
                <w:szCs w:val="20"/>
                <w:lang w:eastAsia="en-GB"/>
              </w:rPr>
              <w:t>MRA / CTA performed</w:t>
            </w:r>
          </w:p>
        </w:tc>
        <w:tc>
          <w:tcPr>
            <w:tcW w:w="961" w:type="dxa"/>
            <w:noWrap/>
            <w:hideMark/>
          </w:tcPr>
          <w:p w14:paraId="022CA4C8"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63</w:t>
            </w:r>
          </w:p>
        </w:tc>
        <w:tc>
          <w:tcPr>
            <w:tcW w:w="961" w:type="dxa"/>
          </w:tcPr>
          <w:p w14:paraId="05BA4ED2" w14:textId="77777777" w:rsidR="00523AB6" w:rsidRPr="0096540A" w:rsidRDefault="00523AB6" w:rsidP="00B30749">
            <w:pPr>
              <w:spacing w:before="40" w:after="40"/>
              <w:rPr>
                <w:rFonts w:cs="Arial"/>
                <w:szCs w:val="20"/>
                <w:lang w:eastAsia="en-GB"/>
              </w:rPr>
            </w:pPr>
            <w:r w:rsidRPr="0096540A">
              <w:rPr>
                <w:rFonts w:cs="Arial"/>
                <w:szCs w:val="20"/>
                <w:lang w:eastAsia="en-GB"/>
              </w:rPr>
              <w:t>(19.8)</w:t>
            </w:r>
          </w:p>
        </w:tc>
        <w:tc>
          <w:tcPr>
            <w:tcW w:w="971" w:type="dxa"/>
            <w:noWrap/>
            <w:hideMark/>
          </w:tcPr>
          <w:p w14:paraId="576E90AD"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26</w:t>
            </w:r>
          </w:p>
        </w:tc>
        <w:tc>
          <w:tcPr>
            <w:tcW w:w="971" w:type="dxa"/>
          </w:tcPr>
          <w:p w14:paraId="47B12B22" w14:textId="77777777" w:rsidR="00523AB6" w:rsidRPr="0096540A" w:rsidRDefault="00523AB6" w:rsidP="00B30749">
            <w:pPr>
              <w:spacing w:before="40" w:after="40"/>
              <w:rPr>
                <w:rFonts w:cs="Arial"/>
                <w:szCs w:val="20"/>
                <w:lang w:eastAsia="en-GB"/>
              </w:rPr>
            </w:pPr>
            <w:r w:rsidRPr="0096540A">
              <w:rPr>
                <w:rFonts w:cs="Arial"/>
                <w:szCs w:val="20"/>
                <w:lang w:eastAsia="en-GB"/>
              </w:rPr>
              <w:t>(32.9)</w:t>
            </w:r>
          </w:p>
        </w:tc>
        <w:tc>
          <w:tcPr>
            <w:tcW w:w="1230" w:type="dxa"/>
            <w:noWrap/>
            <w:hideMark/>
          </w:tcPr>
          <w:p w14:paraId="72D0904A" w14:textId="77777777" w:rsidR="00523AB6" w:rsidRPr="0096540A" w:rsidRDefault="00523AB6" w:rsidP="00B30749">
            <w:pPr>
              <w:spacing w:before="40" w:after="40"/>
              <w:jc w:val="right"/>
              <w:rPr>
                <w:rFonts w:cs="Arial"/>
                <w:bCs/>
                <w:szCs w:val="20"/>
                <w:lang w:eastAsia="en-GB"/>
              </w:rPr>
            </w:pPr>
            <w:r w:rsidRPr="0096540A">
              <w:rPr>
                <w:rFonts w:cs="Arial"/>
                <w:bCs/>
                <w:szCs w:val="20"/>
                <w:lang w:eastAsia="en-GB"/>
              </w:rPr>
              <w:t>0.012</w:t>
            </w:r>
          </w:p>
        </w:tc>
      </w:tr>
      <w:tr w:rsidR="00523AB6" w:rsidRPr="0096540A" w14:paraId="588F26F9" w14:textId="77777777" w:rsidTr="002D7581">
        <w:trPr>
          <w:trHeight w:val="288"/>
        </w:trPr>
        <w:tc>
          <w:tcPr>
            <w:tcW w:w="3922" w:type="dxa"/>
            <w:tcBorders>
              <w:bottom w:val="single" w:sz="4" w:space="0" w:color="auto"/>
            </w:tcBorders>
            <w:noWrap/>
            <w:hideMark/>
          </w:tcPr>
          <w:p w14:paraId="1409C2D0" w14:textId="77777777" w:rsidR="00523AB6" w:rsidRPr="0096540A" w:rsidRDefault="00523AB6" w:rsidP="00B30749">
            <w:pPr>
              <w:spacing w:before="40" w:after="40"/>
              <w:ind w:left="284"/>
              <w:rPr>
                <w:rFonts w:cs="Arial"/>
                <w:szCs w:val="20"/>
                <w:lang w:eastAsia="en-GB"/>
              </w:rPr>
            </w:pPr>
            <w:r w:rsidRPr="0096540A">
              <w:rPr>
                <w:rFonts w:cs="Arial"/>
                <w:szCs w:val="20"/>
                <w:lang w:eastAsia="en-GB"/>
              </w:rPr>
              <w:t xml:space="preserve">Positive MRA / CTA </w:t>
            </w:r>
          </w:p>
        </w:tc>
        <w:tc>
          <w:tcPr>
            <w:tcW w:w="961" w:type="dxa"/>
            <w:tcBorders>
              <w:bottom w:val="single" w:sz="4" w:space="0" w:color="auto"/>
            </w:tcBorders>
            <w:hideMark/>
          </w:tcPr>
          <w:p w14:paraId="558356DD"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49</w:t>
            </w:r>
          </w:p>
        </w:tc>
        <w:tc>
          <w:tcPr>
            <w:tcW w:w="961" w:type="dxa"/>
            <w:tcBorders>
              <w:bottom w:val="single" w:sz="4" w:space="0" w:color="auto"/>
            </w:tcBorders>
          </w:tcPr>
          <w:p w14:paraId="2AA84A0F" w14:textId="77777777" w:rsidR="00523AB6" w:rsidRPr="0096540A" w:rsidRDefault="00523AB6" w:rsidP="00B30749">
            <w:pPr>
              <w:spacing w:before="40" w:after="40"/>
              <w:rPr>
                <w:rFonts w:cs="Arial"/>
                <w:szCs w:val="20"/>
                <w:lang w:eastAsia="en-GB"/>
              </w:rPr>
            </w:pPr>
            <w:r w:rsidRPr="0096540A">
              <w:rPr>
                <w:rFonts w:cs="Arial"/>
                <w:szCs w:val="20"/>
                <w:lang w:eastAsia="en-GB"/>
              </w:rPr>
              <w:t>(77.8)</w:t>
            </w:r>
          </w:p>
        </w:tc>
        <w:tc>
          <w:tcPr>
            <w:tcW w:w="971" w:type="dxa"/>
            <w:tcBorders>
              <w:bottom w:val="single" w:sz="4" w:space="0" w:color="auto"/>
            </w:tcBorders>
            <w:hideMark/>
          </w:tcPr>
          <w:p w14:paraId="152DD8E6"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23</w:t>
            </w:r>
          </w:p>
        </w:tc>
        <w:tc>
          <w:tcPr>
            <w:tcW w:w="971" w:type="dxa"/>
            <w:tcBorders>
              <w:bottom w:val="single" w:sz="4" w:space="0" w:color="auto"/>
            </w:tcBorders>
          </w:tcPr>
          <w:p w14:paraId="1AE6B2EB" w14:textId="77777777" w:rsidR="00523AB6" w:rsidRPr="0096540A" w:rsidRDefault="00523AB6" w:rsidP="00B30749">
            <w:pPr>
              <w:spacing w:before="40" w:after="40"/>
              <w:rPr>
                <w:rFonts w:cs="Arial"/>
                <w:szCs w:val="20"/>
                <w:lang w:eastAsia="en-GB"/>
              </w:rPr>
            </w:pPr>
            <w:r w:rsidRPr="0096540A">
              <w:rPr>
                <w:rFonts w:cs="Arial"/>
                <w:szCs w:val="20"/>
                <w:lang w:eastAsia="en-GB"/>
              </w:rPr>
              <w:t>(88.5)</w:t>
            </w:r>
          </w:p>
        </w:tc>
        <w:tc>
          <w:tcPr>
            <w:tcW w:w="1230" w:type="dxa"/>
            <w:tcBorders>
              <w:bottom w:val="single" w:sz="4" w:space="0" w:color="auto"/>
            </w:tcBorders>
            <w:noWrap/>
            <w:hideMark/>
          </w:tcPr>
          <w:p w14:paraId="1F6AA02A" w14:textId="77777777" w:rsidR="00523AB6" w:rsidRPr="0096540A" w:rsidRDefault="00523AB6" w:rsidP="00B30749">
            <w:pPr>
              <w:spacing w:before="40" w:after="40"/>
              <w:jc w:val="right"/>
              <w:rPr>
                <w:rFonts w:cs="Arial"/>
                <w:bCs/>
                <w:szCs w:val="20"/>
                <w:lang w:eastAsia="en-GB"/>
              </w:rPr>
            </w:pPr>
            <w:r w:rsidRPr="0096540A">
              <w:rPr>
                <w:rFonts w:cs="Arial"/>
                <w:bCs/>
                <w:szCs w:val="20"/>
                <w:lang w:eastAsia="en-GB"/>
              </w:rPr>
              <w:t>0.005</w:t>
            </w:r>
          </w:p>
        </w:tc>
      </w:tr>
      <w:tr w:rsidR="00523AB6" w:rsidRPr="0096540A" w14:paraId="712C6E42" w14:textId="77777777" w:rsidTr="002D7581">
        <w:trPr>
          <w:trHeight w:val="288"/>
        </w:trPr>
        <w:tc>
          <w:tcPr>
            <w:tcW w:w="3922" w:type="dxa"/>
            <w:tcBorders>
              <w:top w:val="single" w:sz="4" w:space="0" w:color="auto"/>
              <w:bottom w:val="single" w:sz="4" w:space="0" w:color="auto"/>
            </w:tcBorders>
            <w:noWrap/>
            <w:hideMark/>
          </w:tcPr>
          <w:p w14:paraId="06D715BF" w14:textId="77777777" w:rsidR="00523AB6" w:rsidRPr="0096540A" w:rsidRDefault="00523AB6" w:rsidP="00B30749">
            <w:pPr>
              <w:spacing w:before="40" w:after="40"/>
              <w:rPr>
                <w:rFonts w:cs="Arial"/>
                <w:b/>
                <w:bCs/>
                <w:szCs w:val="20"/>
                <w:lang w:eastAsia="en-GB"/>
              </w:rPr>
            </w:pPr>
            <w:r w:rsidRPr="0096540A">
              <w:rPr>
                <w:rFonts w:cs="Arial"/>
                <w:b/>
                <w:bCs/>
                <w:i/>
                <w:smallCaps/>
                <w:szCs w:val="20"/>
                <w:lang w:eastAsia="en-GB"/>
              </w:rPr>
              <w:t>ANCA-associated vasculitis</w:t>
            </w:r>
            <w:r w:rsidRPr="0096540A">
              <w:rPr>
                <w:rFonts w:cs="Arial"/>
                <w:b/>
                <w:bCs/>
                <w:szCs w:val="20"/>
                <w:lang w:eastAsia="en-GB"/>
              </w:rPr>
              <w:t xml:space="preserve"> (n=448)</w:t>
            </w:r>
          </w:p>
        </w:tc>
        <w:tc>
          <w:tcPr>
            <w:tcW w:w="961" w:type="dxa"/>
            <w:tcBorders>
              <w:top w:val="single" w:sz="4" w:space="0" w:color="auto"/>
              <w:bottom w:val="single" w:sz="4" w:space="0" w:color="auto"/>
            </w:tcBorders>
            <w:hideMark/>
          </w:tcPr>
          <w:p w14:paraId="0469FA76" w14:textId="77777777" w:rsidR="00523AB6" w:rsidRPr="0096540A" w:rsidRDefault="00523AB6" w:rsidP="00B30749">
            <w:pPr>
              <w:spacing w:before="40" w:after="40"/>
              <w:jc w:val="right"/>
              <w:rPr>
                <w:rFonts w:cs="Arial"/>
                <w:b/>
                <w:bCs/>
                <w:szCs w:val="20"/>
                <w:lang w:eastAsia="en-GB"/>
              </w:rPr>
            </w:pPr>
            <w:r w:rsidRPr="0096540A">
              <w:rPr>
                <w:rFonts w:cs="Arial"/>
                <w:b/>
                <w:bCs/>
                <w:szCs w:val="20"/>
                <w:lang w:eastAsia="en-GB"/>
              </w:rPr>
              <w:t>253</w:t>
            </w:r>
          </w:p>
        </w:tc>
        <w:tc>
          <w:tcPr>
            <w:tcW w:w="961" w:type="dxa"/>
            <w:tcBorders>
              <w:top w:val="single" w:sz="4" w:space="0" w:color="auto"/>
              <w:bottom w:val="single" w:sz="4" w:space="0" w:color="auto"/>
            </w:tcBorders>
          </w:tcPr>
          <w:p w14:paraId="70BA2B93" w14:textId="77777777" w:rsidR="00523AB6" w:rsidRPr="0096540A" w:rsidRDefault="00523AB6" w:rsidP="00B30749">
            <w:pPr>
              <w:spacing w:before="40" w:after="40"/>
              <w:rPr>
                <w:rFonts w:cs="Arial"/>
                <w:b/>
                <w:bCs/>
                <w:szCs w:val="20"/>
                <w:lang w:eastAsia="en-GB"/>
              </w:rPr>
            </w:pPr>
            <w:r w:rsidRPr="0096540A">
              <w:rPr>
                <w:rFonts w:cs="Arial"/>
                <w:b/>
                <w:bCs/>
                <w:szCs w:val="20"/>
                <w:lang w:eastAsia="en-GB"/>
              </w:rPr>
              <w:t>(56.5)</w:t>
            </w:r>
          </w:p>
        </w:tc>
        <w:tc>
          <w:tcPr>
            <w:tcW w:w="971" w:type="dxa"/>
            <w:tcBorders>
              <w:top w:val="single" w:sz="4" w:space="0" w:color="auto"/>
              <w:bottom w:val="single" w:sz="4" w:space="0" w:color="auto"/>
            </w:tcBorders>
            <w:hideMark/>
          </w:tcPr>
          <w:p w14:paraId="312694C6" w14:textId="77777777" w:rsidR="00523AB6" w:rsidRPr="0096540A" w:rsidRDefault="00523AB6" w:rsidP="00B30749">
            <w:pPr>
              <w:spacing w:before="40" w:after="40"/>
              <w:jc w:val="right"/>
              <w:rPr>
                <w:rFonts w:cs="Arial"/>
                <w:b/>
                <w:bCs/>
                <w:szCs w:val="20"/>
                <w:lang w:eastAsia="en-GB"/>
              </w:rPr>
            </w:pPr>
            <w:r w:rsidRPr="0096540A">
              <w:rPr>
                <w:rFonts w:cs="Arial"/>
                <w:b/>
                <w:bCs/>
                <w:szCs w:val="20"/>
                <w:lang w:eastAsia="en-GB"/>
              </w:rPr>
              <w:t>195</w:t>
            </w:r>
          </w:p>
        </w:tc>
        <w:tc>
          <w:tcPr>
            <w:tcW w:w="971" w:type="dxa"/>
            <w:tcBorders>
              <w:top w:val="single" w:sz="4" w:space="0" w:color="auto"/>
              <w:bottom w:val="single" w:sz="4" w:space="0" w:color="auto"/>
            </w:tcBorders>
          </w:tcPr>
          <w:p w14:paraId="302638D6" w14:textId="77777777" w:rsidR="00523AB6" w:rsidRPr="0096540A" w:rsidRDefault="00523AB6" w:rsidP="00B30749">
            <w:pPr>
              <w:spacing w:before="40" w:after="40"/>
              <w:rPr>
                <w:rFonts w:cs="Arial"/>
                <w:b/>
                <w:bCs/>
                <w:szCs w:val="20"/>
                <w:lang w:eastAsia="en-GB"/>
              </w:rPr>
            </w:pPr>
            <w:r w:rsidRPr="0096540A">
              <w:rPr>
                <w:rFonts w:cs="Arial"/>
                <w:b/>
                <w:bCs/>
                <w:szCs w:val="20"/>
                <w:lang w:eastAsia="en-GB"/>
              </w:rPr>
              <w:t>(43.5)</w:t>
            </w:r>
          </w:p>
        </w:tc>
        <w:tc>
          <w:tcPr>
            <w:tcW w:w="1230" w:type="dxa"/>
            <w:tcBorders>
              <w:top w:val="single" w:sz="4" w:space="0" w:color="auto"/>
              <w:bottom w:val="single" w:sz="4" w:space="0" w:color="auto"/>
            </w:tcBorders>
            <w:noWrap/>
            <w:hideMark/>
          </w:tcPr>
          <w:p w14:paraId="455F3977"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 </w:t>
            </w:r>
          </w:p>
        </w:tc>
      </w:tr>
      <w:tr w:rsidR="00523AB6" w:rsidRPr="0096540A" w14:paraId="3196543D" w14:textId="77777777" w:rsidTr="002D7581">
        <w:trPr>
          <w:trHeight w:val="288"/>
        </w:trPr>
        <w:tc>
          <w:tcPr>
            <w:tcW w:w="3922" w:type="dxa"/>
            <w:tcBorders>
              <w:top w:val="single" w:sz="4" w:space="0" w:color="auto"/>
            </w:tcBorders>
            <w:noWrap/>
            <w:hideMark/>
          </w:tcPr>
          <w:p w14:paraId="508EC69F" w14:textId="77777777" w:rsidR="00523AB6" w:rsidRPr="0096540A" w:rsidRDefault="00523AB6" w:rsidP="00B30749">
            <w:pPr>
              <w:spacing w:before="40" w:after="40"/>
              <w:rPr>
                <w:rFonts w:cs="Arial"/>
                <w:szCs w:val="20"/>
                <w:lang w:eastAsia="en-GB"/>
              </w:rPr>
            </w:pPr>
            <w:r w:rsidRPr="0096540A">
              <w:rPr>
                <w:rFonts w:cs="Arial"/>
                <w:szCs w:val="20"/>
                <w:lang w:eastAsia="en-GB"/>
              </w:rPr>
              <w:t>Age, years (±SD)</w:t>
            </w:r>
          </w:p>
        </w:tc>
        <w:tc>
          <w:tcPr>
            <w:tcW w:w="961" w:type="dxa"/>
            <w:tcBorders>
              <w:top w:val="single" w:sz="4" w:space="0" w:color="auto"/>
            </w:tcBorders>
            <w:noWrap/>
            <w:hideMark/>
          </w:tcPr>
          <w:p w14:paraId="1066AA4A"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54.3</w:t>
            </w:r>
          </w:p>
        </w:tc>
        <w:tc>
          <w:tcPr>
            <w:tcW w:w="961" w:type="dxa"/>
            <w:tcBorders>
              <w:top w:val="single" w:sz="4" w:space="0" w:color="auto"/>
            </w:tcBorders>
          </w:tcPr>
          <w:p w14:paraId="4D9F9B45" w14:textId="77777777" w:rsidR="00523AB6" w:rsidRPr="0096540A" w:rsidRDefault="00523AB6" w:rsidP="00B30749">
            <w:pPr>
              <w:spacing w:before="40" w:after="40"/>
              <w:rPr>
                <w:rFonts w:cs="Arial"/>
                <w:szCs w:val="20"/>
                <w:lang w:eastAsia="en-GB"/>
              </w:rPr>
            </w:pPr>
            <w:r w:rsidRPr="0096540A">
              <w:rPr>
                <w:rFonts w:cs="Arial"/>
                <w:szCs w:val="20"/>
                <w:lang w:eastAsia="en-GB"/>
              </w:rPr>
              <w:t>(±15.2)</w:t>
            </w:r>
          </w:p>
        </w:tc>
        <w:tc>
          <w:tcPr>
            <w:tcW w:w="971" w:type="dxa"/>
            <w:tcBorders>
              <w:top w:val="single" w:sz="4" w:space="0" w:color="auto"/>
            </w:tcBorders>
            <w:hideMark/>
          </w:tcPr>
          <w:p w14:paraId="7F147D5B"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58.2</w:t>
            </w:r>
          </w:p>
        </w:tc>
        <w:tc>
          <w:tcPr>
            <w:tcW w:w="971" w:type="dxa"/>
            <w:tcBorders>
              <w:top w:val="single" w:sz="4" w:space="0" w:color="auto"/>
            </w:tcBorders>
          </w:tcPr>
          <w:p w14:paraId="5019FD59" w14:textId="77777777" w:rsidR="00523AB6" w:rsidRPr="0096540A" w:rsidRDefault="00523AB6" w:rsidP="00B30749">
            <w:pPr>
              <w:spacing w:before="40" w:after="40"/>
              <w:rPr>
                <w:rFonts w:cs="Arial"/>
                <w:szCs w:val="20"/>
                <w:lang w:eastAsia="en-GB"/>
              </w:rPr>
            </w:pPr>
            <w:r w:rsidRPr="0096540A">
              <w:rPr>
                <w:rFonts w:cs="Arial"/>
                <w:szCs w:val="20"/>
                <w:lang w:eastAsia="en-GB"/>
              </w:rPr>
              <w:t>(±16.5)</w:t>
            </w:r>
          </w:p>
        </w:tc>
        <w:tc>
          <w:tcPr>
            <w:tcW w:w="1230" w:type="dxa"/>
            <w:tcBorders>
              <w:top w:val="single" w:sz="4" w:space="0" w:color="auto"/>
            </w:tcBorders>
            <w:noWrap/>
            <w:hideMark/>
          </w:tcPr>
          <w:p w14:paraId="101931C0" w14:textId="77777777" w:rsidR="00523AB6" w:rsidRPr="0096540A" w:rsidRDefault="00523AB6" w:rsidP="00B30749">
            <w:pPr>
              <w:spacing w:before="40" w:after="40"/>
              <w:jc w:val="right"/>
              <w:rPr>
                <w:rFonts w:cs="Arial"/>
                <w:bCs/>
                <w:szCs w:val="20"/>
                <w:lang w:eastAsia="en-GB"/>
              </w:rPr>
            </w:pPr>
            <w:r w:rsidRPr="0096540A">
              <w:rPr>
                <w:rFonts w:cs="Arial"/>
                <w:bCs/>
                <w:szCs w:val="20"/>
                <w:lang w:eastAsia="en-GB"/>
              </w:rPr>
              <w:t>0.009</w:t>
            </w:r>
          </w:p>
        </w:tc>
      </w:tr>
      <w:tr w:rsidR="00523AB6" w:rsidRPr="0096540A" w14:paraId="066326CA" w14:textId="77777777" w:rsidTr="002D7581">
        <w:trPr>
          <w:trHeight w:val="288"/>
        </w:trPr>
        <w:tc>
          <w:tcPr>
            <w:tcW w:w="3922" w:type="dxa"/>
            <w:noWrap/>
            <w:hideMark/>
          </w:tcPr>
          <w:p w14:paraId="6F2A788E" w14:textId="77777777" w:rsidR="00523AB6" w:rsidRPr="0096540A" w:rsidRDefault="00523AB6" w:rsidP="00B30749">
            <w:pPr>
              <w:spacing w:before="40" w:after="40"/>
              <w:rPr>
                <w:rFonts w:cs="Arial"/>
                <w:szCs w:val="20"/>
                <w:lang w:eastAsia="en-GB"/>
              </w:rPr>
            </w:pPr>
            <w:r w:rsidRPr="0096540A">
              <w:rPr>
                <w:rFonts w:cs="Arial"/>
                <w:szCs w:val="20"/>
                <w:lang w:eastAsia="en-GB"/>
              </w:rPr>
              <w:t>ANCA positive</w:t>
            </w:r>
          </w:p>
        </w:tc>
        <w:tc>
          <w:tcPr>
            <w:tcW w:w="961" w:type="dxa"/>
            <w:noWrap/>
            <w:hideMark/>
          </w:tcPr>
          <w:p w14:paraId="4B5FDBF7"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221</w:t>
            </w:r>
          </w:p>
        </w:tc>
        <w:tc>
          <w:tcPr>
            <w:tcW w:w="961" w:type="dxa"/>
          </w:tcPr>
          <w:p w14:paraId="378680A7" w14:textId="77777777" w:rsidR="00523AB6" w:rsidRPr="0096540A" w:rsidRDefault="00523AB6" w:rsidP="00B30749">
            <w:pPr>
              <w:spacing w:before="40" w:after="40"/>
              <w:rPr>
                <w:rFonts w:cs="Arial"/>
                <w:szCs w:val="20"/>
                <w:lang w:eastAsia="en-GB"/>
              </w:rPr>
            </w:pPr>
            <w:r w:rsidRPr="0096540A">
              <w:rPr>
                <w:rFonts w:cs="Arial"/>
                <w:szCs w:val="20"/>
                <w:lang w:eastAsia="en-GB"/>
              </w:rPr>
              <w:t>(87.4)</w:t>
            </w:r>
          </w:p>
        </w:tc>
        <w:tc>
          <w:tcPr>
            <w:tcW w:w="971" w:type="dxa"/>
            <w:noWrap/>
            <w:hideMark/>
          </w:tcPr>
          <w:p w14:paraId="3E024C0D"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171</w:t>
            </w:r>
          </w:p>
        </w:tc>
        <w:tc>
          <w:tcPr>
            <w:tcW w:w="971" w:type="dxa"/>
          </w:tcPr>
          <w:p w14:paraId="792C7034" w14:textId="77777777" w:rsidR="00523AB6" w:rsidRPr="0096540A" w:rsidRDefault="00523AB6" w:rsidP="00B30749">
            <w:pPr>
              <w:spacing w:before="40" w:after="40"/>
              <w:rPr>
                <w:rFonts w:cs="Arial"/>
                <w:szCs w:val="20"/>
                <w:lang w:eastAsia="en-GB"/>
              </w:rPr>
            </w:pPr>
            <w:r w:rsidRPr="0096540A">
              <w:rPr>
                <w:rFonts w:cs="Arial"/>
                <w:szCs w:val="20"/>
                <w:lang w:eastAsia="en-GB"/>
              </w:rPr>
              <w:t>(87.8)</w:t>
            </w:r>
          </w:p>
        </w:tc>
        <w:tc>
          <w:tcPr>
            <w:tcW w:w="1230" w:type="dxa"/>
            <w:noWrap/>
            <w:hideMark/>
          </w:tcPr>
          <w:p w14:paraId="38D960CB"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0.914</w:t>
            </w:r>
          </w:p>
        </w:tc>
      </w:tr>
      <w:tr w:rsidR="00523AB6" w:rsidRPr="0096540A" w14:paraId="7AA65B7A" w14:textId="77777777" w:rsidTr="002D7581">
        <w:trPr>
          <w:trHeight w:val="288"/>
        </w:trPr>
        <w:tc>
          <w:tcPr>
            <w:tcW w:w="3922" w:type="dxa"/>
            <w:noWrap/>
            <w:hideMark/>
          </w:tcPr>
          <w:p w14:paraId="24D3BB19" w14:textId="77777777" w:rsidR="00523AB6" w:rsidRPr="0096540A" w:rsidRDefault="00523AB6" w:rsidP="00B30749">
            <w:pPr>
              <w:spacing w:before="40" w:after="40"/>
              <w:ind w:left="284"/>
              <w:rPr>
                <w:rFonts w:cs="Arial"/>
                <w:szCs w:val="20"/>
                <w:lang w:eastAsia="en-GB"/>
              </w:rPr>
            </w:pPr>
            <w:r w:rsidRPr="0096540A">
              <w:rPr>
                <w:rFonts w:cs="Arial"/>
                <w:szCs w:val="20"/>
                <w:lang w:eastAsia="en-GB"/>
              </w:rPr>
              <w:t>PR3 / MPO positive</w:t>
            </w:r>
          </w:p>
        </w:tc>
        <w:tc>
          <w:tcPr>
            <w:tcW w:w="961" w:type="dxa"/>
            <w:hideMark/>
          </w:tcPr>
          <w:p w14:paraId="69BD6BE5"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218</w:t>
            </w:r>
          </w:p>
        </w:tc>
        <w:tc>
          <w:tcPr>
            <w:tcW w:w="961" w:type="dxa"/>
          </w:tcPr>
          <w:p w14:paraId="22E12AC7" w14:textId="77777777" w:rsidR="00523AB6" w:rsidRPr="0096540A" w:rsidRDefault="00523AB6" w:rsidP="00B30749">
            <w:pPr>
              <w:spacing w:before="40" w:after="40"/>
              <w:rPr>
                <w:rFonts w:cs="Arial"/>
                <w:szCs w:val="20"/>
                <w:lang w:eastAsia="en-GB"/>
              </w:rPr>
            </w:pPr>
            <w:r w:rsidRPr="0096540A">
              <w:rPr>
                <w:rFonts w:cs="Arial"/>
                <w:szCs w:val="20"/>
                <w:lang w:eastAsia="en-GB"/>
              </w:rPr>
              <w:t>(86.2)</w:t>
            </w:r>
          </w:p>
        </w:tc>
        <w:tc>
          <w:tcPr>
            <w:tcW w:w="971" w:type="dxa"/>
            <w:hideMark/>
          </w:tcPr>
          <w:p w14:paraId="3332CE10"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161</w:t>
            </w:r>
          </w:p>
        </w:tc>
        <w:tc>
          <w:tcPr>
            <w:tcW w:w="971" w:type="dxa"/>
          </w:tcPr>
          <w:p w14:paraId="3F181760" w14:textId="77777777" w:rsidR="00523AB6" w:rsidRPr="0096540A" w:rsidRDefault="00523AB6" w:rsidP="00B30749">
            <w:pPr>
              <w:spacing w:before="40" w:after="40"/>
              <w:rPr>
                <w:rFonts w:cs="Arial"/>
                <w:szCs w:val="20"/>
                <w:lang w:eastAsia="en-GB"/>
              </w:rPr>
            </w:pPr>
            <w:r w:rsidRPr="0096540A">
              <w:rPr>
                <w:rFonts w:cs="Arial"/>
                <w:szCs w:val="20"/>
                <w:lang w:eastAsia="en-GB"/>
              </w:rPr>
              <w:t>(82.6)</w:t>
            </w:r>
          </w:p>
        </w:tc>
        <w:tc>
          <w:tcPr>
            <w:tcW w:w="1230" w:type="dxa"/>
            <w:noWrap/>
            <w:hideMark/>
          </w:tcPr>
          <w:p w14:paraId="1A45965E"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0.295</w:t>
            </w:r>
          </w:p>
        </w:tc>
      </w:tr>
      <w:tr w:rsidR="00523AB6" w:rsidRPr="0096540A" w14:paraId="254EB110" w14:textId="77777777" w:rsidTr="002D7581">
        <w:trPr>
          <w:trHeight w:val="288"/>
        </w:trPr>
        <w:tc>
          <w:tcPr>
            <w:tcW w:w="3922" w:type="dxa"/>
            <w:noWrap/>
            <w:hideMark/>
          </w:tcPr>
          <w:p w14:paraId="5B105486" w14:textId="77777777" w:rsidR="00523AB6" w:rsidRPr="0096540A" w:rsidRDefault="00523AB6" w:rsidP="00B30749">
            <w:pPr>
              <w:spacing w:before="40" w:after="40"/>
              <w:rPr>
                <w:rFonts w:cs="Arial"/>
                <w:szCs w:val="20"/>
                <w:lang w:eastAsia="en-GB"/>
              </w:rPr>
            </w:pPr>
            <w:r w:rsidRPr="0096540A">
              <w:rPr>
                <w:rFonts w:cs="Arial"/>
                <w:szCs w:val="20"/>
                <w:lang w:eastAsia="en-GB"/>
              </w:rPr>
              <w:t>Limited disease</w:t>
            </w:r>
            <w:r w:rsidRPr="0096540A">
              <w:rPr>
                <w:rFonts w:cs="Arial"/>
                <w:szCs w:val="20"/>
                <w:vertAlign w:val="superscript"/>
                <w:lang w:eastAsia="en-GB"/>
              </w:rPr>
              <w:t>d</w:t>
            </w:r>
            <w:r w:rsidRPr="0096540A">
              <w:rPr>
                <w:rFonts w:cs="Arial"/>
                <w:szCs w:val="20"/>
                <w:lang w:eastAsia="en-GB"/>
              </w:rPr>
              <w:t xml:space="preserve"> (only GPA and EGPA)</w:t>
            </w:r>
          </w:p>
        </w:tc>
        <w:tc>
          <w:tcPr>
            <w:tcW w:w="961" w:type="dxa"/>
            <w:noWrap/>
            <w:hideMark/>
          </w:tcPr>
          <w:p w14:paraId="1C87869A"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43</w:t>
            </w:r>
          </w:p>
        </w:tc>
        <w:tc>
          <w:tcPr>
            <w:tcW w:w="961" w:type="dxa"/>
          </w:tcPr>
          <w:p w14:paraId="16438755" w14:textId="77777777" w:rsidR="00523AB6" w:rsidRPr="0096540A" w:rsidRDefault="00523AB6" w:rsidP="00B30749">
            <w:pPr>
              <w:spacing w:before="40" w:after="40"/>
              <w:rPr>
                <w:rFonts w:cs="Arial"/>
                <w:szCs w:val="20"/>
                <w:lang w:eastAsia="en-GB"/>
              </w:rPr>
            </w:pPr>
            <w:r w:rsidRPr="0096540A">
              <w:rPr>
                <w:rFonts w:cs="Arial"/>
                <w:szCs w:val="20"/>
                <w:lang w:eastAsia="en-GB"/>
              </w:rPr>
              <w:t>(19.0)</w:t>
            </w:r>
          </w:p>
        </w:tc>
        <w:tc>
          <w:tcPr>
            <w:tcW w:w="971" w:type="dxa"/>
            <w:noWrap/>
            <w:hideMark/>
          </w:tcPr>
          <w:p w14:paraId="37AB8300"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33</w:t>
            </w:r>
          </w:p>
        </w:tc>
        <w:tc>
          <w:tcPr>
            <w:tcW w:w="971" w:type="dxa"/>
          </w:tcPr>
          <w:p w14:paraId="49CD568A" w14:textId="77777777" w:rsidR="00523AB6" w:rsidRPr="0096540A" w:rsidRDefault="00523AB6" w:rsidP="00B30749">
            <w:pPr>
              <w:spacing w:before="40" w:after="40"/>
              <w:rPr>
                <w:rFonts w:cs="Arial"/>
                <w:szCs w:val="20"/>
                <w:lang w:eastAsia="en-GB"/>
              </w:rPr>
            </w:pPr>
            <w:r w:rsidRPr="0096540A">
              <w:rPr>
                <w:rFonts w:cs="Arial"/>
                <w:szCs w:val="20"/>
                <w:lang w:eastAsia="en-GB"/>
              </w:rPr>
              <w:t>(25.8)</w:t>
            </w:r>
          </w:p>
        </w:tc>
        <w:tc>
          <w:tcPr>
            <w:tcW w:w="1230" w:type="dxa"/>
            <w:noWrap/>
            <w:hideMark/>
          </w:tcPr>
          <w:p w14:paraId="657DC72B"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0.137</w:t>
            </w:r>
          </w:p>
        </w:tc>
      </w:tr>
      <w:tr w:rsidR="00523AB6" w:rsidRPr="0096540A" w14:paraId="61909AA8" w14:textId="77777777" w:rsidTr="002D7581">
        <w:trPr>
          <w:trHeight w:val="288"/>
        </w:trPr>
        <w:tc>
          <w:tcPr>
            <w:tcW w:w="3922" w:type="dxa"/>
            <w:noWrap/>
          </w:tcPr>
          <w:p w14:paraId="56EB70A1" w14:textId="77777777" w:rsidR="00523AB6" w:rsidRPr="0096540A" w:rsidRDefault="00523AB6" w:rsidP="00B30749">
            <w:pPr>
              <w:spacing w:before="40" w:after="40"/>
              <w:rPr>
                <w:rFonts w:cs="Arial"/>
                <w:szCs w:val="20"/>
                <w:lang w:eastAsia="en-GB"/>
              </w:rPr>
            </w:pPr>
            <w:r w:rsidRPr="0096540A">
              <w:rPr>
                <w:rFonts w:cs="Arial"/>
                <w:szCs w:val="20"/>
                <w:lang w:eastAsia="en-GB"/>
              </w:rPr>
              <w:t>Biopsy performed</w:t>
            </w:r>
          </w:p>
        </w:tc>
        <w:tc>
          <w:tcPr>
            <w:tcW w:w="961" w:type="dxa"/>
            <w:noWrap/>
          </w:tcPr>
          <w:p w14:paraId="214CA4B6"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193</w:t>
            </w:r>
          </w:p>
        </w:tc>
        <w:tc>
          <w:tcPr>
            <w:tcW w:w="961" w:type="dxa"/>
          </w:tcPr>
          <w:p w14:paraId="145793E4" w14:textId="77777777" w:rsidR="00523AB6" w:rsidRPr="0096540A" w:rsidRDefault="00523AB6" w:rsidP="00B30749">
            <w:pPr>
              <w:spacing w:before="40" w:after="40"/>
              <w:rPr>
                <w:rFonts w:cs="Arial"/>
                <w:szCs w:val="20"/>
                <w:lang w:eastAsia="en-GB"/>
              </w:rPr>
            </w:pPr>
            <w:r w:rsidRPr="0096540A">
              <w:rPr>
                <w:rFonts w:cs="Arial"/>
                <w:szCs w:val="20"/>
                <w:lang w:eastAsia="en-GB"/>
              </w:rPr>
              <w:t>(76.3)</w:t>
            </w:r>
          </w:p>
        </w:tc>
        <w:tc>
          <w:tcPr>
            <w:tcW w:w="971" w:type="dxa"/>
            <w:noWrap/>
          </w:tcPr>
          <w:p w14:paraId="7ED14706"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139</w:t>
            </w:r>
          </w:p>
        </w:tc>
        <w:tc>
          <w:tcPr>
            <w:tcW w:w="971" w:type="dxa"/>
          </w:tcPr>
          <w:p w14:paraId="3D9EB009" w14:textId="77777777" w:rsidR="00523AB6" w:rsidRPr="0096540A" w:rsidRDefault="00523AB6" w:rsidP="00B30749">
            <w:pPr>
              <w:spacing w:before="40" w:after="40"/>
              <w:rPr>
                <w:rFonts w:cs="Arial"/>
                <w:szCs w:val="20"/>
                <w:lang w:eastAsia="en-GB"/>
              </w:rPr>
            </w:pPr>
            <w:r w:rsidRPr="0096540A">
              <w:rPr>
                <w:rFonts w:cs="Arial"/>
                <w:szCs w:val="20"/>
                <w:lang w:eastAsia="en-GB"/>
              </w:rPr>
              <w:t>(71.3)</w:t>
            </w:r>
          </w:p>
        </w:tc>
        <w:tc>
          <w:tcPr>
            <w:tcW w:w="1230" w:type="dxa"/>
            <w:noWrap/>
          </w:tcPr>
          <w:p w14:paraId="0BD410AE"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0.231</w:t>
            </w:r>
          </w:p>
        </w:tc>
      </w:tr>
      <w:tr w:rsidR="00523AB6" w:rsidRPr="0096540A" w14:paraId="0B8BB24F" w14:textId="77777777" w:rsidTr="002D7581">
        <w:trPr>
          <w:trHeight w:val="288"/>
        </w:trPr>
        <w:tc>
          <w:tcPr>
            <w:tcW w:w="3922" w:type="dxa"/>
            <w:noWrap/>
          </w:tcPr>
          <w:p w14:paraId="038A08C2" w14:textId="77777777" w:rsidR="00523AB6" w:rsidRPr="0096540A" w:rsidRDefault="00523AB6" w:rsidP="00B30749">
            <w:pPr>
              <w:spacing w:before="40" w:after="40"/>
              <w:ind w:left="313"/>
              <w:rPr>
                <w:rFonts w:cs="Arial"/>
                <w:szCs w:val="20"/>
                <w:lang w:eastAsia="en-GB"/>
              </w:rPr>
            </w:pPr>
            <w:r w:rsidRPr="0096540A">
              <w:rPr>
                <w:rFonts w:cs="Arial"/>
                <w:szCs w:val="20"/>
                <w:lang w:eastAsia="en-GB"/>
              </w:rPr>
              <w:t>Consistent with vasculitis</w:t>
            </w:r>
            <w:r w:rsidRPr="0096540A">
              <w:rPr>
                <w:rFonts w:cs="Arial"/>
                <w:szCs w:val="20"/>
                <w:vertAlign w:val="superscript"/>
                <w:lang w:eastAsia="en-GB"/>
              </w:rPr>
              <w:t>e</w:t>
            </w:r>
          </w:p>
        </w:tc>
        <w:tc>
          <w:tcPr>
            <w:tcW w:w="961" w:type="dxa"/>
            <w:noWrap/>
          </w:tcPr>
          <w:p w14:paraId="617EB944"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136</w:t>
            </w:r>
          </w:p>
        </w:tc>
        <w:tc>
          <w:tcPr>
            <w:tcW w:w="961" w:type="dxa"/>
          </w:tcPr>
          <w:p w14:paraId="559647C9" w14:textId="77777777" w:rsidR="00523AB6" w:rsidRPr="0096540A" w:rsidRDefault="00523AB6" w:rsidP="00B30749">
            <w:pPr>
              <w:spacing w:before="40" w:after="40"/>
              <w:rPr>
                <w:rFonts w:cs="Arial"/>
                <w:szCs w:val="20"/>
                <w:lang w:eastAsia="en-GB"/>
              </w:rPr>
            </w:pPr>
            <w:r w:rsidRPr="0096540A">
              <w:rPr>
                <w:rFonts w:cs="Arial"/>
                <w:szCs w:val="20"/>
                <w:lang w:eastAsia="en-GB"/>
              </w:rPr>
              <w:t>(70.5)</w:t>
            </w:r>
          </w:p>
        </w:tc>
        <w:tc>
          <w:tcPr>
            <w:tcW w:w="971" w:type="dxa"/>
            <w:noWrap/>
          </w:tcPr>
          <w:p w14:paraId="014CBAF2"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99</w:t>
            </w:r>
          </w:p>
        </w:tc>
        <w:tc>
          <w:tcPr>
            <w:tcW w:w="971" w:type="dxa"/>
          </w:tcPr>
          <w:p w14:paraId="77AC8FFB" w14:textId="77777777" w:rsidR="00523AB6" w:rsidRPr="0096540A" w:rsidRDefault="00523AB6" w:rsidP="00B30749">
            <w:pPr>
              <w:spacing w:before="40" w:after="40"/>
              <w:rPr>
                <w:rFonts w:cs="Arial"/>
                <w:szCs w:val="20"/>
                <w:lang w:eastAsia="en-GB"/>
              </w:rPr>
            </w:pPr>
            <w:r w:rsidRPr="0096540A">
              <w:rPr>
                <w:rFonts w:cs="Arial"/>
                <w:szCs w:val="20"/>
                <w:lang w:eastAsia="en-GB"/>
              </w:rPr>
              <w:t>(71.2)</w:t>
            </w:r>
          </w:p>
        </w:tc>
        <w:tc>
          <w:tcPr>
            <w:tcW w:w="1230" w:type="dxa"/>
            <w:noWrap/>
          </w:tcPr>
          <w:p w14:paraId="321C879F" w14:textId="77777777" w:rsidR="00523AB6" w:rsidRPr="0096540A" w:rsidRDefault="00523AB6" w:rsidP="00B30749">
            <w:pPr>
              <w:spacing w:before="40" w:after="40"/>
              <w:jc w:val="right"/>
              <w:rPr>
                <w:rFonts w:cs="Arial"/>
                <w:szCs w:val="20"/>
                <w:lang w:eastAsia="en-GB"/>
              </w:rPr>
            </w:pPr>
            <w:r w:rsidRPr="0096540A">
              <w:rPr>
                <w:rFonts w:cs="Arial"/>
                <w:szCs w:val="20"/>
                <w:lang w:eastAsia="en-GB"/>
              </w:rPr>
              <w:t>0.881</w:t>
            </w:r>
          </w:p>
        </w:tc>
      </w:tr>
      <w:tr w:rsidR="00985AAC" w:rsidRPr="0096540A" w14:paraId="282B62B2" w14:textId="77777777" w:rsidTr="002D7581">
        <w:trPr>
          <w:trHeight w:val="288"/>
        </w:trPr>
        <w:tc>
          <w:tcPr>
            <w:tcW w:w="9016" w:type="dxa"/>
            <w:gridSpan w:val="6"/>
            <w:tcBorders>
              <w:top w:val="single" w:sz="4" w:space="0" w:color="auto"/>
            </w:tcBorders>
            <w:noWrap/>
          </w:tcPr>
          <w:p w14:paraId="0944487C" w14:textId="77777777" w:rsidR="00985AAC" w:rsidRPr="0096540A" w:rsidRDefault="00985AAC" w:rsidP="00B30749">
            <w:pPr>
              <w:rPr>
                <w:sz w:val="20"/>
                <w:szCs w:val="20"/>
              </w:rPr>
            </w:pPr>
            <w:r w:rsidRPr="0096540A">
              <w:rPr>
                <w:sz w:val="20"/>
                <w:szCs w:val="20"/>
              </w:rPr>
              <w:t>Figures refer to number of patients with characteristic and percentage of group, unless depicted otherwise.</w:t>
            </w:r>
          </w:p>
          <w:p w14:paraId="1B9D70FA" w14:textId="77777777" w:rsidR="00DB5B2B" w:rsidRPr="0096540A" w:rsidRDefault="00DB5B2B" w:rsidP="00B30749">
            <w:pPr>
              <w:rPr>
                <w:sz w:val="20"/>
                <w:szCs w:val="20"/>
              </w:rPr>
            </w:pPr>
            <w:r w:rsidRPr="0096540A">
              <w:rPr>
                <w:sz w:val="20"/>
                <w:szCs w:val="20"/>
                <w:vertAlign w:val="superscript"/>
              </w:rPr>
              <w:t>a</w:t>
            </w:r>
            <w:r w:rsidRPr="0096540A">
              <w:rPr>
                <w:sz w:val="20"/>
                <w:szCs w:val="20"/>
              </w:rPr>
              <w:t xml:space="preserve">Demographics and characteristics between patients with regards to classification by the ACR criteria were analysed using Pearson-χ²-test or t-test for equality of means, as appropriate. All p-values are two-tailed and were considered significant if &lt; 0.05. </w:t>
            </w:r>
          </w:p>
          <w:p w14:paraId="0203D594" w14:textId="77777777" w:rsidR="00985AAC" w:rsidRPr="0096540A" w:rsidRDefault="00A83F8A" w:rsidP="00B30749">
            <w:pPr>
              <w:rPr>
                <w:sz w:val="20"/>
                <w:szCs w:val="20"/>
              </w:rPr>
            </w:pPr>
            <w:r w:rsidRPr="0096540A">
              <w:rPr>
                <w:sz w:val="20"/>
                <w:szCs w:val="20"/>
                <w:vertAlign w:val="superscript"/>
              </w:rPr>
              <w:t>b</w:t>
            </w:r>
            <w:r w:rsidR="00985AAC" w:rsidRPr="0096540A">
              <w:rPr>
                <w:sz w:val="20"/>
                <w:szCs w:val="20"/>
              </w:rPr>
              <w:t>Not correctly classified by 1990 ACR criteria means that either they did not meet the criteria or were classified with a vasculitis not concordant with the one submitted by the investigator.</w:t>
            </w:r>
          </w:p>
          <w:p w14:paraId="68254F6D" w14:textId="77777777" w:rsidR="00DB5B2B" w:rsidRPr="0096540A" w:rsidRDefault="00DB5B2B" w:rsidP="00B30749">
            <w:pPr>
              <w:rPr>
                <w:sz w:val="20"/>
                <w:szCs w:val="20"/>
              </w:rPr>
            </w:pPr>
            <w:r w:rsidRPr="0096540A">
              <w:rPr>
                <w:sz w:val="20"/>
                <w:szCs w:val="20"/>
                <w:vertAlign w:val="superscript"/>
              </w:rPr>
              <w:t>c</w:t>
            </w:r>
            <w:r w:rsidRPr="0096540A">
              <w:rPr>
                <w:sz w:val="20"/>
                <w:szCs w:val="20"/>
              </w:rPr>
              <w:t>Defined as GCA with clinical or radiologic evidence of large-vessel involvement but without clinical evidence of cranial involvement.</w:t>
            </w:r>
          </w:p>
          <w:p w14:paraId="7A64FF6F" w14:textId="77777777" w:rsidR="00985AAC" w:rsidRPr="0096540A" w:rsidRDefault="003F396D" w:rsidP="00B30749">
            <w:pPr>
              <w:rPr>
                <w:sz w:val="20"/>
                <w:szCs w:val="20"/>
              </w:rPr>
            </w:pPr>
            <w:r w:rsidRPr="0096540A">
              <w:rPr>
                <w:sz w:val="20"/>
                <w:szCs w:val="20"/>
                <w:vertAlign w:val="superscript"/>
              </w:rPr>
              <w:t>d</w:t>
            </w:r>
            <w:r w:rsidR="00985AAC" w:rsidRPr="0096540A">
              <w:rPr>
                <w:sz w:val="20"/>
                <w:szCs w:val="20"/>
              </w:rPr>
              <w:t>Defined as GPA / EGPA with upper / lower respiratory tract disease without any other systemic involvement or constitutional symptoms.</w:t>
            </w:r>
          </w:p>
          <w:p w14:paraId="0FA83951" w14:textId="77777777" w:rsidR="00985AAC" w:rsidRPr="0096540A" w:rsidRDefault="000B1A7F" w:rsidP="00B30749">
            <w:pPr>
              <w:rPr>
                <w:sz w:val="20"/>
                <w:szCs w:val="20"/>
              </w:rPr>
            </w:pPr>
            <w:r w:rsidRPr="0096540A">
              <w:rPr>
                <w:sz w:val="20"/>
                <w:szCs w:val="20"/>
                <w:vertAlign w:val="superscript"/>
              </w:rPr>
              <w:t>e</w:t>
            </w:r>
            <w:r w:rsidR="00985AAC" w:rsidRPr="0096540A">
              <w:rPr>
                <w:sz w:val="20"/>
                <w:szCs w:val="20"/>
              </w:rPr>
              <w:t xml:space="preserve">based </w:t>
            </w:r>
            <w:r w:rsidR="00985AAC" w:rsidRPr="008E57DB">
              <w:rPr>
                <w:sz w:val="20"/>
                <w:szCs w:val="20"/>
              </w:rPr>
              <w:t>on DCVAS items: “biopsy consistent with vasculitis but not definite” or “definite vasculitis”</w:t>
            </w:r>
            <w:r w:rsidR="00985AAC" w:rsidRPr="0096540A">
              <w:t xml:space="preserve"> </w:t>
            </w:r>
            <w:r w:rsidR="00985AAC" w:rsidRPr="0096540A">
              <w:rPr>
                <w:sz w:val="20"/>
                <w:szCs w:val="20"/>
              </w:rPr>
              <w:t>(not necessarily reflecting the ACR-biopsy definitions).</w:t>
            </w:r>
          </w:p>
          <w:p w14:paraId="43AB92CC" w14:textId="77777777" w:rsidR="00985AAC" w:rsidRPr="0096540A" w:rsidRDefault="00985AAC" w:rsidP="00B30749">
            <w:pPr>
              <w:rPr>
                <w:sz w:val="20"/>
                <w:szCs w:val="20"/>
              </w:rPr>
            </w:pPr>
            <w:r w:rsidRPr="0096540A">
              <w:rPr>
                <w:sz w:val="20"/>
                <w:szCs w:val="20"/>
              </w:rPr>
              <w:t>DCVAS: Diagnostic &amp; Classification Criteria in Vasculitis Study; ACR: American College of Rheumatology; ANCA: anti-neutrophil cytoplasm antibodies; PR3: proteinase 3, MPO: myeloperoxidase; CT: computed tomography; CTA: CT-angiography; MRA: MR-angiography; PET: Positron emission tomography; GCA: giant cell arteritis; TAK: Takayasu’s arteritis; PAN: polyarteritis nodosa; MPA: microscopic polyangiitis; GPA: granulomatosis with polyangiitis; EGPA: eosinophilic granulomatosis with polyangiitis; IgAV: IgA-Vasculitis.</w:t>
            </w:r>
          </w:p>
        </w:tc>
      </w:tr>
    </w:tbl>
    <w:p w14:paraId="2375FE30" w14:textId="77777777" w:rsidR="00B82482" w:rsidRDefault="00B82482" w:rsidP="00DB5B2B">
      <w:pPr>
        <w:pStyle w:val="CitaviBibliographyEntry"/>
        <w:ind w:left="0" w:firstLine="0"/>
      </w:pPr>
    </w:p>
    <w:p w14:paraId="00A541C5" w14:textId="77777777" w:rsidR="00B82482" w:rsidRDefault="00B82482">
      <w:r>
        <w:br w:type="page"/>
      </w:r>
    </w:p>
    <w:p w14:paraId="5ED8DD3C" w14:textId="77777777" w:rsidR="00B82482" w:rsidRPr="005A3189" w:rsidRDefault="00B82482" w:rsidP="00B82482">
      <w:pPr>
        <w:pStyle w:val="Caption"/>
        <w:keepNext/>
        <w:rPr>
          <w:b/>
          <w:color w:val="auto"/>
          <w:sz w:val="22"/>
          <w:szCs w:val="22"/>
          <w:lang w:val="en-US"/>
        </w:rPr>
      </w:pPr>
      <w:r w:rsidRPr="005A3189">
        <w:rPr>
          <w:b/>
          <w:color w:val="auto"/>
          <w:sz w:val="22"/>
          <w:szCs w:val="22"/>
          <w:lang w:val="en-US"/>
        </w:rPr>
        <w:lastRenderedPageBreak/>
        <w:t xml:space="preserve">Table </w:t>
      </w:r>
      <w:r>
        <w:rPr>
          <w:b/>
          <w:color w:val="auto"/>
          <w:sz w:val="22"/>
          <w:szCs w:val="22"/>
          <w:lang w:val="en-US"/>
        </w:rPr>
        <w:t>3</w:t>
      </w:r>
      <w:r w:rsidRPr="005A3189">
        <w:rPr>
          <w:b/>
          <w:color w:val="auto"/>
          <w:sz w:val="22"/>
          <w:szCs w:val="22"/>
          <w:lang w:val="en-US"/>
        </w:rPr>
        <w:t>: Diagnostic workup by contributing centres</w:t>
      </w:r>
    </w:p>
    <w:tbl>
      <w:tblPr>
        <w:tblStyle w:val="TableGrid"/>
        <w:tblW w:w="0" w:type="auto"/>
        <w:tblLook w:val="04A0" w:firstRow="1" w:lastRow="0" w:firstColumn="1" w:lastColumn="0" w:noHBand="0" w:noVBand="1"/>
      </w:tblPr>
      <w:tblGrid>
        <w:gridCol w:w="3005"/>
        <w:gridCol w:w="1502"/>
        <w:gridCol w:w="1503"/>
        <w:gridCol w:w="1503"/>
        <w:gridCol w:w="1503"/>
      </w:tblGrid>
      <w:tr w:rsidR="00B82482" w:rsidRPr="005A3189" w14:paraId="00BF8761" w14:textId="77777777" w:rsidTr="00E83D52">
        <w:tc>
          <w:tcPr>
            <w:tcW w:w="3005" w:type="dxa"/>
            <w:tcBorders>
              <w:top w:val="nil"/>
              <w:left w:val="nil"/>
              <w:bottom w:val="single" w:sz="4" w:space="0" w:color="auto"/>
              <w:right w:val="nil"/>
            </w:tcBorders>
            <w:shd w:val="clear" w:color="auto" w:fill="F2F2F2" w:themeFill="background1" w:themeFillShade="F2"/>
            <w:vAlign w:val="bottom"/>
          </w:tcPr>
          <w:p w14:paraId="40AC2941" w14:textId="77777777" w:rsidR="00B82482" w:rsidRPr="005A3189" w:rsidRDefault="00B82482" w:rsidP="00472980">
            <w:pPr>
              <w:rPr>
                <w:b/>
                <w:lang w:val="en-US"/>
              </w:rPr>
            </w:pPr>
            <w:r w:rsidRPr="005A3189">
              <w:rPr>
                <w:b/>
                <w:lang w:val="en-US"/>
              </w:rPr>
              <w:t>Diagnostic tests</w:t>
            </w:r>
          </w:p>
        </w:tc>
        <w:tc>
          <w:tcPr>
            <w:tcW w:w="3005" w:type="dxa"/>
            <w:gridSpan w:val="2"/>
            <w:tcBorders>
              <w:top w:val="nil"/>
              <w:left w:val="nil"/>
              <w:bottom w:val="single" w:sz="4" w:space="0" w:color="auto"/>
              <w:right w:val="nil"/>
            </w:tcBorders>
            <w:shd w:val="clear" w:color="auto" w:fill="F2F2F2" w:themeFill="background1" w:themeFillShade="F2"/>
            <w:vAlign w:val="bottom"/>
          </w:tcPr>
          <w:p w14:paraId="27B77B7B" w14:textId="77777777" w:rsidR="00B82482" w:rsidRPr="005A3189" w:rsidRDefault="00B82482" w:rsidP="00472980">
            <w:pPr>
              <w:jc w:val="center"/>
              <w:rPr>
                <w:b/>
                <w:lang w:val="en-US"/>
              </w:rPr>
            </w:pPr>
            <w:r w:rsidRPr="005A3189">
              <w:rPr>
                <w:b/>
                <w:lang w:val="en-US"/>
              </w:rPr>
              <w:t>No. of patients (%)</w:t>
            </w:r>
          </w:p>
        </w:tc>
        <w:tc>
          <w:tcPr>
            <w:tcW w:w="3006" w:type="dxa"/>
            <w:gridSpan w:val="2"/>
            <w:tcBorders>
              <w:top w:val="nil"/>
              <w:left w:val="nil"/>
              <w:bottom w:val="single" w:sz="4" w:space="0" w:color="auto"/>
              <w:right w:val="nil"/>
            </w:tcBorders>
            <w:shd w:val="clear" w:color="auto" w:fill="F2F2F2" w:themeFill="background1" w:themeFillShade="F2"/>
            <w:vAlign w:val="bottom"/>
          </w:tcPr>
          <w:p w14:paraId="4508E17E" w14:textId="77777777" w:rsidR="00B82482" w:rsidRPr="005A3189" w:rsidRDefault="00B82482" w:rsidP="00472980">
            <w:pPr>
              <w:jc w:val="center"/>
              <w:rPr>
                <w:b/>
                <w:lang w:val="en-US"/>
              </w:rPr>
            </w:pPr>
            <w:r w:rsidRPr="005A3189">
              <w:rPr>
                <w:b/>
                <w:lang w:val="en-US"/>
              </w:rPr>
              <w:t>Median by centre (IQR)</w:t>
            </w:r>
          </w:p>
        </w:tc>
      </w:tr>
      <w:tr w:rsidR="00B82482" w:rsidRPr="005A3189" w14:paraId="21AEB032" w14:textId="77777777" w:rsidTr="00E83D52">
        <w:tc>
          <w:tcPr>
            <w:tcW w:w="3005" w:type="dxa"/>
            <w:tcBorders>
              <w:top w:val="single" w:sz="4" w:space="0" w:color="auto"/>
              <w:left w:val="nil"/>
              <w:bottom w:val="single" w:sz="4" w:space="0" w:color="auto"/>
              <w:right w:val="nil"/>
            </w:tcBorders>
          </w:tcPr>
          <w:p w14:paraId="4EB9373B" w14:textId="77777777" w:rsidR="00B82482" w:rsidRPr="005A3189" w:rsidRDefault="00B82482" w:rsidP="00472980">
            <w:pPr>
              <w:rPr>
                <w:b/>
                <w:smallCaps/>
                <w:lang w:val="en-US"/>
              </w:rPr>
            </w:pPr>
            <w:r w:rsidRPr="005A3189">
              <w:rPr>
                <w:b/>
                <w:smallCaps/>
                <w:lang w:val="en-US"/>
              </w:rPr>
              <w:t>GCA</w:t>
            </w:r>
          </w:p>
        </w:tc>
        <w:tc>
          <w:tcPr>
            <w:tcW w:w="3005" w:type="dxa"/>
            <w:gridSpan w:val="2"/>
            <w:tcBorders>
              <w:top w:val="single" w:sz="4" w:space="0" w:color="auto"/>
              <w:left w:val="nil"/>
              <w:bottom w:val="single" w:sz="4" w:space="0" w:color="auto"/>
              <w:right w:val="nil"/>
            </w:tcBorders>
          </w:tcPr>
          <w:p w14:paraId="3288A59B" w14:textId="77777777" w:rsidR="00B82482" w:rsidRPr="005A3189" w:rsidRDefault="00B82482" w:rsidP="00472980">
            <w:pPr>
              <w:jc w:val="center"/>
              <w:rPr>
                <w:b/>
                <w:lang w:val="en-US"/>
              </w:rPr>
            </w:pPr>
            <w:r w:rsidRPr="005A3189">
              <w:rPr>
                <w:b/>
                <w:lang w:val="en-US"/>
              </w:rPr>
              <w:t>n=345 (45 centres)</w:t>
            </w:r>
          </w:p>
        </w:tc>
        <w:tc>
          <w:tcPr>
            <w:tcW w:w="1503" w:type="dxa"/>
            <w:tcBorders>
              <w:top w:val="single" w:sz="4" w:space="0" w:color="auto"/>
              <w:left w:val="nil"/>
              <w:bottom w:val="single" w:sz="4" w:space="0" w:color="auto"/>
              <w:right w:val="nil"/>
            </w:tcBorders>
          </w:tcPr>
          <w:p w14:paraId="3F460213" w14:textId="77777777" w:rsidR="00B82482" w:rsidRPr="005A3189" w:rsidRDefault="00B82482" w:rsidP="00472980">
            <w:pPr>
              <w:jc w:val="right"/>
              <w:rPr>
                <w:b/>
                <w:lang w:val="en-US"/>
              </w:rPr>
            </w:pPr>
            <w:r w:rsidRPr="005A3189">
              <w:rPr>
                <w:b/>
                <w:lang w:val="en-US"/>
              </w:rPr>
              <w:t>3</w:t>
            </w:r>
          </w:p>
        </w:tc>
        <w:tc>
          <w:tcPr>
            <w:tcW w:w="1503" w:type="dxa"/>
            <w:tcBorders>
              <w:top w:val="single" w:sz="4" w:space="0" w:color="auto"/>
              <w:left w:val="nil"/>
              <w:bottom w:val="single" w:sz="4" w:space="0" w:color="auto"/>
              <w:right w:val="nil"/>
            </w:tcBorders>
          </w:tcPr>
          <w:p w14:paraId="7BCA79C7" w14:textId="77777777" w:rsidR="00B82482" w:rsidRPr="005A3189" w:rsidRDefault="00B82482" w:rsidP="00472980">
            <w:pPr>
              <w:rPr>
                <w:b/>
                <w:lang w:val="en-US"/>
              </w:rPr>
            </w:pPr>
            <w:r w:rsidRPr="005A3189">
              <w:rPr>
                <w:b/>
                <w:lang w:val="en-US"/>
              </w:rPr>
              <w:t>(1-8)</w:t>
            </w:r>
          </w:p>
        </w:tc>
      </w:tr>
      <w:tr w:rsidR="00B82482" w:rsidRPr="005A3189" w14:paraId="4AC143B0" w14:textId="77777777" w:rsidTr="00E83D52">
        <w:tc>
          <w:tcPr>
            <w:tcW w:w="3005" w:type="dxa"/>
            <w:tcBorders>
              <w:top w:val="single" w:sz="4" w:space="0" w:color="auto"/>
              <w:left w:val="nil"/>
              <w:bottom w:val="nil"/>
              <w:right w:val="nil"/>
            </w:tcBorders>
          </w:tcPr>
          <w:p w14:paraId="45AA2D07" w14:textId="77777777" w:rsidR="00B82482" w:rsidRPr="005A3189" w:rsidRDefault="00B82482" w:rsidP="00472980">
            <w:pPr>
              <w:ind w:left="171"/>
              <w:rPr>
                <w:lang w:val="en-US"/>
              </w:rPr>
            </w:pPr>
            <w:r w:rsidRPr="005A3189">
              <w:rPr>
                <w:lang w:val="en-US"/>
              </w:rPr>
              <w:t>TA Biopsy, n (%)</w:t>
            </w:r>
          </w:p>
        </w:tc>
        <w:tc>
          <w:tcPr>
            <w:tcW w:w="1502" w:type="dxa"/>
            <w:tcBorders>
              <w:top w:val="single" w:sz="4" w:space="0" w:color="auto"/>
              <w:left w:val="nil"/>
              <w:bottom w:val="nil"/>
              <w:right w:val="nil"/>
            </w:tcBorders>
          </w:tcPr>
          <w:p w14:paraId="2C8E4E98" w14:textId="77777777" w:rsidR="00B82482" w:rsidRPr="005A3189" w:rsidRDefault="00B82482" w:rsidP="00472980">
            <w:pPr>
              <w:jc w:val="right"/>
              <w:rPr>
                <w:lang w:val="en-US"/>
              </w:rPr>
            </w:pPr>
            <w:r w:rsidRPr="005A3189">
              <w:rPr>
                <w:lang w:val="en-US"/>
              </w:rPr>
              <w:t>289</w:t>
            </w:r>
          </w:p>
        </w:tc>
        <w:tc>
          <w:tcPr>
            <w:tcW w:w="1503" w:type="dxa"/>
            <w:tcBorders>
              <w:top w:val="single" w:sz="4" w:space="0" w:color="auto"/>
              <w:left w:val="nil"/>
              <w:bottom w:val="nil"/>
              <w:right w:val="nil"/>
            </w:tcBorders>
          </w:tcPr>
          <w:p w14:paraId="6A69EA05" w14:textId="77777777" w:rsidR="00B82482" w:rsidRPr="005A3189" w:rsidRDefault="00B82482" w:rsidP="00472980">
            <w:pPr>
              <w:rPr>
                <w:lang w:val="en-US"/>
              </w:rPr>
            </w:pPr>
            <w:r w:rsidRPr="005A3189">
              <w:rPr>
                <w:lang w:val="en-US"/>
              </w:rPr>
              <w:t>(83.8)</w:t>
            </w:r>
          </w:p>
        </w:tc>
        <w:tc>
          <w:tcPr>
            <w:tcW w:w="1503" w:type="dxa"/>
            <w:tcBorders>
              <w:top w:val="single" w:sz="4" w:space="0" w:color="auto"/>
              <w:left w:val="nil"/>
              <w:bottom w:val="nil"/>
              <w:right w:val="nil"/>
            </w:tcBorders>
          </w:tcPr>
          <w:p w14:paraId="7C43A29F" w14:textId="77777777" w:rsidR="00B82482" w:rsidRPr="005A3189" w:rsidRDefault="00B82482" w:rsidP="00472980">
            <w:pPr>
              <w:jc w:val="right"/>
              <w:rPr>
                <w:lang w:val="en-US"/>
              </w:rPr>
            </w:pPr>
            <w:r w:rsidRPr="005A3189">
              <w:rPr>
                <w:lang w:val="en-US"/>
              </w:rPr>
              <w:t>100</w:t>
            </w:r>
          </w:p>
        </w:tc>
        <w:tc>
          <w:tcPr>
            <w:tcW w:w="1503" w:type="dxa"/>
            <w:tcBorders>
              <w:top w:val="single" w:sz="4" w:space="0" w:color="auto"/>
              <w:left w:val="nil"/>
              <w:bottom w:val="nil"/>
              <w:right w:val="nil"/>
            </w:tcBorders>
          </w:tcPr>
          <w:p w14:paraId="49C2A1AD" w14:textId="77777777" w:rsidR="00B82482" w:rsidRPr="005A3189" w:rsidRDefault="00B82482" w:rsidP="00472980">
            <w:pPr>
              <w:rPr>
                <w:lang w:val="en-US"/>
              </w:rPr>
            </w:pPr>
            <w:r w:rsidRPr="005A3189">
              <w:rPr>
                <w:lang w:val="en-US"/>
              </w:rPr>
              <w:t>(80-100)</w:t>
            </w:r>
          </w:p>
        </w:tc>
      </w:tr>
      <w:tr w:rsidR="00B82482" w:rsidRPr="005A3189" w14:paraId="6D6DF4A2" w14:textId="77777777" w:rsidTr="00E83D52">
        <w:tc>
          <w:tcPr>
            <w:tcW w:w="3005" w:type="dxa"/>
            <w:tcBorders>
              <w:top w:val="nil"/>
              <w:left w:val="nil"/>
              <w:bottom w:val="nil"/>
              <w:right w:val="nil"/>
            </w:tcBorders>
          </w:tcPr>
          <w:p w14:paraId="734E889B" w14:textId="77777777" w:rsidR="00B82482" w:rsidRPr="005A3189" w:rsidRDefault="00B82482" w:rsidP="00472980">
            <w:pPr>
              <w:ind w:left="171"/>
              <w:rPr>
                <w:lang w:val="en-US"/>
              </w:rPr>
            </w:pPr>
            <w:r w:rsidRPr="005A3189">
              <w:rPr>
                <w:lang w:val="en-US"/>
              </w:rPr>
              <w:t>Ultrasound, n (%)</w:t>
            </w:r>
          </w:p>
        </w:tc>
        <w:tc>
          <w:tcPr>
            <w:tcW w:w="1502" w:type="dxa"/>
            <w:tcBorders>
              <w:top w:val="nil"/>
              <w:left w:val="nil"/>
              <w:bottom w:val="nil"/>
              <w:right w:val="nil"/>
            </w:tcBorders>
          </w:tcPr>
          <w:p w14:paraId="26DBA210" w14:textId="77777777" w:rsidR="00B82482" w:rsidRPr="005A3189" w:rsidRDefault="00B82482" w:rsidP="00472980">
            <w:pPr>
              <w:jc w:val="right"/>
              <w:rPr>
                <w:lang w:val="en-US"/>
              </w:rPr>
            </w:pPr>
            <w:r w:rsidRPr="005A3189">
              <w:rPr>
                <w:lang w:val="en-US"/>
              </w:rPr>
              <w:t>120</w:t>
            </w:r>
          </w:p>
        </w:tc>
        <w:tc>
          <w:tcPr>
            <w:tcW w:w="1503" w:type="dxa"/>
            <w:tcBorders>
              <w:top w:val="nil"/>
              <w:left w:val="nil"/>
              <w:bottom w:val="nil"/>
              <w:right w:val="nil"/>
            </w:tcBorders>
          </w:tcPr>
          <w:p w14:paraId="52E50E1D" w14:textId="77777777" w:rsidR="00B82482" w:rsidRPr="005A3189" w:rsidRDefault="00B82482" w:rsidP="00472980">
            <w:pPr>
              <w:rPr>
                <w:lang w:val="en-US"/>
              </w:rPr>
            </w:pPr>
            <w:r w:rsidRPr="005A3189">
              <w:rPr>
                <w:lang w:val="en-US"/>
              </w:rPr>
              <w:t>(34.8)</w:t>
            </w:r>
          </w:p>
        </w:tc>
        <w:tc>
          <w:tcPr>
            <w:tcW w:w="1503" w:type="dxa"/>
            <w:tcBorders>
              <w:top w:val="nil"/>
              <w:left w:val="nil"/>
              <w:bottom w:val="nil"/>
              <w:right w:val="nil"/>
            </w:tcBorders>
          </w:tcPr>
          <w:p w14:paraId="385B4142" w14:textId="77777777" w:rsidR="00B82482" w:rsidRPr="005A3189" w:rsidRDefault="00B82482" w:rsidP="00472980">
            <w:pPr>
              <w:jc w:val="right"/>
              <w:rPr>
                <w:lang w:val="en-US"/>
              </w:rPr>
            </w:pPr>
            <w:r w:rsidRPr="005A3189">
              <w:rPr>
                <w:lang w:val="en-US"/>
              </w:rPr>
              <w:t>0</w:t>
            </w:r>
          </w:p>
        </w:tc>
        <w:tc>
          <w:tcPr>
            <w:tcW w:w="1503" w:type="dxa"/>
            <w:tcBorders>
              <w:top w:val="nil"/>
              <w:left w:val="nil"/>
              <w:bottom w:val="nil"/>
              <w:right w:val="nil"/>
            </w:tcBorders>
          </w:tcPr>
          <w:p w14:paraId="1FE348D6" w14:textId="77777777" w:rsidR="00B82482" w:rsidRPr="005A3189" w:rsidRDefault="00B82482" w:rsidP="00472980">
            <w:pPr>
              <w:rPr>
                <w:lang w:val="en-US"/>
              </w:rPr>
            </w:pPr>
            <w:r w:rsidRPr="005A3189">
              <w:rPr>
                <w:lang w:val="en-US"/>
              </w:rPr>
              <w:t>(0-68.8)*</w:t>
            </w:r>
          </w:p>
        </w:tc>
      </w:tr>
      <w:tr w:rsidR="00B82482" w:rsidRPr="005A3189" w14:paraId="2A0BD960" w14:textId="77777777" w:rsidTr="00E83D52">
        <w:tc>
          <w:tcPr>
            <w:tcW w:w="3005" w:type="dxa"/>
            <w:tcBorders>
              <w:top w:val="nil"/>
              <w:left w:val="nil"/>
              <w:bottom w:val="nil"/>
              <w:right w:val="nil"/>
            </w:tcBorders>
          </w:tcPr>
          <w:p w14:paraId="2E4EE237" w14:textId="77777777" w:rsidR="00B82482" w:rsidRPr="005A3189" w:rsidRDefault="00B82482" w:rsidP="00472980">
            <w:pPr>
              <w:ind w:left="171"/>
              <w:rPr>
                <w:lang w:val="en-US"/>
              </w:rPr>
            </w:pPr>
            <w:r w:rsidRPr="005A3189">
              <w:rPr>
                <w:lang w:val="en-US"/>
              </w:rPr>
              <w:t>CTA/MRA, n (%)</w:t>
            </w:r>
          </w:p>
        </w:tc>
        <w:tc>
          <w:tcPr>
            <w:tcW w:w="1502" w:type="dxa"/>
            <w:tcBorders>
              <w:top w:val="nil"/>
              <w:left w:val="nil"/>
              <w:bottom w:val="nil"/>
              <w:right w:val="nil"/>
            </w:tcBorders>
          </w:tcPr>
          <w:p w14:paraId="23491918" w14:textId="77777777" w:rsidR="00B82482" w:rsidRPr="005A3189" w:rsidRDefault="00B82482" w:rsidP="00472980">
            <w:pPr>
              <w:jc w:val="right"/>
              <w:rPr>
                <w:lang w:val="en-US"/>
              </w:rPr>
            </w:pPr>
            <w:r w:rsidRPr="005A3189">
              <w:rPr>
                <w:lang w:val="en-US"/>
              </w:rPr>
              <w:t>50</w:t>
            </w:r>
          </w:p>
        </w:tc>
        <w:tc>
          <w:tcPr>
            <w:tcW w:w="1503" w:type="dxa"/>
            <w:tcBorders>
              <w:top w:val="nil"/>
              <w:left w:val="nil"/>
              <w:bottom w:val="nil"/>
              <w:right w:val="nil"/>
            </w:tcBorders>
          </w:tcPr>
          <w:p w14:paraId="465481A3" w14:textId="77777777" w:rsidR="00B82482" w:rsidRPr="005A3189" w:rsidRDefault="00B82482" w:rsidP="00472980">
            <w:pPr>
              <w:rPr>
                <w:lang w:val="en-US"/>
              </w:rPr>
            </w:pPr>
            <w:r w:rsidRPr="005A3189">
              <w:rPr>
                <w:lang w:val="en-US"/>
              </w:rPr>
              <w:t>(14.5)</w:t>
            </w:r>
          </w:p>
        </w:tc>
        <w:tc>
          <w:tcPr>
            <w:tcW w:w="1503" w:type="dxa"/>
            <w:tcBorders>
              <w:top w:val="nil"/>
              <w:left w:val="nil"/>
              <w:bottom w:val="nil"/>
              <w:right w:val="nil"/>
            </w:tcBorders>
          </w:tcPr>
          <w:p w14:paraId="32FE34D7" w14:textId="77777777" w:rsidR="00B82482" w:rsidRPr="005A3189" w:rsidRDefault="00B82482" w:rsidP="00472980">
            <w:pPr>
              <w:jc w:val="right"/>
              <w:rPr>
                <w:lang w:val="en-US"/>
              </w:rPr>
            </w:pPr>
            <w:r w:rsidRPr="005A3189">
              <w:rPr>
                <w:lang w:val="en-US"/>
              </w:rPr>
              <w:t>0</w:t>
            </w:r>
          </w:p>
        </w:tc>
        <w:tc>
          <w:tcPr>
            <w:tcW w:w="1503" w:type="dxa"/>
            <w:tcBorders>
              <w:top w:val="nil"/>
              <w:left w:val="nil"/>
              <w:bottom w:val="nil"/>
              <w:right w:val="nil"/>
            </w:tcBorders>
          </w:tcPr>
          <w:p w14:paraId="5D3DE1CA" w14:textId="77777777" w:rsidR="00B82482" w:rsidRPr="005A3189" w:rsidRDefault="00B82482" w:rsidP="00472980">
            <w:pPr>
              <w:rPr>
                <w:lang w:val="en-US"/>
              </w:rPr>
            </w:pPr>
            <w:r w:rsidRPr="005A3189">
              <w:rPr>
                <w:lang w:val="en-US"/>
              </w:rPr>
              <w:t>(0-38)</w:t>
            </w:r>
          </w:p>
        </w:tc>
      </w:tr>
      <w:tr w:rsidR="00B82482" w:rsidRPr="005A3189" w14:paraId="7A7253F0" w14:textId="77777777" w:rsidTr="00E83D52">
        <w:tc>
          <w:tcPr>
            <w:tcW w:w="3005" w:type="dxa"/>
            <w:tcBorders>
              <w:top w:val="nil"/>
              <w:left w:val="nil"/>
              <w:bottom w:val="single" w:sz="4" w:space="0" w:color="auto"/>
              <w:right w:val="nil"/>
            </w:tcBorders>
          </w:tcPr>
          <w:p w14:paraId="239F0D4C" w14:textId="77777777" w:rsidR="00B82482" w:rsidRPr="005A3189" w:rsidRDefault="00B82482" w:rsidP="00472980">
            <w:pPr>
              <w:ind w:left="171"/>
              <w:rPr>
                <w:lang w:val="en-US"/>
              </w:rPr>
            </w:pPr>
            <w:r w:rsidRPr="005A3189">
              <w:rPr>
                <w:lang w:val="en-US"/>
              </w:rPr>
              <w:t>PET, n (%)</w:t>
            </w:r>
          </w:p>
        </w:tc>
        <w:tc>
          <w:tcPr>
            <w:tcW w:w="1502" w:type="dxa"/>
            <w:tcBorders>
              <w:top w:val="nil"/>
              <w:left w:val="nil"/>
              <w:bottom w:val="single" w:sz="4" w:space="0" w:color="auto"/>
              <w:right w:val="nil"/>
            </w:tcBorders>
          </w:tcPr>
          <w:p w14:paraId="27CDD2C9" w14:textId="77777777" w:rsidR="00B82482" w:rsidRPr="005A3189" w:rsidRDefault="00B82482" w:rsidP="00472980">
            <w:pPr>
              <w:jc w:val="right"/>
              <w:rPr>
                <w:lang w:val="en-US"/>
              </w:rPr>
            </w:pPr>
            <w:r w:rsidRPr="005A3189">
              <w:rPr>
                <w:lang w:val="en-US"/>
              </w:rPr>
              <w:t>61</w:t>
            </w:r>
          </w:p>
        </w:tc>
        <w:tc>
          <w:tcPr>
            <w:tcW w:w="1503" w:type="dxa"/>
            <w:tcBorders>
              <w:top w:val="nil"/>
              <w:left w:val="nil"/>
              <w:bottom w:val="single" w:sz="4" w:space="0" w:color="auto"/>
              <w:right w:val="nil"/>
            </w:tcBorders>
          </w:tcPr>
          <w:p w14:paraId="1E1C2903" w14:textId="77777777" w:rsidR="00B82482" w:rsidRPr="005A3189" w:rsidRDefault="00B82482" w:rsidP="00472980">
            <w:pPr>
              <w:rPr>
                <w:lang w:val="en-US"/>
              </w:rPr>
            </w:pPr>
            <w:r w:rsidRPr="005A3189">
              <w:rPr>
                <w:lang w:val="en-US"/>
              </w:rPr>
              <w:t>(17.8)</w:t>
            </w:r>
          </w:p>
        </w:tc>
        <w:tc>
          <w:tcPr>
            <w:tcW w:w="1503" w:type="dxa"/>
            <w:tcBorders>
              <w:top w:val="nil"/>
              <w:left w:val="nil"/>
              <w:bottom w:val="single" w:sz="4" w:space="0" w:color="auto"/>
              <w:right w:val="nil"/>
            </w:tcBorders>
          </w:tcPr>
          <w:p w14:paraId="395E1036" w14:textId="77777777" w:rsidR="00B82482" w:rsidRPr="005A3189" w:rsidRDefault="00B82482" w:rsidP="00472980">
            <w:pPr>
              <w:jc w:val="right"/>
              <w:rPr>
                <w:lang w:val="en-US"/>
              </w:rPr>
            </w:pPr>
            <w:r w:rsidRPr="005A3189">
              <w:rPr>
                <w:lang w:val="en-US"/>
              </w:rPr>
              <w:t>0</w:t>
            </w:r>
          </w:p>
        </w:tc>
        <w:tc>
          <w:tcPr>
            <w:tcW w:w="1503" w:type="dxa"/>
            <w:tcBorders>
              <w:top w:val="nil"/>
              <w:left w:val="nil"/>
              <w:bottom w:val="single" w:sz="4" w:space="0" w:color="auto"/>
              <w:right w:val="nil"/>
            </w:tcBorders>
          </w:tcPr>
          <w:p w14:paraId="68A0C354" w14:textId="77777777" w:rsidR="00B82482" w:rsidRPr="005A3189" w:rsidRDefault="00B82482" w:rsidP="00472980">
            <w:pPr>
              <w:rPr>
                <w:lang w:val="en-US"/>
              </w:rPr>
            </w:pPr>
            <w:r w:rsidRPr="005A3189">
              <w:rPr>
                <w:lang w:val="en-US"/>
              </w:rPr>
              <w:t>(0-10)**</w:t>
            </w:r>
          </w:p>
        </w:tc>
      </w:tr>
      <w:tr w:rsidR="00B82482" w:rsidRPr="005A3189" w14:paraId="4A1D60F0" w14:textId="77777777" w:rsidTr="00E83D52">
        <w:tc>
          <w:tcPr>
            <w:tcW w:w="3005" w:type="dxa"/>
            <w:tcBorders>
              <w:top w:val="single" w:sz="4" w:space="0" w:color="auto"/>
              <w:left w:val="nil"/>
              <w:bottom w:val="single" w:sz="4" w:space="0" w:color="auto"/>
              <w:right w:val="nil"/>
            </w:tcBorders>
          </w:tcPr>
          <w:p w14:paraId="0F0B2A02" w14:textId="77777777" w:rsidR="00B82482" w:rsidRPr="005A3189" w:rsidRDefault="00B82482" w:rsidP="00472980">
            <w:pPr>
              <w:rPr>
                <w:b/>
                <w:smallCaps/>
                <w:lang w:val="en-US"/>
              </w:rPr>
            </w:pPr>
            <w:r w:rsidRPr="005A3189">
              <w:rPr>
                <w:b/>
                <w:smallCaps/>
                <w:lang w:val="en-US"/>
              </w:rPr>
              <w:t>Takayasu’s Arteritis</w:t>
            </w:r>
          </w:p>
        </w:tc>
        <w:tc>
          <w:tcPr>
            <w:tcW w:w="3005" w:type="dxa"/>
            <w:gridSpan w:val="2"/>
            <w:tcBorders>
              <w:top w:val="single" w:sz="4" w:space="0" w:color="auto"/>
              <w:left w:val="nil"/>
              <w:bottom w:val="single" w:sz="4" w:space="0" w:color="auto"/>
              <w:right w:val="nil"/>
            </w:tcBorders>
          </w:tcPr>
          <w:p w14:paraId="3A57401B" w14:textId="77777777" w:rsidR="00B82482" w:rsidRPr="005A3189" w:rsidRDefault="00B82482" w:rsidP="00472980">
            <w:pPr>
              <w:jc w:val="center"/>
              <w:rPr>
                <w:b/>
                <w:lang w:val="en-US"/>
              </w:rPr>
            </w:pPr>
            <w:r w:rsidRPr="005A3189">
              <w:rPr>
                <w:b/>
                <w:lang w:val="en-US"/>
              </w:rPr>
              <w:t>n=53 (23 centres)</w:t>
            </w:r>
          </w:p>
        </w:tc>
        <w:tc>
          <w:tcPr>
            <w:tcW w:w="1503" w:type="dxa"/>
            <w:tcBorders>
              <w:top w:val="single" w:sz="4" w:space="0" w:color="auto"/>
              <w:left w:val="nil"/>
              <w:bottom w:val="single" w:sz="4" w:space="0" w:color="auto"/>
              <w:right w:val="nil"/>
            </w:tcBorders>
          </w:tcPr>
          <w:p w14:paraId="40431A2F" w14:textId="77777777" w:rsidR="00B82482" w:rsidRPr="005A3189" w:rsidRDefault="00B82482" w:rsidP="00472980">
            <w:pPr>
              <w:jc w:val="right"/>
              <w:rPr>
                <w:b/>
                <w:lang w:val="en-US"/>
              </w:rPr>
            </w:pPr>
            <w:r w:rsidRPr="005A3189">
              <w:rPr>
                <w:b/>
                <w:lang w:val="en-US"/>
              </w:rPr>
              <w:t>2</w:t>
            </w:r>
          </w:p>
        </w:tc>
        <w:tc>
          <w:tcPr>
            <w:tcW w:w="1503" w:type="dxa"/>
            <w:tcBorders>
              <w:top w:val="single" w:sz="4" w:space="0" w:color="auto"/>
              <w:left w:val="nil"/>
              <w:bottom w:val="single" w:sz="4" w:space="0" w:color="auto"/>
              <w:right w:val="nil"/>
            </w:tcBorders>
          </w:tcPr>
          <w:p w14:paraId="695056C3" w14:textId="77777777" w:rsidR="00B82482" w:rsidRPr="005A3189" w:rsidRDefault="00B82482" w:rsidP="00472980">
            <w:pPr>
              <w:rPr>
                <w:b/>
                <w:lang w:val="en-US"/>
              </w:rPr>
            </w:pPr>
            <w:r w:rsidRPr="005A3189">
              <w:rPr>
                <w:b/>
                <w:lang w:val="en-US"/>
              </w:rPr>
              <w:t>(1-3)</w:t>
            </w:r>
          </w:p>
        </w:tc>
      </w:tr>
      <w:tr w:rsidR="00B82482" w:rsidRPr="005A3189" w14:paraId="213A2AC2" w14:textId="77777777" w:rsidTr="00E83D52">
        <w:tc>
          <w:tcPr>
            <w:tcW w:w="3005" w:type="dxa"/>
            <w:tcBorders>
              <w:top w:val="single" w:sz="4" w:space="0" w:color="auto"/>
              <w:left w:val="nil"/>
              <w:bottom w:val="nil"/>
              <w:right w:val="nil"/>
            </w:tcBorders>
          </w:tcPr>
          <w:p w14:paraId="641CB8D1" w14:textId="77777777" w:rsidR="00B82482" w:rsidRPr="005A3189" w:rsidRDefault="00B82482" w:rsidP="00472980">
            <w:pPr>
              <w:ind w:left="171"/>
              <w:rPr>
                <w:lang w:val="en-US"/>
              </w:rPr>
            </w:pPr>
            <w:r w:rsidRPr="005A3189">
              <w:rPr>
                <w:lang w:val="en-US"/>
              </w:rPr>
              <w:t>Biopsy, n (%)</w:t>
            </w:r>
          </w:p>
        </w:tc>
        <w:tc>
          <w:tcPr>
            <w:tcW w:w="1502" w:type="dxa"/>
            <w:tcBorders>
              <w:top w:val="single" w:sz="4" w:space="0" w:color="auto"/>
              <w:left w:val="nil"/>
              <w:bottom w:val="nil"/>
              <w:right w:val="nil"/>
            </w:tcBorders>
          </w:tcPr>
          <w:p w14:paraId="3CEB1DC4" w14:textId="77777777" w:rsidR="00B82482" w:rsidRPr="005A3189" w:rsidRDefault="00B82482" w:rsidP="00472980">
            <w:pPr>
              <w:jc w:val="right"/>
              <w:rPr>
                <w:lang w:val="en-US"/>
              </w:rPr>
            </w:pPr>
            <w:r w:rsidRPr="005A3189">
              <w:rPr>
                <w:lang w:val="en-US"/>
              </w:rPr>
              <w:t>12</w:t>
            </w:r>
          </w:p>
        </w:tc>
        <w:tc>
          <w:tcPr>
            <w:tcW w:w="1503" w:type="dxa"/>
            <w:tcBorders>
              <w:top w:val="single" w:sz="4" w:space="0" w:color="auto"/>
              <w:left w:val="nil"/>
              <w:bottom w:val="nil"/>
              <w:right w:val="nil"/>
            </w:tcBorders>
          </w:tcPr>
          <w:p w14:paraId="22E1BB00" w14:textId="77777777" w:rsidR="00B82482" w:rsidRPr="005A3189" w:rsidRDefault="00B82482" w:rsidP="00472980">
            <w:pPr>
              <w:rPr>
                <w:lang w:val="en-US"/>
              </w:rPr>
            </w:pPr>
            <w:r w:rsidRPr="005A3189">
              <w:rPr>
                <w:lang w:val="en-US"/>
              </w:rPr>
              <w:t>(22.6)</w:t>
            </w:r>
          </w:p>
        </w:tc>
        <w:tc>
          <w:tcPr>
            <w:tcW w:w="1503" w:type="dxa"/>
            <w:tcBorders>
              <w:top w:val="single" w:sz="4" w:space="0" w:color="auto"/>
              <w:left w:val="nil"/>
              <w:bottom w:val="nil"/>
              <w:right w:val="nil"/>
            </w:tcBorders>
          </w:tcPr>
          <w:p w14:paraId="48CFBDD3" w14:textId="77777777" w:rsidR="00B82482" w:rsidRPr="005A3189" w:rsidRDefault="00B82482" w:rsidP="00472980">
            <w:pPr>
              <w:jc w:val="right"/>
              <w:rPr>
                <w:lang w:val="en-US"/>
              </w:rPr>
            </w:pPr>
            <w:r w:rsidRPr="005A3189">
              <w:rPr>
                <w:lang w:val="en-US"/>
              </w:rPr>
              <w:t>0</w:t>
            </w:r>
          </w:p>
        </w:tc>
        <w:tc>
          <w:tcPr>
            <w:tcW w:w="1503" w:type="dxa"/>
            <w:tcBorders>
              <w:top w:val="single" w:sz="4" w:space="0" w:color="auto"/>
              <w:left w:val="nil"/>
              <w:bottom w:val="nil"/>
              <w:right w:val="nil"/>
            </w:tcBorders>
          </w:tcPr>
          <w:p w14:paraId="64B224C9" w14:textId="77777777" w:rsidR="00B82482" w:rsidRPr="005A3189" w:rsidRDefault="00B82482" w:rsidP="00472980">
            <w:pPr>
              <w:rPr>
                <w:lang w:val="en-US"/>
              </w:rPr>
            </w:pPr>
            <w:r w:rsidRPr="005A3189">
              <w:rPr>
                <w:lang w:val="en-US"/>
              </w:rPr>
              <w:t>(0-50)</w:t>
            </w:r>
          </w:p>
        </w:tc>
      </w:tr>
      <w:tr w:rsidR="00B82482" w:rsidRPr="005A3189" w14:paraId="6894875B" w14:textId="77777777" w:rsidTr="00E83D52">
        <w:tc>
          <w:tcPr>
            <w:tcW w:w="3005" w:type="dxa"/>
            <w:tcBorders>
              <w:top w:val="nil"/>
              <w:left w:val="nil"/>
              <w:bottom w:val="nil"/>
              <w:right w:val="nil"/>
            </w:tcBorders>
          </w:tcPr>
          <w:p w14:paraId="4F8711FE" w14:textId="77777777" w:rsidR="00B82482" w:rsidRPr="005A3189" w:rsidRDefault="00B82482" w:rsidP="00472980">
            <w:pPr>
              <w:ind w:left="171"/>
              <w:rPr>
                <w:lang w:val="en-US"/>
              </w:rPr>
            </w:pPr>
            <w:r w:rsidRPr="005A3189">
              <w:rPr>
                <w:lang w:val="en-US"/>
              </w:rPr>
              <w:t>CTA/MRA/Ultrasound, n (%)</w:t>
            </w:r>
          </w:p>
        </w:tc>
        <w:tc>
          <w:tcPr>
            <w:tcW w:w="1502" w:type="dxa"/>
            <w:tcBorders>
              <w:top w:val="nil"/>
              <w:left w:val="nil"/>
              <w:bottom w:val="nil"/>
              <w:right w:val="nil"/>
            </w:tcBorders>
          </w:tcPr>
          <w:p w14:paraId="0BCA1BFC" w14:textId="77777777" w:rsidR="00B82482" w:rsidRPr="005A3189" w:rsidRDefault="00B82482" w:rsidP="00472980">
            <w:pPr>
              <w:jc w:val="right"/>
              <w:rPr>
                <w:lang w:val="en-US"/>
              </w:rPr>
            </w:pPr>
            <w:r w:rsidRPr="005A3189">
              <w:rPr>
                <w:lang w:val="en-US"/>
              </w:rPr>
              <w:t>43</w:t>
            </w:r>
          </w:p>
        </w:tc>
        <w:tc>
          <w:tcPr>
            <w:tcW w:w="1503" w:type="dxa"/>
            <w:tcBorders>
              <w:top w:val="nil"/>
              <w:left w:val="nil"/>
              <w:bottom w:val="nil"/>
              <w:right w:val="nil"/>
            </w:tcBorders>
          </w:tcPr>
          <w:p w14:paraId="63A05CCD" w14:textId="77777777" w:rsidR="00B82482" w:rsidRPr="005A3189" w:rsidRDefault="00B82482" w:rsidP="00472980">
            <w:pPr>
              <w:rPr>
                <w:lang w:val="en-US"/>
              </w:rPr>
            </w:pPr>
            <w:r w:rsidRPr="005A3189">
              <w:rPr>
                <w:lang w:val="en-US"/>
              </w:rPr>
              <w:t>(81.1)</w:t>
            </w:r>
          </w:p>
        </w:tc>
        <w:tc>
          <w:tcPr>
            <w:tcW w:w="1503" w:type="dxa"/>
            <w:tcBorders>
              <w:top w:val="nil"/>
              <w:left w:val="nil"/>
              <w:bottom w:val="nil"/>
              <w:right w:val="nil"/>
            </w:tcBorders>
          </w:tcPr>
          <w:p w14:paraId="1A14FE8A" w14:textId="77777777" w:rsidR="00B82482" w:rsidRPr="005A3189" w:rsidRDefault="00B82482" w:rsidP="00472980">
            <w:pPr>
              <w:jc w:val="right"/>
              <w:rPr>
                <w:lang w:val="en-US"/>
              </w:rPr>
            </w:pPr>
            <w:r w:rsidRPr="005A3189">
              <w:rPr>
                <w:lang w:val="en-US"/>
              </w:rPr>
              <w:t>100</w:t>
            </w:r>
          </w:p>
        </w:tc>
        <w:tc>
          <w:tcPr>
            <w:tcW w:w="1503" w:type="dxa"/>
            <w:tcBorders>
              <w:top w:val="nil"/>
              <w:left w:val="nil"/>
              <w:bottom w:val="nil"/>
              <w:right w:val="nil"/>
            </w:tcBorders>
          </w:tcPr>
          <w:p w14:paraId="3275B459" w14:textId="77777777" w:rsidR="00B82482" w:rsidRPr="005A3189" w:rsidRDefault="00B82482" w:rsidP="00472980">
            <w:pPr>
              <w:rPr>
                <w:lang w:val="en-US"/>
              </w:rPr>
            </w:pPr>
            <w:r w:rsidRPr="005A3189">
              <w:rPr>
                <w:lang w:val="en-US"/>
              </w:rPr>
              <w:t>(71-100)</w:t>
            </w:r>
          </w:p>
        </w:tc>
      </w:tr>
      <w:tr w:rsidR="00B82482" w:rsidRPr="005A3189" w14:paraId="6EB8E621" w14:textId="77777777" w:rsidTr="00E83D52">
        <w:tc>
          <w:tcPr>
            <w:tcW w:w="3005" w:type="dxa"/>
            <w:tcBorders>
              <w:top w:val="nil"/>
              <w:left w:val="nil"/>
              <w:bottom w:val="single" w:sz="4" w:space="0" w:color="auto"/>
              <w:right w:val="nil"/>
            </w:tcBorders>
          </w:tcPr>
          <w:p w14:paraId="2519A3C6" w14:textId="77777777" w:rsidR="00B82482" w:rsidRPr="005A3189" w:rsidRDefault="00B82482" w:rsidP="00472980">
            <w:pPr>
              <w:ind w:left="171"/>
              <w:rPr>
                <w:lang w:val="en-US"/>
              </w:rPr>
            </w:pPr>
            <w:r w:rsidRPr="005A3189">
              <w:rPr>
                <w:lang w:val="en-US"/>
              </w:rPr>
              <w:t>PET, n (%)</w:t>
            </w:r>
          </w:p>
        </w:tc>
        <w:tc>
          <w:tcPr>
            <w:tcW w:w="1502" w:type="dxa"/>
            <w:tcBorders>
              <w:top w:val="nil"/>
              <w:left w:val="nil"/>
              <w:bottom w:val="single" w:sz="4" w:space="0" w:color="auto"/>
              <w:right w:val="nil"/>
            </w:tcBorders>
          </w:tcPr>
          <w:p w14:paraId="63ACA41E" w14:textId="77777777" w:rsidR="00B82482" w:rsidRPr="005A3189" w:rsidRDefault="00B82482" w:rsidP="00472980">
            <w:pPr>
              <w:jc w:val="right"/>
              <w:rPr>
                <w:lang w:val="en-US"/>
              </w:rPr>
            </w:pPr>
            <w:r w:rsidRPr="005A3189">
              <w:rPr>
                <w:lang w:val="en-US"/>
              </w:rPr>
              <w:t>13</w:t>
            </w:r>
          </w:p>
        </w:tc>
        <w:tc>
          <w:tcPr>
            <w:tcW w:w="1503" w:type="dxa"/>
            <w:tcBorders>
              <w:top w:val="nil"/>
              <w:left w:val="nil"/>
              <w:bottom w:val="single" w:sz="4" w:space="0" w:color="auto"/>
              <w:right w:val="nil"/>
            </w:tcBorders>
          </w:tcPr>
          <w:p w14:paraId="7120EDC9" w14:textId="77777777" w:rsidR="00B82482" w:rsidRPr="005A3189" w:rsidRDefault="00B82482" w:rsidP="00472980">
            <w:pPr>
              <w:rPr>
                <w:lang w:val="en-US"/>
              </w:rPr>
            </w:pPr>
            <w:r w:rsidRPr="005A3189">
              <w:rPr>
                <w:lang w:val="en-US"/>
              </w:rPr>
              <w:t>(24.5)</w:t>
            </w:r>
          </w:p>
        </w:tc>
        <w:tc>
          <w:tcPr>
            <w:tcW w:w="1503" w:type="dxa"/>
            <w:tcBorders>
              <w:top w:val="nil"/>
              <w:left w:val="nil"/>
              <w:bottom w:val="single" w:sz="4" w:space="0" w:color="auto"/>
              <w:right w:val="nil"/>
            </w:tcBorders>
          </w:tcPr>
          <w:p w14:paraId="174F1E86" w14:textId="77777777" w:rsidR="00B82482" w:rsidRPr="005A3189" w:rsidRDefault="00B82482" w:rsidP="00472980">
            <w:pPr>
              <w:jc w:val="right"/>
              <w:rPr>
                <w:lang w:val="en-US"/>
              </w:rPr>
            </w:pPr>
            <w:r w:rsidRPr="005A3189">
              <w:rPr>
                <w:lang w:val="en-US"/>
              </w:rPr>
              <w:t>0</w:t>
            </w:r>
          </w:p>
        </w:tc>
        <w:tc>
          <w:tcPr>
            <w:tcW w:w="1503" w:type="dxa"/>
            <w:tcBorders>
              <w:top w:val="nil"/>
              <w:left w:val="nil"/>
              <w:bottom w:val="single" w:sz="4" w:space="0" w:color="auto"/>
              <w:right w:val="nil"/>
            </w:tcBorders>
          </w:tcPr>
          <w:p w14:paraId="5152C0BD" w14:textId="77777777" w:rsidR="00B82482" w:rsidRPr="005A3189" w:rsidRDefault="00B82482" w:rsidP="00472980">
            <w:pPr>
              <w:rPr>
                <w:lang w:val="en-US"/>
              </w:rPr>
            </w:pPr>
            <w:r w:rsidRPr="005A3189">
              <w:rPr>
                <w:lang w:val="en-US"/>
              </w:rPr>
              <w:t>(0-45)</w:t>
            </w:r>
          </w:p>
        </w:tc>
      </w:tr>
      <w:tr w:rsidR="00B82482" w:rsidRPr="005A3189" w14:paraId="649500A8" w14:textId="77777777" w:rsidTr="00E83D52">
        <w:tc>
          <w:tcPr>
            <w:tcW w:w="3005" w:type="dxa"/>
            <w:tcBorders>
              <w:top w:val="single" w:sz="4" w:space="0" w:color="auto"/>
              <w:left w:val="nil"/>
              <w:bottom w:val="single" w:sz="4" w:space="0" w:color="auto"/>
              <w:right w:val="nil"/>
            </w:tcBorders>
          </w:tcPr>
          <w:p w14:paraId="4661672A" w14:textId="77777777" w:rsidR="00B82482" w:rsidRPr="005A3189" w:rsidRDefault="00B82482" w:rsidP="00472980">
            <w:pPr>
              <w:rPr>
                <w:b/>
                <w:lang w:val="en-US"/>
              </w:rPr>
            </w:pPr>
            <w:r w:rsidRPr="005A3189">
              <w:rPr>
                <w:b/>
                <w:lang w:val="en-US"/>
              </w:rPr>
              <w:t>AAV/PAN</w:t>
            </w:r>
          </w:p>
        </w:tc>
        <w:tc>
          <w:tcPr>
            <w:tcW w:w="3005" w:type="dxa"/>
            <w:gridSpan w:val="2"/>
            <w:tcBorders>
              <w:top w:val="single" w:sz="4" w:space="0" w:color="auto"/>
              <w:left w:val="nil"/>
              <w:bottom w:val="single" w:sz="4" w:space="0" w:color="auto"/>
              <w:right w:val="nil"/>
            </w:tcBorders>
          </w:tcPr>
          <w:p w14:paraId="21BF94BF" w14:textId="77777777" w:rsidR="00B82482" w:rsidRPr="005A3189" w:rsidRDefault="00B82482" w:rsidP="00472980">
            <w:pPr>
              <w:jc w:val="center"/>
              <w:rPr>
                <w:b/>
                <w:lang w:val="en-US"/>
              </w:rPr>
            </w:pPr>
            <w:r w:rsidRPr="005A3189">
              <w:rPr>
                <w:b/>
                <w:lang w:val="en-US"/>
              </w:rPr>
              <w:t>n=546 (70 centres)</w:t>
            </w:r>
          </w:p>
        </w:tc>
        <w:tc>
          <w:tcPr>
            <w:tcW w:w="1503" w:type="dxa"/>
            <w:tcBorders>
              <w:top w:val="single" w:sz="4" w:space="0" w:color="auto"/>
              <w:left w:val="nil"/>
              <w:bottom w:val="single" w:sz="4" w:space="0" w:color="auto"/>
              <w:right w:val="nil"/>
            </w:tcBorders>
          </w:tcPr>
          <w:p w14:paraId="4DBA18BC" w14:textId="77777777" w:rsidR="00B82482" w:rsidRPr="005A3189" w:rsidRDefault="00B82482" w:rsidP="00472980">
            <w:pPr>
              <w:jc w:val="right"/>
              <w:rPr>
                <w:b/>
                <w:lang w:val="en-US"/>
              </w:rPr>
            </w:pPr>
            <w:r w:rsidRPr="005A3189">
              <w:rPr>
                <w:b/>
                <w:lang w:val="en-US"/>
              </w:rPr>
              <w:t>4</w:t>
            </w:r>
          </w:p>
        </w:tc>
        <w:tc>
          <w:tcPr>
            <w:tcW w:w="1503" w:type="dxa"/>
            <w:tcBorders>
              <w:top w:val="single" w:sz="4" w:space="0" w:color="auto"/>
              <w:left w:val="nil"/>
              <w:bottom w:val="single" w:sz="4" w:space="0" w:color="auto"/>
              <w:right w:val="nil"/>
            </w:tcBorders>
          </w:tcPr>
          <w:p w14:paraId="7753CAB9" w14:textId="77777777" w:rsidR="00B82482" w:rsidRPr="005A3189" w:rsidRDefault="00B82482" w:rsidP="00472980">
            <w:pPr>
              <w:rPr>
                <w:b/>
                <w:lang w:val="en-US"/>
              </w:rPr>
            </w:pPr>
            <w:r w:rsidRPr="005A3189">
              <w:rPr>
                <w:b/>
                <w:lang w:val="en-US"/>
              </w:rPr>
              <w:t>(2-10)</w:t>
            </w:r>
          </w:p>
        </w:tc>
      </w:tr>
      <w:tr w:rsidR="00B82482" w:rsidRPr="005A3189" w14:paraId="7B11943E" w14:textId="77777777" w:rsidTr="00E83D52">
        <w:tc>
          <w:tcPr>
            <w:tcW w:w="3005" w:type="dxa"/>
            <w:tcBorders>
              <w:top w:val="single" w:sz="4" w:space="0" w:color="auto"/>
              <w:left w:val="nil"/>
              <w:bottom w:val="nil"/>
              <w:right w:val="nil"/>
            </w:tcBorders>
          </w:tcPr>
          <w:p w14:paraId="43472B23" w14:textId="77777777" w:rsidR="00B82482" w:rsidRPr="005A3189" w:rsidRDefault="00B82482" w:rsidP="00472980">
            <w:pPr>
              <w:ind w:left="171"/>
              <w:rPr>
                <w:lang w:val="en-US"/>
              </w:rPr>
            </w:pPr>
            <w:r w:rsidRPr="005A3189">
              <w:rPr>
                <w:lang w:val="en-US"/>
              </w:rPr>
              <w:t>ANCA, n (%)</w:t>
            </w:r>
          </w:p>
        </w:tc>
        <w:tc>
          <w:tcPr>
            <w:tcW w:w="1502" w:type="dxa"/>
            <w:tcBorders>
              <w:top w:val="single" w:sz="4" w:space="0" w:color="auto"/>
              <w:left w:val="nil"/>
              <w:bottom w:val="nil"/>
              <w:right w:val="nil"/>
            </w:tcBorders>
          </w:tcPr>
          <w:p w14:paraId="1C4EAC18" w14:textId="77777777" w:rsidR="00B82482" w:rsidRPr="005A3189" w:rsidRDefault="00B82482" w:rsidP="00472980">
            <w:pPr>
              <w:jc w:val="right"/>
              <w:rPr>
                <w:lang w:val="en-US"/>
              </w:rPr>
            </w:pPr>
            <w:r w:rsidRPr="005A3189">
              <w:rPr>
                <w:lang w:val="en-US"/>
              </w:rPr>
              <w:t>545</w:t>
            </w:r>
          </w:p>
        </w:tc>
        <w:tc>
          <w:tcPr>
            <w:tcW w:w="1503" w:type="dxa"/>
            <w:tcBorders>
              <w:top w:val="single" w:sz="4" w:space="0" w:color="auto"/>
              <w:left w:val="nil"/>
              <w:bottom w:val="nil"/>
              <w:right w:val="nil"/>
            </w:tcBorders>
          </w:tcPr>
          <w:p w14:paraId="112CC80C" w14:textId="77777777" w:rsidR="00B82482" w:rsidRPr="005A3189" w:rsidRDefault="00B82482" w:rsidP="00472980">
            <w:pPr>
              <w:rPr>
                <w:lang w:val="en-US"/>
              </w:rPr>
            </w:pPr>
            <w:r w:rsidRPr="005A3189">
              <w:rPr>
                <w:lang w:val="en-US"/>
              </w:rPr>
              <w:t>(99.8)</w:t>
            </w:r>
          </w:p>
        </w:tc>
        <w:tc>
          <w:tcPr>
            <w:tcW w:w="1503" w:type="dxa"/>
            <w:tcBorders>
              <w:top w:val="single" w:sz="4" w:space="0" w:color="auto"/>
              <w:left w:val="nil"/>
              <w:bottom w:val="nil"/>
              <w:right w:val="nil"/>
            </w:tcBorders>
          </w:tcPr>
          <w:p w14:paraId="7E033817" w14:textId="77777777" w:rsidR="00B82482" w:rsidRPr="005A3189" w:rsidRDefault="00B82482" w:rsidP="00472980">
            <w:pPr>
              <w:jc w:val="right"/>
              <w:rPr>
                <w:lang w:val="en-US"/>
              </w:rPr>
            </w:pPr>
            <w:r w:rsidRPr="005A3189">
              <w:rPr>
                <w:lang w:val="en-US"/>
              </w:rPr>
              <w:t>100</w:t>
            </w:r>
          </w:p>
        </w:tc>
        <w:tc>
          <w:tcPr>
            <w:tcW w:w="1503" w:type="dxa"/>
            <w:tcBorders>
              <w:top w:val="single" w:sz="4" w:space="0" w:color="auto"/>
              <w:left w:val="nil"/>
              <w:bottom w:val="nil"/>
              <w:right w:val="nil"/>
            </w:tcBorders>
          </w:tcPr>
          <w:p w14:paraId="5C8BD259" w14:textId="77777777" w:rsidR="00B82482" w:rsidRPr="005A3189" w:rsidRDefault="00B82482" w:rsidP="00472980">
            <w:pPr>
              <w:rPr>
                <w:lang w:val="en-US"/>
              </w:rPr>
            </w:pPr>
            <w:r w:rsidRPr="005A3189">
              <w:rPr>
                <w:lang w:val="en-US"/>
              </w:rPr>
              <w:t>(100-100)</w:t>
            </w:r>
          </w:p>
        </w:tc>
      </w:tr>
      <w:tr w:rsidR="00B82482" w:rsidRPr="005A3189" w14:paraId="4D6AEB4F" w14:textId="77777777" w:rsidTr="00E83D52">
        <w:tc>
          <w:tcPr>
            <w:tcW w:w="3005" w:type="dxa"/>
            <w:tcBorders>
              <w:top w:val="nil"/>
              <w:left w:val="nil"/>
              <w:bottom w:val="single" w:sz="4" w:space="0" w:color="auto"/>
              <w:right w:val="nil"/>
            </w:tcBorders>
          </w:tcPr>
          <w:p w14:paraId="6C710EA6" w14:textId="77777777" w:rsidR="00B82482" w:rsidRPr="005A3189" w:rsidRDefault="00B82482" w:rsidP="00472980">
            <w:pPr>
              <w:ind w:left="171"/>
              <w:rPr>
                <w:lang w:val="en-US"/>
              </w:rPr>
            </w:pPr>
            <w:r w:rsidRPr="005A3189">
              <w:rPr>
                <w:lang w:val="en-US"/>
              </w:rPr>
              <w:t>Biopsy, n (%)</w:t>
            </w:r>
          </w:p>
        </w:tc>
        <w:tc>
          <w:tcPr>
            <w:tcW w:w="1502" w:type="dxa"/>
            <w:tcBorders>
              <w:top w:val="nil"/>
              <w:left w:val="nil"/>
              <w:bottom w:val="single" w:sz="4" w:space="0" w:color="auto"/>
              <w:right w:val="nil"/>
            </w:tcBorders>
          </w:tcPr>
          <w:p w14:paraId="484BE785" w14:textId="77777777" w:rsidR="00B82482" w:rsidRPr="005A3189" w:rsidRDefault="00B82482" w:rsidP="00472980">
            <w:pPr>
              <w:jc w:val="right"/>
              <w:rPr>
                <w:lang w:val="en-US"/>
              </w:rPr>
            </w:pPr>
            <w:r w:rsidRPr="005A3189">
              <w:rPr>
                <w:lang w:val="en-US"/>
              </w:rPr>
              <w:t>416</w:t>
            </w:r>
          </w:p>
        </w:tc>
        <w:tc>
          <w:tcPr>
            <w:tcW w:w="1503" w:type="dxa"/>
            <w:tcBorders>
              <w:top w:val="nil"/>
              <w:left w:val="nil"/>
              <w:bottom w:val="single" w:sz="4" w:space="0" w:color="auto"/>
              <w:right w:val="nil"/>
            </w:tcBorders>
          </w:tcPr>
          <w:p w14:paraId="22FDC4D7" w14:textId="77777777" w:rsidR="00B82482" w:rsidRPr="005A3189" w:rsidRDefault="00B82482" w:rsidP="00472980">
            <w:pPr>
              <w:rPr>
                <w:lang w:val="en-US"/>
              </w:rPr>
            </w:pPr>
            <w:r w:rsidRPr="005A3189">
              <w:rPr>
                <w:lang w:val="en-US"/>
              </w:rPr>
              <w:t>(76.2)</w:t>
            </w:r>
          </w:p>
        </w:tc>
        <w:tc>
          <w:tcPr>
            <w:tcW w:w="1503" w:type="dxa"/>
            <w:tcBorders>
              <w:top w:val="nil"/>
              <w:left w:val="nil"/>
              <w:bottom w:val="single" w:sz="4" w:space="0" w:color="auto"/>
              <w:right w:val="nil"/>
            </w:tcBorders>
          </w:tcPr>
          <w:p w14:paraId="7C7538AE" w14:textId="77777777" w:rsidR="00B82482" w:rsidRPr="005A3189" w:rsidRDefault="00B82482" w:rsidP="00472980">
            <w:pPr>
              <w:jc w:val="right"/>
              <w:rPr>
                <w:lang w:val="en-US"/>
              </w:rPr>
            </w:pPr>
            <w:r w:rsidRPr="005A3189">
              <w:rPr>
                <w:lang w:val="en-US"/>
              </w:rPr>
              <w:t>88.2</w:t>
            </w:r>
          </w:p>
        </w:tc>
        <w:tc>
          <w:tcPr>
            <w:tcW w:w="1503" w:type="dxa"/>
            <w:tcBorders>
              <w:top w:val="nil"/>
              <w:left w:val="nil"/>
              <w:bottom w:val="single" w:sz="4" w:space="0" w:color="auto"/>
              <w:right w:val="nil"/>
            </w:tcBorders>
          </w:tcPr>
          <w:p w14:paraId="380C5D7A" w14:textId="77777777" w:rsidR="00B82482" w:rsidRPr="005A3189" w:rsidRDefault="00B82482" w:rsidP="00472980">
            <w:pPr>
              <w:rPr>
                <w:lang w:val="en-US"/>
              </w:rPr>
            </w:pPr>
            <w:r w:rsidRPr="005A3189">
              <w:rPr>
                <w:lang w:val="en-US"/>
              </w:rPr>
              <w:t>(62.5-100)</w:t>
            </w:r>
          </w:p>
        </w:tc>
      </w:tr>
      <w:tr w:rsidR="00B82482" w:rsidRPr="005A3189" w14:paraId="381D78E9" w14:textId="77777777" w:rsidTr="00E83D52">
        <w:tc>
          <w:tcPr>
            <w:tcW w:w="9016" w:type="dxa"/>
            <w:gridSpan w:val="5"/>
            <w:tcBorders>
              <w:top w:val="single" w:sz="4" w:space="0" w:color="auto"/>
              <w:left w:val="nil"/>
              <w:bottom w:val="nil"/>
              <w:right w:val="nil"/>
            </w:tcBorders>
          </w:tcPr>
          <w:p w14:paraId="19D2154F" w14:textId="77777777" w:rsidR="00B82482" w:rsidRPr="005A3189" w:rsidRDefault="00B82482" w:rsidP="00472980">
            <w:pPr>
              <w:spacing w:after="120"/>
              <w:rPr>
                <w:lang w:val="en-US"/>
              </w:rPr>
            </w:pPr>
            <w:r w:rsidRPr="005A3189">
              <w:rPr>
                <w:lang w:val="en-US"/>
              </w:rPr>
              <w:t>* Majority of ultrasound scans were performed by the major GCA-recruiting centres: 1 Slovenian, 1 Swiss, 1 German (all with performance rate &gt; 70%) and 4 UK centres (performance rate 9-33%). The centres that recruited less than 10 GCA patients infrequently performed ultrasound as a part of regular diagnostic workup.</w:t>
            </w:r>
          </w:p>
          <w:p w14:paraId="2B8848D9" w14:textId="77777777" w:rsidR="00B82482" w:rsidRPr="005A3189" w:rsidRDefault="00B82482" w:rsidP="00472980">
            <w:pPr>
              <w:spacing w:after="120"/>
              <w:rPr>
                <w:lang w:val="en-US"/>
              </w:rPr>
            </w:pPr>
            <w:r w:rsidRPr="005A3189">
              <w:rPr>
                <w:lang w:val="en-US"/>
              </w:rPr>
              <w:t xml:space="preserve">** PET-scans were performed in 12 centres in 9-100% of GCA patients/centre </w:t>
            </w:r>
          </w:p>
          <w:p w14:paraId="265F7BCF" w14:textId="77777777" w:rsidR="00B82482" w:rsidRPr="005A3189" w:rsidRDefault="00B82482" w:rsidP="00472980">
            <w:pPr>
              <w:rPr>
                <w:lang w:val="en-US"/>
              </w:rPr>
            </w:pPr>
            <w:r w:rsidRPr="005A3189">
              <w:rPr>
                <w:lang w:val="en-US"/>
              </w:rPr>
              <w:t>GCA</w:t>
            </w:r>
            <w:r>
              <w:rPr>
                <w:lang w:val="en-US"/>
              </w:rPr>
              <w:t>:</w:t>
            </w:r>
            <w:r w:rsidRPr="005A3189">
              <w:rPr>
                <w:lang w:val="en-US"/>
              </w:rPr>
              <w:t xml:space="preserve"> Giant Cell Arteritis; TA</w:t>
            </w:r>
            <w:r>
              <w:rPr>
                <w:lang w:val="en-US"/>
              </w:rPr>
              <w:t>:</w:t>
            </w:r>
            <w:r w:rsidRPr="005A3189">
              <w:rPr>
                <w:lang w:val="en-US"/>
              </w:rPr>
              <w:t xml:space="preserve"> Temporal artery; CTA</w:t>
            </w:r>
            <w:r>
              <w:rPr>
                <w:lang w:val="en-US"/>
              </w:rPr>
              <w:t>:</w:t>
            </w:r>
            <w:r w:rsidRPr="005A3189">
              <w:rPr>
                <w:lang w:val="en-US"/>
              </w:rPr>
              <w:t xml:space="preserve"> Computerized tomography angiogram; MRA</w:t>
            </w:r>
            <w:r>
              <w:rPr>
                <w:lang w:val="en-US"/>
              </w:rPr>
              <w:t>:</w:t>
            </w:r>
            <w:r w:rsidRPr="005A3189">
              <w:rPr>
                <w:lang w:val="en-US"/>
              </w:rPr>
              <w:t xml:space="preserve"> Magnetic resonance imaging – angiography; PET</w:t>
            </w:r>
            <w:r>
              <w:rPr>
                <w:lang w:val="en-US"/>
              </w:rPr>
              <w:t>:</w:t>
            </w:r>
            <w:r w:rsidRPr="005A3189">
              <w:rPr>
                <w:lang w:val="en-US"/>
              </w:rPr>
              <w:t xml:space="preserve"> Positron emission tomography; AAV</w:t>
            </w:r>
            <w:r>
              <w:rPr>
                <w:lang w:val="en-US"/>
              </w:rPr>
              <w:t>:</w:t>
            </w:r>
            <w:r w:rsidRPr="005A3189">
              <w:rPr>
                <w:lang w:val="en-US"/>
              </w:rPr>
              <w:t xml:space="preserve"> ANCA-associated vasculitis; PAN</w:t>
            </w:r>
            <w:r>
              <w:rPr>
                <w:lang w:val="en-US"/>
              </w:rPr>
              <w:t>:</w:t>
            </w:r>
            <w:r w:rsidRPr="005A3189">
              <w:rPr>
                <w:lang w:val="en-US"/>
              </w:rPr>
              <w:t xml:space="preserve"> polyarteritis nodosa; ANCA</w:t>
            </w:r>
            <w:r>
              <w:rPr>
                <w:lang w:val="en-US"/>
              </w:rPr>
              <w:t>:</w:t>
            </w:r>
            <w:r w:rsidRPr="005A3189">
              <w:rPr>
                <w:lang w:val="en-US"/>
              </w:rPr>
              <w:t xml:space="preserve"> Antineutrophil cytoplasm antibodies</w:t>
            </w:r>
          </w:p>
        </w:tc>
      </w:tr>
    </w:tbl>
    <w:p w14:paraId="5DB44BC6" w14:textId="04E2EFCA" w:rsidR="00183D94" w:rsidRDefault="00183D94" w:rsidP="00DB5B2B">
      <w:pPr>
        <w:pStyle w:val="CitaviBibliographyEntry"/>
        <w:ind w:left="0" w:firstLine="0"/>
      </w:pPr>
    </w:p>
    <w:p w14:paraId="1115DA53" w14:textId="77777777" w:rsidR="00183D94" w:rsidRDefault="00183D94">
      <w:r>
        <w:br w:type="page"/>
      </w:r>
    </w:p>
    <w:p w14:paraId="2DF7A2C3" w14:textId="77777777" w:rsidR="00183D94" w:rsidRPr="005A3189" w:rsidRDefault="00183D94" w:rsidP="00183D94">
      <w:pPr>
        <w:pStyle w:val="CitaviBibliographyEntry"/>
        <w:rPr>
          <w:b/>
          <w:lang w:val="en-US"/>
        </w:rPr>
      </w:pPr>
      <w:r w:rsidRPr="005A3189">
        <w:rPr>
          <w:b/>
          <w:lang w:val="en-US"/>
        </w:rPr>
        <w:lastRenderedPageBreak/>
        <w:t>ONLINE SUPPLEMENTARY TABLES:</w:t>
      </w:r>
    </w:p>
    <w:p w14:paraId="102BE198" w14:textId="77777777" w:rsidR="00183D94" w:rsidRPr="005A3189" w:rsidRDefault="00183D94" w:rsidP="00183D94">
      <w:pPr>
        <w:pStyle w:val="CitaviBibliographyEntry"/>
        <w:rPr>
          <w:b/>
          <w:lang w:val="en-US"/>
        </w:rPr>
      </w:pPr>
    </w:p>
    <w:p w14:paraId="7E7A3405" w14:textId="77777777" w:rsidR="00183D94" w:rsidRPr="005A3189" w:rsidRDefault="00183D94" w:rsidP="00183D94">
      <w:pPr>
        <w:rPr>
          <w:b/>
          <w:lang w:val="en-US"/>
        </w:rPr>
      </w:pPr>
      <w:r w:rsidRPr="005A3189">
        <w:rPr>
          <w:b/>
          <w:lang w:val="en-US"/>
        </w:rPr>
        <w:t>Table S1: Definitions for comparator groups</w:t>
      </w:r>
    </w:p>
    <w:tbl>
      <w:tblPr>
        <w:tblStyle w:val="TableGrid"/>
        <w:tblW w:w="9523" w:type="dxa"/>
        <w:jc w:val="center"/>
        <w:tblLook w:val="04A0" w:firstRow="1" w:lastRow="0" w:firstColumn="1" w:lastColumn="0" w:noHBand="0" w:noVBand="1"/>
      </w:tblPr>
      <w:tblGrid>
        <w:gridCol w:w="3256"/>
        <w:gridCol w:w="6267"/>
      </w:tblGrid>
      <w:tr w:rsidR="00183D94" w:rsidRPr="005A3189" w14:paraId="6830E802" w14:textId="77777777" w:rsidTr="00472980">
        <w:trPr>
          <w:jc w:val="center"/>
        </w:trPr>
        <w:tc>
          <w:tcPr>
            <w:tcW w:w="3256" w:type="dxa"/>
            <w:shd w:val="pct5" w:color="auto" w:fill="auto"/>
          </w:tcPr>
          <w:p w14:paraId="312A9FAD" w14:textId="77777777" w:rsidR="00183D94" w:rsidRPr="005A3189" w:rsidRDefault="00183D94" w:rsidP="00472980">
            <w:pPr>
              <w:pStyle w:val="CitaviBibliographyEntry"/>
              <w:ind w:left="0" w:firstLine="0"/>
              <w:rPr>
                <w:b/>
                <w:lang w:val="en-US"/>
              </w:rPr>
            </w:pPr>
            <w:r w:rsidRPr="005A3189">
              <w:rPr>
                <w:b/>
                <w:lang w:val="en-US"/>
              </w:rPr>
              <w:t>Comparator Group</w:t>
            </w:r>
          </w:p>
        </w:tc>
        <w:tc>
          <w:tcPr>
            <w:tcW w:w="6267" w:type="dxa"/>
            <w:shd w:val="clear" w:color="auto" w:fill="F2F2F2" w:themeFill="background1" w:themeFillShade="F2"/>
          </w:tcPr>
          <w:p w14:paraId="4B3C6D10" w14:textId="77777777" w:rsidR="00183D94" w:rsidRPr="005A3189" w:rsidRDefault="00183D94" w:rsidP="00472980">
            <w:pPr>
              <w:pStyle w:val="CitaviBibliographyEntry"/>
              <w:tabs>
                <w:tab w:val="left" w:pos="4690"/>
              </w:tabs>
              <w:ind w:left="0" w:firstLine="0"/>
              <w:rPr>
                <w:b/>
                <w:lang w:val="en-US"/>
              </w:rPr>
            </w:pPr>
            <w:r w:rsidRPr="005A3189">
              <w:rPr>
                <w:b/>
                <w:lang w:val="en-US"/>
              </w:rPr>
              <w:t>Applied definition in DCVAS database</w:t>
            </w:r>
            <w:r w:rsidRPr="005A3189">
              <w:rPr>
                <w:b/>
                <w:lang w:val="en-US"/>
              </w:rPr>
              <w:tab/>
            </w:r>
          </w:p>
        </w:tc>
      </w:tr>
      <w:tr w:rsidR="00183D94" w:rsidRPr="005A3189" w14:paraId="368CD6AF" w14:textId="77777777" w:rsidTr="00472980">
        <w:trPr>
          <w:jc w:val="center"/>
        </w:trPr>
        <w:tc>
          <w:tcPr>
            <w:tcW w:w="3256" w:type="dxa"/>
          </w:tcPr>
          <w:p w14:paraId="374195D4" w14:textId="77777777" w:rsidR="00183D94" w:rsidRPr="005A3189" w:rsidRDefault="00183D94" w:rsidP="00472980">
            <w:pPr>
              <w:pStyle w:val="CitaviBibliographyEntry"/>
              <w:ind w:left="0" w:firstLine="0"/>
              <w:rPr>
                <w:lang w:val="en-US"/>
              </w:rPr>
            </w:pPr>
            <w:r w:rsidRPr="005A3189">
              <w:rPr>
                <w:lang w:val="en-US"/>
              </w:rPr>
              <w:t xml:space="preserve">Giant Cell Arteritis </w:t>
            </w:r>
            <w:r w:rsidRPr="005A3189">
              <w:rPr>
                <w:lang w:val="en-US"/>
              </w:rPr>
              <w:br/>
              <w:t>Comparator Group</w:t>
            </w:r>
          </w:p>
        </w:tc>
        <w:tc>
          <w:tcPr>
            <w:tcW w:w="6267" w:type="dxa"/>
          </w:tcPr>
          <w:p w14:paraId="6A1DBE94" w14:textId="77777777" w:rsidR="00183D94" w:rsidRPr="005A3189" w:rsidRDefault="00183D94" w:rsidP="00183D94">
            <w:pPr>
              <w:pStyle w:val="CitaviBibliographyEntry"/>
              <w:numPr>
                <w:ilvl w:val="0"/>
                <w:numId w:val="37"/>
              </w:numPr>
              <w:ind w:left="219" w:hanging="180"/>
              <w:rPr>
                <w:lang w:val="en-US"/>
              </w:rPr>
            </w:pPr>
            <w:r w:rsidRPr="005A3189">
              <w:rPr>
                <w:lang w:val="en-US"/>
              </w:rPr>
              <w:t>Presenting clinical scenario of New-onset headache, sudden visual loss, ischaemic jaw or tongue pain AND</w:t>
            </w:r>
          </w:p>
          <w:p w14:paraId="1225286F" w14:textId="77777777" w:rsidR="00183D94" w:rsidRPr="005A3189" w:rsidRDefault="00183D94" w:rsidP="00183D94">
            <w:pPr>
              <w:pStyle w:val="CitaviBibliographyEntry"/>
              <w:numPr>
                <w:ilvl w:val="0"/>
                <w:numId w:val="37"/>
              </w:numPr>
              <w:ind w:left="219" w:hanging="180"/>
              <w:rPr>
                <w:lang w:val="en-US"/>
              </w:rPr>
            </w:pPr>
            <w:r w:rsidRPr="005A3189">
              <w:rPr>
                <w:lang w:val="en-US"/>
              </w:rPr>
              <w:t>Age &gt; 40 years at onset of symptoms</w:t>
            </w:r>
          </w:p>
        </w:tc>
      </w:tr>
      <w:tr w:rsidR="00183D94" w:rsidRPr="005A3189" w14:paraId="3902F202" w14:textId="77777777" w:rsidTr="00472980">
        <w:trPr>
          <w:jc w:val="center"/>
        </w:trPr>
        <w:tc>
          <w:tcPr>
            <w:tcW w:w="3256" w:type="dxa"/>
          </w:tcPr>
          <w:p w14:paraId="5414BF6E" w14:textId="77777777" w:rsidR="00183D94" w:rsidRPr="005A3189" w:rsidRDefault="00183D94" w:rsidP="00472980">
            <w:pPr>
              <w:pStyle w:val="CitaviBibliographyEntry"/>
              <w:ind w:left="0" w:firstLine="0"/>
              <w:rPr>
                <w:lang w:val="en-US"/>
              </w:rPr>
            </w:pPr>
            <w:r w:rsidRPr="005A3189">
              <w:rPr>
                <w:lang w:val="en-US"/>
              </w:rPr>
              <w:t xml:space="preserve">Takayasu’s Arteritis </w:t>
            </w:r>
            <w:r w:rsidRPr="005A3189">
              <w:rPr>
                <w:lang w:val="en-US"/>
              </w:rPr>
              <w:br/>
              <w:t>Comparator Group</w:t>
            </w:r>
          </w:p>
        </w:tc>
        <w:tc>
          <w:tcPr>
            <w:tcW w:w="6267" w:type="dxa"/>
          </w:tcPr>
          <w:p w14:paraId="3B00C038" w14:textId="77777777" w:rsidR="00183D94" w:rsidRPr="005A3189" w:rsidRDefault="00183D94" w:rsidP="00183D94">
            <w:pPr>
              <w:pStyle w:val="CitaviBibliographyEntry"/>
              <w:numPr>
                <w:ilvl w:val="0"/>
                <w:numId w:val="38"/>
              </w:numPr>
              <w:ind w:left="219" w:hanging="180"/>
              <w:rPr>
                <w:lang w:val="en-US"/>
              </w:rPr>
            </w:pPr>
            <w:r w:rsidRPr="005A3189">
              <w:rPr>
                <w:lang w:val="en-US"/>
              </w:rPr>
              <w:t>Presenting clinical scenario of Aortic aneurysm, new-onset hypertension associated with other systemic features, Stroke, Limb claudication, chronic headache AND</w:t>
            </w:r>
          </w:p>
          <w:p w14:paraId="26DAF558" w14:textId="77777777" w:rsidR="00183D94" w:rsidRPr="005A3189" w:rsidRDefault="00183D94" w:rsidP="00183D94">
            <w:pPr>
              <w:pStyle w:val="CitaviBibliographyEntry"/>
              <w:numPr>
                <w:ilvl w:val="0"/>
                <w:numId w:val="38"/>
              </w:numPr>
              <w:ind w:left="219" w:hanging="180"/>
              <w:rPr>
                <w:lang w:val="en-US"/>
              </w:rPr>
            </w:pPr>
            <w:r w:rsidRPr="005A3189">
              <w:rPr>
                <w:lang w:val="en-US"/>
              </w:rPr>
              <w:t>Age ≤ 50 years at onset of symptoms</w:t>
            </w:r>
          </w:p>
        </w:tc>
      </w:tr>
      <w:tr w:rsidR="00183D94" w:rsidRPr="005A3189" w14:paraId="2C9F7687" w14:textId="77777777" w:rsidTr="00472980">
        <w:trPr>
          <w:jc w:val="center"/>
        </w:trPr>
        <w:tc>
          <w:tcPr>
            <w:tcW w:w="3256" w:type="dxa"/>
          </w:tcPr>
          <w:p w14:paraId="410B03AE" w14:textId="77777777" w:rsidR="00183D94" w:rsidRPr="005A3189" w:rsidRDefault="00183D94" w:rsidP="00472980">
            <w:pPr>
              <w:pStyle w:val="CitaviBibliographyEntry"/>
              <w:ind w:left="0" w:firstLine="0"/>
              <w:rPr>
                <w:lang w:val="en-US"/>
              </w:rPr>
            </w:pPr>
            <w:r w:rsidRPr="005A3189">
              <w:rPr>
                <w:lang w:val="en-US"/>
              </w:rPr>
              <w:t>ANCA-Associated Vasculitis</w:t>
            </w:r>
            <w:r>
              <w:rPr>
                <w:lang w:val="en-US"/>
              </w:rPr>
              <w:t xml:space="preserve"> + PAN</w:t>
            </w:r>
            <w:r w:rsidRPr="005A3189">
              <w:rPr>
                <w:lang w:val="en-US"/>
              </w:rPr>
              <w:br/>
              <w:t>Comparator Group</w:t>
            </w:r>
          </w:p>
        </w:tc>
        <w:tc>
          <w:tcPr>
            <w:tcW w:w="6267" w:type="dxa"/>
          </w:tcPr>
          <w:p w14:paraId="5E98F297" w14:textId="77777777" w:rsidR="00183D94" w:rsidRPr="005A3189" w:rsidRDefault="00183D94" w:rsidP="00183D94">
            <w:pPr>
              <w:pStyle w:val="CitaviBibliographyEntry"/>
              <w:numPr>
                <w:ilvl w:val="0"/>
                <w:numId w:val="39"/>
              </w:numPr>
              <w:ind w:left="219" w:hanging="180"/>
              <w:rPr>
                <w:lang w:val="en-US"/>
              </w:rPr>
            </w:pPr>
            <w:r w:rsidRPr="005A3189">
              <w:rPr>
                <w:lang w:val="en-US"/>
              </w:rPr>
              <w:t>Presenting clinical scenario of acute and progressive renal impairment and/or failure, Haemoptysis/pulmonary haemorrhage, Acute respiratory distress, exacerbation of asthma or unexplained pulmonary fibrosis, new-onset hypertension associated with other systemic features, Peripheral blood eosinophilia, peripheral neuropathy, inflammatory polyarthritis, acute or chronic abdominal pain</w:t>
            </w:r>
          </w:p>
        </w:tc>
      </w:tr>
      <w:tr w:rsidR="00183D94" w:rsidRPr="005A3189" w14:paraId="239DD369" w14:textId="77777777" w:rsidTr="00472980">
        <w:trPr>
          <w:jc w:val="center"/>
        </w:trPr>
        <w:tc>
          <w:tcPr>
            <w:tcW w:w="3256" w:type="dxa"/>
          </w:tcPr>
          <w:p w14:paraId="7C92F38E" w14:textId="77777777" w:rsidR="00183D94" w:rsidRPr="005A3189" w:rsidRDefault="00183D94" w:rsidP="00472980">
            <w:pPr>
              <w:pStyle w:val="CitaviBibliographyEntry"/>
              <w:ind w:left="0" w:firstLine="0"/>
              <w:rPr>
                <w:lang w:val="en-US"/>
              </w:rPr>
            </w:pPr>
            <w:r w:rsidRPr="005A3189">
              <w:rPr>
                <w:lang w:val="en-US"/>
              </w:rPr>
              <w:t>IgA Vasculitis</w:t>
            </w:r>
            <w:r w:rsidRPr="005A3189">
              <w:rPr>
                <w:lang w:val="en-US"/>
              </w:rPr>
              <w:br/>
              <w:t>Comparator Group</w:t>
            </w:r>
          </w:p>
        </w:tc>
        <w:tc>
          <w:tcPr>
            <w:tcW w:w="6267" w:type="dxa"/>
          </w:tcPr>
          <w:p w14:paraId="2C96789C" w14:textId="77777777" w:rsidR="00183D94" w:rsidRPr="005A3189" w:rsidRDefault="00183D94" w:rsidP="00183D94">
            <w:pPr>
              <w:pStyle w:val="CitaviBibliographyEntry"/>
              <w:numPr>
                <w:ilvl w:val="0"/>
                <w:numId w:val="39"/>
              </w:numPr>
              <w:ind w:left="219" w:hanging="180"/>
              <w:rPr>
                <w:lang w:val="en-US"/>
              </w:rPr>
            </w:pPr>
            <w:r w:rsidRPr="005A3189">
              <w:rPr>
                <w:lang w:val="en-US"/>
              </w:rPr>
              <w:t>Presenting clinical scenario of acute or progressive renal impairment and/or failure, Rash/skin abnormalities (including nodules and ulcers), Acute or chronic abdominal pain</w:t>
            </w:r>
          </w:p>
        </w:tc>
      </w:tr>
    </w:tbl>
    <w:p w14:paraId="78C43BB5" w14:textId="77777777" w:rsidR="00183D94" w:rsidRPr="005A3189" w:rsidRDefault="00183D94" w:rsidP="00183D94">
      <w:pPr>
        <w:rPr>
          <w:b/>
          <w:i/>
          <w:iCs/>
          <w:lang w:val="en-US"/>
        </w:rPr>
      </w:pPr>
      <w:r w:rsidRPr="005A3189">
        <w:rPr>
          <w:b/>
          <w:lang w:val="en-US"/>
        </w:rPr>
        <w:br w:type="page"/>
      </w:r>
    </w:p>
    <w:p w14:paraId="1B33836B" w14:textId="77777777" w:rsidR="00183D94" w:rsidRPr="005A3189" w:rsidRDefault="00183D94" w:rsidP="00183D94">
      <w:pPr>
        <w:pStyle w:val="Caption"/>
        <w:keepNext/>
        <w:ind w:left="-450"/>
        <w:rPr>
          <w:b/>
          <w:color w:val="auto"/>
          <w:sz w:val="22"/>
          <w:szCs w:val="22"/>
          <w:lang w:val="en-US"/>
        </w:rPr>
      </w:pPr>
      <w:r w:rsidRPr="005A3189">
        <w:rPr>
          <w:b/>
          <w:color w:val="auto"/>
          <w:sz w:val="22"/>
          <w:szCs w:val="22"/>
          <w:lang w:val="en-US"/>
        </w:rPr>
        <w:lastRenderedPageBreak/>
        <w:t>Table S2: Definitions for each individual criterion in the ACR classification criteria sets</w:t>
      </w:r>
    </w:p>
    <w:tbl>
      <w:tblPr>
        <w:tblStyle w:val="TableGrid"/>
        <w:tblW w:w="10022" w:type="dxa"/>
        <w:jc w:val="center"/>
        <w:tblLook w:val="04A0" w:firstRow="1" w:lastRow="0" w:firstColumn="1" w:lastColumn="0" w:noHBand="0" w:noVBand="1"/>
      </w:tblPr>
      <w:tblGrid>
        <w:gridCol w:w="2824"/>
        <w:gridCol w:w="7198"/>
      </w:tblGrid>
      <w:tr w:rsidR="00183D94" w:rsidRPr="005A3189" w14:paraId="682B990C" w14:textId="77777777" w:rsidTr="00472980">
        <w:trPr>
          <w:tblHeader/>
          <w:jc w:val="center"/>
        </w:trPr>
        <w:tc>
          <w:tcPr>
            <w:tcW w:w="2824" w:type="dxa"/>
            <w:shd w:val="pct5" w:color="auto" w:fill="auto"/>
          </w:tcPr>
          <w:p w14:paraId="224572AB" w14:textId="77777777" w:rsidR="00183D94" w:rsidRPr="005A3189" w:rsidRDefault="00183D94" w:rsidP="00472980">
            <w:pPr>
              <w:pStyle w:val="CitaviBibliographyEntry"/>
              <w:ind w:left="0" w:firstLine="0"/>
              <w:rPr>
                <w:b/>
                <w:lang w:val="en-US"/>
              </w:rPr>
            </w:pPr>
            <w:r w:rsidRPr="005A3189">
              <w:rPr>
                <w:b/>
                <w:lang w:val="en-US"/>
              </w:rPr>
              <w:t>ACR-Criterion</w:t>
            </w:r>
          </w:p>
        </w:tc>
        <w:tc>
          <w:tcPr>
            <w:tcW w:w="7198" w:type="dxa"/>
            <w:shd w:val="pct5" w:color="auto" w:fill="auto"/>
          </w:tcPr>
          <w:p w14:paraId="5D4CD8F2" w14:textId="77777777" w:rsidR="00183D94" w:rsidRPr="005A3189" w:rsidRDefault="00183D94" w:rsidP="00472980">
            <w:pPr>
              <w:pStyle w:val="CitaviBibliographyEntry"/>
              <w:ind w:left="0" w:firstLine="0"/>
              <w:rPr>
                <w:b/>
                <w:lang w:val="en-US"/>
              </w:rPr>
            </w:pPr>
            <w:r w:rsidRPr="005A3189">
              <w:rPr>
                <w:b/>
                <w:lang w:val="en-US"/>
              </w:rPr>
              <w:t xml:space="preserve">Applied definition in DCVAS database </w:t>
            </w:r>
            <w:r w:rsidRPr="005A3189">
              <w:rPr>
                <w:b/>
                <w:lang w:val="en-US"/>
              </w:rPr>
              <w:br/>
              <w:t>(any of the definitions per criteria, unless specified otherwise)</w:t>
            </w:r>
          </w:p>
        </w:tc>
      </w:tr>
      <w:tr w:rsidR="00183D94" w:rsidRPr="005A3189" w14:paraId="41B5D199" w14:textId="77777777" w:rsidTr="00472980">
        <w:trPr>
          <w:jc w:val="center"/>
        </w:trPr>
        <w:tc>
          <w:tcPr>
            <w:tcW w:w="10022" w:type="dxa"/>
            <w:gridSpan w:val="2"/>
          </w:tcPr>
          <w:p w14:paraId="6B9B5918" w14:textId="77777777" w:rsidR="00183D94" w:rsidRPr="005A3189" w:rsidRDefault="00183D94" w:rsidP="00472980">
            <w:pPr>
              <w:pStyle w:val="CitaviBibliographyEntry"/>
              <w:ind w:left="157" w:hanging="217"/>
              <w:rPr>
                <w:b/>
                <w:i/>
                <w:smallCaps/>
                <w:sz w:val="20"/>
                <w:lang w:val="en-US"/>
              </w:rPr>
            </w:pPr>
            <w:r w:rsidRPr="005A3189">
              <w:rPr>
                <w:b/>
                <w:i/>
                <w:smallCaps/>
                <w:sz w:val="24"/>
                <w:lang w:val="en-US"/>
              </w:rPr>
              <w:t xml:space="preserve">Giant cell arteritis </w:t>
            </w:r>
          </w:p>
        </w:tc>
      </w:tr>
      <w:tr w:rsidR="00183D94" w:rsidRPr="005A3189" w14:paraId="79B73E74" w14:textId="77777777" w:rsidTr="00472980">
        <w:trPr>
          <w:jc w:val="center"/>
        </w:trPr>
        <w:tc>
          <w:tcPr>
            <w:tcW w:w="2824" w:type="dxa"/>
          </w:tcPr>
          <w:p w14:paraId="7736B95D" w14:textId="77777777" w:rsidR="00183D94" w:rsidRPr="005A3189" w:rsidRDefault="00183D94" w:rsidP="00472980">
            <w:pPr>
              <w:pStyle w:val="CitaviBibliographyEntry"/>
              <w:ind w:left="157" w:hanging="217"/>
              <w:rPr>
                <w:sz w:val="20"/>
                <w:lang w:val="en-US"/>
              </w:rPr>
            </w:pPr>
            <w:r w:rsidRPr="005A3189">
              <w:rPr>
                <w:sz w:val="20"/>
                <w:lang w:val="en-US"/>
              </w:rPr>
              <w:t>1. Age ≥ 50 years</w:t>
            </w:r>
          </w:p>
        </w:tc>
        <w:tc>
          <w:tcPr>
            <w:tcW w:w="7198" w:type="dxa"/>
          </w:tcPr>
          <w:p w14:paraId="09721C60" w14:textId="77777777" w:rsidR="00183D94" w:rsidRPr="005A3189" w:rsidRDefault="00183D94" w:rsidP="00183D94">
            <w:pPr>
              <w:pStyle w:val="CitaviBibliographyEntry"/>
              <w:numPr>
                <w:ilvl w:val="0"/>
                <w:numId w:val="20"/>
              </w:numPr>
              <w:ind w:left="157" w:hanging="217"/>
              <w:rPr>
                <w:sz w:val="20"/>
                <w:lang w:val="en-US"/>
              </w:rPr>
            </w:pPr>
            <w:r w:rsidRPr="005A3189">
              <w:rPr>
                <w:sz w:val="20"/>
                <w:lang w:val="en-US"/>
              </w:rPr>
              <w:t>Age ≥ 50 years at time of diagnosis</w:t>
            </w:r>
          </w:p>
        </w:tc>
      </w:tr>
      <w:tr w:rsidR="00183D94" w:rsidRPr="005A3189" w14:paraId="26C4C4C5" w14:textId="77777777" w:rsidTr="00472980">
        <w:trPr>
          <w:jc w:val="center"/>
        </w:trPr>
        <w:tc>
          <w:tcPr>
            <w:tcW w:w="2824" w:type="dxa"/>
          </w:tcPr>
          <w:p w14:paraId="05E3CF19" w14:textId="77777777" w:rsidR="00183D94" w:rsidRPr="005A3189" w:rsidRDefault="00183D94" w:rsidP="00472980">
            <w:pPr>
              <w:pStyle w:val="CitaviBibliographyEntry"/>
              <w:ind w:left="157" w:hanging="217"/>
              <w:rPr>
                <w:sz w:val="20"/>
                <w:lang w:val="en-US"/>
              </w:rPr>
            </w:pPr>
            <w:r w:rsidRPr="005A3189">
              <w:rPr>
                <w:sz w:val="20"/>
                <w:lang w:val="en-US"/>
              </w:rPr>
              <w:t>2. New onset headache</w:t>
            </w:r>
          </w:p>
        </w:tc>
        <w:tc>
          <w:tcPr>
            <w:tcW w:w="7198" w:type="dxa"/>
          </w:tcPr>
          <w:p w14:paraId="0F8C9560" w14:textId="77777777" w:rsidR="00183D94" w:rsidRPr="005A3189" w:rsidRDefault="00183D94" w:rsidP="00183D94">
            <w:pPr>
              <w:pStyle w:val="CitaviBibliographyEntry"/>
              <w:numPr>
                <w:ilvl w:val="0"/>
                <w:numId w:val="14"/>
              </w:numPr>
              <w:ind w:left="157" w:hanging="217"/>
              <w:rPr>
                <w:sz w:val="20"/>
                <w:lang w:val="en-US"/>
              </w:rPr>
            </w:pPr>
            <w:r w:rsidRPr="005A3189">
              <w:rPr>
                <w:sz w:val="20"/>
                <w:lang w:val="en-US"/>
              </w:rPr>
              <w:t>Presenting clinical scenario of new onset headache</w:t>
            </w:r>
          </w:p>
          <w:p w14:paraId="1F4B4C8F" w14:textId="77777777" w:rsidR="00183D94" w:rsidRPr="005A3189" w:rsidRDefault="00183D94" w:rsidP="00183D94">
            <w:pPr>
              <w:pStyle w:val="CitaviBibliographyEntry"/>
              <w:numPr>
                <w:ilvl w:val="0"/>
                <w:numId w:val="14"/>
              </w:numPr>
              <w:ind w:left="157" w:hanging="217"/>
              <w:rPr>
                <w:sz w:val="20"/>
                <w:lang w:val="en-US"/>
              </w:rPr>
            </w:pPr>
            <w:r w:rsidRPr="005A3189">
              <w:rPr>
                <w:sz w:val="20"/>
                <w:lang w:val="en-US"/>
              </w:rPr>
              <w:t>Clinical feature of headache regardless of specific location</w:t>
            </w:r>
          </w:p>
        </w:tc>
      </w:tr>
      <w:tr w:rsidR="00183D94" w:rsidRPr="005A3189" w14:paraId="4C0FCA9A" w14:textId="77777777" w:rsidTr="00472980">
        <w:trPr>
          <w:jc w:val="center"/>
        </w:trPr>
        <w:tc>
          <w:tcPr>
            <w:tcW w:w="2824" w:type="dxa"/>
          </w:tcPr>
          <w:p w14:paraId="65BD8398" w14:textId="77777777" w:rsidR="00183D94" w:rsidRPr="005A3189" w:rsidRDefault="00183D94" w:rsidP="00472980">
            <w:pPr>
              <w:pStyle w:val="CitaviBibliographyEntry"/>
              <w:ind w:left="157" w:hanging="217"/>
              <w:rPr>
                <w:sz w:val="20"/>
                <w:lang w:val="en-US"/>
              </w:rPr>
            </w:pPr>
            <w:r w:rsidRPr="005A3189">
              <w:rPr>
                <w:sz w:val="20"/>
                <w:lang w:val="en-US"/>
              </w:rPr>
              <w:t>3. Temporal artery abnormalities</w:t>
            </w:r>
          </w:p>
        </w:tc>
        <w:tc>
          <w:tcPr>
            <w:tcW w:w="7198" w:type="dxa"/>
          </w:tcPr>
          <w:p w14:paraId="326E49BE" w14:textId="77777777" w:rsidR="00183D94" w:rsidRPr="005A3189" w:rsidRDefault="00183D94" w:rsidP="00183D94">
            <w:pPr>
              <w:pStyle w:val="CitaviBibliographyEntry"/>
              <w:numPr>
                <w:ilvl w:val="0"/>
                <w:numId w:val="15"/>
              </w:numPr>
              <w:ind w:left="157" w:hanging="217"/>
              <w:rPr>
                <w:sz w:val="20"/>
                <w:lang w:val="en-US"/>
              </w:rPr>
            </w:pPr>
            <w:r w:rsidRPr="005A3189">
              <w:rPr>
                <w:sz w:val="20"/>
                <w:lang w:val="en-US"/>
              </w:rPr>
              <w:t>Diminished pulse, tenderness over the temporal artery or cord-like-sign over left or right temporal artery</w:t>
            </w:r>
          </w:p>
        </w:tc>
      </w:tr>
      <w:tr w:rsidR="00183D94" w:rsidRPr="005A3189" w14:paraId="3284A707" w14:textId="77777777" w:rsidTr="00472980">
        <w:trPr>
          <w:jc w:val="center"/>
        </w:trPr>
        <w:tc>
          <w:tcPr>
            <w:tcW w:w="2824" w:type="dxa"/>
          </w:tcPr>
          <w:p w14:paraId="14DC41DA" w14:textId="77777777" w:rsidR="00183D94" w:rsidRPr="005A3189" w:rsidRDefault="00183D94" w:rsidP="00472980">
            <w:pPr>
              <w:pStyle w:val="CitaviBibliographyEntry"/>
              <w:ind w:left="157" w:hanging="217"/>
              <w:rPr>
                <w:sz w:val="20"/>
                <w:lang w:val="en-US"/>
              </w:rPr>
            </w:pPr>
            <w:r w:rsidRPr="005A3189">
              <w:rPr>
                <w:sz w:val="20"/>
                <w:lang w:val="en-US"/>
              </w:rPr>
              <w:t>4. ESR ≥ 50 mm/h</w:t>
            </w:r>
          </w:p>
        </w:tc>
        <w:tc>
          <w:tcPr>
            <w:tcW w:w="7198" w:type="dxa"/>
          </w:tcPr>
          <w:p w14:paraId="60D6FBBF" w14:textId="77777777" w:rsidR="00183D94" w:rsidRPr="005A3189" w:rsidRDefault="00183D94" w:rsidP="00183D94">
            <w:pPr>
              <w:pStyle w:val="CitaviBibliographyEntry"/>
              <w:numPr>
                <w:ilvl w:val="0"/>
                <w:numId w:val="15"/>
              </w:numPr>
              <w:ind w:left="157" w:hanging="217"/>
              <w:rPr>
                <w:sz w:val="20"/>
                <w:lang w:val="en-US"/>
              </w:rPr>
            </w:pPr>
            <w:r w:rsidRPr="005A3189">
              <w:rPr>
                <w:sz w:val="20"/>
                <w:lang w:val="en-US"/>
              </w:rPr>
              <w:t>Erythrocyte sedimentation rate ≥ 50 mm/h</w:t>
            </w:r>
          </w:p>
        </w:tc>
      </w:tr>
      <w:tr w:rsidR="00183D94" w:rsidRPr="005A3189" w14:paraId="68838625" w14:textId="77777777" w:rsidTr="00472980">
        <w:trPr>
          <w:jc w:val="center"/>
        </w:trPr>
        <w:tc>
          <w:tcPr>
            <w:tcW w:w="2824" w:type="dxa"/>
            <w:shd w:val="clear" w:color="auto" w:fill="auto"/>
          </w:tcPr>
          <w:p w14:paraId="26088CD0" w14:textId="77777777" w:rsidR="00183D94" w:rsidRPr="005A3189" w:rsidRDefault="00183D94" w:rsidP="00472980">
            <w:pPr>
              <w:pStyle w:val="CitaviBibliographyEntry"/>
              <w:ind w:left="157" w:hanging="217"/>
              <w:rPr>
                <w:sz w:val="20"/>
                <w:lang w:val="en-US"/>
              </w:rPr>
            </w:pPr>
            <w:r w:rsidRPr="005A3189">
              <w:rPr>
                <w:sz w:val="20"/>
                <w:lang w:val="en-US"/>
              </w:rPr>
              <w:t>5. Abnormal biopsy</w:t>
            </w:r>
          </w:p>
        </w:tc>
        <w:tc>
          <w:tcPr>
            <w:tcW w:w="7198" w:type="dxa"/>
            <w:shd w:val="clear" w:color="auto" w:fill="auto"/>
          </w:tcPr>
          <w:p w14:paraId="310ED62A" w14:textId="77777777" w:rsidR="00183D94" w:rsidRPr="005A3189" w:rsidRDefault="00183D94" w:rsidP="00183D94">
            <w:pPr>
              <w:pStyle w:val="CitaviBibliographyEntry"/>
              <w:numPr>
                <w:ilvl w:val="0"/>
                <w:numId w:val="15"/>
              </w:numPr>
              <w:ind w:left="157" w:hanging="217"/>
              <w:rPr>
                <w:sz w:val="20"/>
                <w:lang w:val="en-US"/>
              </w:rPr>
            </w:pPr>
            <w:r w:rsidRPr="005A3189">
              <w:rPr>
                <w:sz w:val="20"/>
                <w:lang w:val="en-US"/>
              </w:rPr>
              <w:t>Biopsy of the temporal artery, aorta or other artery with</w:t>
            </w:r>
          </w:p>
          <w:p w14:paraId="213AD17E" w14:textId="77777777" w:rsidR="00183D94" w:rsidRPr="005A3189" w:rsidRDefault="00183D94" w:rsidP="00183D94">
            <w:pPr>
              <w:pStyle w:val="CitaviBibliographyEntry"/>
              <w:numPr>
                <w:ilvl w:val="0"/>
                <w:numId w:val="15"/>
              </w:numPr>
              <w:ind w:left="157" w:hanging="217"/>
              <w:rPr>
                <w:sz w:val="20"/>
                <w:lang w:val="en-US"/>
              </w:rPr>
            </w:pPr>
            <w:r w:rsidRPr="005A3189">
              <w:rPr>
                <w:sz w:val="20"/>
                <w:lang w:val="en-US"/>
              </w:rPr>
              <w:t>Findings consistent or diagnostic of vasculitis</w:t>
            </w:r>
          </w:p>
        </w:tc>
      </w:tr>
      <w:tr w:rsidR="00183D94" w:rsidRPr="005A3189" w14:paraId="504C9370" w14:textId="77777777" w:rsidTr="00472980">
        <w:trPr>
          <w:jc w:val="center"/>
        </w:trPr>
        <w:tc>
          <w:tcPr>
            <w:tcW w:w="10022" w:type="dxa"/>
            <w:gridSpan w:val="2"/>
          </w:tcPr>
          <w:p w14:paraId="18BE1C33" w14:textId="77777777" w:rsidR="00183D94" w:rsidRPr="005A3189" w:rsidRDefault="00183D94" w:rsidP="00472980">
            <w:pPr>
              <w:pStyle w:val="CitaviBibliographyEntry"/>
              <w:ind w:left="157" w:hanging="217"/>
              <w:rPr>
                <w:b/>
                <w:i/>
                <w:smallCaps/>
                <w:sz w:val="20"/>
                <w:lang w:val="en-US"/>
              </w:rPr>
            </w:pPr>
            <w:r w:rsidRPr="005A3189">
              <w:rPr>
                <w:b/>
                <w:i/>
                <w:smallCaps/>
                <w:sz w:val="24"/>
                <w:lang w:val="en-US"/>
              </w:rPr>
              <w:t xml:space="preserve">Takayasu’s arteritis </w:t>
            </w:r>
          </w:p>
        </w:tc>
      </w:tr>
      <w:tr w:rsidR="00183D94" w:rsidRPr="005A3189" w14:paraId="2F082164" w14:textId="77777777" w:rsidTr="00472980">
        <w:trPr>
          <w:jc w:val="center"/>
        </w:trPr>
        <w:tc>
          <w:tcPr>
            <w:tcW w:w="2824" w:type="dxa"/>
          </w:tcPr>
          <w:p w14:paraId="24C11165" w14:textId="77777777" w:rsidR="00183D94" w:rsidRPr="005A3189" w:rsidRDefault="00183D94" w:rsidP="00472980">
            <w:pPr>
              <w:pStyle w:val="CitaviBibliographyEntry"/>
              <w:ind w:left="157" w:hanging="217"/>
              <w:rPr>
                <w:sz w:val="20"/>
                <w:lang w:val="en-US"/>
              </w:rPr>
            </w:pPr>
            <w:r w:rsidRPr="005A3189">
              <w:rPr>
                <w:sz w:val="20"/>
                <w:lang w:val="en-US"/>
              </w:rPr>
              <w:t>1. Age ≤ 40</w:t>
            </w:r>
          </w:p>
        </w:tc>
        <w:tc>
          <w:tcPr>
            <w:tcW w:w="7198" w:type="dxa"/>
          </w:tcPr>
          <w:p w14:paraId="1DC52423" w14:textId="77777777" w:rsidR="00183D94" w:rsidRPr="005A3189" w:rsidRDefault="00183D94" w:rsidP="00183D94">
            <w:pPr>
              <w:pStyle w:val="CitaviBibliographyEntry"/>
              <w:numPr>
                <w:ilvl w:val="0"/>
                <w:numId w:val="25"/>
              </w:numPr>
              <w:ind w:left="157" w:hanging="217"/>
              <w:rPr>
                <w:sz w:val="20"/>
                <w:lang w:val="en-US"/>
              </w:rPr>
            </w:pPr>
            <w:r w:rsidRPr="005A3189">
              <w:rPr>
                <w:sz w:val="20"/>
                <w:lang w:val="en-US"/>
              </w:rPr>
              <w:t>Age ≤ 40 years at time of diagnosis</w:t>
            </w:r>
          </w:p>
        </w:tc>
      </w:tr>
      <w:tr w:rsidR="00183D94" w:rsidRPr="005A3189" w14:paraId="1D1076A6" w14:textId="77777777" w:rsidTr="00472980">
        <w:trPr>
          <w:jc w:val="center"/>
        </w:trPr>
        <w:tc>
          <w:tcPr>
            <w:tcW w:w="2824" w:type="dxa"/>
          </w:tcPr>
          <w:p w14:paraId="65F5C886" w14:textId="77777777" w:rsidR="00183D94" w:rsidRPr="005A3189" w:rsidRDefault="00183D94" w:rsidP="00472980">
            <w:pPr>
              <w:pStyle w:val="CitaviBibliographyEntry"/>
              <w:ind w:left="157" w:hanging="217"/>
              <w:rPr>
                <w:sz w:val="20"/>
                <w:lang w:val="en-US"/>
              </w:rPr>
            </w:pPr>
            <w:r w:rsidRPr="005A3189">
              <w:rPr>
                <w:sz w:val="20"/>
                <w:lang w:val="en-US"/>
              </w:rPr>
              <w:t>2. Claudication</w:t>
            </w:r>
          </w:p>
        </w:tc>
        <w:tc>
          <w:tcPr>
            <w:tcW w:w="7198" w:type="dxa"/>
          </w:tcPr>
          <w:p w14:paraId="211ABCA9" w14:textId="77777777" w:rsidR="00183D94" w:rsidRPr="005A3189" w:rsidRDefault="00183D94" w:rsidP="00183D94">
            <w:pPr>
              <w:pStyle w:val="CitaviBibliographyEntry"/>
              <w:numPr>
                <w:ilvl w:val="0"/>
                <w:numId w:val="17"/>
              </w:numPr>
              <w:ind w:left="157" w:hanging="217"/>
              <w:rPr>
                <w:sz w:val="20"/>
                <w:lang w:val="en-US"/>
              </w:rPr>
            </w:pPr>
            <w:r w:rsidRPr="005A3189">
              <w:rPr>
                <w:sz w:val="20"/>
                <w:lang w:val="en-US"/>
              </w:rPr>
              <w:t>Presenting clinical scenario of limb claudication OR</w:t>
            </w:r>
          </w:p>
          <w:p w14:paraId="19C45C2A" w14:textId="77777777" w:rsidR="00183D94" w:rsidRPr="005A3189" w:rsidRDefault="00183D94" w:rsidP="00183D94">
            <w:pPr>
              <w:pStyle w:val="CitaviBibliographyEntry"/>
              <w:numPr>
                <w:ilvl w:val="0"/>
                <w:numId w:val="17"/>
              </w:numPr>
              <w:ind w:left="157" w:hanging="217"/>
              <w:rPr>
                <w:sz w:val="20"/>
                <w:lang w:val="en-US"/>
              </w:rPr>
            </w:pPr>
            <w:r w:rsidRPr="005A3189">
              <w:rPr>
                <w:sz w:val="20"/>
                <w:lang w:val="en-US"/>
              </w:rPr>
              <w:t xml:space="preserve">Leg or Arm claudication </w:t>
            </w:r>
          </w:p>
        </w:tc>
      </w:tr>
      <w:tr w:rsidR="00183D94" w:rsidRPr="005A3189" w14:paraId="103C0184" w14:textId="77777777" w:rsidTr="00472980">
        <w:trPr>
          <w:jc w:val="center"/>
        </w:trPr>
        <w:tc>
          <w:tcPr>
            <w:tcW w:w="2824" w:type="dxa"/>
          </w:tcPr>
          <w:p w14:paraId="1BA48B69" w14:textId="77777777" w:rsidR="00183D94" w:rsidRPr="005A3189" w:rsidRDefault="00183D94" w:rsidP="00472980">
            <w:pPr>
              <w:pStyle w:val="CitaviBibliographyEntry"/>
              <w:ind w:left="157" w:hanging="217"/>
              <w:rPr>
                <w:sz w:val="20"/>
                <w:lang w:val="en-US"/>
              </w:rPr>
            </w:pPr>
            <w:r w:rsidRPr="005A3189">
              <w:rPr>
                <w:sz w:val="20"/>
                <w:lang w:val="en-US"/>
              </w:rPr>
              <w:t>3. Decreased brachial artery pulse</w:t>
            </w:r>
          </w:p>
        </w:tc>
        <w:tc>
          <w:tcPr>
            <w:tcW w:w="7198" w:type="dxa"/>
          </w:tcPr>
          <w:p w14:paraId="1284EB1A" w14:textId="77777777" w:rsidR="00183D94" w:rsidRPr="005A3189" w:rsidRDefault="00183D94" w:rsidP="00183D94">
            <w:pPr>
              <w:pStyle w:val="CitaviBibliographyEntry"/>
              <w:numPr>
                <w:ilvl w:val="0"/>
                <w:numId w:val="18"/>
              </w:numPr>
              <w:ind w:left="157" w:hanging="217"/>
              <w:rPr>
                <w:sz w:val="20"/>
                <w:lang w:val="en-US"/>
              </w:rPr>
            </w:pPr>
            <w:r w:rsidRPr="005A3189">
              <w:rPr>
                <w:sz w:val="20"/>
                <w:lang w:val="en-US"/>
              </w:rPr>
              <w:t>Either diminished or absent pulse of brachial artery on vascular examination</w:t>
            </w:r>
          </w:p>
        </w:tc>
      </w:tr>
      <w:tr w:rsidR="00183D94" w:rsidRPr="005A3189" w14:paraId="0EB58D2B" w14:textId="77777777" w:rsidTr="00472980">
        <w:trPr>
          <w:jc w:val="center"/>
        </w:trPr>
        <w:tc>
          <w:tcPr>
            <w:tcW w:w="2824" w:type="dxa"/>
          </w:tcPr>
          <w:p w14:paraId="6912D9DA" w14:textId="77777777" w:rsidR="00183D94" w:rsidRPr="005A3189" w:rsidRDefault="00183D94" w:rsidP="00472980">
            <w:pPr>
              <w:pStyle w:val="CitaviBibliographyEntry"/>
              <w:ind w:left="157" w:hanging="217"/>
              <w:rPr>
                <w:sz w:val="20"/>
                <w:lang w:val="en-US"/>
              </w:rPr>
            </w:pPr>
            <w:r w:rsidRPr="005A3189">
              <w:rPr>
                <w:sz w:val="20"/>
                <w:lang w:val="en-US"/>
              </w:rPr>
              <w:t>4. Brachial artery blood pressure difference &gt; 10mmHg</w:t>
            </w:r>
          </w:p>
        </w:tc>
        <w:tc>
          <w:tcPr>
            <w:tcW w:w="7198" w:type="dxa"/>
          </w:tcPr>
          <w:p w14:paraId="133C632E" w14:textId="77777777" w:rsidR="00183D94" w:rsidRPr="005A3189" w:rsidRDefault="00183D94" w:rsidP="00183D94">
            <w:pPr>
              <w:pStyle w:val="CitaviBibliographyEntry"/>
              <w:numPr>
                <w:ilvl w:val="0"/>
                <w:numId w:val="18"/>
              </w:numPr>
              <w:ind w:left="157" w:hanging="217"/>
              <w:rPr>
                <w:sz w:val="20"/>
                <w:lang w:val="en-US"/>
              </w:rPr>
            </w:pPr>
            <w:r w:rsidRPr="005A3189">
              <w:rPr>
                <w:sz w:val="20"/>
                <w:lang w:val="en-US"/>
              </w:rPr>
              <w:t>Brachial artery blood pressure difference &gt; 10mmHg</w:t>
            </w:r>
          </w:p>
        </w:tc>
      </w:tr>
      <w:tr w:rsidR="00183D94" w:rsidRPr="005A3189" w14:paraId="631A1210" w14:textId="77777777" w:rsidTr="00472980">
        <w:trPr>
          <w:jc w:val="center"/>
        </w:trPr>
        <w:tc>
          <w:tcPr>
            <w:tcW w:w="2824" w:type="dxa"/>
          </w:tcPr>
          <w:p w14:paraId="65F55999" w14:textId="77777777" w:rsidR="00183D94" w:rsidRPr="005A3189" w:rsidRDefault="00183D94" w:rsidP="00472980">
            <w:pPr>
              <w:pStyle w:val="CitaviBibliographyEntry"/>
              <w:ind w:left="157" w:hanging="217"/>
              <w:rPr>
                <w:sz w:val="20"/>
                <w:lang w:val="en-US"/>
              </w:rPr>
            </w:pPr>
            <w:r w:rsidRPr="005A3189">
              <w:rPr>
                <w:sz w:val="20"/>
                <w:lang w:val="en-US"/>
              </w:rPr>
              <w:t>5. Bruit over subclavian artery or aorta</w:t>
            </w:r>
          </w:p>
        </w:tc>
        <w:tc>
          <w:tcPr>
            <w:tcW w:w="7198" w:type="dxa"/>
          </w:tcPr>
          <w:p w14:paraId="107B3E84" w14:textId="77777777" w:rsidR="00183D94" w:rsidRPr="005A3189" w:rsidRDefault="00183D94" w:rsidP="00183D94">
            <w:pPr>
              <w:pStyle w:val="CitaviBibliographyEntry"/>
              <w:numPr>
                <w:ilvl w:val="0"/>
                <w:numId w:val="18"/>
              </w:numPr>
              <w:ind w:left="157" w:hanging="217"/>
              <w:rPr>
                <w:sz w:val="20"/>
                <w:lang w:val="en-US"/>
              </w:rPr>
            </w:pPr>
            <w:r w:rsidRPr="005A3189">
              <w:rPr>
                <w:sz w:val="20"/>
                <w:lang w:val="en-US"/>
              </w:rPr>
              <w:t>Bruit over subclavian artery or aorta on vascular examination</w:t>
            </w:r>
          </w:p>
        </w:tc>
      </w:tr>
      <w:tr w:rsidR="00183D94" w:rsidRPr="005A3189" w14:paraId="73605F4A" w14:textId="77777777" w:rsidTr="00472980">
        <w:trPr>
          <w:jc w:val="center"/>
        </w:trPr>
        <w:tc>
          <w:tcPr>
            <w:tcW w:w="2824" w:type="dxa"/>
          </w:tcPr>
          <w:p w14:paraId="7A33CDEB" w14:textId="77777777" w:rsidR="00183D94" w:rsidRPr="005A3189" w:rsidRDefault="00183D94" w:rsidP="00472980">
            <w:pPr>
              <w:pStyle w:val="CitaviBibliographyEntry"/>
              <w:ind w:left="157" w:hanging="217"/>
              <w:rPr>
                <w:sz w:val="20"/>
                <w:lang w:val="en-US"/>
              </w:rPr>
            </w:pPr>
            <w:r w:rsidRPr="005A3189">
              <w:rPr>
                <w:sz w:val="20"/>
                <w:lang w:val="en-US"/>
              </w:rPr>
              <w:t>6. Arteriogram abnormalities</w:t>
            </w:r>
          </w:p>
        </w:tc>
        <w:tc>
          <w:tcPr>
            <w:tcW w:w="7198" w:type="dxa"/>
          </w:tcPr>
          <w:p w14:paraId="306FB5F8" w14:textId="77777777" w:rsidR="00183D94" w:rsidRPr="005A3189" w:rsidRDefault="00183D94" w:rsidP="00183D94">
            <w:pPr>
              <w:pStyle w:val="CitaviBibliographyEntry"/>
              <w:numPr>
                <w:ilvl w:val="0"/>
                <w:numId w:val="18"/>
              </w:numPr>
              <w:ind w:left="157" w:hanging="217"/>
              <w:rPr>
                <w:sz w:val="20"/>
                <w:lang w:val="en-US"/>
              </w:rPr>
            </w:pPr>
            <w:r w:rsidRPr="005A3189">
              <w:rPr>
                <w:sz w:val="20"/>
                <w:lang w:val="en-US"/>
              </w:rPr>
              <w:t xml:space="preserve">Vessel narrowing or vessel occlusion in any large artery detected on catheter-based angiogram, CT(-angiogram), MR(-angiogram), fluorescein-angiogram or ultrasound </w:t>
            </w:r>
          </w:p>
          <w:p w14:paraId="48A4BFD6" w14:textId="77777777" w:rsidR="00183D94" w:rsidRPr="005A3189" w:rsidRDefault="00183D94" w:rsidP="00183D94">
            <w:pPr>
              <w:pStyle w:val="CitaviBibliographyEntry"/>
              <w:numPr>
                <w:ilvl w:val="0"/>
                <w:numId w:val="18"/>
              </w:numPr>
              <w:ind w:left="157" w:hanging="217"/>
              <w:rPr>
                <w:sz w:val="20"/>
                <w:lang w:val="en-US"/>
              </w:rPr>
            </w:pPr>
            <w:r w:rsidRPr="005A3189">
              <w:rPr>
                <w:sz w:val="20"/>
                <w:lang w:val="en-US"/>
              </w:rPr>
              <w:t>In the absence of calcification of the vessel involved</w:t>
            </w:r>
          </w:p>
        </w:tc>
      </w:tr>
      <w:tr w:rsidR="00183D94" w:rsidRPr="005A3189" w14:paraId="1FF77E8F" w14:textId="77777777" w:rsidTr="00472980">
        <w:trPr>
          <w:jc w:val="center"/>
        </w:trPr>
        <w:tc>
          <w:tcPr>
            <w:tcW w:w="10022" w:type="dxa"/>
            <w:gridSpan w:val="2"/>
          </w:tcPr>
          <w:p w14:paraId="53347EF6" w14:textId="77777777" w:rsidR="00183D94" w:rsidRPr="005A3189" w:rsidRDefault="00183D94" w:rsidP="00472980">
            <w:pPr>
              <w:pStyle w:val="CitaviBibliographyEntry"/>
              <w:ind w:left="157" w:hanging="217"/>
              <w:rPr>
                <w:b/>
                <w:i/>
                <w:smallCaps/>
                <w:sz w:val="20"/>
                <w:lang w:val="en-US"/>
              </w:rPr>
            </w:pPr>
            <w:r w:rsidRPr="005A3189">
              <w:rPr>
                <w:b/>
                <w:i/>
                <w:smallCaps/>
                <w:sz w:val="24"/>
                <w:lang w:val="en-US"/>
              </w:rPr>
              <w:t xml:space="preserve">Granulomatosis with polyangiitis (Wegener's) </w:t>
            </w:r>
          </w:p>
        </w:tc>
      </w:tr>
      <w:tr w:rsidR="00183D94" w:rsidRPr="005A3189" w14:paraId="49EAE947" w14:textId="77777777" w:rsidTr="00472980">
        <w:trPr>
          <w:jc w:val="center"/>
        </w:trPr>
        <w:tc>
          <w:tcPr>
            <w:tcW w:w="2824" w:type="dxa"/>
          </w:tcPr>
          <w:p w14:paraId="74BEE998" w14:textId="77777777" w:rsidR="00183D94" w:rsidRPr="005A3189" w:rsidRDefault="00183D94" w:rsidP="00472980">
            <w:pPr>
              <w:pStyle w:val="CitaviBibliographyEntry"/>
              <w:ind w:left="157" w:hanging="217"/>
              <w:rPr>
                <w:sz w:val="20"/>
                <w:lang w:val="en-US"/>
              </w:rPr>
            </w:pPr>
            <w:r w:rsidRPr="005A3189">
              <w:rPr>
                <w:sz w:val="20"/>
                <w:lang w:val="en-US"/>
              </w:rPr>
              <w:t>1. Nasal / oral inflammation</w:t>
            </w:r>
          </w:p>
        </w:tc>
        <w:tc>
          <w:tcPr>
            <w:tcW w:w="7198" w:type="dxa"/>
          </w:tcPr>
          <w:p w14:paraId="5B146E85" w14:textId="77777777" w:rsidR="00183D94" w:rsidRPr="005A3189" w:rsidRDefault="00183D94" w:rsidP="00183D94">
            <w:pPr>
              <w:pStyle w:val="CitaviBibliographyEntry"/>
              <w:numPr>
                <w:ilvl w:val="0"/>
                <w:numId w:val="27"/>
              </w:numPr>
              <w:ind w:left="157" w:hanging="217"/>
              <w:rPr>
                <w:sz w:val="20"/>
                <w:lang w:val="en-US"/>
              </w:rPr>
            </w:pPr>
            <w:r w:rsidRPr="005A3189">
              <w:rPr>
                <w:sz w:val="20"/>
                <w:lang w:val="en-US"/>
              </w:rPr>
              <w:t xml:space="preserve">Bloody nasal discharge </w:t>
            </w:r>
          </w:p>
          <w:p w14:paraId="39E0B95C" w14:textId="77777777" w:rsidR="00183D94" w:rsidRPr="005A3189" w:rsidRDefault="00183D94" w:rsidP="00183D94">
            <w:pPr>
              <w:pStyle w:val="CitaviBibliographyEntry"/>
              <w:numPr>
                <w:ilvl w:val="0"/>
                <w:numId w:val="27"/>
              </w:numPr>
              <w:ind w:left="157" w:hanging="217"/>
              <w:rPr>
                <w:sz w:val="20"/>
                <w:lang w:val="en-US"/>
              </w:rPr>
            </w:pPr>
            <w:r w:rsidRPr="005A3189">
              <w:rPr>
                <w:sz w:val="20"/>
                <w:lang w:val="en-US"/>
              </w:rPr>
              <w:t>Non-blood stained nasal discharge</w:t>
            </w:r>
          </w:p>
          <w:p w14:paraId="7D33DE7A" w14:textId="77777777" w:rsidR="00183D94" w:rsidRPr="005A3189" w:rsidRDefault="00183D94" w:rsidP="00183D94">
            <w:pPr>
              <w:pStyle w:val="CitaviBibliographyEntry"/>
              <w:numPr>
                <w:ilvl w:val="0"/>
                <w:numId w:val="27"/>
              </w:numPr>
              <w:ind w:left="157" w:hanging="217"/>
              <w:rPr>
                <w:sz w:val="20"/>
                <w:lang w:val="en-US"/>
              </w:rPr>
            </w:pPr>
            <w:r w:rsidRPr="005A3189">
              <w:rPr>
                <w:sz w:val="20"/>
                <w:lang w:val="en-US"/>
              </w:rPr>
              <w:t>Mouth ulcers</w:t>
            </w:r>
          </w:p>
        </w:tc>
      </w:tr>
      <w:tr w:rsidR="00183D94" w:rsidRPr="005A3189" w14:paraId="39F70FEA" w14:textId="77777777" w:rsidTr="00472980">
        <w:trPr>
          <w:jc w:val="center"/>
        </w:trPr>
        <w:tc>
          <w:tcPr>
            <w:tcW w:w="2824" w:type="dxa"/>
          </w:tcPr>
          <w:p w14:paraId="5404257A" w14:textId="77777777" w:rsidR="00183D94" w:rsidRPr="005A3189" w:rsidRDefault="00183D94" w:rsidP="00472980">
            <w:pPr>
              <w:pStyle w:val="CitaviBibliographyEntry"/>
              <w:ind w:left="157" w:hanging="217"/>
              <w:rPr>
                <w:sz w:val="20"/>
                <w:lang w:val="en-US"/>
              </w:rPr>
            </w:pPr>
            <w:r w:rsidRPr="005A3189">
              <w:rPr>
                <w:sz w:val="20"/>
                <w:lang w:val="en-US"/>
              </w:rPr>
              <w:t>2. Abnormal chest x-ray</w:t>
            </w:r>
          </w:p>
        </w:tc>
        <w:tc>
          <w:tcPr>
            <w:tcW w:w="7198" w:type="dxa"/>
          </w:tcPr>
          <w:p w14:paraId="3E1EAD9C" w14:textId="77777777" w:rsidR="00183D94" w:rsidRPr="005A3189" w:rsidRDefault="00183D94" w:rsidP="00183D94">
            <w:pPr>
              <w:pStyle w:val="CitaviBibliographyEntry"/>
              <w:numPr>
                <w:ilvl w:val="0"/>
                <w:numId w:val="28"/>
              </w:numPr>
              <w:ind w:left="157" w:hanging="217"/>
              <w:rPr>
                <w:sz w:val="20"/>
                <w:lang w:val="en-US"/>
              </w:rPr>
            </w:pPr>
            <w:r w:rsidRPr="005A3189">
              <w:rPr>
                <w:sz w:val="20"/>
                <w:lang w:val="en-US"/>
              </w:rPr>
              <w:t xml:space="preserve">Nodules or consolidation, cavities, infiltration, inflammation or pleural thickening on CT, MRI or x-ray of the chest </w:t>
            </w:r>
          </w:p>
        </w:tc>
      </w:tr>
      <w:tr w:rsidR="00183D94" w:rsidRPr="005A3189" w14:paraId="179C8FF0" w14:textId="77777777" w:rsidTr="00472980">
        <w:trPr>
          <w:jc w:val="center"/>
        </w:trPr>
        <w:tc>
          <w:tcPr>
            <w:tcW w:w="2824" w:type="dxa"/>
          </w:tcPr>
          <w:p w14:paraId="562A6078" w14:textId="77777777" w:rsidR="00183D94" w:rsidRPr="005A3189" w:rsidRDefault="00183D94" w:rsidP="00472980">
            <w:pPr>
              <w:pStyle w:val="CitaviBibliographyEntry"/>
              <w:ind w:left="157" w:hanging="217"/>
              <w:rPr>
                <w:sz w:val="20"/>
                <w:lang w:val="en-US"/>
              </w:rPr>
            </w:pPr>
            <w:r w:rsidRPr="005A3189">
              <w:rPr>
                <w:sz w:val="20"/>
                <w:lang w:val="en-US"/>
              </w:rPr>
              <w:t>3. Urinary sediment</w:t>
            </w:r>
          </w:p>
        </w:tc>
        <w:tc>
          <w:tcPr>
            <w:tcW w:w="7198" w:type="dxa"/>
          </w:tcPr>
          <w:p w14:paraId="32C3BAFB" w14:textId="77777777" w:rsidR="00183D94" w:rsidRPr="005A3189" w:rsidRDefault="00183D94" w:rsidP="00183D94">
            <w:pPr>
              <w:pStyle w:val="CitaviBibliographyEntry"/>
              <w:numPr>
                <w:ilvl w:val="0"/>
                <w:numId w:val="28"/>
              </w:numPr>
              <w:ind w:left="157" w:hanging="217"/>
              <w:rPr>
                <w:sz w:val="20"/>
                <w:lang w:val="en-US"/>
              </w:rPr>
            </w:pPr>
            <w:r w:rsidRPr="005A3189">
              <w:rPr>
                <w:sz w:val="20"/>
                <w:lang w:val="en-US"/>
              </w:rPr>
              <w:t>Blood on urine dipstick or</w:t>
            </w:r>
          </w:p>
          <w:p w14:paraId="19E8EB6E" w14:textId="77777777" w:rsidR="00183D94" w:rsidRPr="005A3189" w:rsidRDefault="00183D94" w:rsidP="00183D94">
            <w:pPr>
              <w:pStyle w:val="CitaviBibliographyEntry"/>
              <w:numPr>
                <w:ilvl w:val="0"/>
                <w:numId w:val="28"/>
              </w:numPr>
              <w:ind w:left="157" w:hanging="217"/>
              <w:rPr>
                <w:sz w:val="20"/>
                <w:lang w:val="en-US"/>
              </w:rPr>
            </w:pPr>
            <w:r w:rsidRPr="005A3189">
              <w:rPr>
                <w:sz w:val="20"/>
                <w:lang w:val="en-US"/>
              </w:rPr>
              <w:t>Red cell casts in urine on urine-microscopy</w:t>
            </w:r>
          </w:p>
        </w:tc>
      </w:tr>
      <w:tr w:rsidR="00183D94" w:rsidRPr="005A3189" w14:paraId="03C9C7EC" w14:textId="77777777" w:rsidTr="00472980">
        <w:trPr>
          <w:jc w:val="center"/>
        </w:trPr>
        <w:tc>
          <w:tcPr>
            <w:tcW w:w="2824" w:type="dxa"/>
          </w:tcPr>
          <w:p w14:paraId="6C4AADC5" w14:textId="77777777" w:rsidR="00183D94" w:rsidRPr="005A3189" w:rsidRDefault="00183D94" w:rsidP="00472980">
            <w:pPr>
              <w:pStyle w:val="CitaviBibliographyEntry"/>
              <w:ind w:left="157" w:hanging="217"/>
              <w:rPr>
                <w:sz w:val="20"/>
                <w:lang w:val="en-US"/>
              </w:rPr>
            </w:pPr>
            <w:r w:rsidRPr="005A3189">
              <w:rPr>
                <w:sz w:val="20"/>
                <w:lang w:val="en-US"/>
              </w:rPr>
              <w:t>4. Granulomatous inflammation on biopsy</w:t>
            </w:r>
          </w:p>
        </w:tc>
        <w:tc>
          <w:tcPr>
            <w:tcW w:w="7198" w:type="dxa"/>
          </w:tcPr>
          <w:p w14:paraId="07F958A1" w14:textId="77777777" w:rsidR="00183D94" w:rsidRPr="005A3189" w:rsidRDefault="00183D94" w:rsidP="00183D94">
            <w:pPr>
              <w:pStyle w:val="CitaviBibliographyEntry"/>
              <w:numPr>
                <w:ilvl w:val="0"/>
                <w:numId w:val="29"/>
              </w:numPr>
              <w:ind w:left="157" w:hanging="217"/>
              <w:rPr>
                <w:sz w:val="20"/>
                <w:lang w:val="en-US"/>
              </w:rPr>
            </w:pPr>
            <w:r w:rsidRPr="005A3189">
              <w:rPr>
                <w:sz w:val="20"/>
                <w:lang w:val="en-US"/>
              </w:rPr>
              <w:t>Biopsy regardless of site showing granuloma or extravascular granulomatous inflammation</w:t>
            </w:r>
          </w:p>
        </w:tc>
      </w:tr>
      <w:tr w:rsidR="00183D94" w:rsidRPr="005A3189" w14:paraId="0849B6B7" w14:textId="77777777" w:rsidTr="00472980">
        <w:trPr>
          <w:jc w:val="center"/>
        </w:trPr>
        <w:tc>
          <w:tcPr>
            <w:tcW w:w="10022" w:type="dxa"/>
            <w:gridSpan w:val="2"/>
          </w:tcPr>
          <w:p w14:paraId="6F075B62" w14:textId="77777777" w:rsidR="00183D94" w:rsidRPr="005A3189" w:rsidRDefault="00183D94" w:rsidP="00472980">
            <w:pPr>
              <w:pStyle w:val="CitaviBibliographyEntry"/>
              <w:ind w:left="157" w:hanging="217"/>
              <w:rPr>
                <w:b/>
                <w:i/>
                <w:smallCaps/>
                <w:sz w:val="20"/>
                <w:lang w:val="en-US"/>
              </w:rPr>
            </w:pPr>
            <w:r w:rsidRPr="005A3189">
              <w:rPr>
                <w:b/>
                <w:i/>
                <w:smallCaps/>
                <w:sz w:val="24"/>
                <w:lang w:val="en-US"/>
              </w:rPr>
              <w:t>Eosinophilic granulomatosis with polyangiitis (Churg-Strauss)</w:t>
            </w:r>
          </w:p>
        </w:tc>
      </w:tr>
      <w:tr w:rsidR="00183D94" w:rsidRPr="005A3189" w14:paraId="128D799E" w14:textId="77777777" w:rsidTr="00472980">
        <w:trPr>
          <w:jc w:val="center"/>
        </w:trPr>
        <w:tc>
          <w:tcPr>
            <w:tcW w:w="2824" w:type="dxa"/>
          </w:tcPr>
          <w:p w14:paraId="0EF3448E" w14:textId="77777777" w:rsidR="00183D94" w:rsidRPr="005A3189" w:rsidRDefault="00183D94" w:rsidP="00472980">
            <w:pPr>
              <w:pStyle w:val="CitaviBibliographyEntry"/>
              <w:ind w:left="157" w:hanging="217"/>
              <w:rPr>
                <w:sz w:val="20"/>
                <w:lang w:val="en-US"/>
              </w:rPr>
            </w:pPr>
            <w:r w:rsidRPr="005A3189">
              <w:rPr>
                <w:sz w:val="20"/>
                <w:lang w:val="en-US"/>
              </w:rPr>
              <w:t>1. Asthma</w:t>
            </w:r>
          </w:p>
        </w:tc>
        <w:tc>
          <w:tcPr>
            <w:tcW w:w="7198" w:type="dxa"/>
          </w:tcPr>
          <w:p w14:paraId="2599A64C" w14:textId="77777777" w:rsidR="00183D94" w:rsidRPr="005A3189" w:rsidRDefault="00183D94" w:rsidP="00183D94">
            <w:pPr>
              <w:pStyle w:val="CitaviBibliographyEntry"/>
              <w:numPr>
                <w:ilvl w:val="0"/>
                <w:numId w:val="29"/>
              </w:numPr>
              <w:ind w:left="157" w:hanging="217"/>
              <w:rPr>
                <w:sz w:val="20"/>
                <w:lang w:val="en-US"/>
              </w:rPr>
            </w:pPr>
            <w:r w:rsidRPr="005A3189">
              <w:rPr>
                <w:sz w:val="20"/>
                <w:lang w:val="en-US"/>
              </w:rPr>
              <w:t>Positive history of asthma</w:t>
            </w:r>
          </w:p>
        </w:tc>
      </w:tr>
      <w:tr w:rsidR="00183D94" w:rsidRPr="005A3189" w14:paraId="0AB93C97" w14:textId="77777777" w:rsidTr="00472980">
        <w:trPr>
          <w:jc w:val="center"/>
        </w:trPr>
        <w:tc>
          <w:tcPr>
            <w:tcW w:w="2824" w:type="dxa"/>
          </w:tcPr>
          <w:p w14:paraId="587F6B3A" w14:textId="77777777" w:rsidR="00183D94" w:rsidRPr="005A3189" w:rsidRDefault="00183D94" w:rsidP="00472980">
            <w:pPr>
              <w:pStyle w:val="CitaviBibliographyEntry"/>
              <w:ind w:left="157" w:hanging="217"/>
              <w:rPr>
                <w:sz w:val="20"/>
                <w:lang w:val="en-US"/>
              </w:rPr>
            </w:pPr>
            <w:r w:rsidRPr="005A3189">
              <w:rPr>
                <w:sz w:val="20"/>
                <w:lang w:val="en-US"/>
              </w:rPr>
              <w:t>2. Blood eosinophilia &gt; 10%</w:t>
            </w:r>
          </w:p>
        </w:tc>
        <w:tc>
          <w:tcPr>
            <w:tcW w:w="7198" w:type="dxa"/>
          </w:tcPr>
          <w:p w14:paraId="2B417F31" w14:textId="77777777" w:rsidR="00183D94" w:rsidRPr="005A3189" w:rsidRDefault="00183D94" w:rsidP="00183D94">
            <w:pPr>
              <w:pStyle w:val="CitaviBibliographyEntry"/>
              <w:numPr>
                <w:ilvl w:val="0"/>
                <w:numId w:val="29"/>
              </w:numPr>
              <w:ind w:left="157" w:hanging="217"/>
              <w:rPr>
                <w:sz w:val="20"/>
                <w:lang w:val="en-US"/>
              </w:rPr>
            </w:pPr>
            <w:r w:rsidRPr="005A3189">
              <w:rPr>
                <w:sz w:val="20"/>
                <w:lang w:val="en-US"/>
              </w:rPr>
              <w:t>Blood eosinophilia &gt; 1.5x10</w:t>
            </w:r>
            <w:r w:rsidRPr="005A3189">
              <w:rPr>
                <w:sz w:val="20"/>
                <w:vertAlign w:val="superscript"/>
                <w:lang w:val="en-US"/>
              </w:rPr>
              <w:t>9</w:t>
            </w:r>
            <w:r w:rsidRPr="005A3189">
              <w:rPr>
                <w:sz w:val="20"/>
                <w:lang w:val="en-US"/>
              </w:rPr>
              <w:t>/l</w:t>
            </w:r>
          </w:p>
        </w:tc>
      </w:tr>
      <w:tr w:rsidR="00183D94" w:rsidRPr="005A3189" w14:paraId="639AE68A" w14:textId="77777777" w:rsidTr="00472980">
        <w:trPr>
          <w:jc w:val="center"/>
        </w:trPr>
        <w:tc>
          <w:tcPr>
            <w:tcW w:w="2824" w:type="dxa"/>
          </w:tcPr>
          <w:p w14:paraId="7F5632C3" w14:textId="77777777" w:rsidR="00183D94" w:rsidRPr="005A3189" w:rsidRDefault="00183D94" w:rsidP="00472980">
            <w:pPr>
              <w:pStyle w:val="CitaviBibliographyEntry"/>
              <w:ind w:left="157" w:hanging="217"/>
              <w:rPr>
                <w:sz w:val="20"/>
                <w:lang w:val="en-US"/>
              </w:rPr>
            </w:pPr>
            <w:r w:rsidRPr="005A3189">
              <w:rPr>
                <w:sz w:val="20"/>
                <w:lang w:val="en-US"/>
              </w:rPr>
              <w:t>3. Neuropathy</w:t>
            </w:r>
          </w:p>
        </w:tc>
        <w:tc>
          <w:tcPr>
            <w:tcW w:w="7198" w:type="dxa"/>
          </w:tcPr>
          <w:p w14:paraId="28E64EBD" w14:textId="77777777" w:rsidR="00183D94" w:rsidRPr="005A3189" w:rsidRDefault="00183D94" w:rsidP="00183D94">
            <w:pPr>
              <w:pStyle w:val="CitaviBibliographyEntry"/>
              <w:numPr>
                <w:ilvl w:val="0"/>
                <w:numId w:val="29"/>
              </w:numPr>
              <w:ind w:left="157" w:hanging="217"/>
              <w:rPr>
                <w:sz w:val="20"/>
                <w:lang w:val="en-US"/>
              </w:rPr>
            </w:pPr>
            <w:r w:rsidRPr="005A3189">
              <w:rPr>
                <w:sz w:val="20"/>
                <w:lang w:val="en-US"/>
              </w:rPr>
              <w:t>Presenting clinical scenario of peripheral neuropathy (either sensory or motor) or</w:t>
            </w:r>
          </w:p>
          <w:p w14:paraId="266771B8" w14:textId="77777777" w:rsidR="00183D94" w:rsidRPr="005A3189" w:rsidRDefault="00183D94" w:rsidP="00183D94">
            <w:pPr>
              <w:pStyle w:val="CitaviBibliographyEntry"/>
              <w:numPr>
                <w:ilvl w:val="0"/>
                <w:numId w:val="29"/>
              </w:numPr>
              <w:ind w:left="157" w:hanging="217"/>
              <w:rPr>
                <w:sz w:val="20"/>
                <w:lang w:val="en-US"/>
              </w:rPr>
            </w:pPr>
            <w:r w:rsidRPr="005A3189">
              <w:rPr>
                <w:sz w:val="20"/>
                <w:lang w:val="en-US"/>
              </w:rPr>
              <w:t>Mononeuritis multiplex or</w:t>
            </w:r>
          </w:p>
          <w:p w14:paraId="69825723" w14:textId="77777777" w:rsidR="00183D94" w:rsidRPr="005A3189" w:rsidRDefault="00183D94" w:rsidP="00183D94">
            <w:pPr>
              <w:pStyle w:val="CitaviBibliographyEntry"/>
              <w:numPr>
                <w:ilvl w:val="0"/>
                <w:numId w:val="29"/>
              </w:numPr>
              <w:ind w:left="157" w:hanging="217"/>
              <w:rPr>
                <w:sz w:val="20"/>
                <w:lang w:val="en-US"/>
              </w:rPr>
            </w:pPr>
            <w:r w:rsidRPr="005A3189">
              <w:rPr>
                <w:sz w:val="20"/>
                <w:lang w:val="en-US"/>
              </w:rPr>
              <w:t>Motor neuropathy (not due to radiculopathy) or</w:t>
            </w:r>
          </w:p>
          <w:p w14:paraId="4855DBDD" w14:textId="77777777" w:rsidR="00183D94" w:rsidRPr="005A3189" w:rsidRDefault="00183D94" w:rsidP="00183D94">
            <w:pPr>
              <w:pStyle w:val="CitaviBibliographyEntry"/>
              <w:numPr>
                <w:ilvl w:val="0"/>
                <w:numId w:val="29"/>
              </w:numPr>
              <w:ind w:left="157" w:hanging="217"/>
              <w:rPr>
                <w:sz w:val="20"/>
                <w:lang w:val="en-US"/>
              </w:rPr>
            </w:pPr>
            <w:r w:rsidRPr="005A3189">
              <w:rPr>
                <w:sz w:val="20"/>
                <w:lang w:val="en-US"/>
              </w:rPr>
              <w:t>Sensory neuropathy (not due to radiculopathy)</w:t>
            </w:r>
          </w:p>
          <w:p w14:paraId="20E09AAF" w14:textId="77777777" w:rsidR="00183D94" w:rsidRPr="005A3189" w:rsidRDefault="00183D94" w:rsidP="00183D94">
            <w:pPr>
              <w:pStyle w:val="CitaviBibliographyEntry"/>
              <w:numPr>
                <w:ilvl w:val="0"/>
                <w:numId w:val="29"/>
              </w:numPr>
              <w:ind w:left="157" w:hanging="217"/>
              <w:rPr>
                <w:sz w:val="20"/>
                <w:lang w:val="en-US"/>
              </w:rPr>
            </w:pPr>
            <w:r w:rsidRPr="005A3189">
              <w:rPr>
                <w:sz w:val="20"/>
                <w:lang w:val="en-US"/>
              </w:rPr>
              <w:t>Confirmation by EMG/NCS was not required</w:t>
            </w:r>
          </w:p>
        </w:tc>
      </w:tr>
      <w:tr w:rsidR="00183D94" w:rsidRPr="005A3189" w14:paraId="03FC1322" w14:textId="77777777" w:rsidTr="00472980">
        <w:trPr>
          <w:jc w:val="center"/>
        </w:trPr>
        <w:tc>
          <w:tcPr>
            <w:tcW w:w="2824" w:type="dxa"/>
          </w:tcPr>
          <w:p w14:paraId="488B3A76" w14:textId="77777777" w:rsidR="00183D94" w:rsidRPr="005A3189" w:rsidRDefault="00183D94" w:rsidP="00472980">
            <w:pPr>
              <w:pStyle w:val="CitaviBibliographyEntry"/>
              <w:ind w:left="157" w:hanging="217"/>
              <w:rPr>
                <w:sz w:val="20"/>
                <w:lang w:val="en-US"/>
              </w:rPr>
            </w:pPr>
            <w:r w:rsidRPr="005A3189">
              <w:rPr>
                <w:sz w:val="20"/>
                <w:lang w:val="en-US"/>
              </w:rPr>
              <w:t>4. Non-fixed pulmonary infiltrates</w:t>
            </w:r>
          </w:p>
        </w:tc>
        <w:tc>
          <w:tcPr>
            <w:tcW w:w="7198" w:type="dxa"/>
          </w:tcPr>
          <w:p w14:paraId="204EA426" w14:textId="77777777" w:rsidR="00183D94" w:rsidRPr="005A3189" w:rsidRDefault="00183D94" w:rsidP="00183D94">
            <w:pPr>
              <w:pStyle w:val="CitaviBibliographyEntry"/>
              <w:numPr>
                <w:ilvl w:val="0"/>
                <w:numId w:val="31"/>
              </w:numPr>
              <w:tabs>
                <w:tab w:val="left" w:pos="6026"/>
              </w:tabs>
              <w:ind w:left="157" w:hanging="217"/>
              <w:rPr>
                <w:sz w:val="20"/>
                <w:lang w:val="en-US"/>
              </w:rPr>
            </w:pPr>
            <w:r w:rsidRPr="005A3189">
              <w:rPr>
                <w:sz w:val="20"/>
                <w:lang w:val="en-US"/>
              </w:rPr>
              <w:t>Infiltration, consolidation or inflammation on CT, MRI or x-ray of the chest</w:t>
            </w:r>
          </w:p>
        </w:tc>
      </w:tr>
      <w:tr w:rsidR="00183D94" w:rsidRPr="005A3189" w14:paraId="3E027B09" w14:textId="77777777" w:rsidTr="00472980">
        <w:trPr>
          <w:jc w:val="center"/>
        </w:trPr>
        <w:tc>
          <w:tcPr>
            <w:tcW w:w="2824" w:type="dxa"/>
          </w:tcPr>
          <w:p w14:paraId="7876C435" w14:textId="77777777" w:rsidR="00183D94" w:rsidRPr="005A3189" w:rsidRDefault="00183D94" w:rsidP="00472980">
            <w:pPr>
              <w:pStyle w:val="CitaviBibliographyEntry"/>
              <w:ind w:left="157" w:hanging="217"/>
              <w:rPr>
                <w:sz w:val="20"/>
                <w:lang w:val="en-US"/>
              </w:rPr>
            </w:pPr>
            <w:r w:rsidRPr="005A3189">
              <w:rPr>
                <w:sz w:val="20"/>
                <w:lang w:val="en-US"/>
              </w:rPr>
              <w:t>5. Paranasal sinus abnormalities</w:t>
            </w:r>
          </w:p>
        </w:tc>
        <w:tc>
          <w:tcPr>
            <w:tcW w:w="7198" w:type="dxa"/>
          </w:tcPr>
          <w:p w14:paraId="7F5222AE" w14:textId="77777777" w:rsidR="00183D94" w:rsidRPr="005A3189" w:rsidRDefault="00183D94" w:rsidP="00183D94">
            <w:pPr>
              <w:pStyle w:val="CitaviBibliographyEntry"/>
              <w:numPr>
                <w:ilvl w:val="0"/>
                <w:numId w:val="31"/>
              </w:numPr>
              <w:tabs>
                <w:tab w:val="left" w:pos="6026"/>
              </w:tabs>
              <w:ind w:left="157" w:hanging="217"/>
              <w:rPr>
                <w:sz w:val="20"/>
                <w:lang w:val="en-US"/>
              </w:rPr>
            </w:pPr>
            <w:r w:rsidRPr="005A3189">
              <w:rPr>
                <w:sz w:val="20"/>
                <w:lang w:val="en-US"/>
              </w:rPr>
              <w:t>Non-blood stained nasal discharge or</w:t>
            </w:r>
          </w:p>
          <w:p w14:paraId="0D09701D" w14:textId="77777777" w:rsidR="00183D94" w:rsidRPr="005A3189" w:rsidRDefault="00183D94" w:rsidP="00183D94">
            <w:pPr>
              <w:pStyle w:val="CitaviBibliographyEntry"/>
              <w:numPr>
                <w:ilvl w:val="0"/>
                <w:numId w:val="31"/>
              </w:numPr>
              <w:tabs>
                <w:tab w:val="left" w:pos="6026"/>
              </w:tabs>
              <w:ind w:left="157" w:hanging="217"/>
              <w:rPr>
                <w:sz w:val="20"/>
                <w:lang w:val="en-US"/>
              </w:rPr>
            </w:pPr>
            <w:r w:rsidRPr="005A3189">
              <w:rPr>
                <w:sz w:val="20"/>
                <w:lang w:val="en-US"/>
              </w:rPr>
              <w:t>Sino nasal congestion or blockage or</w:t>
            </w:r>
          </w:p>
          <w:p w14:paraId="3E1EC899" w14:textId="77777777" w:rsidR="00183D94" w:rsidRPr="005A3189" w:rsidRDefault="00183D94" w:rsidP="00183D94">
            <w:pPr>
              <w:pStyle w:val="CitaviBibliographyEntry"/>
              <w:numPr>
                <w:ilvl w:val="0"/>
                <w:numId w:val="31"/>
              </w:numPr>
              <w:tabs>
                <w:tab w:val="left" w:pos="6026"/>
              </w:tabs>
              <w:ind w:left="157" w:hanging="217"/>
              <w:rPr>
                <w:sz w:val="20"/>
                <w:lang w:val="en-US"/>
              </w:rPr>
            </w:pPr>
            <w:r w:rsidRPr="005A3189">
              <w:rPr>
                <w:sz w:val="20"/>
                <w:lang w:val="en-US"/>
              </w:rPr>
              <w:t>Inflammation, effusion or polyps in the paranasal sinuses on CT, MRI or x-ray.</w:t>
            </w:r>
          </w:p>
        </w:tc>
      </w:tr>
      <w:tr w:rsidR="00183D94" w:rsidRPr="005A3189" w14:paraId="587E5823" w14:textId="77777777" w:rsidTr="00472980">
        <w:trPr>
          <w:jc w:val="center"/>
        </w:trPr>
        <w:tc>
          <w:tcPr>
            <w:tcW w:w="2824" w:type="dxa"/>
          </w:tcPr>
          <w:p w14:paraId="0036DFDD" w14:textId="77777777" w:rsidR="00183D94" w:rsidRPr="005A3189" w:rsidRDefault="00183D94" w:rsidP="00472980">
            <w:pPr>
              <w:pStyle w:val="CitaviBibliographyEntry"/>
              <w:ind w:left="157" w:hanging="217"/>
              <w:rPr>
                <w:sz w:val="20"/>
                <w:lang w:val="en-US"/>
              </w:rPr>
            </w:pPr>
            <w:r w:rsidRPr="005A3189">
              <w:rPr>
                <w:sz w:val="20"/>
                <w:lang w:val="en-US"/>
              </w:rPr>
              <w:t>6. Extravascular eosinophilic infiltration</w:t>
            </w:r>
          </w:p>
        </w:tc>
        <w:tc>
          <w:tcPr>
            <w:tcW w:w="7198" w:type="dxa"/>
          </w:tcPr>
          <w:p w14:paraId="5436E1B9" w14:textId="77777777" w:rsidR="00183D94" w:rsidRPr="005A3189" w:rsidRDefault="00183D94" w:rsidP="00183D94">
            <w:pPr>
              <w:pStyle w:val="CitaviBibliographyEntry"/>
              <w:numPr>
                <w:ilvl w:val="0"/>
                <w:numId w:val="29"/>
              </w:numPr>
              <w:tabs>
                <w:tab w:val="left" w:pos="6026"/>
              </w:tabs>
              <w:ind w:left="157" w:hanging="217"/>
              <w:rPr>
                <w:sz w:val="20"/>
                <w:lang w:val="en-US"/>
              </w:rPr>
            </w:pPr>
            <w:r w:rsidRPr="005A3189">
              <w:rPr>
                <w:sz w:val="20"/>
                <w:lang w:val="en-US"/>
              </w:rPr>
              <w:t>Biopsy regardless of site showing extravascular eosinophil-predominant inflammation</w:t>
            </w:r>
          </w:p>
        </w:tc>
      </w:tr>
      <w:tr w:rsidR="00183D94" w:rsidRPr="005A3189" w14:paraId="0EEAD5A9" w14:textId="77777777" w:rsidTr="00472980">
        <w:trPr>
          <w:jc w:val="center"/>
        </w:trPr>
        <w:tc>
          <w:tcPr>
            <w:tcW w:w="10022" w:type="dxa"/>
            <w:gridSpan w:val="2"/>
          </w:tcPr>
          <w:p w14:paraId="02082E74" w14:textId="77777777" w:rsidR="00183D94" w:rsidRPr="005A3189" w:rsidRDefault="00183D94" w:rsidP="00472980">
            <w:pPr>
              <w:pStyle w:val="CitaviBibliographyEntry"/>
              <w:ind w:left="157" w:hanging="217"/>
              <w:rPr>
                <w:b/>
                <w:i/>
                <w:smallCaps/>
                <w:sz w:val="20"/>
                <w:lang w:val="en-US"/>
              </w:rPr>
            </w:pPr>
            <w:r w:rsidRPr="005A3189">
              <w:rPr>
                <w:b/>
                <w:i/>
                <w:smallCaps/>
                <w:sz w:val="24"/>
                <w:lang w:val="en-US"/>
              </w:rPr>
              <w:t>Polyarteritis nodosa</w:t>
            </w:r>
          </w:p>
        </w:tc>
      </w:tr>
      <w:tr w:rsidR="00183D94" w:rsidRPr="005A3189" w14:paraId="08751928" w14:textId="77777777" w:rsidTr="00472980">
        <w:trPr>
          <w:jc w:val="center"/>
        </w:trPr>
        <w:tc>
          <w:tcPr>
            <w:tcW w:w="2824" w:type="dxa"/>
          </w:tcPr>
          <w:p w14:paraId="62136CBE" w14:textId="77777777" w:rsidR="00183D94" w:rsidRPr="005A3189" w:rsidRDefault="00183D94" w:rsidP="00472980">
            <w:pPr>
              <w:pStyle w:val="CitaviBibliographyEntry"/>
              <w:ind w:left="157" w:hanging="217"/>
              <w:rPr>
                <w:sz w:val="20"/>
                <w:lang w:val="en-US"/>
              </w:rPr>
            </w:pPr>
            <w:r w:rsidRPr="005A3189">
              <w:rPr>
                <w:sz w:val="20"/>
                <w:lang w:val="en-US"/>
              </w:rPr>
              <w:t>1. Weight loss ≥ 4kg</w:t>
            </w:r>
          </w:p>
        </w:tc>
        <w:tc>
          <w:tcPr>
            <w:tcW w:w="7198" w:type="dxa"/>
          </w:tcPr>
          <w:p w14:paraId="1E3F9648" w14:textId="77777777" w:rsidR="00183D94" w:rsidRPr="005A3189" w:rsidRDefault="00183D94" w:rsidP="00183D94">
            <w:pPr>
              <w:pStyle w:val="CitaviBibliographyEntry"/>
              <w:numPr>
                <w:ilvl w:val="0"/>
                <w:numId w:val="29"/>
              </w:numPr>
              <w:tabs>
                <w:tab w:val="left" w:pos="6026"/>
              </w:tabs>
              <w:ind w:left="157" w:hanging="217"/>
              <w:rPr>
                <w:sz w:val="20"/>
                <w:lang w:val="en-US"/>
              </w:rPr>
            </w:pPr>
            <w:r w:rsidRPr="005A3189">
              <w:rPr>
                <w:sz w:val="20"/>
                <w:lang w:val="en-US"/>
              </w:rPr>
              <w:t>Weight loss ≥ 5kg</w:t>
            </w:r>
          </w:p>
        </w:tc>
      </w:tr>
      <w:tr w:rsidR="00183D94" w:rsidRPr="005A3189" w14:paraId="770625A7" w14:textId="77777777" w:rsidTr="00472980">
        <w:trPr>
          <w:jc w:val="center"/>
        </w:trPr>
        <w:tc>
          <w:tcPr>
            <w:tcW w:w="2824" w:type="dxa"/>
          </w:tcPr>
          <w:p w14:paraId="0F52D493" w14:textId="77777777" w:rsidR="00183D94" w:rsidRPr="005A3189" w:rsidRDefault="00183D94" w:rsidP="00472980">
            <w:pPr>
              <w:pStyle w:val="CitaviBibliographyEntry"/>
              <w:ind w:left="157" w:hanging="217"/>
              <w:rPr>
                <w:sz w:val="20"/>
                <w:lang w:val="en-US"/>
              </w:rPr>
            </w:pPr>
            <w:r w:rsidRPr="005A3189">
              <w:rPr>
                <w:sz w:val="20"/>
                <w:lang w:val="en-US"/>
              </w:rPr>
              <w:t>2. Livedo reticularis</w:t>
            </w:r>
          </w:p>
        </w:tc>
        <w:tc>
          <w:tcPr>
            <w:tcW w:w="7198" w:type="dxa"/>
          </w:tcPr>
          <w:p w14:paraId="77B1B1FD" w14:textId="77777777" w:rsidR="00183D94" w:rsidRPr="005A3189" w:rsidRDefault="00183D94" w:rsidP="00183D94">
            <w:pPr>
              <w:pStyle w:val="CitaviBibliographyEntry"/>
              <w:numPr>
                <w:ilvl w:val="0"/>
                <w:numId w:val="29"/>
              </w:numPr>
              <w:tabs>
                <w:tab w:val="left" w:pos="6026"/>
              </w:tabs>
              <w:ind w:left="157" w:hanging="217"/>
              <w:rPr>
                <w:sz w:val="20"/>
                <w:lang w:val="en-US"/>
              </w:rPr>
            </w:pPr>
            <w:r w:rsidRPr="005A3189">
              <w:rPr>
                <w:sz w:val="20"/>
                <w:lang w:val="en-US"/>
              </w:rPr>
              <w:t>Livedo reticularis on examination</w:t>
            </w:r>
          </w:p>
        </w:tc>
      </w:tr>
      <w:tr w:rsidR="00183D94" w:rsidRPr="005A3189" w14:paraId="632EFDB1" w14:textId="77777777" w:rsidTr="00472980">
        <w:trPr>
          <w:jc w:val="center"/>
        </w:trPr>
        <w:tc>
          <w:tcPr>
            <w:tcW w:w="2824" w:type="dxa"/>
          </w:tcPr>
          <w:p w14:paraId="41DF637D" w14:textId="77777777" w:rsidR="00183D94" w:rsidRPr="005A3189" w:rsidRDefault="00183D94" w:rsidP="00472980">
            <w:pPr>
              <w:pStyle w:val="CitaviBibliographyEntry"/>
              <w:ind w:left="157" w:hanging="217"/>
              <w:rPr>
                <w:sz w:val="20"/>
                <w:lang w:val="en-US"/>
              </w:rPr>
            </w:pPr>
            <w:r w:rsidRPr="005A3189">
              <w:rPr>
                <w:sz w:val="20"/>
                <w:lang w:val="en-US"/>
              </w:rPr>
              <w:lastRenderedPageBreak/>
              <w:t>3. Testicular pain or tenderness</w:t>
            </w:r>
          </w:p>
        </w:tc>
        <w:tc>
          <w:tcPr>
            <w:tcW w:w="7198" w:type="dxa"/>
          </w:tcPr>
          <w:p w14:paraId="31F89AF0" w14:textId="77777777" w:rsidR="00183D94" w:rsidRPr="005A3189" w:rsidRDefault="00183D94" w:rsidP="00183D94">
            <w:pPr>
              <w:pStyle w:val="CitaviBibliographyEntry"/>
              <w:numPr>
                <w:ilvl w:val="0"/>
                <w:numId w:val="29"/>
              </w:numPr>
              <w:tabs>
                <w:tab w:val="left" w:pos="6026"/>
              </w:tabs>
              <w:ind w:left="157" w:hanging="217"/>
              <w:rPr>
                <w:sz w:val="20"/>
                <w:lang w:val="en-US"/>
              </w:rPr>
            </w:pPr>
            <w:r w:rsidRPr="005A3189">
              <w:rPr>
                <w:sz w:val="20"/>
                <w:lang w:val="en-US"/>
              </w:rPr>
              <w:t>Testicular pain or</w:t>
            </w:r>
          </w:p>
          <w:p w14:paraId="295CAB93" w14:textId="77777777" w:rsidR="00183D94" w:rsidRPr="005A3189" w:rsidRDefault="00183D94" w:rsidP="00183D94">
            <w:pPr>
              <w:pStyle w:val="CitaviBibliographyEntry"/>
              <w:numPr>
                <w:ilvl w:val="0"/>
                <w:numId w:val="29"/>
              </w:numPr>
              <w:tabs>
                <w:tab w:val="left" w:pos="6026"/>
              </w:tabs>
              <w:ind w:left="157" w:hanging="217"/>
              <w:rPr>
                <w:sz w:val="20"/>
                <w:lang w:val="en-US"/>
              </w:rPr>
            </w:pPr>
            <w:r w:rsidRPr="005A3189">
              <w:rPr>
                <w:sz w:val="20"/>
                <w:lang w:val="en-US"/>
              </w:rPr>
              <w:t>Testicular tenderness on examination</w:t>
            </w:r>
          </w:p>
        </w:tc>
      </w:tr>
      <w:tr w:rsidR="00183D94" w:rsidRPr="005A3189" w14:paraId="3B10E90D" w14:textId="77777777" w:rsidTr="00472980">
        <w:trPr>
          <w:jc w:val="center"/>
        </w:trPr>
        <w:tc>
          <w:tcPr>
            <w:tcW w:w="2824" w:type="dxa"/>
          </w:tcPr>
          <w:p w14:paraId="1CC76098" w14:textId="77777777" w:rsidR="00183D94" w:rsidRPr="005A3189" w:rsidRDefault="00183D94" w:rsidP="00472980">
            <w:pPr>
              <w:pStyle w:val="CitaviBibliographyEntry"/>
              <w:ind w:left="157" w:hanging="217"/>
              <w:rPr>
                <w:sz w:val="20"/>
                <w:lang w:val="en-US"/>
              </w:rPr>
            </w:pPr>
            <w:r w:rsidRPr="005A3189">
              <w:rPr>
                <w:sz w:val="20"/>
                <w:lang w:val="en-US"/>
              </w:rPr>
              <w:t>4. Myalgia, weakness or leg tenderness</w:t>
            </w:r>
          </w:p>
        </w:tc>
        <w:tc>
          <w:tcPr>
            <w:tcW w:w="7198" w:type="dxa"/>
          </w:tcPr>
          <w:p w14:paraId="27D17346" w14:textId="77777777" w:rsidR="00183D94" w:rsidRPr="005A3189" w:rsidRDefault="00183D94" w:rsidP="00183D94">
            <w:pPr>
              <w:pStyle w:val="CitaviBibliographyEntry"/>
              <w:numPr>
                <w:ilvl w:val="0"/>
                <w:numId w:val="33"/>
              </w:numPr>
              <w:tabs>
                <w:tab w:val="left" w:pos="6026"/>
              </w:tabs>
              <w:ind w:left="157" w:hanging="217"/>
              <w:rPr>
                <w:sz w:val="20"/>
                <w:lang w:val="en-US"/>
              </w:rPr>
            </w:pPr>
            <w:r w:rsidRPr="005A3189">
              <w:rPr>
                <w:sz w:val="20"/>
                <w:lang w:val="en-US"/>
              </w:rPr>
              <w:t>Myalgia (muscle pain) or muscle cramps or</w:t>
            </w:r>
          </w:p>
          <w:p w14:paraId="294005EB" w14:textId="77777777" w:rsidR="00183D94" w:rsidRPr="005A3189" w:rsidRDefault="00183D94" w:rsidP="00183D94">
            <w:pPr>
              <w:pStyle w:val="CitaviBibliographyEntry"/>
              <w:numPr>
                <w:ilvl w:val="0"/>
                <w:numId w:val="33"/>
              </w:numPr>
              <w:tabs>
                <w:tab w:val="left" w:pos="6026"/>
              </w:tabs>
              <w:ind w:left="157" w:hanging="217"/>
              <w:rPr>
                <w:sz w:val="20"/>
                <w:lang w:val="en-US"/>
              </w:rPr>
            </w:pPr>
            <w:r w:rsidRPr="005A3189">
              <w:rPr>
                <w:sz w:val="20"/>
                <w:lang w:val="en-US"/>
              </w:rPr>
              <w:t>Muscle weakness on examination or</w:t>
            </w:r>
          </w:p>
          <w:p w14:paraId="182FD8C6" w14:textId="77777777" w:rsidR="00183D94" w:rsidRPr="005A3189" w:rsidRDefault="00183D94" w:rsidP="00183D94">
            <w:pPr>
              <w:pStyle w:val="CitaviBibliographyEntry"/>
              <w:numPr>
                <w:ilvl w:val="0"/>
                <w:numId w:val="33"/>
              </w:numPr>
              <w:tabs>
                <w:tab w:val="left" w:pos="6026"/>
              </w:tabs>
              <w:ind w:left="157" w:hanging="217"/>
              <w:rPr>
                <w:sz w:val="20"/>
                <w:lang w:val="en-US"/>
              </w:rPr>
            </w:pPr>
            <w:r w:rsidRPr="005A3189">
              <w:rPr>
                <w:sz w:val="20"/>
                <w:lang w:val="en-US"/>
              </w:rPr>
              <w:t xml:space="preserve">Muscle tenderness on examination </w:t>
            </w:r>
          </w:p>
          <w:p w14:paraId="7E9BD395" w14:textId="77777777" w:rsidR="00183D94" w:rsidRPr="005A3189" w:rsidRDefault="00183D94" w:rsidP="00183D94">
            <w:pPr>
              <w:pStyle w:val="CitaviBibliographyEntry"/>
              <w:numPr>
                <w:ilvl w:val="0"/>
                <w:numId w:val="33"/>
              </w:numPr>
              <w:tabs>
                <w:tab w:val="left" w:pos="6026"/>
              </w:tabs>
              <w:ind w:left="157" w:hanging="217"/>
              <w:rPr>
                <w:sz w:val="20"/>
                <w:lang w:val="en-US"/>
              </w:rPr>
            </w:pPr>
            <w:r w:rsidRPr="005A3189">
              <w:rPr>
                <w:sz w:val="20"/>
                <w:lang w:val="en-US"/>
              </w:rPr>
              <w:t>In the absence of a presenting clinical scenario of inflammatory shoulder and/or hip girdle symptoms (polymyalgia-like symptoms)</w:t>
            </w:r>
          </w:p>
        </w:tc>
      </w:tr>
      <w:tr w:rsidR="00183D94" w:rsidRPr="005A3189" w14:paraId="278AD53E" w14:textId="77777777" w:rsidTr="00472980">
        <w:trPr>
          <w:jc w:val="center"/>
        </w:trPr>
        <w:tc>
          <w:tcPr>
            <w:tcW w:w="2824" w:type="dxa"/>
          </w:tcPr>
          <w:p w14:paraId="12C95D2F" w14:textId="77777777" w:rsidR="00183D94" w:rsidRPr="005A3189" w:rsidRDefault="00183D94" w:rsidP="00472980">
            <w:pPr>
              <w:pStyle w:val="CitaviBibliographyEntry"/>
              <w:ind w:left="157" w:hanging="217"/>
              <w:rPr>
                <w:sz w:val="20"/>
                <w:lang w:val="en-US"/>
              </w:rPr>
            </w:pPr>
            <w:r w:rsidRPr="005A3189">
              <w:rPr>
                <w:sz w:val="20"/>
                <w:lang w:val="en-US"/>
              </w:rPr>
              <w:t>5. Mono- or polyneuropathy</w:t>
            </w:r>
          </w:p>
        </w:tc>
        <w:tc>
          <w:tcPr>
            <w:tcW w:w="7198" w:type="dxa"/>
          </w:tcPr>
          <w:p w14:paraId="52089629" w14:textId="77777777" w:rsidR="00183D94" w:rsidRPr="005A3189" w:rsidRDefault="00183D94" w:rsidP="00183D94">
            <w:pPr>
              <w:pStyle w:val="CitaviBibliographyEntry"/>
              <w:numPr>
                <w:ilvl w:val="0"/>
                <w:numId w:val="34"/>
              </w:numPr>
              <w:ind w:left="157" w:hanging="217"/>
              <w:rPr>
                <w:sz w:val="20"/>
                <w:lang w:val="en-US"/>
              </w:rPr>
            </w:pPr>
            <w:r w:rsidRPr="005A3189">
              <w:rPr>
                <w:sz w:val="20"/>
                <w:lang w:val="en-US"/>
              </w:rPr>
              <w:t>Presenting clinical scenario of peripheral neuropathy (either sensory or motor) or</w:t>
            </w:r>
          </w:p>
          <w:p w14:paraId="2E7584AD" w14:textId="77777777" w:rsidR="00183D94" w:rsidRPr="005A3189" w:rsidRDefault="00183D94" w:rsidP="00183D94">
            <w:pPr>
              <w:pStyle w:val="CitaviBibliographyEntry"/>
              <w:numPr>
                <w:ilvl w:val="0"/>
                <w:numId w:val="34"/>
              </w:numPr>
              <w:ind w:left="157" w:hanging="217"/>
              <w:rPr>
                <w:sz w:val="20"/>
                <w:lang w:val="en-US"/>
              </w:rPr>
            </w:pPr>
            <w:r w:rsidRPr="005A3189">
              <w:rPr>
                <w:sz w:val="20"/>
                <w:lang w:val="en-US"/>
              </w:rPr>
              <w:t>Mononeuritis multiplex or</w:t>
            </w:r>
          </w:p>
          <w:p w14:paraId="6D6FBC42" w14:textId="77777777" w:rsidR="00183D94" w:rsidRPr="005A3189" w:rsidRDefault="00183D94" w:rsidP="00183D94">
            <w:pPr>
              <w:pStyle w:val="CitaviBibliographyEntry"/>
              <w:numPr>
                <w:ilvl w:val="0"/>
                <w:numId w:val="34"/>
              </w:numPr>
              <w:ind w:left="157" w:hanging="217"/>
              <w:rPr>
                <w:sz w:val="20"/>
                <w:lang w:val="en-US"/>
              </w:rPr>
            </w:pPr>
            <w:r w:rsidRPr="005A3189">
              <w:rPr>
                <w:sz w:val="20"/>
                <w:lang w:val="en-US"/>
              </w:rPr>
              <w:t>Motor neuropathy (not due to radiculopathy) or</w:t>
            </w:r>
          </w:p>
          <w:p w14:paraId="729620E4" w14:textId="77777777" w:rsidR="00183D94" w:rsidRPr="005A3189" w:rsidRDefault="00183D94" w:rsidP="00183D94">
            <w:pPr>
              <w:pStyle w:val="CitaviBibliographyEntry"/>
              <w:numPr>
                <w:ilvl w:val="0"/>
                <w:numId w:val="34"/>
              </w:numPr>
              <w:ind w:left="157" w:hanging="217"/>
              <w:rPr>
                <w:sz w:val="20"/>
                <w:lang w:val="en-US"/>
              </w:rPr>
            </w:pPr>
            <w:r w:rsidRPr="005A3189">
              <w:rPr>
                <w:sz w:val="20"/>
                <w:lang w:val="en-US"/>
              </w:rPr>
              <w:t>Sensory neuropathy (not due to radiculopathy)</w:t>
            </w:r>
          </w:p>
          <w:p w14:paraId="0478C0D8" w14:textId="77777777" w:rsidR="00183D94" w:rsidRPr="005A3189" w:rsidRDefault="00183D94" w:rsidP="00183D94">
            <w:pPr>
              <w:pStyle w:val="CitaviBibliographyEntry"/>
              <w:numPr>
                <w:ilvl w:val="0"/>
                <w:numId w:val="34"/>
              </w:numPr>
              <w:ind w:left="157" w:hanging="217"/>
              <w:rPr>
                <w:sz w:val="20"/>
                <w:lang w:val="en-US"/>
              </w:rPr>
            </w:pPr>
            <w:r w:rsidRPr="005A3189">
              <w:rPr>
                <w:sz w:val="20"/>
                <w:lang w:val="en-US"/>
              </w:rPr>
              <w:t>Confirmation by EMG/NCS was not required</w:t>
            </w:r>
          </w:p>
        </w:tc>
      </w:tr>
      <w:tr w:rsidR="00183D94" w:rsidRPr="005A3189" w14:paraId="037C2E41" w14:textId="77777777" w:rsidTr="00472980">
        <w:trPr>
          <w:jc w:val="center"/>
        </w:trPr>
        <w:tc>
          <w:tcPr>
            <w:tcW w:w="2824" w:type="dxa"/>
          </w:tcPr>
          <w:p w14:paraId="14237CE6" w14:textId="77777777" w:rsidR="00183D94" w:rsidRPr="005A3189" w:rsidRDefault="00183D94" w:rsidP="00472980">
            <w:pPr>
              <w:pStyle w:val="CitaviBibliographyEntry"/>
              <w:ind w:left="157" w:hanging="217"/>
              <w:rPr>
                <w:sz w:val="20"/>
                <w:lang w:val="en-US"/>
              </w:rPr>
            </w:pPr>
            <w:r w:rsidRPr="005A3189">
              <w:rPr>
                <w:sz w:val="20"/>
                <w:lang w:val="en-US"/>
              </w:rPr>
              <w:t>6. Diastolic blood pressure &gt; 90 mmHg</w:t>
            </w:r>
          </w:p>
        </w:tc>
        <w:tc>
          <w:tcPr>
            <w:tcW w:w="7198" w:type="dxa"/>
          </w:tcPr>
          <w:p w14:paraId="307B4112" w14:textId="77777777" w:rsidR="00183D94" w:rsidRPr="005A3189" w:rsidRDefault="00183D94" w:rsidP="00183D94">
            <w:pPr>
              <w:pStyle w:val="CitaviBibliographyEntry"/>
              <w:numPr>
                <w:ilvl w:val="0"/>
                <w:numId w:val="35"/>
              </w:numPr>
              <w:ind w:left="157" w:hanging="217"/>
              <w:rPr>
                <w:sz w:val="20"/>
                <w:lang w:val="en-US"/>
              </w:rPr>
            </w:pPr>
            <w:r w:rsidRPr="005A3189">
              <w:rPr>
                <w:sz w:val="20"/>
                <w:lang w:val="en-US"/>
              </w:rPr>
              <w:t>Systolic Blood Pressure &gt; 140 mmHg</w:t>
            </w:r>
          </w:p>
        </w:tc>
      </w:tr>
      <w:tr w:rsidR="00183D94" w:rsidRPr="005A3189" w14:paraId="65412FAC" w14:textId="77777777" w:rsidTr="00472980">
        <w:trPr>
          <w:jc w:val="center"/>
        </w:trPr>
        <w:tc>
          <w:tcPr>
            <w:tcW w:w="2824" w:type="dxa"/>
          </w:tcPr>
          <w:p w14:paraId="4E071781" w14:textId="77777777" w:rsidR="00183D94" w:rsidRPr="005A3189" w:rsidRDefault="00183D94" w:rsidP="00472980">
            <w:pPr>
              <w:pStyle w:val="CitaviBibliographyEntry"/>
              <w:ind w:left="157" w:hanging="217"/>
              <w:rPr>
                <w:sz w:val="20"/>
                <w:lang w:val="en-US"/>
              </w:rPr>
            </w:pPr>
            <w:r w:rsidRPr="005A3189">
              <w:rPr>
                <w:sz w:val="20"/>
                <w:lang w:val="en-US"/>
              </w:rPr>
              <w:t>7. Elevated blood urea nitrogen or creatinine (&gt;1.5 mg/dl)</w:t>
            </w:r>
          </w:p>
        </w:tc>
        <w:tc>
          <w:tcPr>
            <w:tcW w:w="7198" w:type="dxa"/>
          </w:tcPr>
          <w:p w14:paraId="011D89EE" w14:textId="77777777" w:rsidR="00183D94" w:rsidRPr="005A3189" w:rsidRDefault="00183D94" w:rsidP="00183D94">
            <w:pPr>
              <w:pStyle w:val="CitaviBibliographyEntry"/>
              <w:numPr>
                <w:ilvl w:val="0"/>
                <w:numId w:val="35"/>
              </w:numPr>
              <w:ind w:left="157" w:hanging="217"/>
              <w:rPr>
                <w:sz w:val="20"/>
                <w:lang w:val="en-US"/>
              </w:rPr>
            </w:pPr>
            <w:r w:rsidRPr="005A3189">
              <w:rPr>
                <w:sz w:val="20"/>
                <w:lang w:val="en-US"/>
              </w:rPr>
              <w:t>Creatinine &gt; 130 µmol/l</w:t>
            </w:r>
          </w:p>
        </w:tc>
      </w:tr>
      <w:tr w:rsidR="00183D94" w:rsidRPr="005A3189" w14:paraId="71F378F8" w14:textId="77777777" w:rsidTr="00472980">
        <w:trPr>
          <w:trHeight w:val="589"/>
          <w:jc w:val="center"/>
        </w:trPr>
        <w:tc>
          <w:tcPr>
            <w:tcW w:w="2824" w:type="dxa"/>
          </w:tcPr>
          <w:p w14:paraId="10CECCE1" w14:textId="77777777" w:rsidR="00183D94" w:rsidRPr="005A3189" w:rsidRDefault="00183D94" w:rsidP="00472980">
            <w:pPr>
              <w:pStyle w:val="CitaviBibliographyEntry"/>
              <w:ind w:left="157" w:hanging="217"/>
              <w:rPr>
                <w:sz w:val="20"/>
                <w:lang w:val="en-US"/>
              </w:rPr>
            </w:pPr>
            <w:r w:rsidRPr="005A3189">
              <w:rPr>
                <w:sz w:val="20"/>
                <w:lang w:val="en-US"/>
              </w:rPr>
              <w:t>8. Presence of HBV-surface antigen or antibody in serum</w:t>
            </w:r>
          </w:p>
        </w:tc>
        <w:tc>
          <w:tcPr>
            <w:tcW w:w="7198" w:type="dxa"/>
          </w:tcPr>
          <w:p w14:paraId="68968830" w14:textId="77777777" w:rsidR="00183D94" w:rsidRPr="005A3189" w:rsidRDefault="00183D94" w:rsidP="00183D94">
            <w:pPr>
              <w:pStyle w:val="CitaviBibliographyEntry"/>
              <w:numPr>
                <w:ilvl w:val="0"/>
                <w:numId w:val="35"/>
              </w:numPr>
              <w:ind w:left="157" w:hanging="217"/>
              <w:rPr>
                <w:sz w:val="20"/>
                <w:lang w:val="en-US"/>
              </w:rPr>
            </w:pPr>
            <w:r w:rsidRPr="005A3189">
              <w:rPr>
                <w:sz w:val="20"/>
                <w:lang w:val="en-US"/>
              </w:rPr>
              <w:t>Hepatitis B (evidence of acute or ongoing chronic infection)</w:t>
            </w:r>
          </w:p>
        </w:tc>
      </w:tr>
      <w:tr w:rsidR="00183D94" w:rsidRPr="005A3189" w14:paraId="14308324" w14:textId="77777777" w:rsidTr="00472980">
        <w:trPr>
          <w:jc w:val="center"/>
        </w:trPr>
        <w:tc>
          <w:tcPr>
            <w:tcW w:w="2824" w:type="dxa"/>
          </w:tcPr>
          <w:p w14:paraId="2474B2A3" w14:textId="77777777" w:rsidR="00183D94" w:rsidRPr="005A3189" w:rsidRDefault="00183D94" w:rsidP="00472980">
            <w:pPr>
              <w:pStyle w:val="CitaviBibliographyEntry"/>
              <w:ind w:left="157" w:hanging="217"/>
              <w:rPr>
                <w:sz w:val="20"/>
                <w:lang w:val="en-US"/>
              </w:rPr>
            </w:pPr>
            <w:r w:rsidRPr="005A3189">
              <w:rPr>
                <w:sz w:val="20"/>
                <w:lang w:val="en-US"/>
              </w:rPr>
              <w:t>9. Arteriographic abnormality</w:t>
            </w:r>
          </w:p>
        </w:tc>
        <w:tc>
          <w:tcPr>
            <w:tcW w:w="7198" w:type="dxa"/>
          </w:tcPr>
          <w:p w14:paraId="2BF5EA76" w14:textId="77777777" w:rsidR="00183D94" w:rsidRPr="005A3189" w:rsidRDefault="00183D94" w:rsidP="00183D94">
            <w:pPr>
              <w:pStyle w:val="CitaviBibliographyEntry"/>
              <w:numPr>
                <w:ilvl w:val="0"/>
                <w:numId w:val="35"/>
              </w:numPr>
              <w:ind w:left="157" w:hanging="217"/>
              <w:rPr>
                <w:sz w:val="20"/>
                <w:lang w:val="en-US"/>
              </w:rPr>
            </w:pPr>
            <w:r w:rsidRPr="005A3189">
              <w:rPr>
                <w:sz w:val="20"/>
                <w:lang w:val="en-US"/>
              </w:rPr>
              <w:t>Vessel occlusion, aneurysm, beading or micro aneurysms of the mesenteric arteries demonstrated by catheter-based dye angiogram, CT(-angiogram) or MR(-angiogram)</w:t>
            </w:r>
          </w:p>
        </w:tc>
      </w:tr>
      <w:tr w:rsidR="00183D94" w:rsidRPr="005A3189" w14:paraId="2990B4A8" w14:textId="77777777" w:rsidTr="00472980">
        <w:trPr>
          <w:jc w:val="center"/>
        </w:trPr>
        <w:tc>
          <w:tcPr>
            <w:tcW w:w="2824" w:type="dxa"/>
          </w:tcPr>
          <w:p w14:paraId="2423C07D" w14:textId="77777777" w:rsidR="00183D94" w:rsidRPr="005A3189" w:rsidRDefault="00183D94" w:rsidP="00472980">
            <w:pPr>
              <w:pStyle w:val="CitaviBibliographyEntry"/>
              <w:ind w:left="157" w:hanging="217"/>
              <w:rPr>
                <w:sz w:val="20"/>
                <w:lang w:val="en-US"/>
              </w:rPr>
            </w:pPr>
            <w:r w:rsidRPr="005A3189">
              <w:rPr>
                <w:sz w:val="20"/>
                <w:lang w:val="en-US"/>
              </w:rPr>
              <w:t>10. Biopsy of small or medium-sized artery containing PMN</w:t>
            </w:r>
          </w:p>
        </w:tc>
        <w:tc>
          <w:tcPr>
            <w:tcW w:w="7198" w:type="dxa"/>
          </w:tcPr>
          <w:p w14:paraId="0A9C4F09" w14:textId="77777777" w:rsidR="00183D94" w:rsidRPr="005A3189" w:rsidRDefault="00183D94" w:rsidP="00183D94">
            <w:pPr>
              <w:pStyle w:val="CitaviBibliographyEntry"/>
              <w:numPr>
                <w:ilvl w:val="0"/>
                <w:numId w:val="35"/>
              </w:numPr>
              <w:ind w:left="157" w:hanging="217"/>
              <w:rPr>
                <w:sz w:val="20"/>
                <w:lang w:val="en-US"/>
              </w:rPr>
            </w:pPr>
            <w:r w:rsidRPr="005A3189">
              <w:rPr>
                <w:sz w:val="20"/>
                <w:lang w:val="en-US"/>
              </w:rPr>
              <w:t>Biopsy of a small or medium sized artery with predominantly neutrophilic vasculitis or predominantly mononuclear leukocytes in vasculitis</w:t>
            </w:r>
          </w:p>
        </w:tc>
      </w:tr>
      <w:tr w:rsidR="00183D94" w:rsidRPr="005A3189" w14:paraId="5FD6E505" w14:textId="77777777" w:rsidTr="00472980">
        <w:trPr>
          <w:jc w:val="center"/>
        </w:trPr>
        <w:tc>
          <w:tcPr>
            <w:tcW w:w="10022" w:type="dxa"/>
            <w:gridSpan w:val="2"/>
          </w:tcPr>
          <w:p w14:paraId="2F6F6733" w14:textId="77777777" w:rsidR="00183D94" w:rsidRPr="005A3189" w:rsidRDefault="00183D94" w:rsidP="00472980">
            <w:pPr>
              <w:pStyle w:val="CitaviBibliographyEntry"/>
              <w:ind w:left="157" w:hanging="217"/>
              <w:rPr>
                <w:b/>
                <w:i/>
                <w:smallCaps/>
                <w:sz w:val="20"/>
                <w:lang w:val="en-US"/>
              </w:rPr>
            </w:pPr>
            <w:r w:rsidRPr="005A3189">
              <w:rPr>
                <w:b/>
                <w:i/>
                <w:smallCaps/>
                <w:sz w:val="24"/>
                <w:lang w:val="en-US"/>
              </w:rPr>
              <w:t xml:space="preserve">IgA vasculitis (Henoch-Schönlein) </w:t>
            </w:r>
          </w:p>
        </w:tc>
      </w:tr>
      <w:tr w:rsidR="00183D94" w:rsidRPr="005A3189" w14:paraId="1CE10EAE" w14:textId="77777777" w:rsidTr="00472980">
        <w:trPr>
          <w:jc w:val="center"/>
        </w:trPr>
        <w:tc>
          <w:tcPr>
            <w:tcW w:w="2824" w:type="dxa"/>
          </w:tcPr>
          <w:p w14:paraId="521CD452" w14:textId="77777777" w:rsidR="00183D94" w:rsidRPr="005A3189" w:rsidRDefault="00183D94" w:rsidP="00472980">
            <w:pPr>
              <w:pStyle w:val="CitaviBibliographyEntry"/>
              <w:ind w:left="157" w:hanging="217"/>
              <w:rPr>
                <w:sz w:val="20"/>
                <w:lang w:val="en-US"/>
              </w:rPr>
            </w:pPr>
            <w:r w:rsidRPr="005A3189">
              <w:rPr>
                <w:sz w:val="20"/>
                <w:lang w:val="en-US"/>
              </w:rPr>
              <w:t>1. Palpable purpura not related to thrombocytopenia</w:t>
            </w:r>
          </w:p>
        </w:tc>
        <w:tc>
          <w:tcPr>
            <w:tcW w:w="7198" w:type="dxa"/>
          </w:tcPr>
          <w:p w14:paraId="370A3005" w14:textId="77777777" w:rsidR="00183D94" w:rsidRPr="005A3189" w:rsidRDefault="00183D94" w:rsidP="00183D94">
            <w:pPr>
              <w:pStyle w:val="CitaviBibliographyEntry"/>
              <w:numPr>
                <w:ilvl w:val="0"/>
                <w:numId w:val="35"/>
              </w:numPr>
              <w:ind w:left="157" w:hanging="217"/>
              <w:rPr>
                <w:sz w:val="20"/>
                <w:lang w:val="en-US"/>
              </w:rPr>
            </w:pPr>
            <w:r w:rsidRPr="005A3189">
              <w:rPr>
                <w:sz w:val="20"/>
                <w:lang w:val="en-US"/>
              </w:rPr>
              <w:t>Palpable purpura on examination without presence of thrombocytopenia (&lt;100x10</w:t>
            </w:r>
            <w:r w:rsidRPr="005A3189">
              <w:rPr>
                <w:sz w:val="20"/>
                <w:vertAlign w:val="superscript"/>
                <w:lang w:val="en-US"/>
              </w:rPr>
              <w:t>9</w:t>
            </w:r>
            <w:r w:rsidRPr="005A3189">
              <w:rPr>
                <w:sz w:val="20"/>
                <w:lang w:val="en-US"/>
              </w:rPr>
              <w:t>/l)</w:t>
            </w:r>
          </w:p>
        </w:tc>
      </w:tr>
      <w:tr w:rsidR="00183D94" w:rsidRPr="005A3189" w14:paraId="688EA977" w14:textId="77777777" w:rsidTr="00472980">
        <w:trPr>
          <w:jc w:val="center"/>
        </w:trPr>
        <w:tc>
          <w:tcPr>
            <w:tcW w:w="2824" w:type="dxa"/>
          </w:tcPr>
          <w:p w14:paraId="00FCDB0B" w14:textId="77777777" w:rsidR="00183D94" w:rsidRPr="005A3189" w:rsidRDefault="00183D94" w:rsidP="00472980">
            <w:pPr>
              <w:pStyle w:val="CitaviBibliographyEntry"/>
              <w:ind w:left="157" w:hanging="217"/>
              <w:rPr>
                <w:sz w:val="20"/>
                <w:lang w:val="en-US"/>
              </w:rPr>
            </w:pPr>
            <w:r w:rsidRPr="005A3189">
              <w:rPr>
                <w:sz w:val="20"/>
                <w:lang w:val="en-US"/>
              </w:rPr>
              <w:t>2. Age ≤ 20 years at disease onset</w:t>
            </w:r>
          </w:p>
        </w:tc>
        <w:tc>
          <w:tcPr>
            <w:tcW w:w="7198" w:type="dxa"/>
          </w:tcPr>
          <w:p w14:paraId="7F6BE073" w14:textId="77777777" w:rsidR="00183D94" w:rsidRPr="005A3189" w:rsidRDefault="00183D94" w:rsidP="00183D94">
            <w:pPr>
              <w:pStyle w:val="CitaviBibliographyEntry"/>
              <w:numPr>
                <w:ilvl w:val="0"/>
                <w:numId w:val="35"/>
              </w:numPr>
              <w:ind w:left="157" w:hanging="217"/>
              <w:rPr>
                <w:sz w:val="20"/>
                <w:lang w:val="en-US"/>
              </w:rPr>
            </w:pPr>
            <w:r w:rsidRPr="005A3189">
              <w:rPr>
                <w:sz w:val="20"/>
                <w:lang w:val="en-US"/>
              </w:rPr>
              <w:t>Age ≤ 20 years at onset of symptoms</w:t>
            </w:r>
          </w:p>
        </w:tc>
      </w:tr>
      <w:tr w:rsidR="00183D94" w:rsidRPr="005A3189" w14:paraId="2E64D20F" w14:textId="77777777" w:rsidTr="00472980">
        <w:trPr>
          <w:jc w:val="center"/>
        </w:trPr>
        <w:tc>
          <w:tcPr>
            <w:tcW w:w="2824" w:type="dxa"/>
          </w:tcPr>
          <w:p w14:paraId="44083231" w14:textId="77777777" w:rsidR="00183D94" w:rsidRPr="005A3189" w:rsidRDefault="00183D94" w:rsidP="00472980">
            <w:pPr>
              <w:pStyle w:val="CitaviBibliographyEntry"/>
              <w:ind w:left="157" w:hanging="217"/>
              <w:rPr>
                <w:sz w:val="20"/>
                <w:lang w:val="en-US"/>
              </w:rPr>
            </w:pPr>
            <w:r w:rsidRPr="005A3189">
              <w:rPr>
                <w:sz w:val="20"/>
                <w:lang w:val="en-US"/>
              </w:rPr>
              <w:t>3. Bowel angina</w:t>
            </w:r>
          </w:p>
        </w:tc>
        <w:tc>
          <w:tcPr>
            <w:tcW w:w="7198" w:type="dxa"/>
          </w:tcPr>
          <w:p w14:paraId="097A543A" w14:textId="77777777" w:rsidR="00183D94" w:rsidRPr="005A3189" w:rsidRDefault="00183D94" w:rsidP="00183D94">
            <w:pPr>
              <w:pStyle w:val="CitaviBibliographyEntry"/>
              <w:numPr>
                <w:ilvl w:val="0"/>
                <w:numId w:val="35"/>
              </w:numPr>
              <w:ind w:left="157" w:hanging="217"/>
              <w:rPr>
                <w:sz w:val="20"/>
                <w:lang w:val="en-US"/>
              </w:rPr>
            </w:pPr>
            <w:r w:rsidRPr="005A3189">
              <w:rPr>
                <w:sz w:val="20"/>
                <w:lang w:val="en-US"/>
              </w:rPr>
              <w:t>Abdominal pain (any)</w:t>
            </w:r>
          </w:p>
          <w:p w14:paraId="34FDE10E" w14:textId="77777777" w:rsidR="00183D94" w:rsidRPr="005A3189" w:rsidRDefault="00183D94" w:rsidP="00183D94">
            <w:pPr>
              <w:pStyle w:val="CitaviBibliographyEntry"/>
              <w:numPr>
                <w:ilvl w:val="0"/>
                <w:numId w:val="35"/>
              </w:numPr>
              <w:ind w:left="157" w:hanging="217"/>
              <w:rPr>
                <w:sz w:val="20"/>
                <w:lang w:val="en-US"/>
              </w:rPr>
            </w:pPr>
            <w:r w:rsidRPr="005A3189">
              <w:rPr>
                <w:sz w:val="20"/>
                <w:lang w:val="en-US"/>
              </w:rPr>
              <w:t>Postprandial abdominal pain / ischaemic abdominal pain</w:t>
            </w:r>
          </w:p>
          <w:p w14:paraId="0AAFA178" w14:textId="77777777" w:rsidR="00183D94" w:rsidRPr="005A3189" w:rsidRDefault="00183D94" w:rsidP="00183D94">
            <w:pPr>
              <w:pStyle w:val="CitaviBibliographyEntry"/>
              <w:numPr>
                <w:ilvl w:val="0"/>
                <w:numId w:val="35"/>
              </w:numPr>
              <w:ind w:left="157" w:hanging="217"/>
              <w:rPr>
                <w:sz w:val="20"/>
                <w:lang w:val="en-US"/>
              </w:rPr>
            </w:pPr>
            <w:r w:rsidRPr="005A3189">
              <w:rPr>
                <w:sz w:val="20"/>
                <w:lang w:val="en-US"/>
              </w:rPr>
              <w:t>Peritonism on examination</w:t>
            </w:r>
          </w:p>
          <w:p w14:paraId="0ED221BC" w14:textId="77777777" w:rsidR="00183D94" w:rsidRPr="005A3189" w:rsidRDefault="00183D94" w:rsidP="00183D94">
            <w:pPr>
              <w:pStyle w:val="CitaviBibliographyEntry"/>
              <w:numPr>
                <w:ilvl w:val="0"/>
                <w:numId w:val="35"/>
              </w:numPr>
              <w:ind w:left="157" w:hanging="217"/>
              <w:rPr>
                <w:sz w:val="20"/>
                <w:lang w:val="en-US"/>
              </w:rPr>
            </w:pPr>
            <w:r w:rsidRPr="005A3189">
              <w:rPr>
                <w:sz w:val="20"/>
                <w:lang w:val="en-US"/>
              </w:rPr>
              <w:t>Mesenteric ischaemia</w:t>
            </w:r>
          </w:p>
        </w:tc>
      </w:tr>
      <w:tr w:rsidR="00183D94" w:rsidRPr="005A3189" w14:paraId="67F281B7" w14:textId="77777777" w:rsidTr="00472980">
        <w:trPr>
          <w:jc w:val="center"/>
        </w:trPr>
        <w:tc>
          <w:tcPr>
            <w:tcW w:w="2824" w:type="dxa"/>
          </w:tcPr>
          <w:p w14:paraId="6CDB5C18" w14:textId="77777777" w:rsidR="00183D94" w:rsidRPr="005A3189" w:rsidRDefault="00183D94" w:rsidP="00472980">
            <w:pPr>
              <w:pStyle w:val="CitaviBibliographyEntry"/>
              <w:ind w:left="157" w:hanging="217"/>
              <w:rPr>
                <w:sz w:val="20"/>
                <w:lang w:val="en-US"/>
              </w:rPr>
            </w:pPr>
            <w:r w:rsidRPr="005A3189">
              <w:rPr>
                <w:sz w:val="20"/>
                <w:lang w:val="en-US"/>
              </w:rPr>
              <w:t>4. Wall granulocytes on biopsy</w:t>
            </w:r>
          </w:p>
        </w:tc>
        <w:tc>
          <w:tcPr>
            <w:tcW w:w="7198" w:type="dxa"/>
          </w:tcPr>
          <w:p w14:paraId="3668EBF9" w14:textId="77777777" w:rsidR="00183D94" w:rsidRPr="005A3189" w:rsidRDefault="00183D94" w:rsidP="00183D94">
            <w:pPr>
              <w:pStyle w:val="CitaviBibliographyEntry"/>
              <w:numPr>
                <w:ilvl w:val="0"/>
                <w:numId w:val="35"/>
              </w:numPr>
              <w:ind w:left="157" w:hanging="217"/>
              <w:rPr>
                <w:sz w:val="20"/>
                <w:lang w:val="en-US"/>
              </w:rPr>
            </w:pPr>
            <w:r w:rsidRPr="005A3189">
              <w:rPr>
                <w:sz w:val="20"/>
                <w:lang w:val="en-US"/>
              </w:rPr>
              <w:t xml:space="preserve">Biopsy presenting </w:t>
            </w:r>
          </w:p>
          <w:p w14:paraId="72316E9E" w14:textId="77777777" w:rsidR="00183D94" w:rsidRPr="005A3189" w:rsidRDefault="00183D94" w:rsidP="00183D94">
            <w:pPr>
              <w:pStyle w:val="CitaviBibliographyEntry"/>
              <w:numPr>
                <w:ilvl w:val="1"/>
                <w:numId w:val="35"/>
              </w:numPr>
              <w:ind w:left="157" w:hanging="217"/>
              <w:rPr>
                <w:sz w:val="20"/>
                <w:lang w:val="en-US"/>
              </w:rPr>
            </w:pPr>
            <w:r w:rsidRPr="005A3189">
              <w:rPr>
                <w:sz w:val="20"/>
                <w:lang w:val="en-US"/>
              </w:rPr>
              <w:t>Predominantly mononuclear leukocytes in vasculitis or</w:t>
            </w:r>
          </w:p>
          <w:p w14:paraId="6D6DA852" w14:textId="77777777" w:rsidR="00183D94" w:rsidRPr="005A3189" w:rsidRDefault="00183D94" w:rsidP="00183D94">
            <w:pPr>
              <w:pStyle w:val="CitaviBibliographyEntry"/>
              <w:numPr>
                <w:ilvl w:val="1"/>
                <w:numId w:val="35"/>
              </w:numPr>
              <w:ind w:left="157" w:hanging="217"/>
              <w:rPr>
                <w:sz w:val="20"/>
                <w:lang w:val="en-US"/>
              </w:rPr>
            </w:pPr>
            <w:r w:rsidRPr="005A3189">
              <w:rPr>
                <w:sz w:val="20"/>
                <w:lang w:val="en-US"/>
              </w:rPr>
              <w:t>Necrotizing or leukocytoclastic arteriolitis or</w:t>
            </w:r>
          </w:p>
          <w:p w14:paraId="22DF349F" w14:textId="77777777" w:rsidR="00183D94" w:rsidRPr="005A3189" w:rsidRDefault="00183D94" w:rsidP="00183D94">
            <w:pPr>
              <w:pStyle w:val="CitaviBibliographyEntry"/>
              <w:numPr>
                <w:ilvl w:val="1"/>
                <w:numId w:val="35"/>
              </w:numPr>
              <w:ind w:left="157" w:hanging="217"/>
              <w:rPr>
                <w:sz w:val="20"/>
                <w:lang w:val="en-US"/>
              </w:rPr>
            </w:pPr>
            <w:r w:rsidRPr="005A3189">
              <w:rPr>
                <w:sz w:val="20"/>
                <w:lang w:val="en-US"/>
              </w:rPr>
              <w:t>Necrotizing or leukocytoclastic venulitis</w:t>
            </w:r>
          </w:p>
        </w:tc>
      </w:tr>
    </w:tbl>
    <w:p w14:paraId="5D672E08" w14:textId="77777777" w:rsidR="00183D94" w:rsidRPr="005A3189" w:rsidRDefault="00183D94" w:rsidP="00183D94">
      <w:pPr>
        <w:rPr>
          <w:i/>
          <w:iCs/>
          <w:color w:val="44546A" w:themeColor="text2"/>
          <w:sz w:val="18"/>
          <w:szCs w:val="18"/>
          <w:lang w:val="en-US"/>
        </w:rPr>
      </w:pPr>
      <w:r w:rsidRPr="005A3189">
        <w:rPr>
          <w:lang w:val="en-US"/>
        </w:rPr>
        <w:br w:type="page"/>
      </w:r>
    </w:p>
    <w:p w14:paraId="5A5DDFF7" w14:textId="77777777" w:rsidR="00183D94" w:rsidRPr="005A3189" w:rsidRDefault="00183D94" w:rsidP="00183D94">
      <w:pPr>
        <w:rPr>
          <w:b/>
          <w:i/>
          <w:lang w:val="en-US"/>
        </w:rPr>
      </w:pPr>
      <w:r w:rsidRPr="005A3189">
        <w:rPr>
          <w:b/>
          <w:i/>
          <w:lang w:val="en-US"/>
        </w:rPr>
        <w:lastRenderedPageBreak/>
        <w:t xml:space="preserve">Table S3: Overview of clinical conditions in the comparator patients </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3539"/>
        <w:gridCol w:w="1418"/>
        <w:gridCol w:w="1275"/>
        <w:gridCol w:w="1560"/>
        <w:gridCol w:w="1559"/>
      </w:tblGrid>
      <w:tr w:rsidR="00183D94" w:rsidRPr="005A3189" w14:paraId="100DF924" w14:textId="77777777" w:rsidTr="00472980">
        <w:tc>
          <w:tcPr>
            <w:tcW w:w="3539" w:type="dxa"/>
            <w:tcBorders>
              <w:top w:val="single" w:sz="4" w:space="0" w:color="auto"/>
              <w:bottom w:val="nil"/>
            </w:tcBorders>
            <w:shd w:val="clear" w:color="auto" w:fill="F2F2F2" w:themeFill="background1" w:themeFillShade="F2"/>
            <w:vAlign w:val="bottom"/>
          </w:tcPr>
          <w:p w14:paraId="5E65F89F" w14:textId="77777777" w:rsidR="00183D94" w:rsidRPr="005A3189" w:rsidRDefault="00183D94" w:rsidP="00472980">
            <w:pPr>
              <w:pStyle w:val="CitaviBibliographyEntry"/>
              <w:ind w:left="0" w:firstLine="0"/>
              <w:rPr>
                <w:b/>
                <w:sz w:val="16"/>
                <w:szCs w:val="16"/>
                <w:lang w:val="en-US"/>
              </w:rPr>
            </w:pPr>
          </w:p>
        </w:tc>
        <w:tc>
          <w:tcPr>
            <w:tcW w:w="1418" w:type="dxa"/>
            <w:tcBorders>
              <w:top w:val="single" w:sz="4" w:space="0" w:color="auto"/>
              <w:bottom w:val="nil"/>
            </w:tcBorders>
            <w:shd w:val="clear" w:color="auto" w:fill="F2F2F2" w:themeFill="background1" w:themeFillShade="F2"/>
            <w:vAlign w:val="bottom"/>
          </w:tcPr>
          <w:p w14:paraId="08FFC933" w14:textId="77777777" w:rsidR="00183D94" w:rsidRPr="005A3189" w:rsidRDefault="00183D94" w:rsidP="00472980">
            <w:pPr>
              <w:pStyle w:val="CitaviBibliographyEntry"/>
              <w:ind w:left="0" w:firstLine="0"/>
              <w:jc w:val="center"/>
              <w:rPr>
                <w:b/>
                <w:smallCaps/>
                <w:sz w:val="16"/>
                <w:szCs w:val="16"/>
                <w:lang w:val="en-US"/>
              </w:rPr>
            </w:pPr>
            <w:r w:rsidRPr="005A3189">
              <w:rPr>
                <w:b/>
                <w:smallCaps/>
                <w:sz w:val="16"/>
                <w:szCs w:val="16"/>
                <w:lang w:val="en-US"/>
              </w:rPr>
              <w:t>Giant cell arteritis</w:t>
            </w:r>
          </w:p>
        </w:tc>
        <w:tc>
          <w:tcPr>
            <w:tcW w:w="1275" w:type="dxa"/>
            <w:tcBorders>
              <w:top w:val="single" w:sz="4" w:space="0" w:color="auto"/>
              <w:bottom w:val="nil"/>
            </w:tcBorders>
            <w:shd w:val="clear" w:color="auto" w:fill="F2F2F2" w:themeFill="background1" w:themeFillShade="F2"/>
            <w:vAlign w:val="bottom"/>
          </w:tcPr>
          <w:p w14:paraId="57D67069" w14:textId="77777777" w:rsidR="00183D94" w:rsidRPr="005A3189" w:rsidRDefault="00183D94" w:rsidP="00472980">
            <w:pPr>
              <w:pStyle w:val="CitaviBibliographyEntry"/>
              <w:ind w:left="0" w:firstLine="0"/>
              <w:jc w:val="center"/>
              <w:rPr>
                <w:b/>
                <w:smallCaps/>
                <w:sz w:val="16"/>
                <w:szCs w:val="16"/>
                <w:lang w:val="en-US"/>
              </w:rPr>
            </w:pPr>
            <w:r w:rsidRPr="005A3189">
              <w:rPr>
                <w:b/>
                <w:smallCaps/>
                <w:sz w:val="16"/>
                <w:szCs w:val="16"/>
                <w:lang w:val="en-US"/>
              </w:rPr>
              <w:t>Takayasu’s Arteritis</w:t>
            </w:r>
          </w:p>
        </w:tc>
        <w:tc>
          <w:tcPr>
            <w:tcW w:w="1560" w:type="dxa"/>
            <w:tcBorders>
              <w:top w:val="single" w:sz="4" w:space="0" w:color="auto"/>
              <w:bottom w:val="nil"/>
            </w:tcBorders>
            <w:shd w:val="clear" w:color="auto" w:fill="F2F2F2" w:themeFill="background1" w:themeFillShade="F2"/>
            <w:vAlign w:val="bottom"/>
          </w:tcPr>
          <w:p w14:paraId="58A33F8A" w14:textId="77777777" w:rsidR="00183D94" w:rsidRPr="005A3189" w:rsidRDefault="00183D94" w:rsidP="00472980">
            <w:pPr>
              <w:pStyle w:val="CitaviBibliographyEntry"/>
              <w:ind w:left="0" w:firstLine="0"/>
              <w:jc w:val="center"/>
              <w:rPr>
                <w:b/>
                <w:smallCaps/>
                <w:sz w:val="16"/>
                <w:szCs w:val="16"/>
                <w:lang w:val="en-US"/>
              </w:rPr>
            </w:pPr>
            <w:r w:rsidRPr="005A3189">
              <w:rPr>
                <w:b/>
                <w:smallCaps/>
                <w:sz w:val="16"/>
                <w:szCs w:val="16"/>
                <w:lang w:val="en-US"/>
              </w:rPr>
              <w:t>ANCA-associated vasculitides</w:t>
            </w:r>
            <w:r>
              <w:rPr>
                <w:b/>
                <w:smallCaps/>
                <w:sz w:val="16"/>
                <w:szCs w:val="16"/>
                <w:lang w:val="en-US"/>
              </w:rPr>
              <w:t xml:space="preserve"> +PAN</w:t>
            </w:r>
          </w:p>
        </w:tc>
        <w:tc>
          <w:tcPr>
            <w:tcW w:w="1559" w:type="dxa"/>
            <w:tcBorders>
              <w:top w:val="single" w:sz="4" w:space="0" w:color="auto"/>
              <w:bottom w:val="nil"/>
            </w:tcBorders>
            <w:shd w:val="clear" w:color="auto" w:fill="F2F2F2" w:themeFill="background1" w:themeFillShade="F2"/>
            <w:vAlign w:val="bottom"/>
          </w:tcPr>
          <w:p w14:paraId="09C97158" w14:textId="77777777" w:rsidR="00183D94" w:rsidRPr="005A3189" w:rsidRDefault="00183D94" w:rsidP="00472980">
            <w:pPr>
              <w:pStyle w:val="CitaviBibliographyEntry"/>
              <w:ind w:left="0" w:firstLine="0"/>
              <w:jc w:val="center"/>
              <w:rPr>
                <w:b/>
                <w:smallCaps/>
                <w:sz w:val="16"/>
                <w:szCs w:val="16"/>
                <w:lang w:val="en-US"/>
              </w:rPr>
            </w:pPr>
            <w:r w:rsidRPr="005A3189">
              <w:rPr>
                <w:b/>
                <w:smallCaps/>
                <w:sz w:val="16"/>
                <w:szCs w:val="16"/>
                <w:lang w:val="en-US"/>
              </w:rPr>
              <w:t>IgA-vasculitis</w:t>
            </w:r>
          </w:p>
        </w:tc>
      </w:tr>
      <w:tr w:rsidR="00183D94" w:rsidRPr="005A3189" w14:paraId="579E31BA" w14:textId="77777777" w:rsidTr="00472980">
        <w:tc>
          <w:tcPr>
            <w:tcW w:w="3539" w:type="dxa"/>
            <w:tcBorders>
              <w:top w:val="nil"/>
              <w:bottom w:val="single" w:sz="4" w:space="0" w:color="auto"/>
            </w:tcBorders>
            <w:shd w:val="clear" w:color="auto" w:fill="F2F2F2" w:themeFill="background1" w:themeFillShade="F2"/>
          </w:tcPr>
          <w:p w14:paraId="031B8817" w14:textId="77777777" w:rsidR="00183D94" w:rsidRPr="005A3189" w:rsidRDefault="00183D94" w:rsidP="00472980">
            <w:pPr>
              <w:pStyle w:val="CitaviBibliographyEntry"/>
              <w:ind w:left="0" w:firstLine="0"/>
              <w:rPr>
                <w:sz w:val="16"/>
                <w:szCs w:val="16"/>
                <w:lang w:val="en-US"/>
              </w:rPr>
            </w:pPr>
            <w:r w:rsidRPr="005A3189">
              <w:rPr>
                <w:b/>
                <w:sz w:val="16"/>
                <w:szCs w:val="16"/>
                <w:lang w:val="en-US"/>
              </w:rPr>
              <w:t>Comparator conditions</w:t>
            </w:r>
          </w:p>
        </w:tc>
        <w:tc>
          <w:tcPr>
            <w:tcW w:w="1418" w:type="dxa"/>
            <w:tcBorders>
              <w:top w:val="nil"/>
              <w:bottom w:val="single" w:sz="4" w:space="0" w:color="auto"/>
            </w:tcBorders>
            <w:shd w:val="clear" w:color="auto" w:fill="F2F2F2" w:themeFill="background1" w:themeFillShade="F2"/>
          </w:tcPr>
          <w:p w14:paraId="52407BB3"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n=81</w:t>
            </w:r>
          </w:p>
        </w:tc>
        <w:tc>
          <w:tcPr>
            <w:tcW w:w="1275" w:type="dxa"/>
            <w:tcBorders>
              <w:top w:val="nil"/>
              <w:bottom w:val="single" w:sz="4" w:space="0" w:color="auto"/>
            </w:tcBorders>
            <w:shd w:val="clear" w:color="auto" w:fill="F2F2F2" w:themeFill="background1" w:themeFillShade="F2"/>
          </w:tcPr>
          <w:p w14:paraId="0ED6555A"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n=24</w:t>
            </w:r>
          </w:p>
        </w:tc>
        <w:tc>
          <w:tcPr>
            <w:tcW w:w="1560" w:type="dxa"/>
            <w:tcBorders>
              <w:top w:val="nil"/>
              <w:bottom w:val="single" w:sz="4" w:space="0" w:color="auto"/>
            </w:tcBorders>
            <w:shd w:val="clear" w:color="auto" w:fill="F2F2F2" w:themeFill="background1" w:themeFillShade="F2"/>
          </w:tcPr>
          <w:p w14:paraId="4F952793"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n=267</w:t>
            </w:r>
          </w:p>
        </w:tc>
        <w:tc>
          <w:tcPr>
            <w:tcW w:w="1559" w:type="dxa"/>
            <w:tcBorders>
              <w:top w:val="nil"/>
              <w:bottom w:val="single" w:sz="4" w:space="0" w:color="auto"/>
            </w:tcBorders>
            <w:shd w:val="clear" w:color="auto" w:fill="F2F2F2" w:themeFill="background1" w:themeFillShade="F2"/>
          </w:tcPr>
          <w:p w14:paraId="281C0FFD"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n=228</w:t>
            </w:r>
          </w:p>
        </w:tc>
      </w:tr>
      <w:tr w:rsidR="00183D94" w:rsidRPr="005A3189" w14:paraId="08ACB70E" w14:textId="77777777" w:rsidTr="00472980">
        <w:tc>
          <w:tcPr>
            <w:tcW w:w="3539" w:type="dxa"/>
            <w:tcBorders>
              <w:top w:val="single" w:sz="4" w:space="0" w:color="auto"/>
              <w:bottom w:val="single" w:sz="4" w:space="0" w:color="auto"/>
            </w:tcBorders>
          </w:tcPr>
          <w:p w14:paraId="6AE69E16" w14:textId="77777777" w:rsidR="00183D94" w:rsidRPr="005A3189" w:rsidRDefault="00183D94" w:rsidP="00472980">
            <w:pPr>
              <w:pStyle w:val="CitaviBibliographyEntry"/>
              <w:ind w:left="0" w:firstLine="0"/>
              <w:rPr>
                <w:b/>
                <w:sz w:val="16"/>
                <w:szCs w:val="16"/>
                <w:lang w:val="en-US"/>
              </w:rPr>
            </w:pPr>
            <w:r w:rsidRPr="005A3189">
              <w:rPr>
                <w:b/>
                <w:sz w:val="16"/>
                <w:szCs w:val="16"/>
                <w:lang w:val="en-US"/>
              </w:rPr>
              <w:t>Dermatologic</w:t>
            </w:r>
          </w:p>
        </w:tc>
        <w:tc>
          <w:tcPr>
            <w:tcW w:w="1418" w:type="dxa"/>
            <w:tcBorders>
              <w:top w:val="single" w:sz="4" w:space="0" w:color="auto"/>
              <w:bottom w:val="single" w:sz="4" w:space="0" w:color="auto"/>
            </w:tcBorders>
          </w:tcPr>
          <w:p w14:paraId="2C4B92F3"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0</w:t>
            </w:r>
          </w:p>
        </w:tc>
        <w:tc>
          <w:tcPr>
            <w:tcW w:w="1275" w:type="dxa"/>
            <w:tcBorders>
              <w:top w:val="single" w:sz="4" w:space="0" w:color="auto"/>
              <w:bottom w:val="single" w:sz="4" w:space="0" w:color="auto"/>
            </w:tcBorders>
          </w:tcPr>
          <w:p w14:paraId="6A514FEA"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w:t>
            </w:r>
          </w:p>
        </w:tc>
        <w:tc>
          <w:tcPr>
            <w:tcW w:w="1560" w:type="dxa"/>
            <w:tcBorders>
              <w:top w:val="single" w:sz="4" w:space="0" w:color="auto"/>
              <w:bottom w:val="single" w:sz="4" w:space="0" w:color="auto"/>
            </w:tcBorders>
          </w:tcPr>
          <w:p w14:paraId="4C73A377"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5</w:t>
            </w:r>
          </w:p>
        </w:tc>
        <w:tc>
          <w:tcPr>
            <w:tcW w:w="1559" w:type="dxa"/>
            <w:tcBorders>
              <w:top w:val="single" w:sz="4" w:space="0" w:color="auto"/>
              <w:bottom w:val="single" w:sz="4" w:space="0" w:color="auto"/>
            </w:tcBorders>
          </w:tcPr>
          <w:p w14:paraId="0B52F5CF"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13</w:t>
            </w:r>
          </w:p>
        </w:tc>
      </w:tr>
      <w:tr w:rsidR="00183D94" w:rsidRPr="005A3189" w14:paraId="48DEDEA0" w14:textId="77777777" w:rsidTr="00472980">
        <w:tc>
          <w:tcPr>
            <w:tcW w:w="3539" w:type="dxa"/>
            <w:tcBorders>
              <w:top w:val="single" w:sz="4" w:space="0" w:color="auto"/>
            </w:tcBorders>
          </w:tcPr>
          <w:p w14:paraId="64F7580B"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Non-ischaemic skin-lesions</w:t>
            </w:r>
          </w:p>
        </w:tc>
        <w:tc>
          <w:tcPr>
            <w:tcW w:w="1418" w:type="dxa"/>
            <w:tcBorders>
              <w:top w:val="single" w:sz="4" w:space="0" w:color="auto"/>
            </w:tcBorders>
          </w:tcPr>
          <w:p w14:paraId="7FF99487" w14:textId="77777777" w:rsidR="00183D94" w:rsidRPr="005A3189" w:rsidRDefault="00183D94" w:rsidP="00472980">
            <w:pPr>
              <w:pStyle w:val="CitaviBibliographyEntry"/>
              <w:ind w:left="0" w:firstLine="0"/>
              <w:jc w:val="center"/>
              <w:rPr>
                <w:sz w:val="16"/>
                <w:szCs w:val="16"/>
                <w:lang w:val="en-US"/>
              </w:rPr>
            </w:pPr>
          </w:p>
        </w:tc>
        <w:tc>
          <w:tcPr>
            <w:tcW w:w="1275" w:type="dxa"/>
            <w:tcBorders>
              <w:top w:val="single" w:sz="4" w:space="0" w:color="auto"/>
            </w:tcBorders>
          </w:tcPr>
          <w:p w14:paraId="24C40CE2" w14:textId="77777777" w:rsidR="00183D94" w:rsidRPr="005A3189" w:rsidRDefault="00183D94" w:rsidP="00472980">
            <w:pPr>
              <w:pStyle w:val="CitaviBibliographyEntry"/>
              <w:ind w:left="0" w:firstLine="0"/>
              <w:jc w:val="center"/>
              <w:rPr>
                <w:sz w:val="16"/>
                <w:szCs w:val="16"/>
                <w:lang w:val="en-US"/>
              </w:rPr>
            </w:pPr>
          </w:p>
        </w:tc>
        <w:tc>
          <w:tcPr>
            <w:tcW w:w="1560" w:type="dxa"/>
            <w:tcBorders>
              <w:top w:val="single" w:sz="4" w:space="0" w:color="auto"/>
            </w:tcBorders>
          </w:tcPr>
          <w:p w14:paraId="102F0E19" w14:textId="77777777" w:rsidR="00183D94" w:rsidRPr="005A3189" w:rsidRDefault="00183D94" w:rsidP="00472980">
            <w:pPr>
              <w:pStyle w:val="CitaviBibliographyEntry"/>
              <w:ind w:left="0" w:firstLine="0"/>
              <w:jc w:val="center"/>
              <w:rPr>
                <w:sz w:val="16"/>
                <w:szCs w:val="16"/>
                <w:lang w:val="en-US"/>
              </w:rPr>
            </w:pPr>
          </w:p>
        </w:tc>
        <w:tc>
          <w:tcPr>
            <w:tcW w:w="1559" w:type="dxa"/>
            <w:tcBorders>
              <w:top w:val="single" w:sz="4" w:space="0" w:color="auto"/>
            </w:tcBorders>
          </w:tcPr>
          <w:p w14:paraId="783CA04F"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r>
      <w:tr w:rsidR="00183D94" w:rsidRPr="005A3189" w14:paraId="4E5AE5BE" w14:textId="77777777" w:rsidTr="00472980">
        <w:tc>
          <w:tcPr>
            <w:tcW w:w="3539" w:type="dxa"/>
            <w:tcBorders>
              <w:bottom w:val="single" w:sz="4" w:space="0" w:color="auto"/>
            </w:tcBorders>
          </w:tcPr>
          <w:p w14:paraId="290F7791"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Other dermatologic condition*</w:t>
            </w:r>
          </w:p>
        </w:tc>
        <w:tc>
          <w:tcPr>
            <w:tcW w:w="1418" w:type="dxa"/>
            <w:tcBorders>
              <w:bottom w:val="single" w:sz="4" w:space="0" w:color="auto"/>
            </w:tcBorders>
          </w:tcPr>
          <w:p w14:paraId="516ACE8A" w14:textId="77777777" w:rsidR="00183D94" w:rsidRPr="005A3189" w:rsidRDefault="00183D94" w:rsidP="00472980">
            <w:pPr>
              <w:pStyle w:val="CitaviBibliographyEntry"/>
              <w:ind w:left="0" w:firstLine="0"/>
              <w:jc w:val="center"/>
              <w:rPr>
                <w:sz w:val="16"/>
                <w:szCs w:val="16"/>
                <w:lang w:val="en-US"/>
              </w:rPr>
            </w:pPr>
          </w:p>
        </w:tc>
        <w:tc>
          <w:tcPr>
            <w:tcW w:w="1275" w:type="dxa"/>
            <w:tcBorders>
              <w:bottom w:val="single" w:sz="4" w:space="0" w:color="auto"/>
            </w:tcBorders>
          </w:tcPr>
          <w:p w14:paraId="09826E4F"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60" w:type="dxa"/>
            <w:tcBorders>
              <w:bottom w:val="single" w:sz="4" w:space="0" w:color="auto"/>
            </w:tcBorders>
          </w:tcPr>
          <w:p w14:paraId="6BCE8EEF"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5</w:t>
            </w:r>
          </w:p>
        </w:tc>
        <w:tc>
          <w:tcPr>
            <w:tcW w:w="1559" w:type="dxa"/>
            <w:tcBorders>
              <w:bottom w:val="single" w:sz="4" w:space="0" w:color="auto"/>
            </w:tcBorders>
          </w:tcPr>
          <w:p w14:paraId="6E4E568A"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10</w:t>
            </w:r>
          </w:p>
        </w:tc>
      </w:tr>
      <w:tr w:rsidR="00183D94" w:rsidRPr="005A3189" w14:paraId="7CAC31F4" w14:textId="77777777" w:rsidTr="00472980">
        <w:tc>
          <w:tcPr>
            <w:tcW w:w="3539" w:type="dxa"/>
            <w:tcBorders>
              <w:top w:val="single" w:sz="4" w:space="0" w:color="auto"/>
              <w:bottom w:val="single" w:sz="4" w:space="0" w:color="auto"/>
            </w:tcBorders>
          </w:tcPr>
          <w:p w14:paraId="102C7C5F" w14:textId="77777777" w:rsidR="00183D94" w:rsidRPr="005A3189" w:rsidRDefault="00183D94" w:rsidP="00472980">
            <w:pPr>
              <w:pStyle w:val="CitaviBibliographyEntry"/>
              <w:ind w:left="0" w:firstLine="0"/>
              <w:rPr>
                <w:b/>
                <w:sz w:val="16"/>
                <w:szCs w:val="16"/>
                <w:lang w:val="en-US"/>
              </w:rPr>
            </w:pPr>
            <w:r w:rsidRPr="005A3189">
              <w:rPr>
                <w:b/>
                <w:sz w:val="16"/>
                <w:szCs w:val="16"/>
                <w:lang w:val="en-US"/>
              </w:rPr>
              <w:t>Endocrinologic/metabolic</w:t>
            </w:r>
          </w:p>
        </w:tc>
        <w:tc>
          <w:tcPr>
            <w:tcW w:w="1418" w:type="dxa"/>
            <w:tcBorders>
              <w:top w:val="single" w:sz="4" w:space="0" w:color="auto"/>
              <w:bottom w:val="single" w:sz="4" w:space="0" w:color="auto"/>
            </w:tcBorders>
          </w:tcPr>
          <w:p w14:paraId="15AC13E4"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w:t>
            </w:r>
          </w:p>
        </w:tc>
        <w:tc>
          <w:tcPr>
            <w:tcW w:w="1275" w:type="dxa"/>
            <w:tcBorders>
              <w:top w:val="single" w:sz="4" w:space="0" w:color="auto"/>
              <w:bottom w:val="single" w:sz="4" w:space="0" w:color="auto"/>
            </w:tcBorders>
          </w:tcPr>
          <w:p w14:paraId="0583E155"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0</w:t>
            </w:r>
          </w:p>
        </w:tc>
        <w:tc>
          <w:tcPr>
            <w:tcW w:w="1560" w:type="dxa"/>
            <w:tcBorders>
              <w:top w:val="single" w:sz="4" w:space="0" w:color="auto"/>
              <w:bottom w:val="single" w:sz="4" w:space="0" w:color="auto"/>
            </w:tcBorders>
          </w:tcPr>
          <w:p w14:paraId="2F6822A4"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w:t>
            </w:r>
          </w:p>
        </w:tc>
        <w:tc>
          <w:tcPr>
            <w:tcW w:w="1559" w:type="dxa"/>
            <w:tcBorders>
              <w:top w:val="single" w:sz="4" w:space="0" w:color="auto"/>
              <w:bottom w:val="single" w:sz="4" w:space="0" w:color="auto"/>
            </w:tcBorders>
          </w:tcPr>
          <w:p w14:paraId="4905C039"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2</w:t>
            </w:r>
          </w:p>
        </w:tc>
      </w:tr>
      <w:tr w:rsidR="00183D94" w:rsidRPr="005A3189" w14:paraId="4AC64707" w14:textId="77777777" w:rsidTr="00472980">
        <w:tc>
          <w:tcPr>
            <w:tcW w:w="3539" w:type="dxa"/>
            <w:tcBorders>
              <w:top w:val="single" w:sz="4" w:space="0" w:color="auto"/>
            </w:tcBorders>
          </w:tcPr>
          <w:p w14:paraId="75056961"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Thyroid disease</w:t>
            </w:r>
          </w:p>
        </w:tc>
        <w:tc>
          <w:tcPr>
            <w:tcW w:w="1418" w:type="dxa"/>
            <w:tcBorders>
              <w:top w:val="single" w:sz="4" w:space="0" w:color="auto"/>
            </w:tcBorders>
          </w:tcPr>
          <w:p w14:paraId="6BA8A54C"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275" w:type="dxa"/>
            <w:tcBorders>
              <w:top w:val="single" w:sz="4" w:space="0" w:color="auto"/>
            </w:tcBorders>
          </w:tcPr>
          <w:p w14:paraId="3FDA4693" w14:textId="77777777" w:rsidR="00183D94" w:rsidRPr="005A3189" w:rsidRDefault="00183D94" w:rsidP="00472980">
            <w:pPr>
              <w:pStyle w:val="CitaviBibliographyEntry"/>
              <w:ind w:left="0" w:firstLine="0"/>
              <w:jc w:val="center"/>
              <w:rPr>
                <w:sz w:val="16"/>
                <w:szCs w:val="16"/>
                <w:lang w:val="en-US"/>
              </w:rPr>
            </w:pPr>
          </w:p>
        </w:tc>
        <w:tc>
          <w:tcPr>
            <w:tcW w:w="1560" w:type="dxa"/>
            <w:tcBorders>
              <w:top w:val="single" w:sz="4" w:space="0" w:color="auto"/>
            </w:tcBorders>
          </w:tcPr>
          <w:p w14:paraId="33D259E2" w14:textId="77777777" w:rsidR="00183D94" w:rsidRPr="005A3189" w:rsidRDefault="00183D94" w:rsidP="00472980">
            <w:pPr>
              <w:pStyle w:val="CitaviBibliographyEntry"/>
              <w:ind w:left="0" w:firstLine="0"/>
              <w:jc w:val="center"/>
              <w:rPr>
                <w:sz w:val="16"/>
                <w:szCs w:val="16"/>
                <w:lang w:val="en-US"/>
              </w:rPr>
            </w:pPr>
          </w:p>
        </w:tc>
        <w:tc>
          <w:tcPr>
            <w:tcW w:w="1559" w:type="dxa"/>
            <w:tcBorders>
              <w:top w:val="single" w:sz="4" w:space="0" w:color="auto"/>
            </w:tcBorders>
          </w:tcPr>
          <w:p w14:paraId="27CEFCD5" w14:textId="77777777" w:rsidR="00183D94" w:rsidRPr="005A3189" w:rsidRDefault="00183D94" w:rsidP="00472980">
            <w:pPr>
              <w:pStyle w:val="CitaviBibliographyEntry"/>
              <w:ind w:left="0" w:firstLine="0"/>
              <w:jc w:val="center"/>
              <w:rPr>
                <w:sz w:val="16"/>
                <w:szCs w:val="16"/>
                <w:lang w:val="en-US"/>
              </w:rPr>
            </w:pPr>
          </w:p>
        </w:tc>
      </w:tr>
      <w:tr w:rsidR="00183D94" w:rsidRPr="005A3189" w14:paraId="0A4061DD" w14:textId="77777777" w:rsidTr="00472980">
        <w:tc>
          <w:tcPr>
            <w:tcW w:w="3539" w:type="dxa"/>
          </w:tcPr>
          <w:p w14:paraId="339FB49B"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Pituitary macroadenoma</w:t>
            </w:r>
          </w:p>
        </w:tc>
        <w:tc>
          <w:tcPr>
            <w:tcW w:w="1418" w:type="dxa"/>
          </w:tcPr>
          <w:p w14:paraId="10E068B7" w14:textId="77777777" w:rsidR="00183D94" w:rsidRPr="005A3189" w:rsidRDefault="00183D94" w:rsidP="00472980">
            <w:pPr>
              <w:pStyle w:val="CitaviBibliographyEntry"/>
              <w:ind w:left="0" w:firstLine="0"/>
              <w:jc w:val="center"/>
              <w:rPr>
                <w:sz w:val="16"/>
                <w:szCs w:val="16"/>
                <w:lang w:val="en-US"/>
              </w:rPr>
            </w:pPr>
          </w:p>
        </w:tc>
        <w:tc>
          <w:tcPr>
            <w:tcW w:w="1275" w:type="dxa"/>
          </w:tcPr>
          <w:p w14:paraId="0C1DF61F" w14:textId="77777777" w:rsidR="00183D94" w:rsidRPr="005A3189" w:rsidRDefault="00183D94" w:rsidP="00472980">
            <w:pPr>
              <w:pStyle w:val="CitaviBibliographyEntry"/>
              <w:ind w:left="0" w:firstLine="0"/>
              <w:jc w:val="center"/>
              <w:rPr>
                <w:sz w:val="16"/>
                <w:szCs w:val="16"/>
                <w:lang w:val="en-US"/>
              </w:rPr>
            </w:pPr>
          </w:p>
        </w:tc>
        <w:tc>
          <w:tcPr>
            <w:tcW w:w="1560" w:type="dxa"/>
          </w:tcPr>
          <w:p w14:paraId="7477BB3B"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59" w:type="dxa"/>
          </w:tcPr>
          <w:p w14:paraId="3056BA93"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46288577" w14:textId="77777777" w:rsidTr="00472980">
        <w:tc>
          <w:tcPr>
            <w:tcW w:w="3539" w:type="dxa"/>
            <w:tcBorders>
              <w:bottom w:val="single" w:sz="4" w:space="0" w:color="auto"/>
            </w:tcBorders>
          </w:tcPr>
          <w:p w14:paraId="62F70132"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Other endocrinologic conditions</w:t>
            </w:r>
          </w:p>
        </w:tc>
        <w:tc>
          <w:tcPr>
            <w:tcW w:w="1418" w:type="dxa"/>
            <w:tcBorders>
              <w:bottom w:val="single" w:sz="4" w:space="0" w:color="auto"/>
            </w:tcBorders>
          </w:tcPr>
          <w:p w14:paraId="38F5D7EC" w14:textId="77777777" w:rsidR="00183D94" w:rsidRPr="005A3189" w:rsidRDefault="00183D94" w:rsidP="00472980">
            <w:pPr>
              <w:pStyle w:val="CitaviBibliographyEntry"/>
              <w:ind w:left="0" w:firstLine="0"/>
              <w:jc w:val="center"/>
              <w:rPr>
                <w:sz w:val="16"/>
                <w:szCs w:val="16"/>
                <w:lang w:val="en-US"/>
              </w:rPr>
            </w:pPr>
          </w:p>
        </w:tc>
        <w:tc>
          <w:tcPr>
            <w:tcW w:w="1275" w:type="dxa"/>
            <w:tcBorders>
              <w:bottom w:val="single" w:sz="4" w:space="0" w:color="auto"/>
            </w:tcBorders>
          </w:tcPr>
          <w:p w14:paraId="4A693CC5" w14:textId="77777777" w:rsidR="00183D94" w:rsidRPr="005A3189" w:rsidRDefault="00183D94" w:rsidP="00472980">
            <w:pPr>
              <w:pStyle w:val="CitaviBibliographyEntry"/>
              <w:ind w:left="0" w:firstLine="0"/>
              <w:jc w:val="center"/>
              <w:rPr>
                <w:sz w:val="16"/>
                <w:szCs w:val="16"/>
                <w:lang w:val="en-US"/>
              </w:rPr>
            </w:pPr>
          </w:p>
        </w:tc>
        <w:tc>
          <w:tcPr>
            <w:tcW w:w="1560" w:type="dxa"/>
            <w:tcBorders>
              <w:bottom w:val="single" w:sz="4" w:space="0" w:color="auto"/>
            </w:tcBorders>
          </w:tcPr>
          <w:p w14:paraId="424D28B5"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0</w:t>
            </w:r>
          </w:p>
        </w:tc>
        <w:tc>
          <w:tcPr>
            <w:tcW w:w="1559" w:type="dxa"/>
            <w:tcBorders>
              <w:bottom w:val="single" w:sz="4" w:space="0" w:color="auto"/>
            </w:tcBorders>
          </w:tcPr>
          <w:p w14:paraId="251F8B1C"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7F4A801B" w14:textId="77777777" w:rsidTr="00472980">
        <w:tc>
          <w:tcPr>
            <w:tcW w:w="3539" w:type="dxa"/>
            <w:tcBorders>
              <w:top w:val="single" w:sz="4" w:space="0" w:color="auto"/>
              <w:bottom w:val="single" w:sz="4" w:space="0" w:color="auto"/>
            </w:tcBorders>
          </w:tcPr>
          <w:p w14:paraId="1B950D56" w14:textId="77777777" w:rsidR="00183D94" w:rsidRPr="005A3189" w:rsidRDefault="00183D94" w:rsidP="00472980">
            <w:pPr>
              <w:pStyle w:val="CitaviBibliographyEntry"/>
              <w:ind w:left="0" w:firstLine="0"/>
              <w:rPr>
                <w:b/>
                <w:sz w:val="16"/>
                <w:szCs w:val="16"/>
                <w:lang w:val="en-US"/>
              </w:rPr>
            </w:pPr>
            <w:r w:rsidRPr="005A3189">
              <w:rPr>
                <w:b/>
                <w:sz w:val="16"/>
                <w:szCs w:val="16"/>
                <w:lang w:val="en-US"/>
              </w:rPr>
              <w:t>Gastrointestinal</w:t>
            </w:r>
          </w:p>
        </w:tc>
        <w:tc>
          <w:tcPr>
            <w:tcW w:w="1418" w:type="dxa"/>
            <w:tcBorders>
              <w:top w:val="single" w:sz="4" w:space="0" w:color="auto"/>
              <w:bottom w:val="single" w:sz="4" w:space="0" w:color="auto"/>
            </w:tcBorders>
          </w:tcPr>
          <w:p w14:paraId="402D4D52"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0</w:t>
            </w:r>
          </w:p>
        </w:tc>
        <w:tc>
          <w:tcPr>
            <w:tcW w:w="1275" w:type="dxa"/>
            <w:tcBorders>
              <w:top w:val="single" w:sz="4" w:space="0" w:color="auto"/>
              <w:bottom w:val="single" w:sz="4" w:space="0" w:color="auto"/>
            </w:tcBorders>
          </w:tcPr>
          <w:p w14:paraId="24FC1BA8"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0</w:t>
            </w:r>
          </w:p>
        </w:tc>
        <w:tc>
          <w:tcPr>
            <w:tcW w:w="1560" w:type="dxa"/>
            <w:tcBorders>
              <w:top w:val="single" w:sz="4" w:space="0" w:color="auto"/>
              <w:bottom w:val="single" w:sz="4" w:space="0" w:color="auto"/>
            </w:tcBorders>
          </w:tcPr>
          <w:p w14:paraId="76BDBFD7"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9</w:t>
            </w:r>
          </w:p>
        </w:tc>
        <w:tc>
          <w:tcPr>
            <w:tcW w:w="1559" w:type="dxa"/>
            <w:tcBorders>
              <w:top w:val="single" w:sz="4" w:space="0" w:color="auto"/>
              <w:bottom w:val="single" w:sz="4" w:space="0" w:color="auto"/>
            </w:tcBorders>
          </w:tcPr>
          <w:p w14:paraId="687583B4"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10</w:t>
            </w:r>
          </w:p>
        </w:tc>
      </w:tr>
      <w:tr w:rsidR="00183D94" w:rsidRPr="005A3189" w14:paraId="35FB33D9" w14:textId="77777777" w:rsidTr="00472980">
        <w:tc>
          <w:tcPr>
            <w:tcW w:w="3539" w:type="dxa"/>
            <w:tcBorders>
              <w:top w:val="single" w:sz="4" w:space="0" w:color="auto"/>
            </w:tcBorders>
          </w:tcPr>
          <w:p w14:paraId="68218557"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Cholecystitis</w:t>
            </w:r>
          </w:p>
        </w:tc>
        <w:tc>
          <w:tcPr>
            <w:tcW w:w="1418" w:type="dxa"/>
            <w:tcBorders>
              <w:top w:val="single" w:sz="4" w:space="0" w:color="auto"/>
            </w:tcBorders>
          </w:tcPr>
          <w:p w14:paraId="69054C6B" w14:textId="77777777" w:rsidR="00183D94" w:rsidRPr="005A3189" w:rsidRDefault="00183D94" w:rsidP="00472980">
            <w:pPr>
              <w:pStyle w:val="CitaviBibliographyEntry"/>
              <w:ind w:left="0" w:firstLine="0"/>
              <w:jc w:val="center"/>
              <w:rPr>
                <w:sz w:val="16"/>
                <w:szCs w:val="16"/>
                <w:lang w:val="en-US"/>
              </w:rPr>
            </w:pPr>
          </w:p>
        </w:tc>
        <w:tc>
          <w:tcPr>
            <w:tcW w:w="1275" w:type="dxa"/>
            <w:tcBorders>
              <w:top w:val="single" w:sz="4" w:space="0" w:color="auto"/>
            </w:tcBorders>
          </w:tcPr>
          <w:p w14:paraId="0B51A1B5" w14:textId="77777777" w:rsidR="00183D94" w:rsidRPr="005A3189" w:rsidRDefault="00183D94" w:rsidP="00472980">
            <w:pPr>
              <w:pStyle w:val="CitaviBibliographyEntry"/>
              <w:ind w:left="0" w:firstLine="0"/>
              <w:jc w:val="center"/>
              <w:rPr>
                <w:sz w:val="16"/>
                <w:szCs w:val="16"/>
                <w:lang w:val="en-US"/>
              </w:rPr>
            </w:pPr>
          </w:p>
        </w:tc>
        <w:tc>
          <w:tcPr>
            <w:tcW w:w="1560" w:type="dxa"/>
            <w:tcBorders>
              <w:top w:val="single" w:sz="4" w:space="0" w:color="auto"/>
            </w:tcBorders>
          </w:tcPr>
          <w:p w14:paraId="55B54165"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59" w:type="dxa"/>
            <w:tcBorders>
              <w:top w:val="single" w:sz="4" w:space="0" w:color="auto"/>
            </w:tcBorders>
          </w:tcPr>
          <w:p w14:paraId="259A92B7"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21A733B7" w14:textId="77777777" w:rsidTr="00472980">
        <w:tc>
          <w:tcPr>
            <w:tcW w:w="3539" w:type="dxa"/>
          </w:tcPr>
          <w:p w14:paraId="0100DC9C"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Eosinophilic esophagitis</w:t>
            </w:r>
          </w:p>
        </w:tc>
        <w:tc>
          <w:tcPr>
            <w:tcW w:w="1418" w:type="dxa"/>
          </w:tcPr>
          <w:p w14:paraId="191BF8CF" w14:textId="77777777" w:rsidR="00183D94" w:rsidRPr="005A3189" w:rsidRDefault="00183D94" w:rsidP="00472980">
            <w:pPr>
              <w:pStyle w:val="CitaviBibliographyEntry"/>
              <w:ind w:left="0" w:firstLine="0"/>
              <w:jc w:val="center"/>
              <w:rPr>
                <w:sz w:val="16"/>
                <w:szCs w:val="16"/>
                <w:lang w:val="en-US"/>
              </w:rPr>
            </w:pPr>
          </w:p>
        </w:tc>
        <w:tc>
          <w:tcPr>
            <w:tcW w:w="1275" w:type="dxa"/>
          </w:tcPr>
          <w:p w14:paraId="6124D026" w14:textId="77777777" w:rsidR="00183D94" w:rsidRPr="005A3189" w:rsidRDefault="00183D94" w:rsidP="00472980">
            <w:pPr>
              <w:pStyle w:val="CitaviBibliographyEntry"/>
              <w:ind w:left="0" w:firstLine="0"/>
              <w:jc w:val="center"/>
              <w:rPr>
                <w:sz w:val="16"/>
                <w:szCs w:val="16"/>
                <w:lang w:val="en-US"/>
              </w:rPr>
            </w:pPr>
          </w:p>
        </w:tc>
        <w:tc>
          <w:tcPr>
            <w:tcW w:w="1560" w:type="dxa"/>
          </w:tcPr>
          <w:p w14:paraId="5C523AED"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c>
          <w:tcPr>
            <w:tcW w:w="1559" w:type="dxa"/>
          </w:tcPr>
          <w:p w14:paraId="59AB74A8" w14:textId="77777777" w:rsidR="00183D94" w:rsidRPr="005A3189" w:rsidRDefault="00183D94" w:rsidP="00472980">
            <w:pPr>
              <w:pStyle w:val="CitaviBibliographyEntry"/>
              <w:ind w:left="0" w:firstLine="0"/>
              <w:jc w:val="center"/>
              <w:rPr>
                <w:sz w:val="16"/>
                <w:szCs w:val="16"/>
                <w:lang w:val="en-US"/>
              </w:rPr>
            </w:pPr>
          </w:p>
        </w:tc>
      </w:tr>
      <w:tr w:rsidR="00183D94" w:rsidRPr="005A3189" w14:paraId="7D66FA3F" w14:textId="77777777" w:rsidTr="00472980">
        <w:tc>
          <w:tcPr>
            <w:tcW w:w="3539" w:type="dxa"/>
            <w:tcBorders>
              <w:bottom w:val="single" w:sz="4" w:space="0" w:color="auto"/>
            </w:tcBorders>
          </w:tcPr>
          <w:p w14:paraId="2677AF6D"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Other gastroenterologic conditions</w:t>
            </w:r>
          </w:p>
        </w:tc>
        <w:tc>
          <w:tcPr>
            <w:tcW w:w="1418" w:type="dxa"/>
            <w:tcBorders>
              <w:bottom w:val="single" w:sz="4" w:space="0" w:color="auto"/>
            </w:tcBorders>
          </w:tcPr>
          <w:p w14:paraId="5891A810" w14:textId="77777777" w:rsidR="00183D94" w:rsidRPr="005A3189" w:rsidRDefault="00183D94" w:rsidP="00472980">
            <w:pPr>
              <w:pStyle w:val="CitaviBibliographyEntry"/>
              <w:ind w:left="0" w:firstLine="0"/>
              <w:jc w:val="center"/>
              <w:rPr>
                <w:sz w:val="16"/>
                <w:szCs w:val="16"/>
                <w:lang w:val="en-US"/>
              </w:rPr>
            </w:pPr>
          </w:p>
        </w:tc>
        <w:tc>
          <w:tcPr>
            <w:tcW w:w="1275" w:type="dxa"/>
            <w:tcBorders>
              <w:bottom w:val="single" w:sz="4" w:space="0" w:color="auto"/>
            </w:tcBorders>
          </w:tcPr>
          <w:p w14:paraId="66E941E1" w14:textId="77777777" w:rsidR="00183D94" w:rsidRPr="005A3189" w:rsidRDefault="00183D94" w:rsidP="00472980">
            <w:pPr>
              <w:pStyle w:val="CitaviBibliographyEntry"/>
              <w:ind w:left="0" w:firstLine="0"/>
              <w:jc w:val="center"/>
              <w:rPr>
                <w:sz w:val="16"/>
                <w:szCs w:val="16"/>
                <w:lang w:val="en-US"/>
              </w:rPr>
            </w:pPr>
          </w:p>
        </w:tc>
        <w:tc>
          <w:tcPr>
            <w:tcW w:w="1560" w:type="dxa"/>
            <w:tcBorders>
              <w:bottom w:val="single" w:sz="4" w:space="0" w:color="auto"/>
            </w:tcBorders>
          </w:tcPr>
          <w:p w14:paraId="1D914D4D"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4</w:t>
            </w:r>
          </w:p>
        </w:tc>
        <w:tc>
          <w:tcPr>
            <w:tcW w:w="1559" w:type="dxa"/>
            <w:tcBorders>
              <w:bottom w:val="single" w:sz="4" w:space="0" w:color="auto"/>
            </w:tcBorders>
          </w:tcPr>
          <w:p w14:paraId="6A4F4069"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10</w:t>
            </w:r>
          </w:p>
        </w:tc>
      </w:tr>
      <w:tr w:rsidR="00183D94" w:rsidRPr="005A3189" w14:paraId="386FF78E" w14:textId="77777777" w:rsidTr="00472980">
        <w:tc>
          <w:tcPr>
            <w:tcW w:w="3539" w:type="dxa"/>
            <w:tcBorders>
              <w:top w:val="single" w:sz="4" w:space="0" w:color="auto"/>
              <w:bottom w:val="single" w:sz="4" w:space="0" w:color="auto"/>
            </w:tcBorders>
          </w:tcPr>
          <w:p w14:paraId="729B379F" w14:textId="77777777" w:rsidR="00183D94" w:rsidRPr="005A3189" w:rsidRDefault="00183D94" w:rsidP="00472980">
            <w:pPr>
              <w:pStyle w:val="CitaviBibliographyEntry"/>
              <w:ind w:left="0" w:firstLine="0"/>
              <w:rPr>
                <w:b/>
                <w:sz w:val="16"/>
                <w:szCs w:val="16"/>
                <w:lang w:val="en-US"/>
              </w:rPr>
            </w:pPr>
            <w:r w:rsidRPr="005A3189">
              <w:rPr>
                <w:b/>
                <w:sz w:val="16"/>
                <w:szCs w:val="16"/>
                <w:lang w:val="en-US"/>
              </w:rPr>
              <w:t>Genitourinary</w:t>
            </w:r>
          </w:p>
        </w:tc>
        <w:tc>
          <w:tcPr>
            <w:tcW w:w="1418" w:type="dxa"/>
            <w:tcBorders>
              <w:top w:val="single" w:sz="4" w:space="0" w:color="auto"/>
              <w:bottom w:val="single" w:sz="4" w:space="0" w:color="auto"/>
            </w:tcBorders>
          </w:tcPr>
          <w:p w14:paraId="47B1CEF7"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0</w:t>
            </w:r>
          </w:p>
        </w:tc>
        <w:tc>
          <w:tcPr>
            <w:tcW w:w="1275" w:type="dxa"/>
            <w:tcBorders>
              <w:top w:val="single" w:sz="4" w:space="0" w:color="auto"/>
              <w:bottom w:val="single" w:sz="4" w:space="0" w:color="auto"/>
            </w:tcBorders>
          </w:tcPr>
          <w:p w14:paraId="0B5DAB7B"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0</w:t>
            </w:r>
          </w:p>
        </w:tc>
        <w:tc>
          <w:tcPr>
            <w:tcW w:w="1560" w:type="dxa"/>
            <w:tcBorders>
              <w:top w:val="single" w:sz="4" w:space="0" w:color="auto"/>
              <w:bottom w:val="single" w:sz="4" w:space="0" w:color="auto"/>
            </w:tcBorders>
          </w:tcPr>
          <w:p w14:paraId="238847AE"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7</w:t>
            </w:r>
          </w:p>
        </w:tc>
        <w:tc>
          <w:tcPr>
            <w:tcW w:w="1559" w:type="dxa"/>
            <w:tcBorders>
              <w:top w:val="single" w:sz="4" w:space="0" w:color="auto"/>
              <w:bottom w:val="single" w:sz="4" w:space="0" w:color="auto"/>
            </w:tcBorders>
          </w:tcPr>
          <w:p w14:paraId="3E32A851"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4</w:t>
            </w:r>
          </w:p>
        </w:tc>
      </w:tr>
      <w:tr w:rsidR="00183D94" w:rsidRPr="005A3189" w14:paraId="23896F9F" w14:textId="77777777" w:rsidTr="00472980">
        <w:tc>
          <w:tcPr>
            <w:tcW w:w="3539" w:type="dxa"/>
            <w:tcBorders>
              <w:top w:val="single" w:sz="4" w:space="0" w:color="auto"/>
            </w:tcBorders>
          </w:tcPr>
          <w:p w14:paraId="3A78CB0B"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Nephrotic / nephretic syndrome</w:t>
            </w:r>
          </w:p>
        </w:tc>
        <w:tc>
          <w:tcPr>
            <w:tcW w:w="1418" w:type="dxa"/>
            <w:tcBorders>
              <w:top w:val="single" w:sz="4" w:space="0" w:color="auto"/>
            </w:tcBorders>
          </w:tcPr>
          <w:p w14:paraId="47123146" w14:textId="77777777" w:rsidR="00183D94" w:rsidRPr="005A3189" w:rsidRDefault="00183D94" w:rsidP="00472980">
            <w:pPr>
              <w:pStyle w:val="CitaviBibliographyEntry"/>
              <w:ind w:left="0" w:firstLine="0"/>
              <w:jc w:val="center"/>
              <w:rPr>
                <w:sz w:val="16"/>
                <w:szCs w:val="16"/>
                <w:lang w:val="en-US"/>
              </w:rPr>
            </w:pPr>
          </w:p>
        </w:tc>
        <w:tc>
          <w:tcPr>
            <w:tcW w:w="1275" w:type="dxa"/>
            <w:tcBorders>
              <w:top w:val="single" w:sz="4" w:space="0" w:color="auto"/>
            </w:tcBorders>
          </w:tcPr>
          <w:p w14:paraId="1FF920D3" w14:textId="77777777" w:rsidR="00183D94" w:rsidRPr="005A3189" w:rsidRDefault="00183D94" w:rsidP="00472980">
            <w:pPr>
              <w:pStyle w:val="CitaviBibliographyEntry"/>
              <w:ind w:left="0" w:firstLine="0"/>
              <w:jc w:val="center"/>
              <w:rPr>
                <w:sz w:val="16"/>
                <w:szCs w:val="16"/>
                <w:lang w:val="en-US"/>
              </w:rPr>
            </w:pPr>
          </w:p>
        </w:tc>
        <w:tc>
          <w:tcPr>
            <w:tcW w:w="1560" w:type="dxa"/>
            <w:tcBorders>
              <w:top w:val="single" w:sz="4" w:space="0" w:color="auto"/>
            </w:tcBorders>
          </w:tcPr>
          <w:p w14:paraId="336D02B0"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5</w:t>
            </w:r>
          </w:p>
        </w:tc>
        <w:tc>
          <w:tcPr>
            <w:tcW w:w="1559" w:type="dxa"/>
            <w:tcBorders>
              <w:top w:val="single" w:sz="4" w:space="0" w:color="auto"/>
            </w:tcBorders>
          </w:tcPr>
          <w:p w14:paraId="780CF113"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4</w:t>
            </w:r>
          </w:p>
        </w:tc>
      </w:tr>
      <w:tr w:rsidR="00183D94" w:rsidRPr="005A3189" w14:paraId="7752CA4F" w14:textId="77777777" w:rsidTr="00472980">
        <w:tc>
          <w:tcPr>
            <w:tcW w:w="3539" w:type="dxa"/>
          </w:tcPr>
          <w:p w14:paraId="6A8BFB34"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Interstitial tubular nephritis</w:t>
            </w:r>
          </w:p>
        </w:tc>
        <w:tc>
          <w:tcPr>
            <w:tcW w:w="1418" w:type="dxa"/>
          </w:tcPr>
          <w:p w14:paraId="1730EEEE" w14:textId="77777777" w:rsidR="00183D94" w:rsidRPr="005A3189" w:rsidRDefault="00183D94" w:rsidP="00472980">
            <w:pPr>
              <w:pStyle w:val="CitaviBibliographyEntry"/>
              <w:ind w:left="0" w:firstLine="0"/>
              <w:jc w:val="center"/>
              <w:rPr>
                <w:sz w:val="16"/>
                <w:szCs w:val="16"/>
                <w:lang w:val="en-US"/>
              </w:rPr>
            </w:pPr>
          </w:p>
        </w:tc>
        <w:tc>
          <w:tcPr>
            <w:tcW w:w="1275" w:type="dxa"/>
          </w:tcPr>
          <w:p w14:paraId="4B4AEFA9" w14:textId="77777777" w:rsidR="00183D94" w:rsidRPr="005A3189" w:rsidRDefault="00183D94" w:rsidP="00472980">
            <w:pPr>
              <w:pStyle w:val="CitaviBibliographyEntry"/>
              <w:ind w:left="0" w:firstLine="0"/>
              <w:jc w:val="center"/>
              <w:rPr>
                <w:sz w:val="16"/>
                <w:szCs w:val="16"/>
                <w:lang w:val="en-US"/>
              </w:rPr>
            </w:pPr>
          </w:p>
        </w:tc>
        <w:tc>
          <w:tcPr>
            <w:tcW w:w="1560" w:type="dxa"/>
          </w:tcPr>
          <w:p w14:paraId="14D90003"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59" w:type="dxa"/>
          </w:tcPr>
          <w:p w14:paraId="63E22FDB"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391CB049" w14:textId="77777777" w:rsidTr="00472980">
        <w:tc>
          <w:tcPr>
            <w:tcW w:w="3539" w:type="dxa"/>
          </w:tcPr>
          <w:p w14:paraId="3E282C2A"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Acute kidney injury</w:t>
            </w:r>
          </w:p>
        </w:tc>
        <w:tc>
          <w:tcPr>
            <w:tcW w:w="1418" w:type="dxa"/>
          </w:tcPr>
          <w:p w14:paraId="26331DA7" w14:textId="77777777" w:rsidR="00183D94" w:rsidRPr="005A3189" w:rsidRDefault="00183D94" w:rsidP="00472980">
            <w:pPr>
              <w:pStyle w:val="CitaviBibliographyEntry"/>
              <w:ind w:left="0" w:firstLine="0"/>
              <w:jc w:val="center"/>
              <w:rPr>
                <w:sz w:val="16"/>
                <w:szCs w:val="16"/>
                <w:lang w:val="en-US"/>
              </w:rPr>
            </w:pPr>
          </w:p>
        </w:tc>
        <w:tc>
          <w:tcPr>
            <w:tcW w:w="1275" w:type="dxa"/>
          </w:tcPr>
          <w:p w14:paraId="120553B5" w14:textId="77777777" w:rsidR="00183D94" w:rsidRPr="005A3189" w:rsidRDefault="00183D94" w:rsidP="00472980">
            <w:pPr>
              <w:pStyle w:val="CitaviBibliographyEntry"/>
              <w:ind w:left="0" w:firstLine="0"/>
              <w:jc w:val="center"/>
              <w:rPr>
                <w:sz w:val="16"/>
                <w:szCs w:val="16"/>
                <w:lang w:val="en-US"/>
              </w:rPr>
            </w:pPr>
          </w:p>
        </w:tc>
        <w:tc>
          <w:tcPr>
            <w:tcW w:w="1560" w:type="dxa"/>
          </w:tcPr>
          <w:p w14:paraId="7168F788"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59" w:type="dxa"/>
          </w:tcPr>
          <w:p w14:paraId="62ECFFC2"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00CE1B1F" w14:textId="77777777" w:rsidTr="00472980">
        <w:tc>
          <w:tcPr>
            <w:tcW w:w="3539" w:type="dxa"/>
            <w:tcBorders>
              <w:bottom w:val="single" w:sz="4" w:space="0" w:color="auto"/>
            </w:tcBorders>
          </w:tcPr>
          <w:p w14:paraId="1CA3AF32"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Focal progressive IgA-Nephritis</w:t>
            </w:r>
          </w:p>
        </w:tc>
        <w:tc>
          <w:tcPr>
            <w:tcW w:w="1418" w:type="dxa"/>
            <w:tcBorders>
              <w:bottom w:val="single" w:sz="4" w:space="0" w:color="auto"/>
            </w:tcBorders>
          </w:tcPr>
          <w:p w14:paraId="4E84E05D" w14:textId="77777777" w:rsidR="00183D94" w:rsidRPr="005A3189" w:rsidRDefault="00183D94" w:rsidP="00472980">
            <w:pPr>
              <w:pStyle w:val="CitaviBibliographyEntry"/>
              <w:ind w:left="0" w:firstLine="0"/>
              <w:jc w:val="center"/>
              <w:rPr>
                <w:sz w:val="16"/>
                <w:szCs w:val="16"/>
                <w:lang w:val="en-US"/>
              </w:rPr>
            </w:pPr>
          </w:p>
        </w:tc>
        <w:tc>
          <w:tcPr>
            <w:tcW w:w="1275" w:type="dxa"/>
            <w:tcBorders>
              <w:bottom w:val="single" w:sz="4" w:space="0" w:color="auto"/>
            </w:tcBorders>
          </w:tcPr>
          <w:p w14:paraId="5AA02966" w14:textId="77777777" w:rsidR="00183D94" w:rsidRPr="005A3189" w:rsidRDefault="00183D94" w:rsidP="00472980">
            <w:pPr>
              <w:pStyle w:val="CitaviBibliographyEntry"/>
              <w:ind w:left="0" w:firstLine="0"/>
              <w:jc w:val="center"/>
              <w:rPr>
                <w:sz w:val="16"/>
                <w:szCs w:val="16"/>
                <w:lang w:val="en-US"/>
              </w:rPr>
            </w:pPr>
          </w:p>
        </w:tc>
        <w:tc>
          <w:tcPr>
            <w:tcW w:w="1560" w:type="dxa"/>
            <w:tcBorders>
              <w:bottom w:val="single" w:sz="4" w:space="0" w:color="auto"/>
            </w:tcBorders>
          </w:tcPr>
          <w:p w14:paraId="4D61112F"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59" w:type="dxa"/>
            <w:tcBorders>
              <w:bottom w:val="single" w:sz="4" w:space="0" w:color="auto"/>
            </w:tcBorders>
          </w:tcPr>
          <w:p w14:paraId="1FDD1DD4"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2AD13BB2" w14:textId="77777777" w:rsidTr="00472980">
        <w:tc>
          <w:tcPr>
            <w:tcW w:w="3539" w:type="dxa"/>
            <w:tcBorders>
              <w:top w:val="single" w:sz="4" w:space="0" w:color="auto"/>
              <w:bottom w:val="single" w:sz="4" w:space="0" w:color="auto"/>
            </w:tcBorders>
          </w:tcPr>
          <w:p w14:paraId="7DF32436" w14:textId="77777777" w:rsidR="00183D94" w:rsidRPr="005A3189" w:rsidRDefault="00183D94" w:rsidP="00472980">
            <w:pPr>
              <w:pStyle w:val="CitaviBibliographyEntry"/>
              <w:ind w:left="0" w:firstLine="0"/>
              <w:rPr>
                <w:b/>
                <w:sz w:val="16"/>
                <w:szCs w:val="16"/>
                <w:lang w:val="en-US"/>
              </w:rPr>
            </w:pPr>
            <w:r w:rsidRPr="005A3189">
              <w:rPr>
                <w:b/>
                <w:sz w:val="16"/>
                <w:szCs w:val="16"/>
                <w:lang w:val="en-US"/>
              </w:rPr>
              <w:t>Haematologic</w:t>
            </w:r>
          </w:p>
        </w:tc>
        <w:tc>
          <w:tcPr>
            <w:tcW w:w="1418" w:type="dxa"/>
            <w:tcBorders>
              <w:top w:val="single" w:sz="4" w:space="0" w:color="auto"/>
              <w:bottom w:val="single" w:sz="4" w:space="0" w:color="auto"/>
            </w:tcBorders>
          </w:tcPr>
          <w:p w14:paraId="73C13569"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2</w:t>
            </w:r>
          </w:p>
        </w:tc>
        <w:tc>
          <w:tcPr>
            <w:tcW w:w="1275" w:type="dxa"/>
            <w:tcBorders>
              <w:top w:val="single" w:sz="4" w:space="0" w:color="auto"/>
              <w:bottom w:val="single" w:sz="4" w:space="0" w:color="auto"/>
            </w:tcBorders>
          </w:tcPr>
          <w:p w14:paraId="562AE405"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w:t>
            </w:r>
          </w:p>
        </w:tc>
        <w:tc>
          <w:tcPr>
            <w:tcW w:w="1560" w:type="dxa"/>
            <w:tcBorders>
              <w:top w:val="single" w:sz="4" w:space="0" w:color="auto"/>
              <w:bottom w:val="single" w:sz="4" w:space="0" w:color="auto"/>
            </w:tcBorders>
          </w:tcPr>
          <w:p w14:paraId="467A7CCA"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8</w:t>
            </w:r>
          </w:p>
        </w:tc>
        <w:tc>
          <w:tcPr>
            <w:tcW w:w="1559" w:type="dxa"/>
            <w:tcBorders>
              <w:top w:val="single" w:sz="4" w:space="0" w:color="auto"/>
              <w:bottom w:val="single" w:sz="4" w:space="0" w:color="auto"/>
            </w:tcBorders>
          </w:tcPr>
          <w:p w14:paraId="64123D94"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10</w:t>
            </w:r>
          </w:p>
        </w:tc>
      </w:tr>
      <w:tr w:rsidR="00183D94" w:rsidRPr="005A3189" w14:paraId="3E44CE64" w14:textId="77777777" w:rsidTr="00472980">
        <w:tc>
          <w:tcPr>
            <w:tcW w:w="3539" w:type="dxa"/>
            <w:tcBorders>
              <w:top w:val="single" w:sz="4" w:space="0" w:color="auto"/>
            </w:tcBorders>
          </w:tcPr>
          <w:p w14:paraId="37EBE8D7"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Systemic amyloidosis</w:t>
            </w:r>
          </w:p>
        </w:tc>
        <w:tc>
          <w:tcPr>
            <w:tcW w:w="1418" w:type="dxa"/>
            <w:tcBorders>
              <w:top w:val="single" w:sz="4" w:space="0" w:color="auto"/>
            </w:tcBorders>
          </w:tcPr>
          <w:p w14:paraId="70505D63"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275" w:type="dxa"/>
            <w:tcBorders>
              <w:top w:val="single" w:sz="4" w:space="0" w:color="auto"/>
            </w:tcBorders>
          </w:tcPr>
          <w:p w14:paraId="561BA4A3" w14:textId="77777777" w:rsidR="00183D94" w:rsidRPr="005A3189" w:rsidRDefault="00183D94" w:rsidP="00472980">
            <w:pPr>
              <w:pStyle w:val="CitaviBibliographyEntry"/>
              <w:ind w:left="0" w:firstLine="0"/>
              <w:jc w:val="center"/>
              <w:rPr>
                <w:sz w:val="16"/>
                <w:szCs w:val="16"/>
                <w:lang w:val="en-US"/>
              </w:rPr>
            </w:pPr>
          </w:p>
        </w:tc>
        <w:tc>
          <w:tcPr>
            <w:tcW w:w="1560" w:type="dxa"/>
            <w:tcBorders>
              <w:top w:val="single" w:sz="4" w:space="0" w:color="auto"/>
            </w:tcBorders>
          </w:tcPr>
          <w:p w14:paraId="7D87DCD9"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59" w:type="dxa"/>
            <w:tcBorders>
              <w:top w:val="single" w:sz="4" w:space="0" w:color="auto"/>
            </w:tcBorders>
          </w:tcPr>
          <w:p w14:paraId="603076A7"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0B9F1DC8" w14:textId="77777777" w:rsidTr="00472980">
        <w:tc>
          <w:tcPr>
            <w:tcW w:w="3539" w:type="dxa"/>
          </w:tcPr>
          <w:p w14:paraId="70AEB77B"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Coagulopathy / Thrombosis</w:t>
            </w:r>
          </w:p>
        </w:tc>
        <w:tc>
          <w:tcPr>
            <w:tcW w:w="1418" w:type="dxa"/>
          </w:tcPr>
          <w:p w14:paraId="79C1CBC3" w14:textId="77777777" w:rsidR="00183D94" w:rsidRPr="005A3189" w:rsidRDefault="00183D94" w:rsidP="00472980">
            <w:pPr>
              <w:pStyle w:val="CitaviBibliographyEntry"/>
              <w:ind w:left="0" w:firstLine="0"/>
              <w:jc w:val="center"/>
              <w:rPr>
                <w:sz w:val="16"/>
                <w:szCs w:val="16"/>
                <w:lang w:val="en-US"/>
              </w:rPr>
            </w:pPr>
          </w:p>
        </w:tc>
        <w:tc>
          <w:tcPr>
            <w:tcW w:w="1275" w:type="dxa"/>
          </w:tcPr>
          <w:p w14:paraId="1AB2EF34"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60" w:type="dxa"/>
          </w:tcPr>
          <w:p w14:paraId="5D8F5F00" w14:textId="77777777" w:rsidR="00183D94" w:rsidRPr="005A3189" w:rsidRDefault="00183D94" w:rsidP="00472980">
            <w:pPr>
              <w:pStyle w:val="CitaviBibliographyEntry"/>
              <w:ind w:left="0" w:firstLine="0"/>
              <w:jc w:val="center"/>
              <w:rPr>
                <w:sz w:val="16"/>
                <w:szCs w:val="16"/>
                <w:lang w:val="en-US"/>
              </w:rPr>
            </w:pPr>
          </w:p>
        </w:tc>
        <w:tc>
          <w:tcPr>
            <w:tcW w:w="1559" w:type="dxa"/>
          </w:tcPr>
          <w:p w14:paraId="603C7D48"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32D9F006" w14:textId="77777777" w:rsidTr="00472980">
        <w:tc>
          <w:tcPr>
            <w:tcW w:w="3539" w:type="dxa"/>
          </w:tcPr>
          <w:p w14:paraId="72464756"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Hypereosinophilic syndrome</w:t>
            </w:r>
          </w:p>
        </w:tc>
        <w:tc>
          <w:tcPr>
            <w:tcW w:w="1418" w:type="dxa"/>
          </w:tcPr>
          <w:p w14:paraId="0D2BAB9A" w14:textId="77777777" w:rsidR="00183D94" w:rsidRPr="005A3189" w:rsidRDefault="00183D94" w:rsidP="00472980">
            <w:pPr>
              <w:pStyle w:val="CitaviBibliographyEntry"/>
              <w:ind w:left="0" w:firstLine="0"/>
              <w:jc w:val="center"/>
              <w:rPr>
                <w:sz w:val="16"/>
                <w:szCs w:val="16"/>
                <w:lang w:val="en-US"/>
              </w:rPr>
            </w:pPr>
          </w:p>
        </w:tc>
        <w:tc>
          <w:tcPr>
            <w:tcW w:w="1275" w:type="dxa"/>
          </w:tcPr>
          <w:p w14:paraId="5F62E213" w14:textId="77777777" w:rsidR="00183D94" w:rsidRPr="005A3189" w:rsidRDefault="00183D94" w:rsidP="00472980">
            <w:pPr>
              <w:pStyle w:val="CitaviBibliographyEntry"/>
              <w:ind w:left="0" w:firstLine="0"/>
              <w:jc w:val="center"/>
              <w:rPr>
                <w:sz w:val="16"/>
                <w:szCs w:val="16"/>
                <w:lang w:val="en-US"/>
              </w:rPr>
            </w:pPr>
          </w:p>
        </w:tc>
        <w:tc>
          <w:tcPr>
            <w:tcW w:w="1560" w:type="dxa"/>
          </w:tcPr>
          <w:p w14:paraId="6F87D668"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c>
          <w:tcPr>
            <w:tcW w:w="1559" w:type="dxa"/>
          </w:tcPr>
          <w:p w14:paraId="49393603"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r>
      <w:tr w:rsidR="00183D94" w:rsidRPr="005A3189" w14:paraId="1C71B432" w14:textId="77777777" w:rsidTr="00472980">
        <w:tc>
          <w:tcPr>
            <w:tcW w:w="3539" w:type="dxa"/>
          </w:tcPr>
          <w:p w14:paraId="6DD9F556"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Myeloma / Paraproteinaemia</w:t>
            </w:r>
          </w:p>
        </w:tc>
        <w:tc>
          <w:tcPr>
            <w:tcW w:w="1418" w:type="dxa"/>
          </w:tcPr>
          <w:p w14:paraId="5DA5D84E" w14:textId="77777777" w:rsidR="00183D94" w:rsidRPr="005A3189" w:rsidRDefault="00183D94" w:rsidP="00472980">
            <w:pPr>
              <w:pStyle w:val="CitaviBibliographyEntry"/>
              <w:ind w:left="0" w:firstLine="0"/>
              <w:jc w:val="center"/>
              <w:rPr>
                <w:sz w:val="16"/>
                <w:szCs w:val="16"/>
                <w:lang w:val="en-US"/>
              </w:rPr>
            </w:pPr>
          </w:p>
        </w:tc>
        <w:tc>
          <w:tcPr>
            <w:tcW w:w="1275" w:type="dxa"/>
          </w:tcPr>
          <w:p w14:paraId="3E68101D" w14:textId="77777777" w:rsidR="00183D94" w:rsidRPr="005A3189" w:rsidRDefault="00183D94" w:rsidP="00472980">
            <w:pPr>
              <w:pStyle w:val="CitaviBibliographyEntry"/>
              <w:ind w:left="0" w:firstLine="0"/>
              <w:jc w:val="center"/>
              <w:rPr>
                <w:sz w:val="16"/>
                <w:szCs w:val="16"/>
                <w:lang w:val="en-US"/>
              </w:rPr>
            </w:pPr>
          </w:p>
        </w:tc>
        <w:tc>
          <w:tcPr>
            <w:tcW w:w="1560" w:type="dxa"/>
          </w:tcPr>
          <w:p w14:paraId="393EF1F7"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c>
          <w:tcPr>
            <w:tcW w:w="1559" w:type="dxa"/>
          </w:tcPr>
          <w:p w14:paraId="3ED56ADF"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r>
      <w:tr w:rsidR="00183D94" w:rsidRPr="005A3189" w14:paraId="3493AD13" w14:textId="77777777" w:rsidTr="00472980">
        <w:tc>
          <w:tcPr>
            <w:tcW w:w="3539" w:type="dxa"/>
          </w:tcPr>
          <w:p w14:paraId="511AAB12"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Monoclonal cryoglobulinaemia</w:t>
            </w:r>
          </w:p>
        </w:tc>
        <w:tc>
          <w:tcPr>
            <w:tcW w:w="1418" w:type="dxa"/>
          </w:tcPr>
          <w:p w14:paraId="0721A144" w14:textId="77777777" w:rsidR="00183D94" w:rsidRPr="005A3189" w:rsidRDefault="00183D94" w:rsidP="00472980">
            <w:pPr>
              <w:pStyle w:val="CitaviBibliographyEntry"/>
              <w:ind w:left="0" w:firstLine="0"/>
              <w:jc w:val="center"/>
              <w:rPr>
                <w:sz w:val="16"/>
                <w:szCs w:val="16"/>
                <w:lang w:val="en-US"/>
              </w:rPr>
            </w:pPr>
          </w:p>
        </w:tc>
        <w:tc>
          <w:tcPr>
            <w:tcW w:w="1275" w:type="dxa"/>
          </w:tcPr>
          <w:p w14:paraId="30346B5F" w14:textId="77777777" w:rsidR="00183D94" w:rsidRPr="005A3189" w:rsidRDefault="00183D94" w:rsidP="00472980">
            <w:pPr>
              <w:pStyle w:val="CitaviBibliographyEntry"/>
              <w:ind w:left="0" w:firstLine="0"/>
              <w:jc w:val="center"/>
              <w:rPr>
                <w:sz w:val="16"/>
                <w:szCs w:val="16"/>
                <w:lang w:val="en-US"/>
              </w:rPr>
            </w:pPr>
          </w:p>
        </w:tc>
        <w:tc>
          <w:tcPr>
            <w:tcW w:w="1560" w:type="dxa"/>
          </w:tcPr>
          <w:p w14:paraId="6607E1CB"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59" w:type="dxa"/>
          </w:tcPr>
          <w:p w14:paraId="576E111F" w14:textId="77777777" w:rsidR="00183D94" w:rsidRPr="005A3189" w:rsidRDefault="00183D94" w:rsidP="00472980">
            <w:pPr>
              <w:pStyle w:val="CitaviBibliographyEntry"/>
              <w:ind w:left="0" w:firstLine="0"/>
              <w:jc w:val="center"/>
              <w:rPr>
                <w:sz w:val="16"/>
                <w:szCs w:val="16"/>
                <w:lang w:val="en-US"/>
              </w:rPr>
            </w:pPr>
          </w:p>
        </w:tc>
      </w:tr>
      <w:tr w:rsidR="00183D94" w:rsidRPr="005A3189" w14:paraId="2BA3B8CB" w14:textId="77777777" w:rsidTr="00472980">
        <w:tc>
          <w:tcPr>
            <w:tcW w:w="3539" w:type="dxa"/>
            <w:tcBorders>
              <w:bottom w:val="single" w:sz="4" w:space="0" w:color="auto"/>
            </w:tcBorders>
          </w:tcPr>
          <w:p w14:paraId="20639170"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Other hematologic</w:t>
            </w:r>
          </w:p>
        </w:tc>
        <w:tc>
          <w:tcPr>
            <w:tcW w:w="1418" w:type="dxa"/>
            <w:tcBorders>
              <w:bottom w:val="single" w:sz="4" w:space="0" w:color="auto"/>
            </w:tcBorders>
          </w:tcPr>
          <w:p w14:paraId="26CF3FDE"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275" w:type="dxa"/>
            <w:tcBorders>
              <w:bottom w:val="single" w:sz="4" w:space="0" w:color="auto"/>
            </w:tcBorders>
          </w:tcPr>
          <w:p w14:paraId="77D1FABE" w14:textId="77777777" w:rsidR="00183D94" w:rsidRPr="005A3189" w:rsidRDefault="00183D94" w:rsidP="00472980">
            <w:pPr>
              <w:pStyle w:val="CitaviBibliographyEntry"/>
              <w:ind w:left="0" w:firstLine="0"/>
              <w:jc w:val="center"/>
              <w:rPr>
                <w:sz w:val="16"/>
                <w:szCs w:val="16"/>
                <w:lang w:val="en-US"/>
              </w:rPr>
            </w:pPr>
          </w:p>
        </w:tc>
        <w:tc>
          <w:tcPr>
            <w:tcW w:w="1560" w:type="dxa"/>
            <w:tcBorders>
              <w:bottom w:val="single" w:sz="4" w:space="0" w:color="auto"/>
            </w:tcBorders>
          </w:tcPr>
          <w:p w14:paraId="4D8D35B9" w14:textId="77777777" w:rsidR="00183D94" w:rsidRPr="005A3189" w:rsidRDefault="00183D94" w:rsidP="00472980">
            <w:pPr>
              <w:pStyle w:val="CitaviBibliographyEntry"/>
              <w:ind w:left="0" w:firstLine="0"/>
              <w:jc w:val="center"/>
              <w:rPr>
                <w:sz w:val="16"/>
                <w:szCs w:val="16"/>
                <w:lang w:val="en-US"/>
              </w:rPr>
            </w:pPr>
          </w:p>
        </w:tc>
        <w:tc>
          <w:tcPr>
            <w:tcW w:w="1559" w:type="dxa"/>
            <w:tcBorders>
              <w:bottom w:val="single" w:sz="4" w:space="0" w:color="auto"/>
            </w:tcBorders>
          </w:tcPr>
          <w:p w14:paraId="3D52C6DC"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r>
      <w:tr w:rsidR="00183D94" w:rsidRPr="005A3189" w14:paraId="486463ED" w14:textId="77777777" w:rsidTr="00472980">
        <w:tc>
          <w:tcPr>
            <w:tcW w:w="3539" w:type="dxa"/>
            <w:tcBorders>
              <w:top w:val="single" w:sz="4" w:space="0" w:color="auto"/>
              <w:bottom w:val="single" w:sz="4" w:space="0" w:color="auto"/>
            </w:tcBorders>
          </w:tcPr>
          <w:p w14:paraId="42F5198A" w14:textId="77777777" w:rsidR="00183D94" w:rsidRPr="005A3189" w:rsidRDefault="00183D94" w:rsidP="00472980">
            <w:pPr>
              <w:pStyle w:val="CitaviBibliographyEntry"/>
              <w:ind w:left="0" w:firstLine="0"/>
              <w:rPr>
                <w:b/>
                <w:sz w:val="16"/>
                <w:szCs w:val="16"/>
                <w:lang w:val="en-US"/>
              </w:rPr>
            </w:pPr>
            <w:r w:rsidRPr="005A3189">
              <w:rPr>
                <w:b/>
                <w:sz w:val="16"/>
                <w:szCs w:val="16"/>
                <w:lang w:val="en-US"/>
              </w:rPr>
              <w:t>Infectious diseases</w:t>
            </w:r>
          </w:p>
        </w:tc>
        <w:tc>
          <w:tcPr>
            <w:tcW w:w="1418" w:type="dxa"/>
            <w:tcBorders>
              <w:top w:val="single" w:sz="4" w:space="0" w:color="auto"/>
              <w:bottom w:val="single" w:sz="4" w:space="0" w:color="auto"/>
            </w:tcBorders>
          </w:tcPr>
          <w:p w14:paraId="4FE19C26"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3</w:t>
            </w:r>
          </w:p>
        </w:tc>
        <w:tc>
          <w:tcPr>
            <w:tcW w:w="1275" w:type="dxa"/>
            <w:tcBorders>
              <w:top w:val="single" w:sz="4" w:space="0" w:color="auto"/>
              <w:bottom w:val="single" w:sz="4" w:space="0" w:color="auto"/>
            </w:tcBorders>
          </w:tcPr>
          <w:p w14:paraId="1D302F8E"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w:t>
            </w:r>
          </w:p>
        </w:tc>
        <w:tc>
          <w:tcPr>
            <w:tcW w:w="1560" w:type="dxa"/>
            <w:tcBorders>
              <w:top w:val="single" w:sz="4" w:space="0" w:color="auto"/>
              <w:bottom w:val="single" w:sz="4" w:space="0" w:color="auto"/>
            </w:tcBorders>
          </w:tcPr>
          <w:p w14:paraId="5C9D1494"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23</w:t>
            </w:r>
          </w:p>
        </w:tc>
        <w:tc>
          <w:tcPr>
            <w:tcW w:w="1559" w:type="dxa"/>
            <w:tcBorders>
              <w:top w:val="single" w:sz="4" w:space="0" w:color="auto"/>
              <w:bottom w:val="single" w:sz="4" w:space="0" w:color="auto"/>
            </w:tcBorders>
          </w:tcPr>
          <w:p w14:paraId="112B623C"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26</w:t>
            </w:r>
          </w:p>
        </w:tc>
      </w:tr>
      <w:tr w:rsidR="00183D94" w:rsidRPr="005A3189" w14:paraId="3A169ECA" w14:textId="77777777" w:rsidTr="00472980">
        <w:tc>
          <w:tcPr>
            <w:tcW w:w="3539" w:type="dxa"/>
            <w:tcBorders>
              <w:top w:val="single" w:sz="4" w:space="0" w:color="auto"/>
            </w:tcBorders>
          </w:tcPr>
          <w:p w14:paraId="4E5A438E"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Bacterial endocarditis</w:t>
            </w:r>
          </w:p>
        </w:tc>
        <w:tc>
          <w:tcPr>
            <w:tcW w:w="1418" w:type="dxa"/>
            <w:tcBorders>
              <w:top w:val="single" w:sz="4" w:space="0" w:color="auto"/>
            </w:tcBorders>
          </w:tcPr>
          <w:p w14:paraId="77DE6ADC"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275" w:type="dxa"/>
            <w:tcBorders>
              <w:top w:val="single" w:sz="4" w:space="0" w:color="auto"/>
            </w:tcBorders>
          </w:tcPr>
          <w:p w14:paraId="2AB676AE" w14:textId="77777777" w:rsidR="00183D94" w:rsidRPr="005A3189" w:rsidRDefault="00183D94" w:rsidP="00472980">
            <w:pPr>
              <w:pStyle w:val="CitaviBibliographyEntry"/>
              <w:ind w:left="0" w:firstLine="0"/>
              <w:jc w:val="center"/>
              <w:rPr>
                <w:sz w:val="16"/>
                <w:szCs w:val="16"/>
                <w:lang w:val="en-US"/>
              </w:rPr>
            </w:pPr>
          </w:p>
        </w:tc>
        <w:tc>
          <w:tcPr>
            <w:tcW w:w="1560" w:type="dxa"/>
            <w:tcBorders>
              <w:top w:val="single" w:sz="4" w:space="0" w:color="auto"/>
            </w:tcBorders>
          </w:tcPr>
          <w:p w14:paraId="34F3B552"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8</w:t>
            </w:r>
          </w:p>
        </w:tc>
        <w:tc>
          <w:tcPr>
            <w:tcW w:w="1559" w:type="dxa"/>
            <w:tcBorders>
              <w:top w:val="single" w:sz="4" w:space="0" w:color="auto"/>
            </w:tcBorders>
          </w:tcPr>
          <w:p w14:paraId="047FE8E7"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7</w:t>
            </w:r>
          </w:p>
        </w:tc>
      </w:tr>
      <w:tr w:rsidR="00183D94" w:rsidRPr="005A3189" w14:paraId="7FF91E3A" w14:textId="77777777" w:rsidTr="00472980">
        <w:tc>
          <w:tcPr>
            <w:tcW w:w="3539" w:type="dxa"/>
          </w:tcPr>
          <w:p w14:paraId="10D6800E"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Pneumonia (bacterial / viral)</w:t>
            </w:r>
          </w:p>
        </w:tc>
        <w:tc>
          <w:tcPr>
            <w:tcW w:w="1418" w:type="dxa"/>
          </w:tcPr>
          <w:p w14:paraId="0FFB564E" w14:textId="77777777" w:rsidR="00183D94" w:rsidRPr="005A3189" w:rsidRDefault="00183D94" w:rsidP="00472980">
            <w:pPr>
              <w:pStyle w:val="CitaviBibliographyEntry"/>
              <w:ind w:left="0" w:firstLine="0"/>
              <w:jc w:val="center"/>
              <w:rPr>
                <w:sz w:val="16"/>
                <w:szCs w:val="16"/>
                <w:lang w:val="en-US"/>
              </w:rPr>
            </w:pPr>
          </w:p>
        </w:tc>
        <w:tc>
          <w:tcPr>
            <w:tcW w:w="1275" w:type="dxa"/>
          </w:tcPr>
          <w:p w14:paraId="382AB12C"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60" w:type="dxa"/>
          </w:tcPr>
          <w:p w14:paraId="58DBBFB9"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c>
          <w:tcPr>
            <w:tcW w:w="1559" w:type="dxa"/>
          </w:tcPr>
          <w:p w14:paraId="0156F4C7"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3EB72386" w14:textId="77777777" w:rsidTr="00472980">
        <w:tc>
          <w:tcPr>
            <w:tcW w:w="3539" w:type="dxa"/>
          </w:tcPr>
          <w:p w14:paraId="13099029"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Upper respiratory infection</w:t>
            </w:r>
          </w:p>
        </w:tc>
        <w:tc>
          <w:tcPr>
            <w:tcW w:w="1418" w:type="dxa"/>
          </w:tcPr>
          <w:p w14:paraId="70EC21EC" w14:textId="77777777" w:rsidR="00183D94" w:rsidRPr="005A3189" w:rsidRDefault="00183D94" w:rsidP="00472980">
            <w:pPr>
              <w:pStyle w:val="CitaviBibliographyEntry"/>
              <w:ind w:left="0" w:firstLine="0"/>
              <w:jc w:val="center"/>
              <w:rPr>
                <w:sz w:val="16"/>
                <w:szCs w:val="16"/>
                <w:lang w:val="en-US"/>
              </w:rPr>
            </w:pPr>
          </w:p>
        </w:tc>
        <w:tc>
          <w:tcPr>
            <w:tcW w:w="1275" w:type="dxa"/>
          </w:tcPr>
          <w:p w14:paraId="2DDE614F" w14:textId="77777777" w:rsidR="00183D94" w:rsidRPr="005A3189" w:rsidRDefault="00183D94" w:rsidP="00472980">
            <w:pPr>
              <w:pStyle w:val="CitaviBibliographyEntry"/>
              <w:ind w:left="0" w:firstLine="0"/>
              <w:jc w:val="center"/>
              <w:rPr>
                <w:sz w:val="16"/>
                <w:szCs w:val="16"/>
                <w:lang w:val="en-US"/>
              </w:rPr>
            </w:pPr>
          </w:p>
        </w:tc>
        <w:tc>
          <w:tcPr>
            <w:tcW w:w="1560" w:type="dxa"/>
          </w:tcPr>
          <w:p w14:paraId="4747CFDE" w14:textId="77777777" w:rsidR="00183D94" w:rsidRPr="005A3189" w:rsidRDefault="00183D94" w:rsidP="00472980">
            <w:pPr>
              <w:pStyle w:val="CitaviBibliographyEntry"/>
              <w:ind w:left="0" w:firstLine="0"/>
              <w:jc w:val="center"/>
              <w:rPr>
                <w:sz w:val="16"/>
                <w:szCs w:val="16"/>
                <w:lang w:val="en-US"/>
              </w:rPr>
            </w:pPr>
          </w:p>
        </w:tc>
        <w:tc>
          <w:tcPr>
            <w:tcW w:w="1559" w:type="dxa"/>
          </w:tcPr>
          <w:p w14:paraId="28FE4C05"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0DFA2047" w14:textId="77777777" w:rsidTr="00472980">
        <w:tc>
          <w:tcPr>
            <w:tcW w:w="3539" w:type="dxa"/>
          </w:tcPr>
          <w:p w14:paraId="12DA9F01"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Urinary tract infection</w:t>
            </w:r>
          </w:p>
        </w:tc>
        <w:tc>
          <w:tcPr>
            <w:tcW w:w="1418" w:type="dxa"/>
          </w:tcPr>
          <w:p w14:paraId="68129C3D" w14:textId="77777777" w:rsidR="00183D94" w:rsidRPr="005A3189" w:rsidRDefault="00183D94" w:rsidP="00472980">
            <w:pPr>
              <w:pStyle w:val="CitaviBibliographyEntry"/>
              <w:ind w:left="0" w:firstLine="0"/>
              <w:jc w:val="center"/>
              <w:rPr>
                <w:sz w:val="16"/>
                <w:szCs w:val="16"/>
                <w:lang w:val="en-US"/>
              </w:rPr>
            </w:pPr>
          </w:p>
        </w:tc>
        <w:tc>
          <w:tcPr>
            <w:tcW w:w="1275" w:type="dxa"/>
          </w:tcPr>
          <w:p w14:paraId="2D00B6D0" w14:textId="77777777" w:rsidR="00183D94" w:rsidRPr="005A3189" w:rsidRDefault="00183D94" w:rsidP="00472980">
            <w:pPr>
              <w:pStyle w:val="CitaviBibliographyEntry"/>
              <w:ind w:left="0" w:firstLine="0"/>
              <w:jc w:val="center"/>
              <w:rPr>
                <w:sz w:val="16"/>
                <w:szCs w:val="16"/>
                <w:lang w:val="en-US"/>
              </w:rPr>
            </w:pPr>
          </w:p>
        </w:tc>
        <w:tc>
          <w:tcPr>
            <w:tcW w:w="1560" w:type="dxa"/>
          </w:tcPr>
          <w:p w14:paraId="0F721D8F"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c>
          <w:tcPr>
            <w:tcW w:w="1559" w:type="dxa"/>
          </w:tcPr>
          <w:p w14:paraId="27E4C22E"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r>
      <w:tr w:rsidR="00183D94" w:rsidRPr="005A3189" w14:paraId="4E32EBF8" w14:textId="77777777" w:rsidTr="00472980">
        <w:tc>
          <w:tcPr>
            <w:tcW w:w="3539" w:type="dxa"/>
          </w:tcPr>
          <w:p w14:paraId="4FB4F4CC"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Eosinophilic pneumonia</w:t>
            </w:r>
          </w:p>
        </w:tc>
        <w:tc>
          <w:tcPr>
            <w:tcW w:w="1418" w:type="dxa"/>
          </w:tcPr>
          <w:p w14:paraId="6C200801" w14:textId="77777777" w:rsidR="00183D94" w:rsidRPr="005A3189" w:rsidRDefault="00183D94" w:rsidP="00472980">
            <w:pPr>
              <w:pStyle w:val="CitaviBibliographyEntry"/>
              <w:ind w:left="0" w:firstLine="0"/>
              <w:jc w:val="center"/>
              <w:rPr>
                <w:sz w:val="16"/>
                <w:szCs w:val="16"/>
                <w:lang w:val="en-US"/>
              </w:rPr>
            </w:pPr>
          </w:p>
        </w:tc>
        <w:tc>
          <w:tcPr>
            <w:tcW w:w="1275" w:type="dxa"/>
          </w:tcPr>
          <w:p w14:paraId="23DFFCA9" w14:textId="77777777" w:rsidR="00183D94" w:rsidRPr="005A3189" w:rsidRDefault="00183D94" w:rsidP="00472980">
            <w:pPr>
              <w:pStyle w:val="CitaviBibliographyEntry"/>
              <w:ind w:left="0" w:firstLine="0"/>
              <w:jc w:val="center"/>
              <w:rPr>
                <w:sz w:val="16"/>
                <w:szCs w:val="16"/>
                <w:lang w:val="en-US"/>
              </w:rPr>
            </w:pPr>
          </w:p>
        </w:tc>
        <w:tc>
          <w:tcPr>
            <w:tcW w:w="1560" w:type="dxa"/>
          </w:tcPr>
          <w:p w14:paraId="62ECA141"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59" w:type="dxa"/>
          </w:tcPr>
          <w:p w14:paraId="2AF32DDB" w14:textId="77777777" w:rsidR="00183D94" w:rsidRPr="005A3189" w:rsidRDefault="00183D94" w:rsidP="00472980">
            <w:pPr>
              <w:pStyle w:val="CitaviBibliographyEntry"/>
              <w:ind w:left="0" w:firstLine="0"/>
              <w:jc w:val="center"/>
              <w:rPr>
                <w:sz w:val="16"/>
                <w:szCs w:val="16"/>
                <w:lang w:val="en-US"/>
              </w:rPr>
            </w:pPr>
          </w:p>
        </w:tc>
      </w:tr>
      <w:tr w:rsidR="00183D94" w:rsidRPr="005A3189" w14:paraId="16F583BA" w14:textId="77777777" w:rsidTr="00472980">
        <w:tc>
          <w:tcPr>
            <w:tcW w:w="3539" w:type="dxa"/>
          </w:tcPr>
          <w:p w14:paraId="129378E4"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Streptococcal Group A infection</w:t>
            </w:r>
          </w:p>
        </w:tc>
        <w:tc>
          <w:tcPr>
            <w:tcW w:w="1418" w:type="dxa"/>
          </w:tcPr>
          <w:p w14:paraId="3E91769B" w14:textId="77777777" w:rsidR="00183D94" w:rsidRPr="005A3189" w:rsidRDefault="00183D94" w:rsidP="00472980">
            <w:pPr>
              <w:pStyle w:val="CitaviBibliographyEntry"/>
              <w:ind w:left="0" w:firstLine="0"/>
              <w:jc w:val="center"/>
              <w:rPr>
                <w:sz w:val="16"/>
                <w:szCs w:val="16"/>
                <w:lang w:val="en-US"/>
              </w:rPr>
            </w:pPr>
          </w:p>
        </w:tc>
        <w:tc>
          <w:tcPr>
            <w:tcW w:w="1275" w:type="dxa"/>
          </w:tcPr>
          <w:p w14:paraId="6D7FDF7D" w14:textId="77777777" w:rsidR="00183D94" w:rsidRPr="005A3189" w:rsidRDefault="00183D94" w:rsidP="00472980">
            <w:pPr>
              <w:pStyle w:val="CitaviBibliographyEntry"/>
              <w:ind w:left="0" w:firstLine="0"/>
              <w:jc w:val="center"/>
              <w:rPr>
                <w:sz w:val="16"/>
                <w:szCs w:val="16"/>
                <w:lang w:val="en-US"/>
              </w:rPr>
            </w:pPr>
          </w:p>
        </w:tc>
        <w:tc>
          <w:tcPr>
            <w:tcW w:w="1560" w:type="dxa"/>
          </w:tcPr>
          <w:p w14:paraId="5DADADAD"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c>
          <w:tcPr>
            <w:tcW w:w="1559" w:type="dxa"/>
          </w:tcPr>
          <w:p w14:paraId="6AECBC02" w14:textId="77777777" w:rsidR="00183D94" w:rsidRPr="005A3189" w:rsidRDefault="00183D94" w:rsidP="00472980">
            <w:pPr>
              <w:pStyle w:val="CitaviBibliographyEntry"/>
              <w:ind w:left="0" w:firstLine="0"/>
              <w:jc w:val="center"/>
              <w:rPr>
                <w:sz w:val="16"/>
                <w:szCs w:val="16"/>
                <w:lang w:val="en-US"/>
              </w:rPr>
            </w:pPr>
          </w:p>
        </w:tc>
      </w:tr>
      <w:tr w:rsidR="00183D94" w:rsidRPr="005A3189" w14:paraId="01C5EBC8" w14:textId="77777777" w:rsidTr="00472980">
        <w:tc>
          <w:tcPr>
            <w:tcW w:w="3539" w:type="dxa"/>
            <w:tcBorders>
              <w:bottom w:val="single" w:sz="4" w:space="0" w:color="auto"/>
            </w:tcBorders>
          </w:tcPr>
          <w:p w14:paraId="63CB38BB"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Other infections</w:t>
            </w:r>
          </w:p>
        </w:tc>
        <w:tc>
          <w:tcPr>
            <w:tcW w:w="1418" w:type="dxa"/>
            <w:tcBorders>
              <w:bottom w:val="single" w:sz="4" w:space="0" w:color="auto"/>
            </w:tcBorders>
          </w:tcPr>
          <w:p w14:paraId="064C46B0"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c>
          <w:tcPr>
            <w:tcW w:w="1275" w:type="dxa"/>
            <w:tcBorders>
              <w:bottom w:val="single" w:sz="4" w:space="0" w:color="auto"/>
            </w:tcBorders>
          </w:tcPr>
          <w:p w14:paraId="37407EDE" w14:textId="77777777" w:rsidR="00183D94" w:rsidRPr="005A3189" w:rsidRDefault="00183D94" w:rsidP="00472980">
            <w:pPr>
              <w:pStyle w:val="CitaviBibliographyEntry"/>
              <w:ind w:left="0" w:firstLine="0"/>
              <w:jc w:val="center"/>
              <w:rPr>
                <w:sz w:val="16"/>
                <w:szCs w:val="16"/>
                <w:lang w:val="en-US"/>
              </w:rPr>
            </w:pPr>
          </w:p>
        </w:tc>
        <w:tc>
          <w:tcPr>
            <w:tcW w:w="1560" w:type="dxa"/>
            <w:tcBorders>
              <w:bottom w:val="single" w:sz="4" w:space="0" w:color="auto"/>
            </w:tcBorders>
          </w:tcPr>
          <w:p w14:paraId="404FD594"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7</w:t>
            </w:r>
          </w:p>
        </w:tc>
        <w:tc>
          <w:tcPr>
            <w:tcW w:w="1559" w:type="dxa"/>
            <w:tcBorders>
              <w:bottom w:val="single" w:sz="4" w:space="0" w:color="auto"/>
            </w:tcBorders>
          </w:tcPr>
          <w:p w14:paraId="51C15AD1"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14</w:t>
            </w:r>
          </w:p>
        </w:tc>
      </w:tr>
      <w:tr w:rsidR="00183D94" w:rsidRPr="005A3189" w14:paraId="5FD57B84" w14:textId="77777777" w:rsidTr="00472980">
        <w:tc>
          <w:tcPr>
            <w:tcW w:w="3539" w:type="dxa"/>
            <w:tcBorders>
              <w:top w:val="single" w:sz="4" w:space="0" w:color="auto"/>
              <w:bottom w:val="single" w:sz="4" w:space="0" w:color="auto"/>
            </w:tcBorders>
          </w:tcPr>
          <w:p w14:paraId="20F301B1" w14:textId="77777777" w:rsidR="00183D94" w:rsidRPr="005A3189" w:rsidRDefault="00183D94" w:rsidP="00472980">
            <w:pPr>
              <w:pStyle w:val="CitaviBibliographyEntry"/>
              <w:ind w:left="0" w:firstLine="0"/>
              <w:rPr>
                <w:b/>
                <w:sz w:val="16"/>
                <w:szCs w:val="16"/>
                <w:lang w:val="en-US"/>
              </w:rPr>
            </w:pPr>
            <w:r w:rsidRPr="005A3189">
              <w:rPr>
                <w:b/>
                <w:sz w:val="16"/>
                <w:szCs w:val="16"/>
                <w:lang w:val="en-US"/>
              </w:rPr>
              <w:t>Malignancy</w:t>
            </w:r>
          </w:p>
        </w:tc>
        <w:tc>
          <w:tcPr>
            <w:tcW w:w="1418" w:type="dxa"/>
            <w:tcBorders>
              <w:top w:val="single" w:sz="4" w:space="0" w:color="auto"/>
              <w:bottom w:val="single" w:sz="4" w:space="0" w:color="auto"/>
            </w:tcBorders>
          </w:tcPr>
          <w:p w14:paraId="2594B953"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2</w:t>
            </w:r>
          </w:p>
        </w:tc>
        <w:tc>
          <w:tcPr>
            <w:tcW w:w="1275" w:type="dxa"/>
            <w:tcBorders>
              <w:top w:val="single" w:sz="4" w:space="0" w:color="auto"/>
              <w:bottom w:val="single" w:sz="4" w:space="0" w:color="auto"/>
            </w:tcBorders>
          </w:tcPr>
          <w:p w14:paraId="55965D59"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0</w:t>
            </w:r>
          </w:p>
        </w:tc>
        <w:tc>
          <w:tcPr>
            <w:tcW w:w="1560" w:type="dxa"/>
            <w:tcBorders>
              <w:top w:val="single" w:sz="4" w:space="0" w:color="auto"/>
              <w:bottom w:val="single" w:sz="4" w:space="0" w:color="auto"/>
            </w:tcBorders>
          </w:tcPr>
          <w:p w14:paraId="04880204"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4</w:t>
            </w:r>
          </w:p>
        </w:tc>
        <w:tc>
          <w:tcPr>
            <w:tcW w:w="1559" w:type="dxa"/>
            <w:tcBorders>
              <w:top w:val="single" w:sz="4" w:space="0" w:color="auto"/>
              <w:bottom w:val="single" w:sz="4" w:space="0" w:color="auto"/>
            </w:tcBorders>
          </w:tcPr>
          <w:p w14:paraId="70C20F65"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5</w:t>
            </w:r>
          </w:p>
        </w:tc>
      </w:tr>
      <w:tr w:rsidR="00183D94" w:rsidRPr="005A3189" w14:paraId="67963209" w14:textId="77777777" w:rsidTr="00472980">
        <w:tc>
          <w:tcPr>
            <w:tcW w:w="3539" w:type="dxa"/>
            <w:tcBorders>
              <w:top w:val="single" w:sz="4" w:space="0" w:color="auto"/>
            </w:tcBorders>
          </w:tcPr>
          <w:p w14:paraId="1BF07177"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Solid malignancy</w:t>
            </w:r>
          </w:p>
        </w:tc>
        <w:tc>
          <w:tcPr>
            <w:tcW w:w="1418" w:type="dxa"/>
            <w:tcBorders>
              <w:top w:val="single" w:sz="4" w:space="0" w:color="auto"/>
            </w:tcBorders>
          </w:tcPr>
          <w:p w14:paraId="723D9507"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c>
          <w:tcPr>
            <w:tcW w:w="1275" w:type="dxa"/>
            <w:tcBorders>
              <w:top w:val="single" w:sz="4" w:space="0" w:color="auto"/>
            </w:tcBorders>
          </w:tcPr>
          <w:p w14:paraId="3F8B3397" w14:textId="77777777" w:rsidR="00183D94" w:rsidRPr="005A3189" w:rsidRDefault="00183D94" w:rsidP="00472980">
            <w:pPr>
              <w:pStyle w:val="CitaviBibliographyEntry"/>
              <w:ind w:left="0" w:firstLine="0"/>
              <w:jc w:val="center"/>
              <w:rPr>
                <w:sz w:val="16"/>
                <w:szCs w:val="16"/>
                <w:lang w:val="en-US"/>
              </w:rPr>
            </w:pPr>
          </w:p>
        </w:tc>
        <w:tc>
          <w:tcPr>
            <w:tcW w:w="1560" w:type="dxa"/>
            <w:tcBorders>
              <w:top w:val="single" w:sz="4" w:space="0" w:color="auto"/>
            </w:tcBorders>
          </w:tcPr>
          <w:p w14:paraId="5A47000B" w14:textId="77777777" w:rsidR="00183D94" w:rsidRPr="005A3189" w:rsidRDefault="00183D94" w:rsidP="00472980">
            <w:pPr>
              <w:pStyle w:val="CitaviBibliographyEntry"/>
              <w:ind w:left="0" w:firstLine="0"/>
              <w:jc w:val="center"/>
              <w:rPr>
                <w:sz w:val="16"/>
                <w:szCs w:val="16"/>
                <w:lang w:val="en-US"/>
              </w:rPr>
            </w:pPr>
          </w:p>
        </w:tc>
        <w:tc>
          <w:tcPr>
            <w:tcW w:w="1559" w:type="dxa"/>
            <w:tcBorders>
              <w:top w:val="single" w:sz="4" w:space="0" w:color="auto"/>
            </w:tcBorders>
          </w:tcPr>
          <w:p w14:paraId="70D99E2E"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736D88B9" w14:textId="77777777" w:rsidTr="00472980">
        <w:tc>
          <w:tcPr>
            <w:tcW w:w="3539" w:type="dxa"/>
            <w:tcBorders>
              <w:bottom w:val="single" w:sz="4" w:space="0" w:color="auto"/>
            </w:tcBorders>
          </w:tcPr>
          <w:p w14:paraId="080A6FB2"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Haematologic malignancy</w:t>
            </w:r>
          </w:p>
        </w:tc>
        <w:tc>
          <w:tcPr>
            <w:tcW w:w="1418" w:type="dxa"/>
            <w:tcBorders>
              <w:bottom w:val="single" w:sz="4" w:space="0" w:color="auto"/>
            </w:tcBorders>
          </w:tcPr>
          <w:p w14:paraId="136BACC6" w14:textId="77777777" w:rsidR="00183D94" w:rsidRPr="005A3189" w:rsidRDefault="00183D94" w:rsidP="00472980">
            <w:pPr>
              <w:pStyle w:val="CitaviBibliographyEntry"/>
              <w:ind w:left="0" w:firstLine="0"/>
              <w:jc w:val="center"/>
              <w:rPr>
                <w:sz w:val="16"/>
                <w:szCs w:val="16"/>
                <w:lang w:val="en-US"/>
              </w:rPr>
            </w:pPr>
          </w:p>
        </w:tc>
        <w:tc>
          <w:tcPr>
            <w:tcW w:w="1275" w:type="dxa"/>
            <w:tcBorders>
              <w:bottom w:val="single" w:sz="4" w:space="0" w:color="auto"/>
            </w:tcBorders>
          </w:tcPr>
          <w:p w14:paraId="24CFE8BF" w14:textId="77777777" w:rsidR="00183D94" w:rsidRPr="005A3189" w:rsidRDefault="00183D94" w:rsidP="00472980">
            <w:pPr>
              <w:pStyle w:val="CitaviBibliographyEntry"/>
              <w:ind w:left="0" w:firstLine="0"/>
              <w:jc w:val="center"/>
              <w:rPr>
                <w:sz w:val="16"/>
                <w:szCs w:val="16"/>
                <w:lang w:val="en-US"/>
              </w:rPr>
            </w:pPr>
          </w:p>
        </w:tc>
        <w:tc>
          <w:tcPr>
            <w:tcW w:w="1560" w:type="dxa"/>
            <w:tcBorders>
              <w:bottom w:val="single" w:sz="4" w:space="0" w:color="auto"/>
            </w:tcBorders>
          </w:tcPr>
          <w:p w14:paraId="57209F6F"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4</w:t>
            </w:r>
          </w:p>
        </w:tc>
        <w:tc>
          <w:tcPr>
            <w:tcW w:w="1559" w:type="dxa"/>
            <w:tcBorders>
              <w:bottom w:val="single" w:sz="4" w:space="0" w:color="auto"/>
            </w:tcBorders>
          </w:tcPr>
          <w:p w14:paraId="19913A12"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4</w:t>
            </w:r>
          </w:p>
        </w:tc>
      </w:tr>
      <w:tr w:rsidR="00183D94" w:rsidRPr="005A3189" w14:paraId="2ACF3A9A" w14:textId="77777777" w:rsidTr="00472980">
        <w:tc>
          <w:tcPr>
            <w:tcW w:w="3539" w:type="dxa"/>
            <w:tcBorders>
              <w:top w:val="single" w:sz="4" w:space="0" w:color="auto"/>
              <w:bottom w:val="single" w:sz="4" w:space="0" w:color="auto"/>
            </w:tcBorders>
          </w:tcPr>
          <w:p w14:paraId="4C230649" w14:textId="77777777" w:rsidR="00183D94" w:rsidRPr="005A3189" w:rsidRDefault="00183D94" w:rsidP="00472980">
            <w:pPr>
              <w:pStyle w:val="CitaviBibliographyEntry"/>
              <w:ind w:left="0" w:firstLine="0"/>
              <w:rPr>
                <w:b/>
                <w:sz w:val="16"/>
                <w:szCs w:val="16"/>
                <w:lang w:val="en-US"/>
              </w:rPr>
            </w:pPr>
            <w:r w:rsidRPr="005A3189">
              <w:rPr>
                <w:b/>
                <w:sz w:val="16"/>
                <w:szCs w:val="16"/>
                <w:lang w:val="en-US"/>
              </w:rPr>
              <w:t>Neurologic</w:t>
            </w:r>
          </w:p>
        </w:tc>
        <w:tc>
          <w:tcPr>
            <w:tcW w:w="1418" w:type="dxa"/>
            <w:tcBorders>
              <w:top w:val="single" w:sz="4" w:space="0" w:color="auto"/>
              <w:bottom w:val="single" w:sz="4" w:space="0" w:color="auto"/>
            </w:tcBorders>
          </w:tcPr>
          <w:p w14:paraId="76B4F9B4"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26</w:t>
            </w:r>
          </w:p>
        </w:tc>
        <w:tc>
          <w:tcPr>
            <w:tcW w:w="1275" w:type="dxa"/>
            <w:tcBorders>
              <w:top w:val="single" w:sz="4" w:space="0" w:color="auto"/>
              <w:bottom w:val="single" w:sz="4" w:space="0" w:color="auto"/>
            </w:tcBorders>
          </w:tcPr>
          <w:p w14:paraId="17DC70C5"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5</w:t>
            </w:r>
          </w:p>
        </w:tc>
        <w:tc>
          <w:tcPr>
            <w:tcW w:w="1560" w:type="dxa"/>
            <w:tcBorders>
              <w:top w:val="single" w:sz="4" w:space="0" w:color="auto"/>
              <w:bottom w:val="single" w:sz="4" w:space="0" w:color="auto"/>
            </w:tcBorders>
          </w:tcPr>
          <w:p w14:paraId="7EDEEB23"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7</w:t>
            </w:r>
          </w:p>
        </w:tc>
        <w:tc>
          <w:tcPr>
            <w:tcW w:w="1559" w:type="dxa"/>
            <w:tcBorders>
              <w:top w:val="single" w:sz="4" w:space="0" w:color="auto"/>
              <w:bottom w:val="single" w:sz="4" w:space="0" w:color="auto"/>
            </w:tcBorders>
          </w:tcPr>
          <w:p w14:paraId="48EF990C"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3</w:t>
            </w:r>
          </w:p>
        </w:tc>
      </w:tr>
      <w:tr w:rsidR="00183D94" w:rsidRPr="005A3189" w14:paraId="4A4E8F31" w14:textId="77777777" w:rsidTr="00472980">
        <w:tc>
          <w:tcPr>
            <w:tcW w:w="3539" w:type="dxa"/>
            <w:tcBorders>
              <w:top w:val="single" w:sz="4" w:space="0" w:color="auto"/>
            </w:tcBorders>
          </w:tcPr>
          <w:p w14:paraId="6B07E63B"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Migraine / headache syndrome</w:t>
            </w:r>
          </w:p>
        </w:tc>
        <w:tc>
          <w:tcPr>
            <w:tcW w:w="1418" w:type="dxa"/>
            <w:tcBorders>
              <w:top w:val="single" w:sz="4" w:space="0" w:color="auto"/>
            </w:tcBorders>
          </w:tcPr>
          <w:p w14:paraId="29185FCB"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21</w:t>
            </w:r>
          </w:p>
        </w:tc>
        <w:tc>
          <w:tcPr>
            <w:tcW w:w="1275" w:type="dxa"/>
            <w:tcBorders>
              <w:top w:val="single" w:sz="4" w:space="0" w:color="auto"/>
            </w:tcBorders>
          </w:tcPr>
          <w:p w14:paraId="271FBA0D"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60" w:type="dxa"/>
            <w:tcBorders>
              <w:top w:val="single" w:sz="4" w:space="0" w:color="auto"/>
            </w:tcBorders>
          </w:tcPr>
          <w:p w14:paraId="07314D42"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c>
          <w:tcPr>
            <w:tcW w:w="1559" w:type="dxa"/>
            <w:tcBorders>
              <w:top w:val="single" w:sz="4" w:space="0" w:color="auto"/>
            </w:tcBorders>
          </w:tcPr>
          <w:p w14:paraId="096D89DD"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5E63CB94" w14:textId="77777777" w:rsidTr="00472980">
        <w:tc>
          <w:tcPr>
            <w:tcW w:w="3539" w:type="dxa"/>
          </w:tcPr>
          <w:p w14:paraId="42D83593"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Neuropathy not due to vasculitis</w:t>
            </w:r>
          </w:p>
        </w:tc>
        <w:tc>
          <w:tcPr>
            <w:tcW w:w="1418" w:type="dxa"/>
          </w:tcPr>
          <w:p w14:paraId="7B8C1C05"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275" w:type="dxa"/>
          </w:tcPr>
          <w:p w14:paraId="491BE0EE" w14:textId="77777777" w:rsidR="00183D94" w:rsidRPr="005A3189" w:rsidRDefault="00183D94" w:rsidP="00472980">
            <w:pPr>
              <w:pStyle w:val="CitaviBibliographyEntry"/>
              <w:ind w:left="0" w:firstLine="0"/>
              <w:jc w:val="center"/>
              <w:rPr>
                <w:sz w:val="16"/>
                <w:szCs w:val="16"/>
                <w:lang w:val="en-US"/>
              </w:rPr>
            </w:pPr>
          </w:p>
        </w:tc>
        <w:tc>
          <w:tcPr>
            <w:tcW w:w="1560" w:type="dxa"/>
          </w:tcPr>
          <w:p w14:paraId="4D90E0B4"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c>
          <w:tcPr>
            <w:tcW w:w="1559" w:type="dxa"/>
          </w:tcPr>
          <w:p w14:paraId="4A0935DA" w14:textId="77777777" w:rsidR="00183D94" w:rsidRPr="005A3189" w:rsidRDefault="00183D94" w:rsidP="00472980">
            <w:pPr>
              <w:pStyle w:val="CitaviBibliographyEntry"/>
              <w:ind w:left="0" w:firstLine="0"/>
              <w:jc w:val="center"/>
              <w:rPr>
                <w:sz w:val="16"/>
                <w:szCs w:val="16"/>
                <w:lang w:val="en-US"/>
              </w:rPr>
            </w:pPr>
          </w:p>
        </w:tc>
      </w:tr>
      <w:tr w:rsidR="00183D94" w:rsidRPr="005A3189" w14:paraId="17253A8F" w14:textId="77777777" w:rsidTr="00472980">
        <w:tc>
          <w:tcPr>
            <w:tcW w:w="3539" w:type="dxa"/>
          </w:tcPr>
          <w:p w14:paraId="3585CF5F"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Stroke not due to vasculitis</w:t>
            </w:r>
          </w:p>
        </w:tc>
        <w:tc>
          <w:tcPr>
            <w:tcW w:w="1418" w:type="dxa"/>
          </w:tcPr>
          <w:p w14:paraId="69714AD9"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275" w:type="dxa"/>
          </w:tcPr>
          <w:p w14:paraId="3A5150C8"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60" w:type="dxa"/>
          </w:tcPr>
          <w:p w14:paraId="5C94DC5A" w14:textId="77777777" w:rsidR="00183D94" w:rsidRPr="005A3189" w:rsidRDefault="00183D94" w:rsidP="00472980">
            <w:pPr>
              <w:pStyle w:val="CitaviBibliographyEntry"/>
              <w:ind w:left="0" w:firstLine="0"/>
              <w:jc w:val="center"/>
              <w:rPr>
                <w:sz w:val="16"/>
                <w:szCs w:val="16"/>
                <w:lang w:val="en-US"/>
              </w:rPr>
            </w:pPr>
          </w:p>
        </w:tc>
        <w:tc>
          <w:tcPr>
            <w:tcW w:w="1559" w:type="dxa"/>
          </w:tcPr>
          <w:p w14:paraId="55D63E6A"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182DC2E0" w14:textId="77777777" w:rsidTr="00472980">
        <w:tc>
          <w:tcPr>
            <w:tcW w:w="3539" w:type="dxa"/>
          </w:tcPr>
          <w:p w14:paraId="0A442F75"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Multiple sclerosis</w:t>
            </w:r>
          </w:p>
        </w:tc>
        <w:tc>
          <w:tcPr>
            <w:tcW w:w="1418" w:type="dxa"/>
          </w:tcPr>
          <w:p w14:paraId="74DD551F" w14:textId="77777777" w:rsidR="00183D94" w:rsidRPr="005A3189" w:rsidRDefault="00183D94" w:rsidP="00472980">
            <w:pPr>
              <w:pStyle w:val="CitaviBibliographyEntry"/>
              <w:ind w:left="0" w:firstLine="0"/>
              <w:jc w:val="center"/>
              <w:rPr>
                <w:sz w:val="16"/>
                <w:szCs w:val="16"/>
                <w:lang w:val="en-US"/>
              </w:rPr>
            </w:pPr>
          </w:p>
        </w:tc>
        <w:tc>
          <w:tcPr>
            <w:tcW w:w="1275" w:type="dxa"/>
          </w:tcPr>
          <w:p w14:paraId="6A177A40"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60" w:type="dxa"/>
          </w:tcPr>
          <w:p w14:paraId="21B9C9FC"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59" w:type="dxa"/>
          </w:tcPr>
          <w:p w14:paraId="6F868F20"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0641B633" w14:textId="77777777" w:rsidTr="00472980">
        <w:tc>
          <w:tcPr>
            <w:tcW w:w="3539" w:type="dxa"/>
            <w:tcBorders>
              <w:bottom w:val="single" w:sz="4" w:space="0" w:color="auto"/>
            </w:tcBorders>
          </w:tcPr>
          <w:p w14:paraId="2E99D5C8"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Other neurologic conditions**</w:t>
            </w:r>
          </w:p>
        </w:tc>
        <w:tc>
          <w:tcPr>
            <w:tcW w:w="1418" w:type="dxa"/>
            <w:tcBorders>
              <w:bottom w:val="single" w:sz="4" w:space="0" w:color="auto"/>
            </w:tcBorders>
          </w:tcPr>
          <w:p w14:paraId="5EAB1B4B"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5</w:t>
            </w:r>
          </w:p>
        </w:tc>
        <w:tc>
          <w:tcPr>
            <w:tcW w:w="1275" w:type="dxa"/>
            <w:tcBorders>
              <w:bottom w:val="single" w:sz="4" w:space="0" w:color="auto"/>
            </w:tcBorders>
          </w:tcPr>
          <w:p w14:paraId="6542EA94"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c>
          <w:tcPr>
            <w:tcW w:w="1560" w:type="dxa"/>
            <w:tcBorders>
              <w:bottom w:val="single" w:sz="4" w:space="0" w:color="auto"/>
            </w:tcBorders>
          </w:tcPr>
          <w:p w14:paraId="532E23E7"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c>
          <w:tcPr>
            <w:tcW w:w="1559" w:type="dxa"/>
            <w:tcBorders>
              <w:bottom w:val="single" w:sz="4" w:space="0" w:color="auto"/>
            </w:tcBorders>
          </w:tcPr>
          <w:p w14:paraId="2C244397" w14:textId="77777777" w:rsidR="00183D94" w:rsidRPr="005A3189" w:rsidRDefault="00183D94" w:rsidP="00472980">
            <w:pPr>
              <w:pStyle w:val="CitaviBibliographyEntry"/>
              <w:ind w:left="0" w:firstLine="0"/>
              <w:jc w:val="center"/>
              <w:rPr>
                <w:sz w:val="16"/>
                <w:szCs w:val="16"/>
                <w:lang w:val="en-US"/>
              </w:rPr>
            </w:pPr>
          </w:p>
        </w:tc>
      </w:tr>
      <w:tr w:rsidR="00183D94" w:rsidRPr="005A3189" w14:paraId="195BAA05" w14:textId="77777777" w:rsidTr="00472980">
        <w:tc>
          <w:tcPr>
            <w:tcW w:w="3539" w:type="dxa"/>
            <w:tcBorders>
              <w:top w:val="single" w:sz="4" w:space="0" w:color="auto"/>
              <w:bottom w:val="single" w:sz="4" w:space="0" w:color="auto"/>
            </w:tcBorders>
          </w:tcPr>
          <w:p w14:paraId="21F77ACD" w14:textId="77777777" w:rsidR="00183D94" w:rsidRPr="005A3189" w:rsidRDefault="00183D94" w:rsidP="00472980">
            <w:pPr>
              <w:pStyle w:val="CitaviBibliographyEntry"/>
              <w:ind w:left="0" w:firstLine="0"/>
              <w:rPr>
                <w:b/>
                <w:sz w:val="16"/>
                <w:szCs w:val="16"/>
                <w:lang w:val="en-US"/>
              </w:rPr>
            </w:pPr>
            <w:r w:rsidRPr="005A3189">
              <w:rPr>
                <w:b/>
                <w:sz w:val="16"/>
                <w:szCs w:val="16"/>
                <w:lang w:val="en-US"/>
              </w:rPr>
              <w:t>Ophthalmologic</w:t>
            </w:r>
          </w:p>
        </w:tc>
        <w:tc>
          <w:tcPr>
            <w:tcW w:w="1418" w:type="dxa"/>
            <w:tcBorders>
              <w:top w:val="single" w:sz="4" w:space="0" w:color="auto"/>
              <w:bottom w:val="single" w:sz="4" w:space="0" w:color="auto"/>
            </w:tcBorders>
          </w:tcPr>
          <w:p w14:paraId="2E2ECDC2"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10</w:t>
            </w:r>
          </w:p>
        </w:tc>
        <w:tc>
          <w:tcPr>
            <w:tcW w:w="1275" w:type="dxa"/>
            <w:tcBorders>
              <w:top w:val="single" w:sz="4" w:space="0" w:color="auto"/>
              <w:bottom w:val="single" w:sz="4" w:space="0" w:color="auto"/>
            </w:tcBorders>
          </w:tcPr>
          <w:p w14:paraId="549869A9"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0</w:t>
            </w:r>
          </w:p>
        </w:tc>
        <w:tc>
          <w:tcPr>
            <w:tcW w:w="1560" w:type="dxa"/>
            <w:tcBorders>
              <w:top w:val="single" w:sz="4" w:space="0" w:color="auto"/>
              <w:bottom w:val="single" w:sz="4" w:space="0" w:color="auto"/>
            </w:tcBorders>
          </w:tcPr>
          <w:p w14:paraId="761A5E98"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w:t>
            </w:r>
          </w:p>
        </w:tc>
        <w:tc>
          <w:tcPr>
            <w:tcW w:w="1559" w:type="dxa"/>
            <w:tcBorders>
              <w:top w:val="single" w:sz="4" w:space="0" w:color="auto"/>
              <w:bottom w:val="single" w:sz="4" w:space="0" w:color="auto"/>
            </w:tcBorders>
          </w:tcPr>
          <w:p w14:paraId="6CABE421"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0</w:t>
            </w:r>
          </w:p>
        </w:tc>
      </w:tr>
      <w:tr w:rsidR="00183D94" w:rsidRPr="005A3189" w14:paraId="42CADC58" w14:textId="77777777" w:rsidTr="00472980">
        <w:tc>
          <w:tcPr>
            <w:tcW w:w="3539" w:type="dxa"/>
            <w:tcBorders>
              <w:top w:val="single" w:sz="4" w:space="0" w:color="auto"/>
            </w:tcBorders>
          </w:tcPr>
          <w:p w14:paraId="6C96482C"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Vision loss not due to vasculitis</w:t>
            </w:r>
          </w:p>
        </w:tc>
        <w:tc>
          <w:tcPr>
            <w:tcW w:w="1418" w:type="dxa"/>
            <w:tcBorders>
              <w:top w:val="single" w:sz="4" w:space="0" w:color="auto"/>
            </w:tcBorders>
          </w:tcPr>
          <w:p w14:paraId="5C5BAF54"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8</w:t>
            </w:r>
          </w:p>
        </w:tc>
        <w:tc>
          <w:tcPr>
            <w:tcW w:w="1275" w:type="dxa"/>
            <w:tcBorders>
              <w:top w:val="single" w:sz="4" w:space="0" w:color="auto"/>
            </w:tcBorders>
          </w:tcPr>
          <w:p w14:paraId="4462005C" w14:textId="77777777" w:rsidR="00183D94" w:rsidRPr="005A3189" w:rsidRDefault="00183D94" w:rsidP="00472980">
            <w:pPr>
              <w:pStyle w:val="CitaviBibliographyEntry"/>
              <w:ind w:left="0" w:firstLine="0"/>
              <w:jc w:val="center"/>
              <w:rPr>
                <w:sz w:val="16"/>
                <w:szCs w:val="16"/>
                <w:lang w:val="en-US"/>
              </w:rPr>
            </w:pPr>
          </w:p>
        </w:tc>
        <w:tc>
          <w:tcPr>
            <w:tcW w:w="1560" w:type="dxa"/>
            <w:tcBorders>
              <w:top w:val="single" w:sz="4" w:space="0" w:color="auto"/>
            </w:tcBorders>
          </w:tcPr>
          <w:p w14:paraId="7EB490E6" w14:textId="77777777" w:rsidR="00183D94" w:rsidRPr="005A3189" w:rsidRDefault="00183D94" w:rsidP="00472980">
            <w:pPr>
              <w:pStyle w:val="CitaviBibliographyEntry"/>
              <w:ind w:left="0" w:firstLine="0"/>
              <w:jc w:val="center"/>
              <w:rPr>
                <w:sz w:val="16"/>
                <w:szCs w:val="16"/>
                <w:lang w:val="en-US"/>
              </w:rPr>
            </w:pPr>
          </w:p>
        </w:tc>
        <w:tc>
          <w:tcPr>
            <w:tcW w:w="1559" w:type="dxa"/>
            <w:tcBorders>
              <w:top w:val="single" w:sz="4" w:space="0" w:color="auto"/>
            </w:tcBorders>
          </w:tcPr>
          <w:p w14:paraId="7027D2B2" w14:textId="77777777" w:rsidR="00183D94" w:rsidRPr="005A3189" w:rsidRDefault="00183D94" w:rsidP="00472980">
            <w:pPr>
              <w:pStyle w:val="CitaviBibliographyEntry"/>
              <w:ind w:left="0" w:firstLine="0"/>
              <w:jc w:val="center"/>
              <w:rPr>
                <w:sz w:val="16"/>
                <w:szCs w:val="16"/>
                <w:lang w:val="en-US"/>
              </w:rPr>
            </w:pPr>
          </w:p>
        </w:tc>
      </w:tr>
      <w:tr w:rsidR="00183D94" w:rsidRPr="005A3189" w14:paraId="5949CFE5" w14:textId="77777777" w:rsidTr="00472980">
        <w:tc>
          <w:tcPr>
            <w:tcW w:w="3539" w:type="dxa"/>
            <w:tcBorders>
              <w:bottom w:val="single" w:sz="4" w:space="0" w:color="auto"/>
            </w:tcBorders>
          </w:tcPr>
          <w:p w14:paraId="7B73E22C"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Other ophthalmologic conditions</w:t>
            </w:r>
          </w:p>
        </w:tc>
        <w:tc>
          <w:tcPr>
            <w:tcW w:w="1418" w:type="dxa"/>
            <w:tcBorders>
              <w:bottom w:val="single" w:sz="4" w:space="0" w:color="auto"/>
            </w:tcBorders>
          </w:tcPr>
          <w:p w14:paraId="27B8B9C2"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c>
          <w:tcPr>
            <w:tcW w:w="1275" w:type="dxa"/>
            <w:tcBorders>
              <w:bottom w:val="single" w:sz="4" w:space="0" w:color="auto"/>
            </w:tcBorders>
          </w:tcPr>
          <w:p w14:paraId="74BB000B" w14:textId="77777777" w:rsidR="00183D94" w:rsidRPr="005A3189" w:rsidRDefault="00183D94" w:rsidP="00472980">
            <w:pPr>
              <w:pStyle w:val="CitaviBibliographyEntry"/>
              <w:ind w:left="0" w:firstLine="0"/>
              <w:jc w:val="center"/>
              <w:rPr>
                <w:sz w:val="16"/>
                <w:szCs w:val="16"/>
                <w:lang w:val="en-US"/>
              </w:rPr>
            </w:pPr>
          </w:p>
        </w:tc>
        <w:tc>
          <w:tcPr>
            <w:tcW w:w="1560" w:type="dxa"/>
            <w:tcBorders>
              <w:bottom w:val="single" w:sz="4" w:space="0" w:color="auto"/>
            </w:tcBorders>
          </w:tcPr>
          <w:p w14:paraId="44FDAB85"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59" w:type="dxa"/>
            <w:tcBorders>
              <w:bottom w:val="single" w:sz="4" w:space="0" w:color="auto"/>
            </w:tcBorders>
          </w:tcPr>
          <w:p w14:paraId="52A9DB2B"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226967FE" w14:textId="77777777" w:rsidTr="00472980">
        <w:tc>
          <w:tcPr>
            <w:tcW w:w="3539" w:type="dxa"/>
            <w:tcBorders>
              <w:top w:val="single" w:sz="4" w:space="0" w:color="auto"/>
              <w:bottom w:val="single" w:sz="4" w:space="0" w:color="auto"/>
            </w:tcBorders>
          </w:tcPr>
          <w:p w14:paraId="7FB964C5" w14:textId="77777777" w:rsidR="00183D94" w:rsidRPr="005A3189" w:rsidRDefault="00183D94" w:rsidP="00472980">
            <w:pPr>
              <w:pStyle w:val="CitaviBibliographyEntry"/>
              <w:ind w:left="0" w:firstLine="0"/>
              <w:rPr>
                <w:b/>
                <w:sz w:val="16"/>
                <w:szCs w:val="16"/>
                <w:lang w:val="en-US"/>
              </w:rPr>
            </w:pPr>
            <w:r w:rsidRPr="005A3189">
              <w:rPr>
                <w:b/>
                <w:sz w:val="16"/>
                <w:szCs w:val="16"/>
                <w:lang w:val="en-US"/>
              </w:rPr>
              <w:t>Other</w:t>
            </w:r>
          </w:p>
        </w:tc>
        <w:tc>
          <w:tcPr>
            <w:tcW w:w="1418" w:type="dxa"/>
            <w:tcBorders>
              <w:top w:val="single" w:sz="4" w:space="0" w:color="auto"/>
              <w:bottom w:val="single" w:sz="4" w:space="0" w:color="auto"/>
            </w:tcBorders>
          </w:tcPr>
          <w:p w14:paraId="065BDEF1"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4</w:t>
            </w:r>
          </w:p>
        </w:tc>
        <w:tc>
          <w:tcPr>
            <w:tcW w:w="1275" w:type="dxa"/>
            <w:tcBorders>
              <w:top w:val="single" w:sz="4" w:space="0" w:color="auto"/>
              <w:bottom w:val="single" w:sz="4" w:space="0" w:color="auto"/>
            </w:tcBorders>
          </w:tcPr>
          <w:p w14:paraId="0D848351"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0</w:t>
            </w:r>
          </w:p>
        </w:tc>
        <w:tc>
          <w:tcPr>
            <w:tcW w:w="1560" w:type="dxa"/>
            <w:tcBorders>
              <w:top w:val="single" w:sz="4" w:space="0" w:color="auto"/>
              <w:bottom w:val="single" w:sz="4" w:space="0" w:color="auto"/>
            </w:tcBorders>
          </w:tcPr>
          <w:p w14:paraId="2FAE8402"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7</w:t>
            </w:r>
          </w:p>
        </w:tc>
        <w:tc>
          <w:tcPr>
            <w:tcW w:w="1559" w:type="dxa"/>
            <w:tcBorders>
              <w:top w:val="single" w:sz="4" w:space="0" w:color="auto"/>
              <w:bottom w:val="single" w:sz="4" w:space="0" w:color="auto"/>
            </w:tcBorders>
          </w:tcPr>
          <w:p w14:paraId="550B0270"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12</w:t>
            </w:r>
          </w:p>
        </w:tc>
      </w:tr>
      <w:tr w:rsidR="00183D94" w:rsidRPr="005A3189" w14:paraId="58D4990F" w14:textId="77777777" w:rsidTr="00472980">
        <w:tc>
          <w:tcPr>
            <w:tcW w:w="3539" w:type="dxa"/>
            <w:tcBorders>
              <w:top w:val="single" w:sz="4" w:space="0" w:color="auto"/>
              <w:bottom w:val="single" w:sz="4" w:space="0" w:color="auto"/>
            </w:tcBorders>
          </w:tcPr>
          <w:p w14:paraId="40C744EE" w14:textId="77777777" w:rsidR="00183D94" w:rsidRPr="005A3189" w:rsidRDefault="00183D94" w:rsidP="00472980">
            <w:pPr>
              <w:pStyle w:val="CitaviBibliographyEntry"/>
              <w:ind w:left="0" w:firstLine="0"/>
              <w:rPr>
                <w:b/>
                <w:sz w:val="16"/>
                <w:szCs w:val="16"/>
                <w:lang w:val="en-US"/>
              </w:rPr>
            </w:pPr>
            <w:r w:rsidRPr="005A3189">
              <w:rPr>
                <w:b/>
                <w:sz w:val="16"/>
                <w:szCs w:val="16"/>
                <w:lang w:val="en-US"/>
              </w:rPr>
              <w:t>Respiratory</w:t>
            </w:r>
          </w:p>
        </w:tc>
        <w:tc>
          <w:tcPr>
            <w:tcW w:w="1418" w:type="dxa"/>
            <w:tcBorders>
              <w:top w:val="single" w:sz="4" w:space="0" w:color="auto"/>
              <w:bottom w:val="single" w:sz="4" w:space="0" w:color="auto"/>
            </w:tcBorders>
          </w:tcPr>
          <w:p w14:paraId="37AC2724"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w:t>
            </w:r>
          </w:p>
        </w:tc>
        <w:tc>
          <w:tcPr>
            <w:tcW w:w="1275" w:type="dxa"/>
            <w:tcBorders>
              <w:top w:val="single" w:sz="4" w:space="0" w:color="auto"/>
              <w:bottom w:val="single" w:sz="4" w:space="0" w:color="auto"/>
            </w:tcBorders>
          </w:tcPr>
          <w:p w14:paraId="62667142"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0</w:t>
            </w:r>
          </w:p>
        </w:tc>
        <w:tc>
          <w:tcPr>
            <w:tcW w:w="1560" w:type="dxa"/>
            <w:tcBorders>
              <w:top w:val="single" w:sz="4" w:space="0" w:color="auto"/>
              <w:bottom w:val="single" w:sz="4" w:space="0" w:color="auto"/>
            </w:tcBorders>
          </w:tcPr>
          <w:p w14:paraId="0F13E15F"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20</w:t>
            </w:r>
          </w:p>
        </w:tc>
        <w:tc>
          <w:tcPr>
            <w:tcW w:w="1559" w:type="dxa"/>
            <w:tcBorders>
              <w:top w:val="single" w:sz="4" w:space="0" w:color="auto"/>
              <w:bottom w:val="single" w:sz="4" w:space="0" w:color="auto"/>
            </w:tcBorders>
          </w:tcPr>
          <w:p w14:paraId="08B9BEAD"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9</w:t>
            </w:r>
          </w:p>
        </w:tc>
      </w:tr>
      <w:tr w:rsidR="00183D94" w:rsidRPr="005A3189" w14:paraId="1380DB04" w14:textId="77777777" w:rsidTr="00472980">
        <w:tc>
          <w:tcPr>
            <w:tcW w:w="3539" w:type="dxa"/>
            <w:tcBorders>
              <w:top w:val="single" w:sz="4" w:space="0" w:color="auto"/>
            </w:tcBorders>
          </w:tcPr>
          <w:p w14:paraId="6F00C6B6"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Asthma</w:t>
            </w:r>
          </w:p>
        </w:tc>
        <w:tc>
          <w:tcPr>
            <w:tcW w:w="1418" w:type="dxa"/>
            <w:tcBorders>
              <w:top w:val="single" w:sz="4" w:space="0" w:color="auto"/>
            </w:tcBorders>
          </w:tcPr>
          <w:p w14:paraId="0BD43466" w14:textId="77777777" w:rsidR="00183D94" w:rsidRPr="005A3189" w:rsidRDefault="00183D94" w:rsidP="00472980">
            <w:pPr>
              <w:pStyle w:val="CitaviBibliographyEntry"/>
              <w:ind w:left="0" w:firstLine="0"/>
              <w:jc w:val="center"/>
              <w:rPr>
                <w:sz w:val="16"/>
                <w:szCs w:val="16"/>
                <w:lang w:val="en-US"/>
              </w:rPr>
            </w:pPr>
          </w:p>
        </w:tc>
        <w:tc>
          <w:tcPr>
            <w:tcW w:w="1275" w:type="dxa"/>
            <w:tcBorders>
              <w:top w:val="single" w:sz="4" w:space="0" w:color="auto"/>
            </w:tcBorders>
          </w:tcPr>
          <w:p w14:paraId="66EADF54" w14:textId="77777777" w:rsidR="00183D94" w:rsidRPr="005A3189" w:rsidRDefault="00183D94" w:rsidP="00472980">
            <w:pPr>
              <w:pStyle w:val="CitaviBibliographyEntry"/>
              <w:ind w:left="0" w:firstLine="0"/>
              <w:jc w:val="center"/>
              <w:rPr>
                <w:sz w:val="16"/>
                <w:szCs w:val="16"/>
                <w:lang w:val="en-US"/>
              </w:rPr>
            </w:pPr>
          </w:p>
        </w:tc>
        <w:tc>
          <w:tcPr>
            <w:tcW w:w="1560" w:type="dxa"/>
            <w:tcBorders>
              <w:top w:val="single" w:sz="4" w:space="0" w:color="auto"/>
            </w:tcBorders>
          </w:tcPr>
          <w:p w14:paraId="5B869525"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6</w:t>
            </w:r>
          </w:p>
        </w:tc>
        <w:tc>
          <w:tcPr>
            <w:tcW w:w="1559" w:type="dxa"/>
            <w:tcBorders>
              <w:top w:val="single" w:sz="4" w:space="0" w:color="auto"/>
            </w:tcBorders>
          </w:tcPr>
          <w:p w14:paraId="5514A167"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4</w:t>
            </w:r>
          </w:p>
        </w:tc>
      </w:tr>
      <w:tr w:rsidR="00183D94" w:rsidRPr="005A3189" w14:paraId="7A39EF79" w14:textId="77777777" w:rsidTr="00472980">
        <w:tc>
          <w:tcPr>
            <w:tcW w:w="3539" w:type="dxa"/>
          </w:tcPr>
          <w:p w14:paraId="515EDFD3"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Allergic eosinophilic pneumonia</w:t>
            </w:r>
          </w:p>
        </w:tc>
        <w:tc>
          <w:tcPr>
            <w:tcW w:w="1418" w:type="dxa"/>
          </w:tcPr>
          <w:p w14:paraId="3FBD8468" w14:textId="77777777" w:rsidR="00183D94" w:rsidRPr="005A3189" w:rsidRDefault="00183D94" w:rsidP="00472980">
            <w:pPr>
              <w:pStyle w:val="CitaviBibliographyEntry"/>
              <w:ind w:left="0" w:firstLine="0"/>
              <w:jc w:val="center"/>
              <w:rPr>
                <w:sz w:val="16"/>
                <w:szCs w:val="16"/>
                <w:lang w:val="en-US"/>
              </w:rPr>
            </w:pPr>
          </w:p>
        </w:tc>
        <w:tc>
          <w:tcPr>
            <w:tcW w:w="1275" w:type="dxa"/>
          </w:tcPr>
          <w:p w14:paraId="648D730E" w14:textId="77777777" w:rsidR="00183D94" w:rsidRPr="005A3189" w:rsidRDefault="00183D94" w:rsidP="00472980">
            <w:pPr>
              <w:pStyle w:val="CitaviBibliographyEntry"/>
              <w:ind w:left="0" w:firstLine="0"/>
              <w:jc w:val="center"/>
              <w:rPr>
                <w:sz w:val="16"/>
                <w:szCs w:val="16"/>
                <w:lang w:val="en-US"/>
              </w:rPr>
            </w:pPr>
          </w:p>
        </w:tc>
        <w:tc>
          <w:tcPr>
            <w:tcW w:w="1560" w:type="dxa"/>
          </w:tcPr>
          <w:p w14:paraId="2183C1CB"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c>
          <w:tcPr>
            <w:tcW w:w="1559" w:type="dxa"/>
          </w:tcPr>
          <w:p w14:paraId="56AE5D30" w14:textId="77777777" w:rsidR="00183D94" w:rsidRPr="005A3189" w:rsidRDefault="00183D94" w:rsidP="00472980">
            <w:pPr>
              <w:pStyle w:val="CitaviBibliographyEntry"/>
              <w:ind w:left="0" w:firstLine="0"/>
              <w:jc w:val="center"/>
              <w:rPr>
                <w:sz w:val="16"/>
                <w:szCs w:val="16"/>
                <w:lang w:val="en-US"/>
              </w:rPr>
            </w:pPr>
          </w:p>
        </w:tc>
      </w:tr>
      <w:tr w:rsidR="00183D94" w:rsidRPr="005A3189" w14:paraId="01E2C29F" w14:textId="77777777" w:rsidTr="00472980">
        <w:tc>
          <w:tcPr>
            <w:tcW w:w="3539" w:type="dxa"/>
          </w:tcPr>
          <w:p w14:paraId="1BA4EA86"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COPD</w:t>
            </w:r>
          </w:p>
        </w:tc>
        <w:tc>
          <w:tcPr>
            <w:tcW w:w="1418" w:type="dxa"/>
          </w:tcPr>
          <w:p w14:paraId="20C5CA02" w14:textId="77777777" w:rsidR="00183D94" w:rsidRPr="005A3189" w:rsidRDefault="00183D94" w:rsidP="00472980">
            <w:pPr>
              <w:pStyle w:val="CitaviBibliographyEntry"/>
              <w:ind w:left="0" w:firstLine="0"/>
              <w:jc w:val="center"/>
              <w:rPr>
                <w:sz w:val="16"/>
                <w:szCs w:val="16"/>
                <w:lang w:val="en-US"/>
              </w:rPr>
            </w:pPr>
          </w:p>
        </w:tc>
        <w:tc>
          <w:tcPr>
            <w:tcW w:w="1275" w:type="dxa"/>
          </w:tcPr>
          <w:p w14:paraId="5EE37276" w14:textId="77777777" w:rsidR="00183D94" w:rsidRPr="005A3189" w:rsidRDefault="00183D94" w:rsidP="00472980">
            <w:pPr>
              <w:pStyle w:val="CitaviBibliographyEntry"/>
              <w:ind w:left="0" w:firstLine="0"/>
              <w:jc w:val="center"/>
              <w:rPr>
                <w:sz w:val="16"/>
                <w:szCs w:val="16"/>
                <w:lang w:val="en-US"/>
              </w:rPr>
            </w:pPr>
          </w:p>
        </w:tc>
        <w:tc>
          <w:tcPr>
            <w:tcW w:w="1560" w:type="dxa"/>
          </w:tcPr>
          <w:p w14:paraId="56AAFA7F"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59" w:type="dxa"/>
          </w:tcPr>
          <w:p w14:paraId="7858CDF9" w14:textId="77777777" w:rsidR="00183D94" w:rsidRPr="005A3189" w:rsidRDefault="00183D94" w:rsidP="00472980">
            <w:pPr>
              <w:pStyle w:val="CitaviBibliographyEntry"/>
              <w:ind w:left="0" w:firstLine="0"/>
              <w:jc w:val="center"/>
              <w:rPr>
                <w:sz w:val="16"/>
                <w:szCs w:val="16"/>
                <w:lang w:val="en-US"/>
              </w:rPr>
            </w:pPr>
          </w:p>
        </w:tc>
      </w:tr>
      <w:tr w:rsidR="00183D94" w:rsidRPr="005A3189" w14:paraId="1E373C97" w14:textId="77777777" w:rsidTr="00472980">
        <w:tc>
          <w:tcPr>
            <w:tcW w:w="3539" w:type="dxa"/>
          </w:tcPr>
          <w:p w14:paraId="7350F64C"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Interstitial lung disease</w:t>
            </w:r>
          </w:p>
        </w:tc>
        <w:tc>
          <w:tcPr>
            <w:tcW w:w="1418" w:type="dxa"/>
          </w:tcPr>
          <w:p w14:paraId="0405A5B8" w14:textId="77777777" w:rsidR="00183D94" w:rsidRPr="005A3189" w:rsidRDefault="00183D94" w:rsidP="00472980">
            <w:pPr>
              <w:pStyle w:val="CitaviBibliographyEntry"/>
              <w:ind w:left="0" w:firstLine="0"/>
              <w:jc w:val="center"/>
              <w:rPr>
                <w:sz w:val="16"/>
                <w:szCs w:val="16"/>
                <w:lang w:val="en-US"/>
              </w:rPr>
            </w:pPr>
          </w:p>
        </w:tc>
        <w:tc>
          <w:tcPr>
            <w:tcW w:w="1275" w:type="dxa"/>
          </w:tcPr>
          <w:p w14:paraId="67B341CF" w14:textId="77777777" w:rsidR="00183D94" w:rsidRPr="005A3189" w:rsidRDefault="00183D94" w:rsidP="00472980">
            <w:pPr>
              <w:pStyle w:val="CitaviBibliographyEntry"/>
              <w:ind w:left="0" w:firstLine="0"/>
              <w:jc w:val="center"/>
              <w:rPr>
                <w:sz w:val="16"/>
                <w:szCs w:val="16"/>
                <w:lang w:val="en-US"/>
              </w:rPr>
            </w:pPr>
          </w:p>
        </w:tc>
        <w:tc>
          <w:tcPr>
            <w:tcW w:w="1560" w:type="dxa"/>
          </w:tcPr>
          <w:p w14:paraId="62F0845A"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7</w:t>
            </w:r>
          </w:p>
        </w:tc>
        <w:tc>
          <w:tcPr>
            <w:tcW w:w="1559" w:type="dxa"/>
          </w:tcPr>
          <w:p w14:paraId="40126EF3"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r>
      <w:tr w:rsidR="00183D94" w:rsidRPr="005A3189" w14:paraId="63F9442A" w14:textId="77777777" w:rsidTr="00472980">
        <w:tc>
          <w:tcPr>
            <w:tcW w:w="3539" w:type="dxa"/>
            <w:tcBorders>
              <w:bottom w:val="single" w:sz="4" w:space="0" w:color="auto"/>
            </w:tcBorders>
          </w:tcPr>
          <w:p w14:paraId="481C3E4D"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Other respiratory conditions***</w:t>
            </w:r>
          </w:p>
        </w:tc>
        <w:tc>
          <w:tcPr>
            <w:tcW w:w="1418" w:type="dxa"/>
            <w:tcBorders>
              <w:bottom w:val="single" w:sz="4" w:space="0" w:color="auto"/>
            </w:tcBorders>
          </w:tcPr>
          <w:p w14:paraId="7E8EFAD1"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275" w:type="dxa"/>
            <w:tcBorders>
              <w:bottom w:val="single" w:sz="4" w:space="0" w:color="auto"/>
            </w:tcBorders>
          </w:tcPr>
          <w:p w14:paraId="4E3924E0" w14:textId="77777777" w:rsidR="00183D94" w:rsidRPr="005A3189" w:rsidRDefault="00183D94" w:rsidP="00472980">
            <w:pPr>
              <w:pStyle w:val="CitaviBibliographyEntry"/>
              <w:ind w:left="0" w:firstLine="0"/>
              <w:jc w:val="center"/>
              <w:rPr>
                <w:sz w:val="16"/>
                <w:szCs w:val="16"/>
                <w:lang w:val="en-US"/>
              </w:rPr>
            </w:pPr>
          </w:p>
        </w:tc>
        <w:tc>
          <w:tcPr>
            <w:tcW w:w="1560" w:type="dxa"/>
            <w:tcBorders>
              <w:bottom w:val="single" w:sz="4" w:space="0" w:color="auto"/>
            </w:tcBorders>
          </w:tcPr>
          <w:p w14:paraId="01489672"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4</w:t>
            </w:r>
          </w:p>
        </w:tc>
        <w:tc>
          <w:tcPr>
            <w:tcW w:w="1559" w:type="dxa"/>
            <w:tcBorders>
              <w:bottom w:val="single" w:sz="4" w:space="0" w:color="auto"/>
            </w:tcBorders>
          </w:tcPr>
          <w:p w14:paraId="58C04A8F"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r>
      <w:tr w:rsidR="00183D94" w:rsidRPr="005A3189" w14:paraId="174D106F" w14:textId="77777777" w:rsidTr="00472980">
        <w:tc>
          <w:tcPr>
            <w:tcW w:w="3539" w:type="dxa"/>
            <w:tcBorders>
              <w:top w:val="single" w:sz="4" w:space="0" w:color="auto"/>
              <w:bottom w:val="single" w:sz="4" w:space="0" w:color="auto"/>
            </w:tcBorders>
          </w:tcPr>
          <w:p w14:paraId="6CB8D9FE" w14:textId="77777777" w:rsidR="00183D94" w:rsidRPr="005A3189" w:rsidRDefault="00183D94" w:rsidP="00472980">
            <w:pPr>
              <w:pStyle w:val="CitaviBibliographyEntry"/>
              <w:ind w:left="0" w:firstLine="0"/>
              <w:rPr>
                <w:b/>
                <w:sz w:val="16"/>
                <w:szCs w:val="16"/>
                <w:lang w:val="en-US"/>
              </w:rPr>
            </w:pPr>
            <w:r w:rsidRPr="005A3189">
              <w:rPr>
                <w:b/>
                <w:sz w:val="16"/>
                <w:szCs w:val="16"/>
                <w:lang w:val="en-US"/>
              </w:rPr>
              <w:t>Rheumatologic</w:t>
            </w:r>
          </w:p>
        </w:tc>
        <w:tc>
          <w:tcPr>
            <w:tcW w:w="1418" w:type="dxa"/>
            <w:tcBorders>
              <w:top w:val="single" w:sz="4" w:space="0" w:color="auto"/>
              <w:bottom w:val="single" w:sz="4" w:space="0" w:color="auto"/>
            </w:tcBorders>
          </w:tcPr>
          <w:p w14:paraId="0A8FE435"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25</w:t>
            </w:r>
          </w:p>
        </w:tc>
        <w:tc>
          <w:tcPr>
            <w:tcW w:w="1275" w:type="dxa"/>
            <w:tcBorders>
              <w:top w:val="single" w:sz="4" w:space="0" w:color="auto"/>
              <w:bottom w:val="single" w:sz="4" w:space="0" w:color="auto"/>
            </w:tcBorders>
          </w:tcPr>
          <w:p w14:paraId="4D326D57"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10</w:t>
            </w:r>
          </w:p>
        </w:tc>
        <w:tc>
          <w:tcPr>
            <w:tcW w:w="1560" w:type="dxa"/>
            <w:tcBorders>
              <w:top w:val="single" w:sz="4" w:space="0" w:color="auto"/>
              <w:bottom w:val="single" w:sz="4" w:space="0" w:color="auto"/>
            </w:tcBorders>
          </w:tcPr>
          <w:p w14:paraId="22998344"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158</w:t>
            </w:r>
          </w:p>
        </w:tc>
        <w:tc>
          <w:tcPr>
            <w:tcW w:w="1559" w:type="dxa"/>
            <w:tcBorders>
              <w:top w:val="single" w:sz="4" w:space="0" w:color="auto"/>
              <w:bottom w:val="single" w:sz="4" w:space="0" w:color="auto"/>
            </w:tcBorders>
          </w:tcPr>
          <w:p w14:paraId="764D8750"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105</w:t>
            </w:r>
          </w:p>
        </w:tc>
      </w:tr>
      <w:tr w:rsidR="00183D94" w:rsidRPr="005A3189" w14:paraId="2AAAE429" w14:textId="77777777" w:rsidTr="00472980">
        <w:tc>
          <w:tcPr>
            <w:tcW w:w="3539" w:type="dxa"/>
            <w:tcBorders>
              <w:top w:val="single" w:sz="4" w:space="0" w:color="auto"/>
            </w:tcBorders>
          </w:tcPr>
          <w:p w14:paraId="027C3C48"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SLE</w:t>
            </w:r>
          </w:p>
        </w:tc>
        <w:tc>
          <w:tcPr>
            <w:tcW w:w="1418" w:type="dxa"/>
            <w:tcBorders>
              <w:top w:val="single" w:sz="4" w:space="0" w:color="auto"/>
            </w:tcBorders>
          </w:tcPr>
          <w:p w14:paraId="73215458"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c>
          <w:tcPr>
            <w:tcW w:w="1275" w:type="dxa"/>
            <w:tcBorders>
              <w:top w:val="single" w:sz="4" w:space="0" w:color="auto"/>
            </w:tcBorders>
          </w:tcPr>
          <w:p w14:paraId="60ADAB08"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6</w:t>
            </w:r>
          </w:p>
        </w:tc>
        <w:tc>
          <w:tcPr>
            <w:tcW w:w="1560" w:type="dxa"/>
            <w:tcBorders>
              <w:top w:val="single" w:sz="4" w:space="0" w:color="auto"/>
            </w:tcBorders>
          </w:tcPr>
          <w:p w14:paraId="01873471"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40</w:t>
            </w:r>
          </w:p>
        </w:tc>
        <w:tc>
          <w:tcPr>
            <w:tcW w:w="1559" w:type="dxa"/>
            <w:tcBorders>
              <w:top w:val="single" w:sz="4" w:space="0" w:color="auto"/>
            </w:tcBorders>
          </w:tcPr>
          <w:p w14:paraId="3AF3810F"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34</w:t>
            </w:r>
          </w:p>
        </w:tc>
      </w:tr>
      <w:tr w:rsidR="00183D94" w:rsidRPr="005A3189" w14:paraId="16994C86" w14:textId="77777777" w:rsidTr="00472980">
        <w:tc>
          <w:tcPr>
            <w:tcW w:w="3539" w:type="dxa"/>
          </w:tcPr>
          <w:p w14:paraId="78FFB150"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Rheumatoid arthritis</w:t>
            </w:r>
          </w:p>
        </w:tc>
        <w:tc>
          <w:tcPr>
            <w:tcW w:w="1418" w:type="dxa"/>
          </w:tcPr>
          <w:p w14:paraId="044241A7"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275" w:type="dxa"/>
          </w:tcPr>
          <w:p w14:paraId="7CDD533E"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0</w:t>
            </w:r>
          </w:p>
        </w:tc>
        <w:tc>
          <w:tcPr>
            <w:tcW w:w="1560" w:type="dxa"/>
          </w:tcPr>
          <w:p w14:paraId="51CF7ED6"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27</w:t>
            </w:r>
          </w:p>
        </w:tc>
        <w:tc>
          <w:tcPr>
            <w:tcW w:w="1559" w:type="dxa"/>
          </w:tcPr>
          <w:p w14:paraId="2041C7C3"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10</w:t>
            </w:r>
          </w:p>
        </w:tc>
      </w:tr>
      <w:tr w:rsidR="00183D94" w:rsidRPr="005A3189" w14:paraId="250714C2" w14:textId="77777777" w:rsidTr="00472980">
        <w:tc>
          <w:tcPr>
            <w:tcW w:w="3539" w:type="dxa"/>
          </w:tcPr>
          <w:p w14:paraId="12196B80"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Sarcoidosis</w:t>
            </w:r>
          </w:p>
        </w:tc>
        <w:tc>
          <w:tcPr>
            <w:tcW w:w="1418" w:type="dxa"/>
          </w:tcPr>
          <w:p w14:paraId="743DD787"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0</w:t>
            </w:r>
          </w:p>
        </w:tc>
        <w:tc>
          <w:tcPr>
            <w:tcW w:w="1275" w:type="dxa"/>
          </w:tcPr>
          <w:p w14:paraId="03824192"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0</w:t>
            </w:r>
          </w:p>
        </w:tc>
        <w:tc>
          <w:tcPr>
            <w:tcW w:w="1560" w:type="dxa"/>
          </w:tcPr>
          <w:p w14:paraId="371A2454"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14</w:t>
            </w:r>
          </w:p>
        </w:tc>
        <w:tc>
          <w:tcPr>
            <w:tcW w:w="1559" w:type="dxa"/>
          </w:tcPr>
          <w:p w14:paraId="00F07D64"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8</w:t>
            </w:r>
          </w:p>
        </w:tc>
      </w:tr>
      <w:tr w:rsidR="00183D94" w:rsidRPr="005A3189" w14:paraId="649F3A37" w14:textId="77777777" w:rsidTr="00472980">
        <w:tc>
          <w:tcPr>
            <w:tcW w:w="3539" w:type="dxa"/>
          </w:tcPr>
          <w:p w14:paraId="1BB42F7F"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Dermatomyositis / Polymyositis</w:t>
            </w:r>
          </w:p>
        </w:tc>
        <w:tc>
          <w:tcPr>
            <w:tcW w:w="1418" w:type="dxa"/>
          </w:tcPr>
          <w:p w14:paraId="6A8ED205"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c>
          <w:tcPr>
            <w:tcW w:w="1275" w:type="dxa"/>
          </w:tcPr>
          <w:p w14:paraId="041BF8D4"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0</w:t>
            </w:r>
          </w:p>
        </w:tc>
        <w:tc>
          <w:tcPr>
            <w:tcW w:w="1560" w:type="dxa"/>
          </w:tcPr>
          <w:p w14:paraId="40258122"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11</w:t>
            </w:r>
          </w:p>
        </w:tc>
        <w:tc>
          <w:tcPr>
            <w:tcW w:w="1559" w:type="dxa"/>
          </w:tcPr>
          <w:p w14:paraId="79D7BDF4"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13</w:t>
            </w:r>
          </w:p>
        </w:tc>
      </w:tr>
      <w:tr w:rsidR="00183D94" w:rsidRPr="005A3189" w14:paraId="61455900" w14:textId="77777777" w:rsidTr="00472980">
        <w:tc>
          <w:tcPr>
            <w:tcW w:w="3539" w:type="dxa"/>
          </w:tcPr>
          <w:p w14:paraId="4B89447E"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Sjoegren’s syndrome</w:t>
            </w:r>
          </w:p>
        </w:tc>
        <w:tc>
          <w:tcPr>
            <w:tcW w:w="1418" w:type="dxa"/>
          </w:tcPr>
          <w:p w14:paraId="6C1580EB"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4</w:t>
            </w:r>
          </w:p>
        </w:tc>
        <w:tc>
          <w:tcPr>
            <w:tcW w:w="1275" w:type="dxa"/>
          </w:tcPr>
          <w:p w14:paraId="0FFFADD6"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0</w:t>
            </w:r>
          </w:p>
        </w:tc>
        <w:tc>
          <w:tcPr>
            <w:tcW w:w="1560" w:type="dxa"/>
          </w:tcPr>
          <w:p w14:paraId="5EBCA4F6"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5</w:t>
            </w:r>
          </w:p>
        </w:tc>
        <w:tc>
          <w:tcPr>
            <w:tcW w:w="1559" w:type="dxa"/>
          </w:tcPr>
          <w:p w14:paraId="06115061"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r>
      <w:tr w:rsidR="00183D94" w:rsidRPr="005A3189" w14:paraId="024A4F74" w14:textId="77777777" w:rsidTr="00472980">
        <w:tc>
          <w:tcPr>
            <w:tcW w:w="3539" w:type="dxa"/>
          </w:tcPr>
          <w:p w14:paraId="3C7444F2"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Periodic fever syndrome</w:t>
            </w:r>
          </w:p>
        </w:tc>
        <w:tc>
          <w:tcPr>
            <w:tcW w:w="1418" w:type="dxa"/>
          </w:tcPr>
          <w:p w14:paraId="5385B9A0"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0</w:t>
            </w:r>
          </w:p>
        </w:tc>
        <w:tc>
          <w:tcPr>
            <w:tcW w:w="1275" w:type="dxa"/>
          </w:tcPr>
          <w:p w14:paraId="4C2F146D"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60" w:type="dxa"/>
          </w:tcPr>
          <w:p w14:paraId="452F899E"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c>
          <w:tcPr>
            <w:tcW w:w="1559" w:type="dxa"/>
          </w:tcPr>
          <w:p w14:paraId="4BBF3B14"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5</w:t>
            </w:r>
          </w:p>
        </w:tc>
      </w:tr>
      <w:tr w:rsidR="00183D94" w:rsidRPr="005A3189" w14:paraId="4C26C045" w14:textId="77777777" w:rsidTr="00472980">
        <w:tc>
          <w:tcPr>
            <w:tcW w:w="3539" w:type="dxa"/>
          </w:tcPr>
          <w:p w14:paraId="77D6B8CE"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Antiphospholipid-syndrome</w:t>
            </w:r>
          </w:p>
        </w:tc>
        <w:tc>
          <w:tcPr>
            <w:tcW w:w="1418" w:type="dxa"/>
          </w:tcPr>
          <w:p w14:paraId="037CA25D"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0</w:t>
            </w:r>
          </w:p>
        </w:tc>
        <w:tc>
          <w:tcPr>
            <w:tcW w:w="1275" w:type="dxa"/>
          </w:tcPr>
          <w:p w14:paraId="5F6D8700"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60" w:type="dxa"/>
          </w:tcPr>
          <w:p w14:paraId="07E0F434"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59" w:type="dxa"/>
          </w:tcPr>
          <w:p w14:paraId="5C052344"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3DB8DC03" w14:textId="77777777" w:rsidTr="00472980">
        <w:tc>
          <w:tcPr>
            <w:tcW w:w="3539" w:type="dxa"/>
          </w:tcPr>
          <w:p w14:paraId="05AAE55F"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Adult onset Still syndrome</w:t>
            </w:r>
          </w:p>
        </w:tc>
        <w:tc>
          <w:tcPr>
            <w:tcW w:w="1418" w:type="dxa"/>
          </w:tcPr>
          <w:p w14:paraId="082E19DF"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275" w:type="dxa"/>
          </w:tcPr>
          <w:p w14:paraId="6BA347DE" w14:textId="77777777" w:rsidR="00183D94" w:rsidRPr="005A3189" w:rsidRDefault="00183D94" w:rsidP="00472980">
            <w:pPr>
              <w:pStyle w:val="CitaviBibliographyEntry"/>
              <w:ind w:left="0" w:firstLine="0"/>
              <w:jc w:val="center"/>
              <w:rPr>
                <w:sz w:val="16"/>
                <w:szCs w:val="16"/>
                <w:lang w:val="en-US"/>
              </w:rPr>
            </w:pPr>
          </w:p>
        </w:tc>
        <w:tc>
          <w:tcPr>
            <w:tcW w:w="1560" w:type="dxa"/>
          </w:tcPr>
          <w:p w14:paraId="7208F0E7"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4</w:t>
            </w:r>
          </w:p>
        </w:tc>
        <w:tc>
          <w:tcPr>
            <w:tcW w:w="1559" w:type="dxa"/>
          </w:tcPr>
          <w:p w14:paraId="5C0EC56D"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4</w:t>
            </w:r>
          </w:p>
        </w:tc>
      </w:tr>
      <w:tr w:rsidR="00183D94" w:rsidRPr="005A3189" w14:paraId="68D2A5FC" w14:textId="77777777" w:rsidTr="00472980">
        <w:tc>
          <w:tcPr>
            <w:tcW w:w="3539" w:type="dxa"/>
          </w:tcPr>
          <w:p w14:paraId="77DD2AC4"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Anti-synthetase syndrome</w:t>
            </w:r>
          </w:p>
        </w:tc>
        <w:tc>
          <w:tcPr>
            <w:tcW w:w="1418" w:type="dxa"/>
          </w:tcPr>
          <w:p w14:paraId="7ABE8C92" w14:textId="77777777" w:rsidR="00183D94" w:rsidRPr="005A3189" w:rsidRDefault="00183D94" w:rsidP="00472980">
            <w:pPr>
              <w:pStyle w:val="CitaviBibliographyEntry"/>
              <w:ind w:left="0" w:firstLine="0"/>
              <w:jc w:val="center"/>
              <w:rPr>
                <w:sz w:val="16"/>
                <w:szCs w:val="16"/>
                <w:lang w:val="en-US"/>
              </w:rPr>
            </w:pPr>
          </w:p>
        </w:tc>
        <w:tc>
          <w:tcPr>
            <w:tcW w:w="1275" w:type="dxa"/>
          </w:tcPr>
          <w:p w14:paraId="7B23C87A" w14:textId="77777777" w:rsidR="00183D94" w:rsidRPr="005A3189" w:rsidRDefault="00183D94" w:rsidP="00472980">
            <w:pPr>
              <w:pStyle w:val="CitaviBibliographyEntry"/>
              <w:ind w:left="0" w:firstLine="0"/>
              <w:jc w:val="center"/>
              <w:rPr>
                <w:sz w:val="16"/>
                <w:szCs w:val="16"/>
                <w:lang w:val="en-US"/>
              </w:rPr>
            </w:pPr>
          </w:p>
        </w:tc>
        <w:tc>
          <w:tcPr>
            <w:tcW w:w="1560" w:type="dxa"/>
          </w:tcPr>
          <w:p w14:paraId="26CEF1E0"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c>
          <w:tcPr>
            <w:tcW w:w="1559" w:type="dxa"/>
          </w:tcPr>
          <w:p w14:paraId="6C21D419"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r>
      <w:tr w:rsidR="00183D94" w:rsidRPr="005A3189" w14:paraId="402DF847" w14:textId="77777777" w:rsidTr="00472980">
        <w:tc>
          <w:tcPr>
            <w:tcW w:w="3539" w:type="dxa"/>
          </w:tcPr>
          <w:p w14:paraId="7436ABC1"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Polymyalgia rheumatic</w:t>
            </w:r>
          </w:p>
        </w:tc>
        <w:tc>
          <w:tcPr>
            <w:tcW w:w="1418" w:type="dxa"/>
          </w:tcPr>
          <w:p w14:paraId="70680AF0"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c>
          <w:tcPr>
            <w:tcW w:w="1275" w:type="dxa"/>
          </w:tcPr>
          <w:p w14:paraId="627894E4" w14:textId="77777777" w:rsidR="00183D94" w:rsidRPr="005A3189" w:rsidRDefault="00183D94" w:rsidP="00472980">
            <w:pPr>
              <w:pStyle w:val="CitaviBibliographyEntry"/>
              <w:ind w:left="0" w:firstLine="0"/>
              <w:jc w:val="center"/>
              <w:rPr>
                <w:sz w:val="16"/>
                <w:szCs w:val="16"/>
                <w:lang w:val="en-US"/>
              </w:rPr>
            </w:pPr>
          </w:p>
        </w:tc>
        <w:tc>
          <w:tcPr>
            <w:tcW w:w="1560" w:type="dxa"/>
          </w:tcPr>
          <w:p w14:paraId="46F4EAD6"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5</w:t>
            </w:r>
          </w:p>
        </w:tc>
        <w:tc>
          <w:tcPr>
            <w:tcW w:w="1559" w:type="dxa"/>
          </w:tcPr>
          <w:p w14:paraId="3CE1DED2"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753993C6" w14:textId="77777777" w:rsidTr="00472980">
        <w:tc>
          <w:tcPr>
            <w:tcW w:w="3539" w:type="dxa"/>
          </w:tcPr>
          <w:p w14:paraId="3E9A9B67"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IgG4-related disease</w:t>
            </w:r>
          </w:p>
        </w:tc>
        <w:tc>
          <w:tcPr>
            <w:tcW w:w="1418" w:type="dxa"/>
          </w:tcPr>
          <w:p w14:paraId="4C488F91" w14:textId="77777777" w:rsidR="00183D94" w:rsidRPr="005A3189" w:rsidRDefault="00183D94" w:rsidP="00472980">
            <w:pPr>
              <w:pStyle w:val="CitaviBibliographyEntry"/>
              <w:ind w:left="0" w:firstLine="0"/>
              <w:jc w:val="center"/>
              <w:rPr>
                <w:sz w:val="16"/>
                <w:szCs w:val="16"/>
                <w:lang w:val="en-US"/>
              </w:rPr>
            </w:pPr>
          </w:p>
        </w:tc>
        <w:tc>
          <w:tcPr>
            <w:tcW w:w="1275" w:type="dxa"/>
          </w:tcPr>
          <w:p w14:paraId="16B87CA7"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60" w:type="dxa"/>
          </w:tcPr>
          <w:p w14:paraId="3E92D761"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6</w:t>
            </w:r>
          </w:p>
        </w:tc>
        <w:tc>
          <w:tcPr>
            <w:tcW w:w="1559" w:type="dxa"/>
          </w:tcPr>
          <w:p w14:paraId="225D6D5F"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r>
      <w:tr w:rsidR="00183D94" w:rsidRPr="005A3189" w14:paraId="6E1DBDEE" w14:textId="77777777" w:rsidTr="00472980">
        <w:tc>
          <w:tcPr>
            <w:tcW w:w="3539" w:type="dxa"/>
          </w:tcPr>
          <w:p w14:paraId="3CE710F6"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 xml:space="preserve">Other rheumatologic **** </w:t>
            </w:r>
          </w:p>
        </w:tc>
        <w:tc>
          <w:tcPr>
            <w:tcW w:w="1418" w:type="dxa"/>
          </w:tcPr>
          <w:p w14:paraId="078274ED"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7</w:t>
            </w:r>
          </w:p>
        </w:tc>
        <w:tc>
          <w:tcPr>
            <w:tcW w:w="1275" w:type="dxa"/>
          </w:tcPr>
          <w:p w14:paraId="32CC6D7B" w14:textId="77777777" w:rsidR="00183D94" w:rsidRPr="005A3189" w:rsidRDefault="00183D94" w:rsidP="00472980">
            <w:pPr>
              <w:pStyle w:val="CitaviBibliographyEntry"/>
              <w:ind w:left="0" w:firstLine="0"/>
              <w:jc w:val="center"/>
              <w:rPr>
                <w:sz w:val="16"/>
                <w:szCs w:val="16"/>
                <w:lang w:val="en-US"/>
              </w:rPr>
            </w:pPr>
          </w:p>
        </w:tc>
        <w:tc>
          <w:tcPr>
            <w:tcW w:w="1560" w:type="dxa"/>
          </w:tcPr>
          <w:p w14:paraId="6790E92A"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12</w:t>
            </w:r>
          </w:p>
        </w:tc>
        <w:tc>
          <w:tcPr>
            <w:tcW w:w="1559" w:type="dxa"/>
          </w:tcPr>
          <w:p w14:paraId="3D4DD629"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10</w:t>
            </w:r>
          </w:p>
        </w:tc>
      </w:tr>
      <w:tr w:rsidR="00183D94" w:rsidRPr="005A3189" w14:paraId="324CE7D1" w14:textId="77777777" w:rsidTr="00472980">
        <w:tc>
          <w:tcPr>
            <w:tcW w:w="3539" w:type="dxa"/>
            <w:tcBorders>
              <w:bottom w:val="single" w:sz="4" w:space="0" w:color="auto"/>
            </w:tcBorders>
          </w:tcPr>
          <w:p w14:paraId="060C47E7"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Other CTD*****</w:t>
            </w:r>
          </w:p>
        </w:tc>
        <w:tc>
          <w:tcPr>
            <w:tcW w:w="1418" w:type="dxa"/>
            <w:tcBorders>
              <w:bottom w:val="single" w:sz="4" w:space="0" w:color="auto"/>
            </w:tcBorders>
          </w:tcPr>
          <w:p w14:paraId="202F26E3"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0</w:t>
            </w:r>
          </w:p>
        </w:tc>
        <w:tc>
          <w:tcPr>
            <w:tcW w:w="1275" w:type="dxa"/>
            <w:tcBorders>
              <w:bottom w:val="single" w:sz="4" w:space="0" w:color="auto"/>
            </w:tcBorders>
          </w:tcPr>
          <w:p w14:paraId="4BF38E42"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0</w:t>
            </w:r>
          </w:p>
        </w:tc>
        <w:tc>
          <w:tcPr>
            <w:tcW w:w="1560" w:type="dxa"/>
            <w:tcBorders>
              <w:bottom w:val="single" w:sz="4" w:space="0" w:color="auto"/>
            </w:tcBorders>
          </w:tcPr>
          <w:p w14:paraId="59A551DE"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16</w:t>
            </w:r>
          </w:p>
        </w:tc>
        <w:tc>
          <w:tcPr>
            <w:tcW w:w="1559" w:type="dxa"/>
            <w:tcBorders>
              <w:bottom w:val="single" w:sz="4" w:space="0" w:color="auto"/>
            </w:tcBorders>
          </w:tcPr>
          <w:p w14:paraId="36428DF6"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11</w:t>
            </w:r>
          </w:p>
        </w:tc>
      </w:tr>
    </w:tbl>
    <w:p w14:paraId="4B660169" w14:textId="77777777" w:rsidR="00183D94" w:rsidRDefault="00183D94" w:rsidP="00183D94">
      <w:r>
        <w:br w:type="page"/>
      </w:r>
    </w:p>
    <w:p w14:paraId="2350F3BC" w14:textId="77777777" w:rsidR="00183D94" w:rsidRPr="005A3189" w:rsidRDefault="00183D94" w:rsidP="00183D94">
      <w:pPr>
        <w:rPr>
          <w:b/>
          <w:i/>
          <w:lang w:val="en-US"/>
        </w:rPr>
      </w:pPr>
      <w:r w:rsidRPr="005A3189">
        <w:rPr>
          <w:b/>
          <w:i/>
          <w:lang w:val="en-US"/>
        </w:rPr>
        <w:lastRenderedPageBreak/>
        <w:t xml:space="preserve">Table S3: Overview of clinical conditions in the comparator patients </w:t>
      </w:r>
      <w:r>
        <w:rPr>
          <w:b/>
          <w:i/>
          <w:lang w:val="en-US"/>
        </w:rPr>
        <w:t>[continued]</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3539"/>
        <w:gridCol w:w="1418"/>
        <w:gridCol w:w="1275"/>
        <w:gridCol w:w="1560"/>
        <w:gridCol w:w="1559"/>
      </w:tblGrid>
      <w:tr w:rsidR="00183D94" w:rsidRPr="005A3189" w14:paraId="43351458" w14:textId="77777777" w:rsidTr="00472980">
        <w:tc>
          <w:tcPr>
            <w:tcW w:w="3539" w:type="dxa"/>
            <w:tcBorders>
              <w:top w:val="single" w:sz="4" w:space="0" w:color="auto"/>
              <w:bottom w:val="nil"/>
            </w:tcBorders>
            <w:shd w:val="clear" w:color="auto" w:fill="F2F2F2" w:themeFill="background1" w:themeFillShade="F2"/>
            <w:vAlign w:val="bottom"/>
          </w:tcPr>
          <w:p w14:paraId="73A33DEC" w14:textId="77777777" w:rsidR="00183D94" w:rsidRPr="005A3189" w:rsidRDefault="00183D94" w:rsidP="00472980">
            <w:pPr>
              <w:pStyle w:val="CitaviBibliographyEntry"/>
              <w:ind w:left="313" w:firstLine="0"/>
              <w:rPr>
                <w:sz w:val="16"/>
                <w:szCs w:val="16"/>
                <w:lang w:val="en-US"/>
              </w:rPr>
            </w:pPr>
          </w:p>
        </w:tc>
        <w:tc>
          <w:tcPr>
            <w:tcW w:w="1418" w:type="dxa"/>
            <w:tcBorders>
              <w:top w:val="single" w:sz="4" w:space="0" w:color="auto"/>
              <w:bottom w:val="nil"/>
            </w:tcBorders>
            <w:shd w:val="clear" w:color="auto" w:fill="F2F2F2" w:themeFill="background1" w:themeFillShade="F2"/>
            <w:vAlign w:val="bottom"/>
          </w:tcPr>
          <w:p w14:paraId="588B83A3" w14:textId="77777777" w:rsidR="00183D94" w:rsidRPr="005A3189" w:rsidRDefault="00183D94" w:rsidP="00472980">
            <w:pPr>
              <w:pStyle w:val="CitaviBibliographyEntry"/>
              <w:ind w:left="0" w:firstLine="0"/>
              <w:jc w:val="center"/>
              <w:rPr>
                <w:sz w:val="16"/>
                <w:szCs w:val="16"/>
                <w:lang w:val="en-US"/>
              </w:rPr>
            </w:pPr>
            <w:r w:rsidRPr="005A3189">
              <w:rPr>
                <w:b/>
                <w:smallCaps/>
                <w:sz w:val="16"/>
                <w:szCs w:val="16"/>
                <w:lang w:val="en-US"/>
              </w:rPr>
              <w:t>Giant cell arteritis</w:t>
            </w:r>
          </w:p>
        </w:tc>
        <w:tc>
          <w:tcPr>
            <w:tcW w:w="1275" w:type="dxa"/>
            <w:tcBorders>
              <w:top w:val="single" w:sz="4" w:space="0" w:color="auto"/>
              <w:bottom w:val="nil"/>
            </w:tcBorders>
            <w:shd w:val="clear" w:color="auto" w:fill="F2F2F2" w:themeFill="background1" w:themeFillShade="F2"/>
            <w:vAlign w:val="bottom"/>
          </w:tcPr>
          <w:p w14:paraId="7B45FC9F" w14:textId="77777777" w:rsidR="00183D94" w:rsidRPr="005A3189" w:rsidRDefault="00183D94" w:rsidP="00472980">
            <w:pPr>
              <w:pStyle w:val="CitaviBibliographyEntry"/>
              <w:ind w:left="0" w:firstLine="0"/>
              <w:jc w:val="center"/>
              <w:rPr>
                <w:sz w:val="16"/>
                <w:szCs w:val="16"/>
                <w:lang w:val="en-US"/>
              </w:rPr>
            </w:pPr>
            <w:r w:rsidRPr="005A3189">
              <w:rPr>
                <w:b/>
                <w:smallCaps/>
                <w:sz w:val="16"/>
                <w:szCs w:val="16"/>
                <w:lang w:val="en-US"/>
              </w:rPr>
              <w:t>Takayasu’s Arteritis</w:t>
            </w:r>
          </w:p>
        </w:tc>
        <w:tc>
          <w:tcPr>
            <w:tcW w:w="1560" w:type="dxa"/>
            <w:tcBorders>
              <w:top w:val="single" w:sz="4" w:space="0" w:color="auto"/>
              <w:bottom w:val="nil"/>
            </w:tcBorders>
            <w:shd w:val="clear" w:color="auto" w:fill="F2F2F2" w:themeFill="background1" w:themeFillShade="F2"/>
            <w:vAlign w:val="bottom"/>
          </w:tcPr>
          <w:p w14:paraId="46F95BFE" w14:textId="77777777" w:rsidR="00183D94" w:rsidRPr="005A3189" w:rsidRDefault="00183D94" w:rsidP="00472980">
            <w:pPr>
              <w:pStyle w:val="CitaviBibliographyEntry"/>
              <w:ind w:left="0" w:firstLine="0"/>
              <w:jc w:val="center"/>
              <w:rPr>
                <w:sz w:val="16"/>
                <w:szCs w:val="16"/>
                <w:lang w:val="en-US"/>
              </w:rPr>
            </w:pPr>
            <w:r w:rsidRPr="005A3189">
              <w:rPr>
                <w:b/>
                <w:smallCaps/>
                <w:sz w:val="16"/>
                <w:szCs w:val="16"/>
                <w:lang w:val="en-US"/>
              </w:rPr>
              <w:t>ANCA-associated vasculitides</w:t>
            </w:r>
          </w:p>
        </w:tc>
        <w:tc>
          <w:tcPr>
            <w:tcW w:w="1559" w:type="dxa"/>
            <w:tcBorders>
              <w:top w:val="single" w:sz="4" w:space="0" w:color="auto"/>
              <w:bottom w:val="nil"/>
            </w:tcBorders>
            <w:shd w:val="clear" w:color="auto" w:fill="F2F2F2" w:themeFill="background1" w:themeFillShade="F2"/>
            <w:vAlign w:val="bottom"/>
          </w:tcPr>
          <w:p w14:paraId="674AFF68" w14:textId="77777777" w:rsidR="00183D94" w:rsidRPr="005A3189" w:rsidRDefault="00183D94" w:rsidP="00472980">
            <w:pPr>
              <w:pStyle w:val="CitaviBibliographyEntry"/>
              <w:ind w:left="0" w:firstLine="0"/>
              <w:jc w:val="center"/>
              <w:rPr>
                <w:sz w:val="16"/>
                <w:szCs w:val="16"/>
                <w:lang w:val="en-US"/>
              </w:rPr>
            </w:pPr>
            <w:r w:rsidRPr="005A3189">
              <w:rPr>
                <w:b/>
                <w:smallCaps/>
                <w:sz w:val="16"/>
                <w:szCs w:val="16"/>
                <w:lang w:val="en-US"/>
              </w:rPr>
              <w:t>IgA-vasculitis</w:t>
            </w:r>
          </w:p>
        </w:tc>
      </w:tr>
      <w:tr w:rsidR="00183D94" w:rsidRPr="005A3189" w14:paraId="4A9B4D66" w14:textId="77777777" w:rsidTr="00472980">
        <w:tc>
          <w:tcPr>
            <w:tcW w:w="3539" w:type="dxa"/>
            <w:tcBorders>
              <w:top w:val="nil"/>
              <w:bottom w:val="single" w:sz="4" w:space="0" w:color="auto"/>
            </w:tcBorders>
            <w:shd w:val="clear" w:color="auto" w:fill="F2F2F2" w:themeFill="background1" w:themeFillShade="F2"/>
          </w:tcPr>
          <w:p w14:paraId="665A4C75" w14:textId="77777777" w:rsidR="00183D94" w:rsidRPr="005A3189" w:rsidRDefault="00183D94" w:rsidP="00472980">
            <w:pPr>
              <w:pStyle w:val="CitaviBibliographyEntry"/>
              <w:tabs>
                <w:tab w:val="clear" w:pos="340"/>
              </w:tabs>
              <w:ind w:left="0" w:firstLine="0"/>
              <w:rPr>
                <w:sz w:val="16"/>
                <w:szCs w:val="16"/>
                <w:lang w:val="en-US"/>
              </w:rPr>
            </w:pPr>
            <w:r w:rsidRPr="005A3189">
              <w:rPr>
                <w:b/>
                <w:sz w:val="16"/>
                <w:szCs w:val="16"/>
                <w:lang w:val="en-US"/>
              </w:rPr>
              <w:t>Comparator conditions</w:t>
            </w:r>
          </w:p>
        </w:tc>
        <w:tc>
          <w:tcPr>
            <w:tcW w:w="1418" w:type="dxa"/>
            <w:tcBorders>
              <w:top w:val="nil"/>
              <w:bottom w:val="single" w:sz="4" w:space="0" w:color="auto"/>
            </w:tcBorders>
            <w:shd w:val="clear" w:color="auto" w:fill="F2F2F2" w:themeFill="background1" w:themeFillShade="F2"/>
          </w:tcPr>
          <w:p w14:paraId="31341233" w14:textId="77777777" w:rsidR="00183D94" w:rsidRPr="005A3189" w:rsidRDefault="00183D94" w:rsidP="00472980">
            <w:pPr>
              <w:pStyle w:val="CitaviBibliographyEntry"/>
              <w:ind w:left="0" w:firstLine="0"/>
              <w:jc w:val="center"/>
              <w:rPr>
                <w:sz w:val="16"/>
                <w:szCs w:val="16"/>
                <w:lang w:val="en-US"/>
              </w:rPr>
            </w:pPr>
            <w:r w:rsidRPr="005A3189">
              <w:rPr>
                <w:b/>
                <w:sz w:val="16"/>
                <w:szCs w:val="16"/>
                <w:lang w:val="en-US"/>
              </w:rPr>
              <w:t>n=81</w:t>
            </w:r>
          </w:p>
        </w:tc>
        <w:tc>
          <w:tcPr>
            <w:tcW w:w="1275" w:type="dxa"/>
            <w:tcBorders>
              <w:top w:val="nil"/>
              <w:bottom w:val="single" w:sz="4" w:space="0" w:color="auto"/>
            </w:tcBorders>
            <w:shd w:val="clear" w:color="auto" w:fill="F2F2F2" w:themeFill="background1" w:themeFillShade="F2"/>
          </w:tcPr>
          <w:p w14:paraId="35AB055F" w14:textId="77777777" w:rsidR="00183D94" w:rsidRPr="005A3189" w:rsidRDefault="00183D94" w:rsidP="00472980">
            <w:pPr>
              <w:pStyle w:val="CitaviBibliographyEntry"/>
              <w:ind w:left="0" w:firstLine="0"/>
              <w:jc w:val="center"/>
              <w:rPr>
                <w:sz w:val="16"/>
                <w:szCs w:val="16"/>
                <w:lang w:val="en-US"/>
              </w:rPr>
            </w:pPr>
            <w:r w:rsidRPr="005A3189">
              <w:rPr>
                <w:b/>
                <w:sz w:val="16"/>
                <w:szCs w:val="16"/>
                <w:lang w:val="en-US"/>
              </w:rPr>
              <w:t>n=24</w:t>
            </w:r>
          </w:p>
        </w:tc>
        <w:tc>
          <w:tcPr>
            <w:tcW w:w="1560" w:type="dxa"/>
            <w:tcBorders>
              <w:top w:val="nil"/>
              <w:bottom w:val="single" w:sz="4" w:space="0" w:color="auto"/>
            </w:tcBorders>
            <w:shd w:val="clear" w:color="auto" w:fill="F2F2F2" w:themeFill="background1" w:themeFillShade="F2"/>
          </w:tcPr>
          <w:p w14:paraId="7CF9D4FD" w14:textId="77777777" w:rsidR="00183D94" w:rsidRPr="005A3189" w:rsidRDefault="00183D94" w:rsidP="00472980">
            <w:pPr>
              <w:pStyle w:val="CitaviBibliographyEntry"/>
              <w:ind w:left="0" w:firstLine="0"/>
              <w:jc w:val="center"/>
              <w:rPr>
                <w:sz w:val="16"/>
                <w:szCs w:val="16"/>
                <w:lang w:val="en-US"/>
              </w:rPr>
            </w:pPr>
            <w:r w:rsidRPr="005A3189">
              <w:rPr>
                <w:b/>
                <w:sz w:val="16"/>
                <w:szCs w:val="16"/>
                <w:lang w:val="en-US"/>
              </w:rPr>
              <w:t>n=267</w:t>
            </w:r>
          </w:p>
        </w:tc>
        <w:tc>
          <w:tcPr>
            <w:tcW w:w="1559" w:type="dxa"/>
            <w:tcBorders>
              <w:top w:val="nil"/>
              <w:bottom w:val="single" w:sz="4" w:space="0" w:color="auto"/>
            </w:tcBorders>
            <w:shd w:val="clear" w:color="auto" w:fill="F2F2F2" w:themeFill="background1" w:themeFillShade="F2"/>
          </w:tcPr>
          <w:p w14:paraId="176CF90E" w14:textId="77777777" w:rsidR="00183D94" w:rsidRPr="005A3189" w:rsidRDefault="00183D94" w:rsidP="00472980">
            <w:pPr>
              <w:pStyle w:val="CitaviBibliographyEntry"/>
              <w:ind w:left="0" w:firstLine="0"/>
              <w:jc w:val="center"/>
              <w:rPr>
                <w:sz w:val="16"/>
                <w:szCs w:val="16"/>
                <w:lang w:val="en-US"/>
              </w:rPr>
            </w:pPr>
            <w:r w:rsidRPr="005A3189">
              <w:rPr>
                <w:b/>
                <w:sz w:val="16"/>
                <w:szCs w:val="16"/>
                <w:lang w:val="en-US"/>
              </w:rPr>
              <w:t>n=228</w:t>
            </w:r>
          </w:p>
        </w:tc>
      </w:tr>
      <w:tr w:rsidR="00183D94" w:rsidRPr="005A3189" w14:paraId="60E007B6" w14:textId="77777777" w:rsidTr="00472980">
        <w:tc>
          <w:tcPr>
            <w:tcW w:w="3539" w:type="dxa"/>
            <w:tcBorders>
              <w:top w:val="single" w:sz="4" w:space="0" w:color="auto"/>
              <w:bottom w:val="single" w:sz="4" w:space="0" w:color="auto"/>
            </w:tcBorders>
          </w:tcPr>
          <w:p w14:paraId="42F52E8D"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Other inflammatory arthritis</w:t>
            </w:r>
          </w:p>
        </w:tc>
        <w:tc>
          <w:tcPr>
            <w:tcW w:w="1418" w:type="dxa"/>
            <w:tcBorders>
              <w:top w:val="single" w:sz="4" w:space="0" w:color="auto"/>
              <w:bottom w:val="single" w:sz="4" w:space="0" w:color="auto"/>
            </w:tcBorders>
          </w:tcPr>
          <w:p w14:paraId="5307B1A9"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5</w:t>
            </w:r>
          </w:p>
        </w:tc>
        <w:tc>
          <w:tcPr>
            <w:tcW w:w="1275" w:type="dxa"/>
            <w:tcBorders>
              <w:top w:val="single" w:sz="4" w:space="0" w:color="auto"/>
              <w:bottom w:val="single" w:sz="4" w:space="0" w:color="auto"/>
            </w:tcBorders>
          </w:tcPr>
          <w:p w14:paraId="69378373"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c>
          <w:tcPr>
            <w:tcW w:w="1560" w:type="dxa"/>
            <w:tcBorders>
              <w:top w:val="single" w:sz="4" w:space="0" w:color="auto"/>
              <w:bottom w:val="single" w:sz="4" w:space="0" w:color="auto"/>
            </w:tcBorders>
          </w:tcPr>
          <w:p w14:paraId="11BAB191"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14</w:t>
            </w:r>
          </w:p>
        </w:tc>
        <w:tc>
          <w:tcPr>
            <w:tcW w:w="1559" w:type="dxa"/>
            <w:tcBorders>
              <w:top w:val="single" w:sz="4" w:space="0" w:color="auto"/>
              <w:bottom w:val="single" w:sz="4" w:space="0" w:color="auto"/>
            </w:tcBorders>
          </w:tcPr>
          <w:p w14:paraId="423AB289"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r>
      <w:tr w:rsidR="00183D94" w:rsidRPr="005A3189" w14:paraId="02FAC253" w14:textId="77777777" w:rsidTr="00472980">
        <w:tc>
          <w:tcPr>
            <w:tcW w:w="3539" w:type="dxa"/>
            <w:tcBorders>
              <w:top w:val="single" w:sz="4" w:space="0" w:color="auto"/>
              <w:bottom w:val="single" w:sz="4" w:space="0" w:color="auto"/>
            </w:tcBorders>
          </w:tcPr>
          <w:p w14:paraId="0D94B812" w14:textId="77777777" w:rsidR="00183D94" w:rsidRPr="005A3189" w:rsidRDefault="00183D94" w:rsidP="00472980">
            <w:pPr>
              <w:pStyle w:val="CitaviBibliographyEntry"/>
              <w:ind w:left="0" w:firstLine="0"/>
              <w:rPr>
                <w:b/>
                <w:sz w:val="16"/>
                <w:szCs w:val="16"/>
                <w:lang w:val="en-US"/>
              </w:rPr>
            </w:pPr>
            <w:r w:rsidRPr="005A3189">
              <w:rPr>
                <w:b/>
                <w:sz w:val="16"/>
                <w:szCs w:val="16"/>
                <w:lang w:val="en-US"/>
              </w:rPr>
              <w:t>Vascular</w:t>
            </w:r>
          </w:p>
        </w:tc>
        <w:tc>
          <w:tcPr>
            <w:tcW w:w="1418" w:type="dxa"/>
            <w:tcBorders>
              <w:top w:val="single" w:sz="4" w:space="0" w:color="auto"/>
              <w:bottom w:val="single" w:sz="4" w:space="0" w:color="auto"/>
            </w:tcBorders>
          </w:tcPr>
          <w:p w14:paraId="1D66540C"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5</w:t>
            </w:r>
          </w:p>
        </w:tc>
        <w:tc>
          <w:tcPr>
            <w:tcW w:w="1275" w:type="dxa"/>
            <w:tcBorders>
              <w:top w:val="single" w:sz="4" w:space="0" w:color="auto"/>
              <w:bottom w:val="single" w:sz="4" w:space="0" w:color="auto"/>
            </w:tcBorders>
          </w:tcPr>
          <w:p w14:paraId="79B30B1A"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6</w:t>
            </w:r>
          </w:p>
        </w:tc>
        <w:tc>
          <w:tcPr>
            <w:tcW w:w="1560" w:type="dxa"/>
            <w:tcBorders>
              <w:top w:val="single" w:sz="4" w:space="0" w:color="auto"/>
              <w:bottom w:val="single" w:sz="4" w:space="0" w:color="auto"/>
            </w:tcBorders>
          </w:tcPr>
          <w:p w14:paraId="64BDCDDE"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9</w:t>
            </w:r>
          </w:p>
        </w:tc>
        <w:tc>
          <w:tcPr>
            <w:tcW w:w="1559" w:type="dxa"/>
            <w:tcBorders>
              <w:top w:val="single" w:sz="4" w:space="0" w:color="auto"/>
              <w:bottom w:val="single" w:sz="4" w:space="0" w:color="auto"/>
            </w:tcBorders>
          </w:tcPr>
          <w:p w14:paraId="608FAD5D"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13</w:t>
            </w:r>
          </w:p>
        </w:tc>
      </w:tr>
      <w:tr w:rsidR="00183D94" w:rsidRPr="005A3189" w14:paraId="6B5C9974" w14:textId="77777777" w:rsidTr="00472980">
        <w:tc>
          <w:tcPr>
            <w:tcW w:w="3539" w:type="dxa"/>
            <w:tcBorders>
              <w:top w:val="single" w:sz="4" w:space="0" w:color="auto"/>
            </w:tcBorders>
          </w:tcPr>
          <w:p w14:paraId="68FD8F17"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Artherosclerosis</w:t>
            </w:r>
          </w:p>
        </w:tc>
        <w:tc>
          <w:tcPr>
            <w:tcW w:w="1418" w:type="dxa"/>
            <w:tcBorders>
              <w:top w:val="single" w:sz="4" w:space="0" w:color="auto"/>
            </w:tcBorders>
          </w:tcPr>
          <w:p w14:paraId="62675440"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c>
          <w:tcPr>
            <w:tcW w:w="1275" w:type="dxa"/>
            <w:tcBorders>
              <w:top w:val="single" w:sz="4" w:space="0" w:color="auto"/>
            </w:tcBorders>
          </w:tcPr>
          <w:p w14:paraId="31180580"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c>
          <w:tcPr>
            <w:tcW w:w="1560" w:type="dxa"/>
            <w:tcBorders>
              <w:top w:val="single" w:sz="4" w:space="0" w:color="auto"/>
            </w:tcBorders>
          </w:tcPr>
          <w:p w14:paraId="0197C8B6"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c>
          <w:tcPr>
            <w:tcW w:w="1559" w:type="dxa"/>
            <w:tcBorders>
              <w:top w:val="single" w:sz="4" w:space="0" w:color="auto"/>
            </w:tcBorders>
          </w:tcPr>
          <w:p w14:paraId="36FB8CFD"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515A6913" w14:textId="77777777" w:rsidTr="00472980">
        <w:tc>
          <w:tcPr>
            <w:tcW w:w="3539" w:type="dxa"/>
          </w:tcPr>
          <w:p w14:paraId="5A77F0BF"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Thrombangiitis obliterans</w:t>
            </w:r>
          </w:p>
        </w:tc>
        <w:tc>
          <w:tcPr>
            <w:tcW w:w="1418" w:type="dxa"/>
          </w:tcPr>
          <w:p w14:paraId="465BC819" w14:textId="77777777" w:rsidR="00183D94" w:rsidRPr="005A3189" w:rsidRDefault="00183D94" w:rsidP="00472980">
            <w:pPr>
              <w:pStyle w:val="CitaviBibliographyEntry"/>
              <w:ind w:left="0" w:firstLine="0"/>
              <w:jc w:val="center"/>
              <w:rPr>
                <w:sz w:val="16"/>
                <w:szCs w:val="16"/>
                <w:lang w:val="en-US"/>
              </w:rPr>
            </w:pPr>
          </w:p>
        </w:tc>
        <w:tc>
          <w:tcPr>
            <w:tcW w:w="1275" w:type="dxa"/>
          </w:tcPr>
          <w:p w14:paraId="4A183276" w14:textId="77777777" w:rsidR="00183D94" w:rsidRPr="005A3189" w:rsidRDefault="00183D94" w:rsidP="00472980">
            <w:pPr>
              <w:pStyle w:val="CitaviBibliographyEntry"/>
              <w:ind w:left="0" w:firstLine="0"/>
              <w:jc w:val="center"/>
              <w:rPr>
                <w:sz w:val="16"/>
                <w:szCs w:val="16"/>
                <w:lang w:val="en-US"/>
              </w:rPr>
            </w:pPr>
          </w:p>
        </w:tc>
        <w:tc>
          <w:tcPr>
            <w:tcW w:w="1560" w:type="dxa"/>
          </w:tcPr>
          <w:p w14:paraId="1D54A85E" w14:textId="77777777" w:rsidR="00183D94" w:rsidRPr="005A3189" w:rsidRDefault="00183D94" w:rsidP="00472980">
            <w:pPr>
              <w:pStyle w:val="CitaviBibliographyEntry"/>
              <w:ind w:left="0" w:firstLine="0"/>
              <w:jc w:val="center"/>
              <w:rPr>
                <w:sz w:val="16"/>
                <w:szCs w:val="16"/>
                <w:lang w:val="en-US"/>
              </w:rPr>
            </w:pPr>
          </w:p>
        </w:tc>
        <w:tc>
          <w:tcPr>
            <w:tcW w:w="1559" w:type="dxa"/>
          </w:tcPr>
          <w:p w14:paraId="53CBED46"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w:t>
            </w:r>
          </w:p>
        </w:tc>
      </w:tr>
      <w:tr w:rsidR="00183D94" w:rsidRPr="005A3189" w14:paraId="40F10028" w14:textId="77777777" w:rsidTr="00472980">
        <w:tc>
          <w:tcPr>
            <w:tcW w:w="3539" w:type="dxa"/>
            <w:tcBorders>
              <w:bottom w:val="single" w:sz="4" w:space="0" w:color="auto"/>
            </w:tcBorders>
          </w:tcPr>
          <w:p w14:paraId="147DE528"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Other vascular conditions</w:t>
            </w:r>
          </w:p>
        </w:tc>
        <w:tc>
          <w:tcPr>
            <w:tcW w:w="1418" w:type="dxa"/>
            <w:tcBorders>
              <w:bottom w:val="single" w:sz="4" w:space="0" w:color="auto"/>
            </w:tcBorders>
          </w:tcPr>
          <w:p w14:paraId="3CCCEE8C"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c>
          <w:tcPr>
            <w:tcW w:w="1275" w:type="dxa"/>
            <w:tcBorders>
              <w:bottom w:val="single" w:sz="4" w:space="0" w:color="auto"/>
            </w:tcBorders>
          </w:tcPr>
          <w:p w14:paraId="1CE8417C"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c>
          <w:tcPr>
            <w:tcW w:w="1560" w:type="dxa"/>
            <w:tcBorders>
              <w:bottom w:val="single" w:sz="4" w:space="0" w:color="auto"/>
            </w:tcBorders>
          </w:tcPr>
          <w:p w14:paraId="1524F69C"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6</w:t>
            </w:r>
          </w:p>
        </w:tc>
        <w:tc>
          <w:tcPr>
            <w:tcW w:w="1559" w:type="dxa"/>
            <w:tcBorders>
              <w:bottom w:val="single" w:sz="4" w:space="0" w:color="auto"/>
            </w:tcBorders>
          </w:tcPr>
          <w:p w14:paraId="461579DD"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11</w:t>
            </w:r>
          </w:p>
        </w:tc>
      </w:tr>
      <w:tr w:rsidR="00183D94" w:rsidRPr="005A3189" w14:paraId="178727CF" w14:textId="77777777" w:rsidTr="00472980">
        <w:tc>
          <w:tcPr>
            <w:tcW w:w="3539" w:type="dxa"/>
            <w:tcBorders>
              <w:top w:val="single" w:sz="4" w:space="0" w:color="auto"/>
              <w:bottom w:val="single" w:sz="4" w:space="0" w:color="auto"/>
            </w:tcBorders>
          </w:tcPr>
          <w:p w14:paraId="789FD572" w14:textId="77777777" w:rsidR="00183D94" w:rsidRPr="005A3189" w:rsidRDefault="00183D94" w:rsidP="00472980">
            <w:pPr>
              <w:pStyle w:val="CitaviBibliographyEntry"/>
              <w:ind w:left="0" w:firstLine="0"/>
              <w:rPr>
                <w:b/>
                <w:sz w:val="16"/>
                <w:szCs w:val="16"/>
                <w:lang w:val="en-US"/>
              </w:rPr>
            </w:pPr>
            <w:r w:rsidRPr="005A3189">
              <w:rPr>
                <w:b/>
                <w:sz w:val="16"/>
                <w:szCs w:val="16"/>
                <w:lang w:val="en-US"/>
              </w:rPr>
              <w:t>Toxic</w:t>
            </w:r>
          </w:p>
        </w:tc>
        <w:tc>
          <w:tcPr>
            <w:tcW w:w="1418" w:type="dxa"/>
            <w:tcBorders>
              <w:top w:val="single" w:sz="4" w:space="0" w:color="auto"/>
              <w:bottom w:val="single" w:sz="4" w:space="0" w:color="auto"/>
            </w:tcBorders>
          </w:tcPr>
          <w:p w14:paraId="26CC6B3B"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0</w:t>
            </w:r>
          </w:p>
        </w:tc>
        <w:tc>
          <w:tcPr>
            <w:tcW w:w="1275" w:type="dxa"/>
            <w:tcBorders>
              <w:top w:val="single" w:sz="4" w:space="0" w:color="auto"/>
              <w:bottom w:val="single" w:sz="4" w:space="0" w:color="auto"/>
            </w:tcBorders>
          </w:tcPr>
          <w:p w14:paraId="0B3A70CE"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0</w:t>
            </w:r>
          </w:p>
        </w:tc>
        <w:tc>
          <w:tcPr>
            <w:tcW w:w="1560" w:type="dxa"/>
            <w:tcBorders>
              <w:top w:val="single" w:sz="4" w:space="0" w:color="auto"/>
              <w:bottom w:val="single" w:sz="4" w:space="0" w:color="auto"/>
            </w:tcBorders>
          </w:tcPr>
          <w:p w14:paraId="5C06556B"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5</w:t>
            </w:r>
          </w:p>
        </w:tc>
        <w:tc>
          <w:tcPr>
            <w:tcW w:w="1559" w:type="dxa"/>
            <w:tcBorders>
              <w:top w:val="single" w:sz="4" w:space="0" w:color="auto"/>
              <w:bottom w:val="single" w:sz="4" w:space="0" w:color="auto"/>
            </w:tcBorders>
          </w:tcPr>
          <w:p w14:paraId="7A07C7C1" w14:textId="77777777" w:rsidR="00183D94" w:rsidRPr="005A3189" w:rsidRDefault="00183D94" w:rsidP="00472980">
            <w:pPr>
              <w:pStyle w:val="CitaviBibliographyEntry"/>
              <w:ind w:left="0" w:firstLine="0"/>
              <w:jc w:val="center"/>
              <w:rPr>
                <w:b/>
                <w:sz w:val="16"/>
                <w:szCs w:val="16"/>
                <w:lang w:val="en-US"/>
              </w:rPr>
            </w:pPr>
            <w:r w:rsidRPr="005A3189">
              <w:rPr>
                <w:b/>
                <w:sz w:val="16"/>
                <w:szCs w:val="16"/>
                <w:lang w:val="en-US"/>
              </w:rPr>
              <w:t>11</w:t>
            </w:r>
          </w:p>
        </w:tc>
      </w:tr>
      <w:tr w:rsidR="00183D94" w:rsidRPr="005A3189" w14:paraId="1846DF30" w14:textId="77777777" w:rsidTr="00472980">
        <w:tc>
          <w:tcPr>
            <w:tcW w:w="3539" w:type="dxa"/>
            <w:tcBorders>
              <w:top w:val="single" w:sz="4" w:space="0" w:color="auto"/>
            </w:tcBorders>
          </w:tcPr>
          <w:p w14:paraId="370EEADE"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Propylthiouracil induced vasculitis</w:t>
            </w:r>
          </w:p>
        </w:tc>
        <w:tc>
          <w:tcPr>
            <w:tcW w:w="1418" w:type="dxa"/>
            <w:tcBorders>
              <w:top w:val="single" w:sz="4" w:space="0" w:color="auto"/>
            </w:tcBorders>
          </w:tcPr>
          <w:p w14:paraId="5255291A" w14:textId="77777777" w:rsidR="00183D94" w:rsidRPr="005A3189" w:rsidRDefault="00183D94" w:rsidP="00472980">
            <w:pPr>
              <w:pStyle w:val="CitaviBibliographyEntry"/>
              <w:ind w:left="0" w:firstLine="0"/>
              <w:jc w:val="center"/>
              <w:rPr>
                <w:sz w:val="16"/>
                <w:szCs w:val="16"/>
                <w:lang w:val="en-US"/>
              </w:rPr>
            </w:pPr>
          </w:p>
        </w:tc>
        <w:tc>
          <w:tcPr>
            <w:tcW w:w="1275" w:type="dxa"/>
            <w:tcBorders>
              <w:top w:val="single" w:sz="4" w:space="0" w:color="auto"/>
            </w:tcBorders>
          </w:tcPr>
          <w:p w14:paraId="2816BE36" w14:textId="77777777" w:rsidR="00183D94" w:rsidRPr="005A3189" w:rsidRDefault="00183D94" w:rsidP="00472980">
            <w:pPr>
              <w:pStyle w:val="CitaviBibliographyEntry"/>
              <w:ind w:left="0" w:firstLine="0"/>
              <w:jc w:val="center"/>
              <w:rPr>
                <w:sz w:val="16"/>
                <w:szCs w:val="16"/>
                <w:lang w:val="en-US"/>
              </w:rPr>
            </w:pPr>
          </w:p>
        </w:tc>
        <w:tc>
          <w:tcPr>
            <w:tcW w:w="1560" w:type="dxa"/>
            <w:tcBorders>
              <w:top w:val="single" w:sz="4" w:space="0" w:color="auto"/>
            </w:tcBorders>
          </w:tcPr>
          <w:p w14:paraId="0B8BE973"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3</w:t>
            </w:r>
          </w:p>
        </w:tc>
        <w:tc>
          <w:tcPr>
            <w:tcW w:w="1559" w:type="dxa"/>
            <w:tcBorders>
              <w:top w:val="single" w:sz="4" w:space="0" w:color="auto"/>
            </w:tcBorders>
          </w:tcPr>
          <w:p w14:paraId="11878D5D" w14:textId="77777777" w:rsidR="00183D94" w:rsidRPr="005A3189" w:rsidRDefault="00183D94" w:rsidP="00472980">
            <w:pPr>
              <w:pStyle w:val="CitaviBibliographyEntry"/>
              <w:ind w:left="0" w:firstLine="0"/>
              <w:jc w:val="center"/>
              <w:rPr>
                <w:sz w:val="16"/>
                <w:szCs w:val="16"/>
                <w:lang w:val="en-US"/>
              </w:rPr>
            </w:pPr>
          </w:p>
        </w:tc>
      </w:tr>
      <w:tr w:rsidR="00183D94" w:rsidRPr="005A3189" w14:paraId="30AD40D0" w14:textId="77777777" w:rsidTr="00472980">
        <w:tc>
          <w:tcPr>
            <w:tcW w:w="3539" w:type="dxa"/>
            <w:tcBorders>
              <w:bottom w:val="nil"/>
            </w:tcBorders>
          </w:tcPr>
          <w:p w14:paraId="71ECE2F7" w14:textId="77777777" w:rsidR="00183D94" w:rsidRPr="005A3189" w:rsidRDefault="00183D94" w:rsidP="00472980">
            <w:pPr>
              <w:pStyle w:val="CitaviBibliographyEntry"/>
              <w:ind w:left="313" w:firstLine="0"/>
              <w:rPr>
                <w:sz w:val="16"/>
                <w:szCs w:val="16"/>
                <w:lang w:val="en-US"/>
              </w:rPr>
            </w:pPr>
            <w:r w:rsidRPr="005A3189">
              <w:rPr>
                <w:sz w:val="16"/>
                <w:szCs w:val="16"/>
                <w:lang w:val="en-US"/>
              </w:rPr>
              <w:t>Other drug-induced</w:t>
            </w:r>
          </w:p>
        </w:tc>
        <w:tc>
          <w:tcPr>
            <w:tcW w:w="1418" w:type="dxa"/>
            <w:tcBorders>
              <w:bottom w:val="nil"/>
            </w:tcBorders>
          </w:tcPr>
          <w:p w14:paraId="27CC1638" w14:textId="77777777" w:rsidR="00183D94" w:rsidRPr="005A3189" w:rsidRDefault="00183D94" w:rsidP="00472980">
            <w:pPr>
              <w:pStyle w:val="CitaviBibliographyEntry"/>
              <w:ind w:left="0" w:firstLine="0"/>
              <w:jc w:val="center"/>
              <w:rPr>
                <w:sz w:val="16"/>
                <w:szCs w:val="16"/>
                <w:lang w:val="en-US"/>
              </w:rPr>
            </w:pPr>
          </w:p>
        </w:tc>
        <w:tc>
          <w:tcPr>
            <w:tcW w:w="1275" w:type="dxa"/>
            <w:tcBorders>
              <w:bottom w:val="nil"/>
            </w:tcBorders>
          </w:tcPr>
          <w:p w14:paraId="5B7D18D1" w14:textId="77777777" w:rsidR="00183D94" w:rsidRPr="005A3189" w:rsidRDefault="00183D94" w:rsidP="00472980">
            <w:pPr>
              <w:pStyle w:val="CitaviBibliographyEntry"/>
              <w:ind w:left="0" w:firstLine="0"/>
              <w:jc w:val="center"/>
              <w:rPr>
                <w:sz w:val="16"/>
                <w:szCs w:val="16"/>
                <w:lang w:val="en-US"/>
              </w:rPr>
            </w:pPr>
          </w:p>
        </w:tc>
        <w:tc>
          <w:tcPr>
            <w:tcW w:w="1560" w:type="dxa"/>
            <w:tcBorders>
              <w:bottom w:val="nil"/>
            </w:tcBorders>
          </w:tcPr>
          <w:p w14:paraId="692DE5C9" w14:textId="77777777" w:rsidR="00183D94" w:rsidRPr="005A3189" w:rsidRDefault="00183D94" w:rsidP="00472980">
            <w:pPr>
              <w:pStyle w:val="CitaviBibliographyEntry"/>
              <w:ind w:left="0" w:firstLine="0"/>
              <w:jc w:val="center"/>
              <w:rPr>
                <w:sz w:val="16"/>
                <w:szCs w:val="16"/>
                <w:lang w:val="en-US"/>
              </w:rPr>
            </w:pPr>
            <w:r w:rsidRPr="005A3189">
              <w:rPr>
                <w:sz w:val="16"/>
                <w:szCs w:val="16"/>
                <w:lang w:val="en-US"/>
              </w:rPr>
              <w:t>2</w:t>
            </w:r>
          </w:p>
        </w:tc>
        <w:tc>
          <w:tcPr>
            <w:tcW w:w="1559" w:type="dxa"/>
            <w:tcBorders>
              <w:bottom w:val="nil"/>
            </w:tcBorders>
          </w:tcPr>
          <w:p w14:paraId="20D54463" w14:textId="77777777" w:rsidR="00183D94" w:rsidRPr="005A3189" w:rsidRDefault="00183D94" w:rsidP="00472980">
            <w:pPr>
              <w:pStyle w:val="CitaviBibliographyEntry"/>
              <w:ind w:left="0" w:firstLine="0"/>
              <w:jc w:val="center"/>
              <w:rPr>
                <w:sz w:val="16"/>
                <w:szCs w:val="16"/>
                <w:lang w:val="en-US"/>
              </w:rPr>
            </w:pPr>
          </w:p>
        </w:tc>
      </w:tr>
      <w:tr w:rsidR="00183D94" w:rsidRPr="005A3189" w14:paraId="3119E881" w14:textId="77777777" w:rsidTr="00472980">
        <w:tc>
          <w:tcPr>
            <w:tcW w:w="9351" w:type="dxa"/>
            <w:gridSpan w:val="5"/>
            <w:tcBorders>
              <w:top w:val="nil"/>
              <w:left w:val="single" w:sz="4" w:space="0" w:color="auto"/>
              <w:bottom w:val="nil"/>
              <w:right w:val="single" w:sz="4" w:space="0" w:color="auto"/>
            </w:tcBorders>
          </w:tcPr>
          <w:p w14:paraId="019C43E8" w14:textId="77777777" w:rsidR="00183D94" w:rsidRPr="005A3189" w:rsidRDefault="00183D94" w:rsidP="00472980">
            <w:pPr>
              <w:pStyle w:val="CitaviBibliographyEntry"/>
              <w:pBdr>
                <w:top w:val="single" w:sz="4" w:space="1" w:color="auto"/>
                <w:left w:val="single" w:sz="4" w:space="4" w:color="auto"/>
                <w:bottom w:val="single" w:sz="4" w:space="1" w:color="auto"/>
                <w:right w:val="single" w:sz="4" w:space="4" w:color="auto"/>
              </w:pBdr>
              <w:ind w:left="0" w:firstLine="0"/>
              <w:rPr>
                <w:sz w:val="18"/>
                <w:szCs w:val="18"/>
                <w:lang w:val="en-US"/>
              </w:rPr>
            </w:pPr>
            <w:r w:rsidRPr="005A3189">
              <w:rPr>
                <w:sz w:val="18"/>
                <w:szCs w:val="18"/>
                <w:lang w:val="en-US"/>
              </w:rPr>
              <w:t xml:space="preserve">* </w:t>
            </w:r>
            <w:r w:rsidRPr="005A3189">
              <w:rPr>
                <w:sz w:val="18"/>
                <w:szCs w:val="18"/>
                <w:lang w:val="en-US"/>
              </w:rPr>
              <w:tab/>
            </w:r>
            <w:r w:rsidRPr="005A3189">
              <w:rPr>
                <w:sz w:val="18"/>
                <w:szCs w:val="18"/>
                <w:lang w:val="en-US"/>
              </w:rPr>
              <w:tab/>
              <w:t xml:space="preserve"> including bullous pemphigoid and unspecific dermatitis</w:t>
            </w:r>
          </w:p>
          <w:p w14:paraId="62E5D4AD" w14:textId="77777777" w:rsidR="00183D94" w:rsidRPr="005A3189" w:rsidRDefault="00183D94" w:rsidP="00472980">
            <w:pPr>
              <w:pStyle w:val="CitaviBibliographyEntry"/>
              <w:pBdr>
                <w:top w:val="single" w:sz="4" w:space="1" w:color="auto"/>
                <w:left w:val="single" w:sz="4" w:space="4" w:color="auto"/>
                <w:bottom w:val="single" w:sz="4" w:space="1" w:color="auto"/>
                <w:right w:val="single" w:sz="4" w:space="4" w:color="auto"/>
              </w:pBdr>
              <w:ind w:left="0" w:firstLine="0"/>
              <w:rPr>
                <w:sz w:val="18"/>
                <w:szCs w:val="18"/>
                <w:lang w:val="en-US"/>
              </w:rPr>
            </w:pPr>
            <w:r w:rsidRPr="005A3189">
              <w:rPr>
                <w:sz w:val="18"/>
                <w:szCs w:val="18"/>
                <w:lang w:val="en-US"/>
              </w:rPr>
              <w:t>**</w:t>
            </w:r>
            <w:r w:rsidRPr="005A3189">
              <w:rPr>
                <w:sz w:val="18"/>
                <w:szCs w:val="18"/>
                <w:lang w:val="en-US"/>
              </w:rPr>
              <w:tab/>
            </w:r>
            <w:r w:rsidRPr="005A3189">
              <w:rPr>
                <w:sz w:val="18"/>
                <w:szCs w:val="18"/>
                <w:lang w:val="en-US"/>
              </w:rPr>
              <w:tab/>
              <w:t xml:space="preserve"> including Bell’s palsy, Moyamoya and subarachnoidal haemorrhage, lumbosacral radiculopathy</w:t>
            </w:r>
          </w:p>
          <w:p w14:paraId="261CCFEF" w14:textId="77777777" w:rsidR="00183D94" w:rsidRPr="005A3189" w:rsidRDefault="00183D94" w:rsidP="00472980">
            <w:pPr>
              <w:pStyle w:val="CitaviBibliographyEntry"/>
              <w:pBdr>
                <w:top w:val="single" w:sz="4" w:space="1" w:color="auto"/>
                <w:left w:val="single" w:sz="4" w:space="4" w:color="auto"/>
                <w:bottom w:val="single" w:sz="4" w:space="1" w:color="auto"/>
                <w:right w:val="single" w:sz="4" w:space="4" w:color="auto"/>
              </w:pBdr>
              <w:ind w:left="0" w:firstLine="0"/>
              <w:rPr>
                <w:sz w:val="18"/>
                <w:szCs w:val="18"/>
                <w:lang w:val="en-US"/>
              </w:rPr>
            </w:pPr>
            <w:r w:rsidRPr="005A3189">
              <w:rPr>
                <w:sz w:val="18"/>
                <w:szCs w:val="18"/>
                <w:lang w:val="en-US"/>
              </w:rPr>
              <w:t>***</w:t>
            </w:r>
            <w:r w:rsidRPr="005A3189">
              <w:rPr>
                <w:sz w:val="18"/>
                <w:szCs w:val="18"/>
                <w:lang w:val="en-US"/>
              </w:rPr>
              <w:tab/>
            </w:r>
            <w:r w:rsidRPr="005A3189">
              <w:rPr>
                <w:sz w:val="18"/>
                <w:szCs w:val="18"/>
                <w:lang w:val="en-US"/>
              </w:rPr>
              <w:tab/>
              <w:t xml:space="preserve"> including cryptogenic organizing pneumonia, granulomatous disease</w:t>
            </w:r>
          </w:p>
          <w:p w14:paraId="3A61D605" w14:textId="77777777" w:rsidR="00183D94" w:rsidRPr="005A3189" w:rsidRDefault="00183D94" w:rsidP="00472980">
            <w:pPr>
              <w:pStyle w:val="CitaviBibliographyEntry"/>
              <w:pBdr>
                <w:top w:val="single" w:sz="4" w:space="1" w:color="auto"/>
                <w:left w:val="single" w:sz="4" w:space="4" w:color="auto"/>
                <w:bottom w:val="single" w:sz="4" w:space="1" w:color="auto"/>
                <w:right w:val="single" w:sz="4" w:space="4" w:color="auto"/>
              </w:pBdr>
              <w:ind w:left="0" w:firstLine="0"/>
              <w:rPr>
                <w:sz w:val="18"/>
                <w:szCs w:val="18"/>
                <w:lang w:val="en-US"/>
              </w:rPr>
            </w:pPr>
            <w:r w:rsidRPr="005A3189">
              <w:rPr>
                <w:sz w:val="18"/>
                <w:szCs w:val="18"/>
                <w:lang w:val="en-US"/>
              </w:rPr>
              <w:t>****</w:t>
            </w:r>
            <w:r w:rsidRPr="005A3189">
              <w:rPr>
                <w:sz w:val="18"/>
                <w:szCs w:val="18"/>
                <w:lang w:val="en-US"/>
              </w:rPr>
              <w:tab/>
              <w:t xml:space="preserve"> including relapsing polychondritis, eosinophilic fasciitis, fibromyalgia</w:t>
            </w:r>
          </w:p>
          <w:p w14:paraId="565C619F" w14:textId="77777777" w:rsidR="00183D94" w:rsidRPr="005A3189" w:rsidRDefault="00183D94" w:rsidP="00472980">
            <w:pPr>
              <w:pStyle w:val="CitaviBibliographyEntry"/>
              <w:pBdr>
                <w:top w:val="single" w:sz="4" w:space="1" w:color="auto"/>
                <w:left w:val="single" w:sz="4" w:space="4" w:color="auto"/>
                <w:bottom w:val="single" w:sz="4" w:space="1" w:color="auto"/>
                <w:right w:val="single" w:sz="4" w:space="4" w:color="auto"/>
              </w:pBdr>
              <w:ind w:left="0" w:firstLine="0"/>
              <w:rPr>
                <w:sz w:val="18"/>
                <w:szCs w:val="18"/>
                <w:lang w:val="en-US"/>
              </w:rPr>
            </w:pPr>
            <w:r w:rsidRPr="005A3189">
              <w:rPr>
                <w:sz w:val="18"/>
                <w:szCs w:val="18"/>
                <w:lang w:val="en-US"/>
              </w:rPr>
              <w:t>*****</w:t>
            </w:r>
            <w:r w:rsidRPr="005A3189">
              <w:rPr>
                <w:sz w:val="18"/>
                <w:szCs w:val="18"/>
                <w:lang w:val="en-US"/>
              </w:rPr>
              <w:tab/>
              <w:t xml:space="preserve"> including overlaps of systemic sclerosis with SLE and poly-/dermatomyositis</w:t>
            </w:r>
          </w:p>
        </w:tc>
      </w:tr>
    </w:tbl>
    <w:p w14:paraId="49F96B3D" w14:textId="77777777" w:rsidR="00183D94" w:rsidRDefault="00183D94" w:rsidP="00183D94"/>
    <w:p w14:paraId="0093DCDB" w14:textId="77777777" w:rsidR="00183D94" w:rsidRDefault="00183D94" w:rsidP="00183D94">
      <w:r>
        <w:br w:type="page"/>
      </w:r>
    </w:p>
    <w:p w14:paraId="7E1FF7A8" w14:textId="77777777" w:rsidR="00183D94" w:rsidRPr="005A3189" w:rsidRDefault="00183D94" w:rsidP="00183D94">
      <w:pPr>
        <w:pStyle w:val="Caption"/>
        <w:keepNext/>
        <w:ind w:left="1080" w:right="-154" w:hanging="990"/>
        <w:rPr>
          <w:b/>
          <w:color w:val="auto"/>
          <w:sz w:val="22"/>
          <w:szCs w:val="22"/>
          <w:lang w:val="en-US"/>
        </w:rPr>
      </w:pPr>
      <w:r w:rsidRPr="005A3189">
        <w:rPr>
          <w:b/>
          <w:color w:val="auto"/>
          <w:sz w:val="22"/>
          <w:szCs w:val="22"/>
          <w:lang w:val="en-US"/>
        </w:rPr>
        <w:lastRenderedPageBreak/>
        <w:t>Table S</w:t>
      </w:r>
      <w:r>
        <w:rPr>
          <w:b/>
          <w:color w:val="auto"/>
          <w:sz w:val="22"/>
          <w:szCs w:val="22"/>
          <w:lang w:val="en-US"/>
        </w:rPr>
        <w:t>4</w:t>
      </w:r>
      <w:r w:rsidRPr="005A3189">
        <w:rPr>
          <w:b/>
          <w:color w:val="auto"/>
          <w:sz w:val="22"/>
          <w:szCs w:val="22"/>
          <w:lang w:val="en-US"/>
        </w:rPr>
        <w:t>:</w:t>
      </w:r>
      <w:r w:rsidRPr="005A3189">
        <w:rPr>
          <w:color w:val="auto"/>
          <w:sz w:val="22"/>
          <w:szCs w:val="22"/>
          <w:lang w:val="en-US"/>
        </w:rPr>
        <w:t xml:space="preserve"> </w:t>
      </w:r>
      <w:r w:rsidRPr="005A3189">
        <w:rPr>
          <w:color w:val="auto"/>
          <w:sz w:val="22"/>
          <w:szCs w:val="22"/>
          <w:lang w:val="en-US"/>
        </w:rPr>
        <w:tab/>
      </w:r>
      <w:r w:rsidRPr="005A3189">
        <w:rPr>
          <w:b/>
          <w:color w:val="auto"/>
          <w:sz w:val="22"/>
          <w:szCs w:val="22"/>
          <w:lang w:val="en-US"/>
        </w:rPr>
        <w:t>Differences between patients who were classified by the 1990 ACR criteria in accordance with physician’s submitted diagnosis or not with respect to fulfilment of individual ACR criteria</w:t>
      </w:r>
    </w:p>
    <w:tbl>
      <w:tblPr>
        <w:tblW w:w="9100" w:type="dxa"/>
        <w:tblInd w:w="7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960"/>
        <w:gridCol w:w="1940"/>
        <w:gridCol w:w="1960"/>
        <w:gridCol w:w="1240"/>
      </w:tblGrid>
      <w:tr w:rsidR="00183D94" w:rsidRPr="005A3189" w14:paraId="58D8661C" w14:textId="77777777" w:rsidTr="00472980">
        <w:trPr>
          <w:trHeight w:val="288"/>
        </w:trPr>
        <w:tc>
          <w:tcPr>
            <w:tcW w:w="3960" w:type="dxa"/>
            <w:tcBorders>
              <w:top w:val="single" w:sz="4" w:space="0" w:color="auto"/>
              <w:bottom w:val="single" w:sz="4" w:space="0" w:color="auto"/>
            </w:tcBorders>
            <w:shd w:val="clear" w:color="auto" w:fill="F2F2F2" w:themeFill="background1" w:themeFillShade="F2"/>
            <w:noWrap/>
            <w:vAlign w:val="bottom"/>
            <w:hideMark/>
          </w:tcPr>
          <w:p w14:paraId="2B6CD940" w14:textId="77777777" w:rsidR="00183D94" w:rsidRPr="005A3189" w:rsidRDefault="00183D94" w:rsidP="00472980">
            <w:pPr>
              <w:spacing w:after="0" w:line="240" w:lineRule="auto"/>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ACR-Criterion</w:t>
            </w:r>
          </w:p>
        </w:tc>
        <w:tc>
          <w:tcPr>
            <w:tcW w:w="3900" w:type="dxa"/>
            <w:gridSpan w:val="2"/>
            <w:tcBorders>
              <w:top w:val="single" w:sz="4" w:space="0" w:color="auto"/>
              <w:bottom w:val="single" w:sz="4" w:space="0" w:color="auto"/>
            </w:tcBorders>
            <w:shd w:val="clear" w:color="auto" w:fill="F2F2F2" w:themeFill="background1" w:themeFillShade="F2"/>
            <w:noWrap/>
            <w:vAlign w:val="bottom"/>
            <w:hideMark/>
          </w:tcPr>
          <w:p w14:paraId="09D7316A"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Correctly classified by the ACR criteria</w:t>
            </w:r>
          </w:p>
        </w:tc>
        <w:tc>
          <w:tcPr>
            <w:tcW w:w="1240" w:type="dxa"/>
            <w:tcBorders>
              <w:top w:val="single" w:sz="4" w:space="0" w:color="auto"/>
              <w:bottom w:val="single" w:sz="4" w:space="0" w:color="auto"/>
            </w:tcBorders>
            <w:shd w:val="clear" w:color="auto" w:fill="F2F2F2" w:themeFill="background1" w:themeFillShade="F2"/>
            <w:noWrap/>
            <w:vAlign w:val="bottom"/>
            <w:hideMark/>
          </w:tcPr>
          <w:p w14:paraId="1F8F55B9" w14:textId="77777777" w:rsidR="00183D94" w:rsidRPr="005A3189" w:rsidRDefault="00183D94" w:rsidP="00472980">
            <w:pPr>
              <w:spacing w:after="0" w:line="240" w:lineRule="auto"/>
              <w:jc w:val="right"/>
              <w:rPr>
                <w:rFonts w:ascii="Calibri" w:eastAsia="Times New Roman" w:hAnsi="Calibri" w:cs="Times New Roman"/>
                <w:b/>
                <w:bCs/>
                <w:i/>
                <w:iCs/>
                <w:color w:val="000000"/>
                <w:lang w:val="en-US" w:eastAsia="de-DE"/>
              </w:rPr>
            </w:pPr>
            <w:r w:rsidRPr="005A3189">
              <w:rPr>
                <w:rFonts w:ascii="Calibri" w:eastAsia="Times New Roman" w:hAnsi="Calibri" w:cs="Times New Roman"/>
                <w:b/>
                <w:bCs/>
                <w:i/>
                <w:iCs/>
                <w:color w:val="000000"/>
                <w:lang w:val="en-US" w:eastAsia="de-DE"/>
              </w:rPr>
              <w:t>p-value</w:t>
            </w:r>
          </w:p>
        </w:tc>
      </w:tr>
      <w:tr w:rsidR="00183D94" w:rsidRPr="005A3189" w14:paraId="668CD3C6" w14:textId="77777777" w:rsidTr="00472980">
        <w:trPr>
          <w:trHeight w:val="288"/>
        </w:trPr>
        <w:tc>
          <w:tcPr>
            <w:tcW w:w="3960" w:type="dxa"/>
            <w:tcBorders>
              <w:top w:val="single" w:sz="4" w:space="0" w:color="auto"/>
            </w:tcBorders>
            <w:shd w:val="clear" w:color="auto" w:fill="auto"/>
            <w:noWrap/>
            <w:vAlign w:val="bottom"/>
            <w:hideMark/>
          </w:tcPr>
          <w:p w14:paraId="00D21A17" w14:textId="77777777" w:rsidR="00183D94" w:rsidRPr="005A3189" w:rsidRDefault="00183D94" w:rsidP="00472980">
            <w:pPr>
              <w:spacing w:after="0" w:line="240" w:lineRule="auto"/>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 </w:t>
            </w:r>
          </w:p>
        </w:tc>
        <w:tc>
          <w:tcPr>
            <w:tcW w:w="1940" w:type="dxa"/>
            <w:tcBorders>
              <w:top w:val="single" w:sz="4" w:space="0" w:color="auto"/>
              <w:bottom w:val="single" w:sz="4" w:space="0" w:color="auto"/>
            </w:tcBorders>
            <w:shd w:val="clear" w:color="auto" w:fill="auto"/>
            <w:noWrap/>
            <w:vAlign w:val="bottom"/>
            <w:hideMark/>
          </w:tcPr>
          <w:p w14:paraId="173F96A3"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YES</w:t>
            </w:r>
          </w:p>
        </w:tc>
        <w:tc>
          <w:tcPr>
            <w:tcW w:w="1960" w:type="dxa"/>
            <w:tcBorders>
              <w:top w:val="single" w:sz="4" w:space="0" w:color="auto"/>
              <w:bottom w:val="single" w:sz="4" w:space="0" w:color="auto"/>
            </w:tcBorders>
            <w:shd w:val="clear" w:color="auto" w:fill="auto"/>
            <w:noWrap/>
            <w:vAlign w:val="bottom"/>
            <w:hideMark/>
          </w:tcPr>
          <w:p w14:paraId="7D829A1E"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NO</w:t>
            </w:r>
            <w:r w:rsidRPr="005A3189">
              <w:rPr>
                <w:rFonts w:ascii="Calibri" w:eastAsia="Times New Roman" w:hAnsi="Calibri" w:cs="Times New Roman"/>
                <w:b/>
                <w:bCs/>
                <w:color w:val="000000"/>
                <w:vertAlign w:val="superscript"/>
                <w:lang w:val="en-US" w:eastAsia="de-DE"/>
              </w:rPr>
              <w:t>#</w:t>
            </w:r>
          </w:p>
        </w:tc>
        <w:tc>
          <w:tcPr>
            <w:tcW w:w="1240" w:type="dxa"/>
            <w:tcBorders>
              <w:top w:val="single" w:sz="4" w:space="0" w:color="auto"/>
            </w:tcBorders>
            <w:shd w:val="clear" w:color="auto" w:fill="auto"/>
            <w:noWrap/>
            <w:vAlign w:val="bottom"/>
            <w:hideMark/>
          </w:tcPr>
          <w:p w14:paraId="165F715E" w14:textId="77777777" w:rsidR="00183D94" w:rsidRPr="005A3189" w:rsidRDefault="00183D94" w:rsidP="00472980">
            <w:pPr>
              <w:spacing w:after="0" w:line="240" w:lineRule="auto"/>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 </w:t>
            </w:r>
          </w:p>
        </w:tc>
      </w:tr>
      <w:tr w:rsidR="00183D94" w:rsidRPr="005A3189" w14:paraId="7CEE38AE" w14:textId="77777777" w:rsidTr="00472980">
        <w:trPr>
          <w:trHeight w:val="288"/>
        </w:trPr>
        <w:tc>
          <w:tcPr>
            <w:tcW w:w="3960" w:type="dxa"/>
            <w:tcBorders>
              <w:bottom w:val="single" w:sz="4" w:space="0" w:color="auto"/>
            </w:tcBorders>
            <w:shd w:val="clear" w:color="auto" w:fill="auto"/>
            <w:noWrap/>
            <w:vAlign w:val="bottom"/>
            <w:hideMark/>
          </w:tcPr>
          <w:p w14:paraId="43A54EB6" w14:textId="77777777" w:rsidR="00183D94" w:rsidRPr="005A3189" w:rsidRDefault="00183D94" w:rsidP="00472980">
            <w:pPr>
              <w:spacing w:after="0" w:line="240" w:lineRule="auto"/>
              <w:rPr>
                <w:rFonts w:ascii="Calibri" w:eastAsia="Times New Roman" w:hAnsi="Calibri" w:cs="Times New Roman"/>
                <w:b/>
                <w:bCs/>
                <w:color w:val="000000"/>
                <w:lang w:val="en-US" w:eastAsia="de-DE"/>
              </w:rPr>
            </w:pPr>
            <w:r w:rsidRPr="005A3189">
              <w:rPr>
                <w:rFonts w:ascii="Calibri" w:eastAsia="Times New Roman" w:hAnsi="Calibri" w:cs="Times New Roman"/>
                <w:b/>
                <w:bCs/>
                <w:i/>
                <w:smallCaps/>
                <w:color w:val="000000"/>
                <w:lang w:val="en-US" w:eastAsia="de-DE"/>
              </w:rPr>
              <w:t>Giant cell arteritis</w:t>
            </w:r>
            <w:r w:rsidRPr="005A3189">
              <w:rPr>
                <w:rFonts w:ascii="Calibri" w:eastAsia="Times New Roman" w:hAnsi="Calibri" w:cs="Times New Roman"/>
                <w:b/>
                <w:bCs/>
                <w:color w:val="000000"/>
                <w:lang w:val="en-US" w:eastAsia="de-DE"/>
              </w:rPr>
              <w:t xml:space="preserve"> (n=345)</w:t>
            </w:r>
          </w:p>
        </w:tc>
        <w:tc>
          <w:tcPr>
            <w:tcW w:w="1940" w:type="dxa"/>
            <w:tcBorders>
              <w:top w:val="single" w:sz="4" w:space="0" w:color="auto"/>
              <w:bottom w:val="single" w:sz="4" w:space="0" w:color="auto"/>
            </w:tcBorders>
            <w:shd w:val="clear" w:color="auto" w:fill="auto"/>
            <w:noWrap/>
            <w:vAlign w:val="bottom"/>
            <w:hideMark/>
          </w:tcPr>
          <w:p w14:paraId="37C978A8"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280 (67.1)</w:t>
            </w:r>
          </w:p>
        </w:tc>
        <w:tc>
          <w:tcPr>
            <w:tcW w:w="1960" w:type="dxa"/>
            <w:tcBorders>
              <w:top w:val="single" w:sz="4" w:space="0" w:color="auto"/>
              <w:bottom w:val="single" w:sz="4" w:space="0" w:color="auto"/>
            </w:tcBorders>
            <w:shd w:val="clear" w:color="auto" w:fill="auto"/>
            <w:vAlign w:val="center"/>
            <w:hideMark/>
          </w:tcPr>
          <w:p w14:paraId="47268505"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65 (32.9)</w:t>
            </w:r>
          </w:p>
        </w:tc>
        <w:tc>
          <w:tcPr>
            <w:tcW w:w="1240" w:type="dxa"/>
            <w:tcBorders>
              <w:bottom w:val="single" w:sz="4" w:space="0" w:color="auto"/>
            </w:tcBorders>
            <w:shd w:val="clear" w:color="auto" w:fill="auto"/>
            <w:noWrap/>
            <w:vAlign w:val="bottom"/>
            <w:hideMark/>
          </w:tcPr>
          <w:p w14:paraId="2BC9EF4D" w14:textId="77777777" w:rsidR="00183D94" w:rsidRPr="005A3189" w:rsidRDefault="00183D94" w:rsidP="00472980">
            <w:pPr>
              <w:spacing w:after="0" w:line="240" w:lineRule="auto"/>
              <w:jc w:val="right"/>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 </w:t>
            </w:r>
          </w:p>
        </w:tc>
      </w:tr>
      <w:tr w:rsidR="00183D94" w:rsidRPr="005A3189" w14:paraId="1CCE4C6F" w14:textId="77777777" w:rsidTr="00472980">
        <w:trPr>
          <w:trHeight w:val="288"/>
        </w:trPr>
        <w:tc>
          <w:tcPr>
            <w:tcW w:w="3960" w:type="dxa"/>
            <w:tcBorders>
              <w:top w:val="single" w:sz="4" w:space="0" w:color="auto"/>
            </w:tcBorders>
            <w:shd w:val="clear" w:color="auto" w:fill="auto"/>
            <w:noWrap/>
            <w:vAlign w:val="bottom"/>
            <w:hideMark/>
          </w:tcPr>
          <w:p w14:paraId="5A017800"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1 - Age &gt; 50 years</w:t>
            </w:r>
          </w:p>
        </w:tc>
        <w:tc>
          <w:tcPr>
            <w:tcW w:w="1940" w:type="dxa"/>
            <w:tcBorders>
              <w:top w:val="single" w:sz="4" w:space="0" w:color="auto"/>
            </w:tcBorders>
            <w:shd w:val="clear" w:color="auto" w:fill="auto"/>
            <w:noWrap/>
            <w:vAlign w:val="bottom"/>
            <w:hideMark/>
          </w:tcPr>
          <w:p w14:paraId="05657D88"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278 (99.3)</w:t>
            </w:r>
          </w:p>
        </w:tc>
        <w:tc>
          <w:tcPr>
            <w:tcW w:w="1960" w:type="dxa"/>
            <w:tcBorders>
              <w:top w:val="single" w:sz="4" w:space="0" w:color="auto"/>
            </w:tcBorders>
            <w:shd w:val="clear" w:color="auto" w:fill="auto"/>
            <w:noWrap/>
            <w:vAlign w:val="bottom"/>
            <w:hideMark/>
          </w:tcPr>
          <w:p w14:paraId="218D829B"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60 (92.3)</w:t>
            </w:r>
          </w:p>
        </w:tc>
        <w:tc>
          <w:tcPr>
            <w:tcW w:w="1240" w:type="dxa"/>
            <w:tcBorders>
              <w:top w:val="single" w:sz="4" w:space="0" w:color="auto"/>
            </w:tcBorders>
            <w:shd w:val="clear" w:color="auto" w:fill="auto"/>
            <w:noWrap/>
            <w:vAlign w:val="bottom"/>
            <w:hideMark/>
          </w:tcPr>
          <w:p w14:paraId="4CD830A0"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&lt;0.001</w:t>
            </w:r>
          </w:p>
        </w:tc>
      </w:tr>
      <w:tr w:rsidR="00183D94" w:rsidRPr="005A3189" w14:paraId="6042ACF8" w14:textId="77777777" w:rsidTr="00472980">
        <w:trPr>
          <w:trHeight w:val="288"/>
        </w:trPr>
        <w:tc>
          <w:tcPr>
            <w:tcW w:w="3960" w:type="dxa"/>
            <w:shd w:val="clear" w:color="auto" w:fill="auto"/>
            <w:noWrap/>
            <w:vAlign w:val="bottom"/>
            <w:hideMark/>
          </w:tcPr>
          <w:p w14:paraId="3156FDCA"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 xml:space="preserve">2 </w:t>
            </w:r>
            <w:r>
              <w:rPr>
                <w:rFonts w:ascii="Calibri" w:eastAsia="Times New Roman" w:hAnsi="Calibri" w:cs="Times New Roman"/>
                <w:color w:val="000000"/>
                <w:lang w:val="en-US" w:eastAsia="de-DE"/>
              </w:rPr>
              <w:t>-</w:t>
            </w:r>
            <w:r w:rsidRPr="005A3189">
              <w:rPr>
                <w:rFonts w:ascii="Calibri" w:eastAsia="Times New Roman" w:hAnsi="Calibri" w:cs="Times New Roman"/>
                <w:color w:val="000000"/>
                <w:lang w:val="en-US" w:eastAsia="de-DE"/>
              </w:rPr>
              <w:t xml:space="preserve"> Headache</w:t>
            </w:r>
          </w:p>
        </w:tc>
        <w:tc>
          <w:tcPr>
            <w:tcW w:w="1940" w:type="dxa"/>
            <w:shd w:val="clear" w:color="auto" w:fill="auto"/>
            <w:noWrap/>
            <w:vAlign w:val="bottom"/>
            <w:hideMark/>
          </w:tcPr>
          <w:p w14:paraId="71530273"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249 (88.9)</w:t>
            </w:r>
          </w:p>
        </w:tc>
        <w:tc>
          <w:tcPr>
            <w:tcW w:w="1960" w:type="dxa"/>
            <w:shd w:val="clear" w:color="auto" w:fill="auto"/>
            <w:noWrap/>
            <w:vAlign w:val="bottom"/>
            <w:hideMark/>
          </w:tcPr>
          <w:p w14:paraId="1891EE57"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17 (26.2)</w:t>
            </w:r>
          </w:p>
        </w:tc>
        <w:tc>
          <w:tcPr>
            <w:tcW w:w="1240" w:type="dxa"/>
            <w:shd w:val="clear" w:color="auto" w:fill="auto"/>
            <w:noWrap/>
            <w:vAlign w:val="bottom"/>
            <w:hideMark/>
          </w:tcPr>
          <w:p w14:paraId="31713D1F"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&lt;0.001</w:t>
            </w:r>
          </w:p>
        </w:tc>
      </w:tr>
      <w:tr w:rsidR="00183D94" w:rsidRPr="005A3189" w14:paraId="08B47DC7" w14:textId="77777777" w:rsidTr="00472980">
        <w:trPr>
          <w:trHeight w:val="288"/>
        </w:trPr>
        <w:tc>
          <w:tcPr>
            <w:tcW w:w="3960" w:type="dxa"/>
            <w:shd w:val="clear" w:color="auto" w:fill="auto"/>
            <w:noWrap/>
            <w:vAlign w:val="bottom"/>
            <w:hideMark/>
          </w:tcPr>
          <w:p w14:paraId="78F296B5"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3 - Temporal artery abnormalities</w:t>
            </w:r>
          </w:p>
        </w:tc>
        <w:tc>
          <w:tcPr>
            <w:tcW w:w="1940" w:type="dxa"/>
            <w:shd w:val="clear" w:color="auto" w:fill="auto"/>
            <w:noWrap/>
            <w:vAlign w:val="bottom"/>
            <w:hideMark/>
          </w:tcPr>
          <w:p w14:paraId="0D8C9E2F"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130 (46.4)</w:t>
            </w:r>
          </w:p>
        </w:tc>
        <w:tc>
          <w:tcPr>
            <w:tcW w:w="1960" w:type="dxa"/>
            <w:shd w:val="clear" w:color="auto" w:fill="auto"/>
            <w:noWrap/>
            <w:vAlign w:val="bottom"/>
            <w:hideMark/>
          </w:tcPr>
          <w:p w14:paraId="669D3170"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 (3.1)</w:t>
            </w:r>
          </w:p>
        </w:tc>
        <w:tc>
          <w:tcPr>
            <w:tcW w:w="1240" w:type="dxa"/>
            <w:shd w:val="clear" w:color="auto" w:fill="auto"/>
            <w:noWrap/>
            <w:vAlign w:val="bottom"/>
            <w:hideMark/>
          </w:tcPr>
          <w:p w14:paraId="377E70A7"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&lt;0.001</w:t>
            </w:r>
          </w:p>
        </w:tc>
      </w:tr>
      <w:tr w:rsidR="00183D94" w:rsidRPr="005A3189" w14:paraId="0D23DEC0" w14:textId="77777777" w:rsidTr="00472980">
        <w:trPr>
          <w:trHeight w:val="288"/>
        </w:trPr>
        <w:tc>
          <w:tcPr>
            <w:tcW w:w="3960" w:type="dxa"/>
            <w:shd w:val="clear" w:color="auto" w:fill="auto"/>
            <w:noWrap/>
            <w:vAlign w:val="bottom"/>
            <w:hideMark/>
          </w:tcPr>
          <w:p w14:paraId="0F49FD3C"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4 - ESR ≥ 50</w:t>
            </w:r>
          </w:p>
        </w:tc>
        <w:tc>
          <w:tcPr>
            <w:tcW w:w="1940" w:type="dxa"/>
            <w:shd w:val="clear" w:color="auto" w:fill="auto"/>
            <w:noWrap/>
            <w:vAlign w:val="bottom"/>
            <w:hideMark/>
          </w:tcPr>
          <w:p w14:paraId="24849448"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217 (77.5)</w:t>
            </w:r>
          </w:p>
        </w:tc>
        <w:tc>
          <w:tcPr>
            <w:tcW w:w="1960" w:type="dxa"/>
            <w:shd w:val="clear" w:color="auto" w:fill="auto"/>
            <w:noWrap/>
            <w:vAlign w:val="bottom"/>
            <w:hideMark/>
          </w:tcPr>
          <w:p w14:paraId="0D394B73"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37 (56.9)</w:t>
            </w:r>
          </w:p>
        </w:tc>
        <w:tc>
          <w:tcPr>
            <w:tcW w:w="1240" w:type="dxa"/>
            <w:shd w:val="clear" w:color="auto" w:fill="auto"/>
            <w:noWrap/>
            <w:vAlign w:val="bottom"/>
            <w:hideMark/>
          </w:tcPr>
          <w:p w14:paraId="6A104494"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0.001</w:t>
            </w:r>
          </w:p>
        </w:tc>
      </w:tr>
      <w:tr w:rsidR="00183D94" w:rsidRPr="005A3189" w14:paraId="46E90A9F" w14:textId="77777777" w:rsidTr="00472980">
        <w:trPr>
          <w:trHeight w:val="288"/>
        </w:trPr>
        <w:tc>
          <w:tcPr>
            <w:tcW w:w="3960" w:type="dxa"/>
            <w:tcBorders>
              <w:bottom w:val="single" w:sz="4" w:space="0" w:color="auto"/>
            </w:tcBorders>
            <w:shd w:val="clear" w:color="auto" w:fill="auto"/>
            <w:noWrap/>
            <w:vAlign w:val="bottom"/>
            <w:hideMark/>
          </w:tcPr>
          <w:p w14:paraId="34251E54"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5 - Positive temporal artery biopsy</w:t>
            </w:r>
          </w:p>
        </w:tc>
        <w:tc>
          <w:tcPr>
            <w:tcW w:w="1940" w:type="dxa"/>
            <w:tcBorders>
              <w:bottom w:val="single" w:sz="4" w:space="0" w:color="auto"/>
            </w:tcBorders>
            <w:shd w:val="clear" w:color="auto" w:fill="auto"/>
            <w:noWrap/>
            <w:vAlign w:val="bottom"/>
            <w:hideMark/>
          </w:tcPr>
          <w:p w14:paraId="0F09474C"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204 (72.9)</w:t>
            </w:r>
          </w:p>
        </w:tc>
        <w:tc>
          <w:tcPr>
            <w:tcW w:w="1960" w:type="dxa"/>
            <w:tcBorders>
              <w:bottom w:val="single" w:sz="4" w:space="0" w:color="auto"/>
            </w:tcBorders>
            <w:shd w:val="clear" w:color="auto" w:fill="auto"/>
            <w:noWrap/>
            <w:vAlign w:val="bottom"/>
            <w:hideMark/>
          </w:tcPr>
          <w:p w14:paraId="7200ECB9"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5 (7.7)</w:t>
            </w:r>
          </w:p>
        </w:tc>
        <w:tc>
          <w:tcPr>
            <w:tcW w:w="1240" w:type="dxa"/>
            <w:tcBorders>
              <w:bottom w:val="single" w:sz="4" w:space="0" w:color="auto"/>
            </w:tcBorders>
            <w:shd w:val="clear" w:color="auto" w:fill="auto"/>
            <w:noWrap/>
            <w:vAlign w:val="bottom"/>
            <w:hideMark/>
          </w:tcPr>
          <w:p w14:paraId="2886654D"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&lt;0.001</w:t>
            </w:r>
          </w:p>
        </w:tc>
      </w:tr>
      <w:tr w:rsidR="00183D94" w:rsidRPr="005A3189" w14:paraId="1BBFD82F" w14:textId="77777777" w:rsidTr="00472980">
        <w:trPr>
          <w:trHeight w:val="288"/>
        </w:trPr>
        <w:tc>
          <w:tcPr>
            <w:tcW w:w="3960" w:type="dxa"/>
            <w:tcBorders>
              <w:top w:val="single" w:sz="4" w:space="0" w:color="auto"/>
              <w:bottom w:val="single" w:sz="4" w:space="0" w:color="auto"/>
            </w:tcBorders>
            <w:shd w:val="clear" w:color="auto" w:fill="auto"/>
            <w:noWrap/>
            <w:vAlign w:val="bottom"/>
            <w:hideMark/>
          </w:tcPr>
          <w:p w14:paraId="754952D2" w14:textId="77777777" w:rsidR="00183D94" w:rsidRPr="005A3189" w:rsidRDefault="00183D94" w:rsidP="00472980">
            <w:pPr>
              <w:spacing w:after="0" w:line="240" w:lineRule="auto"/>
              <w:rPr>
                <w:rFonts w:ascii="Calibri" w:eastAsia="Times New Roman" w:hAnsi="Calibri" w:cs="Times New Roman"/>
                <w:b/>
                <w:bCs/>
                <w:color w:val="000000"/>
                <w:lang w:val="en-US" w:eastAsia="de-DE"/>
              </w:rPr>
            </w:pPr>
            <w:r w:rsidRPr="005A3189">
              <w:rPr>
                <w:rFonts w:ascii="Calibri" w:eastAsia="Times New Roman" w:hAnsi="Calibri" w:cs="Times New Roman"/>
                <w:b/>
                <w:bCs/>
                <w:i/>
                <w:smallCaps/>
                <w:color w:val="000000"/>
                <w:lang w:val="en-US" w:eastAsia="de-DE"/>
              </w:rPr>
              <w:t>Takayasu’s Arteritis</w:t>
            </w:r>
            <w:r w:rsidRPr="005A3189">
              <w:rPr>
                <w:rFonts w:ascii="Calibri" w:eastAsia="Times New Roman" w:hAnsi="Calibri" w:cs="Times New Roman"/>
                <w:b/>
                <w:bCs/>
                <w:color w:val="000000"/>
                <w:lang w:val="en-US" w:eastAsia="de-DE"/>
              </w:rPr>
              <w:t xml:space="preserve"> (n=53)</w:t>
            </w:r>
          </w:p>
        </w:tc>
        <w:tc>
          <w:tcPr>
            <w:tcW w:w="1940" w:type="dxa"/>
            <w:tcBorders>
              <w:top w:val="single" w:sz="4" w:space="0" w:color="auto"/>
              <w:bottom w:val="single" w:sz="4" w:space="0" w:color="auto"/>
            </w:tcBorders>
            <w:shd w:val="clear" w:color="auto" w:fill="auto"/>
            <w:vAlign w:val="center"/>
            <w:hideMark/>
          </w:tcPr>
          <w:p w14:paraId="18FB330F"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39 (73.6)</w:t>
            </w:r>
          </w:p>
        </w:tc>
        <w:tc>
          <w:tcPr>
            <w:tcW w:w="1960" w:type="dxa"/>
            <w:tcBorders>
              <w:top w:val="single" w:sz="4" w:space="0" w:color="auto"/>
              <w:bottom w:val="single" w:sz="4" w:space="0" w:color="auto"/>
            </w:tcBorders>
            <w:shd w:val="clear" w:color="auto" w:fill="auto"/>
            <w:vAlign w:val="center"/>
            <w:hideMark/>
          </w:tcPr>
          <w:p w14:paraId="77E28829"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14 (26.4)</w:t>
            </w:r>
          </w:p>
        </w:tc>
        <w:tc>
          <w:tcPr>
            <w:tcW w:w="1240" w:type="dxa"/>
            <w:tcBorders>
              <w:top w:val="single" w:sz="4" w:space="0" w:color="auto"/>
              <w:bottom w:val="single" w:sz="4" w:space="0" w:color="auto"/>
            </w:tcBorders>
            <w:shd w:val="clear" w:color="auto" w:fill="auto"/>
            <w:noWrap/>
            <w:vAlign w:val="bottom"/>
            <w:hideMark/>
          </w:tcPr>
          <w:p w14:paraId="488E7233" w14:textId="77777777" w:rsidR="00183D94" w:rsidRPr="005A3189" w:rsidRDefault="00183D94" w:rsidP="00472980">
            <w:pPr>
              <w:spacing w:after="0" w:line="240" w:lineRule="auto"/>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 </w:t>
            </w:r>
          </w:p>
        </w:tc>
      </w:tr>
      <w:tr w:rsidR="00183D94" w:rsidRPr="005A3189" w14:paraId="3446A850" w14:textId="77777777" w:rsidTr="00472980">
        <w:trPr>
          <w:trHeight w:val="288"/>
        </w:trPr>
        <w:tc>
          <w:tcPr>
            <w:tcW w:w="3960" w:type="dxa"/>
            <w:tcBorders>
              <w:top w:val="single" w:sz="4" w:space="0" w:color="auto"/>
            </w:tcBorders>
            <w:shd w:val="clear" w:color="auto" w:fill="auto"/>
            <w:noWrap/>
            <w:vAlign w:val="bottom"/>
            <w:hideMark/>
          </w:tcPr>
          <w:p w14:paraId="29D54BC2"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1 - Age ≤ 40 years</w:t>
            </w:r>
          </w:p>
        </w:tc>
        <w:tc>
          <w:tcPr>
            <w:tcW w:w="1940" w:type="dxa"/>
            <w:tcBorders>
              <w:top w:val="single" w:sz="4" w:space="0" w:color="auto"/>
            </w:tcBorders>
            <w:shd w:val="clear" w:color="auto" w:fill="auto"/>
            <w:noWrap/>
            <w:vAlign w:val="bottom"/>
            <w:hideMark/>
          </w:tcPr>
          <w:p w14:paraId="76C80C4B"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28 (71.8)</w:t>
            </w:r>
          </w:p>
        </w:tc>
        <w:tc>
          <w:tcPr>
            <w:tcW w:w="1960" w:type="dxa"/>
            <w:tcBorders>
              <w:top w:val="single" w:sz="4" w:space="0" w:color="auto"/>
            </w:tcBorders>
            <w:shd w:val="clear" w:color="auto" w:fill="auto"/>
            <w:noWrap/>
            <w:vAlign w:val="bottom"/>
            <w:hideMark/>
          </w:tcPr>
          <w:p w14:paraId="738C89A3"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8 (57.1)</w:t>
            </w:r>
          </w:p>
        </w:tc>
        <w:tc>
          <w:tcPr>
            <w:tcW w:w="1240" w:type="dxa"/>
            <w:tcBorders>
              <w:top w:val="single" w:sz="4" w:space="0" w:color="auto"/>
            </w:tcBorders>
            <w:shd w:val="clear" w:color="auto" w:fill="auto"/>
            <w:noWrap/>
            <w:vAlign w:val="bottom"/>
            <w:hideMark/>
          </w:tcPr>
          <w:p w14:paraId="71891DBC" w14:textId="77777777" w:rsidR="00183D94" w:rsidRPr="005A3189" w:rsidRDefault="00183D94" w:rsidP="00472980">
            <w:pPr>
              <w:spacing w:after="0" w:line="240" w:lineRule="auto"/>
              <w:jc w:val="right"/>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0.314</w:t>
            </w:r>
          </w:p>
        </w:tc>
      </w:tr>
      <w:tr w:rsidR="00183D94" w:rsidRPr="005A3189" w14:paraId="4D6ED457" w14:textId="77777777" w:rsidTr="00472980">
        <w:trPr>
          <w:trHeight w:val="288"/>
        </w:trPr>
        <w:tc>
          <w:tcPr>
            <w:tcW w:w="3960" w:type="dxa"/>
            <w:shd w:val="clear" w:color="auto" w:fill="auto"/>
            <w:noWrap/>
            <w:vAlign w:val="bottom"/>
            <w:hideMark/>
          </w:tcPr>
          <w:p w14:paraId="15B3D803"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 – Claudication</w:t>
            </w:r>
          </w:p>
        </w:tc>
        <w:tc>
          <w:tcPr>
            <w:tcW w:w="1940" w:type="dxa"/>
            <w:shd w:val="clear" w:color="auto" w:fill="auto"/>
            <w:noWrap/>
            <w:vAlign w:val="bottom"/>
            <w:hideMark/>
          </w:tcPr>
          <w:p w14:paraId="2F72A17D"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26 (56.6)</w:t>
            </w:r>
          </w:p>
        </w:tc>
        <w:tc>
          <w:tcPr>
            <w:tcW w:w="1960" w:type="dxa"/>
            <w:shd w:val="clear" w:color="auto" w:fill="auto"/>
            <w:noWrap/>
            <w:vAlign w:val="bottom"/>
            <w:hideMark/>
          </w:tcPr>
          <w:p w14:paraId="5BAA0D4D"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 (28.6)</w:t>
            </w:r>
          </w:p>
        </w:tc>
        <w:tc>
          <w:tcPr>
            <w:tcW w:w="1240" w:type="dxa"/>
            <w:shd w:val="clear" w:color="auto" w:fill="auto"/>
            <w:noWrap/>
            <w:vAlign w:val="bottom"/>
            <w:hideMark/>
          </w:tcPr>
          <w:p w14:paraId="25CD3B76"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0.014</w:t>
            </w:r>
          </w:p>
        </w:tc>
      </w:tr>
      <w:tr w:rsidR="00183D94" w:rsidRPr="005A3189" w14:paraId="607AD7BB" w14:textId="77777777" w:rsidTr="00472980">
        <w:trPr>
          <w:trHeight w:val="288"/>
        </w:trPr>
        <w:tc>
          <w:tcPr>
            <w:tcW w:w="3960" w:type="dxa"/>
            <w:shd w:val="clear" w:color="auto" w:fill="auto"/>
            <w:noWrap/>
            <w:vAlign w:val="bottom"/>
            <w:hideMark/>
          </w:tcPr>
          <w:p w14:paraId="2FD4E978"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3 - Reduced brachial pulse</w:t>
            </w:r>
          </w:p>
        </w:tc>
        <w:tc>
          <w:tcPr>
            <w:tcW w:w="1940" w:type="dxa"/>
            <w:shd w:val="clear" w:color="auto" w:fill="auto"/>
            <w:noWrap/>
            <w:vAlign w:val="bottom"/>
            <w:hideMark/>
          </w:tcPr>
          <w:p w14:paraId="160D6E99"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17 (43.6)</w:t>
            </w:r>
          </w:p>
        </w:tc>
        <w:tc>
          <w:tcPr>
            <w:tcW w:w="1960" w:type="dxa"/>
            <w:shd w:val="clear" w:color="auto" w:fill="auto"/>
            <w:noWrap/>
            <w:vAlign w:val="bottom"/>
            <w:hideMark/>
          </w:tcPr>
          <w:p w14:paraId="1C589A6F"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 (7.1)</w:t>
            </w:r>
          </w:p>
        </w:tc>
        <w:tc>
          <w:tcPr>
            <w:tcW w:w="1240" w:type="dxa"/>
            <w:shd w:val="clear" w:color="auto" w:fill="auto"/>
            <w:noWrap/>
            <w:vAlign w:val="bottom"/>
            <w:hideMark/>
          </w:tcPr>
          <w:p w14:paraId="0E29464E"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0.014</w:t>
            </w:r>
          </w:p>
        </w:tc>
      </w:tr>
      <w:tr w:rsidR="00183D94" w:rsidRPr="005A3189" w14:paraId="1EC1D1D6" w14:textId="77777777" w:rsidTr="00472980">
        <w:trPr>
          <w:trHeight w:val="288"/>
        </w:trPr>
        <w:tc>
          <w:tcPr>
            <w:tcW w:w="3960" w:type="dxa"/>
            <w:shd w:val="clear" w:color="auto" w:fill="auto"/>
            <w:noWrap/>
            <w:vAlign w:val="bottom"/>
            <w:hideMark/>
          </w:tcPr>
          <w:p w14:paraId="63B30004" w14:textId="77777777" w:rsidR="00183D94" w:rsidRPr="005A3189" w:rsidRDefault="00183D94" w:rsidP="00472980">
            <w:pPr>
              <w:spacing w:after="0" w:line="240" w:lineRule="auto"/>
              <w:ind w:left="134" w:firstLineChars="39" w:firstLine="86"/>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 xml:space="preserve">4 - Difference in brachial artery </w:t>
            </w:r>
          </w:p>
          <w:p w14:paraId="6514868C" w14:textId="77777777" w:rsidR="00183D94" w:rsidRPr="005A3189" w:rsidRDefault="00183D94" w:rsidP="00472980">
            <w:pPr>
              <w:spacing w:after="0" w:line="240" w:lineRule="auto"/>
              <w:ind w:left="417" w:firstLineChars="39" w:firstLine="86"/>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blood pressure</w:t>
            </w:r>
          </w:p>
        </w:tc>
        <w:tc>
          <w:tcPr>
            <w:tcW w:w="1940" w:type="dxa"/>
            <w:shd w:val="clear" w:color="auto" w:fill="auto"/>
            <w:noWrap/>
            <w:vAlign w:val="bottom"/>
            <w:hideMark/>
          </w:tcPr>
          <w:p w14:paraId="5F7A94AE"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16 (41.0)</w:t>
            </w:r>
          </w:p>
        </w:tc>
        <w:tc>
          <w:tcPr>
            <w:tcW w:w="1960" w:type="dxa"/>
            <w:shd w:val="clear" w:color="auto" w:fill="auto"/>
            <w:noWrap/>
            <w:vAlign w:val="bottom"/>
            <w:hideMark/>
          </w:tcPr>
          <w:p w14:paraId="7CA6BFA8"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w:t>
            </w:r>
          </w:p>
        </w:tc>
        <w:tc>
          <w:tcPr>
            <w:tcW w:w="1240" w:type="dxa"/>
            <w:shd w:val="clear" w:color="auto" w:fill="auto"/>
            <w:noWrap/>
            <w:vAlign w:val="bottom"/>
            <w:hideMark/>
          </w:tcPr>
          <w:p w14:paraId="2413982E"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0.004</w:t>
            </w:r>
          </w:p>
        </w:tc>
      </w:tr>
      <w:tr w:rsidR="00183D94" w:rsidRPr="005A3189" w14:paraId="1516B176" w14:textId="77777777" w:rsidTr="00472980">
        <w:trPr>
          <w:trHeight w:val="288"/>
        </w:trPr>
        <w:tc>
          <w:tcPr>
            <w:tcW w:w="3960" w:type="dxa"/>
            <w:shd w:val="clear" w:color="auto" w:fill="auto"/>
            <w:noWrap/>
            <w:vAlign w:val="bottom"/>
            <w:hideMark/>
          </w:tcPr>
          <w:p w14:paraId="0C9BD045"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5 - Bruits (aorta or subclavian artery)</w:t>
            </w:r>
          </w:p>
        </w:tc>
        <w:tc>
          <w:tcPr>
            <w:tcW w:w="1940" w:type="dxa"/>
            <w:shd w:val="clear" w:color="auto" w:fill="auto"/>
            <w:noWrap/>
            <w:vAlign w:val="bottom"/>
            <w:hideMark/>
          </w:tcPr>
          <w:p w14:paraId="50918C28"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27 (69.2)</w:t>
            </w:r>
          </w:p>
        </w:tc>
        <w:tc>
          <w:tcPr>
            <w:tcW w:w="1960" w:type="dxa"/>
            <w:shd w:val="clear" w:color="auto" w:fill="auto"/>
            <w:noWrap/>
            <w:vAlign w:val="bottom"/>
            <w:hideMark/>
          </w:tcPr>
          <w:p w14:paraId="7ABAB0FF"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 (14.3)</w:t>
            </w:r>
          </w:p>
        </w:tc>
        <w:tc>
          <w:tcPr>
            <w:tcW w:w="1240" w:type="dxa"/>
            <w:shd w:val="clear" w:color="auto" w:fill="auto"/>
            <w:noWrap/>
            <w:vAlign w:val="bottom"/>
            <w:hideMark/>
          </w:tcPr>
          <w:p w14:paraId="67251800"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&lt;0.001</w:t>
            </w:r>
          </w:p>
        </w:tc>
      </w:tr>
      <w:tr w:rsidR="00183D94" w:rsidRPr="005A3189" w14:paraId="060F2792" w14:textId="77777777" w:rsidTr="00472980">
        <w:trPr>
          <w:trHeight w:val="288"/>
        </w:trPr>
        <w:tc>
          <w:tcPr>
            <w:tcW w:w="3960" w:type="dxa"/>
            <w:tcBorders>
              <w:bottom w:val="single" w:sz="4" w:space="0" w:color="auto"/>
            </w:tcBorders>
            <w:shd w:val="clear" w:color="auto" w:fill="auto"/>
            <w:noWrap/>
            <w:vAlign w:val="bottom"/>
            <w:hideMark/>
          </w:tcPr>
          <w:p w14:paraId="22A2C034"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6 - Arteriogram abnormalities</w:t>
            </w:r>
          </w:p>
        </w:tc>
        <w:tc>
          <w:tcPr>
            <w:tcW w:w="1940" w:type="dxa"/>
            <w:tcBorders>
              <w:bottom w:val="single" w:sz="4" w:space="0" w:color="auto"/>
            </w:tcBorders>
            <w:shd w:val="clear" w:color="auto" w:fill="auto"/>
            <w:noWrap/>
            <w:vAlign w:val="bottom"/>
            <w:hideMark/>
          </w:tcPr>
          <w:p w14:paraId="58B4578B"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34 (87.2)</w:t>
            </w:r>
          </w:p>
        </w:tc>
        <w:tc>
          <w:tcPr>
            <w:tcW w:w="1960" w:type="dxa"/>
            <w:tcBorders>
              <w:bottom w:val="single" w:sz="4" w:space="0" w:color="auto"/>
            </w:tcBorders>
            <w:shd w:val="clear" w:color="auto" w:fill="auto"/>
            <w:noWrap/>
            <w:vAlign w:val="bottom"/>
            <w:hideMark/>
          </w:tcPr>
          <w:p w14:paraId="198F425F"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8 (50.0)</w:t>
            </w:r>
          </w:p>
        </w:tc>
        <w:tc>
          <w:tcPr>
            <w:tcW w:w="1240" w:type="dxa"/>
            <w:tcBorders>
              <w:bottom w:val="single" w:sz="4" w:space="0" w:color="auto"/>
            </w:tcBorders>
            <w:shd w:val="clear" w:color="auto" w:fill="auto"/>
            <w:noWrap/>
            <w:vAlign w:val="bottom"/>
            <w:hideMark/>
          </w:tcPr>
          <w:p w14:paraId="27F1E5F1"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0.004</w:t>
            </w:r>
          </w:p>
        </w:tc>
      </w:tr>
      <w:tr w:rsidR="00183D94" w:rsidRPr="005A3189" w14:paraId="56A0E99C" w14:textId="77777777" w:rsidTr="00472980">
        <w:trPr>
          <w:trHeight w:val="288"/>
        </w:trPr>
        <w:tc>
          <w:tcPr>
            <w:tcW w:w="3960" w:type="dxa"/>
            <w:tcBorders>
              <w:top w:val="single" w:sz="4" w:space="0" w:color="auto"/>
              <w:bottom w:val="single" w:sz="4" w:space="0" w:color="auto"/>
            </w:tcBorders>
            <w:shd w:val="clear" w:color="auto" w:fill="auto"/>
            <w:noWrap/>
            <w:vAlign w:val="bottom"/>
            <w:hideMark/>
          </w:tcPr>
          <w:p w14:paraId="0E6DB76D" w14:textId="77777777" w:rsidR="00183D94" w:rsidRPr="005A3189" w:rsidRDefault="00183D94" w:rsidP="00472980">
            <w:pPr>
              <w:spacing w:after="0" w:line="240" w:lineRule="auto"/>
              <w:rPr>
                <w:rFonts w:ascii="Calibri" w:eastAsia="Times New Roman" w:hAnsi="Calibri" w:cs="Times New Roman"/>
                <w:b/>
                <w:bCs/>
                <w:color w:val="000000"/>
                <w:lang w:val="en-US" w:eastAsia="de-DE"/>
              </w:rPr>
            </w:pPr>
            <w:r w:rsidRPr="005A3189">
              <w:rPr>
                <w:rFonts w:ascii="Calibri" w:eastAsia="Times New Roman" w:hAnsi="Calibri" w:cs="Times New Roman"/>
                <w:b/>
                <w:bCs/>
                <w:i/>
                <w:smallCaps/>
                <w:color w:val="000000"/>
                <w:lang w:val="en-US" w:eastAsia="de-DE"/>
              </w:rPr>
              <w:t>Granulomatosis with polyangiitis</w:t>
            </w:r>
            <w:r w:rsidRPr="005A3189">
              <w:rPr>
                <w:rFonts w:ascii="Calibri" w:eastAsia="Times New Roman" w:hAnsi="Calibri" w:cs="Times New Roman"/>
                <w:b/>
                <w:bCs/>
                <w:color w:val="000000"/>
                <w:lang w:val="en-US" w:eastAsia="de-DE"/>
              </w:rPr>
              <w:t xml:space="preserve"> (n=275)</w:t>
            </w:r>
          </w:p>
        </w:tc>
        <w:tc>
          <w:tcPr>
            <w:tcW w:w="1940" w:type="dxa"/>
            <w:tcBorders>
              <w:top w:val="single" w:sz="4" w:space="0" w:color="auto"/>
              <w:bottom w:val="single" w:sz="4" w:space="0" w:color="auto"/>
            </w:tcBorders>
            <w:shd w:val="clear" w:color="auto" w:fill="auto"/>
            <w:noWrap/>
            <w:vAlign w:val="bottom"/>
            <w:hideMark/>
          </w:tcPr>
          <w:p w14:paraId="22228A98"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181 (65.8)</w:t>
            </w:r>
          </w:p>
        </w:tc>
        <w:tc>
          <w:tcPr>
            <w:tcW w:w="1960" w:type="dxa"/>
            <w:tcBorders>
              <w:top w:val="single" w:sz="4" w:space="0" w:color="auto"/>
              <w:bottom w:val="single" w:sz="4" w:space="0" w:color="auto"/>
            </w:tcBorders>
            <w:shd w:val="clear" w:color="auto" w:fill="auto"/>
            <w:noWrap/>
            <w:vAlign w:val="bottom"/>
            <w:hideMark/>
          </w:tcPr>
          <w:p w14:paraId="222BB353"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94 (34.2)</w:t>
            </w:r>
          </w:p>
        </w:tc>
        <w:tc>
          <w:tcPr>
            <w:tcW w:w="1240" w:type="dxa"/>
            <w:tcBorders>
              <w:top w:val="single" w:sz="4" w:space="0" w:color="auto"/>
              <w:bottom w:val="single" w:sz="4" w:space="0" w:color="auto"/>
            </w:tcBorders>
            <w:shd w:val="clear" w:color="auto" w:fill="auto"/>
            <w:noWrap/>
            <w:vAlign w:val="bottom"/>
            <w:hideMark/>
          </w:tcPr>
          <w:p w14:paraId="018B4349" w14:textId="77777777" w:rsidR="00183D94" w:rsidRPr="005A3189" w:rsidRDefault="00183D94" w:rsidP="00472980">
            <w:pPr>
              <w:spacing w:after="0" w:line="240" w:lineRule="auto"/>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 </w:t>
            </w:r>
          </w:p>
        </w:tc>
      </w:tr>
      <w:tr w:rsidR="00183D94" w:rsidRPr="005A3189" w14:paraId="5985CE97" w14:textId="77777777" w:rsidTr="00472980">
        <w:trPr>
          <w:trHeight w:val="288"/>
        </w:trPr>
        <w:tc>
          <w:tcPr>
            <w:tcW w:w="3960" w:type="dxa"/>
            <w:tcBorders>
              <w:top w:val="single" w:sz="4" w:space="0" w:color="auto"/>
            </w:tcBorders>
            <w:shd w:val="clear" w:color="auto" w:fill="auto"/>
            <w:noWrap/>
            <w:vAlign w:val="bottom"/>
            <w:hideMark/>
          </w:tcPr>
          <w:p w14:paraId="762EF84F"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1 - Oral / nasal Inflammation</w:t>
            </w:r>
          </w:p>
        </w:tc>
        <w:tc>
          <w:tcPr>
            <w:tcW w:w="1940" w:type="dxa"/>
            <w:tcBorders>
              <w:top w:val="single" w:sz="4" w:space="0" w:color="auto"/>
            </w:tcBorders>
            <w:shd w:val="clear" w:color="auto" w:fill="auto"/>
            <w:noWrap/>
            <w:vAlign w:val="bottom"/>
            <w:hideMark/>
          </w:tcPr>
          <w:p w14:paraId="02F8F6EC"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138 (76.2)</w:t>
            </w:r>
          </w:p>
        </w:tc>
        <w:tc>
          <w:tcPr>
            <w:tcW w:w="1960" w:type="dxa"/>
            <w:tcBorders>
              <w:top w:val="single" w:sz="4" w:space="0" w:color="auto"/>
            </w:tcBorders>
            <w:shd w:val="clear" w:color="auto" w:fill="auto"/>
            <w:noWrap/>
            <w:vAlign w:val="bottom"/>
            <w:hideMark/>
          </w:tcPr>
          <w:p w14:paraId="242577E7"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27 (28.7)</w:t>
            </w:r>
          </w:p>
        </w:tc>
        <w:tc>
          <w:tcPr>
            <w:tcW w:w="1240" w:type="dxa"/>
            <w:tcBorders>
              <w:top w:val="single" w:sz="4" w:space="0" w:color="auto"/>
            </w:tcBorders>
            <w:shd w:val="clear" w:color="auto" w:fill="auto"/>
            <w:noWrap/>
            <w:vAlign w:val="bottom"/>
            <w:hideMark/>
          </w:tcPr>
          <w:p w14:paraId="4C75AD4A"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&lt;0.001</w:t>
            </w:r>
          </w:p>
        </w:tc>
      </w:tr>
      <w:tr w:rsidR="00183D94" w:rsidRPr="005A3189" w14:paraId="519D61F9" w14:textId="77777777" w:rsidTr="00472980">
        <w:trPr>
          <w:trHeight w:val="288"/>
        </w:trPr>
        <w:tc>
          <w:tcPr>
            <w:tcW w:w="3960" w:type="dxa"/>
            <w:shd w:val="clear" w:color="auto" w:fill="auto"/>
            <w:noWrap/>
            <w:vAlign w:val="bottom"/>
            <w:hideMark/>
          </w:tcPr>
          <w:p w14:paraId="7D536778"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2 - Abnormal chest imaging</w:t>
            </w:r>
          </w:p>
        </w:tc>
        <w:tc>
          <w:tcPr>
            <w:tcW w:w="1940" w:type="dxa"/>
            <w:shd w:val="clear" w:color="auto" w:fill="auto"/>
            <w:noWrap/>
            <w:vAlign w:val="bottom"/>
            <w:hideMark/>
          </w:tcPr>
          <w:p w14:paraId="03B56706"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117 (64.6)</w:t>
            </w:r>
          </w:p>
        </w:tc>
        <w:tc>
          <w:tcPr>
            <w:tcW w:w="1960" w:type="dxa"/>
            <w:shd w:val="clear" w:color="auto" w:fill="auto"/>
            <w:noWrap/>
            <w:vAlign w:val="bottom"/>
            <w:hideMark/>
          </w:tcPr>
          <w:p w14:paraId="613E118B"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17 (18.1)</w:t>
            </w:r>
          </w:p>
        </w:tc>
        <w:tc>
          <w:tcPr>
            <w:tcW w:w="1240" w:type="dxa"/>
            <w:shd w:val="clear" w:color="auto" w:fill="auto"/>
            <w:noWrap/>
            <w:vAlign w:val="bottom"/>
            <w:hideMark/>
          </w:tcPr>
          <w:p w14:paraId="2533DC76"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&lt;0.001</w:t>
            </w:r>
          </w:p>
        </w:tc>
      </w:tr>
      <w:tr w:rsidR="00183D94" w:rsidRPr="005A3189" w14:paraId="21FE95F7" w14:textId="77777777" w:rsidTr="00472980">
        <w:trPr>
          <w:trHeight w:val="288"/>
        </w:trPr>
        <w:tc>
          <w:tcPr>
            <w:tcW w:w="3960" w:type="dxa"/>
            <w:shd w:val="clear" w:color="auto" w:fill="auto"/>
            <w:noWrap/>
            <w:vAlign w:val="bottom"/>
            <w:hideMark/>
          </w:tcPr>
          <w:p w14:paraId="1DC475C2"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3 - Urinary sediment</w:t>
            </w:r>
          </w:p>
        </w:tc>
        <w:tc>
          <w:tcPr>
            <w:tcW w:w="1940" w:type="dxa"/>
            <w:shd w:val="clear" w:color="auto" w:fill="auto"/>
            <w:noWrap/>
            <w:vAlign w:val="bottom"/>
            <w:hideMark/>
          </w:tcPr>
          <w:p w14:paraId="14E66753"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133 (73.5)</w:t>
            </w:r>
          </w:p>
        </w:tc>
        <w:tc>
          <w:tcPr>
            <w:tcW w:w="1960" w:type="dxa"/>
            <w:shd w:val="clear" w:color="auto" w:fill="auto"/>
            <w:noWrap/>
            <w:vAlign w:val="bottom"/>
            <w:hideMark/>
          </w:tcPr>
          <w:p w14:paraId="66169871"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28 (30.8)</w:t>
            </w:r>
          </w:p>
        </w:tc>
        <w:tc>
          <w:tcPr>
            <w:tcW w:w="1240" w:type="dxa"/>
            <w:shd w:val="clear" w:color="auto" w:fill="auto"/>
            <w:noWrap/>
            <w:vAlign w:val="bottom"/>
            <w:hideMark/>
          </w:tcPr>
          <w:p w14:paraId="0BE31739"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&lt;0.001</w:t>
            </w:r>
          </w:p>
        </w:tc>
      </w:tr>
      <w:tr w:rsidR="00183D94" w:rsidRPr="005A3189" w14:paraId="32530C8A" w14:textId="77777777" w:rsidTr="00472980">
        <w:trPr>
          <w:trHeight w:val="288"/>
        </w:trPr>
        <w:tc>
          <w:tcPr>
            <w:tcW w:w="3960" w:type="dxa"/>
            <w:tcBorders>
              <w:bottom w:val="single" w:sz="4" w:space="0" w:color="auto"/>
            </w:tcBorders>
            <w:shd w:val="clear" w:color="auto" w:fill="auto"/>
            <w:noWrap/>
            <w:vAlign w:val="bottom"/>
            <w:hideMark/>
          </w:tcPr>
          <w:p w14:paraId="3ECBD74F"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4 - Positive biopsy</w:t>
            </w:r>
          </w:p>
        </w:tc>
        <w:tc>
          <w:tcPr>
            <w:tcW w:w="1940" w:type="dxa"/>
            <w:tcBorders>
              <w:bottom w:val="single" w:sz="4" w:space="0" w:color="auto"/>
            </w:tcBorders>
            <w:shd w:val="clear" w:color="auto" w:fill="auto"/>
            <w:noWrap/>
            <w:vAlign w:val="bottom"/>
            <w:hideMark/>
          </w:tcPr>
          <w:p w14:paraId="2D0FBC7B"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51 (28.2)</w:t>
            </w:r>
          </w:p>
        </w:tc>
        <w:tc>
          <w:tcPr>
            <w:tcW w:w="1960" w:type="dxa"/>
            <w:tcBorders>
              <w:bottom w:val="single" w:sz="4" w:space="0" w:color="auto"/>
            </w:tcBorders>
            <w:shd w:val="clear" w:color="auto" w:fill="auto"/>
            <w:noWrap/>
            <w:vAlign w:val="bottom"/>
            <w:hideMark/>
          </w:tcPr>
          <w:p w14:paraId="4FBE78CC"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6 (6.4)</w:t>
            </w:r>
          </w:p>
        </w:tc>
        <w:tc>
          <w:tcPr>
            <w:tcW w:w="1240" w:type="dxa"/>
            <w:tcBorders>
              <w:bottom w:val="single" w:sz="4" w:space="0" w:color="auto"/>
            </w:tcBorders>
            <w:shd w:val="clear" w:color="auto" w:fill="auto"/>
            <w:noWrap/>
            <w:vAlign w:val="bottom"/>
            <w:hideMark/>
          </w:tcPr>
          <w:p w14:paraId="592D1A33"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&lt;0.001</w:t>
            </w:r>
          </w:p>
        </w:tc>
      </w:tr>
      <w:tr w:rsidR="00183D94" w:rsidRPr="005A3189" w14:paraId="70BFC8EC" w14:textId="77777777" w:rsidTr="00472980">
        <w:trPr>
          <w:trHeight w:val="288"/>
        </w:trPr>
        <w:tc>
          <w:tcPr>
            <w:tcW w:w="3960" w:type="dxa"/>
            <w:tcBorders>
              <w:top w:val="single" w:sz="4" w:space="0" w:color="auto"/>
              <w:bottom w:val="single" w:sz="4" w:space="0" w:color="auto"/>
            </w:tcBorders>
            <w:shd w:val="clear" w:color="auto" w:fill="auto"/>
            <w:noWrap/>
            <w:vAlign w:val="bottom"/>
            <w:hideMark/>
          </w:tcPr>
          <w:p w14:paraId="3714E732" w14:textId="77777777" w:rsidR="00183D94" w:rsidRPr="005A3189" w:rsidRDefault="00183D94" w:rsidP="00472980">
            <w:pPr>
              <w:spacing w:after="0" w:line="240" w:lineRule="auto"/>
              <w:rPr>
                <w:rFonts w:ascii="Calibri" w:eastAsia="Times New Roman" w:hAnsi="Calibri" w:cs="Times New Roman"/>
                <w:b/>
                <w:bCs/>
                <w:color w:val="000000"/>
                <w:lang w:val="en-US" w:eastAsia="de-DE"/>
              </w:rPr>
            </w:pPr>
            <w:r w:rsidRPr="005A3189">
              <w:rPr>
                <w:rFonts w:ascii="Calibri" w:eastAsia="Times New Roman" w:hAnsi="Calibri" w:cs="Times New Roman"/>
                <w:b/>
                <w:bCs/>
                <w:i/>
                <w:smallCaps/>
                <w:color w:val="000000"/>
                <w:lang w:val="en-US" w:eastAsia="de-DE"/>
              </w:rPr>
              <w:t>Eosinophilic granulomatosis with polyangiitis</w:t>
            </w:r>
            <w:r w:rsidRPr="005A3189">
              <w:rPr>
                <w:rFonts w:ascii="Calibri" w:eastAsia="Times New Roman" w:hAnsi="Calibri" w:cs="Times New Roman"/>
                <w:b/>
                <w:bCs/>
                <w:color w:val="000000"/>
                <w:lang w:val="en-US" w:eastAsia="de-DE"/>
              </w:rPr>
              <w:t xml:space="preserve"> (n=97)</w:t>
            </w:r>
          </w:p>
        </w:tc>
        <w:tc>
          <w:tcPr>
            <w:tcW w:w="1940" w:type="dxa"/>
            <w:tcBorders>
              <w:top w:val="single" w:sz="4" w:space="0" w:color="auto"/>
              <w:bottom w:val="single" w:sz="4" w:space="0" w:color="auto"/>
            </w:tcBorders>
            <w:shd w:val="clear" w:color="auto" w:fill="auto"/>
            <w:noWrap/>
            <w:vAlign w:val="bottom"/>
            <w:hideMark/>
          </w:tcPr>
          <w:p w14:paraId="37F63392"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45 (57.0)</w:t>
            </w:r>
          </w:p>
        </w:tc>
        <w:tc>
          <w:tcPr>
            <w:tcW w:w="1960" w:type="dxa"/>
            <w:tcBorders>
              <w:top w:val="single" w:sz="4" w:space="0" w:color="auto"/>
              <w:bottom w:val="single" w:sz="4" w:space="0" w:color="auto"/>
            </w:tcBorders>
            <w:shd w:val="clear" w:color="auto" w:fill="auto"/>
            <w:noWrap/>
            <w:vAlign w:val="bottom"/>
            <w:hideMark/>
          </w:tcPr>
          <w:p w14:paraId="7B2529AC"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34 (43.0)</w:t>
            </w:r>
          </w:p>
        </w:tc>
        <w:tc>
          <w:tcPr>
            <w:tcW w:w="1240" w:type="dxa"/>
            <w:tcBorders>
              <w:top w:val="single" w:sz="4" w:space="0" w:color="auto"/>
              <w:bottom w:val="single" w:sz="4" w:space="0" w:color="auto"/>
            </w:tcBorders>
            <w:shd w:val="clear" w:color="auto" w:fill="auto"/>
            <w:noWrap/>
            <w:vAlign w:val="bottom"/>
            <w:hideMark/>
          </w:tcPr>
          <w:p w14:paraId="5BBCB02E"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 </w:t>
            </w:r>
          </w:p>
        </w:tc>
      </w:tr>
      <w:tr w:rsidR="00183D94" w:rsidRPr="005A3189" w14:paraId="071078C2" w14:textId="77777777" w:rsidTr="00472980">
        <w:trPr>
          <w:trHeight w:val="288"/>
        </w:trPr>
        <w:tc>
          <w:tcPr>
            <w:tcW w:w="3960" w:type="dxa"/>
            <w:tcBorders>
              <w:top w:val="single" w:sz="4" w:space="0" w:color="auto"/>
            </w:tcBorders>
            <w:shd w:val="clear" w:color="auto" w:fill="auto"/>
            <w:noWrap/>
            <w:vAlign w:val="bottom"/>
            <w:hideMark/>
          </w:tcPr>
          <w:p w14:paraId="088BFB60"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 – Asthma</w:t>
            </w:r>
          </w:p>
        </w:tc>
        <w:tc>
          <w:tcPr>
            <w:tcW w:w="1940" w:type="dxa"/>
            <w:tcBorders>
              <w:top w:val="single" w:sz="4" w:space="0" w:color="auto"/>
            </w:tcBorders>
            <w:shd w:val="clear" w:color="auto" w:fill="auto"/>
            <w:noWrap/>
            <w:vAlign w:val="bottom"/>
            <w:hideMark/>
          </w:tcPr>
          <w:p w14:paraId="7D374C3E"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34 (75.6)</w:t>
            </w:r>
          </w:p>
        </w:tc>
        <w:tc>
          <w:tcPr>
            <w:tcW w:w="1960" w:type="dxa"/>
            <w:tcBorders>
              <w:top w:val="single" w:sz="4" w:space="0" w:color="auto"/>
            </w:tcBorders>
            <w:shd w:val="clear" w:color="auto" w:fill="auto"/>
            <w:noWrap/>
            <w:vAlign w:val="bottom"/>
            <w:hideMark/>
          </w:tcPr>
          <w:p w14:paraId="4D74D378"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18 (52.9)</w:t>
            </w:r>
          </w:p>
        </w:tc>
        <w:tc>
          <w:tcPr>
            <w:tcW w:w="1240" w:type="dxa"/>
            <w:tcBorders>
              <w:top w:val="single" w:sz="4" w:space="0" w:color="auto"/>
            </w:tcBorders>
            <w:shd w:val="clear" w:color="auto" w:fill="auto"/>
            <w:noWrap/>
            <w:vAlign w:val="bottom"/>
            <w:hideMark/>
          </w:tcPr>
          <w:p w14:paraId="15E180A2"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0.036</w:t>
            </w:r>
          </w:p>
        </w:tc>
      </w:tr>
      <w:tr w:rsidR="00183D94" w:rsidRPr="005A3189" w14:paraId="0A2767BD" w14:textId="77777777" w:rsidTr="00472980">
        <w:trPr>
          <w:trHeight w:val="288"/>
        </w:trPr>
        <w:tc>
          <w:tcPr>
            <w:tcW w:w="3960" w:type="dxa"/>
            <w:shd w:val="clear" w:color="auto" w:fill="auto"/>
            <w:noWrap/>
            <w:vAlign w:val="bottom"/>
            <w:hideMark/>
          </w:tcPr>
          <w:p w14:paraId="1DF55CE8"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 – Eosinophilia</w:t>
            </w:r>
          </w:p>
        </w:tc>
        <w:tc>
          <w:tcPr>
            <w:tcW w:w="1940" w:type="dxa"/>
            <w:shd w:val="clear" w:color="auto" w:fill="auto"/>
            <w:noWrap/>
            <w:vAlign w:val="bottom"/>
            <w:hideMark/>
          </w:tcPr>
          <w:p w14:paraId="68F9ED1F"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40 (89)</w:t>
            </w:r>
          </w:p>
        </w:tc>
        <w:tc>
          <w:tcPr>
            <w:tcW w:w="1960" w:type="dxa"/>
            <w:shd w:val="clear" w:color="auto" w:fill="auto"/>
            <w:noWrap/>
            <w:vAlign w:val="bottom"/>
            <w:hideMark/>
          </w:tcPr>
          <w:p w14:paraId="570AAAFB"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25 (73.53)</w:t>
            </w:r>
          </w:p>
        </w:tc>
        <w:tc>
          <w:tcPr>
            <w:tcW w:w="1240" w:type="dxa"/>
            <w:shd w:val="clear" w:color="auto" w:fill="auto"/>
            <w:noWrap/>
            <w:vAlign w:val="bottom"/>
            <w:hideMark/>
          </w:tcPr>
          <w:p w14:paraId="4F4E4E87" w14:textId="77777777" w:rsidR="00183D94" w:rsidRPr="005A3189" w:rsidRDefault="00183D94" w:rsidP="00472980">
            <w:pPr>
              <w:spacing w:after="0" w:line="240" w:lineRule="auto"/>
              <w:jc w:val="right"/>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0.077</w:t>
            </w:r>
          </w:p>
        </w:tc>
      </w:tr>
      <w:tr w:rsidR="00183D94" w:rsidRPr="005A3189" w14:paraId="5D32A5FA" w14:textId="77777777" w:rsidTr="00472980">
        <w:trPr>
          <w:trHeight w:val="288"/>
        </w:trPr>
        <w:tc>
          <w:tcPr>
            <w:tcW w:w="3960" w:type="dxa"/>
            <w:shd w:val="clear" w:color="auto" w:fill="auto"/>
            <w:noWrap/>
            <w:vAlign w:val="bottom"/>
            <w:hideMark/>
          </w:tcPr>
          <w:p w14:paraId="24C37735"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 – Neuropathy</w:t>
            </w:r>
          </w:p>
        </w:tc>
        <w:tc>
          <w:tcPr>
            <w:tcW w:w="1940" w:type="dxa"/>
            <w:shd w:val="clear" w:color="auto" w:fill="auto"/>
            <w:noWrap/>
            <w:vAlign w:val="bottom"/>
            <w:hideMark/>
          </w:tcPr>
          <w:p w14:paraId="79C0F2E8"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39 (86.7)</w:t>
            </w:r>
          </w:p>
        </w:tc>
        <w:tc>
          <w:tcPr>
            <w:tcW w:w="1960" w:type="dxa"/>
            <w:shd w:val="clear" w:color="auto" w:fill="auto"/>
            <w:noWrap/>
            <w:vAlign w:val="bottom"/>
            <w:hideMark/>
          </w:tcPr>
          <w:p w14:paraId="7A33B97F"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20 (58.8)</w:t>
            </w:r>
          </w:p>
        </w:tc>
        <w:tc>
          <w:tcPr>
            <w:tcW w:w="1240" w:type="dxa"/>
            <w:shd w:val="clear" w:color="auto" w:fill="auto"/>
            <w:noWrap/>
            <w:vAlign w:val="bottom"/>
            <w:hideMark/>
          </w:tcPr>
          <w:p w14:paraId="2D6029DC"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0.005</w:t>
            </w:r>
          </w:p>
        </w:tc>
      </w:tr>
      <w:tr w:rsidR="00183D94" w:rsidRPr="005A3189" w14:paraId="33DC3A62" w14:textId="77777777" w:rsidTr="00472980">
        <w:trPr>
          <w:trHeight w:val="288"/>
        </w:trPr>
        <w:tc>
          <w:tcPr>
            <w:tcW w:w="3960" w:type="dxa"/>
            <w:shd w:val="clear" w:color="auto" w:fill="auto"/>
            <w:noWrap/>
            <w:vAlign w:val="bottom"/>
            <w:hideMark/>
          </w:tcPr>
          <w:p w14:paraId="7B16457A"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4 - Abnormal chest imaging</w:t>
            </w:r>
          </w:p>
        </w:tc>
        <w:tc>
          <w:tcPr>
            <w:tcW w:w="1940" w:type="dxa"/>
            <w:shd w:val="clear" w:color="auto" w:fill="auto"/>
            <w:noWrap/>
            <w:vAlign w:val="bottom"/>
            <w:hideMark/>
          </w:tcPr>
          <w:p w14:paraId="20745B79"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28 (62.2)</w:t>
            </w:r>
          </w:p>
        </w:tc>
        <w:tc>
          <w:tcPr>
            <w:tcW w:w="1960" w:type="dxa"/>
            <w:shd w:val="clear" w:color="auto" w:fill="auto"/>
            <w:noWrap/>
            <w:vAlign w:val="bottom"/>
            <w:hideMark/>
          </w:tcPr>
          <w:p w14:paraId="2AE5F811"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 (11.7)</w:t>
            </w:r>
          </w:p>
        </w:tc>
        <w:tc>
          <w:tcPr>
            <w:tcW w:w="1240" w:type="dxa"/>
            <w:shd w:val="clear" w:color="auto" w:fill="auto"/>
            <w:noWrap/>
            <w:vAlign w:val="bottom"/>
            <w:hideMark/>
          </w:tcPr>
          <w:p w14:paraId="536A661D"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&lt;0.001</w:t>
            </w:r>
          </w:p>
        </w:tc>
      </w:tr>
      <w:tr w:rsidR="00183D94" w:rsidRPr="005A3189" w14:paraId="20D52571" w14:textId="77777777" w:rsidTr="00472980">
        <w:trPr>
          <w:trHeight w:val="288"/>
        </w:trPr>
        <w:tc>
          <w:tcPr>
            <w:tcW w:w="3960" w:type="dxa"/>
            <w:shd w:val="clear" w:color="auto" w:fill="auto"/>
            <w:noWrap/>
            <w:vAlign w:val="bottom"/>
            <w:hideMark/>
          </w:tcPr>
          <w:p w14:paraId="22B87EE5"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5 - Paranasal sinus abnormalities</w:t>
            </w:r>
          </w:p>
        </w:tc>
        <w:tc>
          <w:tcPr>
            <w:tcW w:w="1940" w:type="dxa"/>
            <w:shd w:val="clear" w:color="auto" w:fill="auto"/>
            <w:noWrap/>
            <w:vAlign w:val="bottom"/>
            <w:hideMark/>
          </w:tcPr>
          <w:p w14:paraId="1AE8E100"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37 (82.2)</w:t>
            </w:r>
          </w:p>
        </w:tc>
        <w:tc>
          <w:tcPr>
            <w:tcW w:w="1960" w:type="dxa"/>
            <w:shd w:val="clear" w:color="auto" w:fill="auto"/>
            <w:noWrap/>
            <w:vAlign w:val="bottom"/>
            <w:hideMark/>
          </w:tcPr>
          <w:p w14:paraId="730C6D40"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18 (50)</w:t>
            </w:r>
          </w:p>
        </w:tc>
        <w:tc>
          <w:tcPr>
            <w:tcW w:w="1240" w:type="dxa"/>
            <w:shd w:val="clear" w:color="auto" w:fill="auto"/>
            <w:noWrap/>
            <w:vAlign w:val="bottom"/>
            <w:hideMark/>
          </w:tcPr>
          <w:p w14:paraId="3EC82F8E"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0.002</w:t>
            </w:r>
          </w:p>
        </w:tc>
      </w:tr>
      <w:tr w:rsidR="00183D94" w:rsidRPr="005A3189" w14:paraId="146F44A1" w14:textId="77777777" w:rsidTr="00472980">
        <w:trPr>
          <w:trHeight w:val="288"/>
        </w:trPr>
        <w:tc>
          <w:tcPr>
            <w:tcW w:w="3960" w:type="dxa"/>
            <w:tcBorders>
              <w:bottom w:val="single" w:sz="4" w:space="0" w:color="auto"/>
            </w:tcBorders>
            <w:shd w:val="clear" w:color="auto" w:fill="auto"/>
            <w:noWrap/>
            <w:vAlign w:val="bottom"/>
            <w:hideMark/>
          </w:tcPr>
          <w:p w14:paraId="2C0A2523"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6 - Positive biopsy</w:t>
            </w:r>
          </w:p>
        </w:tc>
        <w:tc>
          <w:tcPr>
            <w:tcW w:w="1940" w:type="dxa"/>
            <w:tcBorders>
              <w:bottom w:val="single" w:sz="4" w:space="0" w:color="auto"/>
            </w:tcBorders>
            <w:shd w:val="clear" w:color="auto" w:fill="auto"/>
            <w:noWrap/>
            <w:vAlign w:val="bottom"/>
            <w:hideMark/>
          </w:tcPr>
          <w:p w14:paraId="1C3F7553"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14 (31.1)</w:t>
            </w:r>
          </w:p>
        </w:tc>
        <w:tc>
          <w:tcPr>
            <w:tcW w:w="1960" w:type="dxa"/>
            <w:tcBorders>
              <w:bottom w:val="single" w:sz="4" w:space="0" w:color="auto"/>
            </w:tcBorders>
            <w:shd w:val="clear" w:color="auto" w:fill="auto"/>
            <w:noWrap/>
            <w:vAlign w:val="bottom"/>
            <w:hideMark/>
          </w:tcPr>
          <w:p w14:paraId="4984C12D"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 (2.9)</w:t>
            </w:r>
          </w:p>
        </w:tc>
        <w:tc>
          <w:tcPr>
            <w:tcW w:w="1240" w:type="dxa"/>
            <w:tcBorders>
              <w:bottom w:val="single" w:sz="4" w:space="0" w:color="auto"/>
            </w:tcBorders>
            <w:shd w:val="clear" w:color="auto" w:fill="auto"/>
            <w:noWrap/>
            <w:vAlign w:val="bottom"/>
            <w:hideMark/>
          </w:tcPr>
          <w:p w14:paraId="04F3B4E4"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0.002</w:t>
            </w:r>
          </w:p>
        </w:tc>
      </w:tr>
      <w:tr w:rsidR="00183D94" w:rsidRPr="005A3189" w14:paraId="2073B951" w14:textId="77777777" w:rsidTr="00472980">
        <w:trPr>
          <w:trHeight w:val="288"/>
        </w:trPr>
        <w:tc>
          <w:tcPr>
            <w:tcW w:w="3960" w:type="dxa"/>
            <w:tcBorders>
              <w:top w:val="single" w:sz="4" w:space="0" w:color="auto"/>
              <w:bottom w:val="single" w:sz="4" w:space="0" w:color="auto"/>
            </w:tcBorders>
            <w:shd w:val="clear" w:color="auto" w:fill="auto"/>
            <w:noWrap/>
            <w:vAlign w:val="bottom"/>
            <w:hideMark/>
          </w:tcPr>
          <w:p w14:paraId="0BA89801" w14:textId="77777777" w:rsidR="00183D94" w:rsidRPr="005A3189" w:rsidRDefault="00183D94" w:rsidP="00472980">
            <w:pPr>
              <w:spacing w:after="0" w:line="240" w:lineRule="auto"/>
              <w:rPr>
                <w:rFonts w:ascii="Calibri" w:eastAsia="Times New Roman" w:hAnsi="Calibri" w:cs="Times New Roman"/>
                <w:b/>
                <w:bCs/>
                <w:color w:val="000000"/>
                <w:lang w:val="en-US" w:eastAsia="de-DE"/>
              </w:rPr>
            </w:pPr>
            <w:r w:rsidRPr="005A3189">
              <w:rPr>
                <w:rFonts w:ascii="Calibri" w:eastAsia="Times New Roman" w:hAnsi="Calibri" w:cs="Times New Roman"/>
                <w:b/>
                <w:bCs/>
                <w:i/>
                <w:smallCaps/>
                <w:color w:val="000000"/>
                <w:lang w:val="en-US" w:eastAsia="de-DE"/>
              </w:rPr>
              <w:t>Polyarteritis nodosa</w:t>
            </w:r>
            <w:r w:rsidRPr="005A3189">
              <w:rPr>
                <w:rFonts w:ascii="Calibri" w:eastAsia="Times New Roman" w:hAnsi="Calibri" w:cs="Times New Roman"/>
                <w:b/>
                <w:bCs/>
                <w:color w:val="000000"/>
                <w:lang w:val="en-US" w:eastAsia="de-DE"/>
              </w:rPr>
              <w:t xml:space="preserve"> (n=32)</w:t>
            </w:r>
          </w:p>
        </w:tc>
        <w:tc>
          <w:tcPr>
            <w:tcW w:w="1940" w:type="dxa"/>
            <w:tcBorders>
              <w:top w:val="single" w:sz="4" w:space="0" w:color="auto"/>
              <w:bottom w:val="single" w:sz="4" w:space="0" w:color="auto"/>
            </w:tcBorders>
            <w:shd w:val="clear" w:color="auto" w:fill="auto"/>
            <w:noWrap/>
            <w:vAlign w:val="bottom"/>
            <w:hideMark/>
          </w:tcPr>
          <w:p w14:paraId="5DDC04BA"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13 (40.6)</w:t>
            </w:r>
          </w:p>
        </w:tc>
        <w:tc>
          <w:tcPr>
            <w:tcW w:w="1960" w:type="dxa"/>
            <w:tcBorders>
              <w:top w:val="single" w:sz="4" w:space="0" w:color="auto"/>
              <w:bottom w:val="single" w:sz="4" w:space="0" w:color="auto"/>
            </w:tcBorders>
            <w:shd w:val="clear" w:color="auto" w:fill="auto"/>
            <w:noWrap/>
            <w:vAlign w:val="bottom"/>
            <w:hideMark/>
          </w:tcPr>
          <w:p w14:paraId="5CAE2D68"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19 (59.4)</w:t>
            </w:r>
          </w:p>
        </w:tc>
        <w:tc>
          <w:tcPr>
            <w:tcW w:w="1240" w:type="dxa"/>
            <w:tcBorders>
              <w:top w:val="single" w:sz="4" w:space="0" w:color="auto"/>
              <w:bottom w:val="single" w:sz="4" w:space="0" w:color="auto"/>
            </w:tcBorders>
            <w:shd w:val="clear" w:color="auto" w:fill="auto"/>
            <w:noWrap/>
            <w:vAlign w:val="bottom"/>
            <w:hideMark/>
          </w:tcPr>
          <w:p w14:paraId="2110E6D2" w14:textId="77777777" w:rsidR="00183D94" w:rsidRPr="005A3189" w:rsidRDefault="00183D94" w:rsidP="00472980">
            <w:pPr>
              <w:spacing w:after="0" w:line="240" w:lineRule="auto"/>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 </w:t>
            </w:r>
          </w:p>
        </w:tc>
      </w:tr>
      <w:tr w:rsidR="00183D94" w:rsidRPr="005A3189" w14:paraId="39BD4E05" w14:textId="77777777" w:rsidTr="00472980">
        <w:trPr>
          <w:trHeight w:val="288"/>
        </w:trPr>
        <w:tc>
          <w:tcPr>
            <w:tcW w:w="3960" w:type="dxa"/>
            <w:tcBorders>
              <w:top w:val="single" w:sz="4" w:space="0" w:color="auto"/>
            </w:tcBorders>
            <w:shd w:val="clear" w:color="auto" w:fill="auto"/>
            <w:noWrap/>
            <w:vAlign w:val="bottom"/>
            <w:hideMark/>
          </w:tcPr>
          <w:p w14:paraId="129926A7"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1 - Weight loss &gt; 4 kilograms</w:t>
            </w:r>
          </w:p>
        </w:tc>
        <w:tc>
          <w:tcPr>
            <w:tcW w:w="1940" w:type="dxa"/>
            <w:tcBorders>
              <w:top w:val="single" w:sz="4" w:space="0" w:color="auto"/>
            </w:tcBorders>
            <w:shd w:val="clear" w:color="auto" w:fill="auto"/>
            <w:noWrap/>
            <w:vAlign w:val="bottom"/>
            <w:hideMark/>
          </w:tcPr>
          <w:p w14:paraId="186CA06C"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7 (53.9)</w:t>
            </w:r>
          </w:p>
        </w:tc>
        <w:tc>
          <w:tcPr>
            <w:tcW w:w="1960" w:type="dxa"/>
            <w:tcBorders>
              <w:top w:val="single" w:sz="4" w:space="0" w:color="auto"/>
            </w:tcBorders>
            <w:shd w:val="clear" w:color="auto" w:fill="auto"/>
            <w:noWrap/>
            <w:vAlign w:val="bottom"/>
            <w:hideMark/>
          </w:tcPr>
          <w:p w14:paraId="1A531B37"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 (21.1)</w:t>
            </w:r>
          </w:p>
        </w:tc>
        <w:tc>
          <w:tcPr>
            <w:tcW w:w="1240" w:type="dxa"/>
            <w:tcBorders>
              <w:top w:val="single" w:sz="4" w:space="0" w:color="auto"/>
            </w:tcBorders>
            <w:shd w:val="clear" w:color="auto" w:fill="auto"/>
            <w:noWrap/>
            <w:vAlign w:val="bottom"/>
            <w:hideMark/>
          </w:tcPr>
          <w:p w14:paraId="0147C781" w14:textId="77777777" w:rsidR="00183D94" w:rsidRPr="005A3189" w:rsidRDefault="00183D94" w:rsidP="00472980">
            <w:pPr>
              <w:spacing w:after="0" w:line="240" w:lineRule="auto"/>
              <w:jc w:val="right"/>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0.055</w:t>
            </w:r>
          </w:p>
        </w:tc>
      </w:tr>
      <w:tr w:rsidR="00183D94" w:rsidRPr="005A3189" w14:paraId="7B376136" w14:textId="77777777" w:rsidTr="00472980">
        <w:trPr>
          <w:trHeight w:val="288"/>
        </w:trPr>
        <w:tc>
          <w:tcPr>
            <w:tcW w:w="3960" w:type="dxa"/>
            <w:shd w:val="clear" w:color="auto" w:fill="auto"/>
            <w:noWrap/>
            <w:vAlign w:val="bottom"/>
            <w:hideMark/>
          </w:tcPr>
          <w:p w14:paraId="2E66EB76"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2 - Livedo reticularis</w:t>
            </w:r>
          </w:p>
        </w:tc>
        <w:tc>
          <w:tcPr>
            <w:tcW w:w="1940" w:type="dxa"/>
            <w:shd w:val="clear" w:color="auto" w:fill="auto"/>
            <w:noWrap/>
            <w:vAlign w:val="bottom"/>
            <w:hideMark/>
          </w:tcPr>
          <w:p w14:paraId="3D63E469"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 (23.1)</w:t>
            </w:r>
          </w:p>
        </w:tc>
        <w:tc>
          <w:tcPr>
            <w:tcW w:w="1960" w:type="dxa"/>
            <w:shd w:val="clear" w:color="auto" w:fill="auto"/>
            <w:noWrap/>
            <w:vAlign w:val="bottom"/>
            <w:hideMark/>
          </w:tcPr>
          <w:p w14:paraId="3C3E621E"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 (5.3)</w:t>
            </w:r>
          </w:p>
        </w:tc>
        <w:tc>
          <w:tcPr>
            <w:tcW w:w="1240" w:type="dxa"/>
            <w:shd w:val="clear" w:color="auto" w:fill="auto"/>
            <w:noWrap/>
            <w:vAlign w:val="bottom"/>
            <w:hideMark/>
          </w:tcPr>
          <w:p w14:paraId="4046E7CC" w14:textId="77777777" w:rsidR="00183D94" w:rsidRPr="005A3189" w:rsidRDefault="00183D94" w:rsidP="00472980">
            <w:pPr>
              <w:spacing w:after="0" w:line="240" w:lineRule="auto"/>
              <w:jc w:val="right"/>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0.135</w:t>
            </w:r>
          </w:p>
        </w:tc>
      </w:tr>
      <w:tr w:rsidR="00183D94" w:rsidRPr="005A3189" w14:paraId="21A2065B" w14:textId="77777777" w:rsidTr="00472980">
        <w:trPr>
          <w:trHeight w:val="288"/>
        </w:trPr>
        <w:tc>
          <w:tcPr>
            <w:tcW w:w="3960" w:type="dxa"/>
            <w:shd w:val="clear" w:color="auto" w:fill="auto"/>
            <w:noWrap/>
            <w:vAlign w:val="bottom"/>
            <w:hideMark/>
          </w:tcPr>
          <w:p w14:paraId="1699483C"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3 - Testicular tenderness / pain</w:t>
            </w:r>
          </w:p>
        </w:tc>
        <w:tc>
          <w:tcPr>
            <w:tcW w:w="1940" w:type="dxa"/>
            <w:shd w:val="clear" w:color="auto" w:fill="auto"/>
            <w:noWrap/>
            <w:vAlign w:val="bottom"/>
            <w:hideMark/>
          </w:tcPr>
          <w:p w14:paraId="1174E3C4"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 (30.8)</w:t>
            </w:r>
          </w:p>
        </w:tc>
        <w:tc>
          <w:tcPr>
            <w:tcW w:w="1960" w:type="dxa"/>
            <w:shd w:val="clear" w:color="auto" w:fill="auto"/>
            <w:noWrap/>
            <w:vAlign w:val="bottom"/>
            <w:hideMark/>
          </w:tcPr>
          <w:p w14:paraId="4C5291FF"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w:t>
            </w:r>
          </w:p>
        </w:tc>
        <w:tc>
          <w:tcPr>
            <w:tcW w:w="1240" w:type="dxa"/>
            <w:shd w:val="clear" w:color="auto" w:fill="auto"/>
            <w:noWrap/>
            <w:vAlign w:val="bottom"/>
            <w:hideMark/>
          </w:tcPr>
          <w:p w14:paraId="16B7BB88"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0.01</w:t>
            </w:r>
          </w:p>
        </w:tc>
      </w:tr>
      <w:tr w:rsidR="00183D94" w:rsidRPr="005A3189" w14:paraId="55FE2525" w14:textId="77777777" w:rsidTr="00472980">
        <w:trPr>
          <w:trHeight w:val="288"/>
        </w:trPr>
        <w:tc>
          <w:tcPr>
            <w:tcW w:w="3960" w:type="dxa"/>
            <w:shd w:val="clear" w:color="auto" w:fill="auto"/>
            <w:noWrap/>
            <w:vAlign w:val="bottom"/>
            <w:hideMark/>
          </w:tcPr>
          <w:p w14:paraId="5FDAA281"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4 - Myalgia, weakness, leg tenderness</w:t>
            </w:r>
          </w:p>
        </w:tc>
        <w:tc>
          <w:tcPr>
            <w:tcW w:w="1940" w:type="dxa"/>
            <w:shd w:val="clear" w:color="auto" w:fill="auto"/>
            <w:noWrap/>
            <w:vAlign w:val="bottom"/>
            <w:hideMark/>
          </w:tcPr>
          <w:p w14:paraId="619919B6"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10 (76.9)</w:t>
            </w:r>
          </w:p>
        </w:tc>
        <w:tc>
          <w:tcPr>
            <w:tcW w:w="1960" w:type="dxa"/>
            <w:shd w:val="clear" w:color="auto" w:fill="auto"/>
            <w:noWrap/>
            <w:vAlign w:val="bottom"/>
            <w:hideMark/>
          </w:tcPr>
          <w:p w14:paraId="497C35B5"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5 (26.3)</w:t>
            </w:r>
          </w:p>
        </w:tc>
        <w:tc>
          <w:tcPr>
            <w:tcW w:w="1240" w:type="dxa"/>
            <w:shd w:val="clear" w:color="auto" w:fill="auto"/>
            <w:noWrap/>
            <w:vAlign w:val="bottom"/>
            <w:hideMark/>
          </w:tcPr>
          <w:p w14:paraId="3D252B62"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0.005</w:t>
            </w:r>
          </w:p>
        </w:tc>
      </w:tr>
      <w:tr w:rsidR="00183D94" w:rsidRPr="005A3189" w14:paraId="5B94E1BC" w14:textId="77777777" w:rsidTr="00472980">
        <w:trPr>
          <w:trHeight w:val="288"/>
        </w:trPr>
        <w:tc>
          <w:tcPr>
            <w:tcW w:w="3960" w:type="dxa"/>
            <w:shd w:val="clear" w:color="auto" w:fill="auto"/>
            <w:noWrap/>
            <w:vAlign w:val="bottom"/>
            <w:hideMark/>
          </w:tcPr>
          <w:p w14:paraId="11E3CE6B"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5 - Mono- / polyneuropathy</w:t>
            </w:r>
          </w:p>
        </w:tc>
        <w:tc>
          <w:tcPr>
            <w:tcW w:w="1940" w:type="dxa"/>
            <w:shd w:val="clear" w:color="auto" w:fill="auto"/>
            <w:noWrap/>
            <w:vAlign w:val="bottom"/>
            <w:hideMark/>
          </w:tcPr>
          <w:p w14:paraId="6B728768"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8 (61.5)</w:t>
            </w:r>
          </w:p>
        </w:tc>
        <w:tc>
          <w:tcPr>
            <w:tcW w:w="1960" w:type="dxa"/>
            <w:shd w:val="clear" w:color="auto" w:fill="auto"/>
            <w:noWrap/>
            <w:vAlign w:val="bottom"/>
            <w:hideMark/>
          </w:tcPr>
          <w:p w14:paraId="23C184E3"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 (21.1)</w:t>
            </w:r>
          </w:p>
        </w:tc>
        <w:tc>
          <w:tcPr>
            <w:tcW w:w="1240" w:type="dxa"/>
            <w:shd w:val="clear" w:color="auto" w:fill="auto"/>
            <w:noWrap/>
            <w:vAlign w:val="bottom"/>
            <w:hideMark/>
          </w:tcPr>
          <w:p w14:paraId="5213C5B7"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0.02</w:t>
            </w:r>
          </w:p>
        </w:tc>
      </w:tr>
      <w:tr w:rsidR="00183D94" w:rsidRPr="005A3189" w14:paraId="6F89D7EA" w14:textId="77777777" w:rsidTr="00472980">
        <w:trPr>
          <w:trHeight w:val="288"/>
        </w:trPr>
        <w:tc>
          <w:tcPr>
            <w:tcW w:w="3960" w:type="dxa"/>
            <w:shd w:val="clear" w:color="auto" w:fill="auto"/>
            <w:noWrap/>
            <w:vAlign w:val="bottom"/>
            <w:hideMark/>
          </w:tcPr>
          <w:p w14:paraId="79A4C47B"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6 - Diastolic blood pressure &gt; 90mmHg</w:t>
            </w:r>
          </w:p>
        </w:tc>
        <w:tc>
          <w:tcPr>
            <w:tcW w:w="1940" w:type="dxa"/>
            <w:shd w:val="clear" w:color="auto" w:fill="auto"/>
            <w:noWrap/>
            <w:vAlign w:val="bottom"/>
            <w:hideMark/>
          </w:tcPr>
          <w:p w14:paraId="4112A50F"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 (30.8)</w:t>
            </w:r>
          </w:p>
        </w:tc>
        <w:tc>
          <w:tcPr>
            <w:tcW w:w="1960" w:type="dxa"/>
            <w:shd w:val="clear" w:color="auto" w:fill="auto"/>
            <w:noWrap/>
            <w:vAlign w:val="bottom"/>
            <w:hideMark/>
          </w:tcPr>
          <w:p w14:paraId="03530C64"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 (15.8)</w:t>
            </w:r>
          </w:p>
        </w:tc>
        <w:tc>
          <w:tcPr>
            <w:tcW w:w="1240" w:type="dxa"/>
            <w:shd w:val="clear" w:color="auto" w:fill="auto"/>
            <w:noWrap/>
            <w:vAlign w:val="bottom"/>
            <w:hideMark/>
          </w:tcPr>
          <w:p w14:paraId="240F06F0" w14:textId="77777777" w:rsidR="00183D94" w:rsidRPr="005A3189" w:rsidRDefault="00183D94" w:rsidP="00472980">
            <w:pPr>
              <w:spacing w:after="0" w:line="240" w:lineRule="auto"/>
              <w:jc w:val="right"/>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0.314</w:t>
            </w:r>
          </w:p>
        </w:tc>
      </w:tr>
      <w:tr w:rsidR="00183D94" w:rsidRPr="005A3189" w14:paraId="6AD25BCE" w14:textId="77777777" w:rsidTr="00472980">
        <w:trPr>
          <w:trHeight w:val="288"/>
        </w:trPr>
        <w:tc>
          <w:tcPr>
            <w:tcW w:w="3960" w:type="dxa"/>
            <w:shd w:val="clear" w:color="auto" w:fill="auto"/>
            <w:noWrap/>
            <w:vAlign w:val="bottom"/>
            <w:hideMark/>
          </w:tcPr>
          <w:p w14:paraId="162D1BBB"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7 - Elevated BUN or Creatinine</w:t>
            </w:r>
          </w:p>
        </w:tc>
        <w:tc>
          <w:tcPr>
            <w:tcW w:w="1940" w:type="dxa"/>
            <w:shd w:val="clear" w:color="auto" w:fill="auto"/>
            <w:noWrap/>
            <w:vAlign w:val="bottom"/>
            <w:hideMark/>
          </w:tcPr>
          <w:p w14:paraId="5B8D81D0"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 (23.1)</w:t>
            </w:r>
          </w:p>
        </w:tc>
        <w:tc>
          <w:tcPr>
            <w:tcW w:w="1960" w:type="dxa"/>
            <w:shd w:val="clear" w:color="auto" w:fill="auto"/>
            <w:noWrap/>
            <w:vAlign w:val="bottom"/>
            <w:hideMark/>
          </w:tcPr>
          <w:p w14:paraId="5EBA0132"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 (5.3)</w:t>
            </w:r>
          </w:p>
        </w:tc>
        <w:tc>
          <w:tcPr>
            <w:tcW w:w="1240" w:type="dxa"/>
            <w:shd w:val="clear" w:color="auto" w:fill="auto"/>
            <w:noWrap/>
            <w:vAlign w:val="bottom"/>
            <w:hideMark/>
          </w:tcPr>
          <w:p w14:paraId="20CCC5F0" w14:textId="77777777" w:rsidR="00183D94" w:rsidRPr="005A3189" w:rsidRDefault="00183D94" w:rsidP="00472980">
            <w:pPr>
              <w:spacing w:after="0" w:line="240" w:lineRule="auto"/>
              <w:jc w:val="right"/>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0.135</w:t>
            </w:r>
          </w:p>
        </w:tc>
      </w:tr>
      <w:tr w:rsidR="00183D94" w:rsidRPr="005A3189" w14:paraId="34047874" w14:textId="77777777" w:rsidTr="00472980">
        <w:trPr>
          <w:trHeight w:val="288"/>
        </w:trPr>
        <w:tc>
          <w:tcPr>
            <w:tcW w:w="3960" w:type="dxa"/>
            <w:shd w:val="clear" w:color="auto" w:fill="auto"/>
            <w:noWrap/>
            <w:vAlign w:val="bottom"/>
            <w:hideMark/>
          </w:tcPr>
          <w:p w14:paraId="2318E2F3"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8 - Presence of HBV-infection</w:t>
            </w:r>
          </w:p>
        </w:tc>
        <w:tc>
          <w:tcPr>
            <w:tcW w:w="1940" w:type="dxa"/>
            <w:shd w:val="clear" w:color="auto" w:fill="auto"/>
            <w:noWrap/>
            <w:vAlign w:val="bottom"/>
            <w:hideMark/>
          </w:tcPr>
          <w:p w14:paraId="0CC75A86"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 (30.8)</w:t>
            </w:r>
          </w:p>
        </w:tc>
        <w:tc>
          <w:tcPr>
            <w:tcW w:w="1960" w:type="dxa"/>
            <w:shd w:val="clear" w:color="auto" w:fill="auto"/>
            <w:noWrap/>
            <w:vAlign w:val="bottom"/>
            <w:hideMark/>
          </w:tcPr>
          <w:p w14:paraId="56E87CC7"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 (5.3)</w:t>
            </w:r>
          </w:p>
        </w:tc>
        <w:tc>
          <w:tcPr>
            <w:tcW w:w="1240" w:type="dxa"/>
            <w:shd w:val="clear" w:color="auto" w:fill="auto"/>
            <w:noWrap/>
            <w:vAlign w:val="bottom"/>
            <w:hideMark/>
          </w:tcPr>
          <w:p w14:paraId="3007BDAE" w14:textId="77777777" w:rsidR="00183D94" w:rsidRPr="005A3189" w:rsidRDefault="00183D94" w:rsidP="00472980">
            <w:pPr>
              <w:spacing w:after="0" w:line="240" w:lineRule="auto"/>
              <w:jc w:val="right"/>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0.051</w:t>
            </w:r>
          </w:p>
        </w:tc>
      </w:tr>
      <w:tr w:rsidR="00183D94" w:rsidRPr="005A3189" w14:paraId="77D92EFE" w14:textId="77777777" w:rsidTr="00472980">
        <w:trPr>
          <w:trHeight w:val="288"/>
        </w:trPr>
        <w:tc>
          <w:tcPr>
            <w:tcW w:w="3960" w:type="dxa"/>
            <w:shd w:val="clear" w:color="auto" w:fill="auto"/>
            <w:noWrap/>
            <w:vAlign w:val="bottom"/>
            <w:hideMark/>
          </w:tcPr>
          <w:p w14:paraId="2A8DD57B"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9 - Arteriographic abnormalities</w:t>
            </w:r>
          </w:p>
        </w:tc>
        <w:tc>
          <w:tcPr>
            <w:tcW w:w="1940" w:type="dxa"/>
            <w:shd w:val="clear" w:color="auto" w:fill="auto"/>
            <w:noWrap/>
            <w:vAlign w:val="bottom"/>
            <w:hideMark/>
          </w:tcPr>
          <w:p w14:paraId="1E439345"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 (7.7)</w:t>
            </w:r>
          </w:p>
        </w:tc>
        <w:tc>
          <w:tcPr>
            <w:tcW w:w="1960" w:type="dxa"/>
            <w:shd w:val="clear" w:color="auto" w:fill="auto"/>
            <w:noWrap/>
            <w:vAlign w:val="bottom"/>
            <w:hideMark/>
          </w:tcPr>
          <w:p w14:paraId="217591C3"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 (5.7)</w:t>
            </w:r>
          </w:p>
        </w:tc>
        <w:tc>
          <w:tcPr>
            <w:tcW w:w="1240" w:type="dxa"/>
            <w:shd w:val="clear" w:color="auto" w:fill="auto"/>
            <w:noWrap/>
            <w:vAlign w:val="bottom"/>
            <w:hideMark/>
          </w:tcPr>
          <w:p w14:paraId="3665BB8F" w14:textId="77777777" w:rsidR="00183D94" w:rsidRPr="005A3189" w:rsidRDefault="00183D94" w:rsidP="00472980">
            <w:pPr>
              <w:spacing w:after="0" w:line="240" w:lineRule="auto"/>
              <w:jc w:val="right"/>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0.78</w:t>
            </w:r>
          </w:p>
        </w:tc>
      </w:tr>
      <w:tr w:rsidR="00183D94" w:rsidRPr="005A3189" w14:paraId="7A097825" w14:textId="77777777" w:rsidTr="00472980">
        <w:trPr>
          <w:trHeight w:val="288"/>
        </w:trPr>
        <w:tc>
          <w:tcPr>
            <w:tcW w:w="3960" w:type="dxa"/>
            <w:tcBorders>
              <w:bottom w:val="single" w:sz="4" w:space="0" w:color="auto"/>
            </w:tcBorders>
            <w:shd w:val="clear" w:color="auto" w:fill="auto"/>
            <w:noWrap/>
            <w:vAlign w:val="bottom"/>
            <w:hideMark/>
          </w:tcPr>
          <w:p w14:paraId="61ECC281"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10 - Biopsy of vasculitis with PMN</w:t>
            </w:r>
          </w:p>
        </w:tc>
        <w:tc>
          <w:tcPr>
            <w:tcW w:w="1940" w:type="dxa"/>
            <w:tcBorders>
              <w:bottom w:val="single" w:sz="4" w:space="0" w:color="auto"/>
            </w:tcBorders>
            <w:shd w:val="clear" w:color="auto" w:fill="auto"/>
            <w:noWrap/>
            <w:vAlign w:val="bottom"/>
            <w:hideMark/>
          </w:tcPr>
          <w:p w14:paraId="52EEAEFF"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 (7.7)</w:t>
            </w:r>
          </w:p>
        </w:tc>
        <w:tc>
          <w:tcPr>
            <w:tcW w:w="1960" w:type="dxa"/>
            <w:tcBorders>
              <w:bottom w:val="single" w:sz="4" w:space="0" w:color="auto"/>
            </w:tcBorders>
            <w:shd w:val="clear" w:color="auto" w:fill="auto"/>
            <w:noWrap/>
            <w:vAlign w:val="bottom"/>
            <w:hideMark/>
          </w:tcPr>
          <w:p w14:paraId="29BC4833"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 (10.5)</w:t>
            </w:r>
          </w:p>
        </w:tc>
        <w:tc>
          <w:tcPr>
            <w:tcW w:w="1240" w:type="dxa"/>
            <w:tcBorders>
              <w:bottom w:val="single" w:sz="4" w:space="0" w:color="auto"/>
            </w:tcBorders>
            <w:shd w:val="clear" w:color="auto" w:fill="auto"/>
            <w:noWrap/>
            <w:vAlign w:val="bottom"/>
            <w:hideMark/>
          </w:tcPr>
          <w:p w14:paraId="372AA505" w14:textId="77777777" w:rsidR="00183D94" w:rsidRPr="005A3189" w:rsidRDefault="00183D94" w:rsidP="00472980">
            <w:pPr>
              <w:spacing w:after="0" w:line="240" w:lineRule="auto"/>
              <w:jc w:val="right"/>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0.787</w:t>
            </w:r>
          </w:p>
        </w:tc>
      </w:tr>
    </w:tbl>
    <w:p w14:paraId="585320A5" w14:textId="77777777" w:rsidR="00183D94" w:rsidRDefault="00183D94" w:rsidP="00183D94">
      <w:r>
        <w:br w:type="page"/>
      </w:r>
    </w:p>
    <w:p w14:paraId="081847DD" w14:textId="77777777" w:rsidR="00183D94" w:rsidRPr="005A3189" w:rsidRDefault="00183D94" w:rsidP="00183D94">
      <w:pPr>
        <w:pStyle w:val="Caption"/>
        <w:keepNext/>
        <w:ind w:left="1080" w:right="-154" w:hanging="990"/>
        <w:rPr>
          <w:b/>
          <w:color w:val="auto"/>
          <w:sz w:val="22"/>
          <w:szCs w:val="22"/>
          <w:lang w:val="en-US"/>
        </w:rPr>
      </w:pPr>
      <w:r w:rsidRPr="005A3189">
        <w:rPr>
          <w:b/>
          <w:color w:val="auto"/>
          <w:sz w:val="22"/>
          <w:szCs w:val="22"/>
          <w:lang w:val="en-US"/>
        </w:rPr>
        <w:lastRenderedPageBreak/>
        <w:t>Table S</w:t>
      </w:r>
      <w:r>
        <w:rPr>
          <w:b/>
          <w:color w:val="auto"/>
          <w:sz w:val="22"/>
          <w:szCs w:val="22"/>
          <w:lang w:val="en-US"/>
        </w:rPr>
        <w:t>4</w:t>
      </w:r>
      <w:r w:rsidRPr="005A3189">
        <w:rPr>
          <w:b/>
          <w:color w:val="auto"/>
          <w:sz w:val="22"/>
          <w:szCs w:val="22"/>
          <w:lang w:val="en-US"/>
        </w:rPr>
        <w:t>:</w:t>
      </w:r>
      <w:r w:rsidRPr="005A3189">
        <w:rPr>
          <w:color w:val="auto"/>
          <w:sz w:val="22"/>
          <w:szCs w:val="22"/>
          <w:lang w:val="en-US"/>
        </w:rPr>
        <w:t xml:space="preserve"> </w:t>
      </w:r>
      <w:r w:rsidRPr="005A3189">
        <w:rPr>
          <w:color w:val="auto"/>
          <w:sz w:val="22"/>
          <w:szCs w:val="22"/>
          <w:lang w:val="en-US"/>
        </w:rPr>
        <w:tab/>
      </w:r>
      <w:r w:rsidRPr="005A3189">
        <w:rPr>
          <w:b/>
          <w:color w:val="auto"/>
          <w:sz w:val="22"/>
          <w:szCs w:val="22"/>
          <w:lang w:val="en-US"/>
        </w:rPr>
        <w:t>Differences between patients who were classified by the 1990 ACR criteria in accordance with physician’s submitted diagnosis or not with respect to fulfilment of individual ACR criteria</w:t>
      </w:r>
      <w:r>
        <w:rPr>
          <w:b/>
          <w:color w:val="auto"/>
          <w:sz w:val="22"/>
          <w:szCs w:val="22"/>
          <w:lang w:val="en-US"/>
        </w:rPr>
        <w:t xml:space="preserve"> [continued]</w:t>
      </w:r>
    </w:p>
    <w:tbl>
      <w:tblPr>
        <w:tblW w:w="9100" w:type="dxa"/>
        <w:tblInd w:w="7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960"/>
        <w:gridCol w:w="1940"/>
        <w:gridCol w:w="1960"/>
        <w:gridCol w:w="1240"/>
      </w:tblGrid>
      <w:tr w:rsidR="00183D94" w:rsidRPr="005A3189" w14:paraId="66C8D016" w14:textId="77777777" w:rsidTr="00472980">
        <w:trPr>
          <w:trHeight w:val="288"/>
        </w:trPr>
        <w:tc>
          <w:tcPr>
            <w:tcW w:w="3960" w:type="dxa"/>
            <w:tcBorders>
              <w:top w:val="single" w:sz="4" w:space="0" w:color="auto"/>
              <w:bottom w:val="single" w:sz="4" w:space="0" w:color="auto"/>
            </w:tcBorders>
            <w:shd w:val="clear" w:color="auto" w:fill="auto"/>
            <w:noWrap/>
            <w:vAlign w:val="bottom"/>
            <w:hideMark/>
          </w:tcPr>
          <w:p w14:paraId="2689AEAC" w14:textId="77777777" w:rsidR="00183D94" w:rsidRPr="005A3189" w:rsidRDefault="00183D94" w:rsidP="00472980">
            <w:pPr>
              <w:spacing w:after="0" w:line="240" w:lineRule="auto"/>
              <w:rPr>
                <w:rFonts w:ascii="Calibri" w:eastAsia="Times New Roman" w:hAnsi="Calibri" w:cs="Times New Roman"/>
                <w:b/>
                <w:bCs/>
                <w:color w:val="000000"/>
                <w:lang w:val="en-US" w:eastAsia="de-DE"/>
              </w:rPr>
            </w:pPr>
            <w:r w:rsidRPr="005A3189">
              <w:rPr>
                <w:rFonts w:ascii="Calibri" w:eastAsia="Times New Roman" w:hAnsi="Calibri" w:cs="Times New Roman"/>
                <w:b/>
                <w:bCs/>
                <w:i/>
                <w:smallCaps/>
                <w:color w:val="000000"/>
                <w:lang w:val="en-US" w:eastAsia="de-DE"/>
              </w:rPr>
              <w:t>Microscopic polyangiitis</w:t>
            </w:r>
            <w:r w:rsidRPr="005A3189">
              <w:rPr>
                <w:rFonts w:ascii="Calibri" w:eastAsia="Times New Roman" w:hAnsi="Calibri" w:cs="Times New Roman"/>
                <w:b/>
                <w:bCs/>
                <w:color w:val="000000"/>
                <w:lang w:val="en-US" w:eastAsia="de-DE"/>
              </w:rPr>
              <w:t xml:space="preserve"> (n=94)</w:t>
            </w:r>
          </w:p>
        </w:tc>
        <w:tc>
          <w:tcPr>
            <w:tcW w:w="1940" w:type="dxa"/>
            <w:tcBorders>
              <w:top w:val="single" w:sz="4" w:space="0" w:color="auto"/>
              <w:bottom w:val="single" w:sz="4" w:space="0" w:color="auto"/>
            </w:tcBorders>
            <w:shd w:val="clear" w:color="auto" w:fill="auto"/>
            <w:noWrap/>
            <w:vAlign w:val="bottom"/>
            <w:hideMark/>
          </w:tcPr>
          <w:p w14:paraId="0AFEB79B"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27 (28.7)</w:t>
            </w:r>
          </w:p>
        </w:tc>
        <w:tc>
          <w:tcPr>
            <w:tcW w:w="1960" w:type="dxa"/>
            <w:tcBorders>
              <w:top w:val="single" w:sz="4" w:space="0" w:color="auto"/>
              <w:bottom w:val="single" w:sz="4" w:space="0" w:color="auto"/>
            </w:tcBorders>
            <w:shd w:val="clear" w:color="auto" w:fill="auto"/>
            <w:noWrap/>
            <w:vAlign w:val="bottom"/>
            <w:hideMark/>
          </w:tcPr>
          <w:p w14:paraId="68D674D8"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67 (71.3)</w:t>
            </w:r>
          </w:p>
        </w:tc>
        <w:tc>
          <w:tcPr>
            <w:tcW w:w="1240" w:type="dxa"/>
            <w:tcBorders>
              <w:top w:val="single" w:sz="4" w:space="0" w:color="auto"/>
              <w:bottom w:val="single" w:sz="4" w:space="0" w:color="auto"/>
            </w:tcBorders>
            <w:shd w:val="clear" w:color="auto" w:fill="auto"/>
            <w:noWrap/>
            <w:vAlign w:val="bottom"/>
            <w:hideMark/>
          </w:tcPr>
          <w:p w14:paraId="064D83E0" w14:textId="77777777" w:rsidR="00183D94" w:rsidRPr="005A3189" w:rsidRDefault="00183D94" w:rsidP="00472980">
            <w:pPr>
              <w:spacing w:after="0" w:line="240" w:lineRule="auto"/>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 </w:t>
            </w:r>
          </w:p>
        </w:tc>
      </w:tr>
      <w:tr w:rsidR="00183D94" w:rsidRPr="005A3189" w14:paraId="683B6D62" w14:textId="77777777" w:rsidTr="00472980">
        <w:trPr>
          <w:trHeight w:val="288"/>
        </w:trPr>
        <w:tc>
          <w:tcPr>
            <w:tcW w:w="3960" w:type="dxa"/>
            <w:tcBorders>
              <w:top w:val="single" w:sz="4" w:space="0" w:color="auto"/>
            </w:tcBorders>
            <w:shd w:val="clear" w:color="auto" w:fill="auto"/>
            <w:noWrap/>
            <w:vAlign w:val="bottom"/>
            <w:hideMark/>
          </w:tcPr>
          <w:p w14:paraId="40E3C02C"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 – Weight loss &gt; 4 kilograms</w:t>
            </w:r>
          </w:p>
        </w:tc>
        <w:tc>
          <w:tcPr>
            <w:tcW w:w="1940" w:type="dxa"/>
            <w:tcBorders>
              <w:top w:val="single" w:sz="4" w:space="0" w:color="auto"/>
            </w:tcBorders>
            <w:shd w:val="clear" w:color="auto" w:fill="auto"/>
            <w:noWrap/>
            <w:vAlign w:val="bottom"/>
            <w:hideMark/>
          </w:tcPr>
          <w:p w14:paraId="7C502C33"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15 (55.6)</w:t>
            </w:r>
          </w:p>
        </w:tc>
        <w:tc>
          <w:tcPr>
            <w:tcW w:w="1960" w:type="dxa"/>
            <w:tcBorders>
              <w:top w:val="single" w:sz="4" w:space="0" w:color="auto"/>
            </w:tcBorders>
            <w:shd w:val="clear" w:color="auto" w:fill="auto"/>
            <w:noWrap/>
            <w:vAlign w:val="bottom"/>
            <w:hideMark/>
          </w:tcPr>
          <w:p w14:paraId="2ABCA706"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10 (14.9)</w:t>
            </w:r>
          </w:p>
        </w:tc>
        <w:tc>
          <w:tcPr>
            <w:tcW w:w="1240" w:type="dxa"/>
            <w:tcBorders>
              <w:top w:val="single" w:sz="4" w:space="0" w:color="auto"/>
            </w:tcBorders>
            <w:shd w:val="clear" w:color="auto" w:fill="auto"/>
            <w:noWrap/>
            <w:vAlign w:val="bottom"/>
            <w:hideMark/>
          </w:tcPr>
          <w:p w14:paraId="22606CD2"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&lt;0.001</w:t>
            </w:r>
          </w:p>
        </w:tc>
      </w:tr>
      <w:tr w:rsidR="00183D94" w:rsidRPr="005A3189" w14:paraId="7DBC8F96" w14:textId="77777777" w:rsidTr="00472980">
        <w:trPr>
          <w:trHeight w:val="288"/>
        </w:trPr>
        <w:tc>
          <w:tcPr>
            <w:tcW w:w="3960" w:type="dxa"/>
            <w:shd w:val="clear" w:color="auto" w:fill="auto"/>
            <w:noWrap/>
            <w:vAlign w:val="bottom"/>
            <w:hideMark/>
          </w:tcPr>
          <w:p w14:paraId="4AE0322D"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2 - Livedo reticularis</w:t>
            </w:r>
          </w:p>
        </w:tc>
        <w:tc>
          <w:tcPr>
            <w:tcW w:w="1940" w:type="dxa"/>
            <w:shd w:val="clear" w:color="auto" w:fill="auto"/>
            <w:noWrap/>
            <w:vAlign w:val="bottom"/>
            <w:hideMark/>
          </w:tcPr>
          <w:p w14:paraId="15F1BF91"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 (14.8)</w:t>
            </w:r>
          </w:p>
        </w:tc>
        <w:tc>
          <w:tcPr>
            <w:tcW w:w="1960" w:type="dxa"/>
            <w:shd w:val="clear" w:color="auto" w:fill="auto"/>
            <w:noWrap/>
            <w:vAlign w:val="bottom"/>
            <w:hideMark/>
          </w:tcPr>
          <w:p w14:paraId="764EE1A2"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 (3.0)</w:t>
            </w:r>
          </w:p>
        </w:tc>
        <w:tc>
          <w:tcPr>
            <w:tcW w:w="1240" w:type="dxa"/>
            <w:shd w:val="clear" w:color="auto" w:fill="auto"/>
            <w:noWrap/>
            <w:vAlign w:val="bottom"/>
            <w:hideMark/>
          </w:tcPr>
          <w:p w14:paraId="4B32FA63"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0.034</w:t>
            </w:r>
          </w:p>
        </w:tc>
      </w:tr>
      <w:tr w:rsidR="00183D94" w:rsidRPr="005A3189" w14:paraId="4C501FE8" w14:textId="77777777" w:rsidTr="00472980">
        <w:trPr>
          <w:trHeight w:val="288"/>
        </w:trPr>
        <w:tc>
          <w:tcPr>
            <w:tcW w:w="3960" w:type="dxa"/>
            <w:shd w:val="clear" w:color="auto" w:fill="auto"/>
            <w:noWrap/>
            <w:vAlign w:val="bottom"/>
            <w:hideMark/>
          </w:tcPr>
          <w:p w14:paraId="45DD75B6"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3 - Testicular tenderness / pain</w:t>
            </w:r>
          </w:p>
        </w:tc>
        <w:tc>
          <w:tcPr>
            <w:tcW w:w="1940" w:type="dxa"/>
            <w:shd w:val="clear" w:color="auto" w:fill="auto"/>
            <w:noWrap/>
            <w:vAlign w:val="bottom"/>
            <w:hideMark/>
          </w:tcPr>
          <w:p w14:paraId="5BF9A9A6"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w:t>
            </w:r>
          </w:p>
        </w:tc>
        <w:tc>
          <w:tcPr>
            <w:tcW w:w="1960" w:type="dxa"/>
            <w:shd w:val="clear" w:color="auto" w:fill="auto"/>
            <w:noWrap/>
            <w:vAlign w:val="bottom"/>
            <w:hideMark/>
          </w:tcPr>
          <w:p w14:paraId="13EE19AD"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w:t>
            </w:r>
          </w:p>
        </w:tc>
        <w:tc>
          <w:tcPr>
            <w:tcW w:w="1240" w:type="dxa"/>
            <w:shd w:val="clear" w:color="auto" w:fill="auto"/>
            <w:noWrap/>
            <w:vAlign w:val="bottom"/>
            <w:hideMark/>
          </w:tcPr>
          <w:p w14:paraId="305BC98E" w14:textId="77777777" w:rsidR="00183D94" w:rsidRPr="005A3189" w:rsidRDefault="00183D94" w:rsidP="00472980">
            <w:pPr>
              <w:spacing w:after="0" w:line="240" w:lineRule="auto"/>
              <w:jc w:val="right"/>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w:t>
            </w:r>
          </w:p>
        </w:tc>
      </w:tr>
      <w:tr w:rsidR="00183D94" w:rsidRPr="005A3189" w14:paraId="101CD70F" w14:textId="77777777" w:rsidTr="00472980">
        <w:trPr>
          <w:trHeight w:val="288"/>
        </w:trPr>
        <w:tc>
          <w:tcPr>
            <w:tcW w:w="3960" w:type="dxa"/>
            <w:shd w:val="clear" w:color="auto" w:fill="auto"/>
            <w:noWrap/>
            <w:vAlign w:val="bottom"/>
            <w:hideMark/>
          </w:tcPr>
          <w:p w14:paraId="38E4E086"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4 - Myalgia, weakness, leg tenderness</w:t>
            </w:r>
          </w:p>
        </w:tc>
        <w:tc>
          <w:tcPr>
            <w:tcW w:w="1940" w:type="dxa"/>
            <w:shd w:val="clear" w:color="auto" w:fill="auto"/>
            <w:noWrap/>
            <w:vAlign w:val="bottom"/>
            <w:hideMark/>
          </w:tcPr>
          <w:p w14:paraId="3F8634F8"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15 (55.7)</w:t>
            </w:r>
          </w:p>
        </w:tc>
        <w:tc>
          <w:tcPr>
            <w:tcW w:w="1960" w:type="dxa"/>
            <w:shd w:val="clear" w:color="auto" w:fill="auto"/>
            <w:noWrap/>
            <w:vAlign w:val="bottom"/>
            <w:hideMark/>
          </w:tcPr>
          <w:p w14:paraId="1AAAE217"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10 (14.9)</w:t>
            </w:r>
          </w:p>
        </w:tc>
        <w:tc>
          <w:tcPr>
            <w:tcW w:w="1240" w:type="dxa"/>
            <w:shd w:val="clear" w:color="auto" w:fill="auto"/>
            <w:noWrap/>
            <w:vAlign w:val="bottom"/>
            <w:hideMark/>
          </w:tcPr>
          <w:p w14:paraId="28B05796"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&lt;0.001</w:t>
            </w:r>
          </w:p>
        </w:tc>
      </w:tr>
      <w:tr w:rsidR="00183D94" w:rsidRPr="005A3189" w14:paraId="2741507A" w14:textId="77777777" w:rsidTr="00472980">
        <w:trPr>
          <w:trHeight w:val="288"/>
        </w:trPr>
        <w:tc>
          <w:tcPr>
            <w:tcW w:w="3960" w:type="dxa"/>
            <w:shd w:val="clear" w:color="auto" w:fill="auto"/>
            <w:noWrap/>
            <w:vAlign w:val="bottom"/>
            <w:hideMark/>
          </w:tcPr>
          <w:p w14:paraId="3D730B74"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5 - Mono- / Polyneuropathy</w:t>
            </w:r>
          </w:p>
        </w:tc>
        <w:tc>
          <w:tcPr>
            <w:tcW w:w="1940" w:type="dxa"/>
            <w:shd w:val="clear" w:color="auto" w:fill="auto"/>
            <w:noWrap/>
            <w:vAlign w:val="bottom"/>
            <w:hideMark/>
          </w:tcPr>
          <w:p w14:paraId="018B330B"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15 (55.7)</w:t>
            </w:r>
          </w:p>
        </w:tc>
        <w:tc>
          <w:tcPr>
            <w:tcW w:w="1960" w:type="dxa"/>
            <w:shd w:val="clear" w:color="auto" w:fill="auto"/>
            <w:noWrap/>
            <w:vAlign w:val="bottom"/>
            <w:hideMark/>
          </w:tcPr>
          <w:p w14:paraId="5431CE90"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12 (17.9)</w:t>
            </w:r>
          </w:p>
        </w:tc>
        <w:tc>
          <w:tcPr>
            <w:tcW w:w="1240" w:type="dxa"/>
            <w:shd w:val="clear" w:color="auto" w:fill="auto"/>
            <w:noWrap/>
            <w:vAlign w:val="bottom"/>
            <w:hideMark/>
          </w:tcPr>
          <w:p w14:paraId="15CE528B"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0.001</w:t>
            </w:r>
          </w:p>
        </w:tc>
      </w:tr>
      <w:tr w:rsidR="00183D94" w:rsidRPr="005A3189" w14:paraId="75487A64" w14:textId="77777777" w:rsidTr="00472980">
        <w:trPr>
          <w:trHeight w:val="288"/>
        </w:trPr>
        <w:tc>
          <w:tcPr>
            <w:tcW w:w="3960" w:type="dxa"/>
            <w:shd w:val="clear" w:color="auto" w:fill="auto"/>
            <w:noWrap/>
            <w:vAlign w:val="bottom"/>
            <w:hideMark/>
          </w:tcPr>
          <w:p w14:paraId="0FB911B8"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6 - Diastolic Blood Pressure &gt; 90 mmHg</w:t>
            </w:r>
          </w:p>
        </w:tc>
        <w:tc>
          <w:tcPr>
            <w:tcW w:w="1940" w:type="dxa"/>
            <w:shd w:val="clear" w:color="auto" w:fill="auto"/>
            <w:noWrap/>
            <w:vAlign w:val="bottom"/>
            <w:hideMark/>
          </w:tcPr>
          <w:p w14:paraId="49E97890"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19 (70.4)</w:t>
            </w:r>
          </w:p>
        </w:tc>
        <w:tc>
          <w:tcPr>
            <w:tcW w:w="1960" w:type="dxa"/>
            <w:shd w:val="clear" w:color="auto" w:fill="auto"/>
            <w:noWrap/>
            <w:vAlign w:val="bottom"/>
            <w:hideMark/>
          </w:tcPr>
          <w:p w14:paraId="1CC31969"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24 (35.8)</w:t>
            </w:r>
          </w:p>
        </w:tc>
        <w:tc>
          <w:tcPr>
            <w:tcW w:w="1240" w:type="dxa"/>
            <w:shd w:val="clear" w:color="auto" w:fill="auto"/>
            <w:noWrap/>
            <w:vAlign w:val="bottom"/>
            <w:hideMark/>
          </w:tcPr>
          <w:p w14:paraId="03B2969B"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0.002</w:t>
            </w:r>
          </w:p>
        </w:tc>
      </w:tr>
      <w:tr w:rsidR="00183D94" w:rsidRPr="005A3189" w14:paraId="03A50AF1" w14:textId="77777777" w:rsidTr="00472980">
        <w:trPr>
          <w:trHeight w:val="288"/>
        </w:trPr>
        <w:tc>
          <w:tcPr>
            <w:tcW w:w="3960" w:type="dxa"/>
            <w:shd w:val="clear" w:color="auto" w:fill="auto"/>
            <w:noWrap/>
            <w:vAlign w:val="bottom"/>
            <w:hideMark/>
          </w:tcPr>
          <w:p w14:paraId="788C5678"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7 - Elevated BUN or Creatinine</w:t>
            </w:r>
          </w:p>
        </w:tc>
        <w:tc>
          <w:tcPr>
            <w:tcW w:w="1940" w:type="dxa"/>
            <w:shd w:val="clear" w:color="auto" w:fill="auto"/>
            <w:noWrap/>
            <w:vAlign w:val="bottom"/>
            <w:hideMark/>
          </w:tcPr>
          <w:p w14:paraId="3ADE3B72"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19 (70.4)</w:t>
            </w:r>
          </w:p>
        </w:tc>
        <w:tc>
          <w:tcPr>
            <w:tcW w:w="1960" w:type="dxa"/>
            <w:shd w:val="clear" w:color="auto" w:fill="auto"/>
            <w:noWrap/>
            <w:vAlign w:val="bottom"/>
            <w:hideMark/>
          </w:tcPr>
          <w:p w14:paraId="7A9B5602"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41 (61.2)</w:t>
            </w:r>
          </w:p>
        </w:tc>
        <w:tc>
          <w:tcPr>
            <w:tcW w:w="1240" w:type="dxa"/>
            <w:shd w:val="clear" w:color="auto" w:fill="auto"/>
            <w:noWrap/>
            <w:vAlign w:val="bottom"/>
            <w:hideMark/>
          </w:tcPr>
          <w:p w14:paraId="343F8383" w14:textId="77777777" w:rsidR="00183D94" w:rsidRPr="005A3189" w:rsidRDefault="00183D94" w:rsidP="00472980">
            <w:pPr>
              <w:spacing w:after="0" w:line="240" w:lineRule="auto"/>
              <w:jc w:val="right"/>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0.402</w:t>
            </w:r>
          </w:p>
        </w:tc>
      </w:tr>
      <w:tr w:rsidR="00183D94" w:rsidRPr="005A3189" w14:paraId="11CF1417" w14:textId="77777777" w:rsidTr="00472980">
        <w:trPr>
          <w:trHeight w:val="288"/>
        </w:trPr>
        <w:tc>
          <w:tcPr>
            <w:tcW w:w="3960" w:type="dxa"/>
            <w:shd w:val="clear" w:color="auto" w:fill="auto"/>
            <w:noWrap/>
            <w:vAlign w:val="bottom"/>
            <w:hideMark/>
          </w:tcPr>
          <w:p w14:paraId="6DA16490"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8 - Presence of HBV-infection</w:t>
            </w:r>
          </w:p>
        </w:tc>
        <w:tc>
          <w:tcPr>
            <w:tcW w:w="1940" w:type="dxa"/>
            <w:shd w:val="clear" w:color="auto" w:fill="auto"/>
            <w:noWrap/>
            <w:vAlign w:val="bottom"/>
            <w:hideMark/>
          </w:tcPr>
          <w:p w14:paraId="639BDE2C"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w:t>
            </w:r>
          </w:p>
        </w:tc>
        <w:tc>
          <w:tcPr>
            <w:tcW w:w="1960" w:type="dxa"/>
            <w:shd w:val="clear" w:color="auto" w:fill="auto"/>
            <w:noWrap/>
            <w:vAlign w:val="bottom"/>
            <w:hideMark/>
          </w:tcPr>
          <w:p w14:paraId="6DA7338B"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w:t>
            </w:r>
          </w:p>
        </w:tc>
        <w:tc>
          <w:tcPr>
            <w:tcW w:w="1240" w:type="dxa"/>
            <w:shd w:val="clear" w:color="auto" w:fill="auto"/>
            <w:noWrap/>
            <w:vAlign w:val="bottom"/>
            <w:hideMark/>
          </w:tcPr>
          <w:p w14:paraId="42715B79" w14:textId="77777777" w:rsidR="00183D94" w:rsidRPr="005A3189" w:rsidRDefault="00183D94" w:rsidP="00472980">
            <w:pPr>
              <w:spacing w:after="0" w:line="240" w:lineRule="auto"/>
              <w:jc w:val="right"/>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w:t>
            </w:r>
          </w:p>
        </w:tc>
      </w:tr>
      <w:tr w:rsidR="00183D94" w:rsidRPr="005A3189" w14:paraId="1A272C57" w14:textId="77777777" w:rsidTr="00472980">
        <w:trPr>
          <w:trHeight w:val="288"/>
        </w:trPr>
        <w:tc>
          <w:tcPr>
            <w:tcW w:w="3960" w:type="dxa"/>
            <w:shd w:val="clear" w:color="auto" w:fill="auto"/>
            <w:noWrap/>
            <w:vAlign w:val="bottom"/>
            <w:hideMark/>
          </w:tcPr>
          <w:p w14:paraId="504275BE"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9 - Arteriographic abnormalities</w:t>
            </w:r>
          </w:p>
        </w:tc>
        <w:tc>
          <w:tcPr>
            <w:tcW w:w="1940" w:type="dxa"/>
            <w:shd w:val="clear" w:color="auto" w:fill="auto"/>
            <w:noWrap/>
            <w:vAlign w:val="bottom"/>
            <w:hideMark/>
          </w:tcPr>
          <w:p w14:paraId="20ABED7D"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w:t>
            </w:r>
          </w:p>
        </w:tc>
        <w:tc>
          <w:tcPr>
            <w:tcW w:w="1960" w:type="dxa"/>
            <w:shd w:val="clear" w:color="auto" w:fill="auto"/>
            <w:noWrap/>
            <w:vAlign w:val="bottom"/>
            <w:hideMark/>
          </w:tcPr>
          <w:p w14:paraId="7EC2AAB9"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w:t>
            </w:r>
          </w:p>
        </w:tc>
        <w:tc>
          <w:tcPr>
            <w:tcW w:w="1240" w:type="dxa"/>
            <w:shd w:val="clear" w:color="auto" w:fill="auto"/>
            <w:noWrap/>
            <w:vAlign w:val="bottom"/>
            <w:hideMark/>
          </w:tcPr>
          <w:p w14:paraId="0D1C8501" w14:textId="77777777" w:rsidR="00183D94" w:rsidRPr="005A3189" w:rsidRDefault="00183D94" w:rsidP="00472980">
            <w:pPr>
              <w:spacing w:after="0" w:line="240" w:lineRule="auto"/>
              <w:jc w:val="right"/>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w:t>
            </w:r>
          </w:p>
        </w:tc>
      </w:tr>
      <w:tr w:rsidR="00183D94" w:rsidRPr="005A3189" w14:paraId="227A2612" w14:textId="77777777" w:rsidTr="00472980">
        <w:trPr>
          <w:trHeight w:val="288"/>
        </w:trPr>
        <w:tc>
          <w:tcPr>
            <w:tcW w:w="3960" w:type="dxa"/>
            <w:tcBorders>
              <w:bottom w:val="single" w:sz="4" w:space="0" w:color="auto"/>
            </w:tcBorders>
            <w:shd w:val="clear" w:color="auto" w:fill="auto"/>
            <w:noWrap/>
            <w:vAlign w:val="bottom"/>
            <w:hideMark/>
          </w:tcPr>
          <w:p w14:paraId="6BDCC930"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10 - Biopsy showing vasculitis with PMN</w:t>
            </w:r>
          </w:p>
        </w:tc>
        <w:tc>
          <w:tcPr>
            <w:tcW w:w="1940" w:type="dxa"/>
            <w:tcBorders>
              <w:bottom w:val="single" w:sz="4" w:space="0" w:color="auto"/>
            </w:tcBorders>
            <w:shd w:val="clear" w:color="auto" w:fill="auto"/>
            <w:noWrap/>
            <w:vAlign w:val="bottom"/>
            <w:hideMark/>
          </w:tcPr>
          <w:p w14:paraId="101F3080"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 (7.4)</w:t>
            </w:r>
          </w:p>
        </w:tc>
        <w:tc>
          <w:tcPr>
            <w:tcW w:w="1960" w:type="dxa"/>
            <w:tcBorders>
              <w:bottom w:val="single" w:sz="4" w:space="0" w:color="auto"/>
            </w:tcBorders>
            <w:shd w:val="clear" w:color="auto" w:fill="auto"/>
            <w:noWrap/>
            <w:vAlign w:val="bottom"/>
            <w:hideMark/>
          </w:tcPr>
          <w:p w14:paraId="17944DEF"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 (1.5)</w:t>
            </w:r>
          </w:p>
        </w:tc>
        <w:tc>
          <w:tcPr>
            <w:tcW w:w="1240" w:type="dxa"/>
            <w:tcBorders>
              <w:bottom w:val="single" w:sz="4" w:space="0" w:color="auto"/>
            </w:tcBorders>
            <w:shd w:val="clear" w:color="auto" w:fill="auto"/>
            <w:noWrap/>
            <w:vAlign w:val="bottom"/>
            <w:hideMark/>
          </w:tcPr>
          <w:p w14:paraId="2F7E7C7A" w14:textId="77777777" w:rsidR="00183D94" w:rsidRPr="005A3189" w:rsidRDefault="00183D94" w:rsidP="00472980">
            <w:pPr>
              <w:spacing w:after="0" w:line="240" w:lineRule="auto"/>
              <w:jc w:val="right"/>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0.14</w:t>
            </w:r>
          </w:p>
        </w:tc>
      </w:tr>
      <w:tr w:rsidR="00183D94" w:rsidRPr="005A3189" w14:paraId="40189311" w14:textId="77777777" w:rsidTr="00472980">
        <w:trPr>
          <w:trHeight w:val="288"/>
        </w:trPr>
        <w:tc>
          <w:tcPr>
            <w:tcW w:w="3960" w:type="dxa"/>
            <w:tcBorders>
              <w:top w:val="single" w:sz="4" w:space="0" w:color="auto"/>
              <w:bottom w:val="single" w:sz="4" w:space="0" w:color="auto"/>
            </w:tcBorders>
            <w:shd w:val="clear" w:color="auto" w:fill="auto"/>
            <w:noWrap/>
            <w:vAlign w:val="bottom"/>
            <w:hideMark/>
          </w:tcPr>
          <w:p w14:paraId="43133A89" w14:textId="77777777" w:rsidR="00183D94" w:rsidRPr="000A297E" w:rsidRDefault="00183D94" w:rsidP="00472980">
            <w:pPr>
              <w:spacing w:after="0" w:line="240" w:lineRule="auto"/>
              <w:rPr>
                <w:rFonts w:ascii="Calibri" w:eastAsia="Times New Roman" w:hAnsi="Calibri" w:cs="Times New Roman"/>
                <w:b/>
                <w:bCs/>
                <w:color w:val="000000"/>
                <w:lang w:val="de-DE" w:eastAsia="de-DE"/>
              </w:rPr>
            </w:pPr>
            <w:r w:rsidRPr="000A297E">
              <w:rPr>
                <w:rFonts w:ascii="Calibri" w:eastAsia="Times New Roman" w:hAnsi="Calibri" w:cs="Times New Roman"/>
                <w:b/>
                <w:bCs/>
                <w:i/>
                <w:smallCaps/>
                <w:color w:val="000000"/>
                <w:lang w:val="de-DE" w:eastAsia="de-DE"/>
              </w:rPr>
              <w:t>IgA-vasculitis (Henoch-Schönlein)</w:t>
            </w:r>
            <w:r w:rsidRPr="000A297E">
              <w:rPr>
                <w:rFonts w:ascii="Calibri" w:eastAsia="Times New Roman" w:hAnsi="Calibri" w:cs="Times New Roman"/>
                <w:b/>
                <w:bCs/>
                <w:color w:val="000000"/>
                <w:lang w:val="de-DE" w:eastAsia="de-DE"/>
              </w:rPr>
              <w:t xml:space="preserve"> (n=66)</w:t>
            </w:r>
          </w:p>
        </w:tc>
        <w:tc>
          <w:tcPr>
            <w:tcW w:w="1940" w:type="dxa"/>
            <w:tcBorders>
              <w:top w:val="single" w:sz="4" w:space="0" w:color="auto"/>
              <w:bottom w:val="single" w:sz="4" w:space="0" w:color="auto"/>
            </w:tcBorders>
            <w:shd w:val="clear" w:color="auto" w:fill="auto"/>
            <w:noWrap/>
            <w:vAlign w:val="bottom"/>
            <w:hideMark/>
          </w:tcPr>
          <w:p w14:paraId="53B963DF"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48 (72.7)</w:t>
            </w:r>
          </w:p>
        </w:tc>
        <w:tc>
          <w:tcPr>
            <w:tcW w:w="1960" w:type="dxa"/>
            <w:tcBorders>
              <w:top w:val="single" w:sz="4" w:space="0" w:color="auto"/>
              <w:bottom w:val="single" w:sz="4" w:space="0" w:color="auto"/>
            </w:tcBorders>
            <w:shd w:val="clear" w:color="auto" w:fill="auto"/>
            <w:noWrap/>
            <w:vAlign w:val="bottom"/>
            <w:hideMark/>
          </w:tcPr>
          <w:p w14:paraId="0A395481" w14:textId="77777777" w:rsidR="00183D94" w:rsidRPr="005A3189" w:rsidRDefault="00183D94" w:rsidP="00472980">
            <w:pPr>
              <w:spacing w:after="0" w:line="240" w:lineRule="auto"/>
              <w:jc w:val="center"/>
              <w:rPr>
                <w:rFonts w:ascii="Calibri" w:eastAsia="Times New Roman" w:hAnsi="Calibri" w:cs="Times New Roman"/>
                <w:b/>
                <w:bCs/>
                <w:color w:val="000000"/>
                <w:lang w:val="en-US" w:eastAsia="de-DE"/>
              </w:rPr>
            </w:pPr>
            <w:r w:rsidRPr="005A3189">
              <w:rPr>
                <w:rFonts w:ascii="Calibri" w:eastAsia="Times New Roman" w:hAnsi="Calibri" w:cs="Times New Roman"/>
                <w:b/>
                <w:bCs/>
                <w:color w:val="000000"/>
                <w:lang w:val="en-US" w:eastAsia="de-DE"/>
              </w:rPr>
              <w:t>18 (27.3)</w:t>
            </w:r>
          </w:p>
        </w:tc>
        <w:tc>
          <w:tcPr>
            <w:tcW w:w="1240" w:type="dxa"/>
            <w:tcBorders>
              <w:top w:val="single" w:sz="4" w:space="0" w:color="auto"/>
              <w:bottom w:val="single" w:sz="4" w:space="0" w:color="auto"/>
            </w:tcBorders>
            <w:shd w:val="clear" w:color="auto" w:fill="auto"/>
            <w:noWrap/>
            <w:vAlign w:val="bottom"/>
            <w:hideMark/>
          </w:tcPr>
          <w:p w14:paraId="546BA151"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 </w:t>
            </w:r>
          </w:p>
        </w:tc>
      </w:tr>
      <w:tr w:rsidR="00183D94" w:rsidRPr="005A3189" w14:paraId="283F9824" w14:textId="77777777" w:rsidTr="00472980">
        <w:trPr>
          <w:trHeight w:val="288"/>
        </w:trPr>
        <w:tc>
          <w:tcPr>
            <w:tcW w:w="3960" w:type="dxa"/>
            <w:tcBorders>
              <w:top w:val="single" w:sz="4" w:space="0" w:color="auto"/>
            </w:tcBorders>
            <w:shd w:val="clear" w:color="auto" w:fill="auto"/>
            <w:noWrap/>
            <w:vAlign w:val="bottom"/>
            <w:hideMark/>
          </w:tcPr>
          <w:p w14:paraId="09CEC992"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1 - Palpable purpura</w:t>
            </w:r>
          </w:p>
        </w:tc>
        <w:tc>
          <w:tcPr>
            <w:tcW w:w="1940" w:type="dxa"/>
            <w:tcBorders>
              <w:top w:val="single" w:sz="4" w:space="0" w:color="auto"/>
            </w:tcBorders>
            <w:shd w:val="clear" w:color="auto" w:fill="auto"/>
            <w:noWrap/>
            <w:vAlign w:val="bottom"/>
            <w:hideMark/>
          </w:tcPr>
          <w:p w14:paraId="5D17AA13"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47 (97.9)</w:t>
            </w:r>
          </w:p>
        </w:tc>
        <w:tc>
          <w:tcPr>
            <w:tcW w:w="1960" w:type="dxa"/>
            <w:tcBorders>
              <w:top w:val="single" w:sz="4" w:space="0" w:color="auto"/>
            </w:tcBorders>
            <w:shd w:val="clear" w:color="auto" w:fill="auto"/>
            <w:noWrap/>
            <w:vAlign w:val="bottom"/>
            <w:hideMark/>
          </w:tcPr>
          <w:p w14:paraId="6FE4720B"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15 (83.3)</w:t>
            </w:r>
          </w:p>
        </w:tc>
        <w:tc>
          <w:tcPr>
            <w:tcW w:w="1240" w:type="dxa"/>
            <w:tcBorders>
              <w:top w:val="single" w:sz="4" w:space="0" w:color="auto"/>
            </w:tcBorders>
            <w:shd w:val="clear" w:color="auto" w:fill="auto"/>
            <w:noWrap/>
            <w:vAlign w:val="bottom"/>
            <w:hideMark/>
          </w:tcPr>
          <w:p w14:paraId="29F7F35A"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0.027</w:t>
            </w:r>
          </w:p>
        </w:tc>
      </w:tr>
      <w:tr w:rsidR="00183D94" w:rsidRPr="005A3189" w14:paraId="574C9792" w14:textId="77777777" w:rsidTr="00472980">
        <w:trPr>
          <w:trHeight w:val="288"/>
        </w:trPr>
        <w:tc>
          <w:tcPr>
            <w:tcW w:w="3960" w:type="dxa"/>
            <w:shd w:val="clear" w:color="auto" w:fill="auto"/>
            <w:noWrap/>
            <w:vAlign w:val="bottom"/>
            <w:hideMark/>
          </w:tcPr>
          <w:p w14:paraId="2ABC6BC1"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2 - Age ≤ 20 years at onset</w:t>
            </w:r>
          </w:p>
        </w:tc>
        <w:tc>
          <w:tcPr>
            <w:tcW w:w="1940" w:type="dxa"/>
            <w:shd w:val="clear" w:color="auto" w:fill="auto"/>
            <w:noWrap/>
            <w:vAlign w:val="bottom"/>
            <w:hideMark/>
          </w:tcPr>
          <w:p w14:paraId="197E9A51"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 (4.2)</w:t>
            </w:r>
          </w:p>
        </w:tc>
        <w:tc>
          <w:tcPr>
            <w:tcW w:w="1960" w:type="dxa"/>
            <w:shd w:val="clear" w:color="auto" w:fill="auto"/>
            <w:noWrap/>
            <w:vAlign w:val="bottom"/>
            <w:hideMark/>
          </w:tcPr>
          <w:p w14:paraId="28F2C8AE"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w:t>
            </w:r>
          </w:p>
        </w:tc>
        <w:tc>
          <w:tcPr>
            <w:tcW w:w="1240" w:type="dxa"/>
            <w:shd w:val="clear" w:color="auto" w:fill="auto"/>
            <w:noWrap/>
            <w:vAlign w:val="bottom"/>
            <w:hideMark/>
          </w:tcPr>
          <w:p w14:paraId="050977FB" w14:textId="77777777" w:rsidR="00183D94" w:rsidRPr="005A3189" w:rsidRDefault="00183D94" w:rsidP="00472980">
            <w:pPr>
              <w:spacing w:after="0" w:line="240" w:lineRule="auto"/>
              <w:jc w:val="right"/>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0.379</w:t>
            </w:r>
          </w:p>
        </w:tc>
      </w:tr>
      <w:tr w:rsidR="00183D94" w:rsidRPr="005A3189" w14:paraId="332AEABD" w14:textId="77777777" w:rsidTr="00472980">
        <w:trPr>
          <w:trHeight w:val="288"/>
        </w:trPr>
        <w:tc>
          <w:tcPr>
            <w:tcW w:w="3960" w:type="dxa"/>
            <w:shd w:val="clear" w:color="auto" w:fill="auto"/>
            <w:noWrap/>
            <w:vAlign w:val="bottom"/>
            <w:hideMark/>
          </w:tcPr>
          <w:p w14:paraId="305FAF81"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3 - Bowel angina</w:t>
            </w:r>
          </w:p>
        </w:tc>
        <w:tc>
          <w:tcPr>
            <w:tcW w:w="1940" w:type="dxa"/>
            <w:shd w:val="clear" w:color="auto" w:fill="auto"/>
            <w:noWrap/>
            <w:vAlign w:val="bottom"/>
            <w:hideMark/>
          </w:tcPr>
          <w:p w14:paraId="61DCBE2E"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27 (56.3)</w:t>
            </w:r>
          </w:p>
        </w:tc>
        <w:tc>
          <w:tcPr>
            <w:tcW w:w="1960" w:type="dxa"/>
            <w:shd w:val="clear" w:color="auto" w:fill="auto"/>
            <w:noWrap/>
            <w:vAlign w:val="bottom"/>
            <w:hideMark/>
          </w:tcPr>
          <w:p w14:paraId="6C78CE23"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 (16.7)</w:t>
            </w:r>
          </w:p>
        </w:tc>
        <w:tc>
          <w:tcPr>
            <w:tcW w:w="1240" w:type="dxa"/>
            <w:shd w:val="clear" w:color="auto" w:fill="auto"/>
            <w:noWrap/>
            <w:vAlign w:val="bottom"/>
            <w:hideMark/>
          </w:tcPr>
          <w:p w14:paraId="71891657"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0.004</w:t>
            </w:r>
          </w:p>
        </w:tc>
      </w:tr>
      <w:tr w:rsidR="00183D94" w:rsidRPr="005A3189" w14:paraId="7F43BA4D" w14:textId="77777777" w:rsidTr="00472980">
        <w:trPr>
          <w:trHeight w:val="288"/>
        </w:trPr>
        <w:tc>
          <w:tcPr>
            <w:tcW w:w="3960" w:type="dxa"/>
            <w:tcBorders>
              <w:bottom w:val="single" w:sz="4" w:space="0" w:color="auto"/>
            </w:tcBorders>
            <w:shd w:val="clear" w:color="auto" w:fill="auto"/>
            <w:noWrap/>
            <w:vAlign w:val="bottom"/>
            <w:hideMark/>
          </w:tcPr>
          <w:p w14:paraId="107C1421" w14:textId="77777777" w:rsidR="00183D94" w:rsidRPr="005A3189" w:rsidRDefault="00183D94" w:rsidP="00472980">
            <w:pPr>
              <w:spacing w:after="0" w:line="240" w:lineRule="auto"/>
              <w:ind w:firstLineChars="100" w:firstLine="220"/>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4 - Wall granulocytes on biopsy</w:t>
            </w:r>
          </w:p>
        </w:tc>
        <w:tc>
          <w:tcPr>
            <w:tcW w:w="1940" w:type="dxa"/>
            <w:tcBorders>
              <w:bottom w:val="single" w:sz="4" w:space="0" w:color="auto"/>
            </w:tcBorders>
            <w:shd w:val="clear" w:color="auto" w:fill="auto"/>
            <w:noWrap/>
            <w:vAlign w:val="bottom"/>
            <w:hideMark/>
          </w:tcPr>
          <w:p w14:paraId="031CE3B3"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31 (64.6)</w:t>
            </w:r>
          </w:p>
        </w:tc>
        <w:tc>
          <w:tcPr>
            <w:tcW w:w="1960" w:type="dxa"/>
            <w:tcBorders>
              <w:bottom w:val="single" w:sz="4" w:space="0" w:color="auto"/>
            </w:tcBorders>
            <w:shd w:val="clear" w:color="auto" w:fill="auto"/>
            <w:noWrap/>
            <w:vAlign w:val="bottom"/>
            <w:hideMark/>
          </w:tcPr>
          <w:p w14:paraId="0657F5DD" w14:textId="77777777" w:rsidR="00183D94" w:rsidRPr="005A3189" w:rsidRDefault="00183D94" w:rsidP="00472980">
            <w:pPr>
              <w:spacing w:after="0" w:line="240" w:lineRule="auto"/>
              <w:jc w:val="center"/>
              <w:rPr>
                <w:rFonts w:ascii="Calibri" w:eastAsia="Times New Roman" w:hAnsi="Calibri" w:cs="Times New Roman"/>
                <w:color w:val="000000"/>
                <w:lang w:val="en-US" w:eastAsia="de-DE"/>
              </w:rPr>
            </w:pPr>
            <w:r w:rsidRPr="005A3189">
              <w:rPr>
                <w:rFonts w:ascii="Calibri" w:eastAsia="Times New Roman" w:hAnsi="Calibri" w:cs="Times New Roman"/>
                <w:color w:val="000000"/>
                <w:lang w:val="en-US" w:eastAsia="de-DE"/>
              </w:rPr>
              <w:t>0</w:t>
            </w:r>
          </w:p>
        </w:tc>
        <w:tc>
          <w:tcPr>
            <w:tcW w:w="1240" w:type="dxa"/>
            <w:tcBorders>
              <w:bottom w:val="single" w:sz="4" w:space="0" w:color="auto"/>
            </w:tcBorders>
            <w:shd w:val="clear" w:color="auto" w:fill="auto"/>
            <w:noWrap/>
            <w:vAlign w:val="bottom"/>
            <w:hideMark/>
          </w:tcPr>
          <w:p w14:paraId="777FDCBA" w14:textId="77777777" w:rsidR="00183D94" w:rsidRPr="005A3189" w:rsidRDefault="00183D94" w:rsidP="00472980">
            <w:pPr>
              <w:spacing w:after="0" w:line="240" w:lineRule="auto"/>
              <w:jc w:val="right"/>
              <w:rPr>
                <w:rFonts w:ascii="Calibri" w:eastAsia="Times New Roman" w:hAnsi="Calibri" w:cs="Times New Roman"/>
                <w:bCs/>
                <w:color w:val="000000"/>
                <w:lang w:val="en-US" w:eastAsia="de-DE"/>
              </w:rPr>
            </w:pPr>
            <w:r w:rsidRPr="005A3189">
              <w:rPr>
                <w:rFonts w:ascii="Calibri" w:eastAsia="Times New Roman" w:hAnsi="Calibri" w:cs="Times New Roman"/>
                <w:bCs/>
                <w:color w:val="000000"/>
                <w:lang w:val="en-US" w:eastAsia="de-DE"/>
              </w:rPr>
              <w:t>&lt;0.001</w:t>
            </w:r>
          </w:p>
        </w:tc>
      </w:tr>
      <w:tr w:rsidR="00183D94" w:rsidRPr="005A3189" w14:paraId="53D4A1AB" w14:textId="77777777" w:rsidTr="00472980">
        <w:trPr>
          <w:trHeight w:val="623"/>
        </w:trPr>
        <w:tc>
          <w:tcPr>
            <w:tcW w:w="9100" w:type="dxa"/>
            <w:gridSpan w:val="4"/>
            <w:tcBorders>
              <w:top w:val="single" w:sz="4" w:space="0" w:color="auto"/>
              <w:bottom w:val="single" w:sz="4" w:space="0" w:color="auto"/>
            </w:tcBorders>
            <w:shd w:val="clear" w:color="auto" w:fill="auto"/>
            <w:noWrap/>
            <w:vAlign w:val="bottom"/>
            <w:hideMark/>
          </w:tcPr>
          <w:p w14:paraId="644F1EDF" w14:textId="77777777" w:rsidR="00183D94" w:rsidRPr="005A3189" w:rsidRDefault="00183D94" w:rsidP="00472980">
            <w:pPr>
              <w:spacing w:after="60" w:line="240" w:lineRule="auto"/>
              <w:jc w:val="both"/>
              <w:rPr>
                <w:sz w:val="20"/>
                <w:szCs w:val="20"/>
                <w:lang w:val="en-US"/>
              </w:rPr>
            </w:pPr>
            <w:r w:rsidRPr="005A3189">
              <w:rPr>
                <w:sz w:val="20"/>
                <w:szCs w:val="20"/>
                <w:lang w:val="en-US"/>
              </w:rPr>
              <w:t xml:space="preserve">Definitions applied for each of the criteria are shown in </w:t>
            </w:r>
            <w:r w:rsidRPr="005A3189">
              <w:rPr>
                <w:b/>
                <w:sz w:val="20"/>
                <w:szCs w:val="20"/>
                <w:lang w:val="en-US"/>
              </w:rPr>
              <w:t xml:space="preserve">Supplementary Table S2. </w:t>
            </w:r>
            <w:r w:rsidRPr="005A3189">
              <w:rPr>
                <w:sz w:val="20"/>
                <w:szCs w:val="20"/>
                <w:lang w:val="en-US"/>
              </w:rPr>
              <w:t>Differences between criteria fulfilment were analysed using Pearson-χ²-test. All p-values are two-tailed and were considered significant if &lt; 0.05.</w:t>
            </w:r>
          </w:p>
          <w:p w14:paraId="4A603770" w14:textId="77777777" w:rsidR="00183D94" w:rsidRPr="005A3189" w:rsidRDefault="00183D94" w:rsidP="00472980">
            <w:pPr>
              <w:spacing w:after="60" w:line="240" w:lineRule="auto"/>
              <w:jc w:val="both"/>
              <w:rPr>
                <w:sz w:val="20"/>
                <w:szCs w:val="20"/>
                <w:lang w:val="en-US"/>
              </w:rPr>
            </w:pPr>
            <w:r w:rsidRPr="005A3189">
              <w:rPr>
                <w:sz w:val="20"/>
                <w:szCs w:val="20"/>
                <w:vertAlign w:val="superscript"/>
                <w:lang w:val="en-US"/>
              </w:rPr>
              <w:t>#</w:t>
            </w:r>
            <w:r w:rsidRPr="005A3189">
              <w:rPr>
                <w:sz w:val="20"/>
                <w:szCs w:val="20"/>
                <w:lang w:val="en-US"/>
              </w:rPr>
              <w:t>not correctly classified by 1990 ACR criteria means that either they did not meet the criteria or were classified with a diagnosis not concordant with the one submitted by the investigator.</w:t>
            </w:r>
          </w:p>
          <w:p w14:paraId="683BA923" w14:textId="77777777" w:rsidR="00183D94" w:rsidRPr="005A3189" w:rsidRDefault="00183D94" w:rsidP="00472980">
            <w:pPr>
              <w:spacing w:after="60" w:line="240" w:lineRule="auto"/>
              <w:jc w:val="both"/>
              <w:rPr>
                <w:sz w:val="20"/>
                <w:szCs w:val="20"/>
                <w:lang w:val="en-US"/>
              </w:rPr>
            </w:pPr>
            <w:r w:rsidRPr="005A3189">
              <w:rPr>
                <w:sz w:val="20"/>
                <w:szCs w:val="20"/>
                <w:lang w:val="en-US"/>
              </w:rPr>
              <w:t>ACR</w:t>
            </w:r>
            <w:r>
              <w:rPr>
                <w:sz w:val="20"/>
                <w:szCs w:val="20"/>
                <w:lang w:val="en-US"/>
              </w:rPr>
              <w:t>:</w:t>
            </w:r>
            <w:r w:rsidRPr="005A3189">
              <w:rPr>
                <w:sz w:val="20"/>
                <w:szCs w:val="20"/>
                <w:lang w:val="en-US"/>
              </w:rPr>
              <w:t xml:space="preserve"> American College of Rheumatology, BUN</w:t>
            </w:r>
            <w:r>
              <w:rPr>
                <w:sz w:val="20"/>
                <w:szCs w:val="20"/>
                <w:lang w:val="en-US"/>
              </w:rPr>
              <w:t>:</w:t>
            </w:r>
            <w:r w:rsidRPr="005A3189">
              <w:rPr>
                <w:sz w:val="20"/>
                <w:szCs w:val="20"/>
                <w:lang w:val="en-US"/>
              </w:rPr>
              <w:t xml:space="preserve"> blood urea nitrogen, ESR</w:t>
            </w:r>
            <w:r>
              <w:rPr>
                <w:sz w:val="20"/>
                <w:szCs w:val="20"/>
                <w:lang w:val="en-US"/>
              </w:rPr>
              <w:t>:</w:t>
            </w:r>
            <w:r w:rsidRPr="005A3189">
              <w:rPr>
                <w:sz w:val="20"/>
                <w:szCs w:val="20"/>
                <w:lang w:val="en-US"/>
              </w:rPr>
              <w:t xml:space="preserve"> erythrocyte sedimentation rate, HBV</w:t>
            </w:r>
            <w:r>
              <w:rPr>
                <w:sz w:val="20"/>
                <w:szCs w:val="20"/>
                <w:lang w:val="en-US"/>
              </w:rPr>
              <w:t>:</w:t>
            </w:r>
            <w:r w:rsidRPr="005A3189">
              <w:rPr>
                <w:sz w:val="20"/>
                <w:szCs w:val="20"/>
                <w:lang w:val="en-US"/>
              </w:rPr>
              <w:t xml:space="preserve"> hepatitis B virus, PMN</w:t>
            </w:r>
            <w:r>
              <w:rPr>
                <w:sz w:val="20"/>
                <w:szCs w:val="20"/>
                <w:lang w:val="en-US"/>
              </w:rPr>
              <w:t>:</w:t>
            </w:r>
            <w:r w:rsidRPr="005A3189">
              <w:rPr>
                <w:sz w:val="20"/>
                <w:szCs w:val="20"/>
                <w:lang w:val="en-US"/>
              </w:rPr>
              <w:t xml:space="preserve"> polymorphonuclear leukocytes</w:t>
            </w:r>
          </w:p>
        </w:tc>
      </w:tr>
    </w:tbl>
    <w:p w14:paraId="1F4B03ED" w14:textId="77777777" w:rsidR="00183D94" w:rsidRDefault="00183D94" w:rsidP="00183D94">
      <w:pPr>
        <w:rPr>
          <w:lang w:val="en-US"/>
        </w:rPr>
      </w:pPr>
    </w:p>
    <w:p w14:paraId="1BE256AB" w14:textId="77777777" w:rsidR="00183D94" w:rsidRDefault="00183D94" w:rsidP="00183D94">
      <w:pPr>
        <w:rPr>
          <w:lang w:val="en-US"/>
        </w:rPr>
      </w:pPr>
      <w:r>
        <w:rPr>
          <w:lang w:val="en-US"/>
        </w:rPr>
        <w:br w:type="page"/>
      </w:r>
    </w:p>
    <w:p w14:paraId="5523A11B" w14:textId="77777777" w:rsidR="00183D94" w:rsidRDefault="00183D94" w:rsidP="00183D94">
      <w:pPr>
        <w:pStyle w:val="Caption"/>
        <w:keepNext/>
        <w:tabs>
          <w:tab w:val="left" w:pos="7200"/>
        </w:tabs>
        <w:ind w:left="1260" w:right="368" w:hanging="900"/>
        <w:rPr>
          <w:b/>
          <w:color w:val="auto"/>
          <w:sz w:val="22"/>
          <w:szCs w:val="22"/>
          <w:lang w:val="en-US"/>
        </w:rPr>
        <w:sectPr w:rsidR="00183D94">
          <w:pgSz w:w="11906" w:h="16838"/>
          <w:pgMar w:top="1417" w:right="1417" w:bottom="1134" w:left="1417" w:header="708" w:footer="708" w:gutter="0"/>
          <w:cols w:space="708"/>
          <w:docGrid w:linePitch="360"/>
        </w:sectPr>
      </w:pPr>
    </w:p>
    <w:p w14:paraId="52E8717C" w14:textId="77777777" w:rsidR="00183D94" w:rsidRPr="005A3189" w:rsidRDefault="00183D94" w:rsidP="00183D94">
      <w:pPr>
        <w:pStyle w:val="Caption"/>
        <w:keepNext/>
        <w:tabs>
          <w:tab w:val="left" w:pos="7200"/>
        </w:tabs>
        <w:ind w:left="1260" w:right="368" w:hanging="900"/>
        <w:rPr>
          <w:b/>
          <w:color w:val="auto"/>
          <w:sz w:val="22"/>
          <w:szCs w:val="22"/>
          <w:lang w:val="en-US"/>
        </w:rPr>
      </w:pPr>
      <w:r w:rsidRPr="005A3189">
        <w:rPr>
          <w:b/>
          <w:color w:val="auto"/>
          <w:sz w:val="22"/>
          <w:szCs w:val="22"/>
          <w:lang w:val="en-US"/>
        </w:rPr>
        <w:lastRenderedPageBreak/>
        <w:t>Table S</w:t>
      </w:r>
      <w:r>
        <w:rPr>
          <w:b/>
          <w:color w:val="auto"/>
          <w:sz w:val="22"/>
          <w:szCs w:val="22"/>
          <w:lang w:val="en-US"/>
        </w:rPr>
        <w:t>5</w:t>
      </w:r>
      <w:r w:rsidRPr="005A3189">
        <w:rPr>
          <w:b/>
          <w:color w:val="auto"/>
          <w:sz w:val="22"/>
          <w:szCs w:val="22"/>
          <w:lang w:val="en-US"/>
        </w:rPr>
        <w:t>: Number of patients recruited per centre and centre-specific sensitivity and specificity of the 1990 ACR classification criteria for each form of PSV. 24 of 85 centres with at least 15 PSV patients with primary systemic vasculitis are displayed</w:t>
      </w:r>
    </w:p>
    <w:tbl>
      <w:tblPr>
        <w:tblW w:w="14276" w:type="dxa"/>
        <w:jc w:val="center"/>
        <w:tblCellMar>
          <w:left w:w="70" w:type="dxa"/>
          <w:right w:w="70" w:type="dxa"/>
        </w:tblCellMar>
        <w:tblLook w:val="04A0" w:firstRow="1" w:lastRow="0" w:firstColumn="1" w:lastColumn="0" w:noHBand="0" w:noVBand="1"/>
      </w:tblPr>
      <w:tblGrid>
        <w:gridCol w:w="709"/>
        <w:gridCol w:w="800"/>
        <w:gridCol w:w="1139"/>
        <w:gridCol w:w="338"/>
        <w:gridCol w:w="323"/>
        <w:gridCol w:w="485"/>
        <w:gridCol w:w="488"/>
        <w:gridCol w:w="263"/>
        <w:gridCol w:w="485"/>
        <w:gridCol w:w="488"/>
        <w:gridCol w:w="323"/>
        <w:gridCol w:w="485"/>
        <w:gridCol w:w="488"/>
        <w:gridCol w:w="323"/>
        <w:gridCol w:w="485"/>
        <w:gridCol w:w="488"/>
        <w:gridCol w:w="323"/>
        <w:gridCol w:w="485"/>
        <w:gridCol w:w="488"/>
        <w:gridCol w:w="263"/>
        <w:gridCol w:w="485"/>
        <w:gridCol w:w="488"/>
        <w:gridCol w:w="632"/>
        <w:gridCol w:w="485"/>
        <w:gridCol w:w="502"/>
        <w:gridCol w:w="861"/>
        <w:gridCol w:w="1154"/>
      </w:tblGrid>
      <w:tr w:rsidR="00183D94" w:rsidRPr="005A3189" w14:paraId="62FF7AA9" w14:textId="77777777" w:rsidTr="00472980">
        <w:trPr>
          <w:trHeight w:val="288"/>
          <w:jc w:val="center"/>
        </w:trPr>
        <w:tc>
          <w:tcPr>
            <w:tcW w:w="709" w:type="dxa"/>
            <w:tcBorders>
              <w:top w:val="single" w:sz="4" w:space="0" w:color="auto"/>
              <w:left w:val="single" w:sz="4" w:space="0" w:color="auto"/>
              <w:bottom w:val="single" w:sz="4" w:space="0" w:color="auto"/>
              <w:right w:val="nil"/>
            </w:tcBorders>
            <w:shd w:val="clear" w:color="000000" w:fill="F2F2F2"/>
            <w:noWrap/>
            <w:vAlign w:val="bottom"/>
            <w:hideMark/>
          </w:tcPr>
          <w:p w14:paraId="3A56725F"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Centre</w:t>
            </w:r>
          </w:p>
        </w:tc>
        <w:tc>
          <w:tcPr>
            <w:tcW w:w="800" w:type="dxa"/>
            <w:tcBorders>
              <w:top w:val="single" w:sz="4" w:space="0" w:color="auto"/>
              <w:left w:val="nil"/>
              <w:bottom w:val="single" w:sz="4" w:space="0" w:color="auto"/>
              <w:right w:val="nil"/>
            </w:tcBorders>
            <w:shd w:val="clear" w:color="000000" w:fill="F2F2F2"/>
            <w:vAlign w:val="bottom"/>
          </w:tcPr>
          <w:p w14:paraId="216E7590"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Pr>
                <w:rFonts w:eastAsia="Times New Roman" w:cs="Times New Roman"/>
                <w:b/>
                <w:bCs/>
                <w:color w:val="000000"/>
                <w:sz w:val="18"/>
                <w:szCs w:val="18"/>
                <w:lang w:val="en-US" w:eastAsia="de-DE"/>
              </w:rPr>
              <w:t>Country</w:t>
            </w:r>
          </w:p>
        </w:tc>
        <w:tc>
          <w:tcPr>
            <w:tcW w:w="1139" w:type="dxa"/>
            <w:tcBorders>
              <w:top w:val="single" w:sz="4" w:space="0" w:color="auto"/>
              <w:left w:val="nil"/>
              <w:bottom w:val="single" w:sz="4" w:space="0" w:color="auto"/>
              <w:right w:val="nil"/>
            </w:tcBorders>
            <w:shd w:val="clear" w:color="000000" w:fill="F2F2F2"/>
            <w:noWrap/>
            <w:vAlign w:val="bottom"/>
            <w:hideMark/>
          </w:tcPr>
          <w:p w14:paraId="25A0E0FE"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Speciality</w:t>
            </w:r>
          </w:p>
        </w:tc>
        <w:tc>
          <w:tcPr>
            <w:tcW w:w="9613" w:type="dxa"/>
            <w:gridSpan w:val="22"/>
            <w:tcBorders>
              <w:top w:val="single" w:sz="4" w:space="0" w:color="auto"/>
              <w:left w:val="nil"/>
              <w:bottom w:val="single" w:sz="4" w:space="0" w:color="auto"/>
              <w:right w:val="nil"/>
            </w:tcBorders>
            <w:shd w:val="clear" w:color="000000" w:fill="F2F2F2"/>
            <w:noWrap/>
            <w:vAlign w:val="bottom"/>
            <w:hideMark/>
          </w:tcPr>
          <w:p w14:paraId="27E43549"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PSV patients</w:t>
            </w:r>
          </w:p>
        </w:tc>
        <w:tc>
          <w:tcPr>
            <w:tcW w:w="861" w:type="dxa"/>
            <w:tcBorders>
              <w:top w:val="single" w:sz="4" w:space="0" w:color="auto"/>
              <w:left w:val="nil"/>
              <w:bottom w:val="single" w:sz="4" w:space="0" w:color="auto"/>
              <w:right w:val="nil"/>
            </w:tcBorders>
            <w:shd w:val="clear" w:color="000000" w:fill="F2F2F2"/>
            <w:noWrap/>
            <w:vAlign w:val="bottom"/>
            <w:hideMark/>
          </w:tcPr>
          <w:p w14:paraId="78DCF028"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Other</w:t>
            </w:r>
          </w:p>
          <w:p w14:paraId="4EF6290A"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PSV</w:t>
            </w:r>
          </w:p>
        </w:tc>
        <w:tc>
          <w:tcPr>
            <w:tcW w:w="1154" w:type="dxa"/>
            <w:tcBorders>
              <w:top w:val="single" w:sz="4" w:space="0" w:color="auto"/>
              <w:left w:val="nil"/>
              <w:bottom w:val="single" w:sz="4" w:space="0" w:color="auto"/>
              <w:right w:val="single" w:sz="4" w:space="0" w:color="auto"/>
            </w:tcBorders>
            <w:shd w:val="clear" w:color="000000" w:fill="F2F2F2"/>
            <w:noWrap/>
            <w:vAlign w:val="bottom"/>
            <w:hideMark/>
          </w:tcPr>
          <w:p w14:paraId="54913DDF"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Comparators</w:t>
            </w:r>
          </w:p>
        </w:tc>
      </w:tr>
      <w:tr w:rsidR="00183D94" w:rsidRPr="005A3189" w14:paraId="58D19A79" w14:textId="77777777" w:rsidTr="00472980">
        <w:trPr>
          <w:trHeight w:val="299"/>
          <w:jc w:val="center"/>
        </w:trPr>
        <w:tc>
          <w:tcPr>
            <w:tcW w:w="709" w:type="dxa"/>
            <w:tcBorders>
              <w:top w:val="nil"/>
              <w:left w:val="single" w:sz="4" w:space="0" w:color="auto"/>
              <w:right w:val="nil"/>
            </w:tcBorders>
            <w:shd w:val="clear" w:color="auto" w:fill="auto"/>
            <w:noWrap/>
            <w:hideMark/>
          </w:tcPr>
          <w:p w14:paraId="7E119FC0" w14:textId="77777777" w:rsidR="00183D94" w:rsidRPr="005A3189" w:rsidRDefault="00183D94" w:rsidP="00472980">
            <w:pPr>
              <w:spacing w:after="0" w:line="240" w:lineRule="auto"/>
              <w:rPr>
                <w:rFonts w:eastAsia="Times New Roman" w:cs="Times New Roman"/>
                <w:color w:val="000000"/>
                <w:lang w:val="en-US" w:eastAsia="de-DE"/>
              </w:rPr>
            </w:pPr>
          </w:p>
        </w:tc>
        <w:tc>
          <w:tcPr>
            <w:tcW w:w="800" w:type="dxa"/>
            <w:tcBorders>
              <w:top w:val="single" w:sz="4" w:space="0" w:color="auto"/>
              <w:left w:val="nil"/>
              <w:right w:val="nil"/>
            </w:tcBorders>
          </w:tcPr>
          <w:p w14:paraId="052A7A58" w14:textId="77777777" w:rsidR="00183D94" w:rsidRPr="005A3189" w:rsidRDefault="00183D94" w:rsidP="00472980">
            <w:pPr>
              <w:spacing w:after="0" w:line="240" w:lineRule="auto"/>
              <w:rPr>
                <w:rFonts w:eastAsia="Times New Roman" w:cs="Times New Roman"/>
                <w:sz w:val="20"/>
                <w:szCs w:val="20"/>
                <w:lang w:val="en-US" w:eastAsia="de-DE"/>
              </w:rPr>
            </w:pPr>
          </w:p>
        </w:tc>
        <w:tc>
          <w:tcPr>
            <w:tcW w:w="1139" w:type="dxa"/>
            <w:tcBorders>
              <w:top w:val="single" w:sz="4" w:space="0" w:color="auto"/>
              <w:left w:val="nil"/>
              <w:right w:val="nil"/>
            </w:tcBorders>
            <w:shd w:val="clear" w:color="auto" w:fill="auto"/>
            <w:noWrap/>
            <w:hideMark/>
          </w:tcPr>
          <w:p w14:paraId="49A44388" w14:textId="77777777" w:rsidR="00183D94" w:rsidRPr="005A3189" w:rsidRDefault="00183D94" w:rsidP="00472980">
            <w:pPr>
              <w:spacing w:after="0" w:line="240" w:lineRule="auto"/>
              <w:rPr>
                <w:rFonts w:eastAsia="Times New Roman" w:cs="Times New Roman"/>
                <w:sz w:val="20"/>
                <w:szCs w:val="20"/>
                <w:lang w:val="en-US" w:eastAsia="de-DE"/>
              </w:rPr>
            </w:pPr>
          </w:p>
        </w:tc>
        <w:tc>
          <w:tcPr>
            <w:tcW w:w="338" w:type="dxa"/>
            <w:tcBorders>
              <w:top w:val="single" w:sz="4" w:space="0" w:color="auto"/>
              <w:left w:val="nil"/>
              <w:bottom w:val="single" w:sz="4" w:space="0" w:color="auto"/>
              <w:right w:val="nil"/>
            </w:tcBorders>
            <w:shd w:val="clear" w:color="auto" w:fill="auto"/>
            <w:noWrap/>
            <w:vAlign w:val="center"/>
            <w:hideMark/>
          </w:tcPr>
          <w:p w14:paraId="3DBF8FC6" w14:textId="77777777" w:rsidR="00183D94" w:rsidRPr="005A3189" w:rsidRDefault="00183D94" w:rsidP="00472980">
            <w:pPr>
              <w:spacing w:after="0" w:line="240" w:lineRule="auto"/>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All</w:t>
            </w:r>
          </w:p>
        </w:tc>
        <w:tc>
          <w:tcPr>
            <w:tcW w:w="1296" w:type="dxa"/>
            <w:gridSpan w:val="3"/>
            <w:tcBorders>
              <w:top w:val="single" w:sz="4" w:space="0" w:color="auto"/>
              <w:left w:val="nil"/>
              <w:bottom w:val="single" w:sz="4" w:space="0" w:color="auto"/>
              <w:right w:val="nil"/>
            </w:tcBorders>
            <w:shd w:val="clear" w:color="000000" w:fill="F2F2F2"/>
            <w:noWrap/>
            <w:vAlign w:val="center"/>
            <w:hideMark/>
          </w:tcPr>
          <w:p w14:paraId="78FB70D3"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GCA</w:t>
            </w:r>
          </w:p>
        </w:tc>
        <w:tc>
          <w:tcPr>
            <w:tcW w:w="1236" w:type="dxa"/>
            <w:gridSpan w:val="3"/>
            <w:tcBorders>
              <w:top w:val="single" w:sz="4" w:space="0" w:color="auto"/>
              <w:left w:val="nil"/>
              <w:bottom w:val="single" w:sz="4" w:space="0" w:color="auto"/>
              <w:right w:val="nil"/>
            </w:tcBorders>
            <w:shd w:val="clear" w:color="auto" w:fill="auto"/>
            <w:noWrap/>
            <w:vAlign w:val="center"/>
            <w:hideMark/>
          </w:tcPr>
          <w:p w14:paraId="61243CF2"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TAK</w:t>
            </w:r>
          </w:p>
        </w:tc>
        <w:tc>
          <w:tcPr>
            <w:tcW w:w="1296" w:type="dxa"/>
            <w:gridSpan w:val="3"/>
            <w:tcBorders>
              <w:top w:val="single" w:sz="4" w:space="0" w:color="auto"/>
              <w:left w:val="nil"/>
              <w:bottom w:val="single" w:sz="4" w:space="0" w:color="auto"/>
              <w:right w:val="nil"/>
            </w:tcBorders>
            <w:shd w:val="clear" w:color="000000" w:fill="F2F2F2"/>
            <w:noWrap/>
            <w:vAlign w:val="center"/>
            <w:hideMark/>
          </w:tcPr>
          <w:p w14:paraId="4642F824"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GPA</w:t>
            </w:r>
          </w:p>
        </w:tc>
        <w:tc>
          <w:tcPr>
            <w:tcW w:w="1296" w:type="dxa"/>
            <w:gridSpan w:val="3"/>
            <w:tcBorders>
              <w:top w:val="single" w:sz="4" w:space="0" w:color="auto"/>
              <w:left w:val="nil"/>
              <w:bottom w:val="single" w:sz="4" w:space="0" w:color="auto"/>
              <w:right w:val="nil"/>
            </w:tcBorders>
            <w:shd w:val="clear" w:color="auto" w:fill="auto"/>
            <w:noWrap/>
            <w:vAlign w:val="center"/>
            <w:hideMark/>
          </w:tcPr>
          <w:p w14:paraId="123649F5"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MPA</w:t>
            </w:r>
            <w:r>
              <w:rPr>
                <w:rFonts w:eastAsia="Times New Roman" w:cs="Times New Roman"/>
                <w:b/>
                <w:bCs/>
                <w:color w:val="000000"/>
                <w:sz w:val="18"/>
                <w:szCs w:val="18"/>
                <w:lang w:val="en-US" w:eastAsia="de-DE"/>
              </w:rPr>
              <w:t>*</w:t>
            </w:r>
          </w:p>
        </w:tc>
        <w:tc>
          <w:tcPr>
            <w:tcW w:w="1296" w:type="dxa"/>
            <w:gridSpan w:val="3"/>
            <w:tcBorders>
              <w:top w:val="single" w:sz="4" w:space="0" w:color="auto"/>
              <w:left w:val="nil"/>
              <w:bottom w:val="single" w:sz="4" w:space="0" w:color="auto"/>
              <w:right w:val="nil"/>
            </w:tcBorders>
            <w:shd w:val="clear" w:color="000000" w:fill="F2F2F2"/>
            <w:noWrap/>
            <w:vAlign w:val="center"/>
            <w:hideMark/>
          </w:tcPr>
          <w:p w14:paraId="47BFFD6B"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EGPA</w:t>
            </w:r>
          </w:p>
        </w:tc>
        <w:tc>
          <w:tcPr>
            <w:tcW w:w="1236" w:type="dxa"/>
            <w:gridSpan w:val="3"/>
            <w:tcBorders>
              <w:top w:val="single" w:sz="4" w:space="0" w:color="auto"/>
              <w:left w:val="nil"/>
              <w:bottom w:val="single" w:sz="4" w:space="0" w:color="auto"/>
              <w:right w:val="nil"/>
            </w:tcBorders>
            <w:shd w:val="clear" w:color="auto" w:fill="auto"/>
            <w:noWrap/>
            <w:vAlign w:val="center"/>
            <w:hideMark/>
          </w:tcPr>
          <w:p w14:paraId="2B69BB4D"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PAN</w:t>
            </w:r>
          </w:p>
        </w:tc>
        <w:tc>
          <w:tcPr>
            <w:tcW w:w="1619" w:type="dxa"/>
            <w:gridSpan w:val="3"/>
            <w:tcBorders>
              <w:top w:val="single" w:sz="4" w:space="0" w:color="auto"/>
              <w:left w:val="nil"/>
              <w:bottom w:val="single" w:sz="4" w:space="0" w:color="auto"/>
              <w:right w:val="nil"/>
            </w:tcBorders>
            <w:shd w:val="clear" w:color="000000" w:fill="F2F2F2"/>
            <w:noWrap/>
            <w:vAlign w:val="center"/>
            <w:hideMark/>
          </w:tcPr>
          <w:p w14:paraId="1243531D"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IgAV</w:t>
            </w:r>
          </w:p>
        </w:tc>
        <w:tc>
          <w:tcPr>
            <w:tcW w:w="861" w:type="dxa"/>
            <w:tcBorders>
              <w:top w:val="single" w:sz="4" w:space="0" w:color="auto"/>
              <w:left w:val="nil"/>
              <w:right w:val="nil"/>
            </w:tcBorders>
            <w:shd w:val="clear" w:color="auto" w:fill="auto"/>
            <w:noWrap/>
            <w:vAlign w:val="bottom"/>
            <w:hideMark/>
          </w:tcPr>
          <w:p w14:paraId="3BD846B8"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p>
        </w:tc>
        <w:tc>
          <w:tcPr>
            <w:tcW w:w="1154" w:type="dxa"/>
            <w:tcBorders>
              <w:top w:val="nil"/>
              <w:left w:val="nil"/>
              <w:right w:val="single" w:sz="4" w:space="0" w:color="auto"/>
            </w:tcBorders>
            <w:shd w:val="clear" w:color="auto" w:fill="auto"/>
            <w:noWrap/>
            <w:vAlign w:val="bottom"/>
            <w:hideMark/>
          </w:tcPr>
          <w:p w14:paraId="731DC9BF" w14:textId="77777777" w:rsidR="00183D94" w:rsidRPr="005A3189" w:rsidRDefault="00183D94" w:rsidP="00472980">
            <w:pPr>
              <w:spacing w:after="0" w:line="240" w:lineRule="auto"/>
              <w:rPr>
                <w:rFonts w:eastAsia="Times New Roman" w:cs="Times New Roman"/>
                <w:color w:val="000000"/>
                <w:lang w:val="en-US" w:eastAsia="de-DE"/>
              </w:rPr>
            </w:pPr>
            <w:r w:rsidRPr="005A3189">
              <w:rPr>
                <w:rFonts w:eastAsia="Times New Roman" w:cs="Times New Roman"/>
                <w:color w:val="000000"/>
                <w:lang w:val="en-US" w:eastAsia="de-DE"/>
              </w:rPr>
              <w:t> </w:t>
            </w:r>
          </w:p>
        </w:tc>
      </w:tr>
      <w:tr w:rsidR="00183D94" w:rsidRPr="005A3189" w14:paraId="5A4D05A2" w14:textId="77777777" w:rsidTr="00472980">
        <w:trPr>
          <w:trHeight w:val="288"/>
          <w:jc w:val="center"/>
        </w:trPr>
        <w:tc>
          <w:tcPr>
            <w:tcW w:w="709" w:type="dxa"/>
            <w:tcBorders>
              <w:top w:val="nil"/>
              <w:left w:val="single" w:sz="4" w:space="0" w:color="auto"/>
              <w:bottom w:val="single" w:sz="4" w:space="0" w:color="auto"/>
              <w:right w:val="nil"/>
            </w:tcBorders>
            <w:shd w:val="clear" w:color="auto" w:fill="auto"/>
            <w:noWrap/>
            <w:hideMark/>
          </w:tcPr>
          <w:p w14:paraId="7C1FF7FC" w14:textId="77777777" w:rsidR="00183D94" w:rsidRPr="005A3189" w:rsidRDefault="00183D94" w:rsidP="00472980">
            <w:pPr>
              <w:spacing w:after="0" w:line="240" w:lineRule="auto"/>
              <w:rPr>
                <w:rFonts w:eastAsia="Times New Roman" w:cs="Times New Roman"/>
                <w:color w:val="000000"/>
                <w:sz w:val="18"/>
                <w:szCs w:val="18"/>
                <w:lang w:val="en-US" w:eastAsia="de-DE"/>
              </w:rPr>
            </w:pPr>
          </w:p>
        </w:tc>
        <w:tc>
          <w:tcPr>
            <w:tcW w:w="800" w:type="dxa"/>
            <w:tcBorders>
              <w:top w:val="nil"/>
              <w:left w:val="nil"/>
              <w:bottom w:val="single" w:sz="4" w:space="0" w:color="auto"/>
              <w:right w:val="nil"/>
            </w:tcBorders>
          </w:tcPr>
          <w:p w14:paraId="71796B31" w14:textId="77777777" w:rsidR="00183D94" w:rsidRPr="005A3189" w:rsidRDefault="00183D94" w:rsidP="00472980">
            <w:pPr>
              <w:spacing w:after="0" w:line="240" w:lineRule="auto"/>
              <w:rPr>
                <w:rFonts w:eastAsia="Times New Roman" w:cs="Times New Roman"/>
                <w:sz w:val="20"/>
                <w:szCs w:val="20"/>
                <w:lang w:val="en-US" w:eastAsia="de-DE"/>
              </w:rPr>
            </w:pPr>
          </w:p>
        </w:tc>
        <w:tc>
          <w:tcPr>
            <w:tcW w:w="1139" w:type="dxa"/>
            <w:tcBorders>
              <w:top w:val="nil"/>
              <w:left w:val="nil"/>
              <w:bottom w:val="single" w:sz="4" w:space="0" w:color="auto"/>
              <w:right w:val="nil"/>
            </w:tcBorders>
            <w:shd w:val="clear" w:color="auto" w:fill="auto"/>
            <w:noWrap/>
            <w:hideMark/>
          </w:tcPr>
          <w:p w14:paraId="5A121F53" w14:textId="77777777" w:rsidR="00183D94" w:rsidRPr="005A3189" w:rsidRDefault="00183D94" w:rsidP="00472980">
            <w:pPr>
              <w:spacing w:after="0" w:line="240" w:lineRule="auto"/>
              <w:rPr>
                <w:rFonts w:eastAsia="Times New Roman" w:cs="Times New Roman"/>
                <w:sz w:val="20"/>
                <w:szCs w:val="20"/>
                <w:lang w:val="en-US" w:eastAsia="de-DE"/>
              </w:rPr>
            </w:pPr>
          </w:p>
        </w:tc>
        <w:tc>
          <w:tcPr>
            <w:tcW w:w="338" w:type="dxa"/>
            <w:tcBorders>
              <w:top w:val="single" w:sz="4" w:space="0" w:color="auto"/>
              <w:left w:val="nil"/>
              <w:bottom w:val="single" w:sz="4" w:space="0" w:color="auto"/>
              <w:right w:val="nil"/>
            </w:tcBorders>
            <w:shd w:val="clear" w:color="auto" w:fill="auto"/>
            <w:noWrap/>
            <w:vAlign w:val="center"/>
            <w:hideMark/>
          </w:tcPr>
          <w:p w14:paraId="04489BFB" w14:textId="77777777" w:rsidR="00183D94" w:rsidRPr="005A3189" w:rsidRDefault="00183D94" w:rsidP="00472980">
            <w:pPr>
              <w:spacing w:after="0" w:line="240" w:lineRule="auto"/>
              <w:rPr>
                <w:rFonts w:eastAsia="Times New Roman" w:cs="Times New Roman"/>
                <w:b/>
                <w:sz w:val="18"/>
                <w:szCs w:val="18"/>
                <w:lang w:val="en-US" w:eastAsia="de-DE"/>
              </w:rPr>
            </w:pPr>
            <w:r w:rsidRPr="005A3189">
              <w:rPr>
                <w:rFonts w:eastAsia="Times New Roman" w:cs="Times New Roman"/>
                <w:b/>
                <w:sz w:val="18"/>
                <w:szCs w:val="18"/>
                <w:lang w:val="en-US" w:eastAsia="de-DE"/>
              </w:rPr>
              <w:t>n</w:t>
            </w:r>
          </w:p>
        </w:tc>
        <w:tc>
          <w:tcPr>
            <w:tcW w:w="323" w:type="dxa"/>
            <w:tcBorders>
              <w:top w:val="single" w:sz="4" w:space="0" w:color="auto"/>
              <w:left w:val="nil"/>
              <w:bottom w:val="single" w:sz="4" w:space="0" w:color="auto"/>
              <w:right w:val="nil"/>
            </w:tcBorders>
            <w:shd w:val="clear" w:color="000000" w:fill="F2F2F2"/>
            <w:noWrap/>
            <w:vAlign w:val="center"/>
            <w:hideMark/>
          </w:tcPr>
          <w:p w14:paraId="7094A414"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n</w:t>
            </w:r>
          </w:p>
        </w:tc>
        <w:tc>
          <w:tcPr>
            <w:tcW w:w="485" w:type="dxa"/>
            <w:tcBorders>
              <w:top w:val="single" w:sz="4" w:space="0" w:color="auto"/>
              <w:left w:val="nil"/>
              <w:bottom w:val="single" w:sz="4" w:space="0" w:color="auto"/>
              <w:right w:val="nil"/>
            </w:tcBorders>
            <w:shd w:val="clear" w:color="000000" w:fill="F2F2F2"/>
            <w:noWrap/>
            <w:vAlign w:val="center"/>
            <w:hideMark/>
          </w:tcPr>
          <w:p w14:paraId="11678070"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Sens</w:t>
            </w:r>
          </w:p>
        </w:tc>
        <w:tc>
          <w:tcPr>
            <w:tcW w:w="488" w:type="dxa"/>
            <w:tcBorders>
              <w:top w:val="single" w:sz="4" w:space="0" w:color="auto"/>
              <w:left w:val="nil"/>
              <w:bottom w:val="single" w:sz="4" w:space="0" w:color="auto"/>
              <w:right w:val="nil"/>
            </w:tcBorders>
            <w:shd w:val="clear" w:color="000000" w:fill="F2F2F2"/>
            <w:noWrap/>
            <w:vAlign w:val="center"/>
            <w:hideMark/>
          </w:tcPr>
          <w:p w14:paraId="4AB71530"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Spec</w:t>
            </w:r>
          </w:p>
        </w:tc>
        <w:tc>
          <w:tcPr>
            <w:tcW w:w="263" w:type="dxa"/>
            <w:tcBorders>
              <w:top w:val="single" w:sz="4" w:space="0" w:color="auto"/>
              <w:left w:val="nil"/>
              <w:bottom w:val="single" w:sz="4" w:space="0" w:color="auto"/>
              <w:right w:val="nil"/>
            </w:tcBorders>
            <w:shd w:val="clear" w:color="auto" w:fill="auto"/>
            <w:noWrap/>
            <w:vAlign w:val="center"/>
            <w:hideMark/>
          </w:tcPr>
          <w:p w14:paraId="6CB4BDBB"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n</w:t>
            </w:r>
          </w:p>
        </w:tc>
        <w:tc>
          <w:tcPr>
            <w:tcW w:w="485" w:type="dxa"/>
            <w:tcBorders>
              <w:top w:val="single" w:sz="4" w:space="0" w:color="auto"/>
              <w:left w:val="nil"/>
              <w:bottom w:val="single" w:sz="4" w:space="0" w:color="auto"/>
              <w:right w:val="nil"/>
            </w:tcBorders>
            <w:shd w:val="clear" w:color="auto" w:fill="auto"/>
            <w:noWrap/>
            <w:vAlign w:val="center"/>
            <w:hideMark/>
          </w:tcPr>
          <w:p w14:paraId="6CDFB354"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Sens</w:t>
            </w:r>
          </w:p>
        </w:tc>
        <w:tc>
          <w:tcPr>
            <w:tcW w:w="488" w:type="dxa"/>
            <w:tcBorders>
              <w:top w:val="single" w:sz="4" w:space="0" w:color="auto"/>
              <w:left w:val="nil"/>
              <w:bottom w:val="single" w:sz="4" w:space="0" w:color="auto"/>
              <w:right w:val="nil"/>
            </w:tcBorders>
            <w:shd w:val="clear" w:color="auto" w:fill="auto"/>
            <w:noWrap/>
            <w:vAlign w:val="center"/>
            <w:hideMark/>
          </w:tcPr>
          <w:p w14:paraId="5CEF9C38"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Spec</w:t>
            </w:r>
          </w:p>
        </w:tc>
        <w:tc>
          <w:tcPr>
            <w:tcW w:w="323" w:type="dxa"/>
            <w:tcBorders>
              <w:top w:val="single" w:sz="4" w:space="0" w:color="auto"/>
              <w:left w:val="nil"/>
              <w:bottom w:val="single" w:sz="4" w:space="0" w:color="auto"/>
              <w:right w:val="nil"/>
            </w:tcBorders>
            <w:shd w:val="clear" w:color="000000" w:fill="F2F2F2"/>
            <w:noWrap/>
            <w:vAlign w:val="center"/>
            <w:hideMark/>
          </w:tcPr>
          <w:p w14:paraId="6F48F02D"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n</w:t>
            </w:r>
          </w:p>
        </w:tc>
        <w:tc>
          <w:tcPr>
            <w:tcW w:w="485" w:type="dxa"/>
            <w:tcBorders>
              <w:top w:val="single" w:sz="4" w:space="0" w:color="auto"/>
              <w:left w:val="nil"/>
              <w:bottom w:val="single" w:sz="4" w:space="0" w:color="auto"/>
              <w:right w:val="nil"/>
            </w:tcBorders>
            <w:shd w:val="clear" w:color="000000" w:fill="F2F2F2"/>
            <w:noWrap/>
            <w:vAlign w:val="center"/>
            <w:hideMark/>
          </w:tcPr>
          <w:p w14:paraId="5C32D466"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Sens</w:t>
            </w:r>
          </w:p>
        </w:tc>
        <w:tc>
          <w:tcPr>
            <w:tcW w:w="488" w:type="dxa"/>
            <w:tcBorders>
              <w:top w:val="single" w:sz="4" w:space="0" w:color="auto"/>
              <w:left w:val="nil"/>
              <w:bottom w:val="single" w:sz="4" w:space="0" w:color="auto"/>
              <w:right w:val="nil"/>
            </w:tcBorders>
            <w:shd w:val="clear" w:color="000000" w:fill="F2F2F2"/>
            <w:noWrap/>
            <w:vAlign w:val="center"/>
            <w:hideMark/>
          </w:tcPr>
          <w:p w14:paraId="250B362E"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Spec</w:t>
            </w:r>
          </w:p>
        </w:tc>
        <w:tc>
          <w:tcPr>
            <w:tcW w:w="323" w:type="dxa"/>
            <w:tcBorders>
              <w:top w:val="single" w:sz="4" w:space="0" w:color="auto"/>
              <w:left w:val="nil"/>
              <w:bottom w:val="single" w:sz="4" w:space="0" w:color="auto"/>
              <w:right w:val="nil"/>
            </w:tcBorders>
            <w:shd w:val="clear" w:color="auto" w:fill="auto"/>
            <w:noWrap/>
            <w:vAlign w:val="center"/>
            <w:hideMark/>
          </w:tcPr>
          <w:p w14:paraId="3A2A567B"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n</w:t>
            </w:r>
          </w:p>
        </w:tc>
        <w:tc>
          <w:tcPr>
            <w:tcW w:w="485" w:type="dxa"/>
            <w:tcBorders>
              <w:top w:val="single" w:sz="4" w:space="0" w:color="auto"/>
              <w:left w:val="nil"/>
              <w:bottom w:val="single" w:sz="4" w:space="0" w:color="auto"/>
              <w:right w:val="nil"/>
            </w:tcBorders>
            <w:shd w:val="clear" w:color="auto" w:fill="auto"/>
            <w:noWrap/>
            <w:vAlign w:val="center"/>
            <w:hideMark/>
          </w:tcPr>
          <w:p w14:paraId="05448960"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Sens</w:t>
            </w:r>
          </w:p>
        </w:tc>
        <w:tc>
          <w:tcPr>
            <w:tcW w:w="488" w:type="dxa"/>
            <w:tcBorders>
              <w:top w:val="single" w:sz="4" w:space="0" w:color="auto"/>
              <w:left w:val="nil"/>
              <w:bottom w:val="single" w:sz="4" w:space="0" w:color="auto"/>
              <w:right w:val="nil"/>
            </w:tcBorders>
            <w:shd w:val="clear" w:color="auto" w:fill="auto"/>
            <w:noWrap/>
            <w:vAlign w:val="center"/>
            <w:hideMark/>
          </w:tcPr>
          <w:p w14:paraId="3156CF70"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Spec</w:t>
            </w:r>
          </w:p>
        </w:tc>
        <w:tc>
          <w:tcPr>
            <w:tcW w:w="323" w:type="dxa"/>
            <w:tcBorders>
              <w:top w:val="single" w:sz="4" w:space="0" w:color="auto"/>
              <w:left w:val="nil"/>
              <w:bottom w:val="single" w:sz="4" w:space="0" w:color="auto"/>
              <w:right w:val="nil"/>
            </w:tcBorders>
            <w:shd w:val="clear" w:color="000000" w:fill="F2F2F2"/>
            <w:noWrap/>
            <w:vAlign w:val="center"/>
            <w:hideMark/>
          </w:tcPr>
          <w:p w14:paraId="6A60D1ED"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n</w:t>
            </w:r>
          </w:p>
        </w:tc>
        <w:tc>
          <w:tcPr>
            <w:tcW w:w="485" w:type="dxa"/>
            <w:tcBorders>
              <w:top w:val="single" w:sz="4" w:space="0" w:color="auto"/>
              <w:left w:val="nil"/>
              <w:bottom w:val="single" w:sz="4" w:space="0" w:color="auto"/>
              <w:right w:val="nil"/>
            </w:tcBorders>
            <w:shd w:val="clear" w:color="000000" w:fill="F2F2F2"/>
            <w:noWrap/>
            <w:vAlign w:val="center"/>
            <w:hideMark/>
          </w:tcPr>
          <w:p w14:paraId="1F6273ED"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Sens</w:t>
            </w:r>
          </w:p>
        </w:tc>
        <w:tc>
          <w:tcPr>
            <w:tcW w:w="488" w:type="dxa"/>
            <w:tcBorders>
              <w:top w:val="single" w:sz="4" w:space="0" w:color="auto"/>
              <w:left w:val="nil"/>
              <w:bottom w:val="single" w:sz="4" w:space="0" w:color="auto"/>
              <w:right w:val="nil"/>
            </w:tcBorders>
            <w:shd w:val="clear" w:color="000000" w:fill="F2F2F2"/>
            <w:vAlign w:val="center"/>
            <w:hideMark/>
          </w:tcPr>
          <w:p w14:paraId="1F06041F"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Spec</w:t>
            </w:r>
          </w:p>
        </w:tc>
        <w:tc>
          <w:tcPr>
            <w:tcW w:w="263" w:type="dxa"/>
            <w:tcBorders>
              <w:top w:val="single" w:sz="4" w:space="0" w:color="auto"/>
              <w:left w:val="nil"/>
              <w:bottom w:val="single" w:sz="4" w:space="0" w:color="auto"/>
              <w:right w:val="nil"/>
            </w:tcBorders>
            <w:shd w:val="clear" w:color="auto" w:fill="auto"/>
            <w:noWrap/>
            <w:hideMark/>
          </w:tcPr>
          <w:p w14:paraId="44D8D581"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n</w:t>
            </w:r>
          </w:p>
        </w:tc>
        <w:tc>
          <w:tcPr>
            <w:tcW w:w="485" w:type="dxa"/>
            <w:tcBorders>
              <w:top w:val="single" w:sz="4" w:space="0" w:color="auto"/>
              <w:left w:val="nil"/>
              <w:bottom w:val="single" w:sz="4" w:space="0" w:color="auto"/>
              <w:right w:val="nil"/>
            </w:tcBorders>
            <w:shd w:val="clear" w:color="auto" w:fill="auto"/>
            <w:noWrap/>
            <w:hideMark/>
          </w:tcPr>
          <w:p w14:paraId="4D839133"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Sens</w:t>
            </w:r>
          </w:p>
        </w:tc>
        <w:tc>
          <w:tcPr>
            <w:tcW w:w="488" w:type="dxa"/>
            <w:tcBorders>
              <w:top w:val="single" w:sz="4" w:space="0" w:color="auto"/>
              <w:left w:val="nil"/>
              <w:bottom w:val="single" w:sz="4" w:space="0" w:color="auto"/>
              <w:right w:val="nil"/>
            </w:tcBorders>
            <w:shd w:val="clear" w:color="auto" w:fill="auto"/>
            <w:noWrap/>
            <w:vAlign w:val="bottom"/>
            <w:hideMark/>
          </w:tcPr>
          <w:p w14:paraId="4B663B7A"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Spec</w:t>
            </w:r>
          </w:p>
        </w:tc>
        <w:tc>
          <w:tcPr>
            <w:tcW w:w="632" w:type="dxa"/>
            <w:tcBorders>
              <w:top w:val="single" w:sz="4" w:space="0" w:color="auto"/>
              <w:left w:val="nil"/>
              <w:bottom w:val="single" w:sz="4" w:space="0" w:color="auto"/>
              <w:right w:val="nil"/>
            </w:tcBorders>
            <w:shd w:val="clear" w:color="000000" w:fill="F2F2F2"/>
            <w:noWrap/>
            <w:vAlign w:val="bottom"/>
            <w:hideMark/>
          </w:tcPr>
          <w:p w14:paraId="2C048B04"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n</w:t>
            </w:r>
          </w:p>
        </w:tc>
        <w:tc>
          <w:tcPr>
            <w:tcW w:w="485" w:type="dxa"/>
            <w:tcBorders>
              <w:top w:val="single" w:sz="4" w:space="0" w:color="auto"/>
              <w:left w:val="nil"/>
              <w:bottom w:val="single" w:sz="4" w:space="0" w:color="auto"/>
              <w:right w:val="nil"/>
            </w:tcBorders>
            <w:shd w:val="clear" w:color="000000" w:fill="F2F2F2"/>
            <w:noWrap/>
            <w:vAlign w:val="bottom"/>
            <w:hideMark/>
          </w:tcPr>
          <w:p w14:paraId="4555EE2C"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Sens</w:t>
            </w:r>
          </w:p>
        </w:tc>
        <w:tc>
          <w:tcPr>
            <w:tcW w:w="502" w:type="dxa"/>
            <w:tcBorders>
              <w:top w:val="single" w:sz="4" w:space="0" w:color="auto"/>
              <w:left w:val="nil"/>
              <w:bottom w:val="single" w:sz="4" w:space="0" w:color="auto"/>
              <w:right w:val="nil"/>
            </w:tcBorders>
            <w:shd w:val="clear" w:color="000000" w:fill="F2F2F2"/>
            <w:noWrap/>
            <w:vAlign w:val="bottom"/>
            <w:hideMark/>
          </w:tcPr>
          <w:p w14:paraId="0C9EE009"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Spec</w:t>
            </w:r>
          </w:p>
        </w:tc>
        <w:tc>
          <w:tcPr>
            <w:tcW w:w="861" w:type="dxa"/>
            <w:tcBorders>
              <w:top w:val="nil"/>
              <w:left w:val="nil"/>
              <w:bottom w:val="single" w:sz="4" w:space="0" w:color="auto"/>
              <w:right w:val="nil"/>
            </w:tcBorders>
            <w:shd w:val="clear" w:color="auto" w:fill="auto"/>
            <w:noWrap/>
            <w:vAlign w:val="bottom"/>
            <w:hideMark/>
          </w:tcPr>
          <w:p w14:paraId="460568C6"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n</w:t>
            </w:r>
          </w:p>
        </w:tc>
        <w:tc>
          <w:tcPr>
            <w:tcW w:w="1154" w:type="dxa"/>
            <w:tcBorders>
              <w:top w:val="nil"/>
              <w:left w:val="nil"/>
              <w:bottom w:val="single" w:sz="4" w:space="0" w:color="auto"/>
              <w:right w:val="single" w:sz="4" w:space="0" w:color="auto"/>
            </w:tcBorders>
            <w:shd w:val="clear" w:color="auto" w:fill="auto"/>
            <w:noWrap/>
            <w:vAlign w:val="bottom"/>
            <w:hideMark/>
          </w:tcPr>
          <w:p w14:paraId="589153E9"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n</w:t>
            </w:r>
          </w:p>
        </w:tc>
      </w:tr>
      <w:tr w:rsidR="00183D94" w:rsidRPr="005A3189" w14:paraId="35DB80EF" w14:textId="77777777" w:rsidTr="00472980">
        <w:trPr>
          <w:trHeight w:val="288"/>
          <w:jc w:val="center"/>
        </w:trPr>
        <w:tc>
          <w:tcPr>
            <w:tcW w:w="709" w:type="dxa"/>
            <w:tcBorders>
              <w:top w:val="single" w:sz="4" w:space="0" w:color="auto"/>
              <w:left w:val="single" w:sz="4" w:space="0" w:color="auto"/>
              <w:bottom w:val="nil"/>
              <w:right w:val="nil"/>
            </w:tcBorders>
            <w:shd w:val="clear" w:color="auto" w:fill="auto"/>
            <w:noWrap/>
            <w:vAlign w:val="center"/>
          </w:tcPr>
          <w:p w14:paraId="57DDF895"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800" w:type="dxa"/>
            <w:tcBorders>
              <w:top w:val="single" w:sz="4" w:space="0" w:color="auto"/>
              <w:left w:val="nil"/>
              <w:bottom w:val="nil"/>
              <w:right w:val="nil"/>
            </w:tcBorders>
            <w:vAlign w:val="center"/>
          </w:tcPr>
          <w:p w14:paraId="79965912"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SL</w:t>
            </w:r>
          </w:p>
        </w:tc>
        <w:tc>
          <w:tcPr>
            <w:tcW w:w="1139" w:type="dxa"/>
            <w:tcBorders>
              <w:top w:val="single" w:sz="4" w:space="0" w:color="auto"/>
              <w:left w:val="nil"/>
              <w:bottom w:val="nil"/>
              <w:right w:val="nil"/>
            </w:tcBorders>
            <w:shd w:val="clear" w:color="auto" w:fill="auto"/>
            <w:noWrap/>
            <w:vAlign w:val="center"/>
            <w:hideMark/>
          </w:tcPr>
          <w:p w14:paraId="17E40BCA"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w:t>
            </w:r>
          </w:p>
        </w:tc>
        <w:tc>
          <w:tcPr>
            <w:tcW w:w="338" w:type="dxa"/>
            <w:tcBorders>
              <w:top w:val="single" w:sz="4" w:space="0" w:color="auto"/>
              <w:left w:val="nil"/>
              <w:bottom w:val="nil"/>
              <w:right w:val="nil"/>
            </w:tcBorders>
            <w:shd w:val="clear" w:color="auto" w:fill="auto"/>
            <w:noWrap/>
            <w:vAlign w:val="center"/>
            <w:hideMark/>
          </w:tcPr>
          <w:p w14:paraId="22A50ECA"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89</w:t>
            </w:r>
          </w:p>
        </w:tc>
        <w:tc>
          <w:tcPr>
            <w:tcW w:w="323" w:type="dxa"/>
            <w:tcBorders>
              <w:top w:val="single" w:sz="4" w:space="0" w:color="auto"/>
              <w:left w:val="nil"/>
              <w:bottom w:val="nil"/>
              <w:right w:val="nil"/>
            </w:tcBorders>
            <w:shd w:val="clear" w:color="000000" w:fill="F2F2F2"/>
            <w:noWrap/>
            <w:vAlign w:val="center"/>
            <w:hideMark/>
          </w:tcPr>
          <w:p w14:paraId="31351D0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44</w:t>
            </w:r>
          </w:p>
        </w:tc>
        <w:tc>
          <w:tcPr>
            <w:tcW w:w="485" w:type="dxa"/>
            <w:tcBorders>
              <w:top w:val="single" w:sz="4" w:space="0" w:color="auto"/>
              <w:left w:val="nil"/>
              <w:bottom w:val="nil"/>
              <w:right w:val="nil"/>
            </w:tcBorders>
            <w:shd w:val="clear" w:color="000000" w:fill="F2F2F2"/>
            <w:noWrap/>
            <w:vAlign w:val="center"/>
            <w:hideMark/>
          </w:tcPr>
          <w:p w14:paraId="5DA7272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91</w:t>
            </w:r>
          </w:p>
        </w:tc>
        <w:tc>
          <w:tcPr>
            <w:tcW w:w="488" w:type="dxa"/>
            <w:tcBorders>
              <w:top w:val="single" w:sz="4" w:space="0" w:color="auto"/>
              <w:left w:val="nil"/>
              <w:bottom w:val="nil"/>
              <w:right w:val="nil"/>
            </w:tcBorders>
            <w:shd w:val="clear" w:color="000000" w:fill="F2F2F2"/>
            <w:noWrap/>
            <w:vAlign w:val="center"/>
            <w:hideMark/>
          </w:tcPr>
          <w:p w14:paraId="7095D0F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97</w:t>
            </w:r>
          </w:p>
        </w:tc>
        <w:tc>
          <w:tcPr>
            <w:tcW w:w="263" w:type="dxa"/>
            <w:tcBorders>
              <w:top w:val="single" w:sz="4" w:space="0" w:color="auto"/>
              <w:left w:val="nil"/>
              <w:bottom w:val="nil"/>
              <w:right w:val="nil"/>
            </w:tcBorders>
            <w:shd w:val="clear" w:color="auto" w:fill="auto"/>
            <w:noWrap/>
            <w:vAlign w:val="center"/>
            <w:hideMark/>
          </w:tcPr>
          <w:p w14:paraId="3E7D9C3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single" w:sz="4" w:space="0" w:color="auto"/>
              <w:left w:val="nil"/>
              <w:bottom w:val="nil"/>
              <w:right w:val="nil"/>
            </w:tcBorders>
            <w:shd w:val="clear" w:color="auto" w:fill="auto"/>
            <w:noWrap/>
            <w:vAlign w:val="center"/>
            <w:hideMark/>
          </w:tcPr>
          <w:p w14:paraId="73DEF51F"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single" w:sz="4" w:space="0" w:color="auto"/>
              <w:left w:val="nil"/>
              <w:bottom w:val="nil"/>
              <w:right w:val="nil"/>
            </w:tcBorders>
            <w:shd w:val="clear" w:color="auto" w:fill="auto"/>
            <w:noWrap/>
            <w:vAlign w:val="center"/>
            <w:hideMark/>
          </w:tcPr>
          <w:p w14:paraId="4B6E8BD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97</w:t>
            </w:r>
          </w:p>
        </w:tc>
        <w:tc>
          <w:tcPr>
            <w:tcW w:w="323" w:type="dxa"/>
            <w:tcBorders>
              <w:top w:val="single" w:sz="4" w:space="0" w:color="auto"/>
              <w:left w:val="nil"/>
              <w:bottom w:val="nil"/>
              <w:right w:val="nil"/>
            </w:tcBorders>
            <w:shd w:val="clear" w:color="000000" w:fill="F2F2F2"/>
            <w:noWrap/>
            <w:vAlign w:val="center"/>
            <w:hideMark/>
          </w:tcPr>
          <w:p w14:paraId="6AF882D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w:t>
            </w:r>
          </w:p>
        </w:tc>
        <w:tc>
          <w:tcPr>
            <w:tcW w:w="485" w:type="dxa"/>
            <w:tcBorders>
              <w:top w:val="single" w:sz="4" w:space="0" w:color="auto"/>
              <w:left w:val="nil"/>
              <w:bottom w:val="nil"/>
              <w:right w:val="nil"/>
            </w:tcBorders>
            <w:shd w:val="clear" w:color="000000" w:fill="F2F2F2"/>
            <w:noWrap/>
            <w:vAlign w:val="center"/>
            <w:hideMark/>
          </w:tcPr>
          <w:p w14:paraId="5ABF441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78</w:t>
            </w:r>
          </w:p>
        </w:tc>
        <w:tc>
          <w:tcPr>
            <w:tcW w:w="488" w:type="dxa"/>
            <w:tcBorders>
              <w:top w:val="single" w:sz="4" w:space="0" w:color="auto"/>
              <w:left w:val="nil"/>
              <w:bottom w:val="nil"/>
              <w:right w:val="nil"/>
            </w:tcBorders>
            <w:shd w:val="clear" w:color="000000" w:fill="F2F2F2"/>
            <w:noWrap/>
            <w:vAlign w:val="center"/>
            <w:hideMark/>
          </w:tcPr>
          <w:p w14:paraId="76A53C1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90</w:t>
            </w:r>
          </w:p>
        </w:tc>
        <w:tc>
          <w:tcPr>
            <w:tcW w:w="323" w:type="dxa"/>
            <w:tcBorders>
              <w:top w:val="single" w:sz="4" w:space="0" w:color="auto"/>
              <w:left w:val="nil"/>
              <w:bottom w:val="nil"/>
              <w:right w:val="nil"/>
            </w:tcBorders>
            <w:shd w:val="clear" w:color="auto" w:fill="auto"/>
            <w:noWrap/>
            <w:vAlign w:val="center"/>
            <w:hideMark/>
          </w:tcPr>
          <w:p w14:paraId="3BFF2E9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single" w:sz="4" w:space="0" w:color="auto"/>
              <w:left w:val="nil"/>
              <w:bottom w:val="nil"/>
              <w:right w:val="nil"/>
            </w:tcBorders>
            <w:shd w:val="clear" w:color="auto" w:fill="auto"/>
            <w:noWrap/>
            <w:vAlign w:val="center"/>
            <w:hideMark/>
          </w:tcPr>
          <w:p w14:paraId="47AB815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single" w:sz="4" w:space="0" w:color="auto"/>
              <w:left w:val="nil"/>
              <w:bottom w:val="nil"/>
              <w:right w:val="nil"/>
            </w:tcBorders>
            <w:shd w:val="clear" w:color="auto" w:fill="auto"/>
            <w:noWrap/>
            <w:vAlign w:val="center"/>
            <w:hideMark/>
          </w:tcPr>
          <w:p w14:paraId="198CE32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95</w:t>
            </w:r>
          </w:p>
        </w:tc>
        <w:tc>
          <w:tcPr>
            <w:tcW w:w="323" w:type="dxa"/>
            <w:tcBorders>
              <w:top w:val="single" w:sz="4" w:space="0" w:color="auto"/>
              <w:left w:val="nil"/>
              <w:bottom w:val="nil"/>
              <w:right w:val="nil"/>
            </w:tcBorders>
            <w:shd w:val="clear" w:color="000000" w:fill="F2F2F2"/>
            <w:noWrap/>
            <w:vAlign w:val="center"/>
            <w:hideMark/>
          </w:tcPr>
          <w:p w14:paraId="4CF444F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c>
          <w:tcPr>
            <w:tcW w:w="485" w:type="dxa"/>
            <w:tcBorders>
              <w:top w:val="single" w:sz="4" w:space="0" w:color="auto"/>
              <w:left w:val="nil"/>
              <w:bottom w:val="nil"/>
              <w:right w:val="nil"/>
            </w:tcBorders>
            <w:shd w:val="clear" w:color="000000" w:fill="F2F2F2"/>
            <w:noWrap/>
            <w:vAlign w:val="center"/>
            <w:hideMark/>
          </w:tcPr>
          <w:p w14:paraId="5207594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single" w:sz="4" w:space="0" w:color="auto"/>
              <w:left w:val="nil"/>
              <w:bottom w:val="nil"/>
              <w:right w:val="nil"/>
            </w:tcBorders>
            <w:shd w:val="clear" w:color="000000" w:fill="F2F2F2"/>
            <w:noWrap/>
            <w:vAlign w:val="center"/>
            <w:hideMark/>
          </w:tcPr>
          <w:p w14:paraId="7EF7E70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single" w:sz="4" w:space="0" w:color="auto"/>
              <w:left w:val="nil"/>
              <w:bottom w:val="nil"/>
              <w:right w:val="nil"/>
            </w:tcBorders>
            <w:shd w:val="clear" w:color="auto" w:fill="auto"/>
            <w:noWrap/>
            <w:vAlign w:val="center"/>
            <w:hideMark/>
          </w:tcPr>
          <w:p w14:paraId="0767F92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single" w:sz="4" w:space="0" w:color="auto"/>
              <w:left w:val="nil"/>
              <w:bottom w:val="nil"/>
              <w:right w:val="nil"/>
            </w:tcBorders>
            <w:shd w:val="clear" w:color="auto" w:fill="auto"/>
            <w:noWrap/>
            <w:vAlign w:val="center"/>
            <w:hideMark/>
          </w:tcPr>
          <w:p w14:paraId="3ACD0FF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single" w:sz="4" w:space="0" w:color="auto"/>
              <w:left w:val="nil"/>
              <w:bottom w:val="nil"/>
              <w:right w:val="nil"/>
            </w:tcBorders>
            <w:shd w:val="clear" w:color="auto" w:fill="auto"/>
            <w:noWrap/>
            <w:vAlign w:val="center"/>
            <w:hideMark/>
          </w:tcPr>
          <w:p w14:paraId="67EAAB0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96</w:t>
            </w:r>
          </w:p>
        </w:tc>
        <w:tc>
          <w:tcPr>
            <w:tcW w:w="632" w:type="dxa"/>
            <w:tcBorders>
              <w:top w:val="single" w:sz="4" w:space="0" w:color="auto"/>
              <w:left w:val="nil"/>
              <w:bottom w:val="nil"/>
              <w:right w:val="nil"/>
            </w:tcBorders>
            <w:shd w:val="clear" w:color="000000" w:fill="F2F2F2"/>
            <w:noWrap/>
            <w:vAlign w:val="center"/>
            <w:hideMark/>
          </w:tcPr>
          <w:p w14:paraId="30AF469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29</w:t>
            </w:r>
          </w:p>
        </w:tc>
        <w:tc>
          <w:tcPr>
            <w:tcW w:w="485" w:type="dxa"/>
            <w:tcBorders>
              <w:top w:val="single" w:sz="4" w:space="0" w:color="auto"/>
              <w:left w:val="nil"/>
              <w:bottom w:val="nil"/>
              <w:right w:val="nil"/>
            </w:tcBorders>
            <w:shd w:val="clear" w:color="000000" w:fill="F2F2F2"/>
            <w:noWrap/>
            <w:vAlign w:val="center"/>
            <w:hideMark/>
          </w:tcPr>
          <w:p w14:paraId="4F34DB8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76</w:t>
            </w:r>
          </w:p>
        </w:tc>
        <w:tc>
          <w:tcPr>
            <w:tcW w:w="502" w:type="dxa"/>
            <w:tcBorders>
              <w:top w:val="single" w:sz="4" w:space="0" w:color="auto"/>
              <w:left w:val="nil"/>
              <w:bottom w:val="nil"/>
              <w:right w:val="nil"/>
            </w:tcBorders>
            <w:shd w:val="clear" w:color="000000" w:fill="F2F2F2"/>
            <w:noWrap/>
            <w:vAlign w:val="center"/>
            <w:hideMark/>
          </w:tcPr>
          <w:p w14:paraId="39D7033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93</w:t>
            </w:r>
          </w:p>
        </w:tc>
        <w:tc>
          <w:tcPr>
            <w:tcW w:w="861" w:type="dxa"/>
            <w:tcBorders>
              <w:top w:val="single" w:sz="4" w:space="0" w:color="auto"/>
              <w:left w:val="nil"/>
              <w:bottom w:val="nil"/>
              <w:right w:val="nil"/>
            </w:tcBorders>
            <w:shd w:val="clear" w:color="auto" w:fill="auto"/>
            <w:noWrap/>
            <w:vAlign w:val="center"/>
            <w:hideMark/>
          </w:tcPr>
          <w:p w14:paraId="08A2424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13</w:t>
            </w:r>
          </w:p>
        </w:tc>
        <w:tc>
          <w:tcPr>
            <w:tcW w:w="1154" w:type="dxa"/>
            <w:tcBorders>
              <w:top w:val="single" w:sz="4" w:space="0" w:color="auto"/>
              <w:left w:val="nil"/>
              <w:bottom w:val="nil"/>
              <w:right w:val="single" w:sz="4" w:space="0" w:color="auto"/>
            </w:tcBorders>
            <w:shd w:val="clear" w:color="auto" w:fill="auto"/>
            <w:noWrap/>
            <w:vAlign w:val="center"/>
            <w:hideMark/>
          </w:tcPr>
          <w:p w14:paraId="53D5383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21</w:t>
            </w:r>
          </w:p>
        </w:tc>
      </w:tr>
      <w:tr w:rsidR="00183D94" w:rsidRPr="005A3189" w14:paraId="60C46921"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40EE2592"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800" w:type="dxa"/>
            <w:tcBorders>
              <w:top w:val="nil"/>
              <w:left w:val="nil"/>
              <w:bottom w:val="nil"/>
              <w:right w:val="nil"/>
            </w:tcBorders>
            <w:vAlign w:val="center"/>
          </w:tcPr>
          <w:p w14:paraId="0B24163A"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ENG</w:t>
            </w:r>
          </w:p>
        </w:tc>
        <w:tc>
          <w:tcPr>
            <w:tcW w:w="1139" w:type="dxa"/>
            <w:tcBorders>
              <w:top w:val="nil"/>
              <w:left w:val="nil"/>
              <w:bottom w:val="nil"/>
              <w:right w:val="nil"/>
            </w:tcBorders>
            <w:shd w:val="clear" w:color="auto" w:fill="auto"/>
            <w:noWrap/>
            <w:vAlign w:val="center"/>
            <w:hideMark/>
          </w:tcPr>
          <w:p w14:paraId="02756DCA"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Rhe/Nephr</w:t>
            </w:r>
          </w:p>
        </w:tc>
        <w:tc>
          <w:tcPr>
            <w:tcW w:w="338" w:type="dxa"/>
            <w:tcBorders>
              <w:top w:val="nil"/>
              <w:left w:val="nil"/>
              <w:bottom w:val="nil"/>
              <w:right w:val="nil"/>
            </w:tcBorders>
            <w:shd w:val="clear" w:color="auto" w:fill="auto"/>
            <w:noWrap/>
            <w:vAlign w:val="center"/>
            <w:hideMark/>
          </w:tcPr>
          <w:p w14:paraId="6E019321"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61</w:t>
            </w:r>
          </w:p>
        </w:tc>
        <w:tc>
          <w:tcPr>
            <w:tcW w:w="323" w:type="dxa"/>
            <w:tcBorders>
              <w:top w:val="nil"/>
              <w:left w:val="nil"/>
              <w:bottom w:val="nil"/>
              <w:right w:val="nil"/>
            </w:tcBorders>
            <w:shd w:val="clear" w:color="000000" w:fill="F2F2F2"/>
            <w:noWrap/>
            <w:vAlign w:val="center"/>
            <w:hideMark/>
          </w:tcPr>
          <w:p w14:paraId="4D76546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35</w:t>
            </w:r>
          </w:p>
        </w:tc>
        <w:tc>
          <w:tcPr>
            <w:tcW w:w="485" w:type="dxa"/>
            <w:tcBorders>
              <w:top w:val="nil"/>
              <w:left w:val="nil"/>
              <w:bottom w:val="nil"/>
              <w:right w:val="nil"/>
            </w:tcBorders>
            <w:shd w:val="clear" w:color="000000" w:fill="F2F2F2"/>
            <w:noWrap/>
            <w:vAlign w:val="center"/>
            <w:hideMark/>
          </w:tcPr>
          <w:p w14:paraId="4F909DC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91</w:t>
            </w:r>
          </w:p>
        </w:tc>
        <w:tc>
          <w:tcPr>
            <w:tcW w:w="488" w:type="dxa"/>
            <w:tcBorders>
              <w:top w:val="nil"/>
              <w:left w:val="nil"/>
              <w:bottom w:val="nil"/>
              <w:right w:val="nil"/>
            </w:tcBorders>
            <w:shd w:val="clear" w:color="000000" w:fill="F2F2F2"/>
            <w:noWrap/>
            <w:vAlign w:val="center"/>
            <w:hideMark/>
          </w:tcPr>
          <w:p w14:paraId="7A00C0A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93</w:t>
            </w:r>
          </w:p>
        </w:tc>
        <w:tc>
          <w:tcPr>
            <w:tcW w:w="263" w:type="dxa"/>
            <w:tcBorders>
              <w:top w:val="nil"/>
              <w:left w:val="nil"/>
              <w:bottom w:val="nil"/>
              <w:right w:val="nil"/>
            </w:tcBorders>
            <w:shd w:val="clear" w:color="auto" w:fill="auto"/>
            <w:noWrap/>
            <w:vAlign w:val="center"/>
            <w:hideMark/>
          </w:tcPr>
          <w:p w14:paraId="09EB310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auto" w:fill="auto"/>
            <w:noWrap/>
            <w:vAlign w:val="center"/>
            <w:hideMark/>
          </w:tcPr>
          <w:p w14:paraId="1EC42D6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auto" w:fill="auto"/>
            <w:noWrap/>
            <w:vAlign w:val="center"/>
            <w:hideMark/>
          </w:tcPr>
          <w:p w14:paraId="670EEF8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43072A5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18</w:t>
            </w:r>
          </w:p>
        </w:tc>
        <w:tc>
          <w:tcPr>
            <w:tcW w:w="485" w:type="dxa"/>
            <w:tcBorders>
              <w:top w:val="nil"/>
              <w:left w:val="nil"/>
              <w:bottom w:val="nil"/>
              <w:right w:val="nil"/>
            </w:tcBorders>
            <w:shd w:val="clear" w:color="000000" w:fill="F2F2F2"/>
            <w:noWrap/>
            <w:vAlign w:val="center"/>
            <w:hideMark/>
          </w:tcPr>
          <w:p w14:paraId="04EF21F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000000" w:fill="F2F2F2"/>
            <w:noWrap/>
            <w:vAlign w:val="center"/>
            <w:hideMark/>
          </w:tcPr>
          <w:p w14:paraId="64F6F7F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auto" w:fill="auto"/>
            <w:noWrap/>
            <w:vAlign w:val="center"/>
            <w:hideMark/>
          </w:tcPr>
          <w:p w14:paraId="7192B20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auto" w:fill="auto"/>
            <w:noWrap/>
            <w:vAlign w:val="center"/>
            <w:hideMark/>
          </w:tcPr>
          <w:p w14:paraId="23C418A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auto" w:fill="auto"/>
            <w:noWrap/>
            <w:vAlign w:val="center"/>
            <w:hideMark/>
          </w:tcPr>
          <w:p w14:paraId="34F2600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97</w:t>
            </w:r>
          </w:p>
        </w:tc>
        <w:tc>
          <w:tcPr>
            <w:tcW w:w="323" w:type="dxa"/>
            <w:tcBorders>
              <w:top w:val="nil"/>
              <w:left w:val="nil"/>
              <w:bottom w:val="nil"/>
              <w:right w:val="nil"/>
            </w:tcBorders>
            <w:shd w:val="clear" w:color="000000" w:fill="F2F2F2"/>
            <w:noWrap/>
            <w:vAlign w:val="center"/>
            <w:hideMark/>
          </w:tcPr>
          <w:p w14:paraId="515A266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0A80636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000000" w:fill="F2F2F2"/>
            <w:noWrap/>
            <w:vAlign w:val="center"/>
            <w:hideMark/>
          </w:tcPr>
          <w:p w14:paraId="7A718D4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7144CA9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771D8DF9"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43DC786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94</w:t>
            </w:r>
          </w:p>
        </w:tc>
        <w:tc>
          <w:tcPr>
            <w:tcW w:w="632" w:type="dxa"/>
            <w:tcBorders>
              <w:top w:val="nil"/>
              <w:left w:val="nil"/>
              <w:bottom w:val="nil"/>
              <w:right w:val="nil"/>
            </w:tcBorders>
            <w:shd w:val="clear" w:color="000000" w:fill="F2F2F2"/>
            <w:noWrap/>
            <w:vAlign w:val="center"/>
            <w:hideMark/>
          </w:tcPr>
          <w:p w14:paraId="7C04C7E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w:t>
            </w:r>
          </w:p>
        </w:tc>
        <w:tc>
          <w:tcPr>
            <w:tcW w:w="485" w:type="dxa"/>
            <w:tcBorders>
              <w:top w:val="nil"/>
              <w:left w:val="nil"/>
              <w:bottom w:val="nil"/>
              <w:right w:val="nil"/>
            </w:tcBorders>
            <w:shd w:val="clear" w:color="000000" w:fill="F2F2F2"/>
            <w:noWrap/>
            <w:vAlign w:val="center"/>
            <w:hideMark/>
          </w:tcPr>
          <w:p w14:paraId="5E75249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502" w:type="dxa"/>
            <w:tcBorders>
              <w:top w:val="nil"/>
              <w:left w:val="nil"/>
              <w:bottom w:val="nil"/>
              <w:right w:val="nil"/>
            </w:tcBorders>
            <w:shd w:val="clear" w:color="000000" w:fill="F2F2F2"/>
            <w:noWrap/>
            <w:vAlign w:val="center"/>
            <w:hideMark/>
          </w:tcPr>
          <w:p w14:paraId="4F094F2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861" w:type="dxa"/>
            <w:tcBorders>
              <w:top w:val="nil"/>
              <w:left w:val="nil"/>
              <w:bottom w:val="nil"/>
              <w:right w:val="nil"/>
            </w:tcBorders>
            <w:shd w:val="clear" w:color="auto" w:fill="auto"/>
            <w:noWrap/>
            <w:vAlign w:val="center"/>
            <w:hideMark/>
          </w:tcPr>
          <w:p w14:paraId="332E820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1154" w:type="dxa"/>
            <w:tcBorders>
              <w:top w:val="nil"/>
              <w:left w:val="nil"/>
              <w:bottom w:val="nil"/>
              <w:right w:val="single" w:sz="4" w:space="0" w:color="auto"/>
            </w:tcBorders>
            <w:shd w:val="clear" w:color="auto" w:fill="auto"/>
            <w:noWrap/>
            <w:vAlign w:val="center"/>
            <w:hideMark/>
          </w:tcPr>
          <w:p w14:paraId="1A3E3D5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27</w:t>
            </w:r>
          </w:p>
        </w:tc>
      </w:tr>
      <w:tr w:rsidR="00183D94" w:rsidRPr="005A3189" w14:paraId="2967FC38"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6A02031C"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w:t>
            </w:r>
          </w:p>
        </w:tc>
        <w:tc>
          <w:tcPr>
            <w:tcW w:w="800" w:type="dxa"/>
            <w:tcBorders>
              <w:top w:val="nil"/>
              <w:left w:val="nil"/>
              <w:bottom w:val="nil"/>
              <w:right w:val="nil"/>
            </w:tcBorders>
            <w:vAlign w:val="center"/>
          </w:tcPr>
          <w:p w14:paraId="6A3E2721"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ENG</w:t>
            </w:r>
          </w:p>
        </w:tc>
        <w:tc>
          <w:tcPr>
            <w:tcW w:w="1139" w:type="dxa"/>
            <w:tcBorders>
              <w:top w:val="nil"/>
              <w:left w:val="nil"/>
              <w:bottom w:val="nil"/>
              <w:right w:val="nil"/>
            </w:tcBorders>
            <w:shd w:val="clear" w:color="auto" w:fill="auto"/>
            <w:noWrap/>
            <w:vAlign w:val="center"/>
            <w:hideMark/>
          </w:tcPr>
          <w:p w14:paraId="6D7014A5"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w:t>
            </w:r>
          </w:p>
        </w:tc>
        <w:tc>
          <w:tcPr>
            <w:tcW w:w="338" w:type="dxa"/>
            <w:tcBorders>
              <w:top w:val="nil"/>
              <w:left w:val="nil"/>
              <w:bottom w:val="nil"/>
              <w:right w:val="nil"/>
            </w:tcBorders>
            <w:shd w:val="clear" w:color="auto" w:fill="auto"/>
            <w:noWrap/>
            <w:vAlign w:val="center"/>
            <w:hideMark/>
          </w:tcPr>
          <w:p w14:paraId="7FD50136"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49</w:t>
            </w:r>
          </w:p>
        </w:tc>
        <w:tc>
          <w:tcPr>
            <w:tcW w:w="323" w:type="dxa"/>
            <w:tcBorders>
              <w:top w:val="nil"/>
              <w:left w:val="nil"/>
              <w:bottom w:val="nil"/>
              <w:right w:val="nil"/>
            </w:tcBorders>
            <w:shd w:val="clear" w:color="000000" w:fill="F2F2F2"/>
            <w:noWrap/>
            <w:vAlign w:val="center"/>
            <w:hideMark/>
          </w:tcPr>
          <w:p w14:paraId="299C7DD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31</w:t>
            </w:r>
          </w:p>
        </w:tc>
        <w:tc>
          <w:tcPr>
            <w:tcW w:w="485" w:type="dxa"/>
            <w:tcBorders>
              <w:top w:val="nil"/>
              <w:left w:val="nil"/>
              <w:bottom w:val="nil"/>
              <w:right w:val="nil"/>
            </w:tcBorders>
            <w:shd w:val="clear" w:color="000000" w:fill="F2F2F2"/>
            <w:noWrap/>
            <w:vAlign w:val="center"/>
            <w:hideMark/>
          </w:tcPr>
          <w:p w14:paraId="73935E8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81</w:t>
            </w:r>
          </w:p>
        </w:tc>
        <w:tc>
          <w:tcPr>
            <w:tcW w:w="488" w:type="dxa"/>
            <w:tcBorders>
              <w:top w:val="nil"/>
              <w:left w:val="nil"/>
              <w:bottom w:val="nil"/>
              <w:right w:val="nil"/>
            </w:tcBorders>
            <w:shd w:val="clear" w:color="000000" w:fill="F2F2F2"/>
            <w:noWrap/>
            <w:vAlign w:val="center"/>
            <w:hideMark/>
          </w:tcPr>
          <w:p w14:paraId="779DD28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96</w:t>
            </w:r>
          </w:p>
        </w:tc>
        <w:tc>
          <w:tcPr>
            <w:tcW w:w="263" w:type="dxa"/>
            <w:tcBorders>
              <w:top w:val="nil"/>
              <w:left w:val="nil"/>
              <w:bottom w:val="nil"/>
              <w:right w:val="nil"/>
            </w:tcBorders>
            <w:shd w:val="clear" w:color="auto" w:fill="auto"/>
            <w:noWrap/>
            <w:vAlign w:val="center"/>
            <w:hideMark/>
          </w:tcPr>
          <w:p w14:paraId="7CA1961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auto" w:fill="auto"/>
            <w:noWrap/>
            <w:vAlign w:val="center"/>
            <w:hideMark/>
          </w:tcPr>
          <w:p w14:paraId="5E07307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auto" w:fill="auto"/>
            <w:noWrap/>
            <w:vAlign w:val="center"/>
            <w:hideMark/>
          </w:tcPr>
          <w:p w14:paraId="54DA3B4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5321505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11</w:t>
            </w:r>
          </w:p>
        </w:tc>
        <w:tc>
          <w:tcPr>
            <w:tcW w:w="485" w:type="dxa"/>
            <w:tcBorders>
              <w:top w:val="nil"/>
              <w:left w:val="nil"/>
              <w:bottom w:val="nil"/>
              <w:right w:val="nil"/>
            </w:tcBorders>
            <w:shd w:val="clear" w:color="000000" w:fill="F2F2F2"/>
            <w:noWrap/>
            <w:vAlign w:val="center"/>
            <w:hideMark/>
          </w:tcPr>
          <w:p w14:paraId="4014C86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73</w:t>
            </w:r>
          </w:p>
        </w:tc>
        <w:tc>
          <w:tcPr>
            <w:tcW w:w="488" w:type="dxa"/>
            <w:tcBorders>
              <w:top w:val="nil"/>
              <w:left w:val="nil"/>
              <w:bottom w:val="nil"/>
              <w:right w:val="nil"/>
            </w:tcBorders>
            <w:shd w:val="clear" w:color="000000" w:fill="F2F2F2"/>
            <w:noWrap/>
            <w:vAlign w:val="center"/>
            <w:hideMark/>
          </w:tcPr>
          <w:p w14:paraId="78587E8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94</w:t>
            </w:r>
          </w:p>
        </w:tc>
        <w:tc>
          <w:tcPr>
            <w:tcW w:w="323" w:type="dxa"/>
            <w:tcBorders>
              <w:top w:val="nil"/>
              <w:left w:val="nil"/>
              <w:bottom w:val="nil"/>
              <w:right w:val="nil"/>
            </w:tcBorders>
            <w:shd w:val="clear" w:color="auto" w:fill="auto"/>
            <w:noWrap/>
            <w:vAlign w:val="center"/>
            <w:hideMark/>
          </w:tcPr>
          <w:p w14:paraId="75FB68A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48EA6D2A"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646ABB6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78</w:t>
            </w:r>
          </w:p>
        </w:tc>
        <w:tc>
          <w:tcPr>
            <w:tcW w:w="323" w:type="dxa"/>
            <w:tcBorders>
              <w:top w:val="nil"/>
              <w:left w:val="nil"/>
              <w:bottom w:val="nil"/>
              <w:right w:val="nil"/>
            </w:tcBorders>
            <w:shd w:val="clear" w:color="000000" w:fill="F2F2F2"/>
            <w:noWrap/>
            <w:vAlign w:val="center"/>
            <w:hideMark/>
          </w:tcPr>
          <w:p w14:paraId="6DA41B6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w:t>
            </w:r>
          </w:p>
        </w:tc>
        <w:tc>
          <w:tcPr>
            <w:tcW w:w="485" w:type="dxa"/>
            <w:tcBorders>
              <w:top w:val="nil"/>
              <w:left w:val="nil"/>
              <w:bottom w:val="nil"/>
              <w:right w:val="nil"/>
            </w:tcBorders>
            <w:shd w:val="clear" w:color="000000" w:fill="F2F2F2"/>
            <w:noWrap/>
            <w:vAlign w:val="center"/>
            <w:hideMark/>
          </w:tcPr>
          <w:p w14:paraId="4BBC5F7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67</w:t>
            </w:r>
          </w:p>
        </w:tc>
        <w:tc>
          <w:tcPr>
            <w:tcW w:w="488" w:type="dxa"/>
            <w:tcBorders>
              <w:top w:val="nil"/>
              <w:left w:val="nil"/>
              <w:bottom w:val="nil"/>
              <w:right w:val="nil"/>
            </w:tcBorders>
            <w:shd w:val="clear" w:color="000000" w:fill="F2F2F2"/>
            <w:noWrap/>
            <w:vAlign w:val="center"/>
            <w:hideMark/>
          </w:tcPr>
          <w:p w14:paraId="14A632D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98</w:t>
            </w:r>
          </w:p>
        </w:tc>
        <w:tc>
          <w:tcPr>
            <w:tcW w:w="263" w:type="dxa"/>
            <w:tcBorders>
              <w:top w:val="nil"/>
              <w:left w:val="nil"/>
              <w:bottom w:val="nil"/>
              <w:right w:val="nil"/>
            </w:tcBorders>
            <w:shd w:val="clear" w:color="auto" w:fill="auto"/>
            <w:noWrap/>
            <w:vAlign w:val="center"/>
            <w:hideMark/>
          </w:tcPr>
          <w:p w14:paraId="46FA26B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auto" w:fill="auto"/>
            <w:noWrap/>
            <w:vAlign w:val="center"/>
            <w:hideMark/>
          </w:tcPr>
          <w:p w14:paraId="05AB4F6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auto" w:fill="auto"/>
            <w:noWrap/>
            <w:vAlign w:val="center"/>
            <w:hideMark/>
          </w:tcPr>
          <w:p w14:paraId="1812335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79</w:t>
            </w:r>
          </w:p>
        </w:tc>
        <w:tc>
          <w:tcPr>
            <w:tcW w:w="632" w:type="dxa"/>
            <w:tcBorders>
              <w:top w:val="nil"/>
              <w:left w:val="nil"/>
              <w:bottom w:val="nil"/>
              <w:right w:val="nil"/>
            </w:tcBorders>
            <w:shd w:val="clear" w:color="000000" w:fill="F2F2F2"/>
            <w:noWrap/>
            <w:vAlign w:val="center"/>
            <w:hideMark/>
          </w:tcPr>
          <w:p w14:paraId="0D48029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1E985C5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502" w:type="dxa"/>
            <w:tcBorders>
              <w:top w:val="nil"/>
              <w:left w:val="nil"/>
              <w:bottom w:val="nil"/>
              <w:right w:val="nil"/>
            </w:tcBorders>
            <w:shd w:val="clear" w:color="000000" w:fill="F2F2F2"/>
            <w:noWrap/>
            <w:vAlign w:val="center"/>
            <w:hideMark/>
          </w:tcPr>
          <w:p w14:paraId="561AFDE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98</w:t>
            </w:r>
          </w:p>
        </w:tc>
        <w:tc>
          <w:tcPr>
            <w:tcW w:w="861" w:type="dxa"/>
            <w:tcBorders>
              <w:top w:val="nil"/>
              <w:left w:val="nil"/>
              <w:bottom w:val="nil"/>
              <w:right w:val="nil"/>
            </w:tcBorders>
            <w:shd w:val="clear" w:color="auto" w:fill="auto"/>
            <w:noWrap/>
            <w:vAlign w:val="center"/>
            <w:hideMark/>
          </w:tcPr>
          <w:p w14:paraId="648C26C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w:t>
            </w:r>
          </w:p>
        </w:tc>
        <w:tc>
          <w:tcPr>
            <w:tcW w:w="1154" w:type="dxa"/>
            <w:tcBorders>
              <w:top w:val="nil"/>
              <w:left w:val="nil"/>
              <w:bottom w:val="nil"/>
              <w:right w:val="single" w:sz="4" w:space="0" w:color="auto"/>
            </w:tcBorders>
            <w:shd w:val="clear" w:color="auto" w:fill="auto"/>
            <w:noWrap/>
            <w:vAlign w:val="center"/>
            <w:hideMark/>
          </w:tcPr>
          <w:p w14:paraId="6FB90E5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59</w:t>
            </w:r>
          </w:p>
        </w:tc>
      </w:tr>
      <w:tr w:rsidR="00183D94" w:rsidRPr="005A3189" w14:paraId="7678580D"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1543B74E"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c>
          <w:tcPr>
            <w:tcW w:w="800" w:type="dxa"/>
            <w:tcBorders>
              <w:top w:val="nil"/>
              <w:left w:val="nil"/>
              <w:bottom w:val="nil"/>
              <w:right w:val="nil"/>
            </w:tcBorders>
            <w:vAlign w:val="center"/>
          </w:tcPr>
          <w:p w14:paraId="61DBDF56"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GER</w:t>
            </w:r>
          </w:p>
        </w:tc>
        <w:tc>
          <w:tcPr>
            <w:tcW w:w="1139" w:type="dxa"/>
            <w:tcBorders>
              <w:top w:val="nil"/>
              <w:left w:val="nil"/>
              <w:bottom w:val="nil"/>
              <w:right w:val="nil"/>
            </w:tcBorders>
            <w:shd w:val="clear" w:color="auto" w:fill="auto"/>
            <w:noWrap/>
            <w:vAlign w:val="center"/>
            <w:hideMark/>
          </w:tcPr>
          <w:p w14:paraId="4B13C254"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w:t>
            </w:r>
          </w:p>
        </w:tc>
        <w:tc>
          <w:tcPr>
            <w:tcW w:w="338" w:type="dxa"/>
            <w:tcBorders>
              <w:top w:val="nil"/>
              <w:left w:val="nil"/>
              <w:bottom w:val="nil"/>
              <w:right w:val="nil"/>
            </w:tcBorders>
            <w:shd w:val="clear" w:color="auto" w:fill="auto"/>
            <w:noWrap/>
            <w:vAlign w:val="center"/>
            <w:hideMark/>
          </w:tcPr>
          <w:p w14:paraId="5012F36C"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41</w:t>
            </w:r>
          </w:p>
        </w:tc>
        <w:tc>
          <w:tcPr>
            <w:tcW w:w="323" w:type="dxa"/>
            <w:tcBorders>
              <w:top w:val="nil"/>
              <w:left w:val="nil"/>
              <w:bottom w:val="nil"/>
              <w:right w:val="nil"/>
            </w:tcBorders>
            <w:shd w:val="clear" w:color="000000" w:fill="F2F2F2"/>
            <w:noWrap/>
            <w:vAlign w:val="center"/>
            <w:hideMark/>
          </w:tcPr>
          <w:p w14:paraId="0211471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22</w:t>
            </w:r>
          </w:p>
        </w:tc>
        <w:tc>
          <w:tcPr>
            <w:tcW w:w="485" w:type="dxa"/>
            <w:tcBorders>
              <w:top w:val="nil"/>
              <w:left w:val="nil"/>
              <w:bottom w:val="nil"/>
              <w:right w:val="nil"/>
            </w:tcBorders>
            <w:shd w:val="clear" w:color="000000" w:fill="F2F2F2"/>
            <w:noWrap/>
            <w:vAlign w:val="center"/>
            <w:hideMark/>
          </w:tcPr>
          <w:p w14:paraId="6BE0CA1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000000" w:fill="F2F2F2"/>
            <w:noWrap/>
            <w:vAlign w:val="center"/>
            <w:hideMark/>
          </w:tcPr>
          <w:p w14:paraId="29B5CFE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87</w:t>
            </w:r>
          </w:p>
        </w:tc>
        <w:tc>
          <w:tcPr>
            <w:tcW w:w="263" w:type="dxa"/>
            <w:tcBorders>
              <w:top w:val="nil"/>
              <w:left w:val="nil"/>
              <w:bottom w:val="nil"/>
              <w:right w:val="nil"/>
            </w:tcBorders>
            <w:shd w:val="clear" w:color="auto" w:fill="auto"/>
            <w:noWrap/>
            <w:vAlign w:val="center"/>
            <w:hideMark/>
          </w:tcPr>
          <w:p w14:paraId="3EF622A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c>
          <w:tcPr>
            <w:tcW w:w="485" w:type="dxa"/>
            <w:tcBorders>
              <w:top w:val="nil"/>
              <w:left w:val="nil"/>
              <w:bottom w:val="nil"/>
              <w:right w:val="nil"/>
            </w:tcBorders>
            <w:shd w:val="clear" w:color="auto" w:fill="auto"/>
            <w:noWrap/>
            <w:vAlign w:val="center"/>
            <w:hideMark/>
          </w:tcPr>
          <w:p w14:paraId="039BD73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auto" w:fill="auto"/>
            <w:noWrap/>
            <w:vAlign w:val="center"/>
            <w:hideMark/>
          </w:tcPr>
          <w:p w14:paraId="0C9CAA4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95</w:t>
            </w:r>
          </w:p>
        </w:tc>
        <w:tc>
          <w:tcPr>
            <w:tcW w:w="323" w:type="dxa"/>
            <w:tcBorders>
              <w:top w:val="nil"/>
              <w:left w:val="nil"/>
              <w:bottom w:val="nil"/>
              <w:right w:val="nil"/>
            </w:tcBorders>
            <w:shd w:val="clear" w:color="000000" w:fill="F2F2F2"/>
            <w:noWrap/>
            <w:vAlign w:val="center"/>
            <w:hideMark/>
          </w:tcPr>
          <w:p w14:paraId="713C65D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13</w:t>
            </w:r>
          </w:p>
        </w:tc>
        <w:tc>
          <w:tcPr>
            <w:tcW w:w="485" w:type="dxa"/>
            <w:tcBorders>
              <w:top w:val="nil"/>
              <w:left w:val="nil"/>
              <w:bottom w:val="nil"/>
              <w:right w:val="nil"/>
            </w:tcBorders>
            <w:shd w:val="clear" w:color="000000" w:fill="F2F2F2"/>
            <w:noWrap/>
            <w:vAlign w:val="center"/>
            <w:hideMark/>
          </w:tcPr>
          <w:p w14:paraId="351AD37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62</w:t>
            </w:r>
          </w:p>
        </w:tc>
        <w:tc>
          <w:tcPr>
            <w:tcW w:w="488" w:type="dxa"/>
            <w:tcBorders>
              <w:top w:val="nil"/>
              <w:left w:val="nil"/>
              <w:bottom w:val="nil"/>
              <w:right w:val="nil"/>
            </w:tcBorders>
            <w:shd w:val="clear" w:color="000000" w:fill="F2F2F2"/>
            <w:noWrap/>
            <w:vAlign w:val="center"/>
            <w:hideMark/>
          </w:tcPr>
          <w:p w14:paraId="612FACF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97</w:t>
            </w:r>
          </w:p>
        </w:tc>
        <w:tc>
          <w:tcPr>
            <w:tcW w:w="323" w:type="dxa"/>
            <w:tcBorders>
              <w:top w:val="nil"/>
              <w:left w:val="nil"/>
              <w:bottom w:val="nil"/>
              <w:right w:val="nil"/>
            </w:tcBorders>
            <w:shd w:val="clear" w:color="auto" w:fill="auto"/>
            <w:noWrap/>
            <w:vAlign w:val="center"/>
            <w:hideMark/>
          </w:tcPr>
          <w:p w14:paraId="7D0C2C3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57083C2D"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71F9653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96</w:t>
            </w:r>
          </w:p>
        </w:tc>
        <w:tc>
          <w:tcPr>
            <w:tcW w:w="323" w:type="dxa"/>
            <w:tcBorders>
              <w:top w:val="nil"/>
              <w:left w:val="nil"/>
              <w:bottom w:val="nil"/>
              <w:right w:val="nil"/>
            </w:tcBorders>
            <w:shd w:val="clear" w:color="000000" w:fill="F2F2F2"/>
            <w:noWrap/>
            <w:vAlign w:val="center"/>
            <w:hideMark/>
          </w:tcPr>
          <w:p w14:paraId="07AD954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2945710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8" w:type="dxa"/>
            <w:tcBorders>
              <w:top w:val="nil"/>
              <w:left w:val="nil"/>
              <w:bottom w:val="nil"/>
              <w:right w:val="nil"/>
            </w:tcBorders>
            <w:shd w:val="clear" w:color="000000" w:fill="F2F2F2"/>
            <w:noWrap/>
            <w:vAlign w:val="center"/>
            <w:hideMark/>
          </w:tcPr>
          <w:p w14:paraId="680E136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7F0A310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auto" w:fill="auto"/>
            <w:noWrap/>
            <w:vAlign w:val="center"/>
            <w:hideMark/>
          </w:tcPr>
          <w:p w14:paraId="45089E2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auto" w:fill="auto"/>
            <w:noWrap/>
            <w:vAlign w:val="center"/>
            <w:hideMark/>
          </w:tcPr>
          <w:p w14:paraId="76A7531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632" w:type="dxa"/>
            <w:tcBorders>
              <w:top w:val="nil"/>
              <w:left w:val="nil"/>
              <w:bottom w:val="nil"/>
              <w:right w:val="nil"/>
            </w:tcBorders>
            <w:shd w:val="clear" w:color="000000" w:fill="F2F2F2"/>
            <w:noWrap/>
            <w:vAlign w:val="center"/>
            <w:hideMark/>
          </w:tcPr>
          <w:p w14:paraId="0C2BAA4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022FD7E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502" w:type="dxa"/>
            <w:tcBorders>
              <w:top w:val="nil"/>
              <w:left w:val="nil"/>
              <w:bottom w:val="nil"/>
              <w:right w:val="nil"/>
            </w:tcBorders>
            <w:shd w:val="clear" w:color="000000" w:fill="F2F2F2"/>
            <w:noWrap/>
            <w:vAlign w:val="center"/>
            <w:hideMark/>
          </w:tcPr>
          <w:p w14:paraId="007BAE8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861" w:type="dxa"/>
            <w:tcBorders>
              <w:top w:val="nil"/>
              <w:left w:val="nil"/>
              <w:bottom w:val="nil"/>
              <w:right w:val="nil"/>
            </w:tcBorders>
            <w:shd w:val="clear" w:color="auto" w:fill="auto"/>
            <w:noWrap/>
            <w:vAlign w:val="center"/>
            <w:hideMark/>
          </w:tcPr>
          <w:p w14:paraId="23E2A46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c>
          <w:tcPr>
            <w:tcW w:w="1154" w:type="dxa"/>
            <w:tcBorders>
              <w:top w:val="nil"/>
              <w:left w:val="nil"/>
              <w:bottom w:val="nil"/>
              <w:right w:val="single" w:sz="4" w:space="0" w:color="auto"/>
            </w:tcBorders>
            <w:shd w:val="clear" w:color="auto" w:fill="auto"/>
            <w:noWrap/>
            <w:vAlign w:val="center"/>
            <w:hideMark/>
          </w:tcPr>
          <w:p w14:paraId="48C9882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35</w:t>
            </w:r>
          </w:p>
        </w:tc>
      </w:tr>
      <w:tr w:rsidR="00183D94" w:rsidRPr="005A3189" w14:paraId="316FF120"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01D6EF33"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w:t>
            </w:r>
          </w:p>
        </w:tc>
        <w:tc>
          <w:tcPr>
            <w:tcW w:w="800" w:type="dxa"/>
            <w:tcBorders>
              <w:top w:val="nil"/>
              <w:left w:val="nil"/>
              <w:bottom w:val="nil"/>
              <w:right w:val="nil"/>
            </w:tcBorders>
            <w:vAlign w:val="center"/>
          </w:tcPr>
          <w:p w14:paraId="2DA33066"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USA</w:t>
            </w:r>
          </w:p>
        </w:tc>
        <w:tc>
          <w:tcPr>
            <w:tcW w:w="1139" w:type="dxa"/>
            <w:tcBorders>
              <w:top w:val="nil"/>
              <w:left w:val="nil"/>
              <w:bottom w:val="nil"/>
              <w:right w:val="nil"/>
            </w:tcBorders>
            <w:shd w:val="clear" w:color="auto" w:fill="auto"/>
            <w:noWrap/>
            <w:vAlign w:val="center"/>
            <w:hideMark/>
          </w:tcPr>
          <w:p w14:paraId="68848DB9"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w:t>
            </w:r>
          </w:p>
        </w:tc>
        <w:tc>
          <w:tcPr>
            <w:tcW w:w="338" w:type="dxa"/>
            <w:tcBorders>
              <w:top w:val="nil"/>
              <w:left w:val="nil"/>
              <w:bottom w:val="nil"/>
              <w:right w:val="nil"/>
            </w:tcBorders>
            <w:shd w:val="clear" w:color="auto" w:fill="auto"/>
            <w:noWrap/>
            <w:vAlign w:val="center"/>
            <w:hideMark/>
          </w:tcPr>
          <w:p w14:paraId="403DECCA"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37</w:t>
            </w:r>
          </w:p>
        </w:tc>
        <w:tc>
          <w:tcPr>
            <w:tcW w:w="323" w:type="dxa"/>
            <w:tcBorders>
              <w:top w:val="nil"/>
              <w:left w:val="nil"/>
              <w:bottom w:val="nil"/>
              <w:right w:val="nil"/>
            </w:tcBorders>
            <w:shd w:val="clear" w:color="000000" w:fill="F2F2F2"/>
            <w:noWrap/>
            <w:vAlign w:val="center"/>
            <w:hideMark/>
          </w:tcPr>
          <w:p w14:paraId="22B1E18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w:t>
            </w:r>
          </w:p>
        </w:tc>
        <w:tc>
          <w:tcPr>
            <w:tcW w:w="485" w:type="dxa"/>
            <w:tcBorders>
              <w:top w:val="nil"/>
              <w:left w:val="nil"/>
              <w:bottom w:val="nil"/>
              <w:right w:val="nil"/>
            </w:tcBorders>
            <w:shd w:val="clear" w:color="000000" w:fill="F2F2F2"/>
            <w:noWrap/>
            <w:vAlign w:val="center"/>
            <w:hideMark/>
          </w:tcPr>
          <w:p w14:paraId="1D25608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90</w:t>
            </w:r>
          </w:p>
        </w:tc>
        <w:tc>
          <w:tcPr>
            <w:tcW w:w="488" w:type="dxa"/>
            <w:tcBorders>
              <w:top w:val="nil"/>
              <w:left w:val="nil"/>
              <w:bottom w:val="nil"/>
              <w:right w:val="nil"/>
            </w:tcBorders>
            <w:shd w:val="clear" w:color="000000" w:fill="F2F2F2"/>
            <w:noWrap/>
            <w:vAlign w:val="center"/>
            <w:hideMark/>
          </w:tcPr>
          <w:p w14:paraId="3DF4807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85</w:t>
            </w:r>
          </w:p>
        </w:tc>
        <w:tc>
          <w:tcPr>
            <w:tcW w:w="263" w:type="dxa"/>
            <w:tcBorders>
              <w:top w:val="nil"/>
              <w:left w:val="nil"/>
              <w:bottom w:val="nil"/>
              <w:right w:val="nil"/>
            </w:tcBorders>
            <w:shd w:val="clear" w:color="auto" w:fill="auto"/>
            <w:noWrap/>
            <w:vAlign w:val="center"/>
            <w:hideMark/>
          </w:tcPr>
          <w:p w14:paraId="67F05CB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c>
          <w:tcPr>
            <w:tcW w:w="485" w:type="dxa"/>
            <w:tcBorders>
              <w:top w:val="nil"/>
              <w:left w:val="nil"/>
              <w:bottom w:val="nil"/>
              <w:right w:val="nil"/>
            </w:tcBorders>
            <w:shd w:val="clear" w:color="auto" w:fill="auto"/>
            <w:noWrap/>
            <w:vAlign w:val="center"/>
            <w:hideMark/>
          </w:tcPr>
          <w:p w14:paraId="0B22E23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auto" w:fill="auto"/>
            <w:noWrap/>
            <w:vAlign w:val="center"/>
            <w:hideMark/>
          </w:tcPr>
          <w:p w14:paraId="544DB8E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44BBCDC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w:t>
            </w:r>
          </w:p>
        </w:tc>
        <w:tc>
          <w:tcPr>
            <w:tcW w:w="485" w:type="dxa"/>
            <w:tcBorders>
              <w:top w:val="nil"/>
              <w:left w:val="nil"/>
              <w:bottom w:val="nil"/>
              <w:right w:val="nil"/>
            </w:tcBorders>
            <w:shd w:val="clear" w:color="000000" w:fill="F2F2F2"/>
            <w:noWrap/>
            <w:vAlign w:val="center"/>
            <w:hideMark/>
          </w:tcPr>
          <w:p w14:paraId="73D27D9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40</w:t>
            </w:r>
          </w:p>
        </w:tc>
        <w:tc>
          <w:tcPr>
            <w:tcW w:w="488" w:type="dxa"/>
            <w:tcBorders>
              <w:top w:val="nil"/>
              <w:left w:val="nil"/>
              <w:bottom w:val="nil"/>
              <w:right w:val="nil"/>
            </w:tcBorders>
            <w:shd w:val="clear" w:color="000000" w:fill="F2F2F2"/>
            <w:noWrap/>
            <w:vAlign w:val="center"/>
            <w:hideMark/>
          </w:tcPr>
          <w:p w14:paraId="6D2A224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93</w:t>
            </w:r>
          </w:p>
        </w:tc>
        <w:tc>
          <w:tcPr>
            <w:tcW w:w="323" w:type="dxa"/>
            <w:tcBorders>
              <w:top w:val="nil"/>
              <w:left w:val="nil"/>
              <w:bottom w:val="nil"/>
              <w:right w:val="nil"/>
            </w:tcBorders>
            <w:shd w:val="clear" w:color="auto" w:fill="auto"/>
            <w:noWrap/>
            <w:vAlign w:val="center"/>
            <w:hideMark/>
          </w:tcPr>
          <w:p w14:paraId="04724F8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c>
          <w:tcPr>
            <w:tcW w:w="485" w:type="dxa"/>
            <w:tcBorders>
              <w:top w:val="nil"/>
              <w:left w:val="nil"/>
              <w:bottom w:val="nil"/>
              <w:right w:val="nil"/>
            </w:tcBorders>
            <w:shd w:val="clear" w:color="auto" w:fill="auto"/>
            <w:noWrap/>
            <w:vAlign w:val="center"/>
            <w:hideMark/>
          </w:tcPr>
          <w:p w14:paraId="306164A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25</w:t>
            </w:r>
          </w:p>
        </w:tc>
        <w:tc>
          <w:tcPr>
            <w:tcW w:w="488" w:type="dxa"/>
            <w:tcBorders>
              <w:top w:val="nil"/>
              <w:left w:val="nil"/>
              <w:bottom w:val="nil"/>
              <w:right w:val="nil"/>
            </w:tcBorders>
            <w:shd w:val="clear" w:color="auto" w:fill="auto"/>
            <w:noWrap/>
            <w:vAlign w:val="center"/>
            <w:hideMark/>
          </w:tcPr>
          <w:p w14:paraId="2360260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85</w:t>
            </w:r>
          </w:p>
        </w:tc>
        <w:tc>
          <w:tcPr>
            <w:tcW w:w="323" w:type="dxa"/>
            <w:tcBorders>
              <w:top w:val="nil"/>
              <w:left w:val="nil"/>
              <w:bottom w:val="nil"/>
              <w:right w:val="nil"/>
            </w:tcBorders>
            <w:shd w:val="clear" w:color="000000" w:fill="F2F2F2"/>
            <w:noWrap/>
            <w:vAlign w:val="center"/>
            <w:hideMark/>
          </w:tcPr>
          <w:p w14:paraId="3A9EB01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w:t>
            </w:r>
          </w:p>
        </w:tc>
        <w:tc>
          <w:tcPr>
            <w:tcW w:w="485" w:type="dxa"/>
            <w:tcBorders>
              <w:top w:val="nil"/>
              <w:left w:val="nil"/>
              <w:bottom w:val="nil"/>
              <w:right w:val="nil"/>
            </w:tcBorders>
            <w:shd w:val="clear" w:color="000000" w:fill="F2F2F2"/>
            <w:noWrap/>
            <w:vAlign w:val="center"/>
            <w:hideMark/>
          </w:tcPr>
          <w:p w14:paraId="74D5E68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000000" w:fill="F2F2F2"/>
            <w:noWrap/>
            <w:vAlign w:val="center"/>
            <w:hideMark/>
          </w:tcPr>
          <w:p w14:paraId="4CFA8FA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4365F12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auto" w:fill="auto"/>
            <w:noWrap/>
            <w:vAlign w:val="center"/>
            <w:hideMark/>
          </w:tcPr>
          <w:p w14:paraId="38E240B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auto" w:fill="auto"/>
            <w:noWrap/>
            <w:vAlign w:val="center"/>
            <w:hideMark/>
          </w:tcPr>
          <w:p w14:paraId="5AD864A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78</w:t>
            </w:r>
          </w:p>
        </w:tc>
        <w:tc>
          <w:tcPr>
            <w:tcW w:w="632" w:type="dxa"/>
            <w:tcBorders>
              <w:top w:val="nil"/>
              <w:left w:val="nil"/>
              <w:bottom w:val="nil"/>
              <w:right w:val="nil"/>
            </w:tcBorders>
            <w:shd w:val="clear" w:color="000000" w:fill="F2F2F2"/>
            <w:noWrap/>
            <w:vAlign w:val="center"/>
            <w:hideMark/>
          </w:tcPr>
          <w:p w14:paraId="3A99FD6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409C6FF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502" w:type="dxa"/>
            <w:tcBorders>
              <w:top w:val="nil"/>
              <w:left w:val="nil"/>
              <w:bottom w:val="nil"/>
              <w:right w:val="nil"/>
            </w:tcBorders>
            <w:shd w:val="clear" w:color="000000" w:fill="F2F2F2"/>
            <w:noWrap/>
            <w:vAlign w:val="center"/>
            <w:hideMark/>
          </w:tcPr>
          <w:p w14:paraId="4C7FBB4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97</w:t>
            </w:r>
          </w:p>
        </w:tc>
        <w:tc>
          <w:tcPr>
            <w:tcW w:w="861" w:type="dxa"/>
            <w:tcBorders>
              <w:top w:val="nil"/>
              <w:left w:val="nil"/>
              <w:bottom w:val="nil"/>
              <w:right w:val="nil"/>
            </w:tcBorders>
            <w:shd w:val="clear" w:color="auto" w:fill="auto"/>
            <w:noWrap/>
            <w:vAlign w:val="center"/>
            <w:hideMark/>
          </w:tcPr>
          <w:p w14:paraId="5B418D1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1154" w:type="dxa"/>
            <w:tcBorders>
              <w:top w:val="nil"/>
              <w:left w:val="nil"/>
              <w:bottom w:val="nil"/>
              <w:right w:val="single" w:sz="4" w:space="0" w:color="auto"/>
            </w:tcBorders>
            <w:shd w:val="clear" w:color="auto" w:fill="auto"/>
            <w:noWrap/>
            <w:vAlign w:val="center"/>
            <w:hideMark/>
          </w:tcPr>
          <w:p w14:paraId="7CCF229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w:t>
            </w:r>
          </w:p>
        </w:tc>
      </w:tr>
      <w:tr w:rsidR="00183D94" w:rsidRPr="005A3189" w14:paraId="23220153"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2E82177E"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6</w:t>
            </w:r>
          </w:p>
        </w:tc>
        <w:tc>
          <w:tcPr>
            <w:tcW w:w="800" w:type="dxa"/>
            <w:tcBorders>
              <w:top w:val="nil"/>
              <w:left w:val="nil"/>
              <w:bottom w:val="nil"/>
              <w:right w:val="nil"/>
            </w:tcBorders>
            <w:vAlign w:val="center"/>
          </w:tcPr>
          <w:p w14:paraId="4FCBFF75"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RU</w:t>
            </w:r>
          </w:p>
        </w:tc>
        <w:tc>
          <w:tcPr>
            <w:tcW w:w="1139" w:type="dxa"/>
            <w:tcBorders>
              <w:top w:val="nil"/>
              <w:left w:val="nil"/>
              <w:bottom w:val="nil"/>
              <w:right w:val="nil"/>
            </w:tcBorders>
            <w:shd w:val="clear" w:color="auto" w:fill="auto"/>
            <w:noWrap/>
            <w:vAlign w:val="center"/>
            <w:hideMark/>
          </w:tcPr>
          <w:p w14:paraId="60141EAB"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Nephr</w:t>
            </w:r>
          </w:p>
        </w:tc>
        <w:tc>
          <w:tcPr>
            <w:tcW w:w="338" w:type="dxa"/>
            <w:tcBorders>
              <w:top w:val="nil"/>
              <w:left w:val="nil"/>
              <w:bottom w:val="nil"/>
              <w:right w:val="nil"/>
            </w:tcBorders>
            <w:shd w:val="clear" w:color="auto" w:fill="auto"/>
            <w:noWrap/>
            <w:vAlign w:val="center"/>
            <w:hideMark/>
          </w:tcPr>
          <w:p w14:paraId="7EE966ED"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34</w:t>
            </w:r>
          </w:p>
        </w:tc>
        <w:tc>
          <w:tcPr>
            <w:tcW w:w="323" w:type="dxa"/>
            <w:tcBorders>
              <w:top w:val="nil"/>
              <w:left w:val="nil"/>
              <w:bottom w:val="nil"/>
              <w:right w:val="nil"/>
            </w:tcBorders>
            <w:shd w:val="clear" w:color="000000" w:fill="F2F2F2"/>
            <w:noWrap/>
            <w:vAlign w:val="center"/>
            <w:hideMark/>
          </w:tcPr>
          <w:p w14:paraId="5B1E860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000000" w:fill="F2F2F2"/>
            <w:noWrap/>
            <w:vAlign w:val="center"/>
            <w:hideMark/>
          </w:tcPr>
          <w:p w14:paraId="3D07FAE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000000" w:fill="F2F2F2"/>
            <w:noWrap/>
            <w:vAlign w:val="center"/>
            <w:hideMark/>
          </w:tcPr>
          <w:p w14:paraId="76324E2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02EC47B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auto" w:fill="auto"/>
            <w:noWrap/>
            <w:vAlign w:val="center"/>
            <w:hideMark/>
          </w:tcPr>
          <w:p w14:paraId="3D89125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auto" w:fill="auto"/>
            <w:noWrap/>
            <w:vAlign w:val="center"/>
            <w:hideMark/>
          </w:tcPr>
          <w:p w14:paraId="4E90CCE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24108C3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16</w:t>
            </w:r>
          </w:p>
        </w:tc>
        <w:tc>
          <w:tcPr>
            <w:tcW w:w="485" w:type="dxa"/>
            <w:tcBorders>
              <w:top w:val="nil"/>
              <w:left w:val="nil"/>
              <w:bottom w:val="nil"/>
              <w:right w:val="nil"/>
            </w:tcBorders>
            <w:shd w:val="clear" w:color="000000" w:fill="F2F2F2"/>
            <w:noWrap/>
            <w:vAlign w:val="center"/>
            <w:hideMark/>
          </w:tcPr>
          <w:p w14:paraId="29E0B1F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56</w:t>
            </w:r>
          </w:p>
        </w:tc>
        <w:tc>
          <w:tcPr>
            <w:tcW w:w="488" w:type="dxa"/>
            <w:tcBorders>
              <w:top w:val="nil"/>
              <w:left w:val="nil"/>
              <w:bottom w:val="nil"/>
              <w:right w:val="nil"/>
            </w:tcBorders>
            <w:shd w:val="clear" w:color="000000" w:fill="F2F2F2"/>
            <w:noWrap/>
            <w:vAlign w:val="center"/>
            <w:hideMark/>
          </w:tcPr>
          <w:p w14:paraId="2C1908B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auto" w:fill="auto"/>
            <w:noWrap/>
            <w:vAlign w:val="center"/>
            <w:hideMark/>
          </w:tcPr>
          <w:p w14:paraId="5770D54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auto" w:fill="auto"/>
            <w:noWrap/>
            <w:vAlign w:val="center"/>
            <w:hideMark/>
          </w:tcPr>
          <w:p w14:paraId="1EB2315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auto" w:fill="auto"/>
            <w:noWrap/>
            <w:vAlign w:val="center"/>
            <w:hideMark/>
          </w:tcPr>
          <w:p w14:paraId="351B09A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694E36F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w:t>
            </w:r>
          </w:p>
        </w:tc>
        <w:tc>
          <w:tcPr>
            <w:tcW w:w="485" w:type="dxa"/>
            <w:tcBorders>
              <w:top w:val="nil"/>
              <w:left w:val="nil"/>
              <w:bottom w:val="nil"/>
              <w:right w:val="nil"/>
            </w:tcBorders>
            <w:shd w:val="clear" w:color="000000" w:fill="F2F2F2"/>
            <w:noWrap/>
            <w:vAlign w:val="center"/>
            <w:hideMark/>
          </w:tcPr>
          <w:p w14:paraId="789F7FC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40</w:t>
            </w:r>
          </w:p>
        </w:tc>
        <w:tc>
          <w:tcPr>
            <w:tcW w:w="488" w:type="dxa"/>
            <w:tcBorders>
              <w:top w:val="nil"/>
              <w:left w:val="nil"/>
              <w:bottom w:val="nil"/>
              <w:right w:val="nil"/>
            </w:tcBorders>
            <w:shd w:val="clear" w:color="000000" w:fill="F2F2F2"/>
            <w:noWrap/>
            <w:vAlign w:val="center"/>
            <w:hideMark/>
          </w:tcPr>
          <w:p w14:paraId="19F55A7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749C868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33E2008D"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003BDF7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97</w:t>
            </w:r>
          </w:p>
        </w:tc>
        <w:tc>
          <w:tcPr>
            <w:tcW w:w="632" w:type="dxa"/>
            <w:tcBorders>
              <w:top w:val="nil"/>
              <w:left w:val="nil"/>
              <w:bottom w:val="nil"/>
              <w:right w:val="nil"/>
            </w:tcBorders>
            <w:shd w:val="clear" w:color="000000" w:fill="F2F2F2"/>
            <w:noWrap/>
            <w:vAlign w:val="center"/>
            <w:hideMark/>
          </w:tcPr>
          <w:p w14:paraId="13F9961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w:t>
            </w:r>
          </w:p>
        </w:tc>
        <w:tc>
          <w:tcPr>
            <w:tcW w:w="485" w:type="dxa"/>
            <w:tcBorders>
              <w:top w:val="nil"/>
              <w:left w:val="nil"/>
              <w:bottom w:val="nil"/>
              <w:right w:val="nil"/>
            </w:tcBorders>
            <w:shd w:val="clear" w:color="000000" w:fill="F2F2F2"/>
            <w:noWrap/>
            <w:vAlign w:val="center"/>
            <w:hideMark/>
          </w:tcPr>
          <w:p w14:paraId="68FF44A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502" w:type="dxa"/>
            <w:tcBorders>
              <w:top w:val="nil"/>
              <w:left w:val="nil"/>
              <w:bottom w:val="nil"/>
              <w:right w:val="nil"/>
            </w:tcBorders>
            <w:shd w:val="clear" w:color="000000" w:fill="F2F2F2"/>
            <w:noWrap/>
            <w:vAlign w:val="center"/>
            <w:hideMark/>
          </w:tcPr>
          <w:p w14:paraId="23FA66A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861" w:type="dxa"/>
            <w:tcBorders>
              <w:top w:val="nil"/>
              <w:left w:val="nil"/>
              <w:bottom w:val="nil"/>
              <w:right w:val="nil"/>
            </w:tcBorders>
            <w:shd w:val="clear" w:color="auto" w:fill="auto"/>
            <w:noWrap/>
            <w:vAlign w:val="center"/>
            <w:hideMark/>
          </w:tcPr>
          <w:p w14:paraId="58414E3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1154" w:type="dxa"/>
            <w:tcBorders>
              <w:top w:val="nil"/>
              <w:left w:val="nil"/>
              <w:bottom w:val="nil"/>
              <w:right w:val="single" w:sz="4" w:space="0" w:color="auto"/>
            </w:tcBorders>
            <w:shd w:val="clear" w:color="auto" w:fill="auto"/>
            <w:noWrap/>
            <w:vAlign w:val="center"/>
            <w:hideMark/>
          </w:tcPr>
          <w:p w14:paraId="5C617DB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35</w:t>
            </w:r>
          </w:p>
        </w:tc>
      </w:tr>
      <w:tr w:rsidR="00183D94" w:rsidRPr="005A3189" w14:paraId="423B7188"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6A998712"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w:t>
            </w:r>
          </w:p>
        </w:tc>
        <w:tc>
          <w:tcPr>
            <w:tcW w:w="800" w:type="dxa"/>
            <w:tcBorders>
              <w:top w:val="nil"/>
              <w:left w:val="nil"/>
              <w:bottom w:val="nil"/>
              <w:right w:val="nil"/>
            </w:tcBorders>
            <w:vAlign w:val="center"/>
          </w:tcPr>
          <w:p w14:paraId="1EDFA70A"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GER</w:t>
            </w:r>
          </w:p>
        </w:tc>
        <w:tc>
          <w:tcPr>
            <w:tcW w:w="1139" w:type="dxa"/>
            <w:tcBorders>
              <w:top w:val="nil"/>
              <w:left w:val="nil"/>
              <w:bottom w:val="nil"/>
              <w:right w:val="nil"/>
            </w:tcBorders>
            <w:shd w:val="clear" w:color="auto" w:fill="auto"/>
            <w:noWrap/>
            <w:vAlign w:val="center"/>
            <w:hideMark/>
          </w:tcPr>
          <w:p w14:paraId="0517FAE3"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w:t>
            </w:r>
          </w:p>
        </w:tc>
        <w:tc>
          <w:tcPr>
            <w:tcW w:w="338" w:type="dxa"/>
            <w:tcBorders>
              <w:top w:val="nil"/>
              <w:left w:val="nil"/>
              <w:bottom w:val="nil"/>
              <w:right w:val="nil"/>
            </w:tcBorders>
            <w:shd w:val="clear" w:color="auto" w:fill="auto"/>
            <w:noWrap/>
            <w:vAlign w:val="center"/>
            <w:hideMark/>
          </w:tcPr>
          <w:p w14:paraId="04007830"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33</w:t>
            </w:r>
          </w:p>
        </w:tc>
        <w:tc>
          <w:tcPr>
            <w:tcW w:w="323" w:type="dxa"/>
            <w:tcBorders>
              <w:top w:val="nil"/>
              <w:left w:val="nil"/>
              <w:bottom w:val="nil"/>
              <w:right w:val="nil"/>
            </w:tcBorders>
            <w:shd w:val="clear" w:color="000000" w:fill="F2F2F2"/>
            <w:noWrap/>
            <w:vAlign w:val="center"/>
            <w:hideMark/>
          </w:tcPr>
          <w:p w14:paraId="210F72E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000000" w:fill="F2F2F2"/>
            <w:noWrap/>
            <w:vAlign w:val="center"/>
            <w:hideMark/>
          </w:tcPr>
          <w:p w14:paraId="68B6C00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000000" w:fill="F2F2F2"/>
            <w:noWrap/>
            <w:vAlign w:val="center"/>
            <w:hideMark/>
          </w:tcPr>
          <w:p w14:paraId="45F0F54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47FD810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auto" w:fill="auto"/>
            <w:noWrap/>
            <w:vAlign w:val="center"/>
            <w:hideMark/>
          </w:tcPr>
          <w:p w14:paraId="634AB44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auto" w:fill="auto"/>
            <w:noWrap/>
            <w:vAlign w:val="center"/>
            <w:hideMark/>
          </w:tcPr>
          <w:p w14:paraId="43F36C2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6C89C66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24</w:t>
            </w:r>
          </w:p>
        </w:tc>
        <w:tc>
          <w:tcPr>
            <w:tcW w:w="485" w:type="dxa"/>
            <w:tcBorders>
              <w:top w:val="nil"/>
              <w:left w:val="nil"/>
              <w:bottom w:val="nil"/>
              <w:right w:val="nil"/>
            </w:tcBorders>
            <w:shd w:val="clear" w:color="000000" w:fill="F2F2F2"/>
            <w:noWrap/>
            <w:vAlign w:val="center"/>
            <w:hideMark/>
          </w:tcPr>
          <w:p w14:paraId="7C8D1EE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79</w:t>
            </w:r>
          </w:p>
        </w:tc>
        <w:tc>
          <w:tcPr>
            <w:tcW w:w="488" w:type="dxa"/>
            <w:tcBorders>
              <w:top w:val="nil"/>
              <w:left w:val="nil"/>
              <w:bottom w:val="nil"/>
              <w:right w:val="nil"/>
            </w:tcBorders>
            <w:shd w:val="clear" w:color="000000" w:fill="F2F2F2"/>
            <w:noWrap/>
            <w:vAlign w:val="center"/>
            <w:hideMark/>
          </w:tcPr>
          <w:p w14:paraId="4CE77AD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auto" w:fill="auto"/>
            <w:noWrap/>
            <w:vAlign w:val="center"/>
            <w:hideMark/>
          </w:tcPr>
          <w:p w14:paraId="675FFB0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w:t>
            </w:r>
          </w:p>
        </w:tc>
        <w:tc>
          <w:tcPr>
            <w:tcW w:w="485" w:type="dxa"/>
            <w:tcBorders>
              <w:top w:val="nil"/>
              <w:left w:val="nil"/>
              <w:bottom w:val="nil"/>
              <w:right w:val="nil"/>
            </w:tcBorders>
            <w:shd w:val="clear" w:color="auto" w:fill="auto"/>
            <w:noWrap/>
            <w:vAlign w:val="center"/>
            <w:hideMark/>
          </w:tcPr>
          <w:p w14:paraId="682EC1A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auto" w:fill="auto"/>
            <w:noWrap/>
            <w:vAlign w:val="center"/>
            <w:hideMark/>
          </w:tcPr>
          <w:p w14:paraId="64C798F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91</w:t>
            </w:r>
          </w:p>
        </w:tc>
        <w:tc>
          <w:tcPr>
            <w:tcW w:w="323" w:type="dxa"/>
            <w:tcBorders>
              <w:top w:val="nil"/>
              <w:left w:val="nil"/>
              <w:bottom w:val="nil"/>
              <w:right w:val="nil"/>
            </w:tcBorders>
            <w:shd w:val="clear" w:color="000000" w:fill="F2F2F2"/>
            <w:noWrap/>
            <w:vAlign w:val="center"/>
            <w:hideMark/>
          </w:tcPr>
          <w:p w14:paraId="5843A37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35E278A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000000" w:fill="F2F2F2"/>
            <w:noWrap/>
            <w:vAlign w:val="center"/>
            <w:hideMark/>
          </w:tcPr>
          <w:p w14:paraId="4C3C4F0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40B092A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50F661E9"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17171AA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83</w:t>
            </w:r>
          </w:p>
        </w:tc>
        <w:tc>
          <w:tcPr>
            <w:tcW w:w="632" w:type="dxa"/>
            <w:tcBorders>
              <w:top w:val="nil"/>
              <w:left w:val="nil"/>
              <w:bottom w:val="nil"/>
              <w:right w:val="nil"/>
            </w:tcBorders>
            <w:shd w:val="clear" w:color="000000" w:fill="F2F2F2"/>
            <w:noWrap/>
            <w:vAlign w:val="center"/>
            <w:hideMark/>
          </w:tcPr>
          <w:p w14:paraId="6C66984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36EC3E7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502" w:type="dxa"/>
            <w:tcBorders>
              <w:top w:val="nil"/>
              <w:left w:val="nil"/>
              <w:bottom w:val="nil"/>
              <w:right w:val="nil"/>
            </w:tcBorders>
            <w:shd w:val="clear" w:color="000000" w:fill="F2F2F2"/>
            <w:noWrap/>
            <w:vAlign w:val="center"/>
            <w:hideMark/>
          </w:tcPr>
          <w:p w14:paraId="2026673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97</w:t>
            </w:r>
          </w:p>
        </w:tc>
        <w:tc>
          <w:tcPr>
            <w:tcW w:w="861" w:type="dxa"/>
            <w:tcBorders>
              <w:top w:val="nil"/>
              <w:left w:val="nil"/>
              <w:bottom w:val="nil"/>
              <w:right w:val="nil"/>
            </w:tcBorders>
            <w:shd w:val="clear" w:color="auto" w:fill="auto"/>
            <w:noWrap/>
            <w:vAlign w:val="center"/>
            <w:hideMark/>
          </w:tcPr>
          <w:p w14:paraId="7C52F4C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1154" w:type="dxa"/>
            <w:tcBorders>
              <w:top w:val="nil"/>
              <w:left w:val="nil"/>
              <w:bottom w:val="nil"/>
              <w:right w:val="single" w:sz="4" w:space="0" w:color="auto"/>
            </w:tcBorders>
            <w:shd w:val="clear" w:color="auto" w:fill="auto"/>
            <w:noWrap/>
            <w:vAlign w:val="center"/>
            <w:hideMark/>
          </w:tcPr>
          <w:p w14:paraId="15859F4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r>
      <w:tr w:rsidR="00183D94" w:rsidRPr="005A3189" w14:paraId="4A5C526E"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7D7F3DFA"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w:t>
            </w:r>
          </w:p>
        </w:tc>
        <w:tc>
          <w:tcPr>
            <w:tcW w:w="800" w:type="dxa"/>
            <w:tcBorders>
              <w:top w:val="nil"/>
              <w:left w:val="nil"/>
              <w:bottom w:val="nil"/>
              <w:right w:val="nil"/>
            </w:tcBorders>
            <w:vAlign w:val="center"/>
          </w:tcPr>
          <w:p w14:paraId="15799C47"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ENG</w:t>
            </w:r>
          </w:p>
        </w:tc>
        <w:tc>
          <w:tcPr>
            <w:tcW w:w="1139" w:type="dxa"/>
            <w:tcBorders>
              <w:top w:val="nil"/>
              <w:left w:val="nil"/>
              <w:bottom w:val="nil"/>
              <w:right w:val="nil"/>
            </w:tcBorders>
            <w:shd w:val="clear" w:color="auto" w:fill="auto"/>
            <w:noWrap/>
            <w:vAlign w:val="center"/>
            <w:hideMark/>
          </w:tcPr>
          <w:p w14:paraId="756D1E64"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w:t>
            </w:r>
          </w:p>
        </w:tc>
        <w:tc>
          <w:tcPr>
            <w:tcW w:w="338" w:type="dxa"/>
            <w:tcBorders>
              <w:top w:val="nil"/>
              <w:left w:val="nil"/>
              <w:bottom w:val="nil"/>
              <w:right w:val="nil"/>
            </w:tcBorders>
            <w:shd w:val="clear" w:color="auto" w:fill="auto"/>
            <w:noWrap/>
            <w:vAlign w:val="center"/>
            <w:hideMark/>
          </w:tcPr>
          <w:p w14:paraId="7633D0EB"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32</w:t>
            </w:r>
          </w:p>
        </w:tc>
        <w:tc>
          <w:tcPr>
            <w:tcW w:w="323" w:type="dxa"/>
            <w:tcBorders>
              <w:top w:val="nil"/>
              <w:left w:val="nil"/>
              <w:bottom w:val="nil"/>
              <w:right w:val="nil"/>
            </w:tcBorders>
            <w:shd w:val="clear" w:color="000000" w:fill="F2F2F2"/>
            <w:noWrap/>
            <w:vAlign w:val="center"/>
            <w:hideMark/>
          </w:tcPr>
          <w:p w14:paraId="3CE2CB7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26</w:t>
            </w:r>
          </w:p>
        </w:tc>
        <w:tc>
          <w:tcPr>
            <w:tcW w:w="485" w:type="dxa"/>
            <w:tcBorders>
              <w:top w:val="nil"/>
              <w:left w:val="nil"/>
              <w:bottom w:val="nil"/>
              <w:right w:val="nil"/>
            </w:tcBorders>
            <w:shd w:val="clear" w:color="000000" w:fill="F2F2F2"/>
            <w:noWrap/>
            <w:vAlign w:val="center"/>
            <w:hideMark/>
          </w:tcPr>
          <w:p w14:paraId="63A49D6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85</w:t>
            </w:r>
          </w:p>
        </w:tc>
        <w:tc>
          <w:tcPr>
            <w:tcW w:w="488" w:type="dxa"/>
            <w:tcBorders>
              <w:top w:val="nil"/>
              <w:left w:val="nil"/>
              <w:bottom w:val="nil"/>
              <w:right w:val="nil"/>
            </w:tcBorders>
            <w:shd w:val="clear" w:color="000000" w:fill="F2F2F2"/>
            <w:noWrap/>
            <w:vAlign w:val="center"/>
            <w:hideMark/>
          </w:tcPr>
          <w:p w14:paraId="3D38287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75</w:t>
            </w:r>
          </w:p>
        </w:tc>
        <w:tc>
          <w:tcPr>
            <w:tcW w:w="263" w:type="dxa"/>
            <w:tcBorders>
              <w:top w:val="nil"/>
              <w:left w:val="nil"/>
              <w:bottom w:val="nil"/>
              <w:right w:val="nil"/>
            </w:tcBorders>
            <w:shd w:val="clear" w:color="auto" w:fill="auto"/>
            <w:noWrap/>
            <w:vAlign w:val="center"/>
            <w:hideMark/>
          </w:tcPr>
          <w:p w14:paraId="2E75ADE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739D7219"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7A2F1A9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7C1C409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c>
          <w:tcPr>
            <w:tcW w:w="485" w:type="dxa"/>
            <w:tcBorders>
              <w:top w:val="nil"/>
              <w:left w:val="nil"/>
              <w:bottom w:val="nil"/>
              <w:right w:val="nil"/>
            </w:tcBorders>
            <w:shd w:val="clear" w:color="000000" w:fill="F2F2F2"/>
            <w:noWrap/>
            <w:vAlign w:val="center"/>
            <w:hideMark/>
          </w:tcPr>
          <w:p w14:paraId="62E7A99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000000" w:fill="F2F2F2"/>
            <w:noWrap/>
            <w:vAlign w:val="center"/>
            <w:hideMark/>
          </w:tcPr>
          <w:p w14:paraId="6C60F41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93</w:t>
            </w:r>
          </w:p>
        </w:tc>
        <w:tc>
          <w:tcPr>
            <w:tcW w:w="323" w:type="dxa"/>
            <w:tcBorders>
              <w:top w:val="nil"/>
              <w:left w:val="nil"/>
              <w:bottom w:val="nil"/>
              <w:right w:val="nil"/>
            </w:tcBorders>
            <w:shd w:val="clear" w:color="auto" w:fill="auto"/>
            <w:noWrap/>
            <w:vAlign w:val="center"/>
            <w:hideMark/>
          </w:tcPr>
          <w:p w14:paraId="5E8217E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auto" w:fill="auto"/>
            <w:noWrap/>
            <w:vAlign w:val="center"/>
            <w:hideMark/>
          </w:tcPr>
          <w:p w14:paraId="3FDD218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auto" w:fill="auto"/>
            <w:noWrap/>
            <w:vAlign w:val="center"/>
            <w:hideMark/>
          </w:tcPr>
          <w:p w14:paraId="215C6C5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97</w:t>
            </w:r>
          </w:p>
        </w:tc>
        <w:tc>
          <w:tcPr>
            <w:tcW w:w="323" w:type="dxa"/>
            <w:tcBorders>
              <w:top w:val="nil"/>
              <w:left w:val="nil"/>
              <w:bottom w:val="nil"/>
              <w:right w:val="nil"/>
            </w:tcBorders>
            <w:shd w:val="clear" w:color="000000" w:fill="F2F2F2"/>
            <w:noWrap/>
            <w:vAlign w:val="center"/>
            <w:hideMark/>
          </w:tcPr>
          <w:p w14:paraId="71B460A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2FEDB35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8" w:type="dxa"/>
            <w:tcBorders>
              <w:top w:val="nil"/>
              <w:left w:val="nil"/>
              <w:bottom w:val="nil"/>
              <w:right w:val="nil"/>
            </w:tcBorders>
            <w:shd w:val="clear" w:color="000000" w:fill="F2F2F2"/>
            <w:noWrap/>
            <w:vAlign w:val="center"/>
            <w:hideMark/>
          </w:tcPr>
          <w:p w14:paraId="4D0649C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0548449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407BEF4E"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6D9861B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94</w:t>
            </w:r>
          </w:p>
        </w:tc>
        <w:tc>
          <w:tcPr>
            <w:tcW w:w="632" w:type="dxa"/>
            <w:tcBorders>
              <w:top w:val="nil"/>
              <w:left w:val="nil"/>
              <w:bottom w:val="nil"/>
              <w:right w:val="nil"/>
            </w:tcBorders>
            <w:shd w:val="clear" w:color="000000" w:fill="F2F2F2"/>
            <w:noWrap/>
            <w:vAlign w:val="center"/>
            <w:hideMark/>
          </w:tcPr>
          <w:p w14:paraId="09EAB12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0B9A299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502" w:type="dxa"/>
            <w:tcBorders>
              <w:top w:val="nil"/>
              <w:left w:val="nil"/>
              <w:bottom w:val="nil"/>
              <w:right w:val="nil"/>
            </w:tcBorders>
            <w:shd w:val="clear" w:color="000000" w:fill="F2F2F2"/>
            <w:noWrap/>
            <w:vAlign w:val="center"/>
            <w:hideMark/>
          </w:tcPr>
          <w:p w14:paraId="343B31B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97</w:t>
            </w:r>
          </w:p>
        </w:tc>
        <w:tc>
          <w:tcPr>
            <w:tcW w:w="861" w:type="dxa"/>
            <w:tcBorders>
              <w:top w:val="nil"/>
              <w:left w:val="nil"/>
              <w:bottom w:val="nil"/>
              <w:right w:val="nil"/>
            </w:tcBorders>
            <w:shd w:val="clear" w:color="auto" w:fill="auto"/>
            <w:noWrap/>
            <w:vAlign w:val="center"/>
            <w:hideMark/>
          </w:tcPr>
          <w:p w14:paraId="5DEF36D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1154" w:type="dxa"/>
            <w:tcBorders>
              <w:top w:val="nil"/>
              <w:left w:val="nil"/>
              <w:bottom w:val="nil"/>
              <w:right w:val="single" w:sz="4" w:space="0" w:color="auto"/>
            </w:tcBorders>
            <w:shd w:val="clear" w:color="auto" w:fill="auto"/>
            <w:noWrap/>
            <w:vAlign w:val="center"/>
            <w:hideMark/>
          </w:tcPr>
          <w:p w14:paraId="3D17852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r>
      <w:tr w:rsidR="00183D94" w:rsidRPr="005A3189" w14:paraId="697E3864"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52D32C50"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w:t>
            </w:r>
          </w:p>
        </w:tc>
        <w:tc>
          <w:tcPr>
            <w:tcW w:w="800" w:type="dxa"/>
            <w:tcBorders>
              <w:top w:val="nil"/>
              <w:left w:val="nil"/>
              <w:bottom w:val="nil"/>
              <w:right w:val="nil"/>
            </w:tcBorders>
            <w:vAlign w:val="center"/>
          </w:tcPr>
          <w:p w14:paraId="0A57D78D"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ENG</w:t>
            </w:r>
          </w:p>
        </w:tc>
        <w:tc>
          <w:tcPr>
            <w:tcW w:w="1139" w:type="dxa"/>
            <w:tcBorders>
              <w:top w:val="nil"/>
              <w:left w:val="nil"/>
              <w:bottom w:val="nil"/>
              <w:right w:val="nil"/>
            </w:tcBorders>
            <w:shd w:val="clear" w:color="auto" w:fill="auto"/>
            <w:noWrap/>
            <w:vAlign w:val="center"/>
            <w:hideMark/>
          </w:tcPr>
          <w:p w14:paraId="66F4F192"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Rhe/Opth</w:t>
            </w:r>
          </w:p>
        </w:tc>
        <w:tc>
          <w:tcPr>
            <w:tcW w:w="338" w:type="dxa"/>
            <w:tcBorders>
              <w:top w:val="nil"/>
              <w:left w:val="nil"/>
              <w:bottom w:val="nil"/>
              <w:right w:val="nil"/>
            </w:tcBorders>
            <w:shd w:val="clear" w:color="auto" w:fill="auto"/>
            <w:noWrap/>
            <w:vAlign w:val="center"/>
            <w:hideMark/>
          </w:tcPr>
          <w:p w14:paraId="5DE45477"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31</w:t>
            </w:r>
          </w:p>
        </w:tc>
        <w:tc>
          <w:tcPr>
            <w:tcW w:w="323" w:type="dxa"/>
            <w:tcBorders>
              <w:top w:val="nil"/>
              <w:left w:val="nil"/>
              <w:bottom w:val="nil"/>
              <w:right w:val="nil"/>
            </w:tcBorders>
            <w:shd w:val="clear" w:color="000000" w:fill="F2F2F2"/>
            <w:noWrap/>
            <w:vAlign w:val="center"/>
            <w:hideMark/>
          </w:tcPr>
          <w:p w14:paraId="1B893EB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22</w:t>
            </w:r>
          </w:p>
        </w:tc>
        <w:tc>
          <w:tcPr>
            <w:tcW w:w="485" w:type="dxa"/>
            <w:tcBorders>
              <w:top w:val="nil"/>
              <w:left w:val="nil"/>
              <w:bottom w:val="nil"/>
              <w:right w:val="nil"/>
            </w:tcBorders>
            <w:shd w:val="clear" w:color="000000" w:fill="F2F2F2"/>
            <w:noWrap/>
            <w:vAlign w:val="center"/>
            <w:hideMark/>
          </w:tcPr>
          <w:p w14:paraId="7B36972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000000" w:fill="F2F2F2"/>
            <w:noWrap/>
            <w:vAlign w:val="center"/>
            <w:hideMark/>
          </w:tcPr>
          <w:p w14:paraId="78520D0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7ECBDA6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6D85A4A9"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3B0AD71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29EB46C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w:t>
            </w:r>
          </w:p>
        </w:tc>
        <w:tc>
          <w:tcPr>
            <w:tcW w:w="485" w:type="dxa"/>
            <w:tcBorders>
              <w:top w:val="nil"/>
              <w:left w:val="nil"/>
              <w:bottom w:val="nil"/>
              <w:right w:val="nil"/>
            </w:tcBorders>
            <w:shd w:val="clear" w:color="000000" w:fill="F2F2F2"/>
            <w:noWrap/>
            <w:vAlign w:val="center"/>
            <w:hideMark/>
          </w:tcPr>
          <w:p w14:paraId="420738E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40</w:t>
            </w:r>
          </w:p>
        </w:tc>
        <w:tc>
          <w:tcPr>
            <w:tcW w:w="488" w:type="dxa"/>
            <w:tcBorders>
              <w:top w:val="nil"/>
              <w:left w:val="nil"/>
              <w:bottom w:val="nil"/>
              <w:right w:val="nil"/>
            </w:tcBorders>
            <w:shd w:val="clear" w:color="000000" w:fill="F2F2F2"/>
            <w:noWrap/>
            <w:vAlign w:val="center"/>
            <w:hideMark/>
          </w:tcPr>
          <w:p w14:paraId="2A1FC6D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90</w:t>
            </w:r>
          </w:p>
        </w:tc>
        <w:tc>
          <w:tcPr>
            <w:tcW w:w="323" w:type="dxa"/>
            <w:tcBorders>
              <w:top w:val="nil"/>
              <w:left w:val="nil"/>
              <w:bottom w:val="nil"/>
              <w:right w:val="nil"/>
            </w:tcBorders>
            <w:shd w:val="clear" w:color="auto" w:fill="auto"/>
            <w:noWrap/>
            <w:vAlign w:val="center"/>
            <w:hideMark/>
          </w:tcPr>
          <w:p w14:paraId="201D2CA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c>
          <w:tcPr>
            <w:tcW w:w="485" w:type="dxa"/>
            <w:tcBorders>
              <w:top w:val="nil"/>
              <w:left w:val="nil"/>
              <w:bottom w:val="nil"/>
              <w:right w:val="nil"/>
            </w:tcBorders>
            <w:shd w:val="clear" w:color="auto" w:fill="auto"/>
            <w:noWrap/>
            <w:vAlign w:val="center"/>
            <w:hideMark/>
          </w:tcPr>
          <w:p w14:paraId="1A46119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25</w:t>
            </w:r>
          </w:p>
        </w:tc>
        <w:tc>
          <w:tcPr>
            <w:tcW w:w="488" w:type="dxa"/>
            <w:tcBorders>
              <w:top w:val="nil"/>
              <w:left w:val="nil"/>
              <w:bottom w:val="nil"/>
              <w:right w:val="nil"/>
            </w:tcBorders>
            <w:shd w:val="clear" w:color="auto" w:fill="auto"/>
            <w:noWrap/>
            <w:vAlign w:val="center"/>
            <w:hideMark/>
          </w:tcPr>
          <w:p w14:paraId="0D1E171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90</w:t>
            </w:r>
          </w:p>
        </w:tc>
        <w:tc>
          <w:tcPr>
            <w:tcW w:w="323" w:type="dxa"/>
            <w:tcBorders>
              <w:top w:val="nil"/>
              <w:left w:val="nil"/>
              <w:bottom w:val="nil"/>
              <w:right w:val="nil"/>
            </w:tcBorders>
            <w:shd w:val="clear" w:color="000000" w:fill="F2F2F2"/>
            <w:noWrap/>
            <w:vAlign w:val="center"/>
            <w:hideMark/>
          </w:tcPr>
          <w:p w14:paraId="5669890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29BAB50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8" w:type="dxa"/>
            <w:tcBorders>
              <w:top w:val="nil"/>
              <w:left w:val="nil"/>
              <w:bottom w:val="nil"/>
              <w:right w:val="nil"/>
            </w:tcBorders>
            <w:shd w:val="clear" w:color="000000" w:fill="F2F2F2"/>
            <w:noWrap/>
            <w:vAlign w:val="center"/>
            <w:hideMark/>
          </w:tcPr>
          <w:p w14:paraId="7AC06F9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4385D2B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7FF18ED1"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7100EE0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79</w:t>
            </w:r>
          </w:p>
        </w:tc>
        <w:tc>
          <w:tcPr>
            <w:tcW w:w="632" w:type="dxa"/>
            <w:tcBorders>
              <w:top w:val="nil"/>
              <w:left w:val="nil"/>
              <w:bottom w:val="nil"/>
              <w:right w:val="nil"/>
            </w:tcBorders>
            <w:shd w:val="clear" w:color="000000" w:fill="F2F2F2"/>
            <w:noWrap/>
            <w:vAlign w:val="center"/>
            <w:hideMark/>
          </w:tcPr>
          <w:p w14:paraId="4BB9219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184A98F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502" w:type="dxa"/>
            <w:tcBorders>
              <w:top w:val="nil"/>
              <w:left w:val="nil"/>
              <w:bottom w:val="nil"/>
              <w:right w:val="nil"/>
            </w:tcBorders>
            <w:shd w:val="clear" w:color="000000" w:fill="F2F2F2"/>
            <w:noWrap/>
            <w:vAlign w:val="center"/>
            <w:hideMark/>
          </w:tcPr>
          <w:p w14:paraId="00DAFFE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861" w:type="dxa"/>
            <w:tcBorders>
              <w:top w:val="nil"/>
              <w:left w:val="nil"/>
              <w:bottom w:val="nil"/>
              <w:right w:val="nil"/>
            </w:tcBorders>
            <w:shd w:val="clear" w:color="auto" w:fill="auto"/>
            <w:noWrap/>
            <w:vAlign w:val="center"/>
            <w:hideMark/>
          </w:tcPr>
          <w:p w14:paraId="6C98991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w:t>
            </w:r>
          </w:p>
        </w:tc>
        <w:tc>
          <w:tcPr>
            <w:tcW w:w="1154" w:type="dxa"/>
            <w:tcBorders>
              <w:top w:val="nil"/>
              <w:left w:val="nil"/>
              <w:bottom w:val="nil"/>
              <w:right w:val="single" w:sz="4" w:space="0" w:color="auto"/>
            </w:tcBorders>
            <w:shd w:val="clear" w:color="auto" w:fill="auto"/>
            <w:noWrap/>
            <w:vAlign w:val="center"/>
            <w:hideMark/>
          </w:tcPr>
          <w:p w14:paraId="3535BC1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11</w:t>
            </w:r>
          </w:p>
        </w:tc>
      </w:tr>
      <w:tr w:rsidR="00183D94" w:rsidRPr="005A3189" w14:paraId="53ECA804"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2A463357"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w:t>
            </w:r>
          </w:p>
        </w:tc>
        <w:tc>
          <w:tcPr>
            <w:tcW w:w="800" w:type="dxa"/>
            <w:tcBorders>
              <w:top w:val="nil"/>
              <w:left w:val="nil"/>
              <w:bottom w:val="nil"/>
              <w:right w:val="nil"/>
            </w:tcBorders>
            <w:vAlign w:val="center"/>
          </w:tcPr>
          <w:p w14:paraId="622C505E"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DK</w:t>
            </w:r>
          </w:p>
        </w:tc>
        <w:tc>
          <w:tcPr>
            <w:tcW w:w="1139" w:type="dxa"/>
            <w:tcBorders>
              <w:top w:val="nil"/>
              <w:left w:val="nil"/>
              <w:bottom w:val="nil"/>
              <w:right w:val="nil"/>
            </w:tcBorders>
            <w:shd w:val="clear" w:color="auto" w:fill="auto"/>
            <w:noWrap/>
            <w:vAlign w:val="center"/>
            <w:hideMark/>
          </w:tcPr>
          <w:p w14:paraId="59141617"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w:t>
            </w:r>
          </w:p>
        </w:tc>
        <w:tc>
          <w:tcPr>
            <w:tcW w:w="338" w:type="dxa"/>
            <w:tcBorders>
              <w:top w:val="nil"/>
              <w:left w:val="nil"/>
              <w:bottom w:val="nil"/>
              <w:right w:val="nil"/>
            </w:tcBorders>
            <w:shd w:val="clear" w:color="auto" w:fill="auto"/>
            <w:noWrap/>
            <w:vAlign w:val="center"/>
            <w:hideMark/>
          </w:tcPr>
          <w:p w14:paraId="72A0586E"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31</w:t>
            </w:r>
          </w:p>
        </w:tc>
        <w:tc>
          <w:tcPr>
            <w:tcW w:w="323" w:type="dxa"/>
            <w:tcBorders>
              <w:top w:val="nil"/>
              <w:left w:val="nil"/>
              <w:bottom w:val="nil"/>
              <w:right w:val="nil"/>
            </w:tcBorders>
            <w:shd w:val="clear" w:color="000000" w:fill="F2F2F2"/>
            <w:noWrap/>
            <w:vAlign w:val="center"/>
            <w:hideMark/>
          </w:tcPr>
          <w:p w14:paraId="0C6D594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w:t>
            </w:r>
          </w:p>
        </w:tc>
        <w:tc>
          <w:tcPr>
            <w:tcW w:w="485" w:type="dxa"/>
            <w:tcBorders>
              <w:top w:val="nil"/>
              <w:left w:val="nil"/>
              <w:bottom w:val="nil"/>
              <w:right w:val="nil"/>
            </w:tcBorders>
            <w:shd w:val="clear" w:color="000000" w:fill="F2F2F2"/>
            <w:noWrap/>
            <w:vAlign w:val="center"/>
            <w:hideMark/>
          </w:tcPr>
          <w:p w14:paraId="5A064F5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63</w:t>
            </w:r>
          </w:p>
        </w:tc>
        <w:tc>
          <w:tcPr>
            <w:tcW w:w="488" w:type="dxa"/>
            <w:tcBorders>
              <w:top w:val="nil"/>
              <w:left w:val="nil"/>
              <w:bottom w:val="nil"/>
              <w:right w:val="nil"/>
            </w:tcBorders>
            <w:shd w:val="clear" w:color="000000" w:fill="F2F2F2"/>
            <w:noWrap/>
            <w:vAlign w:val="center"/>
            <w:hideMark/>
          </w:tcPr>
          <w:p w14:paraId="3F1F451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2DAAD7A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w:t>
            </w:r>
          </w:p>
        </w:tc>
        <w:tc>
          <w:tcPr>
            <w:tcW w:w="485" w:type="dxa"/>
            <w:tcBorders>
              <w:top w:val="nil"/>
              <w:left w:val="nil"/>
              <w:bottom w:val="nil"/>
              <w:right w:val="nil"/>
            </w:tcBorders>
            <w:shd w:val="clear" w:color="auto" w:fill="auto"/>
            <w:noWrap/>
            <w:vAlign w:val="center"/>
            <w:hideMark/>
          </w:tcPr>
          <w:p w14:paraId="0E1F058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80</w:t>
            </w:r>
          </w:p>
        </w:tc>
        <w:tc>
          <w:tcPr>
            <w:tcW w:w="488" w:type="dxa"/>
            <w:tcBorders>
              <w:top w:val="nil"/>
              <w:left w:val="nil"/>
              <w:bottom w:val="nil"/>
              <w:right w:val="nil"/>
            </w:tcBorders>
            <w:shd w:val="clear" w:color="auto" w:fill="auto"/>
            <w:noWrap/>
            <w:vAlign w:val="center"/>
            <w:hideMark/>
          </w:tcPr>
          <w:p w14:paraId="5723847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96</w:t>
            </w:r>
          </w:p>
        </w:tc>
        <w:tc>
          <w:tcPr>
            <w:tcW w:w="323" w:type="dxa"/>
            <w:tcBorders>
              <w:top w:val="nil"/>
              <w:left w:val="nil"/>
              <w:bottom w:val="nil"/>
              <w:right w:val="nil"/>
            </w:tcBorders>
            <w:shd w:val="clear" w:color="000000" w:fill="F2F2F2"/>
            <w:noWrap/>
            <w:vAlign w:val="center"/>
            <w:hideMark/>
          </w:tcPr>
          <w:p w14:paraId="089E08E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17</w:t>
            </w:r>
          </w:p>
        </w:tc>
        <w:tc>
          <w:tcPr>
            <w:tcW w:w="485" w:type="dxa"/>
            <w:tcBorders>
              <w:top w:val="nil"/>
              <w:left w:val="nil"/>
              <w:bottom w:val="nil"/>
              <w:right w:val="nil"/>
            </w:tcBorders>
            <w:shd w:val="clear" w:color="000000" w:fill="F2F2F2"/>
            <w:noWrap/>
            <w:vAlign w:val="center"/>
            <w:hideMark/>
          </w:tcPr>
          <w:p w14:paraId="31C82B7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29</w:t>
            </w:r>
          </w:p>
        </w:tc>
        <w:tc>
          <w:tcPr>
            <w:tcW w:w="488" w:type="dxa"/>
            <w:tcBorders>
              <w:top w:val="nil"/>
              <w:left w:val="nil"/>
              <w:bottom w:val="nil"/>
              <w:right w:val="nil"/>
            </w:tcBorders>
            <w:shd w:val="clear" w:color="000000" w:fill="F2F2F2"/>
            <w:noWrap/>
            <w:vAlign w:val="center"/>
            <w:hideMark/>
          </w:tcPr>
          <w:p w14:paraId="6738016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auto" w:fill="auto"/>
            <w:noWrap/>
            <w:vAlign w:val="center"/>
            <w:hideMark/>
          </w:tcPr>
          <w:p w14:paraId="6A9B3E8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60B9FCDB"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5A26528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0B38A6E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1768166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8" w:type="dxa"/>
            <w:tcBorders>
              <w:top w:val="nil"/>
              <w:left w:val="nil"/>
              <w:bottom w:val="nil"/>
              <w:right w:val="nil"/>
            </w:tcBorders>
            <w:shd w:val="clear" w:color="000000" w:fill="F2F2F2"/>
            <w:noWrap/>
            <w:vAlign w:val="center"/>
            <w:hideMark/>
          </w:tcPr>
          <w:p w14:paraId="0F2F69F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29021E8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515AC291"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21E7091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632" w:type="dxa"/>
            <w:tcBorders>
              <w:top w:val="nil"/>
              <w:left w:val="nil"/>
              <w:bottom w:val="nil"/>
              <w:right w:val="nil"/>
            </w:tcBorders>
            <w:shd w:val="clear" w:color="000000" w:fill="F2F2F2"/>
            <w:noWrap/>
            <w:vAlign w:val="center"/>
            <w:hideMark/>
          </w:tcPr>
          <w:p w14:paraId="3755B8F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6EA49E6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502" w:type="dxa"/>
            <w:tcBorders>
              <w:top w:val="nil"/>
              <w:left w:val="nil"/>
              <w:bottom w:val="nil"/>
              <w:right w:val="nil"/>
            </w:tcBorders>
            <w:shd w:val="clear" w:color="000000" w:fill="F2F2F2"/>
            <w:noWrap/>
            <w:vAlign w:val="center"/>
            <w:hideMark/>
          </w:tcPr>
          <w:p w14:paraId="3C5D159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94</w:t>
            </w:r>
          </w:p>
        </w:tc>
        <w:tc>
          <w:tcPr>
            <w:tcW w:w="861" w:type="dxa"/>
            <w:tcBorders>
              <w:top w:val="nil"/>
              <w:left w:val="nil"/>
              <w:bottom w:val="nil"/>
              <w:right w:val="nil"/>
            </w:tcBorders>
            <w:shd w:val="clear" w:color="auto" w:fill="auto"/>
            <w:noWrap/>
            <w:vAlign w:val="center"/>
            <w:hideMark/>
          </w:tcPr>
          <w:p w14:paraId="5A11B1E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1154" w:type="dxa"/>
            <w:tcBorders>
              <w:top w:val="nil"/>
              <w:left w:val="nil"/>
              <w:bottom w:val="nil"/>
              <w:right w:val="single" w:sz="4" w:space="0" w:color="auto"/>
            </w:tcBorders>
            <w:shd w:val="clear" w:color="auto" w:fill="auto"/>
            <w:noWrap/>
            <w:vAlign w:val="center"/>
            <w:hideMark/>
          </w:tcPr>
          <w:p w14:paraId="73E283F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w:t>
            </w:r>
          </w:p>
        </w:tc>
      </w:tr>
      <w:tr w:rsidR="00183D94" w:rsidRPr="005A3189" w14:paraId="068848B5"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38F677D9"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11</w:t>
            </w:r>
          </w:p>
        </w:tc>
        <w:tc>
          <w:tcPr>
            <w:tcW w:w="800" w:type="dxa"/>
            <w:tcBorders>
              <w:top w:val="nil"/>
              <w:left w:val="nil"/>
              <w:bottom w:val="nil"/>
              <w:right w:val="nil"/>
            </w:tcBorders>
            <w:vAlign w:val="center"/>
          </w:tcPr>
          <w:p w14:paraId="626083DD"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CH</w:t>
            </w:r>
          </w:p>
        </w:tc>
        <w:tc>
          <w:tcPr>
            <w:tcW w:w="1139" w:type="dxa"/>
            <w:tcBorders>
              <w:top w:val="nil"/>
              <w:left w:val="nil"/>
              <w:bottom w:val="nil"/>
              <w:right w:val="nil"/>
            </w:tcBorders>
            <w:shd w:val="clear" w:color="auto" w:fill="auto"/>
            <w:noWrap/>
            <w:vAlign w:val="center"/>
            <w:hideMark/>
          </w:tcPr>
          <w:p w14:paraId="2BAFB2CB"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w:t>
            </w:r>
          </w:p>
        </w:tc>
        <w:tc>
          <w:tcPr>
            <w:tcW w:w="338" w:type="dxa"/>
            <w:tcBorders>
              <w:top w:val="nil"/>
              <w:left w:val="nil"/>
              <w:bottom w:val="nil"/>
              <w:right w:val="nil"/>
            </w:tcBorders>
            <w:shd w:val="clear" w:color="auto" w:fill="auto"/>
            <w:noWrap/>
            <w:vAlign w:val="center"/>
            <w:hideMark/>
          </w:tcPr>
          <w:p w14:paraId="0E6AD2BE"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26</w:t>
            </w:r>
          </w:p>
        </w:tc>
        <w:tc>
          <w:tcPr>
            <w:tcW w:w="323" w:type="dxa"/>
            <w:tcBorders>
              <w:top w:val="nil"/>
              <w:left w:val="nil"/>
              <w:bottom w:val="nil"/>
              <w:right w:val="nil"/>
            </w:tcBorders>
            <w:shd w:val="clear" w:color="000000" w:fill="F2F2F2"/>
            <w:noWrap/>
            <w:vAlign w:val="center"/>
            <w:hideMark/>
          </w:tcPr>
          <w:p w14:paraId="332370F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22</w:t>
            </w:r>
          </w:p>
        </w:tc>
        <w:tc>
          <w:tcPr>
            <w:tcW w:w="485" w:type="dxa"/>
            <w:tcBorders>
              <w:top w:val="nil"/>
              <w:left w:val="nil"/>
              <w:bottom w:val="nil"/>
              <w:right w:val="nil"/>
            </w:tcBorders>
            <w:shd w:val="clear" w:color="000000" w:fill="F2F2F2"/>
            <w:noWrap/>
            <w:vAlign w:val="center"/>
            <w:hideMark/>
          </w:tcPr>
          <w:p w14:paraId="71B127B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59</w:t>
            </w:r>
          </w:p>
        </w:tc>
        <w:tc>
          <w:tcPr>
            <w:tcW w:w="488" w:type="dxa"/>
            <w:tcBorders>
              <w:top w:val="nil"/>
              <w:left w:val="nil"/>
              <w:bottom w:val="nil"/>
              <w:right w:val="nil"/>
            </w:tcBorders>
            <w:shd w:val="clear" w:color="000000" w:fill="F2F2F2"/>
            <w:noWrap/>
            <w:vAlign w:val="center"/>
            <w:hideMark/>
          </w:tcPr>
          <w:p w14:paraId="344E7B7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41E35D2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4A7A2BC3"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4BEDBC5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97</w:t>
            </w:r>
          </w:p>
        </w:tc>
        <w:tc>
          <w:tcPr>
            <w:tcW w:w="323" w:type="dxa"/>
            <w:tcBorders>
              <w:top w:val="nil"/>
              <w:left w:val="nil"/>
              <w:bottom w:val="nil"/>
              <w:right w:val="nil"/>
            </w:tcBorders>
            <w:shd w:val="clear" w:color="000000" w:fill="F2F2F2"/>
            <w:noWrap/>
            <w:vAlign w:val="center"/>
            <w:hideMark/>
          </w:tcPr>
          <w:p w14:paraId="7A5E5F8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000000" w:fill="F2F2F2"/>
            <w:noWrap/>
            <w:vAlign w:val="center"/>
            <w:hideMark/>
          </w:tcPr>
          <w:p w14:paraId="118340F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000000" w:fill="F2F2F2"/>
            <w:noWrap/>
            <w:vAlign w:val="center"/>
            <w:hideMark/>
          </w:tcPr>
          <w:p w14:paraId="736020D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auto" w:fill="auto"/>
            <w:noWrap/>
            <w:vAlign w:val="center"/>
            <w:hideMark/>
          </w:tcPr>
          <w:p w14:paraId="49D9B60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auto" w:fill="auto"/>
            <w:noWrap/>
            <w:vAlign w:val="center"/>
            <w:hideMark/>
          </w:tcPr>
          <w:p w14:paraId="4028C1D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auto" w:fill="auto"/>
            <w:noWrap/>
            <w:vAlign w:val="center"/>
            <w:hideMark/>
          </w:tcPr>
          <w:p w14:paraId="76A1681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93</w:t>
            </w:r>
          </w:p>
        </w:tc>
        <w:tc>
          <w:tcPr>
            <w:tcW w:w="323" w:type="dxa"/>
            <w:tcBorders>
              <w:top w:val="nil"/>
              <w:left w:val="nil"/>
              <w:bottom w:val="nil"/>
              <w:right w:val="nil"/>
            </w:tcBorders>
            <w:shd w:val="clear" w:color="000000" w:fill="F2F2F2"/>
            <w:noWrap/>
            <w:vAlign w:val="center"/>
            <w:hideMark/>
          </w:tcPr>
          <w:p w14:paraId="292408E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6676AD8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8" w:type="dxa"/>
            <w:tcBorders>
              <w:top w:val="nil"/>
              <w:left w:val="nil"/>
              <w:bottom w:val="nil"/>
              <w:right w:val="nil"/>
            </w:tcBorders>
            <w:shd w:val="clear" w:color="000000" w:fill="F2F2F2"/>
            <w:noWrap/>
            <w:vAlign w:val="center"/>
            <w:hideMark/>
          </w:tcPr>
          <w:p w14:paraId="71EC20E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0AB750B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359FDCF0"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50EBAAF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87</w:t>
            </w:r>
          </w:p>
        </w:tc>
        <w:tc>
          <w:tcPr>
            <w:tcW w:w="632" w:type="dxa"/>
            <w:tcBorders>
              <w:top w:val="nil"/>
              <w:left w:val="nil"/>
              <w:bottom w:val="nil"/>
              <w:right w:val="nil"/>
            </w:tcBorders>
            <w:shd w:val="clear" w:color="000000" w:fill="F2F2F2"/>
            <w:noWrap/>
            <w:vAlign w:val="center"/>
            <w:hideMark/>
          </w:tcPr>
          <w:p w14:paraId="7C0AC66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446972B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502" w:type="dxa"/>
            <w:tcBorders>
              <w:top w:val="nil"/>
              <w:left w:val="nil"/>
              <w:bottom w:val="nil"/>
              <w:right w:val="nil"/>
            </w:tcBorders>
            <w:shd w:val="clear" w:color="000000" w:fill="F2F2F2"/>
            <w:noWrap/>
            <w:vAlign w:val="center"/>
            <w:hideMark/>
          </w:tcPr>
          <w:p w14:paraId="1C62E3D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97</w:t>
            </w:r>
          </w:p>
        </w:tc>
        <w:tc>
          <w:tcPr>
            <w:tcW w:w="861" w:type="dxa"/>
            <w:tcBorders>
              <w:top w:val="nil"/>
              <w:left w:val="nil"/>
              <w:bottom w:val="nil"/>
              <w:right w:val="nil"/>
            </w:tcBorders>
            <w:shd w:val="clear" w:color="auto" w:fill="auto"/>
            <w:noWrap/>
            <w:vAlign w:val="center"/>
            <w:hideMark/>
          </w:tcPr>
          <w:p w14:paraId="18CCB27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w:t>
            </w:r>
          </w:p>
        </w:tc>
        <w:tc>
          <w:tcPr>
            <w:tcW w:w="1154" w:type="dxa"/>
            <w:tcBorders>
              <w:top w:val="nil"/>
              <w:left w:val="nil"/>
              <w:bottom w:val="nil"/>
              <w:right w:val="single" w:sz="4" w:space="0" w:color="auto"/>
            </w:tcBorders>
            <w:shd w:val="clear" w:color="auto" w:fill="auto"/>
            <w:noWrap/>
            <w:vAlign w:val="center"/>
            <w:hideMark/>
          </w:tcPr>
          <w:p w14:paraId="7FE81C0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24</w:t>
            </w:r>
          </w:p>
        </w:tc>
      </w:tr>
      <w:tr w:rsidR="00183D94" w:rsidRPr="005A3189" w14:paraId="5FFB4891"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355A0D83"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12</w:t>
            </w:r>
          </w:p>
        </w:tc>
        <w:tc>
          <w:tcPr>
            <w:tcW w:w="800" w:type="dxa"/>
            <w:tcBorders>
              <w:top w:val="nil"/>
              <w:left w:val="nil"/>
              <w:bottom w:val="nil"/>
              <w:right w:val="nil"/>
            </w:tcBorders>
            <w:vAlign w:val="center"/>
          </w:tcPr>
          <w:p w14:paraId="5AC5388C"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CAN</w:t>
            </w:r>
          </w:p>
        </w:tc>
        <w:tc>
          <w:tcPr>
            <w:tcW w:w="1139" w:type="dxa"/>
            <w:tcBorders>
              <w:top w:val="nil"/>
              <w:left w:val="nil"/>
              <w:bottom w:val="nil"/>
              <w:right w:val="nil"/>
            </w:tcBorders>
            <w:shd w:val="clear" w:color="auto" w:fill="auto"/>
            <w:noWrap/>
            <w:vAlign w:val="center"/>
            <w:hideMark/>
          </w:tcPr>
          <w:p w14:paraId="5B174A85"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w:t>
            </w:r>
          </w:p>
        </w:tc>
        <w:tc>
          <w:tcPr>
            <w:tcW w:w="338" w:type="dxa"/>
            <w:tcBorders>
              <w:top w:val="nil"/>
              <w:left w:val="nil"/>
              <w:bottom w:val="nil"/>
              <w:right w:val="nil"/>
            </w:tcBorders>
            <w:shd w:val="clear" w:color="auto" w:fill="auto"/>
            <w:noWrap/>
            <w:vAlign w:val="center"/>
            <w:hideMark/>
          </w:tcPr>
          <w:p w14:paraId="2792AD3B"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26</w:t>
            </w:r>
          </w:p>
        </w:tc>
        <w:tc>
          <w:tcPr>
            <w:tcW w:w="323" w:type="dxa"/>
            <w:tcBorders>
              <w:top w:val="nil"/>
              <w:left w:val="nil"/>
              <w:bottom w:val="nil"/>
              <w:right w:val="nil"/>
            </w:tcBorders>
            <w:shd w:val="clear" w:color="000000" w:fill="F2F2F2"/>
            <w:noWrap/>
            <w:vAlign w:val="center"/>
            <w:hideMark/>
          </w:tcPr>
          <w:p w14:paraId="410C6CE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w:t>
            </w:r>
          </w:p>
        </w:tc>
        <w:tc>
          <w:tcPr>
            <w:tcW w:w="485" w:type="dxa"/>
            <w:tcBorders>
              <w:top w:val="nil"/>
              <w:left w:val="nil"/>
              <w:bottom w:val="nil"/>
              <w:right w:val="nil"/>
            </w:tcBorders>
            <w:shd w:val="clear" w:color="000000" w:fill="F2F2F2"/>
            <w:noWrap/>
            <w:vAlign w:val="center"/>
            <w:hideMark/>
          </w:tcPr>
          <w:p w14:paraId="14BAA3C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88</w:t>
            </w:r>
          </w:p>
        </w:tc>
        <w:tc>
          <w:tcPr>
            <w:tcW w:w="488" w:type="dxa"/>
            <w:tcBorders>
              <w:top w:val="nil"/>
              <w:left w:val="nil"/>
              <w:bottom w:val="nil"/>
              <w:right w:val="nil"/>
            </w:tcBorders>
            <w:shd w:val="clear" w:color="000000" w:fill="F2F2F2"/>
            <w:noWrap/>
            <w:vAlign w:val="center"/>
            <w:hideMark/>
          </w:tcPr>
          <w:p w14:paraId="572AA6B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95</w:t>
            </w:r>
          </w:p>
        </w:tc>
        <w:tc>
          <w:tcPr>
            <w:tcW w:w="263" w:type="dxa"/>
            <w:tcBorders>
              <w:top w:val="nil"/>
              <w:left w:val="nil"/>
              <w:bottom w:val="nil"/>
              <w:right w:val="nil"/>
            </w:tcBorders>
            <w:shd w:val="clear" w:color="auto" w:fill="auto"/>
            <w:noWrap/>
            <w:vAlign w:val="center"/>
            <w:hideMark/>
          </w:tcPr>
          <w:p w14:paraId="1A49CF7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1CA99334"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3080EC7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5CFD2C8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w:t>
            </w:r>
          </w:p>
        </w:tc>
        <w:tc>
          <w:tcPr>
            <w:tcW w:w="485" w:type="dxa"/>
            <w:tcBorders>
              <w:top w:val="nil"/>
              <w:left w:val="nil"/>
              <w:bottom w:val="nil"/>
              <w:right w:val="nil"/>
            </w:tcBorders>
            <w:shd w:val="clear" w:color="000000" w:fill="F2F2F2"/>
            <w:noWrap/>
            <w:vAlign w:val="center"/>
            <w:hideMark/>
          </w:tcPr>
          <w:p w14:paraId="77A2554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63</w:t>
            </w:r>
          </w:p>
        </w:tc>
        <w:tc>
          <w:tcPr>
            <w:tcW w:w="488" w:type="dxa"/>
            <w:tcBorders>
              <w:top w:val="nil"/>
              <w:left w:val="nil"/>
              <w:bottom w:val="nil"/>
              <w:right w:val="nil"/>
            </w:tcBorders>
            <w:shd w:val="clear" w:color="000000" w:fill="F2F2F2"/>
            <w:noWrap/>
            <w:vAlign w:val="center"/>
            <w:hideMark/>
          </w:tcPr>
          <w:p w14:paraId="29AEE9B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74</w:t>
            </w:r>
          </w:p>
        </w:tc>
        <w:tc>
          <w:tcPr>
            <w:tcW w:w="323" w:type="dxa"/>
            <w:tcBorders>
              <w:top w:val="nil"/>
              <w:left w:val="nil"/>
              <w:bottom w:val="nil"/>
              <w:right w:val="nil"/>
            </w:tcBorders>
            <w:shd w:val="clear" w:color="auto" w:fill="auto"/>
            <w:noWrap/>
            <w:vAlign w:val="center"/>
            <w:hideMark/>
          </w:tcPr>
          <w:p w14:paraId="36484E9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0EFB0904"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4F9586F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89</w:t>
            </w:r>
          </w:p>
        </w:tc>
        <w:tc>
          <w:tcPr>
            <w:tcW w:w="323" w:type="dxa"/>
            <w:tcBorders>
              <w:top w:val="nil"/>
              <w:left w:val="nil"/>
              <w:bottom w:val="nil"/>
              <w:right w:val="nil"/>
            </w:tcBorders>
            <w:shd w:val="clear" w:color="000000" w:fill="F2F2F2"/>
            <w:noWrap/>
            <w:vAlign w:val="center"/>
            <w:hideMark/>
          </w:tcPr>
          <w:p w14:paraId="36687C0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w:t>
            </w:r>
          </w:p>
        </w:tc>
        <w:tc>
          <w:tcPr>
            <w:tcW w:w="485" w:type="dxa"/>
            <w:tcBorders>
              <w:top w:val="nil"/>
              <w:left w:val="nil"/>
              <w:bottom w:val="nil"/>
              <w:right w:val="nil"/>
            </w:tcBorders>
            <w:shd w:val="clear" w:color="000000" w:fill="F2F2F2"/>
            <w:noWrap/>
            <w:vAlign w:val="center"/>
            <w:hideMark/>
          </w:tcPr>
          <w:p w14:paraId="616A72B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57</w:t>
            </w:r>
          </w:p>
        </w:tc>
        <w:tc>
          <w:tcPr>
            <w:tcW w:w="488" w:type="dxa"/>
            <w:tcBorders>
              <w:top w:val="nil"/>
              <w:left w:val="nil"/>
              <w:bottom w:val="nil"/>
              <w:right w:val="nil"/>
            </w:tcBorders>
            <w:shd w:val="clear" w:color="000000" w:fill="F2F2F2"/>
            <w:noWrap/>
            <w:vAlign w:val="center"/>
            <w:hideMark/>
          </w:tcPr>
          <w:p w14:paraId="4BBF47A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042C602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3570AE00"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3ED011F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89</w:t>
            </w:r>
          </w:p>
        </w:tc>
        <w:tc>
          <w:tcPr>
            <w:tcW w:w="632" w:type="dxa"/>
            <w:tcBorders>
              <w:top w:val="nil"/>
              <w:left w:val="nil"/>
              <w:bottom w:val="nil"/>
              <w:right w:val="nil"/>
            </w:tcBorders>
            <w:shd w:val="clear" w:color="000000" w:fill="F2F2F2"/>
            <w:noWrap/>
            <w:vAlign w:val="center"/>
            <w:hideMark/>
          </w:tcPr>
          <w:p w14:paraId="4F4CF92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w:t>
            </w:r>
          </w:p>
        </w:tc>
        <w:tc>
          <w:tcPr>
            <w:tcW w:w="485" w:type="dxa"/>
            <w:tcBorders>
              <w:top w:val="nil"/>
              <w:left w:val="nil"/>
              <w:bottom w:val="nil"/>
              <w:right w:val="nil"/>
            </w:tcBorders>
            <w:shd w:val="clear" w:color="000000" w:fill="F2F2F2"/>
            <w:noWrap/>
            <w:vAlign w:val="center"/>
            <w:hideMark/>
          </w:tcPr>
          <w:p w14:paraId="56FF4C9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502" w:type="dxa"/>
            <w:tcBorders>
              <w:top w:val="nil"/>
              <w:left w:val="nil"/>
              <w:bottom w:val="nil"/>
              <w:right w:val="nil"/>
            </w:tcBorders>
            <w:shd w:val="clear" w:color="000000" w:fill="F2F2F2"/>
            <w:noWrap/>
            <w:vAlign w:val="center"/>
            <w:hideMark/>
          </w:tcPr>
          <w:p w14:paraId="1B2B487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92</w:t>
            </w:r>
          </w:p>
        </w:tc>
        <w:tc>
          <w:tcPr>
            <w:tcW w:w="861" w:type="dxa"/>
            <w:tcBorders>
              <w:top w:val="nil"/>
              <w:left w:val="nil"/>
              <w:bottom w:val="nil"/>
              <w:right w:val="nil"/>
            </w:tcBorders>
            <w:shd w:val="clear" w:color="auto" w:fill="auto"/>
            <w:noWrap/>
            <w:vAlign w:val="center"/>
            <w:hideMark/>
          </w:tcPr>
          <w:p w14:paraId="66884C8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1154" w:type="dxa"/>
            <w:tcBorders>
              <w:top w:val="nil"/>
              <w:left w:val="nil"/>
              <w:bottom w:val="nil"/>
              <w:right w:val="single" w:sz="4" w:space="0" w:color="auto"/>
            </w:tcBorders>
            <w:shd w:val="clear" w:color="auto" w:fill="auto"/>
            <w:noWrap/>
            <w:vAlign w:val="center"/>
            <w:hideMark/>
          </w:tcPr>
          <w:p w14:paraId="15EDD46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20</w:t>
            </w:r>
          </w:p>
        </w:tc>
      </w:tr>
      <w:tr w:rsidR="00183D94" w:rsidRPr="005A3189" w14:paraId="5BE5284C"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461BBCE4"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13</w:t>
            </w:r>
          </w:p>
        </w:tc>
        <w:tc>
          <w:tcPr>
            <w:tcW w:w="800" w:type="dxa"/>
            <w:tcBorders>
              <w:top w:val="nil"/>
              <w:left w:val="nil"/>
              <w:bottom w:val="nil"/>
              <w:right w:val="nil"/>
            </w:tcBorders>
            <w:vAlign w:val="center"/>
          </w:tcPr>
          <w:p w14:paraId="312A44FB"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CAN</w:t>
            </w:r>
          </w:p>
        </w:tc>
        <w:tc>
          <w:tcPr>
            <w:tcW w:w="1139" w:type="dxa"/>
            <w:tcBorders>
              <w:top w:val="nil"/>
              <w:left w:val="nil"/>
              <w:bottom w:val="nil"/>
              <w:right w:val="nil"/>
            </w:tcBorders>
            <w:shd w:val="clear" w:color="auto" w:fill="auto"/>
            <w:noWrap/>
            <w:vAlign w:val="center"/>
            <w:hideMark/>
          </w:tcPr>
          <w:p w14:paraId="3DA515F8"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w:t>
            </w:r>
          </w:p>
        </w:tc>
        <w:tc>
          <w:tcPr>
            <w:tcW w:w="338" w:type="dxa"/>
            <w:tcBorders>
              <w:top w:val="nil"/>
              <w:left w:val="nil"/>
              <w:bottom w:val="nil"/>
              <w:right w:val="nil"/>
            </w:tcBorders>
            <w:shd w:val="clear" w:color="auto" w:fill="auto"/>
            <w:noWrap/>
            <w:vAlign w:val="center"/>
            <w:hideMark/>
          </w:tcPr>
          <w:p w14:paraId="01489B32"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26</w:t>
            </w:r>
          </w:p>
        </w:tc>
        <w:tc>
          <w:tcPr>
            <w:tcW w:w="323" w:type="dxa"/>
            <w:tcBorders>
              <w:top w:val="nil"/>
              <w:left w:val="nil"/>
              <w:bottom w:val="nil"/>
              <w:right w:val="nil"/>
            </w:tcBorders>
            <w:shd w:val="clear" w:color="000000" w:fill="F2F2F2"/>
            <w:noWrap/>
            <w:vAlign w:val="center"/>
            <w:hideMark/>
          </w:tcPr>
          <w:p w14:paraId="5976874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w:t>
            </w:r>
          </w:p>
        </w:tc>
        <w:tc>
          <w:tcPr>
            <w:tcW w:w="485" w:type="dxa"/>
            <w:tcBorders>
              <w:top w:val="nil"/>
              <w:left w:val="nil"/>
              <w:bottom w:val="nil"/>
              <w:right w:val="nil"/>
            </w:tcBorders>
            <w:shd w:val="clear" w:color="000000" w:fill="F2F2F2"/>
            <w:noWrap/>
            <w:vAlign w:val="center"/>
            <w:hideMark/>
          </w:tcPr>
          <w:p w14:paraId="3331B9B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000000" w:fill="F2F2F2"/>
            <w:noWrap/>
            <w:vAlign w:val="center"/>
            <w:hideMark/>
          </w:tcPr>
          <w:p w14:paraId="15AF7D6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08698D1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545579B3"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6E2AAE8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76765D7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11</w:t>
            </w:r>
          </w:p>
        </w:tc>
        <w:tc>
          <w:tcPr>
            <w:tcW w:w="485" w:type="dxa"/>
            <w:tcBorders>
              <w:top w:val="nil"/>
              <w:left w:val="nil"/>
              <w:bottom w:val="nil"/>
              <w:right w:val="nil"/>
            </w:tcBorders>
            <w:shd w:val="clear" w:color="000000" w:fill="F2F2F2"/>
            <w:noWrap/>
            <w:vAlign w:val="center"/>
            <w:hideMark/>
          </w:tcPr>
          <w:p w14:paraId="35EC71C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55</w:t>
            </w:r>
          </w:p>
        </w:tc>
        <w:tc>
          <w:tcPr>
            <w:tcW w:w="488" w:type="dxa"/>
            <w:tcBorders>
              <w:top w:val="nil"/>
              <w:left w:val="nil"/>
              <w:bottom w:val="nil"/>
              <w:right w:val="nil"/>
            </w:tcBorders>
            <w:shd w:val="clear" w:color="000000" w:fill="F2F2F2"/>
            <w:noWrap/>
            <w:vAlign w:val="center"/>
            <w:hideMark/>
          </w:tcPr>
          <w:p w14:paraId="4AD5A72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65</w:t>
            </w:r>
          </w:p>
        </w:tc>
        <w:tc>
          <w:tcPr>
            <w:tcW w:w="323" w:type="dxa"/>
            <w:tcBorders>
              <w:top w:val="nil"/>
              <w:left w:val="nil"/>
              <w:bottom w:val="nil"/>
              <w:right w:val="nil"/>
            </w:tcBorders>
            <w:shd w:val="clear" w:color="auto" w:fill="auto"/>
            <w:noWrap/>
            <w:vAlign w:val="center"/>
            <w:hideMark/>
          </w:tcPr>
          <w:p w14:paraId="017A3E1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6</w:t>
            </w:r>
          </w:p>
        </w:tc>
        <w:tc>
          <w:tcPr>
            <w:tcW w:w="485" w:type="dxa"/>
            <w:tcBorders>
              <w:top w:val="nil"/>
              <w:left w:val="nil"/>
              <w:bottom w:val="nil"/>
              <w:right w:val="nil"/>
            </w:tcBorders>
            <w:shd w:val="clear" w:color="auto" w:fill="auto"/>
            <w:noWrap/>
            <w:vAlign w:val="center"/>
            <w:hideMark/>
          </w:tcPr>
          <w:p w14:paraId="49ABBCC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33</w:t>
            </w:r>
          </w:p>
        </w:tc>
        <w:tc>
          <w:tcPr>
            <w:tcW w:w="488" w:type="dxa"/>
            <w:tcBorders>
              <w:top w:val="nil"/>
              <w:left w:val="nil"/>
              <w:bottom w:val="nil"/>
              <w:right w:val="nil"/>
            </w:tcBorders>
            <w:shd w:val="clear" w:color="auto" w:fill="auto"/>
            <w:noWrap/>
            <w:vAlign w:val="center"/>
            <w:hideMark/>
          </w:tcPr>
          <w:p w14:paraId="5C77389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86</w:t>
            </w:r>
          </w:p>
        </w:tc>
        <w:tc>
          <w:tcPr>
            <w:tcW w:w="323" w:type="dxa"/>
            <w:tcBorders>
              <w:top w:val="nil"/>
              <w:left w:val="nil"/>
              <w:bottom w:val="nil"/>
              <w:right w:val="nil"/>
            </w:tcBorders>
            <w:shd w:val="clear" w:color="000000" w:fill="F2F2F2"/>
            <w:noWrap/>
            <w:vAlign w:val="center"/>
            <w:hideMark/>
          </w:tcPr>
          <w:p w14:paraId="64C3445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3222642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000000" w:fill="F2F2F2"/>
            <w:noWrap/>
            <w:vAlign w:val="center"/>
            <w:hideMark/>
          </w:tcPr>
          <w:p w14:paraId="6C68E0C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0E83ACA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c>
          <w:tcPr>
            <w:tcW w:w="485" w:type="dxa"/>
            <w:tcBorders>
              <w:top w:val="nil"/>
              <w:left w:val="nil"/>
              <w:bottom w:val="nil"/>
              <w:right w:val="nil"/>
            </w:tcBorders>
            <w:shd w:val="clear" w:color="auto" w:fill="auto"/>
            <w:noWrap/>
            <w:vAlign w:val="center"/>
            <w:hideMark/>
          </w:tcPr>
          <w:p w14:paraId="6C842AD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25</w:t>
            </w:r>
          </w:p>
        </w:tc>
        <w:tc>
          <w:tcPr>
            <w:tcW w:w="488" w:type="dxa"/>
            <w:tcBorders>
              <w:top w:val="nil"/>
              <w:left w:val="nil"/>
              <w:bottom w:val="nil"/>
              <w:right w:val="nil"/>
            </w:tcBorders>
            <w:shd w:val="clear" w:color="auto" w:fill="auto"/>
            <w:noWrap/>
            <w:vAlign w:val="center"/>
            <w:hideMark/>
          </w:tcPr>
          <w:p w14:paraId="256D14B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79</w:t>
            </w:r>
          </w:p>
        </w:tc>
        <w:tc>
          <w:tcPr>
            <w:tcW w:w="632" w:type="dxa"/>
            <w:tcBorders>
              <w:top w:val="nil"/>
              <w:left w:val="nil"/>
              <w:bottom w:val="nil"/>
              <w:right w:val="nil"/>
            </w:tcBorders>
            <w:shd w:val="clear" w:color="000000" w:fill="F2F2F2"/>
            <w:noWrap/>
            <w:vAlign w:val="center"/>
            <w:hideMark/>
          </w:tcPr>
          <w:p w14:paraId="64C14FD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6720688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502" w:type="dxa"/>
            <w:tcBorders>
              <w:top w:val="nil"/>
              <w:left w:val="nil"/>
              <w:bottom w:val="nil"/>
              <w:right w:val="nil"/>
            </w:tcBorders>
            <w:shd w:val="clear" w:color="000000" w:fill="F2F2F2"/>
            <w:noWrap/>
            <w:vAlign w:val="center"/>
            <w:hideMark/>
          </w:tcPr>
          <w:p w14:paraId="6158090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96</w:t>
            </w:r>
          </w:p>
        </w:tc>
        <w:tc>
          <w:tcPr>
            <w:tcW w:w="861" w:type="dxa"/>
            <w:tcBorders>
              <w:top w:val="nil"/>
              <w:left w:val="nil"/>
              <w:bottom w:val="nil"/>
              <w:right w:val="nil"/>
            </w:tcBorders>
            <w:shd w:val="clear" w:color="auto" w:fill="auto"/>
            <w:noWrap/>
            <w:vAlign w:val="center"/>
            <w:hideMark/>
          </w:tcPr>
          <w:p w14:paraId="095FD5B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1154" w:type="dxa"/>
            <w:tcBorders>
              <w:top w:val="nil"/>
              <w:left w:val="nil"/>
              <w:bottom w:val="nil"/>
              <w:right w:val="single" w:sz="4" w:space="0" w:color="auto"/>
            </w:tcBorders>
            <w:shd w:val="clear" w:color="auto" w:fill="auto"/>
            <w:noWrap/>
            <w:vAlign w:val="center"/>
            <w:hideMark/>
          </w:tcPr>
          <w:p w14:paraId="3C95DA5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r>
      <w:tr w:rsidR="00183D94" w:rsidRPr="005A3189" w14:paraId="1E21789D"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0147C168"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14</w:t>
            </w:r>
          </w:p>
        </w:tc>
        <w:tc>
          <w:tcPr>
            <w:tcW w:w="800" w:type="dxa"/>
            <w:tcBorders>
              <w:top w:val="nil"/>
              <w:left w:val="nil"/>
              <w:bottom w:val="nil"/>
              <w:right w:val="nil"/>
            </w:tcBorders>
            <w:vAlign w:val="center"/>
          </w:tcPr>
          <w:p w14:paraId="38D3656F"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ENG</w:t>
            </w:r>
          </w:p>
        </w:tc>
        <w:tc>
          <w:tcPr>
            <w:tcW w:w="1139" w:type="dxa"/>
            <w:tcBorders>
              <w:top w:val="nil"/>
              <w:left w:val="nil"/>
              <w:bottom w:val="nil"/>
              <w:right w:val="nil"/>
            </w:tcBorders>
            <w:shd w:val="clear" w:color="auto" w:fill="auto"/>
            <w:noWrap/>
            <w:vAlign w:val="center"/>
            <w:hideMark/>
          </w:tcPr>
          <w:p w14:paraId="20E72513"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w:t>
            </w:r>
          </w:p>
        </w:tc>
        <w:tc>
          <w:tcPr>
            <w:tcW w:w="338" w:type="dxa"/>
            <w:tcBorders>
              <w:top w:val="nil"/>
              <w:left w:val="nil"/>
              <w:bottom w:val="nil"/>
              <w:right w:val="nil"/>
            </w:tcBorders>
            <w:shd w:val="clear" w:color="auto" w:fill="auto"/>
            <w:noWrap/>
            <w:vAlign w:val="center"/>
            <w:hideMark/>
          </w:tcPr>
          <w:p w14:paraId="5E860F5C"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25</w:t>
            </w:r>
          </w:p>
        </w:tc>
        <w:tc>
          <w:tcPr>
            <w:tcW w:w="323" w:type="dxa"/>
            <w:tcBorders>
              <w:top w:val="nil"/>
              <w:left w:val="nil"/>
              <w:bottom w:val="nil"/>
              <w:right w:val="nil"/>
            </w:tcBorders>
            <w:shd w:val="clear" w:color="000000" w:fill="F2F2F2"/>
            <w:noWrap/>
            <w:vAlign w:val="center"/>
            <w:hideMark/>
          </w:tcPr>
          <w:p w14:paraId="580824D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15</w:t>
            </w:r>
          </w:p>
        </w:tc>
        <w:tc>
          <w:tcPr>
            <w:tcW w:w="485" w:type="dxa"/>
            <w:tcBorders>
              <w:top w:val="nil"/>
              <w:left w:val="nil"/>
              <w:bottom w:val="nil"/>
              <w:right w:val="nil"/>
            </w:tcBorders>
            <w:shd w:val="clear" w:color="000000" w:fill="F2F2F2"/>
            <w:noWrap/>
            <w:vAlign w:val="center"/>
            <w:hideMark/>
          </w:tcPr>
          <w:p w14:paraId="4B7B60C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87</w:t>
            </w:r>
          </w:p>
        </w:tc>
        <w:tc>
          <w:tcPr>
            <w:tcW w:w="488" w:type="dxa"/>
            <w:tcBorders>
              <w:top w:val="nil"/>
              <w:left w:val="nil"/>
              <w:bottom w:val="nil"/>
              <w:right w:val="nil"/>
            </w:tcBorders>
            <w:shd w:val="clear" w:color="000000" w:fill="F2F2F2"/>
            <w:noWrap/>
            <w:vAlign w:val="center"/>
            <w:hideMark/>
          </w:tcPr>
          <w:p w14:paraId="573D272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79</w:t>
            </w:r>
          </w:p>
        </w:tc>
        <w:tc>
          <w:tcPr>
            <w:tcW w:w="263" w:type="dxa"/>
            <w:tcBorders>
              <w:top w:val="nil"/>
              <w:left w:val="nil"/>
              <w:bottom w:val="nil"/>
              <w:right w:val="nil"/>
            </w:tcBorders>
            <w:shd w:val="clear" w:color="auto" w:fill="auto"/>
            <w:noWrap/>
            <w:vAlign w:val="center"/>
            <w:hideMark/>
          </w:tcPr>
          <w:p w14:paraId="60141A7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7E477D59"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17A0BBC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0C5102F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w:t>
            </w:r>
          </w:p>
        </w:tc>
        <w:tc>
          <w:tcPr>
            <w:tcW w:w="485" w:type="dxa"/>
            <w:tcBorders>
              <w:top w:val="nil"/>
              <w:left w:val="nil"/>
              <w:bottom w:val="nil"/>
              <w:right w:val="nil"/>
            </w:tcBorders>
            <w:shd w:val="clear" w:color="000000" w:fill="F2F2F2"/>
            <w:noWrap/>
            <w:vAlign w:val="center"/>
            <w:hideMark/>
          </w:tcPr>
          <w:p w14:paraId="1AEC45C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80</w:t>
            </w:r>
          </w:p>
        </w:tc>
        <w:tc>
          <w:tcPr>
            <w:tcW w:w="488" w:type="dxa"/>
            <w:tcBorders>
              <w:top w:val="nil"/>
              <w:left w:val="nil"/>
              <w:bottom w:val="nil"/>
              <w:right w:val="nil"/>
            </w:tcBorders>
            <w:shd w:val="clear" w:color="000000" w:fill="F2F2F2"/>
            <w:noWrap/>
            <w:vAlign w:val="center"/>
            <w:hideMark/>
          </w:tcPr>
          <w:p w14:paraId="753DC10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96</w:t>
            </w:r>
          </w:p>
        </w:tc>
        <w:tc>
          <w:tcPr>
            <w:tcW w:w="323" w:type="dxa"/>
            <w:tcBorders>
              <w:top w:val="nil"/>
              <w:left w:val="nil"/>
              <w:bottom w:val="nil"/>
              <w:right w:val="nil"/>
            </w:tcBorders>
            <w:shd w:val="clear" w:color="auto" w:fill="auto"/>
            <w:noWrap/>
            <w:vAlign w:val="center"/>
            <w:hideMark/>
          </w:tcPr>
          <w:p w14:paraId="5D230C4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auto" w:fill="auto"/>
            <w:noWrap/>
            <w:vAlign w:val="center"/>
            <w:hideMark/>
          </w:tcPr>
          <w:p w14:paraId="249BA90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auto" w:fill="auto"/>
            <w:noWrap/>
            <w:vAlign w:val="center"/>
            <w:hideMark/>
          </w:tcPr>
          <w:p w14:paraId="02B0878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96</w:t>
            </w:r>
          </w:p>
        </w:tc>
        <w:tc>
          <w:tcPr>
            <w:tcW w:w="323" w:type="dxa"/>
            <w:tcBorders>
              <w:top w:val="nil"/>
              <w:left w:val="nil"/>
              <w:bottom w:val="nil"/>
              <w:right w:val="nil"/>
            </w:tcBorders>
            <w:shd w:val="clear" w:color="000000" w:fill="F2F2F2"/>
            <w:noWrap/>
            <w:vAlign w:val="center"/>
            <w:hideMark/>
          </w:tcPr>
          <w:p w14:paraId="494CF86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000000" w:fill="F2F2F2"/>
            <w:noWrap/>
            <w:vAlign w:val="center"/>
            <w:hideMark/>
          </w:tcPr>
          <w:p w14:paraId="28E33D0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000000" w:fill="F2F2F2"/>
            <w:noWrap/>
            <w:vAlign w:val="center"/>
            <w:hideMark/>
          </w:tcPr>
          <w:p w14:paraId="30A8EE5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5BCC4D4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47BE9109"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74CEEF1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90</w:t>
            </w:r>
          </w:p>
        </w:tc>
        <w:tc>
          <w:tcPr>
            <w:tcW w:w="632" w:type="dxa"/>
            <w:tcBorders>
              <w:top w:val="nil"/>
              <w:left w:val="nil"/>
              <w:bottom w:val="nil"/>
              <w:right w:val="nil"/>
            </w:tcBorders>
            <w:shd w:val="clear" w:color="000000" w:fill="F2F2F2"/>
            <w:noWrap/>
            <w:vAlign w:val="center"/>
            <w:hideMark/>
          </w:tcPr>
          <w:p w14:paraId="41B749F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2F9DE92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502" w:type="dxa"/>
            <w:tcBorders>
              <w:top w:val="nil"/>
              <w:left w:val="nil"/>
              <w:bottom w:val="nil"/>
              <w:right w:val="nil"/>
            </w:tcBorders>
            <w:shd w:val="clear" w:color="000000" w:fill="F2F2F2"/>
            <w:noWrap/>
            <w:vAlign w:val="center"/>
            <w:hideMark/>
          </w:tcPr>
          <w:p w14:paraId="5805E47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861" w:type="dxa"/>
            <w:tcBorders>
              <w:top w:val="nil"/>
              <w:left w:val="nil"/>
              <w:bottom w:val="nil"/>
              <w:right w:val="nil"/>
            </w:tcBorders>
            <w:shd w:val="clear" w:color="auto" w:fill="auto"/>
            <w:noWrap/>
            <w:vAlign w:val="center"/>
            <w:hideMark/>
          </w:tcPr>
          <w:p w14:paraId="75199F2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c>
          <w:tcPr>
            <w:tcW w:w="1154" w:type="dxa"/>
            <w:tcBorders>
              <w:top w:val="nil"/>
              <w:left w:val="nil"/>
              <w:bottom w:val="nil"/>
              <w:right w:val="single" w:sz="4" w:space="0" w:color="auto"/>
            </w:tcBorders>
            <w:shd w:val="clear" w:color="auto" w:fill="auto"/>
            <w:noWrap/>
            <w:vAlign w:val="center"/>
            <w:hideMark/>
          </w:tcPr>
          <w:p w14:paraId="72FAE49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16</w:t>
            </w:r>
          </w:p>
        </w:tc>
      </w:tr>
      <w:tr w:rsidR="00183D94" w:rsidRPr="005A3189" w14:paraId="0221D9AE"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051CD237"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15</w:t>
            </w:r>
          </w:p>
        </w:tc>
        <w:tc>
          <w:tcPr>
            <w:tcW w:w="800" w:type="dxa"/>
            <w:tcBorders>
              <w:top w:val="nil"/>
              <w:left w:val="nil"/>
              <w:bottom w:val="nil"/>
              <w:right w:val="nil"/>
            </w:tcBorders>
            <w:vAlign w:val="center"/>
          </w:tcPr>
          <w:p w14:paraId="3DB93DC8"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CAN</w:t>
            </w:r>
          </w:p>
        </w:tc>
        <w:tc>
          <w:tcPr>
            <w:tcW w:w="1139" w:type="dxa"/>
            <w:tcBorders>
              <w:top w:val="nil"/>
              <w:left w:val="nil"/>
              <w:bottom w:val="nil"/>
              <w:right w:val="nil"/>
            </w:tcBorders>
            <w:shd w:val="clear" w:color="auto" w:fill="auto"/>
            <w:noWrap/>
            <w:vAlign w:val="center"/>
            <w:hideMark/>
          </w:tcPr>
          <w:p w14:paraId="0683E52C"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w:t>
            </w:r>
          </w:p>
        </w:tc>
        <w:tc>
          <w:tcPr>
            <w:tcW w:w="338" w:type="dxa"/>
            <w:tcBorders>
              <w:top w:val="nil"/>
              <w:left w:val="nil"/>
              <w:bottom w:val="nil"/>
              <w:right w:val="nil"/>
            </w:tcBorders>
            <w:shd w:val="clear" w:color="auto" w:fill="auto"/>
            <w:noWrap/>
            <w:vAlign w:val="center"/>
            <w:hideMark/>
          </w:tcPr>
          <w:p w14:paraId="0CFB6F5A"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25</w:t>
            </w:r>
          </w:p>
        </w:tc>
        <w:tc>
          <w:tcPr>
            <w:tcW w:w="323" w:type="dxa"/>
            <w:tcBorders>
              <w:top w:val="nil"/>
              <w:left w:val="nil"/>
              <w:bottom w:val="nil"/>
              <w:right w:val="nil"/>
            </w:tcBorders>
            <w:shd w:val="clear" w:color="000000" w:fill="F2F2F2"/>
            <w:noWrap/>
            <w:vAlign w:val="center"/>
            <w:hideMark/>
          </w:tcPr>
          <w:p w14:paraId="24EB832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w:t>
            </w:r>
          </w:p>
        </w:tc>
        <w:tc>
          <w:tcPr>
            <w:tcW w:w="485" w:type="dxa"/>
            <w:tcBorders>
              <w:top w:val="nil"/>
              <w:left w:val="nil"/>
              <w:bottom w:val="nil"/>
              <w:right w:val="nil"/>
            </w:tcBorders>
            <w:shd w:val="clear" w:color="000000" w:fill="F2F2F2"/>
            <w:noWrap/>
            <w:vAlign w:val="center"/>
            <w:hideMark/>
          </w:tcPr>
          <w:p w14:paraId="7A1400A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000000" w:fill="F2F2F2"/>
            <w:noWrap/>
            <w:vAlign w:val="center"/>
            <w:hideMark/>
          </w:tcPr>
          <w:p w14:paraId="6C6A066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81</w:t>
            </w:r>
          </w:p>
        </w:tc>
        <w:tc>
          <w:tcPr>
            <w:tcW w:w="263" w:type="dxa"/>
            <w:tcBorders>
              <w:top w:val="nil"/>
              <w:left w:val="nil"/>
              <w:bottom w:val="nil"/>
              <w:right w:val="nil"/>
            </w:tcBorders>
            <w:shd w:val="clear" w:color="auto" w:fill="auto"/>
            <w:noWrap/>
            <w:vAlign w:val="center"/>
            <w:hideMark/>
          </w:tcPr>
          <w:p w14:paraId="3A852B8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auto" w:fill="auto"/>
            <w:noWrap/>
            <w:vAlign w:val="center"/>
            <w:hideMark/>
          </w:tcPr>
          <w:p w14:paraId="21E3F99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auto" w:fill="auto"/>
            <w:noWrap/>
            <w:vAlign w:val="center"/>
            <w:hideMark/>
          </w:tcPr>
          <w:p w14:paraId="41E9FE8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90</w:t>
            </w:r>
          </w:p>
        </w:tc>
        <w:tc>
          <w:tcPr>
            <w:tcW w:w="323" w:type="dxa"/>
            <w:tcBorders>
              <w:top w:val="nil"/>
              <w:left w:val="nil"/>
              <w:bottom w:val="nil"/>
              <w:right w:val="nil"/>
            </w:tcBorders>
            <w:shd w:val="clear" w:color="000000" w:fill="F2F2F2"/>
            <w:noWrap/>
            <w:vAlign w:val="center"/>
            <w:hideMark/>
          </w:tcPr>
          <w:p w14:paraId="48D551A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3AA9AB9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000000" w:fill="F2F2F2"/>
            <w:noWrap/>
            <w:vAlign w:val="center"/>
            <w:hideMark/>
          </w:tcPr>
          <w:p w14:paraId="1A287D6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80</w:t>
            </w:r>
          </w:p>
        </w:tc>
        <w:tc>
          <w:tcPr>
            <w:tcW w:w="323" w:type="dxa"/>
            <w:tcBorders>
              <w:top w:val="nil"/>
              <w:left w:val="nil"/>
              <w:bottom w:val="nil"/>
              <w:right w:val="nil"/>
            </w:tcBorders>
            <w:shd w:val="clear" w:color="auto" w:fill="auto"/>
            <w:noWrap/>
            <w:vAlign w:val="center"/>
            <w:hideMark/>
          </w:tcPr>
          <w:p w14:paraId="1E5E843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c>
          <w:tcPr>
            <w:tcW w:w="485" w:type="dxa"/>
            <w:tcBorders>
              <w:top w:val="nil"/>
              <w:left w:val="nil"/>
              <w:bottom w:val="nil"/>
              <w:right w:val="nil"/>
            </w:tcBorders>
            <w:shd w:val="clear" w:color="auto" w:fill="auto"/>
            <w:noWrap/>
            <w:vAlign w:val="center"/>
            <w:hideMark/>
          </w:tcPr>
          <w:p w14:paraId="2B0348F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auto" w:fill="auto"/>
            <w:noWrap/>
            <w:vAlign w:val="center"/>
            <w:hideMark/>
          </w:tcPr>
          <w:p w14:paraId="3812DF6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78</w:t>
            </w:r>
          </w:p>
        </w:tc>
        <w:tc>
          <w:tcPr>
            <w:tcW w:w="323" w:type="dxa"/>
            <w:tcBorders>
              <w:top w:val="nil"/>
              <w:left w:val="nil"/>
              <w:bottom w:val="nil"/>
              <w:right w:val="nil"/>
            </w:tcBorders>
            <w:shd w:val="clear" w:color="000000" w:fill="F2F2F2"/>
            <w:noWrap/>
            <w:vAlign w:val="center"/>
            <w:hideMark/>
          </w:tcPr>
          <w:p w14:paraId="4712658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12</w:t>
            </w:r>
          </w:p>
        </w:tc>
        <w:tc>
          <w:tcPr>
            <w:tcW w:w="485" w:type="dxa"/>
            <w:tcBorders>
              <w:top w:val="nil"/>
              <w:left w:val="nil"/>
              <w:bottom w:val="nil"/>
              <w:right w:val="nil"/>
            </w:tcBorders>
            <w:shd w:val="clear" w:color="000000" w:fill="F2F2F2"/>
            <w:noWrap/>
            <w:vAlign w:val="center"/>
            <w:hideMark/>
          </w:tcPr>
          <w:p w14:paraId="27CE2C2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75</w:t>
            </w:r>
          </w:p>
        </w:tc>
        <w:tc>
          <w:tcPr>
            <w:tcW w:w="488" w:type="dxa"/>
            <w:tcBorders>
              <w:top w:val="nil"/>
              <w:left w:val="nil"/>
              <w:bottom w:val="nil"/>
              <w:right w:val="nil"/>
            </w:tcBorders>
            <w:shd w:val="clear" w:color="000000" w:fill="F2F2F2"/>
            <w:noWrap/>
            <w:vAlign w:val="center"/>
            <w:hideMark/>
          </w:tcPr>
          <w:p w14:paraId="2B80F03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0C8D621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auto" w:fill="auto"/>
            <w:noWrap/>
            <w:vAlign w:val="center"/>
            <w:hideMark/>
          </w:tcPr>
          <w:p w14:paraId="26F84DC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auto" w:fill="auto"/>
            <w:noWrap/>
            <w:vAlign w:val="center"/>
            <w:hideMark/>
          </w:tcPr>
          <w:p w14:paraId="1ECD24E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70</w:t>
            </w:r>
          </w:p>
        </w:tc>
        <w:tc>
          <w:tcPr>
            <w:tcW w:w="632" w:type="dxa"/>
            <w:tcBorders>
              <w:top w:val="nil"/>
              <w:left w:val="nil"/>
              <w:bottom w:val="nil"/>
              <w:right w:val="nil"/>
            </w:tcBorders>
            <w:shd w:val="clear" w:color="000000" w:fill="F2F2F2"/>
            <w:noWrap/>
            <w:vAlign w:val="center"/>
            <w:hideMark/>
          </w:tcPr>
          <w:p w14:paraId="3F0CDE8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6BC18E2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502" w:type="dxa"/>
            <w:tcBorders>
              <w:top w:val="nil"/>
              <w:left w:val="nil"/>
              <w:bottom w:val="nil"/>
              <w:right w:val="nil"/>
            </w:tcBorders>
            <w:shd w:val="clear" w:color="000000" w:fill="F2F2F2"/>
            <w:noWrap/>
            <w:vAlign w:val="center"/>
            <w:hideMark/>
          </w:tcPr>
          <w:p w14:paraId="7B772EF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90</w:t>
            </w:r>
          </w:p>
        </w:tc>
        <w:tc>
          <w:tcPr>
            <w:tcW w:w="861" w:type="dxa"/>
            <w:tcBorders>
              <w:top w:val="nil"/>
              <w:left w:val="nil"/>
              <w:bottom w:val="nil"/>
              <w:right w:val="nil"/>
            </w:tcBorders>
            <w:shd w:val="clear" w:color="auto" w:fill="auto"/>
            <w:noWrap/>
            <w:vAlign w:val="center"/>
            <w:hideMark/>
          </w:tcPr>
          <w:p w14:paraId="265231A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6</w:t>
            </w:r>
          </w:p>
        </w:tc>
        <w:tc>
          <w:tcPr>
            <w:tcW w:w="1154" w:type="dxa"/>
            <w:tcBorders>
              <w:top w:val="nil"/>
              <w:left w:val="nil"/>
              <w:bottom w:val="nil"/>
              <w:right w:val="single" w:sz="4" w:space="0" w:color="auto"/>
            </w:tcBorders>
            <w:shd w:val="clear" w:color="auto" w:fill="auto"/>
            <w:noWrap/>
            <w:vAlign w:val="center"/>
            <w:hideMark/>
          </w:tcPr>
          <w:p w14:paraId="3A4848E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w:t>
            </w:r>
          </w:p>
        </w:tc>
      </w:tr>
      <w:tr w:rsidR="00183D94" w:rsidRPr="005A3189" w14:paraId="1BDC0D94"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67A8A32D"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16</w:t>
            </w:r>
          </w:p>
        </w:tc>
        <w:tc>
          <w:tcPr>
            <w:tcW w:w="800" w:type="dxa"/>
            <w:tcBorders>
              <w:top w:val="nil"/>
              <w:left w:val="nil"/>
              <w:bottom w:val="nil"/>
              <w:right w:val="nil"/>
            </w:tcBorders>
            <w:vAlign w:val="center"/>
          </w:tcPr>
          <w:p w14:paraId="4B88F3AE"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PL</w:t>
            </w:r>
          </w:p>
        </w:tc>
        <w:tc>
          <w:tcPr>
            <w:tcW w:w="1139" w:type="dxa"/>
            <w:tcBorders>
              <w:top w:val="nil"/>
              <w:left w:val="nil"/>
              <w:bottom w:val="nil"/>
              <w:right w:val="nil"/>
            </w:tcBorders>
            <w:shd w:val="clear" w:color="auto" w:fill="auto"/>
            <w:noWrap/>
            <w:vAlign w:val="center"/>
            <w:hideMark/>
          </w:tcPr>
          <w:p w14:paraId="5FF92E21"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Int Med</w:t>
            </w:r>
          </w:p>
        </w:tc>
        <w:tc>
          <w:tcPr>
            <w:tcW w:w="338" w:type="dxa"/>
            <w:tcBorders>
              <w:top w:val="nil"/>
              <w:left w:val="nil"/>
              <w:bottom w:val="nil"/>
              <w:right w:val="nil"/>
            </w:tcBorders>
            <w:shd w:val="clear" w:color="auto" w:fill="auto"/>
            <w:noWrap/>
            <w:vAlign w:val="center"/>
            <w:hideMark/>
          </w:tcPr>
          <w:p w14:paraId="756B929C"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18</w:t>
            </w:r>
          </w:p>
        </w:tc>
        <w:tc>
          <w:tcPr>
            <w:tcW w:w="323" w:type="dxa"/>
            <w:tcBorders>
              <w:top w:val="nil"/>
              <w:left w:val="nil"/>
              <w:bottom w:val="nil"/>
              <w:right w:val="nil"/>
            </w:tcBorders>
            <w:shd w:val="clear" w:color="000000" w:fill="F2F2F2"/>
            <w:noWrap/>
            <w:vAlign w:val="center"/>
            <w:hideMark/>
          </w:tcPr>
          <w:p w14:paraId="3AE456B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64DFA7F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000000" w:fill="F2F2F2"/>
            <w:noWrap/>
            <w:vAlign w:val="center"/>
            <w:hideMark/>
          </w:tcPr>
          <w:p w14:paraId="733C51E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86</w:t>
            </w:r>
          </w:p>
        </w:tc>
        <w:tc>
          <w:tcPr>
            <w:tcW w:w="263" w:type="dxa"/>
            <w:tcBorders>
              <w:top w:val="nil"/>
              <w:left w:val="nil"/>
              <w:bottom w:val="nil"/>
              <w:right w:val="nil"/>
            </w:tcBorders>
            <w:shd w:val="clear" w:color="auto" w:fill="auto"/>
            <w:noWrap/>
            <w:vAlign w:val="center"/>
            <w:hideMark/>
          </w:tcPr>
          <w:p w14:paraId="6C1EDF3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776601CA"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1F5FA73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339F5E3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w:t>
            </w:r>
          </w:p>
        </w:tc>
        <w:tc>
          <w:tcPr>
            <w:tcW w:w="485" w:type="dxa"/>
            <w:tcBorders>
              <w:top w:val="nil"/>
              <w:left w:val="nil"/>
              <w:bottom w:val="nil"/>
              <w:right w:val="nil"/>
            </w:tcBorders>
            <w:shd w:val="clear" w:color="000000" w:fill="F2F2F2"/>
            <w:noWrap/>
            <w:vAlign w:val="center"/>
            <w:hideMark/>
          </w:tcPr>
          <w:p w14:paraId="03EE77B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88</w:t>
            </w:r>
          </w:p>
        </w:tc>
        <w:tc>
          <w:tcPr>
            <w:tcW w:w="488" w:type="dxa"/>
            <w:tcBorders>
              <w:top w:val="nil"/>
              <w:left w:val="nil"/>
              <w:bottom w:val="nil"/>
              <w:right w:val="nil"/>
            </w:tcBorders>
            <w:shd w:val="clear" w:color="000000" w:fill="F2F2F2"/>
            <w:noWrap/>
            <w:vAlign w:val="center"/>
            <w:hideMark/>
          </w:tcPr>
          <w:p w14:paraId="6E746EF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60</w:t>
            </w:r>
          </w:p>
        </w:tc>
        <w:tc>
          <w:tcPr>
            <w:tcW w:w="323" w:type="dxa"/>
            <w:tcBorders>
              <w:top w:val="nil"/>
              <w:left w:val="nil"/>
              <w:bottom w:val="nil"/>
              <w:right w:val="nil"/>
            </w:tcBorders>
            <w:shd w:val="clear" w:color="auto" w:fill="auto"/>
            <w:noWrap/>
            <w:vAlign w:val="center"/>
            <w:hideMark/>
          </w:tcPr>
          <w:p w14:paraId="03D2DE3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w:t>
            </w:r>
          </w:p>
        </w:tc>
        <w:tc>
          <w:tcPr>
            <w:tcW w:w="485" w:type="dxa"/>
            <w:tcBorders>
              <w:top w:val="nil"/>
              <w:left w:val="nil"/>
              <w:bottom w:val="nil"/>
              <w:right w:val="nil"/>
            </w:tcBorders>
            <w:shd w:val="clear" w:color="auto" w:fill="auto"/>
            <w:noWrap/>
            <w:vAlign w:val="center"/>
            <w:hideMark/>
          </w:tcPr>
          <w:p w14:paraId="4BA4AD9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33</w:t>
            </w:r>
          </w:p>
        </w:tc>
        <w:tc>
          <w:tcPr>
            <w:tcW w:w="488" w:type="dxa"/>
            <w:tcBorders>
              <w:top w:val="nil"/>
              <w:left w:val="nil"/>
              <w:bottom w:val="nil"/>
              <w:right w:val="nil"/>
            </w:tcBorders>
            <w:shd w:val="clear" w:color="auto" w:fill="auto"/>
            <w:noWrap/>
            <w:vAlign w:val="center"/>
            <w:hideMark/>
          </w:tcPr>
          <w:p w14:paraId="07A4551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75</w:t>
            </w:r>
          </w:p>
        </w:tc>
        <w:tc>
          <w:tcPr>
            <w:tcW w:w="323" w:type="dxa"/>
            <w:tcBorders>
              <w:top w:val="nil"/>
              <w:left w:val="nil"/>
              <w:bottom w:val="nil"/>
              <w:right w:val="nil"/>
            </w:tcBorders>
            <w:shd w:val="clear" w:color="000000" w:fill="F2F2F2"/>
            <w:noWrap/>
            <w:vAlign w:val="center"/>
            <w:hideMark/>
          </w:tcPr>
          <w:p w14:paraId="466242E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w:t>
            </w:r>
          </w:p>
        </w:tc>
        <w:tc>
          <w:tcPr>
            <w:tcW w:w="485" w:type="dxa"/>
            <w:tcBorders>
              <w:top w:val="nil"/>
              <w:left w:val="nil"/>
              <w:bottom w:val="nil"/>
              <w:right w:val="nil"/>
            </w:tcBorders>
            <w:shd w:val="clear" w:color="000000" w:fill="F2F2F2"/>
            <w:noWrap/>
            <w:vAlign w:val="center"/>
            <w:hideMark/>
          </w:tcPr>
          <w:p w14:paraId="42AC898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000000" w:fill="F2F2F2"/>
            <w:noWrap/>
            <w:vAlign w:val="center"/>
            <w:hideMark/>
          </w:tcPr>
          <w:p w14:paraId="7025E1E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78593D0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1287202B"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64E9D76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65</w:t>
            </w:r>
          </w:p>
        </w:tc>
        <w:tc>
          <w:tcPr>
            <w:tcW w:w="632" w:type="dxa"/>
            <w:tcBorders>
              <w:top w:val="nil"/>
              <w:left w:val="nil"/>
              <w:bottom w:val="nil"/>
              <w:right w:val="nil"/>
            </w:tcBorders>
            <w:shd w:val="clear" w:color="000000" w:fill="F2F2F2"/>
            <w:noWrap/>
            <w:vAlign w:val="center"/>
            <w:hideMark/>
          </w:tcPr>
          <w:p w14:paraId="79F8823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4DA7AFD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502" w:type="dxa"/>
            <w:tcBorders>
              <w:top w:val="nil"/>
              <w:left w:val="nil"/>
              <w:bottom w:val="nil"/>
              <w:right w:val="nil"/>
            </w:tcBorders>
            <w:shd w:val="clear" w:color="000000" w:fill="F2F2F2"/>
            <w:noWrap/>
            <w:vAlign w:val="center"/>
            <w:hideMark/>
          </w:tcPr>
          <w:p w14:paraId="35110EA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91</w:t>
            </w:r>
          </w:p>
        </w:tc>
        <w:tc>
          <w:tcPr>
            <w:tcW w:w="861" w:type="dxa"/>
            <w:tcBorders>
              <w:top w:val="nil"/>
              <w:left w:val="nil"/>
              <w:bottom w:val="nil"/>
              <w:right w:val="nil"/>
            </w:tcBorders>
            <w:shd w:val="clear" w:color="auto" w:fill="auto"/>
            <w:noWrap/>
            <w:vAlign w:val="center"/>
            <w:hideMark/>
          </w:tcPr>
          <w:p w14:paraId="6A6B6D0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w:t>
            </w:r>
          </w:p>
        </w:tc>
        <w:tc>
          <w:tcPr>
            <w:tcW w:w="1154" w:type="dxa"/>
            <w:tcBorders>
              <w:top w:val="nil"/>
              <w:left w:val="nil"/>
              <w:bottom w:val="nil"/>
              <w:right w:val="single" w:sz="4" w:space="0" w:color="auto"/>
            </w:tcBorders>
            <w:shd w:val="clear" w:color="auto" w:fill="auto"/>
            <w:noWrap/>
            <w:vAlign w:val="center"/>
            <w:hideMark/>
          </w:tcPr>
          <w:p w14:paraId="3641F83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6</w:t>
            </w:r>
          </w:p>
        </w:tc>
      </w:tr>
      <w:tr w:rsidR="00183D94" w:rsidRPr="005A3189" w14:paraId="6894EA50"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6401B810"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17</w:t>
            </w:r>
          </w:p>
        </w:tc>
        <w:tc>
          <w:tcPr>
            <w:tcW w:w="800" w:type="dxa"/>
            <w:tcBorders>
              <w:top w:val="nil"/>
              <w:left w:val="nil"/>
              <w:bottom w:val="nil"/>
              <w:right w:val="nil"/>
            </w:tcBorders>
            <w:vAlign w:val="center"/>
          </w:tcPr>
          <w:p w14:paraId="30FF1ABA"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TK</w:t>
            </w:r>
          </w:p>
        </w:tc>
        <w:tc>
          <w:tcPr>
            <w:tcW w:w="1139" w:type="dxa"/>
            <w:tcBorders>
              <w:top w:val="nil"/>
              <w:left w:val="nil"/>
              <w:bottom w:val="nil"/>
              <w:right w:val="nil"/>
            </w:tcBorders>
            <w:shd w:val="clear" w:color="auto" w:fill="auto"/>
            <w:noWrap/>
            <w:vAlign w:val="center"/>
            <w:hideMark/>
          </w:tcPr>
          <w:p w14:paraId="45B10E0A"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w:t>
            </w:r>
          </w:p>
        </w:tc>
        <w:tc>
          <w:tcPr>
            <w:tcW w:w="338" w:type="dxa"/>
            <w:tcBorders>
              <w:top w:val="nil"/>
              <w:left w:val="nil"/>
              <w:bottom w:val="nil"/>
              <w:right w:val="nil"/>
            </w:tcBorders>
            <w:shd w:val="clear" w:color="auto" w:fill="auto"/>
            <w:noWrap/>
            <w:vAlign w:val="center"/>
            <w:hideMark/>
          </w:tcPr>
          <w:p w14:paraId="34745F83"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18</w:t>
            </w:r>
          </w:p>
        </w:tc>
        <w:tc>
          <w:tcPr>
            <w:tcW w:w="323" w:type="dxa"/>
            <w:tcBorders>
              <w:top w:val="nil"/>
              <w:left w:val="nil"/>
              <w:bottom w:val="nil"/>
              <w:right w:val="nil"/>
            </w:tcBorders>
            <w:shd w:val="clear" w:color="000000" w:fill="F2F2F2"/>
            <w:noWrap/>
            <w:vAlign w:val="center"/>
            <w:hideMark/>
          </w:tcPr>
          <w:p w14:paraId="6F81022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w:t>
            </w:r>
          </w:p>
        </w:tc>
        <w:tc>
          <w:tcPr>
            <w:tcW w:w="485" w:type="dxa"/>
            <w:tcBorders>
              <w:top w:val="nil"/>
              <w:left w:val="nil"/>
              <w:bottom w:val="nil"/>
              <w:right w:val="nil"/>
            </w:tcBorders>
            <w:shd w:val="clear" w:color="000000" w:fill="F2F2F2"/>
            <w:noWrap/>
            <w:vAlign w:val="center"/>
            <w:hideMark/>
          </w:tcPr>
          <w:p w14:paraId="433D4D2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000000" w:fill="F2F2F2"/>
            <w:noWrap/>
            <w:vAlign w:val="center"/>
            <w:hideMark/>
          </w:tcPr>
          <w:p w14:paraId="21C635C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93</w:t>
            </w:r>
          </w:p>
        </w:tc>
        <w:tc>
          <w:tcPr>
            <w:tcW w:w="263" w:type="dxa"/>
            <w:tcBorders>
              <w:top w:val="nil"/>
              <w:left w:val="nil"/>
              <w:bottom w:val="nil"/>
              <w:right w:val="nil"/>
            </w:tcBorders>
            <w:shd w:val="clear" w:color="auto" w:fill="auto"/>
            <w:noWrap/>
            <w:vAlign w:val="center"/>
            <w:hideMark/>
          </w:tcPr>
          <w:p w14:paraId="4C09CDE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w:t>
            </w:r>
          </w:p>
        </w:tc>
        <w:tc>
          <w:tcPr>
            <w:tcW w:w="485" w:type="dxa"/>
            <w:tcBorders>
              <w:top w:val="nil"/>
              <w:left w:val="nil"/>
              <w:bottom w:val="nil"/>
              <w:right w:val="nil"/>
            </w:tcBorders>
            <w:shd w:val="clear" w:color="auto" w:fill="auto"/>
            <w:noWrap/>
            <w:vAlign w:val="center"/>
            <w:hideMark/>
          </w:tcPr>
          <w:p w14:paraId="2F2C58F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auto" w:fill="auto"/>
            <w:noWrap/>
            <w:vAlign w:val="center"/>
            <w:hideMark/>
          </w:tcPr>
          <w:p w14:paraId="535D5A2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3F58C8B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4C18C49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000000" w:fill="F2F2F2"/>
            <w:noWrap/>
            <w:vAlign w:val="center"/>
            <w:hideMark/>
          </w:tcPr>
          <w:p w14:paraId="6D3A797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94</w:t>
            </w:r>
          </w:p>
        </w:tc>
        <w:tc>
          <w:tcPr>
            <w:tcW w:w="323" w:type="dxa"/>
            <w:tcBorders>
              <w:top w:val="nil"/>
              <w:left w:val="nil"/>
              <w:bottom w:val="nil"/>
              <w:right w:val="nil"/>
            </w:tcBorders>
            <w:shd w:val="clear" w:color="auto" w:fill="auto"/>
            <w:noWrap/>
            <w:vAlign w:val="center"/>
            <w:hideMark/>
          </w:tcPr>
          <w:p w14:paraId="7753D02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auto" w:fill="auto"/>
            <w:noWrap/>
            <w:vAlign w:val="center"/>
            <w:hideMark/>
          </w:tcPr>
          <w:p w14:paraId="6565724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auto" w:fill="auto"/>
            <w:noWrap/>
            <w:vAlign w:val="center"/>
            <w:hideMark/>
          </w:tcPr>
          <w:p w14:paraId="7FDD452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66B41BE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269F424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8" w:type="dxa"/>
            <w:tcBorders>
              <w:top w:val="nil"/>
              <w:left w:val="nil"/>
              <w:bottom w:val="nil"/>
              <w:right w:val="nil"/>
            </w:tcBorders>
            <w:shd w:val="clear" w:color="000000" w:fill="F2F2F2"/>
            <w:noWrap/>
            <w:vAlign w:val="center"/>
            <w:hideMark/>
          </w:tcPr>
          <w:p w14:paraId="46BDD9E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7C5D83C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auto" w:fill="auto"/>
            <w:noWrap/>
            <w:vAlign w:val="center"/>
            <w:hideMark/>
          </w:tcPr>
          <w:p w14:paraId="2A94613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auto" w:fill="auto"/>
            <w:noWrap/>
            <w:vAlign w:val="center"/>
            <w:hideMark/>
          </w:tcPr>
          <w:p w14:paraId="1962A6F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94</w:t>
            </w:r>
          </w:p>
        </w:tc>
        <w:tc>
          <w:tcPr>
            <w:tcW w:w="632" w:type="dxa"/>
            <w:tcBorders>
              <w:top w:val="nil"/>
              <w:left w:val="nil"/>
              <w:bottom w:val="nil"/>
              <w:right w:val="nil"/>
            </w:tcBorders>
            <w:shd w:val="clear" w:color="000000" w:fill="F2F2F2"/>
            <w:noWrap/>
            <w:vAlign w:val="center"/>
            <w:hideMark/>
          </w:tcPr>
          <w:p w14:paraId="78AB403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c>
          <w:tcPr>
            <w:tcW w:w="485" w:type="dxa"/>
            <w:tcBorders>
              <w:top w:val="nil"/>
              <w:left w:val="nil"/>
              <w:bottom w:val="nil"/>
              <w:right w:val="nil"/>
            </w:tcBorders>
            <w:shd w:val="clear" w:color="000000" w:fill="F2F2F2"/>
            <w:noWrap/>
            <w:vAlign w:val="center"/>
            <w:hideMark/>
          </w:tcPr>
          <w:p w14:paraId="5CCB87E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502" w:type="dxa"/>
            <w:tcBorders>
              <w:top w:val="nil"/>
              <w:left w:val="nil"/>
              <w:bottom w:val="nil"/>
              <w:right w:val="nil"/>
            </w:tcBorders>
            <w:shd w:val="clear" w:color="000000" w:fill="F2F2F2"/>
            <w:noWrap/>
            <w:vAlign w:val="center"/>
            <w:hideMark/>
          </w:tcPr>
          <w:p w14:paraId="072A520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861" w:type="dxa"/>
            <w:tcBorders>
              <w:top w:val="nil"/>
              <w:left w:val="nil"/>
              <w:bottom w:val="nil"/>
              <w:right w:val="nil"/>
            </w:tcBorders>
            <w:shd w:val="clear" w:color="auto" w:fill="auto"/>
            <w:noWrap/>
            <w:vAlign w:val="center"/>
            <w:hideMark/>
          </w:tcPr>
          <w:p w14:paraId="7D98F86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1154" w:type="dxa"/>
            <w:tcBorders>
              <w:top w:val="nil"/>
              <w:left w:val="nil"/>
              <w:bottom w:val="nil"/>
              <w:right w:val="single" w:sz="4" w:space="0" w:color="auto"/>
            </w:tcBorders>
            <w:shd w:val="clear" w:color="auto" w:fill="auto"/>
            <w:noWrap/>
            <w:vAlign w:val="center"/>
            <w:hideMark/>
          </w:tcPr>
          <w:p w14:paraId="707F8EC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r>
      <w:tr w:rsidR="00183D94" w:rsidRPr="005A3189" w14:paraId="438E6DA1"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33EDFBAB"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18</w:t>
            </w:r>
          </w:p>
        </w:tc>
        <w:tc>
          <w:tcPr>
            <w:tcW w:w="800" w:type="dxa"/>
            <w:tcBorders>
              <w:top w:val="nil"/>
              <w:left w:val="nil"/>
              <w:bottom w:val="nil"/>
              <w:right w:val="nil"/>
            </w:tcBorders>
            <w:vAlign w:val="center"/>
          </w:tcPr>
          <w:p w14:paraId="4BDCAB95"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BEL</w:t>
            </w:r>
          </w:p>
        </w:tc>
        <w:tc>
          <w:tcPr>
            <w:tcW w:w="1139" w:type="dxa"/>
            <w:tcBorders>
              <w:top w:val="nil"/>
              <w:left w:val="nil"/>
              <w:bottom w:val="nil"/>
              <w:right w:val="nil"/>
            </w:tcBorders>
            <w:shd w:val="clear" w:color="auto" w:fill="auto"/>
            <w:noWrap/>
            <w:vAlign w:val="center"/>
            <w:hideMark/>
          </w:tcPr>
          <w:p w14:paraId="6BAF5283"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Int Med</w:t>
            </w:r>
          </w:p>
        </w:tc>
        <w:tc>
          <w:tcPr>
            <w:tcW w:w="338" w:type="dxa"/>
            <w:tcBorders>
              <w:top w:val="nil"/>
              <w:left w:val="nil"/>
              <w:bottom w:val="nil"/>
              <w:right w:val="nil"/>
            </w:tcBorders>
            <w:shd w:val="clear" w:color="auto" w:fill="auto"/>
            <w:noWrap/>
            <w:vAlign w:val="center"/>
            <w:hideMark/>
          </w:tcPr>
          <w:p w14:paraId="3FFD4E32"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17</w:t>
            </w:r>
          </w:p>
        </w:tc>
        <w:tc>
          <w:tcPr>
            <w:tcW w:w="323" w:type="dxa"/>
            <w:tcBorders>
              <w:top w:val="nil"/>
              <w:left w:val="nil"/>
              <w:bottom w:val="nil"/>
              <w:right w:val="nil"/>
            </w:tcBorders>
            <w:shd w:val="clear" w:color="000000" w:fill="F2F2F2"/>
            <w:noWrap/>
            <w:vAlign w:val="center"/>
            <w:hideMark/>
          </w:tcPr>
          <w:p w14:paraId="73ADAF8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w:t>
            </w:r>
          </w:p>
        </w:tc>
        <w:tc>
          <w:tcPr>
            <w:tcW w:w="485" w:type="dxa"/>
            <w:tcBorders>
              <w:top w:val="nil"/>
              <w:left w:val="nil"/>
              <w:bottom w:val="nil"/>
              <w:right w:val="nil"/>
            </w:tcBorders>
            <w:shd w:val="clear" w:color="000000" w:fill="F2F2F2"/>
            <w:noWrap/>
            <w:vAlign w:val="center"/>
            <w:hideMark/>
          </w:tcPr>
          <w:p w14:paraId="6932AB7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80</w:t>
            </w:r>
          </w:p>
        </w:tc>
        <w:tc>
          <w:tcPr>
            <w:tcW w:w="488" w:type="dxa"/>
            <w:tcBorders>
              <w:top w:val="nil"/>
              <w:left w:val="nil"/>
              <w:bottom w:val="nil"/>
              <w:right w:val="nil"/>
            </w:tcBorders>
            <w:shd w:val="clear" w:color="000000" w:fill="F2F2F2"/>
            <w:noWrap/>
            <w:vAlign w:val="center"/>
            <w:hideMark/>
          </w:tcPr>
          <w:p w14:paraId="57E82E9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01516D6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2BDF6BAD"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3532A27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728F93A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w:t>
            </w:r>
          </w:p>
        </w:tc>
        <w:tc>
          <w:tcPr>
            <w:tcW w:w="485" w:type="dxa"/>
            <w:tcBorders>
              <w:top w:val="nil"/>
              <w:left w:val="nil"/>
              <w:bottom w:val="nil"/>
              <w:right w:val="nil"/>
            </w:tcBorders>
            <w:shd w:val="clear" w:color="000000" w:fill="F2F2F2"/>
            <w:noWrap/>
            <w:vAlign w:val="center"/>
            <w:hideMark/>
          </w:tcPr>
          <w:p w14:paraId="092106E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000000" w:fill="F2F2F2"/>
            <w:noWrap/>
            <w:vAlign w:val="center"/>
            <w:hideMark/>
          </w:tcPr>
          <w:p w14:paraId="5312FD9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92</w:t>
            </w:r>
          </w:p>
        </w:tc>
        <w:tc>
          <w:tcPr>
            <w:tcW w:w="323" w:type="dxa"/>
            <w:tcBorders>
              <w:top w:val="nil"/>
              <w:left w:val="nil"/>
              <w:bottom w:val="nil"/>
              <w:right w:val="nil"/>
            </w:tcBorders>
            <w:shd w:val="clear" w:color="auto" w:fill="auto"/>
            <w:noWrap/>
            <w:vAlign w:val="center"/>
            <w:hideMark/>
          </w:tcPr>
          <w:p w14:paraId="1A96BD9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auto" w:fill="auto"/>
            <w:noWrap/>
            <w:vAlign w:val="center"/>
            <w:hideMark/>
          </w:tcPr>
          <w:p w14:paraId="23F3B40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auto" w:fill="auto"/>
            <w:noWrap/>
            <w:vAlign w:val="center"/>
            <w:hideMark/>
          </w:tcPr>
          <w:p w14:paraId="574F360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94</w:t>
            </w:r>
          </w:p>
        </w:tc>
        <w:tc>
          <w:tcPr>
            <w:tcW w:w="323" w:type="dxa"/>
            <w:tcBorders>
              <w:top w:val="nil"/>
              <w:left w:val="nil"/>
              <w:bottom w:val="nil"/>
              <w:right w:val="nil"/>
            </w:tcBorders>
            <w:shd w:val="clear" w:color="000000" w:fill="F2F2F2"/>
            <w:noWrap/>
            <w:vAlign w:val="center"/>
            <w:hideMark/>
          </w:tcPr>
          <w:p w14:paraId="14D8AC8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57602FF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8" w:type="dxa"/>
            <w:tcBorders>
              <w:top w:val="nil"/>
              <w:left w:val="nil"/>
              <w:bottom w:val="nil"/>
              <w:right w:val="nil"/>
            </w:tcBorders>
            <w:shd w:val="clear" w:color="000000" w:fill="F2F2F2"/>
            <w:noWrap/>
            <w:vAlign w:val="center"/>
            <w:hideMark/>
          </w:tcPr>
          <w:p w14:paraId="201C8D3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02624E3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auto" w:fill="auto"/>
            <w:noWrap/>
            <w:vAlign w:val="center"/>
            <w:hideMark/>
          </w:tcPr>
          <w:p w14:paraId="105EBE7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auto" w:fill="auto"/>
            <w:noWrap/>
            <w:vAlign w:val="center"/>
            <w:hideMark/>
          </w:tcPr>
          <w:p w14:paraId="1DBE919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94</w:t>
            </w:r>
          </w:p>
        </w:tc>
        <w:tc>
          <w:tcPr>
            <w:tcW w:w="632" w:type="dxa"/>
            <w:tcBorders>
              <w:top w:val="nil"/>
              <w:left w:val="nil"/>
              <w:bottom w:val="nil"/>
              <w:right w:val="nil"/>
            </w:tcBorders>
            <w:shd w:val="clear" w:color="000000" w:fill="F2F2F2"/>
            <w:noWrap/>
            <w:vAlign w:val="center"/>
            <w:hideMark/>
          </w:tcPr>
          <w:p w14:paraId="32E3FF9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6FD1CE8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502" w:type="dxa"/>
            <w:tcBorders>
              <w:top w:val="nil"/>
              <w:left w:val="nil"/>
              <w:bottom w:val="nil"/>
              <w:right w:val="nil"/>
            </w:tcBorders>
            <w:shd w:val="clear" w:color="000000" w:fill="F2F2F2"/>
            <w:noWrap/>
            <w:vAlign w:val="center"/>
            <w:hideMark/>
          </w:tcPr>
          <w:p w14:paraId="5EECD62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861" w:type="dxa"/>
            <w:tcBorders>
              <w:top w:val="nil"/>
              <w:left w:val="nil"/>
              <w:bottom w:val="nil"/>
              <w:right w:val="nil"/>
            </w:tcBorders>
            <w:shd w:val="clear" w:color="auto" w:fill="auto"/>
            <w:noWrap/>
            <w:vAlign w:val="center"/>
            <w:hideMark/>
          </w:tcPr>
          <w:p w14:paraId="3EDF75B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1154" w:type="dxa"/>
            <w:tcBorders>
              <w:top w:val="nil"/>
              <w:left w:val="nil"/>
              <w:bottom w:val="nil"/>
              <w:right w:val="single" w:sz="4" w:space="0" w:color="auto"/>
            </w:tcBorders>
            <w:shd w:val="clear" w:color="auto" w:fill="auto"/>
            <w:noWrap/>
            <w:vAlign w:val="center"/>
            <w:hideMark/>
          </w:tcPr>
          <w:p w14:paraId="1DB4FE5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r>
      <w:tr w:rsidR="00183D94" w:rsidRPr="005A3189" w14:paraId="65C8B984"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4A109666"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19</w:t>
            </w:r>
          </w:p>
        </w:tc>
        <w:tc>
          <w:tcPr>
            <w:tcW w:w="800" w:type="dxa"/>
            <w:tcBorders>
              <w:top w:val="nil"/>
              <w:left w:val="nil"/>
              <w:bottom w:val="nil"/>
              <w:right w:val="nil"/>
            </w:tcBorders>
            <w:vAlign w:val="center"/>
          </w:tcPr>
          <w:p w14:paraId="7966A9E2"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JP</w:t>
            </w:r>
          </w:p>
        </w:tc>
        <w:tc>
          <w:tcPr>
            <w:tcW w:w="1139" w:type="dxa"/>
            <w:tcBorders>
              <w:top w:val="nil"/>
              <w:left w:val="nil"/>
              <w:bottom w:val="nil"/>
              <w:right w:val="nil"/>
            </w:tcBorders>
            <w:shd w:val="clear" w:color="auto" w:fill="auto"/>
            <w:noWrap/>
            <w:vAlign w:val="center"/>
            <w:hideMark/>
          </w:tcPr>
          <w:p w14:paraId="72903357"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Nephr</w:t>
            </w:r>
          </w:p>
        </w:tc>
        <w:tc>
          <w:tcPr>
            <w:tcW w:w="338" w:type="dxa"/>
            <w:tcBorders>
              <w:top w:val="nil"/>
              <w:left w:val="nil"/>
              <w:bottom w:val="nil"/>
              <w:right w:val="nil"/>
            </w:tcBorders>
            <w:shd w:val="clear" w:color="auto" w:fill="auto"/>
            <w:noWrap/>
            <w:vAlign w:val="center"/>
            <w:hideMark/>
          </w:tcPr>
          <w:p w14:paraId="210E94B5"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16</w:t>
            </w:r>
          </w:p>
        </w:tc>
        <w:tc>
          <w:tcPr>
            <w:tcW w:w="323" w:type="dxa"/>
            <w:tcBorders>
              <w:top w:val="nil"/>
              <w:left w:val="nil"/>
              <w:bottom w:val="nil"/>
              <w:right w:val="nil"/>
            </w:tcBorders>
            <w:shd w:val="clear" w:color="000000" w:fill="F2F2F2"/>
            <w:noWrap/>
            <w:vAlign w:val="center"/>
            <w:hideMark/>
          </w:tcPr>
          <w:p w14:paraId="476BA03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06EE749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000000" w:fill="F2F2F2"/>
            <w:noWrap/>
            <w:vAlign w:val="center"/>
            <w:hideMark/>
          </w:tcPr>
          <w:p w14:paraId="04FB7C1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93</w:t>
            </w:r>
          </w:p>
        </w:tc>
        <w:tc>
          <w:tcPr>
            <w:tcW w:w="263" w:type="dxa"/>
            <w:tcBorders>
              <w:top w:val="nil"/>
              <w:left w:val="nil"/>
              <w:bottom w:val="nil"/>
              <w:right w:val="nil"/>
            </w:tcBorders>
            <w:shd w:val="clear" w:color="auto" w:fill="auto"/>
            <w:noWrap/>
            <w:vAlign w:val="center"/>
            <w:hideMark/>
          </w:tcPr>
          <w:p w14:paraId="3ED3E01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61487725"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340FA76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5795CF8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000000" w:fill="F2F2F2"/>
            <w:noWrap/>
            <w:vAlign w:val="center"/>
            <w:hideMark/>
          </w:tcPr>
          <w:p w14:paraId="2947D90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000000" w:fill="F2F2F2"/>
            <w:noWrap/>
            <w:vAlign w:val="center"/>
            <w:hideMark/>
          </w:tcPr>
          <w:p w14:paraId="445D604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71</w:t>
            </w:r>
          </w:p>
        </w:tc>
        <w:tc>
          <w:tcPr>
            <w:tcW w:w="323" w:type="dxa"/>
            <w:tcBorders>
              <w:top w:val="nil"/>
              <w:left w:val="nil"/>
              <w:bottom w:val="nil"/>
              <w:right w:val="nil"/>
            </w:tcBorders>
            <w:shd w:val="clear" w:color="auto" w:fill="auto"/>
            <w:noWrap/>
            <w:vAlign w:val="center"/>
            <w:hideMark/>
          </w:tcPr>
          <w:p w14:paraId="4D430D8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12</w:t>
            </w:r>
          </w:p>
        </w:tc>
        <w:tc>
          <w:tcPr>
            <w:tcW w:w="485" w:type="dxa"/>
            <w:tcBorders>
              <w:top w:val="nil"/>
              <w:left w:val="nil"/>
              <w:bottom w:val="nil"/>
              <w:right w:val="nil"/>
            </w:tcBorders>
            <w:shd w:val="clear" w:color="auto" w:fill="auto"/>
            <w:noWrap/>
            <w:vAlign w:val="center"/>
            <w:hideMark/>
          </w:tcPr>
          <w:p w14:paraId="206B0BC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auto" w:fill="auto"/>
            <w:noWrap/>
            <w:vAlign w:val="center"/>
            <w:hideMark/>
          </w:tcPr>
          <w:p w14:paraId="45AF7DF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787FB70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569C988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8" w:type="dxa"/>
            <w:tcBorders>
              <w:top w:val="nil"/>
              <w:left w:val="nil"/>
              <w:bottom w:val="nil"/>
              <w:right w:val="nil"/>
            </w:tcBorders>
            <w:shd w:val="clear" w:color="000000" w:fill="F2F2F2"/>
            <w:noWrap/>
            <w:vAlign w:val="center"/>
            <w:hideMark/>
          </w:tcPr>
          <w:p w14:paraId="5093392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3B0427B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auto" w:fill="auto"/>
            <w:noWrap/>
            <w:vAlign w:val="center"/>
            <w:hideMark/>
          </w:tcPr>
          <w:p w14:paraId="297396A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auto" w:fill="auto"/>
            <w:noWrap/>
            <w:vAlign w:val="center"/>
            <w:hideMark/>
          </w:tcPr>
          <w:p w14:paraId="526861D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27</w:t>
            </w:r>
          </w:p>
        </w:tc>
        <w:tc>
          <w:tcPr>
            <w:tcW w:w="632" w:type="dxa"/>
            <w:tcBorders>
              <w:top w:val="nil"/>
              <w:left w:val="nil"/>
              <w:bottom w:val="nil"/>
              <w:right w:val="nil"/>
            </w:tcBorders>
            <w:shd w:val="clear" w:color="000000" w:fill="F2F2F2"/>
            <w:noWrap/>
            <w:vAlign w:val="center"/>
            <w:hideMark/>
          </w:tcPr>
          <w:p w14:paraId="097E134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44B7528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502" w:type="dxa"/>
            <w:tcBorders>
              <w:top w:val="nil"/>
              <w:left w:val="nil"/>
              <w:bottom w:val="nil"/>
              <w:right w:val="nil"/>
            </w:tcBorders>
            <w:shd w:val="clear" w:color="000000" w:fill="F2F2F2"/>
            <w:noWrap/>
            <w:vAlign w:val="center"/>
            <w:hideMark/>
          </w:tcPr>
          <w:p w14:paraId="47E5F1E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861" w:type="dxa"/>
            <w:tcBorders>
              <w:top w:val="nil"/>
              <w:left w:val="nil"/>
              <w:bottom w:val="nil"/>
              <w:right w:val="nil"/>
            </w:tcBorders>
            <w:shd w:val="clear" w:color="auto" w:fill="auto"/>
            <w:noWrap/>
            <w:vAlign w:val="center"/>
            <w:hideMark/>
          </w:tcPr>
          <w:p w14:paraId="5B7E74E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1154" w:type="dxa"/>
            <w:tcBorders>
              <w:top w:val="nil"/>
              <w:left w:val="nil"/>
              <w:bottom w:val="nil"/>
              <w:right w:val="single" w:sz="4" w:space="0" w:color="auto"/>
            </w:tcBorders>
            <w:shd w:val="clear" w:color="auto" w:fill="auto"/>
            <w:noWrap/>
            <w:vAlign w:val="center"/>
            <w:hideMark/>
          </w:tcPr>
          <w:p w14:paraId="1D58768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w:t>
            </w:r>
          </w:p>
        </w:tc>
      </w:tr>
      <w:tr w:rsidR="00183D94" w:rsidRPr="005A3189" w14:paraId="5F144F77"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6081E2EE"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20</w:t>
            </w:r>
          </w:p>
        </w:tc>
        <w:tc>
          <w:tcPr>
            <w:tcW w:w="800" w:type="dxa"/>
            <w:tcBorders>
              <w:top w:val="nil"/>
              <w:left w:val="nil"/>
              <w:bottom w:val="nil"/>
              <w:right w:val="nil"/>
            </w:tcBorders>
            <w:vAlign w:val="center"/>
          </w:tcPr>
          <w:p w14:paraId="71EBA677"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IT</w:t>
            </w:r>
          </w:p>
        </w:tc>
        <w:tc>
          <w:tcPr>
            <w:tcW w:w="1139" w:type="dxa"/>
            <w:tcBorders>
              <w:top w:val="nil"/>
              <w:left w:val="nil"/>
              <w:bottom w:val="nil"/>
              <w:right w:val="nil"/>
            </w:tcBorders>
            <w:shd w:val="clear" w:color="auto" w:fill="auto"/>
            <w:noWrap/>
            <w:vAlign w:val="center"/>
            <w:hideMark/>
          </w:tcPr>
          <w:p w14:paraId="785E138B"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w:t>
            </w:r>
          </w:p>
        </w:tc>
        <w:tc>
          <w:tcPr>
            <w:tcW w:w="338" w:type="dxa"/>
            <w:tcBorders>
              <w:top w:val="nil"/>
              <w:left w:val="nil"/>
              <w:bottom w:val="nil"/>
              <w:right w:val="nil"/>
            </w:tcBorders>
            <w:shd w:val="clear" w:color="auto" w:fill="auto"/>
            <w:noWrap/>
            <w:vAlign w:val="center"/>
            <w:hideMark/>
          </w:tcPr>
          <w:p w14:paraId="4C20C67D"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16</w:t>
            </w:r>
          </w:p>
        </w:tc>
        <w:tc>
          <w:tcPr>
            <w:tcW w:w="323" w:type="dxa"/>
            <w:tcBorders>
              <w:top w:val="nil"/>
              <w:left w:val="nil"/>
              <w:bottom w:val="nil"/>
              <w:right w:val="nil"/>
            </w:tcBorders>
            <w:shd w:val="clear" w:color="000000" w:fill="F2F2F2"/>
            <w:noWrap/>
            <w:vAlign w:val="center"/>
            <w:hideMark/>
          </w:tcPr>
          <w:p w14:paraId="206B812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c>
          <w:tcPr>
            <w:tcW w:w="485" w:type="dxa"/>
            <w:tcBorders>
              <w:top w:val="nil"/>
              <w:left w:val="nil"/>
              <w:bottom w:val="nil"/>
              <w:right w:val="nil"/>
            </w:tcBorders>
            <w:shd w:val="clear" w:color="000000" w:fill="F2F2F2"/>
            <w:noWrap/>
            <w:vAlign w:val="center"/>
            <w:hideMark/>
          </w:tcPr>
          <w:p w14:paraId="5746838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000000" w:fill="F2F2F2"/>
            <w:noWrap/>
            <w:vAlign w:val="center"/>
            <w:hideMark/>
          </w:tcPr>
          <w:p w14:paraId="4731452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93</w:t>
            </w:r>
          </w:p>
        </w:tc>
        <w:tc>
          <w:tcPr>
            <w:tcW w:w="263" w:type="dxa"/>
            <w:tcBorders>
              <w:top w:val="nil"/>
              <w:left w:val="nil"/>
              <w:bottom w:val="nil"/>
              <w:right w:val="nil"/>
            </w:tcBorders>
            <w:shd w:val="clear" w:color="auto" w:fill="auto"/>
            <w:noWrap/>
            <w:vAlign w:val="center"/>
            <w:hideMark/>
          </w:tcPr>
          <w:p w14:paraId="4838062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auto" w:fill="auto"/>
            <w:noWrap/>
            <w:vAlign w:val="center"/>
            <w:hideMark/>
          </w:tcPr>
          <w:p w14:paraId="2851A79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auto" w:fill="auto"/>
            <w:noWrap/>
            <w:vAlign w:val="center"/>
            <w:hideMark/>
          </w:tcPr>
          <w:p w14:paraId="5F9825D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6AF1D52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c>
          <w:tcPr>
            <w:tcW w:w="485" w:type="dxa"/>
            <w:tcBorders>
              <w:top w:val="nil"/>
              <w:left w:val="nil"/>
              <w:bottom w:val="nil"/>
              <w:right w:val="nil"/>
            </w:tcBorders>
            <w:shd w:val="clear" w:color="000000" w:fill="F2F2F2"/>
            <w:noWrap/>
            <w:vAlign w:val="center"/>
            <w:hideMark/>
          </w:tcPr>
          <w:p w14:paraId="5A8BC7C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000000" w:fill="F2F2F2"/>
            <w:noWrap/>
            <w:vAlign w:val="center"/>
            <w:hideMark/>
          </w:tcPr>
          <w:p w14:paraId="3F7D2D5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auto" w:fill="auto"/>
            <w:noWrap/>
            <w:vAlign w:val="center"/>
            <w:hideMark/>
          </w:tcPr>
          <w:p w14:paraId="40410D9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auto" w:fill="auto"/>
            <w:noWrap/>
            <w:vAlign w:val="center"/>
            <w:hideMark/>
          </w:tcPr>
          <w:p w14:paraId="1AB423E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auto" w:fill="auto"/>
            <w:noWrap/>
            <w:vAlign w:val="center"/>
            <w:hideMark/>
          </w:tcPr>
          <w:p w14:paraId="0BD2A6B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89</w:t>
            </w:r>
          </w:p>
        </w:tc>
        <w:tc>
          <w:tcPr>
            <w:tcW w:w="323" w:type="dxa"/>
            <w:tcBorders>
              <w:top w:val="nil"/>
              <w:left w:val="nil"/>
              <w:bottom w:val="nil"/>
              <w:right w:val="nil"/>
            </w:tcBorders>
            <w:shd w:val="clear" w:color="000000" w:fill="F2F2F2"/>
            <w:noWrap/>
            <w:vAlign w:val="center"/>
            <w:hideMark/>
          </w:tcPr>
          <w:p w14:paraId="2B52AB1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w:t>
            </w:r>
            <w:r>
              <w:rPr>
                <w:rFonts w:eastAsia="Times New Roman" w:cs="Times New Roman"/>
                <w:color w:val="000000"/>
                <w:sz w:val="18"/>
                <w:szCs w:val="18"/>
                <w:lang w:val="en-US" w:eastAsia="de-DE"/>
              </w:rPr>
              <w:t>s</w:t>
            </w:r>
          </w:p>
        </w:tc>
        <w:tc>
          <w:tcPr>
            <w:tcW w:w="485" w:type="dxa"/>
            <w:tcBorders>
              <w:top w:val="nil"/>
              <w:left w:val="nil"/>
              <w:bottom w:val="nil"/>
              <w:right w:val="nil"/>
            </w:tcBorders>
            <w:shd w:val="clear" w:color="000000" w:fill="F2F2F2"/>
            <w:noWrap/>
            <w:vAlign w:val="center"/>
            <w:hideMark/>
          </w:tcPr>
          <w:p w14:paraId="1D7AB82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000000" w:fill="F2F2F2"/>
            <w:noWrap/>
            <w:vAlign w:val="center"/>
            <w:hideMark/>
          </w:tcPr>
          <w:p w14:paraId="07F74A0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34DF6ED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w:t>
            </w:r>
          </w:p>
        </w:tc>
        <w:tc>
          <w:tcPr>
            <w:tcW w:w="485" w:type="dxa"/>
            <w:tcBorders>
              <w:top w:val="nil"/>
              <w:left w:val="nil"/>
              <w:bottom w:val="nil"/>
              <w:right w:val="nil"/>
            </w:tcBorders>
            <w:shd w:val="clear" w:color="auto" w:fill="auto"/>
            <w:noWrap/>
            <w:vAlign w:val="center"/>
            <w:hideMark/>
          </w:tcPr>
          <w:p w14:paraId="7AAC23D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33</w:t>
            </w:r>
          </w:p>
        </w:tc>
        <w:tc>
          <w:tcPr>
            <w:tcW w:w="488" w:type="dxa"/>
            <w:tcBorders>
              <w:top w:val="nil"/>
              <w:left w:val="nil"/>
              <w:bottom w:val="nil"/>
              <w:right w:val="nil"/>
            </w:tcBorders>
            <w:shd w:val="clear" w:color="auto" w:fill="auto"/>
            <w:noWrap/>
            <w:vAlign w:val="center"/>
            <w:hideMark/>
          </w:tcPr>
          <w:p w14:paraId="38E6F07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632" w:type="dxa"/>
            <w:tcBorders>
              <w:top w:val="nil"/>
              <w:left w:val="nil"/>
              <w:bottom w:val="nil"/>
              <w:right w:val="nil"/>
            </w:tcBorders>
            <w:shd w:val="clear" w:color="000000" w:fill="F2F2F2"/>
            <w:noWrap/>
            <w:vAlign w:val="center"/>
            <w:hideMark/>
          </w:tcPr>
          <w:p w14:paraId="0EA4535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511EBE7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502" w:type="dxa"/>
            <w:tcBorders>
              <w:top w:val="nil"/>
              <w:left w:val="nil"/>
              <w:bottom w:val="nil"/>
              <w:right w:val="nil"/>
            </w:tcBorders>
            <w:shd w:val="clear" w:color="000000" w:fill="F2F2F2"/>
            <w:noWrap/>
            <w:vAlign w:val="center"/>
            <w:hideMark/>
          </w:tcPr>
          <w:p w14:paraId="237EF25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95</w:t>
            </w:r>
          </w:p>
        </w:tc>
        <w:tc>
          <w:tcPr>
            <w:tcW w:w="861" w:type="dxa"/>
            <w:tcBorders>
              <w:top w:val="nil"/>
              <w:left w:val="nil"/>
              <w:bottom w:val="nil"/>
              <w:right w:val="nil"/>
            </w:tcBorders>
            <w:shd w:val="clear" w:color="auto" w:fill="auto"/>
            <w:noWrap/>
            <w:vAlign w:val="center"/>
            <w:hideMark/>
          </w:tcPr>
          <w:p w14:paraId="5822E1A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w:t>
            </w:r>
          </w:p>
        </w:tc>
        <w:tc>
          <w:tcPr>
            <w:tcW w:w="1154" w:type="dxa"/>
            <w:tcBorders>
              <w:top w:val="nil"/>
              <w:left w:val="nil"/>
              <w:bottom w:val="nil"/>
              <w:right w:val="single" w:sz="4" w:space="0" w:color="auto"/>
            </w:tcBorders>
            <w:shd w:val="clear" w:color="auto" w:fill="auto"/>
            <w:noWrap/>
            <w:vAlign w:val="center"/>
            <w:hideMark/>
          </w:tcPr>
          <w:p w14:paraId="4D37571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r>
      <w:tr w:rsidR="00183D94" w:rsidRPr="005A3189" w14:paraId="000D6CD4"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293960B9"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21</w:t>
            </w:r>
          </w:p>
        </w:tc>
        <w:tc>
          <w:tcPr>
            <w:tcW w:w="800" w:type="dxa"/>
            <w:tcBorders>
              <w:top w:val="nil"/>
              <w:left w:val="nil"/>
              <w:bottom w:val="nil"/>
              <w:right w:val="nil"/>
            </w:tcBorders>
            <w:vAlign w:val="center"/>
          </w:tcPr>
          <w:p w14:paraId="1940608B"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CN</w:t>
            </w:r>
          </w:p>
        </w:tc>
        <w:tc>
          <w:tcPr>
            <w:tcW w:w="1139" w:type="dxa"/>
            <w:tcBorders>
              <w:top w:val="nil"/>
              <w:left w:val="nil"/>
              <w:bottom w:val="nil"/>
              <w:right w:val="nil"/>
            </w:tcBorders>
            <w:shd w:val="clear" w:color="auto" w:fill="auto"/>
            <w:noWrap/>
            <w:vAlign w:val="center"/>
            <w:hideMark/>
          </w:tcPr>
          <w:p w14:paraId="55C464F9"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w:t>
            </w:r>
          </w:p>
        </w:tc>
        <w:tc>
          <w:tcPr>
            <w:tcW w:w="338" w:type="dxa"/>
            <w:tcBorders>
              <w:top w:val="nil"/>
              <w:left w:val="nil"/>
              <w:bottom w:val="nil"/>
              <w:right w:val="nil"/>
            </w:tcBorders>
            <w:shd w:val="clear" w:color="auto" w:fill="auto"/>
            <w:noWrap/>
            <w:vAlign w:val="center"/>
            <w:hideMark/>
          </w:tcPr>
          <w:p w14:paraId="6A62924D"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15</w:t>
            </w:r>
          </w:p>
        </w:tc>
        <w:tc>
          <w:tcPr>
            <w:tcW w:w="323" w:type="dxa"/>
            <w:tcBorders>
              <w:top w:val="nil"/>
              <w:left w:val="nil"/>
              <w:bottom w:val="nil"/>
              <w:right w:val="nil"/>
            </w:tcBorders>
            <w:shd w:val="clear" w:color="000000" w:fill="F2F2F2"/>
            <w:noWrap/>
            <w:vAlign w:val="center"/>
            <w:hideMark/>
          </w:tcPr>
          <w:p w14:paraId="629378C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4E8C435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000000" w:fill="F2F2F2"/>
            <w:noWrap/>
            <w:vAlign w:val="center"/>
            <w:hideMark/>
          </w:tcPr>
          <w:p w14:paraId="7600B93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14CE9E4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w:t>
            </w:r>
          </w:p>
        </w:tc>
        <w:tc>
          <w:tcPr>
            <w:tcW w:w="485" w:type="dxa"/>
            <w:tcBorders>
              <w:top w:val="nil"/>
              <w:left w:val="nil"/>
              <w:bottom w:val="nil"/>
              <w:right w:val="nil"/>
            </w:tcBorders>
            <w:shd w:val="clear" w:color="auto" w:fill="auto"/>
            <w:noWrap/>
            <w:vAlign w:val="center"/>
            <w:hideMark/>
          </w:tcPr>
          <w:p w14:paraId="559A798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40</w:t>
            </w:r>
          </w:p>
        </w:tc>
        <w:tc>
          <w:tcPr>
            <w:tcW w:w="488" w:type="dxa"/>
            <w:tcBorders>
              <w:top w:val="nil"/>
              <w:left w:val="nil"/>
              <w:bottom w:val="nil"/>
              <w:right w:val="nil"/>
            </w:tcBorders>
            <w:shd w:val="clear" w:color="auto" w:fill="auto"/>
            <w:noWrap/>
            <w:vAlign w:val="center"/>
            <w:hideMark/>
          </w:tcPr>
          <w:p w14:paraId="223546A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88</w:t>
            </w:r>
          </w:p>
        </w:tc>
        <w:tc>
          <w:tcPr>
            <w:tcW w:w="323" w:type="dxa"/>
            <w:tcBorders>
              <w:top w:val="nil"/>
              <w:left w:val="nil"/>
              <w:bottom w:val="nil"/>
              <w:right w:val="nil"/>
            </w:tcBorders>
            <w:shd w:val="clear" w:color="000000" w:fill="F2F2F2"/>
            <w:noWrap/>
            <w:vAlign w:val="center"/>
            <w:hideMark/>
          </w:tcPr>
          <w:p w14:paraId="70E42BE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c>
          <w:tcPr>
            <w:tcW w:w="485" w:type="dxa"/>
            <w:tcBorders>
              <w:top w:val="nil"/>
              <w:left w:val="nil"/>
              <w:bottom w:val="nil"/>
              <w:right w:val="nil"/>
            </w:tcBorders>
            <w:shd w:val="clear" w:color="000000" w:fill="F2F2F2"/>
            <w:noWrap/>
            <w:vAlign w:val="center"/>
            <w:hideMark/>
          </w:tcPr>
          <w:p w14:paraId="7C749EA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000000" w:fill="F2F2F2"/>
            <w:noWrap/>
            <w:vAlign w:val="center"/>
            <w:hideMark/>
          </w:tcPr>
          <w:p w14:paraId="20F7117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88</w:t>
            </w:r>
          </w:p>
        </w:tc>
        <w:tc>
          <w:tcPr>
            <w:tcW w:w="323" w:type="dxa"/>
            <w:tcBorders>
              <w:top w:val="nil"/>
              <w:left w:val="nil"/>
              <w:bottom w:val="nil"/>
              <w:right w:val="nil"/>
            </w:tcBorders>
            <w:shd w:val="clear" w:color="auto" w:fill="auto"/>
            <w:noWrap/>
            <w:vAlign w:val="center"/>
            <w:hideMark/>
          </w:tcPr>
          <w:p w14:paraId="4165968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auto" w:fill="auto"/>
            <w:noWrap/>
            <w:vAlign w:val="center"/>
            <w:hideMark/>
          </w:tcPr>
          <w:p w14:paraId="714CE83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auto" w:fill="auto"/>
            <w:noWrap/>
            <w:vAlign w:val="center"/>
            <w:hideMark/>
          </w:tcPr>
          <w:p w14:paraId="2E75C67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84</w:t>
            </w:r>
          </w:p>
        </w:tc>
        <w:tc>
          <w:tcPr>
            <w:tcW w:w="323" w:type="dxa"/>
            <w:tcBorders>
              <w:top w:val="nil"/>
              <w:left w:val="nil"/>
              <w:bottom w:val="nil"/>
              <w:right w:val="nil"/>
            </w:tcBorders>
            <w:shd w:val="clear" w:color="000000" w:fill="F2F2F2"/>
            <w:noWrap/>
            <w:vAlign w:val="center"/>
            <w:hideMark/>
          </w:tcPr>
          <w:p w14:paraId="774BDBD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000000" w:fill="F2F2F2"/>
            <w:noWrap/>
            <w:vAlign w:val="center"/>
            <w:hideMark/>
          </w:tcPr>
          <w:p w14:paraId="343E60D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000000" w:fill="F2F2F2"/>
            <w:noWrap/>
            <w:vAlign w:val="center"/>
            <w:hideMark/>
          </w:tcPr>
          <w:p w14:paraId="5815CA6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5701E6D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auto" w:fill="auto"/>
            <w:noWrap/>
            <w:vAlign w:val="center"/>
            <w:hideMark/>
          </w:tcPr>
          <w:p w14:paraId="7F02C79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488" w:type="dxa"/>
            <w:tcBorders>
              <w:top w:val="nil"/>
              <w:left w:val="nil"/>
              <w:bottom w:val="nil"/>
              <w:right w:val="nil"/>
            </w:tcBorders>
            <w:shd w:val="clear" w:color="auto" w:fill="auto"/>
            <w:noWrap/>
            <w:vAlign w:val="center"/>
            <w:hideMark/>
          </w:tcPr>
          <w:p w14:paraId="28B09A4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84</w:t>
            </w:r>
          </w:p>
        </w:tc>
        <w:tc>
          <w:tcPr>
            <w:tcW w:w="632" w:type="dxa"/>
            <w:tcBorders>
              <w:top w:val="nil"/>
              <w:left w:val="nil"/>
              <w:bottom w:val="nil"/>
              <w:right w:val="nil"/>
            </w:tcBorders>
            <w:shd w:val="clear" w:color="000000" w:fill="F2F2F2"/>
            <w:noWrap/>
            <w:vAlign w:val="center"/>
            <w:hideMark/>
          </w:tcPr>
          <w:p w14:paraId="1A1B007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18ECAB7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502" w:type="dxa"/>
            <w:tcBorders>
              <w:top w:val="nil"/>
              <w:left w:val="nil"/>
              <w:bottom w:val="nil"/>
              <w:right w:val="nil"/>
            </w:tcBorders>
            <w:shd w:val="clear" w:color="000000" w:fill="F2F2F2"/>
            <w:noWrap/>
            <w:vAlign w:val="center"/>
            <w:hideMark/>
          </w:tcPr>
          <w:p w14:paraId="4A79F75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95</w:t>
            </w:r>
          </w:p>
        </w:tc>
        <w:tc>
          <w:tcPr>
            <w:tcW w:w="861" w:type="dxa"/>
            <w:tcBorders>
              <w:top w:val="nil"/>
              <w:left w:val="nil"/>
              <w:bottom w:val="nil"/>
              <w:right w:val="nil"/>
            </w:tcBorders>
            <w:shd w:val="clear" w:color="auto" w:fill="auto"/>
            <w:noWrap/>
            <w:vAlign w:val="center"/>
            <w:hideMark/>
          </w:tcPr>
          <w:p w14:paraId="44120CD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6</w:t>
            </w:r>
          </w:p>
        </w:tc>
        <w:tc>
          <w:tcPr>
            <w:tcW w:w="1154" w:type="dxa"/>
            <w:tcBorders>
              <w:top w:val="nil"/>
              <w:left w:val="nil"/>
              <w:bottom w:val="nil"/>
              <w:right w:val="single" w:sz="4" w:space="0" w:color="auto"/>
            </w:tcBorders>
            <w:shd w:val="clear" w:color="auto" w:fill="auto"/>
            <w:noWrap/>
            <w:vAlign w:val="center"/>
            <w:hideMark/>
          </w:tcPr>
          <w:p w14:paraId="0384285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14</w:t>
            </w:r>
          </w:p>
        </w:tc>
      </w:tr>
      <w:tr w:rsidR="00183D94" w:rsidRPr="005A3189" w14:paraId="666D42B1"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1E14A9DB"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22</w:t>
            </w:r>
          </w:p>
        </w:tc>
        <w:tc>
          <w:tcPr>
            <w:tcW w:w="800" w:type="dxa"/>
            <w:tcBorders>
              <w:top w:val="nil"/>
              <w:left w:val="nil"/>
              <w:bottom w:val="nil"/>
              <w:right w:val="nil"/>
            </w:tcBorders>
            <w:vAlign w:val="center"/>
          </w:tcPr>
          <w:p w14:paraId="19C4E9D0"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SCO</w:t>
            </w:r>
          </w:p>
        </w:tc>
        <w:tc>
          <w:tcPr>
            <w:tcW w:w="1139" w:type="dxa"/>
            <w:tcBorders>
              <w:top w:val="nil"/>
              <w:left w:val="nil"/>
              <w:bottom w:val="nil"/>
              <w:right w:val="nil"/>
            </w:tcBorders>
            <w:shd w:val="clear" w:color="auto" w:fill="auto"/>
            <w:noWrap/>
            <w:vAlign w:val="center"/>
            <w:hideMark/>
          </w:tcPr>
          <w:p w14:paraId="324A9AF8"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Rhe</w:t>
            </w:r>
          </w:p>
        </w:tc>
        <w:tc>
          <w:tcPr>
            <w:tcW w:w="338" w:type="dxa"/>
            <w:tcBorders>
              <w:top w:val="nil"/>
              <w:left w:val="nil"/>
              <w:bottom w:val="nil"/>
              <w:right w:val="nil"/>
            </w:tcBorders>
            <w:shd w:val="clear" w:color="auto" w:fill="auto"/>
            <w:noWrap/>
            <w:vAlign w:val="center"/>
            <w:hideMark/>
          </w:tcPr>
          <w:p w14:paraId="7327DDBA"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15</w:t>
            </w:r>
          </w:p>
        </w:tc>
        <w:tc>
          <w:tcPr>
            <w:tcW w:w="323" w:type="dxa"/>
            <w:tcBorders>
              <w:top w:val="nil"/>
              <w:left w:val="nil"/>
              <w:bottom w:val="nil"/>
              <w:right w:val="nil"/>
            </w:tcBorders>
            <w:shd w:val="clear" w:color="000000" w:fill="F2F2F2"/>
            <w:noWrap/>
            <w:vAlign w:val="center"/>
            <w:hideMark/>
          </w:tcPr>
          <w:p w14:paraId="5B722D4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nil"/>
              <w:right w:val="nil"/>
            </w:tcBorders>
            <w:shd w:val="clear" w:color="000000" w:fill="F2F2F2"/>
            <w:noWrap/>
            <w:vAlign w:val="center"/>
            <w:hideMark/>
          </w:tcPr>
          <w:p w14:paraId="463F7DE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000000" w:fill="F2F2F2"/>
            <w:noWrap/>
            <w:vAlign w:val="center"/>
            <w:hideMark/>
          </w:tcPr>
          <w:p w14:paraId="0CCE6FA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94</w:t>
            </w:r>
          </w:p>
        </w:tc>
        <w:tc>
          <w:tcPr>
            <w:tcW w:w="263" w:type="dxa"/>
            <w:tcBorders>
              <w:top w:val="nil"/>
              <w:left w:val="nil"/>
              <w:bottom w:val="nil"/>
              <w:right w:val="nil"/>
            </w:tcBorders>
            <w:shd w:val="clear" w:color="auto" w:fill="auto"/>
            <w:noWrap/>
            <w:vAlign w:val="center"/>
            <w:hideMark/>
          </w:tcPr>
          <w:p w14:paraId="669DED8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53AE0CB0"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5729A21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733B2FC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w:t>
            </w:r>
          </w:p>
        </w:tc>
        <w:tc>
          <w:tcPr>
            <w:tcW w:w="485" w:type="dxa"/>
            <w:tcBorders>
              <w:top w:val="nil"/>
              <w:left w:val="nil"/>
              <w:bottom w:val="nil"/>
              <w:right w:val="nil"/>
            </w:tcBorders>
            <w:shd w:val="clear" w:color="000000" w:fill="F2F2F2"/>
            <w:noWrap/>
            <w:vAlign w:val="center"/>
            <w:hideMark/>
          </w:tcPr>
          <w:p w14:paraId="40A3E73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88</w:t>
            </w:r>
          </w:p>
        </w:tc>
        <w:tc>
          <w:tcPr>
            <w:tcW w:w="488" w:type="dxa"/>
            <w:tcBorders>
              <w:top w:val="nil"/>
              <w:left w:val="nil"/>
              <w:bottom w:val="nil"/>
              <w:right w:val="nil"/>
            </w:tcBorders>
            <w:shd w:val="clear" w:color="000000" w:fill="F2F2F2"/>
            <w:noWrap/>
            <w:vAlign w:val="center"/>
            <w:hideMark/>
          </w:tcPr>
          <w:p w14:paraId="6AE901D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82</w:t>
            </w:r>
          </w:p>
        </w:tc>
        <w:tc>
          <w:tcPr>
            <w:tcW w:w="323" w:type="dxa"/>
            <w:tcBorders>
              <w:top w:val="nil"/>
              <w:left w:val="nil"/>
              <w:bottom w:val="nil"/>
              <w:right w:val="nil"/>
            </w:tcBorders>
            <w:shd w:val="clear" w:color="auto" w:fill="auto"/>
            <w:noWrap/>
            <w:vAlign w:val="center"/>
            <w:hideMark/>
          </w:tcPr>
          <w:p w14:paraId="07F77F8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auto" w:fill="auto"/>
            <w:noWrap/>
            <w:vAlign w:val="center"/>
            <w:hideMark/>
          </w:tcPr>
          <w:p w14:paraId="3CE508C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auto" w:fill="auto"/>
            <w:noWrap/>
            <w:vAlign w:val="center"/>
            <w:hideMark/>
          </w:tcPr>
          <w:p w14:paraId="398EC23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83</w:t>
            </w:r>
          </w:p>
        </w:tc>
        <w:tc>
          <w:tcPr>
            <w:tcW w:w="323" w:type="dxa"/>
            <w:tcBorders>
              <w:top w:val="nil"/>
              <w:left w:val="nil"/>
              <w:bottom w:val="nil"/>
              <w:right w:val="nil"/>
            </w:tcBorders>
            <w:shd w:val="clear" w:color="000000" w:fill="F2F2F2"/>
            <w:noWrap/>
            <w:vAlign w:val="center"/>
            <w:hideMark/>
          </w:tcPr>
          <w:p w14:paraId="34BD7E7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w:t>
            </w:r>
          </w:p>
        </w:tc>
        <w:tc>
          <w:tcPr>
            <w:tcW w:w="485" w:type="dxa"/>
            <w:tcBorders>
              <w:top w:val="nil"/>
              <w:left w:val="nil"/>
              <w:bottom w:val="nil"/>
              <w:right w:val="nil"/>
            </w:tcBorders>
            <w:shd w:val="clear" w:color="000000" w:fill="F2F2F2"/>
            <w:noWrap/>
            <w:vAlign w:val="center"/>
            <w:hideMark/>
          </w:tcPr>
          <w:p w14:paraId="64AA585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33</w:t>
            </w:r>
          </w:p>
        </w:tc>
        <w:tc>
          <w:tcPr>
            <w:tcW w:w="488" w:type="dxa"/>
            <w:tcBorders>
              <w:top w:val="nil"/>
              <w:left w:val="nil"/>
              <w:bottom w:val="nil"/>
              <w:right w:val="nil"/>
            </w:tcBorders>
            <w:shd w:val="clear" w:color="000000" w:fill="F2F2F2"/>
            <w:noWrap/>
            <w:vAlign w:val="center"/>
            <w:hideMark/>
          </w:tcPr>
          <w:p w14:paraId="760B5CF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2CFA506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nil"/>
              <w:right w:val="nil"/>
            </w:tcBorders>
            <w:shd w:val="clear" w:color="auto" w:fill="auto"/>
            <w:noWrap/>
            <w:vAlign w:val="center"/>
            <w:hideMark/>
          </w:tcPr>
          <w:p w14:paraId="19EACC1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nil"/>
              <w:right w:val="nil"/>
            </w:tcBorders>
            <w:shd w:val="clear" w:color="auto" w:fill="auto"/>
            <w:noWrap/>
            <w:vAlign w:val="center"/>
            <w:hideMark/>
          </w:tcPr>
          <w:p w14:paraId="5FA47E4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83</w:t>
            </w:r>
          </w:p>
        </w:tc>
        <w:tc>
          <w:tcPr>
            <w:tcW w:w="632" w:type="dxa"/>
            <w:tcBorders>
              <w:top w:val="nil"/>
              <w:left w:val="nil"/>
              <w:bottom w:val="nil"/>
              <w:right w:val="nil"/>
            </w:tcBorders>
            <w:shd w:val="clear" w:color="000000" w:fill="F2F2F2"/>
            <w:noWrap/>
            <w:vAlign w:val="center"/>
            <w:hideMark/>
          </w:tcPr>
          <w:p w14:paraId="448E11A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19494BE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502" w:type="dxa"/>
            <w:tcBorders>
              <w:top w:val="nil"/>
              <w:left w:val="nil"/>
              <w:bottom w:val="nil"/>
              <w:right w:val="nil"/>
            </w:tcBorders>
            <w:shd w:val="clear" w:color="000000" w:fill="F2F2F2"/>
            <w:noWrap/>
            <w:vAlign w:val="center"/>
            <w:hideMark/>
          </w:tcPr>
          <w:p w14:paraId="2BF0C06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861" w:type="dxa"/>
            <w:tcBorders>
              <w:top w:val="nil"/>
              <w:left w:val="nil"/>
              <w:bottom w:val="nil"/>
              <w:right w:val="nil"/>
            </w:tcBorders>
            <w:shd w:val="clear" w:color="auto" w:fill="auto"/>
            <w:noWrap/>
            <w:vAlign w:val="center"/>
            <w:hideMark/>
          </w:tcPr>
          <w:p w14:paraId="4E11AB5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4</w:t>
            </w:r>
          </w:p>
        </w:tc>
        <w:tc>
          <w:tcPr>
            <w:tcW w:w="1154" w:type="dxa"/>
            <w:tcBorders>
              <w:top w:val="nil"/>
              <w:left w:val="nil"/>
              <w:bottom w:val="nil"/>
              <w:right w:val="single" w:sz="4" w:space="0" w:color="auto"/>
            </w:tcBorders>
            <w:shd w:val="clear" w:color="auto" w:fill="auto"/>
            <w:noWrap/>
            <w:vAlign w:val="center"/>
            <w:hideMark/>
          </w:tcPr>
          <w:p w14:paraId="16E83CB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13</w:t>
            </w:r>
          </w:p>
        </w:tc>
      </w:tr>
      <w:tr w:rsidR="00183D94" w:rsidRPr="005A3189" w14:paraId="2476F69C" w14:textId="77777777" w:rsidTr="00472980">
        <w:trPr>
          <w:trHeight w:val="288"/>
          <w:jc w:val="center"/>
        </w:trPr>
        <w:tc>
          <w:tcPr>
            <w:tcW w:w="709" w:type="dxa"/>
            <w:tcBorders>
              <w:top w:val="nil"/>
              <w:left w:val="single" w:sz="4" w:space="0" w:color="auto"/>
              <w:bottom w:val="nil"/>
              <w:right w:val="nil"/>
            </w:tcBorders>
            <w:shd w:val="clear" w:color="auto" w:fill="auto"/>
            <w:noWrap/>
            <w:vAlign w:val="center"/>
          </w:tcPr>
          <w:p w14:paraId="08A46BD4"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23</w:t>
            </w:r>
          </w:p>
        </w:tc>
        <w:tc>
          <w:tcPr>
            <w:tcW w:w="800" w:type="dxa"/>
            <w:tcBorders>
              <w:top w:val="nil"/>
              <w:left w:val="nil"/>
              <w:bottom w:val="nil"/>
              <w:right w:val="nil"/>
            </w:tcBorders>
            <w:vAlign w:val="center"/>
          </w:tcPr>
          <w:p w14:paraId="26C94A3B"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CN</w:t>
            </w:r>
          </w:p>
        </w:tc>
        <w:tc>
          <w:tcPr>
            <w:tcW w:w="1139" w:type="dxa"/>
            <w:tcBorders>
              <w:top w:val="nil"/>
              <w:left w:val="nil"/>
              <w:bottom w:val="nil"/>
              <w:right w:val="nil"/>
            </w:tcBorders>
            <w:shd w:val="clear" w:color="auto" w:fill="auto"/>
            <w:noWrap/>
            <w:vAlign w:val="center"/>
            <w:hideMark/>
          </w:tcPr>
          <w:p w14:paraId="13318557"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Nephr</w:t>
            </w:r>
          </w:p>
        </w:tc>
        <w:tc>
          <w:tcPr>
            <w:tcW w:w="338" w:type="dxa"/>
            <w:tcBorders>
              <w:top w:val="nil"/>
              <w:left w:val="nil"/>
              <w:bottom w:val="nil"/>
              <w:right w:val="nil"/>
            </w:tcBorders>
            <w:shd w:val="clear" w:color="auto" w:fill="auto"/>
            <w:noWrap/>
            <w:vAlign w:val="center"/>
            <w:hideMark/>
          </w:tcPr>
          <w:p w14:paraId="6DD50E27"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15</w:t>
            </w:r>
          </w:p>
        </w:tc>
        <w:tc>
          <w:tcPr>
            <w:tcW w:w="323" w:type="dxa"/>
            <w:tcBorders>
              <w:top w:val="nil"/>
              <w:left w:val="nil"/>
              <w:bottom w:val="nil"/>
              <w:right w:val="nil"/>
            </w:tcBorders>
            <w:shd w:val="clear" w:color="000000" w:fill="F2F2F2"/>
            <w:noWrap/>
            <w:vAlign w:val="center"/>
            <w:hideMark/>
          </w:tcPr>
          <w:p w14:paraId="218CED2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36738654"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8" w:type="dxa"/>
            <w:tcBorders>
              <w:top w:val="nil"/>
              <w:left w:val="nil"/>
              <w:bottom w:val="nil"/>
              <w:right w:val="nil"/>
            </w:tcBorders>
            <w:shd w:val="clear" w:color="000000" w:fill="F2F2F2"/>
            <w:noWrap/>
            <w:vAlign w:val="center"/>
            <w:hideMark/>
          </w:tcPr>
          <w:p w14:paraId="08F51A1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94</w:t>
            </w:r>
          </w:p>
        </w:tc>
        <w:tc>
          <w:tcPr>
            <w:tcW w:w="263" w:type="dxa"/>
            <w:tcBorders>
              <w:top w:val="nil"/>
              <w:left w:val="nil"/>
              <w:bottom w:val="nil"/>
              <w:right w:val="nil"/>
            </w:tcBorders>
            <w:shd w:val="clear" w:color="auto" w:fill="auto"/>
            <w:noWrap/>
            <w:vAlign w:val="center"/>
            <w:hideMark/>
          </w:tcPr>
          <w:p w14:paraId="3DF6821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34E9FD8E"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0FB10FD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nil"/>
              <w:right w:val="nil"/>
            </w:tcBorders>
            <w:shd w:val="clear" w:color="000000" w:fill="F2F2F2"/>
            <w:noWrap/>
            <w:vAlign w:val="center"/>
            <w:hideMark/>
          </w:tcPr>
          <w:p w14:paraId="16B8BFF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w:t>
            </w:r>
          </w:p>
        </w:tc>
        <w:tc>
          <w:tcPr>
            <w:tcW w:w="485" w:type="dxa"/>
            <w:tcBorders>
              <w:top w:val="nil"/>
              <w:left w:val="nil"/>
              <w:bottom w:val="nil"/>
              <w:right w:val="nil"/>
            </w:tcBorders>
            <w:shd w:val="clear" w:color="000000" w:fill="F2F2F2"/>
            <w:noWrap/>
            <w:vAlign w:val="center"/>
            <w:hideMark/>
          </w:tcPr>
          <w:p w14:paraId="48A8FD9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nil"/>
              <w:right w:val="nil"/>
            </w:tcBorders>
            <w:shd w:val="clear" w:color="000000" w:fill="F2F2F2"/>
            <w:noWrap/>
            <w:vAlign w:val="center"/>
            <w:hideMark/>
          </w:tcPr>
          <w:p w14:paraId="1615265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69</w:t>
            </w:r>
          </w:p>
        </w:tc>
        <w:tc>
          <w:tcPr>
            <w:tcW w:w="323" w:type="dxa"/>
            <w:tcBorders>
              <w:top w:val="nil"/>
              <w:left w:val="nil"/>
              <w:bottom w:val="nil"/>
              <w:right w:val="nil"/>
            </w:tcBorders>
            <w:shd w:val="clear" w:color="auto" w:fill="auto"/>
            <w:noWrap/>
            <w:vAlign w:val="center"/>
            <w:hideMark/>
          </w:tcPr>
          <w:p w14:paraId="446C3F4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w:t>
            </w:r>
          </w:p>
        </w:tc>
        <w:tc>
          <w:tcPr>
            <w:tcW w:w="485" w:type="dxa"/>
            <w:tcBorders>
              <w:top w:val="nil"/>
              <w:left w:val="nil"/>
              <w:bottom w:val="nil"/>
              <w:right w:val="nil"/>
            </w:tcBorders>
            <w:shd w:val="clear" w:color="auto" w:fill="auto"/>
            <w:noWrap/>
            <w:vAlign w:val="center"/>
            <w:hideMark/>
          </w:tcPr>
          <w:p w14:paraId="07C3792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60</w:t>
            </w:r>
          </w:p>
        </w:tc>
        <w:tc>
          <w:tcPr>
            <w:tcW w:w="488" w:type="dxa"/>
            <w:tcBorders>
              <w:top w:val="nil"/>
              <w:left w:val="nil"/>
              <w:bottom w:val="nil"/>
              <w:right w:val="nil"/>
            </w:tcBorders>
            <w:shd w:val="clear" w:color="auto" w:fill="auto"/>
            <w:noWrap/>
            <w:vAlign w:val="center"/>
            <w:hideMark/>
          </w:tcPr>
          <w:p w14:paraId="710CA80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50</w:t>
            </w:r>
          </w:p>
        </w:tc>
        <w:tc>
          <w:tcPr>
            <w:tcW w:w="323" w:type="dxa"/>
            <w:tcBorders>
              <w:top w:val="nil"/>
              <w:left w:val="nil"/>
              <w:bottom w:val="nil"/>
              <w:right w:val="nil"/>
            </w:tcBorders>
            <w:shd w:val="clear" w:color="000000" w:fill="F2F2F2"/>
            <w:noWrap/>
            <w:vAlign w:val="center"/>
            <w:hideMark/>
          </w:tcPr>
          <w:p w14:paraId="0D964DD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5A33EC6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8" w:type="dxa"/>
            <w:tcBorders>
              <w:top w:val="nil"/>
              <w:left w:val="nil"/>
              <w:bottom w:val="nil"/>
              <w:right w:val="nil"/>
            </w:tcBorders>
            <w:shd w:val="clear" w:color="000000" w:fill="F2F2F2"/>
            <w:noWrap/>
            <w:vAlign w:val="center"/>
            <w:hideMark/>
          </w:tcPr>
          <w:p w14:paraId="1501A622"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nil"/>
              <w:right w:val="nil"/>
            </w:tcBorders>
            <w:shd w:val="clear" w:color="auto" w:fill="auto"/>
            <w:noWrap/>
            <w:vAlign w:val="center"/>
            <w:hideMark/>
          </w:tcPr>
          <w:p w14:paraId="7B4F10F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auto" w:fill="auto"/>
            <w:noWrap/>
            <w:vAlign w:val="center"/>
            <w:hideMark/>
          </w:tcPr>
          <w:p w14:paraId="234B7AF3" w14:textId="77777777" w:rsidR="00183D94" w:rsidRPr="005A3189" w:rsidRDefault="00183D94" w:rsidP="00472980">
            <w:pPr>
              <w:spacing w:after="0" w:line="240" w:lineRule="auto"/>
              <w:jc w:val="center"/>
              <w:rPr>
                <w:rFonts w:eastAsia="Times New Roman" w:cs="Times New Roman"/>
                <w:sz w:val="20"/>
                <w:szCs w:val="20"/>
                <w:lang w:val="en-US" w:eastAsia="de-DE"/>
              </w:rPr>
            </w:pPr>
          </w:p>
        </w:tc>
        <w:tc>
          <w:tcPr>
            <w:tcW w:w="488" w:type="dxa"/>
            <w:tcBorders>
              <w:top w:val="nil"/>
              <w:left w:val="nil"/>
              <w:bottom w:val="nil"/>
              <w:right w:val="nil"/>
            </w:tcBorders>
            <w:shd w:val="clear" w:color="auto" w:fill="auto"/>
            <w:noWrap/>
            <w:vAlign w:val="center"/>
            <w:hideMark/>
          </w:tcPr>
          <w:p w14:paraId="21B8893B"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22</w:t>
            </w:r>
          </w:p>
        </w:tc>
        <w:tc>
          <w:tcPr>
            <w:tcW w:w="632" w:type="dxa"/>
            <w:tcBorders>
              <w:top w:val="nil"/>
              <w:left w:val="nil"/>
              <w:bottom w:val="nil"/>
              <w:right w:val="nil"/>
            </w:tcBorders>
            <w:shd w:val="clear" w:color="000000" w:fill="F2F2F2"/>
            <w:noWrap/>
            <w:vAlign w:val="center"/>
            <w:hideMark/>
          </w:tcPr>
          <w:p w14:paraId="3F7564D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nil"/>
              <w:right w:val="nil"/>
            </w:tcBorders>
            <w:shd w:val="clear" w:color="000000" w:fill="F2F2F2"/>
            <w:noWrap/>
            <w:vAlign w:val="center"/>
            <w:hideMark/>
          </w:tcPr>
          <w:p w14:paraId="15A96B3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502" w:type="dxa"/>
            <w:tcBorders>
              <w:top w:val="nil"/>
              <w:left w:val="nil"/>
              <w:bottom w:val="nil"/>
              <w:right w:val="nil"/>
            </w:tcBorders>
            <w:shd w:val="clear" w:color="000000" w:fill="F2F2F2"/>
            <w:noWrap/>
            <w:vAlign w:val="center"/>
            <w:hideMark/>
          </w:tcPr>
          <w:p w14:paraId="1F83B75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94</w:t>
            </w:r>
          </w:p>
        </w:tc>
        <w:tc>
          <w:tcPr>
            <w:tcW w:w="861" w:type="dxa"/>
            <w:tcBorders>
              <w:top w:val="nil"/>
              <w:left w:val="nil"/>
              <w:bottom w:val="nil"/>
              <w:right w:val="nil"/>
            </w:tcBorders>
            <w:shd w:val="clear" w:color="auto" w:fill="auto"/>
            <w:noWrap/>
            <w:vAlign w:val="center"/>
            <w:hideMark/>
          </w:tcPr>
          <w:p w14:paraId="1B1C3BB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3</w:t>
            </w:r>
          </w:p>
        </w:tc>
        <w:tc>
          <w:tcPr>
            <w:tcW w:w="1154" w:type="dxa"/>
            <w:tcBorders>
              <w:top w:val="nil"/>
              <w:left w:val="nil"/>
              <w:bottom w:val="nil"/>
              <w:right w:val="single" w:sz="4" w:space="0" w:color="auto"/>
            </w:tcBorders>
            <w:shd w:val="clear" w:color="auto" w:fill="auto"/>
            <w:noWrap/>
            <w:vAlign w:val="center"/>
            <w:hideMark/>
          </w:tcPr>
          <w:p w14:paraId="252C02D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r>
      <w:tr w:rsidR="00183D94" w:rsidRPr="005A3189" w14:paraId="22CFBAB1" w14:textId="77777777" w:rsidTr="00472980">
        <w:trPr>
          <w:trHeight w:val="288"/>
          <w:jc w:val="center"/>
        </w:trPr>
        <w:tc>
          <w:tcPr>
            <w:tcW w:w="709" w:type="dxa"/>
            <w:tcBorders>
              <w:top w:val="nil"/>
              <w:left w:val="single" w:sz="4" w:space="0" w:color="auto"/>
              <w:bottom w:val="single" w:sz="4" w:space="0" w:color="auto"/>
              <w:right w:val="nil"/>
            </w:tcBorders>
            <w:shd w:val="clear" w:color="auto" w:fill="auto"/>
            <w:noWrap/>
            <w:vAlign w:val="center"/>
          </w:tcPr>
          <w:p w14:paraId="02DF9119"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24</w:t>
            </w:r>
          </w:p>
        </w:tc>
        <w:tc>
          <w:tcPr>
            <w:tcW w:w="800" w:type="dxa"/>
            <w:tcBorders>
              <w:top w:val="nil"/>
              <w:left w:val="nil"/>
              <w:bottom w:val="single" w:sz="4" w:space="0" w:color="auto"/>
              <w:right w:val="nil"/>
            </w:tcBorders>
            <w:vAlign w:val="center"/>
          </w:tcPr>
          <w:p w14:paraId="55CE1810" w14:textId="77777777" w:rsidR="00183D94" w:rsidRPr="005A3189" w:rsidRDefault="00183D94" w:rsidP="00472980">
            <w:pPr>
              <w:spacing w:after="0" w:line="240" w:lineRule="auto"/>
              <w:rPr>
                <w:rFonts w:eastAsia="Times New Roman" w:cs="Times New Roman"/>
                <w:color w:val="000000"/>
                <w:sz w:val="18"/>
                <w:szCs w:val="18"/>
                <w:lang w:val="en-US" w:eastAsia="de-DE"/>
              </w:rPr>
            </w:pPr>
            <w:r>
              <w:rPr>
                <w:rFonts w:ascii="Calibri" w:hAnsi="Calibri"/>
                <w:color w:val="000000"/>
                <w:sz w:val="18"/>
                <w:szCs w:val="18"/>
              </w:rPr>
              <w:t>PT</w:t>
            </w:r>
          </w:p>
        </w:tc>
        <w:tc>
          <w:tcPr>
            <w:tcW w:w="1139" w:type="dxa"/>
            <w:tcBorders>
              <w:top w:val="nil"/>
              <w:left w:val="nil"/>
              <w:bottom w:val="single" w:sz="4" w:space="0" w:color="auto"/>
              <w:right w:val="nil"/>
            </w:tcBorders>
            <w:shd w:val="clear" w:color="auto" w:fill="auto"/>
            <w:noWrap/>
            <w:vAlign w:val="center"/>
            <w:hideMark/>
          </w:tcPr>
          <w:p w14:paraId="5E7E0F8E"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Neuro</w:t>
            </w:r>
          </w:p>
        </w:tc>
        <w:tc>
          <w:tcPr>
            <w:tcW w:w="338" w:type="dxa"/>
            <w:tcBorders>
              <w:top w:val="nil"/>
              <w:left w:val="nil"/>
              <w:bottom w:val="single" w:sz="4" w:space="0" w:color="auto"/>
              <w:right w:val="nil"/>
            </w:tcBorders>
            <w:shd w:val="clear" w:color="auto" w:fill="auto"/>
            <w:noWrap/>
            <w:vAlign w:val="center"/>
            <w:hideMark/>
          </w:tcPr>
          <w:p w14:paraId="2527A117" w14:textId="77777777" w:rsidR="00183D94" w:rsidRPr="005A3189" w:rsidRDefault="00183D94" w:rsidP="00472980">
            <w:pPr>
              <w:spacing w:after="0" w:line="240" w:lineRule="auto"/>
              <w:jc w:val="center"/>
              <w:rPr>
                <w:rFonts w:eastAsia="Times New Roman" w:cs="Times New Roman"/>
                <w:b/>
                <w:bCs/>
                <w:color w:val="000000"/>
                <w:sz w:val="18"/>
                <w:szCs w:val="18"/>
                <w:lang w:val="en-US" w:eastAsia="de-DE"/>
              </w:rPr>
            </w:pPr>
            <w:r w:rsidRPr="005A3189">
              <w:rPr>
                <w:rFonts w:eastAsia="Times New Roman" w:cs="Times New Roman"/>
                <w:b/>
                <w:bCs/>
                <w:color w:val="000000"/>
                <w:sz w:val="18"/>
                <w:szCs w:val="18"/>
                <w:lang w:val="en-US" w:eastAsia="de-DE"/>
              </w:rPr>
              <w:t>15</w:t>
            </w:r>
          </w:p>
        </w:tc>
        <w:tc>
          <w:tcPr>
            <w:tcW w:w="323" w:type="dxa"/>
            <w:tcBorders>
              <w:top w:val="nil"/>
              <w:left w:val="nil"/>
              <w:bottom w:val="single" w:sz="4" w:space="0" w:color="auto"/>
              <w:right w:val="nil"/>
            </w:tcBorders>
            <w:shd w:val="clear" w:color="000000" w:fill="F2F2F2"/>
            <w:noWrap/>
            <w:vAlign w:val="center"/>
            <w:hideMark/>
          </w:tcPr>
          <w:p w14:paraId="7C5BB56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w:t>
            </w:r>
          </w:p>
        </w:tc>
        <w:tc>
          <w:tcPr>
            <w:tcW w:w="485" w:type="dxa"/>
            <w:tcBorders>
              <w:top w:val="nil"/>
              <w:left w:val="nil"/>
              <w:bottom w:val="single" w:sz="4" w:space="0" w:color="auto"/>
              <w:right w:val="nil"/>
            </w:tcBorders>
            <w:shd w:val="clear" w:color="000000" w:fill="F2F2F2"/>
            <w:noWrap/>
            <w:vAlign w:val="center"/>
            <w:hideMark/>
          </w:tcPr>
          <w:p w14:paraId="654B76F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single" w:sz="4" w:space="0" w:color="auto"/>
              <w:right w:val="nil"/>
            </w:tcBorders>
            <w:shd w:val="clear" w:color="000000" w:fill="F2F2F2"/>
            <w:noWrap/>
            <w:vAlign w:val="center"/>
            <w:hideMark/>
          </w:tcPr>
          <w:p w14:paraId="1B203C2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single" w:sz="4" w:space="0" w:color="auto"/>
              <w:right w:val="nil"/>
            </w:tcBorders>
            <w:shd w:val="clear" w:color="auto" w:fill="auto"/>
            <w:noWrap/>
            <w:vAlign w:val="center"/>
            <w:hideMark/>
          </w:tcPr>
          <w:p w14:paraId="3EB043CA"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2</w:t>
            </w:r>
          </w:p>
        </w:tc>
        <w:tc>
          <w:tcPr>
            <w:tcW w:w="485" w:type="dxa"/>
            <w:tcBorders>
              <w:top w:val="nil"/>
              <w:left w:val="nil"/>
              <w:bottom w:val="single" w:sz="4" w:space="0" w:color="auto"/>
              <w:right w:val="nil"/>
            </w:tcBorders>
            <w:shd w:val="clear" w:color="auto" w:fill="auto"/>
            <w:noWrap/>
            <w:vAlign w:val="center"/>
            <w:hideMark/>
          </w:tcPr>
          <w:p w14:paraId="0B2568E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single" w:sz="4" w:space="0" w:color="auto"/>
              <w:right w:val="nil"/>
            </w:tcBorders>
            <w:shd w:val="clear" w:color="auto" w:fill="auto"/>
            <w:noWrap/>
            <w:vAlign w:val="center"/>
            <w:hideMark/>
          </w:tcPr>
          <w:p w14:paraId="3535916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single" w:sz="4" w:space="0" w:color="auto"/>
              <w:right w:val="nil"/>
            </w:tcBorders>
            <w:shd w:val="clear" w:color="000000" w:fill="F2F2F2"/>
            <w:noWrap/>
            <w:vAlign w:val="center"/>
            <w:hideMark/>
          </w:tcPr>
          <w:p w14:paraId="6317D416"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single" w:sz="4" w:space="0" w:color="auto"/>
              <w:right w:val="nil"/>
            </w:tcBorders>
            <w:shd w:val="clear" w:color="000000" w:fill="F2F2F2"/>
            <w:noWrap/>
            <w:vAlign w:val="center"/>
            <w:hideMark/>
          </w:tcPr>
          <w:p w14:paraId="24304E9F"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single" w:sz="4" w:space="0" w:color="auto"/>
              <w:right w:val="nil"/>
            </w:tcBorders>
            <w:shd w:val="clear" w:color="000000" w:fill="F2F2F2"/>
            <w:noWrap/>
            <w:vAlign w:val="center"/>
            <w:hideMark/>
          </w:tcPr>
          <w:p w14:paraId="6C45028D"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323" w:type="dxa"/>
            <w:tcBorders>
              <w:top w:val="nil"/>
              <w:left w:val="nil"/>
              <w:bottom w:val="single" w:sz="4" w:space="0" w:color="auto"/>
              <w:right w:val="nil"/>
            </w:tcBorders>
            <w:shd w:val="clear" w:color="auto" w:fill="auto"/>
            <w:noWrap/>
            <w:vAlign w:val="center"/>
            <w:hideMark/>
          </w:tcPr>
          <w:p w14:paraId="2E7FBE6E"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single" w:sz="4" w:space="0" w:color="auto"/>
              <w:right w:val="nil"/>
            </w:tcBorders>
            <w:shd w:val="clear" w:color="auto" w:fill="auto"/>
            <w:noWrap/>
            <w:vAlign w:val="center"/>
            <w:hideMark/>
          </w:tcPr>
          <w:p w14:paraId="75B9485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0</w:t>
            </w:r>
          </w:p>
        </w:tc>
        <w:tc>
          <w:tcPr>
            <w:tcW w:w="488" w:type="dxa"/>
            <w:tcBorders>
              <w:top w:val="nil"/>
              <w:left w:val="nil"/>
              <w:bottom w:val="single" w:sz="4" w:space="0" w:color="auto"/>
              <w:right w:val="nil"/>
            </w:tcBorders>
            <w:shd w:val="clear" w:color="auto" w:fill="auto"/>
            <w:noWrap/>
            <w:vAlign w:val="center"/>
            <w:hideMark/>
          </w:tcPr>
          <w:p w14:paraId="60183AC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93</w:t>
            </w:r>
          </w:p>
        </w:tc>
        <w:tc>
          <w:tcPr>
            <w:tcW w:w="323" w:type="dxa"/>
            <w:tcBorders>
              <w:top w:val="nil"/>
              <w:left w:val="nil"/>
              <w:bottom w:val="single" w:sz="4" w:space="0" w:color="auto"/>
              <w:right w:val="nil"/>
            </w:tcBorders>
            <w:shd w:val="clear" w:color="000000" w:fill="F2F2F2"/>
            <w:noWrap/>
            <w:vAlign w:val="center"/>
            <w:hideMark/>
          </w:tcPr>
          <w:p w14:paraId="1C936E6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single" w:sz="4" w:space="0" w:color="auto"/>
              <w:right w:val="nil"/>
            </w:tcBorders>
            <w:shd w:val="clear" w:color="000000" w:fill="F2F2F2"/>
            <w:noWrap/>
            <w:vAlign w:val="center"/>
            <w:hideMark/>
          </w:tcPr>
          <w:p w14:paraId="5EFF79A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8" w:type="dxa"/>
            <w:tcBorders>
              <w:top w:val="nil"/>
              <w:left w:val="nil"/>
              <w:bottom w:val="single" w:sz="4" w:space="0" w:color="auto"/>
              <w:right w:val="nil"/>
            </w:tcBorders>
            <w:shd w:val="clear" w:color="000000" w:fill="F2F2F2"/>
            <w:noWrap/>
            <w:vAlign w:val="center"/>
            <w:hideMark/>
          </w:tcPr>
          <w:p w14:paraId="09E9D3E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263" w:type="dxa"/>
            <w:tcBorders>
              <w:top w:val="nil"/>
              <w:left w:val="nil"/>
              <w:bottom w:val="single" w:sz="4" w:space="0" w:color="auto"/>
              <w:right w:val="nil"/>
            </w:tcBorders>
            <w:shd w:val="clear" w:color="auto" w:fill="auto"/>
            <w:noWrap/>
            <w:vAlign w:val="center"/>
            <w:hideMark/>
          </w:tcPr>
          <w:p w14:paraId="6A732A85"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w:t>
            </w:r>
          </w:p>
        </w:tc>
        <w:tc>
          <w:tcPr>
            <w:tcW w:w="485" w:type="dxa"/>
            <w:tcBorders>
              <w:top w:val="nil"/>
              <w:left w:val="nil"/>
              <w:bottom w:val="single" w:sz="4" w:space="0" w:color="auto"/>
              <w:right w:val="nil"/>
            </w:tcBorders>
            <w:shd w:val="clear" w:color="auto" w:fill="auto"/>
            <w:noWrap/>
            <w:vAlign w:val="center"/>
            <w:hideMark/>
          </w:tcPr>
          <w:p w14:paraId="5F3315D8"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488" w:type="dxa"/>
            <w:tcBorders>
              <w:top w:val="nil"/>
              <w:left w:val="nil"/>
              <w:bottom w:val="single" w:sz="4" w:space="0" w:color="auto"/>
              <w:right w:val="nil"/>
            </w:tcBorders>
            <w:shd w:val="clear" w:color="auto" w:fill="auto"/>
            <w:noWrap/>
            <w:vAlign w:val="center"/>
            <w:hideMark/>
          </w:tcPr>
          <w:p w14:paraId="45D9DE07"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93</w:t>
            </w:r>
          </w:p>
        </w:tc>
        <w:tc>
          <w:tcPr>
            <w:tcW w:w="632" w:type="dxa"/>
            <w:tcBorders>
              <w:top w:val="nil"/>
              <w:left w:val="nil"/>
              <w:bottom w:val="single" w:sz="4" w:space="0" w:color="auto"/>
              <w:right w:val="nil"/>
            </w:tcBorders>
            <w:shd w:val="clear" w:color="000000" w:fill="F2F2F2"/>
            <w:noWrap/>
            <w:vAlign w:val="center"/>
            <w:hideMark/>
          </w:tcPr>
          <w:p w14:paraId="52279539"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485" w:type="dxa"/>
            <w:tcBorders>
              <w:top w:val="nil"/>
              <w:left w:val="nil"/>
              <w:bottom w:val="single" w:sz="4" w:space="0" w:color="auto"/>
              <w:right w:val="nil"/>
            </w:tcBorders>
            <w:shd w:val="clear" w:color="000000" w:fill="F2F2F2"/>
            <w:noWrap/>
            <w:vAlign w:val="center"/>
            <w:hideMark/>
          </w:tcPr>
          <w:p w14:paraId="53948E03"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502" w:type="dxa"/>
            <w:tcBorders>
              <w:top w:val="nil"/>
              <w:left w:val="nil"/>
              <w:bottom w:val="single" w:sz="4" w:space="0" w:color="auto"/>
              <w:right w:val="nil"/>
            </w:tcBorders>
            <w:shd w:val="clear" w:color="000000" w:fill="F2F2F2"/>
            <w:noWrap/>
            <w:vAlign w:val="center"/>
            <w:hideMark/>
          </w:tcPr>
          <w:p w14:paraId="0518EEEC"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100</w:t>
            </w:r>
          </w:p>
        </w:tc>
        <w:tc>
          <w:tcPr>
            <w:tcW w:w="861" w:type="dxa"/>
            <w:tcBorders>
              <w:top w:val="nil"/>
              <w:left w:val="nil"/>
              <w:bottom w:val="single" w:sz="4" w:space="0" w:color="auto"/>
              <w:right w:val="nil"/>
            </w:tcBorders>
            <w:shd w:val="clear" w:color="auto" w:fill="auto"/>
            <w:noWrap/>
            <w:vAlign w:val="center"/>
            <w:hideMark/>
          </w:tcPr>
          <w:p w14:paraId="28928171"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c>
          <w:tcPr>
            <w:tcW w:w="1154" w:type="dxa"/>
            <w:tcBorders>
              <w:top w:val="nil"/>
              <w:left w:val="nil"/>
              <w:bottom w:val="single" w:sz="4" w:space="0" w:color="auto"/>
              <w:right w:val="single" w:sz="4" w:space="0" w:color="auto"/>
            </w:tcBorders>
            <w:shd w:val="clear" w:color="auto" w:fill="auto"/>
            <w:noWrap/>
            <w:vAlign w:val="center"/>
            <w:hideMark/>
          </w:tcPr>
          <w:p w14:paraId="177C9E40" w14:textId="77777777" w:rsidR="00183D94" w:rsidRPr="005A3189" w:rsidRDefault="00183D94" w:rsidP="00472980">
            <w:pPr>
              <w:spacing w:after="0" w:line="240" w:lineRule="auto"/>
              <w:jc w:val="center"/>
              <w:rPr>
                <w:rFonts w:eastAsia="Times New Roman" w:cs="Times New Roman"/>
                <w:color w:val="000000"/>
                <w:sz w:val="18"/>
                <w:szCs w:val="18"/>
                <w:lang w:val="en-US" w:eastAsia="de-DE"/>
              </w:rPr>
            </w:pPr>
          </w:p>
        </w:tc>
      </w:tr>
      <w:tr w:rsidR="00183D94" w:rsidRPr="005A3189" w14:paraId="47BAA45F" w14:textId="77777777" w:rsidTr="00472980">
        <w:trPr>
          <w:trHeight w:val="288"/>
          <w:jc w:val="center"/>
        </w:trPr>
        <w:tc>
          <w:tcPr>
            <w:tcW w:w="14276" w:type="dxa"/>
            <w:gridSpan w:val="27"/>
            <w:tcBorders>
              <w:top w:val="nil"/>
              <w:left w:val="single" w:sz="4" w:space="0" w:color="auto"/>
              <w:bottom w:val="single" w:sz="4" w:space="0" w:color="auto"/>
              <w:right w:val="single" w:sz="4" w:space="0" w:color="auto"/>
            </w:tcBorders>
          </w:tcPr>
          <w:p w14:paraId="1639F00B" w14:textId="77777777" w:rsidR="00183D94" w:rsidRPr="005A3189" w:rsidRDefault="00183D94" w:rsidP="00472980">
            <w:pPr>
              <w:spacing w:after="0" w:line="240" w:lineRule="auto"/>
              <w:rPr>
                <w:rFonts w:eastAsia="Times New Roman" w:cs="Times New Roman"/>
                <w:color w:val="000000"/>
                <w:sz w:val="18"/>
                <w:szCs w:val="18"/>
                <w:lang w:val="en-US" w:eastAsia="de-DE"/>
              </w:rPr>
            </w:pPr>
            <w:r w:rsidRPr="005A3189">
              <w:rPr>
                <w:rFonts w:eastAsia="Times New Roman" w:cs="Times New Roman"/>
                <w:color w:val="000000"/>
                <w:sz w:val="18"/>
                <w:szCs w:val="18"/>
                <w:lang w:val="en-US" w:eastAsia="de-DE"/>
              </w:rPr>
              <w:t>PSV</w:t>
            </w:r>
            <w:r>
              <w:rPr>
                <w:rFonts w:eastAsia="Times New Roman" w:cs="Times New Roman"/>
                <w:color w:val="000000"/>
                <w:sz w:val="18"/>
                <w:szCs w:val="18"/>
                <w:lang w:val="en-US" w:eastAsia="de-DE"/>
              </w:rPr>
              <w:t>:</w:t>
            </w:r>
            <w:r w:rsidRPr="005A3189">
              <w:rPr>
                <w:rFonts w:eastAsia="Times New Roman" w:cs="Times New Roman"/>
                <w:color w:val="000000"/>
                <w:sz w:val="18"/>
                <w:szCs w:val="18"/>
                <w:lang w:val="en-US" w:eastAsia="de-DE"/>
              </w:rPr>
              <w:t xml:space="preserve"> primary systemic vasculitis; Sens</w:t>
            </w:r>
            <w:r>
              <w:rPr>
                <w:rFonts w:eastAsia="Times New Roman" w:cs="Times New Roman"/>
                <w:color w:val="000000"/>
                <w:sz w:val="18"/>
                <w:szCs w:val="18"/>
                <w:lang w:val="en-US" w:eastAsia="de-DE"/>
              </w:rPr>
              <w:t>:</w:t>
            </w:r>
            <w:r w:rsidRPr="005A3189">
              <w:rPr>
                <w:rFonts w:eastAsia="Times New Roman" w:cs="Times New Roman"/>
                <w:color w:val="000000"/>
                <w:sz w:val="18"/>
                <w:szCs w:val="18"/>
                <w:lang w:val="en-US" w:eastAsia="de-DE"/>
              </w:rPr>
              <w:t xml:space="preserve"> Sensitivity; Spec</w:t>
            </w:r>
            <w:r>
              <w:rPr>
                <w:rFonts w:eastAsia="Times New Roman" w:cs="Times New Roman"/>
                <w:color w:val="000000"/>
                <w:sz w:val="18"/>
                <w:szCs w:val="18"/>
                <w:lang w:val="en-US" w:eastAsia="de-DE"/>
              </w:rPr>
              <w:t>:</w:t>
            </w:r>
            <w:r w:rsidRPr="005A3189">
              <w:rPr>
                <w:rFonts w:eastAsia="Times New Roman" w:cs="Times New Roman"/>
                <w:color w:val="000000"/>
                <w:sz w:val="18"/>
                <w:szCs w:val="18"/>
                <w:lang w:val="en-US" w:eastAsia="de-DE"/>
              </w:rPr>
              <w:t xml:space="preserve"> Specificity; Rhe</w:t>
            </w:r>
            <w:r>
              <w:rPr>
                <w:rFonts w:eastAsia="Times New Roman" w:cs="Times New Roman"/>
                <w:color w:val="000000"/>
                <w:sz w:val="18"/>
                <w:szCs w:val="18"/>
                <w:lang w:val="en-US" w:eastAsia="de-DE"/>
              </w:rPr>
              <w:t>:</w:t>
            </w:r>
            <w:r w:rsidRPr="005A3189">
              <w:rPr>
                <w:rFonts w:eastAsia="Times New Roman" w:cs="Times New Roman"/>
                <w:color w:val="000000"/>
                <w:sz w:val="18"/>
                <w:szCs w:val="18"/>
                <w:lang w:val="en-US" w:eastAsia="de-DE"/>
              </w:rPr>
              <w:t xml:space="preserve"> Rheumatology; Nephr</w:t>
            </w:r>
            <w:r>
              <w:rPr>
                <w:rFonts w:eastAsia="Times New Roman" w:cs="Times New Roman"/>
                <w:color w:val="000000"/>
                <w:sz w:val="18"/>
                <w:szCs w:val="18"/>
                <w:lang w:val="en-US" w:eastAsia="de-DE"/>
              </w:rPr>
              <w:t>: Nephrology;</w:t>
            </w:r>
            <w:r w:rsidRPr="005A3189">
              <w:rPr>
                <w:rFonts w:eastAsia="Times New Roman" w:cs="Times New Roman"/>
                <w:color w:val="000000"/>
                <w:sz w:val="18"/>
                <w:szCs w:val="18"/>
                <w:lang w:val="en-US" w:eastAsia="de-DE"/>
              </w:rPr>
              <w:t xml:space="preserve"> Ophth</w:t>
            </w:r>
            <w:r>
              <w:rPr>
                <w:rFonts w:eastAsia="Times New Roman" w:cs="Times New Roman"/>
                <w:color w:val="000000"/>
                <w:sz w:val="18"/>
                <w:szCs w:val="18"/>
                <w:lang w:val="en-US" w:eastAsia="de-DE"/>
              </w:rPr>
              <w:t>:</w:t>
            </w:r>
            <w:r w:rsidRPr="005A3189">
              <w:rPr>
                <w:rFonts w:eastAsia="Times New Roman" w:cs="Times New Roman"/>
                <w:color w:val="000000"/>
                <w:sz w:val="18"/>
                <w:szCs w:val="18"/>
                <w:lang w:val="en-US" w:eastAsia="de-DE"/>
              </w:rPr>
              <w:t xml:space="preserve"> Ophthalmology; Int Med</w:t>
            </w:r>
            <w:r>
              <w:rPr>
                <w:rFonts w:eastAsia="Times New Roman" w:cs="Times New Roman"/>
                <w:color w:val="000000"/>
                <w:sz w:val="18"/>
                <w:szCs w:val="18"/>
                <w:lang w:val="en-US" w:eastAsia="de-DE"/>
              </w:rPr>
              <w:t>:</w:t>
            </w:r>
            <w:r w:rsidRPr="005A3189">
              <w:rPr>
                <w:rFonts w:eastAsia="Times New Roman" w:cs="Times New Roman"/>
                <w:color w:val="000000"/>
                <w:sz w:val="18"/>
                <w:szCs w:val="18"/>
                <w:lang w:val="en-US" w:eastAsia="de-DE"/>
              </w:rPr>
              <w:t xml:space="preserve"> Internal medicine; Neuro</w:t>
            </w:r>
            <w:r>
              <w:rPr>
                <w:rFonts w:eastAsia="Times New Roman" w:cs="Times New Roman"/>
                <w:color w:val="000000"/>
                <w:sz w:val="18"/>
                <w:szCs w:val="18"/>
                <w:lang w:val="en-US" w:eastAsia="de-DE"/>
              </w:rPr>
              <w:t>:</w:t>
            </w:r>
            <w:r w:rsidRPr="005A3189">
              <w:rPr>
                <w:rFonts w:eastAsia="Times New Roman" w:cs="Times New Roman"/>
                <w:color w:val="000000"/>
                <w:sz w:val="18"/>
                <w:szCs w:val="18"/>
                <w:lang w:val="en-US" w:eastAsia="de-DE"/>
              </w:rPr>
              <w:t xml:space="preserve"> Neurology; GCA</w:t>
            </w:r>
            <w:r>
              <w:rPr>
                <w:rFonts w:eastAsia="Times New Roman" w:cs="Times New Roman"/>
                <w:color w:val="000000"/>
                <w:sz w:val="18"/>
                <w:szCs w:val="18"/>
                <w:lang w:val="en-US" w:eastAsia="de-DE"/>
              </w:rPr>
              <w:t>:</w:t>
            </w:r>
            <w:r w:rsidRPr="005A3189">
              <w:rPr>
                <w:rFonts w:eastAsia="Times New Roman" w:cs="Times New Roman"/>
                <w:color w:val="000000"/>
                <w:sz w:val="18"/>
                <w:szCs w:val="18"/>
                <w:lang w:val="en-US" w:eastAsia="de-DE"/>
              </w:rPr>
              <w:t xml:space="preserve"> giant cell arteritis; TAK</w:t>
            </w:r>
            <w:r>
              <w:rPr>
                <w:rFonts w:eastAsia="Times New Roman" w:cs="Times New Roman"/>
                <w:color w:val="000000"/>
                <w:sz w:val="18"/>
                <w:szCs w:val="18"/>
                <w:lang w:val="en-US" w:eastAsia="de-DE"/>
              </w:rPr>
              <w:t>:</w:t>
            </w:r>
            <w:r w:rsidRPr="005A3189">
              <w:rPr>
                <w:rFonts w:eastAsia="Times New Roman" w:cs="Times New Roman"/>
                <w:color w:val="000000"/>
                <w:sz w:val="18"/>
                <w:szCs w:val="18"/>
                <w:lang w:val="en-US" w:eastAsia="de-DE"/>
              </w:rPr>
              <w:t xml:space="preserve"> Takayasu’s arteritis; PAN</w:t>
            </w:r>
            <w:r>
              <w:rPr>
                <w:rFonts w:eastAsia="Times New Roman" w:cs="Times New Roman"/>
                <w:color w:val="000000"/>
                <w:sz w:val="18"/>
                <w:szCs w:val="18"/>
                <w:lang w:val="en-US" w:eastAsia="de-DE"/>
              </w:rPr>
              <w:t>:</w:t>
            </w:r>
            <w:r w:rsidRPr="005A3189">
              <w:rPr>
                <w:rFonts w:eastAsia="Times New Roman" w:cs="Times New Roman"/>
                <w:color w:val="000000"/>
                <w:sz w:val="18"/>
                <w:szCs w:val="18"/>
                <w:lang w:val="en-US" w:eastAsia="de-DE"/>
              </w:rPr>
              <w:t xml:space="preserve"> polyarteritis nodosa; MPA</w:t>
            </w:r>
            <w:r>
              <w:rPr>
                <w:rFonts w:eastAsia="Times New Roman" w:cs="Times New Roman"/>
                <w:color w:val="000000"/>
                <w:sz w:val="18"/>
                <w:szCs w:val="18"/>
                <w:lang w:val="en-US" w:eastAsia="de-DE"/>
              </w:rPr>
              <w:t>:</w:t>
            </w:r>
            <w:r w:rsidRPr="005A3189">
              <w:rPr>
                <w:rFonts w:eastAsia="Times New Roman" w:cs="Times New Roman"/>
                <w:color w:val="000000"/>
                <w:sz w:val="18"/>
                <w:szCs w:val="18"/>
                <w:lang w:val="en-US" w:eastAsia="de-DE"/>
              </w:rPr>
              <w:t xml:space="preserve"> microscopic polyangiitis; GPA</w:t>
            </w:r>
            <w:r>
              <w:rPr>
                <w:rFonts w:eastAsia="Times New Roman" w:cs="Times New Roman"/>
                <w:color w:val="000000"/>
                <w:sz w:val="18"/>
                <w:szCs w:val="18"/>
                <w:lang w:val="en-US" w:eastAsia="de-DE"/>
              </w:rPr>
              <w:t>:</w:t>
            </w:r>
            <w:r w:rsidRPr="005A3189">
              <w:rPr>
                <w:rFonts w:eastAsia="Times New Roman" w:cs="Times New Roman"/>
                <w:color w:val="000000"/>
                <w:sz w:val="18"/>
                <w:szCs w:val="18"/>
                <w:lang w:val="en-US" w:eastAsia="de-DE"/>
              </w:rPr>
              <w:t xml:space="preserve"> granulomatosis with polyangiitis; EGPA</w:t>
            </w:r>
            <w:r>
              <w:rPr>
                <w:rFonts w:eastAsia="Times New Roman" w:cs="Times New Roman"/>
                <w:color w:val="000000"/>
                <w:sz w:val="18"/>
                <w:szCs w:val="18"/>
                <w:lang w:val="en-US" w:eastAsia="de-DE"/>
              </w:rPr>
              <w:t>:</w:t>
            </w:r>
            <w:r w:rsidRPr="005A3189">
              <w:rPr>
                <w:rFonts w:eastAsia="Times New Roman" w:cs="Times New Roman"/>
                <w:color w:val="000000"/>
                <w:sz w:val="18"/>
                <w:szCs w:val="18"/>
                <w:lang w:val="en-US" w:eastAsia="de-DE"/>
              </w:rPr>
              <w:t xml:space="preserve"> eosinophilic granulomatosis with polyangiitis; IgAV</w:t>
            </w:r>
            <w:r>
              <w:rPr>
                <w:rFonts w:eastAsia="Times New Roman" w:cs="Times New Roman"/>
                <w:color w:val="000000"/>
                <w:sz w:val="18"/>
                <w:szCs w:val="18"/>
                <w:lang w:val="en-US" w:eastAsia="de-DE"/>
              </w:rPr>
              <w:t>:</w:t>
            </w:r>
            <w:r w:rsidRPr="005A3189">
              <w:rPr>
                <w:rFonts w:eastAsia="Times New Roman" w:cs="Times New Roman"/>
                <w:color w:val="000000"/>
                <w:sz w:val="18"/>
                <w:szCs w:val="18"/>
                <w:lang w:val="en-US" w:eastAsia="de-DE"/>
              </w:rPr>
              <w:t xml:space="preserve"> IgA-vasculitis.</w:t>
            </w:r>
            <w:r>
              <w:rPr>
                <w:rFonts w:eastAsia="Times New Roman" w:cs="Times New Roman"/>
                <w:color w:val="000000"/>
                <w:sz w:val="18"/>
                <w:szCs w:val="18"/>
                <w:lang w:val="en-US" w:eastAsia="de-DE"/>
              </w:rPr>
              <w:t xml:space="preserve"> *Sensitivities and specifities are shown for PAN criteria applied to MPA patients (details given in the Methods)</w:t>
            </w:r>
          </w:p>
        </w:tc>
      </w:tr>
    </w:tbl>
    <w:p w14:paraId="5E40AA33" w14:textId="77777777" w:rsidR="00183D94" w:rsidRPr="005A3189" w:rsidRDefault="00183D94" w:rsidP="00183D94">
      <w:pPr>
        <w:spacing w:after="0"/>
        <w:rPr>
          <w:sz w:val="2"/>
          <w:szCs w:val="2"/>
          <w:lang w:val="en-US"/>
        </w:rPr>
      </w:pPr>
    </w:p>
    <w:p w14:paraId="5B46583C" w14:textId="77777777" w:rsidR="00D27A93" w:rsidRDefault="00D27A93" w:rsidP="00183D94">
      <w:pPr>
        <w:rPr>
          <w:lang w:val="en-US"/>
        </w:rPr>
        <w:sectPr w:rsidR="00D27A93" w:rsidSect="00D27A93">
          <w:pgSz w:w="16838" w:h="11906" w:orient="landscape"/>
          <w:pgMar w:top="851" w:right="1440" w:bottom="851" w:left="1440" w:header="709" w:footer="709" w:gutter="0"/>
          <w:cols w:space="708"/>
          <w:docGrid w:linePitch="360"/>
        </w:sectPr>
      </w:pPr>
    </w:p>
    <w:p w14:paraId="56012485" w14:textId="7830A8D0" w:rsidR="000A593C" w:rsidRPr="0096540A" w:rsidRDefault="000A593C" w:rsidP="00D27A93">
      <w:pPr>
        <w:pStyle w:val="CitaviBibliographyEntry"/>
        <w:ind w:left="0" w:firstLine="0"/>
      </w:pPr>
    </w:p>
    <w:sectPr w:rsidR="000A593C" w:rsidRPr="0096540A" w:rsidSect="00681F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E4937" w14:textId="77777777" w:rsidR="000A4E26" w:rsidRDefault="000A4E26" w:rsidP="00DA5E27">
      <w:pPr>
        <w:spacing w:after="0" w:line="240" w:lineRule="auto"/>
      </w:pPr>
      <w:r>
        <w:separator/>
      </w:r>
    </w:p>
  </w:endnote>
  <w:endnote w:type="continuationSeparator" w:id="0">
    <w:p w14:paraId="4BE2B8DD" w14:textId="77777777" w:rsidR="000A4E26" w:rsidRDefault="000A4E26" w:rsidP="00DA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85F48" w14:textId="77777777" w:rsidR="000A4E26" w:rsidRDefault="000A4E26" w:rsidP="00DA5E27">
      <w:pPr>
        <w:spacing w:after="0" w:line="240" w:lineRule="auto"/>
      </w:pPr>
      <w:r>
        <w:separator/>
      </w:r>
    </w:p>
  </w:footnote>
  <w:footnote w:type="continuationSeparator" w:id="0">
    <w:p w14:paraId="4C8634A0" w14:textId="77777777" w:rsidR="000A4E26" w:rsidRDefault="000A4E26" w:rsidP="00DA5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3E34"/>
    <w:multiLevelType w:val="hybridMultilevel"/>
    <w:tmpl w:val="3E500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EE0A80"/>
    <w:multiLevelType w:val="hybridMultilevel"/>
    <w:tmpl w:val="F3163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F5F48"/>
    <w:multiLevelType w:val="hybridMultilevel"/>
    <w:tmpl w:val="213A0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2B0A14"/>
    <w:multiLevelType w:val="hybridMultilevel"/>
    <w:tmpl w:val="F7A2B8C6"/>
    <w:lvl w:ilvl="0" w:tplc="AFAE1CC4">
      <w:start w:val="7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6252E"/>
    <w:multiLevelType w:val="hybridMultilevel"/>
    <w:tmpl w:val="441A2B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7041B7"/>
    <w:multiLevelType w:val="hybridMultilevel"/>
    <w:tmpl w:val="9D6CA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A27970"/>
    <w:multiLevelType w:val="hybridMultilevel"/>
    <w:tmpl w:val="16BE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71824"/>
    <w:multiLevelType w:val="hybridMultilevel"/>
    <w:tmpl w:val="9170F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155D9F"/>
    <w:multiLevelType w:val="hybridMultilevel"/>
    <w:tmpl w:val="E82A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166C"/>
    <w:multiLevelType w:val="hybridMultilevel"/>
    <w:tmpl w:val="E88E2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024997"/>
    <w:multiLevelType w:val="hybridMultilevel"/>
    <w:tmpl w:val="7194A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A828CE"/>
    <w:multiLevelType w:val="hybridMultilevel"/>
    <w:tmpl w:val="094286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A84071"/>
    <w:multiLevelType w:val="hybridMultilevel"/>
    <w:tmpl w:val="9E22F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396A12"/>
    <w:multiLevelType w:val="hybridMultilevel"/>
    <w:tmpl w:val="CB704064"/>
    <w:lvl w:ilvl="0" w:tplc="08090001">
      <w:start w:val="1"/>
      <w:numFmt w:val="bullet"/>
      <w:lvlText w:val=""/>
      <w:lvlJc w:val="left"/>
      <w:pPr>
        <w:ind w:left="720" w:hanging="360"/>
      </w:pPr>
      <w:rPr>
        <w:rFonts w:ascii="Symbol" w:hAnsi="Symbol" w:hint="default"/>
      </w:rPr>
    </w:lvl>
    <w:lvl w:ilvl="1" w:tplc="EE0E40E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403D1"/>
    <w:multiLevelType w:val="hybridMultilevel"/>
    <w:tmpl w:val="4DD8C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A55535"/>
    <w:multiLevelType w:val="hybridMultilevel"/>
    <w:tmpl w:val="14369D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606A5B"/>
    <w:multiLevelType w:val="hybridMultilevel"/>
    <w:tmpl w:val="901AA976"/>
    <w:lvl w:ilvl="0" w:tplc="73B697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3644BDE"/>
    <w:multiLevelType w:val="hybridMultilevel"/>
    <w:tmpl w:val="ABA4517C"/>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5138D7"/>
    <w:multiLevelType w:val="hybridMultilevel"/>
    <w:tmpl w:val="B322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E83206"/>
    <w:multiLevelType w:val="hybridMultilevel"/>
    <w:tmpl w:val="85AC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A6E90"/>
    <w:multiLevelType w:val="hybridMultilevel"/>
    <w:tmpl w:val="D988B8B0"/>
    <w:lvl w:ilvl="0" w:tplc="219A6890">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D2B4F16"/>
    <w:multiLevelType w:val="hybridMultilevel"/>
    <w:tmpl w:val="44D40A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7A1AA4"/>
    <w:multiLevelType w:val="hybridMultilevel"/>
    <w:tmpl w:val="8D3E19B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502"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1D3446"/>
    <w:multiLevelType w:val="hybridMultilevel"/>
    <w:tmpl w:val="51580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1BD3D8A"/>
    <w:multiLevelType w:val="hybridMultilevel"/>
    <w:tmpl w:val="AFBC7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BB3DE4"/>
    <w:multiLevelType w:val="hybridMultilevel"/>
    <w:tmpl w:val="12C43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465F80"/>
    <w:multiLevelType w:val="hybridMultilevel"/>
    <w:tmpl w:val="557864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EA24F9D"/>
    <w:multiLevelType w:val="hybridMultilevel"/>
    <w:tmpl w:val="F31C435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518F2AAE"/>
    <w:multiLevelType w:val="hybridMultilevel"/>
    <w:tmpl w:val="DAFEBA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5671540"/>
    <w:multiLevelType w:val="hybridMultilevel"/>
    <w:tmpl w:val="BE902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206C66"/>
    <w:multiLevelType w:val="hybridMultilevel"/>
    <w:tmpl w:val="6D98D8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3783D84"/>
    <w:multiLevelType w:val="hybridMultilevel"/>
    <w:tmpl w:val="4ACE5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DA3ABA"/>
    <w:multiLevelType w:val="hybridMultilevel"/>
    <w:tmpl w:val="6498A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9CB5207"/>
    <w:multiLevelType w:val="hybridMultilevel"/>
    <w:tmpl w:val="51F4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A2976"/>
    <w:multiLevelType w:val="hybridMultilevel"/>
    <w:tmpl w:val="39200E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EEE019C"/>
    <w:multiLevelType w:val="hybridMultilevel"/>
    <w:tmpl w:val="B4AE0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162C19"/>
    <w:multiLevelType w:val="hybridMultilevel"/>
    <w:tmpl w:val="E9DE6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054AD1"/>
    <w:multiLevelType w:val="hybridMultilevel"/>
    <w:tmpl w:val="C344C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6D6C34"/>
    <w:multiLevelType w:val="hybridMultilevel"/>
    <w:tmpl w:val="E2382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7AC45DC"/>
    <w:multiLevelType w:val="hybridMultilevel"/>
    <w:tmpl w:val="820A1F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9323C3F"/>
    <w:multiLevelType w:val="hybridMultilevel"/>
    <w:tmpl w:val="2EBE9B76"/>
    <w:lvl w:ilvl="0" w:tplc="A03ED6FC">
      <w:start w:val="6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961AD"/>
    <w:multiLevelType w:val="hybridMultilevel"/>
    <w:tmpl w:val="DAF0B0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C8546A6"/>
    <w:multiLevelType w:val="hybridMultilevel"/>
    <w:tmpl w:val="4EAC7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419F6"/>
    <w:multiLevelType w:val="hybridMultilevel"/>
    <w:tmpl w:val="6BB4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6"/>
  </w:num>
  <w:num w:numId="4">
    <w:abstractNumId w:val="29"/>
  </w:num>
  <w:num w:numId="5">
    <w:abstractNumId w:val="6"/>
  </w:num>
  <w:num w:numId="6">
    <w:abstractNumId w:val="18"/>
  </w:num>
  <w:num w:numId="7">
    <w:abstractNumId w:val="42"/>
  </w:num>
  <w:num w:numId="8">
    <w:abstractNumId w:val="23"/>
  </w:num>
  <w:num w:numId="9">
    <w:abstractNumId w:val="43"/>
  </w:num>
  <w:num w:numId="10">
    <w:abstractNumId w:val="8"/>
  </w:num>
  <w:num w:numId="11">
    <w:abstractNumId w:val="3"/>
  </w:num>
  <w:num w:numId="12">
    <w:abstractNumId w:val="19"/>
  </w:num>
  <w:num w:numId="13">
    <w:abstractNumId w:val="40"/>
  </w:num>
  <w:num w:numId="14">
    <w:abstractNumId w:val="0"/>
  </w:num>
  <w:num w:numId="15">
    <w:abstractNumId w:val="10"/>
  </w:num>
  <w:num w:numId="16">
    <w:abstractNumId w:val="39"/>
  </w:num>
  <w:num w:numId="17">
    <w:abstractNumId w:val="5"/>
  </w:num>
  <w:num w:numId="18">
    <w:abstractNumId w:val="9"/>
  </w:num>
  <w:num w:numId="19">
    <w:abstractNumId w:val="11"/>
  </w:num>
  <w:num w:numId="20">
    <w:abstractNumId w:val="32"/>
  </w:num>
  <w:num w:numId="21">
    <w:abstractNumId w:val="26"/>
  </w:num>
  <w:num w:numId="22">
    <w:abstractNumId w:val="34"/>
  </w:num>
  <w:num w:numId="23">
    <w:abstractNumId w:val="21"/>
  </w:num>
  <w:num w:numId="24">
    <w:abstractNumId w:val="27"/>
  </w:num>
  <w:num w:numId="25">
    <w:abstractNumId w:val="35"/>
  </w:num>
  <w:num w:numId="26">
    <w:abstractNumId w:val="30"/>
  </w:num>
  <w:num w:numId="27">
    <w:abstractNumId w:val="31"/>
  </w:num>
  <w:num w:numId="28">
    <w:abstractNumId w:val="37"/>
  </w:num>
  <w:num w:numId="29">
    <w:abstractNumId w:val="38"/>
  </w:num>
  <w:num w:numId="30">
    <w:abstractNumId w:val="4"/>
  </w:num>
  <w:num w:numId="31">
    <w:abstractNumId w:val="12"/>
  </w:num>
  <w:num w:numId="32">
    <w:abstractNumId w:val="15"/>
  </w:num>
  <w:num w:numId="33">
    <w:abstractNumId w:val="7"/>
  </w:num>
  <w:num w:numId="34">
    <w:abstractNumId w:val="14"/>
  </w:num>
  <w:num w:numId="35">
    <w:abstractNumId w:val="22"/>
  </w:num>
  <w:num w:numId="36">
    <w:abstractNumId w:val="41"/>
  </w:num>
  <w:num w:numId="37">
    <w:abstractNumId w:val="2"/>
  </w:num>
  <w:num w:numId="38">
    <w:abstractNumId w:val="25"/>
  </w:num>
  <w:num w:numId="39">
    <w:abstractNumId w:val="24"/>
  </w:num>
  <w:num w:numId="40">
    <w:abstractNumId w:val="17"/>
  </w:num>
  <w:num w:numId="41">
    <w:abstractNumId w:val="33"/>
  </w:num>
  <w:num w:numId="42">
    <w:abstractNumId w:val="28"/>
  </w:num>
  <w:num w:numId="43">
    <w:abstractNumId w:val="16"/>
  </w:num>
  <w:num w:numId="4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Robson">
    <w15:presenceInfo w15:providerId="AD" w15:userId="S-1-5-21-1117850145-1682116191-196506527-1425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als Internal Medicin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axp0pdxsa9pt9seaz5fxesvks02p2trd59va&quot;&gt;My EndNote Library&lt;record-ids&gt;&lt;item&gt;123&lt;/item&gt;&lt;/record-ids&gt;&lt;/item&gt;&lt;/Libraries&gt;"/>
  </w:docVars>
  <w:rsids>
    <w:rsidRoot w:val="00914E31"/>
    <w:rsid w:val="00000A4C"/>
    <w:rsid w:val="000016B1"/>
    <w:rsid w:val="000017DC"/>
    <w:rsid w:val="0000239E"/>
    <w:rsid w:val="000024C5"/>
    <w:rsid w:val="00003CC6"/>
    <w:rsid w:val="000045B8"/>
    <w:rsid w:val="00005B0E"/>
    <w:rsid w:val="00005BE4"/>
    <w:rsid w:val="000063CA"/>
    <w:rsid w:val="00006859"/>
    <w:rsid w:val="00006A6B"/>
    <w:rsid w:val="0000736D"/>
    <w:rsid w:val="000106CD"/>
    <w:rsid w:val="00010BDC"/>
    <w:rsid w:val="0001161F"/>
    <w:rsid w:val="00013DEB"/>
    <w:rsid w:val="00014A48"/>
    <w:rsid w:val="00015BF5"/>
    <w:rsid w:val="00015CB1"/>
    <w:rsid w:val="000164FE"/>
    <w:rsid w:val="00016D1D"/>
    <w:rsid w:val="000246C4"/>
    <w:rsid w:val="00025679"/>
    <w:rsid w:val="0002720E"/>
    <w:rsid w:val="00030AAA"/>
    <w:rsid w:val="000317B9"/>
    <w:rsid w:val="0003231A"/>
    <w:rsid w:val="000343E3"/>
    <w:rsid w:val="000351DE"/>
    <w:rsid w:val="00035E99"/>
    <w:rsid w:val="00035F37"/>
    <w:rsid w:val="00036EBA"/>
    <w:rsid w:val="00037709"/>
    <w:rsid w:val="00037761"/>
    <w:rsid w:val="00040EA0"/>
    <w:rsid w:val="00041E52"/>
    <w:rsid w:val="00043DDC"/>
    <w:rsid w:val="00045268"/>
    <w:rsid w:val="00046CA8"/>
    <w:rsid w:val="00047332"/>
    <w:rsid w:val="00050111"/>
    <w:rsid w:val="00051E1D"/>
    <w:rsid w:val="000556D3"/>
    <w:rsid w:val="00060A97"/>
    <w:rsid w:val="00063100"/>
    <w:rsid w:val="0006548E"/>
    <w:rsid w:val="0006577A"/>
    <w:rsid w:val="00066532"/>
    <w:rsid w:val="000666D3"/>
    <w:rsid w:val="00070CE1"/>
    <w:rsid w:val="00070D73"/>
    <w:rsid w:val="00071781"/>
    <w:rsid w:val="000728BA"/>
    <w:rsid w:val="00075C00"/>
    <w:rsid w:val="00076CBC"/>
    <w:rsid w:val="00077F17"/>
    <w:rsid w:val="00080E4E"/>
    <w:rsid w:val="0008247F"/>
    <w:rsid w:val="00082669"/>
    <w:rsid w:val="00084902"/>
    <w:rsid w:val="00085564"/>
    <w:rsid w:val="0008586C"/>
    <w:rsid w:val="0008596D"/>
    <w:rsid w:val="000861A1"/>
    <w:rsid w:val="000904D8"/>
    <w:rsid w:val="00090A97"/>
    <w:rsid w:val="00094A5D"/>
    <w:rsid w:val="00096690"/>
    <w:rsid w:val="00096CCC"/>
    <w:rsid w:val="00096E58"/>
    <w:rsid w:val="000970D3"/>
    <w:rsid w:val="00097379"/>
    <w:rsid w:val="00097426"/>
    <w:rsid w:val="000A0279"/>
    <w:rsid w:val="000A297E"/>
    <w:rsid w:val="000A3C84"/>
    <w:rsid w:val="000A3EC7"/>
    <w:rsid w:val="000A4CA6"/>
    <w:rsid w:val="000A4E26"/>
    <w:rsid w:val="000A593C"/>
    <w:rsid w:val="000A598D"/>
    <w:rsid w:val="000A66BD"/>
    <w:rsid w:val="000A7376"/>
    <w:rsid w:val="000A7A75"/>
    <w:rsid w:val="000A7B7E"/>
    <w:rsid w:val="000A7C2E"/>
    <w:rsid w:val="000A7E85"/>
    <w:rsid w:val="000B18DF"/>
    <w:rsid w:val="000B1A7F"/>
    <w:rsid w:val="000B2FD4"/>
    <w:rsid w:val="000B30BD"/>
    <w:rsid w:val="000B3E37"/>
    <w:rsid w:val="000B5A74"/>
    <w:rsid w:val="000B5DE0"/>
    <w:rsid w:val="000C04BA"/>
    <w:rsid w:val="000C29AD"/>
    <w:rsid w:val="000C4134"/>
    <w:rsid w:val="000C447C"/>
    <w:rsid w:val="000C4C60"/>
    <w:rsid w:val="000C69CB"/>
    <w:rsid w:val="000C6ABC"/>
    <w:rsid w:val="000C6C23"/>
    <w:rsid w:val="000C6E94"/>
    <w:rsid w:val="000C7905"/>
    <w:rsid w:val="000D1309"/>
    <w:rsid w:val="000D1841"/>
    <w:rsid w:val="000D25DD"/>
    <w:rsid w:val="000D2BD9"/>
    <w:rsid w:val="000D41D1"/>
    <w:rsid w:val="000D46A0"/>
    <w:rsid w:val="000D4CB9"/>
    <w:rsid w:val="000D5D7B"/>
    <w:rsid w:val="000D5F6D"/>
    <w:rsid w:val="000D6084"/>
    <w:rsid w:val="000D6669"/>
    <w:rsid w:val="000D6BD5"/>
    <w:rsid w:val="000D7E01"/>
    <w:rsid w:val="000E0FF6"/>
    <w:rsid w:val="000E38D2"/>
    <w:rsid w:val="000E3BCB"/>
    <w:rsid w:val="000E4511"/>
    <w:rsid w:val="000E5264"/>
    <w:rsid w:val="000E691E"/>
    <w:rsid w:val="000F00A9"/>
    <w:rsid w:val="000F059D"/>
    <w:rsid w:val="000F0DA1"/>
    <w:rsid w:val="000F381B"/>
    <w:rsid w:val="000F39DF"/>
    <w:rsid w:val="000F3D1A"/>
    <w:rsid w:val="0010094B"/>
    <w:rsid w:val="00102D59"/>
    <w:rsid w:val="00103596"/>
    <w:rsid w:val="00103B71"/>
    <w:rsid w:val="0010470B"/>
    <w:rsid w:val="00104AEE"/>
    <w:rsid w:val="001050EC"/>
    <w:rsid w:val="00105D45"/>
    <w:rsid w:val="0010601F"/>
    <w:rsid w:val="00106AC2"/>
    <w:rsid w:val="00107B9B"/>
    <w:rsid w:val="00110FF7"/>
    <w:rsid w:val="00112E0A"/>
    <w:rsid w:val="00112E3C"/>
    <w:rsid w:val="0011360C"/>
    <w:rsid w:val="00115388"/>
    <w:rsid w:val="00115E30"/>
    <w:rsid w:val="00116563"/>
    <w:rsid w:val="00117A50"/>
    <w:rsid w:val="0012146D"/>
    <w:rsid w:val="001218DE"/>
    <w:rsid w:val="00123CC3"/>
    <w:rsid w:val="00123DF6"/>
    <w:rsid w:val="0012420A"/>
    <w:rsid w:val="00124F2D"/>
    <w:rsid w:val="00126BBF"/>
    <w:rsid w:val="00130999"/>
    <w:rsid w:val="00131723"/>
    <w:rsid w:val="0013247B"/>
    <w:rsid w:val="00133181"/>
    <w:rsid w:val="0013440E"/>
    <w:rsid w:val="001355CE"/>
    <w:rsid w:val="00135E55"/>
    <w:rsid w:val="00136A69"/>
    <w:rsid w:val="001376CA"/>
    <w:rsid w:val="00137932"/>
    <w:rsid w:val="00140303"/>
    <w:rsid w:val="00141563"/>
    <w:rsid w:val="0014470A"/>
    <w:rsid w:val="00145208"/>
    <w:rsid w:val="001460D1"/>
    <w:rsid w:val="001500A1"/>
    <w:rsid w:val="00152A22"/>
    <w:rsid w:val="00154B59"/>
    <w:rsid w:val="00154EAC"/>
    <w:rsid w:val="00155EBA"/>
    <w:rsid w:val="001565B1"/>
    <w:rsid w:val="00156CBE"/>
    <w:rsid w:val="00156E16"/>
    <w:rsid w:val="001612E7"/>
    <w:rsid w:val="00161852"/>
    <w:rsid w:val="00162463"/>
    <w:rsid w:val="00162F62"/>
    <w:rsid w:val="00163A81"/>
    <w:rsid w:val="00163F23"/>
    <w:rsid w:val="0016464F"/>
    <w:rsid w:val="00166E81"/>
    <w:rsid w:val="001676CE"/>
    <w:rsid w:val="0016776E"/>
    <w:rsid w:val="0016784F"/>
    <w:rsid w:val="001718F6"/>
    <w:rsid w:val="00171E0D"/>
    <w:rsid w:val="001721E0"/>
    <w:rsid w:val="00173340"/>
    <w:rsid w:val="00176CAE"/>
    <w:rsid w:val="001778A6"/>
    <w:rsid w:val="00180515"/>
    <w:rsid w:val="00180D20"/>
    <w:rsid w:val="001816CC"/>
    <w:rsid w:val="00182078"/>
    <w:rsid w:val="001823B4"/>
    <w:rsid w:val="001824F0"/>
    <w:rsid w:val="00183D35"/>
    <w:rsid w:val="00183D94"/>
    <w:rsid w:val="0018443A"/>
    <w:rsid w:val="00184F04"/>
    <w:rsid w:val="00185862"/>
    <w:rsid w:val="00186319"/>
    <w:rsid w:val="00186DCB"/>
    <w:rsid w:val="00187BDB"/>
    <w:rsid w:val="00190431"/>
    <w:rsid w:val="00191BC7"/>
    <w:rsid w:val="0019218A"/>
    <w:rsid w:val="00193B7B"/>
    <w:rsid w:val="001973D8"/>
    <w:rsid w:val="00197B22"/>
    <w:rsid w:val="001A03C1"/>
    <w:rsid w:val="001A1950"/>
    <w:rsid w:val="001A2469"/>
    <w:rsid w:val="001A3B75"/>
    <w:rsid w:val="001A4046"/>
    <w:rsid w:val="001A44AE"/>
    <w:rsid w:val="001A57A8"/>
    <w:rsid w:val="001A6228"/>
    <w:rsid w:val="001A6301"/>
    <w:rsid w:val="001A67E7"/>
    <w:rsid w:val="001B22E8"/>
    <w:rsid w:val="001B3C69"/>
    <w:rsid w:val="001B3F19"/>
    <w:rsid w:val="001B5432"/>
    <w:rsid w:val="001B58D2"/>
    <w:rsid w:val="001B5AFE"/>
    <w:rsid w:val="001C093A"/>
    <w:rsid w:val="001C2227"/>
    <w:rsid w:val="001C301D"/>
    <w:rsid w:val="001C3F34"/>
    <w:rsid w:val="001C4127"/>
    <w:rsid w:val="001C60AD"/>
    <w:rsid w:val="001C7637"/>
    <w:rsid w:val="001D08D3"/>
    <w:rsid w:val="001D0DD1"/>
    <w:rsid w:val="001D1635"/>
    <w:rsid w:val="001D2233"/>
    <w:rsid w:val="001D6F2C"/>
    <w:rsid w:val="001E015D"/>
    <w:rsid w:val="001E265F"/>
    <w:rsid w:val="001E3A83"/>
    <w:rsid w:val="001E4161"/>
    <w:rsid w:val="001E6093"/>
    <w:rsid w:val="001E7512"/>
    <w:rsid w:val="001F0EAC"/>
    <w:rsid w:val="001F2619"/>
    <w:rsid w:val="001F4404"/>
    <w:rsid w:val="001F7315"/>
    <w:rsid w:val="00200E9E"/>
    <w:rsid w:val="0020266A"/>
    <w:rsid w:val="0020486B"/>
    <w:rsid w:val="00205D44"/>
    <w:rsid w:val="0020687F"/>
    <w:rsid w:val="00206F97"/>
    <w:rsid w:val="00207885"/>
    <w:rsid w:val="002101D4"/>
    <w:rsid w:val="00210296"/>
    <w:rsid w:val="002104DE"/>
    <w:rsid w:val="0021052E"/>
    <w:rsid w:val="0021064C"/>
    <w:rsid w:val="00210817"/>
    <w:rsid w:val="002110CF"/>
    <w:rsid w:val="00211FFC"/>
    <w:rsid w:val="0021249B"/>
    <w:rsid w:val="0021275C"/>
    <w:rsid w:val="00213D39"/>
    <w:rsid w:val="00214255"/>
    <w:rsid w:val="00214355"/>
    <w:rsid w:val="0021542A"/>
    <w:rsid w:val="00216588"/>
    <w:rsid w:val="002175FB"/>
    <w:rsid w:val="00217DB2"/>
    <w:rsid w:val="00220F7F"/>
    <w:rsid w:val="0022172C"/>
    <w:rsid w:val="00221BF3"/>
    <w:rsid w:val="00224367"/>
    <w:rsid w:val="00225E50"/>
    <w:rsid w:val="00225FD9"/>
    <w:rsid w:val="00226C2F"/>
    <w:rsid w:val="0022761D"/>
    <w:rsid w:val="002276F3"/>
    <w:rsid w:val="00227D71"/>
    <w:rsid w:val="00230AE0"/>
    <w:rsid w:val="0023109B"/>
    <w:rsid w:val="0023148C"/>
    <w:rsid w:val="00231B7F"/>
    <w:rsid w:val="00234730"/>
    <w:rsid w:val="00235AFF"/>
    <w:rsid w:val="0023625D"/>
    <w:rsid w:val="002367C6"/>
    <w:rsid w:val="00236DBF"/>
    <w:rsid w:val="0023727E"/>
    <w:rsid w:val="0023753F"/>
    <w:rsid w:val="00240E5A"/>
    <w:rsid w:val="002444C8"/>
    <w:rsid w:val="00244C4F"/>
    <w:rsid w:val="002455C2"/>
    <w:rsid w:val="0024648A"/>
    <w:rsid w:val="00246E88"/>
    <w:rsid w:val="002472C2"/>
    <w:rsid w:val="00247E7C"/>
    <w:rsid w:val="002536CD"/>
    <w:rsid w:val="00253E2C"/>
    <w:rsid w:val="002554E6"/>
    <w:rsid w:val="00255AC2"/>
    <w:rsid w:val="00256B7B"/>
    <w:rsid w:val="00257461"/>
    <w:rsid w:val="00260D6C"/>
    <w:rsid w:val="00260D9F"/>
    <w:rsid w:val="002611DD"/>
    <w:rsid w:val="002631D8"/>
    <w:rsid w:val="0026365C"/>
    <w:rsid w:val="00264889"/>
    <w:rsid w:val="00265FAF"/>
    <w:rsid w:val="00270198"/>
    <w:rsid w:val="002727AE"/>
    <w:rsid w:val="0027399F"/>
    <w:rsid w:val="00274978"/>
    <w:rsid w:val="00275FB3"/>
    <w:rsid w:val="00277552"/>
    <w:rsid w:val="00277B6D"/>
    <w:rsid w:val="0028151E"/>
    <w:rsid w:val="00281570"/>
    <w:rsid w:val="002827CD"/>
    <w:rsid w:val="00283325"/>
    <w:rsid w:val="00283C9D"/>
    <w:rsid w:val="002844E6"/>
    <w:rsid w:val="00284505"/>
    <w:rsid w:val="002846C7"/>
    <w:rsid w:val="00284B7C"/>
    <w:rsid w:val="00284E13"/>
    <w:rsid w:val="00285221"/>
    <w:rsid w:val="0028657D"/>
    <w:rsid w:val="002867C2"/>
    <w:rsid w:val="002872AF"/>
    <w:rsid w:val="00287E7C"/>
    <w:rsid w:val="002906ED"/>
    <w:rsid w:val="00291443"/>
    <w:rsid w:val="002918B1"/>
    <w:rsid w:val="00292E37"/>
    <w:rsid w:val="00293449"/>
    <w:rsid w:val="0029494C"/>
    <w:rsid w:val="00294E0B"/>
    <w:rsid w:val="002A1421"/>
    <w:rsid w:val="002A17BA"/>
    <w:rsid w:val="002A191C"/>
    <w:rsid w:val="002A3836"/>
    <w:rsid w:val="002A4075"/>
    <w:rsid w:val="002A5956"/>
    <w:rsid w:val="002A63AE"/>
    <w:rsid w:val="002B077F"/>
    <w:rsid w:val="002B224D"/>
    <w:rsid w:val="002B23C1"/>
    <w:rsid w:val="002B2B21"/>
    <w:rsid w:val="002B3077"/>
    <w:rsid w:val="002B36B8"/>
    <w:rsid w:val="002B5A70"/>
    <w:rsid w:val="002B6147"/>
    <w:rsid w:val="002B7D26"/>
    <w:rsid w:val="002C145E"/>
    <w:rsid w:val="002C37E5"/>
    <w:rsid w:val="002C3957"/>
    <w:rsid w:val="002C3D06"/>
    <w:rsid w:val="002C5ED8"/>
    <w:rsid w:val="002C689B"/>
    <w:rsid w:val="002C6B54"/>
    <w:rsid w:val="002C78F1"/>
    <w:rsid w:val="002C7F31"/>
    <w:rsid w:val="002C7FE1"/>
    <w:rsid w:val="002D15D3"/>
    <w:rsid w:val="002D30C4"/>
    <w:rsid w:val="002D34C6"/>
    <w:rsid w:val="002D422C"/>
    <w:rsid w:val="002D45FE"/>
    <w:rsid w:val="002D4996"/>
    <w:rsid w:val="002D4FEC"/>
    <w:rsid w:val="002D560D"/>
    <w:rsid w:val="002D61C3"/>
    <w:rsid w:val="002D67D8"/>
    <w:rsid w:val="002D7581"/>
    <w:rsid w:val="002D7884"/>
    <w:rsid w:val="002E01D1"/>
    <w:rsid w:val="002E0C6B"/>
    <w:rsid w:val="002E21C9"/>
    <w:rsid w:val="002E3B60"/>
    <w:rsid w:val="002E4EA4"/>
    <w:rsid w:val="002E71E7"/>
    <w:rsid w:val="002E7376"/>
    <w:rsid w:val="002F0919"/>
    <w:rsid w:val="002F0B4F"/>
    <w:rsid w:val="002F14F0"/>
    <w:rsid w:val="002F1912"/>
    <w:rsid w:val="002F26A3"/>
    <w:rsid w:val="002F2968"/>
    <w:rsid w:val="002F4B71"/>
    <w:rsid w:val="002F51BA"/>
    <w:rsid w:val="002F709E"/>
    <w:rsid w:val="0030100E"/>
    <w:rsid w:val="00302D55"/>
    <w:rsid w:val="00307553"/>
    <w:rsid w:val="003109F2"/>
    <w:rsid w:val="0031186F"/>
    <w:rsid w:val="00312EC8"/>
    <w:rsid w:val="00312F64"/>
    <w:rsid w:val="00314781"/>
    <w:rsid w:val="0031548B"/>
    <w:rsid w:val="00315E9A"/>
    <w:rsid w:val="00316421"/>
    <w:rsid w:val="003211C8"/>
    <w:rsid w:val="0032173A"/>
    <w:rsid w:val="0032207A"/>
    <w:rsid w:val="00322D50"/>
    <w:rsid w:val="00322D63"/>
    <w:rsid w:val="003250CB"/>
    <w:rsid w:val="003259ED"/>
    <w:rsid w:val="00326619"/>
    <w:rsid w:val="003268E4"/>
    <w:rsid w:val="00327151"/>
    <w:rsid w:val="0033019E"/>
    <w:rsid w:val="00330FC1"/>
    <w:rsid w:val="0033192F"/>
    <w:rsid w:val="00331B4C"/>
    <w:rsid w:val="00331BBC"/>
    <w:rsid w:val="00332323"/>
    <w:rsid w:val="00334157"/>
    <w:rsid w:val="00334448"/>
    <w:rsid w:val="00334C9A"/>
    <w:rsid w:val="003367D3"/>
    <w:rsid w:val="0034040A"/>
    <w:rsid w:val="003412D4"/>
    <w:rsid w:val="003427CC"/>
    <w:rsid w:val="00343FC3"/>
    <w:rsid w:val="003445FC"/>
    <w:rsid w:val="00345FDE"/>
    <w:rsid w:val="0034664B"/>
    <w:rsid w:val="00350294"/>
    <w:rsid w:val="0035114F"/>
    <w:rsid w:val="0035192F"/>
    <w:rsid w:val="00352060"/>
    <w:rsid w:val="0035208A"/>
    <w:rsid w:val="00353C03"/>
    <w:rsid w:val="003544C3"/>
    <w:rsid w:val="00354FCE"/>
    <w:rsid w:val="00355E36"/>
    <w:rsid w:val="003562F1"/>
    <w:rsid w:val="003613C3"/>
    <w:rsid w:val="0036223B"/>
    <w:rsid w:val="00362F57"/>
    <w:rsid w:val="0036335F"/>
    <w:rsid w:val="00366A2E"/>
    <w:rsid w:val="00366C73"/>
    <w:rsid w:val="00370429"/>
    <w:rsid w:val="00370788"/>
    <w:rsid w:val="00371D71"/>
    <w:rsid w:val="0037218D"/>
    <w:rsid w:val="00374045"/>
    <w:rsid w:val="0037440D"/>
    <w:rsid w:val="00374452"/>
    <w:rsid w:val="003744AE"/>
    <w:rsid w:val="00375309"/>
    <w:rsid w:val="0037604C"/>
    <w:rsid w:val="00376D3D"/>
    <w:rsid w:val="00380AE3"/>
    <w:rsid w:val="00381520"/>
    <w:rsid w:val="00381955"/>
    <w:rsid w:val="003834B9"/>
    <w:rsid w:val="003842CD"/>
    <w:rsid w:val="0038469B"/>
    <w:rsid w:val="0038636E"/>
    <w:rsid w:val="00390AE8"/>
    <w:rsid w:val="00391D1D"/>
    <w:rsid w:val="00391E38"/>
    <w:rsid w:val="003927A2"/>
    <w:rsid w:val="0039296B"/>
    <w:rsid w:val="0039338E"/>
    <w:rsid w:val="00393E93"/>
    <w:rsid w:val="00395408"/>
    <w:rsid w:val="00395850"/>
    <w:rsid w:val="00395CD6"/>
    <w:rsid w:val="00395D75"/>
    <w:rsid w:val="00396587"/>
    <w:rsid w:val="00396FE6"/>
    <w:rsid w:val="003A1A95"/>
    <w:rsid w:val="003A4F9C"/>
    <w:rsid w:val="003A5A03"/>
    <w:rsid w:val="003A6C98"/>
    <w:rsid w:val="003B1B8A"/>
    <w:rsid w:val="003B39BD"/>
    <w:rsid w:val="003B4D82"/>
    <w:rsid w:val="003B5FCD"/>
    <w:rsid w:val="003B6EA6"/>
    <w:rsid w:val="003C02F2"/>
    <w:rsid w:val="003C2093"/>
    <w:rsid w:val="003C2438"/>
    <w:rsid w:val="003C3CDF"/>
    <w:rsid w:val="003C6C61"/>
    <w:rsid w:val="003C7EF3"/>
    <w:rsid w:val="003D0E89"/>
    <w:rsid w:val="003D2E2A"/>
    <w:rsid w:val="003D4C94"/>
    <w:rsid w:val="003D4DC7"/>
    <w:rsid w:val="003E0E4E"/>
    <w:rsid w:val="003E29DB"/>
    <w:rsid w:val="003E57F0"/>
    <w:rsid w:val="003E5931"/>
    <w:rsid w:val="003E6C91"/>
    <w:rsid w:val="003E6EF3"/>
    <w:rsid w:val="003E79AF"/>
    <w:rsid w:val="003F07FC"/>
    <w:rsid w:val="003F1049"/>
    <w:rsid w:val="003F12D3"/>
    <w:rsid w:val="003F1EE2"/>
    <w:rsid w:val="003F27F7"/>
    <w:rsid w:val="003F396D"/>
    <w:rsid w:val="003F3B91"/>
    <w:rsid w:val="003F4F97"/>
    <w:rsid w:val="003F603D"/>
    <w:rsid w:val="003F61A3"/>
    <w:rsid w:val="003F7603"/>
    <w:rsid w:val="003F768A"/>
    <w:rsid w:val="0040154A"/>
    <w:rsid w:val="00402ECA"/>
    <w:rsid w:val="004036B9"/>
    <w:rsid w:val="00403E62"/>
    <w:rsid w:val="00404780"/>
    <w:rsid w:val="00404DFE"/>
    <w:rsid w:val="00405146"/>
    <w:rsid w:val="00407544"/>
    <w:rsid w:val="00407698"/>
    <w:rsid w:val="00407822"/>
    <w:rsid w:val="0041233C"/>
    <w:rsid w:val="004125DC"/>
    <w:rsid w:val="00413281"/>
    <w:rsid w:val="00413D34"/>
    <w:rsid w:val="004151BA"/>
    <w:rsid w:val="00415A30"/>
    <w:rsid w:val="00420006"/>
    <w:rsid w:val="004208E4"/>
    <w:rsid w:val="00422094"/>
    <w:rsid w:val="00423867"/>
    <w:rsid w:val="00423DF8"/>
    <w:rsid w:val="00424611"/>
    <w:rsid w:val="004250B2"/>
    <w:rsid w:val="004262BA"/>
    <w:rsid w:val="0042754A"/>
    <w:rsid w:val="00430DB8"/>
    <w:rsid w:val="00430E24"/>
    <w:rsid w:val="004317B6"/>
    <w:rsid w:val="004335AB"/>
    <w:rsid w:val="00433E4C"/>
    <w:rsid w:val="00435033"/>
    <w:rsid w:val="0043549F"/>
    <w:rsid w:val="004365C5"/>
    <w:rsid w:val="0044100A"/>
    <w:rsid w:val="00445387"/>
    <w:rsid w:val="00446514"/>
    <w:rsid w:val="0044669E"/>
    <w:rsid w:val="00446DE7"/>
    <w:rsid w:val="0044702D"/>
    <w:rsid w:val="00452555"/>
    <w:rsid w:val="00452B19"/>
    <w:rsid w:val="00453022"/>
    <w:rsid w:val="0045378B"/>
    <w:rsid w:val="00453CFE"/>
    <w:rsid w:val="00454B62"/>
    <w:rsid w:val="0045611E"/>
    <w:rsid w:val="004575D1"/>
    <w:rsid w:val="00457F65"/>
    <w:rsid w:val="00460878"/>
    <w:rsid w:val="00460DB5"/>
    <w:rsid w:val="00462152"/>
    <w:rsid w:val="00463FC9"/>
    <w:rsid w:val="004649CF"/>
    <w:rsid w:val="00464A55"/>
    <w:rsid w:val="00464AF5"/>
    <w:rsid w:val="00464B4D"/>
    <w:rsid w:val="0046753D"/>
    <w:rsid w:val="00467C50"/>
    <w:rsid w:val="004702D1"/>
    <w:rsid w:val="00471B76"/>
    <w:rsid w:val="00472980"/>
    <w:rsid w:val="00474426"/>
    <w:rsid w:val="00474C61"/>
    <w:rsid w:val="00475960"/>
    <w:rsid w:val="00476469"/>
    <w:rsid w:val="00480DC4"/>
    <w:rsid w:val="004822EE"/>
    <w:rsid w:val="0048412F"/>
    <w:rsid w:val="004844BF"/>
    <w:rsid w:val="004848E2"/>
    <w:rsid w:val="00484FBD"/>
    <w:rsid w:val="0048660C"/>
    <w:rsid w:val="00486FAF"/>
    <w:rsid w:val="00490692"/>
    <w:rsid w:val="00491378"/>
    <w:rsid w:val="0049485B"/>
    <w:rsid w:val="004948F1"/>
    <w:rsid w:val="00497674"/>
    <w:rsid w:val="004A360C"/>
    <w:rsid w:val="004A378B"/>
    <w:rsid w:val="004A4794"/>
    <w:rsid w:val="004A6AE2"/>
    <w:rsid w:val="004A6FD6"/>
    <w:rsid w:val="004B03F9"/>
    <w:rsid w:val="004B1B47"/>
    <w:rsid w:val="004B29DE"/>
    <w:rsid w:val="004B401A"/>
    <w:rsid w:val="004B46D8"/>
    <w:rsid w:val="004B66D1"/>
    <w:rsid w:val="004B78F5"/>
    <w:rsid w:val="004C130F"/>
    <w:rsid w:val="004C14A6"/>
    <w:rsid w:val="004C1AA2"/>
    <w:rsid w:val="004C2D9F"/>
    <w:rsid w:val="004C4C09"/>
    <w:rsid w:val="004C6DAA"/>
    <w:rsid w:val="004C6F5C"/>
    <w:rsid w:val="004C6F6B"/>
    <w:rsid w:val="004D03D4"/>
    <w:rsid w:val="004D10BD"/>
    <w:rsid w:val="004D3CE3"/>
    <w:rsid w:val="004D4450"/>
    <w:rsid w:val="004D494E"/>
    <w:rsid w:val="004D4A35"/>
    <w:rsid w:val="004D4A46"/>
    <w:rsid w:val="004D4F22"/>
    <w:rsid w:val="004D5AE4"/>
    <w:rsid w:val="004D6061"/>
    <w:rsid w:val="004D6E3D"/>
    <w:rsid w:val="004D7018"/>
    <w:rsid w:val="004D7293"/>
    <w:rsid w:val="004D7634"/>
    <w:rsid w:val="004D7E80"/>
    <w:rsid w:val="004E0FA2"/>
    <w:rsid w:val="004E323E"/>
    <w:rsid w:val="004E3403"/>
    <w:rsid w:val="004E371B"/>
    <w:rsid w:val="004E3E55"/>
    <w:rsid w:val="004E4017"/>
    <w:rsid w:val="004E4C5B"/>
    <w:rsid w:val="004E4DB6"/>
    <w:rsid w:val="004E4F7B"/>
    <w:rsid w:val="004E6C30"/>
    <w:rsid w:val="004E7747"/>
    <w:rsid w:val="004F2E3C"/>
    <w:rsid w:val="004F3F1D"/>
    <w:rsid w:val="004F45B4"/>
    <w:rsid w:val="004F5795"/>
    <w:rsid w:val="004F63F2"/>
    <w:rsid w:val="004F7E1E"/>
    <w:rsid w:val="005009A6"/>
    <w:rsid w:val="00502D03"/>
    <w:rsid w:val="00505667"/>
    <w:rsid w:val="00505EEC"/>
    <w:rsid w:val="00506A14"/>
    <w:rsid w:val="00511233"/>
    <w:rsid w:val="00511286"/>
    <w:rsid w:val="0051154C"/>
    <w:rsid w:val="005116C5"/>
    <w:rsid w:val="00511D3D"/>
    <w:rsid w:val="00511FED"/>
    <w:rsid w:val="005122F8"/>
    <w:rsid w:val="00514330"/>
    <w:rsid w:val="005145A3"/>
    <w:rsid w:val="00516FA3"/>
    <w:rsid w:val="005170A7"/>
    <w:rsid w:val="005204A8"/>
    <w:rsid w:val="00521A75"/>
    <w:rsid w:val="00523AB6"/>
    <w:rsid w:val="0052459E"/>
    <w:rsid w:val="005251C4"/>
    <w:rsid w:val="005251FA"/>
    <w:rsid w:val="005256E3"/>
    <w:rsid w:val="005267AB"/>
    <w:rsid w:val="00530044"/>
    <w:rsid w:val="00531D8B"/>
    <w:rsid w:val="00534A9F"/>
    <w:rsid w:val="00536705"/>
    <w:rsid w:val="0054132E"/>
    <w:rsid w:val="00541CAB"/>
    <w:rsid w:val="0054275B"/>
    <w:rsid w:val="0054730C"/>
    <w:rsid w:val="005476C1"/>
    <w:rsid w:val="0055009C"/>
    <w:rsid w:val="005507EF"/>
    <w:rsid w:val="0055121E"/>
    <w:rsid w:val="00551DC8"/>
    <w:rsid w:val="00552B29"/>
    <w:rsid w:val="00556815"/>
    <w:rsid w:val="00556CCF"/>
    <w:rsid w:val="005571C6"/>
    <w:rsid w:val="0056056B"/>
    <w:rsid w:val="00561059"/>
    <w:rsid w:val="00561D98"/>
    <w:rsid w:val="00562AD8"/>
    <w:rsid w:val="00562F22"/>
    <w:rsid w:val="00564F70"/>
    <w:rsid w:val="005652D1"/>
    <w:rsid w:val="00566772"/>
    <w:rsid w:val="00566CDB"/>
    <w:rsid w:val="00567398"/>
    <w:rsid w:val="00567449"/>
    <w:rsid w:val="00567479"/>
    <w:rsid w:val="005674B7"/>
    <w:rsid w:val="00567CF0"/>
    <w:rsid w:val="00570664"/>
    <w:rsid w:val="0057101A"/>
    <w:rsid w:val="0057128A"/>
    <w:rsid w:val="00572272"/>
    <w:rsid w:val="00573559"/>
    <w:rsid w:val="0057542E"/>
    <w:rsid w:val="0057560F"/>
    <w:rsid w:val="0057778E"/>
    <w:rsid w:val="00583546"/>
    <w:rsid w:val="00583B9D"/>
    <w:rsid w:val="00584910"/>
    <w:rsid w:val="00585C7A"/>
    <w:rsid w:val="00586CBA"/>
    <w:rsid w:val="00590110"/>
    <w:rsid w:val="0059113E"/>
    <w:rsid w:val="00592E20"/>
    <w:rsid w:val="00592ED5"/>
    <w:rsid w:val="0059334F"/>
    <w:rsid w:val="00597010"/>
    <w:rsid w:val="005A08AF"/>
    <w:rsid w:val="005A0DA6"/>
    <w:rsid w:val="005A1F9C"/>
    <w:rsid w:val="005A224B"/>
    <w:rsid w:val="005A2DAD"/>
    <w:rsid w:val="005A3189"/>
    <w:rsid w:val="005A33D6"/>
    <w:rsid w:val="005A4A04"/>
    <w:rsid w:val="005A4FAB"/>
    <w:rsid w:val="005A657E"/>
    <w:rsid w:val="005A77D5"/>
    <w:rsid w:val="005B0DF4"/>
    <w:rsid w:val="005B0EBF"/>
    <w:rsid w:val="005B4F0E"/>
    <w:rsid w:val="005B59AB"/>
    <w:rsid w:val="005B5CE3"/>
    <w:rsid w:val="005B6084"/>
    <w:rsid w:val="005C0505"/>
    <w:rsid w:val="005C245B"/>
    <w:rsid w:val="005C2912"/>
    <w:rsid w:val="005C2CAE"/>
    <w:rsid w:val="005C2F2B"/>
    <w:rsid w:val="005C50A5"/>
    <w:rsid w:val="005C5A1E"/>
    <w:rsid w:val="005C5C6A"/>
    <w:rsid w:val="005C5CB8"/>
    <w:rsid w:val="005C708D"/>
    <w:rsid w:val="005D02C1"/>
    <w:rsid w:val="005D1860"/>
    <w:rsid w:val="005D1903"/>
    <w:rsid w:val="005D2553"/>
    <w:rsid w:val="005D3413"/>
    <w:rsid w:val="005D519A"/>
    <w:rsid w:val="005D6229"/>
    <w:rsid w:val="005D7B50"/>
    <w:rsid w:val="005E0128"/>
    <w:rsid w:val="005E013B"/>
    <w:rsid w:val="005E0661"/>
    <w:rsid w:val="005E0FCD"/>
    <w:rsid w:val="005E17CF"/>
    <w:rsid w:val="005E2A67"/>
    <w:rsid w:val="005E2ACC"/>
    <w:rsid w:val="005E37EB"/>
    <w:rsid w:val="005E7A08"/>
    <w:rsid w:val="005F0361"/>
    <w:rsid w:val="005F0CFE"/>
    <w:rsid w:val="005F1AEA"/>
    <w:rsid w:val="005F2134"/>
    <w:rsid w:val="005F2C4C"/>
    <w:rsid w:val="005F3D2A"/>
    <w:rsid w:val="005F5193"/>
    <w:rsid w:val="005F60B3"/>
    <w:rsid w:val="005F6B1B"/>
    <w:rsid w:val="005F76FD"/>
    <w:rsid w:val="005F7E91"/>
    <w:rsid w:val="005F7F4C"/>
    <w:rsid w:val="006000EE"/>
    <w:rsid w:val="00601803"/>
    <w:rsid w:val="006018D3"/>
    <w:rsid w:val="006025CE"/>
    <w:rsid w:val="006028BF"/>
    <w:rsid w:val="00602CB2"/>
    <w:rsid w:val="00604DAF"/>
    <w:rsid w:val="00604F32"/>
    <w:rsid w:val="00606E6D"/>
    <w:rsid w:val="006104B3"/>
    <w:rsid w:val="006104DE"/>
    <w:rsid w:val="00611274"/>
    <w:rsid w:val="00611759"/>
    <w:rsid w:val="00612A4D"/>
    <w:rsid w:val="00612FDD"/>
    <w:rsid w:val="006130A3"/>
    <w:rsid w:val="0061358A"/>
    <w:rsid w:val="00614188"/>
    <w:rsid w:val="00616AAF"/>
    <w:rsid w:val="006217B1"/>
    <w:rsid w:val="0062245C"/>
    <w:rsid w:val="00622613"/>
    <w:rsid w:val="00623585"/>
    <w:rsid w:val="00623C4F"/>
    <w:rsid w:val="0062446D"/>
    <w:rsid w:val="006247CF"/>
    <w:rsid w:val="0062586B"/>
    <w:rsid w:val="00625BB5"/>
    <w:rsid w:val="00625D27"/>
    <w:rsid w:val="00634630"/>
    <w:rsid w:val="00634935"/>
    <w:rsid w:val="00634F9C"/>
    <w:rsid w:val="00635402"/>
    <w:rsid w:val="00636768"/>
    <w:rsid w:val="00636D29"/>
    <w:rsid w:val="0064028B"/>
    <w:rsid w:val="00642388"/>
    <w:rsid w:val="00642DCA"/>
    <w:rsid w:val="006446A9"/>
    <w:rsid w:val="0064511E"/>
    <w:rsid w:val="0064569B"/>
    <w:rsid w:val="00647E87"/>
    <w:rsid w:val="0065040C"/>
    <w:rsid w:val="00650A08"/>
    <w:rsid w:val="0065117E"/>
    <w:rsid w:val="0065176D"/>
    <w:rsid w:val="00651FD9"/>
    <w:rsid w:val="00652512"/>
    <w:rsid w:val="006536B7"/>
    <w:rsid w:val="006538D6"/>
    <w:rsid w:val="00654E9F"/>
    <w:rsid w:val="006571CD"/>
    <w:rsid w:val="006612B3"/>
    <w:rsid w:val="0066154C"/>
    <w:rsid w:val="006616AD"/>
    <w:rsid w:val="00661794"/>
    <w:rsid w:val="00661F80"/>
    <w:rsid w:val="00662040"/>
    <w:rsid w:val="0066229F"/>
    <w:rsid w:val="006626D9"/>
    <w:rsid w:val="00663B2A"/>
    <w:rsid w:val="00665263"/>
    <w:rsid w:val="00665CB4"/>
    <w:rsid w:val="006679FA"/>
    <w:rsid w:val="00671EFA"/>
    <w:rsid w:val="00672BE9"/>
    <w:rsid w:val="006737F7"/>
    <w:rsid w:val="00680598"/>
    <w:rsid w:val="006806BA"/>
    <w:rsid w:val="006815BD"/>
    <w:rsid w:val="00681F99"/>
    <w:rsid w:val="0068329D"/>
    <w:rsid w:val="006832AA"/>
    <w:rsid w:val="00686882"/>
    <w:rsid w:val="00687250"/>
    <w:rsid w:val="0068772A"/>
    <w:rsid w:val="006900E2"/>
    <w:rsid w:val="00690D77"/>
    <w:rsid w:val="00691BCD"/>
    <w:rsid w:val="0069215D"/>
    <w:rsid w:val="00695924"/>
    <w:rsid w:val="006971AF"/>
    <w:rsid w:val="006A13F6"/>
    <w:rsid w:val="006A1C17"/>
    <w:rsid w:val="006A2127"/>
    <w:rsid w:val="006A34B6"/>
    <w:rsid w:val="006A3C30"/>
    <w:rsid w:val="006A477B"/>
    <w:rsid w:val="006A4CB0"/>
    <w:rsid w:val="006A4DF1"/>
    <w:rsid w:val="006A5F24"/>
    <w:rsid w:val="006A601F"/>
    <w:rsid w:val="006A64EB"/>
    <w:rsid w:val="006A7B3C"/>
    <w:rsid w:val="006A7DDA"/>
    <w:rsid w:val="006B01DD"/>
    <w:rsid w:val="006B04CF"/>
    <w:rsid w:val="006B4B4D"/>
    <w:rsid w:val="006B5F22"/>
    <w:rsid w:val="006B6E73"/>
    <w:rsid w:val="006B6E8D"/>
    <w:rsid w:val="006C0EC7"/>
    <w:rsid w:val="006C179A"/>
    <w:rsid w:val="006C3348"/>
    <w:rsid w:val="006C52A9"/>
    <w:rsid w:val="006C63B8"/>
    <w:rsid w:val="006C72E8"/>
    <w:rsid w:val="006D0CCF"/>
    <w:rsid w:val="006D2026"/>
    <w:rsid w:val="006D211A"/>
    <w:rsid w:val="006D2477"/>
    <w:rsid w:val="006D24AE"/>
    <w:rsid w:val="006D3391"/>
    <w:rsid w:val="006D404C"/>
    <w:rsid w:val="006D4AD0"/>
    <w:rsid w:val="006D4C46"/>
    <w:rsid w:val="006D52E2"/>
    <w:rsid w:val="006D5F76"/>
    <w:rsid w:val="006D6DFF"/>
    <w:rsid w:val="006E0EC2"/>
    <w:rsid w:val="006E3261"/>
    <w:rsid w:val="006E3713"/>
    <w:rsid w:val="006E4980"/>
    <w:rsid w:val="006E4E5D"/>
    <w:rsid w:val="006E6271"/>
    <w:rsid w:val="006E733D"/>
    <w:rsid w:val="006F0731"/>
    <w:rsid w:val="006F2231"/>
    <w:rsid w:val="006F270B"/>
    <w:rsid w:val="006F4322"/>
    <w:rsid w:val="006F52C1"/>
    <w:rsid w:val="006F5BC2"/>
    <w:rsid w:val="006F611A"/>
    <w:rsid w:val="0070082C"/>
    <w:rsid w:val="007008DC"/>
    <w:rsid w:val="00700B19"/>
    <w:rsid w:val="00700ECB"/>
    <w:rsid w:val="007010A9"/>
    <w:rsid w:val="00702082"/>
    <w:rsid w:val="00702D7D"/>
    <w:rsid w:val="00703B41"/>
    <w:rsid w:val="007047F7"/>
    <w:rsid w:val="00705E14"/>
    <w:rsid w:val="0070635E"/>
    <w:rsid w:val="00706A4C"/>
    <w:rsid w:val="00707BF8"/>
    <w:rsid w:val="00710C0A"/>
    <w:rsid w:val="007120CE"/>
    <w:rsid w:val="00715E12"/>
    <w:rsid w:val="007172CB"/>
    <w:rsid w:val="00717B82"/>
    <w:rsid w:val="00721306"/>
    <w:rsid w:val="0072153F"/>
    <w:rsid w:val="00721BD9"/>
    <w:rsid w:val="007223FD"/>
    <w:rsid w:val="00723947"/>
    <w:rsid w:val="00727573"/>
    <w:rsid w:val="0073234B"/>
    <w:rsid w:val="00732AA2"/>
    <w:rsid w:val="00732C05"/>
    <w:rsid w:val="00734B76"/>
    <w:rsid w:val="00734DBB"/>
    <w:rsid w:val="00736449"/>
    <w:rsid w:val="00736DBA"/>
    <w:rsid w:val="0074084C"/>
    <w:rsid w:val="00741BA6"/>
    <w:rsid w:val="007421C5"/>
    <w:rsid w:val="00742558"/>
    <w:rsid w:val="0074309E"/>
    <w:rsid w:val="00744A3B"/>
    <w:rsid w:val="00744A43"/>
    <w:rsid w:val="007462D5"/>
    <w:rsid w:val="007515A8"/>
    <w:rsid w:val="00751E3E"/>
    <w:rsid w:val="007526F9"/>
    <w:rsid w:val="00752970"/>
    <w:rsid w:val="007537EC"/>
    <w:rsid w:val="007548D7"/>
    <w:rsid w:val="00754D0A"/>
    <w:rsid w:val="00755814"/>
    <w:rsid w:val="007572FE"/>
    <w:rsid w:val="00757B50"/>
    <w:rsid w:val="00760420"/>
    <w:rsid w:val="00761BFA"/>
    <w:rsid w:val="00761CBB"/>
    <w:rsid w:val="0076390C"/>
    <w:rsid w:val="00763BA0"/>
    <w:rsid w:val="00764205"/>
    <w:rsid w:val="00765391"/>
    <w:rsid w:val="00765681"/>
    <w:rsid w:val="00766909"/>
    <w:rsid w:val="0076774F"/>
    <w:rsid w:val="00767F52"/>
    <w:rsid w:val="00770EF9"/>
    <w:rsid w:val="0077331F"/>
    <w:rsid w:val="00773656"/>
    <w:rsid w:val="00774325"/>
    <w:rsid w:val="00774A30"/>
    <w:rsid w:val="00776A1D"/>
    <w:rsid w:val="00776B93"/>
    <w:rsid w:val="00777AB2"/>
    <w:rsid w:val="0078061E"/>
    <w:rsid w:val="007808BD"/>
    <w:rsid w:val="007815BD"/>
    <w:rsid w:val="00781957"/>
    <w:rsid w:val="00781FB0"/>
    <w:rsid w:val="00782384"/>
    <w:rsid w:val="00782E3A"/>
    <w:rsid w:val="00783091"/>
    <w:rsid w:val="00783937"/>
    <w:rsid w:val="00783AA2"/>
    <w:rsid w:val="0078524A"/>
    <w:rsid w:val="00786C2A"/>
    <w:rsid w:val="00786DE9"/>
    <w:rsid w:val="00787F4E"/>
    <w:rsid w:val="00790141"/>
    <w:rsid w:val="007903F7"/>
    <w:rsid w:val="00790783"/>
    <w:rsid w:val="0079181D"/>
    <w:rsid w:val="007920CB"/>
    <w:rsid w:val="00792891"/>
    <w:rsid w:val="0079376F"/>
    <w:rsid w:val="00793A23"/>
    <w:rsid w:val="007947B5"/>
    <w:rsid w:val="00796CD7"/>
    <w:rsid w:val="00797701"/>
    <w:rsid w:val="007A3A59"/>
    <w:rsid w:val="007A40B4"/>
    <w:rsid w:val="007A4DD3"/>
    <w:rsid w:val="007A50F4"/>
    <w:rsid w:val="007A5B10"/>
    <w:rsid w:val="007A6766"/>
    <w:rsid w:val="007A67DB"/>
    <w:rsid w:val="007A6AE3"/>
    <w:rsid w:val="007A6BEC"/>
    <w:rsid w:val="007A74D6"/>
    <w:rsid w:val="007B2FD4"/>
    <w:rsid w:val="007B338B"/>
    <w:rsid w:val="007B3471"/>
    <w:rsid w:val="007B4380"/>
    <w:rsid w:val="007B4E9C"/>
    <w:rsid w:val="007B57A8"/>
    <w:rsid w:val="007B5A7C"/>
    <w:rsid w:val="007B7072"/>
    <w:rsid w:val="007B7EA7"/>
    <w:rsid w:val="007C0261"/>
    <w:rsid w:val="007C101F"/>
    <w:rsid w:val="007C19AE"/>
    <w:rsid w:val="007C2089"/>
    <w:rsid w:val="007C2D1F"/>
    <w:rsid w:val="007C3646"/>
    <w:rsid w:val="007C3BF5"/>
    <w:rsid w:val="007C64EF"/>
    <w:rsid w:val="007C6CCE"/>
    <w:rsid w:val="007D1666"/>
    <w:rsid w:val="007D19B7"/>
    <w:rsid w:val="007D3504"/>
    <w:rsid w:val="007D456E"/>
    <w:rsid w:val="007D57D8"/>
    <w:rsid w:val="007D5A54"/>
    <w:rsid w:val="007D5A64"/>
    <w:rsid w:val="007D61FE"/>
    <w:rsid w:val="007D6ED5"/>
    <w:rsid w:val="007D73D0"/>
    <w:rsid w:val="007E1F49"/>
    <w:rsid w:val="007E2CBF"/>
    <w:rsid w:val="007E31A9"/>
    <w:rsid w:val="007E31B0"/>
    <w:rsid w:val="007E6242"/>
    <w:rsid w:val="007E6E8A"/>
    <w:rsid w:val="007E7431"/>
    <w:rsid w:val="007E7D53"/>
    <w:rsid w:val="007E7F8D"/>
    <w:rsid w:val="007F025E"/>
    <w:rsid w:val="007F2145"/>
    <w:rsid w:val="007F22BE"/>
    <w:rsid w:val="007F4018"/>
    <w:rsid w:val="007F4F6B"/>
    <w:rsid w:val="007F5549"/>
    <w:rsid w:val="007F703E"/>
    <w:rsid w:val="00800B72"/>
    <w:rsid w:val="00803DF7"/>
    <w:rsid w:val="0080558A"/>
    <w:rsid w:val="00811535"/>
    <w:rsid w:val="008123DA"/>
    <w:rsid w:val="00812E89"/>
    <w:rsid w:val="00813142"/>
    <w:rsid w:val="00813DB7"/>
    <w:rsid w:val="00813EAB"/>
    <w:rsid w:val="008141AB"/>
    <w:rsid w:val="00814B40"/>
    <w:rsid w:val="00815036"/>
    <w:rsid w:val="00816EAB"/>
    <w:rsid w:val="008204B6"/>
    <w:rsid w:val="00820D0F"/>
    <w:rsid w:val="008224A3"/>
    <w:rsid w:val="00822E06"/>
    <w:rsid w:val="0082309B"/>
    <w:rsid w:val="00823215"/>
    <w:rsid w:val="00823B19"/>
    <w:rsid w:val="0082465F"/>
    <w:rsid w:val="00827E73"/>
    <w:rsid w:val="008300A9"/>
    <w:rsid w:val="00830456"/>
    <w:rsid w:val="00831877"/>
    <w:rsid w:val="00832E09"/>
    <w:rsid w:val="00833627"/>
    <w:rsid w:val="00835117"/>
    <w:rsid w:val="008353E7"/>
    <w:rsid w:val="00842292"/>
    <w:rsid w:val="0084558D"/>
    <w:rsid w:val="00845AF9"/>
    <w:rsid w:val="00845EAD"/>
    <w:rsid w:val="00846544"/>
    <w:rsid w:val="008475FF"/>
    <w:rsid w:val="00847CCB"/>
    <w:rsid w:val="00852250"/>
    <w:rsid w:val="00853A2B"/>
    <w:rsid w:val="00853EAC"/>
    <w:rsid w:val="00855340"/>
    <w:rsid w:val="00856243"/>
    <w:rsid w:val="00857974"/>
    <w:rsid w:val="0086032D"/>
    <w:rsid w:val="00861134"/>
    <w:rsid w:val="00861F0D"/>
    <w:rsid w:val="00863518"/>
    <w:rsid w:val="008649B4"/>
    <w:rsid w:val="00865D07"/>
    <w:rsid w:val="008662E0"/>
    <w:rsid w:val="00870C05"/>
    <w:rsid w:val="00873F86"/>
    <w:rsid w:val="00874EEA"/>
    <w:rsid w:val="00874F86"/>
    <w:rsid w:val="00875792"/>
    <w:rsid w:val="00877540"/>
    <w:rsid w:val="0088001E"/>
    <w:rsid w:val="00880C69"/>
    <w:rsid w:val="00881151"/>
    <w:rsid w:val="00881214"/>
    <w:rsid w:val="00881D0E"/>
    <w:rsid w:val="00882870"/>
    <w:rsid w:val="0088305A"/>
    <w:rsid w:val="008850A8"/>
    <w:rsid w:val="00886BD3"/>
    <w:rsid w:val="00887CE5"/>
    <w:rsid w:val="00890498"/>
    <w:rsid w:val="008906B9"/>
    <w:rsid w:val="00891950"/>
    <w:rsid w:val="008919DD"/>
    <w:rsid w:val="00892340"/>
    <w:rsid w:val="00892979"/>
    <w:rsid w:val="008948B3"/>
    <w:rsid w:val="008A07D4"/>
    <w:rsid w:val="008A0EED"/>
    <w:rsid w:val="008A16E7"/>
    <w:rsid w:val="008A194C"/>
    <w:rsid w:val="008A1A3B"/>
    <w:rsid w:val="008A4D7A"/>
    <w:rsid w:val="008A51F8"/>
    <w:rsid w:val="008A7AA9"/>
    <w:rsid w:val="008B1752"/>
    <w:rsid w:val="008B2049"/>
    <w:rsid w:val="008B5998"/>
    <w:rsid w:val="008B5E6E"/>
    <w:rsid w:val="008B6751"/>
    <w:rsid w:val="008C0FB9"/>
    <w:rsid w:val="008C43B8"/>
    <w:rsid w:val="008C549D"/>
    <w:rsid w:val="008C745E"/>
    <w:rsid w:val="008C7561"/>
    <w:rsid w:val="008D0392"/>
    <w:rsid w:val="008D05F5"/>
    <w:rsid w:val="008D34C9"/>
    <w:rsid w:val="008D3B09"/>
    <w:rsid w:val="008D3D08"/>
    <w:rsid w:val="008D6D44"/>
    <w:rsid w:val="008E1952"/>
    <w:rsid w:val="008E31F0"/>
    <w:rsid w:val="008E41D4"/>
    <w:rsid w:val="008E57DB"/>
    <w:rsid w:val="008E585E"/>
    <w:rsid w:val="008E630D"/>
    <w:rsid w:val="008E6BA5"/>
    <w:rsid w:val="008E7580"/>
    <w:rsid w:val="008E7D06"/>
    <w:rsid w:val="008F0146"/>
    <w:rsid w:val="008F04F8"/>
    <w:rsid w:val="008F0794"/>
    <w:rsid w:val="008F145B"/>
    <w:rsid w:val="008F1D93"/>
    <w:rsid w:val="008F22BE"/>
    <w:rsid w:val="008F344F"/>
    <w:rsid w:val="008F376D"/>
    <w:rsid w:val="008F3C1F"/>
    <w:rsid w:val="008F3FB2"/>
    <w:rsid w:val="008F4DE5"/>
    <w:rsid w:val="008F5339"/>
    <w:rsid w:val="008F565A"/>
    <w:rsid w:val="008F5D0B"/>
    <w:rsid w:val="008F6214"/>
    <w:rsid w:val="008F7F64"/>
    <w:rsid w:val="00900891"/>
    <w:rsid w:val="00900989"/>
    <w:rsid w:val="009036DB"/>
    <w:rsid w:val="00904CFF"/>
    <w:rsid w:val="0090668E"/>
    <w:rsid w:val="00911C11"/>
    <w:rsid w:val="00911F42"/>
    <w:rsid w:val="00912838"/>
    <w:rsid w:val="009139F7"/>
    <w:rsid w:val="00913C42"/>
    <w:rsid w:val="009140C9"/>
    <w:rsid w:val="00914293"/>
    <w:rsid w:val="00914979"/>
    <w:rsid w:val="00914E31"/>
    <w:rsid w:val="00914F0C"/>
    <w:rsid w:val="0091564D"/>
    <w:rsid w:val="00917B34"/>
    <w:rsid w:val="009201FB"/>
    <w:rsid w:val="009204C4"/>
    <w:rsid w:val="00922046"/>
    <w:rsid w:val="00922AD9"/>
    <w:rsid w:val="00922D2E"/>
    <w:rsid w:val="009239DE"/>
    <w:rsid w:val="00924677"/>
    <w:rsid w:val="00926108"/>
    <w:rsid w:val="00926534"/>
    <w:rsid w:val="00927623"/>
    <w:rsid w:val="009278C5"/>
    <w:rsid w:val="00931CA4"/>
    <w:rsid w:val="00933CB2"/>
    <w:rsid w:val="00936B9F"/>
    <w:rsid w:val="009379CC"/>
    <w:rsid w:val="00937C74"/>
    <w:rsid w:val="009422A8"/>
    <w:rsid w:val="0094298F"/>
    <w:rsid w:val="00942C3A"/>
    <w:rsid w:val="00944021"/>
    <w:rsid w:val="009463CA"/>
    <w:rsid w:val="00946FC7"/>
    <w:rsid w:val="0094765B"/>
    <w:rsid w:val="00951674"/>
    <w:rsid w:val="00951ADF"/>
    <w:rsid w:val="00955AAD"/>
    <w:rsid w:val="00955D08"/>
    <w:rsid w:val="00955FD0"/>
    <w:rsid w:val="009561A1"/>
    <w:rsid w:val="00956808"/>
    <w:rsid w:val="00956BAE"/>
    <w:rsid w:val="0095772B"/>
    <w:rsid w:val="00957B4C"/>
    <w:rsid w:val="009604F2"/>
    <w:rsid w:val="009608E0"/>
    <w:rsid w:val="00963BE5"/>
    <w:rsid w:val="009652A8"/>
    <w:rsid w:val="0096540A"/>
    <w:rsid w:val="0096646E"/>
    <w:rsid w:val="0096665C"/>
    <w:rsid w:val="00966E5E"/>
    <w:rsid w:val="00967F21"/>
    <w:rsid w:val="00971302"/>
    <w:rsid w:val="00971702"/>
    <w:rsid w:val="00971B90"/>
    <w:rsid w:val="00973145"/>
    <w:rsid w:val="00973D6F"/>
    <w:rsid w:val="00975BC2"/>
    <w:rsid w:val="00976697"/>
    <w:rsid w:val="00976DBD"/>
    <w:rsid w:val="00980700"/>
    <w:rsid w:val="0098209D"/>
    <w:rsid w:val="00982DB0"/>
    <w:rsid w:val="00982E2D"/>
    <w:rsid w:val="00983054"/>
    <w:rsid w:val="009837A9"/>
    <w:rsid w:val="0098382A"/>
    <w:rsid w:val="00985AAC"/>
    <w:rsid w:val="009860A5"/>
    <w:rsid w:val="0098698D"/>
    <w:rsid w:val="00987019"/>
    <w:rsid w:val="00990344"/>
    <w:rsid w:val="00991579"/>
    <w:rsid w:val="0099242C"/>
    <w:rsid w:val="0099369C"/>
    <w:rsid w:val="009952BD"/>
    <w:rsid w:val="00995C1D"/>
    <w:rsid w:val="009962CC"/>
    <w:rsid w:val="00997BC6"/>
    <w:rsid w:val="009A125E"/>
    <w:rsid w:val="009A294B"/>
    <w:rsid w:val="009A4656"/>
    <w:rsid w:val="009A4C25"/>
    <w:rsid w:val="009A5E08"/>
    <w:rsid w:val="009A641E"/>
    <w:rsid w:val="009A7AA1"/>
    <w:rsid w:val="009B0B15"/>
    <w:rsid w:val="009B1C6E"/>
    <w:rsid w:val="009B20EA"/>
    <w:rsid w:val="009B270B"/>
    <w:rsid w:val="009B3EEA"/>
    <w:rsid w:val="009B6512"/>
    <w:rsid w:val="009B7DB5"/>
    <w:rsid w:val="009C20FC"/>
    <w:rsid w:val="009C29C4"/>
    <w:rsid w:val="009C3311"/>
    <w:rsid w:val="009C36E3"/>
    <w:rsid w:val="009C3882"/>
    <w:rsid w:val="009C4B10"/>
    <w:rsid w:val="009D09D6"/>
    <w:rsid w:val="009D13DB"/>
    <w:rsid w:val="009D19BB"/>
    <w:rsid w:val="009D1DDD"/>
    <w:rsid w:val="009D2C52"/>
    <w:rsid w:val="009D3B59"/>
    <w:rsid w:val="009D4A03"/>
    <w:rsid w:val="009D575E"/>
    <w:rsid w:val="009D58EE"/>
    <w:rsid w:val="009D5FCE"/>
    <w:rsid w:val="009D63F4"/>
    <w:rsid w:val="009E162E"/>
    <w:rsid w:val="009E2BC3"/>
    <w:rsid w:val="009E2C4D"/>
    <w:rsid w:val="009E321D"/>
    <w:rsid w:val="009E4078"/>
    <w:rsid w:val="009E427B"/>
    <w:rsid w:val="009E4ACF"/>
    <w:rsid w:val="009E4E25"/>
    <w:rsid w:val="009E62A2"/>
    <w:rsid w:val="009E6BA2"/>
    <w:rsid w:val="009E6E47"/>
    <w:rsid w:val="009E6FF8"/>
    <w:rsid w:val="009F16B5"/>
    <w:rsid w:val="009F1E45"/>
    <w:rsid w:val="009F22AE"/>
    <w:rsid w:val="009F3C17"/>
    <w:rsid w:val="009F4F33"/>
    <w:rsid w:val="009F7B8A"/>
    <w:rsid w:val="00A0082C"/>
    <w:rsid w:val="00A02B26"/>
    <w:rsid w:val="00A03081"/>
    <w:rsid w:val="00A03767"/>
    <w:rsid w:val="00A101F4"/>
    <w:rsid w:val="00A10955"/>
    <w:rsid w:val="00A11118"/>
    <w:rsid w:val="00A11294"/>
    <w:rsid w:val="00A119D8"/>
    <w:rsid w:val="00A11B3B"/>
    <w:rsid w:val="00A12C35"/>
    <w:rsid w:val="00A1316A"/>
    <w:rsid w:val="00A13A6F"/>
    <w:rsid w:val="00A13D55"/>
    <w:rsid w:val="00A142C0"/>
    <w:rsid w:val="00A156D5"/>
    <w:rsid w:val="00A16388"/>
    <w:rsid w:val="00A16907"/>
    <w:rsid w:val="00A16F63"/>
    <w:rsid w:val="00A21D2F"/>
    <w:rsid w:val="00A21FA8"/>
    <w:rsid w:val="00A2313C"/>
    <w:rsid w:val="00A231E0"/>
    <w:rsid w:val="00A23C0D"/>
    <w:rsid w:val="00A24542"/>
    <w:rsid w:val="00A25B62"/>
    <w:rsid w:val="00A26F63"/>
    <w:rsid w:val="00A27002"/>
    <w:rsid w:val="00A32091"/>
    <w:rsid w:val="00A327B4"/>
    <w:rsid w:val="00A32F75"/>
    <w:rsid w:val="00A34B6C"/>
    <w:rsid w:val="00A34F88"/>
    <w:rsid w:val="00A36094"/>
    <w:rsid w:val="00A36C49"/>
    <w:rsid w:val="00A36E59"/>
    <w:rsid w:val="00A378DB"/>
    <w:rsid w:val="00A40F6F"/>
    <w:rsid w:val="00A41517"/>
    <w:rsid w:val="00A4191E"/>
    <w:rsid w:val="00A41DE6"/>
    <w:rsid w:val="00A42660"/>
    <w:rsid w:val="00A44BDF"/>
    <w:rsid w:val="00A44C33"/>
    <w:rsid w:val="00A44E9E"/>
    <w:rsid w:val="00A4558C"/>
    <w:rsid w:val="00A4653D"/>
    <w:rsid w:val="00A50F28"/>
    <w:rsid w:val="00A52001"/>
    <w:rsid w:val="00A5231B"/>
    <w:rsid w:val="00A5352B"/>
    <w:rsid w:val="00A5432A"/>
    <w:rsid w:val="00A60C5B"/>
    <w:rsid w:val="00A61A66"/>
    <w:rsid w:val="00A61A6C"/>
    <w:rsid w:val="00A61DAD"/>
    <w:rsid w:val="00A628F6"/>
    <w:rsid w:val="00A62BEF"/>
    <w:rsid w:val="00A631C9"/>
    <w:rsid w:val="00A6332B"/>
    <w:rsid w:val="00A65D2A"/>
    <w:rsid w:val="00A66513"/>
    <w:rsid w:val="00A67264"/>
    <w:rsid w:val="00A714F8"/>
    <w:rsid w:val="00A74145"/>
    <w:rsid w:val="00A74301"/>
    <w:rsid w:val="00A74C78"/>
    <w:rsid w:val="00A753EE"/>
    <w:rsid w:val="00A77BF4"/>
    <w:rsid w:val="00A806D5"/>
    <w:rsid w:val="00A8379A"/>
    <w:rsid w:val="00A83F8A"/>
    <w:rsid w:val="00A8420C"/>
    <w:rsid w:val="00A842CC"/>
    <w:rsid w:val="00A848DC"/>
    <w:rsid w:val="00A84A59"/>
    <w:rsid w:val="00A84F4D"/>
    <w:rsid w:val="00A851D0"/>
    <w:rsid w:val="00A917C4"/>
    <w:rsid w:val="00AA42E2"/>
    <w:rsid w:val="00AA430F"/>
    <w:rsid w:val="00AA4901"/>
    <w:rsid w:val="00AA53E6"/>
    <w:rsid w:val="00AB14E8"/>
    <w:rsid w:val="00AB35D3"/>
    <w:rsid w:val="00AB67F8"/>
    <w:rsid w:val="00AC06D6"/>
    <w:rsid w:val="00AC2027"/>
    <w:rsid w:val="00AC3B9C"/>
    <w:rsid w:val="00AC47EE"/>
    <w:rsid w:val="00AC52C3"/>
    <w:rsid w:val="00AC5819"/>
    <w:rsid w:val="00AC791B"/>
    <w:rsid w:val="00AD0928"/>
    <w:rsid w:val="00AD0968"/>
    <w:rsid w:val="00AD318D"/>
    <w:rsid w:val="00AD46D8"/>
    <w:rsid w:val="00AD5A34"/>
    <w:rsid w:val="00AD6D94"/>
    <w:rsid w:val="00AD6EDD"/>
    <w:rsid w:val="00AD71F5"/>
    <w:rsid w:val="00AD7C83"/>
    <w:rsid w:val="00AE0E69"/>
    <w:rsid w:val="00AE1274"/>
    <w:rsid w:val="00AE1597"/>
    <w:rsid w:val="00AE23D9"/>
    <w:rsid w:val="00AE3629"/>
    <w:rsid w:val="00AE37EC"/>
    <w:rsid w:val="00AE3970"/>
    <w:rsid w:val="00AE4B34"/>
    <w:rsid w:val="00AE5019"/>
    <w:rsid w:val="00AE5ABF"/>
    <w:rsid w:val="00AE65B8"/>
    <w:rsid w:val="00AE6C3D"/>
    <w:rsid w:val="00AE7DEB"/>
    <w:rsid w:val="00AF1D03"/>
    <w:rsid w:val="00AF1F75"/>
    <w:rsid w:val="00AF3743"/>
    <w:rsid w:val="00AF382F"/>
    <w:rsid w:val="00AF6587"/>
    <w:rsid w:val="00AF7F4E"/>
    <w:rsid w:val="00B00A2B"/>
    <w:rsid w:val="00B00AC6"/>
    <w:rsid w:val="00B01EC8"/>
    <w:rsid w:val="00B020BC"/>
    <w:rsid w:val="00B02203"/>
    <w:rsid w:val="00B034A7"/>
    <w:rsid w:val="00B03932"/>
    <w:rsid w:val="00B0400D"/>
    <w:rsid w:val="00B04A6C"/>
    <w:rsid w:val="00B061A7"/>
    <w:rsid w:val="00B066BC"/>
    <w:rsid w:val="00B077F7"/>
    <w:rsid w:val="00B07B8E"/>
    <w:rsid w:val="00B100D8"/>
    <w:rsid w:val="00B10DC1"/>
    <w:rsid w:val="00B11E41"/>
    <w:rsid w:val="00B11E60"/>
    <w:rsid w:val="00B11F61"/>
    <w:rsid w:val="00B1230F"/>
    <w:rsid w:val="00B1283E"/>
    <w:rsid w:val="00B140A4"/>
    <w:rsid w:val="00B14BCD"/>
    <w:rsid w:val="00B1640B"/>
    <w:rsid w:val="00B20C1A"/>
    <w:rsid w:val="00B22A9C"/>
    <w:rsid w:val="00B2424F"/>
    <w:rsid w:val="00B2453D"/>
    <w:rsid w:val="00B2457D"/>
    <w:rsid w:val="00B24D3E"/>
    <w:rsid w:val="00B25570"/>
    <w:rsid w:val="00B260B7"/>
    <w:rsid w:val="00B306FC"/>
    <w:rsid w:val="00B30749"/>
    <w:rsid w:val="00B31763"/>
    <w:rsid w:val="00B32C08"/>
    <w:rsid w:val="00B345CC"/>
    <w:rsid w:val="00B3604F"/>
    <w:rsid w:val="00B369CD"/>
    <w:rsid w:val="00B372D5"/>
    <w:rsid w:val="00B4264C"/>
    <w:rsid w:val="00B43A17"/>
    <w:rsid w:val="00B454D9"/>
    <w:rsid w:val="00B459D2"/>
    <w:rsid w:val="00B46794"/>
    <w:rsid w:val="00B47002"/>
    <w:rsid w:val="00B514A7"/>
    <w:rsid w:val="00B51ABC"/>
    <w:rsid w:val="00B51EF8"/>
    <w:rsid w:val="00B52CB0"/>
    <w:rsid w:val="00B533D9"/>
    <w:rsid w:val="00B54464"/>
    <w:rsid w:val="00B545BA"/>
    <w:rsid w:val="00B549D4"/>
    <w:rsid w:val="00B55055"/>
    <w:rsid w:val="00B574C8"/>
    <w:rsid w:val="00B608EC"/>
    <w:rsid w:val="00B609A0"/>
    <w:rsid w:val="00B62CE9"/>
    <w:rsid w:val="00B659D7"/>
    <w:rsid w:val="00B6657F"/>
    <w:rsid w:val="00B67CA9"/>
    <w:rsid w:val="00B736E5"/>
    <w:rsid w:val="00B73959"/>
    <w:rsid w:val="00B745F7"/>
    <w:rsid w:val="00B749FF"/>
    <w:rsid w:val="00B74CB3"/>
    <w:rsid w:val="00B75625"/>
    <w:rsid w:val="00B772F0"/>
    <w:rsid w:val="00B8102F"/>
    <w:rsid w:val="00B81ED9"/>
    <w:rsid w:val="00B82482"/>
    <w:rsid w:val="00B826B7"/>
    <w:rsid w:val="00B841BA"/>
    <w:rsid w:val="00B841D7"/>
    <w:rsid w:val="00B8606A"/>
    <w:rsid w:val="00B86B33"/>
    <w:rsid w:val="00B942D9"/>
    <w:rsid w:val="00B943BC"/>
    <w:rsid w:val="00B94983"/>
    <w:rsid w:val="00B94F29"/>
    <w:rsid w:val="00B9524B"/>
    <w:rsid w:val="00BA1431"/>
    <w:rsid w:val="00BA3DAB"/>
    <w:rsid w:val="00BB04F0"/>
    <w:rsid w:val="00BB1E99"/>
    <w:rsid w:val="00BB28A1"/>
    <w:rsid w:val="00BB516B"/>
    <w:rsid w:val="00BB5EB2"/>
    <w:rsid w:val="00BB5F54"/>
    <w:rsid w:val="00BB6674"/>
    <w:rsid w:val="00BC1118"/>
    <w:rsid w:val="00BC129D"/>
    <w:rsid w:val="00BC132F"/>
    <w:rsid w:val="00BC36EE"/>
    <w:rsid w:val="00BC4110"/>
    <w:rsid w:val="00BC46FC"/>
    <w:rsid w:val="00BC5EDF"/>
    <w:rsid w:val="00BD0ED8"/>
    <w:rsid w:val="00BD106A"/>
    <w:rsid w:val="00BD1730"/>
    <w:rsid w:val="00BD1B4C"/>
    <w:rsid w:val="00BD2332"/>
    <w:rsid w:val="00BD3718"/>
    <w:rsid w:val="00BD48E6"/>
    <w:rsid w:val="00BD7749"/>
    <w:rsid w:val="00BD7C82"/>
    <w:rsid w:val="00BD7D1D"/>
    <w:rsid w:val="00BD7FFA"/>
    <w:rsid w:val="00BE0A1D"/>
    <w:rsid w:val="00BE1509"/>
    <w:rsid w:val="00BE27E9"/>
    <w:rsid w:val="00BE30B9"/>
    <w:rsid w:val="00BE3675"/>
    <w:rsid w:val="00BE3B47"/>
    <w:rsid w:val="00BE5756"/>
    <w:rsid w:val="00BE6B48"/>
    <w:rsid w:val="00BE7839"/>
    <w:rsid w:val="00BF264E"/>
    <w:rsid w:val="00BF481D"/>
    <w:rsid w:val="00BF4917"/>
    <w:rsid w:val="00BF6CA3"/>
    <w:rsid w:val="00BF79B9"/>
    <w:rsid w:val="00C009FB"/>
    <w:rsid w:val="00C01FEA"/>
    <w:rsid w:val="00C04EB0"/>
    <w:rsid w:val="00C0668B"/>
    <w:rsid w:val="00C067C5"/>
    <w:rsid w:val="00C071E6"/>
    <w:rsid w:val="00C0726C"/>
    <w:rsid w:val="00C07AE9"/>
    <w:rsid w:val="00C07D57"/>
    <w:rsid w:val="00C116EF"/>
    <w:rsid w:val="00C11C9C"/>
    <w:rsid w:val="00C12623"/>
    <w:rsid w:val="00C12C37"/>
    <w:rsid w:val="00C13AA3"/>
    <w:rsid w:val="00C15855"/>
    <w:rsid w:val="00C161DB"/>
    <w:rsid w:val="00C17BDD"/>
    <w:rsid w:val="00C17BF5"/>
    <w:rsid w:val="00C17F77"/>
    <w:rsid w:val="00C214EF"/>
    <w:rsid w:val="00C215D7"/>
    <w:rsid w:val="00C23CE8"/>
    <w:rsid w:val="00C248E2"/>
    <w:rsid w:val="00C268CC"/>
    <w:rsid w:val="00C26AFB"/>
    <w:rsid w:val="00C30F4B"/>
    <w:rsid w:val="00C310FD"/>
    <w:rsid w:val="00C31508"/>
    <w:rsid w:val="00C329D7"/>
    <w:rsid w:val="00C32F19"/>
    <w:rsid w:val="00C33D1E"/>
    <w:rsid w:val="00C348B2"/>
    <w:rsid w:val="00C35872"/>
    <w:rsid w:val="00C3772D"/>
    <w:rsid w:val="00C410EF"/>
    <w:rsid w:val="00C44B17"/>
    <w:rsid w:val="00C44DA2"/>
    <w:rsid w:val="00C45948"/>
    <w:rsid w:val="00C50DA6"/>
    <w:rsid w:val="00C50FD1"/>
    <w:rsid w:val="00C51756"/>
    <w:rsid w:val="00C51FFD"/>
    <w:rsid w:val="00C526B1"/>
    <w:rsid w:val="00C53539"/>
    <w:rsid w:val="00C53F6F"/>
    <w:rsid w:val="00C540DC"/>
    <w:rsid w:val="00C5417B"/>
    <w:rsid w:val="00C5492E"/>
    <w:rsid w:val="00C54F3C"/>
    <w:rsid w:val="00C5500C"/>
    <w:rsid w:val="00C55C65"/>
    <w:rsid w:val="00C55FC3"/>
    <w:rsid w:val="00C60408"/>
    <w:rsid w:val="00C6113C"/>
    <w:rsid w:val="00C611DF"/>
    <w:rsid w:val="00C61C6A"/>
    <w:rsid w:val="00C620A7"/>
    <w:rsid w:val="00C622A4"/>
    <w:rsid w:val="00C62568"/>
    <w:rsid w:val="00C63A68"/>
    <w:rsid w:val="00C713DE"/>
    <w:rsid w:val="00C715D0"/>
    <w:rsid w:val="00C76BB3"/>
    <w:rsid w:val="00C770D1"/>
    <w:rsid w:val="00C77947"/>
    <w:rsid w:val="00C77C83"/>
    <w:rsid w:val="00C81589"/>
    <w:rsid w:val="00C83B12"/>
    <w:rsid w:val="00C8487C"/>
    <w:rsid w:val="00C85113"/>
    <w:rsid w:val="00C91016"/>
    <w:rsid w:val="00C9170B"/>
    <w:rsid w:val="00C9499C"/>
    <w:rsid w:val="00C94CFA"/>
    <w:rsid w:val="00C95044"/>
    <w:rsid w:val="00C96278"/>
    <w:rsid w:val="00C9662C"/>
    <w:rsid w:val="00C97352"/>
    <w:rsid w:val="00C97DFE"/>
    <w:rsid w:val="00CA291C"/>
    <w:rsid w:val="00CA3B14"/>
    <w:rsid w:val="00CA40A0"/>
    <w:rsid w:val="00CA4FC5"/>
    <w:rsid w:val="00CA5C95"/>
    <w:rsid w:val="00CA6399"/>
    <w:rsid w:val="00CB186C"/>
    <w:rsid w:val="00CB2AFD"/>
    <w:rsid w:val="00CB5A8D"/>
    <w:rsid w:val="00CB709A"/>
    <w:rsid w:val="00CB714F"/>
    <w:rsid w:val="00CC06CB"/>
    <w:rsid w:val="00CC3D8E"/>
    <w:rsid w:val="00CC3F83"/>
    <w:rsid w:val="00CC4281"/>
    <w:rsid w:val="00CC49B9"/>
    <w:rsid w:val="00CC53B3"/>
    <w:rsid w:val="00CC5549"/>
    <w:rsid w:val="00CC7CEE"/>
    <w:rsid w:val="00CD098B"/>
    <w:rsid w:val="00CD0E2F"/>
    <w:rsid w:val="00CD2768"/>
    <w:rsid w:val="00CD39E7"/>
    <w:rsid w:val="00CD566B"/>
    <w:rsid w:val="00CD57B3"/>
    <w:rsid w:val="00CD612F"/>
    <w:rsid w:val="00CD7E66"/>
    <w:rsid w:val="00CE0F15"/>
    <w:rsid w:val="00CE1FD6"/>
    <w:rsid w:val="00CE1FF1"/>
    <w:rsid w:val="00CE2372"/>
    <w:rsid w:val="00CE25F9"/>
    <w:rsid w:val="00CE28CB"/>
    <w:rsid w:val="00CE3299"/>
    <w:rsid w:val="00CE3B68"/>
    <w:rsid w:val="00CE4048"/>
    <w:rsid w:val="00CE50D8"/>
    <w:rsid w:val="00CE5EF0"/>
    <w:rsid w:val="00CE6AF1"/>
    <w:rsid w:val="00CE7258"/>
    <w:rsid w:val="00CE7EA6"/>
    <w:rsid w:val="00CF1803"/>
    <w:rsid w:val="00CF219B"/>
    <w:rsid w:val="00CF2B95"/>
    <w:rsid w:val="00CF31B0"/>
    <w:rsid w:val="00CF32EB"/>
    <w:rsid w:val="00CF3F16"/>
    <w:rsid w:val="00CF4967"/>
    <w:rsid w:val="00CF4D8E"/>
    <w:rsid w:val="00CF5281"/>
    <w:rsid w:val="00CF6CB3"/>
    <w:rsid w:val="00CF6D49"/>
    <w:rsid w:val="00CF74AC"/>
    <w:rsid w:val="00CF7DF7"/>
    <w:rsid w:val="00CF7F2A"/>
    <w:rsid w:val="00D00EA5"/>
    <w:rsid w:val="00D01BD3"/>
    <w:rsid w:val="00D01D15"/>
    <w:rsid w:val="00D020ED"/>
    <w:rsid w:val="00D034CF"/>
    <w:rsid w:val="00D04666"/>
    <w:rsid w:val="00D04BE9"/>
    <w:rsid w:val="00D05C06"/>
    <w:rsid w:val="00D0617F"/>
    <w:rsid w:val="00D111AB"/>
    <w:rsid w:val="00D11AF9"/>
    <w:rsid w:val="00D1218E"/>
    <w:rsid w:val="00D13B46"/>
    <w:rsid w:val="00D13E5E"/>
    <w:rsid w:val="00D1401C"/>
    <w:rsid w:val="00D15B20"/>
    <w:rsid w:val="00D1639F"/>
    <w:rsid w:val="00D16F85"/>
    <w:rsid w:val="00D177CC"/>
    <w:rsid w:val="00D17C23"/>
    <w:rsid w:val="00D17D9F"/>
    <w:rsid w:val="00D20D82"/>
    <w:rsid w:val="00D22014"/>
    <w:rsid w:val="00D254B1"/>
    <w:rsid w:val="00D25BE5"/>
    <w:rsid w:val="00D27430"/>
    <w:rsid w:val="00D27758"/>
    <w:rsid w:val="00D27A93"/>
    <w:rsid w:val="00D30110"/>
    <w:rsid w:val="00D32371"/>
    <w:rsid w:val="00D32764"/>
    <w:rsid w:val="00D32B79"/>
    <w:rsid w:val="00D3389A"/>
    <w:rsid w:val="00D33E22"/>
    <w:rsid w:val="00D3436F"/>
    <w:rsid w:val="00D349D1"/>
    <w:rsid w:val="00D36B44"/>
    <w:rsid w:val="00D4081E"/>
    <w:rsid w:val="00D415B9"/>
    <w:rsid w:val="00D41F08"/>
    <w:rsid w:val="00D42EAF"/>
    <w:rsid w:val="00D431A1"/>
    <w:rsid w:val="00D53DF3"/>
    <w:rsid w:val="00D54DD1"/>
    <w:rsid w:val="00D56A84"/>
    <w:rsid w:val="00D6182B"/>
    <w:rsid w:val="00D62315"/>
    <w:rsid w:val="00D6370D"/>
    <w:rsid w:val="00D63A6A"/>
    <w:rsid w:val="00D64237"/>
    <w:rsid w:val="00D677AB"/>
    <w:rsid w:val="00D7178A"/>
    <w:rsid w:val="00D725C1"/>
    <w:rsid w:val="00D732C0"/>
    <w:rsid w:val="00D741B5"/>
    <w:rsid w:val="00D75E06"/>
    <w:rsid w:val="00D7641A"/>
    <w:rsid w:val="00D7680D"/>
    <w:rsid w:val="00D77022"/>
    <w:rsid w:val="00D8007B"/>
    <w:rsid w:val="00D807CD"/>
    <w:rsid w:val="00D80C4B"/>
    <w:rsid w:val="00D80EDC"/>
    <w:rsid w:val="00D83E26"/>
    <w:rsid w:val="00D85F21"/>
    <w:rsid w:val="00D87A82"/>
    <w:rsid w:val="00D87EDF"/>
    <w:rsid w:val="00D905F3"/>
    <w:rsid w:val="00D91BA2"/>
    <w:rsid w:val="00D91DC1"/>
    <w:rsid w:val="00D922AA"/>
    <w:rsid w:val="00D92BA8"/>
    <w:rsid w:val="00D93AA1"/>
    <w:rsid w:val="00D95696"/>
    <w:rsid w:val="00D95D97"/>
    <w:rsid w:val="00D97E45"/>
    <w:rsid w:val="00DA1544"/>
    <w:rsid w:val="00DA4857"/>
    <w:rsid w:val="00DA4878"/>
    <w:rsid w:val="00DA4FDE"/>
    <w:rsid w:val="00DA590C"/>
    <w:rsid w:val="00DA5E27"/>
    <w:rsid w:val="00DA7407"/>
    <w:rsid w:val="00DA7F2E"/>
    <w:rsid w:val="00DB0B24"/>
    <w:rsid w:val="00DB32FC"/>
    <w:rsid w:val="00DB46EA"/>
    <w:rsid w:val="00DB4F14"/>
    <w:rsid w:val="00DB5300"/>
    <w:rsid w:val="00DB5B2B"/>
    <w:rsid w:val="00DB6C8D"/>
    <w:rsid w:val="00DB6CD7"/>
    <w:rsid w:val="00DB6F09"/>
    <w:rsid w:val="00DC0B32"/>
    <w:rsid w:val="00DC0E7D"/>
    <w:rsid w:val="00DC13FB"/>
    <w:rsid w:val="00DC3459"/>
    <w:rsid w:val="00DC3EBD"/>
    <w:rsid w:val="00DC49C6"/>
    <w:rsid w:val="00DC4DC7"/>
    <w:rsid w:val="00DC4EC4"/>
    <w:rsid w:val="00DC683A"/>
    <w:rsid w:val="00DC7230"/>
    <w:rsid w:val="00DC79CB"/>
    <w:rsid w:val="00DC7C28"/>
    <w:rsid w:val="00DD03A8"/>
    <w:rsid w:val="00DD1CD4"/>
    <w:rsid w:val="00DD2950"/>
    <w:rsid w:val="00DD2EB5"/>
    <w:rsid w:val="00DD2F5B"/>
    <w:rsid w:val="00DD322C"/>
    <w:rsid w:val="00DD3714"/>
    <w:rsid w:val="00DD39C0"/>
    <w:rsid w:val="00DD39DB"/>
    <w:rsid w:val="00DD52F6"/>
    <w:rsid w:val="00DD6221"/>
    <w:rsid w:val="00DE1A37"/>
    <w:rsid w:val="00DE2186"/>
    <w:rsid w:val="00DE469F"/>
    <w:rsid w:val="00DE4B13"/>
    <w:rsid w:val="00DE4C09"/>
    <w:rsid w:val="00DE66A6"/>
    <w:rsid w:val="00DE7199"/>
    <w:rsid w:val="00DE7897"/>
    <w:rsid w:val="00DF0D90"/>
    <w:rsid w:val="00DF108A"/>
    <w:rsid w:val="00DF30A1"/>
    <w:rsid w:val="00DF3AFB"/>
    <w:rsid w:val="00DF47B5"/>
    <w:rsid w:val="00DF4D54"/>
    <w:rsid w:val="00DF5A45"/>
    <w:rsid w:val="00DF6491"/>
    <w:rsid w:val="00DF6658"/>
    <w:rsid w:val="00DF7835"/>
    <w:rsid w:val="00E00813"/>
    <w:rsid w:val="00E008B6"/>
    <w:rsid w:val="00E014F3"/>
    <w:rsid w:val="00E01894"/>
    <w:rsid w:val="00E02265"/>
    <w:rsid w:val="00E02336"/>
    <w:rsid w:val="00E03F09"/>
    <w:rsid w:val="00E046E9"/>
    <w:rsid w:val="00E07210"/>
    <w:rsid w:val="00E0788B"/>
    <w:rsid w:val="00E13978"/>
    <w:rsid w:val="00E13D4B"/>
    <w:rsid w:val="00E15047"/>
    <w:rsid w:val="00E154D3"/>
    <w:rsid w:val="00E15703"/>
    <w:rsid w:val="00E15AFF"/>
    <w:rsid w:val="00E168B3"/>
    <w:rsid w:val="00E175B8"/>
    <w:rsid w:val="00E20369"/>
    <w:rsid w:val="00E20B72"/>
    <w:rsid w:val="00E22EFD"/>
    <w:rsid w:val="00E2306D"/>
    <w:rsid w:val="00E23E6D"/>
    <w:rsid w:val="00E23FFF"/>
    <w:rsid w:val="00E304BD"/>
    <w:rsid w:val="00E34064"/>
    <w:rsid w:val="00E34088"/>
    <w:rsid w:val="00E340A4"/>
    <w:rsid w:val="00E363AD"/>
    <w:rsid w:val="00E36B42"/>
    <w:rsid w:val="00E44AF5"/>
    <w:rsid w:val="00E45CF5"/>
    <w:rsid w:val="00E4620E"/>
    <w:rsid w:val="00E465B7"/>
    <w:rsid w:val="00E467AF"/>
    <w:rsid w:val="00E46CAB"/>
    <w:rsid w:val="00E476FF"/>
    <w:rsid w:val="00E47DAD"/>
    <w:rsid w:val="00E514E2"/>
    <w:rsid w:val="00E51634"/>
    <w:rsid w:val="00E51843"/>
    <w:rsid w:val="00E5414B"/>
    <w:rsid w:val="00E55424"/>
    <w:rsid w:val="00E5782E"/>
    <w:rsid w:val="00E57925"/>
    <w:rsid w:val="00E64427"/>
    <w:rsid w:val="00E65623"/>
    <w:rsid w:val="00E65D78"/>
    <w:rsid w:val="00E662A6"/>
    <w:rsid w:val="00E663AB"/>
    <w:rsid w:val="00E66462"/>
    <w:rsid w:val="00E676A2"/>
    <w:rsid w:val="00E67E22"/>
    <w:rsid w:val="00E71405"/>
    <w:rsid w:val="00E72644"/>
    <w:rsid w:val="00E733DB"/>
    <w:rsid w:val="00E7384D"/>
    <w:rsid w:val="00E73893"/>
    <w:rsid w:val="00E764AD"/>
    <w:rsid w:val="00E80837"/>
    <w:rsid w:val="00E809CF"/>
    <w:rsid w:val="00E818ED"/>
    <w:rsid w:val="00E81F2A"/>
    <w:rsid w:val="00E81F35"/>
    <w:rsid w:val="00E82D88"/>
    <w:rsid w:val="00E83B6F"/>
    <w:rsid w:val="00E83CC9"/>
    <w:rsid w:val="00E83D52"/>
    <w:rsid w:val="00E8446D"/>
    <w:rsid w:val="00E849D4"/>
    <w:rsid w:val="00E8594C"/>
    <w:rsid w:val="00E85ABB"/>
    <w:rsid w:val="00E85CDE"/>
    <w:rsid w:val="00E86080"/>
    <w:rsid w:val="00E86414"/>
    <w:rsid w:val="00E875D9"/>
    <w:rsid w:val="00E87A0C"/>
    <w:rsid w:val="00E913E3"/>
    <w:rsid w:val="00E91979"/>
    <w:rsid w:val="00E9303C"/>
    <w:rsid w:val="00E93A72"/>
    <w:rsid w:val="00E9465F"/>
    <w:rsid w:val="00E957F6"/>
    <w:rsid w:val="00E95CA6"/>
    <w:rsid w:val="00E96CDC"/>
    <w:rsid w:val="00E97840"/>
    <w:rsid w:val="00E97982"/>
    <w:rsid w:val="00E97B01"/>
    <w:rsid w:val="00EA0158"/>
    <w:rsid w:val="00EA1A35"/>
    <w:rsid w:val="00EA2410"/>
    <w:rsid w:val="00EA2EDB"/>
    <w:rsid w:val="00EA33E5"/>
    <w:rsid w:val="00EA6A8E"/>
    <w:rsid w:val="00EA6AC5"/>
    <w:rsid w:val="00EB0FC4"/>
    <w:rsid w:val="00EB1AAC"/>
    <w:rsid w:val="00EB2F78"/>
    <w:rsid w:val="00EB40CF"/>
    <w:rsid w:val="00EB4BF8"/>
    <w:rsid w:val="00EC23C1"/>
    <w:rsid w:val="00EC2708"/>
    <w:rsid w:val="00EC2AC4"/>
    <w:rsid w:val="00EC3AB8"/>
    <w:rsid w:val="00EC5E02"/>
    <w:rsid w:val="00EC601E"/>
    <w:rsid w:val="00EC6683"/>
    <w:rsid w:val="00EC750F"/>
    <w:rsid w:val="00EC7F52"/>
    <w:rsid w:val="00ED007D"/>
    <w:rsid w:val="00ED16CE"/>
    <w:rsid w:val="00ED21F8"/>
    <w:rsid w:val="00ED24B4"/>
    <w:rsid w:val="00ED3C84"/>
    <w:rsid w:val="00ED6A89"/>
    <w:rsid w:val="00ED6E4F"/>
    <w:rsid w:val="00ED7688"/>
    <w:rsid w:val="00ED7DCC"/>
    <w:rsid w:val="00EE1BAE"/>
    <w:rsid w:val="00EE2E79"/>
    <w:rsid w:val="00EE3AFD"/>
    <w:rsid w:val="00EE608E"/>
    <w:rsid w:val="00EF0026"/>
    <w:rsid w:val="00EF0439"/>
    <w:rsid w:val="00EF3A9A"/>
    <w:rsid w:val="00EF4D23"/>
    <w:rsid w:val="00EF53A2"/>
    <w:rsid w:val="00EF5704"/>
    <w:rsid w:val="00EF5C62"/>
    <w:rsid w:val="00EF6025"/>
    <w:rsid w:val="00EF6B75"/>
    <w:rsid w:val="00EF79D6"/>
    <w:rsid w:val="00F00DCE"/>
    <w:rsid w:val="00F00F67"/>
    <w:rsid w:val="00F0236F"/>
    <w:rsid w:val="00F04A61"/>
    <w:rsid w:val="00F06FE6"/>
    <w:rsid w:val="00F11181"/>
    <w:rsid w:val="00F1223D"/>
    <w:rsid w:val="00F12D12"/>
    <w:rsid w:val="00F12E24"/>
    <w:rsid w:val="00F1333B"/>
    <w:rsid w:val="00F15284"/>
    <w:rsid w:val="00F163D6"/>
    <w:rsid w:val="00F17AE8"/>
    <w:rsid w:val="00F22389"/>
    <w:rsid w:val="00F231F1"/>
    <w:rsid w:val="00F2338A"/>
    <w:rsid w:val="00F245DC"/>
    <w:rsid w:val="00F25E83"/>
    <w:rsid w:val="00F26558"/>
    <w:rsid w:val="00F26C4F"/>
    <w:rsid w:val="00F26C9A"/>
    <w:rsid w:val="00F278A1"/>
    <w:rsid w:val="00F27EF6"/>
    <w:rsid w:val="00F30073"/>
    <w:rsid w:val="00F32BD0"/>
    <w:rsid w:val="00F33081"/>
    <w:rsid w:val="00F3349B"/>
    <w:rsid w:val="00F33ACF"/>
    <w:rsid w:val="00F33D0D"/>
    <w:rsid w:val="00F33FB1"/>
    <w:rsid w:val="00F37432"/>
    <w:rsid w:val="00F40792"/>
    <w:rsid w:val="00F41065"/>
    <w:rsid w:val="00F417F8"/>
    <w:rsid w:val="00F41E6D"/>
    <w:rsid w:val="00F421B9"/>
    <w:rsid w:val="00F427F4"/>
    <w:rsid w:val="00F4341E"/>
    <w:rsid w:val="00F4342A"/>
    <w:rsid w:val="00F45780"/>
    <w:rsid w:val="00F51672"/>
    <w:rsid w:val="00F5355F"/>
    <w:rsid w:val="00F56531"/>
    <w:rsid w:val="00F611AD"/>
    <w:rsid w:val="00F61216"/>
    <w:rsid w:val="00F6247C"/>
    <w:rsid w:val="00F62BD4"/>
    <w:rsid w:val="00F63268"/>
    <w:rsid w:val="00F63A8C"/>
    <w:rsid w:val="00F64CCF"/>
    <w:rsid w:val="00F64D55"/>
    <w:rsid w:val="00F65196"/>
    <w:rsid w:val="00F65F27"/>
    <w:rsid w:val="00F665A5"/>
    <w:rsid w:val="00F66CEA"/>
    <w:rsid w:val="00F67289"/>
    <w:rsid w:val="00F70B89"/>
    <w:rsid w:val="00F72640"/>
    <w:rsid w:val="00F7280B"/>
    <w:rsid w:val="00F72EDE"/>
    <w:rsid w:val="00F72F01"/>
    <w:rsid w:val="00F73140"/>
    <w:rsid w:val="00F752C9"/>
    <w:rsid w:val="00F7654D"/>
    <w:rsid w:val="00F76D50"/>
    <w:rsid w:val="00F8097D"/>
    <w:rsid w:val="00F81622"/>
    <w:rsid w:val="00F81AA0"/>
    <w:rsid w:val="00F82D2B"/>
    <w:rsid w:val="00F835B3"/>
    <w:rsid w:val="00F847F4"/>
    <w:rsid w:val="00F858A1"/>
    <w:rsid w:val="00F86D24"/>
    <w:rsid w:val="00F90602"/>
    <w:rsid w:val="00F91366"/>
    <w:rsid w:val="00F91844"/>
    <w:rsid w:val="00F91FD8"/>
    <w:rsid w:val="00F92537"/>
    <w:rsid w:val="00F9281E"/>
    <w:rsid w:val="00F932AB"/>
    <w:rsid w:val="00F9444D"/>
    <w:rsid w:val="00F949D2"/>
    <w:rsid w:val="00F97778"/>
    <w:rsid w:val="00F978D5"/>
    <w:rsid w:val="00FA1B65"/>
    <w:rsid w:val="00FA1CD7"/>
    <w:rsid w:val="00FA1DBA"/>
    <w:rsid w:val="00FA343F"/>
    <w:rsid w:val="00FA35BD"/>
    <w:rsid w:val="00FA4537"/>
    <w:rsid w:val="00FA4DC7"/>
    <w:rsid w:val="00FA6452"/>
    <w:rsid w:val="00FA6D52"/>
    <w:rsid w:val="00FB2965"/>
    <w:rsid w:val="00FB3491"/>
    <w:rsid w:val="00FB3502"/>
    <w:rsid w:val="00FB585C"/>
    <w:rsid w:val="00FB6F87"/>
    <w:rsid w:val="00FC089D"/>
    <w:rsid w:val="00FC0A71"/>
    <w:rsid w:val="00FC20ED"/>
    <w:rsid w:val="00FC21F3"/>
    <w:rsid w:val="00FC3139"/>
    <w:rsid w:val="00FC3545"/>
    <w:rsid w:val="00FC3941"/>
    <w:rsid w:val="00FC3A40"/>
    <w:rsid w:val="00FC5DDE"/>
    <w:rsid w:val="00FC67CC"/>
    <w:rsid w:val="00FC79BB"/>
    <w:rsid w:val="00FC7D0B"/>
    <w:rsid w:val="00FD18D0"/>
    <w:rsid w:val="00FD36C8"/>
    <w:rsid w:val="00FD5666"/>
    <w:rsid w:val="00FD591D"/>
    <w:rsid w:val="00FD7F4F"/>
    <w:rsid w:val="00FE0AB7"/>
    <w:rsid w:val="00FE0F1D"/>
    <w:rsid w:val="00FE2BF4"/>
    <w:rsid w:val="00FE32D9"/>
    <w:rsid w:val="00FE58D2"/>
    <w:rsid w:val="00FE7248"/>
    <w:rsid w:val="00FE7952"/>
    <w:rsid w:val="00FF0D11"/>
    <w:rsid w:val="00FF215D"/>
    <w:rsid w:val="00FF26FE"/>
    <w:rsid w:val="00FF2C37"/>
    <w:rsid w:val="00FF2C6C"/>
    <w:rsid w:val="00FF3792"/>
    <w:rsid w:val="00FF4AD4"/>
    <w:rsid w:val="00FF5EF3"/>
    <w:rsid w:val="00FF7EED"/>
    <w:rsid w:val="00FF7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4825DB"/>
  <w15:docId w15:val="{746B0D7B-0E70-4976-B9EF-B92BA172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540"/>
  </w:style>
  <w:style w:type="paragraph" w:styleId="Heading1">
    <w:name w:val="heading 1"/>
    <w:basedOn w:val="Normal"/>
    <w:next w:val="Normal"/>
    <w:link w:val="Heading1Char"/>
    <w:uiPriority w:val="9"/>
    <w:qFormat/>
    <w:rsid w:val="007275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191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D18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40DC"/>
    <w:pPr>
      <w:ind w:left="720"/>
      <w:contextualSpacing/>
    </w:pPr>
  </w:style>
  <w:style w:type="paragraph" w:customStyle="1" w:styleId="EndNoteBibliographyTitle">
    <w:name w:val="EndNote Bibliography Title"/>
    <w:basedOn w:val="Normal"/>
    <w:link w:val="EndNoteBibliographyTitleChar"/>
    <w:rsid w:val="004125DC"/>
    <w:pPr>
      <w:spacing w:after="0"/>
      <w:jc w:val="center"/>
    </w:pPr>
    <w:rPr>
      <w:rFonts w:ascii="Calibri" w:hAnsi="Calibri"/>
      <w:noProof/>
      <w:lang w:val="en-US"/>
    </w:rPr>
  </w:style>
  <w:style w:type="character" w:customStyle="1" w:styleId="ListParagraphChar">
    <w:name w:val="List Paragraph Char"/>
    <w:basedOn w:val="DefaultParagraphFont"/>
    <w:link w:val="ListParagraph"/>
    <w:uiPriority w:val="34"/>
    <w:rsid w:val="004125DC"/>
  </w:style>
  <w:style w:type="character" w:customStyle="1" w:styleId="EndNoteBibliographyTitleChar">
    <w:name w:val="EndNote Bibliography Title Char"/>
    <w:basedOn w:val="ListParagraphChar"/>
    <w:link w:val="EndNoteBibliographyTitle"/>
    <w:rsid w:val="004125DC"/>
    <w:rPr>
      <w:rFonts w:ascii="Calibri" w:hAnsi="Calibri"/>
      <w:noProof/>
      <w:lang w:val="en-US"/>
    </w:rPr>
  </w:style>
  <w:style w:type="paragraph" w:customStyle="1" w:styleId="EndNoteBibliography">
    <w:name w:val="EndNote Bibliography"/>
    <w:basedOn w:val="Normal"/>
    <w:link w:val="EndNoteBibliographyChar"/>
    <w:rsid w:val="004125DC"/>
    <w:pPr>
      <w:spacing w:line="240" w:lineRule="auto"/>
    </w:pPr>
    <w:rPr>
      <w:rFonts w:ascii="Calibri" w:hAnsi="Calibri"/>
      <w:noProof/>
      <w:lang w:val="en-US"/>
    </w:rPr>
  </w:style>
  <w:style w:type="character" w:customStyle="1" w:styleId="EndNoteBibliographyChar">
    <w:name w:val="EndNote Bibliography Char"/>
    <w:basedOn w:val="ListParagraphChar"/>
    <w:link w:val="EndNoteBibliography"/>
    <w:rsid w:val="004125DC"/>
    <w:rPr>
      <w:rFonts w:ascii="Calibri" w:hAnsi="Calibri"/>
      <w:noProof/>
      <w:lang w:val="en-US"/>
    </w:rPr>
  </w:style>
  <w:style w:type="character" w:styleId="CommentReference">
    <w:name w:val="annotation reference"/>
    <w:basedOn w:val="DefaultParagraphFont"/>
    <w:uiPriority w:val="99"/>
    <w:semiHidden/>
    <w:unhideWhenUsed/>
    <w:rsid w:val="000246C4"/>
    <w:rPr>
      <w:sz w:val="16"/>
      <w:szCs w:val="16"/>
    </w:rPr>
  </w:style>
  <w:style w:type="paragraph" w:styleId="CommentText">
    <w:name w:val="annotation text"/>
    <w:basedOn w:val="Normal"/>
    <w:link w:val="CommentTextChar"/>
    <w:uiPriority w:val="99"/>
    <w:unhideWhenUsed/>
    <w:rsid w:val="000246C4"/>
    <w:pPr>
      <w:spacing w:line="240" w:lineRule="auto"/>
    </w:pPr>
    <w:rPr>
      <w:sz w:val="20"/>
      <w:szCs w:val="20"/>
    </w:rPr>
  </w:style>
  <w:style w:type="character" w:customStyle="1" w:styleId="CommentTextChar">
    <w:name w:val="Comment Text Char"/>
    <w:basedOn w:val="DefaultParagraphFont"/>
    <w:link w:val="CommentText"/>
    <w:uiPriority w:val="99"/>
    <w:rsid w:val="000246C4"/>
    <w:rPr>
      <w:sz w:val="20"/>
      <w:szCs w:val="20"/>
    </w:rPr>
  </w:style>
  <w:style w:type="paragraph" w:styleId="CommentSubject">
    <w:name w:val="annotation subject"/>
    <w:basedOn w:val="CommentText"/>
    <w:next w:val="CommentText"/>
    <w:link w:val="CommentSubjectChar"/>
    <w:uiPriority w:val="99"/>
    <w:semiHidden/>
    <w:unhideWhenUsed/>
    <w:rsid w:val="000246C4"/>
    <w:rPr>
      <w:b/>
      <w:bCs/>
    </w:rPr>
  </w:style>
  <w:style w:type="character" w:customStyle="1" w:styleId="CommentSubjectChar">
    <w:name w:val="Comment Subject Char"/>
    <w:basedOn w:val="CommentTextChar"/>
    <w:link w:val="CommentSubject"/>
    <w:uiPriority w:val="99"/>
    <w:semiHidden/>
    <w:rsid w:val="000246C4"/>
    <w:rPr>
      <w:b/>
      <w:bCs/>
      <w:sz w:val="20"/>
      <w:szCs w:val="20"/>
    </w:rPr>
  </w:style>
  <w:style w:type="paragraph" w:styleId="BalloonText">
    <w:name w:val="Balloon Text"/>
    <w:basedOn w:val="Normal"/>
    <w:link w:val="BalloonTextChar"/>
    <w:uiPriority w:val="99"/>
    <w:semiHidden/>
    <w:unhideWhenUsed/>
    <w:rsid w:val="00024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6C4"/>
    <w:rPr>
      <w:rFonts w:ascii="Tahoma" w:hAnsi="Tahoma" w:cs="Tahoma"/>
      <w:sz w:val="16"/>
      <w:szCs w:val="16"/>
    </w:rPr>
  </w:style>
  <w:style w:type="character" w:styleId="Hyperlink">
    <w:name w:val="Hyperlink"/>
    <w:basedOn w:val="DefaultParagraphFont"/>
    <w:uiPriority w:val="99"/>
    <w:unhideWhenUsed/>
    <w:rsid w:val="008A0EED"/>
    <w:rPr>
      <w:color w:val="0563C1" w:themeColor="hyperlink"/>
      <w:u w:val="single"/>
    </w:rPr>
  </w:style>
  <w:style w:type="table" w:styleId="TableGrid">
    <w:name w:val="Table Grid"/>
    <w:basedOn w:val="TableNormal"/>
    <w:uiPriority w:val="59"/>
    <w:rsid w:val="00E4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45CF5"/>
    <w:pPr>
      <w:spacing w:after="200" w:line="240" w:lineRule="auto"/>
    </w:pPr>
    <w:rPr>
      <w:i/>
      <w:iCs/>
      <w:color w:val="44546A" w:themeColor="text2"/>
      <w:sz w:val="18"/>
      <w:szCs w:val="18"/>
    </w:rPr>
  </w:style>
  <w:style w:type="paragraph" w:customStyle="1" w:styleId="CitaviBibliographyEntry">
    <w:name w:val="Citavi Bibliography Entry"/>
    <w:basedOn w:val="Normal"/>
    <w:link w:val="CitaviBibliographyEntryZchn"/>
    <w:rsid w:val="00727573"/>
    <w:pPr>
      <w:tabs>
        <w:tab w:val="left" w:pos="340"/>
      </w:tabs>
      <w:spacing w:after="0"/>
      <w:ind w:left="340" w:hanging="340"/>
    </w:pPr>
  </w:style>
  <w:style w:type="character" w:customStyle="1" w:styleId="CitaviBibliographyEntryZchn">
    <w:name w:val="Citavi Bibliography Entry Zchn"/>
    <w:basedOn w:val="DefaultParagraphFont"/>
    <w:link w:val="CitaviBibliographyEntry"/>
    <w:rsid w:val="00727573"/>
  </w:style>
  <w:style w:type="paragraph" w:customStyle="1" w:styleId="CitaviBibliographyHeading">
    <w:name w:val="Citavi Bibliography Heading"/>
    <w:basedOn w:val="Heading1"/>
    <w:link w:val="CitaviBibliographyHeadingZchn"/>
    <w:rsid w:val="00727573"/>
  </w:style>
  <w:style w:type="character" w:customStyle="1" w:styleId="CitaviBibliographyHeadingZchn">
    <w:name w:val="Citavi Bibliography Heading Zchn"/>
    <w:basedOn w:val="DefaultParagraphFont"/>
    <w:link w:val="CitaviBibliographyHeading"/>
    <w:rsid w:val="00727573"/>
    <w:rPr>
      <w:rFonts w:asciiTheme="majorHAnsi" w:eastAsiaTheme="majorEastAsia" w:hAnsiTheme="majorHAnsi" w:cstheme="majorBidi"/>
      <w:color w:val="2E74B5" w:themeColor="accent1" w:themeShade="BF"/>
      <w:sz w:val="32"/>
      <w:szCs w:val="32"/>
    </w:rPr>
  </w:style>
  <w:style w:type="character" w:customStyle="1" w:styleId="Heading1Char">
    <w:name w:val="Heading 1 Char"/>
    <w:basedOn w:val="DefaultParagraphFont"/>
    <w:link w:val="Heading1"/>
    <w:uiPriority w:val="9"/>
    <w:rsid w:val="00727573"/>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CE50D8"/>
  </w:style>
  <w:style w:type="character" w:customStyle="1" w:styleId="highlight">
    <w:name w:val="highlight"/>
    <w:basedOn w:val="DefaultParagraphFont"/>
    <w:rsid w:val="00CE50D8"/>
  </w:style>
  <w:style w:type="character" w:customStyle="1" w:styleId="Heading3Char">
    <w:name w:val="Heading 3 Char"/>
    <w:basedOn w:val="DefaultParagraphFont"/>
    <w:link w:val="Heading3"/>
    <w:uiPriority w:val="9"/>
    <w:rsid w:val="00FD18D0"/>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786DE9"/>
    <w:pPr>
      <w:spacing w:after="0" w:line="240" w:lineRule="auto"/>
    </w:pPr>
  </w:style>
  <w:style w:type="paragraph" w:customStyle="1" w:styleId="CitaviLiteraturverzeichnis">
    <w:name w:val="Citavi Literaturverzeichnis"/>
    <w:basedOn w:val="Normal"/>
    <w:rsid w:val="00A8379A"/>
    <w:pPr>
      <w:spacing w:after="0" w:line="240" w:lineRule="auto"/>
      <w:ind w:left="567" w:hanging="567"/>
    </w:pPr>
    <w:rPr>
      <w:rFonts w:ascii="Segoe UI" w:eastAsia="Times New Roman" w:hAnsi="Segoe UI" w:cs="Segoe UI"/>
      <w:sz w:val="18"/>
      <w:szCs w:val="18"/>
      <w:lang w:val="de-DE"/>
    </w:rPr>
  </w:style>
  <w:style w:type="paragraph" w:styleId="Header">
    <w:name w:val="header"/>
    <w:basedOn w:val="Normal"/>
    <w:link w:val="HeaderChar"/>
    <w:uiPriority w:val="99"/>
    <w:unhideWhenUsed/>
    <w:rsid w:val="00DA5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E27"/>
  </w:style>
  <w:style w:type="paragraph" w:styleId="Footer">
    <w:name w:val="footer"/>
    <w:basedOn w:val="Normal"/>
    <w:link w:val="FooterChar"/>
    <w:uiPriority w:val="99"/>
    <w:unhideWhenUsed/>
    <w:rsid w:val="00DA5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E27"/>
  </w:style>
  <w:style w:type="character" w:customStyle="1" w:styleId="Heading2Char">
    <w:name w:val="Heading 2 Char"/>
    <w:basedOn w:val="DefaultParagraphFont"/>
    <w:link w:val="Heading2"/>
    <w:uiPriority w:val="9"/>
    <w:rsid w:val="00A4191E"/>
    <w:rPr>
      <w:rFonts w:asciiTheme="majorHAnsi" w:eastAsiaTheme="majorEastAsia" w:hAnsiTheme="majorHAnsi" w:cstheme="majorBidi"/>
      <w:b/>
      <w:bCs/>
      <w:color w:val="5B9BD5" w:themeColor="accent1"/>
      <w:sz w:val="26"/>
      <w:szCs w:val="26"/>
    </w:rPr>
  </w:style>
  <w:style w:type="character" w:styleId="PlaceholderText">
    <w:name w:val="Placeholder Text"/>
    <w:basedOn w:val="DefaultParagraphFont"/>
    <w:uiPriority w:val="99"/>
    <w:semiHidden/>
    <w:rsid w:val="006A5F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2829">
      <w:bodyDiv w:val="1"/>
      <w:marLeft w:val="0"/>
      <w:marRight w:val="0"/>
      <w:marTop w:val="0"/>
      <w:marBottom w:val="0"/>
      <w:divBdr>
        <w:top w:val="none" w:sz="0" w:space="0" w:color="auto"/>
        <w:left w:val="none" w:sz="0" w:space="0" w:color="auto"/>
        <w:bottom w:val="none" w:sz="0" w:space="0" w:color="auto"/>
        <w:right w:val="none" w:sz="0" w:space="0" w:color="auto"/>
      </w:divBdr>
      <w:divsChild>
        <w:div w:id="874582417">
          <w:marLeft w:val="0"/>
          <w:marRight w:val="0"/>
          <w:marTop w:val="0"/>
          <w:marBottom w:val="0"/>
          <w:divBdr>
            <w:top w:val="none" w:sz="0" w:space="0" w:color="auto"/>
            <w:left w:val="none" w:sz="0" w:space="0" w:color="auto"/>
            <w:bottom w:val="none" w:sz="0" w:space="0" w:color="auto"/>
            <w:right w:val="none" w:sz="0" w:space="0" w:color="auto"/>
          </w:divBdr>
        </w:div>
      </w:divsChild>
    </w:div>
    <w:div w:id="92089291">
      <w:bodyDiv w:val="1"/>
      <w:marLeft w:val="0"/>
      <w:marRight w:val="0"/>
      <w:marTop w:val="0"/>
      <w:marBottom w:val="0"/>
      <w:divBdr>
        <w:top w:val="none" w:sz="0" w:space="0" w:color="auto"/>
        <w:left w:val="none" w:sz="0" w:space="0" w:color="auto"/>
        <w:bottom w:val="none" w:sz="0" w:space="0" w:color="auto"/>
        <w:right w:val="none" w:sz="0" w:space="0" w:color="auto"/>
      </w:divBdr>
    </w:div>
    <w:div w:id="177088748">
      <w:bodyDiv w:val="1"/>
      <w:marLeft w:val="0"/>
      <w:marRight w:val="0"/>
      <w:marTop w:val="0"/>
      <w:marBottom w:val="0"/>
      <w:divBdr>
        <w:top w:val="none" w:sz="0" w:space="0" w:color="auto"/>
        <w:left w:val="none" w:sz="0" w:space="0" w:color="auto"/>
        <w:bottom w:val="none" w:sz="0" w:space="0" w:color="auto"/>
        <w:right w:val="none" w:sz="0" w:space="0" w:color="auto"/>
      </w:divBdr>
    </w:div>
    <w:div w:id="852912524">
      <w:bodyDiv w:val="1"/>
      <w:marLeft w:val="0"/>
      <w:marRight w:val="0"/>
      <w:marTop w:val="0"/>
      <w:marBottom w:val="0"/>
      <w:divBdr>
        <w:top w:val="none" w:sz="0" w:space="0" w:color="auto"/>
        <w:left w:val="none" w:sz="0" w:space="0" w:color="auto"/>
        <w:bottom w:val="none" w:sz="0" w:space="0" w:color="auto"/>
        <w:right w:val="none" w:sz="0" w:space="0" w:color="auto"/>
      </w:divBdr>
    </w:div>
    <w:div w:id="930359087">
      <w:bodyDiv w:val="1"/>
      <w:marLeft w:val="0"/>
      <w:marRight w:val="0"/>
      <w:marTop w:val="0"/>
      <w:marBottom w:val="0"/>
      <w:divBdr>
        <w:top w:val="none" w:sz="0" w:space="0" w:color="auto"/>
        <w:left w:val="none" w:sz="0" w:space="0" w:color="auto"/>
        <w:bottom w:val="none" w:sz="0" w:space="0" w:color="auto"/>
        <w:right w:val="none" w:sz="0" w:space="0" w:color="auto"/>
      </w:divBdr>
    </w:div>
    <w:div w:id="934483617">
      <w:bodyDiv w:val="1"/>
      <w:marLeft w:val="0"/>
      <w:marRight w:val="0"/>
      <w:marTop w:val="0"/>
      <w:marBottom w:val="0"/>
      <w:divBdr>
        <w:top w:val="none" w:sz="0" w:space="0" w:color="auto"/>
        <w:left w:val="none" w:sz="0" w:space="0" w:color="auto"/>
        <w:bottom w:val="none" w:sz="0" w:space="0" w:color="auto"/>
        <w:right w:val="none" w:sz="0" w:space="0" w:color="auto"/>
      </w:divBdr>
    </w:div>
    <w:div w:id="998073532">
      <w:bodyDiv w:val="1"/>
      <w:marLeft w:val="0"/>
      <w:marRight w:val="0"/>
      <w:marTop w:val="0"/>
      <w:marBottom w:val="0"/>
      <w:divBdr>
        <w:top w:val="none" w:sz="0" w:space="0" w:color="auto"/>
        <w:left w:val="none" w:sz="0" w:space="0" w:color="auto"/>
        <w:bottom w:val="none" w:sz="0" w:space="0" w:color="auto"/>
        <w:right w:val="none" w:sz="0" w:space="0" w:color="auto"/>
      </w:divBdr>
      <w:divsChild>
        <w:div w:id="1169250715">
          <w:marLeft w:val="0"/>
          <w:marRight w:val="0"/>
          <w:marTop w:val="0"/>
          <w:marBottom w:val="0"/>
          <w:divBdr>
            <w:top w:val="none" w:sz="0" w:space="0" w:color="auto"/>
            <w:left w:val="none" w:sz="0" w:space="0" w:color="auto"/>
            <w:bottom w:val="none" w:sz="0" w:space="0" w:color="auto"/>
            <w:right w:val="none" w:sz="0" w:space="0" w:color="auto"/>
          </w:divBdr>
        </w:div>
        <w:div w:id="1560166627">
          <w:blockQuote w:val="1"/>
          <w:marLeft w:val="96"/>
          <w:marRight w:val="0"/>
          <w:marTop w:val="0"/>
          <w:marBottom w:val="0"/>
          <w:divBdr>
            <w:top w:val="none" w:sz="0" w:space="0" w:color="auto"/>
            <w:left w:val="single" w:sz="4" w:space="6" w:color="CCCCCC"/>
            <w:bottom w:val="none" w:sz="0" w:space="0" w:color="auto"/>
            <w:right w:val="none" w:sz="0" w:space="0" w:color="auto"/>
          </w:divBdr>
        </w:div>
        <w:div w:id="1682118766">
          <w:marLeft w:val="0"/>
          <w:marRight w:val="0"/>
          <w:marTop w:val="0"/>
          <w:marBottom w:val="0"/>
          <w:divBdr>
            <w:top w:val="none" w:sz="0" w:space="0" w:color="auto"/>
            <w:left w:val="none" w:sz="0" w:space="0" w:color="auto"/>
            <w:bottom w:val="none" w:sz="0" w:space="0" w:color="auto"/>
            <w:right w:val="none" w:sz="0" w:space="0" w:color="auto"/>
          </w:divBdr>
        </w:div>
      </w:divsChild>
    </w:div>
    <w:div w:id="1010373907">
      <w:bodyDiv w:val="1"/>
      <w:marLeft w:val="0"/>
      <w:marRight w:val="0"/>
      <w:marTop w:val="0"/>
      <w:marBottom w:val="0"/>
      <w:divBdr>
        <w:top w:val="none" w:sz="0" w:space="0" w:color="auto"/>
        <w:left w:val="none" w:sz="0" w:space="0" w:color="auto"/>
        <w:bottom w:val="none" w:sz="0" w:space="0" w:color="auto"/>
        <w:right w:val="none" w:sz="0" w:space="0" w:color="auto"/>
      </w:divBdr>
    </w:div>
    <w:div w:id="1031875715">
      <w:bodyDiv w:val="1"/>
      <w:marLeft w:val="0"/>
      <w:marRight w:val="0"/>
      <w:marTop w:val="0"/>
      <w:marBottom w:val="0"/>
      <w:divBdr>
        <w:top w:val="none" w:sz="0" w:space="0" w:color="auto"/>
        <w:left w:val="none" w:sz="0" w:space="0" w:color="auto"/>
        <w:bottom w:val="none" w:sz="0" w:space="0" w:color="auto"/>
        <w:right w:val="none" w:sz="0" w:space="0" w:color="auto"/>
      </w:divBdr>
      <w:divsChild>
        <w:div w:id="1608151743">
          <w:marLeft w:val="0"/>
          <w:marRight w:val="0"/>
          <w:marTop w:val="0"/>
          <w:marBottom w:val="0"/>
          <w:divBdr>
            <w:top w:val="none" w:sz="0" w:space="0" w:color="auto"/>
            <w:left w:val="none" w:sz="0" w:space="0" w:color="auto"/>
            <w:bottom w:val="none" w:sz="0" w:space="0" w:color="auto"/>
            <w:right w:val="none" w:sz="0" w:space="0" w:color="auto"/>
          </w:divBdr>
        </w:div>
      </w:divsChild>
    </w:div>
    <w:div w:id="1521048041">
      <w:bodyDiv w:val="1"/>
      <w:marLeft w:val="0"/>
      <w:marRight w:val="0"/>
      <w:marTop w:val="0"/>
      <w:marBottom w:val="0"/>
      <w:divBdr>
        <w:top w:val="none" w:sz="0" w:space="0" w:color="auto"/>
        <w:left w:val="none" w:sz="0" w:space="0" w:color="auto"/>
        <w:bottom w:val="none" w:sz="0" w:space="0" w:color="auto"/>
        <w:right w:val="none" w:sz="0" w:space="0" w:color="auto"/>
      </w:divBdr>
    </w:div>
    <w:div w:id="1634091718">
      <w:bodyDiv w:val="1"/>
      <w:marLeft w:val="0"/>
      <w:marRight w:val="0"/>
      <w:marTop w:val="0"/>
      <w:marBottom w:val="0"/>
      <w:divBdr>
        <w:top w:val="none" w:sz="0" w:space="0" w:color="auto"/>
        <w:left w:val="none" w:sz="0" w:space="0" w:color="auto"/>
        <w:bottom w:val="none" w:sz="0" w:space="0" w:color="auto"/>
        <w:right w:val="none" w:sz="0" w:space="0" w:color="auto"/>
      </w:divBdr>
    </w:div>
    <w:div w:id="1826973782">
      <w:bodyDiv w:val="1"/>
      <w:marLeft w:val="0"/>
      <w:marRight w:val="0"/>
      <w:marTop w:val="0"/>
      <w:marBottom w:val="0"/>
      <w:divBdr>
        <w:top w:val="none" w:sz="0" w:space="0" w:color="auto"/>
        <w:left w:val="none" w:sz="0" w:space="0" w:color="auto"/>
        <w:bottom w:val="none" w:sz="0" w:space="0" w:color="auto"/>
        <w:right w:val="none" w:sz="0" w:space="0" w:color="auto"/>
      </w:divBdr>
    </w:div>
    <w:div w:id="1938247471">
      <w:bodyDiv w:val="1"/>
      <w:marLeft w:val="0"/>
      <w:marRight w:val="0"/>
      <w:marTop w:val="0"/>
      <w:marBottom w:val="0"/>
      <w:divBdr>
        <w:top w:val="none" w:sz="0" w:space="0" w:color="auto"/>
        <w:left w:val="none" w:sz="0" w:space="0" w:color="auto"/>
        <w:bottom w:val="none" w:sz="0" w:space="0" w:color="auto"/>
        <w:right w:val="none" w:sz="0" w:space="0" w:color="auto"/>
      </w:divBdr>
      <w:divsChild>
        <w:div w:id="427652819">
          <w:marLeft w:val="0"/>
          <w:marRight w:val="0"/>
          <w:marTop w:val="0"/>
          <w:marBottom w:val="0"/>
          <w:divBdr>
            <w:top w:val="none" w:sz="0" w:space="0" w:color="auto"/>
            <w:left w:val="none" w:sz="0" w:space="0" w:color="auto"/>
            <w:bottom w:val="none" w:sz="0" w:space="0" w:color="auto"/>
            <w:right w:val="none" w:sz="0" w:space="0" w:color="auto"/>
          </w:divBdr>
        </w:div>
        <w:div w:id="837157301">
          <w:marLeft w:val="0"/>
          <w:marRight w:val="0"/>
          <w:marTop w:val="0"/>
          <w:marBottom w:val="0"/>
          <w:divBdr>
            <w:top w:val="none" w:sz="0" w:space="0" w:color="auto"/>
            <w:left w:val="none" w:sz="0" w:space="0" w:color="auto"/>
            <w:bottom w:val="none" w:sz="0" w:space="0" w:color="auto"/>
            <w:right w:val="none" w:sz="0" w:space="0" w:color="auto"/>
          </w:divBdr>
        </w:div>
      </w:divsChild>
    </w:div>
    <w:div w:id="213995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ABB48-5D98-488D-A7A9-36BEC0D1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25621</Words>
  <Characters>146041</Characters>
  <Application>Microsoft Office Word</Application>
  <DocSecurity>0</DocSecurity>
  <Lines>1217</Lines>
  <Paragraphs>342</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
      <vt:lpstr/>
      <vt:lpstr/>
    </vt:vector>
  </TitlesOfParts>
  <Company>University of Oxford</Company>
  <LinksUpToDate>false</LinksUpToDate>
  <CharactersWithSpaces>171320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Seeliger</dc:creator>
  <cp:lastModifiedBy>Joanna Robson</cp:lastModifiedBy>
  <cp:revision>3</cp:revision>
  <cp:lastPrinted>2014-11-24T11:01:00Z</cp:lastPrinted>
  <dcterms:created xsi:type="dcterms:W3CDTF">2017-09-12T10:49:00Z</dcterms:created>
  <dcterms:modified xsi:type="dcterms:W3CDTF">2017-09-12T10:50:00Z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ACR-CLASSIFICATIONPAPER</vt:lpwstr>
  </property>
  <property fmtid="{D5CDD505-2E9C-101B-9397-08002B2CF9AE}" pid="3" name="CitaviDocumentProperty_0">
    <vt:lpwstr>5e65d180-6b17-4d9f-8bcb-d56ff244942e</vt:lpwstr>
  </property>
  <property fmtid="{D5CDD505-2E9C-101B-9397-08002B2CF9AE}" pid="4" name="CitaviDocumentProperty_8">
    <vt:lpwstr>C:\Users\Ben\Google Drive\CITAVI\Projects\ACR-CLASSIFICATIONPAPER\ACR-CLASSIFICATIONPAPER.ctv5</vt:lpwstr>
  </property>
  <property fmtid="{D5CDD505-2E9C-101B-9397-08002B2CF9AE}" pid="5" name="CitaviDocumentProperty_1">
    <vt:lpwstr>5.4.0.2</vt:lpwstr>
  </property>
  <property fmtid="{D5CDD505-2E9C-101B-9397-08002B2CF9AE}" pid="6" name="CitaviDocumentProperty_6">
    <vt:lpwstr>True</vt:lpwstr>
  </property>
</Properties>
</file>