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DC" w:rsidRPr="00692F95" w:rsidRDefault="005A78DC" w:rsidP="00692F95">
      <w:pPr>
        <w:spacing w:line="480" w:lineRule="auto"/>
        <w:jc w:val="center"/>
        <w:rPr>
          <w:rFonts w:asciiTheme="minorHAnsi" w:hAnsiTheme="minorHAnsi"/>
          <w:b/>
        </w:rPr>
      </w:pPr>
      <w:r w:rsidRPr="00692F95">
        <w:rPr>
          <w:rFonts w:asciiTheme="minorHAnsi" w:hAnsiTheme="minorHAnsi"/>
          <w:b/>
        </w:rPr>
        <w:t>Journal of Health Psychology</w:t>
      </w:r>
    </w:p>
    <w:p w:rsidR="00FD31A1" w:rsidRPr="00692F95" w:rsidRDefault="005E4A69" w:rsidP="00692F95">
      <w:pPr>
        <w:spacing w:line="480" w:lineRule="auto"/>
        <w:jc w:val="center"/>
        <w:rPr>
          <w:rFonts w:asciiTheme="minorHAnsi" w:hAnsiTheme="minorHAnsi"/>
          <w:b/>
        </w:rPr>
      </w:pPr>
      <w:r w:rsidRPr="00692F95">
        <w:rPr>
          <w:rFonts w:asciiTheme="minorHAnsi" w:hAnsiTheme="minorHAnsi"/>
          <w:b/>
        </w:rPr>
        <w:t>‘</w:t>
      </w:r>
      <w:r w:rsidR="00FD31A1" w:rsidRPr="00692F95">
        <w:rPr>
          <w:rFonts w:asciiTheme="minorHAnsi" w:hAnsiTheme="minorHAnsi"/>
          <w:b/>
        </w:rPr>
        <w:t xml:space="preserve">Eating disorders are not </w:t>
      </w:r>
      <w:r w:rsidRPr="00692F95">
        <w:rPr>
          <w:rFonts w:asciiTheme="minorHAnsi" w:hAnsiTheme="minorHAnsi"/>
          <w:b/>
        </w:rPr>
        <w:t>about food, they’re about life:’</w:t>
      </w:r>
      <w:r w:rsidR="006D06EF" w:rsidRPr="00692F95">
        <w:rPr>
          <w:rFonts w:asciiTheme="minorHAnsi" w:hAnsiTheme="minorHAnsi"/>
          <w:b/>
        </w:rPr>
        <w:t xml:space="preserve"> </w:t>
      </w:r>
      <w:r w:rsidR="00FD31A1" w:rsidRPr="00692F95">
        <w:rPr>
          <w:rFonts w:asciiTheme="minorHAnsi" w:hAnsiTheme="minorHAnsi"/>
          <w:b/>
        </w:rPr>
        <w:t>Client perspectives on anorexia nervosa treatment</w:t>
      </w:r>
    </w:p>
    <w:p w:rsidR="00692F95" w:rsidRPr="00692F95" w:rsidRDefault="005A78DC" w:rsidP="00692F95">
      <w:pPr>
        <w:jc w:val="center"/>
        <w:rPr>
          <w:rFonts w:asciiTheme="minorHAnsi" w:hAnsiTheme="minorHAnsi" w:cs="Arial"/>
          <w:b/>
        </w:rPr>
      </w:pPr>
      <w:r w:rsidRPr="00692F95">
        <w:rPr>
          <w:rFonts w:asciiTheme="minorHAnsi" w:hAnsiTheme="minorHAnsi" w:cs="Arial"/>
          <w:b/>
        </w:rPr>
        <w:t xml:space="preserve">Nicola M. Rance, </w:t>
      </w:r>
      <w:r w:rsidR="00692F95" w:rsidRPr="00692F95">
        <w:rPr>
          <w:rFonts w:asciiTheme="minorHAnsi" w:hAnsiTheme="minorHAnsi" w:cs="Arial"/>
          <w:b/>
        </w:rPr>
        <w:t>University of the West of England</w:t>
      </w:r>
      <w:r w:rsidR="00692F95" w:rsidRPr="00692F95">
        <w:rPr>
          <w:rFonts w:asciiTheme="minorHAnsi" w:hAnsiTheme="minorHAnsi" w:cs="Arial"/>
          <w:b/>
        </w:rPr>
        <w:t>, Bristol</w:t>
      </w:r>
    </w:p>
    <w:p w:rsidR="00692F95" w:rsidRPr="00692F95" w:rsidRDefault="00692F95" w:rsidP="00692F95">
      <w:pPr>
        <w:jc w:val="center"/>
        <w:rPr>
          <w:rFonts w:asciiTheme="minorHAnsi" w:hAnsiTheme="minorHAnsi" w:cs="Arial"/>
          <w:b/>
        </w:rPr>
      </w:pPr>
      <w:r w:rsidRPr="00692F95">
        <w:rPr>
          <w:rFonts w:asciiTheme="minorHAnsi" w:hAnsiTheme="minorHAnsi" w:cs="Arial"/>
          <w:b/>
        </w:rPr>
        <w:t>Naomi Moller, The Open University</w:t>
      </w:r>
    </w:p>
    <w:p w:rsidR="00692F95" w:rsidRPr="00692F95" w:rsidRDefault="005A78DC" w:rsidP="00692F95">
      <w:pPr>
        <w:jc w:val="center"/>
        <w:rPr>
          <w:rFonts w:asciiTheme="minorHAnsi" w:hAnsiTheme="minorHAnsi" w:cs="Arial"/>
          <w:b/>
        </w:rPr>
      </w:pPr>
      <w:r w:rsidRPr="00692F95">
        <w:rPr>
          <w:rFonts w:asciiTheme="minorHAnsi" w:hAnsiTheme="minorHAnsi" w:cs="Arial"/>
          <w:b/>
        </w:rPr>
        <w:t>Victoria Clarke</w:t>
      </w:r>
      <w:r w:rsidR="00692F95" w:rsidRPr="00692F95">
        <w:rPr>
          <w:rFonts w:asciiTheme="minorHAnsi" w:hAnsiTheme="minorHAnsi" w:cs="Arial"/>
          <w:b/>
        </w:rPr>
        <w:t xml:space="preserve">, </w:t>
      </w:r>
      <w:r w:rsidR="00692F95" w:rsidRPr="00692F95">
        <w:rPr>
          <w:rFonts w:asciiTheme="minorHAnsi" w:hAnsiTheme="minorHAnsi" w:cs="Arial"/>
          <w:b/>
        </w:rPr>
        <w:t>University of the West of England, Bristol</w:t>
      </w:r>
    </w:p>
    <w:p w:rsidR="005A78DC" w:rsidRPr="00692F95" w:rsidRDefault="005A78DC" w:rsidP="005A78DC">
      <w:pPr>
        <w:rPr>
          <w:rFonts w:asciiTheme="minorHAnsi" w:hAnsiTheme="minorHAnsi" w:cs="Arial"/>
        </w:rPr>
      </w:pPr>
    </w:p>
    <w:p w:rsidR="00D64FBD" w:rsidRPr="00692F95" w:rsidRDefault="00D64FBD" w:rsidP="00703C62">
      <w:pPr>
        <w:spacing w:line="480" w:lineRule="auto"/>
        <w:rPr>
          <w:rFonts w:asciiTheme="minorHAnsi" w:hAnsiTheme="minorHAnsi"/>
          <w:b/>
        </w:rPr>
      </w:pPr>
      <w:r w:rsidRPr="00692F95">
        <w:rPr>
          <w:rFonts w:asciiTheme="minorHAnsi" w:hAnsiTheme="minorHAnsi"/>
          <w:b/>
        </w:rPr>
        <w:t>Abstract</w:t>
      </w:r>
    </w:p>
    <w:p w:rsidR="008D2210" w:rsidRPr="00692F95" w:rsidRDefault="007F0BD8" w:rsidP="00806454">
      <w:pPr>
        <w:spacing w:line="480" w:lineRule="auto"/>
        <w:rPr>
          <w:rFonts w:asciiTheme="minorHAnsi" w:hAnsiTheme="minorHAnsi"/>
        </w:rPr>
      </w:pPr>
      <w:r w:rsidRPr="00692F95">
        <w:rPr>
          <w:rFonts w:asciiTheme="minorHAnsi" w:hAnsiTheme="minorHAnsi"/>
        </w:rPr>
        <w:t>Poor</w:t>
      </w:r>
      <w:r w:rsidR="006A51D5" w:rsidRPr="00692F95">
        <w:rPr>
          <w:rFonts w:asciiTheme="minorHAnsi" w:hAnsiTheme="minorHAnsi"/>
        </w:rPr>
        <w:t xml:space="preserve"> success rates and high levels of dropout are common features in the treatment of anorexia nervosa.</w:t>
      </w:r>
      <w:r w:rsidR="00E4616B" w:rsidRPr="00692F95">
        <w:rPr>
          <w:rFonts w:asciiTheme="minorHAnsi" w:hAnsiTheme="minorHAnsi"/>
        </w:rPr>
        <w:t xml:space="preserve"> </w:t>
      </w:r>
      <w:r w:rsidR="00E452DF" w:rsidRPr="00692F95">
        <w:rPr>
          <w:rFonts w:asciiTheme="minorHAnsi" w:hAnsiTheme="minorHAnsi"/>
        </w:rPr>
        <w:t>Using semi-structured interviews t</w:t>
      </w:r>
      <w:r w:rsidR="006A51D5" w:rsidRPr="00692F95">
        <w:rPr>
          <w:rFonts w:asciiTheme="minorHAnsi" w:hAnsiTheme="minorHAnsi"/>
        </w:rPr>
        <w:t xml:space="preserve">his study </w:t>
      </w:r>
      <w:r w:rsidR="00E452DF" w:rsidRPr="00692F95">
        <w:rPr>
          <w:rFonts w:asciiTheme="minorHAnsi" w:hAnsiTheme="minorHAnsi"/>
        </w:rPr>
        <w:t>elicited</w:t>
      </w:r>
      <w:r w:rsidR="006A51D5" w:rsidRPr="00692F95">
        <w:rPr>
          <w:rFonts w:asciiTheme="minorHAnsi" w:hAnsiTheme="minorHAnsi"/>
        </w:rPr>
        <w:t xml:space="preserve"> the views of </w:t>
      </w:r>
      <w:r w:rsidR="00E452DF" w:rsidRPr="00692F95">
        <w:rPr>
          <w:rFonts w:asciiTheme="minorHAnsi" w:hAnsiTheme="minorHAnsi"/>
        </w:rPr>
        <w:t>12 women who were recovered, or in recovery, for anorexia nervosa and had received treatment</w:t>
      </w:r>
      <w:r w:rsidR="006A51D5" w:rsidRPr="00692F95">
        <w:rPr>
          <w:rFonts w:asciiTheme="minorHAnsi" w:hAnsiTheme="minorHAnsi"/>
        </w:rPr>
        <w:t xml:space="preserve">. Results derived </w:t>
      </w:r>
      <w:r w:rsidR="00B11B91" w:rsidRPr="00692F95">
        <w:rPr>
          <w:rFonts w:asciiTheme="minorHAnsi" w:hAnsiTheme="minorHAnsi"/>
        </w:rPr>
        <w:t xml:space="preserve">from a thematic analysis </w:t>
      </w:r>
      <w:r w:rsidR="008D2210" w:rsidRPr="00692F95">
        <w:rPr>
          <w:rFonts w:asciiTheme="minorHAnsi" w:hAnsiTheme="minorHAnsi"/>
        </w:rPr>
        <w:t xml:space="preserve">revealed </w:t>
      </w:r>
      <w:r w:rsidR="00E452DF" w:rsidRPr="00692F95">
        <w:rPr>
          <w:rFonts w:asciiTheme="minorHAnsi" w:hAnsiTheme="minorHAnsi"/>
        </w:rPr>
        <w:t xml:space="preserve">the women’s </w:t>
      </w:r>
      <w:r w:rsidR="008D2210" w:rsidRPr="00692F95">
        <w:rPr>
          <w:rFonts w:asciiTheme="minorHAnsi" w:hAnsiTheme="minorHAnsi"/>
        </w:rPr>
        <w:t>high deg</w:t>
      </w:r>
      <w:r w:rsidR="00E452DF" w:rsidRPr="00692F95">
        <w:rPr>
          <w:rFonts w:asciiTheme="minorHAnsi" w:hAnsiTheme="minorHAnsi"/>
        </w:rPr>
        <w:t xml:space="preserve">ree of dissatisfaction with </w:t>
      </w:r>
      <w:r w:rsidR="008D2210" w:rsidRPr="00692F95">
        <w:rPr>
          <w:rFonts w:asciiTheme="minorHAnsi" w:hAnsiTheme="minorHAnsi"/>
        </w:rPr>
        <w:t>t</w:t>
      </w:r>
      <w:r w:rsidR="00E452DF" w:rsidRPr="00692F95">
        <w:rPr>
          <w:rFonts w:asciiTheme="minorHAnsi" w:hAnsiTheme="minorHAnsi"/>
        </w:rPr>
        <w:t>reatment</w:t>
      </w:r>
      <w:r w:rsidR="008D2210" w:rsidRPr="00692F95">
        <w:rPr>
          <w:rFonts w:asciiTheme="minorHAnsi" w:hAnsiTheme="minorHAnsi"/>
        </w:rPr>
        <w:t xml:space="preserve"> and </w:t>
      </w:r>
      <w:r w:rsidR="00E452DF" w:rsidRPr="00692F95">
        <w:rPr>
          <w:rFonts w:asciiTheme="minorHAnsi" w:hAnsiTheme="minorHAnsi"/>
        </w:rPr>
        <w:t>their perception that the treatment system i</w:t>
      </w:r>
      <w:r w:rsidR="008D2210" w:rsidRPr="00692F95">
        <w:rPr>
          <w:rFonts w:asciiTheme="minorHAnsi" w:hAnsiTheme="minorHAnsi"/>
        </w:rPr>
        <w:t>s overly focused on, and driven by, food and weight.</w:t>
      </w:r>
      <w:r w:rsidR="00523AA0" w:rsidRPr="00692F95">
        <w:rPr>
          <w:rFonts w:asciiTheme="minorHAnsi" w:hAnsiTheme="minorHAnsi"/>
        </w:rPr>
        <w:t xml:space="preserve"> </w:t>
      </w:r>
      <w:r w:rsidR="006B2A0E" w:rsidRPr="00692F95">
        <w:rPr>
          <w:rFonts w:asciiTheme="minorHAnsi" w:hAnsiTheme="minorHAnsi"/>
        </w:rPr>
        <w:t xml:space="preserve">In contrast, </w:t>
      </w:r>
      <w:r w:rsidR="00523AA0" w:rsidRPr="00692F95">
        <w:rPr>
          <w:rFonts w:asciiTheme="minorHAnsi" w:hAnsiTheme="minorHAnsi"/>
        </w:rPr>
        <w:t>what the women really wanted w</w:t>
      </w:r>
      <w:r w:rsidR="005E4A69" w:rsidRPr="00692F95">
        <w:rPr>
          <w:rFonts w:asciiTheme="minorHAnsi" w:hAnsiTheme="minorHAnsi"/>
        </w:rPr>
        <w:t>as to be seen and treated as a ‘</w:t>
      </w:r>
      <w:r w:rsidR="00523AA0" w:rsidRPr="00692F95">
        <w:rPr>
          <w:rFonts w:asciiTheme="minorHAnsi" w:hAnsiTheme="minorHAnsi"/>
        </w:rPr>
        <w:t>whole person</w:t>
      </w:r>
      <w:r w:rsidR="005E4A69" w:rsidRPr="00692F95">
        <w:rPr>
          <w:rFonts w:asciiTheme="minorHAnsi" w:hAnsiTheme="minorHAnsi"/>
        </w:rPr>
        <w:t>’</w:t>
      </w:r>
      <w:r w:rsidR="001C2B0C" w:rsidRPr="00692F95">
        <w:rPr>
          <w:rFonts w:asciiTheme="minorHAnsi" w:hAnsiTheme="minorHAnsi"/>
        </w:rPr>
        <w:t xml:space="preserve"> </w:t>
      </w:r>
      <w:r w:rsidR="005E4A69" w:rsidRPr="00692F95">
        <w:rPr>
          <w:rFonts w:asciiTheme="minorHAnsi" w:hAnsiTheme="minorHAnsi"/>
        </w:rPr>
        <w:t>and to have a ‘real’</w:t>
      </w:r>
      <w:r w:rsidR="00523AA0" w:rsidRPr="00692F95">
        <w:rPr>
          <w:rFonts w:asciiTheme="minorHAnsi" w:hAnsiTheme="minorHAnsi"/>
        </w:rPr>
        <w:t xml:space="preserve"> relationship with their therapist.</w:t>
      </w:r>
    </w:p>
    <w:p w:rsidR="00703C62" w:rsidRPr="00692F95" w:rsidRDefault="00D97EEF" w:rsidP="00806454">
      <w:pPr>
        <w:spacing w:line="480" w:lineRule="auto"/>
        <w:rPr>
          <w:rFonts w:asciiTheme="minorHAnsi" w:hAnsiTheme="minorHAnsi"/>
          <w:b/>
        </w:rPr>
      </w:pPr>
      <w:r w:rsidRPr="00692F95">
        <w:rPr>
          <w:rFonts w:asciiTheme="minorHAnsi" w:hAnsiTheme="minorHAnsi"/>
          <w:b/>
        </w:rPr>
        <w:t>Keywords</w:t>
      </w:r>
    </w:p>
    <w:p w:rsidR="00764E96" w:rsidRPr="00692F95" w:rsidRDefault="00703C62" w:rsidP="00806454">
      <w:pPr>
        <w:spacing w:line="480" w:lineRule="auto"/>
        <w:rPr>
          <w:rFonts w:asciiTheme="minorHAnsi" w:hAnsiTheme="minorHAnsi"/>
        </w:rPr>
      </w:pPr>
      <w:r w:rsidRPr="00692F95">
        <w:rPr>
          <w:rFonts w:asciiTheme="minorHAnsi" w:hAnsiTheme="minorHAnsi"/>
        </w:rPr>
        <w:t>A</w:t>
      </w:r>
      <w:r w:rsidR="00920070" w:rsidRPr="00692F95">
        <w:rPr>
          <w:rFonts w:asciiTheme="minorHAnsi" w:hAnsiTheme="minorHAnsi"/>
        </w:rPr>
        <w:t>no</w:t>
      </w:r>
      <w:r w:rsidR="00EB64FA" w:rsidRPr="00692F95">
        <w:rPr>
          <w:rFonts w:asciiTheme="minorHAnsi" w:hAnsiTheme="minorHAnsi"/>
        </w:rPr>
        <w:t xml:space="preserve">rexia nervosa, </w:t>
      </w:r>
      <w:r w:rsidR="004A43A4" w:rsidRPr="00692F95">
        <w:rPr>
          <w:rFonts w:asciiTheme="minorHAnsi" w:hAnsiTheme="minorHAnsi"/>
        </w:rPr>
        <w:t>treatment</w:t>
      </w:r>
      <w:r w:rsidR="00920070" w:rsidRPr="00692F95">
        <w:rPr>
          <w:rFonts w:asciiTheme="minorHAnsi" w:hAnsiTheme="minorHAnsi"/>
        </w:rPr>
        <w:t>, therapeutic relationship, qualitative</w:t>
      </w:r>
      <w:r w:rsidR="00EB64FA" w:rsidRPr="00692F95">
        <w:rPr>
          <w:rFonts w:asciiTheme="minorHAnsi" w:hAnsiTheme="minorHAnsi"/>
        </w:rPr>
        <w:t xml:space="preserve"> research, thematic analysis</w:t>
      </w:r>
    </w:p>
    <w:p w:rsidR="00AF0A6E" w:rsidRPr="00692F95" w:rsidRDefault="0093792D" w:rsidP="0093792D">
      <w:pPr>
        <w:spacing w:line="480" w:lineRule="auto"/>
        <w:rPr>
          <w:rFonts w:asciiTheme="minorHAnsi" w:hAnsiTheme="minorHAnsi"/>
          <w:b/>
        </w:rPr>
      </w:pPr>
      <w:r w:rsidRPr="00692F95">
        <w:rPr>
          <w:rFonts w:asciiTheme="minorHAnsi" w:hAnsiTheme="minorHAnsi"/>
          <w:b/>
        </w:rPr>
        <w:t>Introduction</w:t>
      </w:r>
    </w:p>
    <w:p w:rsidR="00272308" w:rsidRPr="00692F95" w:rsidRDefault="00624863" w:rsidP="0093792D">
      <w:pPr>
        <w:spacing w:line="480" w:lineRule="auto"/>
        <w:rPr>
          <w:rFonts w:asciiTheme="minorHAnsi" w:hAnsiTheme="minorHAnsi"/>
        </w:rPr>
      </w:pPr>
      <w:r w:rsidRPr="00692F95">
        <w:rPr>
          <w:rFonts w:asciiTheme="minorHAnsi" w:hAnsiTheme="minorHAnsi"/>
        </w:rPr>
        <w:t>Anorexia nervosa (AN) is a debilitating</w:t>
      </w:r>
      <w:r w:rsidR="00CF52DE" w:rsidRPr="00692F95">
        <w:rPr>
          <w:rFonts w:asciiTheme="minorHAnsi" w:hAnsiTheme="minorHAnsi"/>
        </w:rPr>
        <w:t xml:space="preserve"> mental illness which impacts </w:t>
      </w:r>
      <w:r w:rsidRPr="00692F95">
        <w:rPr>
          <w:rFonts w:asciiTheme="minorHAnsi" w:hAnsiTheme="minorHAnsi"/>
        </w:rPr>
        <w:t>on both the physical and psychological health of sufferers (Bulik, Reba, Siega-Riz &amp; Reichborn-Kjennerud, 2005; Crisp, 2006</w:t>
      </w:r>
      <w:r w:rsidR="00423B9D" w:rsidRPr="00692F95">
        <w:rPr>
          <w:rFonts w:asciiTheme="minorHAnsi" w:hAnsiTheme="minorHAnsi"/>
        </w:rPr>
        <w:t>)</w:t>
      </w:r>
      <w:r w:rsidRPr="00692F95">
        <w:rPr>
          <w:rFonts w:asciiTheme="minorHAnsi" w:hAnsiTheme="minorHAnsi"/>
        </w:rPr>
        <w:t>. Despite the development of multiple treatment approac</w:t>
      </w:r>
      <w:r w:rsidR="00916F85" w:rsidRPr="00692F95">
        <w:rPr>
          <w:rFonts w:asciiTheme="minorHAnsi" w:hAnsiTheme="minorHAnsi"/>
        </w:rPr>
        <w:t>hes</w:t>
      </w:r>
      <w:r w:rsidR="00CE4B4E" w:rsidRPr="00692F95">
        <w:rPr>
          <w:rFonts w:asciiTheme="minorHAnsi" w:hAnsiTheme="minorHAnsi"/>
        </w:rPr>
        <w:t xml:space="preserve">, </w:t>
      </w:r>
      <w:r w:rsidR="005259A7" w:rsidRPr="00692F95">
        <w:rPr>
          <w:rFonts w:asciiTheme="minorHAnsi" w:hAnsiTheme="minorHAnsi"/>
        </w:rPr>
        <w:t>dropout rates are high (e.g., Surgenor</w:t>
      </w:r>
      <w:r w:rsidR="000705CA" w:rsidRPr="00692F95">
        <w:rPr>
          <w:rFonts w:asciiTheme="minorHAnsi" w:hAnsiTheme="minorHAnsi"/>
        </w:rPr>
        <w:t>, Maguire &amp; Beumont</w:t>
      </w:r>
      <w:r w:rsidR="005259A7" w:rsidRPr="00692F95">
        <w:rPr>
          <w:rFonts w:asciiTheme="minorHAnsi" w:hAnsiTheme="minorHAnsi"/>
        </w:rPr>
        <w:t>, 2004; Wallier et al., 2009)</w:t>
      </w:r>
      <w:r w:rsidR="00CE4B4E" w:rsidRPr="00692F95">
        <w:rPr>
          <w:rFonts w:asciiTheme="minorHAnsi" w:hAnsiTheme="minorHAnsi"/>
        </w:rPr>
        <w:t xml:space="preserve"> and treatment success rates are poor (e.g., Bulik, Berkman, Brownley, </w:t>
      </w:r>
      <w:r w:rsidR="00CE4B4E" w:rsidRPr="00692F95">
        <w:rPr>
          <w:rFonts w:asciiTheme="minorHAnsi" w:hAnsiTheme="minorHAnsi"/>
        </w:rPr>
        <w:lastRenderedPageBreak/>
        <w:t>Sedway &amp; Lohr, 2007; Keel &amp; Brown, 2010).</w:t>
      </w:r>
      <w:r w:rsidR="005259A7" w:rsidRPr="00692F95">
        <w:rPr>
          <w:rFonts w:asciiTheme="minorHAnsi" w:hAnsiTheme="minorHAnsi"/>
        </w:rPr>
        <w:t xml:space="preserve"> Recovery, if it occurs, tends to be </w:t>
      </w:r>
      <w:r w:rsidRPr="00692F95">
        <w:rPr>
          <w:rFonts w:asciiTheme="minorHAnsi" w:hAnsiTheme="minorHAnsi"/>
        </w:rPr>
        <w:t>a protracted process</w:t>
      </w:r>
      <w:r w:rsidR="005259A7" w:rsidRPr="00692F95">
        <w:rPr>
          <w:rFonts w:asciiTheme="minorHAnsi" w:hAnsiTheme="minorHAnsi"/>
        </w:rPr>
        <w:t xml:space="preserve"> with </w:t>
      </w:r>
      <w:r w:rsidRPr="00692F95">
        <w:rPr>
          <w:rFonts w:asciiTheme="minorHAnsi" w:hAnsiTheme="minorHAnsi"/>
        </w:rPr>
        <w:t>high levels of relapse and the likelihood of traversing from one eating disorder (ED) to another (e.g., from restricting AN to purging AN or bulimia nervosa [BN]) (Berkman, Lohr &amp; Bulik, 2007; Eddy</w:t>
      </w:r>
      <w:r w:rsidR="000705CA" w:rsidRPr="00692F95">
        <w:rPr>
          <w:rFonts w:asciiTheme="minorHAnsi" w:hAnsiTheme="minorHAnsi"/>
        </w:rPr>
        <w:t xml:space="preserve"> et al., </w:t>
      </w:r>
      <w:r w:rsidRPr="00692F95">
        <w:rPr>
          <w:rFonts w:asciiTheme="minorHAnsi" w:hAnsiTheme="minorHAnsi"/>
        </w:rPr>
        <w:t>2008; Steinhausen, 2002).</w:t>
      </w:r>
    </w:p>
    <w:p w:rsidR="007F74BC" w:rsidRPr="00692F95" w:rsidRDefault="00F71E4B" w:rsidP="00806454">
      <w:pPr>
        <w:spacing w:line="480" w:lineRule="auto"/>
        <w:rPr>
          <w:rFonts w:asciiTheme="minorHAnsi" w:hAnsiTheme="minorHAnsi"/>
        </w:rPr>
      </w:pPr>
      <w:r w:rsidRPr="00692F95">
        <w:rPr>
          <w:rFonts w:asciiTheme="minorHAnsi" w:hAnsiTheme="minorHAnsi"/>
        </w:rPr>
        <w:tab/>
        <w:t>The current disappointing outcomes for clients diagnosed with AN has promoted debate over the evidence base for treatment approaches (e.g. Bulik et al., 2007; Fairburn, 2005</w:t>
      </w:r>
      <w:r w:rsidR="00621B58" w:rsidRPr="00692F95">
        <w:rPr>
          <w:rFonts w:asciiTheme="minorHAnsi" w:hAnsiTheme="minorHAnsi"/>
        </w:rPr>
        <w:t xml:space="preserve">). Despite this there are </w:t>
      </w:r>
      <w:r w:rsidR="00AE1A5B" w:rsidRPr="00692F95">
        <w:rPr>
          <w:rFonts w:asciiTheme="minorHAnsi" w:hAnsiTheme="minorHAnsi"/>
        </w:rPr>
        <w:t>National Institute of Clinical Excellence (NICE</w:t>
      </w:r>
      <w:r w:rsidR="00DE13D2" w:rsidRPr="00692F95">
        <w:rPr>
          <w:rFonts w:asciiTheme="minorHAnsi" w:hAnsiTheme="minorHAnsi"/>
        </w:rPr>
        <w:t xml:space="preserve"> 2004</w:t>
      </w:r>
      <w:r w:rsidR="00AE1A5B" w:rsidRPr="00692F95">
        <w:rPr>
          <w:rFonts w:asciiTheme="minorHAnsi" w:hAnsiTheme="minorHAnsi"/>
        </w:rPr>
        <w:t xml:space="preserve">) </w:t>
      </w:r>
      <w:r w:rsidR="00DE13D2" w:rsidRPr="00692F95">
        <w:rPr>
          <w:rFonts w:asciiTheme="minorHAnsi" w:hAnsiTheme="minorHAnsi"/>
        </w:rPr>
        <w:t xml:space="preserve">treatment recommendations </w:t>
      </w:r>
      <w:r w:rsidR="00621B58" w:rsidRPr="00692F95">
        <w:rPr>
          <w:rFonts w:asciiTheme="minorHAnsi" w:hAnsiTheme="minorHAnsi"/>
        </w:rPr>
        <w:t>for AN</w:t>
      </w:r>
      <w:r w:rsidR="00DE13D2" w:rsidRPr="00692F95">
        <w:rPr>
          <w:rFonts w:asciiTheme="minorHAnsi" w:hAnsiTheme="minorHAnsi"/>
        </w:rPr>
        <w:t xml:space="preserve">. </w:t>
      </w:r>
      <w:r w:rsidR="00621B58" w:rsidRPr="00692F95">
        <w:rPr>
          <w:rFonts w:asciiTheme="minorHAnsi" w:hAnsiTheme="minorHAnsi"/>
        </w:rPr>
        <w:t>Key among these are</w:t>
      </w:r>
      <w:r w:rsidR="00CE4B4E" w:rsidRPr="00692F95">
        <w:rPr>
          <w:rFonts w:asciiTheme="minorHAnsi" w:hAnsiTheme="minorHAnsi"/>
        </w:rPr>
        <w:t xml:space="preserve"> </w:t>
      </w:r>
      <w:r w:rsidR="0042644E" w:rsidRPr="00692F95">
        <w:rPr>
          <w:rFonts w:asciiTheme="minorHAnsi" w:hAnsiTheme="minorHAnsi"/>
        </w:rPr>
        <w:t>that</w:t>
      </w:r>
      <w:r w:rsidR="009400C1" w:rsidRPr="00692F95">
        <w:rPr>
          <w:rFonts w:asciiTheme="minorHAnsi" w:hAnsiTheme="minorHAnsi"/>
        </w:rPr>
        <w:t xml:space="preserve"> m</w:t>
      </w:r>
      <w:r w:rsidR="004942DA" w:rsidRPr="00692F95">
        <w:rPr>
          <w:rFonts w:asciiTheme="minorHAnsi" w:hAnsiTheme="minorHAnsi"/>
        </w:rPr>
        <w:t xml:space="preserve">ost </w:t>
      </w:r>
      <w:r w:rsidR="00CE4B4E" w:rsidRPr="00692F95">
        <w:rPr>
          <w:rFonts w:asciiTheme="minorHAnsi" w:hAnsiTheme="minorHAnsi"/>
        </w:rPr>
        <w:t>people with anorexia nervosa</w:t>
      </w:r>
      <w:r w:rsidR="009400C1" w:rsidRPr="00692F95">
        <w:rPr>
          <w:rFonts w:asciiTheme="minorHAnsi" w:hAnsiTheme="minorHAnsi"/>
        </w:rPr>
        <w:t>:</w:t>
      </w:r>
      <w:r w:rsidR="0042644E" w:rsidRPr="00692F95">
        <w:rPr>
          <w:rFonts w:asciiTheme="minorHAnsi" w:hAnsiTheme="minorHAnsi"/>
        </w:rPr>
        <w:t xml:space="preserve"> </w:t>
      </w:r>
      <w:r w:rsidR="009400C1" w:rsidRPr="00692F95">
        <w:rPr>
          <w:rFonts w:asciiTheme="minorHAnsi" w:hAnsiTheme="minorHAnsi"/>
        </w:rPr>
        <w:t>‘</w:t>
      </w:r>
      <w:r w:rsidR="004942DA" w:rsidRPr="00692F95">
        <w:rPr>
          <w:rFonts w:asciiTheme="minorHAnsi" w:hAnsiTheme="minorHAnsi"/>
        </w:rPr>
        <w:t>should be managed on an outpatient basis with psychological treatment</w:t>
      </w:r>
      <w:r w:rsidR="00556730" w:rsidRPr="00692F95">
        <w:rPr>
          <w:rFonts w:asciiTheme="minorHAnsi" w:hAnsiTheme="minorHAnsi"/>
        </w:rPr>
        <w:t>’</w:t>
      </w:r>
      <w:r w:rsidR="00A44E61" w:rsidRPr="00692F95">
        <w:rPr>
          <w:rFonts w:asciiTheme="minorHAnsi" w:hAnsiTheme="minorHAnsi"/>
        </w:rPr>
        <w:t xml:space="preserve"> (p.64</w:t>
      </w:r>
      <w:r w:rsidR="00AE2DD6" w:rsidRPr="00692F95">
        <w:rPr>
          <w:rFonts w:asciiTheme="minorHAnsi" w:hAnsiTheme="minorHAnsi"/>
        </w:rPr>
        <w:t xml:space="preserve">) and </w:t>
      </w:r>
      <w:r w:rsidR="004942DA" w:rsidRPr="00692F95">
        <w:rPr>
          <w:rFonts w:asciiTheme="minorHAnsi" w:hAnsiTheme="minorHAnsi"/>
        </w:rPr>
        <w:t>that</w:t>
      </w:r>
      <w:r w:rsidR="0042644E" w:rsidRPr="00692F95">
        <w:rPr>
          <w:rFonts w:asciiTheme="minorHAnsi" w:hAnsiTheme="minorHAnsi"/>
        </w:rPr>
        <w:t xml:space="preserve"> </w:t>
      </w:r>
      <w:r w:rsidR="00E526AD" w:rsidRPr="00692F95">
        <w:rPr>
          <w:rFonts w:asciiTheme="minorHAnsi" w:hAnsiTheme="minorHAnsi"/>
        </w:rPr>
        <w:t>such</w:t>
      </w:r>
      <w:r w:rsidR="004942DA" w:rsidRPr="00692F95">
        <w:rPr>
          <w:rFonts w:asciiTheme="minorHAnsi" w:hAnsiTheme="minorHAnsi"/>
        </w:rPr>
        <w:t xml:space="preserve"> psychological treatment</w:t>
      </w:r>
      <w:r w:rsidR="00CE4B4E" w:rsidRPr="00692F95">
        <w:rPr>
          <w:rFonts w:asciiTheme="minorHAnsi" w:hAnsiTheme="minorHAnsi"/>
        </w:rPr>
        <w:t>:</w:t>
      </w:r>
      <w:r w:rsidR="004942DA" w:rsidRPr="00692F95">
        <w:rPr>
          <w:rFonts w:asciiTheme="minorHAnsi" w:hAnsiTheme="minorHAnsi"/>
        </w:rPr>
        <w:t xml:space="preserve"> </w:t>
      </w:r>
      <w:r w:rsidR="00556730" w:rsidRPr="00692F95">
        <w:rPr>
          <w:rFonts w:asciiTheme="minorHAnsi" w:hAnsiTheme="minorHAnsi"/>
        </w:rPr>
        <w:t>‘</w:t>
      </w:r>
      <w:r w:rsidR="004942DA" w:rsidRPr="00692F95">
        <w:rPr>
          <w:rFonts w:asciiTheme="minorHAnsi" w:hAnsiTheme="minorHAnsi"/>
        </w:rPr>
        <w:t>should normally be of at least six months’ duration</w:t>
      </w:r>
      <w:r w:rsidR="00556730" w:rsidRPr="00692F95">
        <w:rPr>
          <w:rFonts w:asciiTheme="minorHAnsi" w:hAnsiTheme="minorHAnsi"/>
        </w:rPr>
        <w:t>’</w:t>
      </w:r>
      <w:r w:rsidR="004942DA" w:rsidRPr="00692F95">
        <w:rPr>
          <w:rFonts w:asciiTheme="minorHAnsi" w:hAnsiTheme="minorHAnsi"/>
        </w:rPr>
        <w:t xml:space="preserve"> </w:t>
      </w:r>
      <w:r w:rsidR="00A44E61" w:rsidRPr="00692F95">
        <w:rPr>
          <w:rFonts w:asciiTheme="minorHAnsi" w:hAnsiTheme="minorHAnsi"/>
        </w:rPr>
        <w:t>(p.</w:t>
      </w:r>
      <w:r w:rsidR="004D03BB" w:rsidRPr="00692F95">
        <w:rPr>
          <w:rFonts w:asciiTheme="minorHAnsi" w:hAnsiTheme="minorHAnsi"/>
        </w:rPr>
        <w:t>64)</w:t>
      </w:r>
      <w:r w:rsidR="00AE2DD6" w:rsidRPr="00692F95">
        <w:rPr>
          <w:rFonts w:asciiTheme="minorHAnsi" w:hAnsiTheme="minorHAnsi"/>
        </w:rPr>
        <w:t xml:space="preserve">. In addition it is recommended </w:t>
      </w:r>
      <w:r w:rsidR="004942DA" w:rsidRPr="00692F95">
        <w:rPr>
          <w:rFonts w:asciiTheme="minorHAnsi" w:hAnsiTheme="minorHAnsi"/>
        </w:rPr>
        <w:t xml:space="preserve">that </w:t>
      </w:r>
      <w:r w:rsidR="0039784C" w:rsidRPr="00692F95">
        <w:rPr>
          <w:rFonts w:asciiTheme="minorHAnsi" w:hAnsiTheme="minorHAnsi"/>
        </w:rPr>
        <w:t>inpatient</w:t>
      </w:r>
      <w:r w:rsidR="004942DA" w:rsidRPr="00692F95">
        <w:rPr>
          <w:rFonts w:asciiTheme="minorHAnsi" w:hAnsiTheme="minorHAnsi"/>
        </w:rPr>
        <w:t xml:space="preserve"> care</w:t>
      </w:r>
      <w:r w:rsidR="00A44E61" w:rsidRPr="00692F95">
        <w:rPr>
          <w:rFonts w:asciiTheme="minorHAnsi" w:hAnsiTheme="minorHAnsi"/>
        </w:rPr>
        <w:t>, when it is required,</w:t>
      </w:r>
      <w:r w:rsidR="004942DA" w:rsidRPr="00692F95">
        <w:rPr>
          <w:rFonts w:asciiTheme="minorHAnsi" w:hAnsiTheme="minorHAnsi"/>
        </w:rPr>
        <w:t xml:space="preserve"> should include psychological treatment</w:t>
      </w:r>
      <w:r w:rsidR="00044EEC" w:rsidRPr="00692F95">
        <w:rPr>
          <w:rFonts w:asciiTheme="minorHAnsi" w:hAnsiTheme="minorHAnsi"/>
        </w:rPr>
        <w:t>:</w:t>
      </w:r>
      <w:r w:rsidR="004942DA" w:rsidRPr="00692F95">
        <w:rPr>
          <w:rFonts w:asciiTheme="minorHAnsi" w:hAnsiTheme="minorHAnsi"/>
        </w:rPr>
        <w:t xml:space="preserve"> </w:t>
      </w:r>
      <w:r w:rsidR="00556730" w:rsidRPr="00692F95">
        <w:rPr>
          <w:rFonts w:asciiTheme="minorHAnsi" w:hAnsiTheme="minorHAnsi"/>
        </w:rPr>
        <w:t>‘</w:t>
      </w:r>
      <w:r w:rsidR="004942DA" w:rsidRPr="00692F95">
        <w:rPr>
          <w:rFonts w:asciiTheme="minorHAnsi" w:hAnsiTheme="minorHAnsi"/>
        </w:rPr>
        <w:t>which has a focus both on eating behaviour and attitudes to weight and shape, and wider psychosocial issues with the expectation of weight gain</w:t>
      </w:r>
      <w:r w:rsidR="00556730" w:rsidRPr="00692F95">
        <w:rPr>
          <w:rFonts w:asciiTheme="minorHAnsi" w:hAnsiTheme="minorHAnsi"/>
        </w:rPr>
        <w:t>’</w:t>
      </w:r>
      <w:r w:rsidR="00A44E61" w:rsidRPr="00692F95">
        <w:rPr>
          <w:rFonts w:asciiTheme="minorHAnsi" w:hAnsiTheme="minorHAnsi"/>
        </w:rPr>
        <w:t xml:space="preserve"> (p.65)</w:t>
      </w:r>
      <w:r w:rsidR="004D03BB" w:rsidRPr="00692F95">
        <w:rPr>
          <w:rFonts w:asciiTheme="minorHAnsi" w:hAnsiTheme="minorHAnsi"/>
        </w:rPr>
        <w:t>; and that, followi</w:t>
      </w:r>
      <w:r w:rsidR="00CE4B4E" w:rsidRPr="00692F95">
        <w:rPr>
          <w:rFonts w:asciiTheme="minorHAnsi" w:hAnsiTheme="minorHAnsi"/>
        </w:rPr>
        <w:t xml:space="preserve">ng </w:t>
      </w:r>
      <w:r w:rsidR="0039784C" w:rsidRPr="00692F95">
        <w:rPr>
          <w:rFonts w:asciiTheme="minorHAnsi" w:hAnsiTheme="minorHAnsi"/>
        </w:rPr>
        <w:t>inpatient</w:t>
      </w:r>
      <w:r w:rsidR="00CE4B4E" w:rsidRPr="00692F95">
        <w:rPr>
          <w:rFonts w:asciiTheme="minorHAnsi" w:hAnsiTheme="minorHAnsi"/>
        </w:rPr>
        <w:t xml:space="preserve"> weight restoration:</w:t>
      </w:r>
      <w:r w:rsidR="004D03BB" w:rsidRPr="00692F95">
        <w:rPr>
          <w:rFonts w:asciiTheme="minorHAnsi" w:hAnsiTheme="minorHAnsi"/>
        </w:rPr>
        <w:t xml:space="preserve"> </w:t>
      </w:r>
      <w:r w:rsidR="00556730" w:rsidRPr="00692F95">
        <w:rPr>
          <w:rFonts w:asciiTheme="minorHAnsi" w:hAnsiTheme="minorHAnsi"/>
        </w:rPr>
        <w:t>‘</w:t>
      </w:r>
      <w:r w:rsidR="004D03BB" w:rsidRPr="00692F95">
        <w:rPr>
          <w:rFonts w:asciiTheme="minorHAnsi" w:hAnsiTheme="minorHAnsi"/>
        </w:rPr>
        <w:t>people with anorexia nervosa should be offered outpatient psychological treatment that focuses both on eating behaviour and attitudes to weight and shape, and wider psychosocial issues with regular monitoring of both physical and psychological risk</w:t>
      </w:r>
      <w:r w:rsidR="00556730" w:rsidRPr="00692F95">
        <w:rPr>
          <w:rFonts w:asciiTheme="minorHAnsi" w:hAnsiTheme="minorHAnsi"/>
        </w:rPr>
        <w:t>’</w:t>
      </w:r>
      <w:r w:rsidR="004D03BB" w:rsidRPr="00692F95">
        <w:rPr>
          <w:rFonts w:asciiTheme="minorHAnsi" w:hAnsiTheme="minorHAnsi"/>
        </w:rPr>
        <w:t xml:space="preserve"> (p.65)</w:t>
      </w:r>
      <w:r w:rsidR="00A44E61" w:rsidRPr="00692F95">
        <w:rPr>
          <w:rFonts w:asciiTheme="minorHAnsi" w:hAnsiTheme="minorHAnsi"/>
        </w:rPr>
        <w:t>.</w:t>
      </w:r>
      <w:r w:rsidR="00DE13D2" w:rsidRPr="00692F95">
        <w:rPr>
          <w:rFonts w:asciiTheme="minorHAnsi" w:hAnsiTheme="minorHAnsi"/>
        </w:rPr>
        <w:t xml:space="preserve"> </w:t>
      </w:r>
    </w:p>
    <w:p w:rsidR="003973F0" w:rsidRPr="00692F95" w:rsidRDefault="003973F0" w:rsidP="00806454">
      <w:pPr>
        <w:spacing w:line="480" w:lineRule="auto"/>
        <w:rPr>
          <w:rFonts w:asciiTheme="minorHAnsi" w:hAnsiTheme="minorHAnsi"/>
        </w:rPr>
      </w:pPr>
      <w:r w:rsidRPr="00692F95">
        <w:rPr>
          <w:rFonts w:asciiTheme="minorHAnsi" w:hAnsiTheme="minorHAnsi"/>
        </w:rPr>
        <w:tab/>
      </w:r>
      <w:r w:rsidR="00AE1A5B" w:rsidRPr="00692F95">
        <w:rPr>
          <w:rFonts w:asciiTheme="minorHAnsi" w:hAnsiTheme="minorHAnsi"/>
        </w:rPr>
        <w:t>NICE</w:t>
      </w:r>
      <w:r w:rsidRPr="00692F95">
        <w:rPr>
          <w:rFonts w:asciiTheme="minorHAnsi" w:hAnsiTheme="minorHAnsi"/>
        </w:rPr>
        <w:t xml:space="preserve"> </w:t>
      </w:r>
      <w:r w:rsidR="00AE1A5B" w:rsidRPr="00692F95">
        <w:rPr>
          <w:rFonts w:asciiTheme="minorHAnsi" w:hAnsiTheme="minorHAnsi"/>
        </w:rPr>
        <w:t xml:space="preserve">recommendations </w:t>
      </w:r>
      <w:r w:rsidR="00653B82" w:rsidRPr="00692F95">
        <w:rPr>
          <w:rFonts w:asciiTheme="minorHAnsi" w:hAnsiTheme="minorHAnsi"/>
        </w:rPr>
        <w:t>provide an expectation about best care for AN patients but they may not</w:t>
      </w:r>
      <w:r w:rsidRPr="00692F95">
        <w:rPr>
          <w:rFonts w:asciiTheme="minorHAnsi" w:hAnsiTheme="minorHAnsi"/>
        </w:rPr>
        <w:t xml:space="preserve"> </w:t>
      </w:r>
      <w:r w:rsidR="00621B58" w:rsidRPr="00692F95">
        <w:rPr>
          <w:rFonts w:asciiTheme="minorHAnsi" w:hAnsiTheme="minorHAnsi"/>
        </w:rPr>
        <w:t>always</w:t>
      </w:r>
      <w:r w:rsidRPr="00692F95">
        <w:rPr>
          <w:rFonts w:asciiTheme="minorHAnsi" w:hAnsiTheme="minorHAnsi"/>
        </w:rPr>
        <w:t xml:space="preserve"> </w:t>
      </w:r>
      <w:r w:rsidR="00653B82" w:rsidRPr="00692F95">
        <w:rPr>
          <w:rFonts w:asciiTheme="minorHAnsi" w:hAnsiTheme="minorHAnsi"/>
        </w:rPr>
        <w:t xml:space="preserve">be </w:t>
      </w:r>
      <w:r w:rsidRPr="00692F95">
        <w:rPr>
          <w:rFonts w:asciiTheme="minorHAnsi" w:hAnsiTheme="minorHAnsi"/>
        </w:rPr>
        <w:t xml:space="preserve">implemented. </w:t>
      </w:r>
      <w:r w:rsidR="00C11F32" w:rsidRPr="00692F95">
        <w:rPr>
          <w:rFonts w:asciiTheme="minorHAnsi" w:hAnsiTheme="minorHAnsi"/>
        </w:rPr>
        <w:t>Treatment across the UK is very variable (Royal College of Psychiatrists, 2007) and treatments identified as effective in the guidelines may not be routinely available (NHS Wales, 2012). Additionally</w:t>
      </w:r>
      <w:r w:rsidR="00653B82" w:rsidRPr="00692F95">
        <w:rPr>
          <w:rFonts w:asciiTheme="minorHAnsi" w:hAnsiTheme="minorHAnsi"/>
        </w:rPr>
        <w:t xml:space="preserve">, </w:t>
      </w:r>
      <w:r w:rsidR="00F03087" w:rsidRPr="00692F95">
        <w:rPr>
          <w:rFonts w:asciiTheme="minorHAnsi" w:hAnsiTheme="minorHAnsi"/>
        </w:rPr>
        <w:t xml:space="preserve">GPs are the current gatekeepers to </w:t>
      </w:r>
      <w:r w:rsidR="00AE2DD6" w:rsidRPr="00692F95">
        <w:rPr>
          <w:rFonts w:asciiTheme="minorHAnsi" w:hAnsiTheme="minorHAnsi"/>
        </w:rPr>
        <w:t xml:space="preserve">outpatient treatment in </w:t>
      </w:r>
      <w:r w:rsidR="00F03087" w:rsidRPr="00692F95">
        <w:rPr>
          <w:rFonts w:asciiTheme="minorHAnsi" w:hAnsiTheme="minorHAnsi"/>
        </w:rPr>
        <w:t xml:space="preserve">the secondary care </w:t>
      </w:r>
      <w:r w:rsidR="00AE2DD6" w:rsidRPr="00692F95">
        <w:rPr>
          <w:rFonts w:asciiTheme="minorHAnsi" w:hAnsiTheme="minorHAnsi"/>
        </w:rPr>
        <w:t>sector</w:t>
      </w:r>
      <w:r w:rsidR="00CA3CCB" w:rsidRPr="00692F95">
        <w:rPr>
          <w:rFonts w:asciiTheme="minorHAnsi" w:hAnsiTheme="minorHAnsi"/>
        </w:rPr>
        <w:t xml:space="preserve"> (Nice, 2004) </w:t>
      </w:r>
      <w:r w:rsidR="00CA3CCB" w:rsidRPr="00692F95">
        <w:rPr>
          <w:rFonts w:asciiTheme="minorHAnsi" w:hAnsiTheme="minorHAnsi"/>
        </w:rPr>
        <w:lastRenderedPageBreak/>
        <w:t>and in 2009 t</w:t>
      </w:r>
      <w:r w:rsidR="00F03087" w:rsidRPr="00692F95">
        <w:rPr>
          <w:rFonts w:asciiTheme="minorHAnsi" w:hAnsiTheme="minorHAnsi"/>
        </w:rPr>
        <w:t xml:space="preserve">he UK eating disorders charity </w:t>
      </w:r>
      <w:r w:rsidRPr="00692F95">
        <w:rPr>
          <w:rFonts w:asciiTheme="minorHAnsi" w:hAnsiTheme="minorHAnsi"/>
        </w:rPr>
        <w:t xml:space="preserve">‘beat’ surveyed 1,500 people affected by an ED about their experiences of visiting their </w:t>
      </w:r>
      <w:r w:rsidR="00CA3CCB" w:rsidRPr="00692F95">
        <w:rPr>
          <w:rFonts w:asciiTheme="minorHAnsi" w:hAnsiTheme="minorHAnsi"/>
        </w:rPr>
        <w:t>GP</w:t>
      </w:r>
      <w:r w:rsidR="00F03087" w:rsidRPr="00692F95">
        <w:rPr>
          <w:rFonts w:asciiTheme="minorHAnsi" w:hAnsiTheme="minorHAnsi"/>
        </w:rPr>
        <w:t>. The charity concluded that: “</w:t>
      </w:r>
      <w:r w:rsidRPr="00692F95">
        <w:rPr>
          <w:rFonts w:asciiTheme="minorHAnsi" w:hAnsiTheme="minorHAnsi"/>
        </w:rPr>
        <w:t>Far too many people encounter a GP who is not up to date about eating disorders .... The majority of people told us their GP was unable to help them – GPs didn’t know about available treatment or how they could access it</w:t>
      </w:r>
      <w:r w:rsidR="00F03087" w:rsidRPr="00692F95">
        <w:rPr>
          <w:rFonts w:asciiTheme="minorHAnsi" w:hAnsiTheme="minorHAnsi"/>
        </w:rPr>
        <w:t>”</w:t>
      </w:r>
      <w:r w:rsidRPr="00692F95">
        <w:rPr>
          <w:rFonts w:asciiTheme="minorHAnsi" w:hAnsiTheme="minorHAnsi"/>
        </w:rPr>
        <w:t xml:space="preserve"> (</w:t>
      </w:r>
      <w:r w:rsidR="00F03087" w:rsidRPr="00692F95">
        <w:rPr>
          <w:rFonts w:asciiTheme="minorHAnsi" w:hAnsiTheme="minorHAnsi"/>
        </w:rPr>
        <w:t xml:space="preserve">‘beat’, 2009, </w:t>
      </w:r>
      <w:r w:rsidRPr="00692F95">
        <w:rPr>
          <w:rFonts w:asciiTheme="minorHAnsi" w:hAnsiTheme="minorHAnsi"/>
        </w:rPr>
        <w:t>p.3).</w:t>
      </w:r>
    </w:p>
    <w:p w:rsidR="009205C3" w:rsidRPr="00692F95" w:rsidRDefault="003973F0" w:rsidP="00016543">
      <w:pPr>
        <w:spacing w:line="480" w:lineRule="auto"/>
        <w:rPr>
          <w:rFonts w:asciiTheme="minorHAnsi" w:hAnsiTheme="minorHAnsi"/>
        </w:rPr>
      </w:pPr>
      <w:r w:rsidRPr="00692F95">
        <w:rPr>
          <w:rFonts w:asciiTheme="minorHAnsi" w:hAnsiTheme="minorHAnsi"/>
        </w:rPr>
        <w:tab/>
      </w:r>
      <w:r w:rsidR="00994658" w:rsidRPr="00692F95">
        <w:rPr>
          <w:rFonts w:asciiTheme="minorHAnsi" w:hAnsiTheme="minorHAnsi"/>
        </w:rPr>
        <w:t>In order to better understand service users’ experiences of treatment s</w:t>
      </w:r>
      <w:r w:rsidR="0073645F" w:rsidRPr="00692F95">
        <w:rPr>
          <w:rFonts w:asciiTheme="minorHAnsi" w:hAnsiTheme="minorHAnsi"/>
        </w:rPr>
        <w:t>ome researchers have explor</w:t>
      </w:r>
      <w:r w:rsidR="00994658" w:rsidRPr="00692F95">
        <w:rPr>
          <w:rFonts w:asciiTheme="minorHAnsi" w:hAnsiTheme="minorHAnsi"/>
        </w:rPr>
        <w:t>ed</w:t>
      </w:r>
      <w:r w:rsidR="0073645F" w:rsidRPr="00692F95">
        <w:rPr>
          <w:rFonts w:asciiTheme="minorHAnsi" w:hAnsiTheme="minorHAnsi"/>
        </w:rPr>
        <w:t xml:space="preserve"> the experiences of sufferers themse</w:t>
      </w:r>
      <w:r w:rsidR="00F71E4B" w:rsidRPr="00692F95">
        <w:rPr>
          <w:rFonts w:asciiTheme="minorHAnsi" w:hAnsiTheme="minorHAnsi"/>
        </w:rPr>
        <w:t xml:space="preserve">lves. This body of research is </w:t>
      </w:r>
      <w:r w:rsidR="0073645F" w:rsidRPr="00692F95">
        <w:rPr>
          <w:rFonts w:asciiTheme="minorHAnsi" w:hAnsiTheme="minorHAnsi"/>
        </w:rPr>
        <w:t>relatively small and has focused primarily</w:t>
      </w:r>
      <w:r w:rsidR="00266177" w:rsidRPr="00692F95">
        <w:rPr>
          <w:rFonts w:asciiTheme="minorHAnsi" w:hAnsiTheme="minorHAnsi"/>
        </w:rPr>
        <w:t xml:space="preserve"> </w:t>
      </w:r>
      <w:r w:rsidR="00EF5E0E" w:rsidRPr="00692F95">
        <w:rPr>
          <w:rFonts w:asciiTheme="minorHAnsi" w:hAnsiTheme="minorHAnsi"/>
        </w:rPr>
        <w:t xml:space="preserve">on </w:t>
      </w:r>
      <w:r w:rsidR="0073645F" w:rsidRPr="00692F95">
        <w:rPr>
          <w:rFonts w:asciiTheme="minorHAnsi" w:hAnsiTheme="minorHAnsi"/>
        </w:rPr>
        <w:t xml:space="preserve">sufferers’ </w:t>
      </w:r>
      <w:r w:rsidR="00EF5E0E" w:rsidRPr="00692F95">
        <w:rPr>
          <w:rFonts w:asciiTheme="minorHAnsi" w:hAnsiTheme="minorHAnsi"/>
        </w:rPr>
        <w:t xml:space="preserve">experiences of </w:t>
      </w:r>
      <w:r w:rsidR="0039784C" w:rsidRPr="00692F95">
        <w:rPr>
          <w:rFonts w:asciiTheme="minorHAnsi" w:hAnsiTheme="minorHAnsi"/>
        </w:rPr>
        <w:t>inpatient</w:t>
      </w:r>
      <w:r w:rsidR="00932D41" w:rsidRPr="00692F95">
        <w:rPr>
          <w:rFonts w:asciiTheme="minorHAnsi" w:hAnsiTheme="minorHAnsi"/>
        </w:rPr>
        <w:t xml:space="preserve"> treatment (e.g., Colton &amp;</w:t>
      </w:r>
      <w:r w:rsidR="00EF5E0E" w:rsidRPr="00692F95">
        <w:rPr>
          <w:rFonts w:asciiTheme="minorHAnsi" w:hAnsiTheme="minorHAnsi"/>
        </w:rPr>
        <w:t xml:space="preserve"> Pistrang, 2004; </w:t>
      </w:r>
      <w:r w:rsidR="00F03087" w:rsidRPr="00692F95">
        <w:rPr>
          <w:rFonts w:asciiTheme="minorHAnsi" w:hAnsiTheme="minorHAnsi"/>
        </w:rPr>
        <w:t xml:space="preserve">Fox &amp; Diab, 2015; </w:t>
      </w:r>
      <w:r w:rsidR="00EF5E0E" w:rsidRPr="00692F95">
        <w:rPr>
          <w:rFonts w:asciiTheme="minorHAnsi" w:hAnsiTheme="minorHAnsi"/>
        </w:rPr>
        <w:t xml:space="preserve">Gremillion, 2002; </w:t>
      </w:r>
      <w:r w:rsidR="00C15790" w:rsidRPr="00692F95">
        <w:rPr>
          <w:rFonts w:asciiTheme="minorHAnsi" w:hAnsiTheme="minorHAnsi"/>
        </w:rPr>
        <w:t xml:space="preserve">Offord, Turner </w:t>
      </w:r>
      <w:r w:rsidR="00EF5E0E" w:rsidRPr="00692F95">
        <w:rPr>
          <w:rFonts w:asciiTheme="minorHAnsi" w:hAnsiTheme="minorHAnsi"/>
        </w:rPr>
        <w:t xml:space="preserve">&amp; </w:t>
      </w:r>
      <w:r w:rsidR="00C15790" w:rsidRPr="00692F95">
        <w:rPr>
          <w:rFonts w:asciiTheme="minorHAnsi" w:hAnsiTheme="minorHAnsi"/>
        </w:rPr>
        <w:t>Cooper</w:t>
      </w:r>
      <w:r w:rsidR="00EF5E0E" w:rsidRPr="00692F95">
        <w:rPr>
          <w:rFonts w:asciiTheme="minorHAnsi" w:hAnsiTheme="minorHAnsi"/>
        </w:rPr>
        <w:t xml:space="preserve">, </w:t>
      </w:r>
      <w:r w:rsidR="00C15790" w:rsidRPr="00692F95">
        <w:rPr>
          <w:rFonts w:asciiTheme="minorHAnsi" w:hAnsiTheme="minorHAnsi"/>
        </w:rPr>
        <w:t>2006</w:t>
      </w:r>
      <w:ins w:id="0" w:author="Naomi.Moller" w:date="2015-09-01T14:51:00Z">
        <w:r w:rsidR="00934F23" w:rsidRPr="00692F95">
          <w:rPr>
            <w:rFonts w:asciiTheme="minorHAnsi" w:hAnsiTheme="minorHAnsi"/>
          </w:rPr>
          <w:t>; Smith et al., 2014</w:t>
        </w:r>
      </w:ins>
      <w:r w:rsidR="00C15790" w:rsidRPr="00692F95">
        <w:rPr>
          <w:rFonts w:asciiTheme="minorHAnsi" w:hAnsiTheme="minorHAnsi"/>
        </w:rPr>
        <w:t>)</w:t>
      </w:r>
      <w:r w:rsidR="000A7BCE" w:rsidRPr="00692F95">
        <w:rPr>
          <w:rFonts w:asciiTheme="minorHAnsi" w:hAnsiTheme="minorHAnsi"/>
        </w:rPr>
        <w:t xml:space="preserve">. </w:t>
      </w:r>
      <w:r w:rsidR="00F71E4B" w:rsidRPr="00692F95">
        <w:rPr>
          <w:rFonts w:asciiTheme="minorHAnsi" w:hAnsiTheme="minorHAnsi"/>
        </w:rPr>
        <w:t>T</w:t>
      </w:r>
      <w:r w:rsidR="0073645F" w:rsidRPr="00692F95">
        <w:rPr>
          <w:rFonts w:asciiTheme="minorHAnsi" w:hAnsiTheme="minorHAnsi"/>
        </w:rPr>
        <w:t>hese</w:t>
      </w:r>
      <w:r w:rsidR="008B3F35" w:rsidRPr="00692F95">
        <w:rPr>
          <w:rFonts w:asciiTheme="minorHAnsi" w:hAnsiTheme="minorHAnsi"/>
        </w:rPr>
        <w:t xml:space="preserve"> studies have </w:t>
      </w:r>
      <w:r w:rsidR="00F71E4B" w:rsidRPr="00692F95">
        <w:rPr>
          <w:rFonts w:asciiTheme="minorHAnsi" w:hAnsiTheme="minorHAnsi"/>
        </w:rPr>
        <w:t>contributed to the debate by highlighting</w:t>
      </w:r>
      <w:r w:rsidR="00862DD3" w:rsidRPr="00692F95">
        <w:rPr>
          <w:rFonts w:asciiTheme="minorHAnsi" w:hAnsiTheme="minorHAnsi"/>
        </w:rPr>
        <w:t xml:space="preserve"> </w:t>
      </w:r>
      <w:r w:rsidR="00BE5E0F" w:rsidRPr="00692F95">
        <w:rPr>
          <w:rFonts w:asciiTheme="minorHAnsi" w:hAnsiTheme="minorHAnsi"/>
        </w:rPr>
        <w:t xml:space="preserve">patients’ perceptions </w:t>
      </w:r>
      <w:r w:rsidR="00127FF5" w:rsidRPr="00692F95">
        <w:rPr>
          <w:rFonts w:asciiTheme="minorHAnsi" w:hAnsiTheme="minorHAnsi"/>
        </w:rPr>
        <w:t>of</w:t>
      </w:r>
      <w:r w:rsidR="00BE5E0F" w:rsidRPr="00692F95">
        <w:rPr>
          <w:rFonts w:asciiTheme="minorHAnsi" w:hAnsiTheme="minorHAnsi"/>
        </w:rPr>
        <w:t xml:space="preserve"> </w:t>
      </w:r>
      <w:r w:rsidR="00127FF5" w:rsidRPr="00692F95">
        <w:rPr>
          <w:rFonts w:asciiTheme="minorHAnsi" w:hAnsiTheme="minorHAnsi"/>
        </w:rPr>
        <w:t xml:space="preserve">various elements of </w:t>
      </w:r>
      <w:r w:rsidR="00BE5E0F" w:rsidRPr="00692F95">
        <w:rPr>
          <w:rFonts w:asciiTheme="minorHAnsi" w:hAnsiTheme="minorHAnsi"/>
        </w:rPr>
        <w:t>hospital treatment (e.g., finding peer relationships both helpful and unhelpful; welcoming and resenting control being taken away</w:t>
      </w:r>
      <w:r w:rsidR="00127FF5" w:rsidRPr="00692F95">
        <w:rPr>
          <w:rFonts w:asciiTheme="minorHAnsi" w:hAnsiTheme="minorHAnsi"/>
        </w:rPr>
        <w:t>)</w:t>
      </w:r>
      <w:r w:rsidR="008B3F35" w:rsidRPr="00692F95">
        <w:rPr>
          <w:rFonts w:asciiTheme="minorHAnsi" w:hAnsiTheme="minorHAnsi"/>
        </w:rPr>
        <w:t xml:space="preserve">, </w:t>
      </w:r>
      <w:r w:rsidR="00621B58" w:rsidRPr="00692F95">
        <w:rPr>
          <w:rFonts w:asciiTheme="minorHAnsi" w:hAnsiTheme="minorHAnsi"/>
        </w:rPr>
        <w:t xml:space="preserve">but </w:t>
      </w:r>
      <w:r w:rsidR="008B3F35" w:rsidRPr="00692F95">
        <w:rPr>
          <w:rFonts w:asciiTheme="minorHAnsi" w:hAnsiTheme="minorHAnsi"/>
        </w:rPr>
        <w:t xml:space="preserve">they </w:t>
      </w:r>
      <w:r w:rsidR="00994658" w:rsidRPr="00692F95">
        <w:rPr>
          <w:rFonts w:asciiTheme="minorHAnsi" w:hAnsiTheme="minorHAnsi"/>
        </w:rPr>
        <w:t>examine</w:t>
      </w:r>
      <w:r w:rsidR="0073645F" w:rsidRPr="00692F95">
        <w:rPr>
          <w:rFonts w:asciiTheme="minorHAnsi" w:hAnsiTheme="minorHAnsi"/>
        </w:rPr>
        <w:t xml:space="preserve"> only </w:t>
      </w:r>
      <w:r w:rsidR="00127FF5" w:rsidRPr="00692F95">
        <w:rPr>
          <w:rFonts w:asciiTheme="minorHAnsi" w:hAnsiTheme="minorHAnsi"/>
        </w:rPr>
        <w:t>a part</w:t>
      </w:r>
      <w:r w:rsidR="008B3F35" w:rsidRPr="00692F95">
        <w:rPr>
          <w:rFonts w:asciiTheme="minorHAnsi" w:hAnsiTheme="minorHAnsi"/>
        </w:rPr>
        <w:t xml:space="preserve"> of </w:t>
      </w:r>
      <w:r w:rsidR="00127FF5" w:rsidRPr="00692F95">
        <w:rPr>
          <w:rFonts w:asciiTheme="minorHAnsi" w:hAnsiTheme="minorHAnsi"/>
        </w:rPr>
        <w:t xml:space="preserve">the </w:t>
      </w:r>
      <w:r w:rsidR="008B3F35" w:rsidRPr="00692F95">
        <w:rPr>
          <w:rFonts w:asciiTheme="minorHAnsi" w:hAnsiTheme="minorHAnsi"/>
        </w:rPr>
        <w:t>ED treatment</w:t>
      </w:r>
      <w:r w:rsidR="00127FF5" w:rsidRPr="00692F95">
        <w:rPr>
          <w:rFonts w:asciiTheme="minorHAnsi" w:hAnsiTheme="minorHAnsi"/>
        </w:rPr>
        <w:t xml:space="preserve"> system</w:t>
      </w:r>
      <w:r w:rsidR="008B3F35" w:rsidRPr="00692F95">
        <w:rPr>
          <w:rFonts w:asciiTheme="minorHAnsi" w:hAnsiTheme="minorHAnsi"/>
        </w:rPr>
        <w:t>.</w:t>
      </w:r>
    </w:p>
    <w:p w:rsidR="00CE79B7" w:rsidRPr="00692F95" w:rsidRDefault="000A7BCE" w:rsidP="009205C3">
      <w:pPr>
        <w:spacing w:line="480" w:lineRule="auto"/>
        <w:ind w:firstLine="720"/>
        <w:rPr>
          <w:rFonts w:asciiTheme="minorHAnsi" w:hAnsiTheme="minorHAnsi" w:cs="Frutiger-Roman"/>
        </w:rPr>
      </w:pPr>
      <w:r w:rsidRPr="00692F95">
        <w:rPr>
          <w:rFonts w:asciiTheme="minorHAnsi" w:hAnsiTheme="minorHAnsi"/>
        </w:rPr>
        <w:t xml:space="preserve">The </w:t>
      </w:r>
      <w:r w:rsidR="00400669" w:rsidRPr="00692F95">
        <w:rPr>
          <w:rFonts w:asciiTheme="minorHAnsi" w:hAnsiTheme="minorHAnsi"/>
        </w:rPr>
        <w:t>only</w:t>
      </w:r>
      <w:r w:rsidR="00D170CB" w:rsidRPr="00692F95">
        <w:rPr>
          <w:rFonts w:asciiTheme="minorHAnsi" w:hAnsiTheme="minorHAnsi"/>
        </w:rPr>
        <w:t xml:space="preserve"> </w:t>
      </w:r>
      <w:r w:rsidR="00016543" w:rsidRPr="00692F95">
        <w:rPr>
          <w:rFonts w:asciiTheme="minorHAnsi" w:hAnsiTheme="minorHAnsi"/>
        </w:rPr>
        <w:t xml:space="preserve">studies found by the authors that did not focus solely on </w:t>
      </w:r>
      <w:r w:rsidR="0039784C" w:rsidRPr="00692F95">
        <w:rPr>
          <w:rFonts w:asciiTheme="minorHAnsi" w:hAnsiTheme="minorHAnsi"/>
        </w:rPr>
        <w:t>inpatient</w:t>
      </w:r>
      <w:r w:rsidR="00127FF5" w:rsidRPr="00692F95">
        <w:rPr>
          <w:rFonts w:asciiTheme="minorHAnsi" w:hAnsiTheme="minorHAnsi"/>
        </w:rPr>
        <w:t xml:space="preserve"> treatment </w:t>
      </w:r>
      <w:r w:rsidRPr="00692F95">
        <w:rPr>
          <w:rFonts w:asciiTheme="minorHAnsi" w:hAnsiTheme="minorHAnsi"/>
        </w:rPr>
        <w:t>w</w:t>
      </w:r>
      <w:r w:rsidR="00400669" w:rsidRPr="00692F95">
        <w:rPr>
          <w:rFonts w:asciiTheme="minorHAnsi" w:hAnsiTheme="minorHAnsi"/>
        </w:rPr>
        <w:t>ere</w:t>
      </w:r>
      <w:r w:rsidRPr="00692F95">
        <w:rPr>
          <w:rFonts w:asciiTheme="minorHAnsi" w:hAnsiTheme="minorHAnsi"/>
        </w:rPr>
        <w:t xml:space="preserve"> th</w:t>
      </w:r>
      <w:r w:rsidR="00016543" w:rsidRPr="00692F95">
        <w:rPr>
          <w:rFonts w:asciiTheme="minorHAnsi" w:hAnsiTheme="minorHAnsi"/>
        </w:rPr>
        <w:t>os</w:t>
      </w:r>
      <w:r w:rsidRPr="00692F95">
        <w:rPr>
          <w:rFonts w:asciiTheme="minorHAnsi" w:hAnsiTheme="minorHAnsi"/>
        </w:rPr>
        <w:t xml:space="preserve">e </w:t>
      </w:r>
      <w:r w:rsidR="00016543" w:rsidRPr="00692F95">
        <w:rPr>
          <w:rFonts w:asciiTheme="minorHAnsi" w:hAnsiTheme="minorHAnsi"/>
        </w:rPr>
        <w:t xml:space="preserve">by </w:t>
      </w:r>
      <w:r w:rsidRPr="00692F95">
        <w:rPr>
          <w:rFonts w:asciiTheme="minorHAnsi" w:hAnsiTheme="minorHAnsi"/>
        </w:rPr>
        <w:t xml:space="preserve">Button and Warren (2001) </w:t>
      </w:r>
      <w:r w:rsidR="00400669" w:rsidRPr="00692F95">
        <w:rPr>
          <w:rFonts w:asciiTheme="minorHAnsi" w:hAnsiTheme="minorHAnsi"/>
        </w:rPr>
        <w:t>and Eivors</w:t>
      </w:r>
      <w:r w:rsidR="00217101" w:rsidRPr="00692F95">
        <w:rPr>
          <w:rFonts w:asciiTheme="minorHAnsi" w:hAnsiTheme="minorHAnsi"/>
        </w:rPr>
        <w:t xml:space="preserve">, </w:t>
      </w:r>
      <w:r w:rsidR="00217101" w:rsidRPr="00692F95">
        <w:rPr>
          <w:rFonts w:asciiTheme="minorHAnsi" w:hAnsiTheme="minorHAnsi" w:cs="Calibri"/>
        </w:rPr>
        <w:t xml:space="preserve">Button, Warner and Turner </w:t>
      </w:r>
      <w:r w:rsidR="003C1798" w:rsidRPr="00692F95">
        <w:rPr>
          <w:rFonts w:asciiTheme="minorHAnsi" w:hAnsiTheme="minorHAnsi"/>
        </w:rPr>
        <w:t>(2003)</w:t>
      </w:r>
      <w:r w:rsidR="00400669" w:rsidRPr="00692F95">
        <w:rPr>
          <w:rFonts w:asciiTheme="minorHAnsi" w:hAnsiTheme="minorHAnsi"/>
        </w:rPr>
        <w:t>.</w:t>
      </w:r>
      <w:r w:rsidR="003C1798" w:rsidRPr="00692F95">
        <w:rPr>
          <w:rFonts w:asciiTheme="minorHAnsi" w:hAnsiTheme="minorHAnsi"/>
        </w:rPr>
        <w:t xml:space="preserve"> </w:t>
      </w:r>
      <w:r w:rsidR="00400669" w:rsidRPr="00692F95">
        <w:rPr>
          <w:rFonts w:asciiTheme="minorHAnsi" w:hAnsiTheme="minorHAnsi"/>
        </w:rPr>
        <w:t>Button and Warren</w:t>
      </w:r>
      <w:r w:rsidR="008D19DC" w:rsidRPr="00692F95">
        <w:rPr>
          <w:rFonts w:asciiTheme="minorHAnsi" w:hAnsiTheme="minorHAnsi"/>
        </w:rPr>
        <w:t>’s</w:t>
      </w:r>
      <w:r w:rsidR="00400669" w:rsidRPr="00692F95">
        <w:rPr>
          <w:rFonts w:asciiTheme="minorHAnsi" w:hAnsiTheme="minorHAnsi"/>
        </w:rPr>
        <w:t xml:space="preserve"> (2001) </w:t>
      </w:r>
      <w:r w:rsidR="008D19DC" w:rsidRPr="00692F95">
        <w:rPr>
          <w:rFonts w:asciiTheme="minorHAnsi" w:hAnsiTheme="minorHAnsi"/>
        </w:rPr>
        <w:t>study explored</w:t>
      </w:r>
      <w:r w:rsidR="00D170CB" w:rsidRPr="00692F95">
        <w:rPr>
          <w:rFonts w:asciiTheme="minorHAnsi" w:hAnsiTheme="minorHAnsi"/>
        </w:rPr>
        <w:t xml:space="preserve"> treatment experiences as part of a broader investigation of sufferers’</w:t>
      </w:r>
      <w:r w:rsidR="00BE3C9F" w:rsidRPr="00692F95">
        <w:rPr>
          <w:rFonts w:asciiTheme="minorHAnsi" w:hAnsiTheme="minorHAnsi"/>
        </w:rPr>
        <w:t xml:space="preserve"> experiences of living with AN and suggested that not only do sufferers view individual psychotherapy/counselling as important,  but also that they view the quality of relationship with a therapist as especially so. </w:t>
      </w:r>
      <w:r w:rsidR="003C1798" w:rsidRPr="00692F95">
        <w:rPr>
          <w:rFonts w:asciiTheme="minorHAnsi" w:hAnsiTheme="minorHAnsi"/>
        </w:rPr>
        <w:t xml:space="preserve">Unfortunately, </w:t>
      </w:r>
      <w:r w:rsidR="00BE3C9F" w:rsidRPr="00692F95">
        <w:rPr>
          <w:rFonts w:asciiTheme="minorHAnsi" w:hAnsiTheme="minorHAnsi"/>
        </w:rPr>
        <w:t xml:space="preserve">however, </w:t>
      </w:r>
      <w:r w:rsidR="003C1798" w:rsidRPr="00692F95">
        <w:rPr>
          <w:rFonts w:asciiTheme="minorHAnsi" w:hAnsiTheme="minorHAnsi"/>
        </w:rPr>
        <w:t>i</w:t>
      </w:r>
      <w:r w:rsidR="00D170CB" w:rsidRPr="00692F95">
        <w:rPr>
          <w:rFonts w:asciiTheme="minorHAnsi" w:hAnsiTheme="minorHAnsi"/>
        </w:rPr>
        <w:t xml:space="preserve">t was impossible in this study to determine which participants had had </w:t>
      </w:r>
      <w:r w:rsidR="0039784C" w:rsidRPr="00692F95">
        <w:rPr>
          <w:rFonts w:asciiTheme="minorHAnsi" w:hAnsiTheme="minorHAnsi"/>
        </w:rPr>
        <w:t>inpatient</w:t>
      </w:r>
      <w:r w:rsidR="00D170CB" w:rsidRPr="00692F95">
        <w:rPr>
          <w:rFonts w:asciiTheme="minorHAnsi" w:hAnsiTheme="minorHAnsi"/>
        </w:rPr>
        <w:t xml:space="preserve"> treatment and which had had outpatient treatment. </w:t>
      </w:r>
      <w:r w:rsidR="003C1798" w:rsidRPr="00692F95">
        <w:rPr>
          <w:rFonts w:asciiTheme="minorHAnsi" w:hAnsiTheme="minorHAnsi"/>
        </w:rPr>
        <w:t xml:space="preserve">In contrast, the study by Eivors et al. (2003) did look specifically at </w:t>
      </w:r>
      <w:r w:rsidR="003C1798" w:rsidRPr="00692F95">
        <w:rPr>
          <w:rFonts w:asciiTheme="minorHAnsi" w:hAnsiTheme="minorHAnsi"/>
        </w:rPr>
        <w:lastRenderedPageBreak/>
        <w:t>treatment experiences but its focus was on the experience of dropout</w:t>
      </w:r>
      <w:r w:rsidR="00B557FF" w:rsidRPr="00692F95">
        <w:rPr>
          <w:rFonts w:asciiTheme="minorHAnsi" w:hAnsiTheme="minorHAnsi"/>
        </w:rPr>
        <w:t xml:space="preserve"> in particular</w:t>
      </w:r>
      <w:r w:rsidR="003C1798" w:rsidRPr="00692F95">
        <w:rPr>
          <w:rFonts w:asciiTheme="minorHAnsi" w:hAnsiTheme="minorHAnsi"/>
        </w:rPr>
        <w:t xml:space="preserve">. As such, it only canvassed the views of patients who had prematurely ended their treatment. That notwithstanding, </w:t>
      </w:r>
      <w:r w:rsidR="009205C3" w:rsidRPr="00692F95">
        <w:rPr>
          <w:rFonts w:asciiTheme="minorHAnsi" w:hAnsiTheme="minorHAnsi"/>
        </w:rPr>
        <w:t>the study highlighted</w:t>
      </w:r>
      <w:r w:rsidR="00D2244B" w:rsidRPr="00692F95">
        <w:rPr>
          <w:rFonts w:asciiTheme="minorHAnsi" w:hAnsiTheme="minorHAnsi"/>
        </w:rPr>
        <w:t xml:space="preserve"> participants</w:t>
      </w:r>
      <w:r w:rsidR="009205C3" w:rsidRPr="00692F95">
        <w:rPr>
          <w:rFonts w:asciiTheme="minorHAnsi" w:hAnsiTheme="minorHAnsi"/>
        </w:rPr>
        <w:t xml:space="preserve">’ </w:t>
      </w:r>
      <w:r w:rsidR="00D2244B" w:rsidRPr="00692F95">
        <w:rPr>
          <w:rFonts w:asciiTheme="minorHAnsi" w:hAnsiTheme="minorHAnsi"/>
        </w:rPr>
        <w:t>view</w:t>
      </w:r>
      <w:r w:rsidR="009205C3" w:rsidRPr="00692F95">
        <w:rPr>
          <w:rFonts w:asciiTheme="minorHAnsi" w:hAnsiTheme="minorHAnsi"/>
        </w:rPr>
        <w:t xml:space="preserve"> that a</w:t>
      </w:r>
      <w:r w:rsidR="00D2244B" w:rsidRPr="00692F95">
        <w:rPr>
          <w:rFonts w:asciiTheme="minorHAnsi" w:hAnsiTheme="minorHAnsi"/>
        </w:rPr>
        <w:t xml:space="preserve"> lack of neg</w:t>
      </w:r>
      <w:r w:rsidR="004F759C" w:rsidRPr="00692F95">
        <w:rPr>
          <w:rFonts w:asciiTheme="minorHAnsi" w:hAnsiTheme="minorHAnsi"/>
        </w:rPr>
        <w:t>oti</w:t>
      </w:r>
      <w:r w:rsidR="00D2244B" w:rsidRPr="00692F95">
        <w:rPr>
          <w:rFonts w:asciiTheme="minorHAnsi" w:hAnsiTheme="minorHAnsi"/>
        </w:rPr>
        <w:t>ation regarding treatment</w:t>
      </w:r>
      <w:r w:rsidR="009205C3" w:rsidRPr="00692F95">
        <w:rPr>
          <w:rFonts w:asciiTheme="minorHAnsi" w:hAnsiTheme="minorHAnsi"/>
        </w:rPr>
        <w:t>,</w:t>
      </w:r>
      <w:r w:rsidR="00D2244B" w:rsidRPr="00692F95">
        <w:rPr>
          <w:rFonts w:asciiTheme="minorHAnsi" w:hAnsiTheme="minorHAnsi"/>
        </w:rPr>
        <w:t xml:space="preserve"> and </w:t>
      </w:r>
      <w:r w:rsidR="009205C3" w:rsidRPr="00692F95">
        <w:rPr>
          <w:rFonts w:asciiTheme="minorHAnsi" w:hAnsiTheme="minorHAnsi"/>
        </w:rPr>
        <w:t>a</w:t>
      </w:r>
      <w:r w:rsidR="00D2244B" w:rsidRPr="00692F95">
        <w:rPr>
          <w:rFonts w:asciiTheme="minorHAnsi" w:hAnsiTheme="minorHAnsi"/>
        </w:rPr>
        <w:t xml:space="preserve"> focus on symptoms</w:t>
      </w:r>
      <w:r w:rsidR="009205C3" w:rsidRPr="00692F95">
        <w:rPr>
          <w:rFonts w:asciiTheme="minorHAnsi" w:hAnsiTheme="minorHAnsi"/>
        </w:rPr>
        <w:t xml:space="preserve"> (rather than underlying causes)</w:t>
      </w:r>
      <w:r w:rsidR="00D2244B" w:rsidRPr="00692F95">
        <w:rPr>
          <w:rFonts w:asciiTheme="minorHAnsi" w:hAnsiTheme="minorHAnsi"/>
        </w:rPr>
        <w:t xml:space="preserve"> </w:t>
      </w:r>
      <w:r w:rsidR="006D06EF" w:rsidRPr="00692F95">
        <w:rPr>
          <w:rFonts w:asciiTheme="minorHAnsi" w:hAnsiTheme="minorHAnsi"/>
        </w:rPr>
        <w:t>w</w:t>
      </w:r>
      <w:r w:rsidR="00006975" w:rsidRPr="00692F95">
        <w:rPr>
          <w:rFonts w:asciiTheme="minorHAnsi" w:hAnsiTheme="minorHAnsi"/>
        </w:rPr>
        <w:t xml:space="preserve">as </w:t>
      </w:r>
      <w:r w:rsidR="00D2244B" w:rsidRPr="00692F95">
        <w:rPr>
          <w:rFonts w:asciiTheme="minorHAnsi" w:hAnsiTheme="minorHAnsi"/>
        </w:rPr>
        <w:t xml:space="preserve">especially unhelpful. Indeed, </w:t>
      </w:r>
      <w:r w:rsidR="009205C3" w:rsidRPr="00692F95">
        <w:rPr>
          <w:rFonts w:asciiTheme="minorHAnsi" w:hAnsiTheme="minorHAnsi"/>
        </w:rPr>
        <w:t xml:space="preserve">the authors suggested </w:t>
      </w:r>
      <w:r w:rsidR="00D2244B" w:rsidRPr="00692F95">
        <w:rPr>
          <w:rFonts w:asciiTheme="minorHAnsi" w:hAnsiTheme="minorHAnsi"/>
        </w:rPr>
        <w:t>that the latter in particular could sometimes</w:t>
      </w:r>
      <w:r w:rsidR="006D06EF" w:rsidRPr="00692F95">
        <w:rPr>
          <w:rFonts w:asciiTheme="minorHAnsi" w:hAnsiTheme="minorHAnsi"/>
        </w:rPr>
        <w:t xml:space="preserve"> facilitate sufferers’</w:t>
      </w:r>
      <w:r w:rsidR="00556730" w:rsidRPr="00692F95">
        <w:rPr>
          <w:rFonts w:asciiTheme="minorHAnsi" w:hAnsiTheme="minorHAnsi"/>
        </w:rPr>
        <w:t xml:space="preserve"> ‘</w:t>
      </w:r>
      <w:r w:rsidR="00D2244B" w:rsidRPr="00692F95">
        <w:rPr>
          <w:rFonts w:asciiTheme="minorHAnsi" w:hAnsiTheme="minorHAnsi"/>
        </w:rPr>
        <w:t>strategy of focusing life around food as a means of coping with stress and other life issues, possibly inadvertently reinforcing the eating disorder</w:t>
      </w:r>
      <w:r w:rsidR="00556730" w:rsidRPr="00692F95">
        <w:rPr>
          <w:rFonts w:asciiTheme="minorHAnsi" w:hAnsiTheme="minorHAnsi"/>
        </w:rPr>
        <w:t>’</w:t>
      </w:r>
      <w:r w:rsidR="00D2244B" w:rsidRPr="00692F95">
        <w:rPr>
          <w:rFonts w:asciiTheme="minorHAnsi" w:hAnsiTheme="minorHAnsi"/>
        </w:rPr>
        <w:t xml:space="preserve"> (p.98). </w:t>
      </w:r>
      <w:r w:rsidR="00A8667F" w:rsidRPr="00692F95">
        <w:rPr>
          <w:rFonts w:asciiTheme="minorHAnsi" w:hAnsiTheme="minorHAnsi"/>
        </w:rPr>
        <w:t>Thus, a</w:t>
      </w:r>
      <w:r w:rsidR="00006975" w:rsidRPr="00692F95">
        <w:rPr>
          <w:rFonts w:asciiTheme="minorHAnsi" w:hAnsiTheme="minorHAnsi"/>
        </w:rPr>
        <w:t xml:space="preserve">lthough </w:t>
      </w:r>
      <w:r w:rsidR="00A8667F" w:rsidRPr="00692F95">
        <w:rPr>
          <w:rFonts w:asciiTheme="minorHAnsi" w:hAnsiTheme="minorHAnsi"/>
        </w:rPr>
        <w:t xml:space="preserve">Button and Warren’s (2001) and Eivors et al.’s (2003) studies </w:t>
      </w:r>
      <w:r w:rsidR="00006975" w:rsidRPr="00692F95">
        <w:rPr>
          <w:rFonts w:asciiTheme="minorHAnsi" w:hAnsiTheme="minorHAnsi"/>
        </w:rPr>
        <w:t xml:space="preserve">have been </w:t>
      </w:r>
      <w:r w:rsidR="00994658" w:rsidRPr="00692F95">
        <w:rPr>
          <w:rFonts w:asciiTheme="minorHAnsi" w:hAnsiTheme="minorHAnsi"/>
        </w:rPr>
        <w:t>provided</w:t>
      </w:r>
      <w:r w:rsidR="00006975" w:rsidRPr="00692F95">
        <w:rPr>
          <w:rFonts w:asciiTheme="minorHAnsi" w:hAnsiTheme="minorHAnsi"/>
        </w:rPr>
        <w:t xml:space="preserve"> insights into sufferers’ experiences of </w:t>
      </w:r>
      <w:r w:rsidR="00CD1137" w:rsidRPr="00692F95">
        <w:rPr>
          <w:rFonts w:asciiTheme="minorHAnsi" w:hAnsiTheme="minorHAnsi"/>
        </w:rPr>
        <w:t xml:space="preserve">outpatient </w:t>
      </w:r>
      <w:r w:rsidR="00006975" w:rsidRPr="00692F95">
        <w:rPr>
          <w:rFonts w:asciiTheme="minorHAnsi" w:hAnsiTheme="minorHAnsi"/>
        </w:rPr>
        <w:t xml:space="preserve">treatment, </w:t>
      </w:r>
      <w:r w:rsidR="00D170CB" w:rsidRPr="00692F95">
        <w:rPr>
          <w:rFonts w:asciiTheme="minorHAnsi" w:hAnsiTheme="minorHAnsi"/>
        </w:rPr>
        <w:t xml:space="preserve">it remains the case that </w:t>
      </w:r>
      <w:r w:rsidR="003C1798" w:rsidRPr="00692F95">
        <w:rPr>
          <w:rFonts w:asciiTheme="minorHAnsi" w:hAnsiTheme="minorHAnsi"/>
        </w:rPr>
        <w:t xml:space="preserve">knowledge about </w:t>
      </w:r>
      <w:r w:rsidR="00D170CB" w:rsidRPr="00692F95">
        <w:rPr>
          <w:rFonts w:asciiTheme="minorHAnsi" w:hAnsiTheme="minorHAnsi"/>
        </w:rPr>
        <w:t>outpatient and private psychotherapy</w:t>
      </w:r>
      <w:r w:rsidR="00044EEC" w:rsidRPr="00692F95">
        <w:rPr>
          <w:rFonts w:asciiTheme="minorHAnsi" w:hAnsiTheme="minorHAnsi"/>
        </w:rPr>
        <w:t xml:space="preserve"> </w:t>
      </w:r>
      <w:r w:rsidR="00A8667F" w:rsidRPr="00692F95">
        <w:rPr>
          <w:rFonts w:asciiTheme="minorHAnsi" w:hAnsiTheme="minorHAnsi"/>
        </w:rPr>
        <w:t xml:space="preserve">in general </w:t>
      </w:r>
      <w:r w:rsidR="003C1798" w:rsidRPr="00692F95">
        <w:rPr>
          <w:rFonts w:asciiTheme="minorHAnsi" w:hAnsiTheme="minorHAnsi"/>
        </w:rPr>
        <w:t xml:space="preserve">is </w:t>
      </w:r>
      <w:r w:rsidR="00EF6FC9" w:rsidRPr="00692F95">
        <w:rPr>
          <w:rFonts w:asciiTheme="minorHAnsi" w:hAnsiTheme="minorHAnsi"/>
        </w:rPr>
        <w:t>scant</w:t>
      </w:r>
      <w:r w:rsidR="003C1798" w:rsidRPr="00692F95">
        <w:rPr>
          <w:rFonts w:asciiTheme="minorHAnsi" w:hAnsiTheme="minorHAnsi"/>
        </w:rPr>
        <w:t>.</w:t>
      </w:r>
      <w:r w:rsidR="00DE31B6" w:rsidRPr="00692F95">
        <w:rPr>
          <w:rFonts w:asciiTheme="minorHAnsi" w:hAnsiTheme="minorHAnsi"/>
        </w:rPr>
        <w:t xml:space="preserve"> </w:t>
      </w:r>
      <w:r w:rsidR="00916F85" w:rsidRPr="00692F95">
        <w:rPr>
          <w:rFonts w:asciiTheme="minorHAnsi" w:hAnsiTheme="minorHAnsi"/>
        </w:rPr>
        <w:t>This is</w:t>
      </w:r>
      <w:r w:rsidR="00266177" w:rsidRPr="00692F95">
        <w:rPr>
          <w:rFonts w:asciiTheme="minorHAnsi" w:hAnsiTheme="minorHAnsi"/>
        </w:rPr>
        <w:t xml:space="preserve"> problematic given the recommendations within the NICE guidel</w:t>
      </w:r>
      <w:r w:rsidR="00556730" w:rsidRPr="00692F95">
        <w:rPr>
          <w:rFonts w:asciiTheme="minorHAnsi" w:hAnsiTheme="minorHAnsi"/>
        </w:rPr>
        <w:t>ines that most adults with AN: ‘</w:t>
      </w:r>
      <w:r w:rsidR="00266177" w:rsidRPr="00692F95">
        <w:rPr>
          <w:rFonts w:asciiTheme="minorHAnsi" w:hAnsiTheme="minorHAnsi"/>
        </w:rPr>
        <w:t>should be managed on an outpatient bas</w:t>
      </w:r>
      <w:r w:rsidR="00556730" w:rsidRPr="00692F95">
        <w:rPr>
          <w:rFonts w:asciiTheme="minorHAnsi" w:hAnsiTheme="minorHAnsi"/>
        </w:rPr>
        <w:t>is with psychological treatment’</w:t>
      </w:r>
      <w:r w:rsidR="00266177" w:rsidRPr="00692F95">
        <w:rPr>
          <w:rFonts w:asciiTheme="minorHAnsi" w:hAnsiTheme="minorHAnsi"/>
        </w:rPr>
        <w:t xml:space="preserve"> (p.60). It is also </w:t>
      </w:r>
      <w:r w:rsidR="00434946" w:rsidRPr="00692F95">
        <w:rPr>
          <w:rFonts w:asciiTheme="minorHAnsi" w:hAnsiTheme="minorHAnsi"/>
        </w:rPr>
        <w:t xml:space="preserve">somewhat surprising </w:t>
      </w:r>
      <w:r w:rsidR="00802051" w:rsidRPr="00692F95">
        <w:rPr>
          <w:rFonts w:asciiTheme="minorHAnsi" w:hAnsiTheme="minorHAnsi"/>
        </w:rPr>
        <w:t>g</w:t>
      </w:r>
      <w:r w:rsidR="00DE2432" w:rsidRPr="00692F95">
        <w:rPr>
          <w:rFonts w:asciiTheme="minorHAnsi" w:hAnsiTheme="minorHAnsi"/>
        </w:rPr>
        <w:t xml:space="preserve">iven </w:t>
      </w:r>
      <w:r w:rsidR="00434946" w:rsidRPr="00692F95">
        <w:rPr>
          <w:rFonts w:asciiTheme="minorHAnsi" w:hAnsiTheme="minorHAnsi"/>
        </w:rPr>
        <w:t xml:space="preserve">the potential </w:t>
      </w:r>
      <w:r w:rsidR="00ED2CCB" w:rsidRPr="00692F95">
        <w:rPr>
          <w:rFonts w:asciiTheme="minorHAnsi" w:hAnsiTheme="minorHAnsi"/>
        </w:rPr>
        <w:t xml:space="preserve">wealth of </w:t>
      </w:r>
      <w:r w:rsidR="00DA7F2F" w:rsidRPr="00692F95">
        <w:rPr>
          <w:rFonts w:asciiTheme="minorHAnsi" w:hAnsiTheme="minorHAnsi"/>
        </w:rPr>
        <w:t>insight</w:t>
      </w:r>
      <w:r w:rsidR="00E928EB" w:rsidRPr="00692F95">
        <w:rPr>
          <w:rFonts w:asciiTheme="minorHAnsi" w:hAnsiTheme="minorHAnsi"/>
        </w:rPr>
        <w:t>s</w:t>
      </w:r>
      <w:r w:rsidR="00434946" w:rsidRPr="00692F95">
        <w:rPr>
          <w:rFonts w:asciiTheme="minorHAnsi" w:hAnsiTheme="minorHAnsi"/>
        </w:rPr>
        <w:t xml:space="preserve"> </w:t>
      </w:r>
      <w:r w:rsidR="00DA7F2F" w:rsidRPr="00692F95">
        <w:rPr>
          <w:rFonts w:asciiTheme="minorHAnsi" w:hAnsiTheme="minorHAnsi"/>
        </w:rPr>
        <w:t xml:space="preserve">that </w:t>
      </w:r>
      <w:r w:rsidR="00434946" w:rsidRPr="00692F95">
        <w:rPr>
          <w:rFonts w:asciiTheme="minorHAnsi" w:hAnsiTheme="minorHAnsi"/>
        </w:rPr>
        <w:t xml:space="preserve">sufferers </w:t>
      </w:r>
      <w:r w:rsidR="00AE2DD6" w:rsidRPr="00692F95">
        <w:rPr>
          <w:rFonts w:asciiTheme="minorHAnsi" w:hAnsiTheme="minorHAnsi"/>
        </w:rPr>
        <w:t xml:space="preserve">- – in terms of both accessing it and being a part of it - </w:t>
      </w:r>
      <w:r w:rsidR="00434946" w:rsidRPr="00692F95">
        <w:rPr>
          <w:rFonts w:asciiTheme="minorHAnsi" w:hAnsiTheme="minorHAnsi"/>
        </w:rPr>
        <w:t>might have to offer based on the</w:t>
      </w:r>
      <w:r w:rsidR="00791E50" w:rsidRPr="00692F95">
        <w:rPr>
          <w:rFonts w:asciiTheme="minorHAnsi" w:hAnsiTheme="minorHAnsi"/>
        </w:rPr>
        <w:t>ir</w:t>
      </w:r>
      <w:r w:rsidR="00434946" w:rsidRPr="00692F95">
        <w:rPr>
          <w:rFonts w:asciiTheme="minorHAnsi" w:hAnsiTheme="minorHAnsi"/>
        </w:rPr>
        <w:t xml:space="preserve"> </w:t>
      </w:r>
      <w:r w:rsidR="00802051" w:rsidRPr="00692F95">
        <w:rPr>
          <w:rFonts w:asciiTheme="minorHAnsi" w:hAnsiTheme="minorHAnsi"/>
        </w:rPr>
        <w:t>first-hand</w:t>
      </w:r>
      <w:r w:rsidR="00DE2432" w:rsidRPr="00692F95">
        <w:rPr>
          <w:rFonts w:asciiTheme="minorHAnsi" w:hAnsiTheme="minorHAnsi"/>
        </w:rPr>
        <w:t xml:space="preserve"> knowledge </w:t>
      </w:r>
      <w:r w:rsidR="00802051" w:rsidRPr="00692F95">
        <w:rPr>
          <w:rFonts w:asciiTheme="minorHAnsi" w:hAnsiTheme="minorHAnsi"/>
        </w:rPr>
        <w:t>of</w:t>
      </w:r>
      <w:r w:rsidR="00556730" w:rsidRPr="00692F95">
        <w:rPr>
          <w:rFonts w:asciiTheme="minorHAnsi" w:hAnsiTheme="minorHAnsi"/>
        </w:rPr>
        <w:t xml:space="preserve"> the system</w:t>
      </w:r>
      <w:r w:rsidR="002764AA" w:rsidRPr="00692F95">
        <w:rPr>
          <w:rFonts w:asciiTheme="minorHAnsi" w:hAnsiTheme="minorHAnsi" w:cs="Frutiger-Roman"/>
        </w:rPr>
        <w:t>.</w:t>
      </w:r>
    </w:p>
    <w:p w:rsidR="007710FC" w:rsidRPr="00692F95" w:rsidRDefault="007710FC" w:rsidP="00224321">
      <w:pPr>
        <w:pStyle w:val="NoSpacing"/>
        <w:spacing w:line="480" w:lineRule="auto"/>
        <w:rPr>
          <w:rFonts w:asciiTheme="minorHAnsi" w:hAnsiTheme="minorHAnsi"/>
        </w:rPr>
      </w:pPr>
      <w:r w:rsidRPr="00692F95">
        <w:rPr>
          <w:rFonts w:asciiTheme="minorHAnsi" w:hAnsiTheme="minorHAnsi"/>
        </w:rPr>
        <w:tab/>
        <w:t xml:space="preserve">The current </w:t>
      </w:r>
      <w:r w:rsidR="00EE1497" w:rsidRPr="00692F95">
        <w:rPr>
          <w:rFonts w:asciiTheme="minorHAnsi" w:hAnsiTheme="minorHAnsi"/>
        </w:rPr>
        <w:t xml:space="preserve">study </w:t>
      </w:r>
      <w:r w:rsidR="003320F8" w:rsidRPr="00692F95">
        <w:rPr>
          <w:rFonts w:asciiTheme="minorHAnsi" w:hAnsiTheme="minorHAnsi"/>
        </w:rPr>
        <w:t xml:space="preserve">thus </w:t>
      </w:r>
      <w:r w:rsidR="00EE1497" w:rsidRPr="00692F95">
        <w:rPr>
          <w:rFonts w:asciiTheme="minorHAnsi" w:hAnsiTheme="minorHAnsi"/>
        </w:rPr>
        <w:t xml:space="preserve">aimed to </w:t>
      </w:r>
      <w:r w:rsidR="003320F8" w:rsidRPr="00692F95">
        <w:rPr>
          <w:rFonts w:asciiTheme="minorHAnsi" w:hAnsiTheme="minorHAnsi"/>
        </w:rPr>
        <w:t xml:space="preserve">begin the process of eliciting clients’ views by </w:t>
      </w:r>
      <w:r w:rsidR="00EE1497" w:rsidRPr="00692F95">
        <w:rPr>
          <w:rFonts w:asciiTheme="minorHAnsi" w:hAnsiTheme="minorHAnsi"/>
        </w:rPr>
        <w:t xml:space="preserve">giving </w:t>
      </w:r>
      <w:r w:rsidR="0023209D" w:rsidRPr="00692F95">
        <w:rPr>
          <w:rFonts w:asciiTheme="minorHAnsi" w:hAnsiTheme="minorHAnsi"/>
        </w:rPr>
        <w:t>AN sufferers</w:t>
      </w:r>
      <w:r w:rsidR="00EE1497" w:rsidRPr="00692F95">
        <w:rPr>
          <w:rFonts w:asciiTheme="minorHAnsi" w:hAnsiTheme="minorHAnsi"/>
        </w:rPr>
        <w:t xml:space="preserve"> the opportunity to talk about their experiences of being treated for</w:t>
      </w:r>
      <w:r w:rsidR="006823E4" w:rsidRPr="00692F95">
        <w:rPr>
          <w:rFonts w:asciiTheme="minorHAnsi" w:hAnsiTheme="minorHAnsi"/>
        </w:rPr>
        <w:t xml:space="preserve"> their</w:t>
      </w:r>
      <w:r w:rsidR="00EE1497" w:rsidRPr="00692F95">
        <w:rPr>
          <w:rFonts w:asciiTheme="minorHAnsi" w:hAnsiTheme="minorHAnsi"/>
        </w:rPr>
        <w:t xml:space="preserve"> eating disorder. </w:t>
      </w:r>
      <w:r w:rsidR="00B6351E" w:rsidRPr="00692F95">
        <w:rPr>
          <w:rFonts w:asciiTheme="minorHAnsi" w:hAnsiTheme="minorHAnsi"/>
        </w:rPr>
        <w:t>Study participation was restricted to women because a</w:t>
      </w:r>
      <w:r w:rsidR="00FF217E" w:rsidRPr="00692F95">
        <w:rPr>
          <w:rFonts w:asciiTheme="minorHAnsi" w:hAnsiTheme="minorHAnsi"/>
        </w:rPr>
        <w:t>pproximately 90% of individuals with an ED are female (Hoek &amp; van Hoeken, 2003; Kjelsås, Bjørnstrøm &amp; Götestam, 2009)</w:t>
      </w:r>
      <w:r w:rsidR="00B6351E" w:rsidRPr="00692F95">
        <w:rPr>
          <w:rFonts w:asciiTheme="minorHAnsi" w:hAnsiTheme="minorHAnsi"/>
        </w:rPr>
        <w:t>. In addition</w:t>
      </w:r>
      <w:r w:rsidR="00CB246F" w:rsidRPr="00692F95">
        <w:rPr>
          <w:rFonts w:asciiTheme="minorHAnsi" w:hAnsiTheme="minorHAnsi"/>
        </w:rPr>
        <w:t xml:space="preserve">, </w:t>
      </w:r>
      <w:r w:rsidR="00B6351E" w:rsidRPr="00692F95">
        <w:rPr>
          <w:rFonts w:asciiTheme="minorHAnsi" w:hAnsiTheme="minorHAnsi"/>
        </w:rPr>
        <w:t xml:space="preserve">both theory </w:t>
      </w:r>
      <w:r w:rsidR="008F7BC5" w:rsidRPr="00692F95">
        <w:rPr>
          <w:rFonts w:asciiTheme="minorHAnsi" w:hAnsiTheme="minorHAnsi"/>
        </w:rPr>
        <w:t>(</w:t>
      </w:r>
      <w:r w:rsidR="00B6351E" w:rsidRPr="00692F95">
        <w:rPr>
          <w:rFonts w:asciiTheme="minorHAnsi" w:hAnsiTheme="minorHAnsi"/>
        </w:rPr>
        <w:t xml:space="preserve">e.g. </w:t>
      </w:r>
      <w:r w:rsidR="008F7BC5" w:rsidRPr="00692F95">
        <w:rPr>
          <w:rFonts w:asciiTheme="minorHAnsi" w:hAnsiTheme="minorHAnsi"/>
        </w:rPr>
        <w:t xml:space="preserve">Malson &amp; Burns, 2009) </w:t>
      </w:r>
      <w:r w:rsidR="00CB246F" w:rsidRPr="00692F95">
        <w:rPr>
          <w:rFonts w:asciiTheme="minorHAnsi" w:hAnsiTheme="minorHAnsi"/>
        </w:rPr>
        <w:t xml:space="preserve">and </w:t>
      </w:r>
      <w:r w:rsidR="00B6351E" w:rsidRPr="00692F95">
        <w:rPr>
          <w:rFonts w:asciiTheme="minorHAnsi" w:hAnsiTheme="minorHAnsi"/>
        </w:rPr>
        <w:t xml:space="preserve">research </w:t>
      </w:r>
      <w:r w:rsidR="00CB246F" w:rsidRPr="00692F95">
        <w:rPr>
          <w:rFonts w:asciiTheme="minorHAnsi" w:hAnsiTheme="minorHAnsi"/>
        </w:rPr>
        <w:t>(</w:t>
      </w:r>
      <w:r w:rsidR="00726385" w:rsidRPr="00692F95">
        <w:rPr>
          <w:rFonts w:asciiTheme="minorHAnsi" w:hAnsiTheme="minorHAnsi"/>
        </w:rPr>
        <w:t>e.g.</w:t>
      </w:r>
      <w:r w:rsidR="00CB246F" w:rsidRPr="00692F95">
        <w:rPr>
          <w:rFonts w:asciiTheme="minorHAnsi" w:hAnsiTheme="minorHAnsi"/>
        </w:rPr>
        <w:t xml:space="preserve"> Dignon, 2007</w:t>
      </w:r>
      <w:r w:rsidR="008F7BC5" w:rsidRPr="00692F95">
        <w:rPr>
          <w:rFonts w:asciiTheme="minorHAnsi" w:hAnsiTheme="minorHAnsi"/>
        </w:rPr>
        <w:t xml:space="preserve">; </w:t>
      </w:r>
      <w:r w:rsidR="008F7BC5" w:rsidRPr="00692F95">
        <w:rPr>
          <w:rFonts w:asciiTheme="minorHAnsi" w:hAnsiTheme="minorHAnsi"/>
          <w:shd w:val="clear" w:color="auto" w:fill="FFFFFF"/>
        </w:rPr>
        <w:t>McVittie, Cavers, &amp; Hepworth, 2005</w:t>
      </w:r>
      <w:r w:rsidR="00CB246F" w:rsidRPr="00692F95">
        <w:rPr>
          <w:rFonts w:asciiTheme="minorHAnsi" w:hAnsiTheme="minorHAnsi"/>
        </w:rPr>
        <w:t>)</w:t>
      </w:r>
      <w:r w:rsidR="00B6351E" w:rsidRPr="00692F95">
        <w:rPr>
          <w:rFonts w:asciiTheme="minorHAnsi" w:hAnsiTheme="minorHAnsi"/>
        </w:rPr>
        <w:t xml:space="preserve"> suggest that gender critically shapes how participants with AN are understood and understand </w:t>
      </w:r>
      <w:r w:rsidR="00B6351E" w:rsidRPr="00692F95">
        <w:rPr>
          <w:rFonts w:asciiTheme="minorHAnsi" w:hAnsiTheme="minorHAnsi"/>
        </w:rPr>
        <w:lastRenderedPageBreak/>
        <w:t>themselves, which implied that the experiences of men and women in AN treatment might be quite different</w:t>
      </w:r>
      <w:r w:rsidR="00726385" w:rsidRPr="00692F95">
        <w:rPr>
          <w:rFonts w:asciiTheme="minorHAnsi" w:hAnsiTheme="minorHAnsi"/>
        </w:rPr>
        <w:t>.</w:t>
      </w:r>
      <w:r w:rsidR="00B6351E" w:rsidRPr="00692F95">
        <w:rPr>
          <w:rFonts w:asciiTheme="minorHAnsi" w:hAnsiTheme="minorHAnsi"/>
        </w:rPr>
        <w:t xml:space="preserve"> </w:t>
      </w:r>
    </w:p>
    <w:p w:rsidR="00224321" w:rsidRPr="00692F95" w:rsidRDefault="00224321" w:rsidP="00224321">
      <w:pPr>
        <w:pStyle w:val="NoSpacing"/>
        <w:spacing w:line="480" w:lineRule="auto"/>
        <w:rPr>
          <w:rFonts w:asciiTheme="minorHAnsi" w:hAnsiTheme="minorHAnsi"/>
        </w:rPr>
      </w:pPr>
    </w:p>
    <w:p w:rsidR="00160426" w:rsidRPr="00692F95" w:rsidRDefault="00160426" w:rsidP="0093792D">
      <w:pPr>
        <w:spacing w:line="480" w:lineRule="auto"/>
        <w:rPr>
          <w:rFonts w:asciiTheme="minorHAnsi" w:hAnsiTheme="minorHAnsi"/>
          <w:b/>
        </w:rPr>
      </w:pPr>
      <w:r w:rsidRPr="00692F95">
        <w:rPr>
          <w:rFonts w:asciiTheme="minorHAnsi" w:hAnsiTheme="minorHAnsi"/>
          <w:b/>
        </w:rPr>
        <w:t>Method</w:t>
      </w:r>
    </w:p>
    <w:p w:rsidR="00440C65" w:rsidRPr="00692F95" w:rsidRDefault="00440C65" w:rsidP="00806454">
      <w:pPr>
        <w:spacing w:line="480" w:lineRule="auto"/>
        <w:rPr>
          <w:rFonts w:asciiTheme="minorHAnsi" w:hAnsiTheme="minorHAnsi"/>
          <w:i/>
        </w:rPr>
      </w:pPr>
      <w:r w:rsidRPr="00692F95">
        <w:rPr>
          <w:rFonts w:asciiTheme="minorHAnsi" w:hAnsiTheme="minorHAnsi"/>
          <w:i/>
        </w:rPr>
        <w:t>Participants</w:t>
      </w:r>
    </w:p>
    <w:p w:rsidR="00D93572" w:rsidRPr="00692F95" w:rsidRDefault="00793952" w:rsidP="00D93572">
      <w:pPr>
        <w:spacing w:line="480" w:lineRule="auto"/>
        <w:rPr>
          <w:rFonts w:asciiTheme="minorHAnsi" w:hAnsiTheme="minorHAnsi"/>
        </w:rPr>
      </w:pPr>
      <w:r w:rsidRPr="00692F95">
        <w:rPr>
          <w:rFonts w:asciiTheme="minorHAnsi" w:hAnsiTheme="minorHAnsi"/>
        </w:rPr>
        <w:t xml:space="preserve">The study </w:t>
      </w:r>
      <w:del w:id="1" w:author="Naomi.Moller" w:date="2015-09-01T15:18:00Z">
        <w:r w:rsidRPr="00692F95" w:rsidDel="00B016D3">
          <w:rPr>
            <w:rFonts w:asciiTheme="minorHAnsi" w:hAnsiTheme="minorHAnsi"/>
          </w:rPr>
          <w:delText xml:space="preserve">focusses </w:delText>
        </w:r>
      </w:del>
      <w:ins w:id="2" w:author="Naomi.Moller" w:date="2015-09-01T15:18:00Z">
        <w:r w:rsidR="00B016D3" w:rsidRPr="00692F95">
          <w:rPr>
            <w:rFonts w:asciiTheme="minorHAnsi" w:hAnsiTheme="minorHAnsi"/>
          </w:rPr>
          <w:t xml:space="preserve">focussed </w:t>
        </w:r>
      </w:ins>
      <w:r w:rsidRPr="00692F95">
        <w:rPr>
          <w:rFonts w:asciiTheme="minorHAnsi" w:hAnsiTheme="minorHAnsi"/>
        </w:rPr>
        <w:t xml:space="preserve">on the treatment experiences of women with </w:t>
      </w:r>
      <w:r w:rsidR="005B2DA0" w:rsidRPr="00692F95">
        <w:rPr>
          <w:rFonts w:asciiTheme="minorHAnsi" w:hAnsiTheme="minorHAnsi"/>
        </w:rPr>
        <w:t xml:space="preserve">a formal or self-diagnosed history of </w:t>
      </w:r>
      <w:r w:rsidRPr="00692F95">
        <w:rPr>
          <w:rFonts w:asciiTheme="minorHAnsi" w:hAnsiTheme="minorHAnsi"/>
        </w:rPr>
        <w:t>AN</w:t>
      </w:r>
      <w:r w:rsidR="005B2DA0" w:rsidRPr="00692F95">
        <w:rPr>
          <w:rFonts w:asciiTheme="minorHAnsi" w:hAnsiTheme="minorHAnsi"/>
        </w:rPr>
        <w:t>. It was decided to recruit participants both with and without formal diagnoses of AN because only a small percentage of people with an ED actually receive a formal diagnosis (‘beat’, 2009) thus it seemed important not to exclude the population with a self-diagnosis of AN. In addition, for ethical reasons, participants had to self-identify as recovered or ‘on the road to recovery.’</w:t>
      </w:r>
      <w:r w:rsidR="00D93572" w:rsidRPr="00692F95">
        <w:rPr>
          <w:rFonts w:asciiTheme="minorHAnsi" w:hAnsiTheme="minorHAnsi"/>
        </w:rPr>
        <w:t xml:space="preserve"> Lastly it was decided to recruit participants who had at least some history of therapy with a female practitioner; this was because it was assumed that because of the gendered nature of AN (Malson &amp; Burns, 2009), treatment experiences might be different with male and female therapists.</w:t>
      </w:r>
      <w:r w:rsidR="005B2DA0" w:rsidRPr="00692F95">
        <w:rPr>
          <w:rFonts w:asciiTheme="minorHAnsi" w:hAnsiTheme="minorHAnsi"/>
        </w:rPr>
        <w:t xml:space="preserve"> Within these</w:t>
      </w:r>
      <w:r w:rsidRPr="00692F95">
        <w:rPr>
          <w:rFonts w:asciiTheme="minorHAnsi" w:hAnsiTheme="minorHAnsi"/>
        </w:rPr>
        <w:t xml:space="preserve"> constraint</w:t>
      </w:r>
      <w:r w:rsidR="005B2DA0" w:rsidRPr="00692F95">
        <w:rPr>
          <w:rFonts w:asciiTheme="minorHAnsi" w:hAnsiTheme="minorHAnsi"/>
        </w:rPr>
        <w:t>s</w:t>
      </w:r>
      <w:r w:rsidRPr="00692F95">
        <w:rPr>
          <w:rFonts w:asciiTheme="minorHAnsi" w:hAnsiTheme="minorHAnsi"/>
        </w:rPr>
        <w:t xml:space="preserve"> the aim was to recruit a diverse sample to generate a broad understanding of treatment experiences. Thus a maximum variation (Sandelowski, 1995) or maximum heterogeneity (Fassinger, 2005) sampling strategy was used. This meant using a variety of recruitment strategies: internet-based advertisements for the study on the ‘beat’ website as well as notices in the waiting room of </w:t>
      </w:r>
      <w:r w:rsidRPr="00692F95">
        <w:rPr>
          <w:rFonts w:asciiTheme="minorHAnsi" w:hAnsiTheme="minorHAnsi"/>
          <w:lang w:val="en-US"/>
        </w:rPr>
        <w:t>a number of eating disorder counselling services and support groups in the South-West of England.</w:t>
      </w:r>
      <w:r w:rsidRPr="00692F95">
        <w:rPr>
          <w:rFonts w:asciiTheme="minorHAnsi" w:hAnsiTheme="minorHAnsi"/>
        </w:rPr>
        <w:t xml:space="preserve">  </w:t>
      </w:r>
    </w:p>
    <w:p w:rsidR="00722489" w:rsidRPr="00692F95" w:rsidRDefault="00CA3CCB" w:rsidP="00FA436D">
      <w:pPr>
        <w:spacing w:line="480" w:lineRule="auto"/>
        <w:rPr>
          <w:rFonts w:asciiTheme="minorHAnsi" w:hAnsiTheme="minorHAnsi"/>
        </w:rPr>
      </w:pPr>
      <w:r w:rsidRPr="00692F95">
        <w:rPr>
          <w:rFonts w:asciiTheme="minorHAnsi" w:hAnsiTheme="minorHAnsi"/>
        </w:rPr>
        <w:t>Following receipt of</w:t>
      </w:r>
      <w:r w:rsidR="000F4720" w:rsidRPr="00692F95">
        <w:rPr>
          <w:rFonts w:asciiTheme="minorHAnsi" w:hAnsiTheme="minorHAnsi"/>
        </w:rPr>
        <w:t xml:space="preserve"> ethical approval from the facul</w:t>
      </w:r>
      <w:r w:rsidR="0023209D" w:rsidRPr="00692F95">
        <w:rPr>
          <w:rFonts w:asciiTheme="minorHAnsi" w:hAnsiTheme="minorHAnsi"/>
        </w:rPr>
        <w:t>ty research committee</w:t>
      </w:r>
      <w:r w:rsidRPr="00692F95">
        <w:rPr>
          <w:rFonts w:asciiTheme="minorHAnsi" w:hAnsiTheme="minorHAnsi"/>
        </w:rPr>
        <w:t>,</w:t>
      </w:r>
      <w:r w:rsidR="0023209D" w:rsidRPr="00692F95">
        <w:rPr>
          <w:rFonts w:asciiTheme="minorHAnsi" w:hAnsiTheme="minorHAnsi"/>
        </w:rPr>
        <w:t xml:space="preserve"> 12</w:t>
      </w:r>
      <w:r w:rsidR="000F4720" w:rsidRPr="00692F95">
        <w:rPr>
          <w:rFonts w:asciiTheme="minorHAnsi" w:hAnsiTheme="minorHAnsi"/>
        </w:rPr>
        <w:t xml:space="preserve"> women were recruited. Eleven of the women had received </w:t>
      </w:r>
      <w:r w:rsidR="007B77BB" w:rsidRPr="00692F95">
        <w:rPr>
          <w:rFonts w:asciiTheme="minorHAnsi" w:hAnsiTheme="minorHAnsi"/>
        </w:rPr>
        <w:t xml:space="preserve">both a diagnosis and </w:t>
      </w:r>
      <w:r w:rsidR="000F4720" w:rsidRPr="00692F95">
        <w:rPr>
          <w:rFonts w:asciiTheme="minorHAnsi" w:hAnsiTheme="minorHAnsi"/>
        </w:rPr>
        <w:t xml:space="preserve">treatment </w:t>
      </w:r>
      <w:r w:rsidR="000F4720" w:rsidRPr="00692F95">
        <w:rPr>
          <w:rFonts w:asciiTheme="minorHAnsi" w:hAnsiTheme="minorHAnsi"/>
        </w:rPr>
        <w:lastRenderedPageBreak/>
        <w:t>from the NHS</w:t>
      </w:r>
      <w:r w:rsidR="00F14B53" w:rsidRPr="00692F95">
        <w:rPr>
          <w:rFonts w:asciiTheme="minorHAnsi" w:hAnsiTheme="minorHAnsi"/>
        </w:rPr>
        <w:t xml:space="preserve"> while one had</w:t>
      </w:r>
      <w:r w:rsidR="00224321" w:rsidRPr="00692F95">
        <w:rPr>
          <w:rFonts w:asciiTheme="minorHAnsi" w:hAnsiTheme="minorHAnsi"/>
        </w:rPr>
        <w:t xml:space="preserve"> </w:t>
      </w:r>
      <w:r w:rsidR="007B77BB" w:rsidRPr="00692F95">
        <w:rPr>
          <w:rFonts w:asciiTheme="minorHAnsi" w:hAnsiTheme="minorHAnsi"/>
        </w:rPr>
        <w:t xml:space="preserve">a long-standing history of restriction but no </w:t>
      </w:r>
      <w:r w:rsidR="00F14B53" w:rsidRPr="00692F95">
        <w:rPr>
          <w:rFonts w:asciiTheme="minorHAnsi" w:hAnsiTheme="minorHAnsi"/>
        </w:rPr>
        <w:t xml:space="preserve">formal </w:t>
      </w:r>
      <w:r w:rsidR="007B77BB" w:rsidRPr="00692F95">
        <w:rPr>
          <w:rFonts w:asciiTheme="minorHAnsi" w:hAnsiTheme="minorHAnsi"/>
        </w:rPr>
        <w:t xml:space="preserve">diagnosis </w:t>
      </w:r>
      <w:r w:rsidR="00F14B53" w:rsidRPr="00692F95">
        <w:rPr>
          <w:rFonts w:asciiTheme="minorHAnsi" w:hAnsiTheme="minorHAnsi"/>
        </w:rPr>
        <w:t>(</w:t>
      </w:r>
      <w:r w:rsidR="007B77BB" w:rsidRPr="00692F95">
        <w:rPr>
          <w:rFonts w:asciiTheme="minorHAnsi" w:hAnsiTheme="minorHAnsi"/>
        </w:rPr>
        <w:t>due to not having sought help through the NHS</w:t>
      </w:r>
      <w:r w:rsidR="00F14B53" w:rsidRPr="00692F95">
        <w:rPr>
          <w:rFonts w:asciiTheme="minorHAnsi" w:hAnsiTheme="minorHAnsi"/>
        </w:rPr>
        <w:t xml:space="preserve">). </w:t>
      </w:r>
      <w:r w:rsidR="00884CC6" w:rsidRPr="00692F95">
        <w:rPr>
          <w:rFonts w:asciiTheme="minorHAnsi" w:hAnsiTheme="minorHAnsi"/>
        </w:rPr>
        <w:t>Participants’ ages ranged from 18 to 50 years (mean 31.5) and the dur</w:t>
      </w:r>
      <w:r w:rsidR="0023209D" w:rsidRPr="00692F95">
        <w:rPr>
          <w:rFonts w:asciiTheme="minorHAnsi" w:hAnsiTheme="minorHAnsi"/>
        </w:rPr>
        <w:t>ation of their EDs ranged from two</w:t>
      </w:r>
      <w:r w:rsidR="00884CC6" w:rsidRPr="00692F95">
        <w:rPr>
          <w:rFonts w:asciiTheme="minorHAnsi" w:hAnsiTheme="minorHAnsi"/>
        </w:rPr>
        <w:t xml:space="preserve"> to 28 (mean 13.3). </w:t>
      </w:r>
      <w:r w:rsidR="00446775" w:rsidRPr="00692F95">
        <w:rPr>
          <w:rFonts w:asciiTheme="minorHAnsi" w:hAnsiTheme="minorHAnsi"/>
        </w:rPr>
        <w:t xml:space="preserve">When asked to </w:t>
      </w:r>
      <w:r w:rsidR="002517C2" w:rsidRPr="00692F95">
        <w:rPr>
          <w:rFonts w:asciiTheme="minorHAnsi" w:hAnsiTheme="minorHAnsi"/>
        </w:rPr>
        <w:t xml:space="preserve">rate how recovered they saw themselves on a scale from 0 to 100% the participants’ responses ranged from 40 to 100%. All participants had </w:t>
      </w:r>
      <w:r w:rsidR="00224321" w:rsidRPr="00692F95">
        <w:rPr>
          <w:rFonts w:asciiTheme="minorHAnsi" w:hAnsiTheme="minorHAnsi"/>
        </w:rPr>
        <w:t xml:space="preserve">a history of restricting food and had </w:t>
      </w:r>
      <w:r w:rsidR="002517C2" w:rsidRPr="00692F95">
        <w:rPr>
          <w:rFonts w:asciiTheme="minorHAnsi" w:hAnsiTheme="minorHAnsi"/>
        </w:rPr>
        <w:t xml:space="preserve">received counselling from at least one female therapist. </w:t>
      </w:r>
      <w:r w:rsidR="006B438B" w:rsidRPr="00692F95">
        <w:rPr>
          <w:rFonts w:asciiTheme="minorHAnsi" w:hAnsiTheme="minorHAnsi"/>
        </w:rPr>
        <w:t>See Table 1 for further details about participants.</w:t>
      </w:r>
    </w:p>
    <w:p w:rsidR="00440C65" w:rsidRPr="00692F95" w:rsidRDefault="00977F9C" w:rsidP="00806454">
      <w:pPr>
        <w:spacing w:line="480" w:lineRule="auto"/>
        <w:ind w:firstLine="709"/>
        <w:rPr>
          <w:rFonts w:asciiTheme="minorHAnsi" w:hAnsiTheme="minorHAnsi"/>
        </w:rPr>
      </w:pPr>
      <w:r w:rsidRPr="00692F95">
        <w:rPr>
          <w:rFonts w:asciiTheme="minorHAnsi" w:hAnsiTheme="minorHAnsi"/>
        </w:rPr>
        <w:t>[Insert Table 1 about here]</w:t>
      </w:r>
    </w:p>
    <w:p w:rsidR="00AA5348" w:rsidRPr="00692F95" w:rsidRDefault="00AA5348" w:rsidP="00806454">
      <w:pPr>
        <w:spacing w:line="480" w:lineRule="auto"/>
        <w:rPr>
          <w:rFonts w:asciiTheme="minorHAnsi" w:hAnsiTheme="minorHAnsi"/>
        </w:rPr>
      </w:pPr>
      <w:r w:rsidRPr="00692F95">
        <w:rPr>
          <w:rFonts w:asciiTheme="minorHAnsi" w:hAnsiTheme="minorHAnsi"/>
        </w:rPr>
        <w:t xml:space="preserve">The women had received treatment in </w:t>
      </w:r>
      <w:r w:rsidR="00D93572" w:rsidRPr="00692F95">
        <w:rPr>
          <w:rFonts w:asciiTheme="minorHAnsi" w:hAnsiTheme="minorHAnsi"/>
        </w:rPr>
        <w:t xml:space="preserve">both inpatient and outpatient settings as well as within the </w:t>
      </w:r>
      <w:r w:rsidRPr="00692F95">
        <w:rPr>
          <w:rFonts w:asciiTheme="minorHAnsi" w:hAnsiTheme="minorHAnsi"/>
        </w:rPr>
        <w:t xml:space="preserve">NHS, school/university </w:t>
      </w:r>
      <w:r w:rsidR="00D93572" w:rsidRPr="00692F95">
        <w:rPr>
          <w:rFonts w:asciiTheme="minorHAnsi" w:hAnsiTheme="minorHAnsi"/>
        </w:rPr>
        <w:t xml:space="preserve">counselling services, charity counselling services </w:t>
      </w:r>
      <w:r w:rsidRPr="00692F95">
        <w:rPr>
          <w:rFonts w:asciiTheme="minorHAnsi" w:hAnsiTheme="minorHAnsi"/>
        </w:rPr>
        <w:t>and private practice</w:t>
      </w:r>
      <w:r w:rsidR="00D93572" w:rsidRPr="00692F95">
        <w:rPr>
          <w:rFonts w:asciiTheme="minorHAnsi" w:hAnsiTheme="minorHAnsi"/>
        </w:rPr>
        <w:t xml:space="preserve">. They had experienced </w:t>
      </w:r>
      <w:r w:rsidRPr="00692F95">
        <w:rPr>
          <w:rFonts w:asciiTheme="minorHAnsi" w:hAnsiTheme="minorHAnsi"/>
        </w:rPr>
        <w:t xml:space="preserve">a variety of therapeutic approaches </w:t>
      </w:r>
      <w:r w:rsidR="00D93572" w:rsidRPr="00692F95">
        <w:rPr>
          <w:rFonts w:asciiTheme="minorHAnsi" w:hAnsiTheme="minorHAnsi"/>
        </w:rPr>
        <w:t>including</w:t>
      </w:r>
      <w:r w:rsidRPr="00692F95">
        <w:rPr>
          <w:rFonts w:asciiTheme="minorHAnsi" w:hAnsiTheme="minorHAnsi"/>
        </w:rPr>
        <w:t xml:space="preserve"> CBT, Cognitive Analytic Therapy, Psychodynamic </w:t>
      </w:r>
      <w:r w:rsidR="00D93572" w:rsidRPr="00692F95">
        <w:rPr>
          <w:rFonts w:asciiTheme="minorHAnsi" w:hAnsiTheme="minorHAnsi"/>
        </w:rPr>
        <w:t>therapy and Integrative therapy</w:t>
      </w:r>
      <w:r w:rsidRPr="00692F95">
        <w:rPr>
          <w:rFonts w:asciiTheme="minorHAnsi" w:hAnsiTheme="minorHAnsi"/>
        </w:rPr>
        <w:t xml:space="preserve">. In general, it appeared that their experiences of CBT had been within the NHS and that their experiences of more integrative, psychodynamic approaches had been within the private or school/university counselling systems. </w:t>
      </w:r>
      <w:r w:rsidR="003C560B" w:rsidRPr="00692F95">
        <w:rPr>
          <w:rFonts w:asciiTheme="minorHAnsi" w:hAnsiTheme="minorHAnsi"/>
        </w:rPr>
        <w:t xml:space="preserve">As can been seen in Table 1, they received treatment </w:t>
      </w:r>
      <w:r w:rsidR="00B016D3" w:rsidRPr="00692F95">
        <w:rPr>
          <w:rFonts w:asciiTheme="minorHAnsi" w:hAnsiTheme="minorHAnsi"/>
        </w:rPr>
        <w:t xml:space="preserve">from </w:t>
      </w:r>
      <w:r w:rsidR="003C560B" w:rsidRPr="00692F95">
        <w:rPr>
          <w:rFonts w:asciiTheme="minorHAnsi" w:hAnsiTheme="minorHAnsi"/>
        </w:rPr>
        <w:t>a range of practitioners, including psychiatrists, consultants, psychologists, nurses, CPNs, therapists, counsellors and support workers. The variety of professional designations implies a broad range of types of training both in terms of type and length.</w:t>
      </w:r>
      <w:r w:rsidR="00A27791" w:rsidRPr="00692F95">
        <w:rPr>
          <w:rFonts w:asciiTheme="minorHAnsi" w:hAnsiTheme="minorHAnsi"/>
        </w:rPr>
        <w:t xml:space="preserve"> It should be noted that the diversity of treatment experienced by the participants is not untypical; those with AN may receive treatment in CAMHS, paediatric or adult psychiatric services or in student services, and 20% are treated exclusively in primary care (Treasure, Schmidt &amp; Hugo, 2005).</w:t>
      </w:r>
    </w:p>
    <w:p w:rsidR="00A27791" w:rsidRPr="00692F95" w:rsidRDefault="00A27791" w:rsidP="00806454">
      <w:pPr>
        <w:spacing w:line="480" w:lineRule="auto"/>
        <w:rPr>
          <w:rFonts w:asciiTheme="minorHAnsi" w:hAnsiTheme="minorHAnsi"/>
        </w:rPr>
      </w:pPr>
    </w:p>
    <w:p w:rsidR="00440C65" w:rsidRPr="00692F95" w:rsidRDefault="00440C65" w:rsidP="00806454">
      <w:pPr>
        <w:spacing w:line="480" w:lineRule="auto"/>
        <w:rPr>
          <w:rFonts w:asciiTheme="minorHAnsi" w:hAnsiTheme="minorHAnsi"/>
          <w:i/>
        </w:rPr>
      </w:pPr>
      <w:r w:rsidRPr="00692F95">
        <w:rPr>
          <w:rFonts w:asciiTheme="minorHAnsi" w:hAnsiTheme="minorHAnsi"/>
          <w:i/>
        </w:rPr>
        <w:lastRenderedPageBreak/>
        <w:t xml:space="preserve">Data </w:t>
      </w:r>
      <w:r w:rsidR="00D54113" w:rsidRPr="00692F95">
        <w:rPr>
          <w:rFonts w:asciiTheme="minorHAnsi" w:hAnsiTheme="minorHAnsi"/>
          <w:i/>
        </w:rPr>
        <w:t>C</w:t>
      </w:r>
      <w:r w:rsidRPr="00692F95">
        <w:rPr>
          <w:rFonts w:asciiTheme="minorHAnsi" w:hAnsiTheme="minorHAnsi"/>
          <w:i/>
        </w:rPr>
        <w:t>ollection</w:t>
      </w:r>
    </w:p>
    <w:p w:rsidR="005C2B43" w:rsidRPr="00692F95" w:rsidRDefault="00E2280D" w:rsidP="00806454">
      <w:pPr>
        <w:spacing w:line="480" w:lineRule="auto"/>
        <w:ind w:firstLine="709"/>
        <w:rPr>
          <w:rFonts w:asciiTheme="minorHAnsi" w:hAnsiTheme="minorHAnsi"/>
          <w:lang w:val="en-US"/>
        </w:rPr>
      </w:pPr>
      <w:r w:rsidRPr="00692F95">
        <w:rPr>
          <w:rFonts w:asciiTheme="minorHAnsi" w:hAnsiTheme="minorHAnsi"/>
        </w:rPr>
        <w:t>A semi-structured interview schedule was developed to capture the unique experiences and beliefs of the participants whilst simultaneously ensuring that the core areas of interest in the study were covered. The interviews explored the participants</w:t>
      </w:r>
      <w:r w:rsidR="00916F85" w:rsidRPr="00692F95">
        <w:rPr>
          <w:rFonts w:asciiTheme="minorHAnsi" w:hAnsiTheme="minorHAnsi"/>
        </w:rPr>
        <w:t>’</w:t>
      </w:r>
      <w:r w:rsidRPr="00692F95">
        <w:rPr>
          <w:rFonts w:asciiTheme="minorHAnsi" w:hAnsiTheme="minorHAnsi"/>
        </w:rPr>
        <w:t xml:space="preserve"> experiences of living with, and receiving treatment for, AN and lasted between 59 and 103 minutes. The first author (a trainee counselling psychologist with a history of AN working in the ED field) conducted all interviews</w:t>
      </w:r>
      <w:r w:rsidRPr="00692F95">
        <w:rPr>
          <w:rFonts w:asciiTheme="minorHAnsi" w:hAnsiTheme="minorHAnsi"/>
          <w:lang w:val="en-US"/>
        </w:rPr>
        <w:t>.</w:t>
      </w:r>
    </w:p>
    <w:p w:rsidR="00440C65" w:rsidRPr="00692F95" w:rsidRDefault="00F85A36" w:rsidP="00806454">
      <w:pPr>
        <w:spacing w:line="480" w:lineRule="auto"/>
        <w:ind w:firstLine="709"/>
        <w:rPr>
          <w:rFonts w:asciiTheme="minorHAnsi" w:hAnsiTheme="minorHAnsi"/>
        </w:rPr>
      </w:pPr>
      <w:r w:rsidRPr="00692F95">
        <w:rPr>
          <w:rFonts w:asciiTheme="minorHAnsi" w:hAnsiTheme="minorHAnsi"/>
        </w:rPr>
        <w:t xml:space="preserve">Potential participants were provided with written information about the study upon initial contact </w:t>
      </w:r>
      <w:r w:rsidR="00A81542" w:rsidRPr="00692F95">
        <w:rPr>
          <w:rFonts w:asciiTheme="minorHAnsi" w:hAnsiTheme="minorHAnsi"/>
        </w:rPr>
        <w:t xml:space="preserve">with the first author </w:t>
      </w:r>
      <w:r w:rsidRPr="00692F95">
        <w:rPr>
          <w:rFonts w:asciiTheme="minorHAnsi" w:hAnsiTheme="minorHAnsi"/>
        </w:rPr>
        <w:t xml:space="preserve">and </w:t>
      </w:r>
      <w:r w:rsidR="00A81542" w:rsidRPr="00692F95">
        <w:rPr>
          <w:rFonts w:asciiTheme="minorHAnsi" w:hAnsiTheme="minorHAnsi"/>
        </w:rPr>
        <w:t xml:space="preserve">were </w:t>
      </w:r>
      <w:r w:rsidRPr="00692F95">
        <w:rPr>
          <w:rFonts w:asciiTheme="minorHAnsi" w:hAnsiTheme="minorHAnsi"/>
        </w:rPr>
        <w:t>encouraged to ask questions before agreeing to take part. Pr</w:t>
      </w:r>
      <w:r w:rsidR="00A033A0" w:rsidRPr="00692F95">
        <w:rPr>
          <w:rFonts w:asciiTheme="minorHAnsi" w:hAnsiTheme="minorHAnsi"/>
        </w:rPr>
        <w:t>ior to the interview commencing</w:t>
      </w:r>
      <w:r w:rsidRPr="00692F95">
        <w:rPr>
          <w:rFonts w:asciiTheme="minorHAnsi" w:hAnsiTheme="minorHAnsi"/>
        </w:rPr>
        <w:t xml:space="preserve"> they were given a further opportunity to ask questions before being asked to read and sign a consent form</w:t>
      </w:r>
      <w:r w:rsidR="00143ADB" w:rsidRPr="00692F95">
        <w:rPr>
          <w:rFonts w:asciiTheme="minorHAnsi" w:hAnsiTheme="minorHAnsi"/>
        </w:rPr>
        <w:t xml:space="preserve">. </w:t>
      </w:r>
      <w:r w:rsidR="006D0278" w:rsidRPr="00692F95">
        <w:rPr>
          <w:rFonts w:asciiTheme="minorHAnsi" w:hAnsiTheme="minorHAnsi"/>
        </w:rPr>
        <w:t xml:space="preserve"> </w:t>
      </w:r>
      <w:r w:rsidR="009353A9" w:rsidRPr="00692F95">
        <w:rPr>
          <w:rFonts w:asciiTheme="minorHAnsi" w:hAnsiTheme="minorHAnsi"/>
        </w:rPr>
        <w:t>After the interview they were reminded of the sources of support listed on the information sheet they had received upon enquiring about the study</w:t>
      </w:r>
      <w:r w:rsidR="006D0278" w:rsidRPr="00692F95">
        <w:rPr>
          <w:rFonts w:asciiTheme="minorHAnsi" w:hAnsiTheme="minorHAnsi"/>
        </w:rPr>
        <w:t xml:space="preserve">. Approximately half of the interviewees </w:t>
      </w:r>
      <w:r w:rsidR="009353A9" w:rsidRPr="00692F95">
        <w:rPr>
          <w:rFonts w:asciiTheme="minorHAnsi" w:hAnsiTheme="minorHAnsi"/>
        </w:rPr>
        <w:t>ask</w:t>
      </w:r>
      <w:r w:rsidR="006D0278" w:rsidRPr="00692F95">
        <w:rPr>
          <w:rFonts w:asciiTheme="minorHAnsi" w:hAnsiTheme="minorHAnsi"/>
        </w:rPr>
        <w:t>ed about the interviewer’s interest in the topic and she responded by disclosing her ED history – most made their enquiry after the interview although one made it before.</w:t>
      </w:r>
      <w:r w:rsidR="00487AE2" w:rsidRPr="00692F95">
        <w:rPr>
          <w:rFonts w:asciiTheme="minorHAnsi" w:hAnsiTheme="minorHAnsi"/>
        </w:rPr>
        <w:t xml:space="preserve"> The interviews were tape-recorded and </w:t>
      </w:r>
      <w:r w:rsidR="00616C07" w:rsidRPr="00692F95">
        <w:rPr>
          <w:rFonts w:asciiTheme="minorHAnsi" w:hAnsiTheme="minorHAnsi"/>
        </w:rPr>
        <w:t>‘</w:t>
      </w:r>
      <w:r w:rsidR="00487AE2" w:rsidRPr="00692F95">
        <w:rPr>
          <w:rFonts w:asciiTheme="minorHAnsi" w:hAnsiTheme="minorHAnsi"/>
        </w:rPr>
        <w:t>orthographic</w:t>
      </w:r>
      <w:r w:rsidR="00616C07" w:rsidRPr="00692F95">
        <w:rPr>
          <w:rFonts w:asciiTheme="minorHAnsi" w:hAnsiTheme="minorHAnsi"/>
        </w:rPr>
        <w:t>’</w:t>
      </w:r>
      <w:r w:rsidR="00487AE2" w:rsidRPr="00692F95">
        <w:rPr>
          <w:rFonts w:asciiTheme="minorHAnsi" w:hAnsiTheme="minorHAnsi"/>
        </w:rPr>
        <w:t xml:space="preserve"> transcripts (Braun &amp; Clarke, 2006, p.88)</w:t>
      </w:r>
      <w:r w:rsidR="00CA3CCB" w:rsidRPr="00692F95">
        <w:rPr>
          <w:rFonts w:asciiTheme="minorHAnsi" w:hAnsiTheme="minorHAnsi"/>
        </w:rPr>
        <w:t>,</w:t>
      </w:r>
      <w:r w:rsidR="008219A0" w:rsidRPr="00692F95">
        <w:rPr>
          <w:rFonts w:asciiTheme="minorHAnsi" w:hAnsiTheme="minorHAnsi"/>
        </w:rPr>
        <w:t xml:space="preserve"> which provided the appropriate level of detail for the analytical method </w:t>
      </w:r>
      <w:r w:rsidR="00F01A23" w:rsidRPr="00692F95">
        <w:rPr>
          <w:rFonts w:asciiTheme="minorHAnsi" w:hAnsiTheme="minorHAnsi"/>
        </w:rPr>
        <w:t xml:space="preserve">being </w:t>
      </w:r>
      <w:r w:rsidR="008219A0" w:rsidRPr="00692F95">
        <w:rPr>
          <w:rFonts w:asciiTheme="minorHAnsi" w:hAnsiTheme="minorHAnsi"/>
        </w:rPr>
        <w:t>used</w:t>
      </w:r>
      <w:r w:rsidR="00CA3CCB" w:rsidRPr="00692F95">
        <w:rPr>
          <w:rFonts w:asciiTheme="minorHAnsi" w:hAnsiTheme="minorHAnsi"/>
        </w:rPr>
        <w:t>,</w:t>
      </w:r>
      <w:r w:rsidR="008219A0" w:rsidRPr="00692F95">
        <w:rPr>
          <w:rFonts w:asciiTheme="minorHAnsi" w:hAnsiTheme="minorHAnsi"/>
        </w:rPr>
        <w:t xml:space="preserve"> were produced.</w:t>
      </w:r>
    </w:p>
    <w:p w:rsidR="009D02DD" w:rsidRPr="00692F95" w:rsidRDefault="00440C65" w:rsidP="00806454">
      <w:pPr>
        <w:spacing w:line="480" w:lineRule="auto"/>
        <w:rPr>
          <w:rFonts w:asciiTheme="minorHAnsi" w:hAnsiTheme="minorHAnsi"/>
          <w:i/>
        </w:rPr>
      </w:pPr>
      <w:r w:rsidRPr="00692F95">
        <w:rPr>
          <w:rFonts w:asciiTheme="minorHAnsi" w:hAnsiTheme="minorHAnsi"/>
          <w:i/>
        </w:rPr>
        <w:t xml:space="preserve">Data </w:t>
      </w:r>
      <w:r w:rsidR="00D54113" w:rsidRPr="00692F95">
        <w:rPr>
          <w:rFonts w:asciiTheme="minorHAnsi" w:hAnsiTheme="minorHAnsi"/>
          <w:i/>
        </w:rPr>
        <w:t>A</w:t>
      </w:r>
      <w:r w:rsidRPr="00692F95">
        <w:rPr>
          <w:rFonts w:asciiTheme="minorHAnsi" w:hAnsiTheme="minorHAnsi"/>
          <w:i/>
        </w:rPr>
        <w:t>nalysis</w:t>
      </w:r>
    </w:p>
    <w:p w:rsidR="009D02DD" w:rsidRPr="00692F95" w:rsidRDefault="009D02DD" w:rsidP="00806454">
      <w:pPr>
        <w:spacing w:line="480" w:lineRule="auto"/>
        <w:rPr>
          <w:rFonts w:asciiTheme="minorHAnsi" w:hAnsiTheme="minorHAnsi"/>
        </w:rPr>
      </w:pPr>
      <w:r w:rsidRPr="00692F95">
        <w:rPr>
          <w:rFonts w:asciiTheme="minorHAnsi" w:hAnsiTheme="minorHAnsi"/>
        </w:rPr>
        <w:tab/>
      </w:r>
      <w:r w:rsidR="00176E62" w:rsidRPr="00692F95">
        <w:rPr>
          <w:rFonts w:asciiTheme="minorHAnsi" w:hAnsiTheme="minorHAnsi"/>
        </w:rPr>
        <w:t>Thematic Analysis (TA) was used to analyse t</w:t>
      </w:r>
      <w:r w:rsidR="00226290" w:rsidRPr="00692F95">
        <w:rPr>
          <w:rFonts w:asciiTheme="minorHAnsi" w:hAnsiTheme="minorHAnsi"/>
        </w:rPr>
        <w:t>he interview transcripts</w:t>
      </w:r>
      <w:r w:rsidR="00176E62" w:rsidRPr="00692F95">
        <w:rPr>
          <w:rFonts w:asciiTheme="minorHAnsi" w:hAnsiTheme="minorHAnsi"/>
        </w:rPr>
        <w:t xml:space="preserve">; TA was chosen because it is a theoretically flexible method of analysis (Braun &amp; Clarke, 2013) which allowed the study to utilise a critical realist </w:t>
      </w:r>
      <w:r w:rsidR="00224321" w:rsidRPr="00692F95">
        <w:rPr>
          <w:rFonts w:asciiTheme="minorHAnsi" w:hAnsiTheme="minorHAnsi"/>
        </w:rPr>
        <w:t>epistemology</w:t>
      </w:r>
      <w:r w:rsidR="00176E62" w:rsidRPr="00692F95">
        <w:rPr>
          <w:rFonts w:asciiTheme="minorHAnsi" w:hAnsiTheme="minorHAnsi"/>
        </w:rPr>
        <w:t xml:space="preserve"> and to focus on the identification of broad themes in the participants’ experience of treatment. </w:t>
      </w:r>
      <w:r w:rsidR="00226290" w:rsidRPr="00692F95">
        <w:rPr>
          <w:rFonts w:asciiTheme="minorHAnsi" w:hAnsiTheme="minorHAnsi"/>
        </w:rPr>
        <w:t xml:space="preserve"> </w:t>
      </w:r>
      <w:r w:rsidR="00176E62" w:rsidRPr="00692F95">
        <w:rPr>
          <w:rFonts w:asciiTheme="minorHAnsi" w:hAnsiTheme="minorHAnsi"/>
        </w:rPr>
        <w:t xml:space="preserve">The </w:t>
      </w:r>
      <w:r w:rsidR="00176E62" w:rsidRPr="00692F95">
        <w:rPr>
          <w:rFonts w:asciiTheme="minorHAnsi" w:hAnsiTheme="minorHAnsi"/>
        </w:rPr>
        <w:lastRenderedPageBreak/>
        <w:t xml:space="preserve">analysis followed </w:t>
      </w:r>
      <w:r w:rsidR="00226290" w:rsidRPr="00692F95">
        <w:rPr>
          <w:rFonts w:asciiTheme="minorHAnsi" w:hAnsiTheme="minorHAnsi"/>
        </w:rPr>
        <w:t xml:space="preserve">Braun </w:t>
      </w:r>
      <w:r w:rsidR="00B22910" w:rsidRPr="00692F95">
        <w:rPr>
          <w:rFonts w:asciiTheme="minorHAnsi" w:hAnsiTheme="minorHAnsi"/>
        </w:rPr>
        <w:t>and Clarke’s (2006) six-</w:t>
      </w:r>
      <w:r w:rsidR="002D094F" w:rsidRPr="00692F95">
        <w:rPr>
          <w:rFonts w:asciiTheme="minorHAnsi" w:hAnsiTheme="minorHAnsi"/>
        </w:rPr>
        <w:t>phase</w:t>
      </w:r>
      <w:r w:rsidR="00226290" w:rsidRPr="00692F95">
        <w:rPr>
          <w:rFonts w:asciiTheme="minorHAnsi" w:hAnsiTheme="minorHAnsi"/>
        </w:rPr>
        <w:t xml:space="preserve"> approach which involves following the phases of: familiarisation with the data, generating initial codes, searching for themes, reviewing themes, defining and naming themes and producing the report. </w:t>
      </w:r>
      <w:r w:rsidR="00486744" w:rsidRPr="00692F95">
        <w:rPr>
          <w:rFonts w:asciiTheme="minorHAnsi" w:hAnsiTheme="minorHAnsi"/>
        </w:rPr>
        <w:t>The first author led the analysis and discussed each stage in the process with the second and third authors (</w:t>
      </w:r>
      <w:r w:rsidR="00CA3CCB" w:rsidRPr="00692F95">
        <w:rPr>
          <w:rFonts w:asciiTheme="minorHAnsi" w:hAnsiTheme="minorHAnsi"/>
        </w:rPr>
        <w:t xml:space="preserve">a counselling psychologist with a history of BN, and </w:t>
      </w:r>
      <w:r w:rsidR="00486744" w:rsidRPr="00692F95">
        <w:rPr>
          <w:rFonts w:asciiTheme="minorHAnsi" w:hAnsiTheme="minorHAnsi"/>
        </w:rPr>
        <w:t xml:space="preserve">a qualitative psychologist with a history of </w:t>
      </w:r>
      <w:r w:rsidR="000134C7" w:rsidRPr="00692F95">
        <w:rPr>
          <w:rFonts w:asciiTheme="minorHAnsi" w:hAnsiTheme="minorHAnsi"/>
        </w:rPr>
        <w:t xml:space="preserve">compulsive </w:t>
      </w:r>
      <w:r w:rsidR="00486744" w:rsidRPr="00692F95">
        <w:rPr>
          <w:rFonts w:asciiTheme="minorHAnsi" w:hAnsiTheme="minorHAnsi"/>
        </w:rPr>
        <w:t xml:space="preserve">overeating </w:t>
      </w:r>
      <w:r w:rsidR="00CA3CCB" w:rsidRPr="00692F95">
        <w:rPr>
          <w:rFonts w:asciiTheme="minorHAnsi" w:hAnsiTheme="minorHAnsi"/>
        </w:rPr>
        <w:t>respectively</w:t>
      </w:r>
      <w:r w:rsidR="00486744" w:rsidRPr="00692F95">
        <w:rPr>
          <w:rFonts w:asciiTheme="minorHAnsi" w:hAnsiTheme="minorHAnsi"/>
        </w:rPr>
        <w:t xml:space="preserve">) who also read </w:t>
      </w:r>
      <w:r w:rsidR="008A5876" w:rsidRPr="00692F95">
        <w:rPr>
          <w:rFonts w:asciiTheme="minorHAnsi" w:hAnsiTheme="minorHAnsi"/>
        </w:rPr>
        <w:t xml:space="preserve">and familiarised themselves with </w:t>
      </w:r>
      <w:r w:rsidR="0023209D" w:rsidRPr="00692F95">
        <w:rPr>
          <w:rFonts w:asciiTheme="minorHAnsi" w:hAnsiTheme="minorHAnsi"/>
        </w:rPr>
        <w:t>all 12</w:t>
      </w:r>
      <w:r w:rsidR="00486744" w:rsidRPr="00692F95">
        <w:rPr>
          <w:rFonts w:asciiTheme="minorHAnsi" w:hAnsiTheme="minorHAnsi"/>
        </w:rPr>
        <w:t xml:space="preserve"> manuscripts.</w:t>
      </w:r>
      <w:r w:rsidR="008A5876" w:rsidRPr="00692F95">
        <w:rPr>
          <w:rFonts w:asciiTheme="minorHAnsi" w:hAnsiTheme="minorHAnsi"/>
        </w:rPr>
        <w:t xml:space="preserve"> As such</w:t>
      </w:r>
      <w:r w:rsidR="00CA3CCB" w:rsidRPr="00692F95">
        <w:rPr>
          <w:rFonts w:asciiTheme="minorHAnsi" w:hAnsiTheme="minorHAnsi"/>
        </w:rPr>
        <w:t>,</w:t>
      </w:r>
      <w:r w:rsidR="008A5876" w:rsidRPr="00692F95">
        <w:rPr>
          <w:rFonts w:asciiTheme="minorHAnsi" w:hAnsiTheme="minorHAnsi"/>
        </w:rPr>
        <w:t xml:space="preserve"> the authors </w:t>
      </w:r>
      <w:r w:rsidR="000134C7" w:rsidRPr="00692F95">
        <w:rPr>
          <w:rFonts w:asciiTheme="minorHAnsi" w:hAnsiTheme="minorHAnsi"/>
        </w:rPr>
        <w:t>encourag</w:t>
      </w:r>
      <w:r w:rsidR="008A5876" w:rsidRPr="00692F95">
        <w:rPr>
          <w:rFonts w:asciiTheme="minorHAnsi" w:hAnsiTheme="minorHAnsi"/>
        </w:rPr>
        <w:t>ed one another to develop, clarify and refine their thinking, thus optimising the rigour and quality of the analytical process. Three superordinate themes were identified</w:t>
      </w:r>
      <w:r w:rsidR="004B43FF" w:rsidRPr="00692F95">
        <w:rPr>
          <w:rFonts w:asciiTheme="minorHAnsi" w:hAnsiTheme="minorHAnsi"/>
        </w:rPr>
        <w:t>; participants’ experience of anorexia (Rance, Clarke &amp; Moller, 2015); participants’ perceptions of their therapist’s body (Rance, Clarke &amp; Moller, 2014)</w:t>
      </w:r>
      <w:r w:rsidR="008A5876" w:rsidRPr="00692F95">
        <w:rPr>
          <w:rFonts w:asciiTheme="minorHAnsi" w:hAnsiTheme="minorHAnsi"/>
        </w:rPr>
        <w:t xml:space="preserve"> and</w:t>
      </w:r>
      <w:r w:rsidR="00374919" w:rsidRPr="00692F95">
        <w:rPr>
          <w:rFonts w:asciiTheme="minorHAnsi" w:hAnsiTheme="minorHAnsi"/>
        </w:rPr>
        <w:t xml:space="preserve"> </w:t>
      </w:r>
      <w:r w:rsidR="00CA3CCB" w:rsidRPr="00692F95">
        <w:rPr>
          <w:rFonts w:asciiTheme="minorHAnsi" w:hAnsiTheme="minorHAnsi"/>
        </w:rPr>
        <w:t>participants’ views of their treatment experience</w:t>
      </w:r>
      <w:r w:rsidR="004B43FF" w:rsidRPr="00692F95">
        <w:rPr>
          <w:rFonts w:asciiTheme="minorHAnsi" w:hAnsiTheme="minorHAnsi"/>
        </w:rPr>
        <w:t>, which is discussed in the current paper</w:t>
      </w:r>
      <w:r w:rsidR="00374919" w:rsidRPr="00692F95">
        <w:rPr>
          <w:rFonts w:asciiTheme="minorHAnsi" w:hAnsiTheme="minorHAnsi"/>
        </w:rPr>
        <w:t>.</w:t>
      </w:r>
      <w:r w:rsidR="009737C9" w:rsidRPr="00692F95">
        <w:rPr>
          <w:rFonts w:asciiTheme="minorHAnsi" w:hAnsiTheme="minorHAnsi"/>
        </w:rPr>
        <w:t xml:space="preserve"> </w:t>
      </w:r>
    </w:p>
    <w:p w:rsidR="003C560B" w:rsidRPr="00692F95" w:rsidRDefault="003C560B" w:rsidP="00806454">
      <w:pPr>
        <w:spacing w:line="480" w:lineRule="auto"/>
        <w:rPr>
          <w:rFonts w:asciiTheme="minorHAnsi" w:hAnsiTheme="minorHAnsi"/>
        </w:rPr>
      </w:pPr>
      <w:r w:rsidRPr="00692F95">
        <w:rPr>
          <w:rFonts w:asciiTheme="minorHAnsi" w:hAnsiTheme="minorHAnsi"/>
          <w:i/>
        </w:rPr>
        <w:t>Reflexivity and quality of the analysis</w:t>
      </w:r>
    </w:p>
    <w:p w:rsidR="003C560B" w:rsidRPr="00692F95" w:rsidRDefault="0028595A" w:rsidP="0028595A">
      <w:pPr>
        <w:spacing w:line="480" w:lineRule="auto"/>
        <w:rPr>
          <w:rFonts w:asciiTheme="minorHAnsi" w:hAnsiTheme="minorHAnsi"/>
        </w:rPr>
      </w:pPr>
      <w:r w:rsidRPr="00692F95">
        <w:rPr>
          <w:rFonts w:asciiTheme="minorHAnsi" w:hAnsiTheme="minorHAnsi"/>
        </w:rPr>
        <w:t xml:space="preserve">There are a range of approaches to judging the quality of a qualitative analysis (e.g. Yardley, 2008; Morrow, 2005). </w:t>
      </w:r>
      <w:r w:rsidR="0040237B" w:rsidRPr="00692F95">
        <w:rPr>
          <w:rFonts w:asciiTheme="minorHAnsi" w:hAnsiTheme="minorHAnsi"/>
        </w:rPr>
        <w:t xml:space="preserve"> </w:t>
      </w:r>
      <w:r w:rsidRPr="00692F95">
        <w:rPr>
          <w:rFonts w:asciiTheme="minorHAnsi" w:hAnsiTheme="minorHAnsi"/>
        </w:rPr>
        <w:t xml:space="preserve">Braun &amp; Clarke (2006)’s 15-point checklist for assessing whether a piece thematic analysis is ‘good’ has been followed for the current study. In addition the researchers engaged in a careful process of reflexivity, as </w:t>
      </w:r>
      <w:r w:rsidR="003C560B" w:rsidRPr="00692F95">
        <w:rPr>
          <w:rFonts w:asciiTheme="minorHAnsi" w:hAnsiTheme="minorHAnsi"/>
        </w:rPr>
        <w:t>“</w:t>
      </w:r>
      <w:r w:rsidRPr="00692F95">
        <w:rPr>
          <w:rFonts w:asciiTheme="minorHAnsi" w:hAnsiTheme="minorHAnsi"/>
        </w:rPr>
        <w:t>o</w:t>
      </w:r>
      <w:r w:rsidR="003C560B" w:rsidRPr="00692F95">
        <w:rPr>
          <w:rFonts w:asciiTheme="minorHAnsi" w:hAnsiTheme="minorHAnsi"/>
        </w:rPr>
        <w:t>wning one’s perspective” (Elliott, Fischer &amp; Rennie, 1999) is a</w:t>
      </w:r>
      <w:r w:rsidR="0040237B" w:rsidRPr="00692F95">
        <w:rPr>
          <w:rFonts w:asciiTheme="minorHAnsi" w:hAnsiTheme="minorHAnsi"/>
        </w:rPr>
        <w:t>nother</w:t>
      </w:r>
      <w:r w:rsidR="003C560B" w:rsidRPr="00692F95">
        <w:rPr>
          <w:rFonts w:asciiTheme="minorHAnsi" w:hAnsiTheme="minorHAnsi"/>
        </w:rPr>
        <w:t xml:space="preserve"> key quality </w:t>
      </w:r>
      <w:r w:rsidR="0040237B" w:rsidRPr="00692F95">
        <w:rPr>
          <w:rFonts w:asciiTheme="minorHAnsi" w:hAnsiTheme="minorHAnsi"/>
        </w:rPr>
        <w:t>criteria</w:t>
      </w:r>
      <w:r w:rsidR="003C560B" w:rsidRPr="00692F95">
        <w:rPr>
          <w:rFonts w:asciiTheme="minorHAnsi" w:hAnsiTheme="minorHAnsi"/>
        </w:rPr>
        <w:t>.</w:t>
      </w:r>
      <w:r w:rsidRPr="00692F95">
        <w:rPr>
          <w:rFonts w:asciiTheme="minorHAnsi" w:hAnsiTheme="minorHAnsi"/>
        </w:rPr>
        <w:t xml:space="preserve"> All the authors have some history of eating difficulties with two having received treatment for such (one inpatient)</w:t>
      </w:r>
      <w:r w:rsidR="008F04CD" w:rsidRPr="00692F95">
        <w:rPr>
          <w:rFonts w:asciiTheme="minorHAnsi" w:hAnsiTheme="minorHAnsi"/>
        </w:rPr>
        <w:t>; being to some extent ‘insiders’ (La</w:t>
      </w:r>
      <w:r w:rsidR="0040237B" w:rsidRPr="00692F95">
        <w:rPr>
          <w:rFonts w:asciiTheme="minorHAnsi" w:hAnsiTheme="minorHAnsi"/>
        </w:rPr>
        <w:t>bar</w:t>
      </w:r>
      <w:r w:rsidR="008F04CD" w:rsidRPr="00692F95">
        <w:rPr>
          <w:rFonts w:asciiTheme="minorHAnsi" w:hAnsiTheme="minorHAnsi"/>
        </w:rPr>
        <w:t>ee, 2002) to the phenomenon under investigation</w:t>
      </w:r>
      <w:r w:rsidR="003C560B" w:rsidRPr="00692F95">
        <w:rPr>
          <w:rFonts w:asciiTheme="minorHAnsi" w:hAnsiTheme="minorHAnsi"/>
        </w:rPr>
        <w:t xml:space="preserve"> </w:t>
      </w:r>
      <w:r w:rsidR="008F04CD" w:rsidRPr="00692F95">
        <w:rPr>
          <w:rFonts w:asciiTheme="minorHAnsi" w:hAnsiTheme="minorHAnsi"/>
        </w:rPr>
        <w:t xml:space="preserve">was managed in various ways, including keeping a </w:t>
      </w:r>
      <w:r w:rsidR="008F04CD" w:rsidRPr="00692F95">
        <w:rPr>
          <w:rFonts w:asciiTheme="minorHAnsi" w:hAnsiTheme="minorHAnsi"/>
        </w:rPr>
        <w:lastRenderedPageBreak/>
        <w:t xml:space="preserve">research journal, the </w:t>
      </w:r>
      <w:r w:rsidR="0040237B" w:rsidRPr="00692F95">
        <w:rPr>
          <w:rFonts w:asciiTheme="minorHAnsi" w:hAnsiTheme="minorHAnsi"/>
        </w:rPr>
        <w:t xml:space="preserve">systematic and </w:t>
      </w:r>
      <w:r w:rsidR="008F04CD" w:rsidRPr="00692F95">
        <w:rPr>
          <w:rFonts w:asciiTheme="minorHAnsi" w:hAnsiTheme="minorHAnsi"/>
        </w:rPr>
        <w:t>collaborative process of analysis</w:t>
      </w:r>
      <w:r w:rsidR="00224321" w:rsidRPr="00692F95">
        <w:rPr>
          <w:rFonts w:asciiTheme="minorHAnsi" w:hAnsiTheme="minorHAnsi"/>
        </w:rPr>
        <w:t>,</w:t>
      </w:r>
      <w:r w:rsidR="008F04CD" w:rsidRPr="00692F95">
        <w:rPr>
          <w:rFonts w:asciiTheme="minorHAnsi" w:hAnsiTheme="minorHAnsi"/>
        </w:rPr>
        <w:t xml:space="preserve"> and the attempt to bracket off  personal experiences and perceptions during the </w:t>
      </w:r>
      <w:r w:rsidR="0040237B" w:rsidRPr="00692F95">
        <w:rPr>
          <w:rFonts w:asciiTheme="minorHAnsi" w:hAnsiTheme="minorHAnsi"/>
        </w:rPr>
        <w:t>analysis</w:t>
      </w:r>
      <w:r w:rsidR="008F04CD" w:rsidRPr="00692F95">
        <w:rPr>
          <w:rFonts w:asciiTheme="minorHAnsi" w:hAnsiTheme="minorHAnsi"/>
        </w:rPr>
        <w:t xml:space="preserve">. </w:t>
      </w:r>
    </w:p>
    <w:p w:rsidR="00DA2248" w:rsidRPr="00692F95" w:rsidRDefault="00DA2248" w:rsidP="0093792D">
      <w:pPr>
        <w:spacing w:line="480" w:lineRule="auto"/>
        <w:rPr>
          <w:rFonts w:asciiTheme="minorHAnsi" w:hAnsiTheme="minorHAnsi"/>
          <w:b/>
        </w:rPr>
      </w:pPr>
      <w:r w:rsidRPr="00692F95">
        <w:rPr>
          <w:rFonts w:asciiTheme="minorHAnsi" w:hAnsiTheme="minorHAnsi"/>
          <w:b/>
        </w:rPr>
        <w:t>Results</w:t>
      </w:r>
    </w:p>
    <w:p w:rsidR="00C760DB" w:rsidRPr="00692F95" w:rsidRDefault="001F3039" w:rsidP="0093792D">
      <w:pPr>
        <w:pStyle w:val="NoSpacing"/>
        <w:spacing w:line="480" w:lineRule="auto"/>
        <w:rPr>
          <w:rFonts w:asciiTheme="minorHAnsi" w:hAnsiTheme="minorHAnsi"/>
        </w:rPr>
      </w:pPr>
      <w:r w:rsidRPr="00692F95">
        <w:rPr>
          <w:rFonts w:asciiTheme="minorHAnsi" w:hAnsiTheme="minorHAnsi"/>
        </w:rPr>
        <w:t xml:space="preserve">The </w:t>
      </w:r>
      <w:r w:rsidR="00304B6B" w:rsidRPr="00692F95">
        <w:rPr>
          <w:rFonts w:asciiTheme="minorHAnsi" w:hAnsiTheme="minorHAnsi"/>
        </w:rPr>
        <w:t>women’s narratives revealed a high degree of dissatisfaction with the treatment(s) they had experienced. Although</w:t>
      </w:r>
      <w:r w:rsidR="004714E7" w:rsidRPr="00692F95">
        <w:rPr>
          <w:rFonts w:asciiTheme="minorHAnsi" w:hAnsiTheme="minorHAnsi"/>
        </w:rPr>
        <w:t xml:space="preserve"> </w:t>
      </w:r>
      <w:r w:rsidR="004F1C55" w:rsidRPr="00692F95">
        <w:rPr>
          <w:rFonts w:asciiTheme="minorHAnsi" w:hAnsiTheme="minorHAnsi"/>
        </w:rPr>
        <w:t>some</w:t>
      </w:r>
      <w:r w:rsidR="004714E7" w:rsidRPr="00692F95">
        <w:rPr>
          <w:rFonts w:asciiTheme="minorHAnsi" w:hAnsiTheme="minorHAnsi"/>
        </w:rPr>
        <w:t xml:space="preserve"> might argue that </w:t>
      </w:r>
      <w:r w:rsidR="00304B6B" w:rsidRPr="00692F95">
        <w:rPr>
          <w:rFonts w:asciiTheme="minorHAnsi" w:hAnsiTheme="minorHAnsi"/>
        </w:rPr>
        <w:t xml:space="preserve">this </w:t>
      </w:r>
      <w:r w:rsidR="004714E7" w:rsidRPr="00692F95">
        <w:rPr>
          <w:rFonts w:asciiTheme="minorHAnsi" w:hAnsiTheme="minorHAnsi"/>
        </w:rPr>
        <w:t xml:space="preserve">is to </w:t>
      </w:r>
      <w:r w:rsidR="00304B6B" w:rsidRPr="00692F95">
        <w:rPr>
          <w:rFonts w:asciiTheme="minorHAnsi" w:hAnsiTheme="minorHAnsi"/>
        </w:rPr>
        <w:t xml:space="preserve">be expected from a client group who are known to be ambivalent about </w:t>
      </w:r>
      <w:r w:rsidR="001025B1" w:rsidRPr="00692F95">
        <w:rPr>
          <w:rFonts w:asciiTheme="minorHAnsi" w:hAnsiTheme="minorHAnsi"/>
        </w:rPr>
        <w:t>recovery</w:t>
      </w:r>
      <w:r w:rsidR="00F40B39" w:rsidRPr="00692F95">
        <w:rPr>
          <w:rFonts w:asciiTheme="minorHAnsi" w:hAnsiTheme="minorHAnsi"/>
        </w:rPr>
        <w:t xml:space="preserve"> (</w:t>
      </w:r>
      <w:r w:rsidR="0077076B" w:rsidRPr="00692F95">
        <w:rPr>
          <w:rFonts w:asciiTheme="minorHAnsi" w:hAnsiTheme="minorHAnsi"/>
        </w:rPr>
        <w:t xml:space="preserve">Cockell, Geller &amp; Linden; </w:t>
      </w:r>
      <w:r w:rsidR="00F40B39" w:rsidRPr="00692F95">
        <w:rPr>
          <w:rFonts w:asciiTheme="minorHAnsi" w:hAnsiTheme="minorHAnsi"/>
        </w:rPr>
        <w:t>Williams &amp; Reid, 2010)</w:t>
      </w:r>
      <w:r w:rsidR="00304B6B" w:rsidRPr="00692F95">
        <w:rPr>
          <w:rFonts w:asciiTheme="minorHAnsi" w:hAnsiTheme="minorHAnsi"/>
        </w:rPr>
        <w:t xml:space="preserve">, </w:t>
      </w:r>
      <w:r w:rsidR="004714E7" w:rsidRPr="00692F95">
        <w:rPr>
          <w:rFonts w:asciiTheme="minorHAnsi" w:hAnsiTheme="minorHAnsi"/>
        </w:rPr>
        <w:t>the women presented their complaints in a constructive</w:t>
      </w:r>
      <w:r w:rsidR="00511499" w:rsidRPr="00692F95">
        <w:rPr>
          <w:rFonts w:asciiTheme="minorHAnsi" w:hAnsiTheme="minorHAnsi"/>
        </w:rPr>
        <w:t xml:space="preserve"> manner</w:t>
      </w:r>
      <w:r w:rsidR="00C220F7" w:rsidRPr="00692F95">
        <w:rPr>
          <w:rFonts w:asciiTheme="minorHAnsi" w:hAnsiTheme="minorHAnsi"/>
        </w:rPr>
        <w:t>,</w:t>
      </w:r>
      <w:r w:rsidR="00511499" w:rsidRPr="00692F95">
        <w:rPr>
          <w:rFonts w:asciiTheme="minorHAnsi" w:hAnsiTheme="minorHAnsi"/>
        </w:rPr>
        <w:t xml:space="preserve"> </w:t>
      </w:r>
      <w:r w:rsidR="004714E7" w:rsidRPr="00692F95">
        <w:rPr>
          <w:rFonts w:asciiTheme="minorHAnsi" w:hAnsiTheme="minorHAnsi"/>
        </w:rPr>
        <w:t xml:space="preserve">which suggested </w:t>
      </w:r>
      <w:r w:rsidR="0040780C" w:rsidRPr="00692F95">
        <w:rPr>
          <w:rFonts w:asciiTheme="minorHAnsi" w:hAnsiTheme="minorHAnsi"/>
        </w:rPr>
        <w:t xml:space="preserve">that they </w:t>
      </w:r>
      <w:r w:rsidR="00983C38" w:rsidRPr="00692F95">
        <w:rPr>
          <w:rFonts w:asciiTheme="minorHAnsi" w:hAnsiTheme="minorHAnsi"/>
        </w:rPr>
        <w:t>not only</w:t>
      </w:r>
      <w:r w:rsidR="009A0FEF" w:rsidRPr="00692F95">
        <w:rPr>
          <w:rFonts w:asciiTheme="minorHAnsi" w:hAnsiTheme="minorHAnsi"/>
        </w:rPr>
        <w:t xml:space="preserve"> wanted help</w:t>
      </w:r>
      <w:r w:rsidR="00983C38" w:rsidRPr="00692F95">
        <w:rPr>
          <w:rFonts w:asciiTheme="minorHAnsi" w:hAnsiTheme="minorHAnsi"/>
        </w:rPr>
        <w:t>,</w:t>
      </w:r>
      <w:r w:rsidR="009A0FEF" w:rsidRPr="00692F95">
        <w:rPr>
          <w:rFonts w:asciiTheme="minorHAnsi" w:hAnsiTheme="minorHAnsi"/>
        </w:rPr>
        <w:t xml:space="preserve"> </w:t>
      </w:r>
      <w:r w:rsidR="00983C38" w:rsidRPr="00692F95">
        <w:rPr>
          <w:rFonts w:asciiTheme="minorHAnsi" w:hAnsiTheme="minorHAnsi"/>
        </w:rPr>
        <w:t>but also</w:t>
      </w:r>
      <w:r w:rsidR="009A0FEF" w:rsidRPr="00692F95">
        <w:rPr>
          <w:rFonts w:asciiTheme="minorHAnsi" w:hAnsiTheme="minorHAnsi"/>
        </w:rPr>
        <w:t xml:space="preserve"> had ideas about what might be beneficial. </w:t>
      </w:r>
      <w:r w:rsidR="002E11A2" w:rsidRPr="00692F95">
        <w:rPr>
          <w:rFonts w:asciiTheme="minorHAnsi" w:hAnsiTheme="minorHAnsi"/>
        </w:rPr>
        <w:t>In short, t</w:t>
      </w:r>
      <w:r w:rsidR="0040780C" w:rsidRPr="00692F95">
        <w:rPr>
          <w:rFonts w:asciiTheme="minorHAnsi" w:hAnsiTheme="minorHAnsi"/>
        </w:rPr>
        <w:t>he women</w:t>
      </w:r>
      <w:r w:rsidR="004B43FF" w:rsidRPr="00692F95">
        <w:rPr>
          <w:rFonts w:asciiTheme="minorHAnsi" w:hAnsiTheme="minorHAnsi"/>
        </w:rPr>
        <w:t xml:space="preserve"> – who were assigned pseudonyms to maintain their anonymity - </w:t>
      </w:r>
      <w:r w:rsidR="004F1C55" w:rsidRPr="00692F95">
        <w:rPr>
          <w:rFonts w:asciiTheme="minorHAnsi" w:hAnsiTheme="minorHAnsi"/>
        </w:rPr>
        <w:t xml:space="preserve">perceived the </w:t>
      </w:r>
      <w:r w:rsidR="0040780C" w:rsidRPr="00692F95">
        <w:rPr>
          <w:rFonts w:asciiTheme="minorHAnsi" w:hAnsiTheme="minorHAnsi"/>
        </w:rPr>
        <w:t xml:space="preserve">treatment system </w:t>
      </w:r>
      <w:r w:rsidR="004F1C55" w:rsidRPr="00692F95">
        <w:rPr>
          <w:rFonts w:asciiTheme="minorHAnsi" w:hAnsiTheme="minorHAnsi"/>
        </w:rPr>
        <w:t>as</w:t>
      </w:r>
      <w:r w:rsidR="0040780C" w:rsidRPr="00692F95">
        <w:rPr>
          <w:rFonts w:asciiTheme="minorHAnsi" w:hAnsiTheme="minorHAnsi"/>
        </w:rPr>
        <w:t xml:space="preserve"> </w:t>
      </w:r>
      <w:r w:rsidR="004F1C55" w:rsidRPr="00692F95">
        <w:rPr>
          <w:rFonts w:asciiTheme="minorHAnsi" w:hAnsiTheme="minorHAnsi"/>
        </w:rPr>
        <w:t xml:space="preserve">overly </w:t>
      </w:r>
      <w:r w:rsidR="0040780C" w:rsidRPr="00692F95">
        <w:rPr>
          <w:rFonts w:asciiTheme="minorHAnsi" w:hAnsiTheme="minorHAnsi"/>
        </w:rPr>
        <w:t>focused on food and weigh</w:t>
      </w:r>
      <w:r w:rsidR="00F24F8F" w:rsidRPr="00692F95">
        <w:rPr>
          <w:rFonts w:asciiTheme="minorHAnsi" w:hAnsiTheme="minorHAnsi"/>
        </w:rPr>
        <w:t>t. In contrast, they felt that ‘</w:t>
      </w:r>
      <w:r w:rsidR="0040780C" w:rsidRPr="00692F95">
        <w:rPr>
          <w:rFonts w:asciiTheme="minorHAnsi" w:hAnsiTheme="minorHAnsi"/>
        </w:rPr>
        <w:t>eating disorders are not about food</w:t>
      </w:r>
      <w:r w:rsidR="00983C38" w:rsidRPr="00692F95">
        <w:rPr>
          <w:rFonts w:asciiTheme="minorHAnsi" w:hAnsiTheme="minorHAnsi"/>
        </w:rPr>
        <w:t>,</w:t>
      </w:r>
      <w:r w:rsidR="0040780C" w:rsidRPr="00692F95">
        <w:rPr>
          <w:rFonts w:asciiTheme="minorHAnsi" w:hAnsiTheme="minorHAnsi"/>
        </w:rPr>
        <w:t xml:space="preserve"> they’</w:t>
      </w:r>
      <w:r w:rsidR="00034FA2" w:rsidRPr="00692F95">
        <w:rPr>
          <w:rFonts w:asciiTheme="minorHAnsi" w:hAnsiTheme="minorHAnsi"/>
        </w:rPr>
        <w:t>re about life</w:t>
      </w:r>
      <w:r w:rsidR="00F24F8F" w:rsidRPr="00692F95">
        <w:rPr>
          <w:rFonts w:asciiTheme="minorHAnsi" w:hAnsiTheme="minorHAnsi"/>
        </w:rPr>
        <w:t>’</w:t>
      </w:r>
      <w:r w:rsidR="0040780C" w:rsidRPr="00692F95">
        <w:rPr>
          <w:rFonts w:asciiTheme="minorHAnsi" w:hAnsiTheme="minorHAnsi"/>
        </w:rPr>
        <w:t xml:space="preserve"> </w:t>
      </w:r>
      <w:r w:rsidR="00F3651A" w:rsidRPr="00692F95">
        <w:rPr>
          <w:rFonts w:asciiTheme="minorHAnsi" w:hAnsiTheme="minorHAnsi"/>
        </w:rPr>
        <w:t>(Megan)</w:t>
      </w:r>
      <w:r w:rsidR="002E11A2" w:rsidRPr="00692F95">
        <w:rPr>
          <w:rFonts w:asciiTheme="minorHAnsi" w:hAnsiTheme="minorHAnsi"/>
        </w:rPr>
        <w:t xml:space="preserve"> and that a key part of treatment is being seen</w:t>
      </w:r>
      <w:r w:rsidR="004E10D4" w:rsidRPr="00692F95">
        <w:rPr>
          <w:rFonts w:asciiTheme="minorHAnsi" w:hAnsiTheme="minorHAnsi"/>
        </w:rPr>
        <w:t xml:space="preserve">, and treated, </w:t>
      </w:r>
      <w:r w:rsidR="00B32720" w:rsidRPr="00692F95">
        <w:rPr>
          <w:rFonts w:asciiTheme="minorHAnsi" w:hAnsiTheme="minorHAnsi"/>
        </w:rPr>
        <w:t xml:space="preserve">as </w:t>
      </w:r>
      <w:r w:rsidR="002E11A2" w:rsidRPr="00692F95">
        <w:rPr>
          <w:rFonts w:asciiTheme="minorHAnsi" w:hAnsiTheme="minorHAnsi"/>
        </w:rPr>
        <w:t xml:space="preserve">a </w:t>
      </w:r>
      <w:r w:rsidR="00F24F8F" w:rsidRPr="00692F95">
        <w:rPr>
          <w:rFonts w:asciiTheme="minorHAnsi" w:hAnsiTheme="minorHAnsi"/>
        </w:rPr>
        <w:t>‘whole person’</w:t>
      </w:r>
      <w:r w:rsidR="002E11A2" w:rsidRPr="00692F95">
        <w:rPr>
          <w:rFonts w:asciiTheme="minorHAnsi" w:hAnsiTheme="minorHAnsi"/>
        </w:rPr>
        <w:t xml:space="preserve"> (Amy).</w:t>
      </w:r>
    </w:p>
    <w:p w:rsidR="005E4020" w:rsidRPr="00692F95" w:rsidRDefault="00507D5A" w:rsidP="00806454">
      <w:pPr>
        <w:pStyle w:val="NoSpacing"/>
        <w:spacing w:line="480" w:lineRule="auto"/>
        <w:ind w:firstLine="709"/>
        <w:rPr>
          <w:rFonts w:asciiTheme="minorHAnsi" w:hAnsiTheme="minorHAnsi"/>
        </w:rPr>
      </w:pPr>
      <w:r w:rsidRPr="00692F95">
        <w:rPr>
          <w:rFonts w:asciiTheme="minorHAnsi" w:hAnsiTheme="minorHAnsi"/>
        </w:rPr>
        <w:t xml:space="preserve">While many of the women’s criticisms were based upon the </w:t>
      </w:r>
      <w:r w:rsidR="00CE0FDA" w:rsidRPr="00692F95">
        <w:rPr>
          <w:rFonts w:asciiTheme="minorHAnsi" w:hAnsiTheme="minorHAnsi"/>
        </w:rPr>
        <w:t>treatment(s)</w:t>
      </w:r>
      <w:r w:rsidRPr="00692F95">
        <w:rPr>
          <w:rFonts w:asciiTheme="minorHAnsi" w:hAnsiTheme="minorHAnsi"/>
        </w:rPr>
        <w:t xml:space="preserve"> they </w:t>
      </w:r>
      <w:r w:rsidR="00C760DB" w:rsidRPr="00692F95">
        <w:rPr>
          <w:rFonts w:asciiTheme="minorHAnsi" w:hAnsiTheme="minorHAnsi"/>
        </w:rPr>
        <w:t xml:space="preserve">had received </w:t>
      </w:r>
      <w:r w:rsidRPr="00692F95">
        <w:rPr>
          <w:rFonts w:asciiTheme="minorHAnsi" w:hAnsiTheme="minorHAnsi"/>
        </w:rPr>
        <w:t xml:space="preserve">in the NHS, </w:t>
      </w:r>
      <w:r w:rsidR="00CE0FDA" w:rsidRPr="00692F95">
        <w:rPr>
          <w:rFonts w:asciiTheme="minorHAnsi" w:hAnsiTheme="minorHAnsi"/>
        </w:rPr>
        <w:t xml:space="preserve">their belief in the unhelpfulness of treatment which focused </w:t>
      </w:r>
      <w:r w:rsidR="00DD026B" w:rsidRPr="00692F95">
        <w:rPr>
          <w:rFonts w:asciiTheme="minorHAnsi" w:hAnsiTheme="minorHAnsi"/>
        </w:rPr>
        <w:t xml:space="preserve">primarily </w:t>
      </w:r>
      <w:r w:rsidR="00CE0FDA" w:rsidRPr="00692F95">
        <w:rPr>
          <w:rFonts w:asciiTheme="minorHAnsi" w:hAnsiTheme="minorHAnsi"/>
        </w:rPr>
        <w:t xml:space="preserve">on food and weight </w:t>
      </w:r>
      <w:r w:rsidR="003E7AC2" w:rsidRPr="00692F95">
        <w:rPr>
          <w:rFonts w:asciiTheme="minorHAnsi" w:hAnsiTheme="minorHAnsi"/>
        </w:rPr>
        <w:t>applied to all treatment settings.</w:t>
      </w:r>
      <w:r w:rsidR="00F94691" w:rsidRPr="00692F95">
        <w:rPr>
          <w:rFonts w:asciiTheme="minorHAnsi" w:hAnsiTheme="minorHAnsi"/>
        </w:rPr>
        <w:t xml:space="preserve"> What follows is an account of </w:t>
      </w:r>
      <w:r w:rsidR="007D468C" w:rsidRPr="00692F95">
        <w:rPr>
          <w:rFonts w:asciiTheme="minorHAnsi" w:hAnsiTheme="minorHAnsi"/>
        </w:rPr>
        <w:t xml:space="preserve">both </w:t>
      </w:r>
      <w:r w:rsidR="00F94691" w:rsidRPr="00692F95">
        <w:rPr>
          <w:rFonts w:asciiTheme="minorHAnsi" w:hAnsiTheme="minorHAnsi"/>
        </w:rPr>
        <w:t xml:space="preserve">the women’s perceptions of </w:t>
      </w:r>
      <w:r w:rsidR="00F33AAF" w:rsidRPr="00692F95">
        <w:rPr>
          <w:rFonts w:asciiTheme="minorHAnsi" w:hAnsiTheme="minorHAnsi"/>
        </w:rPr>
        <w:t>th</w:t>
      </w:r>
      <w:r w:rsidR="00F94691" w:rsidRPr="00692F95">
        <w:rPr>
          <w:rFonts w:asciiTheme="minorHAnsi" w:hAnsiTheme="minorHAnsi"/>
        </w:rPr>
        <w:t xml:space="preserve">is focus in relation to </w:t>
      </w:r>
      <w:r w:rsidR="005B3738" w:rsidRPr="00692F95">
        <w:rPr>
          <w:rFonts w:asciiTheme="minorHAnsi" w:hAnsiTheme="minorHAnsi"/>
        </w:rPr>
        <w:t xml:space="preserve">three aspects of </w:t>
      </w:r>
      <w:r w:rsidR="007D468C" w:rsidRPr="00692F95">
        <w:rPr>
          <w:rFonts w:asciiTheme="minorHAnsi" w:hAnsiTheme="minorHAnsi"/>
        </w:rPr>
        <w:t xml:space="preserve">their </w:t>
      </w:r>
      <w:r w:rsidR="005B3738" w:rsidRPr="00692F95">
        <w:rPr>
          <w:rFonts w:asciiTheme="minorHAnsi" w:hAnsiTheme="minorHAnsi"/>
        </w:rPr>
        <w:t>treatment in particular</w:t>
      </w:r>
      <w:r w:rsidR="0078092E" w:rsidRPr="00692F95">
        <w:rPr>
          <w:rFonts w:asciiTheme="minorHAnsi" w:hAnsiTheme="minorHAnsi"/>
        </w:rPr>
        <w:t xml:space="preserve"> (</w:t>
      </w:r>
      <w:r w:rsidR="00F33AAF" w:rsidRPr="00692F95">
        <w:rPr>
          <w:rFonts w:asciiTheme="minorHAnsi" w:hAnsiTheme="minorHAnsi"/>
        </w:rPr>
        <w:t xml:space="preserve">treatment access, treatment </w:t>
      </w:r>
      <w:r w:rsidR="000926DE" w:rsidRPr="00692F95">
        <w:rPr>
          <w:rFonts w:asciiTheme="minorHAnsi" w:hAnsiTheme="minorHAnsi"/>
        </w:rPr>
        <w:t>structure</w:t>
      </w:r>
      <w:r w:rsidR="00F33AAF" w:rsidRPr="00692F95">
        <w:rPr>
          <w:rFonts w:asciiTheme="minorHAnsi" w:hAnsiTheme="minorHAnsi"/>
        </w:rPr>
        <w:t xml:space="preserve"> and </w:t>
      </w:r>
      <w:r w:rsidR="00F94691" w:rsidRPr="00692F95">
        <w:rPr>
          <w:rFonts w:asciiTheme="minorHAnsi" w:hAnsiTheme="minorHAnsi"/>
        </w:rPr>
        <w:t>t</w:t>
      </w:r>
      <w:r w:rsidR="00F33AAF" w:rsidRPr="00692F95">
        <w:rPr>
          <w:rFonts w:asciiTheme="minorHAnsi" w:hAnsiTheme="minorHAnsi"/>
        </w:rPr>
        <w:t>reatment providers</w:t>
      </w:r>
      <w:r w:rsidR="0078092E" w:rsidRPr="00692F95">
        <w:rPr>
          <w:rFonts w:asciiTheme="minorHAnsi" w:hAnsiTheme="minorHAnsi"/>
        </w:rPr>
        <w:t xml:space="preserve">), and their </w:t>
      </w:r>
      <w:r w:rsidR="007D468C" w:rsidRPr="00692F95">
        <w:rPr>
          <w:rFonts w:asciiTheme="minorHAnsi" w:hAnsiTheme="minorHAnsi"/>
        </w:rPr>
        <w:t xml:space="preserve">desire for </w:t>
      </w:r>
      <w:r w:rsidR="00776791" w:rsidRPr="00692F95">
        <w:rPr>
          <w:rFonts w:asciiTheme="minorHAnsi" w:hAnsiTheme="minorHAnsi"/>
        </w:rPr>
        <w:t xml:space="preserve">treatment that focuses on them as a </w:t>
      </w:r>
      <w:r w:rsidR="00F24F8F" w:rsidRPr="00692F95">
        <w:rPr>
          <w:rFonts w:asciiTheme="minorHAnsi" w:hAnsiTheme="minorHAnsi"/>
        </w:rPr>
        <w:t>‘whole person’</w:t>
      </w:r>
      <w:r w:rsidR="0078092E" w:rsidRPr="00692F95">
        <w:rPr>
          <w:rFonts w:asciiTheme="minorHAnsi" w:hAnsiTheme="minorHAnsi"/>
        </w:rPr>
        <w:t xml:space="preserve">. </w:t>
      </w:r>
      <w:r w:rsidR="005E4020" w:rsidRPr="00692F95">
        <w:rPr>
          <w:rFonts w:asciiTheme="minorHAnsi" w:hAnsiTheme="minorHAnsi"/>
        </w:rPr>
        <w:t xml:space="preserve">Extracts from the interview transcripts are used to give voice to the participants and demonstrate the interpretative adequacy of the analysis. </w:t>
      </w:r>
    </w:p>
    <w:p w:rsidR="00D224B2" w:rsidRPr="00692F95" w:rsidRDefault="00221E32" w:rsidP="00806454">
      <w:pPr>
        <w:spacing w:line="480" w:lineRule="auto"/>
        <w:rPr>
          <w:rFonts w:asciiTheme="minorHAnsi" w:hAnsiTheme="minorHAnsi" w:cs="Calibri"/>
          <w:i/>
        </w:rPr>
      </w:pPr>
      <w:r w:rsidRPr="00692F95">
        <w:rPr>
          <w:rFonts w:asciiTheme="minorHAnsi" w:hAnsiTheme="minorHAnsi"/>
          <w:i/>
        </w:rPr>
        <w:t>A</w:t>
      </w:r>
      <w:r w:rsidR="00C00B7C" w:rsidRPr="00692F95">
        <w:rPr>
          <w:rFonts w:asciiTheme="minorHAnsi" w:hAnsiTheme="minorHAnsi"/>
          <w:i/>
        </w:rPr>
        <w:t>ccess</w:t>
      </w:r>
      <w:r w:rsidRPr="00692F95">
        <w:rPr>
          <w:rFonts w:asciiTheme="minorHAnsi" w:hAnsiTheme="minorHAnsi"/>
          <w:i/>
        </w:rPr>
        <w:t xml:space="preserve"> to</w:t>
      </w:r>
      <w:r w:rsidR="00C00B7C" w:rsidRPr="00692F95">
        <w:rPr>
          <w:rFonts w:asciiTheme="minorHAnsi" w:hAnsiTheme="minorHAnsi"/>
          <w:i/>
        </w:rPr>
        <w:t xml:space="preserve"> </w:t>
      </w:r>
      <w:r w:rsidR="003B6C3F" w:rsidRPr="00692F95">
        <w:rPr>
          <w:rFonts w:asciiTheme="minorHAnsi" w:hAnsiTheme="minorHAnsi"/>
          <w:i/>
        </w:rPr>
        <w:t>t</w:t>
      </w:r>
      <w:r w:rsidR="00C00B7C" w:rsidRPr="00692F95">
        <w:rPr>
          <w:rFonts w:asciiTheme="minorHAnsi" w:hAnsiTheme="minorHAnsi"/>
          <w:i/>
        </w:rPr>
        <w:t>reatment</w:t>
      </w:r>
    </w:p>
    <w:p w:rsidR="00A04048" w:rsidRPr="00692F95" w:rsidRDefault="006D06EF" w:rsidP="000E5807">
      <w:pPr>
        <w:spacing w:line="480" w:lineRule="auto"/>
        <w:ind w:firstLine="709"/>
        <w:rPr>
          <w:rFonts w:asciiTheme="minorHAnsi" w:hAnsiTheme="minorHAnsi" w:cs="Calibri"/>
        </w:rPr>
      </w:pPr>
      <w:r w:rsidRPr="00692F95">
        <w:rPr>
          <w:rFonts w:asciiTheme="minorHAnsi" w:hAnsiTheme="minorHAnsi" w:cs="Calibri"/>
        </w:rPr>
        <w:lastRenderedPageBreak/>
        <w:t>Difficulties obtain</w:t>
      </w:r>
      <w:r w:rsidR="002E5191" w:rsidRPr="00692F95">
        <w:rPr>
          <w:rFonts w:asciiTheme="minorHAnsi" w:hAnsiTheme="minorHAnsi" w:cs="Calibri"/>
        </w:rPr>
        <w:t xml:space="preserve">ing NHS treatment was a </w:t>
      </w:r>
      <w:r w:rsidR="0005104F" w:rsidRPr="00692F95">
        <w:rPr>
          <w:rFonts w:asciiTheme="minorHAnsi" w:hAnsiTheme="minorHAnsi" w:cs="Calibri"/>
        </w:rPr>
        <w:t>common theme in the wom</w:t>
      </w:r>
      <w:r w:rsidR="00F24F8F" w:rsidRPr="00692F95">
        <w:rPr>
          <w:rFonts w:asciiTheme="minorHAnsi" w:hAnsiTheme="minorHAnsi" w:cs="Calibri"/>
        </w:rPr>
        <w:t>en’s narratives</w:t>
      </w:r>
      <w:r w:rsidR="003D1FEC" w:rsidRPr="00692F95">
        <w:rPr>
          <w:rFonts w:asciiTheme="minorHAnsi" w:hAnsiTheme="minorHAnsi" w:cs="Calibri"/>
        </w:rPr>
        <w:t xml:space="preserve">. As Katie explained: </w:t>
      </w:r>
      <w:r w:rsidR="00F24F8F" w:rsidRPr="00692F95">
        <w:rPr>
          <w:rFonts w:asciiTheme="minorHAnsi" w:hAnsiTheme="minorHAnsi" w:cs="Calibri"/>
        </w:rPr>
        <w:t>‘</w:t>
      </w:r>
      <w:r w:rsidR="00FC2F23" w:rsidRPr="00692F95">
        <w:rPr>
          <w:rFonts w:asciiTheme="minorHAnsi" w:hAnsiTheme="minorHAnsi" w:cs="Calibri"/>
        </w:rPr>
        <w:t>I</w:t>
      </w:r>
      <w:r w:rsidR="003D1FEC" w:rsidRPr="00692F95">
        <w:rPr>
          <w:rFonts w:asciiTheme="minorHAnsi" w:hAnsiTheme="minorHAnsi" w:cs="Calibri"/>
        </w:rPr>
        <w:t>t’s so hard to get help</w:t>
      </w:r>
      <w:r w:rsidR="007E7431" w:rsidRPr="00692F95">
        <w:rPr>
          <w:rFonts w:asciiTheme="minorHAnsi" w:hAnsiTheme="minorHAnsi" w:cs="Calibri"/>
        </w:rPr>
        <w:t xml:space="preserve"> in the NHS for eating disorders</w:t>
      </w:r>
      <w:r w:rsidR="0005104F" w:rsidRPr="00692F95">
        <w:rPr>
          <w:rFonts w:asciiTheme="minorHAnsi" w:hAnsiTheme="minorHAnsi" w:cs="Calibri"/>
        </w:rPr>
        <w:t xml:space="preserve"> .... </w:t>
      </w:r>
      <w:r w:rsidR="007E7431" w:rsidRPr="00692F95">
        <w:rPr>
          <w:rFonts w:asciiTheme="minorHAnsi" w:hAnsiTheme="minorHAnsi" w:cs="Calibri"/>
        </w:rPr>
        <w:t>everybody al</w:t>
      </w:r>
      <w:r w:rsidR="00F24F8F" w:rsidRPr="00692F95">
        <w:rPr>
          <w:rFonts w:asciiTheme="minorHAnsi" w:hAnsiTheme="minorHAnsi" w:cs="Calibri"/>
        </w:rPr>
        <w:t>most that I hear of or meet is “</w:t>
      </w:r>
      <w:r w:rsidR="00FC2F23" w:rsidRPr="00692F95">
        <w:rPr>
          <w:rFonts w:asciiTheme="minorHAnsi" w:hAnsiTheme="minorHAnsi" w:cs="Calibri"/>
        </w:rPr>
        <w:t>U</w:t>
      </w:r>
      <w:r w:rsidR="007E7431" w:rsidRPr="00692F95">
        <w:rPr>
          <w:rFonts w:asciiTheme="minorHAnsi" w:hAnsiTheme="minorHAnsi" w:cs="Calibri"/>
        </w:rPr>
        <w:t>nless I’m a BMI of 10 I’m not going to get any help</w:t>
      </w:r>
      <w:r w:rsidR="00F24F8F" w:rsidRPr="00692F95">
        <w:rPr>
          <w:rFonts w:asciiTheme="minorHAnsi" w:hAnsiTheme="minorHAnsi" w:cs="Calibri"/>
        </w:rPr>
        <w:t>”</w:t>
      </w:r>
      <w:r w:rsidR="003D1FEC" w:rsidRPr="00692F95">
        <w:rPr>
          <w:rFonts w:asciiTheme="minorHAnsi" w:hAnsiTheme="minorHAnsi" w:cs="Calibri"/>
        </w:rPr>
        <w:t>.</w:t>
      </w:r>
      <w:r w:rsidR="00F24F8F" w:rsidRPr="00692F95">
        <w:rPr>
          <w:rFonts w:asciiTheme="minorHAnsi" w:hAnsiTheme="minorHAnsi" w:cs="Calibri"/>
        </w:rPr>
        <w:t>’</w:t>
      </w:r>
      <w:r w:rsidR="003D1FEC" w:rsidRPr="00692F95">
        <w:rPr>
          <w:rFonts w:asciiTheme="minorHAnsi" w:hAnsiTheme="minorHAnsi" w:cs="Calibri"/>
        </w:rPr>
        <w:t xml:space="preserve"> </w:t>
      </w:r>
      <w:r w:rsidR="00B95E3C" w:rsidRPr="00692F95">
        <w:rPr>
          <w:rFonts w:asciiTheme="minorHAnsi" w:hAnsiTheme="minorHAnsi" w:cs="Calibri"/>
        </w:rPr>
        <w:t xml:space="preserve">Sarah </w:t>
      </w:r>
      <w:r w:rsidR="00A04048" w:rsidRPr="00692F95">
        <w:rPr>
          <w:rFonts w:asciiTheme="minorHAnsi" w:hAnsiTheme="minorHAnsi" w:cs="Calibri"/>
        </w:rPr>
        <w:t>too</w:t>
      </w:r>
      <w:r w:rsidR="00B95E3C" w:rsidRPr="00692F95">
        <w:rPr>
          <w:rFonts w:asciiTheme="minorHAnsi" w:hAnsiTheme="minorHAnsi" w:cs="Calibri"/>
        </w:rPr>
        <w:t xml:space="preserve"> spoke of the </w:t>
      </w:r>
      <w:r w:rsidR="000926DE" w:rsidRPr="00692F95">
        <w:rPr>
          <w:rFonts w:asciiTheme="minorHAnsi" w:hAnsiTheme="minorHAnsi" w:cs="Calibri"/>
        </w:rPr>
        <w:t xml:space="preserve">way in which her </w:t>
      </w:r>
      <w:r w:rsidR="00FC2F23" w:rsidRPr="00692F95">
        <w:rPr>
          <w:rFonts w:asciiTheme="minorHAnsi" w:hAnsiTheme="minorHAnsi" w:cs="Calibri"/>
        </w:rPr>
        <w:t xml:space="preserve">own </w:t>
      </w:r>
      <w:r w:rsidR="000926DE" w:rsidRPr="00692F95">
        <w:rPr>
          <w:rFonts w:asciiTheme="minorHAnsi" w:hAnsiTheme="minorHAnsi" w:cs="Calibri"/>
        </w:rPr>
        <w:t xml:space="preserve">hospital admission had been repeatedly delayed as people with a lower </w:t>
      </w:r>
      <w:r w:rsidR="00307554" w:rsidRPr="00692F95">
        <w:rPr>
          <w:rFonts w:asciiTheme="minorHAnsi" w:hAnsiTheme="minorHAnsi" w:cs="Calibri"/>
        </w:rPr>
        <w:t>Body Mass Index (</w:t>
      </w:r>
      <w:r w:rsidR="00B95E3C" w:rsidRPr="00692F95">
        <w:rPr>
          <w:rFonts w:asciiTheme="minorHAnsi" w:hAnsiTheme="minorHAnsi" w:cs="Calibri"/>
        </w:rPr>
        <w:t>BMI</w:t>
      </w:r>
      <w:r w:rsidR="00307554" w:rsidRPr="00692F95">
        <w:rPr>
          <w:rFonts w:asciiTheme="minorHAnsi" w:hAnsiTheme="minorHAnsi" w:cs="Calibri"/>
        </w:rPr>
        <w:t>; a heuristic proxy for human body fat based on an individual’s weight and height)</w:t>
      </w:r>
      <w:r w:rsidR="00B95E3C" w:rsidRPr="00692F95">
        <w:rPr>
          <w:rFonts w:asciiTheme="minorHAnsi" w:hAnsiTheme="minorHAnsi" w:cs="Calibri"/>
        </w:rPr>
        <w:t xml:space="preserve"> </w:t>
      </w:r>
      <w:r w:rsidR="000E5807" w:rsidRPr="00692F95">
        <w:rPr>
          <w:rFonts w:asciiTheme="minorHAnsi" w:hAnsiTheme="minorHAnsi" w:cs="Calibri"/>
        </w:rPr>
        <w:t xml:space="preserve">had taken </w:t>
      </w:r>
      <w:r w:rsidR="005E4A69" w:rsidRPr="00692F95">
        <w:rPr>
          <w:rFonts w:asciiTheme="minorHAnsi" w:hAnsiTheme="minorHAnsi" w:cs="Calibri"/>
        </w:rPr>
        <w:t>‘</w:t>
      </w:r>
      <w:r w:rsidR="000E5807" w:rsidRPr="00692F95">
        <w:rPr>
          <w:rFonts w:asciiTheme="minorHAnsi" w:hAnsiTheme="minorHAnsi" w:cs="Calibri"/>
        </w:rPr>
        <w:t>priority</w:t>
      </w:r>
      <w:r w:rsidR="005E4A69" w:rsidRPr="00692F95">
        <w:rPr>
          <w:rFonts w:asciiTheme="minorHAnsi" w:hAnsiTheme="minorHAnsi" w:cs="Calibri"/>
        </w:rPr>
        <w:t>’</w:t>
      </w:r>
      <w:r w:rsidR="00FC2F23" w:rsidRPr="00692F95">
        <w:rPr>
          <w:rFonts w:asciiTheme="minorHAnsi" w:hAnsiTheme="minorHAnsi" w:cs="Calibri"/>
        </w:rPr>
        <w:t xml:space="preserve"> o</w:t>
      </w:r>
      <w:r w:rsidR="000E5807" w:rsidRPr="00692F95">
        <w:rPr>
          <w:rFonts w:asciiTheme="minorHAnsi" w:hAnsiTheme="minorHAnsi" w:cs="Calibri"/>
        </w:rPr>
        <w:t xml:space="preserve">ver her. </w:t>
      </w:r>
      <w:r w:rsidR="00A04048" w:rsidRPr="00692F95">
        <w:rPr>
          <w:rFonts w:asciiTheme="minorHAnsi" w:hAnsiTheme="minorHAnsi" w:cs="Calibri"/>
        </w:rPr>
        <w:t>For a population known to be competitive</w:t>
      </w:r>
      <w:r w:rsidR="00BC0545" w:rsidRPr="00692F95">
        <w:rPr>
          <w:rFonts w:asciiTheme="minorHAnsi" w:hAnsiTheme="minorHAnsi" w:cs="Calibri"/>
        </w:rPr>
        <w:t xml:space="preserve"> (e.g., Colton &amp; Pistrang, 2004</w:t>
      </w:r>
      <w:r w:rsidR="003964E8" w:rsidRPr="00692F95">
        <w:rPr>
          <w:rFonts w:asciiTheme="minorHAnsi" w:hAnsiTheme="minorHAnsi" w:cs="Calibri"/>
        </w:rPr>
        <w:t>; Rich, 2006</w:t>
      </w:r>
      <w:r w:rsidR="00BC0545" w:rsidRPr="00692F95">
        <w:rPr>
          <w:rFonts w:asciiTheme="minorHAnsi" w:hAnsiTheme="minorHAnsi" w:cs="Calibri"/>
        </w:rPr>
        <w:t>)</w:t>
      </w:r>
      <w:r w:rsidR="00016F4C" w:rsidRPr="00692F95">
        <w:rPr>
          <w:rFonts w:asciiTheme="minorHAnsi" w:hAnsiTheme="minorHAnsi" w:cs="Calibri"/>
        </w:rPr>
        <w:t xml:space="preserve"> </w:t>
      </w:r>
      <w:r w:rsidR="00A04048" w:rsidRPr="00692F95">
        <w:rPr>
          <w:rFonts w:asciiTheme="minorHAnsi" w:hAnsiTheme="minorHAnsi" w:cs="Calibri"/>
        </w:rPr>
        <w:t xml:space="preserve">and </w:t>
      </w:r>
      <w:r w:rsidR="003E7AC2" w:rsidRPr="00692F95">
        <w:rPr>
          <w:rFonts w:asciiTheme="minorHAnsi" w:hAnsiTheme="minorHAnsi" w:cs="Calibri"/>
        </w:rPr>
        <w:t xml:space="preserve">highly </w:t>
      </w:r>
      <w:r w:rsidR="00A04048" w:rsidRPr="00692F95">
        <w:rPr>
          <w:rFonts w:asciiTheme="minorHAnsi" w:hAnsiTheme="minorHAnsi" w:cs="Calibri"/>
        </w:rPr>
        <w:t>motivated to lose weight</w:t>
      </w:r>
      <w:r w:rsidR="00016F4C" w:rsidRPr="00692F95">
        <w:rPr>
          <w:rFonts w:asciiTheme="minorHAnsi" w:hAnsiTheme="minorHAnsi" w:cs="Calibri"/>
        </w:rPr>
        <w:t xml:space="preserve"> (e.g., Dignon, Beardsmore, Spain &amp; Kuan, 2006)</w:t>
      </w:r>
      <w:r w:rsidR="00A04048" w:rsidRPr="00692F95">
        <w:rPr>
          <w:rFonts w:asciiTheme="minorHAnsi" w:hAnsiTheme="minorHAnsi" w:cs="Calibri"/>
        </w:rPr>
        <w:t xml:space="preserve">, </w:t>
      </w:r>
      <w:r w:rsidR="00753AB2" w:rsidRPr="00692F95">
        <w:rPr>
          <w:rFonts w:asciiTheme="minorHAnsi" w:hAnsiTheme="minorHAnsi" w:cs="Calibri"/>
        </w:rPr>
        <w:t>treatment system</w:t>
      </w:r>
      <w:r w:rsidR="00FC2F23" w:rsidRPr="00692F95">
        <w:rPr>
          <w:rFonts w:asciiTheme="minorHAnsi" w:hAnsiTheme="minorHAnsi" w:cs="Calibri"/>
        </w:rPr>
        <w:t>s</w:t>
      </w:r>
      <w:r w:rsidR="00753AB2" w:rsidRPr="00692F95">
        <w:rPr>
          <w:rFonts w:asciiTheme="minorHAnsi" w:hAnsiTheme="minorHAnsi" w:cs="Calibri"/>
        </w:rPr>
        <w:t xml:space="preserve"> </w:t>
      </w:r>
      <w:r w:rsidR="00C03D0E" w:rsidRPr="00692F95">
        <w:rPr>
          <w:rFonts w:asciiTheme="minorHAnsi" w:hAnsiTheme="minorHAnsi" w:cs="Calibri"/>
        </w:rPr>
        <w:t xml:space="preserve">influenced by </w:t>
      </w:r>
      <w:r w:rsidR="00A04048" w:rsidRPr="00692F95">
        <w:rPr>
          <w:rFonts w:asciiTheme="minorHAnsi" w:hAnsiTheme="minorHAnsi" w:cs="Calibri"/>
        </w:rPr>
        <w:t xml:space="preserve">weight </w:t>
      </w:r>
      <w:r w:rsidR="00FC2F23" w:rsidRPr="00692F95">
        <w:rPr>
          <w:rFonts w:asciiTheme="minorHAnsi" w:hAnsiTheme="minorHAnsi" w:cs="Calibri"/>
        </w:rPr>
        <w:t xml:space="preserve">could clearly </w:t>
      </w:r>
      <w:r w:rsidR="00A04048" w:rsidRPr="00692F95">
        <w:rPr>
          <w:rFonts w:asciiTheme="minorHAnsi" w:hAnsiTheme="minorHAnsi" w:cs="Calibri"/>
        </w:rPr>
        <w:t>ha</w:t>
      </w:r>
      <w:r w:rsidR="00FC2F23" w:rsidRPr="00692F95">
        <w:rPr>
          <w:rFonts w:asciiTheme="minorHAnsi" w:hAnsiTheme="minorHAnsi" w:cs="Calibri"/>
        </w:rPr>
        <w:t>ve</w:t>
      </w:r>
      <w:r w:rsidR="00A04048" w:rsidRPr="00692F95">
        <w:rPr>
          <w:rFonts w:asciiTheme="minorHAnsi" w:hAnsiTheme="minorHAnsi" w:cs="Calibri"/>
        </w:rPr>
        <w:t xml:space="preserve"> serious </w:t>
      </w:r>
      <w:r w:rsidR="003B0959" w:rsidRPr="00692F95">
        <w:rPr>
          <w:rFonts w:asciiTheme="minorHAnsi" w:hAnsiTheme="minorHAnsi" w:cs="Calibri"/>
        </w:rPr>
        <w:t>consequence</w:t>
      </w:r>
      <w:r w:rsidR="00A04048" w:rsidRPr="00692F95">
        <w:rPr>
          <w:rFonts w:asciiTheme="minorHAnsi" w:hAnsiTheme="minorHAnsi" w:cs="Calibri"/>
        </w:rPr>
        <w:t xml:space="preserve">s. </w:t>
      </w:r>
      <w:r w:rsidR="008A7156" w:rsidRPr="00692F95">
        <w:rPr>
          <w:rFonts w:asciiTheme="minorHAnsi" w:hAnsiTheme="minorHAnsi" w:cs="Calibri"/>
        </w:rPr>
        <w:t>Indeed, it appeared that such system</w:t>
      </w:r>
      <w:r w:rsidR="00FC2F23" w:rsidRPr="00692F95">
        <w:rPr>
          <w:rFonts w:asciiTheme="minorHAnsi" w:hAnsiTheme="minorHAnsi" w:cs="Calibri"/>
        </w:rPr>
        <w:t>s</w:t>
      </w:r>
      <w:r w:rsidR="008A7156" w:rsidRPr="00692F95">
        <w:rPr>
          <w:rFonts w:asciiTheme="minorHAnsi" w:hAnsiTheme="minorHAnsi" w:cs="Calibri"/>
        </w:rPr>
        <w:t xml:space="preserve"> had the potential to push someone who wanted help into losing yet more weight. </w:t>
      </w:r>
      <w:r w:rsidR="00A04048" w:rsidRPr="00692F95">
        <w:rPr>
          <w:rFonts w:asciiTheme="minorHAnsi" w:hAnsiTheme="minorHAnsi" w:cs="Calibri"/>
        </w:rPr>
        <w:t>As Claire explained:</w:t>
      </w:r>
    </w:p>
    <w:p w:rsidR="00A04048" w:rsidRPr="00692F95" w:rsidRDefault="00A04048" w:rsidP="00806454">
      <w:pPr>
        <w:spacing w:line="480" w:lineRule="auto"/>
        <w:ind w:left="709"/>
        <w:rPr>
          <w:rFonts w:asciiTheme="minorHAnsi" w:hAnsiTheme="minorHAnsi" w:cs="Calibri"/>
        </w:rPr>
      </w:pPr>
      <w:r w:rsidRPr="00692F95">
        <w:rPr>
          <w:rFonts w:asciiTheme="minorHAnsi" w:hAnsiTheme="minorHAnsi" w:cs="Calibri"/>
        </w:rPr>
        <w:t>I feel that I’m forced to be manipulative sometimes to get the help that I need .... when</w:t>
      </w:r>
      <w:r w:rsidR="00787905" w:rsidRPr="00692F95">
        <w:rPr>
          <w:rFonts w:asciiTheme="minorHAnsi" w:hAnsiTheme="minorHAnsi" w:cs="Calibri"/>
        </w:rPr>
        <w:t xml:space="preserve"> it’s kind of focused on “</w:t>
      </w:r>
      <w:r w:rsidR="00FC2F23" w:rsidRPr="00692F95">
        <w:rPr>
          <w:rFonts w:asciiTheme="minorHAnsi" w:hAnsiTheme="minorHAnsi" w:cs="Calibri"/>
        </w:rPr>
        <w:t>W</w:t>
      </w:r>
      <w:r w:rsidRPr="00692F95">
        <w:rPr>
          <w:rFonts w:asciiTheme="minorHAnsi" w:hAnsiTheme="minorHAnsi" w:cs="Calibri"/>
        </w:rPr>
        <w:t>ell if you lose another kilo then we’ll, then we’ll escalate you up th</w:t>
      </w:r>
      <w:r w:rsidR="00787905" w:rsidRPr="00692F95">
        <w:rPr>
          <w:rFonts w:asciiTheme="minorHAnsi" w:hAnsiTheme="minorHAnsi" w:cs="Calibri"/>
        </w:rPr>
        <w:t>e waiting list”</w:t>
      </w:r>
      <w:r w:rsidR="00FC2F23" w:rsidRPr="00692F95">
        <w:rPr>
          <w:rFonts w:asciiTheme="minorHAnsi" w:hAnsiTheme="minorHAnsi" w:cs="Calibri"/>
        </w:rPr>
        <w:t xml:space="preserve"> ... </w:t>
      </w:r>
      <w:r w:rsidRPr="00692F95">
        <w:rPr>
          <w:rFonts w:asciiTheme="minorHAnsi" w:hAnsiTheme="minorHAnsi" w:cs="Calibri"/>
        </w:rPr>
        <w:t xml:space="preserve">you </w:t>
      </w:r>
      <w:r w:rsidR="000C2259" w:rsidRPr="00692F95">
        <w:rPr>
          <w:rFonts w:asciiTheme="minorHAnsi" w:hAnsiTheme="minorHAnsi" w:cs="Calibri"/>
        </w:rPr>
        <w:t xml:space="preserve">[are] </w:t>
      </w:r>
      <w:r w:rsidRPr="00692F95">
        <w:rPr>
          <w:rFonts w:asciiTheme="minorHAnsi" w:hAnsiTheme="minorHAnsi" w:cs="Calibri"/>
        </w:rPr>
        <w:t>kind of almost forced to play that game.</w:t>
      </w:r>
    </w:p>
    <w:p w:rsidR="00A04048" w:rsidRPr="00692F95" w:rsidRDefault="00265BD7" w:rsidP="00806454">
      <w:pPr>
        <w:spacing w:line="480" w:lineRule="auto"/>
        <w:rPr>
          <w:rFonts w:asciiTheme="minorHAnsi" w:hAnsiTheme="minorHAnsi" w:cs="Calibri"/>
        </w:rPr>
      </w:pPr>
      <w:r w:rsidRPr="00692F95">
        <w:rPr>
          <w:rFonts w:asciiTheme="minorHAnsi" w:hAnsiTheme="minorHAnsi" w:cs="Calibri"/>
        </w:rPr>
        <w:t xml:space="preserve">Thus </w:t>
      </w:r>
      <w:r w:rsidR="00895E17" w:rsidRPr="00692F95">
        <w:rPr>
          <w:rFonts w:asciiTheme="minorHAnsi" w:hAnsiTheme="minorHAnsi" w:cs="Calibri"/>
        </w:rPr>
        <w:t>it seemed that t</w:t>
      </w:r>
      <w:r w:rsidR="00C03D0E" w:rsidRPr="00692F95">
        <w:rPr>
          <w:rFonts w:asciiTheme="minorHAnsi" w:hAnsiTheme="minorHAnsi" w:cs="Calibri"/>
        </w:rPr>
        <w:t>he</w:t>
      </w:r>
      <w:r w:rsidR="00A5260D" w:rsidRPr="00692F95">
        <w:rPr>
          <w:rFonts w:asciiTheme="minorHAnsi" w:hAnsiTheme="minorHAnsi" w:cs="Calibri"/>
        </w:rPr>
        <w:t xml:space="preserve"> system</w:t>
      </w:r>
      <w:r w:rsidRPr="00692F95">
        <w:rPr>
          <w:rFonts w:asciiTheme="minorHAnsi" w:hAnsiTheme="minorHAnsi" w:cs="Calibri"/>
        </w:rPr>
        <w:t>s</w:t>
      </w:r>
      <w:r w:rsidR="00A5260D" w:rsidRPr="00692F95">
        <w:rPr>
          <w:rFonts w:asciiTheme="minorHAnsi" w:hAnsiTheme="minorHAnsi" w:cs="Calibri"/>
        </w:rPr>
        <w:t xml:space="preserve"> </w:t>
      </w:r>
      <w:r w:rsidR="003B3D9A" w:rsidRPr="00692F95">
        <w:rPr>
          <w:rFonts w:asciiTheme="minorHAnsi" w:hAnsiTheme="minorHAnsi" w:cs="Calibri"/>
        </w:rPr>
        <w:t>described</w:t>
      </w:r>
      <w:r w:rsidR="00A5260D" w:rsidRPr="00692F95">
        <w:rPr>
          <w:rFonts w:asciiTheme="minorHAnsi" w:hAnsiTheme="minorHAnsi" w:cs="Calibri"/>
        </w:rPr>
        <w:t xml:space="preserve"> by the women incentivise</w:t>
      </w:r>
      <w:r w:rsidR="00895E17" w:rsidRPr="00692F95">
        <w:rPr>
          <w:rFonts w:asciiTheme="minorHAnsi" w:hAnsiTheme="minorHAnsi" w:cs="Calibri"/>
        </w:rPr>
        <w:t>d</w:t>
      </w:r>
      <w:r w:rsidRPr="00692F95">
        <w:rPr>
          <w:rFonts w:asciiTheme="minorHAnsi" w:hAnsiTheme="minorHAnsi" w:cs="Calibri"/>
        </w:rPr>
        <w:t xml:space="preserve"> weight loss</w:t>
      </w:r>
      <w:r w:rsidR="0014718E" w:rsidRPr="00692F95">
        <w:rPr>
          <w:rFonts w:asciiTheme="minorHAnsi" w:hAnsiTheme="minorHAnsi" w:cs="Calibri"/>
        </w:rPr>
        <w:t xml:space="preserve"> – </w:t>
      </w:r>
      <w:r w:rsidR="00AA7EEB" w:rsidRPr="00692F95">
        <w:rPr>
          <w:rFonts w:asciiTheme="minorHAnsi" w:hAnsiTheme="minorHAnsi" w:cs="Calibri"/>
        </w:rPr>
        <w:t>a</w:t>
      </w:r>
      <w:r w:rsidR="00895E17" w:rsidRPr="00692F95">
        <w:rPr>
          <w:rFonts w:asciiTheme="minorHAnsi" w:hAnsiTheme="minorHAnsi" w:cs="Calibri"/>
        </w:rPr>
        <w:t xml:space="preserve"> finding which is worrying g</w:t>
      </w:r>
      <w:r w:rsidR="00FD2FDD" w:rsidRPr="00692F95">
        <w:rPr>
          <w:rFonts w:asciiTheme="minorHAnsi" w:hAnsiTheme="minorHAnsi" w:cs="Calibri"/>
        </w:rPr>
        <w:t>iven</w:t>
      </w:r>
      <w:r w:rsidR="00405898" w:rsidRPr="00692F95">
        <w:rPr>
          <w:rFonts w:asciiTheme="minorHAnsi" w:hAnsiTheme="minorHAnsi" w:cs="Calibri"/>
        </w:rPr>
        <w:t xml:space="preserve"> that a very low BMI is a known predictor of increased mortality risk (Button, Chadalavada &amp; Palmer</w:t>
      </w:r>
      <w:r w:rsidR="00873481" w:rsidRPr="00692F95">
        <w:rPr>
          <w:rFonts w:asciiTheme="minorHAnsi" w:hAnsiTheme="minorHAnsi" w:cs="Calibri"/>
        </w:rPr>
        <w:t>, 2010</w:t>
      </w:r>
      <w:r w:rsidR="00405898" w:rsidRPr="00692F95">
        <w:rPr>
          <w:rFonts w:asciiTheme="minorHAnsi" w:hAnsiTheme="minorHAnsi" w:cs="Calibri"/>
        </w:rPr>
        <w:t>)</w:t>
      </w:r>
      <w:r w:rsidR="00873481" w:rsidRPr="00692F95">
        <w:rPr>
          <w:rFonts w:asciiTheme="minorHAnsi" w:hAnsiTheme="minorHAnsi" w:cs="Calibri"/>
        </w:rPr>
        <w:t>.</w:t>
      </w:r>
    </w:p>
    <w:p w:rsidR="006F6D76" w:rsidRPr="00692F95" w:rsidRDefault="00265BD7" w:rsidP="00806454">
      <w:pPr>
        <w:spacing w:line="480" w:lineRule="auto"/>
        <w:ind w:firstLine="709"/>
        <w:rPr>
          <w:rFonts w:asciiTheme="minorHAnsi" w:hAnsiTheme="minorHAnsi" w:cs="Calibri"/>
        </w:rPr>
      </w:pPr>
      <w:r w:rsidRPr="00692F95">
        <w:rPr>
          <w:rFonts w:asciiTheme="minorHAnsi" w:hAnsiTheme="minorHAnsi" w:cs="Calibri"/>
        </w:rPr>
        <w:t>T</w:t>
      </w:r>
      <w:r w:rsidR="00F52689" w:rsidRPr="00692F95">
        <w:rPr>
          <w:rFonts w:asciiTheme="minorHAnsi" w:hAnsiTheme="minorHAnsi" w:cs="Calibri"/>
        </w:rPr>
        <w:t xml:space="preserve">he women’s narratives </w:t>
      </w:r>
      <w:r w:rsidRPr="00692F95">
        <w:rPr>
          <w:rFonts w:asciiTheme="minorHAnsi" w:hAnsiTheme="minorHAnsi" w:cs="Calibri"/>
        </w:rPr>
        <w:t xml:space="preserve">also </w:t>
      </w:r>
      <w:r w:rsidR="00F52689" w:rsidRPr="00692F95">
        <w:rPr>
          <w:rFonts w:asciiTheme="minorHAnsi" w:hAnsiTheme="minorHAnsi" w:cs="Calibri"/>
        </w:rPr>
        <w:t xml:space="preserve">suggested that </w:t>
      </w:r>
      <w:r w:rsidR="003E11B1" w:rsidRPr="00692F95">
        <w:rPr>
          <w:rFonts w:asciiTheme="minorHAnsi" w:hAnsiTheme="minorHAnsi" w:cs="Calibri"/>
        </w:rPr>
        <w:t xml:space="preserve">even when access to </w:t>
      </w:r>
      <w:r w:rsidR="00992336" w:rsidRPr="00692F95">
        <w:rPr>
          <w:rFonts w:asciiTheme="minorHAnsi" w:hAnsiTheme="minorHAnsi" w:cs="Calibri"/>
        </w:rPr>
        <w:t>a service</w:t>
      </w:r>
      <w:r w:rsidR="003E11B1" w:rsidRPr="00692F95">
        <w:rPr>
          <w:rFonts w:asciiTheme="minorHAnsi" w:hAnsiTheme="minorHAnsi" w:cs="Calibri"/>
        </w:rPr>
        <w:t xml:space="preserve"> </w:t>
      </w:r>
      <w:r w:rsidR="00F52689" w:rsidRPr="00692F95">
        <w:rPr>
          <w:rFonts w:asciiTheme="minorHAnsi" w:hAnsiTheme="minorHAnsi" w:cs="Calibri"/>
        </w:rPr>
        <w:t>had been</w:t>
      </w:r>
      <w:r w:rsidR="003E11B1" w:rsidRPr="00692F95">
        <w:rPr>
          <w:rFonts w:asciiTheme="minorHAnsi" w:hAnsiTheme="minorHAnsi" w:cs="Calibri"/>
        </w:rPr>
        <w:t xml:space="preserve"> achieved</w:t>
      </w:r>
      <w:r w:rsidR="00992336" w:rsidRPr="00692F95">
        <w:rPr>
          <w:rFonts w:asciiTheme="minorHAnsi" w:hAnsiTheme="minorHAnsi" w:cs="Calibri"/>
        </w:rPr>
        <w:t xml:space="preserve"> there was</w:t>
      </w:r>
      <w:r w:rsidR="00B95E3C" w:rsidRPr="00692F95">
        <w:rPr>
          <w:rFonts w:asciiTheme="minorHAnsi" w:hAnsiTheme="minorHAnsi" w:cs="Calibri"/>
        </w:rPr>
        <w:t xml:space="preserve"> no guarantee of on-going help. Claire, </w:t>
      </w:r>
      <w:r w:rsidR="006956D3" w:rsidRPr="00692F95">
        <w:rPr>
          <w:rFonts w:asciiTheme="minorHAnsi" w:hAnsiTheme="minorHAnsi" w:cs="Calibri"/>
        </w:rPr>
        <w:t xml:space="preserve">for example, described how </w:t>
      </w:r>
      <w:r w:rsidRPr="00692F95">
        <w:rPr>
          <w:rFonts w:asciiTheme="minorHAnsi" w:hAnsiTheme="minorHAnsi" w:cs="Calibri"/>
        </w:rPr>
        <w:t xml:space="preserve">her </w:t>
      </w:r>
      <w:r w:rsidR="006956D3" w:rsidRPr="00692F95">
        <w:rPr>
          <w:rFonts w:asciiTheme="minorHAnsi" w:hAnsiTheme="minorHAnsi" w:cs="Calibri"/>
        </w:rPr>
        <w:t>fellow day-patients</w:t>
      </w:r>
      <w:r w:rsidRPr="00692F95">
        <w:rPr>
          <w:rFonts w:asciiTheme="minorHAnsi" w:hAnsiTheme="minorHAnsi" w:cs="Calibri"/>
        </w:rPr>
        <w:t xml:space="preserve"> </w:t>
      </w:r>
      <w:r w:rsidR="00C255C3" w:rsidRPr="00692F95">
        <w:rPr>
          <w:rFonts w:asciiTheme="minorHAnsi" w:hAnsiTheme="minorHAnsi" w:cs="Calibri"/>
        </w:rPr>
        <w:t>fear</w:t>
      </w:r>
      <w:r w:rsidRPr="00692F95">
        <w:rPr>
          <w:rFonts w:asciiTheme="minorHAnsi" w:hAnsiTheme="minorHAnsi" w:cs="Calibri"/>
        </w:rPr>
        <w:t>ed that if they gained too much weight they would be ‘</w:t>
      </w:r>
      <w:r w:rsidR="007E47E3" w:rsidRPr="00692F95">
        <w:rPr>
          <w:rFonts w:asciiTheme="minorHAnsi" w:hAnsiTheme="minorHAnsi" w:cs="Calibri"/>
        </w:rPr>
        <w:t>kicked off the day programme</w:t>
      </w:r>
      <w:r w:rsidR="00787905" w:rsidRPr="00692F95">
        <w:rPr>
          <w:rFonts w:asciiTheme="minorHAnsi" w:hAnsiTheme="minorHAnsi" w:cs="Calibri"/>
        </w:rPr>
        <w:t>.’</w:t>
      </w:r>
      <w:r w:rsidR="008549A5" w:rsidRPr="00692F95">
        <w:rPr>
          <w:rFonts w:asciiTheme="minorHAnsi" w:hAnsiTheme="minorHAnsi" w:cs="Calibri"/>
        </w:rPr>
        <w:t xml:space="preserve"> </w:t>
      </w:r>
      <w:r w:rsidR="00C255C3" w:rsidRPr="00692F95">
        <w:rPr>
          <w:rFonts w:asciiTheme="minorHAnsi" w:hAnsiTheme="minorHAnsi" w:cs="Calibri"/>
        </w:rPr>
        <w:t>Furthermore, i</w:t>
      </w:r>
      <w:r w:rsidR="00E2494B" w:rsidRPr="00692F95">
        <w:rPr>
          <w:rFonts w:asciiTheme="minorHAnsi" w:hAnsiTheme="minorHAnsi" w:cs="Calibri"/>
        </w:rPr>
        <w:t xml:space="preserve">t </w:t>
      </w:r>
      <w:r w:rsidR="00C220F7" w:rsidRPr="00692F95">
        <w:rPr>
          <w:rFonts w:asciiTheme="minorHAnsi" w:hAnsiTheme="minorHAnsi" w:cs="Calibri"/>
        </w:rPr>
        <w:t>seemed</w:t>
      </w:r>
      <w:r w:rsidRPr="00692F95">
        <w:rPr>
          <w:rFonts w:asciiTheme="minorHAnsi" w:hAnsiTheme="minorHAnsi" w:cs="Calibri"/>
        </w:rPr>
        <w:t xml:space="preserve"> that </w:t>
      </w:r>
      <w:r w:rsidR="00C255C3" w:rsidRPr="00692F95">
        <w:rPr>
          <w:rFonts w:asciiTheme="minorHAnsi" w:hAnsiTheme="minorHAnsi" w:cs="Calibri"/>
        </w:rPr>
        <w:t xml:space="preserve">their </w:t>
      </w:r>
      <w:r w:rsidRPr="00692F95">
        <w:rPr>
          <w:rFonts w:asciiTheme="minorHAnsi" w:hAnsiTheme="minorHAnsi" w:cs="Calibri"/>
        </w:rPr>
        <w:t>fears</w:t>
      </w:r>
      <w:r w:rsidR="0056436D" w:rsidRPr="00692F95">
        <w:rPr>
          <w:rFonts w:asciiTheme="minorHAnsi" w:hAnsiTheme="minorHAnsi" w:cs="Calibri"/>
        </w:rPr>
        <w:t xml:space="preserve"> were not unfounded as Katie </w:t>
      </w:r>
      <w:r w:rsidR="00FF7D11" w:rsidRPr="00692F95">
        <w:rPr>
          <w:rFonts w:asciiTheme="minorHAnsi" w:hAnsiTheme="minorHAnsi" w:cs="Calibri"/>
        </w:rPr>
        <w:t xml:space="preserve">explained how: </w:t>
      </w:r>
      <w:r w:rsidR="00787905" w:rsidRPr="00692F95">
        <w:rPr>
          <w:rFonts w:asciiTheme="minorHAnsi" w:hAnsiTheme="minorHAnsi" w:cs="Calibri"/>
        </w:rPr>
        <w:t>‘</w:t>
      </w:r>
      <w:r w:rsidR="006F6D76" w:rsidRPr="00692F95">
        <w:rPr>
          <w:rFonts w:asciiTheme="minorHAnsi" w:hAnsiTheme="minorHAnsi" w:cs="Calibri"/>
        </w:rPr>
        <w:t xml:space="preserve">As soon as my weight became normal in the </w:t>
      </w:r>
      <w:r w:rsidR="006F6D76" w:rsidRPr="00692F95">
        <w:rPr>
          <w:rFonts w:asciiTheme="minorHAnsi" w:hAnsiTheme="minorHAnsi" w:cs="Calibri"/>
        </w:rPr>
        <w:lastRenderedPageBreak/>
        <w:t>hospital they discharged me</w:t>
      </w:r>
      <w:r w:rsidR="00E2494B" w:rsidRPr="00692F95">
        <w:rPr>
          <w:rFonts w:asciiTheme="minorHAnsi" w:hAnsiTheme="minorHAnsi" w:cs="Calibri"/>
        </w:rPr>
        <w:t xml:space="preserve"> and I came home, it was very BMI dependent</w:t>
      </w:r>
      <w:r w:rsidR="006F6D76" w:rsidRPr="00692F95">
        <w:rPr>
          <w:rFonts w:asciiTheme="minorHAnsi" w:hAnsiTheme="minorHAnsi" w:cs="Calibri"/>
        </w:rPr>
        <w:t>.</w:t>
      </w:r>
      <w:r w:rsidR="00787905" w:rsidRPr="00692F95">
        <w:rPr>
          <w:rFonts w:asciiTheme="minorHAnsi" w:hAnsiTheme="minorHAnsi" w:cs="Calibri"/>
        </w:rPr>
        <w:t>’</w:t>
      </w:r>
      <w:r w:rsidR="00F52689" w:rsidRPr="00692F95">
        <w:rPr>
          <w:rFonts w:asciiTheme="minorHAnsi" w:hAnsiTheme="minorHAnsi" w:cs="Calibri"/>
        </w:rPr>
        <w:t xml:space="preserve"> </w:t>
      </w:r>
      <w:r w:rsidR="00431A2F" w:rsidRPr="00692F95">
        <w:rPr>
          <w:rFonts w:asciiTheme="minorHAnsi" w:hAnsiTheme="minorHAnsi" w:cs="Calibri"/>
        </w:rPr>
        <w:t>Hence</w:t>
      </w:r>
      <w:r w:rsidR="006C4A14" w:rsidRPr="00692F95">
        <w:rPr>
          <w:rFonts w:asciiTheme="minorHAnsi" w:hAnsiTheme="minorHAnsi" w:cs="Calibri"/>
        </w:rPr>
        <w:t xml:space="preserve"> it appeared that </w:t>
      </w:r>
      <w:r w:rsidR="009A5AD7" w:rsidRPr="00692F95">
        <w:rPr>
          <w:rFonts w:asciiTheme="minorHAnsi" w:hAnsiTheme="minorHAnsi" w:cs="Calibri"/>
        </w:rPr>
        <w:t xml:space="preserve">both </w:t>
      </w:r>
      <w:r w:rsidR="00F52689" w:rsidRPr="00692F95">
        <w:rPr>
          <w:rFonts w:asciiTheme="minorHAnsi" w:hAnsiTheme="minorHAnsi" w:cs="Calibri"/>
        </w:rPr>
        <w:t xml:space="preserve">admission and discharge decisions </w:t>
      </w:r>
      <w:r w:rsidR="009A5AD7" w:rsidRPr="00692F95">
        <w:rPr>
          <w:rFonts w:asciiTheme="minorHAnsi" w:hAnsiTheme="minorHAnsi" w:cs="Calibri"/>
        </w:rPr>
        <w:t xml:space="preserve">were perceived by the women </w:t>
      </w:r>
      <w:r w:rsidR="0058621D" w:rsidRPr="00692F95">
        <w:rPr>
          <w:rFonts w:asciiTheme="minorHAnsi" w:hAnsiTheme="minorHAnsi" w:cs="Calibri"/>
        </w:rPr>
        <w:t>as</w:t>
      </w:r>
      <w:r w:rsidR="00F52689" w:rsidRPr="00692F95">
        <w:rPr>
          <w:rFonts w:asciiTheme="minorHAnsi" w:hAnsiTheme="minorHAnsi" w:cs="Calibri"/>
        </w:rPr>
        <w:t xml:space="preserve"> </w:t>
      </w:r>
      <w:r w:rsidR="0025095D" w:rsidRPr="00692F95">
        <w:rPr>
          <w:rFonts w:asciiTheme="minorHAnsi" w:hAnsiTheme="minorHAnsi" w:cs="Calibri"/>
        </w:rPr>
        <w:t xml:space="preserve">being </w:t>
      </w:r>
      <w:r w:rsidR="006C4A14" w:rsidRPr="00692F95">
        <w:rPr>
          <w:rFonts w:asciiTheme="minorHAnsi" w:hAnsiTheme="minorHAnsi" w:cs="Calibri"/>
        </w:rPr>
        <w:t xml:space="preserve">contingent upon </w:t>
      </w:r>
      <w:r w:rsidR="00F52689" w:rsidRPr="00692F95">
        <w:rPr>
          <w:rFonts w:asciiTheme="minorHAnsi" w:hAnsiTheme="minorHAnsi" w:cs="Calibri"/>
        </w:rPr>
        <w:t>BMI.</w:t>
      </w:r>
    </w:p>
    <w:p w:rsidR="003D1FEC" w:rsidRPr="00692F95" w:rsidRDefault="00285E0B" w:rsidP="00786FDC">
      <w:pPr>
        <w:spacing w:line="480" w:lineRule="auto"/>
        <w:ind w:firstLine="709"/>
        <w:rPr>
          <w:rFonts w:asciiTheme="minorHAnsi" w:hAnsiTheme="minorHAnsi" w:cs="Calibri"/>
        </w:rPr>
      </w:pPr>
      <w:r w:rsidRPr="00692F95">
        <w:rPr>
          <w:rFonts w:asciiTheme="minorHAnsi" w:hAnsiTheme="minorHAnsi" w:cs="Calibri"/>
        </w:rPr>
        <w:t xml:space="preserve">Although many of the </w:t>
      </w:r>
      <w:r w:rsidR="000B0745" w:rsidRPr="00692F95">
        <w:rPr>
          <w:rFonts w:asciiTheme="minorHAnsi" w:hAnsiTheme="minorHAnsi" w:cs="Calibri"/>
        </w:rPr>
        <w:t>participants</w:t>
      </w:r>
      <w:r w:rsidRPr="00692F95">
        <w:rPr>
          <w:rFonts w:asciiTheme="minorHAnsi" w:hAnsiTheme="minorHAnsi" w:cs="Calibri"/>
        </w:rPr>
        <w:t xml:space="preserve"> </w:t>
      </w:r>
      <w:r w:rsidR="00BC4F38" w:rsidRPr="00692F95">
        <w:rPr>
          <w:rFonts w:asciiTheme="minorHAnsi" w:hAnsiTheme="minorHAnsi" w:cs="Calibri"/>
        </w:rPr>
        <w:t xml:space="preserve">spoke about </w:t>
      </w:r>
      <w:r w:rsidRPr="00692F95">
        <w:rPr>
          <w:rFonts w:asciiTheme="minorHAnsi" w:hAnsiTheme="minorHAnsi" w:cs="Calibri"/>
        </w:rPr>
        <w:t>their struggles to get treatment, there w</w:t>
      </w:r>
      <w:r w:rsidR="005047D3" w:rsidRPr="00692F95">
        <w:rPr>
          <w:rFonts w:asciiTheme="minorHAnsi" w:hAnsiTheme="minorHAnsi" w:cs="Calibri"/>
        </w:rPr>
        <w:t>e</w:t>
      </w:r>
      <w:r w:rsidRPr="00692F95">
        <w:rPr>
          <w:rFonts w:asciiTheme="minorHAnsi" w:hAnsiTheme="minorHAnsi" w:cs="Calibri"/>
        </w:rPr>
        <w:t xml:space="preserve">re exceptions. </w:t>
      </w:r>
      <w:r w:rsidR="0073515C" w:rsidRPr="00692F95">
        <w:rPr>
          <w:rFonts w:asciiTheme="minorHAnsi" w:hAnsiTheme="minorHAnsi" w:cs="Calibri"/>
        </w:rPr>
        <w:t xml:space="preserve">Megan, for example, </w:t>
      </w:r>
      <w:r w:rsidR="00B628AE" w:rsidRPr="00692F95">
        <w:rPr>
          <w:rFonts w:asciiTheme="minorHAnsi" w:hAnsiTheme="minorHAnsi" w:cs="Calibri"/>
        </w:rPr>
        <w:t>described how she had received ‘</w:t>
      </w:r>
      <w:r w:rsidR="003D1FEC" w:rsidRPr="00692F95">
        <w:rPr>
          <w:rFonts w:asciiTheme="minorHAnsi" w:hAnsiTheme="minorHAnsi" w:cs="Calibri"/>
        </w:rPr>
        <w:t>really joined up care</w:t>
      </w:r>
      <w:r w:rsidR="00B628AE" w:rsidRPr="00692F95">
        <w:rPr>
          <w:rFonts w:asciiTheme="minorHAnsi" w:hAnsiTheme="minorHAnsi" w:cs="Calibri"/>
        </w:rPr>
        <w:t>’</w:t>
      </w:r>
      <w:r w:rsidR="0073515C" w:rsidRPr="00692F95">
        <w:rPr>
          <w:rFonts w:asciiTheme="minorHAnsi" w:hAnsiTheme="minorHAnsi" w:cs="Calibri"/>
        </w:rPr>
        <w:t xml:space="preserve"> </w:t>
      </w:r>
      <w:r w:rsidR="00B628AE" w:rsidRPr="00692F95">
        <w:rPr>
          <w:rFonts w:asciiTheme="minorHAnsi" w:hAnsiTheme="minorHAnsi" w:cs="Calibri"/>
        </w:rPr>
        <w:t>and had had to ‘</w:t>
      </w:r>
      <w:r w:rsidR="003D1FEC" w:rsidRPr="00692F95">
        <w:rPr>
          <w:rFonts w:asciiTheme="minorHAnsi" w:hAnsiTheme="minorHAnsi" w:cs="Calibri"/>
        </w:rPr>
        <w:t xml:space="preserve">beat them off with a </w:t>
      </w:r>
      <w:r w:rsidRPr="00692F95">
        <w:rPr>
          <w:rFonts w:asciiTheme="minorHAnsi" w:hAnsiTheme="minorHAnsi" w:cs="Calibri"/>
        </w:rPr>
        <w:t xml:space="preserve">stick, </w:t>
      </w:r>
      <w:r w:rsidR="003D1FEC" w:rsidRPr="00692F95">
        <w:rPr>
          <w:rFonts w:asciiTheme="minorHAnsi" w:hAnsiTheme="minorHAnsi" w:cs="Calibri"/>
        </w:rPr>
        <w:t xml:space="preserve">you know, </w:t>
      </w:r>
      <w:r w:rsidR="00B628AE" w:rsidRPr="00692F95">
        <w:rPr>
          <w:rFonts w:asciiTheme="minorHAnsi" w:hAnsiTheme="minorHAnsi" w:cs="Calibri"/>
        </w:rPr>
        <w:t>“</w:t>
      </w:r>
      <w:r w:rsidR="003D1FEC" w:rsidRPr="00692F95">
        <w:rPr>
          <w:rFonts w:asciiTheme="minorHAnsi" w:hAnsiTheme="minorHAnsi" w:cs="Calibri"/>
        </w:rPr>
        <w:t>go away, leave me alone</w:t>
      </w:r>
      <w:r w:rsidR="00B628AE" w:rsidRPr="00692F95">
        <w:rPr>
          <w:rFonts w:asciiTheme="minorHAnsi" w:hAnsiTheme="minorHAnsi" w:cs="Calibri"/>
        </w:rPr>
        <w:t>”.’</w:t>
      </w:r>
      <w:r w:rsidR="001D46CB" w:rsidRPr="00692F95">
        <w:rPr>
          <w:rFonts w:asciiTheme="minorHAnsi" w:hAnsiTheme="minorHAnsi" w:cs="Calibri"/>
        </w:rPr>
        <w:t xml:space="preserve"> </w:t>
      </w:r>
      <w:r w:rsidR="005047D3" w:rsidRPr="00692F95">
        <w:rPr>
          <w:rFonts w:asciiTheme="minorHAnsi" w:hAnsiTheme="minorHAnsi" w:cs="Calibri"/>
        </w:rPr>
        <w:t xml:space="preserve">This was, however, </w:t>
      </w:r>
      <w:r w:rsidR="00022985" w:rsidRPr="00692F95">
        <w:rPr>
          <w:rFonts w:asciiTheme="minorHAnsi" w:hAnsiTheme="minorHAnsi" w:cs="Calibri"/>
        </w:rPr>
        <w:t>not</w:t>
      </w:r>
      <w:r w:rsidR="005047D3" w:rsidRPr="00692F95">
        <w:rPr>
          <w:rFonts w:asciiTheme="minorHAnsi" w:hAnsiTheme="minorHAnsi" w:cs="Calibri"/>
        </w:rPr>
        <w:t xml:space="preserve"> the norm</w:t>
      </w:r>
      <w:r w:rsidR="00022985" w:rsidRPr="00692F95">
        <w:rPr>
          <w:rFonts w:asciiTheme="minorHAnsi" w:hAnsiTheme="minorHAnsi" w:cs="Calibri"/>
        </w:rPr>
        <w:t xml:space="preserve"> described by the participants</w:t>
      </w:r>
      <w:r w:rsidR="005047D3" w:rsidRPr="00692F95">
        <w:rPr>
          <w:rFonts w:asciiTheme="minorHAnsi" w:hAnsiTheme="minorHAnsi" w:cs="Calibri"/>
        </w:rPr>
        <w:t>.</w:t>
      </w:r>
    </w:p>
    <w:p w:rsidR="001A15A1" w:rsidRPr="00692F95" w:rsidRDefault="001C4BF4" w:rsidP="00806454">
      <w:pPr>
        <w:spacing w:line="480" w:lineRule="auto"/>
        <w:rPr>
          <w:rFonts w:asciiTheme="minorHAnsi" w:hAnsiTheme="minorHAnsi" w:cs="Calibri"/>
          <w:i/>
        </w:rPr>
      </w:pPr>
      <w:r w:rsidRPr="00692F95">
        <w:rPr>
          <w:rFonts w:asciiTheme="minorHAnsi" w:hAnsiTheme="minorHAnsi" w:cs="Calibri"/>
          <w:i/>
        </w:rPr>
        <w:t xml:space="preserve">Treatment </w:t>
      </w:r>
      <w:r w:rsidR="003B6C3F" w:rsidRPr="00692F95">
        <w:rPr>
          <w:rFonts w:asciiTheme="minorHAnsi" w:hAnsiTheme="minorHAnsi" w:cs="Calibri"/>
          <w:i/>
        </w:rPr>
        <w:t>s</w:t>
      </w:r>
      <w:r w:rsidR="00026216" w:rsidRPr="00692F95">
        <w:rPr>
          <w:rFonts w:asciiTheme="minorHAnsi" w:hAnsiTheme="minorHAnsi" w:cs="Calibri"/>
          <w:i/>
        </w:rPr>
        <w:t>tructure</w:t>
      </w:r>
    </w:p>
    <w:p w:rsidR="008B7AB3" w:rsidRPr="00692F95" w:rsidRDefault="0024015D" w:rsidP="00806454">
      <w:pPr>
        <w:spacing w:line="480" w:lineRule="auto"/>
        <w:ind w:firstLine="709"/>
        <w:rPr>
          <w:rFonts w:asciiTheme="minorHAnsi" w:hAnsiTheme="minorHAnsi" w:cs="Calibri"/>
        </w:rPr>
      </w:pPr>
      <w:r w:rsidRPr="00692F95">
        <w:rPr>
          <w:rFonts w:asciiTheme="minorHAnsi" w:hAnsiTheme="minorHAnsi" w:cs="Calibri"/>
        </w:rPr>
        <w:t>Based on their experiences, t</w:t>
      </w:r>
      <w:r w:rsidR="008B7AB3" w:rsidRPr="00692F95">
        <w:rPr>
          <w:rFonts w:asciiTheme="minorHAnsi" w:hAnsiTheme="minorHAnsi" w:cs="Calibri"/>
        </w:rPr>
        <w:t xml:space="preserve">he women </w:t>
      </w:r>
      <w:r w:rsidR="00B628AE" w:rsidRPr="00692F95">
        <w:rPr>
          <w:rFonts w:asciiTheme="minorHAnsi" w:hAnsiTheme="minorHAnsi" w:cs="Calibri"/>
        </w:rPr>
        <w:t xml:space="preserve">felt </w:t>
      </w:r>
      <w:r w:rsidR="000F4A2F" w:rsidRPr="00692F95">
        <w:rPr>
          <w:rFonts w:asciiTheme="minorHAnsi" w:hAnsiTheme="minorHAnsi" w:cs="Calibri"/>
        </w:rPr>
        <w:t xml:space="preserve">several </w:t>
      </w:r>
      <w:r w:rsidR="004C0C24" w:rsidRPr="00692F95">
        <w:rPr>
          <w:rFonts w:asciiTheme="minorHAnsi" w:hAnsiTheme="minorHAnsi" w:cs="Calibri"/>
        </w:rPr>
        <w:t>features</w:t>
      </w:r>
      <w:r w:rsidR="000F4A2F" w:rsidRPr="00692F95">
        <w:rPr>
          <w:rFonts w:asciiTheme="minorHAnsi" w:hAnsiTheme="minorHAnsi" w:cs="Calibri"/>
        </w:rPr>
        <w:t xml:space="preserve"> of </w:t>
      </w:r>
      <w:r w:rsidR="00996094" w:rsidRPr="00692F95">
        <w:rPr>
          <w:rFonts w:asciiTheme="minorHAnsi" w:hAnsiTheme="minorHAnsi" w:cs="Calibri"/>
        </w:rPr>
        <w:t xml:space="preserve">AN </w:t>
      </w:r>
      <w:r w:rsidR="00B628AE" w:rsidRPr="00692F95">
        <w:rPr>
          <w:rFonts w:asciiTheme="minorHAnsi" w:hAnsiTheme="minorHAnsi" w:cs="Calibri"/>
        </w:rPr>
        <w:t>treatment</w:t>
      </w:r>
      <w:r w:rsidR="00186E2D" w:rsidRPr="00692F95">
        <w:rPr>
          <w:rFonts w:asciiTheme="minorHAnsi" w:hAnsiTheme="minorHAnsi" w:cs="Calibri"/>
        </w:rPr>
        <w:t xml:space="preserve"> had</w:t>
      </w:r>
      <w:r w:rsidR="000F4A2F" w:rsidRPr="00692F95">
        <w:rPr>
          <w:rFonts w:asciiTheme="minorHAnsi" w:hAnsiTheme="minorHAnsi" w:cs="Calibri"/>
        </w:rPr>
        <w:t xml:space="preserve"> </w:t>
      </w:r>
      <w:r w:rsidR="00152712" w:rsidRPr="00692F95">
        <w:rPr>
          <w:rFonts w:asciiTheme="minorHAnsi" w:hAnsiTheme="minorHAnsi" w:cs="Calibri"/>
        </w:rPr>
        <w:t xml:space="preserve">the potential to </w:t>
      </w:r>
      <w:r w:rsidR="000F4A2F" w:rsidRPr="00692F95">
        <w:rPr>
          <w:rFonts w:asciiTheme="minorHAnsi" w:hAnsiTheme="minorHAnsi" w:cs="Calibri"/>
        </w:rPr>
        <w:t>impede recovery</w:t>
      </w:r>
      <w:r w:rsidR="00C1720E" w:rsidRPr="00692F95">
        <w:rPr>
          <w:rFonts w:asciiTheme="minorHAnsi" w:hAnsiTheme="minorHAnsi" w:cs="Calibri"/>
        </w:rPr>
        <w:t>. These included</w:t>
      </w:r>
      <w:r w:rsidR="003B264A" w:rsidRPr="00692F95">
        <w:rPr>
          <w:rFonts w:asciiTheme="minorHAnsi" w:hAnsiTheme="minorHAnsi" w:cs="Calibri"/>
        </w:rPr>
        <w:t xml:space="preserve">: </w:t>
      </w:r>
      <w:r w:rsidR="008B7AB3" w:rsidRPr="00692F95">
        <w:rPr>
          <w:rFonts w:asciiTheme="minorHAnsi" w:hAnsiTheme="minorHAnsi" w:cs="Calibri"/>
        </w:rPr>
        <w:t>therapy that focuse</w:t>
      </w:r>
      <w:r w:rsidR="00FF7D11" w:rsidRPr="00692F95">
        <w:rPr>
          <w:rFonts w:asciiTheme="minorHAnsi" w:hAnsiTheme="minorHAnsi" w:cs="Calibri"/>
        </w:rPr>
        <w:t>d</w:t>
      </w:r>
      <w:r w:rsidR="008B7AB3" w:rsidRPr="00692F95">
        <w:rPr>
          <w:rFonts w:asciiTheme="minorHAnsi" w:hAnsiTheme="minorHAnsi" w:cs="Calibri"/>
        </w:rPr>
        <w:t xml:space="preserve"> </w:t>
      </w:r>
      <w:r w:rsidR="00022985" w:rsidRPr="00692F95">
        <w:rPr>
          <w:rFonts w:asciiTheme="minorHAnsi" w:hAnsiTheme="minorHAnsi" w:cs="Calibri"/>
        </w:rPr>
        <w:t xml:space="preserve">narrowly </w:t>
      </w:r>
      <w:r w:rsidR="008B7AB3" w:rsidRPr="00692F95">
        <w:rPr>
          <w:rFonts w:asciiTheme="minorHAnsi" w:hAnsiTheme="minorHAnsi" w:cs="Calibri"/>
        </w:rPr>
        <w:t xml:space="preserve">on food/weight, </w:t>
      </w:r>
      <w:r w:rsidR="0039784C" w:rsidRPr="00692F95">
        <w:rPr>
          <w:rFonts w:asciiTheme="minorHAnsi" w:hAnsiTheme="minorHAnsi" w:cs="Calibri"/>
        </w:rPr>
        <w:t>inpatient</w:t>
      </w:r>
      <w:r w:rsidR="00FF7D11" w:rsidRPr="00692F95">
        <w:rPr>
          <w:rFonts w:asciiTheme="minorHAnsi" w:hAnsiTheme="minorHAnsi" w:cs="Calibri"/>
        </w:rPr>
        <w:t xml:space="preserve"> treatment that did</w:t>
      </w:r>
      <w:r w:rsidR="003A2B49" w:rsidRPr="00692F95">
        <w:rPr>
          <w:rFonts w:asciiTheme="minorHAnsi" w:hAnsiTheme="minorHAnsi" w:cs="Calibri"/>
        </w:rPr>
        <w:t xml:space="preserve"> not include therapy,</w:t>
      </w:r>
      <w:r w:rsidR="00BB6DDA" w:rsidRPr="00692F95">
        <w:rPr>
          <w:rFonts w:asciiTheme="minorHAnsi" w:hAnsiTheme="minorHAnsi" w:cs="Calibri"/>
        </w:rPr>
        <w:t xml:space="preserve"> </w:t>
      </w:r>
      <w:r w:rsidR="003B264A" w:rsidRPr="00692F95">
        <w:rPr>
          <w:rFonts w:asciiTheme="minorHAnsi" w:hAnsiTheme="minorHAnsi" w:cs="Calibri"/>
        </w:rPr>
        <w:t xml:space="preserve">out-patient </w:t>
      </w:r>
      <w:r w:rsidR="008B7AB3" w:rsidRPr="00692F95">
        <w:rPr>
          <w:rFonts w:asciiTheme="minorHAnsi" w:hAnsiTheme="minorHAnsi" w:cs="Calibri"/>
        </w:rPr>
        <w:t>therapy</w:t>
      </w:r>
      <w:r w:rsidR="0097424F" w:rsidRPr="00692F95">
        <w:rPr>
          <w:rFonts w:asciiTheme="minorHAnsi" w:hAnsiTheme="minorHAnsi" w:cs="Calibri"/>
        </w:rPr>
        <w:t xml:space="preserve"> </w:t>
      </w:r>
      <w:r w:rsidR="00FF7D11" w:rsidRPr="00692F95">
        <w:rPr>
          <w:rFonts w:asciiTheme="minorHAnsi" w:hAnsiTheme="minorHAnsi" w:cs="Calibri"/>
        </w:rPr>
        <w:t>that wa</w:t>
      </w:r>
      <w:r w:rsidR="00325455" w:rsidRPr="00692F95">
        <w:rPr>
          <w:rFonts w:asciiTheme="minorHAnsi" w:hAnsiTheme="minorHAnsi" w:cs="Calibri"/>
        </w:rPr>
        <w:t>s short-term</w:t>
      </w:r>
      <w:r w:rsidR="00070840" w:rsidRPr="00692F95">
        <w:rPr>
          <w:rFonts w:asciiTheme="minorHAnsi" w:hAnsiTheme="minorHAnsi" w:cs="Calibri"/>
        </w:rPr>
        <w:t>,</w:t>
      </w:r>
      <w:r w:rsidR="00325455" w:rsidRPr="00692F95">
        <w:rPr>
          <w:rFonts w:asciiTheme="minorHAnsi" w:hAnsiTheme="minorHAnsi" w:cs="Calibri"/>
        </w:rPr>
        <w:t xml:space="preserve"> </w:t>
      </w:r>
      <w:r w:rsidR="0097424F" w:rsidRPr="00692F95">
        <w:rPr>
          <w:rFonts w:asciiTheme="minorHAnsi" w:hAnsiTheme="minorHAnsi" w:cs="Calibri"/>
        </w:rPr>
        <w:t xml:space="preserve">and </w:t>
      </w:r>
      <w:r w:rsidR="00DC2410" w:rsidRPr="00692F95">
        <w:rPr>
          <w:rFonts w:asciiTheme="minorHAnsi" w:hAnsiTheme="minorHAnsi" w:cs="Calibri"/>
        </w:rPr>
        <w:t xml:space="preserve">overly rigid </w:t>
      </w:r>
      <w:r w:rsidR="00414ED3" w:rsidRPr="00692F95">
        <w:rPr>
          <w:rFonts w:asciiTheme="minorHAnsi" w:hAnsiTheme="minorHAnsi" w:cs="Calibri"/>
        </w:rPr>
        <w:t>CBT</w:t>
      </w:r>
      <w:r w:rsidR="0097424F" w:rsidRPr="00692F95">
        <w:rPr>
          <w:rFonts w:asciiTheme="minorHAnsi" w:hAnsiTheme="minorHAnsi" w:cs="Calibri"/>
        </w:rPr>
        <w:t>.</w:t>
      </w:r>
    </w:p>
    <w:p w:rsidR="007F69A5" w:rsidRPr="00692F95" w:rsidRDefault="00325455" w:rsidP="0093792D">
      <w:pPr>
        <w:spacing w:line="480" w:lineRule="auto"/>
        <w:rPr>
          <w:rFonts w:asciiTheme="minorHAnsi" w:hAnsiTheme="minorHAnsi" w:cs="Calibri"/>
        </w:rPr>
      </w:pPr>
      <w:r w:rsidRPr="00692F95">
        <w:rPr>
          <w:rFonts w:asciiTheme="minorHAnsi" w:hAnsiTheme="minorHAnsi" w:cs="Calibri"/>
          <w:i/>
        </w:rPr>
        <w:t>T</w:t>
      </w:r>
      <w:r w:rsidR="005A49B8" w:rsidRPr="00692F95">
        <w:rPr>
          <w:rFonts w:asciiTheme="minorHAnsi" w:hAnsiTheme="minorHAnsi" w:cs="Calibri"/>
          <w:i/>
        </w:rPr>
        <w:t>herapy that focused</w:t>
      </w:r>
      <w:r w:rsidR="00996094" w:rsidRPr="00692F95">
        <w:rPr>
          <w:rFonts w:asciiTheme="minorHAnsi" w:hAnsiTheme="minorHAnsi" w:cs="Calibri"/>
          <w:i/>
        </w:rPr>
        <w:t xml:space="preserve"> on food/weight</w:t>
      </w:r>
      <w:r w:rsidR="00D54113" w:rsidRPr="00692F95">
        <w:rPr>
          <w:rFonts w:asciiTheme="minorHAnsi" w:hAnsiTheme="minorHAnsi" w:cs="Calibri"/>
          <w:i/>
        </w:rPr>
        <w:t>.</w:t>
      </w:r>
      <w:r w:rsidR="0093792D" w:rsidRPr="00692F95">
        <w:rPr>
          <w:rFonts w:asciiTheme="minorHAnsi" w:hAnsiTheme="minorHAnsi" w:cs="Calibri"/>
          <w:i/>
        </w:rPr>
        <w:t xml:space="preserve"> </w:t>
      </w:r>
      <w:r w:rsidR="00786FDC" w:rsidRPr="00692F95">
        <w:rPr>
          <w:rFonts w:asciiTheme="minorHAnsi" w:hAnsiTheme="minorHAnsi" w:cs="Calibri"/>
        </w:rPr>
        <w:t>I</w:t>
      </w:r>
      <w:r w:rsidR="004B6106" w:rsidRPr="00692F95">
        <w:rPr>
          <w:rFonts w:asciiTheme="minorHAnsi" w:hAnsiTheme="minorHAnsi" w:cs="Calibri"/>
        </w:rPr>
        <w:t xml:space="preserve">t </w:t>
      </w:r>
      <w:r w:rsidR="00693F13" w:rsidRPr="00692F95">
        <w:rPr>
          <w:rFonts w:asciiTheme="minorHAnsi" w:hAnsiTheme="minorHAnsi" w:cs="Calibri"/>
        </w:rPr>
        <w:t>appear</w:t>
      </w:r>
      <w:r w:rsidR="004B6106" w:rsidRPr="00692F95">
        <w:rPr>
          <w:rFonts w:asciiTheme="minorHAnsi" w:hAnsiTheme="minorHAnsi" w:cs="Calibri"/>
        </w:rPr>
        <w:t xml:space="preserve">ed that </w:t>
      </w:r>
      <w:r w:rsidR="00350DFA" w:rsidRPr="00692F95">
        <w:rPr>
          <w:rFonts w:asciiTheme="minorHAnsi" w:hAnsiTheme="minorHAnsi" w:cs="Calibri"/>
        </w:rPr>
        <w:t xml:space="preserve">therapy which </w:t>
      </w:r>
      <w:r w:rsidR="004B6106" w:rsidRPr="00692F95">
        <w:rPr>
          <w:rFonts w:asciiTheme="minorHAnsi" w:hAnsiTheme="minorHAnsi" w:cs="Calibri"/>
        </w:rPr>
        <w:t>focus</w:t>
      </w:r>
      <w:r w:rsidR="00350DFA" w:rsidRPr="00692F95">
        <w:rPr>
          <w:rFonts w:asciiTheme="minorHAnsi" w:hAnsiTheme="minorHAnsi" w:cs="Calibri"/>
        </w:rPr>
        <w:t>ed</w:t>
      </w:r>
      <w:r w:rsidR="004B6106" w:rsidRPr="00692F95">
        <w:rPr>
          <w:rFonts w:asciiTheme="minorHAnsi" w:hAnsiTheme="minorHAnsi" w:cs="Calibri"/>
        </w:rPr>
        <w:t xml:space="preserve"> </w:t>
      </w:r>
      <w:r w:rsidR="00022985" w:rsidRPr="00692F95">
        <w:rPr>
          <w:rFonts w:asciiTheme="minorHAnsi" w:hAnsiTheme="minorHAnsi" w:cs="Calibri"/>
        </w:rPr>
        <w:t xml:space="preserve">narrowly </w:t>
      </w:r>
      <w:r w:rsidR="004B6106" w:rsidRPr="00692F95">
        <w:rPr>
          <w:rFonts w:asciiTheme="minorHAnsi" w:hAnsiTheme="minorHAnsi" w:cs="Calibri"/>
        </w:rPr>
        <w:t xml:space="preserve">on food and weight </w:t>
      </w:r>
      <w:r w:rsidR="00A436DD" w:rsidRPr="00692F95">
        <w:rPr>
          <w:rFonts w:asciiTheme="minorHAnsi" w:hAnsiTheme="minorHAnsi" w:cs="Calibri"/>
        </w:rPr>
        <w:t xml:space="preserve">had the potential to </w:t>
      </w:r>
      <w:r w:rsidR="004B6106" w:rsidRPr="00692F95">
        <w:rPr>
          <w:rFonts w:asciiTheme="minorHAnsi" w:hAnsiTheme="minorHAnsi" w:cs="Calibri"/>
        </w:rPr>
        <w:t xml:space="preserve">encourage the women </w:t>
      </w:r>
      <w:r w:rsidR="00634BC8" w:rsidRPr="00692F95">
        <w:rPr>
          <w:rFonts w:asciiTheme="minorHAnsi" w:hAnsiTheme="minorHAnsi" w:cs="Calibri"/>
        </w:rPr>
        <w:t xml:space="preserve">to </w:t>
      </w:r>
      <w:r w:rsidR="00FF7D11" w:rsidRPr="00692F95">
        <w:rPr>
          <w:rFonts w:asciiTheme="minorHAnsi" w:hAnsiTheme="minorHAnsi" w:cs="Calibri"/>
        </w:rPr>
        <w:t>remain in</w:t>
      </w:r>
      <w:r w:rsidR="00634BC8" w:rsidRPr="00692F95">
        <w:rPr>
          <w:rFonts w:asciiTheme="minorHAnsi" w:hAnsiTheme="minorHAnsi" w:cs="Calibri"/>
        </w:rPr>
        <w:t>, rather than relinquish</w:t>
      </w:r>
      <w:r w:rsidR="004B6106" w:rsidRPr="00692F95">
        <w:rPr>
          <w:rFonts w:asciiTheme="minorHAnsi" w:hAnsiTheme="minorHAnsi" w:cs="Calibri"/>
        </w:rPr>
        <w:t xml:space="preserve">, their ED. </w:t>
      </w:r>
      <w:r w:rsidR="003C135E" w:rsidRPr="00692F95">
        <w:rPr>
          <w:rFonts w:asciiTheme="minorHAnsi" w:hAnsiTheme="minorHAnsi" w:cs="Calibri"/>
        </w:rPr>
        <w:t xml:space="preserve">For example </w:t>
      </w:r>
      <w:r w:rsidR="00ED05C1" w:rsidRPr="00692F95">
        <w:rPr>
          <w:rFonts w:asciiTheme="minorHAnsi" w:hAnsiTheme="minorHAnsi" w:cs="Calibri"/>
        </w:rPr>
        <w:t xml:space="preserve">Lucy, </w:t>
      </w:r>
      <w:r w:rsidR="0072229F" w:rsidRPr="00692F95">
        <w:rPr>
          <w:rFonts w:asciiTheme="minorHAnsi" w:hAnsiTheme="minorHAnsi" w:cs="Calibri"/>
        </w:rPr>
        <w:t xml:space="preserve">who felt her </w:t>
      </w:r>
      <w:r w:rsidR="00070840" w:rsidRPr="00692F95">
        <w:rPr>
          <w:rFonts w:asciiTheme="minorHAnsi" w:hAnsiTheme="minorHAnsi" w:cs="Calibri"/>
        </w:rPr>
        <w:t xml:space="preserve">food manipulation had been </w:t>
      </w:r>
      <w:r w:rsidR="0072229F" w:rsidRPr="00692F95">
        <w:rPr>
          <w:rFonts w:asciiTheme="minorHAnsi" w:hAnsiTheme="minorHAnsi" w:cs="Calibri"/>
        </w:rPr>
        <w:t xml:space="preserve">an expression of her inner battle with being lesbian, </w:t>
      </w:r>
      <w:r w:rsidR="00070840" w:rsidRPr="00692F95">
        <w:rPr>
          <w:rFonts w:asciiTheme="minorHAnsi" w:hAnsiTheme="minorHAnsi" w:cs="Calibri"/>
        </w:rPr>
        <w:t xml:space="preserve">believed that </w:t>
      </w:r>
      <w:r w:rsidR="00B967B0" w:rsidRPr="00692F95">
        <w:rPr>
          <w:rFonts w:asciiTheme="minorHAnsi" w:hAnsiTheme="minorHAnsi" w:cs="Calibri"/>
        </w:rPr>
        <w:t xml:space="preserve">therapy </w:t>
      </w:r>
      <w:r w:rsidR="00070840" w:rsidRPr="00692F95">
        <w:rPr>
          <w:rFonts w:asciiTheme="minorHAnsi" w:hAnsiTheme="minorHAnsi" w:cs="Calibri"/>
        </w:rPr>
        <w:t>had led her to develop new ED behaviours</w:t>
      </w:r>
      <w:r w:rsidR="005B11F3" w:rsidRPr="00692F95">
        <w:rPr>
          <w:rFonts w:asciiTheme="minorHAnsi" w:hAnsiTheme="minorHAnsi" w:cs="Calibri"/>
        </w:rPr>
        <w:t>:</w:t>
      </w:r>
      <w:r w:rsidR="00A436DD" w:rsidRPr="00692F95">
        <w:rPr>
          <w:rFonts w:asciiTheme="minorHAnsi" w:hAnsiTheme="minorHAnsi" w:cs="Calibri"/>
        </w:rPr>
        <w:t xml:space="preserve"> ‘</w:t>
      </w:r>
      <w:r w:rsidR="00070840" w:rsidRPr="00692F95">
        <w:rPr>
          <w:rFonts w:asciiTheme="minorHAnsi" w:hAnsiTheme="minorHAnsi" w:cs="Calibri"/>
        </w:rPr>
        <w:t>T</w:t>
      </w:r>
      <w:r w:rsidR="005B11F3" w:rsidRPr="00692F95">
        <w:rPr>
          <w:rFonts w:asciiTheme="minorHAnsi" w:hAnsiTheme="minorHAnsi" w:cs="Calibri"/>
        </w:rPr>
        <w:t>hen I start</w:t>
      </w:r>
      <w:r w:rsidR="00070840" w:rsidRPr="00692F95">
        <w:rPr>
          <w:rFonts w:asciiTheme="minorHAnsi" w:hAnsiTheme="minorHAnsi" w:cs="Calibri"/>
        </w:rPr>
        <w:t>[ed]</w:t>
      </w:r>
      <w:r w:rsidR="005B11F3" w:rsidRPr="00692F95">
        <w:rPr>
          <w:rFonts w:asciiTheme="minorHAnsi" w:hAnsiTheme="minorHAnsi" w:cs="Calibri"/>
        </w:rPr>
        <w:t xml:space="preserve"> developing an issue with weight because the weight that wasn’t even a problem before now becomes a problem because I’m trying to keep myself in counselling to be able to talk about my psychological issues</w:t>
      </w:r>
      <w:r w:rsidR="00A436DD" w:rsidRPr="00692F95">
        <w:rPr>
          <w:rFonts w:asciiTheme="minorHAnsi" w:hAnsiTheme="minorHAnsi" w:cs="Calibri"/>
        </w:rPr>
        <w:t>.’</w:t>
      </w:r>
      <w:r w:rsidR="00B967B0" w:rsidRPr="00692F95">
        <w:rPr>
          <w:rFonts w:asciiTheme="minorHAnsi" w:hAnsiTheme="minorHAnsi" w:cs="Calibri"/>
        </w:rPr>
        <w:t xml:space="preserve"> </w:t>
      </w:r>
      <w:r w:rsidR="003C135E" w:rsidRPr="00692F95">
        <w:rPr>
          <w:rFonts w:asciiTheme="minorHAnsi" w:hAnsiTheme="minorHAnsi" w:cs="Calibri"/>
        </w:rPr>
        <w:t>And</w:t>
      </w:r>
      <w:r w:rsidR="000E4B47" w:rsidRPr="00692F95">
        <w:rPr>
          <w:rFonts w:asciiTheme="minorHAnsi" w:hAnsiTheme="minorHAnsi" w:cs="Calibri"/>
        </w:rPr>
        <w:t xml:space="preserve"> Megan</w:t>
      </w:r>
      <w:r w:rsidR="003C135E" w:rsidRPr="00692F95">
        <w:rPr>
          <w:rFonts w:asciiTheme="minorHAnsi" w:hAnsiTheme="minorHAnsi" w:cs="Calibri"/>
        </w:rPr>
        <w:t xml:space="preserve"> found that:</w:t>
      </w:r>
    </w:p>
    <w:p w:rsidR="00B967B0" w:rsidRPr="00692F95" w:rsidRDefault="000E22A0" w:rsidP="00806454">
      <w:pPr>
        <w:spacing w:line="480" w:lineRule="auto"/>
        <w:ind w:left="709"/>
        <w:rPr>
          <w:rFonts w:asciiTheme="minorHAnsi" w:hAnsiTheme="minorHAnsi" w:cs="Calibri"/>
        </w:rPr>
      </w:pPr>
      <w:r w:rsidRPr="00692F95">
        <w:rPr>
          <w:rFonts w:asciiTheme="minorHAnsi" w:hAnsiTheme="minorHAnsi" w:cs="Calibri"/>
        </w:rPr>
        <w:t>[I] s</w:t>
      </w:r>
      <w:r w:rsidR="00B967B0" w:rsidRPr="00692F95">
        <w:rPr>
          <w:rFonts w:asciiTheme="minorHAnsi" w:hAnsiTheme="minorHAnsi" w:cs="Calibri"/>
        </w:rPr>
        <w:t xml:space="preserve">pent two years with them </w:t>
      </w:r>
      <w:r w:rsidR="00070840" w:rsidRPr="00692F95">
        <w:rPr>
          <w:rFonts w:asciiTheme="minorHAnsi" w:hAnsiTheme="minorHAnsi" w:cs="Calibri"/>
        </w:rPr>
        <w:t xml:space="preserve">[local ED service] </w:t>
      </w:r>
      <w:r w:rsidR="00B967B0" w:rsidRPr="00692F95">
        <w:rPr>
          <w:rFonts w:asciiTheme="minorHAnsi" w:hAnsiTheme="minorHAnsi" w:cs="Calibri"/>
        </w:rPr>
        <w:t xml:space="preserve">.... to get to the point where I realised that focusing on food and maintaining restoring weight doesn’t work </w:t>
      </w:r>
      <w:r w:rsidR="00B967B0" w:rsidRPr="00692F95">
        <w:rPr>
          <w:rFonts w:asciiTheme="minorHAnsi" w:hAnsiTheme="minorHAnsi" w:cs="Calibri"/>
        </w:rPr>
        <w:lastRenderedPageBreak/>
        <w:t>for me, because all it does is push me further into depression .... which I don’t handle very well .... it makes me suicidal.</w:t>
      </w:r>
    </w:p>
    <w:p w:rsidR="00211819" w:rsidRPr="00692F95" w:rsidRDefault="00FF7D11" w:rsidP="00806454">
      <w:pPr>
        <w:spacing w:line="480" w:lineRule="auto"/>
        <w:rPr>
          <w:rFonts w:asciiTheme="minorHAnsi" w:hAnsiTheme="minorHAnsi" w:cs="Calibri"/>
        </w:rPr>
      </w:pPr>
      <w:r w:rsidRPr="00692F95">
        <w:rPr>
          <w:rFonts w:asciiTheme="minorHAnsi" w:hAnsiTheme="minorHAnsi" w:cs="Calibri"/>
        </w:rPr>
        <w:t>I</w:t>
      </w:r>
      <w:r w:rsidR="00F6288C" w:rsidRPr="00692F95">
        <w:rPr>
          <w:rFonts w:asciiTheme="minorHAnsi" w:hAnsiTheme="minorHAnsi" w:cs="Calibri"/>
        </w:rPr>
        <w:t xml:space="preserve">t was with relief that </w:t>
      </w:r>
      <w:r w:rsidR="00211819" w:rsidRPr="00692F95">
        <w:rPr>
          <w:rFonts w:asciiTheme="minorHAnsi" w:hAnsiTheme="minorHAnsi" w:cs="Calibri"/>
        </w:rPr>
        <w:t xml:space="preserve">Megan </w:t>
      </w:r>
      <w:r w:rsidR="00F6288C" w:rsidRPr="00692F95">
        <w:rPr>
          <w:rFonts w:asciiTheme="minorHAnsi" w:hAnsiTheme="minorHAnsi" w:cs="Calibri"/>
        </w:rPr>
        <w:t>explained how</w:t>
      </w:r>
      <w:r w:rsidR="00211819" w:rsidRPr="00692F95">
        <w:rPr>
          <w:rFonts w:asciiTheme="minorHAnsi" w:hAnsiTheme="minorHAnsi" w:cs="Calibri"/>
        </w:rPr>
        <w:t>, after much fighting and</w:t>
      </w:r>
      <w:r w:rsidR="00A436DD" w:rsidRPr="00692F95">
        <w:rPr>
          <w:rFonts w:asciiTheme="minorHAnsi" w:hAnsiTheme="minorHAnsi" w:cs="Calibri"/>
        </w:rPr>
        <w:t xml:space="preserve"> being a ‘mouthy cow’</w:t>
      </w:r>
      <w:r w:rsidR="00211819" w:rsidRPr="00692F95">
        <w:rPr>
          <w:rFonts w:asciiTheme="minorHAnsi" w:hAnsiTheme="minorHAnsi" w:cs="Calibri"/>
        </w:rPr>
        <w:t xml:space="preserve">, she had managed to get treatment </w:t>
      </w:r>
      <w:r w:rsidR="00F6288C" w:rsidRPr="00692F95">
        <w:rPr>
          <w:rFonts w:asciiTheme="minorHAnsi" w:hAnsiTheme="minorHAnsi" w:cs="Calibri"/>
        </w:rPr>
        <w:t xml:space="preserve">from her community mental health team which </w:t>
      </w:r>
      <w:r w:rsidR="00211819" w:rsidRPr="00692F95">
        <w:rPr>
          <w:rFonts w:asciiTheme="minorHAnsi" w:hAnsiTheme="minorHAnsi" w:cs="Calibri"/>
        </w:rPr>
        <w:t>focus</w:t>
      </w:r>
      <w:r w:rsidR="00F6288C" w:rsidRPr="00692F95">
        <w:rPr>
          <w:rFonts w:asciiTheme="minorHAnsi" w:hAnsiTheme="minorHAnsi" w:cs="Calibri"/>
        </w:rPr>
        <w:t xml:space="preserve">ed </w:t>
      </w:r>
      <w:r w:rsidR="00211819" w:rsidRPr="00692F95">
        <w:rPr>
          <w:rFonts w:asciiTheme="minorHAnsi" w:hAnsiTheme="minorHAnsi" w:cs="Calibri"/>
        </w:rPr>
        <w:t xml:space="preserve">not on her eating but on her depression. </w:t>
      </w:r>
      <w:r w:rsidR="001E6197" w:rsidRPr="00692F95">
        <w:rPr>
          <w:rFonts w:asciiTheme="minorHAnsi" w:hAnsiTheme="minorHAnsi" w:cs="Calibri"/>
        </w:rPr>
        <w:t>Echoing the sentiments of many of the women, Megan said that she believed</w:t>
      </w:r>
      <w:r w:rsidR="00A436DD" w:rsidRPr="00692F95">
        <w:rPr>
          <w:rFonts w:asciiTheme="minorHAnsi" w:hAnsiTheme="minorHAnsi" w:cs="Calibri"/>
        </w:rPr>
        <w:t xml:space="preserve"> ‘</w:t>
      </w:r>
      <w:r w:rsidR="00211819" w:rsidRPr="00692F95">
        <w:rPr>
          <w:rFonts w:asciiTheme="minorHAnsi" w:hAnsiTheme="minorHAnsi" w:cs="Calibri"/>
        </w:rPr>
        <w:t xml:space="preserve">eating disorders are not about </w:t>
      </w:r>
      <w:r w:rsidR="001E6197" w:rsidRPr="00692F95">
        <w:rPr>
          <w:rFonts w:asciiTheme="minorHAnsi" w:hAnsiTheme="minorHAnsi" w:cs="Calibri"/>
        </w:rPr>
        <w:t>food</w:t>
      </w:r>
      <w:r w:rsidR="00016F4C" w:rsidRPr="00692F95">
        <w:rPr>
          <w:rFonts w:asciiTheme="minorHAnsi" w:hAnsiTheme="minorHAnsi" w:cs="Calibri"/>
        </w:rPr>
        <w:t>,</w:t>
      </w:r>
      <w:r w:rsidR="001E6197" w:rsidRPr="00692F95">
        <w:rPr>
          <w:rFonts w:asciiTheme="minorHAnsi" w:hAnsiTheme="minorHAnsi" w:cs="Calibri"/>
        </w:rPr>
        <w:t xml:space="preserve"> they’re about life ....</w:t>
      </w:r>
      <w:r w:rsidR="00211819" w:rsidRPr="00692F95">
        <w:rPr>
          <w:rFonts w:asciiTheme="minorHAnsi" w:hAnsiTheme="minorHAnsi" w:cs="Calibri"/>
        </w:rPr>
        <w:t xml:space="preserve"> </w:t>
      </w:r>
      <w:r w:rsidR="00A436DD" w:rsidRPr="00692F95">
        <w:rPr>
          <w:rFonts w:asciiTheme="minorHAnsi" w:hAnsiTheme="minorHAnsi" w:cs="Calibri"/>
        </w:rPr>
        <w:t xml:space="preserve">[but] </w:t>
      </w:r>
      <w:r w:rsidR="00211819" w:rsidRPr="00692F95">
        <w:rPr>
          <w:rFonts w:asciiTheme="minorHAnsi" w:hAnsiTheme="minorHAnsi" w:cs="Calibri"/>
        </w:rPr>
        <w:t>a lot of people want them to be about food</w:t>
      </w:r>
      <w:r w:rsidR="00A436DD" w:rsidRPr="00692F95">
        <w:rPr>
          <w:rFonts w:asciiTheme="minorHAnsi" w:hAnsiTheme="minorHAnsi" w:cs="Calibri"/>
        </w:rPr>
        <w:t>.’</w:t>
      </w:r>
    </w:p>
    <w:p w:rsidR="003A2B49" w:rsidRPr="00692F95" w:rsidRDefault="0039784C" w:rsidP="0093792D">
      <w:pPr>
        <w:spacing w:line="480" w:lineRule="auto"/>
        <w:rPr>
          <w:rFonts w:asciiTheme="minorHAnsi" w:hAnsiTheme="minorHAnsi" w:cs="Calibri"/>
          <w:i/>
        </w:rPr>
      </w:pPr>
      <w:r w:rsidRPr="00692F95">
        <w:rPr>
          <w:rFonts w:asciiTheme="minorHAnsi" w:hAnsiTheme="minorHAnsi" w:cs="Calibri"/>
          <w:i/>
        </w:rPr>
        <w:t>Inpatient</w:t>
      </w:r>
      <w:r w:rsidR="005A49B8" w:rsidRPr="00692F95">
        <w:rPr>
          <w:rFonts w:asciiTheme="minorHAnsi" w:hAnsiTheme="minorHAnsi" w:cs="Calibri"/>
          <w:i/>
        </w:rPr>
        <w:t xml:space="preserve"> treatment that did</w:t>
      </w:r>
      <w:r w:rsidR="003A2B49" w:rsidRPr="00692F95">
        <w:rPr>
          <w:rFonts w:asciiTheme="minorHAnsi" w:hAnsiTheme="minorHAnsi" w:cs="Calibri"/>
          <w:i/>
        </w:rPr>
        <w:t xml:space="preserve"> not include therapy</w:t>
      </w:r>
      <w:r w:rsidR="00D54113" w:rsidRPr="00692F95">
        <w:rPr>
          <w:rFonts w:asciiTheme="minorHAnsi" w:hAnsiTheme="minorHAnsi" w:cs="Calibri"/>
          <w:i/>
        </w:rPr>
        <w:t>.</w:t>
      </w:r>
      <w:r w:rsidR="0093792D" w:rsidRPr="00692F95">
        <w:rPr>
          <w:rFonts w:asciiTheme="minorHAnsi" w:hAnsiTheme="minorHAnsi" w:cs="Calibri"/>
          <w:i/>
        </w:rPr>
        <w:t xml:space="preserve"> </w:t>
      </w:r>
      <w:r w:rsidR="00D47C8D" w:rsidRPr="00692F95">
        <w:rPr>
          <w:rFonts w:asciiTheme="minorHAnsi" w:hAnsiTheme="minorHAnsi" w:cs="Calibri"/>
        </w:rPr>
        <w:t xml:space="preserve">Megan’s assertion that </w:t>
      </w:r>
      <w:r w:rsidR="0064227F" w:rsidRPr="00692F95">
        <w:rPr>
          <w:rFonts w:asciiTheme="minorHAnsi" w:hAnsiTheme="minorHAnsi" w:cs="Calibri"/>
        </w:rPr>
        <w:t xml:space="preserve">a lot of </w:t>
      </w:r>
      <w:r w:rsidR="00D47C8D" w:rsidRPr="00692F95">
        <w:rPr>
          <w:rFonts w:asciiTheme="minorHAnsi" w:hAnsiTheme="minorHAnsi" w:cs="Calibri"/>
        </w:rPr>
        <w:t xml:space="preserve">people want EDs to be about food and </w:t>
      </w:r>
      <w:r w:rsidR="0064227F" w:rsidRPr="00692F95">
        <w:rPr>
          <w:rFonts w:asciiTheme="minorHAnsi" w:hAnsiTheme="minorHAnsi" w:cs="Calibri"/>
        </w:rPr>
        <w:t>(implicitly) weight</w:t>
      </w:r>
      <w:r w:rsidR="00637D43" w:rsidRPr="00692F95">
        <w:rPr>
          <w:rFonts w:asciiTheme="minorHAnsi" w:hAnsiTheme="minorHAnsi" w:cs="Calibri"/>
        </w:rPr>
        <w:t xml:space="preserve"> – as opposed to life – </w:t>
      </w:r>
      <w:r w:rsidR="0064227F" w:rsidRPr="00692F95">
        <w:rPr>
          <w:rFonts w:asciiTheme="minorHAnsi" w:hAnsiTheme="minorHAnsi" w:cs="Calibri"/>
        </w:rPr>
        <w:t xml:space="preserve">was supported by </w:t>
      </w:r>
      <w:r w:rsidR="003A2B49" w:rsidRPr="00692F95">
        <w:rPr>
          <w:rFonts w:asciiTheme="minorHAnsi" w:hAnsiTheme="minorHAnsi" w:cs="Calibri"/>
        </w:rPr>
        <w:t xml:space="preserve">a number of the women </w:t>
      </w:r>
      <w:r w:rsidR="00072241" w:rsidRPr="00692F95">
        <w:rPr>
          <w:rFonts w:asciiTheme="minorHAnsi" w:hAnsiTheme="minorHAnsi" w:cs="Calibri"/>
        </w:rPr>
        <w:t xml:space="preserve">who spoke about </w:t>
      </w:r>
      <w:r w:rsidR="00627487" w:rsidRPr="00692F95">
        <w:rPr>
          <w:rFonts w:asciiTheme="minorHAnsi" w:hAnsiTheme="minorHAnsi" w:cs="Calibri"/>
        </w:rPr>
        <w:t xml:space="preserve">not having received </w:t>
      </w:r>
      <w:r w:rsidR="00072241" w:rsidRPr="00692F95">
        <w:rPr>
          <w:rFonts w:asciiTheme="minorHAnsi" w:hAnsiTheme="minorHAnsi" w:cs="Calibri"/>
        </w:rPr>
        <w:t xml:space="preserve">therapy during their </w:t>
      </w:r>
      <w:r w:rsidRPr="00692F95">
        <w:rPr>
          <w:rFonts w:asciiTheme="minorHAnsi" w:hAnsiTheme="minorHAnsi" w:cs="Calibri"/>
        </w:rPr>
        <w:t>inpatient</w:t>
      </w:r>
      <w:r w:rsidR="00072241" w:rsidRPr="00692F95">
        <w:rPr>
          <w:rFonts w:asciiTheme="minorHAnsi" w:hAnsiTheme="minorHAnsi" w:cs="Calibri"/>
        </w:rPr>
        <w:t xml:space="preserve"> stay.</w:t>
      </w:r>
      <w:r w:rsidR="003A2B49" w:rsidRPr="00692F95">
        <w:rPr>
          <w:rFonts w:asciiTheme="minorHAnsi" w:hAnsiTheme="minorHAnsi" w:cs="Calibri"/>
        </w:rPr>
        <w:t xml:space="preserve"> </w:t>
      </w:r>
      <w:r w:rsidR="00EF51BE" w:rsidRPr="00692F95">
        <w:rPr>
          <w:rFonts w:asciiTheme="minorHAnsi" w:hAnsiTheme="minorHAnsi" w:cs="Calibri"/>
        </w:rPr>
        <w:t>As</w:t>
      </w:r>
      <w:r w:rsidR="0064227F" w:rsidRPr="00692F95">
        <w:rPr>
          <w:rFonts w:asciiTheme="minorHAnsi" w:hAnsiTheme="minorHAnsi" w:cs="Calibri"/>
        </w:rPr>
        <w:t xml:space="preserve"> Sam explained</w:t>
      </w:r>
      <w:r w:rsidR="003A2B49" w:rsidRPr="00692F95">
        <w:rPr>
          <w:rFonts w:asciiTheme="minorHAnsi" w:hAnsiTheme="minorHAnsi" w:cs="Calibri"/>
        </w:rPr>
        <w:t>:</w:t>
      </w:r>
    </w:p>
    <w:p w:rsidR="0064227F" w:rsidRPr="00692F95" w:rsidRDefault="0064227F" w:rsidP="00806454">
      <w:pPr>
        <w:spacing w:line="480" w:lineRule="auto"/>
        <w:ind w:left="709"/>
        <w:rPr>
          <w:rFonts w:asciiTheme="minorHAnsi" w:hAnsiTheme="minorHAnsi"/>
        </w:rPr>
      </w:pPr>
      <w:r w:rsidRPr="00692F95">
        <w:rPr>
          <w:rFonts w:asciiTheme="minorHAnsi" w:hAnsiTheme="minorHAnsi"/>
        </w:rPr>
        <w:t>Their [</w:t>
      </w:r>
      <w:r w:rsidR="0039784C" w:rsidRPr="00692F95">
        <w:rPr>
          <w:rFonts w:asciiTheme="minorHAnsi" w:hAnsiTheme="minorHAnsi"/>
        </w:rPr>
        <w:t>inpatient</w:t>
      </w:r>
      <w:r w:rsidRPr="00692F95">
        <w:rPr>
          <w:rFonts w:asciiTheme="minorHAnsi" w:hAnsiTheme="minorHAnsi"/>
        </w:rPr>
        <w:t xml:space="preserve"> unit</w:t>
      </w:r>
      <w:r w:rsidR="00AE2DD6" w:rsidRPr="00692F95">
        <w:rPr>
          <w:rFonts w:asciiTheme="minorHAnsi" w:hAnsiTheme="minorHAnsi"/>
        </w:rPr>
        <w:t>’s</w:t>
      </w:r>
      <w:r w:rsidRPr="00692F95">
        <w:rPr>
          <w:rFonts w:asciiTheme="minorHAnsi" w:hAnsiTheme="minorHAnsi"/>
        </w:rPr>
        <w:t>] sole purpose really [was] to get me back to a healthier weight .... they didn’t provide anything else .... so you then came out and it got transferred as so often happens from one form of eating issue to another.</w:t>
      </w:r>
    </w:p>
    <w:p w:rsidR="003A2B49" w:rsidRPr="00692F95" w:rsidRDefault="00EF51BE" w:rsidP="00806454">
      <w:pPr>
        <w:spacing w:line="480" w:lineRule="auto"/>
        <w:rPr>
          <w:rFonts w:asciiTheme="minorHAnsi" w:hAnsiTheme="minorHAnsi" w:cs="Calibri"/>
        </w:rPr>
      </w:pPr>
      <w:r w:rsidRPr="00692F95">
        <w:rPr>
          <w:rFonts w:asciiTheme="minorHAnsi" w:hAnsiTheme="minorHAnsi" w:cs="Calibri"/>
        </w:rPr>
        <w:t xml:space="preserve">Nina </w:t>
      </w:r>
      <w:r w:rsidR="00637D43" w:rsidRPr="00692F95">
        <w:rPr>
          <w:rFonts w:asciiTheme="minorHAnsi" w:hAnsiTheme="minorHAnsi" w:cs="Calibri"/>
        </w:rPr>
        <w:t>also</w:t>
      </w:r>
      <w:r w:rsidR="004A5270" w:rsidRPr="00692F95">
        <w:rPr>
          <w:rFonts w:asciiTheme="minorHAnsi" w:hAnsiTheme="minorHAnsi" w:cs="Calibri"/>
        </w:rPr>
        <w:t xml:space="preserve"> </w:t>
      </w:r>
      <w:r w:rsidR="00637D43" w:rsidRPr="00692F95">
        <w:rPr>
          <w:rFonts w:asciiTheme="minorHAnsi" w:hAnsiTheme="minorHAnsi" w:cs="Calibri"/>
        </w:rPr>
        <w:t xml:space="preserve">discussed the </w:t>
      </w:r>
      <w:r w:rsidR="004A5270" w:rsidRPr="00692F95">
        <w:rPr>
          <w:rFonts w:asciiTheme="minorHAnsi" w:hAnsiTheme="minorHAnsi" w:cs="Calibri"/>
        </w:rPr>
        <w:t>absence of therapy during her stay in hospital</w:t>
      </w:r>
      <w:r w:rsidR="00F0257A" w:rsidRPr="00692F95">
        <w:rPr>
          <w:rFonts w:asciiTheme="minorHAnsi" w:hAnsiTheme="minorHAnsi" w:cs="Calibri"/>
        </w:rPr>
        <w:t xml:space="preserve"> and said</w:t>
      </w:r>
      <w:r w:rsidR="00637D43" w:rsidRPr="00692F95">
        <w:rPr>
          <w:rFonts w:asciiTheme="minorHAnsi" w:hAnsiTheme="minorHAnsi" w:cs="Calibri"/>
        </w:rPr>
        <w:t xml:space="preserve"> </w:t>
      </w:r>
      <w:r w:rsidR="00F0257A" w:rsidRPr="00692F95">
        <w:rPr>
          <w:rFonts w:asciiTheme="minorHAnsi" w:hAnsiTheme="minorHAnsi" w:cs="Calibri"/>
        </w:rPr>
        <w:t>it was the ‘</w:t>
      </w:r>
      <w:r w:rsidR="003A2B49" w:rsidRPr="00692F95">
        <w:rPr>
          <w:rFonts w:asciiTheme="minorHAnsi" w:hAnsiTheme="minorHAnsi" w:cs="Calibri"/>
        </w:rPr>
        <w:t>worst point</w:t>
      </w:r>
      <w:r w:rsidR="00F0257A" w:rsidRPr="00692F95">
        <w:rPr>
          <w:rFonts w:asciiTheme="minorHAnsi" w:hAnsiTheme="minorHAnsi" w:cs="Calibri"/>
        </w:rPr>
        <w:t>’</w:t>
      </w:r>
      <w:r w:rsidR="003A2B49" w:rsidRPr="00692F95">
        <w:rPr>
          <w:rFonts w:asciiTheme="minorHAnsi" w:hAnsiTheme="minorHAnsi" w:cs="Calibri"/>
        </w:rPr>
        <w:t xml:space="preserve"> about </w:t>
      </w:r>
      <w:r w:rsidR="0039784C" w:rsidRPr="00692F95">
        <w:rPr>
          <w:rFonts w:asciiTheme="minorHAnsi" w:hAnsiTheme="minorHAnsi" w:cs="Calibri"/>
        </w:rPr>
        <w:t>inpatient</w:t>
      </w:r>
      <w:r w:rsidR="003A2B49" w:rsidRPr="00692F95">
        <w:rPr>
          <w:rFonts w:asciiTheme="minorHAnsi" w:hAnsiTheme="minorHAnsi" w:cs="Calibri"/>
        </w:rPr>
        <w:t xml:space="preserve"> treatment</w:t>
      </w:r>
      <w:r w:rsidR="00F0257A" w:rsidRPr="00692F95">
        <w:rPr>
          <w:rFonts w:asciiTheme="minorHAnsi" w:hAnsiTheme="minorHAnsi" w:cs="Calibri"/>
        </w:rPr>
        <w:t xml:space="preserve"> and: ‘</w:t>
      </w:r>
      <w:r w:rsidR="003A2B49" w:rsidRPr="00692F95">
        <w:rPr>
          <w:rFonts w:asciiTheme="minorHAnsi" w:hAnsiTheme="minorHAnsi" w:cs="Calibri"/>
        </w:rPr>
        <w:t>a waste</w:t>
      </w:r>
      <w:r w:rsidR="004A5270" w:rsidRPr="00692F95">
        <w:rPr>
          <w:rFonts w:asciiTheme="minorHAnsi" w:hAnsiTheme="minorHAnsi" w:cs="Calibri"/>
        </w:rPr>
        <w:t xml:space="preserve"> ... </w:t>
      </w:r>
      <w:r w:rsidR="003A2B49" w:rsidRPr="00692F95">
        <w:rPr>
          <w:rFonts w:asciiTheme="minorHAnsi" w:hAnsiTheme="minorHAnsi" w:cs="Calibri"/>
        </w:rPr>
        <w:t>because obviously you’re going through huge changes in a really intense environment and there wasn’t any outlet .... for your feelings.</w:t>
      </w:r>
      <w:r w:rsidR="00F0257A" w:rsidRPr="00692F95">
        <w:rPr>
          <w:rFonts w:asciiTheme="minorHAnsi" w:hAnsiTheme="minorHAnsi" w:cs="Calibri"/>
        </w:rPr>
        <w:t>’</w:t>
      </w:r>
      <w:r w:rsidR="00637D43" w:rsidRPr="00692F95">
        <w:rPr>
          <w:rFonts w:asciiTheme="minorHAnsi" w:hAnsiTheme="minorHAnsi" w:cs="Calibri"/>
        </w:rPr>
        <w:t xml:space="preserve"> </w:t>
      </w:r>
      <w:r w:rsidR="003A2B49" w:rsidRPr="00692F95">
        <w:rPr>
          <w:rFonts w:asciiTheme="minorHAnsi" w:hAnsiTheme="minorHAnsi" w:cs="Calibri"/>
        </w:rPr>
        <w:t xml:space="preserve">Thus it </w:t>
      </w:r>
      <w:r w:rsidR="00F47385" w:rsidRPr="00692F95">
        <w:rPr>
          <w:rFonts w:asciiTheme="minorHAnsi" w:hAnsiTheme="minorHAnsi" w:cs="Calibri"/>
        </w:rPr>
        <w:t>seem</w:t>
      </w:r>
      <w:r w:rsidR="005A49B8" w:rsidRPr="00692F95">
        <w:rPr>
          <w:rFonts w:asciiTheme="minorHAnsi" w:hAnsiTheme="minorHAnsi" w:cs="Calibri"/>
        </w:rPr>
        <w:t>ed that</w:t>
      </w:r>
      <w:r w:rsidR="003A2B49" w:rsidRPr="00692F95">
        <w:rPr>
          <w:rFonts w:asciiTheme="minorHAnsi" w:hAnsiTheme="minorHAnsi" w:cs="Calibri"/>
        </w:rPr>
        <w:t xml:space="preserve"> </w:t>
      </w:r>
      <w:r w:rsidR="000036A7" w:rsidRPr="00692F95">
        <w:rPr>
          <w:rFonts w:asciiTheme="minorHAnsi" w:hAnsiTheme="minorHAnsi" w:cs="Calibri"/>
        </w:rPr>
        <w:t xml:space="preserve">despite their </w:t>
      </w:r>
      <w:r w:rsidR="00F47385" w:rsidRPr="00692F95">
        <w:rPr>
          <w:rFonts w:asciiTheme="minorHAnsi" w:hAnsiTheme="minorHAnsi" w:cs="Calibri"/>
        </w:rPr>
        <w:t xml:space="preserve">apparent </w:t>
      </w:r>
      <w:r w:rsidR="000036A7" w:rsidRPr="00692F95">
        <w:rPr>
          <w:rFonts w:asciiTheme="minorHAnsi" w:hAnsiTheme="minorHAnsi" w:cs="Calibri"/>
        </w:rPr>
        <w:t xml:space="preserve">desire for some form of psychological therapy, </w:t>
      </w:r>
      <w:r w:rsidR="003A2B49" w:rsidRPr="00692F95">
        <w:rPr>
          <w:rFonts w:asciiTheme="minorHAnsi" w:hAnsiTheme="minorHAnsi" w:cs="Calibri"/>
        </w:rPr>
        <w:t>for some of the women at least</w:t>
      </w:r>
      <w:r w:rsidR="00716741" w:rsidRPr="00692F95">
        <w:rPr>
          <w:rFonts w:asciiTheme="minorHAnsi" w:hAnsiTheme="minorHAnsi" w:cs="Calibri"/>
        </w:rPr>
        <w:t>,</w:t>
      </w:r>
      <w:r w:rsidR="003A2B49" w:rsidRPr="00692F95">
        <w:rPr>
          <w:rFonts w:asciiTheme="minorHAnsi" w:hAnsiTheme="minorHAnsi" w:cs="Calibri"/>
        </w:rPr>
        <w:t xml:space="preserve"> </w:t>
      </w:r>
      <w:r w:rsidR="005A49B8" w:rsidRPr="00692F95">
        <w:rPr>
          <w:rFonts w:asciiTheme="minorHAnsi" w:hAnsiTheme="minorHAnsi" w:cs="Calibri"/>
        </w:rPr>
        <w:t xml:space="preserve">only </w:t>
      </w:r>
      <w:r w:rsidR="003A2B49" w:rsidRPr="00692F95">
        <w:rPr>
          <w:rFonts w:asciiTheme="minorHAnsi" w:hAnsiTheme="minorHAnsi" w:cs="Calibri"/>
        </w:rPr>
        <w:t xml:space="preserve">weight restoration was </w:t>
      </w:r>
      <w:r w:rsidR="005A49B8" w:rsidRPr="00692F95">
        <w:rPr>
          <w:rFonts w:asciiTheme="minorHAnsi" w:hAnsiTheme="minorHAnsi" w:cs="Calibri"/>
        </w:rPr>
        <w:t>address</w:t>
      </w:r>
      <w:r w:rsidR="003A2B49" w:rsidRPr="00692F95">
        <w:rPr>
          <w:rFonts w:asciiTheme="minorHAnsi" w:hAnsiTheme="minorHAnsi" w:cs="Calibri"/>
        </w:rPr>
        <w:t>ed</w:t>
      </w:r>
      <w:r w:rsidR="005A49B8" w:rsidRPr="00692F95">
        <w:rPr>
          <w:rFonts w:asciiTheme="minorHAnsi" w:hAnsiTheme="minorHAnsi" w:cs="Calibri"/>
        </w:rPr>
        <w:t>.</w:t>
      </w:r>
    </w:p>
    <w:p w:rsidR="00D338A7" w:rsidRPr="00692F95" w:rsidRDefault="005511D1" w:rsidP="0093792D">
      <w:pPr>
        <w:spacing w:line="480" w:lineRule="auto"/>
        <w:rPr>
          <w:rFonts w:asciiTheme="minorHAnsi" w:hAnsiTheme="minorHAnsi" w:cs="Calibri"/>
          <w:i/>
        </w:rPr>
      </w:pPr>
      <w:r w:rsidRPr="00692F95">
        <w:rPr>
          <w:rFonts w:asciiTheme="minorHAnsi" w:hAnsiTheme="minorHAnsi" w:cs="Calibri"/>
          <w:i/>
        </w:rPr>
        <w:t>O</w:t>
      </w:r>
      <w:r w:rsidR="00996094" w:rsidRPr="00692F95">
        <w:rPr>
          <w:rFonts w:asciiTheme="minorHAnsi" w:hAnsiTheme="minorHAnsi" w:cs="Calibri"/>
          <w:i/>
        </w:rPr>
        <w:t>ut-patient therapy</w:t>
      </w:r>
      <w:r w:rsidR="005A49B8" w:rsidRPr="00692F95">
        <w:rPr>
          <w:rFonts w:asciiTheme="minorHAnsi" w:hAnsiTheme="minorHAnsi" w:cs="Calibri"/>
          <w:i/>
        </w:rPr>
        <w:t xml:space="preserve"> that wa</w:t>
      </w:r>
      <w:r w:rsidRPr="00692F95">
        <w:rPr>
          <w:rFonts w:asciiTheme="minorHAnsi" w:hAnsiTheme="minorHAnsi" w:cs="Calibri"/>
          <w:i/>
        </w:rPr>
        <w:t>s short-term</w:t>
      </w:r>
      <w:r w:rsidR="00D54113" w:rsidRPr="00692F95">
        <w:rPr>
          <w:rFonts w:asciiTheme="minorHAnsi" w:hAnsiTheme="minorHAnsi" w:cs="Calibri"/>
          <w:i/>
        </w:rPr>
        <w:t>.</w:t>
      </w:r>
      <w:r w:rsidR="0093792D" w:rsidRPr="00692F95">
        <w:rPr>
          <w:rFonts w:asciiTheme="minorHAnsi" w:hAnsiTheme="minorHAnsi" w:cs="Calibri"/>
          <w:i/>
        </w:rPr>
        <w:t xml:space="preserve"> </w:t>
      </w:r>
      <w:r w:rsidR="00D338A7" w:rsidRPr="00692F95">
        <w:rPr>
          <w:rFonts w:asciiTheme="minorHAnsi" w:hAnsiTheme="minorHAnsi" w:cs="Calibri"/>
        </w:rPr>
        <w:t xml:space="preserve">A further issue </w:t>
      </w:r>
      <w:r w:rsidR="005A49B8" w:rsidRPr="00692F95">
        <w:rPr>
          <w:rFonts w:asciiTheme="minorHAnsi" w:hAnsiTheme="minorHAnsi" w:cs="Calibri"/>
        </w:rPr>
        <w:t xml:space="preserve">discussed by </w:t>
      </w:r>
      <w:r w:rsidR="00D338A7" w:rsidRPr="00692F95">
        <w:rPr>
          <w:rFonts w:asciiTheme="minorHAnsi" w:hAnsiTheme="minorHAnsi" w:cs="Calibri"/>
        </w:rPr>
        <w:t xml:space="preserve">the women was that of time constraints on out-patient therapy. Sarah </w:t>
      </w:r>
      <w:r w:rsidR="00AE2DD6" w:rsidRPr="00692F95">
        <w:rPr>
          <w:rFonts w:asciiTheme="minorHAnsi" w:hAnsiTheme="minorHAnsi" w:cs="Calibri"/>
        </w:rPr>
        <w:t>said that this made her laugh</w:t>
      </w:r>
      <w:r w:rsidR="00F0257A" w:rsidRPr="00692F95">
        <w:rPr>
          <w:rFonts w:asciiTheme="minorHAnsi" w:hAnsiTheme="minorHAnsi" w:cs="Calibri"/>
        </w:rPr>
        <w:t>: ‘</w:t>
      </w:r>
      <w:r w:rsidR="00D338A7" w:rsidRPr="00692F95">
        <w:rPr>
          <w:rFonts w:asciiTheme="minorHAnsi" w:hAnsiTheme="minorHAnsi" w:cs="Calibri"/>
        </w:rPr>
        <w:t>because we use</w:t>
      </w:r>
      <w:r w:rsidR="0023209D" w:rsidRPr="00692F95">
        <w:rPr>
          <w:rFonts w:asciiTheme="minorHAnsi" w:hAnsiTheme="minorHAnsi" w:cs="Calibri"/>
        </w:rPr>
        <w:t>d</w:t>
      </w:r>
      <w:r w:rsidR="00D338A7" w:rsidRPr="00692F95">
        <w:rPr>
          <w:rFonts w:asciiTheme="minorHAnsi" w:hAnsiTheme="minorHAnsi" w:cs="Calibri"/>
        </w:rPr>
        <w:t xml:space="preserve"> to get limited to like eig</w:t>
      </w:r>
      <w:r w:rsidR="00F0257A" w:rsidRPr="00692F95">
        <w:rPr>
          <w:rFonts w:asciiTheme="minorHAnsi" w:hAnsiTheme="minorHAnsi" w:cs="Calibri"/>
        </w:rPr>
        <w:t>ht sessions or, you know, 10</w:t>
      </w:r>
      <w:r w:rsidR="00D338A7" w:rsidRPr="00692F95">
        <w:rPr>
          <w:rFonts w:asciiTheme="minorHAnsi" w:hAnsiTheme="minorHAnsi" w:cs="Calibri"/>
        </w:rPr>
        <w:t xml:space="preserve"> sessions, it’s like </w:t>
      </w:r>
      <w:r w:rsidR="00D338A7" w:rsidRPr="00692F95">
        <w:rPr>
          <w:rFonts w:asciiTheme="minorHAnsi" w:hAnsiTheme="minorHAnsi" w:cs="Calibri"/>
        </w:rPr>
        <w:lastRenderedPageBreak/>
        <w:t>it must take you about</w:t>
      </w:r>
      <w:r w:rsidR="00F0257A" w:rsidRPr="00692F95">
        <w:rPr>
          <w:rFonts w:asciiTheme="minorHAnsi" w:hAnsiTheme="minorHAnsi" w:cs="Calibri"/>
        </w:rPr>
        <w:t xml:space="preserve"> six to actually start talking.’</w:t>
      </w:r>
      <w:r w:rsidR="00D338A7" w:rsidRPr="00692F95">
        <w:rPr>
          <w:rFonts w:asciiTheme="minorHAnsi" w:hAnsiTheme="minorHAnsi" w:cs="Calibri"/>
        </w:rPr>
        <w:t xml:space="preserve"> Megan too </w:t>
      </w:r>
      <w:r w:rsidR="005A49B8" w:rsidRPr="00692F95">
        <w:rPr>
          <w:rFonts w:asciiTheme="minorHAnsi" w:hAnsiTheme="minorHAnsi" w:cs="Calibri"/>
        </w:rPr>
        <w:t>said</w:t>
      </w:r>
      <w:r w:rsidR="00D338A7" w:rsidRPr="00692F95">
        <w:rPr>
          <w:rFonts w:asciiTheme="minorHAnsi" w:hAnsiTheme="minorHAnsi" w:cs="Calibri"/>
        </w:rPr>
        <w:t xml:space="preserve"> she had needed time to become accustomed to talking</w:t>
      </w:r>
      <w:r w:rsidR="00A13256" w:rsidRPr="00692F95">
        <w:rPr>
          <w:rFonts w:asciiTheme="minorHAnsi" w:hAnsiTheme="minorHAnsi" w:cs="Calibri"/>
        </w:rPr>
        <w:t xml:space="preserve"> about her ED</w:t>
      </w:r>
      <w:r w:rsidR="00F0257A" w:rsidRPr="00692F95">
        <w:rPr>
          <w:rFonts w:asciiTheme="minorHAnsi" w:hAnsiTheme="minorHAnsi" w:cs="Calibri"/>
        </w:rPr>
        <w:t xml:space="preserve"> because</w:t>
      </w:r>
      <w:r w:rsidR="00D338A7" w:rsidRPr="00692F95">
        <w:rPr>
          <w:rFonts w:asciiTheme="minorHAnsi" w:hAnsiTheme="minorHAnsi" w:cs="Calibri"/>
        </w:rPr>
        <w:t xml:space="preserve">: </w:t>
      </w:r>
      <w:r w:rsidR="00F0257A" w:rsidRPr="00692F95">
        <w:rPr>
          <w:rFonts w:asciiTheme="minorHAnsi" w:hAnsiTheme="minorHAnsi" w:cs="Calibri"/>
        </w:rPr>
        <w:t>‘</w:t>
      </w:r>
      <w:r w:rsidR="00D338A7" w:rsidRPr="00692F95">
        <w:rPr>
          <w:rFonts w:asciiTheme="minorHAnsi" w:hAnsiTheme="minorHAnsi" w:cs="Calibri"/>
        </w:rPr>
        <w:t>I don’t talk to anybody about it, you know, it’s the</w:t>
      </w:r>
      <w:r w:rsidR="00F0257A" w:rsidRPr="00692F95">
        <w:rPr>
          <w:rFonts w:asciiTheme="minorHAnsi" w:hAnsiTheme="minorHAnsi" w:cs="Calibri"/>
        </w:rPr>
        <w:t xml:space="preserve"> way I do things is to hide it.’</w:t>
      </w:r>
    </w:p>
    <w:p w:rsidR="00D338A7" w:rsidRPr="00692F95" w:rsidRDefault="00D338A7" w:rsidP="00806454">
      <w:pPr>
        <w:spacing w:line="480" w:lineRule="auto"/>
        <w:ind w:firstLine="709"/>
        <w:rPr>
          <w:rFonts w:asciiTheme="minorHAnsi" w:hAnsiTheme="minorHAnsi" w:cs="Calibri"/>
        </w:rPr>
      </w:pPr>
      <w:r w:rsidRPr="00692F95">
        <w:rPr>
          <w:rFonts w:asciiTheme="minorHAnsi" w:hAnsiTheme="minorHAnsi" w:cs="Calibri"/>
        </w:rPr>
        <w:t xml:space="preserve">Amy </w:t>
      </w:r>
      <w:r w:rsidR="00AE2DD6" w:rsidRPr="00692F95">
        <w:rPr>
          <w:rFonts w:asciiTheme="minorHAnsi" w:hAnsiTheme="minorHAnsi" w:cs="Calibri"/>
        </w:rPr>
        <w:t xml:space="preserve">also explained that </w:t>
      </w:r>
      <w:r w:rsidR="00A97CA1" w:rsidRPr="00692F95">
        <w:rPr>
          <w:rFonts w:asciiTheme="minorHAnsi" w:hAnsiTheme="minorHAnsi" w:cs="Calibri"/>
        </w:rPr>
        <w:t>you need time to</w:t>
      </w:r>
      <w:r w:rsidRPr="00692F95">
        <w:rPr>
          <w:rFonts w:asciiTheme="minorHAnsi" w:hAnsiTheme="minorHAnsi" w:cs="Calibri"/>
        </w:rPr>
        <w:t xml:space="preserve"> build trust </w:t>
      </w:r>
      <w:r w:rsidR="00A97CA1" w:rsidRPr="00692F95">
        <w:rPr>
          <w:rFonts w:asciiTheme="minorHAnsi" w:hAnsiTheme="minorHAnsi" w:cs="Calibri"/>
        </w:rPr>
        <w:t>in</w:t>
      </w:r>
      <w:r w:rsidRPr="00692F95">
        <w:rPr>
          <w:rFonts w:asciiTheme="minorHAnsi" w:hAnsiTheme="minorHAnsi" w:cs="Calibri"/>
        </w:rPr>
        <w:t xml:space="preserve"> your therapist. In discussing how she had done this with h</w:t>
      </w:r>
      <w:r w:rsidR="005E4A69" w:rsidRPr="00692F95">
        <w:rPr>
          <w:rFonts w:asciiTheme="minorHAnsi" w:hAnsiTheme="minorHAnsi" w:cs="Calibri"/>
        </w:rPr>
        <w:t>er current therapist she said: ‘</w:t>
      </w:r>
      <w:r w:rsidRPr="00692F95">
        <w:rPr>
          <w:rFonts w:asciiTheme="minorHAnsi" w:hAnsiTheme="minorHAnsi" w:cs="Calibri"/>
        </w:rPr>
        <w:t>I found that relatively easy to do, it was within probably a six months or a yea</w:t>
      </w:r>
      <w:r w:rsidR="005E4A69" w:rsidRPr="00692F95">
        <w:rPr>
          <w:rFonts w:asciiTheme="minorHAnsi" w:hAnsiTheme="minorHAnsi" w:cs="Calibri"/>
        </w:rPr>
        <w:t>r .... I was able to feel that.’</w:t>
      </w:r>
      <w:r w:rsidRPr="00692F95">
        <w:rPr>
          <w:rFonts w:asciiTheme="minorHAnsi" w:hAnsiTheme="minorHAnsi" w:cs="Calibri"/>
        </w:rPr>
        <w:t xml:space="preserve"> Services that offer only short-term therapy are thus potentially inhibiting (or even preventing) the development of a trusting therapeutic relationship, a factor which is known to have an impact upon therapy outcome (Lambert &amp; Barley, 2001; Norcross, 2002).</w:t>
      </w:r>
    </w:p>
    <w:p w:rsidR="003A2B49" w:rsidRPr="00692F95" w:rsidRDefault="00F1095A" w:rsidP="0093792D">
      <w:pPr>
        <w:spacing w:line="480" w:lineRule="auto"/>
        <w:rPr>
          <w:rFonts w:asciiTheme="minorHAnsi" w:hAnsiTheme="minorHAnsi" w:cs="Calibri"/>
          <w:i/>
        </w:rPr>
      </w:pPr>
      <w:r w:rsidRPr="00692F95">
        <w:rPr>
          <w:rFonts w:asciiTheme="minorHAnsi" w:hAnsiTheme="minorHAnsi" w:cs="Calibri"/>
          <w:i/>
        </w:rPr>
        <w:t>Overly rigid</w:t>
      </w:r>
      <w:r w:rsidR="003A2B49" w:rsidRPr="00692F95">
        <w:rPr>
          <w:rFonts w:asciiTheme="minorHAnsi" w:hAnsiTheme="minorHAnsi" w:cs="Calibri"/>
          <w:i/>
        </w:rPr>
        <w:t xml:space="preserve"> CBT</w:t>
      </w:r>
      <w:r w:rsidR="00D54113" w:rsidRPr="00692F95">
        <w:rPr>
          <w:rFonts w:asciiTheme="minorHAnsi" w:hAnsiTheme="minorHAnsi" w:cs="Calibri"/>
          <w:i/>
        </w:rPr>
        <w:t>.</w:t>
      </w:r>
      <w:r w:rsidR="0093792D" w:rsidRPr="00692F95">
        <w:rPr>
          <w:rFonts w:asciiTheme="minorHAnsi" w:hAnsiTheme="minorHAnsi" w:cs="Calibri"/>
          <w:i/>
        </w:rPr>
        <w:t xml:space="preserve"> </w:t>
      </w:r>
      <w:r w:rsidR="00CA07FC" w:rsidRPr="00692F95">
        <w:rPr>
          <w:rFonts w:asciiTheme="minorHAnsi" w:hAnsiTheme="minorHAnsi" w:cs="Calibri"/>
        </w:rPr>
        <w:t>Although not all of the wome</w:t>
      </w:r>
      <w:r w:rsidR="00716741" w:rsidRPr="00692F95">
        <w:rPr>
          <w:rFonts w:asciiTheme="minorHAnsi" w:hAnsiTheme="minorHAnsi" w:cs="Calibri"/>
        </w:rPr>
        <w:t>n had received CBT for their AN,</w:t>
      </w:r>
      <w:r w:rsidR="00CA07FC" w:rsidRPr="00692F95">
        <w:rPr>
          <w:rFonts w:asciiTheme="minorHAnsi" w:hAnsiTheme="minorHAnsi" w:cs="Calibri"/>
        </w:rPr>
        <w:t xml:space="preserve"> </w:t>
      </w:r>
      <w:r w:rsidR="00CA7F8C" w:rsidRPr="00692F95">
        <w:rPr>
          <w:rFonts w:asciiTheme="minorHAnsi" w:hAnsiTheme="minorHAnsi" w:cs="Calibri"/>
        </w:rPr>
        <w:t xml:space="preserve">those who had </w:t>
      </w:r>
      <w:r w:rsidR="00716741" w:rsidRPr="00692F95">
        <w:rPr>
          <w:rFonts w:asciiTheme="minorHAnsi" w:hAnsiTheme="minorHAnsi" w:cs="Calibri"/>
        </w:rPr>
        <w:t xml:space="preserve">done so </w:t>
      </w:r>
      <w:r w:rsidR="00016F4C" w:rsidRPr="00692F95">
        <w:rPr>
          <w:rFonts w:asciiTheme="minorHAnsi" w:hAnsiTheme="minorHAnsi" w:cs="Calibri"/>
        </w:rPr>
        <w:t>consistent</w:t>
      </w:r>
      <w:r w:rsidR="0093502A" w:rsidRPr="00692F95">
        <w:rPr>
          <w:rFonts w:asciiTheme="minorHAnsi" w:hAnsiTheme="minorHAnsi" w:cs="Calibri"/>
        </w:rPr>
        <w:t xml:space="preserve">ly </w:t>
      </w:r>
      <w:r w:rsidR="00AB2DC0" w:rsidRPr="00692F95">
        <w:rPr>
          <w:rFonts w:asciiTheme="minorHAnsi" w:hAnsiTheme="minorHAnsi" w:cs="Calibri"/>
        </w:rPr>
        <w:t xml:space="preserve">described </w:t>
      </w:r>
      <w:r w:rsidR="0093502A" w:rsidRPr="00692F95">
        <w:rPr>
          <w:rFonts w:asciiTheme="minorHAnsi" w:hAnsiTheme="minorHAnsi" w:cs="Calibri"/>
        </w:rPr>
        <w:t xml:space="preserve">it </w:t>
      </w:r>
      <w:r w:rsidR="00CA7F8C" w:rsidRPr="00692F95">
        <w:rPr>
          <w:rFonts w:asciiTheme="minorHAnsi" w:hAnsiTheme="minorHAnsi" w:cs="Calibri"/>
        </w:rPr>
        <w:t xml:space="preserve">in </w:t>
      </w:r>
      <w:r w:rsidR="003A2B49" w:rsidRPr="00692F95">
        <w:rPr>
          <w:rFonts w:asciiTheme="minorHAnsi" w:hAnsiTheme="minorHAnsi" w:cs="Calibri"/>
        </w:rPr>
        <w:t>unfavourabl</w:t>
      </w:r>
      <w:r w:rsidR="00CA7F8C" w:rsidRPr="00692F95">
        <w:rPr>
          <w:rFonts w:asciiTheme="minorHAnsi" w:hAnsiTheme="minorHAnsi" w:cs="Calibri"/>
        </w:rPr>
        <w:t xml:space="preserve">e terms. </w:t>
      </w:r>
      <w:r w:rsidR="003A2B49" w:rsidRPr="00692F95">
        <w:rPr>
          <w:rFonts w:asciiTheme="minorHAnsi" w:hAnsiTheme="minorHAnsi" w:cs="Calibri"/>
        </w:rPr>
        <w:t>Sophie, for example, said</w:t>
      </w:r>
      <w:r w:rsidRPr="00692F95">
        <w:rPr>
          <w:rFonts w:asciiTheme="minorHAnsi" w:hAnsiTheme="minorHAnsi" w:cs="Calibri"/>
        </w:rPr>
        <w:t xml:space="preserve"> she had felt like she was</w:t>
      </w:r>
      <w:r w:rsidR="003A2B49" w:rsidRPr="00692F95">
        <w:rPr>
          <w:rFonts w:asciiTheme="minorHAnsi" w:hAnsiTheme="minorHAnsi" w:cs="Calibri"/>
        </w:rPr>
        <w:t xml:space="preserve"> </w:t>
      </w:r>
      <w:r w:rsidRPr="00692F95">
        <w:rPr>
          <w:rFonts w:asciiTheme="minorHAnsi" w:hAnsiTheme="minorHAnsi" w:cs="Calibri"/>
        </w:rPr>
        <w:t>‘being pushed through a machine’</w:t>
      </w:r>
      <w:r w:rsidR="003A2B49" w:rsidRPr="00692F95">
        <w:rPr>
          <w:rFonts w:asciiTheme="minorHAnsi" w:hAnsiTheme="minorHAnsi" w:cs="Calibri"/>
        </w:rPr>
        <w:t xml:space="preserve"> and </w:t>
      </w:r>
      <w:r w:rsidRPr="00692F95">
        <w:rPr>
          <w:rFonts w:asciiTheme="minorHAnsi" w:hAnsiTheme="minorHAnsi" w:cs="Calibri"/>
        </w:rPr>
        <w:t>Claire said ‘</w:t>
      </w:r>
      <w:r w:rsidR="008A185F" w:rsidRPr="00692F95">
        <w:rPr>
          <w:rFonts w:asciiTheme="minorHAnsi" w:hAnsiTheme="minorHAnsi" w:cs="Calibri"/>
        </w:rPr>
        <w:t>it made me feel like I was bangin</w:t>
      </w:r>
      <w:r w:rsidRPr="00692F95">
        <w:rPr>
          <w:rFonts w:asciiTheme="minorHAnsi" w:hAnsiTheme="minorHAnsi" w:cs="Calibri"/>
        </w:rPr>
        <w:t xml:space="preserve">g </w:t>
      </w:r>
      <w:r w:rsidR="00D15C90" w:rsidRPr="00692F95">
        <w:rPr>
          <w:rFonts w:asciiTheme="minorHAnsi" w:hAnsiTheme="minorHAnsi" w:cs="Calibri"/>
        </w:rPr>
        <w:t xml:space="preserve"> </w:t>
      </w:r>
      <w:r w:rsidRPr="00692F95">
        <w:rPr>
          <w:rFonts w:asciiTheme="minorHAnsi" w:hAnsiTheme="minorHAnsi" w:cs="Calibri"/>
        </w:rPr>
        <w:t>my head against a brick wall.’</w:t>
      </w:r>
      <w:r w:rsidR="008A185F" w:rsidRPr="00692F95">
        <w:rPr>
          <w:rFonts w:asciiTheme="minorHAnsi" w:hAnsiTheme="minorHAnsi" w:cs="Calibri"/>
        </w:rPr>
        <w:t xml:space="preserve"> I</w:t>
      </w:r>
      <w:r w:rsidRPr="00692F95">
        <w:rPr>
          <w:rFonts w:asciiTheme="minorHAnsi" w:hAnsiTheme="minorHAnsi" w:cs="Calibri"/>
        </w:rPr>
        <w:t>n particular, i</w:t>
      </w:r>
      <w:r w:rsidR="008A185F" w:rsidRPr="00692F95">
        <w:rPr>
          <w:rFonts w:asciiTheme="minorHAnsi" w:hAnsiTheme="minorHAnsi" w:cs="Calibri"/>
        </w:rPr>
        <w:t xml:space="preserve">t appeared </w:t>
      </w:r>
      <w:r w:rsidR="005A49B8" w:rsidRPr="00692F95">
        <w:rPr>
          <w:rFonts w:asciiTheme="minorHAnsi" w:hAnsiTheme="minorHAnsi" w:cs="Calibri"/>
        </w:rPr>
        <w:t xml:space="preserve">that </w:t>
      </w:r>
      <w:r w:rsidR="008A185F" w:rsidRPr="00692F95">
        <w:rPr>
          <w:rFonts w:asciiTheme="minorHAnsi" w:hAnsiTheme="minorHAnsi" w:cs="Calibri"/>
        </w:rPr>
        <w:t>the women</w:t>
      </w:r>
      <w:r w:rsidR="005A49B8" w:rsidRPr="00692F95">
        <w:rPr>
          <w:rFonts w:asciiTheme="minorHAnsi" w:hAnsiTheme="minorHAnsi" w:cs="Calibri"/>
        </w:rPr>
        <w:t xml:space="preserve"> saw</w:t>
      </w:r>
      <w:r w:rsidR="008A185F" w:rsidRPr="00692F95">
        <w:rPr>
          <w:rFonts w:asciiTheme="minorHAnsi" w:hAnsiTheme="minorHAnsi" w:cs="Calibri"/>
        </w:rPr>
        <w:t xml:space="preserve"> CBT </w:t>
      </w:r>
      <w:r w:rsidR="005A49B8" w:rsidRPr="00692F95">
        <w:rPr>
          <w:rFonts w:asciiTheme="minorHAnsi" w:hAnsiTheme="minorHAnsi" w:cs="Calibri"/>
        </w:rPr>
        <w:t>a</w:t>
      </w:r>
      <w:r w:rsidR="008A185F" w:rsidRPr="00692F95">
        <w:rPr>
          <w:rFonts w:asciiTheme="minorHAnsi" w:hAnsiTheme="minorHAnsi" w:cs="Calibri"/>
        </w:rPr>
        <w:t xml:space="preserve">s </w:t>
      </w:r>
      <w:r w:rsidR="00DC6F5D" w:rsidRPr="00692F95">
        <w:rPr>
          <w:rFonts w:asciiTheme="minorHAnsi" w:hAnsiTheme="minorHAnsi" w:cs="Calibri"/>
        </w:rPr>
        <w:t xml:space="preserve">too rigid and circumscribed in approach, </w:t>
      </w:r>
      <w:r w:rsidR="008A185F" w:rsidRPr="00692F95">
        <w:rPr>
          <w:rFonts w:asciiTheme="minorHAnsi" w:hAnsiTheme="minorHAnsi" w:cs="Calibri"/>
        </w:rPr>
        <w:t>prevent</w:t>
      </w:r>
      <w:r w:rsidR="005A49B8" w:rsidRPr="00692F95">
        <w:rPr>
          <w:rFonts w:asciiTheme="minorHAnsi" w:hAnsiTheme="minorHAnsi" w:cs="Calibri"/>
        </w:rPr>
        <w:t>ing</w:t>
      </w:r>
      <w:r w:rsidR="008A185F" w:rsidRPr="00692F95">
        <w:rPr>
          <w:rFonts w:asciiTheme="minorHAnsi" w:hAnsiTheme="minorHAnsi" w:cs="Calibri"/>
        </w:rPr>
        <w:t xml:space="preserve"> them from being able to explore the causes rather than the symptoms of their ED. As Sam explained: </w:t>
      </w:r>
      <w:r w:rsidR="005E4A69" w:rsidRPr="00692F95">
        <w:rPr>
          <w:rFonts w:asciiTheme="minorHAnsi" w:hAnsiTheme="minorHAnsi" w:cs="Calibri"/>
        </w:rPr>
        <w:t>‘</w:t>
      </w:r>
      <w:r w:rsidR="003A2B49" w:rsidRPr="00692F95">
        <w:rPr>
          <w:rFonts w:asciiTheme="minorHAnsi" w:hAnsiTheme="minorHAnsi" w:cs="Calibri"/>
        </w:rPr>
        <w:t>CBT .... never looked beyond the food aspect .... which was quite frustrating when I had a hundred and one things kind of tangled up .... that I tho</w:t>
      </w:r>
      <w:r w:rsidR="005E4A69" w:rsidRPr="00692F95">
        <w:rPr>
          <w:rFonts w:asciiTheme="minorHAnsi" w:hAnsiTheme="minorHAnsi" w:cs="Calibri"/>
        </w:rPr>
        <w:t>ught might have been the cause.’</w:t>
      </w:r>
      <w:r w:rsidR="003A2B49" w:rsidRPr="00692F95">
        <w:rPr>
          <w:rFonts w:asciiTheme="minorHAnsi" w:hAnsiTheme="minorHAnsi" w:cs="Calibri"/>
        </w:rPr>
        <w:t xml:space="preserve"> An additional problem with CBT, </w:t>
      </w:r>
      <w:r w:rsidR="00E73491" w:rsidRPr="00692F95">
        <w:rPr>
          <w:rFonts w:asciiTheme="minorHAnsi" w:hAnsiTheme="minorHAnsi" w:cs="Calibri"/>
        </w:rPr>
        <w:t xml:space="preserve">as </w:t>
      </w:r>
      <w:r w:rsidR="0093502A" w:rsidRPr="00692F95">
        <w:rPr>
          <w:rFonts w:asciiTheme="minorHAnsi" w:hAnsiTheme="minorHAnsi" w:cs="Calibri"/>
        </w:rPr>
        <w:t xml:space="preserve">perceived </w:t>
      </w:r>
      <w:r w:rsidR="003A2B49" w:rsidRPr="00692F95">
        <w:rPr>
          <w:rFonts w:asciiTheme="minorHAnsi" w:hAnsiTheme="minorHAnsi" w:cs="Calibri"/>
        </w:rPr>
        <w:t>by Claire, was the implicit message underlying the treatment:</w:t>
      </w:r>
    </w:p>
    <w:p w:rsidR="003A2B49" w:rsidRPr="00692F95" w:rsidRDefault="00431A2F" w:rsidP="00806454">
      <w:pPr>
        <w:spacing w:line="480" w:lineRule="auto"/>
        <w:ind w:left="709"/>
        <w:rPr>
          <w:rFonts w:asciiTheme="minorHAnsi" w:hAnsiTheme="minorHAnsi" w:cs="Calibri"/>
        </w:rPr>
      </w:pPr>
      <w:r w:rsidRPr="00692F95">
        <w:rPr>
          <w:rFonts w:asciiTheme="minorHAnsi" w:hAnsiTheme="minorHAnsi" w:cs="Calibri"/>
        </w:rPr>
        <w:t>I</w:t>
      </w:r>
      <w:r w:rsidR="003A2B49" w:rsidRPr="00692F95">
        <w:rPr>
          <w:rFonts w:asciiTheme="minorHAnsi" w:hAnsiTheme="minorHAnsi" w:cs="Calibri"/>
        </w:rPr>
        <w:t>t fe</w:t>
      </w:r>
      <w:r w:rsidR="00F1095A" w:rsidRPr="00692F95">
        <w:rPr>
          <w:rFonts w:asciiTheme="minorHAnsi" w:hAnsiTheme="minorHAnsi" w:cs="Calibri"/>
        </w:rPr>
        <w:t>lt quite rigid and it was like “I</w:t>
      </w:r>
      <w:r w:rsidR="003A2B49" w:rsidRPr="00692F95">
        <w:rPr>
          <w:rFonts w:asciiTheme="minorHAnsi" w:hAnsiTheme="minorHAnsi" w:cs="Calibri"/>
        </w:rPr>
        <w:t>f you understand you have your thoughts and your feelings are reflecting [them]</w:t>
      </w:r>
      <w:r w:rsidR="00F1095A" w:rsidRPr="00692F95">
        <w:rPr>
          <w:rFonts w:asciiTheme="minorHAnsi" w:hAnsiTheme="minorHAnsi" w:cs="Calibri"/>
        </w:rPr>
        <w:t xml:space="preserve"> and</w:t>
      </w:r>
      <w:r w:rsidR="003A2B49" w:rsidRPr="00692F95">
        <w:rPr>
          <w:rFonts w:asciiTheme="minorHAnsi" w:hAnsiTheme="minorHAnsi" w:cs="Calibri"/>
        </w:rPr>
        <w:t xml:space="preserve"> challenging your negative thoughts</w:t>
      </w:r>
      <w:r w:rsidR="00F1095A" w:rsidRPr="00692F95">
        <w:rPr>
          <w:rFonts w:asciiTheme="minorHAnsi" w:hAnsiTheme="minorHAnsi" w:cs="Calibri"/>
        </w:rPr>
        <w:t xml:space="preserve"> .... </w:t>
      </w:r>
      <w:r w:rsidR="003A2B49" w:rsidRPr="00692F95">
        <w:rPr>
          <w:rFonts w:asciiTheme="minorHAnsi" w:hAnsiTheme="minorHAnsi" w:cs="Calibri"/>
        </w:rPr>
        <w:lastRenderedPageBreak/>
        <w:t>then you will get better, and if you’re not getting better you</w:t>
      </w:r>
      <w:r w:rsidR="00F1095A" w:rsidRPr="00692F95">
        <w:rPr>
          <w:rFonts w:asciiTheme="minorHAnsi" w:hAnsiTheme="minorHAnsi" w:cs="Calibri"/>
        </w:rPr>
        <w:t>’re just not trying hard enough”</w:t>
      </w:r>
      <w:r w:rsidR="003A2B49" w:rsidRPr="00692F95">
        <w:rPr>
          <w:rFonts w:asciiTheme="minorHAnsi" w:hAnsiTheme="minorHAnsi" w:cs="Calibri"/>
        </w:rPr>
        <w:t>.</w:t>
      </w:r>
    </w:p>
    <w:p w:rsidR="00597A1A" w:rsidRPr="00692F95" w:rsidRDefault="005A49B8" w:rsidP="00806454">
      <w:pPr>
        <w:spacing w:line="480" w:lineRule="auto"/>
        <w:rPr>
          <w:rFonts w:asciiTheme="minorHAnsi" w:hAnsiTheme="minorHAnsi" w:cs="Calibri"/>
        </w:rPr>
      </w:pPr>
      <w:r w:rsidRPr="00692F95">
        <w:rPr>
          <w:rFonts w:asciiTheme="minorHAnsi" w:hAnsiTheme="minorHAnsi" w:cs="Calibri"/>
        </w:rPr>
        <w:t>T</w:t>
      </w:r>
      <w:r w:rsidR="00597A1A" w:rsidRPr="00692F95">
        <w:rPr>
          <w:rFonts w:asciiTheme="minorHAnsi" w:hAnsiTheme="minorHAnsi" w:cs="Calibri"/>
        </w:rPr>
        <w:t xml:space="preserve">he women </w:t>
      </w:r>
      <w:r w:rsidRPr="00692F95">
        <w:rPr>
          <w:rFonts w:asciiTheme="minorHAnsi" w:hAnsiTheme="minorHAnsi" w:cs="Calibri"/>
        </w:rPr>
        <w:t xml:space="preserve">clearly </w:t>
      </w:r>
      <w:r w:rsidR="008F33AE" w:rsidRPr="00692F95">
        <w:rPr>
          <w:rFonts w:asciiTheme="minorHAnsi" w:hAnsiTheme="minorHAnsi" w:cs="Calibri"/>
        </w:rPr>
        <w:t xml:space="preserve">felt frustrated by </w:t>
      </w:r>
      <w:r w:rsidR="00D15C90" w:rsidRPr="00692F95">
        <w:rPr>
          <w:rFonts w:asciiTheme="minorHAnsi" w:hAnsiTheme="minorHAnsi" w:cs="Calibri"/>
        </w:rPr>
        <w:t xml:space="preserve">what they saw as </w:t>
      </w:r>
      <w:r w:rsidR="008F33AE" w:rsidRPr="00692F95">
        <w:rPr>
          <w:rFonts w:asciiTheme="minorHAnsi" w:hAnsiTheme="minorHAnsi" w:cs="Calibri"/>
        </w:rPr>
        <w:t xml:space="preserve">the formulaic nature of CBT and </w:t>
      </w:r>
      <w:r w:rsidRPr="00692F95">
        <w:rPr>
          <w:rFonts w:asciiTheme="minorHAnsi" w:hAnsiTheme="minorHAnsi" w:cs="Calibri"/>
        </w:rPr>
        <w:t xml:space="preserve">seemed to </w:t>
      </w:r>
      <w:r w:rsidR="008F33AE" w:rsidRPr="00692F95">
        <w:rPr>
          <w:rFonts w:asciiTheme="minorHAnsi" w:hAnsiTheme="minorHAnsi" w:cs="Calibri"/>
        </w:rPr>
        <w:t xml:space="preserve">view it as </w:t>
      </w:r>
      <w:r w:rsidR="00DC6F5D" w:rsidRPr="00692F95">
        <w:rPr>
          <w:rFonts w:asciiTheme="minorHAnsi" w:hAnsiTheme="minorHAnsi" w:cs="Calibri"/>
        </w:rPr>
        <w:t>not helpful in</w:t>
      </w:r>
      <w:r w:rsidR="008F33AE" w:rsidRPr="00692F95">
        <w:rPr>
          <w:rFonts w:asciiTheme="minorHAnsi" w:hAnsiTheme="minorHAnsi" w:cs="Calibri"/>
        </w:rPr>
        <w:t xml:space="preserve"> facilitating recovery.</w:t>
      </w:r>
    </w:p>
    <w:p w:rsidR="0087455A" w:rsidRPr="00692F95" w:rsidRDefault="0087455A" w:rsidP="00806454">
      <w:pPr>
        <w:spacing w:line="480" w:lineRule="auto"/>
        <w:rPr>
          <w:rFonts w:asciiTheme="minorHAnsi" w:hAnsiTheme="minorHAnsi" w:cs="Calibri"/>
          <w:i/>
        </w:rPr>
      </w:pPr>
      <w:r w:rsidRPr="00692F95">
        <w:rPr>
          <w:rFonts w:asciiTheme="minorHAnsi" w:hAnsiTheme="minorHAnsi" w:cs="Calibri"/>
          <w:i/>
        </w:rPr>
        <w:t xml:space="preserve">Treatment </w:t>
      </w:r>
      <w:r w:rsidR="003B6C3F" w:rsidRPr="00692F95">
        <w:rPr>
          <w:rFonts w:asciiTheme="minorHAnsi" w:hAnsiTheme="minorHAnsi" w:cs="Calibri"/>
          <w:i/>
        </w:rPr>
        <w:t>p</w:t>
      </w:r>
      <w:r w:rsidRPr="00692F95">
        <w:rPr>
          <w:rFonts w:asciiTheme="minorHAnsi" w:hAnsiTheme="minorHAnsi" w:cs="Calibri"/>
          <w:i/>
        </w:rPr>
        <w:t>roviders</w:t>
      </w:r>
    </w:p>
    <w:p w:rsidR="00A80A69" w:rsidRPr="00692F95" w:rsidRDefault="00E837C7" w:rsidP="00806454">
      <w:pPr>
        <w:spacing w:line="480" w:lineRule="auto"/>
        <w:ind w:firstLine="709"/>
        <w:rPr>
          <w:rFonts w:asciiTheme="minorHAnsi" w:hAnsiTheme="minorHAnsi" w:cs="Calibri"/>
        </w:rPr>
      </w:pPr>
      <w:r w:rsidRPr="00692F95">
        <w:rPr>
          <w:rFonts w:asciiTheme="minorHAnsi" w:hAnsiTheme="minorHAnsi" w:cs="Calibri"/>
        </w:rPr>
        <w:t xml:space="preserve">The women’s belief that the AN treatment system is overly </w:t>
      </w:r>
      <w:r w:rsidRPr="00692F95">
        <w:rPr>
          <w:rFonts w:asciiTheme="minorHAnsi" w:hAnsiTheme="minorHAnsi"/>
        </w:rPr>
        <w:t>focused on food and weight</w:t>
      </w:r>
      <w:r w:rsidRPr="00692F95">
        <w:rPr>
          <w:rFonts w:asciiTheme="minorHAnsi" w:hAnsiTheme="minorHAnsi" w:cs="Calibri"/>
        </w:rPr>
        <w:t xml:space="preserve"> was also apparent in their descriptions of the institutions and individuals </w:t>
      </w:r>
      <w:r w:rsidR="002C17B4" w:rsidRPr="00692F95">
        <w:rPr>
          <w:rFonts w:asciiTheme="minorHAnsi" w:hAnsiTheme="minorHAnsi" w:cs="Calibri"/>
        </w:rPr>
        <w:t>who</w:t>
      </w:r>
      <w:r w:rsidRPr="00692F95">
        <w:rPr>
          <w:rFonts w:asciiTheme="minorHAnsi" w:hAnsiTheme="minorHAnsi" w:cs="Calibri"/>
        </w:rPr>
        <w:t xml:space="preserve"> provide </w:t>
      </w:r>
      <w:r w:rsidR="002C17B4" w:rsidRPr="00692F95">
        <w:rPr>
          <w:rFonts w:asciiTheme="minorHAnsi" w:hAnsiTheme="minorHAnsi" w:cs="Calibri"/>
        </w:rPr>
        <w:t>help</w:t>
      </w:r>
      <w:r w:rsidRPr="00692F95">
        <w:rPr>
          <w:rFonts w:asciiTheme="minorHAnsi" w:hAnsiTheme="minorHAnsi" w:cs="Calibri"/>
        </w:rPr>
        <w:t>.</w:t>
      </w:r>
      <w:r w:rsidR="002961B3" w:rsidRPr="00692F95">
        <w:rPr>
          <w:rFonts w:asciiTheme="minorHAnsi" w:hAnsiTheme="minorHAnsi" w:cs="Calibri"/>
        </w:rPr>
        <w:t xml:space="preserve"> </w:t>
      </w:r>
      <w:r w:rsidR="00CB4C56" w:rsidRPr="00692F95">
        <w:rPr>
          <w:rFonts w:asciiTheme="minorHAnsi" w:hAnsiTheme="minorHAnsi" w:cs="Calibri"/>
        </w:rPr>
        <w:t>Hayley</w:t>
      </w:r>
      <w:r w:rsidR="002961B3" w:rsidRPr="00692F95">
        <w:rPr>
          <w:rFonts w:asciiTheme="minorHAnsi" w:hAnsiTheme="minorHAnsi" w:cs="Calibri"/>
        </w:rPr>
        <w:t>, for example,</w:t>
      </w:r>
      <w:r w:rsidR="00CB4C56" w:rsidRPr="00692F95">
        <w:rPr>
          <w:rFonts w:asciiTheme="minorHAnsi" w:hAnsiTheme="minorHAnsi" w:cs="Calibri"/>
        </w:rPr>
        <w:t xml:space="preserve"> spoke </w:t>
      </w:r>
      <w:r w:rsidR="00CB6349" w:rsidRPr="00692F95">
        <w:rPr>
          <w:rFonts w:asciiTheme="minorHAnsi" w:hAnsiTheme="minorHAnsi" w:cs="Calibri"/>
        </w:rPr>
        <w:t xml:space="preserve">of the way in which </w:t>
      </w:r>
      <w:r w:rsidR="00D15AE8" w:rsidRPr="00692F95">
        <w:rPr>
          <w:rFonts w:asciiTheme="minorHAnsi" w:hAnsiTheme="minorHAnsi" w:cs="Calibri"/>
        </w:rPr>
        <w:t xml:space="preserve">her local ED service </w:t>
      </w:r>
      <w:r w:rsidR="00CB6349" w:rsidRPr="00692F95">
        <w:rPr>
          <w:rFonts w:asciiTheme="minorHAnsi" w:hAnsiTheme="minorHAnsi" w:cs="Calibri"/>
        </w:rPr>
        <w:t xml:space="preserve">seemed to base treatment </w:t>
      </w:r>
      <w:r w:rsidR="00A924B5" w:rsidRPr="00692F95">
        <w:rPr>
          <w:rFonts w:asciiTheme="minorHAnsi" w:hAnsiTheme="minorHAnsi" w:cs="Calibri"/>
        </w:rPr>
        <w:t xml:space="preserve">interventions </w:t>
      </w:r>
      <w:r w:rsidR="00CB6349" w:rsidRPr="00692F95">
        <w:rPr>
          <w:rFonts w:asciiTheme="minorHAnsi" w:hAnsiTheme="minorHAnsi" w:cs="Calibri"/>
        </w:rPr>
        <w:t xml:space="preserve">on the belief that no </w:t>
      </w:r>
      <w:r w:rsidR="00A924B5" w:rsidRPr="00692F95">
        <w:rPr>
          <w:rFonts w:asciiTheme="minorHAnsi" w:hAnsiTheme="minorHAnsi" w:cs="Calibri"/>
        </w:rPr>
        <w:t>‘</w:t>
      </w:r>
      <w:r w:rsidR="00CB6349" w:rsidRPr="00692F95">
        <w:rPr>
          <w:rFonts w:asciiTheme="minorHAnsi" w:hAnsiTheme="minorHAnsi" w:cs="Calibri"/>
        </w:rPr>
        <w:t>cure</w:t>
      </w:r>
      <w:r w:rsidR="00A924B5" w:rsidRPr="00692F95">
        <w:rPr>
          <w:rFonts w:asciiTheme="minorHAnsi" w:hAnsiTheme="minorHAnsi" w:cs="Calibri"/>
        </w:rPr>
        <w:t>’</w:t>
      </w:r>
      <w:r w:rsidR="000E565F" w:rsidRPr="00692F95">
        <w:rPr>
          <w:rFonts w:asciiTheme="minorHAnsi" w:hAnsiTheme="minorHAnsi" w:cs="Calibri"/>
        </w:rPr>
        <w:t xml:space="preserve"> wa</w:t>
      </w:r>
      <w:r w:rsidR="00CB6349" w:rsidRPr="00692F95">
        <w:rPr>
          <w:rFonts w:asciiTheme="minorHAnsi" w:hAnsiTheme="minorHAnsi" w:cs="Calibri"/>
        </w:rPr>
        <w:t>s possible</w:t>
      </w:r>
      <w:r w:rsidR="00D15AE8" w:rsidRPr="00692F95">
        <w:rPr>
          <w:rFonts w:asciiTheme="minorHAnsi" w:hAnsiTheme="minorHAnsi" w:cs="Calibri"/>
        </w:rPr>
        <w:t>:</w:t>
      </w:r>
      <w:r w:rsidR="00274D0F" w:rsidRPr="00692F95">
        <w:rPr>
          <w:rFonts w:asciiTheme="minorHAnsi" w:hAnsiTheme="minorHAnsi" w:cs="Calibri"/>
        </w:rPr>
        <w:t xml:space="preserve"> </w:t>
      </w:r>
      <w:r w:rsidR="000E565F" w:rsidRPr="00692F95">
        <w:rPr>
          <w:rFonts w:asciiTheme="minorHAnsi" w:hAnsiTheme="minorHAnsi" w:cs="Calibri"/>
        </w:rPr>
        <w:t>‘</w:t>
      </w:r>
      <w:r w:rsidR="00734825" w:rsidRPr="00692F95">
        <w:rPr>
          <w:rFonts w:asciiTheme="minorHAnsi" w:hAnsiTheme="minorHAnsi" w:cs="Calibri"/>
        </w:rPr>
        <w:t>I very much got the message from the eating disorder service that an eating disorder was something I managed for the rest of my life .... and I didn’t even know like y</w:t>
      </w:r>
      <w:r w:rsidR="000E565F" w:rsidRPr="00692F95">
        <w:rPr>
          <w:rFonts w:asciiTheme="minorHAnsi" w:hAnsiTheme="minorHAnsi" w:cs="Calibri"/>
        </w:rPr>
        <w:t>ou could ever get fully better.’</w:t>
      </w:r>
      <w:r w:rsidR="00810F3E" w:rsidRPr="00692F95">
        <w:rPr>
          <w:rFonts w:asciiTheme="minorHAnsi" w:hAnsiTheme="minorHAnsi" w:cs="Calibri"/>
        </w:rPr>
        <w:t xml:space="preserve"> </w:t>
      </w:r>
      <w:r w:rsidR="00CB6349" w:rsidRPr="00692F95">
        <w:rPr>
          <w:rFonts w:asciiTheme="minorHAnsi" w:hAnsiTheme="minorHAnsi" w:cs="Calibri"/>
        </w:rPr>
        <w:t xml:space="preserve">If symptom </w:t>
      </w:r>
      <w:r w:rsidR="00A924B5" w:rsidRPr="00692F95">
        <w:rPr>
          <w:rFonts w:asciiTheme="minorHAnsi" w:hAnsiTheme="minorHAnsi" w:cs="Calibri"/>
        </w:rPr>
        <w:t>‘</w:t>
      </w:r>
      <w:r w:rsidR="00CB6349" w:rsidRPr="00692F95">
        <w:rPr>
          <w:rFonts w:asciiTheme="minorHAnsi" w:hAnsiTheme="minorHAnsi" w:cs="Calibri"/>
        </w:rPr>
        <w:t>management</w:t>
      </w:r>
      <w:r w:rsidR="00A924B5" w:rsidRPr="00692F95">
        <w:rPr>
          <w:rFonts w:asciiTheme="minorHAnsi" w:hAnsiTheme="minorHAnsi" w:cs="Calibri"/>
        </w:rPr>
        <w:t>’</w:t>
      </w:r>
      <w:r w:rsidR="00CB6349" w:rsidRPr="00692F95">
        <w:rPr>
          <w:rFonts w:asciiTheme="minorHAnsi" w:hAnsiTheme="minorHAnsi" w:cs="Calibri"/>
        </w:rPr>
        <w:t xml:space="preserve"> is </w:t>
      </w:r>
      <w:r w:rsidR="004F759C" w:rsidRPr="00692F95">
        <w:rPr>
          <w:rFonts w:asciiTheme="minorHAnsi" w:hAnsiTheme="minorHAnsi" w:cs="Calibri"/>
        </w:rPr>
        <w:t xml:space="preserve">believed to be </w:t>
      </w:r>
      <w:r w:rsidR="00CB6349" w:rsidRPr="00692F95">
        <w:rPr>
          <w:rFonts w:asciiTheme="minorHAnsi" w:hAnsiTheme="minorHAnsi" w:cs="Calibri"/>
        </w:rPr>
        <w:t xml:space="preserve">the </w:t>
      </w:r>
      <w:r w:rsidR="00A924B5" w:rsidRPr="00692F95">
        <w:rPr>
          <w:rFonts w:asciiTheme="minorHAnsi" w:hAnsiTheme="minorHAnsi" w:cs="Calibri"/>
        </w:rPr>
        <w:t>best a sufferer can hope for then it makes sense t</w:t>
      </w:r>
      <w:r w:rsidR="00CB6349" w:rsidRPr="00692F95">
        <w:rPr>
          <w:rFonts w:asciiTheme="minorHAnsi" w:hAnsiTheme="minorHAnsi" w:cs="Calibri"/>
        </w:rPr>
        <w:t xml:space="preserve">hat treatment would (and even should) focus </w:t>
      </w:r>
      <w:r w:rsidR="0008679F" w:rsidRPr="00692F95">
        <w:rPr>
          <w:rFonts w:asciiTheme="minorHAnsi" w:hAnsiTheme="minorHAnsi" w:cs="Calibri"/>
        </w:rPr>
        <w:t>on such issues as restoring weight and establishing a healthy eating regime.</w:t>
      </w:r>
      <w:r w:rsidR="00CB6349" w:rsidRPr="00692F95">
        <w:rPr>
          <w:rFonts w:asciiTheme="minorHAnsi" w:hAnsiTheme="minorHAnsi" w:cs="Calibri"/>
        </w:rPr>
        <w:t xml:space="preserve"> Unfortunately, </w:t>
      </w:r>
      <w:r w:rsidR="00A924B5" w:rsidRPr="00692F95">
        <w:rPr>
          <w:rFonts w:asciiTheme="minorHAnsi" w:hAnsiTheme="minorHAnsi" w:cs="Calibri"/>
        </w:rPr>
        <w:t xml:space="preserve">however, </w:t>
      </w:r>
      <w:r w:rsidR="00CB6349" w:rsidRPr="00692F95">
        <w:rPr>
          <w:rFonts w:asciiTheme="minorHAnsi" w:hAnsiTheme="minorHAnsi" w:cs="Calibri"/>
        </w:rPr>
        <w:t xml:space="preserve">not only does </w:t>
      </w:r>
      <w:r w:rsidR="004F759C" w:rsidRPr="00692F95">
        <w:rPr>
          <w:rFonts w:asciiTheme="minorHAnsi" w:hAnsiTheme="minorHAnsi" w:cs="Calibri"/>
        </w:rPr>
        <w:t xml:space="preserve">such </w:t>
      </w:r>
      <w:r w:rsidR="00CB6349" w:rsidRPr="00692F95">
        <w:rPr>
          <w:rFonts w:asciiTheme="minorHAnsi" w:hAnsiTheme="minorHAnsi" w:cs="Calibri"/>
        </w:rPr>
        <w:t xml:space="preserve">a belief lead to a focus on symptoms rather than causes, but it also removes hope from anyone who </w:t>
      </w:r>
      <w:r w:rsidR="00A924B5" w:rsidRPr="00692F95">
        <w:rPr>
          <w:rFonts w:asciiTheme="minorHAnsi" w:hAnsiTheme="minorHAnsi" w:cs="Calibri"/>
        </w:rPr>
        <w:t>has the illness</w:t>
      </w:r>
      <w:r w:rsidR="00CB6349" w:rsidRPr="00692F95">
        <w:rPr>
          <w:rFonts w:asciiTheme="minorHAnsi" w:hAnsiTheme="minorHAnsi" w:cs="Calibri"/>
        </w:rPr>
        <w:t>.</w:t>
      </w:r>
    </w:p>
    <w:p w:rsidR="00CC04D0" w:rsidRPr="00692F95" w:rsidRDefault="0008679F" w:rsidP="00F15B5F">
      <w:pPr>
        <w:spacing w:line="480" w:lineRule="auto"/>
        <w:ind w:firstLine="709"/>
        <w:rPr>
          <w:rFonts w:asciiTheme="minorHAnsi" w:hAnsiTheme="minorHAnsi"/>
        </w:rPr>
      </w:pPr>
      <w:r w:rsidRPr="00692F95">
        <w:rPr>
          <w:rFonts w:asciiTheme="minorHAnsi" w:hAnsiTheme="minorHAnsi" w:cs="Calibri"/>
        </w:rPr>
        <w:t>I</w:t>
      </w:r>
      <w:r w:rsidR="00CC04D0" w:rsidRPr="00692F95">
        <w:rPr>
          <w:rFonts w:asciiTheme="minorHAnsi" w:hAnsiTheme="minorHAnsi" w:cs="Calibri"/>
        </w:rPr>
        <w:t xml:space="preserve">ndividual practitioners were also, at times, described as </w:t>
      </w:r>
      <w:r w:rsidR="00766A09" w:rsidRPr="00692F95">
        <w:rPr>
          <w:rFonts w:asciiTheme="minorHAnsi" w:hAnsiTheme="minorHAnsi" w:cs="Calibri"/>
        </w:rPr>
        <w:t xml:space="preserve">appearing to </w:t>
      </w:r>
      <w:r w:rsidR="00CC04D0" w:rsidRPr="00692F95">
        <w:rPr>
          <w:rFonts w:asciiTheme="minorHAnsi" w:hAnsiTheme="minorHAnsi" w:cs="Calibri"/>
        </w:rPr>
        <w:t>h</w:t>
      </w:r>
      <w:r w:rsidR="007A31BA" w:rsidRPr="00692F95">
        <w:rPr>
          <w:rFonts w:asciiTheme="minorHAnsi" w:hAnsiTheme="minorHAnsi" w:cs="Calibri"/>
        </w:rPr>
        <w:t>old</w:t>
      </w:r>
      <w:r w:rsidR="00CC04D0" w:rsidRPr="00692F95">
        <w:rPr>
          <w:rFonts w:asciiTheme="minorHAnsi" w:hAnsiTheme="minorHAnsi" w:cs="Calibri"/>
        </w:rPr>
        <w:t xml:space="preserve"> </w:t>
      </w:r>
      <w:r w:rsidR="007A31BA" w:rsidRPr="00692F95">
        <w:rPr>
          <w:rFonts w:asciiTheme="minorHAnsi" w:hAnsiTheme="minorHAnsi" w:cs="Calibri"/>
        </w:rPr>
        <w:t xml:space="preserve">beliefs about </w:t>
      </w:r>
      <w:r w:rsidR="00CC04D0" w:rsidRPr="00692F95">
        <w:rPr>
          <w:rFonts w:asciiTheme="minorHAnsi" w:hAnsiTheme="minorHAnsi" w:cs="Calibri"/>
        </w:rPr>
        <w:t xml:space="preserve">EDs </w:t>
      </w:r>
      <w:r w:rsidR="009737C9" w:rsidRPr="00692F95">
        <w:rPr>
          <w:rFonts w:asciiTheme="minorHAnsi" w:hAnsiTheme="minorHAnsi" w:cs="Calibri"/>
        </w:rPr>
        <w:t>(</w:t>
      </w:r>
      <w:r w:rsidR="00CC04D0" w:rsidRPr="00692F95">
        <w:rPr>
          <w:rFonts w:asciiTheme="minorHAnsi" w:hAnsiTheme="minorHAnsi" w:cs="Calibri"/>
        </w:rPr>
        <w:t>and those who suffer with them</w:t>
      </w:r>
      <w:r w:rsidR="009737C9" w:rsidRPr="00692F95">
        <w:rPr>
          <w:rFonts w:asciiTheme="minorHAnsi" w:hAnsiTheme="minorHAnsi" w:cs="Calibri"/>
        </w:rPr>
        <w:t>)</w:t>
      </w:r>
      <w:r w:rsidRPr="00692F95">
        <w:rPr>
          <w:rFonts w:asciiTheme="minorHAnsi" w:hAnsiTheme="minorHAnsi" w:cs="Calibri"/>
        </w:rPr>
        <w:t xml:space="preserve"> which </w:t>
      </w:r>
      <w:r w:rsidR="009737C9" w:rsidRPr="00692F95">
        <w:rPr>
          <w:rFonts w:asciiTheme="minorHAnsi" w:hAnsiTheme="minorHAnsi" w:cs="Calibri"/>
        </w:rPr>
        <w:t>influenced</w:t>
      </w:r>
      <w:r w:rsidRPr="00692F95">
        <w:rPr>
          <w:rFonts w:asciiTheme="minorHAnsi" w:hAnsiTheme="minorHAnsi" w:cs="Calibri"/>
        </w:rPr>
        <w:t xml:space="preserve"> the</w:t>
      </w:r>
      <w:r w:rsidR="007A31BA" w:rsidRPr="00692F95">
        <w:rPr>
          <w:rFonts w:asciiTheme="minorHAnsi" w:hAnsiTheme="minorHAnsi" w:cs="Calibri"/>
        </w:rPr>
        <w:t xml:space="preserve"> way in which they treated their client</w:t>
      </w:r>
      <w:r w:rsidR="00766A09" w:rsidRPr="00692F95">
        <w:rPr>
          <w:rFonts w:asciiTheme="minorHAnsi" w:hAnsiTheme="minorHAnsi" w:cs="Calibri"/>
        </w:rPr>
        <w:t>s</w:t>
      </w:r>
      <w:r w:rsidR="007A31BA" w:rsidRPr="00692F95">
        <w:rPr>
          <w:rFonts w:asciiTheme="minorHAnsi" w:hAnsiTheme="minorHAnsi" w:cs="Calibri"/>
        </w:rPr>
        <w:t>.</w:t>
      </w:r>
      <w:r w:rsidR="00CC04D0" w:rsidRPr="00692F95">
        <w:rPr>
          <w:rFonts w:asciiTheme="minorHAnsi" w:hAnsiTheme="minorHAnsi" w:cs="Calibri"/>
        </w:rPr>
        <w:t xml:space="preserve"> Sarah, for example, s</w:t>
      </w:r>
      <w:r w:rsidR="00AE4A72" w:rsidRPr="00692F95">
        <w:rPr>
          <w:rFonts w:asciiTheme="minorHAnsi" w:hAnsiTheme="minorHAnsi" w:cs="Calibri"/>
        </w:rPr>
        <w:t xml:space="preserve">aid that her </w:t>
      </w:r>
      <w:r w:rsidR="00CC04D0" w:rsidRPr="00692F95">
        <w:rPr>
          <w:rFonts w:asciiTheme="minorHAnsi" w:hAnsiTheme="minorHAnsi" w:cs="Calibri"/>
        </w:rPr>
        <w:t>therapist was</w:t>
      </w:r>
      <w:r w:rsidR="00B60D2F" w:rsidRPr="00692F95">
        <w:rPr>
          <w:rFonts w:asciiTheme="minorHAnsi" w:hAnsiTheme="minorHAnsi" w:cs="Calibri"/>
        </w:rPr>
        <w:t>:</w:t>
      </w:r>
      <w:r w:rsidR="000E565F" w:rsidRPr="00692F95">
        <w:rPr>
          <w:rFonts w:asciiTheme="minorHAnsi" w:hAnsiTheme="minorHAnsi" w:cs="Calibri"/>
        </w:rPr>
        <w:t xml:space="preserve"> ‘C</w:t>
      </w:r>
      <w:r w:rsidR="00CC04D0" w:rsidRPr="00692F95">
        <w:rPr>
          <w:rFonts w:asciiTheme="minorHAnsi" w:hAnsiTheme="minorHAnsi" w:cs="Calibri"/>
        </w:rPr>
        <w:t>omplete tex</w:t>
      </w:r>
      <w:r w:rsidR="00CC04D0" w:rsidRPr="00692F95">
        <w:rPr>
          <w:rFonts w:asciiTheme="minorHAnsi" w:hAnsiTheme="minorHAnsi"/>
        </w:rPr>
        <w:t>tbook case .... if he hadn’t read it in the book th</w:t>
      </w:r>
      <w:r w:rsidR="000E565F" w:rsidRPr="00692F95">
        <w:rPr>
          <w:rFonts w:asciiTheme="minorHAnsi" w:hAnsiTheme="minorHAnsi"/>
        </w:rPr>
        <w:t>en whatever I said was wrong</w:t>
      </w:r>
      <w:r w:rsidR="003337BD" w:rsidRPr="00692F95">
        <w:rPr>
          <w:rFonts w:asciiTheme="minorHAnsi" w:hAnsiTheme="minorHAnsi"/>
        </w:rPr>
        <w:t>.</w:t>
      </w:r>
      <w:r w:rsidR="000E565F" w:rsidRPr="00692F95">
        <w:rPr>
          <w:rFonts w:asciiTheme="minorHAnsi" w:hAnsiTheme="minorHAnsi"/>
        </w:rPr>
        <w:t>’</w:t>
      </w:r>
      <w:r w:rsidR="003337BD" w:rsidRPr="00692F95">
        <w:rPr>
          <w:rFonts w:asciiTheme="minorHAnsi" w:hAnsiTheme="minorHAnsi"/>
        </w:rPr>
        <w:t xml:space="preserve"> </w:t>
      </w:r>
      <w:r w:rsidR="00766A09" w:rsidRPr="00692F95">
        <w:rPr>
          <w:rFonts w:asciiTheme="minorHAnsi" w:hAnsiTheme="minorHAnsi"/>
        </w:rPr>
        <w:t>T</w:t>
      </w:r>
      <w:r w:rsidR="00CC04D0" w:rsidRPr="00692F95">
        <w:rPr>
          <w:rFonts w:asciiTheme="minorHAnsi" w:hAnsiTheme="minorHAnsi"/>
        </w:rPr>
        <w:t xml:space="preserve">he impact of this for </w:t>
      </w:r>
      <w:r w:rsidR="00AE4A72" w:rsidRPr="00692F95">
        <w:rPr>
          <w:rFonts w:asciiTheme="minorHAnsi" w:hAnsiTheme="minorHAnsi"/>
        </w:rPr>
        <w:t>her</w:t>
      </w:r>
      <w:r w:rsidR="00CC04D0" w:rsidRPr="00692F95">
        <w:rPr>
          <w:rFonts w:asciiTheme="minorHAnsi" w:hAnsiTheme="minorHAnsi"/>
        </w:rPr>
        <w:t xml:space="preserve"> was extreme:</w:t>
      </w:r>
    </w:p>
    <w:p w:rsidR="00274D0F" w:rsidRPr="00692F95" w:rsidRDefault="000E565F" w:rsidP="00F15B5F">
      <w:pPr>
        <w:spacing w:line="480" w:lineRule="auto"/>
        <w:ind w:left="709"/>
        <w:rPr>
          <w:rFonts w:asciiTheme="minorHAnsi" w:hAnsiTheme="minorHAnsi"/>
        </w:rPr>
      </w:pPr>
      <w:r w:rsidRPr="00692F95">
        <w:rPr>
          <w:rFonts w:asciiTheme="minorHAnsi" w:hAnsiTheme="minorHAnsi"/>
        </w:rPr>
        <w:t>He was like “O</w:t>
      </w:r>
      <w:r w:rsidR="00CC04D0" w:rsidRPr="00692F95">
        <w:rPr>
          <w:rFonts w:asciiTheme="minorHAnsi" w:hAnsiTheme="minorHAnsi"/>
        </w:rPr>
        <w:t>h you can’t be that bad because</w:t>
      </w:r>
      <w:r w:rsidR="00307FF4" w:rsidRPr="00692F95">
        <w:rPr>
          <w:rFonts w:asciiTheme="minorHAnsi" w:hAnsiTheme="minorHAnsi"/>
        </w:rPr>
        <w:t xml:space="preserve"> you’re not throwing up in bags, </w:t>
      </w:r>
      <w:r w:rsidRPr="00692F95">
        <w:rPr>
          <w:rFonts w:asciiTheme="minorHAnsi" w:hAnsiTheme="minorHAnsi"/>
        </w:rPr>
        <w:t>you’re not hiding it”, it’s like “I live on my own”</w:t>
      </w:r>
      <w:r w:rsidR="00CC04D0" w:rsidRPr="00692F95">
        <w:rPr>
          <w:rFonts w:asciiTheme="minorHAnsi" w:hAnsiTheme="minorHAnsi"/>
        </w:rPr>
        <w:t xml:space="preserve"> .... when I started seeing him I </w:t>
      </w:r>
      <w:r w:rsidR="00CC04D0" w:rsidRPr="00692F95">
        <w:rPr>
          <w:rFonts w:asciiTheme="minorHAnsi" w:hAnsiTheme="minorHAnsi"/>
        </w:rPr>
        <w:lastRenderedPageBreak/>
        <w:t>was bingeing and being sick about twice a week .... by the time I finished with him I was throwing up all day every day.</w:t>
      </w:r>
    </w:p>
    <w:p w:rsidR="00CC04D0" w:rsidRPr="00692F95" w:rsidRDefault="00274D0F" w:rsidP="00F15B5F">
      <w:pPr>
        <w:spacing w:line="480" w:lineRule="auto"/>
        <w:rPr>
          <w:rFonts w:asciiTheme="minorHAnsi" w:hAnsiTheme="minorHAnsi"/>
        </w:rPr>
      </w:pPr>
      <w:r w:rsidRPr="00692F95">
        <w:rPr>
          <w:rFonts w:asciiTheme="minorHAnsi" w:hAnsiTheme="minorHAnsi"/>
        </w:rPr>
        <w:t xml:space="preserve">Amy </w:t>
      </w:r>
      <w:r w:rsidR="000E565F" w:rsidRPr="00692F95">
        <w:rPr>
          <w:rFonts w:asciiTheme="minorHAnsi" w:hAnsiTheme="minorHAnsi"/>
        </w:rPr>
        <w:t xml:space="preserve">also </w:t>
      </w:r>
      <w:r w:rsidRPr="00692F95">
        <w:rPr>
          <w:rFonts w:asciiTheme="minorHAnsi" w:hAnsiTheme="minorHAnsi"/>
        </w:rPr>
        <w:t>described her therapist as judging what she said according to whether or not it fit</w:t>
      </w:r>
      <w:r w:rsidR="00916F85" w:rsidRPr="00692F95">
        <w:rPr>
          <w:rFonts w:asciiTheme="minorHAnsi" w:hAnsiTheme="minorHAnsi"/>
        </w:rPr>
        <w:t>ted</w:t>
      </w:r>
      <w:r w:rsidRPr="00692F95">
        <w:rPr>
          <w:rFonts w:asciiTheme="minorHAnsi" w:hAnsiTheme="minorHAnsi"/>
        </w:rPr>
        <w:t xml:space="preserve"> in with a typical anorexic’s profile – and when it didn’t, </w:t>
      </w:r>
      <w:r w:rsidR="003E1B04" w:rsidRPr="00692F95">
        <w:rPr>
          <w:rFonts w:asciiTheme="minorHAnsi" w:hAnsiTheme="minorHAnsi"/>
        </w:rPr>
        <w:t xml:space="preserve">she said </w:t>
      </w:r>
      <w:r w:rsidRPr="00692F95">
        <w:rPr>
          <w:rFonts w:asciiTheme="minorHAnsi" w:hAnsiTheme="minorHAnsi"/>
        </w:rPr>
        <w:t>it got dismissed with a simple</w:t>
      </w:r>
      <w:r w:rsidR="00B60D2F" w:rsidRPr="00692F95">
        <w:rPr>
          <w:rFonts w:asciiTheme="minorHAnsi" w:hAnsiTheme="minorHAnsi"/>
        </w:rPr>
        <w:t>:</w:t>
      </w:r>
      <w:r w:rsidR="000E565F" w:rsidRPr="00692F95">
        <w:rPr>
          <w:rFonts w:asciiTheme="minorHAnsi" w:hAnsiTheme="minorHAnsi"/>
        </w:rPr>
        <w:t xml:space="preserve"> ‘</w:t>
      </w:r>
      <w:r w:rsidRPr="00692F95">
        <w:rPr>
          <w:rFonts w:asciiTheme="minorHAnsi" w:hAnsiTheme="minorHAnsi"/>
        </w:rPr>
        <w:t>no</w:t>
      </w:r>
      <w:r w:rsidR="00D15C90" w:rsidRPr="00692F95">
        <w:rPr>
          <w:rFonts w:asciiTheme="minorHAnsi" w:hAnsiTheme="minorHAnsi"/>
        </w:rPr>
        <w:t>,</w:t>
      </w:r>
      <w:r w:rsidRPr="00692F95">
        <w:rPr>
          <w:rFonts w:asciiTheme="minorHAnsi" w:hAnsiTheme="minorHAnsi"/>
        </w:rPr>
        <w:t xml:space="preserve"> because anor</w:t>
      </w:r>
      <w:r w:rsidR="00CC04D0" w:rsidRPr="00692F95">
        <w:rPr>
          <w:rFonts w:asciiTheme="minorHAnsi" w:hAnsiTheme="minorHAnsi"/>
        </w:rPr>
        <w:t>exics don’t do tha</w:t>
      </w:r>
      <w:r w:rsidR="000E565F" w:rsidRPr="00692F95">
        <w:rPr>
          <w:rFonts w:asciiTheme="minorHAnsi" w:hAnsiTheme="minorHAnsi"/>
        </w:rPr>
        <w:t>t’</w:t>
      </w:r>
      <w:r w:rsidR="004B012C" w:rsidRPr="00692F95">
        <w:rPr>
          <w:rFonts w:asciiTheme="minorHAnsi" w:hAnsiTheme="minorHAnsi"/>
        </w:rPr>
        <w:t>.</w:t>
      </w:r>
      <w:r w:rsidR="00327EA8" w:rsidRPr="00692F95">
        <w:rPr>
          <w:rFonts w:asciiTheme="minorHAnsi" w:hAnsiTheme="minorHAnsi"/>
        </w:rPr>
        <w:t xml:space="preserve"> </w:t>
      </w:r>
      <w:r w:rsidR="00D15C90" w:rsidRPr="00692F95">
        <w:rPr>
          <w:rFonts w:asciiTheme="minorHAnsi" w:hAnsiTheme="minorHAnsi"/>
        </w:rPr>
        <w:t>The perception that certain treatment providers had rigid, limited, ‘textbook’ beliefs is clearly unhelpful and was associated with participants</w:t>
      </w:r>
      <w:r w:rsidR="009737C9" w:rsidRPr="00692F95">
        <w:rPr>
          <w:rFonts w:asciiTheme="minorHAnsi" w:hAnsiTheme="minorHAnsi"/>
        </w:rPr>
        <w:t>’</w:t>
      </w:r>
      <w:r w:rsidR="00D15C90" w:rsidRPr="00692F95">
        <w:rPr>
          <w:rFonts w:asciiTheme="minorHAnsi" w:hAnsiTheme="minorHAnsi"/>
        </w:rPr>
        <w:t xml:space="preserve"> perception that they were not able to </w:t>
      </w:r>
      <w:r w:rsidR="00327EA8" w:rsidRPr="00692F95">
        <w:rPr>
          <w:rFonts w:asciiTheme="minorHAnsi" w:hAnsiTheme="minorHAnsi"/>
        </w:rPr>
        <w:t>address the real, idiosyncratic issues underlying their illness.</w:t>
      </w:r>
    </w:p>
    <w:p w:rsidR="004B012C" w:rsidRPr="00692F95" w:rsidRDefault="004B012C" w:rsidP="00F15B5F">
      <w:pPr>
        <w:spacing w:line="480" w:lineRule="auto"/>
        <w:ind w:firstLine="709"/>
        <w:rPr>
          <w:rFonts w:asciiTheme="minorHAnsi" w:hAnsiTheme="minorHAnsi"/>
        </w:rPr>
      </w:pPr>
      <w:r w:rsidRPr="00692F95">
        <w:rPr>
          <w:rFonts w:asciiTheme="minorHAnsi" w:hAnsiTheme="minorHAnsi"/>
        </w:rPr>
        <w:tab/>
      </w:r>
      <w:r w:rsidR="00766A09" w:rsidRPr="00692F95">
        <w:rPr>
          <w:rFonts w:asciiTheme="minorHAnsi" w:hAnsiTheme="minorHAnsi"/>
        </w:rPr>
        <w:t>T</w:t>
      </w:r>
      <w:r w:rsidRPr="00692F95">
        <w:rPr>
          <w:rFonts w:asciiTheme="minorHAnsi" w:hAnsiTheme="minorHAnsi"/>
        </w:rPr>
        <w:t xml:space="preserve">he women’s narratives also revealed </w:t>
      </w:r>
      <w:r w:rsidR="00FD7209" w:rsidRPr="00692F95">
        <w:rPr>
          <w:rFonts w:asciiTheme="minorHAnsi" w:hAnsiTheme="minorHAnsi"/>
        </w:rPr>
        <w:t xml:space="preserve">their perception </w:t>
      </w:r>
      <w:r w:rsidRPr="00692F95">
        <w:rPr>
          <w:rFonts w:asciiTheme="minorHAnsi" w:hAnsiTheme="minorHAnsi"/>
        </w:rPr>
        <w:t>that some treatment providers</w:t>
      </w:r>
      <w:r w:rsidR="00766A09" w:rsidRPr="00692F95">
        <w:rPr>
          <w:rFonts w:asciiTheme="minorHAnsi" w:hAnsiTheme="minorHAnsi"/>
        </w:rPr>
        <w:t xml:space="preserve"> </w:t>
      </w:r>
      <w:r w:rsidRPr="00692F95">
        <w:rPr>
          <w:rFonts w:asciiTheme="minorHAnsi" w:hAnsiTheme="minorHAnsi"/>
        </w:rPr>
        <w:t xml:space="preserve">knew almost nothing </w:t>
      </w:r>
      <w:r w:rsidR="00766A09" w:rsidRPr="00692F95">
        <w:rPr>
          <w:rFonts w:asciiTheme="minorHAnsi" w:hAnsiTheme="minorHAnsi"/>
        </w:rPr>
        <w:t>(</w:t>
      </w:r>
      <w:r w:rsidRPr="00692F95">
        <w:rPr>
          <w:rFonts w:asciiTheme="minorHAnsi" w:hAnsiTheme="minorHAnsi"/>
        </w:rPr>
        <w:t>stereotypical or otherwise</w:t>
      </w:r>
      <w:r w:rsidR="00766A09" w:rsidRPr="00692F95">
        <w:rPr>
          <w:rFonts w:asciiTheme="minorHAnsi" w:hAnsiTheme="minorHAnsi"/>
        </w:rPr>
        <w:t>)</w:t>
      </w:r>
      <w:r w:rsidRPr="00692F95">
        <w:rPr>
          <w:rFonts w:asciiTheme="minorHAnsi" w:hAnsiTheme="minorHAnsi"/>
        </w:rPr>
        <w:t xml:space="preserve"> about EDs. Claire, for example, explained how she </w:t>
      </w:r>
      <w:r w:rsidR="00C14AE5" w:rsidRPr="00692F95">
        <w:rPr>
          <w:rFonts w:asciiTheme="minorHAnsi" w:hAnsiTheme="minorHAnsi"/>
        </w:rPr>
        <w:t>had</w:t>
      </w:r>
      <w:r w:rsidRPr="00692F95">
        <w:rPr>
          <w:rFonts w:asciiTheme="minorHAnsi" w:hAnsiTheme="minorHAnsi"/>
        </w:rPr>
        <w:t xml:space="preserve"> sometimes le</w:t>
      </w:r>
      <w:r w:rsidR="00C14AE5" w:rsidRPr="00692F95">
        <w:rPr>
          <w:rFonts w:asciiTheme="minorHAnsi" w:hAnsiTheme="minorHAnsi"/>
        </w:rPr>
        <w:t>ft</w:t>
      </w:r>
      <w:r w:rsidRPr="00692F95">
        <w:rPr>
          <w:rFonts w:asciiTheme="minorHAnsi" w:hAnsiTheme="minorHAnsi"/>
        </w:rPr>
        <w:t xml:space="preserve"> sessions</w:t>
      </w:r>
      <w:r w:rsidR="000E565F" w:rsidRPr="00692F95">
        <w:rPr>
          <w:rFonts w:asciiTheme="minorHAnsi" w:hAnsiTheme="minorHAnsi"/>
        </w:rPr>
        <w:t xml:space="preserve"> with her therapist thinking: ‘M</w:t>
      </w:r>
      <w:r w:rsidRPr="00692F95">
        <w:rPr>
          <w:rFonts w:asciiTheme="minorHAnsi" w:hAnsiTheme="minorHAnsi"/>
        </w:rPr>
        <w:t xml:space="preserve">aybe I </w:t>
      </w:r>
      <w:r w:rsidR="000E565F" w:rsidRPr="00692F95">
        <w:rPr>
          <w:rFonts w:asciiTheme="minorHAnsi" w:hAnsiTheme="minorHAnsi"/>
        </w:rPr>
        <w:t>just wasted that whole 40</w:t>
      </w:r>
      <w:r w:rsidRPr="00692F95">
        <w:rPr>
          <w:rFonts w:asciiTheme="minorHAnsi" w:hAnsiTheme="minorHAnsi"/>
        </w:rPr>
        <w:t xml:space="preserve"> pounds worth of session or whatever explaining something to him which .... he didn’t know and I’ve spent forty minutes and</w:t>
      </w:r>
      <w:r w:rsidR="000E565F" w:rsidRPr="00692F95">
        <w:rPr>
          <w:rFonts w:asciiTheme="minorHAnsi" w:hAnsiTheme="minorHAnsi"/>
        </w:rPr>
        <w:t xml:space="preserve"> it was complete waste of time.’</w:t>
      </w:r>
      <w:r w:rsidRPr="00692F95">
        <w:rPr>
          <w:rFonts w:asciiTheme="minorHAnsi" w:hAnsiTheme="minorHAnsi"/>
        </w:rPr>
        <w:t xml:space="preserve"> For Katie, however, it was not just frustration that arose from her </w:t>
      </w:r>
      <w:r w:rsidR="008E4AFF" w:rsidRPr="00692F95">
        <w:rPr>
          <w:rFonts w:asciiTheme="minorHAnsi" w:hAnsiTheme="minorHAnsi"/>
        </w:rPr>
        <w:t>community psychiatric nurse’s</w:t>
      </w:r>
      <w:r w:rsidRPr="00692F95">
        <w:rPr>
          <w:rFonts w:asciiTheme="minorHAnsi" w:hAnsiTheme="minorHAnsi"/>
        </w:rPr>
        <w:t xml:space="preserve"> lack of understanding:</w:t>
      </w:r>
    </w:p>
    <w:p w:rsidR="004B012C" w:rsidRPr="00692F95" w:rsidRDefault="000E565F" w:rsidP="00F15B5F">
      <w:pPr>
        <w:spacing w:line="480" w:lineRule="auto"/>
        <w:ind w:left="709"/>
        <w:rPr>
          <w:rFonts w:asciiTheme="minorHAnsi" w:hAnsiTheme="minorHAnsi"/>
        </w:rPr>
      </w:pPr>
      <w:r w:rsidRPr="00692F95">
        <w:rPr>
          <w:rFonts w:asciiTheme="minorHAnsi" w:hAnsiTheme="minorHAnsi"/>
        </w:rPr>
        <w:t>Her saying “I’m sorry I just don’t get it”</w:t>
      </w:r>
      <w:r w:rsidR="004B012C" w:rsidRPr="00692F95">
        <w:rPr>
          <w:rFonts w:asciiTheme="minorHAnsi" w:hAnsiTheme="minorHAnsi"/>
        </w:rPr>
        <w:t xml:space="preserve"> kind of feels like she’s dismissing it and it’s not really a problem and I don’t have a problem and there’s nothing wrong with my weight and there’s nothing wrong with my eating so why should I try and get better.</w:t>
      </w:r>
    </w:p>
    <w:p w:rsidR="00734E05" w:rsidRPr="00692F95" w:rsidRDefault="00431A2F" w:rsidP="00F15B5F">
      <w:pPr>
        <w:spacing w:line="480" w:lineRule="auto"/>
        <w:rPr>
          <w:rFonts w:asciiTheme="minorHAnsi" w:hAnsiTheme="minorHAnsi"/>
        </w:rPr>
      </w:pPr>
      <w:r w:rsidRPr="00692F95">
        <w:rPr>
          <w:rFonts w:asciiTheme="minorHAnsi" w:hAnsiTheme="minorHAnsi"/>
        </w:rPr>
        <w:t>Hence it was</w:t>
      </w:r>
      <w:r w:rsidR="002C65ED" w:rsidRPr="00692F95">
        <w:rPr>
          <w:rFonts w:asciiTheme="minorHAnsi" w:hAnsiTheme="minorHAnsi"/>
        </w:rPr>
        <w:t xml:space="preserve"> clear from the women’s narratives that treatment </w:t>
      </w:r>
      <w:r w:rsidR="00950C4C" w:rsidRPr="00692F95">
        <w:rPr>
          <w:rFonts w:asciiTheme="minorHAnsi" w:hAnsiTheme="minorHAnsi"/>
        </w:rPr>
        <w:t xml:space="preserve">providers’ </w:t>
      </w:r>
      <w:r w:rsidR="002C65ED" w:rsidRPr="00692F95">
        <w:rPr>
          <w:rFonts w:asciiTheme="minorHAnsi" w:hAnsiTheme="minorHAnsi"/>
        </w:rPr>
        <w:t>beliefs</w:t>
      </w:r>
      <w:r w:rsidR="00950C4C" w:rsidRPr="00692F95">
        <w:rPr>
          <w:rFonts w:asciiTheme="minorHAnsi" w:hAnsiTheme="minorHAnsi"/>
        </w:rPr>
        <w:t xml:space="preserve">, </w:t>
      </w:r>
      <w:r w:rsidR="002C65ED" w:rsidRPr="00692F95">
        <w:rPr>
          <w:rFonts w:asciiTheme="minorHAnsi" w:hAnsiTheme="minorHAnsi"/>
        </w:rPr>
        <w:t xml:space="preserve">knowledge </w:t>
      </w:r>
      <w:r w:rsidR="00950C4C" w:rsidRPr="00692F95">
        <w:rPr>
          <w:rFonts w:asciiTheme="minorHAnsi" w:hAnsiTheme="minorHAnsi"/>
        </w:rPr>
        <w:t>and</w:t>
      </w:r>
      <w:r w:rsidR="002C65ED" w:rsidRPr="00692F95">
        <w:rPr>
          <w:rFonts w:asciiTheme="minorHAnsi" w:hAnsiTheme="minorHAnsi"/>
        </w:rPr>
        <w:t xml:space="preserve"> preconceptions had the potential to</w:t>
      </w:r>
      <w:r w:rsidR="00950C4C" w:rsidRPr="00692F95">
        <w:rPr>
          <w:rFonts w:asciiTheme="minorHAnsi" w:hAnsiTheme="minorHAnsi"/>
        </w:rPr>
        <w:t xml:space="preserve"> leave them feeling misunderstood, frustrated and unconnected</w:t>
      </w:r>
      <w:r w:rsidR="00734E05" w:rsidRPr="00692F95">
        <w:rPr>
          <w:rFonts w:asciiTheme="minorHAnsi" w:hAnsiTheme="minorHAnsi"/>
        </w:rPr>
        <w:t>.</w:t>
      </w:r>
      <w:r w:rsidR="009B65C4" w:rsidRPr="00692F95">
        <w:rPr>
          <w:rFonts w:asciiTheme="minorHAnsi" w:hAnsiTheme="minorHAnsi"/>
        </w:rPr>
        <w:t xml:space="preserve"> </w:t>
      </w:r>
    </w:p>
    <w:p w:rsidR="00734E05" w:rsidRPr="00692F95" w:rsidRDefault="009B277D" w:rsidP="00F15B5F">
      <w:pPr>
        <w:spacing w:line="480" w:lineRule="auto"/>
        <w:ind w:firstLine="720"/>
        <w:rPr>
          <w:rFonts w:asciiTheme="minorHAnsi" w:hAnsiTheme="minorHAnsi"/>
        </w:rPr>
      </w:pPr>
      <w:r w:rsidRPr="00692F95">
        <w:rPr>
          <w:rFonts w:asciiTheme="minorHAnsi" w:hAnsiTheme="minorHAnsi"/>
        </w:rPr>
        <w:lastRenderedPageBreak/>
        <w:t xml:space="preserve">In conclusion, it appeared that the treatment systems experienced by the women were potentially iatrogenic at a number of levels. From </w:t>
      </w:r>
      <w:r w:rsidR="00420801" w:rsidRPr="00692F95">
        <w:rPr>
          <w:rFonts w:asciiTheme="minorHAnsi" w:hAnsiTheme="minorHAnsi"/>
        </w:rPr>
        <w:t xml:space="preserve">incentivising weight loss (in order </w:t>
      </w:r>
      <w:r w:rsidR="00C143C8" w:rsidRPr="00692F95">
        <w:rPr>
          <w:rFonts w:asciiTheme="minorHAnsi" w:hAnsiTheme="minorHAnsi"/>
        </w:rPr>
        <w:t>to gain access to treatment),</w:t>
      </w:r>
      <w:r w:rsidR="00420801" w:rsidRPr="00692F95">
        <w:rPr>
          <w:rFonts w:asciiTheme="minorHAnsi" w:hAnsiTheme="minorHAnsi"/>
        </w:rPr>
        <w:t xml:space="preserve"> compounding </w:t>
      </w:r>
      <w:r w:rsidR="00531341" w:rsidRPr="00692F95">
        <w:rPr>
          <w:rFonts w:asciiTheme="minorHAnsi" w:hAnsiTheme="minorHAnsi"/>
        </w:rPr>
        <w:t xml:space="preserve">their </w:t>
      </w:r>
      <w:r w:rsidR="00420801" w:rsidRPr="00692F95">
        <w:rPr>
          <w:rFonts w:asciiTheme="minorHAnsi" w:hAnsiTheme="minorHAnsi"/>
        </w:rPr>
        <w:t>obsession with weight and food</w:t>
      </w:r>
      <w:r w:rsidR="000E565F" w:rsidRPr="00692F95">
        <w:rPr>
          <w:rFonts w:asciiTheme="minorHAnsi" w:hAnsiTheme="minorHAnsi"/>
        </w:rPr>
        <w:t>,</w:t>
      </w:r>
      <w:r w:rsidR="00C143C8" w:rsidRPr="00692F95">
        <w:rPr>
          <w:rFonts w:asciiTheme="minorHAnsi" w:hAnsiTheme="minorHAnsi"/>
        </w:rPr>
        <w:t xml:space="preserve"> and</w:t>
      </w:r>
      <w:r w:rsidR="00420801" w:rsidRPr="00692F95">
        <w:rPr>
          <w:rFonts w:asciiTheme="minorHAnsi" w:hAnsiTheme="minorHAnsi"/>
        </w:rPr>
        <w:t xml:space="preserve"> limiting the</w:t>
      </w:r>
      <w:r w:rsidR="00531341" w:rsidRPr="00692F95">
        <w:rPr>
          <w:rFonts w:asciiTheme="minorHAnsi" w:hAnsiTheme="minorHAnsi"/>
        </w:rPr>
        <w:t>ir opportunities to explore the causes of their illness</w:t>
      </w:r>
      <w:r w:rsidR="00C143C8" w:rsidRPr="00692F95">
        <w:rPr>
          <w:rFonts w:asciiTheme="minorHAnsi" w:hAnsiTheme="minorHAnsi"/>
        </w:rPr>
        <w:t>, to</w:t>
      </w:r>
      <w:r w:rsidR="00531341" w:rsidRPr="00692F95">
        <w:rPr>
          <w:rFonts w:asciiTheme="minorHAnsi" w:hAnsiTheme="minorHAnsi"/>
        </w:rPr>
        <w:t xml:space="preserve"> </w:t>
      </w:r>
      <w:r w:rsidR="00C143C8" w:rsidRPr="00692F95">
        <w:rPr>
          <w:rFonts w:asciiTheme="minorHAnsi" w:hAnsiTheme="minorHAnsi"/>
        </w:rPr>
        <w:t>leaving them feeling</w:t>
      </w:r>
      <w:r w:rsidR="00531341" w:rsidRPr="00692F95">
        <w:rPr>
          <w:rFonts w:asciiTheme="minorHAnsi" w:hAnsiTheme="minorHAnsi"/>
        </w:rPr>
        <w:t xml:space="preserve"> misunderstood, </w:t>
      </w:r>
      <w:r w:rsidR="00C143C8" w:rsidRPr="00692F95">
        <w:rPr>
          <w:rFonts w:asciiTheme="minorHAnsi" w:hAnsiTheme="minorHAnsi"/>
        </w:rPr>
        <w:t xml:space="preserve">frustrated and unconnected, it appeared that </w:t>
      </w:r>
      <w:r w:rsidR="00727A97" w:rsidRPr="00692F95">
        <w:rPr>
          <w:rFonts w:asciiTheme="minorHAnsi" w:hAnsiTheme="minorHAnsi"/>
        </w:rPr>
        <w:t xml:space="preserve">both </w:t>
      </w:r>
      <w:r w:rsidR="00C143C8" w:rsidRPr="00692F95">
        <w:rPr>
          <w:rFonts w:asciiTheme="minorHAnsi" w:hAnsiTheme="minorHAnsi"/>
        </w:rPr>
        <w:t>their personhood and needs were being lost in the system</w:t>
      </w:r>
      <w:r w:rsidR="009737C9" w:rsidRPr="00692F95">
        <w:rPr>
          <w:rFonts w:asciiTheme="minorHAnsi" w:hAnsiTheme="minorHAnsi"/>
        </w:rPr>
        <w:t xml:space="preserve">. This was </w:t>
      </w:r>
      <w:r w:rsidR="00C143C8" w:rsidRPr="00692F95">
        <w:rPr>
          <w:rFonts w:asciiTheme="minorHAnsi" w:hAnsiTheme="minorHAnsi"/>
        </w:rPr>
        <w:t>an unhelpful and ironic situation given that a fundamental part of the intra- and interpersonal experience of those with an ED is that of feeling invisible, unheard and worthless (Reindl, 2001; Shelley, 1997).</w:t>
      </w:r>
    </w:p>
    <w:p w:rsidR="00C143C8" w:rsidRPr="00692F95" w:rsidRDefault="00C143C8" w:rsidP="00F15B5F">
      <w:pPr>
        <w:spacing w:line="480" w:lineRule="auto"/>
        <w:rPr>
          <w:rFonts w:asciiTheme="minorHAnsi" w:hAnsiTheme="minorHAnsi"/>
          <w:i/>
        </w:rPr>
      </w:pPr>
      <w:r w:rsidRPr="00692F95">
        <w:rPr>
          <w:rFonts w:asciiTheme="minorHAnsi" w:hAnsiTheme="minorHAnsi"/>
          <w:i/>
        </w:rPr>
        <w:t xml:space="preserve">Being </w:t>
      </w:r>
      <w:r w:rsidR="003B6C3F" w:rsidRPr="00692F95">
        <w:rPr>
          <w:rFonts w:asciiTheme="minorHAnsi" w:hAnsiTheme="minorHAnsi"/>
          <w:i/>
        </w:rPr>
        <w:t>t</w:t>
      </w:r>
      <w:r w:rsidRPr="00692F95">
        <w:rPr>
          <w:rFonts w:asciiTheme="minorHAnsi" w:hAnsiTheme="minorHAnsi"/>
          <w:i/>
        </w:rPr>
        <w:t xml:space="preserve">reated as a </w:t>
      </w:r>
      <w:r w:rsidR="003B6C3F" w:rsidRPr="00692F95">
        <w:rPr>
          <w:rFonts w:asciiTheme="minorHAnsi" w:hAnsiTheme="minorHAnsi"/>
          <w:i/>
        </w:rPr>
        <w:t>‘w</w:t>
      </w:r>
      <w:r w:rsidRPr="00692F95">
        <w:rPr>
          <w:rFonts w:asciiTheme="minorHAnsi" w:hAnsiTheme="minorHAnsi"/>
          <w:i/>
        </w:rPr>
        <w:t xml:space="preserve">hole </w:t>
      </w:r>
      <w:r w:rsidR="003B6C3F" w:rsidRPr="00692F95">
        <w:rPr>
          <w:rFonts w:asciiTheme="minorHAnsi" w:hAnsiTheme="minorHAnsi"/>
          <w:i/>
        </w:rPr>
        <w:t>p</w:t>
      </w:r>
      <w:r w:rsidRPr="00692F95">
        <w:rPr>
          <w:rFonts w:asciiTheme="minorHAnsi" w:hAnsiTheme="minorHAnsi"/>
          <w:i/>
        </w:rPr>
        <w:t>erson</w:t>
      </w:r>
      <w:r w:rsidR="003B6C3F" w:rsidRPr="00692F95">
        <w:rPr>
          <w:rFonts w:asciiTheme="minorHAnsi" w:hAnsiTheme="minorHAnsi"/>
          <w:i/>
        </w:rPr>
        <w:t>’</w:t>
      </w:r>
      <w:r w:rsidR="00773E80" w:rsidRPr="00692F95">
        <w:rPr>
          <w:rFonts w:asciiTheme="minorHAnsi" w:hAnsiTheme="minorHAnsi"/>
          <w:i/>
        </w:rPr>
        <w:t xml:space="preserve"> and having a ‘real’ relationship</w:t>
      </w:r>
    </w:p>
    <w:p w:rsidR="002453D4" w:rsidRPr="00692F95" w:rsidRDefault="00C143C8" w:rsidP="00F15B5F">
      <w:pPr>
        <w:spacing w:line="480" w:lineRule="auto"/>
        <w:rPr>
          <w:rFonts w:asciiTheme="minorHAnsi" w:hAnsiTheme="minorHAnsi"/>
        </w:rPr>
      </w:pPr>
      <w:r w:rsidRPr="00692F95">
        <w:rPr>
          <w:rFonts w:asciiTheme="minorHAnsi" w:hAnsiTheme="minorHAnsi"/>
        </w:rPr>
        <w:tab/>
      </w:r>
      <w:r w:rsidR="003B6C3F" w:rsidRPr="00692F95">
        <w:rPr>
          <w:rFonts w:asciiTheme="minorHAnsi" w:hAnsiTheme="minorHAnsi"/>
        </w:rPr>
        <w:t>T</w:t>
      </w:r>
      <w:r w:rsidRPr="00692F95">
        <w:rPr>
          <w:rFonts w:asciiTheme="minorHAnsi" w:hAnsiTheme="minorHAnsi"/>
        </w:rPr>
        <w:t xml:space="preserve">he women were </w:t>
      </w:r>
      <w:r w:rsidR="003B6C3F" w:rsidRPr="00692F95">
        <w:rPr>
          <w:rFonts w:asciiTheme="minorHAnsi" w:hAnsiTheme="minorHAnsi"/>
        </w:rPr>
        <w:t>clear</w:t>
      </w:r>
      <w:r w:rsidRPr="00692F95">
        <w:rPr>
          <w:rFonts w:asciiTheme="minorHAnsi" w:hAnsiTheme="minorHAnsi"/>
        </w:rPr>
        <w:t xml:space="preserve"> that what they really wanted was </w:t>
      </w:r>
      <w:r w:rsidR="003B6C3F" w:rsidRPr="00692F95">
        <w:rPr>
          <w:rFonts w:asciiTheme="minorHAnsi" w:hAnsiTheme="minorHAnsi"/>
        </w:rPr>
        <w:t>to</w:t>
      </w:r>
      <w:r w:rsidRPr="00692F95">
        <w:rPr>
          <w:rFonts w:asciiTheme="minorHAnsi" w:hAnsiTheme="minorHAnsi"/>
        </w:rPr>
        <w:t xml:space="preserve"> be </w:t>
      </w:r>
      <w:r w:rsidR="003B6C3F" w:rsidRPr="00692F95">
        <w:rPr>
          <w:rFonts w:asciiTheme="minorHAnsi" w:hAnsiTheme="minorHAnsi"/>
        </w:rPr>
        <w:t>seen and treated as a ‘whole person’ (Amy, Katie) rather than a ‘</w:t>
      </w:r>
      <w:r w:rsidR="00BE22B0" w:rsidRPr="00692F95">
        <w:rPr>
          <w:rFonts w:asciiTheme="minorHAnsi" w:hAnsiTheme="minorHAnsi"/>
        </w:rPr>
        <w:t>diagnostic ti</w:t>
      </w:r>
      <w:r w:rsidR="003B6C3F" w:rsidRPr="00692F95">
        <w:rPr>
          <w:rFonts w:asciiTheme="minorHAnsi" w:hAnsiTheme="minorHAnsi"/>
        </w:rPr>
        <w:t>ck box’, a ‘thing with problems’ (Katie) or an ‘object’</w:t>
      </w:r>
      <w:r w:rsidR="00BE22B0" w:rsidRPr="00692F95">
        <w:rPr>
          <w:rFonts w:asciiTheme="minorHAnsi" w:hAnsiTheme="minorHAnsi"/>
        </w:rPr>
        <w:t xml:space="preserve"> (Sophie). </w:t>
      </w:r>
      <w:r w:rsidR="004443EA" w:rsidRPr="00692F95">
        <w:rPr>
          <w:rFonts w:asciiTheme="minorHAnsi" w:hAnsiTheme="minorHAnsi"/>
        </w:rPr>
        <w:t>As</w:t>
      </w:r>
      <w:r w:rsidR="00E90378" w:rsidRPr="00692F95">
        <w:rPr>
          <w:rFonts w:asciiTheme="minorHAnsi" w:hAnsiTheme="minorHAnsi"/>
        </w:rPr>
        <w:t xml:space="preserve"> </w:t>
      </w:r>
      <w:r w:rsidR="00B81A06" w:rsidRPr="00692F95">
        <w:rPr>
          <w:rFonts w:asciiTheme="minorHAnsi" w:hAnsiTheme="minorHAnsi"/>
        </w:rPr>
        <w:t>Amy</w:t>
      </w:r>
      <w:r w:rsidR="00E90378" w:rsidRPr="00692F95">
        <w:rPr>
          <w:rFonts w:asciiTheme="minorHAnsi" w:hAnsiTheme="minorHAnsi"/>
        </w:rPr>
        <w:t xml:space="preserve"> </w:t>
      </w:r>
      <w:r w:rsidR="004443EA" w:rsidRPr="00692F95">
        <w:rPr>
          <w:rFonts w:asciiTheme="minorHAnsi" w:hAnsiTheme="minorHAnsi"/>
        </w:rPr>
        <w:t xml:space="preserve">explained, </w:t>
      </w:r>
      <w:r w:rsidR="00E90378" w:rsidRPr="00692F95">
        <w:rPr>
          <w:rFonts w:asciiTheme="minorHAnsi" w:hAnsiTheme="minorHAnsi"/>
        </w:rPr>
        <w:t xml:space="preserve">her therapist’s </w:t>
      </w:r>
      <w:r w:rsidRPr="00692F95">
        <w:rPr>
          <w:rFonts w:asciiTheme="minorHAnsi" w:hAnsiTheme="minorHAnsi"/>
        </w:rPr>
        <w:t xml:space="preserve">on-going </w:t>
      </w:r>
      <w:r w:rsidR="00E90378" w:rsidRPr="00692F95">
        <w:rPr>
          <w:rFonts w:asciiTheme="minorHAnsi" w:hAnsiTheme="minorHAnsi"/>
        </w:rPr>
        <w:t>ability to help her</w:t>
      </w:r>
      <w:r w:rsidR="004443EA" w:rsidRPr="00692F95">
        <w:rPr>
          <w:rFonts w:asciiTheme="minorHAnsi" w:hAnsiTheme="minorHAnsi"/>
        </w:rPr>
        <w:t xml:space="preserve"> was due to the fact that</w:t>
      </w:r>
      <w:r w:rsidR="002A6103" w:rsidRPr="00692F95">
        <w:rPr>
          <w:rFonts w:asciiTheme="minorHAnsi" w:hAnsiTheme="minorHAnsi"/>
        </w:rPr>
        <w:t>: ‘</w:t>
      </w:r>
      <w:r w:rsidR="004443EA" w:rsidRPr="00692F95">
        <w:rPr>
          <w:rFonts w:asciiTheme="minorHAnsi" w:hAnsiTheme="minorHAnsi"/>
        </w:rPr>
        <w:t>S</w:t>
      </w:r>
      <w:r w:rsidR="00BE22B0" w:rsidRPr="00692F95">
        <w:rPr>
          <w:rFonts w:asciiTheme="minorHAnsi" w:hAnsiTheme="minorHAnsi"/>
        </w:rPr>
        <w:t>he doesn’t want to work on the eating disorder she wants to work on me .... she sees me as a whole person.</w:t>
      </w:r>
      <w:r w:rsidR="002A6103" w:rsidRPr="00692F95">
        <w:rPr>
          <w:rFonts w:asciiTheme="minorHAnsi" w:hAnsiTheme="minorHAnsi"/>
        </w:rPr>
        <w:t>’</w:t>
      </w:r>
      <w:r w:rsidR="00B32720" w:rsidRPr="00692F95">
        <w:rPr>
          <w:rFonts w:asciiTheme="minorHAnsi" w:hAnsiTheme="minorHAnsi"/>
        </w:rPr>
        <w:t xml:space="preserve"> </w:t>
      </w:r>
      <w:r w:rsidR="00773E80" w:rsidRPr="00692F95">
        <w:rPr>
          <w:rFonts w:asciiTheme="minorHAnsi" w:hAnsiTheme="minorHAnsi"/>
        </w:rPr>
        <w:t>Additionally, the women seemed to want</w:t>
      </w:r>
      <w:r w:rsidR="00B32720" w:rsidRPr="00692F95">
        <w:rPr>
          <w:rFonts w:asciiTheme="minorHAnsi" w:hAnsiTheme="minorHAnsi"/>
        </w:rPr>
        <w:t xml:space="preserve"> a</w:t>
      </w:r>
      <w:r w:rsidR="002A6103" w:rsidRPr="00692F95">
        <w:rPr>
          <w:rFonts w:asciiTheme="minorHAnsi" w:hAnsiTheme="minorHAnsi"/>
        </w:rPr>
        <w:t xml:space="preserve"> ‘</w:t>
      </w:r>
      <w:r w:rsidR="00B32720" w:rsidRPr="00692F95">
        <w:rPr>
          <w:rFonts w:asciiTheme="minorHAnsi" w:hAnsiTheme="minorHAnsi"/>
        </w:rPr>
        <w:t>real</w:t>
      </w:r>
      <w:r w:rsidR="002A6103" w:rsidRPr="00692F95">
        <w:rPr>
          <w:rFonts w:asciiTheme="minorHAnsi" w:hAnsiTheme="minorHAnsi"/>
        </w:rPr>
        <w:t>’</w:t>
      </w:r>
      <w:r w:rsidR="00B32720" w:rsidRPr="00692F95">
        <w:rPr>
          <w:rFonts w:asciiTheme="minorHAnsi" w:hAnsiTheme="minorHAnsi"/>
        </w:rPr>
        <w:t xml:space="preserve"> relationship</w:t>
      </w:r>
      <w:r w:rsidR="00572ABB" w:rsidRPr="00692F95">
        <w:rPr>
          <w:rFonts w:asciiTheme="minorHAnsi" w:hAnsiTheme="minorHAnsi"/>
        </w:rPr>
        <w:t xml:space="preserve"> with their therapist</w:t>
      </w:r>
      <w:r w:rsidR="00B32720" w:rsidRPr="00692F95">
        <w:rPr>
          <w:rFonts w:asciiTheme="minorHAnsi" w:hAnsiTheme="minorHAnsi"/>
        </w:rPr>
        <w:t xml:space="preserve">, </w:t>
      </w:r>
      <w:r w:rsidR="00BE22B0" w:rsidRPr="00692F95">
        <w:rPr>
          <w:rFonts w:asciiTheme="minorHAnsi" w:hAnsiTheme="minorHAnsi"/>
        </w:rPr>
        <w:t xml:space="preserve">one in which </w:t>
      </w:r>
      <w:r w:rsidR="00572ABB" w:rsidRPr="00692F95">
        <w:rPr>
          <w:rFonts w:asciiTheme="minorHAnsi" w:hAnsiTheme="minorHAnsi"/>
        </w:rPr>
        <w:t>their therapist was</w:t>
      </w:r>
      <w:r w:rsidR="00BE22B0" w:rsidRPr="00692F95">
        <w:rPr>
          <w:rFonts w:asciiTheme="minorHAnsi" w:hAnsiTheme="minorHAnsi"/>
        </w:rPr>
        <w:t xml:space="preserve"> authentic and expressed </w:t>
      </w:r>
      <w:r w:rsidR="00572ABB" w:rsidRPr="00692F95">
        <w:rPr>
          <w:rFonts w:asciiTheme="minorHAnsi" w:hAnsiTheme="minorHAnsi"/>
        </w:rPr>
        <w:t>herself</w:t>
      </w:r>
      <w:r w:rsidR="00BE22B0" w:rsidRPr="00692F95">
        <w:rPr>
          <w:rFonts w:asciiTheme="minorHAnsi" w:hAnsiTheme="minorHAnsi"/>
        </w:rPr>
        <w:t xml:space="preserve"> not just as a professional providing a service</w:t>
      </w:r>
      <w:r w:rsidR="00E614AD" w:rsidRPr="00692F95">
        <w:rPr>
          <w:rFonts w:asciiTheme="minorHAnsi" w:hAnsiTheme="minorHAnsi"/>
        </w:rPr>
        <w:t>,</w:t>
      </w:r>
      <w:r w:rsidR="00BE22B0" w:rsidRPr="00692F95">
        <w:rPr>
          <w:rFonts w:asciiTheme="minorHAnsi" w:hAnsiTheme="minorHAnsi"/>
        </w:rPr>
        <w:t xml:space="preserve"> but as someone who cared and </w:t>
      </w:r>
      <w:r w:rsidR="002A6103" w:rsidRPr="00692F95">
        <w:rPr>
          <w:rFonts w:asciiTheme="minorHAnsi" w:hAnsiTheme="minorHAnsi"/>
        </w:rPr>
        <w:t>‘</w:t>
      </w:r>
      <w:r w:rsidR="00BE22B0" w:rsidRPr="00692F95">
        <w:rPr>
          <w:rFonts w:asciiTheme="minorHAnsi" w:hAnsiTheme="minorHAnsi"/>
        </w:rPr>
        <w:t>seemed genuinely interested</w:t>
      </w:r>
      <w:r w:rsidR="002A6103" w:rsidRPr="00692F95">
        <w:rPr>
          <w:rFonts w:asciiTheme="minorHAnsi" w:hAnsiTheme="minorHAnsi"/>
        </w:rPr>
        <w:t>’</w:t>
      </w:r>
      <w:r w:rsidR="00BE22B0" w:rsidRPr="00692F95">
        <w:rPr>
          <w:rFonts w:asciiTheme="minorHAnsi" w:hAnsiTheme="minorHAnsi"/>
        </w:rPr>
        <w:t xml:space="preserve"> (Sophie). </w:t>
      </w:r>
      <w:r w:rsidR="00E614AD" w:rsidRPr="00692F95">
        <w:rPr>
          <w:rFonts w:asciiTheme="minorHAnsi" w:hAnsiTheme="minorHAnsi"/>
        </w:rPr>
        <w:t xml:space="preserve">To this end, </w:t>
      </w:r>
      <w:r w:rsidR="00D215B8" w:rsidRPr="00692F95">
        <w:rPr>
          <w:rFonts w:asciiTheme="minorHAnsi" w:hAnsiTheme="minorHAnsi"/>
        </w:rPr>
        <w:t xml:space="preserve">many of </w:t>
      </w:r>
      <w:r w:rsidR="00C14AE5" w:rsidRPr="00692F95">
        <w:rPr>
          <w:rFonts w:asciiTheme="minorHAnsi" w:hAnsiTheme="minorHAnsi"/>
        </w:rPr>
        <w:t>the women felt</w:t>
      </w:r>
      <w:r w:rsidR="00E614AD" w:rsidRPr="00692F95">
        <w:rPr>
          <w:rFonts w:asciiTheme="minorHAnsi" w:hAnsiTheme="minorHAnsi"/>
        </w:rPr>
        <w:t xml:space="preserve"> a t</w:t>
      </w:r>
      <w:r w:rsidR="00BE22B0" w:rsidRPr="00692F95">
        <w:rPr>
          <w:rFonts w:asciiTheme="minorHAnsi" w:hAnsiTheme="minorHAnsi"/>
        </w:rPr>
        <w:t>herapist</w:t>
      </w:r>
      <w:r w:rsidR="00E614AD" w:rsidRPr="00692F95">
        <w:rPr>
          <w:rFonts w:asciiTheme="minorHAnsi" w:hAnsiTheme="minorHAnsi"/>
        </w:rPr>
        <w:t>’s</w:t>
      </w:r>
      <w:r w:rsidR="00BE22B0" w:rsidRPr="00692F95">
        <w:rPr>
          <w:rFonts w:asciiTheme="minorHAnsi" w:hAnsiTheme="minorHAnsi"/>
        </w:rPr>
        <w:t xml:space="preserve"> willingness to talk about </w:t>
      </w:r>
      <w:r w:rsidR="00E614AD" w:rsidRPr="00692F95">
        <w:rPr>
          <w:rFonts w:asciiTheme="minorHAnsi" w:hAnsiTheme="minorHAnsi"/>
        </w:rPr>
        <w:t>herself</w:t>
      </w:r>
      <w:r w:rsidR="00BE22B0" w:rsidRPr="00692F95">
        <w:rPr>
          <w:rFonts w:asciiTheme="minorHAnsi" w:hAnsiTheme="minorHAnsi"/>
        </w:rPr>
        <w:t xml:space="preserve"> was </w:t>
      </w:r>
      <w:r w:rsidR="00572ABB" w:rsidRPr="00692F95">
        <w:rPr>
          <w:rFonts w:asciiTheme="minorHAnsi" w:hAnsiTheme="minorHAnsi"/>
        </w:rPr>
        <w:t xml:space="preserve">especially </w:t>
      </w:r>
      <w:r w:rsidR="00363E60" w:rsidRPr="00692F95">
        <w:rPr>
          <w:rFonts w:asciiTheme="minorHAnsi" w:hAnsiTheme="minorHAnsi"/>
        </w:rPr>
        <w:t xml:space="preserve">important </w:t>
      </w:r>
      <w:r w:rsidR="00E614AD" w:rsidRPr="00692F95">
        <w:rPr>
          <w:rFonts w:asciiTheme="minorHAnsi" w:hAnsiTheme="minorHAnsi"/>
        </w:rPr>
        <w:t xml:space="preserve">as it helped to </w:t>
      </w:r>
      <w:r w:rsidR="002A6103" w:rsidRPr="00692F95">
        <w:rPr>
          <w:rFonts w:asciiTheme="minorHAnsi" w:hAnsiTheme="minorHAnsi"/>
        </w:rPr>
        <w:t>‘</w:t>
      </w:r>
      <w:r w:rsidR="00E614AD" w:rsidRPr="00692F95">
        <w:rPr>
          <w:rFonts w:asciiTheme="minorHAnsi" w:hAnsiTheme="minorHAnsi"/>
        </w:rPr>
        <w:t>round</w:t>
      </w:r>
      <w:r w:rsidR="002A6103" w:rsidRPr="00692F95">
        <w:rPr>
          <w:rFonts w:asciiTheme="minorHAnsi" w:hAnsiTheme="minorHAnsi"/>
        </w:rPr>
        <w:t>’</w:t>
      </w:r>
      <w:r w:rsidR="00572ABB" w:rsidRPr="00692F95">
        <w:rPr>
          <w:rFonts w:asciiTheme="minorHAnsi" w:hAnsiTheme="minorHAnsi"/>
        </w:rPr>
        <w:t xml:space="preserve"> her </w:t>
      </w:r>
      <w:r w:rsidR="00E614AD" w:rsidRPr="00692F95">
        <w:rPr>
          <w:rFonts w:asciiTheme="minorHAnsi" w:hAnsiTheme="minorHAnsi"/>
        </w:rPr>
        <w:t xml:space="preserve">out </w:t>
      </w:r>
      <w:r w:rsidR="002A6103" w:rsidRPr="00692F95">
        <w:rPr>
          <w:rFonts w:asciiTheme="minorHAnsi" w:hAnsiTheme="minorHAnsi"/>
        </w:rPr>
        <w:t>‘</w:t>
      </w:r>
      <w:r w:rsidR="00E614AD" w:rsidRPr="00692F95">
        <w:rPr>
          <w:rFonts w:asciiTheme="minorHAnsi" w:hAnsiTheme="minorHAnsi"/>
        </w:rPr>
        <w:t>as a person</w:t>
      </w:r>
      <w:r w:rsidR="002A6103" w:rsidRPr="00692F95">
        <w:rPr>
          <w:rFonts w:asciiTheme="minorHAnsi" w:hAnsiTheme="minorHAnsi"/>
        </w:rPr>
        <w:t>’</w:t>
      </w:r>
      <w:r w:rsidR="00572ABB" w:rsidRPr="00692F95">
        <w:rPr>
          <w:rFonts w:asciiTheme="minorHAnsi" w:hAnsiTheme="minorHAnsi"/>
        </w:rPr>
        <w:t xml:space="preserve"> (Claire)</w:t>
      </w:r>
      <w:r w:rsidR="00D215B8" w:rsidRPr="00692F95">
        <w:rPr>
          <w:rFonts w:asciiTheme="minorHAnsi" w:hAnsiTheme="minorHAnsi"/>
        </w:rPr>
        <w:t xml:space="preserve"> and showed that she </w:t>
      </w:r>
      <w:r w:rsidR="004D06A2" w:rsidRPr="00692F95">
        <w:rPr>
          <w:rFonts w:asciiTheme="minorHAnsi" w:hAnsiTheme="minorHAnsi"/>
        </w:rPr>
        <w:t>trusted them with personal information</w:t>
      </w:r>
      <w:r w:rsidR="002453D4" w:rsidRPr="00692F95">
        <w:rPr>
          <w:rFonts w:asciiTheme="minorHAnsi" w:hAnsiTheme="minorHAnsi"/>
        </w:rPr>
        <w:t xml:space="preserve"> about herself</w:t>
      </w:r>
      <w:r w:rsidR="00E614AD" w:rsidRPr="00692F95">
        <w:rPr>
          <w:rFonts w:asciiTheme="minorHAnsi" w:hAnsiTheme="minorHAnsi"/>
        </w:rPr>
        <w:t xml:space="preserve">. </w:t>
      </w:r>
      <w:r w:rsidR="00D215B8" w:rsidRPr="00692F95">
        <w:rPr>
          <w:rFonts w:asciiTheme="minorHAnsi" w:hAnsiTheme="minorHAnsi"/>
        </w:rPr>
        <w:t xml:space="preserve">Although the women varied in terms of the amount and type of information they wanted their therapist to disclose (some wanted a lot and others wanted very little), with the </w:t>
      </w:r>
      <w:r w:rsidR="00D215B8" w:rsidRPr="00692F95">
        <w:rPr>
          <w:rFonts w:asciiTheme="minorHAnsi" w:hAnsiTheme="minorHAnsi"/>
        </w:rPr>
        <w:lastRenderedPageBreak/>
        <w:t xml:space="preserve">exception of Nina and Katie </w:t>
      </w:r>
      <w:r w:rsidR="002453D4" w:rsidRPr="00692F95">
        <w:rPr>
          <w:rFonts w:asciiTheme="minorHAnsi" w:hAnsiTheme="minorHAnsi"/>
        </w:rPr>
        <w:t xml:space="preserve">(whose preferences are discussed below) </w:t>
      </w:r>
      <w:r w:rsidR="00D215B8" w:rsidRPr="00692F95">
        <w:rPr>
          <w:rFonts w:asciiTheme="minorHAnsi" w:hAnsiTheme="minorHAnsi"/>
        </w:rPr>
        <w:t>they all felt that personal disclosures were beneficial.</w:t>
      </w:r>
      <w:r w:rsidR="004D06A2" w:rsidRPr="00692F95">
        <w:rPr>
          <w:rFonts w:asciiTheme="minorHAnsi" w:hAnsiTheme="minorHAnsi"/>
        </w:rPr>
        <w:t xml:space="preserve"> </w:t>
      </w:r>
      <w:r w:rsidR="002453D4" w:rsidRPr="00692F95">
        <w:rPr>
          <w:rFonts w:asciiTheme="minorHAnsi" w:hAnsiTheme="minorHAnsi"/>
        </w:rPr>
        <w:t>Indeed</w:t>
      </w:r>
      <w:r w:rsidR="004D06A2" w:rsidRPr="00692F95">
        <w:rPr>
          <w:rFonts w:asciiTheme="minorHAnsi" w:hAnsiTheme="minorHAnsi"/>
        </w:rPr>
        <w:t xml:space="preserve">, </w:t>
      </w:r>
      <w:r w:rsidR="00E614AD" w:rsidRPr="00692F95">
        <w:rPr>
          <w:rFonts w:asciiTheme="minorHAnsi" w:hAnsiTheme="minorHAnsi"/>
        </w:rPr>
        <w:t xml:space="preserve">a therapist not talking about herself was </w:t>
      </w:r>
      <w:r w:rsidR="002453D4" w:rsidRPr="00692F95">
        <w:rPr>
          <w:rFonts w:asciiTheme="minorHAnsi" w:hAnsiTheme="minorHAnsi"/>
        </w:rPr>
        <w:t>often presented as</w:t>
      </w:r>
      <w:r w:rsidR="00E614AD" w:rsidRPr="00692F95">
        <w:rPr>
          <w:rFonts w:asciiTheme="minorHAnsi" w:hAnsiTheme="minorHAnsi"/>
        </w:rPr>
        <w:t xml:space="preserve"> </w:t>
      </w:r>
      <w:r w:rsidR="004D06A2" w:rsidRPr="00692F95">
        <w:rPr>
          <w:rFonts w:asciiTheme="minorHAnsi" w:hAnsiTheme="minorHAnsi"/>
        </w:rPr>
        <w:t xml:space="preserve">potentially </w:t>
      </w:r>
      <w:r w:rsidR="00E614AD" w:rsidRPr="00692F95">
        <w:rPr>
          <w:rFonts w:asciiTheme="minorHAnsi" w:hAnsiTheme="minorHAnsi"/>
        </w:rPr>
        <w:t>problematic.</w:t>
      </w:r>
      <w:r w:rsidR="004D06A2" w:rsidRPr="00692F95">
        <w:rPr>
          <w:rFonts w:asciiTheme="minorHAnsi" w:hAnsiTheme="minorHAnsi"/>
        </w:rPr>
        <w:t xml:space="preserve"> Lucy, for example, spoke about the fact that she had found it </w:t>
      </w:r>
      <w:r w:rsidR="00235162" w:rsidRPr="00692F95">
        <w:rPr>
          <w:rFonts w:asciiTheme="minorHAnsi" w:hAnsiTheme="minorHAnsi"/>
        </w:rPr>
        <w:t>‘</w:t>
      </w:r>
      <w:r w:rsidR="00E614AD" w:rsidRPr="00692F95">
        <w:rPr>
          <w:rFonts w:asciiTheme="minorHAnsi" w:hAnsiTheme="minorHAnsi"/>
        </w:rPr>
        <w:t>hard to open up to somebody and talk to somebody and trust somebody .... who you don’t know anything about</w:t>
      </w:r>
      <w:r w:rsidR="00235162" w:rsidRPr="00692F95">
        <w:rPr>
          <w:rFonts w:asciiTheme="minorHAnsi" w:hAnsiTheme="minorHAnsi"/>
        </w:rPr>
        <w:t>’</w:t>
      </w:r>
      <w:r w:rsidR="004D06A2" w:rsidRPr="00692F95">
        <w:rPr>
          <w:rFonts w:asciiTheme="minorHAnsi" w:hAnsiTheme="minorHAnsi"/>
        </w:rPr>
        <w:t xml:space="preserve"> and Sam  said that it had always </w:t>
      </w:r>
      <w:r w:rsidR="00235162" w:rsidRPr="00692F95">
        <w:rPr>
          <w:rFonts w:asciiTheme="minorHAnsi" w:hAnsiTheme="minorHAnsi"/>
        </w:rPr>
        <w:t>‘</w:t>
      </w:r>
      <w:r w:rsidR="004D06A2" w:rsidRPr="00692F95">
        <w:rPr>
          <w:rFonts w:asciiTheme="minorHAnsi" w:hAnsiTheme="minorHAnsi"/>
        </w:rPr>
        <w:t>got to [her</w:t>
      </w:r>
      <w:r w:rsidR="00235162" w:rsidRPr="00692F95">
        <w:rPr>
          <w:rFonts w:asciiTheme="minorHAnsi" w:hAnsiTheme="minorHAnsi"/>
        </w:rPr>
        <w:t>]’</w:t>
      </w:r>
      <w:r w:rsidR="004D06A2" w:rsidRPr="00692F95">
        <w:rPr>
          <w:rFonts w:asciiTheme="minorHAnsi" w:hAnsiTheme="minorHAnsi"/>
        </w:rPr>
        <w:t xml:space="preserve"> that </w:t>
      </w:r>
      <w:r w:rsidR="00235162" w:rsidRPr="00692F95">
        <w:rPr>
          <w:rFonts w:asciiTheme="minorHAnsi" w:hAnsiTheme="minorHAnsi"/>
        </w:rPr>
        <w:t>‘</w:t>
      </w:r>
      <w:r w:rsidR="00E614AD" w:rsidRPr="00692F95">
        <w:rPr>
          <w:rFonts w:asciiTheme="minorHAnsi" w:hAnsiTheme="minorHAnsi"/>
        </w:rPr>
        <w:t xml:space="preserve">you’re supposed to build that relationship with someone but they don’t tell you anything about </w:t>
      </w:r>
      <w:r w:rsidR="009737C9" w:rsidRPr="00692F95">
        <w:rPr>
          <w:rFonts w:asciiTheme="minorHAnsi" w:hAnsiTheme="minorHAnsi"/>
        </w:rPr>
        <w:t>[</w:t>
      </w:r>
      <w:r w:rsidR="00E614AD" w:rsidRPr="00692F95">
        <w:rPr>
          <w:rFonts w:asciiTheme="minorHAnsi" w:hAnsiTheme="minorHAnsi"/>
        </w:rPr>
        <w:t>them</w:t>
      </w:r>
      <w:r w:rsidR="009737C9" w:rsidRPr="00692F95">
        <w:rPr>
          <w:rFonts w:asciiTheme="minorHAnsi" w:hAnsiTheme="minorHAnsi"/>
        </w:rPr>
        <w:t>selves]</w:t>
      </w:r>
      <w:r w:rsidR="00E614AD" w:rsidRPr="00692F95">
        <w:rPr>
          <w:rFonts w:asciiTheme="minorHAnsi" w:hAnsiTheme="minorHAnsi"/>
        </w:rPr>
        <w:t>.</w:t>
      </w:r>
      <w:r w:rsidR="00235162" w:rsidRPr="00692F95">
        <w:rPr>
          <w:rFonts w:asciiTheme="minorHAnsi" w:hAnsiTheme="minorHAnsi"/>
        </w:rPr>
        <w:t>’</w:t>
      </w:r>
    </w:p>
    <w:p w:rsidR="000C525F" w:rsidRPr="00692F95" w:rsidRDefault="004D06A2" w:rsidP="00F15B5F">
      <w:pPr>
        <w:spacing w:line="480" w:lineRule="auto"/>
        <w:ind w:firstLine="720"/>
        <w:rPr>
          <w:rFonts w:asciiTheme="minorHAnsi" w:hAnsiTheme="minorHAnsi"/>
        </w:rPr>
      </w:pPr>
      <w:r w:rsidRPr="00692F95">
        <w:rPr>
          <w:rFonts w:asciiTheme="minorHAnsi" w:hAnsiTheme="minorHAnsi"/>
        </w:rPr>
        <w:t xml:space="preserve">In contrast, both Nina and Katie </w:t>
      </w:r>
      <w:r w:rsidR="00421BA8" w:rsidRPr="00692F95">
        <w:rPr>
          <w:rFonts w:asciiTheme="minorHAnsi" w:hAnsiTheme="minorHAnsi"/>
        </w:rPr>
        <w:t xml:space="preserve">said </w:t>
      </w:r>
      <w:r w:rsidR="002453D4" w:rsidRPr="00692F95">
        <w:rPr>
          <w:rFonts w:asciiTheme="minorHAnsi" w:hAnsiTheme="minorHAnsi"/>
        </w:rPr>
        <w:t xml:space="preserve">they </w:t>
      </w:r>
      <w:r w:rsidRPr="00692F95">
        <w:rPr>
          <w:rFonts w:asciiTheme="minorHAnsi" w:hAnsiTheme="minorHAnsi"/>
        </w:rPr>
        <w:t xml:space="preserve">preferred a therapist who did not disclose anything about herself. </w:t>
      </w:r>
      <w:r w:rsidR="00421BA8" w:rsidRPr="00692F95">
        <w:rPr>
          <w:rFonts w:asciiTheme="minorHAnsi" w:hAnsiTheme="minorHAnsi"/>
        </w:rPr>
        <w:t xml:space="preserve">As </w:t>
      </w:r>
      <w:r w:rsidRPr="00692F95">
        <w:rPr>
          <w:rFonts w:asciiTheme="minorHAnsi" w:hAnsiTheme="minorHAnsi"/>
        </w:rPr>
        <w:t>Katie explained</w:t>
      </w:r>
      <w:r w:rsidR="00421BA8" w:rsidRPr="00692F95">
        <w:rPr>
          <w:rFonts w:asciiTheme="minorHAnsi" w:hAnsiTheme="minorHAnsi"/>
        </w:rPr>
        <w:t>: ‘</w:t>
      </w:r>
      <w:r w:rsidRPr="00692F95">
        <w:rPr>
          <w:rFonts w:asciiTheme="minorHAnsi" w:hAnsiTheme="minorHAnsi"/>
        </w:rPr>
        <w:t xml:space="preserve">I’m the kind of person that if somebody else starts talking about them then I shut off completely, and I just want to listen [to] .... them and I can’t bring myself </w:t>
      </w:r>
      <w:r w:rsidR="00421BA8" w:rsidRPr="00692F95">
        <w:rPr>
          <w:rFonts w:asciiTheme="minorHAnsi" w:hAnsiTheme="minorHAnsi"/>
        </w:rPr>
        <w:t>into it because I feel selfish.’</w:t>
      </w:r>
      <w:r w:rsidRPr="00692F95">
        <w:rPr>
          <w:rFonts w:asciiTheme="minorHAnsi" w:hAnsiTheme="minorHAnsi"/>
        </w:rPr>
        <w:t xml:space="preserve"> </w:t>
      </w:r>
      <w:r w:rsidR="00565D28" w:rsidRPr="00692F95">
        <w:rPr>
          <w:rFonts w:asciiTheme="minorHAnsi" w:hAnsiTheme="minorHAnsi"/>
        </w:rPr>
        <w:t>Similarly, N</w:t>
      </w:r>
      <w:r w:rsidRPr="00692F95">
        <w:rPr>
          <w:rFonts w:asciiTheme="minorHAnsi" w:hAnsiTheme="minorHAnsi"/>
        </w:rPr>
        <w:t>ina</w:t>
      </w:r>
      <w:r w:rsidR="002453D4" w:rsidRPr="00692F95">
        <w:rPr>
          <w:rFonts w:asciiTheme="minorHAnsi" w:hAnsiTheme="minorHAnsi"/>
        </w:rPr>
        <w:t xml:space="preserve"> </w:t>
      </w:r>
      <w:r w:rsidR="009737C9" w:rsidRPr="00692F95">
        <w:rPr>
          <w:rFonts w:asciiTheme="minorHAnsi" w:hAnsiTheme="minorHAnsi"/>
        </w:rPr>
        <w:t>explained that</w:t>
      </w:r>
      <w:r w:rsidR="00421BA8" w:rsidRPr="00692F95">
        <w:rPr>
          <w:rFonts w:asciiTheme="minorHAnsi" w:hAnsiTheme="minorHAnsi"/>
        </w:rPr>
        <w:t>: ‘O</w:t>
      </w:r>
      <w:r w:rsidRPr="00692F95">
        <w:rPr>
          <w:rFonts w:asciiTheme="minorHAnsi" w:hAnsiTheme="minorHAnsi"/>
        </w:rPr>
        <w:t xml:space="preserve">nce you know stuff [about them] it’s, don’t know, it’s somehow </w:t>
      </w:r>
      <w:r w:rsidRPr="00692F95">
        <w:rPr>
          <w:rFonts w:asciiTheme="minorHAnsi" w:hAnsiTheme="minorHAnsi"/>
          <w:i/>
        </w:rPr>
        <w:t>wrong</w:t>
      </w:r>
      <w:r w:rsidRPr="00692F95">
        <w:rPr>
          <w:rFonts w:asciiTheme="minorHAnsi" w:hAnsiTheme="minorHAnsi"/>
        </w:rPr>
        <w:t xml:space="preserve"> to offload all your stuff because they’re then a person, not just your therapist</w:t>
      </w:r>
      <w:r w:rsidR="00421BA8" w:rsidRPr="00692F95">
        <w:rPr>
          <w:rFonts w:asciiTheme="minorHAnsi" w:hAnsiTheme="minorHAnsi"/>
        </w:rPr>
        <w:t>.’</w:t>
      </w:r>
      <w:r w:rsidR="002453D4" w:rsidRPr="00692F95">
        <w:rPr>
          <w:rFonts w:asciiTheme="minorHAnsi" w:hAnsiTheme="minorHAnsi"/>
        </w:rPr>
        <w:t xml:space="preserve"> Interestingly, although Nina clearly state</w:t>
      </w:r>
      <w:r w:rsidR="00C14AE5" w:rsidRPr="00692F95">
        <w:rPr>
          <w:rFonts w:asciiTheme="minorHAnsi" w:hAnsiTheme="minorHAnsi"/>
        </w:rPr>
        <w:t>d that she did</w:t>
      </w:r>
      <w:r w:rsidR="00E96923" w:rsidRPr="00692F95">
        <w:rPr>
          <w:rFonts w:asciiTheme="minorHAnsi" w:hAnsiTheme="minorHAnsi"/>
        </w:rPr>
        <w:t xml:space="preserve"> </w:t>
      </w:r>
      <w:r w:rsidR="00421BA8" w:rsidRPr="00692F95">
        <w:rPr>
          <w:rFonts w:asciiTheme="minorHAnsi" w:hAnsiTheme="minorHAnsi"/>
        </w:rPr>
        <w:t>not want her therapist to be ‘a person’</w:t>
      </w:r>
      <w:r w:rsidR="002453D4" w:rsidRPr="00692F95">
        <w:rPr>
          <w:rFonts w:asciiTheme="minorHAnsi" w:hAnsiTheme="minorHAnsi"/>
        </w:rPr>
        <w:t xml:space="preserve">, </w:t>
      </w:r>
      <w:r w:rsidR="00E96923" w:rsidRPr="00692F95">
        <w:rPr>
          <w:rFonts w:asciiTheme="minorHAnsi" w:hAnsiTheme="minorHAnsi"/>
        </w:rPr>
        <w:t>like the other women she nonetheless believed</w:t>
      </w:r>
      <w:r w:rsidR="002453D4" w:rsidRPr="00692F95">
        <w:rPr>
          <w:rFonts w:asciiTheme="minorHAnsi" w:hAnsiTheme="minorHAnsi"/>
        </w:rPr>
        <w:t xml:space="preserve"> that the relationship between client and therapist was paramount:</w:t>
      </w:r>
      <w:r w:rsidR="00801EE0" w:rsidRPr="00692F95">
        <w:rPr>
          <w:rFonts w:asciiTheme="minorHAnsi" w:hAnsiTheme="minorHAnsi"/>
        </w:rPr>
        <w:t xml:space="preserve"> ‘</w:t>
      </w:r>
      <w:r w:rsidR="002453D4" w:rsidRPr="00692F95">
        <w:rPr>
          <w:rFonts w:asciiTheme="minorHAnsi" w:hAnsiTheme="minorHAnsi"/>
        </w:rPr>
        <w:t>It’s just about your relationship with them isn’t it, and whether you get on rather than anything else.</w:t>
      </w:r>
      <w:r w:rsidR="00801EE0" w:rsidRPr="00692F95">
        <w:rPr>
          <w:rFonts w:asciiTheme="minorHAnsi" w:hAnsiTheme="minorHAnsi"/>
        </w:rPr>
        <w:t xml:space="preserve">’ </w:t>
      </w:r>
      <w:r w:rsidR="00E612F2" w:rsidRPr="00692F95">
        <w:rPr>
          <w:rFonts w:asciiTheme="minorHAnsi" w:hAnsiTheme="minorHAnsi"/>
        </w:rPr>
        <w:t>Th</w:t>
      </w:r>
      <w:r w:rsidR="002453D4" w:rsidRPr="00692F95">
        <w:rPr>
          <w:rFonts w:asciiTheme="minorHAnsi" w:hAnsiTheme="minorHAnsi"/>
        </w:rPr>
        <w:t>us, irrespective of their views on therapist self-disclosure, th</w:t>
      </w:r>
      <w:r w:rsidR="00E612F2" w:rsidRPr="00692F95">
        <w:rPr>
          <w:rFonts w:asciiTheme="minorHAnsi" w:hAnsiTheme="minorHAnsi"/>
        </w:rPr>
        <w:t xml:space="preserve">e </w:t>
      </w:r>
      <w:r w:rsidR="003B6D94" w:rsidRPr="00692F95">
        <w:rPr>
          <w:rFonts w:asciiTheme="minorHAnsi" w:hAnsiTheme="minorHAnsi"/>
        </w:rPr>
        <w:t>women</w:t>
      </w:r>
      <w:r w:rsidR="002453D4" w:rsidRPr="00692F95">
        <w:rPr>
          <w:rFonts w:asciiTheme="minorHAnsi" w:hAnsiTheme="minorHAnsi"/>
        </w:rPr>
        <w:t xml:space="preserve"> were united in their belief that </w:t>
      </w:r>
      <w:r w:rsidR="00E612F2" w:rsidRPr="00692F95">
        <w:rPr>
          <w:rFonts w:asciiTheme="minorHAnsi" w:hAnsiTheme="minorHAnsi"/>
        </w:rPr>
        <w:t xml:space="preserve">the </w:t>
      </w:r>
      <w:r w:rsidR="00574B9F" w:rsidRPr="00692F95">
        <w:rPr>
          <w:rFonts w:asciiTheme="minorHAnsi" w:hAnsiTheme="minorHAnsi"/>
        </w:rPr>
        <w:t xml:space="preserve">therapeutic </w:t>
      </w:r>
      <w:r w:rsidR="00E612F2" w:rsidRPr="00692F95">
        <w:rPr>
          <w:rFonts w:asciiTheme="minorHAnsi" w:hAnsiTheme="minorHAnsi"/>
        </w:rPr>
        <w:t xml:space="preserve">relationship </w:t>
      </w:r>
      <w:r w:rsidR="002453D4" w:rsidRPr="00692F95">
        <w:rPr>
          <w:rFonts w:asciiTheme="minorHAnsi" w:hAnsiTheme="minorHAnsi"/>
        </w:rPr>
        <w:t>was</w:t>
      </w:r>
      <w:r w:rsidR="005505B7" w:rsidRPr="00692F95">
        <w:rPr>
          <w:rFonts w:asciiTheme="minorHAnsi" w:hAnsiTheme="minorHAnsi"/>
        </w:rPr>
        <w:t xml:space="preserve"> crucial to the therapy process and, ultimately, </w:t>
      </w:r>
      <w:r w:rsidR="002453D4" w:rsidRPr="00692F95">
        <w:rPr>
          <w:rFonts w:asciiTheme="minorHAnsi" w:hAnsiTheme="minorHAnsi"/>
        </w:rPr>
        <w:t xml:space="preserve">to their </w:t>
      </w:r>
      <w:r w:rsidR="000D2355" w:rsidRPr="00692F95">
        <w:rPr>
          <w:rFonts w:asciiTheme="minorHAnsi" w:hAnsiTheme="minorHAnsi"/>
        </w:rPr>
        <w:t>recovery</w:t>
      </w:r>
      <w:r w:rsidR="005505B7" w:rsidRPr="00692F95">
        <w:rPr>
          <w:rFonts w:asciiTheme="minorHAnsi" w:hAnsiTheme="minorHAnsi"/>
        </w:rPr>
        <w:t>.</w:t>
      </w:r>
    </w:p>
    <w:p w:rsidR="00D828BF" w:rsidRPr="00692F95" w:rsidRDefault="00D828BF" w:rsidP="00F15B5F">
      <w:pPr>
        <w:pStyle w:val="NoSpacing"/>
        <w:spacing w:line="480" w:lineRule="auto"/>
        <w:rPr>
          <w:rFonts w:asciiTheme="minorHAnsi" w:hAnsiTheme="minorHAnsi"/>
          <w:b/>
        </w:rPr>
      </w:pPr>
    </w:p>
    <w:p w:rsidR="00BC69FB" w:rsidRPr="00692F95" w:rsidRDefault="002957C7" w:rsidP="00F15B5F">
      <w:pPr>
        <w:pStyle w:val="NoSpacing"/>
        <w:spacing w:line="480" w:lineRule="auto"/>
        <w:rPr>
          <w:rFonts w:asciiTheme="minorHAnsi" w:hAnsiTheme="minorHAnsi"/>
        </w:rPr>
      </w:pPr>
      <w:r w:rsidRPr="00692F95">
        <w:rPr>
          <w:rFonts w:asciiTheme="minorHAnsi" w:hAnsiTheme="minorHAnsi"/>
          <w:b/>
        </w:rPr>
        <w:t>Discussion</w:t>
      </w:r>
    </w:p>
    <w:p w:rsidR="00307554" w:rsidRPr="00692F95" w:rsidRDefault="00CF3465" w:rsidP="00F15B5F">
      <w:pPr>
        <w:spacing w:line="480" w:lineRule="auto"/>
        <w:rPr>
          <w:rFonts w:asciiTheme="minorHAnsi" w:hAnsiTheme="minorHAnsi"/>
        </w:rPr>
      </w:pPr>
      <w:r w:rsidRPr="00692F95">
        <w:rPr>
          <w:rFonts w:asciiTheme="minorHAnsi" w:hAnsiTheme="minorHAnsi"/>
        </w:rPr>
        <w:t xml:space="preserve">The results presented above offer an insider’s view of ED treatment systems and suggest a number of areas that might usefully be explored by </w:t>
      </w:r>
      <w:r w:rsidR="003D74ED" w:rsidRPr="00692F95">
        <w:rPr>
          <w:rFonts w:asciiTheme="minorHAnsi" w:hAnsiTheme="minorHAnsi"/>
        </w:rPr>
        <w:t>those</w:t>
      </w:r>
      <w:r w:rsidRPr="00692F95">
        <w:rPr>
          <w:rFonts w:asciiTheme="minorHAnsi" w:hAnsiTheme="minorHAnsi"/>
        </w:rPr>
        <w:t xml:space="preserve"> seeking to both </w:t>
      </w:r>
      <w:r w:rsidRPr="00692F95">
        <w:rPr>
          <w:rFonts w:asciiTheme="minorHAnsi" w:hAnsiTheme="minorHAnsi"/>
        </w:rPr>
        <w:lastRenderedPageBreak/>
        <w:t>improve treatment success rates and lower levels of drop out.</w:t>
      </w:r>
      <w:r w:rsidR="003D74ED" w:rsidRPr="00692F95">
        <w:rPr>
          <w:rFonts w:asciiTheme="minorHAnsi" w:hAnsiTheme="minorHAnsi"/>
        </w:rPr>
        <w:t xml:space="preserve"> T</w:t>
      </w:r>
      <w:r w:rsidR="00307554" w:rsidRPr="00692F95">
        <w:rPr>
          <w:rFonts w:asciiTheme="minorHAnsi" w:hAnsiTheme="minorHAnsi"/>
        </w:rPr>
        <w:t>h</w:t>
      </w:r>
      <w:r w:rsidR="00A90C3D" w:rsidRPr="00692F95">
        <w:rPr>
          <w:rFonts w:asciiTheme="minorHAnsi" w:hAnsiTheme="minorHAnsi"/>
        </w:rPr>
        <w:t>is is especially the case for th</w:t>
      </w:r>
      <w:r w:rsidR="00307554" w:rsidRPr="00692F95">
        <w:rPr>
          <w:rFonts w:asciiTheme="minorHAnsi" w:hAnsiTheme="minorHAnsi"/>
        </w:rPr>
        <w:t xml:space="preserve">e women’s </w:t>
      </w:r>
      <w:r w:rsidR="00A924B5" w:rsidRPr="00692F95">
        <w:rPr>
          <w:rFonts w:asciiTheme="minorHAnsi" w:hAnsiTheme="minorHAnsi"/>
        </w:rPr>
        <w:t>belief</w:t>
      </w:r>
      <w:r w:rsidR="00405A4F" w:rsidRPr="00692F95">
        <w:rPr>
          <w:rFonts w:asciiTheme="minorHAnsi" w:hAnsiTheme="minorHAnsi"/>
        </w:rPr>
        <w:t xml:space="preserve"> that</w:t>
      </w:r>
      <w:r w:rsidR="00307554" w:rsidRPr="00692F95">
        <w:rPr>
          <w:rFonts w:asciiTheme="minorHAnsi" w:hAnsiTheme="minorHAnsi"/>
        </w:rPr>
        <w:t xml:space="preserve"> </w:t>
      </w:r>
      <w:r w:rsidR="0039784C" w:rsidRPr="00692F95">
        <w:rPr>
          <w:rFonts w:asciiTheme="minorHAnsi" w:hAnsiTheme="minorHAnsi"/>
        </w:rPr>
        <w:t>inpatient</w:t>
      </w:r>
      <w:r w:rsidR="00307554" w:rsidRPr="00692F95">
        <w:rPr>
          <w:rFonts w:asciiTheme="minorHAnsi" w:hAnsiTheme="minorHAnsi"/>
        </w:rPr>
        <w:t xml:space="preserve"> admission and discharge decisions </w:t>
      </w:r>
      <w:r w:rsidR="00A924B5" w:rsidRPr="00692F95">
        <w:rPr>
          <w:rFonts w:asciiTheme="minorHAnsi" w:hAnsiTheme="minorHAnsi"/>
        </w:rPr>
        <w:t>we</w:t>
      </w:r>
      <w:r w:rsidR="00307554" w:rsidRPr="00692F95">
        <w:rPr>
          <w:rFonts w:asciiTheme="minorHAnsi" w:hAnsiTheme="minorHAnsi"/>
        </w:rPr>
        <w:t xml:space="preserve">re </w:t>
      </w:r>
      <w:r w:rsidR="00DD41AD" w:rsidRPr="00692F95">
        <w:rPr>
          <w:rFonts w:asciiTheme="minorHAnsi" w:hAnsiTheme="minorHAnsi"/>
        </w:rPr>
        <w:t xml:space="preserve">overly </w:t>
      </w:r>
      <w:r w:rsidR="00307554" w:rsidRPr="00692F95">
        <w:rPr>
          <w:rFonts w:asciiTheme="minorHAnsi" w:hAnsiTheme="minorHAnsi"/>
        </w:rPr>
        <w:t>influenced by weight and BMI</w:t>
      </w:r>
      <w:r w:rsidR="00DC6F5D" w:rsidRPr="00692F95">
        <w:rPr>
          <w:rFonts w:asciiTheme="minorHAnsi" w:hAnsiTheme="minorHAnsi"/>
        </w:rPr>
        <w:t xml:space="preserve"> </w:t>
      </w:r>
      <w:r w:rsidR="00224321" w:rsidRPr="00692F95">
        <w:rPr>
          <w:rFonts w:asciiTheme="minorHAnsi" w:hAnsiTheme="minorHAnsi"/>
        </w:rPr>
        <w:t xml:space="preserve">which </w:t>
      </w:r>
      <w:r w:rsidR="00DD41AD" w:rsidRPr="00692F95">
        <w:rPr>
          <w:rFonts w:asciiTheme="minorHAnsi" w:hAnsiTheme="minorHAnsi"/>
        </w:rPr>
        <w:t xml:space="preserve">echoes the finding in Escobar-Koch et al.’s (2010) large-scale qualitative study </w:t>
      </w:r>
      <w:r w:rsidR="00C25149" w:rsidRPr="00692F95">
        <w:rPr>
          <w:rFonts w:asciiTheme="minorHAnsi" w:hAnsiTheme="minorHAnsi"/>
        </w:rPr>
        <w:t>whose British participants described weight-based treatment criteria as a ‘barrier’ for those seeking help.</w:t>
      </w:r>
      <w:r w:rsidR="00DC6F5D" w:rsidRPr="00692F95">
        <w:rPr>
          <w:rFonts w:asciiTheme="minorHAnsi" w:hAnsiTheme="minorHAnsi"/>
        </w:rPr>
        <w:t xml:space="preserve"> </w:t>
      </w:r>
      <w:r w:rsidR="00C25149" w:rsidRPr="00692F95">
        <w:rPr>
          <w:rFonts w:asciiTheme="minorHAnsi" w:hAnsiTheme="minorHAnsi"/>
        </w:rPr>
        <w:t>Weight-base treatment criteria suggest</w:t>
      </w:r>
      <w:r w:rsidR="00A924B5" w:rsidRPr="00692F95">
        <w:rPr>
          <w:rFonts w:asciiTheme="minorHAnsi" w:hAnsiTheme="minorHAnsi"/>
        </w:rPr>
        <w:t xml:space="preserve"> that treatment providers </w:t>
      </w:r>
      <w:r w:rsidR="0032544A" w:rsidRPr="00692F95">
        <w:rPr>
          <w:rFonts w:asciiTheme="minorHAnsi" w:hAnsiTheme="minorHAnsi"/>
        </w:rPr>
        <w:t xml:space="preserve">are </w:t>
      </w:r>
      <w:r w:rsidR="004F759C" w:rsidRPr="00692F95">
        <w:rPr>
          <w:rFonts w:asciiTheme="minorHAnsi" w:hAnsiTheme="minorHAnsi"/>
        </w:rPr>
        <w:t xml:space="preserve">failing to follow </w:t>
      </w:r>
      <w:r w:rsidR="00307554" w:rsidRPr="00692F95">
        <w:rPr>
          <w:rFonts w:asciiTheme="minorHAnsi" w:hAnsiTheme="minorHAnsi"/>
        </w:rPr>
        <w:t>NICE</w:t>
      </w:r>
      <w:r w:rsidR="003D74ED" w:rsidRPr="00692F95">
        <w:rPr>
          <w:rFonts w:asciiTheme="minorHAnsi" w:hAnsiTheme="minorHAnsi"/>
        </w:rPr>
        <w:t>’s</w:t>
      </w:r>
      <w:r w:rsidR="00307554" w:rsidRPr="00692F95">
        <w:rPr>
          <w:rFonts w:asciiTheme="minorHAnsi" w:hAnsiTheme="minorHAnsi"/>
        </w:rPr>
        <w:t xml:space="preserve"> (2004) </w:t>
      </w:r>
      <w:r w:rsidR="003D74ED" w:rsidRPr="00692F95">
        <w:rPr>
          <w:rFonts w:asciiTheme="minorHAnsi" w:hAnsiTheme="minorHAnsi"/>
        </w:rPr>
        <w:t>recommendation that</w:t>
      </w:r>
      <w:r w:rsidR="005E4A69" w:rsidRPr="00692F95">
        <w:rPr>
          <w:rFonts w:asciiTheme="minorHAnsi" w:hAnsiTheme="minorHAnsi"/>
        </w:rPr>
        <w:t>: ‘</w:t>
      </w:r>
      <w:r w:rsidR="00307554" w:rsidRPr="00692F95">
        <w:rPr>
          <w:rFonts w:asciiTheme="minorHAnsi" w:hAnsiTheme="minorHAnsi"/>
        </w:rPr>
        <w:t>In anorexia nervosa, although weight and body mass index (BMI) are important indicators of physical risk they should not be considered the sole indicators</w:t>
      </w:r>
      <w:r w:rsidR="005E4A69" w:rsidRPr="00692F95">
        <w:rPr>
          <w:rFonts w:asciiTheme="minorHAnsi" w:hAnsiTheme="minorHAnsi"/>
        </w:rPr>
        <w:t>’</w:t>
      </w:r>
      <w:r w:rsidR="00A924B5" w:rsidRPr="00692F95">
        <w:rPr>
          <w:rFonts w:asciiTheme="minorHAnsi" w:hAnsiTheme="minorHAnsi"/>
        </w:rPr>
        <w:t xml:space="preserve"> (p.64)</w:t>
      </w:r>
      <w:r w:rsidR="0032544A" w:rsidRPr="00692F95">
        <w:rPr>
          <w:rFonts w:asciiTheme="minorHAnsi" w:hAnsiTheme="minorHAnsi"/>
        </w:rPr>
        <w:t xml:space="preserve">. This is </w:t>
      </w:r>
      <w:r w:rsidR="009737C9" w:rsidRPr="00692F95">
        <w:rPr>
          <w:rFonts w:asciiTheme="minorHAnsi" w:hAnsiTheme="minorHAnsi"/>
        </w:rPr>
        <w:t xml:space="preserve">a cause for </w:t>
      </w:r>
      <w:r w:rsidR="0032544A" w:rsidRPr="00692F95">
        <w:rPr>
          <w:rFonts w:asciiTheme="minorHAnsi" w:hAnsiTheme="minorHAnsi"/>
        </w:rPr>
        <w:t xml:space="preserve">concern as it means that </w:t>
      </w:r>
      <w:r w:rsidR="0053274F" w:rsidRPr="00692F95">
        <w:rPr>
          <w:rFonts w:asciiTheme="minorHAnsi" w:hAnsiTheme="minorHAnsi"/>
        </w:rPr>
        <w:t>sufferers who are at high levels of risk despite having a seemingly low risk BMI may miss out on treatment</w:t>
      </w:r>
      <w:r w:rsidR="00001D63" w:rsidRPr="00692F95">
        <w:rPr>
          <w:rFonts w:asciiTheme="minorHAnsi" w:hAnsiTheme="minorHAnsi"/>
        </w:rPr>
        <w:t>.</w:t>
      </w:r>
    </w:p>
    <w:p w:rsidR="00B63C19" w:rsidRPr="00692F95" w:rsidRDefault="00616C47" w:rsidP="00F15B5F">
      <w:pPr>
        <w:spacing w:line="480" w:lineRule="auto"/>
        <w:rPr>
          <w:rFonts w:asciiTheme="minorHAnsi" w:hAnsiTheme="minorHAnsi"/>
        </w:rPr>
      </w:pPr>
      <w:r w:rsidRPr="00692F95">
        <w:rPr>
          <w:rFonts w:asciiTheme="minorHAnsi" w:hAnsiTheme="minorHAnsi"/>
        </w:rPr>
        <w:tab/>
      </w:r>
      <w:r w:rsidR="00B40A62" w:rsidRPr="00692F95">
        <w:rPr>
          <w:rFonts w:asciiTheme="minorHAnsi" w:hAnsiTheme="minorHAnsi"/>
        </w:rPr>
        <w:t xml:space="preserve">Some commentators (e.g. </w:t>
      </w:r>
      <w:r w:rsidR="00B40A62" w:rsidRPr="00692F95">
        <w:rPr>
          <w:rFonts w:asciiTheme="minorHAnsi" w:hAnsiTheme="minorHAnsi"/>
          <w:lang w:val="en"/>
        </w:rPr>
        <w:t xml:space="preserve">Lee, Lee, Ngai, Lee, &amp; Wing, 2001) have critiqued </w:t>
      </w:r>
      <w:r w:rsidR="007008B9" w:rsidRPr="00692F95">
        <w:rPr>
          <w:rFonts w:asciiTheme="minorHAnsi" w:hAnsiTheme="minorHAnsi"/>
          <w:lang w:val="en"/>
        </w:rPr>
        <w:t>dominant</w:t>
      </w:r>
      <w:r w:rsidR="001A67FC" w:rsidRPr="00692F95">
        <w:rPr>
          <w:rFonts w:asciiTheme="minorHAnsi" w:hAnsiTheme="minorHAnsi"/>
          <w:lang w:val="en"/>
        </w:rPr>
        <w:t xml:space="preserve"> conceptualization</w:t>
      </w:r>
      <w:r w:rsidR="007008B9" w:rsidRPr="00692F95">
        <w:rPr>
          <w:rFonts w:asciiTheme="minorHAnsi" w:hAnsiTheme="minorHAnsi"/>
          <w:lang w:val="en"/>
        </w:rPr>
        <w:t>s</w:t>
      </w:r>
      <w:r w:rsidR="001A67FC" w:rsidRPr="00692F95">
        <w:rPr>
          <w:rFonts w:asciiTheme="minorHAnsi" w:hAnsiTheme="minorHAnsi"/>
          <w:lang w:val="en"/>
        </w:rPr>
        <w:t xml:space="preserve"> of AN </w:t>
      </w:r>
      <w:r w:rsidR="007008B9" w:rsidRPr="00692F95">
        <w:rPr>
          <w:rFonts w:asciiTheme="minorHAnsi" w:hAnsiTheme="minorHAnsi"/>
          <w:lang w:val="en"/>
        </w:rPr>
        <w:t>in terms of</w:t>
      </w:r>
      <w:r w:rsidR="001A67FC" w:rsidRPr="00692F95">
        <w:rPr>
          <w:rFonts w:asciiTheme="minorHAnsi" w:hAnsiTheme="minorHAnsi"/>
          <w:lang w:val="en"/>
        </w:rPr>
        <w:t xml:space="preserve"> weight phobia and </w:t>
      </w:r>
      <w:r w:rsidR="00BB70E2" w:rsidRPr="00692F95">
        <w:rPr>
          <w:rFonts w:asciiTheme="minorHAnsi" w:hAnsiTheme="minorHAnsi"/>
        </w:rPr>
        <w:t xml:space="preserve"> previous studies have identified </w:t>
      </w:r>
      <w:r w:rsidR="00405A4F" w:rsidRPr="00692F95">
        <w:rPr>
          <w:rFonts w:asciiTheme="minorHAnsi" w:hAnsiTheme="minorHAnsi"/>
        </w:rPr>
        <w:t xml:space="preserve">sufferers’ belief </w:t>
      </w:r>
      <w:r w:rsidR="00BB70E2" w:rsidRPr="00692F95">
        <w:rPr>
          <w:rFonts w:asciiTheme="minorHAnsi" w:hAnsiTheme="minorHAnsi"/>
        </w:rPr>
        <w:t xml:space="preserve">that </w:t>
      </w:r>
      <w:r w:rsidRPr="00692F95">
        <w:rPr>
          <w:rFonts w:asciiTheme="minorHAnsi" w:hAnsiTheme="minorHAnsi"/>
        </w:rPr>
        <w:t>treatment systems</w:t>
      </w:r>
      <w:r w:rsidR="00BB70E2" w:rsidRPr="00692F95">
        <w:rPr>
          <w:rFonts w:asciiTheme="minorHAnsi" w:hAnsiTheme="minorHAnsi"/>
        </w:rPr>
        <w:t xml:space="preserve"> (especially </w:t>
      </w:r>
      <w:r w:rsidR="0039784C" w:rsidRPr="00692F95">
        <w:rPr>
          <w:rFonts w:asciiTheme="minorHAnsi" w:hAnsiTheme="minorHAnsi"/>
        </w:rPr>
        <w:t>inpatient</w:t>
      </w:r>
      <w:r w:rsidR="00BB70E2" w:rsidRPr="00692F95">
        <w:rPr>
          <w:rFonts w:asciiTheme="minorHAnsi" w:hAnsiTheme="minorHAnsi"/>
        </w:rPr>
        <w:t xml:space="preserve"> ones) are overly focused on weight (e.g., Colton and Pistrang, 2004; </w:t>
      </w:r>
      <w:r w:rsidR="00BF5786" w:rsidRPr="00692F95">
        <w:rPr>
          <w:rFonts w:asciiTheme="minorHAnsi" w:hAnsiTheme="minorHAnsi"/>
        </w:rPr>
        <w:t xml:space="preserve">Dignon, 2007; </w:t>
      </w:r>
      <w:r w:rsidR="00A26DB3" w:rsidRPr="00692F95">
        <w:rPr>
          <w:rFonts w:asciiTheme="minorHAnsi" w:hAnsiTheme="minorHAnsi"/>
        </w:rPr>
        <w:t>Eivors</w:t>
      </w:r>
      <w:r w:rsidR="00217101" w:rsidRPr="00692F95">
        <w:rPr>
          <w:rFonts w:asciiTheme="minorHAnsi" w:hAnsiTheme="minorHAnsi"/>
        </w:rPr>
        <w:t xml:space="preserve"> et al.</w:t>
      </w:r>
      <w:r w:rsidR="00A26DB3" w:rsidRPr="00692F95">
        <w:rPr>
          <w:rFonts w:asciiTheme="minorHAnsi" w:hAnsiTheme="minorHAnsi"/>
        </w:rPr>
        <w:t xml:space="preserve">, 2003; </w:t>
      </w:r>
      <w:r w:rsidR="001A67FC" w:rsidRPr="00692F95">
        <w:rPr>
          <w:rFonts w:asciiTheme="minorHAnsi" w:hAnsiTheme="minorHAnsi"/>
        </w:rPr>
        <w:t xml:space="preserve">Escobar-Koch et al. 2010; </w:t>
      </w:r>
      <w:r w:rsidR="00BB70E2" w:rsidRPr="00692F95">
        <w:rPr>
          <w:rFonts w:asciiTheme="minorHAnsi" w:hAnsiTheme="minorHAnsi"/>
        </w:rPr>
        <w:t>Offord</w:t>
      </w:r>
      <w:r w:rsidR="00F308AA" w:rsidRPr="00692F95">
        <w:rPr>
          <w:rFonts w:asciiTheme="minorHAnsi" w:hAnsiTheme="minorHAnsi"/>
        </w:rPr>
        <w:t xml:space="preserve"> et al., </w:t>
      </w:r>
      <w:r w:rsidR="00BB70E2" w:rsidRPr="00692F95">
        <w:rPr>
          <w:rFonts w:asciiTheme="minorHAnsi" w:hAnsiTheme="minorHAnsi"/>
        </w:rPr>
        <w:t>2006)</w:t>
      </w:r>
      <w:r w:rsidR="001A67FC" w:rsidRPr="00692F95">
        <w:rPr>
          <w:rFonts w:asciiTheme="minorHAnsi" w:hAnsiTheme="minorHAnsi"/>
        </w:rPr>
        <w:t>. However</w:t>
      </w:r>
      <w:r w:rsidR="00405A4F" w:rsidRPr="00692F95">
        <w:rPr>
          <w:rFonts w:asciiTheme="minorHAnsi" w:hAnsiTheme="minorHAnsi"/>
        </w:rPr>
        <w:t>,</w:t>
      </w:r>
      <w:r w:rsidR="00BB70E2" w:rsidRPr="00692F95">
        <w:rPr>
          <w:rFonts w:asciiTheme="minorHAnsi" w:hAnsiTheme="minorHAnsi"/>
        </w:rPr>
        <w:t xml:space="preserve"> the finding that treatment systems </w:t>
      </w:r>
      <w:r w:rsidRPr="00692F95">
        <w:rPr>
          <w:rFonts w:asciiTheme="minorHAnsi" w:hAnsiTheme="minorHAnsi"/>
        </w:rPr>
        <w:t xml:space="preserve">and therapy which focus almost exclusively on weight and food might have negative </w:t>
      </w:r>
      <w:r w:rsidR="00BB70E2" w:rsidRPr="00692F95">
        <w:rPr>
          <w:rFonts w:asciiTheme="minorHAnsi" w:hAnsiTheme="minorHAnsi"/>
        </w:rPr>
        <w:t xml:space="preserve">behavioural </w:t>
      </w:r>
      <w:r w:rsidRPr="00692F95">
        <w:rPr>
          <w:rFonts w:asciiTheme="minorHAnsi" w:hAnsiTheme="minorHAnsi"/>
        </w:rPr>
        <w:t xml:space="preserve">side-effects </w:t>
      </w:r>
      <w:r w:rsidR="00F308AA" w:rsidRPr="00692F95">
        <w:rPr>
          <w:rFonts w:asciiTheme="minorHAnsi" w:hAnsiTheme="minorHAnsi"/>
        </w:rPr>
        <w:t>(e.g., increase</w:t>
      </w:r>
      <w:r w:rsidR="00957F96" w:rsidRPr="00692F95">
        <w:rPr>
          <w:rFonts w:asciiTheme="minorHAnsi" w:hAnsiTheme="minorHAnsi"/>
        </w:rPr>
        <w:t xml:space="preserve"> suicidality (Megan),</w:t>
      </w:r>
      <w:r w:rsidR="00BB70E2" w:rsidRPr="00692F95">
        <w:rPr>
          <w:rFonts w:asciiTheme="minorHAnsi" w:hAnsiTheme="minorHAnsi"/>
        </w:rPr>
        <w:t xml:space="preserve"> </w:t>
      </w:r>
      <w:r w:rsidR="00F308AA" w:rsidRPr="00692F95">
        <w:rPr>
          <w:rFonts w:asciiTheme="minorHAnsi" w:hAnsiTheme="minorHAnsi"/>
        </w:rPr>
        <w:t>provoke</w:t>
      </w:r>
      <w:r w:rsidR="00BB70E2" w:rsidRPr="00692F95">
        <w:rPr>
          <w:rFonts w:asciiTheme="minorHAnsi" w:hAnsiTheme="minorHAnsi"/>
        </w:rPr>
        <w:t xml:space="preserve"> restriction (Nina) and </w:t>
      </w:r>
      <w:r w:rsidR="00F308AA" w:rsidRPr="00692F95">
        <w:rPr>
          <w:rFonts w:asciiTheme="minorHAnsi" w:hAnsiTheme="minorHAnsi"/>
        </w:rPr>
        <w:t>encourage ED behaviours</w:t>
      </w:r>
      <w:r w:rsidR="00BB70E2" w:rsidRPr="00692F95">
        <w:rPr>
          <w:rFonts w:asciiTheme="minorHAnsi" w:hAnsiTheme="minorHAnsi"/>
        </w:rPr>
        <w:t xml:space="preserve"> (Lucy)) </w:t>
      </w:r>
      <w:r w:rsidR="00273B44" w:rsidRPr="00692F95">
        <w:rPr>
          <w:rFonts w:asciiTheme="minorHAnsi" w:hAnsiTheme="minorHAnsi"/>
        </w:rPr>
        <w:t xml:space="preserve">is important, </w:t>
      </w:r>
      <w:r w:rsidR="00B63C19" w:rsidRPr="00692F95">
        <w:rPr>
          <w:rFonts w:asciiTheme="minorHAnsi" w:hAnsiTheme="minorHAnsi"/>
        </w:rPr>
        <w:t>and corroborates other research (e.g. Gowers, Weetman, Shore, Hossain, &amp; Elvins, 2000)</w:t>
      </w:r>
      <w:r w:rsidRPr="00692F95">
        <w:rPr>
          <w:rFonts w:asciiTheme="minorHAnsi" w:hAnsiTheme="minorHAnsi"/>
        </w:rPr>
        <w:t xml:space="preserve"> </w:t>
      </w:r>
      <w:r w:rsidR="00B63C19" w:rsidRPr="00692F95">
        <w:rPr>
          <w:rFonts w:asciiTheme="minorHAnsi" w:hAnsiTheme="minorHAnsi"/>
        </w:rPr>
        <w:t>about the potentially negative impacts of AN treatment</w:t>
      </w:r>
      <w:r w:rsidRPr="00692F95">
        <w:rPr>
          <w:rFonts w:asciiTheme="minorHAnsi" w:hAnsiTheme="minorHAnsi"/>
        </w:rPr>
        <w:t xml:space="preserve">. </w:t>
      </w:r>
    </w:p>
    <w:p w:rsidR="00307554" w:rsidRPr="00692F95" w:rsidRDefault="00BB70E2" w:rsidP="00F15B5F">
      <w:pPr>
        <w:spacing w:line="480" w:lineRule="auto"/>
        <w:rPr>
          <w:rFonts w:asciiTheme="minorHAnsi" w:hAnsiTheme="minorHAnsi"/>
        </w:rPr>
      </w:pPr>
      <w:r w:rsidRPr="00692F95">
        <w:rPr>
          <w:rFonts w:asciiTheme="minorHAnsi" w:hAnsiTheme="minorHAnsi"/>
        </w:rPr>
        <w:tab/>
      </w:r>
      <w:r w:rsidR="00854413" w:rsidRPr="00692F95">
        <w:rPr>
          <w:rFonts w:asciiTheme="minorHAnsi" w:hAnsiTheme="minorHAnsi"/>
        </w:rPr>
        <w:t xml:space="preserve">The </w:t>
      </w:r>
      <w:r w:rsidR="005E4A69" w:rsidRPr="00692F95">
        <w:rPr>
          <w:rFonts w:asciiTheme="minorHAnsi" w:hAnsiTheme="minorHAnsi"/>
        </w:rPr>
        <w:t xml:space="preserve">women’s </w:t>
      </w:r>
      <w:r w:rsidR="00854413" w:rsidRPr="00692F95">
        <w:rPr>
          <w:rFonts w:asciiTheme="minorHAnsi" w:hAnsiTheme="minorHAnsi"/>
        </w:rPr>
        <w:t xml:space="preserve">experience of </w:t>
      </w:r>
      <w:r w:rsidR="0039784C" w:rsidRPr="00692F95">
        <w:rPr>
          <w:rFonts w:asciiTheme="minorHAnsi" w:hAnsiTheme="minorHAnsi"/>
        </w:rPr>
        <w:t>inpatient</w:t>
      </w:r>
      <w:r w:rsidR="00854413" w:rsidRPr="00692F95">
        <w:rPr>
          <w:rFonts w:asciiTheme="minorHAnsi" w:hAnsiTheme="minorHAnsi"/>
        </w:rPr>
        <w:t xml:space="preserve"> t</w:t>
      </w:r>
      <w:r w:rsidR="007D2FA5" w:rsidRPr="00692F95">
        <w:rPr>
          <w:rFonts w:asciiTheme="minorHAnsi" w:hAnsiTheme="minorHAnsi"/>
        </w:rPr>
        <w:t>reatment</w:t>
      </w:r>
      <w:r w:rsidR="00854413" w:rsidRPr="00692F95">
        <w:rPr>
          <w:rFonts w:asciiTheme="minorHAnsi" w:hAnsiTheme="minorHAnsi"/>
        </w:rPr>
        <w:t xml:space="preserve"> which lacked or had minimal psychological therapy </w:t>
      </w:r>
      <w:r w:rsidR="00A90C3D" w:rsidRPr="00692F95">
        <w:rPr>
          <w:rFonts w:asciiTheme="minorHAnsi" w:hAnsiTheme="minorHAnsi"/>
        </w:rPr>
        <w:t xml:space="preserve">– </w:t>
      </w:r>
      <w:r w:rsidR="00854413" w:rsidRPr="00692F95">
        <w:rPr>
          <w:rFonts w:asciiTheme="minorHAnsi" w:hAnsiTheme="minorHAnsi"/>
        </w:rPr>
        <w:t>a</w:t>
      </w:r>
      <w:r w:rsidR="00A90C3D" w:rsidRPr="00692F95">
        <w:rPr>
          <w:rFonts w:asciiTheme="minorHAnsi" w:hAnsiTheme="minorHAnsi"/>
        </w:rPr>
        <w:t xml:space="preserve"> finding also</w:t>
      </w:r>
      <w:r w:rsidR="00854413" w:rsidRPr="00692F95">
        <w:rPr>
          <w:rFonts w:asciiTheme="minorHAnsi" w:hAnsiTheme="minorHAnsi"/>
        </w:rPr>
        <w:t xml:space="preserve"> mentioned </w:t>
      </w:r>
      <w:r w:rsidR="00A90C3D" w:rsidRPr="00692F95">
        <w:rPr>
          <w:rFonts w:asciiTheme="minorHAnsi" w:hAnsiTheme="minorHAnsi"/>
        </w:rPr>
        <w:t>by</w:t>
      </w:r>
      <w:r w:rsidR="00854413" w:rsidRPr="00692F95">
        <w:rPr>
          <w:rFonts w:asciiTheme="minorHAnsi" w:hAnsiTheme="minorHAnsi"/>
        </w:rPr>
        <w:t xml:space="preserve"> both </w:t>
      </w:r>
      <w:r w:rsidRPr="00692F95">
        <w:rPr>
          <w:rFonts w:asciiTheme="minorHAnsi" w:hAnsiTheme="minorHAnsi"/>
        </w:rPr>
        <w:t>Colton and Pistrang (2004) and Offord</w:t>
      </w:r>
      <w:r w:rsidR="00854413" w:rsidRPr="00692F95">
        <w:rPr>
          <w:rFonts w:asciiTheme="minorHAnsi" w:hAnsiTheme="minorHAnsi"/>
        </w:rPr>
        <w:t xml:space="preserve"> et al</w:t>
      </w:r>
      <w:r w:rsidR="00F308AA" w:rsidRPr="00692F95">
        <w:rPr>
          <w:rFonts w:asciiTheme="minorHAnsi" w:hAnsiTheme="minorHAnsi"/>
        </w:rPr>
        <w:t>’s</w:t>
      </w:r>
      <w:r w:rsidRPr="00692F95">
        <w:rPr>
          <w:rFonts w:asciiTheme="minorHAnsi" w:hAnsiTheme="minorHAnsi"/>
        </w:rPr>
        <w:t xml:space="preserve"> (2006) studies</w:t>
      </w:r>
      <w:r w:rsidR="00A90C3D" w:rsidRPr="00692F95">
        <w:rPr>
          <w:rFonts w:asciiTheme="minorHAnsi" w:hAnsiTheme="minorHAnsi"/>
        </w:rPr>
        <w:t xml:space="preserve"> – is </w:t>
      </w:r>
      <w:r w:rsidR="0039784C" w:rsidRPr="00692F95">
        <w:rPr>
          <w:rFonts w:asciiTheme="minorHAnsi" w:hAnsiTheme="minorHAnsi"/>
        </w:rPr>
        <w:t>concerning given that</w:t>
      </w:r>
      <w:r w:rsidR="002702C6" w:rsidRPr="00692F95">
        <w:rPr>
          <w:rFonts w:asciiTheme="minorHAnsi" w:hAnsiTheme="minorHAnsi"/>
        </w:rPr>
        <w:t xml:space="preserve"> </w:t>
      </w:r>
      <w:r w:rsidR="009027F3" w:rsidRPr="00692F95">
        <w:rPr>
          <w:rFonts w:asciiTheme="minorHAnsi" w:hAnsiTheme="minorHAnsi"/>
        </w:rPr>
        <w:t xml:space="preserve">NICE (2004) </w:t>
      </w:r>
      <w:r w:rsidR="0039784C" w:rsidRPr="00692F95">
        <w:rPr>
          <w:rFonts w:asciiTheme="minorHAnsi" w:hAnsiTheme="minorHAnsi"/>
        </w:rPr>
        <w:t>recommends</w:t>
      </w:r>
      <w:r w:rsidR="002702C6" w:rsidRPr="00692F95">
        <w:rPr>
          <w:rFonts w:asciiTheme="minorHAnsi" w:hAnsiTheme="minorHAnsi"/>
        </w:rPr>
        <w:t xml:space="preserve"> </w:t>
      </w:r>
      <w:r w:rsidR="002B2301" w:rsidRPr="00692F95">
        <w:rPr>
          <w:rFonts w:asciiTheme="minorHAnsi" w:hAnsiTheme="minorHAnsi"/>
        </w:rPr>
        <w:lastRenderedPageBreak/>
        <w:t xml:space="preserve">that </w:t>
      </w:r>
      <w:r w:rsidR="0039784C" w:rsidRPr="00692F95">
        <w:rPr>
          <w:rFonts w:asciiTheme="minorHAnsi" w:hAnsiTheme="minorHAnsi"/>
        </w:rPr>
        <w:t>inpatient</w:t>
      </w:r>
      <w:r w:rsidR="002B2301" w:rsidRPr="00692F95">
        <w:rPr>
          <w:rFonts w:asciiTheme="minorHAnsi" w:hAnsiTheme="minorHAnsi"/>
        </w:rPr>
        <w:t xml:space="preserve"> care should </w:t>
      </w:r>
      <w:r w:rsidR="002702C6" w:rsidRPr="00692F95">
        <w:rPr>
          <w:rFonts w:asciiTheme="minorHAnsi" w:hAnsiTheme="minorHAnsi"/>
        </w:rPr>
        <w:t xml:space="preserve">not only </w:t>
      </w:r>
      <w:r w:rsidR="002B2301" w:rsidRPr="00692F95">
        <w:rPr>
          <w:rFonts w:asciiTheme="minorHAnsi" w:hAnsiTheme="minorHAnsi"/>
        </w:rPr>
        <w:t xml:space="preserve">provide psychological treatment </w:t>
      </w:r>
      <w:r w:rsidR="002702C6" w:rsidRPr="00692F95">
        <w:rPr>
          <w:rFonts w:asciiTheme="minorHAnsi" w:hAnsiTheme="minorHAnsi"/>
        </w:rPr>
        <w:t>but also that this treatment should</w:t>
      </w:r>
      <w:r w:rsidR="003F0227" w:rsidRPr="00692F95">
        <w:rPr>
          <w:rFonts w:asciiTheme="minorHAnsi" w:hAnsiTheme="minorHAnsi"/>
        </w:rPr>
        <w:t>:</w:t>
      </w:r>
      <w:r w:rsidR="002702C6" w:rsidRPr="00692F95">
        <w:rPr>
          <w:rFonts w:asciiTheme="minorHAnsi" w:hAnsiTheme="minorHAnsi"/>
        </w:rPr>
        <w:t xml:space="preserve"> </w:t>
      </w:r>
      <w:r w:rsidR="005E4A69" w:rsidRPr="00692F95">
        <w:rPr>
          <w:rFonts w:asciiTheme="minorHAnsi" w:hAnsiTheme="minorHAnsi"/>
        </w:rPr>
        <w:t>‘</w:t>
      </w:r>
      <w:r w:rsidR="0039784C" w:rsidRPr="00692F95">
        <w:rPr>
          <w:rFonts w:asciiTheme="minorHAnsi" w:hAnsiTheme="minorHAnsi"/>
        </w:rPr>
        <w:t>F</w:t>
      </w:r>
      <w:r w:rsidR="002B2301" w:rsidRPr="00692F95">
        <w:rPr>
          <w:rFonts w:asciiTheme="minorHAnsi" w:hAnsiTheme="minorHAnsi"/>
        </w:rPr>
        <w:t>ocus both on eating behaviour and attitudes to weight and shape</w:t>
      </w:r>
      <w:r w:rsidR="005E4A69" w:rsidRPr="00692F95">
        <w:rPr>
          <w:rFonts w:asciiTheme="minorHAnsi" w:hAnsiTheme="minorHAnsi"/>
        </w:rPr>
        <w:t>, and wider psychosocial issues’</w:t>
      </w:r>
      <w:r w:rsidR="002B2301" w:rsidRPr="00692F95">
        <w:rPr>
          <w:rFonts w:asciiTheme="minorHAnsi" w:hAnsiTheme="minorHAnsi"/>
        </w:rPr>
        <w:t xml:space="preserve"> (p. 65)</w:t>
      </w:r>
      <w:r w:rsidR="002702C6" w:rsidRPr="00692F95">
        <w:rPr>
          <w:rFonts w:asciiTheme="minorHAnsi" w:hAnsiTheme="minorHAnsi"/>
        </w:rPr>
        <w:t>.</w:t>
      </w:r>
      <w:r w:rsidR="009027F3" w:rsidRPr="00692F95">
        <w:rPr>
          <w:rFonts w:asciiTheme="minorHAnsi" w:hAnsiTheme="minorHAnsi"/>
        </w:rPr>
        <w:t xml:space="preserve"> </w:t>
      </w:r>
      <w:r w:rsidR="001A67FC" w:rsidRPr="00692F95">
        <w:rPr>
          <w:rFonts w:asciiTheme="minorHAnsi" w:hAnsiTheme="minorHAnsi"/>
        </w:rPr>
        <w:t>Treatment dissatisfaction</w:t>
      </w:r>
      <w:r w:rsidR="0039784C" w:rsidRPr="00692F95">
        <w:rPr>
          <w:rFonts w:asciiTheme="minorHAnsi" w:hAnsiTheme="minorHAnsi"/>
        </w:rPr>
        <w:t xml:space="preserve"> </w:t>
      </w:r>
      <w:r w:rsidR="00854413" w:rsidRPr="00692F95">
        <w:rPr>
          <w:rFonts w:asciiTheme="minorHAnsi" w:hAnsiTheme="minorHAnsi"/>
        </w:rPr>
        <w:t>offers a possible explanation for</w:t>
      </w:r>
      <w:r w:rsidR="009943A1" w:rsidRPr="00692F95">
        <w:rPr>
          <w:rFonts w:asciiTheme="minorHAnsi" w:hAnsiTheme="minorHAnsi"/>
        </w:rPr>
        <w:t xml:space="preserve"> the poor treatment success rates and high levels of dropout </w:t>
      </w:r>
      <w:r w:rsidR="00854413" w:rsidRPr="00692F95">
        <w:rPr>
          <w:rFonts w:asciiTheme="minorHAnsi" w:hAnsiTheme="minorHAnsi"/>
        </w:rPr>
        <w:t>common in AN treatment</w:t>
      </w:r>
      <w:r w:rsidR="00DC6F5D" w:rsidRPr="00692F95">
        <w:rPr>
          <w:rFonts w:asciiTheme="minorHAnsi" w:hAnsiTheme="minorHAnsi"/>
        </w:rPr>
        <w:t xml:space="preserve"> and is important to investigate.</w:t>
      </w:r>
      <w:r w:rsidR="009943A1" w:rsidRPr="00692F95">
        <w:rPr>
          <w:rFonts w:asciiTheme="minorHAnsi" w:hAnsiTheme="minorHAnsi"/>
        </w:rPr>
        <w:t xml:space="preserve"> </w:t>
      </w:r>
    </w:p>
    <w:p w:rsidR="00CA07FC" w:rsidRPr="00692F95" w:rsidRDefault="001C2B0C" w:rsidP="00F15B5F">
      <w:pPr>
        <w:spacing w:line="480" w:lineRule="auto"/>
        <w:rPr>
          <w:rFonts w:asciiTheme="minorHAnsi" w:hAnsiTheme="minorHAnsi"/>
        </w:rPr>
      </w:pPr>
      <w:r w:rsidRPr="00692F95">
        <w:rPr>
          <w:rFonts w:asciiTheme="minorHAnsi" w:hAnsiTheme="minorHAnsi"/>
        </w:rPr>
        <w:tab/>
        <w:t xml:space="preserve">The finding that </w:t>
      </w:r>
      <w:r w:rsidR="005F748B" w:rsidRPr="00692F95">
        <w:rPr>
          <w:rFonts w:asciiTheme="minorHAnsi" w:hAnsiTheme="minorHAnsi"/>
        </w:rPr>
        <w:t xml:space="preserve">the women frequently experienced outpatient therapy as too short was also noteworthy given </w:t>
      </w:r>
      <w:r w:rsidR="00D06A6E" w:rsidRPr="00692F95">
        <w:rPr>
          <w:rFonts w:asciiTheme="minorHAnsi" w:hAnsiTheme="minorHAnsi"/>
        </w:rPr>
        <w:t>NICE</w:t>
      </w:r>
      <w:r w:rsidR="0039784C" w:rsidRPr="00692F95">
        <w:rPr>
          <w:rFonts w:asciiTheme="minorHAnsi" w:hAnsiTheme="minorHAnsi"/>
        </w:rPr>
        <w:t>’s (2004) recommendation</w:t>
      </w:r>
      <w:r w:rsidR="00D06A6E" w:rsidRPr="00692F95">
        <w:rPr>
          <w:rFonts w:asciiTheme="minorHAnsi" w:hAnsiTheme="minorHAnsi"/>
        </w:rPr>
        <w:t xml:space="preserve"> </w:t>
      </w:r>
      <w:r w:rsidR="0039784C" w:rsidRPr="00692F95">
        <w:rPr>
          <w:rFonts w:asciiTheme="minorHAnsi" w:hAnsiTheme="minorHAnsi"/>
        </w:rPr>
        <w:t>that</w:t>
      </w:r>
      <w:r w:rsidR="00A13256" w:rsidRPr="00692F95">
        <w:rPr>
          <w:rFonts w:asciiTheme="minorHAnsi" w:hAnsiTheme="minorHAnsi"/>
        </w:rPr>
        <w:t xml:space="preserve">: </w:t>
      </w:r>
      <w:r w:rsidR="005E4A69" w:rsidRPr="00692F95">
        <w:rPr>
          <w:rFonts w:asciiTheme="minorHAnsi" w:hAnsiTheme="minorHAnsi"/>
        </w:rPr>
        <w:t>‘</w:t>
      </w:r>
      <w:r w:rsidR="0039784C" w:rsidRPr="00692F95">
        <w:rPr>
          <w:rFonts w:asciiTheme="minorHAnsi" w:hAnsiTheme="minorHAnsi"/>
        </w:rPr>
        <w:t>O</w:t>
      </w:r>
      <w:r w:rsidR="00A13256" w:rsidRPr="00692F95">
        <w:rPr>
          <w:rFonts w:asciiTheme="minorHAnsi" w:hAnsiTheme="minorHAnsi"/>
        </w:rPr>
        <w:t>utpatient psychological treatment and physical monitoring for anorexia nervosa should normally be o</w:t>
      </w:r>
      <w:r w:rsidR="005E4A69" w:rsidRPr="00692F95">
        <w:rPr>
          <w:rFonts w:asciiTheme="minorHAnsi" w:hAnsiTheme="minorHAnsi"/>
        </w:rPr>
        <w:t>f at least six months’ duration’</w:t>
      </w:r>
      <w:r w:rsidR="00A13256" w:rsidRPr="00692F95">
        <w:rPr>
          <w:rFonts w:asciiTheme="minorHAnsi" w:hAnsiTheme="minorHAnsi"/>
        </w:rPr>
        <w:t xml:space="preserve"> (p. 64).</w:t>
      </w:r>
      <w:r w:rsidR="005F748B" w:rsidRPr="00692F95">
        <w:rPr>
          <w:rFonts w:asciiTheme="minorHAnsi" w:hAnsiTheme="minorHAnsi"/>
        </w:rPr>
        <w:t xml:space="preserve"> The women </w:t>
      </w:r>
      <w:r w:rsidR="007463D1" w:rsidRPr="00692F95">
        <w:rPr>
          <w:rFonts w:asciiTheme="minorHAnsi" w:hAnsiTheme="minorHAnsi"/>
        </w:rPr>
        <w:t xml:space="preserve">were clear in their belief that </w:t>
      </w:r>
      <w:r w:rsidR="00676F37" w:rsidRPr="00692F95">
        <w:rPr>
          <w:rFonts w:asciiTheme="minorHAnsi" w:hAnsiTheme="minorHAnsi"/>
        </w:rPr>
        <w:t>the short timescale of therapy could</w:t>
      </w:r>
      <w:r w:rsidR="005F748B" w:rsidRPr="00692F95">
        <w:rPr>
          <w:rFonts w:asciiTheme="minorHAnsi" w:hAnsiTheme="minorHAnsi"/>
        </w:rPr>
        <w:t xml:space="preserve"> impact </w:t>
      </w:r>
      <w:r w:rsidR="007463D1" w:rsidRPr="00692F95">
        <w:rPr>
          <w:rFonts w:asciiTheme="minorHAnsi" w:hAnsiTheme="minorHAnsi"/>
        </w:rPr>
        <w:t xml:space="preserve">upon </w:t>
      </w:r>
      <w:r w:rsidR="005F748B" w:rsidRPr="00692F95">
        <w:rPr>
          <w:rFonts w:asciiTheme="minorHAnsi" w:hAnsiTheme="minorHAnsi"/>
        </w:rPr>
        <w:t xml:space="preserve">the development of </w:t>
      </w:r>
      <w:r w:rsidR="007463D1" w:rsidRPr="00692F95">
        <w:rPr>
          <w:rFonts w:asciiTheme="minorHAnsi" w:hAnsiTheme="minorHAnsi"/>
        </w:rPr>
        <w:t xml:space="preserve">both </w:t>
      </w:r>
      <w:r w:rsidR="005F748B" w:rsidRPr="00692F95">
        <w:rPr>
          <w:rFonts w:asciiTheme="minorHAnsi" w:hAnsiTheme="minorHAnsi"/>
        </w:rPr>
        <w:t xml:space="preserve">trust </w:t>
      </w:r>
      <w:r w:rsidR="007463D1" w:rsidRPr="00692F95">
        <w:rPr>
          <w:rFonts w:asciiTheme="minorHAnsi" w:hAnsiTheme="minorHAnsi"/>
        </w:rPr>
        <w:t xml:space="preserve">in their therapist and the </w:t>
      </w:r>
      <w:r w:rsidR="005F748B" w:rsidRPr="00692F95">
        <w:rPr>
          <w:rFonts w:asciiTheme="minorHAnsi" w:hAnsiTheme="minorHAnsi"/>
        </w:rPr>
        <w:t>therapeutic relationship. Th</w:t>
      </w:r>
      <w:r w:rsidR="007463D1" w:rsidRPr="00692F95">
        <w:rPr>
          <w:rFonts w:asciiTheme="minorHAnsi" w:hAnsiTheme="minorHAnsi"/>
        </w:rPr>
        <w:t xml:space="preserve">us, it is possible that the poor treatment success rates and high dropout levels might also be in some way influenced by therapy that is </w:t>
      </w:r>
      <w:r w:rsidR="0039784C" w:rsidRPr="00692F95">
        <w:rPr>
          <w:rFonts w:asciiTheme="minorHAnsi" w:hAnsiTheme="minorHAnsi"/>
        </w:rPr>
        <w:t>too short</w:t>
      </w:r>
      <w:r w:rsidR="00C25E11" w:rsidRPr="00692F95">
        <w:rPr>
          <w:rFonts w:asciiTheme="minorHAnsi" w:hAnsiTheme="minorHAnsi"/>
        </w:rPr>
        <w:t>.</w:t>
      </w:r>
    </w:p>
    <w:p w:rsidR="00ED411A" w:rsidRPr="00692F95" w:rsidRDefault="00C25E11" w:rsidP="00F15B5F">
      <w:pPr>
        <w:spacing w:line="480" w:lineRule="auto"/>
        <w:rPr>
          <w:rFonts w:asciiTheme="minorHAnsi" w:hAnsiTheme="minorHAnsi"/>
        </w:rPr>
      </w:pPr>
      <w:r w:rsidRPr="00692F95">
        <w:rPr>
          <w:rFonts w:asciiTheme="minorHAnsi" w:hAnsiTheme="minorHAnsi"/>
        </w:rPr>
        <w:tab/>
        <w:t xml:space="preserve">The </w:t>
      </w:r>
      <w:r w:rsidR="00761EE6" w:rsidRPr="00692F95">
        <w:rPr>
          <w:rFonts w:asciiTheme="minorHAnsi" w:hAnsiTheme="minorHAnsi"/>
        </w:rPr>
        <w:t xml:space="preserve">final </w:t>
      </w:r>
      <w:r w:rsidR="00423C80" w:rsidRPr="00692F95">
        <w:rPr>
          <w:rFonts w:asciiTheme="minorHAnsi" w:hAnsiTheme="minorHAnsi"/>
        </w:rPr>
        <w:t xml:space="preserve">element of treatment </w:t>
      </w:r>
      <w:r w:rsidR="00F54E80" w:rsidRPr="00692F95">
        <w:rPr>
          <w:rFonts w:asciiTheme="minorHAnsi" w:hAnsiTheme="minorHAnsi"/>
        </w:rPr>
        <w:t xml:space="preserve">described in negative terms by the women was that </w:t>
      </w:r>
      <w:r w:rsidRPr="00692F95">
        <w:rPr>
          <w:rFonts w:asciiTheme="minorHAnsi" w:hAnsiTheme="minorHAnsi"/>
        </w:rPr>
        <w:t>of CBT (</w:t>
      </w:r>
      <w:r w:rsidR="00CA07FC" w:rsidRPr="00692F95">
        <w:rPr>
          <w:rFonts w:asciiTheme="minorHAnsi" w:hAnsiTheme="minorHAnsi"/>
        </w:rPr>
        <w:t>one of the psychological treatments e</w:t>
      </w:r>
      <w:r w:rsidRPr="00692F95">
        <w:rPr>
          <w:rFonts w:asciiTheme="minorHAnsi" w:hAnsiTheme="minorHAnsi"/>
        </w:rPr>
        <w:t xml:space="preserve">ndorsed by the NICE Guidelines, </w:t>
      </w:r>
      <w:r w:rsidR="00CA07FC" w:rsidRPr="00692F95">
        <w:rPr>
          <w:rFonts w:asciiTheme="minorHAnsi" w:hAnsiTheme="minorHAnsi"/>
        </w:rPr>
        <w:t>2004)</w:t>
      </w:r>
      <w:r w:rsidRPr="00692F95">
        <w:rPr>
          <w:rFonts w:asciiTheme="minorHAnsi" w:hAnsiTheme="minorHAnsi"/>
        </w:rPr>
        <w:t xml:space="preserve">. </w:t>
      </w:r>
      <w:r w:rsidR="00F54E80" w:rsidRPr="00692F95">
        <w:rPr>
          <w:rFonts w:asciiTheme="minorHAnsi" w:hAnsiTheme="minorHAnsi"/>
        </w:rPr>
        <w:t>In the</w:t>
      </w:r>
      <w:r w:rsidR="0039784C" w:rsidRPr="00692F95">
        <w:rPr>
          <w:rFonts w:asciiTheme="minorHAnsi" w:hAnsiTheme="minorHAnsi"/>
        </w:rPr>
        <w:t xml:space="preserve"> women’s</w:t>
      </w:r>
      <w:r w:rsidR="00F54E80" w:rsidRPr="00692F95">
        <w:rPr>
          <w:rFonts w:asciiTheme="minorHAnsi" w:hAnsiTheme="minorHAnsi"/>
        </w:rPr>
        <w:t xml:space="preserve"> </w:t>
      </w:r>
      <w:r w:rsidR="00361AC1" w:rsidRPr="00692F95">
        <w:rPr>
          <w:rFonts w:asciiTheme="minorHAnsi" w:hAnsiTheme="minorHAnsi"/>
        </w:rPr>
        <w:t>view</w:t>
      </w:r>
      <w:r w:rsidR="00F54E80" w:rsidRPr="00692F95">
        <w:rPr>
          <w:rFonts w:asciiTheme="minorHAnsi" w:hAnsiTheme="minorHAnsi"/>
        </w:rPr>
        <w:t xml:space="preserve"> it </w:t>
      </w:r>
      <w:r w:rsidR="00361AC1" w:rsidRPr="00692F95">
        <w:rPr>
          <w:rFonts w:asciiTheme="minorHAnsi" w:hAnsiTheme="minorHAnsi"/>
        </w:rPr>
        <w:t xml:space="preserve">was </w:t>
      </w:r>
      <w:r w:rsidR="00752BF6" w:rsidRPr="00692F95">
        <w:rPr>
          <w:rFonts w:asciiTheme="minorHAnsi" w:hAnsiTheme="minorHAnsi"/>
        </w:rPr>
        <w:t>rigid and overly focussed on food/weight</w:t>
      </w:r>
      <w:r w:rsidR="00361AC1" w:rsidRPr="00692F95">
        <w:rPr>
          <w:rFonts w:asciiTheme="minorHAnsi" w:hAnsiTheme="minorHAnsi"/>
        </w:rPr>
        <w:t>. As with the</w:t>
      </w:r>
      <w:r w:rsidR="0039784C" w:rsidRPr="00692F95">
        <w:rPr>
          <w:rFonts w:asciiTheme="minorHAnsi" w:hAnsiTheme="minorHAnsi"/>
        </w:rPr>
        <w:t xml:space="preserve">ir </w:t>
      </w:r>
      <w:r w:rsidR="00361AC1" w:rsidRPr="00692F95">
        <w:rPr>
          <w:rFonts w:asciiTheme="minorHAnsi" w:hAnsiTheme="minorHAnsi"/>
        </w:rPr>
        <w:t xml:space="preserve">objections to </w:t>
      </w:r>
      <w:r w:rsidR="00385E77" w:rsidRPr="00692F95">
        <w:rPr>
          <w:rFonts w:asciiTheme="minorHAnsi" w:hAnsiTheme="minorHAnsi"/>
        </w:rPr>
        <w:t xml:space="preserve">the </w:t>
      </w:r>
      <w:r w:rsidR="00361AC1" w:rsidRPr="00692F95">
        <w:rPr>
          <w:rFonts w:asciiTheme="minorHAnsi" w:hAnsiTheme="minorHAnsi"/>
        </w:rPr>
        <w:t xml:space="preserve">short-term </w:t>
      </w:r>
      <w:r w:rsidR="00385E77" w:rsidRPr="00692F95">
        <w:rPr>
          <w:rFonts w:asciiTheme="minorHAnsi" w:hAnsiTheme="minorHAnsi"/>
        </w:rPr>
        <w:t xml:space="preserve">nature of </w:t>
      </w:r>
      <w:r w:rsidR="00361AC1" w:rsidRPr="00692F95">
        <w:rPr>
          <w:rFonts w:asciiTheme="minorHAnsi" w:hAnsiTheme="minorHAnsi"/>
        </w:rPr>
        <w:t xml:space="preserve">outpatient therapy, </w:t>
      </w:r>
      <w:r w:rsidR="000F427B" w:rsidRPr="00692F95">
        <w:rPr>
          <w:rFonts w:asciiTheme="minorHAnsi" w:hAnsiTheme="minorHAnsi"/>
        </w:rPr>
        <w:t xml:space="preserve">to </w:t>
      </w:r>
      <w:r w:rsidR="0039784C" w:rsidRPr="00692F95">
        <w:rPr>
          <w:rFonts w:asciiTheme="minorHAnsi" w:hAnsiTheme="minorHAnsi"/>
        </w:rPr>
        <w:t>inpatient</w:t>
      </w:r>
      <w:r w:rsidR="00361AC1" w:rsidRPr="00692F95">
        <w:rPr>
          <w:rFonts w:asciiTheme="minorHAnsi" w:hAnsiTheme="minorHAnsi"/>
        </w:rPr>
        <w:t xml:space="preserve"> treatment </w:t>
      </w:r>
      <w:r w:rsidR="00385E77" w:rsidRPr="00692F95">
        <w:rPr>
          <w:rFonts w:asciiTheme="minorHAnsi" w:hAnsiTheme="minorHAnsi"/>
        </w:rPr>
        <w:t>that had no therapeutic component</w:t>
      </w:r>
      <w:r w:rsidR="000F427B" w:rsidRPr="00692F95">
        <w:rPr>
          <w:rFonts w:asciiTheme="minorHAnsi" w:hAnsiTheme="minorHAnsi"/>
        </w:rPr>
        <w:t>,</w:t>
      </w:r>
      <w:r w:rsidR="00385E77" w:rsidRPr="00692F95">
        <w:rPr>
          <w:rFonts w:asciiTheme="minorHAnsi" w:hAnsiTheme="minorHAnsi"/>
        </w:rPr>
        <w:t xml:space="preserve"> and </w:t>
      </w:r>
      <w:r w:rsidR="000F427B" w:rsidRPr="00692F95">
        <w:rPr>
          <w:rFonts w:asciiTheme="minorHAnsi" w:hAnsiTheme="minorHAnsi"/>
        </w:rPr>
        <w:t xml:space="preserve">to </w:t>
      </w:r>
      <w:r w:rsidR="00385E77" w:rsidRPr="00692F95">
        <w:rPr>
          <w:rFonts w:asciiTheme="minorHAnsi" w:hAnsiTheme="minorHAnsi"/>
        </w:rPr>
        <w:t xml:space="preserve">treatment that focused </w:t>
      </w:r>
      <w:r w:rsidR="00D06A6E" w:rsidRPr="00692F95">
        <w:rPr>
          <w:rFonts w:asciiTheme="minorHAnsi" w:hAnsiTheme="minorHAnsi"/>
        </w:rPr>
        <w:t xml:space="preserve">solely </w:t>
      </w:r>
      <w:r w:rsidR="00385E77" w:rsidRPr="00692F95">
        <w:rPr>
          <w:rFonts w:asciiTheme="minorHAnsi" w:hAnsiTheme="minorHAnsi"/>
        </w:rPr>
        <w:t xml:space="preserve">upon weight and food, the women’s objection to CBT appeared to be linked to their desire to explore the factors underlying their illness. </w:t>
      </w:r>
    </w:p>
    <w:p w:rsidR="00D03019" w:rsidRPr="00692F95" w:rsidRDefault="00ED411A" w:rsidP="00FA436D">
      <w:pPr>
        <w:spacing w:line="480" w:lineRule="auto"/>
        <w:ind w:firstLine="720"/>
        <w:rPr>
          <w:rFonts w:asciiTheme="minorHAnsi" w:hAnsiTheme="minorHAnsi"/>
        </w:rPr>
      </w:pPr>
      <w:r w:rsidRPr="00692F95">
        <w:rPr>
          <w:rFonts w:asciiTheme="minorHAnsi" w:hAnsiTheme="minorHAnsi"/>
        </w:rPr>
        <w:t xml:space="preserve">The study finding that participants experienced </w:t>
      </w:r>
      <w:r w:rsidR="00385E77" w:rsidRPr="00692F95">
        <w:rPr>
          <w:rFonts w:asciiTheme="minorHAnsi" w:hAnsiTheme="minorHAnsi"/>
        </w:rPr>
        <w:t xml:space="preserve">treatment </w:t>
      </w:r>
      <w:r w:rsidRPr="00692F95">
        <w:rPr>
          <w:rFonts w:asciiTheme="minorHAnsi" w:hAnsiTheme="minorHAnsi"/>
        </w:rPr>
        <w:t xml:space="preserve">as overly </w:t>
      </w:r>
      <w:r w:rsidR="00385E77" w:rsidRPr="00692F95">
        <w:rPr>
          <w:rFonts w:asciiTheme="minorHAnsi" w:hAnsiTheme="minorHAnsi"/>
        </w:rPr>
        <w:t>focus</w:t>
      </w:r>
      <w:r w:rsidRPr="00692F95">
        <w:rPr>
          <w:rFonts w:asciiTheme="minorHAnsi" w:hAnsiTheme="minorHAnsi"/>
        </w:rPr>
        <w:t>ed</w:t>
      </w:r>
      <w:r w:rsidR="00B016D3" w:rsidRPr="00692F95">
        <w:rPr>
          <w:rFonts w:asciiTheme="minorHAnsi" w:hAnsiTheme="minorHAnsi"/>
        </w:rPr>
        <w:t xml:space="preserve"> </w:t>
      </w:r>
      <w:r w:rsidR="00385E77" w:rsidRPr="00692F95">
        <w:rPr>
          <w:rFonts w:asciiTheme="minorHAnsi" w:hAnsiTheme="minorHAnsi"/>
        </w:rPr>
        <w:t xml:space="preserve">upon weight and food, </w:t>
      </w:r>
      <w:r w:rsidRPr="00692F95">
        <w:rPr>
          <w:rFonts w:asciiTheme="minorHAnsi" w:hAnsiTheme="minorHAnsi"/>
        </w:rPr>
        <w:t>adds to an increasing body of research that patients with AN prefer a holistic approach to their treatment</w:t>
      </w:r>
      <w:ins w:id="3" w:author="Naomi.Moller" w:date="2015-09-01T15:17:00Z">
        <w:r w:rsidR="00B016D3" w:rsidRPr="00692F95">
          <w:rPr>
            <w:rFonts w:asciiTheme="minorHAnsi" w:hAnsiTheme="minorHAnsi"/>
          </w:rPr>
          <w:t xml:space="preserve"> (e.g. Smith et al., 2014)</w:t>
        </w:r>
      </w:ins>
      <w:r w:rsidRPr="00692F95">
        <w:rPr>
          <w:rFonts w:asciiTheme="minorHAnsi" w:hAnsiTheme="minorHAnsi"/>
        </w:rPr>
        <w:t xml:space="preserve">. For example in </w:t>
      </w:r>
      <w:r w:rsidRPr="00692F95">
        <w:rPr>
          <w:rFonts w:asciiTheme="minorHAnsi" w:hAnsiTheme="minorHAnsi"/>
        </w:rPr>
        <w:lastRenderedPageBreak/>
        <w:t>their review of qualitative studies examining the views of adolescent clients towards AN treatment, Westwood and Kendal</w:t>
      </w:r>
      <w:r w:rsidR="00D828BF" w:rsidRPr="00692F95">
        <w:rPr>
          <w:rFonts w:asciiTheme="minorHAnsi" w:hAnsiTheme="minorHAnsi"/>
        </w:rPr>
        <w:t xml:space="preserve"> </w:t>
      </w:r>
      <w:r w:rsidRPr="00692F95">
        <w:rPr>
          <w:rFonts w:asciiTheme="minorHAnsi" w:hAnsiTheme="minorHAnsi"/>
        </w:rPr>
        <w:t>(2012) found a clear preference for treatment: “</w:t>
      </w:r>
      <w:r w:rsidRPr="00692F95">
        <w:rPr>
          <w:rFonts w:asciiTheme="minorHAnsi" w:hAnsiTheme="minorHAnsi"/>
          <w:lang w:val="en"/>
        </w:rPr>
        <w:t>which considers their psychological and social needs, rather than a sole focus upon physical concerns.”</w:t>
      </w:r>
      <w:r w:rsidR="00752BF6" w:rsidRPr="00692F95">
        <w:rPr>
          <w:rFonts w:asciiTheme="minorHAnsi" w:hAnsiTheme="minorHAnsi"/>
          <w:lang w:val="en"/>
        </w:rPr>
        <w:t xml:space="preserve"> It is noted however that NICE guidelines still require a focus on weight/food, as critical for effective treatment for AN</w:t>
      </w:r>
      <w:r w:rsidR="00653B82" w:rsidRPr="00692F95">
        <w:rPr>
          <w:rFonts w:asciiTheme="minorHAnsi" w:hAnsiTheme="minorHAnsi"/>
          <w:lang w:val="en"/>
        </w:rPr>
        <w:t xml:space="preserve"> (Nice, 2004)</w:t>
      </w:r>
      <w:r w:rsidR="00752BF6" w:rsidRPr="00692F95">
        <w:rPr>
          <w:rFonts w:asciiTheme="minorHAnsi" w:hAnsiTheme="minorHAnsi"/>
          <w:lang w:val="en"/>
        </w:rPr>
        <w:t xml:space="preserve">; it is also worth noting that AN sufferers, particularly when in the grip of the condition, are often reluctant to talk about their food/eating practices. </w:t>
      </w:r>
    </w:p>
    <w:p w:rsidR="00FC3789" w:rsidRPr="00692F95" w:rsidRDefault="00587C4C" w:rsidP="00F15B5F">
      <w:pPr>
        <w:spacing w:line="480" w:lineRule="auto"/>
        <w:rPr>
          <w:rFonts w:asciiTheme="minorHAnsi" w:hAnsiTheme="minorHAnsi"/>
        </w:rPr>
      </w:pPr>
      <w:r w:rsidRPr="00692F95">
        <w:rPr>
          <w:rFonts w:asciiTheme="minorHAnsi" w:hAnsiTheme="minorHAnsi"/>
        </w:rPr>
        <w:tab/>
        <w:t>In relation to treatment providers themselves, the women seemed to find limited knowledge and stereotypical assumptions particularly problematic</w:t>
      </w:r>
      <w:r w:rsidR="009B65C4" w:rsidRPr="00692F95">
        <w:rPr>
          <w:rFonts w:asciiTheme="minorHAnsi" w:hAnsiTheme="minorHAnsi"/>
        </w:rPr>
        <w:t xml:space="preserve"> but also talked about experiencing a lack of hope from treatment providers</w:t>
      </w:r>
      <w:r w:rsidRPr="00692F95">
        <w:rPr>
          <w:rFonts w:asciiTheme="minorHAnsi" w:hAnsiTheme="minorHAnsi"/>
        </w:rPr>
        <w:t xml:space="preserve">. </w:t>
      </w:r>
      <w:r w:rsidR="009B65C4" w:rsidRPr="00692F95">
        <w:rPr>
          <w:rFonts w:asciiTheme="minorHAnsi" w:hAnsiTheme="minorHAnsi"/>
        </w:rPr>
        <w:t xml:space="preserve">This is a finding that was echoed in </w:t>
      </w:r>
      <w:r w:rsidR="00EA45EA" w:rsidRPr="00692F95">
        <w:rPr>
          <w:rFonts w:asciiTheme="minorHAnsi" w:hAnsiTheme="minorHAnsi"/>
        </w:rPr>
        <w:t xml:space="preserve">Offord et al. (2006) as well as </w:t>
      </w:r>
      <w:r w:rsidR="009B65C4" w:rsidRPr="00692F95">
        <w:rPr>
          <w:rFonts w:asciiTheme="minorHAnsi" w:hAnsiTheme="minorHAnsi"/>
        </w:rPr>
        <w:t xml:space="preserve">Fox &amp; Diab (2015) whose in-patient participants similarly described how some treatment providers appeared ignorant about AN and others came across as pessimistic about the efficacy of AN treatment. </w:t>
      </w:r>
      <w:r w:rsidR="00EA45EA" w:rsidRPr="00692F95">
        <w:rPr>
          <w:rFonts w:asciiTheme="minorHAnsi" w:hAnsiTheme="minorHAnsi"/>
        </w:rPr>
        <w:t xml:space="preserve">Prior research on patient preferences (e.g. </w:t>
      </w:r>
      <w:r w:rsidR="00EA45EA" w:rsidRPr="00692F95">
        <w:rPr>
          <w:rFonts w:asciiTheme="minorHAnsi" w:hAnsiTheme="minorHAnsi"/>
          <w:lang w:val="en"/>
        </w:rPr>
        <w:t xml:space="preserve">Gulliksen et al., 2012) </w:t>
      </w:r>
      <w:r w:rsidR="00EA45EA" w:rsidRPr="00692F95">
        <w:rPr>
          <w:rFonts w:asciiTheme="minorHAnsi" w:hAnsiTheme="minorHAnsi"/>
        </w:rPr>
        <w:t xml:space="preserve">has found a </w:t>
      </w:r>
      <w:r w:rsidR="00DF0760" w:rsidRPr="00692F95">
        <w:rPr>
          <w:rFonts w:asciiTheme="minorHAnsi" w:hAnsiTheme="minorHAnsi"/>
        </w:rPr>
        <w:t>clear</w:t>
      </w:r>
      <w:r w:rsidR="00EA45EA" w:rsidRPr="00692F95">
        <w:rPr>
          <w:rFonts w:asciiTheme="minorHAnsi" w:hAnsiTheme="minorHAnsi"/>
        </w:rPr>
        <w:t xml:space="preserve"> preference for practitioners to have expertise in treating AN.  </w:t>
      </w:r>
      <w:r w:rsidR="00CA1920" w:rsidRPr="00692F95">
        <w:rPr>
          <w:rFonts w:asciiTheme="minorHAnsi" w:hAnsiTheme="minorHAnsi"/>
        </w:rPr>
        <w:t xml:space="preserve">Offord et al.’s </w:t>
      </w:r>
      <w:r w:rsidR="00FC3789" w:rsidRPr="00692F95">
        <w:rPr>
          <w:rFonts w:asciiTheme="minorHAnsi" w:hAnsiTheme="minorHAnsi"/>
        </w:rPr>
        <w:t xml:space="preserve">(2006) </w:t>
      </w:r>
      <w:r w:rsidR="00CA1920" w:rsidRPr="00692F95">
        <w:rPr>
          <w:rFonts w:asciiTheme="minorHAnsi" w:hAnsiTheme="minorHAnsi"/>
        </w:rPr>
        <w:t xml:space="preserve">study also </w:t>
      </w:r>
      <w:r w:rsidR="00FC3789" w:rsidRPr="00692F95">
        <w:rPr>
          <w:rFonts w:asciiTheme="minorHAnsi" w:hAnsiTheme="minorHAnsi"/>
        </w:rPr>
        <w:t xml:space="preserve">gave voice to a desire </w:t>
      </w:r>
      <w:r w:rsidR="000F427B" w:rsidRPr="00692F95">
        <w:rPr>
          <w:rFonts w:asciiTheme="minorHAnsi" w:hAnsiTheme="minorHAnsi"/>
        </w:rPr>
        <w:t>i</w:t>
      </w:r>
      <w:r w:rsidR="005E4A69" w:rsidRPr="00692F95">
        <w:rPr>
          <w:rFonts w:asciiTheme="minorHAnsi" w:hAnsiTheme="minorHAnsi"/>
        </w:rPr>
        <w:t>n their participants to be ‘</w:t>
      </w:r>
      <w:r w:rsidR="00FC3789" w:rsidRPr="00692F95">
        <w:rPr>
          <w:rFonts w:asciiTheme="minorHAnsi" w:hAnsiTheme="minorHAnsi"/>
        </w:rPr>
        <w:t>seen as a</w:t>
      </w:r>
      <w:r w:rsidR="005E4A69" w:rsidRPr="00692F95">
        <w:rPr>
          <w:rFonts w:asciiTheme="minorHAnsi" w:hAnsiTheme="minorHAnsi"/>
        </w:rPr>
        <w:t>n individual in their own right’</w:t>
      </w:r>
      <w:r w:rsidR="00FC3789" w:rsidRPr="00692F95">
        <w:rPr>
          <w:rFonts w:asciiTheme="minorHAnsi" w:hAnsiTheme="minorHAnsi"/>
        </w:rPr>
        <w:t xml:space="preserve"> as opposed</w:t>
      </w:r>
      <w:r w:rsidR="005E4A69" w:rsidRPr="00692F95">
        <w:rPr>
          <w:rFonts w:asciiTheme="minorHAnsi" w:hAnsiTheme="minorHAnsi"/>
        </w:rPr>
        <w:t xml:space="preserve"> to being simply ‘another anorexic</w:t>
      </w:r>
      <w:r w:rsidR="00FC3789" w:rsidRPr="00692F95">
        <w:rPr>
          <w:rFonts w:asciiTheme="minorHAnsi" w:hAnsiTheme="minorHAnsi"/>
        </w:rPr>
        <w:t>.</w:t>
      </w:r>
      <w:r w:rsidR="005E4A69" w:rsidRPr="00692F95">
        <w:rPr>
          <w:rFonts w:asciiTheme="minorHAnsi" w:hAnsiTheme="minorHAnsi"/>
        </w:rPr>
        <w:t>’</w:t>
      </w:r>
      <w:r w:rsidR="00FC3789" w:rsidRPr="00692F95">
        <w:rPr>
          <w:rFonts w:asciiTheme="minorHAnsi" w:hAnsiTheme="minorHAnsi"/>
        </w:rPr>
        <w:t xml:space="preserve"> This </w:t>
      </w:r>
      <w:r w:rsidR="0039784C" w:rsidRPr="00692F95">
        <w:rPr>
          <w:rFonts w:asciiTheme="minorHAnsi" w:hAnsiTheme="minorHAnsi"/>
        </w:rPr>
        <w:t>clearly</w:t>
      </w:r>
      <w:r w:rsidR="00FC3789" w:rsidRPr="00692F95">
        <w:rPr>
          <w:rFonts w:asciiTheme="minorHAnsi" w:hAnsiTheme="minorHAnsi"/>
        </w:rPr>
        <w:t xml:space="preserve"> echoes the finding in this study that the women wanted to </w:t>
      </w:r>
      <w:r w:rsidR="00B32720" w:rsidRPr="00692F95">
        <w:rPr>
          <w:rFonts w:asciiTheme="minorHAnsi" w:hAnsiTheme="minorHAnsi"/>
        </w:rPr>
        <w:t xml:space="preserve">be seen and treated as a </w:t>
      </w:r>
      <w:r w:rsidR="0039784C" w:rsidRPr="00692F95">
        <w:rPr>
          <w:rFonts w:asciiTheme="minorHAnsi" w:hAnsiTheme="minorHAnsi"/>
        </w:rPr>
        <w:t>‘</w:t>
      </w:r>
      <w:r w:rsidR="00B32720" w:rsidRPr="00692F95">
        <w:rPr>
          <w:rFonts w:asciiTheme="minorHAnsi" w:hAnsiTheme="minorHAnsi"/>
        </w:rPr>
        <w:t>whole</w:t>
      </w:r>
      <w:r w:rsidR="00FC3789" w:rsidRPr="00692F95">
        <w:rPr>
          <w:rFonts w:asciiTheme="minorHAnsi" w:hAnsiTheme="minorHAnsi"/>
        </w:rPr>
        <w:t xml:space="preserve"> person</w:t>
      </w:r>
      <w:del w:id="4" w:author="Naomi.Moller" w:date="2015-09-01T15:26:00Z">
        <w:r w:rsidR="00DF0760" w:rsidRPr="00692F95" w:rsidDel="005752FC">
          <w:rPr>
            <w:rFonts w:asciiTheme="minorHAnsi" w:hAnsiTheme="minorHAnsi"/>
          </w:rPr>
          <w:delText>.</w:delText>
        </w:r>
      </w:del>
      <w:r w:rsidR="0039784C" w:rsidRPr="00692F95">
        <w:rPr>
          <w:rFonts w:asciiTheme="minorHAnsi" w:hAnsiTheme="minorHAnsi"/>
        </w:rPr>
        <w:t>’</w:t>
      </w:r>
      <w:r w:rsidR="00FC3789" w:rsidRPr="00692F95">
        <w:rPr>
          <w:rFonts w:asciiTheme="minorHAnsi" w:hAnsiTheme="minorHAnsi"/>
        </w:rPr>
        <w:t>.</w:t>
      </w:r>
    </w:p>
    <w:p w:rsidR="00DF0760" w:rsidRPr="00692F95" w:rsidRDefault="00FC3789" w:rsidP="00F15B5F">
      <w:pPr>
        <w:spacing w:line="480" w:lineRule="auto"/>
        <w:ind w:firstLine="720"/>
        <w:rPr>
          <w:rFonts w:asciiTheme="minorHAnsi" w:hAnsiTheme="minorHAnsi"/>
        </w:rPr>
      </w:pPr>
      <w:r w:rsidRPr="00692F95">
        <w:rPr>
          <w:rFonts w:asciiTheme="minorHAnsi" w:hAnsiTheme="minorHAnsi"/>
        </w:rPr>
        <w:t xml:space="preserve">Similarly, the finding that </w:t>
      </w:r>
      <w:r w:rsidR="00F44B1D" w:rsidRPr="00692F95">
        <w:rPr>
          <w:rFonts w:asciiTheme="minorHAnsi" w:hAnsiTheme="minorHAnsi"/>
        </w:rPr>
        <w:t>t</w:t>
      </w:r>
      <w:r w:rsidR="005E4A69" w:rsidRPr="00692F95">
        <w:rPr>
          <w:rFonts w:asciiTheme="minorHAnsi" w:hAnsiTheme="minorHAnsi"/>
        </w:rPr>
        <w:t>he women wanted a ‘real’</w:t>
      </w:r>
      <w:r w:rsidRPr="00692F95">
        <w:rPr>
          <w:rFonts w:asciiTheme="minorHAnsi" w:hAnsiTheme="minorHAnsi"/>
        </w:rPr>
        <w:t xml:space="preserve"> relationship</w:t>
      </w:r>
      <w:r w:rsidR="00815841" w:rsidRPr="00692F95">
        <w:rPr>
          <w:rFonts w:asciiTheme="minorHAnsi" w:hAnsiTheme="minorHAnsi"/>
        </w:rPr>
        <w:t xml:space="preserve"> with their therapist was akin to Wright and Hacking’s (2012) </w:t>
      </w:r>
      <w:r w:rsidR="000F427B" w:rsidRPr="00692F95">
        <w:rPr>
          <w:rFonts w:asciiTheme="minorHAnsi" w:hAnsiTheme="minorHAnsi"/>
        </w:rPr>
        <w:t xml:space="preserve">finding (in their </w:t>
      </w:r>
      <w:r w:rsidR="00815841" w:rsidRPr="00692F95">
        <w:rPr>
          <w:rFonts w:asciiTheme="minorHAnsi" w:hAnsiTheme="minorHAnsi"/>
        </w:rPr>
        <w:t>study of relationships between women with anorexia and healthcare professionals</w:t>
      </w:r>
      <w:r w:rsidR="000F427B" w:rsidRPr="00692F95">
        <w:rPr>
          <w:rFonts w:asciiTheme="minorHAnsi" w:hAnsiTheme="minorHAnsi"/>
        </w:rPr>
        <w:t>)</w:t>
      </w:r>
      <w:r w:rsidR="005E4A69" w:rsidRPr="00692F95">
        <w:rPr>
          <w:rFonts w:asciiTheme="minorHAnsi" w:hAnsiTheme="minorHAnsi"/>
        </w:rPr>
        <w:t xml:space="preserve"> that: ‘</w:t>
      </w:r>
      <w:r w:rsidR="0039784C" w:rsidRPr="00692F95">
        <w:rPr>
          <w:rFonts w:asciiTheme="minorHAnsi" w:hAnsiTheme="minorHAnsi"/>
        </w:rPr>
        <w:t>B</w:t>
      </w:r>
      <w:r w:rsidR="00815841" w:rsidRPr="00692F95">
        <w:rPr>
          <w:rFonts w:asciiTheme="minorHAnsi" w:hAnsiTheme="minorHAnsi"/>
        </w:rPr>
        <w:t>oth staff members and patients ex</w:t>
      </w:r>
      <w:r w:rsidR="005E4A69" w:rsidRPr="00692F95">
        <w:rPr>
          <w:rFonts w:asciiTheme="minorHAnsi" w:hAnsiTheme="minorHAnsi"/>
        </w:rPr>
        <w:t>pressed the need to be “genuine”, even “transparent”</w:t>
      </w:r>
      <w:r w:rsidR="00C15790" w:rsidRPr="00692F95">
        <w:rPr>
          <w:rFonts w:asciiTheme="minorHAnsi" w:hAnsiTheme="minorHAnsi"/>
        </w:rPr>
        <w:t xml:space="preserve"> in </w:t>
      </w:r>
      <w:r w:rsidR="00C15790" w:rsidRPr="00692F95">
        <w:rPr>
          <w:rFonts w:asciiTheme="minorHAnsi" w:hAnsiTheme="minorHAnsi"/>
        </w:rPr>
        <w:lastRenderedPageBreak/>
        <w:t>order to establish an authent</w:t>
      </w:r>
      <w:r w:rsidR="005E4A69" w:rsidRPr="00692F95">
        <w:rPr>
          <w:rFonts w:asciiTheme="minorHAnsi" w:hAnsiTheme="minorHAnsi"/>
        </w:rPr>
        <w:t>ic and therapeutic relationship’</w:t>
      </w:r>
      <w:r w:rsidR="00C15790" w:rsidRPr="00692F95">
        <w:rPr>
          <w:rFonts w:asciiTheme="minorHAnsi" w:hAnsiTheme="minorHAnsi"/>
        </w:rPr>
        <w:t xml:space="preserve"> (p.110).</w:t>
      </w:r>
      <w:r w:rsidR="00EA2DDA" w:rsidRPr="00692F95">
        <w:rPr>
          <w:rFonts w:asciiTheme="minorHAnsi" w:hAnsiTheme="minorHAnsi"/>
        </w:rPr>
        <w:t xml:space="preserve"> </w:t>
      </w:r>
      <w:r w:rsidR="00DF0760" w:rsidRPr="00692F95">
        <w:rPr>
          <w:rFonts w:asciiTheme="minorHAnsi" w:hAnsiTheme="minorHAnsi"/>
        </w:rPr>
        <w:t>It also echoes prior research on patient preferences about the importance of the therapeutic relationships</w:t>
      </w:r>
      <w:r w:rsidR="00D828BF" w:rsidRPr="00692F95">
        <w:rPr>
          <w:rFonts w:asciiTheme="minorHAnsi" w:hAnsiTheme="minorHAnsi"/>
        </w:rPr>
        <w:t xml:space="preserve"> in AN treatment</w:t>
      </w:r>
      <w:r w:rsidR="00DF0760" w:rsidRPr="00692F95">
        <w:rPr>
          <w:rFonts w:asciiTheme="minorHAnsi" w:hAnsiTheme="minorHAnsi"/>
        </w:rPr>
        <w:t xml:space="preserve"> (e.g. </w:t>
      </w:r>
      <w:r w:rsidR="00DF0760" w:rsidRPr="00692F95">
        <w:rPr>
          <w:rStyle w:val="author"/>
          <w:rFonts w:asciiTheme="minorHAnsi" w:hAnsiTheme="minorHAnsi"/>
          <w:iCs/>
          <w:lang w:val="en"/>
        </w:rPr>
        <w:t xml:space="preserve">Tierney, </w:t>
      </w:r>
      <w:r w:rsidR="00DF0760" w:rsidRPr="00692F95">
        <w:rPr>
          <w:rStyle w:val="pubyear"/>
          <w:rFonts w:asciiTheme="minorHAnsi" w:hAnsiTheme="minorHAnsi"/>
          <w:iCs/>
          <w:lang w:val="en"/>
        </w:rPr>
        <w:t>2008;</w:t>
      </w:r>
      <w:r w:rsidR="00DF0760" w:rsidRPr="00692F95">
        <w:rPr>
          <w:rStyle w:val="HTMLCite"/>
          <w:rFonts w:asciiTheme="minorHAnsi" w:hAnsiTheme="minorHAnsi"/>
          <w:lang w:val="en"/>
        </w:rPr>
        <w:t xml:space="preserve"> </w:t>
      </w:r>
      <w:r w:rsidR="00DF0760" w:rsidRPr="00692F95">
        <w:rPr>
          <w:rFonts w:asciiTheme="minorHAnsi" w:hAnsiTheme="minorHAnsi"/>
        </w:rPr>
        <w:t>Westwood &amp; Kendall, 2011).</w:t>
      </w:r>
    </w:p>
    <w:p w:rsidR="00327EA8" w:rsidRPr="00692F95" w:rsidRDefault="00EA2DDA" w:rsidP="00F15B5F">
      <w:pPr>
        <w:spacing w:line="480" w:lineRule="auto"/>
        <w:ind w:firstLine="720"/>
        <w:rPr>
          <w:rFonts w:asciiTheme="minorHAnsi" w:hAnsiTheme="minorHAnsi"/>
        </w:rPr>
      </w:pPr>
      <w:r w:rsidRPr="00692F95">
        <w:rPr>
          <w:rFonts w:asciiTheme="minorHAnsi" w:hAnsiTheme="minorHAnsi"/>
        </w:rPr>
        <w:t>T</w:t>
      </w:r>
      <w:r w:rsidR="00C15790" w:rsidRPr="00692F95">
        <w:rPr>
          <w:rFonts w:asciiTheme="minorHAnsi" w:hAnsiTheme="minorHAnsi"/>
        </w:rPr>
        <w:t xml:space="preserve">he results of this study thus both extend and add depth to current evidence regarding the </w:t>
      </w:r>
      <w:r w:rsidR="000F3024" w:rsidRPr="00692F95">
        <w:rPr>
          <w:rFonts w:asciiTheme="minorHAnsi" w:hAnsiTheme="minorHAnsi"/>
        </w:rPr>
        <w:t xml:space="preserve">treatment experiences and desires of sufferers of anorexia. </w:t>
      </w:r>
      <w:r w:rsidR="00327EA8" w:rsidRPr="00692F95">
        <w:rPr>
          <w:rFonts w:asciiTheme="minorHAnsi" w:hAnsiTheme="minorHAnsi"/>
        </w:rPr>
        <w:t>In so doing i</w:t>
      </w:r>
      <w:r w:rsidR="000F3024" w:rsidRPr="00692F95">
        <w:rPr>
          <w:rFonts w:asciiTheme="minorHAnsi" w:hAnsiTheme="minorHAnsi"/>
        </w:rPr>
        <w:t xml:space="preserve">t is hoped that they will encourage further debate about ways in which current treatment practices might be enhanced </w:t>
      </w:r>
      <w:r w:rsidR="00750226" w:rsidRPr="00692F95">
        <w:rPr>
          <w:rFonts w:asciiTheme="minorHAnsi" w:hAnsiTheme="minorHAnsi"/>
        </w:rPr>
        <w:t xml:space="preserve">in order to </w:t>
      </w:r>
      <w:r w:rsidR="000F3024" w:rsidRPr="00692F95">
        <w:rPr>
          <w:rFonts w:asciiTheme="minorHAnsi" w:hAnsiTheme="minorHAnsi"/>
        </w:rPr>
        <w:t>facilitat</w:t>
      </w:r>
      <w:r w:rsidR="00750226" w:rsidRPr="00692F95">
        <w:rPr>
          <w:rFonts w:asciiTheme="minorHAnsi" w:hAnsiTheme="minorHAnsi"/>
        </w:rPr>
        <w:t>e</w:t>
      </w:r>
      <w:r w:rsidR="000F3024" w:rsidRPr="00692F95">
        <w:rPr>
          <w:rFonts w:asciiTheme="minorHAnsi" w:hAnsiTheme="minorHAnsi"/>
        </w:rPr>
        <w:t xml:space="preserve"> improvements in treatment </w:t>
      </w:r>
      <w:r w:rsidR="0083214A" w:rsidRPr="00692F95">
        <w:rPr>
          <w:rFonts w:asciiTheme="minorHAnsi" w:hAnsiTheme="minorHAnsi"/>
        </w:rPr>
        <w:t xml:space="preserve">success rates </w:t>
      </w:r>
      <w:r w:rsidR="000F3024" w:rsidRPr="00692F95">
        <w:rPr>
          <w:rFonts w:asciiTheme="minorHAnsi" w:hAnsiTheme="minorHAnsi"/>
        </w:rPr>
        <w:t>and reductions in dropout levels.</w:t>
      </w:r>
    </w:p>
    <w:p w:rsidR="009027F3" w:rsidRPr="00692F95" w:rsidRDefault="00EA2DDA" w:rsidP="00F15B5F">
      <w:pPr>
        <w:pStyle w:val="NoSpacing"/>
        <w:spacing w:line="480" w:lineRule="auto"/>
        <w:ind w:firstLine="709"/>
        <w:rPr>
          <w:rFonts w:asciiTheme="minorHAnsi" w:hAnsiTheme="minorHAnsi"/>
        </w:rPr>
      </w:pPr>
      <w:r w:rsidRPr="00692F95">
        <w:rPr>
          <w:rFonts w:asciiTheme="minorHAnsi" w:hAnsiTheme="minorHAnsi"/>
        </w:rPr>
        <w:t xml:space="preserve">When interpreting the findings of this study </w:t>
      </w:r>
      <w:r w:rsidR="00916F85" w:rsidRPr="00692F95">
        <w:rPr>
          <w:rFonts w:asciiTheme="minorHAnsi" w:hAnsiTheme="minorHAnsi"/>
        </w:rPr>
        <w:t xml:space="preserve">it </w:t>
      </w:r>
      <w:r w:rsidR="009A2347" w:rsidRPr="00692F95">
        <w:rPr>
          <w:rFonts w:asciiTheme="minorHAnsi" w:hAnsiTheme="minorHAnsi"/>
        </w:rPr>
        <w:t xml:space="preserve">should be noted </w:t>
      </w:r>
      <w:r w:rsidR="00E061FE" w:rsidRPr="00692F95">
        <w:rPr>
          <w:rFonts w:asciiTheme="minorHAnsi" w:hAnsiTheme="minorHAnsi"/>
        </w:rPr>
        <w:t xml:space="preserve">that the participants were a self-selected group and may therefore have had their own agenda </w:t>
      </w:r>
      <w:r w:rsidR="004A0C6C" w:rsidRPr="00692F95">
        <w:rPr>
          <w:rFonts w:asciiTheme="minorHAnsi" w:hAnsiTheme="minorHAnsi"/>
        </w:rPr>
        <w:t>(e.g. wanting to talk about their negative experie</w:t>
      </w:r>
      <w:r w:rsidR="009A2347" w:rsidRPr="00692F95">
        <w:rPr>
          <w:rFonts w:asciiTheme="minorHAnsi" w:hAnsiTheme="minorHAnsi"/>
        </w:rPr>
        <w:t>nces of treatment</w:t>
      </w:r>
      <w:r w:rsidR="004A0C6C" w:rsidRPr="00692F95">
        <w:rPr>
          <w:rFonts w:asciiTheme="minorHAnsi" w:hAnsiTheme="minorHAnsi"/>
        </w:rPr>
        <w:t xml:space="preserve">) </w:t>
      </w:r>
      <w:r w:rsidR="00350746" w:rsidRPr="00692F95">
        <w:rPr>
          <w:rFonts w:asciiTheme="minorHAnsi" w:hAnsiTheme="minorHAnsi"/>
        </w:rPr>
        <w:t>when</w:t>
      </w:r>
      <w:r w:rsidR="00E061FE" w:rsidRPr="00692F95">
        <w:rPr>
          <w:rFonts w:asciiTheme="minorHAnsi" w:hAnsiTheme="minorHAnsi"/>
        </w:rPr>
        <w:t xml:space="preserve"> </w:t>
      </w:r>
      <w:r w:rsidR="004A0C6C" w:rsidRPr="00692F95">
        <w:rPr>
          <w:rFonts w:asciiTheme="minorHAnsi" w:hAnsiTheme="minorHAnsi"/>
        </w:rPr>
        <w:t>agreeing to take part</w:t>
      </w:r>
      <w:r w:rsidR="00E061FE" w:rsidRPr="00692F95">
        <w:rPr>
          <w:rFonts w:asciiTheme="minorHAnsi" w:hAnsiTheme="minorHAnsi"/>
        </w:rPr>
        <w:t>. It is also important to note that, when discussing treatment</w:t>
      </w:r>
      <w:r w:rsidR="00350746" w:rsidRPr="00692F95">
        <w:rPr>
          <w:rFonts w:asciiTheme="minorHAnsi" w:hAnsiTheme="minorHAnsi"/>
        </w:rPr>
        <w:t xml:space="preserve"> (for AN or any other issue)</w:t>
      </w:r>
      <w:r w:rsidR="00E061FE" w:rsidRPr="00692F95">
        <w:rPr>
          <w:rFonts w:asciiTheme="minorHAnsi" w:hAnsiTheme="minorHAnsi"/>
        </w:rPr>
        <w:t xml:space="preserve">, if it has not been successful there might be a tendency to blame others rather than to take responsibility for </w:t>
      </w:r>
      <w:r w:rsidR="002F467C" w:rsidRPr="00692F95">
        <w:rPr>
          <w:rFonts w:asciiTheme="minorHAnsi" w:hAnsiTheme="minorHAnsi"/>
        </w:rPr>
        <w:t>one’s</w:t>
      </w:r>
      <w:r w:rsidR="00E061FE" w:rsidRPr="00692F95">
        <w:rPr>
          <w:rFonts w:asciiTheme="minorHAnsi" w:hAnsiTheme="minorHAnsi"/>
        </w:rPr>
        <w:t xml:space="preserve"> own role in it. That said, a number of the women remarked on how hard it must be for practitioners to work with a client group who are ambivalent about recovery and thus not always willing to engage</w:t>
      </w:r>
      <w:r w:rsidR="00350746" w:rsidRPr="00692F95">
        <w:rPr>
          <w:rFonts w:asciiTheme="minorHAnsi" w:hAnsiTheme="minorHAnsi"/>
        </w:rPr>
        <w:t>, which suggests that they were not wholly blaming the system for their own difficulties</w:t>
      </w:r>
      <w:r w:rsidR="00E061FE" w:rsidRPr="00692F95">
        <w:rPr>
          <w:rFonts w:asciiTheme="minorHAnsi" w:hAnsiTheme="minorHAnsi"/>
        </w:rPr>
        <w:t>.</w:t>
      </w:r>
      <w:r w:rsidR="009A2347" w:rsidRPr="00692F95">
        <w:rPr>
          <w:rFonts w:asciiTheme="minorHAnsi" w:hAnsiTheme="minorHAnsi"/>
        </w:rPr>
        <w:t xml:space="preserve"> Furthermore, i</w:t>
      </w:r>
      <w:r w:rsidR="000B127B" w:rsidRPr="00692F95">
        <w:rPr>
          <w:rFonts w:asciiTheme="minorHAnsi" w:hAnsiTheme="minorHAnsi"/>
        </w:rPr>
        <w:t xml:space="preserve">t is recognised that the women’s perceptions of the flaws in the AN treatment system are based upon their own unique experiences (which may or may not reflect the treatment system as a whole). That notwithstanding, it nevertheless feels vital that their viewpoints be heard as they have the potential to shed some light upon the poor outcome levels and high rates of drop out. </w:t>
      </w:r>
    </w:p>
    <w:p w:rsidR="00F44B1D" w:rsidRPr="00692F95" w:rsidRDefault="002F467C" w:rsidP="00F15B5F">
      <w:pPr>
        <w:spacing w:line="480" w:lineRule="auto"/>
        <w:ind w:firstLine="709"/>
        <w:rPr>
          <w:rFonts w:asciiTheme="minorHAnsi" w:hAnsiTheme="minorHAnsi"/>
        </w:rPr>
      </w:pPr>
      <w:r w:rsidRPr="00692F95">
        <w:rPr>
          <w:rFonts w:asciiTheme="minorHAnsi" w:hAnsiTheme="minorHAnsi"/>
        </w:rPr>
        <w:lastRenderedPageBreak/>
        <w:t xml:space="preserve">There are a number of issues that future research might usefully focus on in order to </w:t>
      </w:r>
      <w:r w:rsidR="00707A9A" w:rsidRPr="00692F95">
        <w:rPr>
          <w:rFonts w:asciiTheme="minorHAnsi" w:hAnsiTheme="minorHAnsi"/>
        </w:rPr>
        <w:t xml:space="preserve">develop and </w:t>
      </w:r>
      <w:r w:rsidRPr="00692F95">
        <w:rPr>
          <w:rFonts w:asciiTheme="minorHAnsi" w:hAnsiTheme="minorHAnsi"/>
        </w:rPr>
        <w:t xml:space="preserve">extend the findings of this study. In particular, </w:t>
      </w:r>
      <w:r w:rsidR="0036568A" w:rsidRPr="00692F95">
        <w:rPr>
          <w:rFonts w:asciiTheme="minorHAnsi" w:hAnsiTheme="minorHAnsi"/>
        </w:rPr>
        <w:t xml:space="preserve">it </w:t>
      </w:r>
      <w:r w:rsidR="009A2347" w:rsidRPr="00692F95">
        <w:rPr>
          <w:rFonts w:asciiTheme="minorHAnsi" w:hAnsiTheme="minorHAnsi"/>
        </w:rPr>
        <w:t>could</w:t>
      </w:r>
      <w:r w:rsidR="0036568A" w:rsidRPr="00692F95">
        <w:rPr>
          <w:rFonts w:asciiTheme="minorHAnsi" w:hAnsiTheme="minorHAnsi"/>
        </w:rPr>
        <w:t xml:space="preserve"> </w:t>
      </w:r>
      <w:r w:rsidR="00825409" w:rsidRPr="00692F95">
        <w:rPr>
          <w:rFonts w:asciiTheme="minorHAnsi" w:hAnsiTheme="minorHAnsi"/>
        </w:rPr>
        <w:t>explore</w:t>
      </w:r>
      <w:r w:rsidR="0036568A" w:rsidRPr="00692F95">
        <w:rPr>
          <w:rFonts w:asciiTheme="minorHAnsi" w:hAnsiTheme="minorHAnsi"/>
        </w:rPr>
        <w:t xml:space="preserve"> the experiences of </w:t>
      </w:r>
      <w:r w:rsidR="00726385" w:rsidRPr="00692F95">
        <w:rPr>
          <w:rFonts w:asciiTheme="minorHAnsi" w:hAnsiTheme="minorHAnsi"/>
        </w:rPr>
        <w:t>male clients, often side</w:t>
      </w:r>
      <w:r w:rsidR="006D2776" w:rsidRPr="00692F95">
        <w:rPr>
          <w:rFonts w:asciiTheme="minorHAnsi" w:hAnsiTheme="minorHAnsi"/>
        </w:rPr>
        <w:t>-</w:t>
      </w:r>
      <w:r w:rsidR="00726385" w:rsidRPr="00692F95">
        <w:rPr>
          <w:rFonts w:asciiTheme="minorHAnsi" w:hAnsiTheme="minorHAnsi"/>
        </w:rPr>
        <w:t>lined in the research literature (</w:t>
      </w:r>
      <w:r w:rsidR="006D2776" w:rsidRPr="00692F95">
        <w:rPr>
          <w:rFonts w:asciiTheme="minorHAnsi" w:hAnsiTheme="minorHAnsi"/>
          <w:shd w:val="clear" w:color="auto" w:fill="FFFFFF"/>
        </w:rPr>
        <w:t>Strother, Lemberg, Stanford, &amp; Turberville, 2012</w:t>
      </w:r>
      <w:r w:rsidR="00726385" w:rsidRPr="00692F95">
        <w:rPr>
          <w:rFonts w:asciiTheme="minorHAnsi" w:hAnsiTheme="minorHAnsi"/>
        </w:rPr>
        <w:t xml:space="preserve">), as well as </w:t>
      </w:r>
      <w:r w:rsidR="0036568A" w:rsidRPr="00692F95">
        <w:rPr>
          <w:rFonts w:asciiTheme="minorHAnsi" w:hAnsiTheme="minorHAnsi"/>
        </w:rPr>
        <w:t xml:space="preserve">those who self-identify as having had positive experiences of treatment in order to try and establish </w:t>
      </w:r>
      <w:r w:rsidR="00C57A3D" w:rsidRPr="00692F95">
        <w:rPr>
          <w:rFonts w:asciiTheme="minorHAnsi" w:hAnsiTheme="minorHAnsi"/>
        </w:rPr>
        <w:t>the type</w:t>
      </w:r>
      <w:r w:rsidR="00E77DAD" w:rsidRPr="00692F95">
        <w:rPr>
          <w:rFonts w:asciiTheme="minorHAnsi" w:hAnsiTheme="minorHAnsi"/>
        </w:rPr>
        <w:t>s</w:t>
      </w:r>
      <w:r w:rsidR="00C57A3D" w:rsidRPr="00692F95">
        <w:rPr>
          <w:rFonts w:asciiTheme="minorHAnsi" w:hAnsiTheme="minorHAnsi"/>
        </w:rPr>
        <w:t xml:space="preserve"> of </w:t>
      </w:r>
      <w:r w:rsidR="0036568A" w:rsidRPr="00692F95">
        <w:rPr>
          <w:rFonts w:asciiTheme="minorHAnsi" w:hAnsiTheme="minorHAnsi"/>
        </w:rPr>
        <w:t xml:space="preserve">intervention </w:t>
      </w:r>
      <w:r w:rsidR="00DB3E4F" w:rsidRPr="00692F95">
        <w:rPr>
          <w:rFonts w:asciiTheme="minorHAnsi" w:hAnsiTheme="minorHAnsi"/>
        </w:rPr>
        <w:t xml:space="preserve">and treatment ethos </w:t>
      </w:r>
      <w:r w:rsidR="009D5869" w:rsidRPr="00692F95">
        <w:rPr>
          <w:rFonts w:asciiTheme="minorHAnsi" w:hAnsiTheme="minorHAnsi"/>
        </w:rPr>
        <w:t>th</w:t>
      </w:r>
      <w:r w:rsidR="009A2347" w:rsidRPr="00692F95">
        <w:rPr>
          <w:rFonts w:asciiTheme="minorHAnsi" w:hAnsiTheme="minorHAnsi"/>
        </w:rPr>
        <w:t>at were helpful</w:t>
      </w:r>
      <w:r w:rsidR="0036568A" w:rsidRPr="00692F95">
        <w:rPr>
          <w:rFonts w:asciiTheme="minorHAnsi" w:hAnsiTheme="minorHAnsi"/>
        </w:rPr>
        <w:t xml:space="preserve">. Additionally, it would be beneficial if direct </w:t>
      </w:r>
      <w:r w:rsidR="00C300EA" w:rsidRPr="00692F95">
        <w:rPr>
          <w:rFonts w:asciiTheme="minorHAnsi" w:hAnsiTheme="minorHAnsi"/>
        </w:rPr>
        <w:t xml:space="preserve">comparisons </w:t>
      </w:r>
      <w:r w:rsidR="00C57A3D" w:rsidRPr="00692F95">
        <w:rPr>
          <w:rFonts w:asciiTheme="minorHAnsi" w:hAnsiTheme="minorHAnsi"/>
        </w:rPr>
        <w:t xml:space="preserve">could be made </w:t>
      </w:r>
      <w:r w:rsidR="00C300EA" w:rsidRPr="00692F95">
        <w:rPr>
          <w:rFonts w:asciiTheme="minorHAnsi" w:hAnsiTheme="minorHAnsi"/>
        </w:rPr>
        <w:t xml:space="preserve">between treatment systems </w:t>
      </w:r>
      <w:r w:rsidR="00072C16" w:rsidRPr="00692F95">
        <w:rPr>
          <w:rFonts w:asciiTheme="minorHAnsi" w:hAnsiTheme="minorHAnsi"/>
        </w:rPr>
        <w:t xml:space="preserve">which </w:t>
      </w:r>
      <w:r w:rsidR="00C300EA" w:rsidRPr="00692F95">
        <w:rPr>
          <w:rFonts w:asciiTheme="minorHAnsi" w:hAnsiTheme="minorHAnsi"/>
        </w:rPr>
        <w:t xml:space="preserve">focus </w:t>
      </w:r>
      <w:r w:rsidR="0036568A" w:rsidRPr="00692F95">
        <w:rPr>
          <w:rFonts w:asciiTheme="minorHAnsi" w:hAnsiTheme="minorHAnsi"/>
        </w:rPr>
        <w:t xml:space="preserve">primarily </w:t>
      </w:r>
      <w:r w:rsidR="00C300EA" w:rsidRPr="00692F95">
        <w:rPr>
          <w:rFonts w:asciiTheme="minorHAnsi" w:hAnsiTheme="minorHAnsi"/>
        </w:rPr>
        <w:t xml:space="preserve">on </w:t>
      </w:r>
      <w:r w:rsidR="0036568A" w:rsidRPr="00692F95">
        <w:rPr>
          <w:rFonts w:asciiTheme="minorHAnsi" w:hAnsiTheme="minorHAnsi"/>
        </w:rPr>
        <w:t xml:space="preserve">food and </w:t>
      </w:r>
      <w:r w:rsidR="00C300EA" w:rsidRPr="00692F95">
        <w:rPr>
          <w:rFonts w:asciiTheme="minorHAnsi" w:hAnsiTheme="minorHAnsi"/>
        </w:rPr>
        <w:t xml:space="preserve">weight and those </w:t>
      </w:r>
      <w:r w:rsidR="00072C16" w:rsidRPr="00692F95">
        <w:rPr>
          <w:rFonts w:asciiTheme="minorHAnsi" w:hAnsiTheme="minorHAnsi"/>
        </w:rPr>
        <w:t xml:space="preserve">which </w:t>
      </w:r>
      <w:r w:rsidR="0036568A" w:rsidRPr="00692F95">
        <w:rPr>
          <w:rFonts w:asciiTheme="minorHAnsi" w:hAnsiTheme="minorHAnsi"/>
        </w:rPr>
        <w:t>have a broader remit</w:t>
      </w:r>
      <w:r w:rsidR="00072C16" w:rsidRPr="00692F95">
        <w:rPr>
          <w:rFonts w:asciiTheme="minorHAnsi" w:hAnsiTheme="minorHAnsi"/>
        </w:rPr>
        <w:t xml:space="preserve"> </w:t>
      </w:r>
      <w:r w:rsidR="00C57A3D" w:rsidRPr="00692F95">
        <w:rPr>
          <w:rFonts w:asciiTheme="minorHAnsi" w:hAnsiTheme="minorHAnsi"/>
        </w:rPr>
        <w:t xml:space="preserve">so that treatment </w:t>
      </w:r>
      <w:r w:rsidR="009A2347" w:rsidRPr="00692F95">
        <w:rPr>
          <w:rFonts w:asciiTheme="minorHAnsi" w:hAnsiTheme="minorHAnsi"/>
        </w:rPr>
        <w:t>outcomes (</w:t>
      </w:r>
      <w:r w:rsidR="00DB3E4F" w:rsidRPr="00692F95">
        <w:rPr>
          <w:rFonts w:asciiTheme="minorHAnsi" w:hAnsiTheme="minorHAnsi"/>
        </w:rPr>
        <w:t xml:space="preserve">in </w:t>
      </w:r>
      <w:r w:rsidR="009A2347" w:rsidRPr="00692F95">
        <w:rPr>
          <w:rFonts w:asciiTheme="minorHAnsi" w:hAnsiTheme="minorHAnsi"/>
        </w:rPr>
        <w:t xml:space="preserve">both </w:t>
      </w:r>
      <w:r w:rsidR="00DB3E4F" w:rsidRPr="00692F95">
        <w:rPr>
          <w:rFonts w:asciiTheme="minorHAnsi" w:hAnsiTheme="minorHAnsi"/>
        </w:rPr>
        <w:t>the short- and long-term)</w:t>
      </w:r>
      <w:r w:rsidR="00C57A3D" w:rsidRPr="00692F95">
        <w:rPr>
          <w:rFonts w:asciiTheme="minorHAnsi" w:hAnsiTheme="minorHAnsi"/>
        </w:rPr>
        <w:t xml:space="preserve"> can be contrasted and the more optimal of the two approaches established</w:t>
      </w:r>
      <w:r w:rsidR="00C300EA" w:rsidRPr="00692F95">
        <w:rPr>
          <w:rFonts w:asciiTheme="minorHAnsi" w:hAnsiTheme="minorHAnsi"/>
        </w:rPr>
        <w:t>. Additionally, g</w:t>
      </w:r>
      <w:r w:rsidR="00707A9A" w:rsidRPr="00692F95">
        <w:rPr>
          <w:rFonts w:asciiTheme="minorHAnsi" w:hAnsiTheme="minorHAnsi"/>
        </w:rPr>
        <w:t xml:space="preserve">iven that the treatment experiences described by </w:t>
      </w:r>
      <w:r w:rsidR="00387A80" w:rsidRPr="00692F95">
        <w:rPr>
          <w:rFonts w:asciiTheme="minorHAnsi" w:hAnsiTheme="minorHAnsi"/>
        </w:rPr>
        <w:t xml:space="preserve">a number of </w:t>
      </w:r>
      <w:r w:rsidR="00707A9A" w:rsidRPr="00692F95">
        <w:rPr>
          <w:rFonts w:asciiTheme="minorHAnsi" w:hAnsiTheme="minorHAnsi"/>
        </w:rPr>
        <w:t>the women differed from what would be expected if</w:t>
      </w:r>
      <w:r w:rsidR="00072C16" w:rsidRPr="00692F95">
        <w:rPr>
          <w:rFonts w:asciiTheme="minorHAnsi" w:hAnsiTheme="minorHAnsi"/>
        </w:rPr>
        <w:t xml:space="preserve"> the NICE (2004) g</w:t>
      </w:r>
      <w:r w:rsidR="00707A9A" w:rsidRPr="00692F95">
        <w:rPr>
          <w:rFonts w:asciiTheme="minorHAnsi" w:hAnsiTheme="minorHAnsi"/>
        </w:rPr>
        <w:t xml:space="preserve">uidelines were being followed, it would be </w:t>
      </w:r>
      <w:r w:rsidR="00E77DAD" w:rsidRPr="00692F95">
        <w:rPr>
          <w:rFonts w:asciiTheme="minorHAnsi" w:hAnsiTheme="minorHAnsi"/>
        </w:rPr>
        <w:t>useful</w:t>
      </w:r>
      <w:r w:rsidR="00707A9A" w:rsidRPr="00692F95">
        <w:rPr>
          <w:rFonts w:asciiTheme="minorHAnsi" w:hAnsiTheme="minorHAnsi"/>
        </w:rPr>
        <w:t xml:space="preserve"> if </w:t>
      </w:r>
      <w:r w:rsidR="00072C16" w:rsidRPr="00692F95">
        <w:rPr>
          <w:rFonts w:asciiTheme="minorHAnsi" w:hAnsiTheme="minorHAnsi"/>
        </w:rPr>
        <w:t>a formal</w:t>
      </w:r>
      <w:r w:rsidR="00707A9A" w:rsidRPr="00692F95">
        <w:rPr>
          <w:rFonts w:asciiTheme="minorHAnsi" w:hAnsiTheme="minorHAnsi"/>
        </w:rPr>
        <w:t xml:space="preserve"> audit could be undertaken to ascertain what forms of treatment are in fact being delivered.</w:t>
      </w:r>
      <w:r w:rsidR="00E77DAD" w:rsidRPr="00692F95">
        <w:rPr>
          <w:rFonts w:asciiTheme="minorHAnsi" w:hAnsiTheme="minorHAnsi"/>
        </w:rPr>
        <w:t xml:space="preserve"> Finally, it would be helpful if future research could </w:t>
      </w:r>
      <w:r w:rsidR="00825409" w:rsidRPr="00692F95">
        <w:rPr>
          <w:rFonts w:asciiTheme="minorHAnsi" w:hAnsiTheme="minorHAnsi"/>
        </w:rPr>
        <w:t xml:space="preserve">investigate </w:t>
      </w:r>
      <w:r w:rsidR="00171291" w:rsidRPr="00692F95">
        <w:rPr>
          <w:rFonts w:asciiTheme="minorHAnsi" w:hAnsiTheme="minorHAnsi"/>
        </w:rPr>
        <w:t>clients</w:t>
      </w:r>
      <w:r w:rsidR="00A426F3" w:rsidRPr="00692F95">
        <w:rPr>
          <w:rFonts w:asciiTheme="minorHAnsi" w:hAnsiTheme="minorHAnsi"/>
        </w:rPr>
        <w:t xml:space="preserve">’ experiences of </w:t>
      </w:r>
      <w:r w:rsidR="00E77DAD" w:rsidRPr="00692F95">
        <w:rPr>
          <w:rFonts w:asciiTheme="minorHAnsi" w:hAnsiTheme="minorHAnsi"/>
        </w:rPr>
        <w:t xml:space="preserve">therapeutic approaches </w:t>
      </w:r>
      <w:r w:rsidR="00496CFD" w:rsidRPr="00692F95">
        <w:rPr>
          <w:rFonts w:asciiTheme="minorHAnsi" w:hAnsiTheme="minorHAnsi"/>
        </w:rPr>
        <w:t xml:space="preserve">in </w:t>
      </w:r>
      <w:r w:rsidR="00E77DAD" w:rsidRPr="00692F95">
        <w:rPr>
          <w:rFonts w:asciiTheme="minorHAnsi" w:hAnsiTheme="minorHAnsi"/>
        </w:rPr>
        <w:t xml:space="preserve">which </w:t>
      </w:r>
      <w:r w:rsidR="00171291" w:rsidRPr="00692F95">
        <w:rPr>
          <w:rFonts w:asciiTheme="minorHAnsi" w:hAnsiTheme="minorHAnsi"/>
        </w:rPr>
        <w:t>they</w:t>
      </w:r>
      <w:r w:rsidR="00496CFD" w:rsidRPr="00692F95">
        <w:rPr>
          <w:rFonts w:asciiTheme="minorHAnsi" w:hAnsiTheme="minorHAnsi"/>
        </w:rPr>
        <w:t xml:space="preserve"> </w:t>
      </w:r>
      <w:r w:rsidR="009A2347" w:rsidRPr="00692F95">
        <w:rPr>
          <w:rFonts w:asciiTheme="minorHAnsi" w:hAnsiTheme="minorHAnsi"/>
        </w:rPr>
        <w:t>feel they were</w:t>
      </w:r>
      <w:r w:rsidR="00E77DAD" w:rsidRPr="00692F95">
        <w:rPr>
          <w:rFonts w:asciiTheme="minorHAnsi" w:hAnsiTheme="minorHAnsi"/>
        </w:rPr>
        <w:t xml:space="preserve"> seen and treated as a </w:t>
      </w:r>
      <w:r w:rsidR="009D5869" w:rsidRPr="00692F95">
        <w:rPr>
          <w:rFonts w:asciiTheme="minorHAnsi" w:hAnsiTheme="minorHAnsi"/>
        </w:rPr>
        <w:t>‘</w:t>
      </w:r>
      <w:r w:rsidR="00E77DAD" w:rsidRPr="00692F95">
        <w:rPr>
          <w:rFonts w:asciiTheme="minorHAnsi" w:hAnsiTheme="minorHAnsi"/>
        </w:rPr>
        <w:t>whole person</w:t>
      </w:r>
      <w:r w:rsidR="009D5869" w:rsidRPr="00692F95">
        <w:rPr>
          <w:rFonts w:asciiTheme="minorHAnsi" w:hAnsiTheme="minorHAnsi"/>
        </w:rPr>
        <w:t>’</w:t>
      </w:r>
      <w:r w:rsidR="00E77DAD" w:rsidRPr="00692F95">
        <w:rPr>
          <w:rFonts w:asciiTheme="minorHAnsi" w:hAnsiTheme="minorHAnsi"/>
        </w:rPr>
        <w:t xml:space="preserve"> and </w:t>
      </w:r>
      <w:r w:rsidR="00496CFD" w:rsidRPr="00692F95">
        <w:rPr>
          <w:rFonts w:asciiTheme="minorHAnsi" w:hAnsiTheme="minorHAnsi"/>
        </w:rPr>
        <w:t xml:space="preserve">able </w:t>
      </w:r>
      <w:r w:rsidR="00E77DAD" w:rsidRPr="00692F95">
        <w:rPr>
          <w:rFonts w:asciiTheme="minorHAnsi" w:hAnsiTheme="minorHAnsi"/>
        </w:rPr>
        <w:t xml:space="preserve">to have a </w:t>
      </w:r>
      <w:r w:rsidR="009D5869" w:rsidRPr="00692F95">
        <w:rPr>
          <w:rFonts w:asciiTheme="minorHAnsi" w:hAnsiTheme="minorHAnsi"/>
        </w:rPr>
        <w:t>‘</w:t>
      </w:r>
      <w:r w:rsidR="00E77DAD" w:rsidRPr="00692F95">
        <w:rPr>
          <w:rFonts w:asciiTheme="minorHAnsi" w:hAnsiTheme="minorHAnsi"/>
        </w:rPr>
        <w:t>real</w:t>
      </w:r>
      <w:r w:rsidR="009D5869" w:rsidRPr="00692F95">
        <w:rPr>
          <w:rFonts w:asciiTheme="minorHAnsi" w:hAnsiTheme="minorHAnsi"/>
        </w:rPr>
        <w:t>’</w:t>
      </w:r>
      <w:r w:rsidR="00E77DAD" w:rsidRPr="00692F95">
        <w:rPr>
          <w:rFonts w:asciiTheme="minorHAnsi" w:hAnsiTheme="minorHAnsi"/>
        </w:rPr>
        <w:t xml:space="preserve"> relationship</w:t>
      </w:r>
      <w:r w:rsidR="00825409" w:rsidRPr="00692F95">
        <w:rPr>
          <w:rFonts w:asciiTheme="minorHAnsi" w:hAnsiTheme="minorHAnsi"/>
        </w:rPr>
        <w:t xml:space="preserve"> with their therapist</w:t>
      </w:r>
      <w:r w:rsidR="007A036E" w:rsidRPr="00692F95">
        <w:rPr>
          <w:rFonts w:asciiTheme="minorHAnsi" w:hAnsiTheme="minorHAnsi"/>
        </w:rPr>
        <w:t>,</w:t>
      </w:r>
      <w:r w:rsidR="00171291" w:rsidRPr="00692F95">
        <w:rPr>
          <w:rFonts w:asciiTheme="minorHAnsi" w:hAnsiTheme="minorHAnsi"/>
        </w:rPr>
        <w:t xml:space="preserve"> to establish whether or not, in practice, this is </w:t>
      </w:r>
      <w:r w:rsidR="006E1F24" w:rsidRPr="00692F95">
        <w:rPr>
          <w:rFonts w:asciiTheme="minorHAnsi" w:hAnsiTheme="minorHAnsi"/>
        </w:rPr>
        <w:t xml:space="preserve">actually </w:t>
      </w:r>
      <w:r w:rsidR="00171291" w:rsidRPr="00692F95">
        <w:rPr>
          <w:rFonts w:asciiTheme="minorHAnsi" w:hAnsiTheme="minorHAnsi"/>
        </w:rPr>
        <w:t>beneficial</w:t>
      </w:r>
      <w:r w:rsidR="006E1F24" w:rsidRPr="00692F95">
        <w:rPr>
          <w:rFonts w:asciiTheme="minorHAnsi" w:hAnsiTheme="minorHAnsi"/>
        </w:rPr>
        <w:t xml:space="preserve"> to recovery</w:t>
      </w:r>
      <w:r w:rsidR="00171291" w:rsidRPr="00692F95">
        <w:rPr>
          <w:rFonts w:asciiTheme="minorHAnsi" w:hAnsiTheme="minorHAnsi"/>
        </w:rPr>
        <w:t>.</w:t>
      </w:r>
    </w:p>
    <w:p w:rsidR="00267562" w:rsidRPr="00692F95" w:rsidRDefault="00267562" w:rsidP="00F15B5F">
      <w:pPr>
        <w:pStyle w:val="NoSpacing"/>
        <w:spacing w:line="480" w:lineRule="auto"/>
        <w:ind w:firstLine="720"/>
        <w:rPr>
          <w:rFonts w:asciiTheme="minorHAnsi" w:hAnsiTheme="minorHAnsi"/>
        </w:rPr>
      </w:pPr>
      <w:r w:rsidRPr="00692F95">
        <w:rPr>
          <w:rFonts w:asciiTheme="minorHAnsi" w:hAnsiTheme="minorHAnsi"/>
        </w:rPr>
        <w:t>The results presented above clearly have implications for both treatment systems as a whole</w:t>
      </w:r>
      <w:r w:rsidR="00387A80" w:rsidRPr="00692F95">
        <w:rPr>
          <w:rFonts w:asciiTheme="minorHAnsi" w:hAnsiTheme="minorHAnsi"/>
        </w:rPr>
        <w:t>,</w:t>
      </w:r>
      <w:r w:rsidRPr="00692F95">
        <w:rPr>
          <w:rFonts w:asciiTheme="minorHAnsi" w:hAnsiTheme="minorHAnsi"/>
        </w:rPr>
        <w:t xml:space="preserve"> and individual practitioners within them</w:t>
      </w:r>
      <w:r w:rsidR="009D5869" w:rsidRPr="00692F95">
        <w:rPr>
          <w:rFonts w:asciiTheme="minorHAnsi" w:hAnsiTheme="minorHAnsi"/>
        </w:rPr>
        <w:t xml:space="preserve"> and it is hoped that they will</w:t>
      </w:r>
      <w:r w:rsidR="00970111" w:rsidRPr="00692F95">
        <w:rPr>
          <w:rFonts w:asciiTheme="minorHAnsi" w:hAnsiTheme="minorHAnsi"/>
        </w:rPr>
        <w:t xml:space="preserve"> </w:t>
      </w:r>
      <w:r w:rsidR="00387A80" w:rsidRPr="00692F95">
        <w:rPr>
          <w:rFonts w:asciiTheme="minorHAnsi" w:hAnsiTheme="minorHAnsi"/>
        </w:rPr>
        <w:t>add to the imperative to continue researching and developing new treatments for AN</w:t>
      </w:r>
      <w:r w:rsidR="009D5869" w:rsidRPr="00692F95">
        <w:rPr>
          <w:rFonts w:asciiTheme="minorHAnsi" w:hAnsiTheme="minorHAnsi"/>
        </w:rPr>
        <w:t>. I</w:t>
      </w:r>
      <w:r w:rsidR="00387A80" w:rsidRPr="00692F95">
        <w:rPr>
          <w:rFonts w:asciiTheme="minorHAnsi" w:hAnsiTheme="minorHAnsi"/>
        </w:rPr>
        <w:t xml:space="preserve">t is </w:t>
      </w:r>
      <w:r w:rsidR="009D5869" w:rsidRPr="00692F95">
        <w:rPr>
          <w:rFonts w:asciiTheme="minorHAnsi" w:hAnsiTheme="minorHAnsi"/>
        </w:rPr>
        <w:t xml:space="preserve">also </w:t>
      </w:r>
      <w:r w:rsidR="00387A80" w:rsidRPr="00692F95">
        <w:rPr>
          <w:rFonts w:asciiTheme="minorHAnsi" w:hAnsiTheme="minorHAnsi"/>
        </w:rPr>
        <w:t>hope</w:t>
      </w:r>
      <w:r w:rsidR="00207DF2" w:rsidRPr="00692F95">
        <w:rPr>
          <w:rFonts w:asciiTheme="minorHAnsi" w:hAnsiTheme="minorHAnsi"/>
        </w:rPr>
        <w:t>d</w:t>
      </w:r>
      <w:r w:rsidR="00387A80" w:rsidRPr="00692F95">
        <w:rPr>
          <w:rFonts w:asciiTheme="minorHAnsi" w:hAnsiTheme="minorHAnsi"/>
        </w:rPr>
        <w:t xml:space="preserve"> that they will </w:t>
      </w:r>
      <w:r w:rsidR="009D5869" w:rsidRPr="00692F95">
        <w:rPr>
          <w:rFonts w:asciiTheme="minorHAnsi" w:hAnsiTheme="minorHAnsi"/>
        </w:rPr>
        <w:t xml:space="preserve">encourage the development of </w:t>
      </w:r>
      <w:r w:rsidR="008D1DA1" w:rsidRPr="00692F95">
        <w:rPr>
          <w:rFonts w:asciiTheme="minorHAnsi" w:hAnsiTheme="minorHAnsi"/>
        </w:rPr>
        <w:t>a middle ground position whereby weight is a part</w:t>
      </w:r>
      <w:r w:rsidR="009D5869" w:rsidRPr="00692F95">
        <w:rPr>
          <w:rFonts w:asciiTheme="minorHAnsi" w:hAnsiTheme="minorHAnsi"/>
        </w:rPr>
        <w:t>,</w:t>
      </w:r>
      <w:r w:rsidR="008D1DA1" w:rsidRPr="00692F95">
        <w:rPr>
          <w:rFonts w:asciiTheme="minorHAnsi" w:hAnsiTheme="minorHAnsi"/>
        </w:rPr>
        <w:t xml:space="preserve"> but not </w:t>
      </w:r>
      <w:r w:rsidR="009D5869" w:rsidRPr="00692F95">
        <w:rPr>
          <w:rFonts w:asciiTheme="minorHAnsi" w:hAnsiTheme="minorHAnsi"/>
        </w:rPr>
        <w:t>the</w:t>
      </w:r>
      <w:r w:rsidR="008D1DA1" w:rsidRPr="00692F95">
        <w:rPr>
          <w:rFonts w:asciiTheme="minorHAnsi" w:hAnsiTheme="minorHAnsi"/>
        </w:rPr>
        <w:t xml:space="preserve"> foundation, </w:t>
      </w:r>
      <w:r w:rsidR="009D5869" w:rsidRPr="00692F95">
        <w:rPr>
          <w:rFonts w:asciiTheme="minorHAnsi" w:hAnsiTheme="minorHAnsi"/>
        </w:rPr>
        <w:t xml:space="preserve">of treatment focus </w:t>
      </w:r>
      <w:r w:rsidR="008D1DA1" w:rsidRPr="00692F95">
        <w:rPr>
          <w:rFonts w:asciiTheme="minorHAnsi" w:hAnsiTheme="minorHAnsi"/>
        </w:rPr>
        <w:t xml:space="preserve">and </w:t>
      </w:r>
      <w:r w:rsidR="009D5869" w:rsidRPr="00692F95">
        <w:rPr>
          <w:rFonts w:asciiTheme="minorHAnsi" w:hAnsiTheme="minorHAnsi"/>
        </w:rPr>
        <w:t xml:space="preserve">that through developing more </w:t>
      </w:r>
      <w:r w:rsidR="008D1DA1" w:rsidRPr="00692F95">
        <w:rPr>
          <w:rFonts w:asciiTheme="minorHAnsi" w:hAnsiTheme="minorHAnsi"/>
        </w:rPr>
        <w:t>holistic approach</w:t>
      </w:r>
      <w:r w:rsidR="009D5869" w:rsidRPr="00692F95">
        <w:rPr>
          <w:rFonts w:asciiTheme="minorHAnsi" w:hAnsiTheme="minorHAnsi"/>
        </w:rPr>
        <w:t xml:space="preserve">es success rates will rise and </w:t>
      </w:r>
      <w:r w:rsidR="008D1DA1" w:rsidRPr="00692F95">
        <w:rPr>
          <w:rFonts w:asciiTheme="minorHAnsi" w:hAnsiTheme="minorHAnsi"/>
        </w:rPr>
        <w:t xml:space="preserve">dropout </w:t>
      </w:r>
      <w:r w:rsidR="009D5869" w:rsidRPr="00692F95">
        <w:rPr>
          <w:rFonts w:asciiTheme="minorHAnsi" w:hAnsiTheme="minorHAnsi"/>
        </w:rPr>
        <w:t xml:space="preserve">levels </w:t>
      </w:r>
      <w:r w:rsidR="009D5869" w:rsidRPr="00692F95">
        <w:rPr>
          <w:rFonts w:asciiTheme="minorHAnsi" w:hAnsiTheme="minorHAnsi"/>
        </w:rPr>
        <w:lastRenderedPageBreak/>
        <w:t>will fall</w:t>
      </w:r>
      <w:r w:rsidR="008D1DA1" w:rsidRPr="00692F95">
        <w:rPr>
          <w:rFonts w:asciiTheme="minorHAnsi" w:hAnsiTheme="minorHAnsi"/>
        </w:rPr>
        <w:t>. F</w:t>
      </w:r>
      <w:r w:rsidR="009D5869" w:rsidRPr="00692F95">
        <w:rPr>
          <w:rFonts w:asciiTheme="minorHAnsi" w:hAnsiTheme="minorHAnsi"/>
        </w:rPr>
        <w:t xml:space="preserve">inally, </w:t>
      </w:r>
      <w:r w:rsidR="00207DF2" w:rsidRPr="00692F95">
        <w:rPr>
          <w:rFonts w:asciiTheme="minorHAnsi" w:hAnsiTheme="minorHAnsi"/>
        </w:rPr>
        <w:t xml:space="preserve">it is hoped that, in light of all that has been said above, </w:t>
      </w:r>
      <w:r w:rsidR="008D1DA1" w:rsidRPr="00692F95">
        <w:rPr>
          <w:rFonts w:asciiTheme="minorHAnsi" w:hAnsiTheme="minorHAnsi"/>
        </w:rPr>
        <w:t xml:space="preserve">treatment </w:t>
      </w:r>
      <w:r w:rsidR="0062230D" w:rsidRPr="00692F95">
        <w:rPr>
          <w:rFonts w:asciiTheme="minorHAnsi" w:hAnsiTheme="minorHAnsi"/>
        </w:rPr>
        <w:t>‘</w:t>
      </w:r>
      <w:r w:rsidR="008D1DA1" w:rsidRPr="00692F95">
        <w:rPr>
          <w:rFonts w:asciiTheme="minorHAnsi" w:hAnsiTheme="minorHAnsi"/>
        </w:rPr>
        <w:t>resistance</w:t>
      </w:r>
      <w:r w:rsidR="0062230D" w:rsidRPr="00692F95">
        <w:rPr>
          <w:rFonts w:asciiTheme="minorHAnsi" w:hAnsiTheme="minorHAnsi"/>
        </w:rPr>
        <w:t>’</w:t>
      </w:r>
      <w:r w:rsidR="008D1DA1" w:rsidRPr="00692F95">
        <w:rPr>
          <w:rFonts w:asciiTheme="minorHAnsi" w:hAnsiTheme="minorHAnsi"/>
        </w:rPr>
        <w:t xml:space="preserve"> </w:t>
      </w:r>
      <w:r w:rsidR="00970111" w:rsidRPr="00692F95">
        <w:rPr>
          <w:rFonts w:asciiTheme="minorHAnsi" w:hAnsiTheme="minorHAnsi"/>
        </w:rPr>
        <w:t xml:space="preserve">in AN contexts </w:t>
      </w:r>
      <w:r w:rsidR="008D1DA1" w:rsidRPr="00692F95">
        <w:rPr>
          <w:rFonts w:asciiTheme="minorHAnsi" w:hAnsiTheme="minorHAnsi"/>
        </w:rPr>
        <w:t xml:space="preserve">might be </w:t>
      </w:r>
      <w:r w:rsidR="0062230D" w:rsidRPr="00692F95">
        <w:rPr>
          <w:rFonts w:asciiTheme="minorHAnsi" w:hAnsiTheme="minorHAnsi"/>
        </w:rPr>
        <w:t>considered</w:t>
      </w:r>
      <w:r w:rsidR="008D1DA1" w:rsidRPr="00692F95">
        <w:rPr>
          <w:rFonts w:asciiTheme="minorHAnsi" w:hAnsiTheme="minorHAnsi"/>
        </w:rPr>
        <w:t xml:space="preserve"> as a sign that something in the current system is not working rather than a simple rebellion against being asked to gain weight.</w:t>
      </w:r>
    </w:p>
    <w:p w:rsidR="00BC69FB" w:rsidRPr="00692F95" w:rsidRDefault="008D1DA1" w:rsidP="00F15B5F">
      <w:pPr>
        <w:pStyle w:val="NoSpacing"/>
        <w:spacing w:line="480" w:lineRule="auto"/>
        <w:rPr>
          <w:rFonts w:asciiTheme="minorHAnsi" w:hAnsiTheme="minorHAnsi"/>
          <w:b/>
        </w:rPr>
      </w:pPr>
      <w:r w:rsidRPr="00692F95">
        <w:rPr>
          <w:rFonts w:asciiTheme="minorHAnsi" w:hAnsiTheme="minorHAnsi"/>
          <w:b/>
        </w:rPr>
        <w:br w:type="page"/>
      </w:r>
      <w:r w:rsidR="00F44BF9" w:rsidRPr="00692F95">
        <w:rPr>
          <w:rFonts w:asciiTheme="minorHAnsi" w:hAnsiTheme="minorHAnsi"/>
          <w:b/>
        </w:rPr>
        <w:lastRenderedPageBreak/>
        <w:t>References</w:t>
      </w:r>
    </w:p>
    <w:p w:rsidR="00E91BD1" w:rsidRPr="00692F95" w:rsidRDefault="00E91BD1" w:rsidP="00F15B5F">
      <w:pPr>
        <w:spacing w:line="480" w:lineRule="auto"/>
        <w:ind w:left="851" w:hanging="851"/>
        <w:rPr>
          <w:rFonts w:asciiTheme="minorHAnsi" w:hAnsiTheme="minorHAnsi"/>
        </w:rPr>
      </w:pPr>
      <w:r w:rsidRPr="00692F95">
        <w:rPr>
          <w:rFonts w:asciiTheme="minorHAnsi" w:hAnsiTheme="minorHAnsi"/>
        </w:rPr>
        <w:t xml:space="preserve">‘beat’. (2009). </w:t>
      </w:r>
      <w:r w:rsidRPr="00692F95">
        <w:rPr>
          <w:rFonts w:asciiTheme="minorHAnsi" w:hAnsiTheme="minorHAnsi"/>
          <w:i/>
        </w:rPr>
        <w:t>Choice or chance – Ending the information lottery</w:t>
      </w:r>
      <w:r w:rsidRPr="00692F95">
        <w:rPr>
          <w:rFonts w:asciiTheme="minorHAnsi" w:hAnsiTheme="minorHAnsi"/>
        </w:rPr>
        <w:t>. Norwich: ‘beat’.</w:t>
      </w:r>
    </w:p>
    <w:p w:rsidR="00890708" w:rsidRPr="00692F95" w:rsidRDefault="00890708" w:rsidP="00F15B5F">
      <w:pPr>
        <w:pStyle w:val="NoSpacing"/>
        <w:spacing w:line="480" w:lineRule="auto"/>
        <w:ind w:left="851" w:hanging="851"/>
        <w:rPr>
          <w:rFonts w:asciiTheme="minorHAnsi" w:hAnsiTheme="minorHAnsi"/>
        </w:rPr>
      </w:pPr>
      <w:r w:rsidRPr="00692F95">
        <w:rPr>
          <w:rFonts w:asciiTheme="minorHAnsi" w:hAnsiTheme="minorHAnsi"/>
        </w:rPr>
        <w:t xml:space="preserve">Berkman, N. D., Lohr, K. N. &amp; Bulik, C. M. (2007). Outcomes of eating disorders: A systematic review of the literature. </w:t>
      </w:r>
      <w:r w:rsidRPr="00692F95">
        <w:rPr>
          <w:rFonts w:asciiTheme="minorHAnsi" w:hAnsiTheme="minorHAnsi"/>
          <w:i/>
        </w:rPr>
        <w:t>International Journal of Eating Disorders, 40</w:t>
      </w:r>
      <w:r w:rsidRPr="00692F95">
        <w:rPr>
          <w:rFonts w:asciiTheme="minorHAnsi" w:hAnsiTheme="minorHAnsi"/>
        </w:rPr>
        <w:t>, 293-309.</w:t>
      </w:r>
    </w:p>
    <w:p w:rsidR="008F04CD" w:rsidRPr="00692F95" w:rsidRDefault="008F04CD" w:rsidP="00F15B5F">
      <w:pPr>
        <w:autoSpaceDE w:val="0"/>
        <w:autoSpaceDN w:val="0"/>
        <w:adjustRightInd w:val="0"/>
        <w:spacing w:line="480" w:lineRule="auto"/>
        <w:ind w:left="737" w:hanging="737"/>
        <w:rPr>
          <w:rFonts w:asciiTheme="minorHAnsi" w:eastAsia="Arial Unicode MS" w:hAnsiTheme="minorHAnsi"/>
        </w:rPr>
      </w:pPr>
      <w:r w:rsidRPr="00692F95">
        <w:rPr>
          <w:rFonts w:asciiTheme="minorHAnsi" w:eastAsia="Arial Unicode MS" w:hAnsiTheme="minorHAnsi"/>
        </w:rPr>
        <w:t xml:space="preserve">Braun, V. and Clarke, V. (2013). </w:t>
      </w:r>
      <w:r w:rsidRPr="00692F95">
        <w:rPr>
          <w:rFonts w:asciiTheme="minorHAnsi" w:eastAsia="Arial Unicode MS" w:hAnsiTheme="minorHAnsi"/>
          <w:i/>
        </w:rPr>
        <w:t>Successful qualitative research: A practical guide for beginners</w:t>
      </w:r>
      <w:r w:rsidRPr="00692F95">
        <w:rPr>
          <w:rFonts w:asciiTheme="minorHAnsi" w:eastAsia="Arial Unicode MS" w:hAnsiTheme="minorHAnsi"/>
        </w:rPr>
        <w:t>. London: Sage.</w:t>
      </w:r>
    </w:p>
    <w:p w:rsidR="008219A0" w:rsidRPr="00692F95" w:rsidRDefault="008219A0" w:rsidP="00F15B5F">
      <w:pPr>
        <w:spacing w:line="480" w:lineRule="auto"/>
        <w:ind w:left="851" w:hanging="851"/>
        <w:rPr>
          <w:rFonts w:asciiTheme="minorHAnsi" w:hAnsiTheme="minorHAnsi"/>
        </w:rPr>
      </w:pPr>
      <w:r w:rsidRPr="00692F95">
        <w:rPr>
          <w:rFonts w:asciiTheme="minorHAnsi" w:hAnsiTheme="minorHAnsi"/>
        </w:rPr>
        <w:t xml:space="preserve">Braun, V. &amp; Clarke, V. (2006).  Using thematic analysis in psychology.  </w:t>
      </w:r>
      <w:r w:rsidRPr="00692F95">
        <w:rPr>
          <w:rFonts w:asciiTheme="minorHAnsi" w:hAnsiTheme="minorHAnsi"/>
          <w:i/>
        </w:rPr>
        <w:t>Qualitative Research in Psychology, 3</w:t>
      </w:r>
      <w:r w:rsidRPr="00692F95">
        <w:rPr>
          <w:rFonts w:asciiTheme="minorHAnsi" w:hAnsiTheme="minorHAnsi"/>
        </w:rPr>
        <w:t>, 77-101.</w:t>
      </w:r>
    </w:p>
    <w:p w:rsidR="00624863" w:rsidRPr="00692F95" w:rsidRDefault="00DD026B" w:rsidP="00F15B5F">
      <w:pPr>
        <w:pStyle w:val="NoSpacing"/>
        <w:spacing w:line="480" w:lineRule="auto"/>
        <w:ind w:left="851" w:hanging="851"/>
        <w:rPr>
          <w:rFonts w:asciiTheme="minorHAnsi" w:hAnsiTheme="minorHAnsi"/>
        </w:rPr>
      </w:pPr>
      <w:r w:rsidRPr="00692F95">
        <w:rPr>
          <w:rFonts w:asciiTheme="minorHAnsi" w:hAnsiTheme="minorHAnsi"/>
        </w:rPr>
        <w:t xml:space="preserve">Bruen, J. (2011). </w:t>
      </w:r>
      <w:r w:rsidRPr="00692F95">
        <w:rPr>
          <w:rFonts w:asciiTheme="minorHAnsi" w:hAnsiTheme="minorHAnsi"/>
          <w:i/>
        </w:rPr>
        <w:t>Problems with BMI</w:t>
      </w:r>
      <w:r w:rsidRPr="00692F95">
        <w:rPr>
          <w:rFonts w:asciiTheme="minorHAnsi" w:hAnsiTheme="minorHAnsi"/>
        </w:rPr>
        <w:t>. Retrieved on 27 June 2012 from http://www.livestrong.com/article/93472-problems-bmi/.</w:t>
      </w:r>
    </w:p>
    <w:p w:rsidR="00624863" w:rsidRPr="00692F95" w:rsidRDefault="00624863" w:rsidP="00F15B5F">
      <w:pPr>
        <w:pStyle w:val="NoSpacing"/>
        <w:spacing w:line="480" w:lineRule="auto"/>
        <w:ind w:left="851" w:hanging="851"/>
        <w:rPr>
          <w:rFonts w:asciiTheme="minorHAnsi" w:hAnsiTheme="minorHAnsi"/>
        </w:rPr>
      </w:pPr>
      <w:r w:rsidRPr="00692F95">
        <w:rPr>
          <w:rFonts w:asciiTheme="minorHAnsi" w:hAnsiTheme="minorHAnsi"/>
        </w:rPr>
        <w:t xml:space="preserve">Bulik, C. M., Berkman, N. D., Brownley, K. A., Sedway, J. A. &amp; Lohr, K. N. (2007). Anorexia nervosa treatment: A systematic review of randomized controlled trials. </w:t>
      </w:r>
      <w:r w:rsidRPr="00692F95">
        <w:rPr>
          <w:rFonts w:asciiTheme="minorHAnsi" w:hAnsiTheme="minorHAnsi"/>
          <w:i/>
        </w:rPr>
        <w:t>International Journal of Eating Disorders, 40</w:t>
      </w:r>
      <w:r w:rsidRPr="00692F95">
        <w:rPr>
          <w:rFonts w:asciiTheme="minorHAnsi" w:hAnsiTheme="minorHAnsi"/>
        </w:rPr>
        <w:t>, 310-320.</w:t>
      </w:r>
    </w:p>
    <w:p w:rsidR="00F633BB" w:rsidRPr="00692F95" w:rsidRDefault="00831185" w:rsidP="00F15B5F">
      <w:pPr>
        <w:pStyle w:val="NoSpacing"/>
        <w:spacing w:line="480" w:lineRule="auto"/>
        <w:ind w:left="851" w:hanging="851"/>
        <w:rPr>
          <w:rFonts w:asciiTheme="minorHAnsi" w:hAnsiTheme="minorHAnsi"/>
        </w:rPr>
      </w:pPr>
      <w:r w:rsidRPr="00692F95">
        <w:rPr>
          <w:rFonts w:asciiTheme="minorHAnsi" w:hAnsiTheme="minorHAnsi"/>
        </w:rPr>
        <w:t>Bulik, C.</w:t>
      </w:r>
      <w:r w:rsidR="00F633BB" w:rsidRPr="00692F95">
        <w:rPr>
          <w:rFonts w:asciiTheme="minorHAnsi" w:hAnsiTheme="minorHAnsi"/>
        </w:rPr>
        <w:t xml:space="preserve"> M., Reba, L., Siega-Riz, A-M. &amp; Reichborn-Kjennerud, T. (2005). Anorexia nervosa: Definition, epidemiology and cycle of risk. </w:t>
      </w:r>
      <w:r w:rsidR="00F633BB" w:rsidRPr="00692F95">
        <w:rPr>
          <w:rFonts w:asciiTheme="minorHAnsi" w:hAnsiTheme="minorHAnsi"/>
          <w:i/>
        </w:rPr>
        <w:t>International Journal of Eating Disorders, 37</w:t>
      </w:r>
      <w:r w:rsidR="00F633BB" w:rsidRPr="00692F95">
        <w:rPr>
          <w:rFonts w:asciiTheme="minorHAnsi" w:hAnsiTheme="minorHAnsi"/>
        </w:rPr>
        <w:t>, S2-S9.</w:t>
      </w:r>
    </w:p>
    <w:p w:rsidR="004E51A2" w:rsidRPr="00692F95" w:rsidRDefault="004E51A2" w:rsidP="00F15B5F">
      <w:pPr>
        <w:pStyle w:val="NoSpacing"/>
        <w:spacing w:line="480" w:lineRule="auto"/>
        <w:ind w:left="851" w:hanging="851"/>
        <w:rPr>
          <w:rFonts w:asciiTheme="minorHAnsi" w:hAnsiTheme="minorHAnsi"/>
        </w:rPr>
      </w:pPr>
      <w:r w:rsidRPr="00692F95">
        <w:rPr>
          <w:rFonts w:asciiTheme="minorHAnsi" w:hAnsiTheme="minorHAnsi"/>
        </w:rPr>
        <w:t xml:space="preserve">Button, E. J. &amp; Warren, R. L. (2001). Living with anorexia nervosa: The experience of a cohort of sufferers from anorexia nervosa 7.5 years after initial presentation to a specialist eating disorders service. </w:t>
      </w:r>
      <w:r w:rsidRPr="00692F95">
        <w:rPr>
          <w:rFonts w:asciiTheme="minorHAnsi" w:hAnsiTheme="minorHAnsi"/>
          <w:i/>
        </w:rPr>
        <w:t>European Eating Disorders Review, 9</w:t>
      </w:r>
      <w:r w:rsidRPr="00692F95">
        <w:rPr>
          <w:rFonts w:asciiTheme="minorHAnsi" w:hAnsiTheme="minorHAnsi"/>
        </w:rPr>
        <w:t>, 74-96.</w:t>
      </w:r>
    </w:p>
    <w:p w:rsidR="006253F4" w:rsidRPr="00692F95" w:rsidRDefault="006253F4" w:rsidP="00F15B5F">
      <w:pPr>
        <w:pStyle w:val="NoSpacing"/>
        <w:spacing w:line="480" w:lineRule="auto"/>
        <w:ind w:left="851" w:hanging="851"/>
        <w:rPr>
          <w:rFonts w:asciiTheme="minorHAnsi" w:hAnsiTheme="minorHAnsi"/>
        </w:rPr>
      </w:pPr>
      <w:r w:rsidRPr="00692F95">
        <w:rPr>
          <w:rFonts w:asciiTheme="minorHAnsi" w:hAnsiTheme="minorHAnsi"/>
        </w:rPr>
        <w:lastRenderedPageBreak/>
        <w:t xml:space="preserve">Button, E. J., Chadalavada, B. &amp; Palmer, R. L. (2010). Mortality and predictors of death in a cohort of patients presenting to an eating disorders service. </w:t>
      </w:r>
      <w:r w:rsidRPr="00692F95">
        <w:rPr>
          <w:rFonts w:asciiTheme="minorHAnsi" w:hAnsiTheme="minorHAnsi"/>
          <w:i/>
        </w:rPr>
        <w:t>International Journal of Eating disorders, 43</w:t>
      </w:r>
      <w:r w:rsidRPr="00692F95">
        <w:rPr>
          <w:rFonts w:asciiTheme="minorHAnsi" w:hAnsiTheme="minorHAnsi"/>
        </w:rPr>
        <w:t>(5), 387-392.</w:t>
      </w:r>
    </w:p>
    <w:p w:rsidR="006253F4" w:rsidRPr="00692F95" w:rsidRDefault="006253F4" w:rsidP="00F15B5F">
      <w:pPr>
        <w:pStyle w:val="NoSpacing"/>
        <w:spacing w:line="480" w:lineRule="auto"/>
        <w:ind w:left="851" w:hanging="851"/>
        <w:rPr>
          <w:rFonts w:asciiTheme="minorHAnsi" w:hAnsiTheme="minorHAnsi"/>
        </w:rPr>
      </w:pPr>
      <w:r w:rsidRPr="00692F95">
        <w:rPr>
          <w:rFonts w:asciiTheme="minorHAnsi" w:hAnsiTheme="minorHAnsi"/>
        </w:rPr>
        <w:t xml:space="preserve">Cockell, S. J., Geller, J. &amp; Linden, W. (2003). Decisional balance in anorexia nervosa: Capitalizing on ambivalence. </w:t>
      </w:r>
      <w:r w:rsidRPr="00692F95">
        <w:rPr>
          <w:rFonts w:asciiTheme="minorHAnsi" w:hAnsiTheme="minorHAnsi"/>
          <w:i/>
        </w:rPr>
        <w:t>European Eating Disorders Review, 11</w:t>
      </w:r>
      <w:r w:rsidRPr="00692F95">
        <w:rPr>
          <w:rFonts w:asciiTheme="minorHAnsi" w:hAnsiTheme="minorHAnsi"/>
        </w:rPr>
        <w:t>, 75-89.</w:t>
      </w:r>
    </w:p>
    <w:p w:rsidR="00751CBB" w:rsidRPr="00692F95" w:rsidRDefault="00751CBB" w:rsidP="00F15B5F">
      <w:pPr>
        <w:spacing w:line="480" w:lineRule="auto"/>
        <w:ind w:left="851" w:hanging="851"/>
        <w:rPr>
          <w:rFonts w:asciiTheme="minorHAnsi" w:hAnsiTheme="minorHAnsi"/>
        </w:rPr>
      </w:pPr>
      <w:r w:rsidRPr="00692F95">
        <w:rPr>
          <w:rFonts w:asciiTheme="minorHAnsi" w:hAnsiTheme="minorHAnsi"/>
        </w:rPr>
        <w:t xml:space="preserve">Colton, A. &amp; Pistrang, N. (2004). Adolescents’ experiences of inpatient treatment for anorexia nervosa. </w:t>
      </w:r>
      <w:r w:rsidRPr="00692F95">
        <w:rPr>
          <w:rFonts w:asciiTheme="minorHAnsi" w:hAnsiTheme="minorHAnsi"/>
          <w:i/>
        </w:rPr>
        <w:t>European Eating Disorders Review, 12</w:t>
      </w:r>
      <w:r w:rsidRPr="00692F95">
        <w:rPr>
          <w:rFonts w:asciiTheme="minorHAnsi" w:hAnsiTheme="minorHAnsi"/>
        </w:rPr>
        <w:t>, 307-316.</w:t>
      </w:r>
    </w:p>
    <w:p w:rsidR="00CD1682" w:rsidRPr="00692F95" w:rsidRDefault="00CD1682" w:rsidP="00F15B5F">
      <w:pPr>
        <w:spacing w:line="480" w:lineRule="auto"/>
        <w:ind w:left="851" w:hanging="851"/>
        <w:rPr>
          <w:rFonts w:asciiTheme="minorHAnsi" w:hAnsiTheme="minorHAnsi"/>
        </w:rPr>
      </w:pPr>
      <w:r w:rsidRPr="00692F95">
        <w:rPr>
          <w:rFonts w:asciiTheme="minorHAnsi" w:hAnsiTheme="minorHAnsi"/>
        </w:rPr>
        <w:t xml:space="preserve">Costin, C. (2009). The embodied therapist. Perspectives on treatment, personal growth, and supervision related to body image. In M. Maine, W. N. Davis &amp; J. Shure (Eds.), </w:t>
      </w:r>
      <w:r w:rsidRPr="00692F95">
        <w:rPr>
          <w:rFonts w:asciiTheme="minorHAnsi" w:hAnsiTheme="minorHAnsi"/>
          <w:i/>
        </w:rPr>
        <w:t>E</w:t>
      </w:r>
      <w:r w:rsidR="00831185" w:rsidRPr="00692F95">
        <w:rPr>
          <w:rFonts w:asciiTheme="minorHAnsi" w:hAnsiTheme="minorHAnsi"/>
          <w:i/>
        </w:rPr>
        <w:t>ffective clinical practice in the treatment of eating diso</w:t>
      </w:r>
      <w:r w:rsidRPr="00692F95">
        <w:rPr>
          <w:rFonts w:asciiTheme="minorHAnsi" w:hAnsiTheme="minorHAnsi"/>
          <w:i/>
        </w:rPr>
        <w:t>rders</w:t>
      </w:r>
      <w:r w:rsidR="00B01006" w:rsidRPr="00692F95">
        <w:rPr>
          <w:rFonts w:asciiTheme="minorHAnsi" w:hAnsiTheme="minorHAnsi"/>
        </w:rPr>
        <w:t xml:space="preserve"> (pp.179-192)</w:t>
      </w:r>
      <w:r w:rsidRPr="00692F95">
        <w:rPr>
          <w:rFonts w:asciiTheme="minorHAnsi" w:hAnsiTheme="minorHAnsi"/>
        </w:rPr>
        <w:t>. New York</w:t>
      </w:r>
      <w:r w:rsidR="00831185" w:rsidRPr="00692F95">
        <w:rPr>
          <w:rFonts w:asciiTheme="minorHAnsi" w:hAnsiTheme="minorHAnsi"/>
        </w:rPr>
        <w:t>, NY</w:t>
      </w:r>
      <w:r w:rsidRPr="00692F95">
        <w:rPr>
          <w:rFonts w:asciiTheme="minorHAnsi" w:hAnsiTheme="minorHAnsi"/>
        </w:rPr>
        <w:t>: Routledge.</w:t>
      </w:r>
    </w:p>
    <w:p w:rsidR="00624863" w:rsidRPr="00692F95" w:rsidRDefault="00624863" w:rsidP="00F15B5F">
      <w:pPr>
        <w:pStyle w:val="NoSpacing"/>
        <w:spacing w:line="480" w:lineRule="auto"/>
        <w:ind w:left="851" w:hanging="851"/>
        <w:rPr>
          <w:rFonts w:asciiTheme="minorHAnsi" w:hAnsiTheme="minorHAnsi"/>
        </w:rPr>
      </w:pPr>
      <w:r w:rsidRPr="00692F95">
        <w:rPr>
          <w:rFonts w:asciiTheme="minorHAnsi" w:hAnsiTheme="minorHAnsi"/>
        </w:rPr>
        <w:t xml:space="preserve">Crisp, A. (2006). Death, survival and recovery in anorexia nervosa: A thirty five year study. </w:t>
      </w:r>
      <w:r w:rsidRPr="00692F95">
        <w:rPr>
          <w:rFonts w:asciiTheme="minorHAnsi" w:hAnsiTheme="minorHAnsi"/>
          <w:i/>
        </w:rPr>
        <w:t>European Eating Disorders Review, 14</w:t>
      </w:r>
      <w:r w:rsidRPr="00692F95">
        <w:rPr>
          <w:rFonts w:asciiTheme="minorHAnsi" w:hAnsiTheme="minorHAnsi"/>
        </w:rPr>
        <w:t>, 168-175.</w:t>
      </w:r>
    </w:p>
    <w:p w:rsidR="00BF5786" w:rsidRPr="00692F95" w:rsidRDefault="00BF5786" w:rsidP="00F15B5F">
      <w:pPr>
        <w:pStyle w:val="NoSpacing"/>
        <w:spacing w:line="480" w:lineRule="auto"/>
        <w:ind w:left="851" w:hanging="851"/>
        <w:rPr>
          <w:rFonts w:asciiTheme="minorHAnsi" w:hAnsiTheme="minorHAnsi"/>
        </w:rPr>
      </w:pPr>
      <w:r w:rsidRPr="00692F95">
        <w:rPr>
          <w:rFonts w:asciiTheme="minorHAnsi" w:hAnsiTheme="minorHAnsi"/>
        </w:rPr>
        <w:t xml:space="preserve">Dignon, A. (2007). </w:t>
      </w:r>
      <w:r w:rsidRPr="00692F95">
        <w:rPr>
          <w:rFonts w:asciiTheme="minorHAnsi" w:hAnsiTheme="minorHAnsi"/>
          <w:i/>
        </w:rPr>
        <w:t>All of me: A fuller picture of anorexia</w:t>
      </w:r>
      <w:r w:rsidRPr="00692F95">
        <w:rPr>
          <w:rFonts w:asciiTheme="minorHAnsi" w:hAnsiTheme="minorHAnsi"/>
        </w:rPr>
        <w:t>. Peter Lang: Berne, Switzerland.</w:t>
      </w:r>
    </w:p>
    <w:p w:rsidR="00890708" w:rsidRPr="00692F95" w:rsidRDefault="00016F4C" w:rsidP="00F15B5F">
      <w:pPr>
        <w:pStyle w:val="NoSpacing"/>
        <w:spacing w:line="480" w:lineRule="auto"/>
        <w:ind w:left="851" w:hanging="851"/>
        <w:rPr>
          <w:rFonts w:asciiTheme="minorHAnsi" w:hAnsiTheme="minorHAnsi"/>
        </w:rPr>
      </w:pPr>
      <w:r w:rsidRPr="00692F95">
        <w:rPr>
          <w:rFonts w:asciiTheme="minorHAnsi" w:hAnsiTheme="minorHAnsi"/>
        </w:rPr>
        <w:t xml:space="preserve">Dignon, A., Beardsmore, A., Spain, S. &amp; Kuan, A. (2000). Patient testimony from 15 anorexics concerning the causes of their disorder. </w:t>
      </w:r>
      <w:r w:rsidRPr="00692F95">
        <w:rPr>
          <w:rFonts w:asciiTheme="minorHAnsi" w:hAnsiTheme="minorHAnsi"/>
          <w:i/>
        </w:rPr>
        <w:t>Journal of Health Psychology, 11</w:t>
      </w:r>
      <w:r w:rsidRPr="00692F95">
        <w:rPr>
          <w:rFonts w:asciiTheme="minorHAnsi" w:hAnsiTheme="minorHAnsi"/>
        </w:rPr>
        <w:t>(6), 942-956.</w:t>
      </w:r>
    </w:p>
    <w:p w:rsidR="00624863" w:rsidRPr="00692F95" w:rsidRDefault="00624863" w:rsidP="00F15B5F">
      <w:pPr>
        <w:pStyle w:val="NoSpacing"/>
        <w:spacing w:line="480" w:lineRule="auto"/>
        <w:ind w:left="851" w:hanging="851"/>
        <w:rPr>
          <w:rFonts w:asciiTheme="minorHAnsi" w:hAnsiTheme="minorHAnsi"/>
        </w:rPr>
      </w:pPr>
      <w:r w:rsidRPr="00692F95">
        <w:rPr>
          <w:rFonts w:asciiTheme="minorHAnsi" w:hAnsiTheme="minorHAnsi"/>
        </w:rPr>
        <w:t xml:space="preserve">Eddy, K. T., Dorer, D. J., Franko, D. L, Tahilani, K., Thompson-Brenner, H. &amp; Herzog, D. B. (2008). Diagnostic crossover in anorexia nervosa and bulimia nervosa. </w:t>
      </w:r>
      <w:r w:rsidRPr="00692F95">
        <w:rPr>
          <w:rFonts w:asciiTheme="minorHAnsi" w:hAnsiTheme="minorHAnsi"/>
          <w:i/>
        </w:rPr>
        <w:t>American Journal of Psychiatry, 165</w:t>
      </w:r>
      <w:r w:rsidRPr="00692F95">
        <w:rPr>
          <w:rFonts w:asciiTheme="minorHAnsi" w:hAnsiTheme="minorHAnsi"/>
        </w:rPr>
        <w:t>(2), 245-250.</w:t>
      </w:r>
    </w:p>
    <w:p w:rsidR="00751CBB" w:rsidRPr="00692F95" w:rsidRDefault="00751CBB" w:rsidP="00F15B5F">
      <w:pPr>
        <w:pStyle w:val="NoSpacing"/>
        <w:spacing w:line="480" w:lineRule="auto"/>
        <w:ind w:left="851" w:hanging="851"/>
        <w:rPr>
          <w:rFonts w:asciiTheme="minorHAnsi" w:hAnsiTheme="minorHAnsi"/>
        </w:rPr>
      </w:pPr>
      <w:r w:rsidRPr="00692F95">
        <w:rPr>
          <w:rFonts w:asciiTheme="minorHAnsi" w:hAnsiTheme="minorHAnsi"/>
        </w:rPr>
        <w:lastRenderedPageBreak/>
        <w:t xml:space="preserve">Eivors, A., Button, E., Warner, S. &amp; Turner, K. (2003). Understanding the experience of drop-out from treatment for anorexia nervosa. </w:t>
      </w:r>
      <w:r w:rsidRPr="00692F95">
        <w:rPr>
          <w:rFonts w:asciiTheme="minorHAnsi" w:hAnsiTheme="minorHAnsi"/>
          <w:i/>
        </w:rPr>
        <w:t>European Eating Disorders Review, 11</w:t>
      </w:r>
      <w:r w:rsidRPr="00692F95">
        <w:rPr>
          <w:rFonts w:asciiTheme="minorHAnsi" w:hAnsiTheme="minorHAnsi"/>
        </w:rPr>
        <w:t>, 90-107.</w:t>
      </w:r>
    </w:p>
    <w:p w:rsidR="008F04CD" w:rsidRPr="00692F95" w:rsidRDefault="008F04CD" w:rsidP="00F15B5F">
      <w:pPr>
        <w:autoSpaceDE w:val="0"/>
        <w:autoSpaceDN w:val="0"/>
        <w:adjustRightInd w:val="0"/>
        <w:spacing w:line="480" w:lineRule="auto"/>
        <w:ind w:left="737" w:hanging="737"/>
        <w:rPr>
          <w:rFonts w:asciiTheme="minorHAnsi" w:hAnsiTheme="minorHAnsi"/>
        </w:rPr>
      </w:pPr>
      <w:r w:rsidRPr="00692F95">
        <w:rPr>
          <w:rFonts w:asciiTheme="minorHAnsi" w:hAnsiTheme="minorHAnsi"/>
        </w:rPr>
        <w:t xml:space="preserve">Elliott, R., Fischer, C. T., &amp; Rennie, D. L. (1999). Evolving guidelines for publication of qualitative research studies in psychology and related fields. </w:t>
      </w:r>
      <w:r w:rsidRPr="00692F95">
        <w:rPr>
          <w:rFonts w:asciiTheme="minorHAnsi" w:hAnsiTheme="minorHAnsi"/>
          <w:i/>
          <w:iCs/>
        </w:rPr>
        <w:t>British Journal of Clinical Psychology, 38</w:t>
      </w:r>
      <w:r w:rsidRPr="00692F95">
        <w:rPr>
          <w:rFonts w:asciiTheme="minorHAnsi" w:hAnsiTheme="minorHAnsi"/>
        </w:rPr>
        <w:t>, 215–299.</w:t>
      </w:r>
    </w:p>
    <w:p w:rsidR="00ED411A" w:rsidRPr="00692F95" w:rsidRDefault="00BD069F" w:rsidP="00F15B5F">
      <w:pPr>
        <w:pStyle w:val="NoSpacing"/>
        <w:spacing w:line="480" w:lineRule="auto"/>
        <w:ind w:left="851" w:hanging="851"/>
        <w:rPr>
          <w:rFonts w:asciiTheme="minorHAnsi" w:hAnsiTheme="minorHAnsi"/>
          <w:lang w:val="en"/>
        </w:rPr>
      </w:pPr>
      <w:r w:rsidRPr="00692F95">
        <w:rPr>
          <w:rFonts w:asciiTheme="minorHAnsi" w:hAnsiTheme="minorHAnsi"/>
          <w:lang w:val="en"/>
        </w:rPr>
        <w:t xml:space="preserve">Escobar-Koch, T., Banker, J. D., Crow, S., Cullis, J., Ringwood, S., Smith, G., van Furth, E., Westin, K. and Schmidt, U. (2010), Service users' views of eating disorder services: An international comparison. </w:t>
      </w:r>
      <w:r w:rsidRPr="00692F95">
        <w:rPr>
          <w:rFonts w:asciiTheme="minorHAnsi" w:hAnsiTheme="minorHAnsi"/>
          <w:i/>
          <w:lang w:val="en"/>
        </w:rPr>
        <w:t>International Journal of Eating Disorders, 43(6)</w:t>
      </w:r>
      <w:r w:rsidRPr="00692F95">
        <w:rPr>
          <w:rFonts w:asciiTheme="minorHAnsi" w:hAnsiTheme="minorHAnsi"/>
          <w:lang w:val="en"/>
        </w:rPr>
        <w:t xml:space="preserve">, 549–559. </w:t>
      </w:r>
    </w:p>
    <w:p w:rsidR="00994658" w:rsidRPr="00692F95" w:rsidRDefault="00624863" w:rsidP="00F15B5F">
      <w:pPr>
        <w:pStyle w:val="NoSpacing"/>
        <w:spacing w:line="480" w:lineRule="auto"/>
        <w:ind w:left="851" w:hanging="851"/>
        <w:rPr>
          <w:rFonts w:asciiTheme="minorHAnsi" w:hAnsiTheme="minorHAnsi"/>
        </w:rPr>
      </w:pPr>
      <w:r w:rsidRPr="00692F95">
        <w:rPr>
          <w:rFonts w:asciiTheme="minorHAnsi" w:hAnsiTheme="minorHAnsi"/>
        </w:rPr>
        <w:t xml:space="preserve">Fairburn, C. G. (2005). Evidence-based treatment of anorexia nervosa. </w:t>
      </w:r>
      <w:r w:rsidRPr="00692F95">
        <w:rPr>
          <w:rFonts w:asciiTheme="minorHAnsi" w:hAnsiTheme="minorHAnsi"/>
          <w:i/>
        </w:rPr>
        <w:t>International Journal of Eating Disorders,</w:t>
      </w:r>
      <w:r w:rsidR="00B01006" w:rsidRPr="00692F95">
        <w:rPr>
          <w:rFonts w:asciiTheme="minorHAnsi" w:hAnsiTheme="minorHAnsi"/>
          <w:i/>
        </w:rPr>
        <w:t xml:space="preserve"> </w:t>
      </w:r>
      <w:r w:rsidRPr="00692F95">
        <w:rPr>
          <w:rFonts w:asciiTheme="minorHAnsi" w:hAnsiTheme="minorHAnsi"/>
          <w:i/>
        </w:rPr>
        <w:t>37</w:t>
      </w:r>
      <w:r w:rsidRPr="00692F95">
        <w:rPr>
          <w:rFonts w:asciiTheme="minorHAnsi" w:hAnsiTheme="minorHAnsi"/>
        </w:rPr>
        <w:t>, S26-S30.</w:t>
      </w:r>
    </w:p>
    <w:p w:rsidR="005B2DA0" w:rsidRPr="00692F95" w:rsidRDefault="005B2DA0" w:rsidP="00F15B5F">
      <w:pPr>
        <w:spacing w:line="480" w:lineRule="auto"/>
        <w:ind w:left="340" w:hanging="340"/>
        <w:rPr>
          <w:rFonts w:asciiTheme="minorHAnsi" w:hAnsiTheme="minorHAnsi"/>
          <w:noProof/>
        </w:rPr>
      </w:pPr>
      <w:r w:rsidRPr="00692F95">
        <w:rPr>
          <w:rFonts w:asciiTheme="minorHAnsi" w:hAnsiTheme="minorHAnsi"/>
          <w:noProof/>
        </w:rPr>
        <w:t xml:space="preserve">Fassinger, R. E. (2005). Paradigms, praxis, problems, and promise: Grounded theory in counseling psychology research. </w:t>
      </w:r>
      <w:r w:rsidRPr="00692F95">
        <w:rPr>
          <w:rFonts w:asciiTheme="minorHAnsi" w:hAnsiTheme="minorHAnsi"/>
          <w:i/>
          <w:noProof/>
        </w:rPr>
        <w:t>Journal of Counseling Psychology, 52</w:t>
      </w:r>
      <w:r w:rsidRPr="00692F95">
        <w:rPr>
          <w:rFonts w:asciiTheme="minorHAnsi" w:hAnsiTheme="minorHAnsi"/>
          <w:noProof/>
        </w:rPr>
        <w:t>(2), 156-166.</w:t>
      </w:r>
    </w:p>
    <w:p w:rsidR="00692F95" w:rsidRDefault="00F03087" w:rsidP="00AB03F4">
      <w:pPr>
        <w:pStyle w:val="NoSpacing"/>
        <w:spacing w:line="480" w:lineRule="auto"/>
        <w:ind w:left="851" w:hanging="851"/>
        <w:rPr>
          <w:rFonts w:asciiTheme="minorHAnsi" w:hAnsiTheme="minorHAnsi"/>
          <w:bCs/>
        </w:rPr>
      </w:pPr>
      <w:r w:rsidRPr="00692F95">
        <w:rPr>
          <w:rFonts w:asciiTheme="minorHAnsi" w:hAnsiTheme="minorHAnsi"/>
        </w:rPr>
        <w:t xml:space="preserve">Fox, </w:t>
      </w:r>
      <w:r w:rsidR="00E104F8" w:rsidRPr="00692F95">
        <w:rPr>
          <w:rFonts w:asciiTheme="minorHAnsi" w:hAnsiTheme="minorHAnsi"/>
        </w:rPr>
        <w:t xml:space="preserve">J. </w:t>
      </w:r>
      <w:r w:rsidRPr="00692F95">
        <w:rPr>
          <w:rFonts w:asciiTheme="minorHAnsi" w:hAnsiTheme="minorHAnsi"/>
        </w:rPr>
        <w:t xml:space="preserve">R. E. &amp; Diab, </w:t>
      </w:r>
      <w:r w:rsidR="00994658" w:rsidRPr="00692F95">
        <w:rPr>
          <w:rFonts w:asciiTheme="minorHAnsi" w:hAnsiTheme="minorHAnsi"/>
        </w:rPr>
        <w:t xml:space="preserve">P. (2015). </w:t>
      </w:r>
      <w:r w:rsidR="00994658" w:rsidRPr="00692F95">
        <w:rPr>
          <w:rFonts w:asciiTheme="minorHAnsi" w:hAnsiTheme="minorHAnsi"/>
          <w:bCs/>
        </w:rPr>
        <w:t xml:space="preserve">An exploration of the perceptions and experiences of living with chronic anorexia nervosa while an inpatient on an Eating Disorders Unit: An Interpretative Phenomenological Analysis (IPA) study. </w:t>
      </w:r>
      <w:r w:rsidR="00994658" w:rsidRPr="00692F95">
        <w:rPr>
          <w:rFonts w:asciiTheme="minorHAnsi" w:hAnsiTheme="minorHAnsi"/>
          <w:bCs/>
          <w:i/>
        </w:rPr>
        <w:t>Journal of Health Psychology, 20 (1),</w:t>
      </w:r>
      <w:r w:rsidR="00994658" w:rsidRPr="00692F95">
        <w:rPr>
          <w:rFonts w:asciiTheme="minorHAnsi" w:hAnsiTheme="minorHAnsi"/>
          <w:bCs/>
        </w:rPr>
        <w:t xml:space="preserve"> 27-36.</w:t>
      </w:r>
    </w:p>
    <w:p w:rsidR="00AB03F4" w:rsidRPr="00692F95" w:rsidRDefault="00AB03F4" w:rsidP="00AB03F4">
      <w:pPr>
        <w:pStyle w:val="NoSpacing"/>
        <w:spacing w:line="480" w:lineRule="auto"/>
        <w:ind w:left="851" w:hanging="851"/>
        <w:rPr>
          <w:rFonts w:asciiTheme="minorHAnsi" w:hAnsiTheme="minorHAnsi"/>
        </w:rPr>
      </w:pPr>
      <w:r w:rsidRPr="00692F95">
        <w:rPr>
          <w:rFonts w:asciiTheme="minorHAnsi" w:hAnsiTheme="minorHAnsi"/>
        </w:rPr>
        <w:t xml:space="preserve">Gowers, S. G., Weetman, J., Shore, A., Hossain, F., &amp; Elvins, R. (2000). Impact of hospitalisation on the outcome of adolescent anorexia nervosa. </w:t>
      </w:r>
      <w:r w:rsidRPr="00692F95">
        <w:rPr>
          <w:rStyle w:val="highwire-cite-metadata-journal"/>
          <w:rFonts w:asciiTheme="minorHAnsi" w:hAnsiTheme="minorHAnsi"/>
          <w:i/>
          <w:bdr w:val="none" w:sz="0" w:space="0" w:color="auto" w:frame="1"/>
        </w:rPr>
        <w:t>The British Journal of Psychiatry</w:t>
      </w:r>
      <w:r w:rsidRPr="00692F95">
        <w:rPr>
          <w:rStyle w:val="highwire-cite-metadata-date"/>
          <w:rFonts w:asciiTheme="minorHAnsi" w:hAnsiTheme="minorHAnsi"/>
          <w:i/>
          <w:bdr w:val="none" w:sz="0" w:space="0" w:color="auto" w:frame="1"/>
        </w:rPr>
        <w:t>,</w:t>
      </w:r>
      <w:r w:rsidRPr="00692F95">
        <w:rPr>
          <w:rStyle w:val="apple-converted-space"/>
          <w:rFonts w:asciiTheme="minorHAnsi" w:hAnsiTheme="minorHAnsi"/>
          <w:i/>
          <w:bdr w:val="none" w:sz="0" w:space="0" w:color="auto" w:frame="1"/>
        </w:rPr>
        <w:t> </w:t>
      </w:r>
      <w:r w:rsidRPr="00692F95">
        <w:rPr>
          <w:rStyle w:val="highwire-cite-metadata-volume"/>
          <w:rFonts w:asciiTheme="minorHAnsi" w:hAnsiTheme="minorHAnsi"/>
          <w:i/>
          <w:bdr w:val="none" w:sz="0" w:space="0" w:color="auto" w:frame="1"/>
        </w:rPr>
        <w:t>176</w:t>
      </w:r>
      <w:r w:rsidRPr="00692F95">
        <w:rPr>
          <w:rStyle w:val="highwire-cite-metadata-issue"/>
          <w:rFonts w:asciiTheme="minorHAnsi" w:hAnsiTheme="minorHAnsi"/>
          <w:i/>
          <w:bdr w:val="none" w:sz="0" w:space="0" w:color="auto" w:frame="1"/>
        </w:rPr>
        <w:t>(2)</w:t>
      </w:r>
      <w:r w:rsidRPr="00692F95">
        <w:rPr>
          <w:rStyle w:val="apple-converted-space"/>
          <w:rFonts w:asciiTheme="minorHAnsi" w:hAnsiTheme="minorHAnsi"/>
          <w:bdr w:val="none" w:sz="0" w:space="0" w:color="auto" w:frame="1"/>
        </w:rPr>
        <w:t> </w:t>
      </w:r>
      <w:r w:rsidRPr="00692F95">
        <w:rPr>
          <w:rStyle w:val="highwire-cite-metadata-pages"/>
          <w:rFonts w:asciiTheme="minorHAnsi" w:hAnsiTheme="minorHAnsi"/>
          <w:bdr w:val="none" w:sz="0" w:space="0" w:color="auto" w:frame="1"/>
        </w:rPr>
        <w:t>138-141</w:t>
      </w:r>
    </w:p>
    <w:p w:rsidR="00692F95" w:rsidRDefault="00C55035" w:rsidP="00F15B5F">
      <w:pPr>
        <w:autoSpaceDE w:val="0"/>
        <w:autoSpaceDN w:val="0"/>
        <w:adjustRightInd w:val="0"/>
        <w:spacing w:line="480" w:lineRule="auto"/>
        <w:ind w:left="851" w:hanging="851"/>
        <w:rPr>
          <w:rFonts w:asciiTheme="minorHAnsi" w:hAnsiTheme="minorHAnsi"/>
        </w:rPr>
      </w:pPr>
      <w:r w:rsidRPr="00692F95">
        <w:rPr>
          <w:rFonts w:asciiTheme="minorHAnsi" w:hAnsiTheme="minorHAnsi"/>
        </w:rPr>
        <w:t xml:space="preserve">Gremillion, H. (2002). In fitness and in health: Crafting bodies in the treatment of anorexia nervosa. </w:t>
      </w:r>
      <w:r w:rsidRPr="00692F95">
        <w:rPr>
          <w:rFonts w:asciiTheme="minorHAnsi" w:hAnsiTheme="minorHAnsi"/>
          <w:i/>
        </w:rPr>
        <w:t>Signs, 27</w:t>
      </w:r>
      <w:r w:rsidRPr="00692F95">
        <w:rPr>
          <w:rFonts w:asciiTheme="minorHAnsi" w:hAnsiTheme="minorHAnsi"/>
        </w:rPr>
        <w:t>(2), 381-414.</w:t>
      </w:r>
    </w:p>
    <w:p w:rsidR="007008B9" w:rsidRPr="00692F95" w:rsidRDefault="007008B9" w:rsidP="00F15B5F">
      <w:pPr>
        <w:autoSpaceDE w:val="0"/>
        <w:autoSpaceDN w:val="0"/>
        <w:adjustRightInd w:val="0"/>
        <w:spacing w:line="480" w:lineRule="auto"/>
        <w:ind w:left="851" w:hanging="851"/>
        <w:rPr>
          <w:rFonts w:asciiTheme="minorHAnsi" w:hAnsiTheme="minorHAnsi"/>
          <w:lang w:val="en"/>
        </w:rPr>
      </w:pPr>
      <w:r w:rsidRPr="00692F95">
        <w:rPr>
          <w:rFonts w:asciiTheme="minorHAnsi" w:hAnsiTheme="minorHAnsi"/>
          <w:lang w:val="en"/>
        </w:rPr>
        <w:lastRenderedPageBreak/>
        <w:t xml:space="preserve">Gulliksen, K. S., Espeset, E. M.S., Nordbø, R. H.S., Skårderud, F., Geller, J. and Holte, A. (2012), Preferred therapist characteristics in treatment of anorexia nervosa: The patient's perspective. </w:t>
      </w:r>
      <w:r w:rsidRPr="00692F95">
        <w:rPr>
          <w:rFonts w:asciiTheme="minorHAnsi" w:hAnsiTheme="minorHAnsi"/>
          <w:i/>
          <w:lang w:val="en"/>
        </w:rPr>
        <w:t>International Journal of Eating Disorders, 45(8)</w:t>
      </w:r>
      <w:r w:rsidRPr="00692F95">
        <w:rPr>
          <w:rFonts w:asciiTheme="minorHAnsi" w:hAnsiTheme="minorHAnsi"/>
          <w:lang w:val="en"/>
        </w:rPr>
        <w:t xml:space="preserve">, 932–941. </w:t>
      </w:r>
    </w:p>
    <w:p w:rsidR="00CD1682" w:rsidRPr="00692F95" w:rsidRDefault="00CD1682" w:rsidP="00F15B5F">
      <w:pPr>
        <w:autoSpaceDE w:val="0"/>
        <w:autoSpaceDN w:val="0"/>
        <w:adjustRightInd w:val="0"/>
        <w:spacing w:line="480" w:lineRule="auto"/>
        <w:ind w:left="851" w:hanging="851"/>
        <w:rPr>
          <w:rFonts w:asciiTheme="minorHAnsi" w:hAnsiTheme="minorHAnsi"/>
        </w:rPr>
      </w:pPr>
      <w:r w:rsidRPr="00692F95">
        <w:rPr>
          <w:rFonts w:asciiTheme="minorHAnsi" w:hAnsiTheme="minorHAnsi"/>
        </w:rPr>
        <w:t xml:space="preserve">Hoek, H. W. &amp; van Hoecken, D. (2003). Review of the prevalence and incidence of eating disorders. </w:t>
      </w:r>
      <w:r w:rsidRPr="00692F95">
        <w:rPr>
          <w:rFonts w:asciiTheme="minorHAnsi" w:hAnsiTheme="minorHAnsi"/>
          <w:i/>
        </w:rPr>
        <w:t xml:space="preserve">International Journal of Eating </w:t>
      </w:r>
      <w:r w:rsidR="00702704" w:rsidRPr="00692F95">
        <w:rPr>
          <w:rFonts w:asciiTheme="minorHAnsi" w:hAnsiTheme="minorHAnsi"/>
          <w:i/>
        </w:rPr>
        <w:t>D</w:t>
      </w:r>
      <w:r w:rsidRPr="00692F95">
        <w:rPr>
          <w:rFonts w:asciiTheme="minorHAnsi" w:hAnsiTheme="minorHAnsi"/>
          <w:i/>
        </w:rPr>
        <w:t>isorders, 34</w:t>
      </w:r>
      <w:r w:rsidRPr="00692F95">
        <w:rPr>
          <w:rFonts w:asciiTheme="minorHAnsi" w:hAnsiTheme="minorHAnsi"/>
        </w:rPr>
        <w:t>, 383-396.</w:t>
      </w:r>
    </w:p>
    <w:p w:rsidR="00272308" w:rsidRPr="00692F95" w:rsidRDefault="00272308" w:rsidP="00F15B5F">
      <w:pPr>
        <w:pStyle w:val="NoSpacing"/>
        <w:spacing w:line="480" w:lineRule="auto"/>
        <w:ind w:left="851" w:hanging="851"/>
        <w:jc w:val="both"/>
        <w:rPr>
          <w:rFonts w:asciiTheme="minorHAnsi" w:hAnsiTheme="minorHAnsi"/>
        </w:rPr>
      </w:pPr>
      <w:r w:rsidRPr="00692F95">
        <w:rPr>
          <w:rFonts w:asciiTheme="minorHAnsi" w:hAnsiTheme="minorHAnsi"/>
        </w:rPr>
        <w:t xml:space="preserve">Keel, P. K. &amp; Brown, T. A. (2010). Update on course and outcome in eating disorders. </w:t>
      </w:r>
      <w:r w:rsidRPr="00692F95">
        <w:rPr>
          <w:rFonts w:asciiTheme="minorHAnsi" w:hAnsiTheme="minorHAnsi"/>
          <w:i/>
        </w:rPr>
        <w:t>International Journal of Eating Disorders, 43</w:t>
      </w:r>
      <w:r w:rsidRPr="00692F95">
        <w:rPr>
          <w:rFonts w:asciiTheme="minorHAnsi" w:hAnsiTheme="minorHAnsi"/>
        </w:rPr>
        <w:t>, 195-204.</w:t>
      </w:r>
    </w:p>
    <w:p w:rsidR="00FF217E" w:rsidRPr="00692F95" w:rsidRDefault="00FF217E" w:rsidP="00F15B5F">
      <w:pPr>
        <w:spacing w:line="480" w:lineRule="auto"/>
        <w:ind w:left="851" w:hanging="851"/>
        <w:rPr>
          <w:rFonts w:asciiTheme="minorHAnsi" w:hAnsiTheme="minorHAnsi"/>
        </w:rPr>
      </w:pPr>
      <w:r w:rsidRPr="00692F95">
        <w:rPr>
          <w:rFonts w:asciiTheme="minorHAnsi" w:hAnsiTheme="minorHAnsi"/>
        </w:rPr>
        <w:t xml:space="preserve">Kjelsås, E., Bjørnstrøm, C. &amp; Götestam, K. G. (2009). Prevalence of eating disorders in female and male adolescents (14-15 years). </w:t>
      </w:r>
      <w:r w:rsidRPr="00692F95">
        <w:rPr>
          <w:rFonts w:asciiTheme="minorHAnsi" w:hAnsiTheme="minorHAnsi"/>
          <w:i/>
        </w:rPr>
        <w:t>Eating Behaviors, 5</w:t>
      </w:r>
      <w:r w:rsidRPr="00692F95">
        <w:rPr>
          <w:rFonts w:asciiTheme="minorHAnsi" w:hAnsiTheme="minorHAnsi"/>
        </w:rPr>
        <w:t>, 13-25.</w:t>
      </w:r>
    </w:p>
    <w:p w:rsidR="008F04CD" w:rsidRPr="00692F95" w:rsidRDefault="008F04CD" w:rsidP="00692F95">
      <w:pPr>
        <w:pStyle w:val="NoSpacing"/>
        <w:spacing w:line="480" w:lineRule="auto"/>
        <w:ind w:left="851" w:hanging="851"/>
        <w:rPr>
          <w:rFonts w:asciiTheme="minorHAnsi" w:hAnsiTheme="minorHAnsi"/>
          <w:shd w:val="clear" w:color="auto" w:fill="FFFFFF"/>
        </w:rPr>
      </w:pPr>
      <w:r w:rsidRPr="00692F95">
        <w:rPr>
          <w:rFonts w:asciiTheme="minorHAnsi" w:hAnsiTheme="minorHAnsi"/>
          <w:shd w:val="clear" w:color="auto" w:fill="FFFFFF"/>
        </w:rPr>
        <w:t xml:space="preserve">Labaree, R. V. (2002). The risk of ‘going observationalist’: </w:t>
      </w:r>
      <w:r w:rsidR="00692F95">
        <w:rPr>
          <w:rFonts w:asciiTheme="minorHAnsi" w:hAnsiTheme="minorHAnsi"/>
          <w:shd w:val="clear" w:color="auto" w:fill="FFFFFF"/>
        </w:rPr>
        <w:t>N</w:t>
      </w:r>
      <w:r w:rsidRPr="00692F95">
        <w:rPr>
          <w:rFonts w:asciiTheme="minorHAnsi" w:hAnsiTheme="minorHAnsi"/>
          <w:shd w:val="clear" w:color="auto" w:fill="FFFFFF"/>
        </w:rPr>
        <w:t>egotiating the hidden dilemmas of being an insider participant observer.</w:t>
      </w:r>
      <w:r w:rsidRPr="00692F95">
        <w:rPr>
          <w:rStyle w:val="apple-converted-space"/>
          <w:rFonts w:asciiTheme="minorHAnsi" w:hAnsiTheme="minorHAnsi"/>
          <w:shd w:val="clear" w:color="auto" w:fill="FFFFFF"/>
        </w:rPr>
        <w:t> </w:t>
      </w:r>
      <w:r w:rsidRPr="00692F95">
        <w:rPr>
          <w:rFonts w:asciiTheme="minorHAnsi" w:hAnsiTheme="minorHAnsi"/>
          <w:i/>
          <w:iCs/>
          <w:shd w:val="clear" w:color="auto" w:fill="FFFFFF"/>
        </w:rPr>
        <w:t>Qualitative Research</w:t>
      </w:r>
      <w:r w:rsidRPr="00692F95">
        <w:rPr>
          <w:rFonts w:asciiTheme="minorHAnsi" w:hAnsiTheme="minorHAnsi"/>
          <w:shd w:val="clear" w:color="auto" w:fill="FFFFFF"/>
        </w:rPr>
        <w:t>,</w:t>
      </w:r>
      <w:r w:rsidR="00692F95">
        <w:rPr>
          <w:rFonts w:asciiTheme="minorHAnsi" w:hAnsiTheme="minorHAnsi"/>
          <w:shd w:val="clear" w:color="auto" w:fill="FFFFFF"/>
        </w:rPr>
        <w:t xml:space="preserve"> </w:t>
      </w:r>
      <w:r w:rsidRPr="00692F95">
        <w:rPr>
          <w:rFonts w:asciiTheme="minorHAnsi" w:hAnsiTheme="minorHAnsi"/>
          <w:i/>
          <w:iCs/>
          <w:shd w:val="clear" w:color="auto" w:fill="FFFFFF"/>
        </w:rPr>
        <w:t>2</w:t>
      </w:r>
      <w:r w:rsidRPr="00692F95">
        <w:rPr>
          <w:rFonts w:asciiTheme="minorHAnsi" w:hAnsiTheme="minorHAnsi"/>
          <w:shd w:val="clear" w:color="auto" w:fill="FFFFFF"/>
        </w:rPr>
        <w:t>(1), 97-122.</w:t>
      </w:r>
    </w:p>
    <w:p w:rsidR="006253F4" w:rsidRPr="00692F95" w:rsidRDefault="006253F4" w:rsidP="00F15B5F">
      <w:pPr>
        <w:pStyle w:val="NoSpacing"/>
        <w:spacing w:line="480" w:lineRule="auto"/>
        <w:ind w:left="851" w:hanging="851"/>
        <w:jc w:val="both"/>
        <w:rPr>
          <w:rFonts w:asciiTheme="minorHAnsi" w:hAnsiTheme="minorHAnsi"/>
        </w:rPr>
      </w:pPr>
      <w:r w:rsidRPr="00692F95">
        <w:rPr>
          <w:rFonts w:asciiTheme="minorHAnsi" w:hAnsiTheme="minorHAnsi"/>
        </w:rPr>
        <w:t xml:space="preserve">Lambert, M.J. &amp; Barley, D. E. (2001). Research summary on the therapeutic relationship and psychotherapy outcome. </w:t>
      </w:r>
      <w:r w:rsidRPr="00692F95">
        <w:rPr>
          <w:rFonts w:asciiTheme="minorHAnsi" w:hAnsiTheme="minorHAnsi"/>
          <w:i/>
        </w:rPr>
        <w:t>Psychotherapy, 38</w:t>
      </w:r>
      <w:r w:rsidRPr="00692F95">
        <w:rPr>
          <w:rFonts w:asciiTheme="minorHAnsi" w:hAnsiTheme="minorHAnsi"/>
        </w:rPr>
        <w:t>(4).</w:t>
      </w:r>
    </w:p>
    <w:p w:rsidR="008F7BC5" w:rsidRPr="00692F95" w:rsidRDefault="00B40A62" w:rsidP="00F15B5F">
      <w:pPr>
        <w:pStyle w:val="NoSpacing"/>
        <w:spacing w:line="480" w:lineRule="auto"/>
        <w:ind w:left="851" w:hanging="851"/>
        <w:rPr>
          <w:rFonts w:asciiTheme="minorHAnsi" w:hAnsiTheme="minorHAnsi"/>
          <w:lang w:val="en"/>
        </w:rPr>
      </w:pPr>
      <w:r w:rsidRPr="00692F95">
        <w:rPr>
          <w:rFonts w:asciiTheme="minorHAnsi" w:hAnsiTheme="minorHAnsi"/>
          <w:lang w:val="en"/>
        </w:rPr>
        <w:t xml:space="preserve">Lee, S., Lee, A. M., Ngai, E., Lee, D. T. S. and Wing, Y. K. (2001), Rationales for food refusal in Chinese patients with anorexia nervosa. </w:t>
      </w:r>
      <w:r w:rsidRPr="00692F95">
        <w:rPr>
          <w:rFonts w:asciiTheme="minorHAnsi" w:hAnsiTheme="minorHAnsi"/>
          <w:i/>
          <w:lang w:val="en"/>
        </w:rPr>
        <w:t>International Journal of Eating Disorders, 29(2)</w:t>
      </w:r>
      <w:r w:rsidRPr="00692F95">
        <w:rPr>
          <w:rFonts w:asciiTheme="minorHAnsi" w:hAnsiTheme="minorHAnsi"/>
          <w:lang w:val="en"/>
        </w:rPr>
        <w:t xml:space="preserve">, 224–229. </w:t>
      </w:r>
    </w:p>
    <w:p w:rsidR="008F7BC5" w:rsidRPr="00692F95" w:rsidRDefault="008F7BC5" w:rsidP="00F15B5F">
      <w:pPr>
        <w:pStyle w:val="NoSpacing"/>
        <w:spacing w:line="480" w:lineRule="auto"/>
        <w:ind w:left="851" w:hanging="851"/>
        <w:rPr>
          <w:rFonts w:asciiTheme="minorHAnsi" w:hAnsiTheme="minorHAnsi"/>
          <w:lang w:val="en"/>
        </w:rPr>
      </w:pPr>
      <w:r w:rsidRPr="00692F95">
        <w:rPr>
          <w:rFonts w:asciiTheme="minorHAnsi" w:hAnsiTheme="minorHAnsi"/>
          <w:shd w:val="clear" w:color="auto" w:fill="FFFFFF"/>
        </w:rPr>
        <w:t xml:space="preserve">McVittie, C., Cavers, D. &amp; Hepworth, J. (2005). Femininity, Mental Weakness, and Difference: Male Students Account for Anorexia Nervosa in Men. </w:t>
      </w:r>
      <w:hyperlink r:id="rId7" w:history="1">
        <w:r w:rsidRPr="00692F95">
          <w:rPr>
            <w:rStyle w:val="Hyperlink"/>
            <w:rFonts w:asciiTheme="minorHAnsi" w:hAnsiTheme="minorHAnsi"/>
            <w:i/>
            <w:color w:val="auto"/>
            <w:u w:val="none"/>
            <w:bdr w:val="none" w:sz="0" w:space="0" w:color="auto" w:frame="1"/>
          </w:rPr>
          <w:t>Sex Roles</w:t>
        </w:r>
      </w:hyperlink>
      <w:r w:rsidRPr="00692F95">
        <w:rPr>
          <w:rFonts w:asciiTheme="minorHAnsi" w:hAnsiTheme="minorHAnsi"/>
          <w:i/>
        </w:rPr>
        <w:t>, 5</w:t>
      </w:r>
      <w:r w:rsidRPr="00692F95">
        <w:rPr>
          <w:rFonts w:asciiTheme="minorHAnsi" w:hAnsiTheme="minorHAnsi"/>
          <w:i/>
          <w:bdr w:val="none" w:sz="0" w:space="0" w:color="auto" w:frame="1"/>
          <w:shd w:val="clear" w:color="auto" w:fill="FFFFFF"/>
        </w:rPr>
        <w:t>3(5-6),</w:t>
      </w:r>
      <w:r w:rsidRPr="00692F95">
        <w:rPr>
          <w:rFonts w:asciiTheme="minorHAnsi" w:hAnsiTheme="minorHAnsi"/>
          <w:bdr w:val="none" w:sz="0" w:space="0" w:color="auto" w:frame="1"/>
          <w:shd w:val="clear" w:color="auto" w:fill="FFFFFF"/>
        </w:rPr>
        <w:t xml:space="preserve"> 413-418</w:t>
      </w:r>
    </w:p>
    <w:p w:rsidR="008F04CD" w:rsidRPr="00692F95" w:rsidRDefault="008F04CD" w:rsidP="00F15B5F">
      <w:pPr>
        <w:autoSpaceDE w:val="0"/>
        <w:autoSpaceDN w:val="0"/>
        <w:adjustRightInd w:val="0"/>
        <w:spacing w:line="480" w:lineRule="auto"/>
        <w:ind w:left="737" w:hanging="737"/>
        <w:rPr>
          <w:rFonts w:asciiTheme="minorHAnsi" w:hAnsiTheme="minorHAnsi"/>
        </w:rPr>
      </w:pPr>
      <w:r w:rsidRPr="00692F95">
        <w:rPr>
          <w:rFonts w:asciiTheme="minorHAnsi" w:hAnsiTheme="minorHAnsi"/>
        </w:rPr>
        <w:t xml:space="preserve">Morrow, S. L. (2005). Quality and trustworthiness in qualitative research in counseling psychology. </w:t>
      </w:r>
      <w:r w:rsidRPr="00692F95">
        <w:rPr>
          <w:rFonts w:asciiTheme="minorHAnsi" w:hAnsiTheme="minorHAnsi"/>
          <w:i/>
        </w:rPr>
        <w:t xml:space="preserve">Journal of Counseling Psychology, 52 </w:t>
      </w:r>
      <w:r w:rsidRPr="00692F95">
        <w:rPr>
          <w:rFonts w:asciiTheme="minorHAnsi" w:hAnsiTheme="minorHAnsi"/>
        </w:rPr>
        <w:t>(2), 250-260.</w:t>
      </w:r>
    </w:p>
    <w:p w:rsidR="00692F95" w:rsidRDefault="006253F4" w:rsidP="00692F95">
      <w:pPr>
        <w:pStyle w:val="NoSpacing"/>
        <w:spacing w:line="480" w:lineRule="auto"/>
        <w:ind w:left="851" w:hanging="851"/>
        <w:rPr>
          <w:rFonts w:asciiTheme="minorHAnsi" w:hAnsiTheme="minorHAnsi"/>
        </w:rPr>
      </w:pPr>
      <w:r w:rsidRPr="00692F95">
        <w:rPr>
          <w:rFonts w:asciiTheme="minorHAnsi" w:hAnsiTheme="minorHAnsi"/>
        </w:rPr>
        <w:lastRenderedPageBreak/>
        <w:t xml:space="preserve">National Institute for Clinical Excellence (2004).  </w:t>
      </w:r>
      <w:r w:rsidRPr="00692F95">
        <w:rPr>
          <w:rFonts w:asciiTheme="minorHAnsi" w:hAnsiTheme="minorHAnsi"/>
          <w:i/>
        </w:rPr>
        <w:t>Ea</w:t>
      </w:r>
      <w:r w:rsidR="00831185" w:rsidRPr="00692F95">
        <w:rPr>
          <w:rFonts w:asciiTheme="minorHAnsi" w:hAnsiTheme="minorHAnsi"/>
          <w:i/>
        </w:rPr>
        <w:t>ting di</w:t>
      </w:r>
      <w:r w:rsidRPr="00692F95">
        <w:rPr>
          <w:rFonts w:asciiTheme="minorHAnsi" w:hAnsiTheme="minorHAnsi"/>
          <w:i/>
        </w:rPr>
        <w:t>sorders: Co</w:t>
      </w:r>
      <w:r w:rsidR="00831185" w:rsidRPr="00692F95">
        <w:rPr>
          <w:rFonts w:asciiTheme="minorHAnsi" w:hAnsiTheme="minorHAnsi"/>
          <w:i/>
        </w:rPr>
        <w:t>re interventions in the treatment and management of anorexia nervosa, bulimia nervosa and related eating dis</w:t>
      </w:r>
      <w:r w:rsidRPr="00692F95">
        <w:rPr>
          <w:rFonts w:asciiTheme="minorHAnsi" w:hAnsiTheme="minorHAnsi"/>
          <w:i/>
        </w:rPr>
        <w:t>orders. Clinical Guideline 9</w:t>
      </w:r>
      <w:r w:rsidRPr="00692F95">
        <w:rPr>
          <w:rFonts w:asciiTheme="minorHAnsi" w:hAnsiTheme="minorHAnsi"/>
        </w:rPr>
        <w:t>.  London: NICE.</w:t>
      </w:r>
    </w:p>
    <w:p w:rsidR="00C11F32" w:rsidRPr="00692F95" w:rsidRDefault="00C11F32" w:rsidP="00692F95">
      <w:pPr>
        <w:pStyle w:val="NoSpacing"/>
        <w:spacing w:line="480" w:lineRule="auto"/>
        <w:ind w:left="851" w:hanging="851"/>
        <w:rPr>
          <w:rFonts w:asciiTheme="minorHAnsi" w:hAnsiTheme="minorHAnsi"/>
        </w:rPr>
      </w:pPr>
      <w:r w:rsidRPr="00692F95">
        <w:rPr>
          <w:rFonts w:asciiTheme="minorHAnsi" w:hAnsiTheme="minorHAnsi"/>
        </w:rPr>
        <w:t>NHS Wales (2012).  Improving treatments for eating Disorders: How to Guide 20. Available at: http://www.1000livesplus.wales.nhs.uk [Accessed 30 July 2015]</w:t>
      </w:r>
    </w:p>
    <w:p w:rsidR="006253F4" w:rsidRPr="00692F95" w:rsidRDefault="006253F4" w:rsidP="00F15B5F">
      <w:pPr>
        <w:pStyle w:val="NoSpacing"/>
        <w:spacing w:line="480" w:lineRule="auto"/>
        <w:ind w:left="851" w:hanging="851"/>
        <w:jc w:val="both"/>
        <w:rPr>
          <w:rFonts w:asciiTheme="minorHAnsi" w:hAnsiTheme="minorHAnsi"/>
        </w:rPr>
      </w:pPr>
      <w:r w:rsidRPr="00692F95">
        <w:rPr>
          <w:rFonts w:asciiTheme="minorHAnsi" w:hAnsiTheme="minorHAnsi"/>
        </w:rPr>
        <w:t xml:space="preserve">Norcross, J. C. (2002) (Ed.). </w:t>
      </w:r>
      <w:r w:rsidRPr="00692F95">
        <w:rPr>
          <w:rFonts w:asciiTheme="minorHAnsi" w:hAnsiTheme="minorHAnsi"/>
          <w:i/>
        </w:rPr>
        <w:t>Psychotherapy relationships that work</w:t>
      </w:r>
      <w:r w:rsidRPr="00692F95">
        <w:rPr>
          <w:rFonts w:asciiTheme="minorHAnsi" w:hAnsiTheme="minorHAnsi"/>
        </w:rPr>
        <w:t>. New York, NY: OUP.</w:t>
      </w:r>
    </w:p>
    <w:p w:rsidR="00692F95" w:rsidRPr="00692F95" w:rsidRDefault="00751CBB" w:rsidP="00F15B5F">
      <w:pPr>
        <w:pStyle w:val="NoSpacing"/>
        <w:spacing w:line="480" w:lineRule="auto"/>
        <w:ind w:left="851" w:hanging="851"/>
        <w:rPr>
          <w:rFonts w:asciiTheme="minorHAnsi" w:hAnsiTheme="minorHAnsi"/>
        </w:rPr>
      </w:pPr>
      <w:r w:rsidRPr="00692F95">
        <w:rPr>
          <w:rFonts w:asciiTheme="minorHAnsi" w:hAnsiTheme="minorHAnsi"/>
        </w:rPr>
        <w:t xml:space="preserve">Offord, A., Turner, H. &amp; Cooper, M. (2006). Adolescent inpatient treatment for anorexia nervosa: A qualitative study exploring young adults’ retrospective views of treatment and discharge. </w:t>
      </w:r>
      <w:r w:rsidRPr="00692F95">
        <w:rPr>
          <w:rFonts w:asciiTheme="minorHAnsi" w:hAnsiTheme="minorHAnsi"/>
          <w:i/>
        </w:rPr>
        <w:t>European Eating Disorders Review, 14</w:t>
      </w:r>
      <w:r w:rsidRPr="00692F95">
        <w:rPr>
          <w:rFonts w:asciiTheme="minorHAnsi" w:hAnsiTheme="minorHAnsi"/>
        </w:rPr>
        <w:t>, 377-387.</w:t>
      </w:r>
    </w:p>
    <w:p w:rsidR="004B43FF" w:rsidRPr="00692F95" w:rsidRDefault="004B43FF" w:rsidP="00F15B5F">
      <w:pPr>
        <w:pStyle w:val="NoSpacing"/>
        <w:spacing w:line="480" w:lineRule="auto"/>
        <w:ind w:left="851" w:hanging="851"/>
        <w:rPr>
          <w:rFonts w:asciiTheme="minorHAnsi" w:hAnsiTheme="minorHAnsi"/>
        </w:rPr>
      </w:pPr>
      <w:r w:rsidRPr="00692F95">
        <w:rPr>
          <w:rFonts w:asciiTheme="minorHAnsi" w:hAnsiTheme="minorHAnsi"/>
        </w:rPr>
        <w:t xml:space="preserve">Rance, N. M., Clarke, V. &amp; Moller, N. P. (2014). “If I See Somebody …. Therapist or Anything, I’ll Immediately Scope Them Out”: Anorexia Nervosa Clients’ Perceptions of Their Therapist’s Body. </w:t>
      </w:r>
      <w:r w:rsidRPr="00692F95">
        <w:rPr>
          <w:rFonts w:asciiTheme="minorHAnsi" w:hAnsiTheme="minorHAnsi"/>
          <w:i/>
        </w:rPr>
        <w:t>Eating Disorders: The Journal of Treatment and Prevention</w:t>
      </w:r>
      <w:r w:rsidRPr="00692F95">
        <w:rPr>
          <w:rFonts w:asciiTheme="minorHAnsi" w:hAnsiTheme="minorHAnsi"/>
        </w:rPr>
        <w:t xml:space="preserve">, </w:t>
      </w:r>
      <w:r w:rsidRPr="00692F95">
        <w:rPr>
          <w:rFonts w:asciiTheme="minorHAnsi" w:hAnsiTheme="minorHAnsi"/>
          <w:i/>
        </w:rPr>
        <w:t>22 (2),</w:t>
      </w:r>
      <w:r w:rsidRPr="00692F95">
        <w:rPr>
          <w:rFonts w:asciiTheme="minorHAnsi" w:hAnsiTheme="minorHAnsi"/>
        </w:rPr>
        <w:t xml:space="preserve"> 111-120.</w:t>
      </w:r>
    </w:p>
    <w:p w:rsidR="004B43FF" w:rsidRPr="00692F95" w:rsidRDefault="004B43FF" w:rsidP="00F15B5F">
      <w:pPr>
        <w:pStyle w:val="NoSpacing"/>
        <w:spacing w:line="480" w:lineRule="auto"/>
        <w:ind w:left="851" w:hanging="851"/>
        <w:rPr>
          <w:rFonts w:asciiTheme="minorHAnsi" w:hAnsiTheme="minorHAnsi"/>
        </w:rPr>
      </w:pPr>
      <w:r w:rsidRPr="00692F95">
        <w:rPr>
          <w:rFonts w:asciiTheme="minorHAnsi" w:hAnsiTheme="minorHAnsi"/>
        </w:rPr>
        <w:t>Rance, N. M., Clarke, V. &amp; Moller, N. P. (</w:t>
      </w:r>
      <w:r w:rsidR="0040237B" w:rsidRPr="00692F95">
        <w:rPr>
          <w:rFonts w:asciiTheme="minorHAnsi" w:hAnsiTheme="minorHAnsi"/>
        </w:rPr>
        <w:t>2015</w:t>
      </w:r>
      <w:r w:rsidRPr="00692F95">
        <w:rPr>
          <w:rFonts w:asciiTheme="minorHAnsi" w:hAnsiTheme="minorHAnsi"/>
        </w:rPr>
        <w:t xml:space="preserve">). The Anorexia Nervosa Experience: Shame, Solitude and Salvation. </w:t>
      </w:r>
    </w:p>
    <w:p w:rsidR="006253F4" w:rsidRPr="00692F95" w:rsidRDefault="006253F4" w:rsidP="00F15B5F">
      <w:pPr>
        <w:pStyle w:val="NoSpacing"/>
        <w:spacing w:line="480" w:lineRule="auto"/>
        <w:ind w:left="851" w:hanging="851"/>
        <w:rPr>
          <w:rFonts w:asciiTheme="minorHAnsi" w:hAnsiTheme="minorHAnsi"/>
        </w:rPr>
      </w:pPr>
      <w:r w:rsidRPr="00692F95">
        <w:rPr>
          <w:rFonts w:asciiTheme="minorHAnsi" w:hAnsiTheme="minorHAnsi"/>
        </w:rPr>
        <w:t xml:space="preserve">Reindl, S. M. (2001). </w:t>
      </w:r>
      <w:r w:rsidRPr="00692F95">
        <w:rPr>
          <w:rFonts w:asciiTheme="minorHAnsi" w:hAnsiTheme="minorHAnsi"/>
          <w:i/>
        </w:rPr>
        <w:t>Sensing the Self</w:t>
      </w:r>
      <w:r w:rsidRPr="00692F95">
        <w:rPr>
          <w:rFonts w:asciiTheme="minorHAnsi" w:hAnsiTheme="minorHAnsi"/>
        </w:rPr>
        <w:t>. Cambridge, Massachusetts: Harvard University Press.</w:t>
      </w:r>
    </w:p>
    <w:p w:rsidR="00F15B5F" w:rsidRPr="00692F95" w:rsidRDefault="003964E8" w:rsidP="00F15B5F">
      <w:pPr>
        <w:pStyle w:val="NoSpacing"/>
        <w:spacing w:line="480" w:lineRule="auto"/>
        <w:ind w:left="851" w:hanging="851"/>
        <w:rPr>
          <w:rFonts w:asciiTheme="minorHAnsi" w:hAnsiTheme="minorHAnsi"/>
        </w:rPr>
      </w:pPr>
      <w:r w:rsidRPr="00692F95">
        <w:rPr>
          <w:rFonts w:asciiTheme="minorHAnsi" w:hAnsiTheme="minorHAnsi"/>
        </w:rPr>
        <w:t xml:space="preserve">Rich, E. (2006). Anorexic (dis)connection: Managing anorexia as an illness and an identity. </w:t>
      </w:r>
      <w:r w:rsidRPr="00692F95">
        <w:rPr>
          <w:rFonts w:asciiTheme="minorHAnsi" w:hAnsiTheme="minorHAnsi"/>
          <w:i/>
        </w:rPr>
        <w:t>Sociology of Health and Illness, 28</w:t>
      </w:r>
      <w:r w:rsidRPr="00692F95">
        <w:rPr>
          <w:rFonts w:asciiTheme="minorHAnsi" w:hAnsiTheme="minorHAnsi"/>
        </w:rPr>
        <w:t>(3), 284-305.</w:t>
      </w:r>
      <w:r w:rsidR="00F15B5F" w:rsidRPr="00692F95">
        <w:rPr>
          <w:rFonts w:asciiTheme="minorHAnsi" w:hAnsiTheme="minorHAnsi"/>
        </w:rPr>
        <w:t xml:space="preserve">Royal College of Psychiatrists (2007). Eating disorders in the UK. Policies for service development andtraining. CR87. London: RCP. Available at: </w:t>
      </w:r>
      <w:hyperlink r:id="rId8" w:history="1">
        <w:r w:rsidR="00F15B5F" w:rsidRPr="00692F95">
          <w:rPr>
            <w:rStyle w:val="Hyperlink"/>
            <w:rFonts w:asciiTheme="minorHAnsi" w:hAnsiTheme="minorHAnsi"/>
            <w:color w:val="auto"/>
          </w:rPr>
          <w:t>http://www.rcpsych.ac.uk/files/pdfversion/cr87.pdf</w:t>
        </w:r>
      </w:hyperlink>
      <w:r w:rsidR="00F15B5F" w:rsidRPr="00692F95">
        <w:rPr>
          <w:rFonts w:asciiTheme="minorHAnsi" w:hAnsiTheme="minorHAnsi"/>
        </w:rPr>
        <w:t xml:space="preserve">  [Accessed 30 July 2015]</w:t>
      </w:r>
    </w:p>
    <w:p w:rsidR="005B2DA0" w:rsidRPr="00692F95" w:rsidRDefault="005B2DA0" w:rsidP="00F15B5F">
      <w:pPr>
        <w:spacing w:line="480" w:lineRule="auto"/>
        <w:ind w:left="340" w:hanging="340"/>
        <w:rPr>
          <w:rFonts w:asciiTheme="minorHAnsi" w:hAnsiTheme="minorHAnsi"/>
        </w:rPr>
      </w:pPr>
      <w:r w:rsidRPr="00692F95">
        <w:rPr>
          <w:rFonts w:asciiTheme="minorHAnsi" w:hAnsiTheme="minorHAnsi"/>
        </w:rPr>
        <w:lastRenderedPageBreak/>
        <w:t xml:space="preserve">Sandelowski, M. (1995). Sample size in qualitative research. </w:t>
      </w:r>
      <w:r w:rsidRPr="00692F95">
        <w:rPr>
          <w:rFonts w:asciiTheme="minorHAnsi" w:hAnsiTheme="minorHAnsi"/>
          <w:i/>
        </w:rPr>
        <w:t>Research in Nursing &amp; Health</w:t>
      </w:r>
      <w:r w:rsidRPr="00692F95">
        <w:rPr>
          <w:rFonts w:asciiTheme="minorHAnsi" w:hAnsiTheme="minorHAnsi"/>
        </w:rPr>
        <w:t xml:space="preserve">, </w:t>
      </w:r>
      <w:r w:rsidRPr="00692F95">
        <w:rPr>
          <w:rFonts w:asciiTheme="minorHAnsi" w:hAnsiTheme="minorHAnsi"/>
          <w:i/>
        </w:rPr>
        <w:t>18</w:t>
      </w:r>
      <w:r w:rsidRPr="00692F95">
        <w:rPr>
          <w:rFonts w:asciiTheme="minorHAnsi" w:hAnsiTheme="minorHAnsi"/>
        </w:rPr>
        <w:t>, 179-183.</w:t>
      </w:r>
    </w:p>
    <w:p w:rsidR="00692F95" w:rsidRDefault="006253F4" w:rsidP="00FA6961">
      <w:pPr>
        <w:pStyle w:val="NoSpacing"/>
        <w:spacing w:line="480" w:lineRule="auto"/>
        <w:ind w:left="851" w:hanging="851"/>
        <w:rPr>
          <w:rFonts w:asciiTheme="minorHAnsi" w:hAnsiTheme="minorHAnsi"/>
        </w:rPr>
      </w:pPr>
      <w:r w:rsidRPr="00692F95">
        <w:rPr>
          <w:rFonts w:asciiTheme="minorHAnsi" w:hAnsiTheme="minorHAnsi"/>
        </w:rPr>
        <w:t xml:space="preserve">Shelley, R. (1997). </w:t>
      </w:r>
      <w:r w:rsidR="00831185" w:rsidRPr="00692F95">
        <w:rPr>
          <w:rFonts w:asciiTheme="minorHAnsi" w:hAnsiTheme="minorHAnsi"/>
          <w:i/>
        </w:rPr>
        <w:t>Anorexics on a</w:t>
      </w:r>
      <w:r w:rsidRPr="00692F95">
        <w:rPr>
          <w:rFonts w:asciiTheme="minorHAnsi" w:hAnsiTheme="minorHAnsi"/>
          <w:i/>
        </w:rPr>
        <w:t>norexia</w:t>
      </w:r>
      <w:r w:rsidRPr="00692F95">
        <w:rPr>
          <w:rFonts w:asciiTheme="minorHAnsi" w:hAnsiTheme="minorHAnsi"/>
        </w:rPr>
        <w:t>. London: Jessica Kingsley Publishers Ltd.</w:t>
      </w:r>
    </w:p>
    <w:p w:rsidR="00934F23" w:rsidRPr="00692F95" w:rsidRDefault="00934F23" w:rsidP="00FA6961">
      <w:pPr>
        <w:pStyle w:val="NoSpacing"/>
        <w:spacing w:line="480" w:lineRule="auto"/>
        <w:ind w:left="851" w:hanging="851"/>
        <w:rPr>
          <w:rFonts w:asciiTheme="minorHAnsi" w:hAnsiTheme="minorHAnsi"/>
        </w:rPr>
      </w:pPr>
      <w:bookmarkStart w:id="5" w:name="_GoBack"/>
      <w:bookmarkEnd w:id="5"/>
      <w:r w:rsidRPr="00692F95">
        <w:rPr>
          <w:rFonts w:asciiTheme="minorHAnsi" w:hAnsiTheme="minorHAnsi"/>
        </w:rPr>
        <w:t xml:space="preserve">Smith, V., Chouliara, Z., Morris, P. G., Collin, P., Power, K., Yellowlees, A., Grierson, D., Papageorgiou, E., &amp; Cook, M. (2014). The experience of specialist inpatient treatment for anorexia nervosa: A qualitative study from adult patients' perspectives. </w:t>
      </w:r>
      <w:r w:rsidRPr="00692F95">
        <w:rPr>
          <w:rFonts w:asciiTheme="minorHAnsi" w:hAnsiTheme="minorHAnsi"/>
          <w:i/>
        </w:rPr>
        <w:t>Journal of Health Psychology</w:t>
      </w:r>
      <w:r w:rsidR="00FA6961" w:rsidRPr="00692F95">
        <w:rPr>
          <w:rFonts w:asciiTheme="minorHAnsi" w:hAnsiTheme="minorHAnsi"/>
        </w:rPr>
        <w:t>, 0, 1-12</w:t>
      </w:r>
      <w:r w:rsidRPr="00692F95">
        <w:rPr>
          <w:rFonts w:asciiTheme="minorHAnsi" w:hAnsiTheme="minorHAnsi"/>
        </w:rPr>
        <w:t xml:space="preserve">. </w:t>
      </w:r>
    </w:p>
    <w:p w:rsidR="00624863" w:rsidRPr="00692F95" w:rsidRDefault="00624863" w:rsidP="00F15B5F">
      <w:pPr>
        <w:pStyle w:val="NoSpacing"/>
        <w:spacing w:line="480" w:lineRule="auto"/>
        <w:ind w:left="851" w:hanging="851"/>
        <w:rPr>
          <w:rFonts w:asciiTheme="minorHAnsi" w:hAnsiTheme="minorHAnsi"/>
        </w:rPr>
      </w:pPr>
      <w:r w:rsidRPr="00692F95">
        <w:rPr>
          <w:rFonts w:asciiTheme="minorHAnsi" w:hAnsiTheme="minorHAnsi"/>
        </w:rPr>
        <w:t>Steinhausen, H. C. (2002). The outcome of anorexia nervosa in the 20</w:t>
      </w:r>
      <w:r w:rsidRPr="00692F95">
        <w:rPr>
          <w:rFonts w:asciiTheme="minorHAnsi" w:hAnsiTheme="minorHAnsi"/>
          <w:vertAlign w:val="superscript"/>
        </w:rPr>
        <w:t>th</w:t>
      </w:r>
      <w:r w:rsidRPr="00692F95">
        <w:rPr>
          <w:rFonts w:asciiTheme="minorHAnsi" w:hAnsiTheme="minorHAnsi"/>
        </w:rPr>
        <w:t xml:space="preserve"> century. </w:t>
      </w:r>
      <w:r w:rsidRPr="00692F95">
        <w:rPr>
          <w:rFonts w:asciiTheme="minorHAnsi" w:hAnsiTheme="minorHAnsi"/>
          <w:i/>
        </w:rPr>
        <w:t>American Journal of Psychiatry, 159</w:t>
      </w:r>
      <w:r w:rsidRPr="00692F95">
        <w:rPr>
          <w:rFonts w:asciiTheme="minorHAnsi" w:hAnsiTheme="minorHAnsi"/>
        </w:rPr>
        <w:t>(8), 1284-93.</w:t>
      </w:r>
    </w:p>
    <w:p w:rsidR="006D2776" w:rsidRPr="00692F95" w:rsidRDefault="006D2776" w:rsidP="00F15B5F">
      <w:pPr>
        <w:pStyle w:val="NoSpacing"/>
        <w:spacing w:line="480" w:lineRule="auto"/>
        <w:ind w:left="851" w:hanging="851"/>
        <w:rPr>
          <w:rFonts w:asciiTheme="minorHAnsi" w:hAnsiTheme="minorHAnsi"/>
          <w:shd w:val="clear" w:color="auto" w:fill="FFFFFF"/>
        </w:rPr>
      </w:pPr>
      <w:r w:rsidRPr="00692F95">
        <w:rPr>
          <w:rFonts w:asciiTheme="minorHAnsi" w:hAnsiTheme="minorHAnsi"/>
          <w:shd w:val="clear" w:color="auto" w:fill="FFFFFF"/>
        </w:rPr>
        <w:t>Strother, E., Lemberg, R., Stanford, S. C., &amp; Turberville, D. (2012). Eating Disorders in Men: Underdiagnosed, Undertreated, and Misunderstood.</w:t>
      </w:r>
      <w:r w:rsidRPr="00692F95">
        <w:rPr>
          <w:rStyle w:val="apple-converted-space"/>
          <w:rFonts w:asciiTheme="minorHAnsi" w:hAnsiTheme="minorHAnsi"/>
          <w:shd w:val="clear" w:color="auto" w:fill="FFFFFF"/>
        </w:rPr>
        <w:t> </w:t>
      </w:r>
      <w:r w:rsidRPr="00692F95">
        <w:rPr>
          <w:rFonts w:asciiTheme="minorHAnsi" w:hAnsiTheme="minorHAnsi"/>
          <w:i/>
          <w:iCs/>
          <w:shd w:val="clear" w:color="auto" w:fill="FFFFFF"/>
        </w:rPr>
        <w:t>Eating Disorders</w:t>
      </w:r>
      <w:r w:rsidRPr="00692F95">
        <w:rPr>
          <w:rFonts w:asciiTheme="minorHAnsi" w:hAnsiTheme="minorHAnsi"/>
          <w:shd w:val="clear" w:color="auto" w:fill="FFFFFF"/>
        </w:rPr>
        <w:t>,</w:t>
      </w:r>
      <w:r w:rsidRPr="00692F95">
        <w:rPr>
          <w:rStyle w:val="apple-converted-space"/>
          <w:rFonts w:asciiTheme="minorHAnsi" w:hAnsiTheme="minorHAnsi"/>
          <w:shd w:val="clear" w:color="auto" w:fill="FFFFFF"/>
        </w:rPr>
        <w:t> </w:t>
      </w:r>
      <w:r w:rsidRPr="00692F95">
        <w:rPr>
          <w:rFonts w:asciiTheme="minorHAnsi" w:hAnsiTheme="minorHAnsi"/>
          <w:i/>
          <w:iCs/>
          <w:shd w:val="clear" w:color="auto" w:fill="FFFFFF"/>
        </w:rPr>
        <w:t>20</w:t>
      </w:r>
      <w:r w:rsidRPr="00692F95">
        <w:rPr>
          <w:rFonts w:asciiTheme="minorHAnsi" w:hAnsiTheme="minorHAnsi"/>
          <w:shd w:val="clear" w:color="auto" w:fill="FFFFFF"/>
        </w:rPr>
        <w:t xml:space="preserve">(5), 346–355. </w:t>
      </w:r>
    </w:p>
    <w:p w:rsidR="00272308" w:rsidRPr="00692F95" w:rsidRDefault="00272308" w:rsidP="00F15B5F">
      <w:pPr>
        <w:pStyle w:val="NoSpacing"/>
        <w:spacing w:line="480" w:lineRule="auto"/>
        <w:ind w:left="851" w:hanging="851"/>
        <w:rPr>
          <w:rFonts w:asciiTheme="minorHAnsi" w:hAnsiTheme="minorHAnsi"/>
        </w:rPr>
      </w:pPr>
      <w:r w:rsidRPr="00692F95">
        <w:rPr>
          <w:rFonts w:asciiTheme="minorHAnsi" w:hAnsiTheme="minorHAnsi"/>
        </w:rPr>
        <w:t xml:space="preserve">Surgenor, L. J., Maguire, S. &amp; Beumont, P. J. V. (2004). Drop-out from inpatient treatment for anorexia nervosa: Can risk factors be identified at point of admission? </w:t>
      </w:r>
      <w:r w:rsidRPr="00692F95">
        <w:rPr>
          <w:rFonts w:asciiTheme="minorHAnsi" w:hAnsiTheme="minorHAnsi"/>
          <w:i/>
        </w:rPr>
        <w:t>European Eating Disorders Review, 12</w:t>
      </w:r>
      <w:r w:rsidRPr="00692F95">
        <w:rPr>
          <w:rFonts w:asciiTheme="minorHAnsi" w:hAnsiTheme="minorHAnsi"/>
        </w:rPr>
        <w:t>, 94-100.</w:t>
      </w:r>
    </w:p>
    <w:p w:rsidR="00A27791" w:rsidRPr="00692F95" w:rsidRDefault="00DF0760" w:rsidP="00F15B5F">
      <w:pPr>
        <w:pStyle w:val="NoSpacing"/>
        <w:spacing w:line="480" w:lineRule="auto"/>
        <w:ind w:left="851" w:hanging="851"/>
        <w:rPr>
          <w:rStyle w:val="pagelast"/>
          <w:rFonts w:asciiTheme="minorHAnsi" w:hAnsiTheme="minorHAnsi"/>
          <w:iCs/>
          <w:lang w:val="en"/>
        </w:rPr>
      </w:pPr>
      <w:r w:rsidRPr="00692F95">
        <w:rPr>
          <w:rStyle w:val="author"/>
          <w:rFonts w:asciiTheme="minorHAnsi" w:hAnsiTheme="minorHAnsi"/>
          <w:iCs/>
          <w:lang w:val="en"/>
        </w:rPr>
        <w:t>Tierney S.</w:t>
      </w:r>
      <w:r w:rsidRPr="00692F95">
        <w:rPr>
          <w:rStyle w:val="HTMLCite"/>
          <w:rFonts w:asciiTheme="minorHAnsi" w:hAnsiTheme="minorHAnsi"/>
          <w:lang w:val="en"/>
        </w:rPr>
        <w:t xml:space="preserve"> </w:t>
      </w:r>
      <w:r w:rsidRPr="00692F95">
        <w:rPr>
          <w:rStyle w:val="HTMLCite"/>
          <w:rFonts w:asciiTheme="minorHAnsi" w:hAnsiTheme="minorHAnsi"/>
          <w:i w:val="0"/>
          <w:lang w:val="en"/>
        </w:rPr>
        <w:t>(</w:t>
      </w:r>
      <w:r w:rsidRPr="00692F95">
        <w:rPr>
          <w:rStyle w:val="pubyear"/>
          <w:rFonts w:asciiTheme="minorHAnsi" w:hAnsiTheme="minorHAnsi"/>
          <w:iCs/>
          <w:lang w:val="en"/>
        </w:rPr>
        <w:t>2008</w:t>
      </w:r>
      <w:r w:rsidRPr="00692F95">
        <w:rPr>
          <w:rStyle w:val="HTMLCite"/>
          <w:rFonts w:asciiTheme="minorHAnsi" w:hAnsiTheme="minorHAnsi"/>
          <w:i w:val="0"/>
          <w:lang w:val="en"/>
        </w:rPr>
        <w:t>).</w:t>
      </w:r>
      <w:r w:rsidRPr="00692F95">
        <w:rPr>
          <w:rStyle w:val="HTMLCite"/>
          <w:rFonts w:asciiTheme="minorHAnsi" w:hAnsiTheme="minorHAnsi"/>
          <w:lang w:val="en"/>
        </w:rPr>
        <w:t xml:space="preserve"> </w:t>
      </w:r>
      <w:r w:rsidRPr="00692F95">
        <w:rPr>
          <w:rStyle w:val="articletitle"/>
          <w:rFonts w:asciiTheme="minorHAnsi" w:hAnsiTheme="minorHAnsi"/>
          <w:iCs/>
          <w:lang w:val="en"/>
        </w:rPr>
        <w:t>The individual within a condition: a qualitative study of y</w:t>
      </w:r>
      <w:r w:rsidRPr="00692F95">
        <w:rPr>
          <w:rStyle w:val="articletitle"/>
          <w:rFonts w:asciiTheme="minorHAnsi" w:hAnsiTheme="minorHAnsi"/>
          <w:iCs/>
          <w:lang w:val="en"/>
        </w:rPr>
        <w:t>oung people's reflections on being treated for anorexia nervosa</w:t>
      </w:r>
      <w:r w:rsidRPr="00692F95">
        <w:rPr>
          <w:rStyle w:val="HTMLCite"/>
          <w:rFonts w:asciiTheme="minorHAnsi" w:hAnsiTheme="minorHAnsi"/>
          <w:lang w:val="en"/>
        </w:rPr>
        <w:t xml:space="preserve">. </w:t>
      </w:r>
      <w:r w:rsidRPr="00692F95">
        <w:rPr>
          <w:rStyle w:val="journaltitle2"/>
          <w:rFonts w:asciiTheme="minorHAnsi" w:hAnsiTheme="minorHAnsi"/>
          <w:lang w:val="en"/>
        </w:rPr>
        <w:t>Journal of the American Psychiatric Nurses Association,</w:t>
      </w:r>
      <w:r w:rsidRPr="00692F95">
        <w:rPr>
          <w:rStyle w:val="HTMLCite"/>
          <w:rFonts w:asciiTheme="minorHAnsi" w:hAnsiTheme="minorHAnsi"/>
          <w:lang w:val="en"/>
        </w:rPr>
        <w:t xml:space="preserve"> </w:t>
      </w:r>
      <w:r w:rsidRPr="00692F95">
        <w:rPr>
          <w:rStyle w:val="vol2"/>
          <w:rFonts w:asciiTheme="minorHAnsi" w:hAnsiTheme="minorHAnsi"/>
          <w:b w:val="0"/>
          <w:iCs/>
          <w:lang w:val="en"/>
        </w:rPr>
        <w:t>13</w:t>
      </w:r>
      <w:r w:rsidRPr="00692F95">
        <w:rPr>
          <w:rStyle w:val="HTMLCite"/>
          <w:rFonts w:asciiTheme="minorHAnsi" w:hAnsiTheme="minorHAnsi"/>
          <w:lang w:val="en"/>
        </w:rPr>
        <w:t xml:space="preserve">, </w:t>
      </w:r>
      <w:r w:rsidRPr="00692F95">
        <w:rPr>
          <w:rStyle w:val="pagefirst"/>
          <w:rFonts w:asciiTheme="minorHAnsi" w:hAnsiTheme="minorHAnsi"/>
          <w:iCs/>
          <w:lang w:val="en"/>
        </w:rPr>
        <w:t>368</w:t>
      </w:r>
      <w:r w:rsidRPr="00692F95">
        <w:rPr>
          <w:rStyle w:val="HTMLCite"/>
          <w:rFonts w:asciiTheme="minorHAnsi" w:hAnsiTheme="minorHAnsi"/>
          <w:lang w:val="en"/>
        </w:rPr>
        <w:t>–</w:t>
      </w:r>
      <w:r w:rsidRPr="00692F95">
        <w:rPr>
          <w:rStyle w:val="pagelast"/>
          <w:rFonts w:asciiTheme="minorHAnsi" w:hAnsiTheme="minorHAnsi"/>
          <w:iCs/>
          <w:lang w:val="en"/>
        </w:rPr>
        <w:t>375</w:t>
      </w:r>
    </w:p>
    <w:p w:rsidR="00A27791" w:rsidRPr="00692F95" w:rsidRDefault="00A27791" w:rsidP="00F15B5F">
      <w:pPr>
        <w:pStyle w:val="NoSpacing"/>
        <w:spacing w:line="480" w:lineRule="auto"/>
        <w:ind w:left="851" w:hanging="851"/>
        <w:rPr>
          <w:rFonts w:asciiTheme="minorHAnsi" w:hAnsiTheme="minorHAnsi"/>
          <w:iCs/>
          <w:lang w:val="en"/>
        </w:rPr>
      </w:pPr>
      <w:r w:rsidRPr="00692F95">
        <w:rPr>
          <w:rFonts w:asciiTheme="minorHAnsi" w:hAnsiTheme="minorHAnsi"/>
        </w:rPr>
        <w:t xml:space="preserve">Treasure, J., Schmidt, U. &amp; Hugo, P. (2005). Mind the gap: service transition and interface problems for patients with eating disorders. </w:t>
      </w:r>
      <w:r w:rsidRPr="00692F95">
        <w:rPr>
          <w:rStyle w:val="highwire-cite-metadata-journal"/>
          <w:rFonts w:asciiTheme="minorHAnsi" w:hAnsiTheme="minorHAnsi"/>
          <w:i/>
          <w:bdr w:val="none" w:sz="0" w:space="0" w:color="auto" w:frame="1"/>
        </w:rPr>
        <w:t>The British Journal of Psychiatry</w:t>
      </w:r>
      <w:r w:rsidRPr="00692F95">
        <w:rPr>
          <w:rStyle w:val="apple-converted-space"/>
          <w:rFonts w:asciiTheme="minorHAnsi" w:hAnsiTheme="minorHAnsi"/>
          <w:i/>
          <w:bdr w:val="none" w:sz="0" w:space="0" w:color="auto" w:frame="1"/>
        </w:rPr>
        <w:t xml:space="preserve">, </w:t>
      </w:r>
      <w:r w:rsidRPr="00692F95">
        <w:rPr>
          <w:rStyle w:val="highwire-cite-metadata-volume"/>
          <w:rFonts w:asciiTheme="minorHAnsi" w:hAnsiTheme="minorHAnsi"/>
          <w:i/>
          <w:bdr w:val="none" w:sz="0" w:space="0" w:color="auto" w:frame="1"/>
        </w:rPr>
        <w:t>187</w:t>
      </w:r>
      <w:r w:rsidRPr="00692F95">
        <w:rPr>
          <w:rStyle w:val="highwire-cite-metadata-issue"/>
          <w:rFonts w:asciiTheme="minorHAnsi" w:hAnsiTheme="minorHAnsi"/>
          <w:i/>
          <w:bdr w:val="none" w:sz="0" w:space="0" w:color="auto" w:frame="1"/>
        </w:rPr>
        <w:t>(5)</w:t>
      </w:r>
      <w:r w:rsidRPr="00692F95">
        <w:rPr>
          <w:rStyle w:val="highwire-cite-metadata-pages"/>
          <w:rFonts w:asciiTheme="minorHAnsi" w:hAnsiTheme="minorHAnsi"/>
        </w:rPr>
        <w:t>, </w:t>
      </w:r>
      <w:r w:rsidRPr="00692F95">
        <w:rPr>
          <w:rStyle w:val="highwire-cite-metadata-pages"/>
          <w:rFonts w:asciiTheme="minorHAnsi" w:hAnsiTheme="minorHAnsi"/>
          <w:bdr w:val="none" w:sz="0" w:space="0" w:color="auto" w:frame="1"/>
        </w:rPr>
        <w:t>398-400.</w:t>
      </w:r>
    </w:p>
    <w:p w:rsidR="00ED411A" w:rsidRPr="00692F95" w:rsidRDefault="00272308" w:rsidP="00F15B5F">
      <w:pPr>
        <w:pStyle w:val="NoSpacing"/>
        <w:spacing w:line="480" w:lineRule="auto"/>
        <w:ind w:left="851" w:hanging="851"/>
        <w:rPr>
          <w:rFonts w:asciiTheme="minorHAnsi" w:hAnsiTheme="minorHAnsi"/>
        </w:rPr>
      </w:pPr>
      <w:r w:rsidRPr="00692F95">
        <w:rPr>
          <w:rFonts w:asciiTheme="minorHAnsi" w:hAnsiTheme="minorHAnsi"/>
        </w:rPr>
        <w:lastRenderedPageBreak/>
        <w:t xml:space="preserve">Wallier, J., Vibert, S., Berthoz, S., Huas, C., Hubert, T. &amp; Godart, M. (2009). Dropout from inpatient treatment for anorexia nervosa. </w:t>
      </w:r>
      <w:r w:rsidRPr="00692F95">
        <w:rPr>
          <w:rFonts w:asciiTheme="minorHAnsi" w:hAnsiTheme="minorHAnsi"/>
          <w:i/>
        </w:rPr>
        <w:t>International Journal of Eating Disorders, 42</w:t>
      </w:r>
      <w:r w:rsidRPr="00692F95">
        <w:rPr>
          <w:rFonts w:asciiTheme="minorHAnsi" w:hAnsiTheme="minorHAnsi"/>
        </w:rPr>
        <w:t>, 636-647.</w:t>
      </w:r>
    </w:p>
    <w:p w:rsidR="00FA436D" w:rsidRPr="00692F95" w:rsidRDefault="00ED411A" w:rsidP="00FA436D">
      <w:pPr>
        <w:pStyle w:val="NoSpacing"/>
        <w:spacing w:line="480" w:lineRule="auto"/>
        <w:ind w:left="851" w:hanging="851"/>
        <w:rPr>
          <w:rFonts w:asciiTheme="minorHAnsi" w:hAnsiTheme="minorHAnsi"/>
          <w:lang w:val="en"/>
        </w:rPr>
      </w:pPr>
      <w:r w:rsidRPr="00692F95">
        <w:rPr>
          <w:rFonts w:asciiTheme="minorHAnsi" w:hAnsiTheme="minorHAnsi"/>
          <w:lang w:val="en"/>
        </w:rPr>
        <w:t xml:space="preserve">Westwood, L. M. and Kendal, S. E. (2012), Adolescent client views towards the treatment of anorexia nervosa: a review of the literature. </w:t>
      </w:r>
      <w:r w:rsidRPr="00692F95">
        <w:rPr>
          <w:rFonts w:asciiTheme="minorHAnsi" w:hAnsiTheme="minorHAnsi"/>
          <w:i/>
          <w:lang w:val="en"/>
        </w:rPr>
        <w:t>Journal of Psychiatric and Mental Health Nursing, 19(6)</w:t>
      </w:r>
      <w:r w:rsidRPr="00692F95">
        <w:rPr>
          <w:rFonts w:asciiTheme="minorHAnsi" w:hAnsiTheme="minorHAnsi"/>
          <w:lang w:val="en"/>
        </w:rPr>
        <w:t xml:space="preserve">, 500–508. </w:t>
      </w:r>
    </w:p>
    <w:p w:rsidR="006253F4" w:rsidRPr="00692F95" w:rsidRDefault="006253F4" w:rsidP="00FA436D">
      <w:pPr>
        <w:pStyle w:val="NoSpacing"/>
        <w:spacing w:line="480" w:lineRule="auto"/>
        <w:ind w:left="851" w:hanging="851"/>
        <w:rPr>
          <w:rFonts w:asciiTheme="minorHAnsi" w:hAnsiTheme="minorHAnsi"/>
        </w:rPr>
      </w:pPr>
      <w:r w:rsidRPr="00692F95">
        <w:rPr>
          <w:rFonts w:asciiTheme="minorHAnsi" w:hAnsiTheme="minorHAnsi"/>
        </w:rPr>
        <w:t xml:space="preserve">Williams, S. &amp; Reid, M. (2010). Understanding the experience of ambivalence in anorexia nervosa: The maintainer’s perspective. </w:t>
      </w:r>
      <w:r w:rsidRPr="00692F95">
        <w:rPr>
          <w:rFonts w:asciiTheme="minorHAnsi" w:hAnsiTheme="minorHAnsi"/>
          <w:i/>
        </w:rPr>
        <w:t>Psychology and Health, 25</w:t>
      </w:r>
      <w:r w:rsidRPr="00692F95">
        <w:rPr>
          <w:rFonts w:asciiTheme="minorHAnsi" w:hAnsiTheme="minorHAnsi"/>
        </w:rPr>
        <w:t>(5), 551-567.</w:t>
      </w:r>
    </w:p>
    <w:p w:rsidR="00423B9D" w:rsidRPr="00692F95" w:rsidRDefault="00751CBB" w:rsidP="00F15B5F">
      <w:pPr>
        <w:pStyle w:val="NoSpacing"/>
        <w:spacing w:line="480" w:lineRule="auto"/>
        <w:ind w:left="851" w:hanging="851"/>
        <w:rPr>
          <w:rFonts w:asciiTheme="minorHAnsi" w:hAnsiTheme="minorHAnsi"/>
        </w:rPr>
      </w:pPr>
      <w:r w:rsidRPr="00692F95">
        <w:rPr>
          <w:rFonts w:asciiTheme="minorHAnsi" w:hAnsiTheme="minorHAnsi"/>
        </w:rPr>
        <w:t xml:space="preserve">Wright, K. M. &amp; Hacking, S. (2012). An angel on my shoulder: A study of the relationships between women with anorexia and healthcare professionals. </w:t>
      </w:r>
      <w:r w:rsidRPr="00692F95">
        <w:rPr>
          <w:rFonts w:asciiTheme="minorHAnsi" w:hAnsiTheme="minorHAnsi"/>
          <w:i/>
        </w:rPr>
        <w:t>Journal of Psychiatric and Mental Health Nursing, 19</w:t>
      </w:r>
      <w:r w:rsidRPr="00692F95">
        <w:rPr>
          <w:rFonts w:asciiTheme="minorHAnsi" w:hAnsiTheme="minorHAnsi"/>
        </w:rPr>
        <w:t>, 107-115.</w:t>
      </w:r>
    </w:p>
    <w:p w:rsidR="008F04CD" w:rsidRPr="00692F95" w:rsidRDefault="008F04CD" w:rsidP="00FA436D">
      <w:pPr>
        <w:autoSpaceDE w:val="0"/>
        <w:autoSpaceDN w:val="0"/>
        <w:adjustRightInd w:val="0"/>
        <w:spacing w:line="480" w:lineRule="auto"/>
        <w:ind w:left="737" w:hanging="737"/>
        <w:rPr>
          <w:rFonts w:asciiTheme="minorHAnsi" w:hAnsiTheme="minorHAnsi"/>
        </w:rPr>
      </w:pPr>
      <w:r w:rsidRPr="00692F95">
        <w:rPr>
          <w:rFonts w:asciiTheme="minorHAnsi" w:hAnsiTheme="minorHAnsi"/>
        </w:rPr>
        <w:t xml:space="preserve">Yardley, L. (2008). Demonstrating validity in qualitative psychology, In J. A. Smith (Ed.), </w:t>
      </w:r>
      <w:r w:rsidRPr="00692F95">
        <w:rPr>
          <w:rFonts w:asciiTheme="minorHAnsi" w:hAnsiTheme="minorHAnsi"/>
          <w:i/>
        </w:rPr>
        <w:t>Qualitative psychology: A practical guide to research methods</w:t>
      </w:r>
      <w:r w:rsidRPr="00692F95">
        <w:rPr>
          <w:rFonts w:asciiTheme="minorHAnsi" w:hAnsiTheme="minorHAnsi"/>
        </w:rPr>
        <w:t xml:space="preserve"> (2</w:t>
      </w:r>
      <w:r w:rsidRPr="00692F95">
        <w:rPr>
          <w:rFonts w:asciiTheme="minorHAnsi" w:hAnsiTheme="minorHAnsi"/>
          <w:vertAlign w:val="superscript"/>
        </w:rPr>
        <w:t>nd</w:t>
      </w:r>
      <w:r w:rsidRPr="00692F95">
        <w:rPr>
          <w:rFonts w:asciiTheme="minorHAnsi" w:hAnsiTheme="minorHAnsi"/>
        </w:rPr>
        <w:t xml:space="preserve"> ed., pp. 235-251. London: Sage. </w:t>
      </w:r>
    </w:p>
    <w:p w:rsidR="008433A3" w:rsidRPr="00692F95" w:rsidRDefault="00656B01" w:rsidP="00006994">
      <w:pPr>
        <w:pStyle w:val="NoSpacing"/>
        <w:spacing w:line="480" w:lineRule="auto"/>
        <w:rPr>
          <w:rFonts w:asciiTheme="minorHAnsi" w:hAnsiTheme="minorHAnsi"/>
        </w:rPr>
      </w:pPr>
      <w:r w:rsidRPr="00692F95">
        <w:rPr>
          <w:rFonts w:asciiTheme="minorHAnsi" w:hAnsiTheme="minorHAnsi"/>
        </w:rPr>
        <w:br w:type="page"/>
      </w:r>
      <w:r w:rsidR="008433A3" w:rsidRPr="00692F95">
        <w:rPr>
          <w:rFonts w:asciiTheme="minorHAnsi" w:hAnsiTheme="minorHAnsi"/>
          <w:b/>
        </w:rPr>
        <w:lastRenderedPageBreak/>
        <w:t>Table 1</w:t>
      </w:r>
      <w:r w:rsidR="008E4AFF" w:rsidRPr="00692F95">
        <w:rPr>
          <w:rFonts w:asciiTheme="minorHAnsi" w:hAnsiTheme="minorHAnsi"/>
          <w:b/>
        </w:rPr>
        <w:t>.</w:t>
      </w:r>
      <w:r w:rsidR="008433A3" w:rsidRPr="00692F95">
        <w:rPr>
          <w:rFonts w:asciiTheme="minorHAnsi" w:hAnsiTheme="minorHAnsi"/>
        </w:rPr>
        <w:t xml:space="preserve"> Age, illness and recovery details for interviewees</w:t>
      </w:r>
    </w:p>
    <w:tbl>
      <w:tblPr>
        <w:tblW w:w="8506" w:type="dxa"/>
        <w:tblInd w:w="-176" w:type="dxa"/>
        <w:tblBorders>
          <w:top w:val="single" w:sz="4" w:space="0" w:color="auto"/>
          <w:bottom w:val="single" w:sz="4" w:space="0" w:color="auto"/>
        </w:tblBorders>
        <w:tblLayout w:type="fixed"/>
        <w:tblLook w:val="04A0" w:firstRow="1" w:lastRow="0" w:firstColumn="1" w:lastColumn="0" w:noHBand="0" w:noVBand="1"/>
      </w:tblPr>
      <w:tblGrid>
        <w:gridCol w:w="993"/>
        <w:gridCol w:w="709"/>
        <w:gridCol w:w="850"/>
        <w:gridCol w:w="1134"/>
        <w:gridCol w:w="851"/>
        <w:gridCol w:w="1134"/>
        <w:gridCol w:w="2835"/>
      </w:tblGrid>
      <w:tr w:rsidR="00692F95" w:rsidRPr="00692F95" w:rsidTr="00D93572">
        <w:tc>
          <w:tcPr>
            <w:tcW w:w="993" w:type="dxa"/>
            <w:tcBorders>
              <w:top w:val="single" w:sz="4" w:space="0" w:color="auto"/>
              <w:bottom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Name</w:t>
            </w:r>
          </w:p>
        </w:tc>
        <w:tc>
          <w:tcPr>
            <w:tcW w:w="709" w:type="dxa"/>
            <w:tcBorders>
              <w:top w:val="single" w:sz="4" w:space="0" w:color="auto"/>
              <w:bottom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 xml:space="preserve">Age </w:t>
            </w:r>
          </w:p>
        </w:tc>
        <w:tc>
          <w:tcPr>
            <w:tcW w:w="850" w:type="dxa"/>
            <w:tcBorders>
              <w:top w:val="single" w:sz="4" w:space="0" w:color="auto"/>
              <w:bottom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Age at onset of illness</w:t>
            </w:r>
          </w:p>
        </w:tc>
        <w:tc>
          <w:tcPr>
            <w:tcW w:w="1134" w:type="dxa"/>
            <w:tcBorders>
              <w:top w:val="single" w:sz="4" w:space="0" w:color="auto"/>
              <w:bottom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 xml:space="preserve">Self-reported % recovered </w:t>
            </w:r>
          </w:p>
        </w:tc>
        <w:tc>
          <w:tcPr>
            <w:tcW w:w="851" w:type="dxa"/>
            <w:tcBorders>
              <w:top w:val="single" w:sz="4" w:space="0" w:color="auto"/>
              <w:bottom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Dur</w:t>
            </w:r>
            <w:r w:rsidR="00D93572" w:rsidRPr="00692F95">
              <w:rPr>
                <w:rFonts w:asciiTheme="minorHAnsi" w:hAnsiTheme="minorHAnsi"/>
              </w:rPr>
              <w:t>-</w:t>
            </w:r>
            <w:r w:rsidRPr="00692F95">
              <w:rPr>
                <w:rFonts w:asciiTheme="minorHAnsi" w:hAnsiTheme="minorHAnsi"/>
              </w:rPr>
              <w:t xml:space="preserve">ation of illness </w:t>
            </w:r>
          </w:p>
        </w:tc>
        <w:tc>
          <w:tcPr>
            <w:tcW w:w="1134" w:type="dxa"/>
            <w:tcBorders>
              <w:top w:val="single" w:sz="4" w:space="0" w:color="auto"/>
              <w:bottom w:val="single" w:sz="4" w:space="0" w:color="auto"/>
            </w:tcBorders>
          </w:tcPr>
          <w:p w:rsidR="00D665B1" w:rsidRPr="00692F95" w:rsidRDefault="00D665B1" w:rsidP="00B63C19">
            <w:pPr>
              <w:pStyle w:val="NoSpacing"/>
              <w:rPr>
                <w:rFonts w:asciiTheme="minorHAnsi" w:hAnsiTheme="minorHAnsi"/>
              </w:rPr>
            </w:pPr>
            <w:r w:rsidRPr="00692F95">
              <w:rPr>
                <w:rFonts w:asciiTheme="minorHAnsi" w:hAnsiTheme="minorHAnsi"/>
              </w:rPr>
              <w:t>Food-related ED be</w:t>
            </w:r>
            <w:r w:rsidR="00D93572" w:rsidRPr="00692F95">
              <w:rPr>
                <w:rFonts w:asciiTheme="minorHAnsi" w:hAnsiTheme="minorHAnsi"/>
              </w:rPr>
              <w:t>-</w:t>
            </w:r>
            <w:r w:rsidRPr="00692F95">
              <w:rPr>
                <w:rFonts w:asciiTheme="minorHAnsi" w:hAnsiTheme="minorHAnsi"/>
              </w:rPr>
              <w:t>haviours</w:t>
            </w:r>
          </w:p>
        </w:tc>
        <w:tc>
          <w:tcPr>
            <w:tcW w:w="2835" w:type="dxa"/>
            <w:tcBorders>
              <w:top w:val="single" w:sz="4" w:space="0" w:color="auto"/>
              <w:bottom w:val="single" w:sz="4" w:space="0" w:color="auto"/>
            </w:tcBorders>
          </w:tcPr>
          <w:p w:rsidR="00D665B1" w:rsidRPr="00692F95" w:rsidRDefault="00D665B1" w:rsidP="00B63C19">
            <w:pPr>
              <w:pStyle w:val="NoSpacing"/>
              <w:rPr>
                <w:rFonts w:asciiTheme="minorHAnsi" w:hAnsiTheme="minorHAnsi"/>
              </w:rPr>
            </w:pPr>
            <w:r w:rsidRPr="00692F95">
              <w:rPr>
                <w:rFonts w:asciiTheme="minorHAnsi" w:hAnsiTheme="minorHAnsi"/>
              </w:rPr>
              <w:t>Therapist history</w:t>
            </w:r>
          </w:p>
        </w:tc>
      </w:tr>
      <w:tr w:rsidR="00692F95" w:rsidRPr="00692F95" w:rsidTr="00D93572">
        <w:tc>
          <w:tcPr>
            <w:tcW w:w="993" w:type="dxa"/>
            <w:tcBorders>
              <w:top w:val="single" w:sz="4" w:space="0" w:color="auto"/>
            </w:tcBorders>
          </w:tcPr>
          <w:p w:rsidR="00D665B1" w:rsidRPr="00692F95" w:rsidRDefault="00D665B1" w:rsidP="00D665B1">
            <w:pPr>
              <w:rPr>
                <w:rFonts w:asciiTheme="minorHAnsi" w:hAnsiTheme="minorHAnsi"/>
              </w:rPr>
            </w:pPr>
            <w:r w:rsidRPr="00692F95">
              <w:rPr>
                <w:rFonts w:asciiTheme="minorHAnsi" w:hAnsiTheme="minorHAnsi"/>
              </w:rPr>
              <w:t>Katie</w:t>
            </w:r>
          </w:p>
        </w:tc>
        <w:tc>
          <w:tcPr>
            <w:tcW w:w="709" w:type="dxa"/>
            <w:tcBorders>
              <w:top w:val="single" w:sz="4" w:space="0" w:color="auto"/>
            </w:tcBorders>
          </w:tcPr>
          <w:p w:rsidR="00D665B1" w:rsidRPr="00692F95" w:rsidRDefault="00D665B1" w:rsidP="00D665B1">
            <w:pPr>
              <w:jc w:val="center"/>
              <w:rPr>
                <w:rFonts w:asciiTheme="minorHAnsi" w:hAnsiTheme="minorHAnsi"/>
              </w:rPr>
            </w:pPr>
            <w:r w:rsidRPr="00692F95">
              <w:rPr>
                <w:rFonts w:asciiTheme="minorHAnsi" w:hAnsiTheme="minorHAnsi"/>
              </w:rPr>
              <w:t>26</w:t>
            </w:r>
          </w:p>
        </w:tc>
        <w:tc>
          <w:tcPr>
            <w:tcW w:w="850" w:type="dxa"/>
            <w:tcBorders>
              <w:top w:val="single" w:sz="4" w:space="0" w:color="auto"/>
            </w:tcBorders>
          </w:tcPr>
          <w:p w:rsidR="00D665B1" w:rsidRPr="00692F95" w:rsidRDefault="00D665B1" w:rsidP="00D665B1">
            <w:pPr>
              <w:jc w:val="center"/>
              <w:rPr>
                <w:rFonts w:asciiTheme="minorHAnsi" w:hAnsiTheme="minorHAnsi"/>
              </w:rPr>
            </w:pPr>
            <w:r w:rsidRPr="00692F95">
              <w:rPr>
                <w:rFonts w:asciiTheme="minorHAnsi" w:hAnsiTheme="minorHAnsi"/>
              </w:rPr>
              <w:t>11</w:t>
            </w:r>
          </w:p>
        </w:tc>
        <w:tc>
          <w:tcPr>
            <w:tcW w:w="1134" w:type="dxa"/>
            <w:tcBorders>
              <w:top w:val="single" w:sz="4" w:space="0" w:color="auto"/>
            </w:tcBorders>
          </w:tcPr>
          <w:p w:rsidR="00D665B1" w:rsidRPr="00692F95" w:rsidRDefault="00D665B1" w:rsidP="00D665B1">
            <w:pPr>
              <w:jc w:val="center"/>
              <w:rPr>
                <w:rFonts w:asciiTheme="minorHAnsi" w:hAnsiTheme="minorHAnsi"/>
              </w:rPr>
            </w:pPr>
            <w:r w:rsidRPr="00692F95">
              <w:rPr>
                <w:rFonts w:asciiTheme="minorHAnsi" w:hAnsiTheme="minorHAnsi"/>
              </w:rPr>
              <w:t>no data</w:t>
            </w:r>
          </w:p>
        </w:tc>
        <w:tc>
          <w:tcPr>
            <w:tcW w:w="851" w:type="dxa"/>
            <w:tcBorders>
              <w:top w:val="single" w:sz="4" w:space="0" w:color="auto"/>
            </w:tcBorders>
          </w:tcPr>
          <w:p w:rsidR="00D665B1" w:rsidRPr="00692F95" w:rsidRDefault="00D665B1" w:rsidP="00D665B1">
            <w:pPr>
              <w:jc w:val="center"/>
              <w:rPr>
                <w:rFonts w:asciiTheme="minorHAnsi" w:hAnsiTheme="minorHAnsi"/>
              </w:rPr>
            </w:pPr>
            <w:r w:rsidRPr="00692F95">
              <w:rPr>
                <w:rFonts w:asciiTheme="minorHAnsi" w:hAnsiTheme="minorHAnsi"/>
              </w:rPr>
              <w:t>15</w:t>
            </w:r>
          </w:p>
        </w:tc>
        <w:tc>
          <w:tcPr>
            <w:tcW w:w="1134" w:type="dxa"/>
            <w:tcBorders>
              <w:top w:val="single" w:sz="4" w:space="0" w:color="auto"/>
            </w:tcBorders>
          </w:tcPr>
          <w:p w:rsidR="00D665B1" w:rsidRPr="00692F95" w:rsidRDefault="00D665B1" w:rsidP="00D665B1">
            <w:pPr>
              <w:pStyle w:val="NoSpacing"/>
              <w:rPr>
                <w:rFonts w:asciiTheme="minorHAnsi" w:hAnsiTheme="minorHAnsi"/>
              </w:rPr>
            </w:pPr>
            <w:r w:rsidRPr="00692F95">
              <w:rPr>
                <w:rFonts w:asciiTheme="minorHAnsi" w:hAnsiTheme="minorHAnsi"/>
              </w:rPr>
              <w:t>Food restriction, binge-purging</w:t>
            </w:r>
          </w:p>
        </w:tc>
        <w:tc>
          <w:tcPr>
            <w:tcW w:w="2835" w:type="dxa"/>
            <w:tcBorders>
              <w:top w:val="single" w:sz="4" w:space="0" w:color="auto"/>
            </w:tcBorders>
          </w:tcPr>
          <w:p w:rsidR="00D665B1" w:rsidRPr="00692F95" w:rsidRDefault="00D665B1" w:rsidP="00D665B1">
            <w:pPr>
              <w:pStyle w:val="NoSpacing"/>
              <w:rPr>
                <w:rFonts w:asciiTheme="minorHAnsi" w:hAnsiTheme="minorHAnsi"/>
              </w:rPr>
            </w:pPr>
            <w:r w:rsidRPr="00692F95">
              <w:rPr>
                <w:rFonts w:asciiTheme="minorHAnsi" w:hAnsiTheme="minorHAnsi"/>
              </w:rPr>
              <w:t>Four female therapists; Three female CPNs; Two female psychologists; Female nurses and therapists on inpatient ward; One male therapist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Sarah</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32</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16</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&lt;50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16</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Three female therapists; One female psychologist; One male therapist; One male psychologist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Alice</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50</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22</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60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28</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purging</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Three female therapists</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Megan</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41</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14</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60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27</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Three female therapists; Female nurses and therapists on inpatient ward; One male psychiatrist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Sophie</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19</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13</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60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6</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only</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Female therapists and CPNs running contemplation programme; One male therapist; One male psychiatrist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Claire</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33</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12</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50-80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21</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Four female therapists; One female CPN; One male psychiatrist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Nina</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34</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30</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70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4</w:t>
            </w:r>
          </w:p>
        </w:tc>
        <w:tc>
          <w:tcPr>
            <w:tcW w:w="1134" w:type="dxa"/>
          </w:tcPr>
          <w:p w:rsidR="00D665B1" w:rsidRPr="00692F95" w:rsidRDefault="00D665B1" w:rsidP="00B63C19">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B63C19">
            <w:pPr>
              <w:pStyle w:val="NoSpacing"/>
              <w:rPr>
                <w:rFonts w:asciiTheme="minorHAnsi" w:hAnsiTheme="minorHAnsi"/>
              </w:rPr>
            </w:pPr>
            <w:r w:rsidRPr="00692F95">
              <w:rPr>
                <w:rFonts w:asciiTheme="minorHAnsi" w:hAnsiTheme="minorHAnsi"/>
              </w:rPr>
              <w:t>Female nurses and therapists on outpatient day-programme; One male therapist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Sam</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18</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12.5</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95</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5.5</w:t>
            </w:r>
          </w:p>
        </w:tc>
        <w:tc>
          <w:tcPr>
            <w:tcW w:w="1134" w:type="dxa"/>
          </w:tcPr>
          <w:p w:rsidR="00D665B1" w:rsidRPr="00692F95" w:rsidRDefault="00D665B1" w:rsidP="00B63C19">
            <w:pPr>
              <w:pStyle w:val="NoSpacing"/>
              <w:rPr>
                <w:rFonts w:asciiTheme="minorHAnsi" w:hAnsiTheme="minorHAnsi"/>
              </w:rPr>
            </w:pPr>
            <w:r w:rsidRPr="00692F95">
              <w:rPr>
                <w:rFonts w:asciiTheme="minorHAnsi" w:hAnsiTheme="minorHAnsi"/>
              </w:rPr>
              <w:t>Food restriction only</w:t>
            </w:r>
          </w:p>
        </w:tc>
        <w:tc>
          <w:tcPr>
            <w:tcW w:w="2835" w:type="dxa"/>
          </w:tcPr>
          <w:p w:rsidR="00D665B1" w:rsidRPr="00692F95" w:rsidRDefault="00D665B1" w:rsidP="00B63C19">
            <w:pPr>
              <w:pStyle w:val="NoSpacing"/>
              <w:rPr>
                <w:rFonts w:asciiTheme="minorHAnsi" w:hAnsiTheme="minorHAnsi"/>
              </w:rPr>
            </w:pPr>
            <w:r w:rsidRPr="00692F95">
              <w:rPr>
                <w:rFonts w:asciiTheme="minorHAnsi" w:hAnsiTheme="minorHAnsi"/>
              </w:rPr>
              <w:t xml:space="preserve">Female nurses and therapists on inpatient ward; One female consultant; One female </w:t>
            </w:r>
            <w:r w:rsidRPr="00692F95">
              <w:rPr>
                <w:rFonts w:asciiTheme="minorHAnsi" w:hAnsiTheme="minorHAnsi"/>
              </w:rPr>
              <w:lastRenderedPageBreak/>
              <w:t>therapist; One female support worker</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lastRenderedPageBreak/>
              <w:t>Amy</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42</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19</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95</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16</w:t>
            </w:r>
          </w:p>
        </w:tc>
        <w:tc>
          <w:tcPr>
            <w:tcW w:w="1134" w:type="dxa"/>
          </w:tcPr>
          <w:p w:rsidR="00D665B1" w:rsidRPr="00692F95" w:rsidRDefault="00D665B1" w:rsidP="00B63C19">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B63C19">
            <w:pPr>
              <w:pStyle w:val="NoSpacing"/>
              <w:rPr>
                <w:rFonts w:asciiTheme="minorHAnsi" w:hAnsiTheme="minorHAnsi"/>
              </w:rPr>
            </w:pPr>
            <w:r w:rsidRPr="00692F95">
              <w:rPr>
                <w:rFonts w:asciiTheme="minorHAnsi" w:hAnsiTheme="minorHAnsi"/>
              </w:rPr>
              <w:t>Female nurses and therapists on outpatient day-programme; Two female therapists</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Hayley</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25</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10</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100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12</w:t>
            </w:r>
          </w:p>
        </w:tc>
        <w:tc>
          <w:tcPr>
            <w:tcW w:w="1134" w:type="dxa"/>
          </w:tcPr>
          <w:p w:rsidR="00D665B1" w:rsidRPr="00692F95" w:rsidRDefault="00D665B1" w:rsidP="00B63C19">
            <w:pPr>
              <w:pStyle w:val="NoSpacing"/>
              <w:rPr>
                <w:rFonts w:asciiTheme="minorHAnsi" w:hAnsiTheme="minorHAnsi"/>
              </w:rPr>
            </w:pPr>
            <w:r w:rsidRPr="00692F95">
              <w:rPr>
                <w:rFonts w:asciiTheme="minorHAnsi" w:hAnsiTheme="minorHAnsi"/>
              </w:rPr>
              <w:t>Food restriction only</w:t>
            </w:r>
          </w:p>
        </w:tc>
        <w:tc>
          <w:tcPr>
            <w:tcW w:w="2835" w:type="dxa"/>
          </w:tcPr>
          <w:p w:rsidR="00D665B1" w:rsidRPr="00692F95" w:rsidRDefault="00D665B1" w:rsidP="00B63C19">
            <w:pPr>
              <w:pStyle w:val="NoSpacing"/>
              <w:rPr>
                <w:rFonts w:asciiTheme="minorHAnsi" w:hAnsiTheme="minorHAnsi"/>
              </w:rPr>
            </w:pPr>
            <w:r w:rsidRPr="00692F95">
              <w:rPr>
                <w:rFonts w:asciiTheme="minorHAnsi" w:hAnsiTheme="minorHAnsi"/>
              </w:rPr>
              <w:t>Nurses (one male, others female) and therapists on inpatient ward; Four female therapists; One male therapist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Susie</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23</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16</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40-50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7</w:t>
            </w:r>
          </w:p>
        </w:tc>
        <w:tc>
          <w:tcPr>
            <w:tcW w:w="1134" w:type="dxa"/>
          </w:tcPr>
          <w:p w:rsidR="00D665B1" w:rsidRPr="00692F95" w:rsidRDefault="00D665B1" w:rsidP="00B63C19">
            <w:pPr>
              <w:pStyle w:val="NoSpacing"/>
              <w:rPr>
                <w:rFonts w:asciiTheme="minorHAnsi" w:hAnsiTheme="minorHAnsi"/>
              </w:rPr>
            </w:pPr>
            <w:r w:rsidRPr="00692F95">
              <w:rPr>
                <w:rFonts w:asciiTheme="minorHAnsi" w:hAnsiTheme="minorHAnsi"/>
              </w:rPr>
              <w:t>Food restriction, binge-purging</w:t>
            </w:r>
          </w:p>
        </w:tc>
        <w:tc>
          <w:tcPr>
            <w:tcW w:w="2835" w:type="dxa"/>
          </w:tcPr>
          <w:p w:rsidR="00D665B1" w:rsidRPr="00692F95" w:rsidRDefault="00D665B1" w:rsidP="00B63C19">
            <w:pPr>
              <w:pStyle w:val="NoSpacing"/>
              <w:rPr>
                <w:rFonts w:asciiTheme="minorHAnsi" w:hAnsiTheme="minorHAnsi"/>
              </w:rPr>
            </w:pPr>
            <w:r w:rsidRPr="00692F95">
              <w:rPr>
                <w:rFonts w:asciiTheme="minorHAnsi" w:hAnsiTheme="minorHAnsi"/>
              </w:rPr>
              <w:t>One female support worker; Female nurses and therapists on inpatient ward; Female therapist</w:t>
            </w:r>
          </w:p>
        </w:tc>
      </w:tr>
      <w:tr w:rsidR="00692F95" w:rsidRPr="00692F95" w:rsidTr="00D93572">
        <w:tc>
          <w:tcPr>
            <w:tcW w:w="993" w:type="dxa"/>
          </w:tcPr>
          <w:p w:rsidR="00D665B1" w:rsidRPr="00692F95" w:rsidRDefault="00D665B1" w:rsidP="00D665B1">
            <w:pPr>
              <w:rPr>
                <w:rFonts w:asciiTheme="minorHAnsi" w:hAnsiTheme="minorHAnsi"/>
              </w:rPr>
            </w:pPr>
            <w:r w:rsidRPr="00692F95">
              <w:rPr>
                <w:rFonts w:asciiTheme="minorHAnsi" w:hAnsiTheme="minorHAnsi"/>
              </w:rPr>
              <w:t>Lucy</w:t>
            </w:r>
          </w:p>
        </w:tc>
        <w:tc>
          <w:tcPr>
            <w:tcW w:w="709" w:type="dxa"/>
          </w:tcPr>
          <w:p w:rsidR="00D665B1" w:rsidRPr="00692F95" w:rsidRDefault="00D665B1" w:rsidP="00D665B1">
            <w:pPr>
              <w:jc w:val="center"/>
              <w:rPr>
                <w:rFonts w:asciiTheme="minorHAnsi" w:hAnsiTheme="minorHAnsi"/>
              </w:rPr>
            </w:pPr>
            <w:r w:rsidRPr="00692F95">
              <w:rPr>
                <w:rFonts w:asciiTheme="minorHAnsi" w:hAnsiTheme="minorHAnsi"/>
              </w:rPr>
              <w:t>25</w:t>
            </w:r>
          </w:p>
        </w:tc>
        <w:tc>
          <w:tcPr>
            <w:tcW w:w="850" w:type="dxa"/>
          </w:tcPr>
          <w:p w:rsidR="00D665B1" w:rsidRPr="00692F95" w:rsidRDefault="00D665B1" w:rsidP="00D665B1">
            <w:pPr>
              <w:jc w:val="center"/>
              <w:rPr>
                <w:rFonts w:asciiTheme="minorHAnsi" w:hAnsiTheme="minorHAnsi"/>
              </w:rPr>
            </w:pPr>
            <w:r w:rsidRPr="00692F95">
              <w:rPr>
                <w:rFonts w:asciiTheme="minorHAnsi" w:hAnsiTheme="minorHAnsi"/>
              </w:rPr>
              <w:t>16</w:t>
            </w:r>
          </w:p>
        </w:tc>
        <w:tc>
          <w:tcPr>
            <w:tcW w:w="1134" w:type="dxa"/>
          </w:tcPr>
          <w:p w:rsidR="00D665B1" w:rsidRPr="00692F95" w:rsidRDefault="00D665B1" w:rsidP="00D665B1">
            <w:pPr>
              <w:jc w:val="center"/>
              <w:rPr>
                <w:rFonts w:asciiTheme="minorHAnsi" w:hAnsiTheme="minorHAnsi"/>
              </w:rPr>
            </w:pPr>
            <w:r w:rsidRPr="00692F95">
              <w:rPr>
                <w:rFonts w:asciiTheme="minorHAnsi" w:hAnsiTheme="minorHAnsi"/>
              </w:rPr>
              <w:t>100</w:t>
            </w:r>
          </w:p>
        </w:tc>
        <w:tc>
          <w:tcPr>
            <w:tcW w:w="851" w:type="dxa"/>
          </w:tcPr>
          <w:p w:rsidR="00D665B1" w:rsidRPr="00692F95" w:rsidRDefault="00D665B1" w:rsidP="00D665B1">
            <w:pPr>
              <w:jc w:val="center"/>
              <w:rPr>
                <w:rFonts w:asciiTheme="minorHAnsi" w:hAnsiTheme="minorHAnsi"/>
              </w:rPr>
            </w:pPr>
            <w:r w:rsidRPr="00692F95">
              <w:rPr>
                <w:rFonts w:asciiTheme="minorHAnsi" w:hAnsiTheme="minorHAnsi"/>
              </w:rPr>
              <w:t>2</w:t>
            </w:r>
          </w:p>
        </w:tc>
        <w:tc>
          <w:tcPr>
            <w:tcW w:w="1134" w:type="dxa"/>
          </w:tcPr>
          <w:p w:rsidR="00D665B1" w:rsidRPr="00692F95" w:rsidRDefault="00D665B1" w:rsidP="00D665B1">
            <w:pPr>
              <w:pStyle w:val="NoSpacing"/>
              <w:rPr>
                <w:rFonts w:asciiTheme="minorHAnsi" w:hAnsiTheme="minorHAnsi"/>
              </w:rPr>
            </w:pPr>
            <w:r w:rsidRPr="00692F95">
              <w:rPr>
                <w:rFonts w:asciiTheme="minorHAnsi" w:hAnsiTheme="minorHAnsi"/>
              </w:rPr>
              <w:t>Food restriction, purging</w:t>
            </w:r>
          </w:p>
        </w:tc>
        <w:tc>
          <w:tcPr>
            <w:tcW w:w="2835" w:type="dxa"/>
          </w:tcPr>
          <w:p w:rsidR="00D665B1" w:rsidRPr="00692F95" w:rsidRDefault="00D665B1" w:rsidP="00D665B1">
            <w:pPr>
              <w:pStyle w:val="NoSpacing"/>
              <w:rPr>
                <w:rFonts w:asciiTheme="minorHAnsi" w:hAnsiTheme="minorHAnsi"/>
              </w:rPr>
            </w:pPr>
            <w:r w:rsidRPr="00692F95">
              <w:rPr>
                <w:rFonts w:asciiTheme="minorHAnsi" w:hAnsiTheme="minorHAnsi"/>
              </w:rPr>
              <w:t>Three female counsellors</w:t>
            </w:r>
          </w:p>
        </w:tc>
      </w:tr>
    </w:tbl>
    <w:p w:rsidR="008433A3" w:rsidRPr="00692F95" w:rsidRDefault="008433A3" w:rsidP="00006994">
      <w:pPr>
        <w:spacing w:line="480" w:lineRule="auto"/>
        <w:rPr>
          <w:rFonts w:asciiTheme="minorHAnsi" w:hAnsiTheme="minorHAnsi"/>
        </w:rPr>
      </w:pPr>
    </w:p>
    <w:sectPr w:rsidR="008433A3" w:rsidRPr="00692F95" w:rsidSect="00BF5786">
      <w:headerReference w:type="default" r:id="rId9"/>
      <w:footerReference w:type="even" r:id="rId10"/>
      <w:footerReference w:type="default" r:id="rId11"/>
      <w:headerReference w:type="first" r:id="rId1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A0" w:rsidRDefault="006728A0">
      <w:r>
        <w:separator/>
      </w:r>
    </w:p>
  </w:endnote>
  <w:endnote w:type="continuationSeparator" w:id="0">
    <w:p w:rsidR="006728A0" w:rsidRDefault="0067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19" w:rsidRDefault="00B63C19" w:rsidP="00A97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3C19" w:rsidRDefault="00B63C19" w:rsidP="00190D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19" w:rsidRDefault="00B63C19" w:rsidP="00190D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A0" w:rsidRDefault="006728A0">
      <w:r>
        <w:separator/>
      </w:r>
    </w:p>
  </w:footnote>
  <w:footnote w:type="continuationSeparator" w:id="0">
    <w:p w:rsidR="006728A0" w:rsidRDefault="0067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19" w:rsidRPr="00A97821" w:rsidRDefault="00B63C19" w:rsidP="00574466">
    <w:pPr>
      <w:spacing w:line="480" w:lineRule="auto"/>
      <w:ind w:right="-709"/>
      <w:rPr>
        <w:sz w:val="22"/>
        <w:szCs w:val="22"/>
      </w:rPr>
    </w:pPr>
    <w:r>
      <w:rPr>
        <w:sz w:val="22"/>
        <w:szCs w:val="22"/>
      </w:rPr>
      <w:t>CLIENT PERSPECTIVES ON AN TREATMENT</w:t>
    </w:r>
    <w:r w:rsidRPr="00A97821">
      <w:rPr>
        <w:sz w:val="22"/>
        <w:szCs w:val="22"/>
      </w:rPr>
      <w:tab/>
      <w:t xml:space="preserve">    </w:t>
    </w:r>
    <w:r w:rsidRPr="00A97821">
      <w:rPr>
        <w:sz w:val="22"/>
        <w:szCs w:val="22"/>
      </w:rPr>
      <w:tab/>
      <w:t xml:space="preserve"> </w:t>
    </w:r>
    <w:r w:rsidRPr="00A97821">
      <w:rPr>
        <w:sz w:val="22"/>
        <w:szCs w:val="22"/>
      </w:rPr>
      <w:tab/>
    </w:r>
    <w:r w:rsidRPr="00A97821">
      <w:rPr>
        <w:sz w:val="22"/>
        <w:szCs w:val="22"/>
      </w:rPr>
      <w:tab/>
    </w:r>
    <w:r w:rsidRPr="00A97821">
      <w:rPr>
        <w:sz w:val="22"/>
        <w:szCs w:val="22"/>
      </w:rPr>
      <w:tab/>
      <w:t xml:space="preserve">                  </w:t>
    </w:r>
    <w:r w:rsidRPr="00A97821">
      <w:rPr>
        <w:sz w:val="22"/>
        <w:szCs w:val="22"/>
      </w:rPr>
      <w:fldChar w:fldCharType="begin"/>
    </w:r>
    <w:r w:rsidRPr="00A97821">
      <w:rPr>
        <w:sz w:val="22"/>
        <w:szCs w:val="22"/>
      </w:rPr>
      <w:instrText xml:space="preserve"> PAGE   \* MERGEFORMAT </w:instrText>
    </w:r>
    <w:r w:rsidRPr="00A97821">
      <w:rPr>
        <w:sz w:val="22"/>
        <w:szCs w:val="22"/>
      </w:rPr>
      <w:fldChar w:fldCharType="separate"/>
    </w:r>
    <w:r w:rsidR="00692F95">
      <w:rPr>
        <w:noProof/>
        <w:sz w:val="22"/>
        <w:szCs w:val="22"/>
      </w:rPr>
      <w:t>3</w:t>
    </w:r>
    <w:r w:rsidRPr="00A97821">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19" w:rsidRPr="00692F95" w:rsidRDefault="00B63C19" w:rsidP="00F214FA">
    <w:pPr>
      <w:pStyle w:val="Header"/>
      <w:rPr>
        <w:rFonts w:asciiTheme="minorHAnsi" w:hAnsiTheme="minorHAnsi"/>
      </w:rPr>
    </w:pPr>
    <w:r w:rsidRPr="00692F95">
      <w:rPr>
        <w:rFonts w:asciiTheme="minorHAnsi" w:hAnsiTheme="minorHAnsi"/>
      </w:rPr>
      <w:t>Running Head: C</w:t>
    </w:r>
    <w:r w:rsidR="00692F95">
      <w:rPr>
        <w:rFonts w:asciiTheme="minorHAnsi" w:hAnsiTheme="minorHAnsi"/>
      </w:rPr>
      <w:t>lient perspectives on AN treatment</w:t>
    </w:r>
    <w:r w:rsidRPr="00A97821">
      <w:tab/>
    </w:r>
    <w:r w:rsidRPr="00692F95">
      <w:rPr>
        <w:rFonts w:asciiTheme="minorHAnsi" w:hAnsiTheme="minorHAnsi"/>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256"/>
    <w:multiLevelType w:val="hybridMultilevel"/>
    <w:tmpl w:val="FD46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A76CC"/>
    <w:multiLevelType w:val="multilevel"/>
    <w:tmpl w:val="9D2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52570"/>
    <w:multiLevelType w:val="hybridMultilevel"/>
    <w:tmpl w:val="3BEA0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85529A"/>
    <w:multiLevelType w:val="hybridMultilevel"/>
    <w:tmpl w:val="B5AE5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F742C"/>
    <w:multiLevelType w:val="hybridMultilevel"/>
    <w:tmpl w:val="0F6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D6D51"/>
    <w:multiLevelType w:val="hybridMultilevel"/>
    <w:tmpl w:val="2B64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35E76"/>
    <w:multiLevelType w:val="hybridMultilevel"/>
    <w:tmpl w:val="F12A5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44FFD"/>
    <w:multiLevelType w:val="hybridMultilevel"/>
    <w:tmpl w:val="A07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43AAE"/>
    <w:multiLevelType w:val="hybridMultilevel"/>
    <w:tmpl w:val="BF7A6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D12750"/>
    <w:multiLevelType w:val="hybridMultilevel"/>
    <w:tmpl w:val="C7A48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E36846"/>
    <w:multiLevelType w:val="hybridMultilevel"/>
    <w:tmpl w:val="1D14E7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E4491A"/>
    <w:multiLevelType w:val="hybridMultilevel"/>
    <w:tmpl w:val="5002B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80298D"/>
    <w:multiLevelType w:val="hybridMultilevel"/>
    <w:tmpl w:val="789ED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C16558"/>
    <w:multiLevelType w:val="hybridMultilevel"/>
    <w:tmpl w:val="802A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9"/>
  </w:num>
  <w:num w:numId="5">
    <w:abstractNumId w:val="12"/>
  </w:num>
  <w:num w:numId="6">
    <w:abstractNumId w:val="0"/>
  </w:num>
  <w:num w:numId="7">
    <w:abstractNumId w:val="13"/>
  </w:num>
  <w:num w:numId="8">
    <w:abstractNumId w:val="4"/>
  </w:num>
  <w:num w:numId="9">
    <w:abstractNumId w:val="7"/>
  </w:num>
  <w:num w:numId="10">
    <w:abstractNumId w:val="2"/>
  </w:num>
  <w:num w:numId="11">
    <w:abstractNumId w:val="6"/>
  </w:num>
  <w:num w:numId="12">
    <w:abstractNumId w:val="5"/>
  </w:num>
  <w:num w:numId="13">
    <w:abstractNumId w:val="8"/>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mi.Moller">
    <w15:presenceInfo w15:providerId="AD" w15:userId="S-1-5-21-2118997552-836320393-1615622311-164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41"/>
    <w:rsid w:val="00000C55"/>
    <w:rsid w:val="00000C6A"/>
    <w:rsid w:val="00001D63"/>
    <w:rsid w:val="000020B1"/>
    <w:rsid w:val="000020FD"/>
    <w:rsid w:val="00002218"/>
    <w:rsid w:val="000025B6"/>
    <w:rsid w:val="00002ACF"/>
    <w:rsid w:val="00002AD0"/>
    <w:rsid w:val="000036A7"/>
    <w:rsid w:val="000036DF"/>
    <w:rsid w:val="00003B4F"/>
    <w:rsid w:val="00003D32"/>
    <w:rsid w:val="0000466D"/>
    <w:rsid w:val="00004726"/>
    <w:rsid w:val="00004F76"/>
    <w:rsid w:val="000054D6"/>
    <w:rsid w:val="00005D44"/>
    <w:rsid w:val="000063A7"/>
    <w:rsid w:val="00006975"/>
    <w:rsid w:val="00006994"/>
    <w:rsid w:val="00010942"/>
    <w:rsid w:val="00010F39"/>
    <w:rsid w:val="00011A18"/>
    <w:rsid w:val="00011A1E"/>
    <w:rsid w:val="00011BAB"/>
    <w:rsid w:val="0001243C"/>
    <w:rsid w:val="000134C7"/>
    <w:rsid w:val="00013D22"/>
    <w:rsid w:val="000146E8"/>
    <w:rsid w:val="0001470B"/>
    <w:rsid w:val="00015BDB"/>
    <w:rsid w:val="00016543"/>
    <w:rsid w:val="00016F4C"/>
    <w:rsid w:val="00016FC0"/>
    <w:rsid w:val="00017608"/>
    <w:rsid w:val="00017B1E"/>
    <w:rsid w:val="00017DB4"/>
    <w:rsid w:val="00017E7D"/>
    <w:rsid w:val="0002156B"/>
    <w:rsid w:val="00021690"/>
    <w:rsid w:val="000217E4"/>
    <w:rsid w:val="00022045"/>
    <w:rsid w:val="00022127"/>
    <w:rsid w:val="00022985"/>
    <w:rsid w:val="000229BF"/>
    <w:rsid w:val="00022D07"/>
    <w:rsid w:val="0002336A"/>
    <w:rsid w:val="00024382"/>
    <w:rsid w:val="00026216"/>
    <w:rsid w:val="000271A3"/>
    <w:rsid w:val="00030BA2"/>
    <w:rsid w:val="00031D3E"/>
    <w:rsid w:val="00032F68"/>
    <w:rsid w:val="000333D3"/>
    <w:rsid w:val="00033A6B"/>
    <w:rsid w:val="00033F1E"/>
    <w:rsid w:val="00034F08"/>
    <w:rsid w:val="00034FA2"/>
    <w:rsid w:val="00035040"/>
    <w:rsid w:val="0003537A"/>
    <w:rsid w:val="000359A6"/>
    <w:rsid w:val="000359C5"/>
    <w:rsid w:val="00035B17"/>
    <w:rsid w:val="00035E19"/>
    <w:rsid w:val="00036560"/>
    <w:rsid w:val="00036856"/>
    <w:rsid w:val="00036EDD"/>
    <w:rsid w:val="00040775"/>
    <w:rsid w:val="00040E64"/>
    <w:rsid w:val="00041BE4"/>
    <w:rsid w:val="00042635"/>
    <w:rsid w:val="00042653"/>
    <w:rsid w:val="00042800"/>
    <w:rsid w:val="00042AC9"/>
    <w:rsid w:val="000435A5"/>
    <w:rsid w:val="000438BD"/>
    <w:rsid w:val="00043911"/>
    <w:rsid w:val="00043E73"/>
    <w:rsid w:val="0004499F"/>
    <w:rsid w:val="00044EEC"/>
    <w:rsid w:val="00045040"/>
    <w:rsid w:val="00045B66"/>
    <w:rsid w:val="0004639B"/>
    <w:rsid w:val="000463CA"/>
    <w:rsid w:val="000464D6"/>
    <w:rsid w:val="00046504"/>
    <w:rsid w:val="00046559"/>
    <w:rsid w:val="00046CD8"/>
    <w:rsid w:val="00047729"/>
    <w:rsid w:val="00047A22"/>
    <w:rsid w:val="00050FF1"/>
    <w:rsid w:val="0005104F"/>
    <w:rsid w:val="00051197"/>
    <w:rsid w:val="00051DC1"/>
    <w:rsid w:val="00051ECE"/>
    <w:rsid w:val="000524EB"/>
    <w:rsid w:val="00052728"/>
    <w:rsid w:val="00053120"/>
    <w:rsid w:val="00053227"/>
    <w:rsid w:val="00053376"/>
    <w:rsid w:val="000546A7"/>
    <w:rsid w:val="00055580"/>
    <w:rsid w:val="000557CC"/>
    <w:rsid w:val="00056512"/>
    <w:rsid w:val="00056624"/>
    <w:rsid w:val="00056A3A"/>
    <w:rsid w:val="00056A7B"/>
    <w:rsid w:val="00056A85"/>
    <w:rsid w:val="00057EA0"/>
    <w:rsid w:val="00060797"/>
    <w:rsid w:val="0006115A"/>
    <w:rsid w:val="00061213"/>
    <w:rsid w:val="00061402"/>
    <w:rsid w:val="000624DA"/>
    <w:rsid w:val="00062DAA"/>
    <w:rsid w:val="0006325C"/>
    <w:rsid w:val="000636B1"/>
    <w:rsid w:val="00063A1C"/>
    <w:rsid w:val="00063AE1"/>
    <w:rsid w:val="00064509"/>
    <w:rsid w:val="000649EF"/>
    <w:rsid w:val="00064B7D"/>
    <w:rsid w:val="000664C3"/>
    <w:rsid w:val="000669F9"/>
    <w:rsid w:val="00067041"/>
    <w:rsid w:val="00067A47"/>
    <w:rsid w:val="00067A53"/>
    <w:rsid w:val="00070549"/>
    <w:rsid w:val="000705CA"/>
    <w:rsid w:val="000705EA"/>
    <w:rsid w:val="00070840"/>
    <w:rsid w:val="00070870"/>
    <w:rsid w:val="000715D9"/>
    <w:rsid w:val="00071E42"/>
    <w:rsid w:val="00071FDC"/>
    <w:rsid w:val="00072241"/>
    <w:rsid w:val="00072C16"/>
    <w:rsid w:val="000730CF"/>
    <w:rsid w:val="0007336D"/>
    <w:rsid w:val="00073AD6"/>
    <w:rsid w:val="000745D8"/>
    <w:rsid w:val="00074617"/>
    <w:rsid w:val="00074B1E"/>
    <w:rsid w:val="00075089"/>
    <w:rsid w:val="000751D8"/>
    <w:rsid w:val="000754BC"/>
    <w:rsid w:val="00075845"/>
    <w:rsid w:val="00075E5E"/>
    <w:rsid w:val="00075F09"/>
    <w:rsid w:val="00075F9A"/>
    <w:rsid w:val="00076835"/>
    <w:rsid w:val="00076B2A"/>
    <w:rsid w:val="000776ED"/>
    <w:rsid w:val="00080405"/>
    <w:rsid w:val="00080460"/>
    <w:rsid w:val="000813AC"/>
    <w:rsid w:val="0008277D"/>
    <w:rsid w:val="00082AEB"/>
    <w:rsid w:val="00082B39"/>
    <w:rsid w:val="00083034"/>
    <w:rsid w:val="00083BB2"/>
    <w:rsid w:val="00083DE6"/>
    <w:rsid w:val="00084029"/>
    <w:rsid w:val="0008417B"/>
    <w:rsid w:val="000856B0"/>
    <w:rsid w:val="00086222"/>
    <w:rsid w:val="0008679F"/>
    <w:rsid w:val="00090034"/>
    <w:rsid w:val="000909AE"/>
    <w:rsid w:val="000914CA"/>
    <w:rsid w:val="00091B75"/>
    <w:rsid w:val="00091F45"/>
    <w:rsid w:val="000926DE"/>
    <w:rsid w:val="000927EB"/>
    <w:rsid w:val="00092D6E"/>
    <w:rsid w:val="00092DC2"/>
    <w:rsid w:val="00093454"/>
    <w:rsid w:val="0009384E"/>
    <w:rsid w:val="00093D69"/>
    <w:rsid w:val="00094071"/>
    <w:rsid w:val="00094C80"/>
    <w:rsid w:val="000954F9"/>
    <w:rsid w:val="00095CA4"/>
    <w:rsid w:val="00095D77"/>
    <w:rsid w:val="00095EEC"/>
    <w:rsid w:val="00096266"/>
    <w:rsid w:val="00096CC4"/>
    <w:rsid w:val="0009767C"/>
    <w:rsid w:val="0009782D"/>
    <w:rsid w:val="00097881"/>
    <w:rsid w:val="000A021C"/>
    <w:rsid w:val="000A0FB9"/>
    <w:rsid w:val="000A1683"/>
    <w:rsid w:val="000A1D33"/>
    <w:rsid w:val="000A20B3"/>
    <w:rsid w:val="000A279D"/>
    <w:rsid w:val="000A3984"/>
    <w:rsid w:val="000A3DC9"/>
    <w:rsid w:val="000A43CF"/>
    <w:rsid w:val="000A4636"/>
    <w:rsid w:val="000A4EC9"/>
    <w:rsid w:val="000A5407"/>
    <w:rsid w:val="000A56DB"/>
    <w:rsid w:val="000A59E9"/>
    <w:rsid w:val="000A65BF"/>
    <w:rsid w:val="000A6688"/>
    <w:rsid w:val="000A68B3"/>
    <w:rsid w:val="000A699B"/>
    <w:rsid w:val="000A7834"/>
    <w:rsid w:val="000A7BCE"/>
    <w:rsid w:val="000B0745"/>
    <w:rsid w:val="000B0C85"/>
    <w:rsid w:val="000B0D10"/>
    <w:rsid w:val="000B127B"/>
    <w:rsid w:val="000B1DB1"/>
    <w:rsid w:val="000B28F1"/>
    <w:rsid w:val="000B30D0"/>
    <w:rsid w:val="000B39D0"/>
    <w:rsid w:val="000B4080"/>
    <w:rsid w:val="000B4427"/>
    <w:rsid w:val="000B5039"/>
    <w:rsid w:val="000B5569"/>
    <w:rsid w:val="000B5805"/>
    <w:rsid w:val="000B6290"/>
    <w:rsid w:val="000B7411"/>
    <w:rsid w:val="000B79C2"/>
    <w:rsid w:val="000C076C"/>
    <w:rsid w:val="000C0901"/>
    <w:rsid w:val="000C0D2D"/>
    <w:rsid w:val="000C1AC8"/>
    <w:rsid w:val="000C1B60"/>
    <w:rsid w:val="000C212D"/>
    <w:rsid w:val="000C2259"/>
    <w:rsid w:val="000C2F7A"/>
    <w:rsid w:val="000C3493"/>
    <w:rsid w:val="000C36FF"/>
    <w:rsid w:val="000C4442"/>
    <w:rsid w:val="000C461D"/>
    <w:rsid w:val="000C525F"/>
    <w:rsid w:val="000C546C"/>
    <w:rsid w:val="000C5A19"/>
    <w:rsid w:val="000C5C34"/>
    <w:rsid w:val="000C5EFE"/>
    <w:rsid w:val="000C65DC"/>
    <w:rsid w:val="000C6B52"/>
    <w:rsid w:val="000C79D4"/>
    <w:rsid w:val="000D0E0D"/>
    <w:rsid w:val="000D2355"/>
    <w:rsid w:val="000D2524"/>
    <w:rsid w:val="000D31E9"/>
    <w:rsid w:val="000D3837"/>
    <w:rsid w:val="000D3C34"/>
    <w:rsid w:val="000D43CF"/>
    <w:rsid w:val="000D66FE"/>
    <w:rsid w:val="000D7432"/>
    <w:rsid w:val="000E10CF"/>
    <w:rsid w:val="000E1196"/>
    <w:rsid w:val="000E11AD"/>
    <w:rsid w:val="000E197E"/>
    <w:rsid w:val="000E1C8F"/>
    <w:rsid w:val="000E22A0"/>
    <w:rsid w:val="000E3173"/>
    <w:rsid w:val="000E38F2"/>
    <w:rsid w:val="000E398C"/>
    <w:rsid w:val="000E3C44"/>
    <w:rsid w:val="000E3FEC"/>
    <w:rsid w:val="000E420F"/>
    <w:rsid w:val="000E4B47"/>
    <w:rsid w:val="000E4F0E"/>
    <w:rsid w:val="000E52A9"/>
    <w:rsid w:val="000E5500"/>
    <w:rsid w:val="000E5629"/>
    <w:rsid w:val="000E565F"/>
    <w:rsid w:val="000E5807"/>
    <w:rsid w:val="000E6472"/>
    <w:rsid w:val="000E6AF9"/>
    <w:rsid w:val="000E72D2"/>
    <w:rsid w:val="000E7304"/>
    <w:rsid w:val="000E783C"/>
    <w:rsid w:val="000F09A4"/>
    <w:rsid w:val="000F0DA5"/>
    <w:rsid w:val="000F1D9A"/>
    <w:rsid w:val="000F3024"/>
    <w:rsid w:val="000F3702"/>
    <w:rsid w:val="000F3E4B"/>
    <w:rsid w:val="000F407E"/>
    <w:rsid w:val="000F427B"/>
    <w:rsid w:val="000F4720"/>
    <w:rsid w:val="000F48D2"/>
    <w:rsid w:val="000F4A2F"/>
    <w:rsid w:val="000F4A7D"/>
    <w:rsid w:val="000F54D1"/>
    <w:rsid w:val="000F55EC"/>
    <w:rsid w:val="000F5941"/>
    <w:rsid w:val="000F5EFC"/>
    <w:rsid w:val="000F6393"/>
    <w:rsid w:val="000F6459"/>
    <w:rsid w:val="000F6A2C"/>
    <w:rsid w:val="000F71BF"/>
    <w:rsid w:val="000F756A"/>
    <w:rsid w:val="000F7925"/>
    <w:rsid w:val="001008F9"/>
    <w:rsid w:val="0010160C"/>
    <w:rsid w:val="00101815"/>
    <w:rsid w:val="001025B1"/>
    <w:rsid w:val="001027C0"/>
    <w:rsid w:val="00103A81"/>
    <w:rsid w:val="00104204"/>
    <w:rsid w:val="00104653"/>
    <w:rsid w:val="001048C8"/>
    <w:rsid w:val="001048E6"/>
    <w:rsid w:val="0010537C"/>
    <w:rsid w:val="001055D0"/>
    <w:rsid w:val="00105DDD"/>
    <w:rsid w:val="001066EA"/>
    <w:rsid w:val="00106E90"/>
    <w:rsid w:val="001070EF"/>
    <w:rsid w:val="00107A49"/>
    <w:rsid w:val="00107A6F"/>
    <w:rsid w:val="00107E00"/>
    <w:rsid w:val="0011242F"/>
    <w:rsid w:val="00112511"/>
    <w:rsid w:val="001130F5"/>
    <w:rsid w:val="001137F8"/>
    <w:rsid w:val="00113C0A"/>
    <w:rsid w:val="0011509F"/>
    <w:rsid w:val="00115179"/>
    <w:rsid w:val="001153AE"/>
    <w:rsid w:val="001169D7"/>
    <w:rsid w:val="00116A3F"/>
    <w:rsid w:val="001171B4"/>
    <w:rsid w:val="00117BC6"/>
    <w:rsid w:val="0012075E"/>
    <w:rsid w:val="00120D94"/>
    <w:rsid w:val="00121358"/>
    <w:rsid w:val="00121D75"/>
    <w:rsid w:val="00122278"/>
    <w:rsid w:val="0012269D"/>
    <w:rsid w:val="00122910"/>
    <w:rsid w:val="00123B98"/>
    <w:rsid w:val="00125465"/>
    <w:rsid w:val="0012592A"/>
    <w:rsid w:val="00125AD1"/>
    <w:rsid w:val="00126AA1"/>
    <w:rsid w:val="00127401"/>
    <w:rsid w:val="001276ED"/>
    <w:rsid w:val="00127FF5"/>
    <w:rsid w:val="00130001"/>
    <w:rsid w:val="001307D9"/>
    <w:rsid w:val="00130EBA"/>
    <w:rsid w:val="00130F24"/>
    <w:rsid w:val="0013130E"/>
    <w:rsid w:val="00131FF2"/>
    <w:rsid w:val="00132F97"/>
    <w:rsid w:val="001334F9"/>
    <w:rsid w:val="00134BD3"/>
    <w:rsid w:val="001357CD"/>
    <w:rsid w:val="00135C53"/>
    <w:rsid w:val="00136E05"/>
    <w:rsid w:val="00137195"/>
    <w:rsid w:val="001375A7"/>
    <w:rsid w:val="00137DCF"/>
    <w:rsid w:val="0014069A"/>
    <w:rsid w:val="00140F11"/>
    <w:rsid w:val="00141468"/>
    <w:rsid w:val="001420FD"/>
    <w:rsid w:val="00142AE5"/>
    <w:rsid w:val="00142EC4"/>
    <w:rsid w:val="00143557"/>
    <w:rsid w:val="001437F2"/>
    <w:rsid w:val="00143ADB"/>
    <w:rsid w:val="001442A8"/>
    <w:rsid w:val="00146213"/>
    <w:rsid w:val="00146911"/>
    <w:rsid w:val="00146920"/>
    <w:rsid w:val="00146BCC"/>
    <w:rsid w:val="0014718E"/>
    <w:rsid w:val="001475C2"/>
    <w:rsid w:val="001502AC"/>
    <w:rsid w:val="00150A39"/>
    <w:rsid w:val="00150C29"/>
    <w:rsid w:val="00151743"/>
    <w:rsid w:val="001518E3"/>
    <w:rsid w:val="001518F5"/>
    <w:rsid w:val="00151949"/>
    <w:rsid w:val="0015201C"/>
    <w:rsid w:val="00152712"/>
    <w:rsid w:val="00152E0C"/>
    <w:rsid w:val="001532E8"/>
    <w:rsid w:val="00153338"/>
    <w:rsid w:val="001535B4"/>
    <w:rsid w:val="00153773"/>
    <w:rsid w:val="00153969"/>
    <w:rsid w:val="00153AAD"/>
    <w:rsid w:val="00153B97"/>
    <w:rsid w:val="00154F72"/>
    <w:rsid w:val="00155E2B"/>
    <w:rsid w:val="00155E6D"/>
    <w:rsid w:val="00156330"/>
    <w:rsid w:val="00156709"/>
    <w:rsid w:val="00156D87"/>
    <w:rsid w:val="00156F04"/>
    <w:rsid w:val="00156F62"/>
    <w:rsid w:val="0015718A"/>
    <w:rsid w:val="001573D6"/>
    <w:rsid w:val="00157B04"/>
    <w:rsid w:val="00160426"/>
    <w:rsid w:val="00160729"/>
    <w:rsid w:val="00162A62"/>
    <w:rsid w:val="00162B6F"/>
    <w:rsid w:val="00163517"/>
    <w:rsid w:val="00163D45"/>
    <w:rsid w:val="00164395"/>
    <w:rsid w:val="00164D8E"/>
    <w:rsid w:val="00164E68"/>
    <w:rsid w:val="00164EF3"/>
    <w:rsid w:val="0016516D"/>
    <w:rsid w:val="001653D8"/>
    <w:rsid w:val="00165414"/>
    <w:rsid w:val="00165675"/>
    <w:rsid w:val="001658FE"/>
    <w:rsid w:val="0016611F"/>
    <w:rsid w:val="0016612E"/>
    <w:rsid w:val="00167045"/>
    <w:rsid w:val="00167086"/>
    <w:rsid w:val="00167AC6"/>
    <w:rsid w:val="00167E3A"/>
    <w:rsid w:val="001705BC"/>
    <w:rsid w:val="00170D26"/>
    <w:rsid w:val="001710B9"/>
    <w:rsid w:val="00171291"/>
    <w:rsid w:val="00171635"/>
    <w:rsid w:val="0017236B"/>
    <w:rsid w:val="001725BF"/>
    <w:rsid w:val="00174C38"/>
    <w:rsid w:val="00174E43"/>
    <w:rsid w:val="001750D8"/>
    <w:rsid w:val="001768E9"/>
    <w:rsid w:val="001769DB"/>
    <w:rsid w:val="00176E62"/>
    <w:rsid w:val="00177293"/>
    <w:rsid w:val="00177388"/>
    <w:rsid w:val="0017799D"/>
    <w:rsid w:val="001803F3"/>
    <w:rsid w:val="0018077E"/>
    <w:rsid w:val="00180812"/>
    <w:rsid w:val="00181929"/>
    <w:rsid w:val="0018319C"/>
    <w:rsid w:val="001838D4"/>
    <w:rsid w:val="00184607"/>
    <w:rsid w:val="00184793"/>
    <w:rsid w:val="00184BEB"/>
    <w:rsid w:val="001850B2"/>
    <w:rsid w:val="001857DC"/>
    <w:rsid w:val="0018585B"/>
    <w:rsid w:val="00185ADC"/>
    <w:rsid w:val="00186002"/>
    <w:rsid w:val="0018630F"/>
    <w:rsid w:val="0018649B"/>
    <w:rsid w:val="001865FE"/>
    <w:rsid w:val="00186E2D"/>
    <w:rsid w:val="00186F0C"/>
    <w:rsid w:val="0018705E"/>
    <w:rsid w:val="00190D3C"/>
    <w:rsid w:val="0019154C"/>
    <w:rsid w:val="00191A7B"/>
    <w:rsid w:val="001923A1"/>
    <w:rsid w:val="001926C8"/>
    <w:rsid w:val="00192901"/>
    <w:rsid w:val="0019306C"/>
    <w:rsid w:val="001931CF"/>
    <w:rsid w:val="00193868"/>
    <w:rsid w:val="001939AA"/>
    <w:rsid w:val="00194E58"/>
    <w:rsid w:val="00195B55"/>
    <w:rsid w:val="00195D69"/>
    <w:rsid w:val="0019608F"/>
    <w:rsid w:val="001962DC"/>
    <w:rsid w:val="00196514"/>
    <w:rsid w:val="00196F01"/>
    <w:rsid w:val="00196FA0"/>
    <w:rsid w:val="0019726B"/>
    <w:rsid w:val="001976A6"/>
    <w:rsid w:val="00197CC1"/>
    <w:rsid w:val="001A0658"/>
    <w:rsid w:val="001A0682"/>
    <w:rsid w:val="001A15A1"/>
    <w:rsid w:val="001A1709"/>
    <w:rsid w:val="001A1B69"/>
    <w:rsid w:val="001A1C61"/>
    <w:rsid w:val="001A1F22"/>
    <w:rsid w:val="001A2060"/>
    <w:rsid w:val="001A2162"/>
    <w:rsid w:val="001A4663"/>
    <w:rsid w:val="001A629A"/>
    <w:rsid w:val="001A641E"/>
    <w:rsid w:val="001A67FC"/>
    <w:rsid w:val="001A6BFB"/>
    <w:rsid w:val="001A73C2"/>
    <w:rsid w:val="001B04AD"/>
    <w:rsid w:val="001B0B17"/>
    <w:rsid w:val="001B1185"/>
    <w:rsid w:val="001B1215"/>
    <w:rsid w:val="001B1517"/>
    <w:rsid w:val="001B297A"/>
    <w:rsid w:val="001B2988"/>
    <w:rsid w:val="001B3818"/>
    <w:rsid w:val="001B4955"/>
    <w:rsid w:val="001B5157"/>
    <w:rsid w:val="001B656A"/>
    <w:rsid w:val="001B7FEE"/>
    <w:rsid w:val="001C068C"/>
    <w:rsid w:val="001C098C"/>
    <w:rsid w:val="001C0B3A"/>
    <w:rsid w:val="001C13FF"/>
    <w:rsid w:val="001C1408"/>
    <w:rsid w:val="001C15DB"/>
    <w:rsid w:val="001C1711"/>
    <w:rsid w:val="001C21FC"/>
    <w:rsid w:val="001C23F1"/>
    <w:rsid w:val="001C28A8"/>
    <w:rsid w:val="001C2B0C"/>
    <w:rsid w:val="001C391A"/>
    <w:rsid w:val="001C4664"/>
    <w:rsid w:val="001C4BF4"/>
    <w:rsid w:val="001C5764"/>
    <w:rsid w:val="001C5ADA"/>
    <w:rsid w:val="001C7241"/>
    <w:rsid w:val="001C743E"/>
    <w:rsid w:val="001C76DC"/>
    <w:rsid w:val="001D10D8"/>
    <w:rsid w:val="001D1321"/>
    <w:rsid w:val="001D1550"/>
    <w:rsid w:val="001D2409"/>
    <w:rsid w:val="001D2FB8"/>
    <w:rsid w:val="001D32A3"/>
    <w:rsid w:val="001D37D8"/>
    <w:rsid w:val="001D3CA3"/>
    <w:rsid w:val="001D4378"/>
    <w:rsid w:val="001D46CB"/>
    <w:rsid w:val="001D46E6"/>
    <w:rsid w:val="001D4CB9"/>
    <w:rsid w:val="001D4CE9"/>
    <w:rsid w:val="001D4FAF"/>
    <w:rsid w:val="001D5620"/>
    <w:rsid w:val="001D60EF"/>
    <w:rsid w:val="001D670C"/>
    <w:rsid w:val="001D6764"/>
    <w:rsid w:val="001D75EB"/>
    <w:rsid w:val="001D780F"/>
    <w:rsid w:val="001D7BF2"/>
    <w:rsid w:val="001D7C24"/>
    <w:rsid w:val="001E0DD2"/>
    <w:rsid w:val="001E14BB"/>
    <w:rsid w:val="001E18C2"/>
    <w:rsid w:val="001E2855"/>
    <w:rsid w:val="001E2BD4"/>
    <w:rsid w:val="001E334C"/>
    <w:rsid w:val="001E3635"/>
    <w:rsid w:val="001E3F34"/>
    <w:rsid w:val="001E4461"/>
    <w:rsid w:val="001E464C"/>
    <w:rsid w:val="001E4B89"/>
    <w:rsid w:val="001E4FDB"/>
    <w:rsid w:val="001E5DA7"/>
    <w:rsid w:val="001E6197"/>
    <w:rsid w:val="001E6BC4"/>
    <w:rsid w:val="001E7D9C"/>
    <w:rsid w:val="001F0316"/>
    <w:rsid w:val="001F054A"/>
    <w:rsid w:val="001F0716"/>
    <w:rsid w:val="001F0773"/>
    <w:rsid w:val="001F21D2"/>
    <w:rsid w:val="001F2496"/>
    <w:rsid w:val="001F2AEE"/>
    <w:rsid w:val="001F3039"/>
    <w:rsid w:val="001F34B9"/>
    <w:rsid w:val="001F38C7"/>
    <w:rsid w:val="001F45C7"/>
    <w:rsid w:val="001F5B9D"/>
    <w:rsid w:val="001F6078"/>
    <w:rsid w:val="001F6098"/>
    <w:rsid w:val="001F63F3"/>
    <w:rsid w:val="001F6524"/>
    <w:rsid w:val="001F68A4"/>
    <w:rsid w:val="001F73AD"/>
    <w:rsid w:val="001F789E"/>
    <w:rsid w:val="001F7C8E"/>
    <w:rsid w:val="002001B3"/>
    <w:rsid w:val="00200732"/>
    <w:rsid w:val="0020083D"/>
    <w:rsid w:val="00200BB1"/>
    <w:rsid w:val="00200F01"/>
    <w:rsid w:val="002010A6"/>
    <w:rsid w:val="00203042"/>
    <w:rsid w:val="0020334C"/>
    <w:rsid w:val="0020382E"/>
    <w:rsid w:val="00203D34"/>
    <w:rsid w:val="00204A27"/>
    <w:rsid w:val="00204A3C"/>
    <w:rsid w:val="00205518"/>
    <w:rsid w:val="00205887"/>
    <w:rsid w:val="00205AFB"/>
    <w:rsid w:val="00205F5C"/>
    <w:rsid w:val="00206D43"/>
    <w:rsid w:val="00206F95"/>
    <w:rsid w:val="00207C62"/>
    <w:rsid w:val="00207D50"/>
    <w:rsid w:val="00207DF2"/>
    <w:rsid w:val="00210190"/>
    <w:rsid w:val="00210302"/>
    <w:rsid w:val="00210333"/>
    <w:rsid w:val="002108FE"/>
    <w:rsid w:val="00211559"/>
    <w:rsid w:val="00211819"/>
    <w:rsid w:val="00211CBE"/>
    <w:rsid w:val="00212206"/>
    <w:rsid w:val="002124C5"/>
    <w:rsid w:val="00212CAB"/>
    <w:rsid w:val="00212D84"/>
    <w:rsid w:val="00212E09"/>
    <w:rsid w:val="002132C1"/>
    <w:rsid w:val="00214AD4"/>
    <w:rsid w:val="00214F5A"/>
    <w:rsid w:val="00215445"/>
    <w:rsid w:val="00215AC3"/>
    <w:rsid w:val="002162C3"/>
    <w:rsid w:val="002164EA"/>
    <w:rsid w:val="00216948"/>
    <w:rsid w:val="00216A9C"/>
    <w:rsid w:val="00216C6F"/>
    <w:rsid w:val="00217101"/>
    <w:rsid w:val="0021742D"/>
    <w:rsid w:val="002175AE"/>
    <w:rsid w:val="00217C22"/>
    <w:rsid w:val="00217C9C"/>
    <w:rsid w:val="002202E9"/>
    <w:rsid w:val="0022120E"/>
    <w:rsid w:val="00221714"/>
    <w:rsid w:val="00221AFD"/>
    <w:rsid w:val="00221E32"/>
    <w:rsid w:val="00221ED1"/>
    <w:rsid w:val="00222022"/>
    <w:rsid w:val="0022215E"/>
    <w:rsid w:val="00222237"/>
    <w:rsid w:val="002222BD"/>
    <w:rsid w:val="0022281C"/>
    <w:rsid w:val="002228C6"/>
    <w:rsid w:val="00222FBF"/>
    <w:rsid w:val="0022334A"/>
    <w:rsid w:val="00223733"/>
    <w:rsid w:val="0022392C"/>
    <w:rsid w:val="00224321"/>
    <w:rsid w:val="0022521C"/>
    <w:rsid w:val="00225F05"/>
    <w:rsid w:val="00225FE0"/>
    <w:rsid w:val="00226290"/>
    <w:rsid w:val="0022682D"/>
    <w:rsid w:val="00226CB7"/>
    <w:rsid w:val="00226D44"/>
    <w:rsid w:val="002273F2"/>
    <w:rsid w:val="00227A59"/>
    <w:rsid w:val="00227CD4"/>
    <w:rsid w:val="00230727"/>
    <w:rsid w:val="00230BB6"/>
    <w:rsid w:val="00231352"/>
    <w:rsid w:val="0023209D"/>
    <w:rsid w:val="002326B8"/>
    <w:rsid w:val="00232931"/>
    <w:rsid w:val="00232B5C"/>
    <w:rsid w:val="00232D4A"/>
    <w:rsid w:val="002330A5"/>
    <w:rsid w:val="00233192"/>
    <w:rsid w:val="002334A6"/>
    <w:rsid w:val="00233C41"/>
    <w:rsid w:val="00233F69"/>
    <w:rsid w:val="00235162"/>
    <w:rsid w:val="002358EC"/>
    <w:rsid w:val="00235957"/>
    <w:rsid w:val="00235F55"/>
    <w:rsid w:val="00236892"/>
    <w:rsid w:val="00236D49"/>
    <w:rsid w:val="00236F9C"/>
    <w:rsid w:val="002376C7"/>
    <w:rsid w:val="00237C58"/>
    <w:rsid w:val="00237E09"/>
    <w:rsid w:val="0024015D"/>
    <w:rsid w:val="00240330"/>
    <w:rsid w:val="002406E9"/>
    <w:rsid w:val="00240D9C"/>
    <w:rsid w:val="00241BD6"/>
    <w:rsid w:val="00242020"/>
    <w:rsid w:val="002426CE"/>
    <w:rsid w:val="00242E1D"/>
    <w:rsid w:val="002433F3"/>
    <w:rsid w:val="002435D9"/>
    <w:rsid w:val="00243976"/>
    <w:rsid w:val="00243F90"/>
    <w:rsid w:val="0024489D"/>
    <w:rsid w:val="002450D5"/>
    <w:rsid w:val="002451EE"/>
    <w:rsid w:val="002453D4"/>
    <w:rsid w:val="0024556D"/>
    <w:rsid w:val="002459C3"/>
    <w:rsid w:val="00245CFF"/>
    <w:rsid w:val="00245D0F"/>
    <w:rsid w:val="00245E80"/>
    <w:rsid w:val="002462C1"/>
    <w:rsid w:val="00247B86"/>
    <w:rsid w:val="00247E71"/>
    <w:rsid w:val="00247F8D"/>
    <w:rsid w:val="002504AF"/>
    <w:rsid w:val="002506C5"/>
    <w:rsid w:val="0025095D"/>
    <w:rsid w:val="002512E2"/>
    <w:rsid w:val="002517C2"/>
    <w:rsid w:val="00252289"/>
    <w:rsid w:val="00252429"/>
    <w:rsid w:val="00252B47"/>
    <w:rsid w:val="0025361D"/>
    <w:rsid w:val="002538B4"/>
    <w:rsid w:val="00253A35"/>
    <w:rsid w:val="00253A9B"/>
    <w:rsid w:val="00253BF0"/>
    <w:rsid w:val="0025541B"/>
    <w:rsid w:val="0025653A"/>
    <w:rsid w:val="00257239"/>
    <w:rsid w:val="0025763A"/>
    <w:rsid w:val="00257720"/>
    <w:rsid w:val="002601B2"/>
    <w:rsid w:val="00261F35"/>
    <w:rsid w:val="002621C9"/>
    <w:rsid w:val="0026228D"/>
    <w:rsid w:val="002637D4"/>
    <w:rsid w:val="00263CC4"/>
    <w:rsid w:val="00263D06"/>
    <w:rsid w:val="00263D36"/>
    <w:rsid w:val="00265BD7"/>
    <w:rsid w:val="00266177"/>
    <w:rsid w:val="002667DD"/>
    <w:rsid w:val="00266B3D"/>
    <w:rsid w:val="00267562"/>
    <w:rsid w:val="0027021F"/>
    <w:rsid w:val="002702C6"/>
    <w:rsid w:val="0027041A"/>
    <w:rsid w:val="00270530"/>
    <w:rsid w:val="00270C09"/>
    <w:rsid w:val="00272308"/>
    <w:rsid w:val="00272641"/>
    <w:rsid w:val="00272E24"/>
    <w:rsid w:val="00273B44"/>
    <w:rsid w:val="002741A8"/>
    <w:rsid w:val="00274B15"/>
    <w:rsid w:val="00274D0F"/>
    <w:rsid w:val="00275EB3"/>
    <w:rsid w:val="002764AA"/>
    <w:rsid w:val="002764AB"/>
    <w:rsid w:val="0027679E"/>
    <w:rsid w:val="00276CF4"/>
    <w:rsid w:val="0027765E"/>
    <w:rsid w:val="00277785"/>
    <w:rsid w:val="00277A3A"/>
    <w:rsid w:val="00280B9B"/>
    <w:rsid w:val="00281231"/>
    <w:rsid w:val="0028137D"/>
    <w:rsid w:val="0028190C"/>
    <w:rsid w:val="00282D0F"/>
    <w:rsid w:val="00283842"/>
    <w:rsid w:val="00284138"/>
    <w:rsid w:val="00284D85"/>
    <w:rsid w:val="0028503F"/>
    <w:rsid w:val="0028519E"/>
    <w:rsid w:val="0028552E"/>
    <w:rsid w:val="0028566A"/>
    <w:rsid w:val="0028595A"/>
    <w:rsid w:val="00285E0B"/>
    <w:rsid w:val="00285F28"/>
    <w:rsid w:val="0028671A"/>
    <w:rsid w:val="0028671D"/>
    <w:rsid w:val="00286F7A"/>
    <w:rsid w:val="00287A1B"/>
    <w:rsid w:val="00287FE8"/>
    <w:rsid w:val="00290C96"/>
    <w:rsid w:val="002918EF"/>
    <w:rsid w:val="002920C0"/>
    <w:rsid w:val="00292F13"/>
    <w:rsid w:val="00292F7B"/>
    <w:rsid w:val="00293869"/>
    <w:rsid w:val="002940D7"/>
    <w:rsid w:val="00294A01"/>
    <w:rsid w:val="00294BE3"/>
    <w:rsid w:val="00294E69"/>
    <w:rsid w:val="002957C7"/>
    <w:rsid w:val="00295858"/>
    <w:rsid w:val="00295E1C"/>
    <w:rsid w:val="00295E43"/>
    <w:rsid w:val="00295ED6"/>
    <w:rsid w:val="002961B3"/>
    <w:rsid w:val="002964F4"/>
    <w:rsid w:val="00296531"/>
    <w:rsid w:val="00296B03"/>
    <w:rsid w:val="00296FED"/>
    <w:rsid w:val="00297543"/>
    <w:rsid w:val="002A0238"/>
    <w:rsid w:val="002A036D"/>
    <w:rsid w:val="002A09E4"/>
    <w:rsid w:val="002A0D59"/>
    <w:rsid w:val="002A13CC"/>
    <w:rsid w:val="002A23F8"/>
    <w:rsid w:val="002A324B"/>
    <w:rsid w:val="002A4C96"/>
    <w:rsid w:val="002A538A"/>
    <w:rsid w:val="002A5AAA"/>
    <w:rsid w:val="002A6103"/>
    <w:rsid w:val="002A6EDF"/>
    <w:rsid w:val="002A74B2"/>
    <w:rsid w:val="002A7C57"/>
    <w:rsid w:val="002B0033"/>
    <w:rsid w:val="002B0235"/>
    <w:rsid w:val="002B0378"/>
    <w:rsid w:val="002B2301"/>
    <w:rsid w:val="002B2579"/>
    <w:rsid w:val="002B373F"/>
    <w:rsid w:val="002B3ADC"/>
    <w:rsid w:val="002B458D"/>
    <w:rsid w:val="002B4675"/>
    <w:rsid w:val="002B4DBE"/>
    <w:rsid w:val="002B5434"/>
    <w:rsid w:val="002B59C1"/>
    <w:rsid w:val="002B5AEC"/>
    <w:rsid w:val="002B6171"/>
    <w:rsid w:val="002B654A"/>
    <w:rsid w:val="002B778A"/>
    <w:rsid w:val="002B7D40"/>
    <w:rsid w:val="002C086B"/>
    <w:rsid w:val="002C0E9E"/>
    <w:rsid w:val="002C17B4"/>
    <w:rsid w:val="002C1B39"/>
    <w:rsid w:val="002C2A50"/>
    <w:rsid w:val="002C4965"/>
    <w:rsid w:val="002C4D37"/>
    <w:rsid w:val="002C4E25"/>
    <w:rsid w:val="002C50BE"/>
    <w:rsid w:val="002C5F96"/>
    <w:rsid w:val="002C65ED"/>
    <w:rsid w:val="002C70ED"/>
    <w:rsid w:val="002C7A97"/>
    <w:rsid w:val="002D0873"/>
    <w:rsid w:val="002D094F"/>
    <w:rsid w:val="002D0C98"/>
    <w:rsid w:val="002D107E"/>
    <w:rsid w:val="002D21A7"/>
    <w:rsid w:val="002D2462"/>
    <w:rsid w:val="002D2590"/>
    <w:rsid w:val="002D2D76"/>
    <w:rsid w:val="002D34AD"/>
    <w:rsid w:val="002D363A"/>
    <w:rsid w:val="002D3A00"/>
    <w:rsid w:val="002D3DD7"/>
    <w:rsid w:val="002D3E6A"/>
    <w:rsid w:val="002D3EF7"/>
    <w:rsid w:val="002D4E17"/>
    <w:rsid w:val="002D4EF0"/>
    <w:rsid w:val="002D4EFD"/>
    <w:rsid w:val="002D5054"/>
    <w:rsid w:val="002D5305"/>
    <w:rsid w:val="002D571F"/>
    <w:rsid w:val="002D5BA8"/>
    <w:rsid w:val="002D6035"/>
    <w:rsid w:val="002D6211"/>
    <w:rsid w:val="002D6745"/>
    <w:rsid w:val="002D7FBB"/>
    <w:rsid w:val="002E0159"/>
    <w:rsid w:val="002E0302"/>
    <w:rsid w:val="002E0FE4"/>
    <w:rsid w:val="002E11A2"/>
    <w:rsid w:val="002E186D"/>
    <w:rsid w:val="002E251E"/>
    <w:rsid w:val="002E2919"/>
    <w:rsid w:val="002E322C"/>
    <w:rsid w:val="002E3C89"/>
    <w:rsid w:val="002E3CC1"/>
    <w:rsid w:val="002E4543"/>
    <w:rsid w:val="002E45E7"/>
    <w:rsid w:val="002E4D5A"/>
    <w:rsid w:val="002E5191"/>
    <w:rsid w:val="002E51CA"/>
    <w:rsid w:val="002E59E0"/>
    <w:rsid w:val="002E5EC6"/>
    <w:rsid w:val="002E6320"/>
    <w:rsid w:val="002E6603"/>
    <w:rsid w:val="002E7A91"/>
    <w:rsid w:val="002F018C"/>
    <w:rsid w:val="002F11B6"/>
    <w:rsid w:val="002F13B7"/>
    <w:rsid w:val="002F14CD"/>
    <w:rsid w:val="002F1AB5"/>
    <w:rsid w:val="002F2654"/>
    <w:rsid w:val="002F3C78"/>
    <w:rsid w:val="002F3CCA"/>
    <w:rsid w:val="002F41C9"/>
    <w:rsid w:val="002F467C"/>
    <w:rsid w:val="002F4836"/>
    <w:rsid w:val="002F5BF0"/>
    <w:rsid w:val="002F62BE"/>
    <w:rsid w:val="002F6BB6"/>
    <w:rsid w:val="002F6CCE"/>
    <w:rsid w:val="002F7954"/>
    <w:rsid w:val="002F7CC8"/>
    <w:rsid w:val="00301FBA"/>
    <w:rsid w:val="0030268B"/>
    <w:rsid w:val="00302926"/>
    <w:rsid w:val="00302936"/>
    <w:rsid w:val="00303E37"/>
    <w:rsid w:val="003049EA"/>
    <w:rsid w:val="00304B6B"/>
    <w:rsid w:val="003050B2"/>
    <w:rsid w:val="00305E03"/>
    <w:rsid w:val="003064D0"/>
    <w:rsid w:val="0030722C"/>
    <w:rsid w:val="00307554"/>
    <w:rsid w:val="00307FF4"/>
    <w:rsid w:val="0031011F"/>
    <w:rsid w:val="0031023C"/>
    <w:rsid w:val="003102FC"/>
    <w:rsid w:val="003111FB"/>
    <w:rsid w:val="00311451"/>
    <w:rsid w:val="00311AD8"/>
    <w:rsid w:val="0031207D"/>
    <w:rsid w:val="00312FDF"/>
    <w:rsid w:val="0031303D"/>
    <w:rsid w:val="0031349F"/>
    <w:rsid w:val="00313618"/>
    <w:rsid w:val="00313A5B"/>
    <w:rsid w:val="00313B96"/>
    <w:rsid w:val="00313F93"/>
    <w:rsid w:val="0031421B"/>
    <w:rsid w:val="00314558"/>
    <w:rsid w:val="003150DE"/>
    <w:rsid w:val="003153FC"/>
    <w:rsid w:val="00315489"/>
    <w:rsid w:val="0031616B"/>
    <w:rsid w:val="00316567"/>
    <w:rsid w:val="0031695D"/>
    <w:rsid w:val="00316E5D"/>
    <w:rsid w:val="00316F55"/>
    <w:rsid w:val="003209C9"/>
    <w:rsid w:val="00321B2E"/>
    <w:rsid w:val="00321EBD"/>
    <w:rsid w:val="00322DDD"/>
    <w:rsid w:val="00323322"/>
    <w:rsid w:val="00323912"/>
    <w:rsid w:val="00323A38"/>
    <w:rsid w:val="00324163"/>
    <w:rsid w:val="003241B1"/>
    <w:rsid w:val="0032544A"/>
    <w:rsid w:val="00325455"/>
    <w:rsid w:val="0032580C"/>
    <w:rsid w:val="003277BD"/>
    <w:rsid w:val="00327EA8"/>
    <w:rsid w:val="003301F2"/>
    <w:rsid w:val="0033030B"/>
    <w:rsid w:val="00330C7A"/>
    <w:rsid w:val="00331058"/>
    <w:rsid w:val="003312C4"/>
    <w:rsid w:val="00331808"/>
    <w:rsid w:val="00331D26"/>
    <w:rsid w:val="0033204A"/>
    <w:rsid w:val="003320F8"/>
    <w:rsid w:val="003326A9"/>
    <w:rsid w:val="00332920"/>
    <w:rsid w:val="00332AF5"/>
    <w:rsid w:val="00332B28"/>
    <w:rsid w:val="00333066"/>
    <w:rsid w:val="00333250"/>
    <w:rsid w:val="0033374D"/>
    <w:rsid w:val="003337BD"/>
    <w:rsid w:val="00333AB6"/>
    <w:rsid w:val="00335607"/>
    <w:rsid w:val="00335810"/>
    <w:rsid w:val="003359B1"/>
    <w:rsid w:val="003359DF"/>
    <w:rsid w:val="00336C18"/>
    <w:rsid w:val="00336C69"/>
    <w:rsid w:val="00336F06"/>
    <w:rsid w:val="00337ED7"/>
    <w:rsid w:val="0034038C"/>
    <w:rsid w:val="00341216"/>
    <w:rsid w:val="00341807"/>
    <w:rsid w:val="003418E1"/>
    <w:rsid w:val="00341AFA"/>
    <w:rsid w:val="00342056"/>
    <w:rsid w:val="003421F6"/>
    <w:rsid w:val="003423C5"/>
    <w:rsid w:val="00342EFD"/>
    <w:rsid w:val="003436C9"/>
    <w:rsid w:val="00344091"/>
    <w:rsid w:val="00344D68"/>
    <w:rsid w:val="00344F8C"/>
    <w:rsid w:val="003452EF"/>
    <w:rsid w:val="00345A25"/>
    <w:rsid w:val="00345D75"/>
    <w:rsid w:val="00346037"/>
    <w:rsid w:val="003460F8"/>
    <w:rsid w:val="00346379"/>
    <w:rsid w:val="00346622"/>
    <w:rsid w:val="00346DEC"/>
    <w:rsid w:val="00347042"/>
    <w:rsid w:val="00347149"/>
    <w:rsid w:val="003475EC"/>
    <w:rsid w:val="003501E2"/>
    <w:rsid w:val="00350352"/>
    <w:rsid w:val="00350746"/>
    <w:rsid w:val="003508FA"/>
    <w:rsid w:val="003509DE"/>
    <w:rsid w:val="00350DFA"/>
    <w:rsid w:val="003510E1"/>
    <w:rsid w:val="00351456"/>
    <w:rsid w:val="00352A59"/>
    <w:rsid w:val="00352A78"/>
    <w:rsid w:val="00353926"/>
    <w:rsid w:val="003546FE"/>
    <w:rsid w:val="00355263"/>
    <w:rsid w:val="00355532"/>
    <w:rsid w:val="003565CE"/>
    <w:rsid w:val="00356AC5"/>
    <w:rsid w:val="0035754E"/>
    <w:rsid w:val="00357784"/>
    <w:rsid w:val="00357969"/>
    <w:rsid w:val="00357E7D"/>
    <w:rsid w:val="00360C1A"/>
    <w:rsid w:val="00360E36"/>
    <w:rsid w:val="00361154"/>
    <w:rsid w:val="00361510"/>
    <w:rsid w:val="00361AC1"/>
    <w:rsid w:val="00361D0E"/>
    <w:rsid w:val="00363E60"/>
    <w:rsid w:val="00363F99"/>
    <w:rsid w:val="003645C4"/>
    <w:rsid w:val="0036479B"/>
    <w:rsid w:val="00365605"/>
    <w:rsid w:val="0036568A"/>
    <w:rsid w:val="003659D4"/>
    <w:rsid w:val="0036622F"/>
    <w:rsid w:val="003667FA"/>
    <w:rsid w:val="003671A2"/>
    <w:rsid w:val="00367566"/>
    <w:rsid w:val="00367939"/>
    <w:rsid w:val="00370228"/>
    <w:rsid w:val="0037048D"/>
    <w:rsid w:val="00370D32"/>
    <w:rsid w:val="00370E62"/>
    <w:rsid w:val="0037157A"/>
    <w:rsid w:val="0037170C"/>
    <w:rsid w:val="00371731"/>
    <w:rsid w:val="00371737"/>
    <w:rsid w:val="00371ADC"/>
    <w:rsid w:val="003720E2"/>
    <w:rsid w:val="00374422"/>
    <w:rsid w:val="00374919"/>
    <w:rsid w:val="0037507E"/>
    <w:rsid w:val="0037589C"/>
    <w:rsid w:val="003759A2"/>
    <w:rsid w:val="00375CBB"/>
    <w:rsid w:val="00375EFB"/>
    <w:rsid w:val="00376AD4"/>
    <w:rsid w:val="00376CC2"/>
    <w:rsid w:val="003775FA"/>
    <w:rsid w:val="00380BB5"/>
    <w:rsid w:val="00380FE6"/>
    <w:rsid w:val="003811EA"/>
    <w:rsid w:val="003818A9"/>
    <w:rsid w:val="00381EB6"/>
    <w:rsid w:val="00382892"/>
    <w:rsid w:val="00382A61"/>
    <w:rsid w:val="00382EBC"/>
    <w:rsid w:val="00382FD3"/>
    <w:rsid w:val="003831F5"/>
    <w:rsid w:val="003837B7"/>
    <w:rsid w:val="00384FF4"/>
    <w:rsid w:val="00385471"/>
    <w:rsid w:val="00385E77"/>
    <w:rsid w:val="00386262"/>
    <w:rsid w:val="00386391"/>
    <w:rsid w:val="00386983"/>
    <w:rsid w:val="00386CA1"/>
    <w:rsid w:val="00386EC1"/>
    <w:rsid w:val="003876B8"/>
    <w:rsid w:val="003879B9"/>
    <w:rsid w:val="00387A80"/>
    <w:rsid w:val="00390076"/>
    <w:rsid w:val="00390D89"/>
    <w:rsid w:val="00391595"/>
    <w:rsid w:val="00391840"/>
    <w:rsid w:val="00392028"/>
    <w:rsid w:val="0039256A"/>
    <w:rsid w:val="003930B4"/>
    <w:rsid w:val="003935C1"/>
    <w:rsid w:val="003937A1"/>
    <w:rsid w:val="003947A7"/>
    <w:rsid w:val="00394824"/>
    <w:rsid w:val="00394D3B"/>
    <w:rsid w:val="0039523A"/>
    <w:rsid w:val="003952C5"/>
    <w:rsid w:val="0039567F"/>
    <w:rsid w:val="003964E8"/>
    <w:rsid w:val="00396DA2"/>
    <w:rsid w:val="00396F15"/>
    <w:rsid w:val="003973F0"/>
    <w:rsid w:val="0039784C"/>
    <w:rsid w:val="003A0806"/>
    <w:rsid w:val="003A193D"/>
    <w:rsid w:val="003A1C94"/>
    <w:rsid w:val="003A1F28"/>
    <w:rsid w:val="003A2B49"/>
    <w:rsid w:val="003A2C4B"/>
    <w:rsid w:val="003A3BC7"/>
    <w:rsid w:val="003A4092"/>
    <w:rsid w:val="003A4178"/>
    <w:rsid w:val="003A4763"/>
    <w:rsid w:val="003A54B5"/>
    <w:rsid w:val="003A5540"/>
    <w:rsid w:val="003A6AD0"/>
    <w:rsid w:val="003B06FE"/>
    <w:rsid w:val="003B0959"/>
    <w:rsid w:val="003B11FA"/>
    <w:rsid w:val="003B13CD"/>
    <w:rsid w:val="003B1462"/>
    <w:rsid w:val="003B149C"/>
    <w:rsid w:val="003B1694"/>
    <w:rsid w:val="003B1BA0"/>
    <w:rsid w:val="003B1E78"/>
    <w:rsid w:val="003B2161"/>
    <w:rsid w:val="003B25B6"/>
    <w:rsid w:val="003B264A"/>
    <w:rsid w:val="003B2923"/>
    <w:rsid w:val="003B2CD5"/>
    <w:rsid w:val="003B399E"/>
    <w:rsid w:val="003B3D9A"/>
    <w:rsid w:val="003B4171"/>
    <w:rsid w:val="003B422C"/>
    <w:rsid w:val="003B4AEA"/>
    <w:rsid w:val="003B4C65"/>
    <w:rsid w:val="003B4DD8"/>
    <w:rsid w:val="003B50D5"/>
    <w:rsid w:val="003B5357"/>
    <w:rsid w:val="003B615D"/>
    <w:rsid w:val="003B69CD"/>
    <w:rsid w:val="003B6A80"/>
    <w:rsid w:val="003B6C3F"/>
    <w:rsid w:val="003B6D94"/>
    <w:rsid w:val="003B727F"/>
    <w:rsid w:val="003C009A"/>
    <w:rsid w:val="003C01A3"/>
    <w:rsid w:val="003C0270"/>
    <w:rsid w:val="003C072F"/>
    <w:rsid w:val="003C08B1"/>
    <w:rsid w:val="003C0AE0"/>
    <w:rsid w:val="003C135E"/>
    <w:rsid w:val="003C1535"/>
    <w:rsid w:val="003C156D"/>
    <w:rsid w:val="003C16DB"/>
    <w:rsid w:val="003C1798"/>
    <w:rsid w:val="003C1B15"/>
    <w:rsid w:val="003C1CCB"/>
    <w:rsid w:val="003C1E9B"/>
    <w:rsid w:val="003C2637"/>
    <w:rsid w:val="003C27C1"/>
    <w:rsid w:val="003C2CED"/>
    <w:rsid w:val="003C32D4"/>
    <w:rsid w:val="003C338F"/>
    <w:rsid w:val="003C3557"/>
    <w:rsid w:val="003C3615"/>
    <w:rsid w:val="003C37D5"/>
    <w:rsid w:val="003C3B2D"/>
    <w:rsid w:val="003C414E"/>
    <w:rsid w:val="003C43A0"/>
    <w:rsid w:val="003C4559"/>
    <w:rsid w:val="003C560B"/>
    <w:rsid w:val="003C5FD8"/>
    <w:rsid w:val="003C60BC"/>
    <w:rsid w:val="003C6879"/>
    <w:rsid w:val="003C69AC"/>
    <w:rsid w:val="003D009D"/>
    <w:rsid w:val="003D03CA"/>
    <w:rsid w:val="003D0DE3"/>
    <w:rsid w:val="003D16FC"/>
    <w:rsid w:val="003D1FEC"/>
    <w:rsid w:val="003D2132"/>
    <w:rsid w:val="003D22EF"/>
    <w:rsid w:val="003D2316"/>
    <w:rsid w:val="003D28B4"/>
    <w:rsid w:val="003D31BF"/>
    <w:rsid w:val="003D3E90"/>
    <w:rsid w:val="003D4F35"/>
    <w:rsid w:val="003D4FB5"/>
    <w:rsid w:val="003D5705"/>
    <w:rsid w:val="003D5C77"/>
    <w:rsid w:val="003D63DB"/>
    <w:rsid w:val="003D69D9"/>
    <w:rsid w:val="003D6AD5"/>
    <w:rsid w:val="003D73F0"/>
    <w:rsid w:val="003D74ED"/>
    <w:rsid w:val="003D7783"/>
    <w:rsid w:val="003D77B4"/>
    <w:rsid w:val="003D7924"/>
    <w:rsid w:val="003D7D2A"/>
    <w:rsid w:val="003E09D2"/>
    <w:rsid w:val="003E11B1"/>
    <w:rsid w:val="003E1B04"/>
    <w:rsid w:val="003E3FE1"/>
    <w:rsid w:val="003E40CC"/>
    <w:rsid w:val="003E410A"/>
    <w:rsid w:val="003E43D4"/>
    <w:rsid w:val="003E531E"/>
    <w:rsid w:val="003E556A"/>
    <w:rsid w:val="003E5A4E"/>
    <w:rsid w:val="003E5B64"/>
    <w:rsid w:val="003E5B86"/>
    <w:rsid w:val="003E5D6C"/>
    <w:rsid w:val="003E6622"/>
    <w:rsid w:val="003E6E34"/>
    <w:rsid w:val="003E7AC2"/>
    <w:rsid w:val="003F0227"/>
    <w:rsid w:val="003F0CBF"/>
    <w:rsid w:val="003F1702"/>
    <w:rsid w:val="003F1779"/>
    <w:rsid w:val="003F192D"/>
    <w:rsid w:val="003F1A41"/>
    <w:rsid w:val="003F1F45"/>
    <w:rsid w:val="003F21D6"/>
    <w:rsid w:val="003F2E5B"/>
    <w:rsid w:val="003F424E"/>
    <w:rsid w:val="003F4332"/>
    <w:rsid w:val="003F4901"/>
    <w:rsid w:val="003F4BD8"/>
    <w:rsid w:val="003F4CD8"/>
    <w:rsid w:val="003F4DA5"/>
    <w:rsid w:val="003F5324"/>
    <w:rsid w:val="003F5562"/>
    <w:rsid w:val="003F6884"/>
    <w:rsid w:val="003F6A60"/>
    <w:rsid w:val="003F6E72"/>
    <w:rsid w:val="003F70A7"/>
    <w:rsid w:val="003F7201"/>
    <w:rsid w:val="00400669"/>
    <w:rsid w:val="004006D7"/>
    <w:rsid w:val="00400ECF"/>
    <w:rsid w:val="0040175E"/>
    <w:rsid w:val="00401C01"/>
    <w:rsid w:val="00401C29"/>
    <w:rsid w:val="00401DD6"/>
    <w:rsid w:val="00401E03"/>
    <w:rsid w:val="00401E8E"/>
    <w:rsid w:val="0040237B"/>
    <w:rsid w:val="004023BE"/>
    <w:rsid w:val="004027B5"/>
    <w:rsid w:val="004028DD"/>
    <w:rsid w:val="00402BD1"/>
    <w:rsid w:val="00403045"/>
    <w:rsid w:val="0040391A"/>
    <w:rsid w:val="00403938"/>
    <w:rsid w:val="00403B26"/>
    <w:rsid w:val="004042A3"/>
    <w:rsid w:val="004048D3"/>
    <w:rsid w:val="00404936"/>
    <w:rsid w:val="00405898"/>
    <w:rsid w:val="0040592E"/>
    <w:rsid w:val="004059F8"/>
    <w:rsid w:val="00405A4F"/>
    <w:rsid w:val="00405DB5"/>
    <w:rsid w:val="00406D3B"/>
    <w:rsid w:val="004073A6"/>
    <w:rsid w:val="00407704"/>
    <w:rsid w:val="0040780C"/>
    <w:rsid w:val="0040796A"/>
    <w:rsid w:val="004079A2"/>
    <w:rsid w:val="00407B47"/>
    <w:rsid w:val="00407F53"/>
    <w:rsid w:val="00410118"/>
    <w:rsid w:val="00410BCC"/>
    <w:rsid w:val="00412D6A"/>
    <w:rsid w:val="00412FB1"/>
    <w:rsid w:val="004147C3"/>
    <w:rsid w:val="00414ED3"/>
    <w:rsid w:val="00415032"/>
    <w:rsid w:val="004157DF"/>
    <w:rsid w:val="00416175"/>
    <w:rsid w:val="004171CD"/>
    <w:rsid w:val="00417697"/>
    <w:rsid w:val="00417713"/>
    <w:rsid w:val="00417EFF"/>
    <w:rsid w:val="00417F2B"/>
    <w:rsid w:val="00420156"/>
    <w:rsid w:val="00420801"/>
    <w:rsid w:val="00420B52"/>
    <w:rsid w:val="00420CBC"/>
    <w:rsid w:val="00420DEC"/>
    <w:rsid w:val="0042136D"/>
    <w:rsid w:val="00421BA8"/>
    <w:rsid w:val="00421BA9"/>
    <w:rsid w:val="00422166"/>
    <w:rsid w:val="004229B2"/>
    <w:rsid w:val="00422F81"/>
    <w:rsid w:val="0042305C"/>
    <w:rsid w:val="0042367B"/>
    <w:rsid w:val="00423B9D"/>
    <w:rsid w:val="00423C80"/>
    <w:rsid w:val="00423D3C"/>
    <w:rsid w:val="00424181"/>
    <w:rsid w:val="00425863"/>
    <w:rsid w:val="00425987"/>
    <w:rsid w:val="00425BB5"/>
    <w:rsid w:val="00425EAF"/>
    <w:rsid w:val="0042644E"/>
    <w:rsid w:val="004265C3"/>
    <w:rsid w:val="0042696E"/>
    <w:rsid w:val="00430915"/>
    <w:rsid w:val="00430AE6"/>
    <w:rsid w:val="004311B9"/>
    <w:rsid w:val="0043124A"/>
    <w:rsid w:val="0043147C"/>
    <w:rsid w:val="004316C5"/>
    <w:rsid w:val="00431702"/>
    <w:rsid w:val="00431A2F"/>
    <w:rsid w:val="00431B89"/>
    <w:rsid w:val="00432AB6"/>
    <w:rsid w:val="004332BD"/>
    <w:rsid w:val="00433406"/>
    <w:rsid w:val="00433755"/>
    <w:rsid w:val="00434946"/>
    <w:rsid w:val="00435321"/>
    <w:rsid w:val="00436272"/>
    <w:rsid w:val="0043703D"/>
    <w:rsid w:val="00437994"/>
    <w:rsid w:val="00437C2D"/>
    <w:rsid w:val="00440C65"/>
    <w:rsid w:val="00441492"/>
    <w:rsid w:val="004414D0"/>
    <w:rsid w:val="00441572"/>
    <w:rsid w:val="0044182E"/>
    <w:rsid w:val="00441ED8"/>
    <w:rsid w:val="00441F14"/>
    <w:rsid w:val="00442554"/>
    <w:rsid w:val="00442C11"/>
    <w:rsid w:val="00442D23"/>
    <w:rsid w:val="00443055"/>
    <w:rsid w:val="00444069"/>
    <w:rsid w:val="00444189"/>
    <w:rsid w:val="004441E2"/>
    <w:rsid w:val="004443EA"/>
    <w:rsid w:val="00444DE7"/>
    <w:rsid w:val="004458F9"/>
    <w:rsid w:val="00446775"/>
    <w:rsid w:val="00446ED6"/>
    <w:rsid w:val="00446F29"/>
    <w:rsid w:val="00447056"/>
    <w:rsid w:val="00447169"/>
    <w:rsid w:val="00450399"/>
    <w:rsid w:val="004521B2"/>
    <w:rsid w:val="00452D80"/>
    <w:rsid w:val="0045383A"/>
    <w:rsid w:val="00455191"/>
    <w:rsid w:val="00455281"/>
    <w:rsid w:val="00455B70"/>
    <w:rsid w:val="0045603F"/>
    <w:rsid w:val="0045632A"/>
    <w:rsid w:val="004570C2"/>
    <w:rsid w:val="00457400"/>
    <w:rsid w:val="00457D49"/>
    <w:rsid w:val="00460223"/>
    <w:rsid w:val="00460271"/>
    <w:rsid w:val="00460365"/>
    <w:rsid w:val="00460F49"/>
    <w:rsid w:val="004611A1"/>
    <w:rsid w:val="00461412"/>
    <w:rsid w:val="004615EF"/>
    <w:rsid w:val="00461E28"/>
    <w:rsid w:val="00461EEE"/>
    <w:rsid w:val="00461F76"/>
    <w:rsid w:val="00462333"/>
    <w:rsid w:val="0046262C"/>
    <w:rsid w:val="004632FF"/>
    <w:rsid w:val="00463DF8"/>
    <w:rsid w:val="00464580"/>
    <w:rsid w:val="00464A39"/>
    <w:rsid w:val="00465CEC"/>
    <w:rsid w:val="00465E1B"/>
    <w:rsid w:val="004660D9"/>
    <w:rsid w:val="004668A1"/>
    <w:rsid w:val="00466C1C"/>
    <w:rsid w:val="00466C24"/>
    <w:rsid w:val="00466E20"/>
    <w:rsid w:val="004678E1"/>
    <w:rsid w:val="00467D0D"/>
    <w:rsid w:val="00467EAE"/>
    <w:rsid w:val="004702CA"/>
    <w:rsid w:val="004714E7"/>
    <w:rsid w:val="004723E5"/>
    <w:rsid w:val="00472479"/>
    <w:rsid w:val="00473604"/>
    <w:rsid w:val="00473E02"/>
    <w:rsid w:val="00474507"/>
    <w:rsid w:val="004754D0"/>
    <w:rsid w:val="00475A98"/>
    <w:rsid w:val="0047606F"/>
    <w:rsid w:val="00476632"/>
    <w:rsid w:val="004772C1"/>
    <w:rsid w:val="0047755E"/>
    <w:rsid w:val="00477C9D"/>
    <w:rsid w:val="00480351"/>
    <w:rsid w:val="004803A6"/>
    <w:rsid w:val="00480BE6"/>
    <w:rsid w:val="004818B9"/>
    <w:rsid w:val="00481D1B"/>
    <w:rsid w:val="004820DD"/>
    <w:rsid w:val="004821C0"/>
    <w:rsid w:val="004828A5"/>
    <w:rsid w:val="00484434"/>
    <w:rsid w:val="00485DA0"/>
    <w:rsid w:val="00486744"/>
    <w:rsid w:val="00486895"/>
    <w:rsid w:val="00486BDE"/>
    <w:rsid w:val="00486CDC"/>
    <w:rsid w:val="004875FA"/>
    <w:rsid w:val="00487AE2"/>
    <w:rsid w:val="00490613"/>
    <w:rsid w:val="00490A8B"/>
    <w:rsid w:val="00490B8C"/>
    <w:rsid w:val="00491A05"/>
    <w:rsid w:val="00491A2D"/>
    <w:rsid w:val="00491B48"/>
    <w:rsid w:val="004927C1"/>
    <w:rsid w:val="00493493"/>
    <w:rsid w:val="004941BB"/>
    <w:rsid w:val="004942DA"/>
    <w:rsid w:val="00494B2D"/>
    <w:rsid w:val="004951FC"/>
    <w:rsid w:val="004955FB"/>
    <w:rsid w:val="00495AFE"/>
    <w:rsid w:val="00495EFC"/>
    <w:rsid w:val="004967F2"/>
    <w:rsid w:val="00496CFD"/>
    <w:rsid w:val="004971EF"/>
    <w:rsid w:val="00497C69"/>
    <w:rsid w:val="00497E4A"/>
    <w:rsid w:val="00497FC5"/>
    <w:rsid w:val="004A08AC"/>
    <w:rsid w:val="004A09CB"/>
    <w:rsid w:val="004A0C6C"/>
    <w:rsid w:val="004A1287"/>
    <w:rsid w:val="004A1876"/>
    <w:rsid w:val="004A22E7"/>
    <w:rsid w:val="004A2D54"/>
    <w:rsid w:val="004A2EAD"/>
    <w:rsid w:val="004A3659"/>
    <w:rsid w:val="004A41C0"/>
    <w:rsid w:val="004A4265"/>
    <w:rsid w:val="004A43A4"/>
    <w:rsid w:val="004A4452"/>
    <w:rsid w:val="004A5270"/>
    <w:rsid w:val="004A5389"/>
    <w:rsid w:val="004A61EC"/>
    <w:rsid w:val="004A686F"/>
    <w:rsid w:val="004A71CF"/>
    <w:rsid w:val="004A78DE"/>
    <w:rsid w:val="004B0089"/>
    <w:rsid w:val="004B012C"/>
    <w:rsid w:val="004B0374"/>
    <w:rsid w:val="004B0E6D"/>
    <w:rsid w:val="004B103D"/>
    <w:rsid w:val="004B13E9"/>
    <w:rsid w:val="004B1C69"/>
    <w:rsid w:val="004B277F"/>
    <w:rsid w:val="004B280E"/>
    <w:rsid w:val="004B3068"/>
    <w:rsid w:val="004B3B26"/>
    <w:rsid w:val="004B3CE8"/>
    <w:rsid w:val="004B4064"/>
    <w:rsid w:val="004B43FF"/>
    <w:rsid w:val="004B4640"/>
    <w:rsid w:val="004B4BE3"/>
    <w:rsid w:val="004B5466"/>
    <w:rsid w:val="004B5BFA"/>
    <w:rsid w:val="004B5D15"/>
    <w:rsid w:val="004B6069"/>
    <w:rsid w:val="004B6106"/>
    <w:rsid w:val="004B61B1"/>
    <w:rsid w:val="004B63F6"/>
    <w:rsid w:val="004B65E9"/>
    <w:rsid w:val="004B6A22"/>
    <w:rsid w:val="004B6B97"/>
    <w:rsid w:val="004B7051"/>
    <w:rsid w:val="004B7163"/>
    <w:rsid w:val="004B7460"/>
    <w:rsid w:val="004B7C32"/>
    <w:rsid w:val="004C0366"/>
    <w:rsid w:val="004C0487"/>
    <w:rsid w:val="004C0C24"/>
    <w:rsid w:val="004C192F"/>
    <w:rsid w:val="004C1B1E"/>
    <w:rsid w:val="004C2321"/>
    <w:rsid w:val="004C4ACB"/>
    <w:rsid w:val="004C50E9"/>
    <w:rsid w:val="004C552D"/>
    <w:rsid w:val="004C58EA"/>
    <w:rsid w:val="004C5FB7"/>
    <w:rsid w:val="004C61F9"/>
    <w:rsid w:val="004C6209"/>
    <w:rsid w:val="004C67C6"/>
    <w:rsid w:val="004C6C36"/>
    <w:rsid w:val="004C7B2A"/>
    <w:rsid w:val="004C7FB9"/>
    <w:rsid w:val="004D03BB"/>
    <w:rsid w:val="004D0413"/>
    <w:rsid w:val="004D06A2"/>
    <w:rsid w:val="004D0780"/>
    <w:rsid w:val="004D0DC1"/>
    <w:rsid w:val="004D2062"/>
    <w:rsid w:val="004D2079"/>
    <w:rsid w:val="004D2372"/>
    <w:rsid w:val="004D2B60"/>
    <w:rsid w:val="004D2D15"/>
    <w:rsid w:val="004D2DA2"/>
    <w:rsid w:val="004D30AB"/>
    <w:rsid w:val="004D30D4"/>
    <w:rsid w:val="004D33EB"/>
    <w:rsid w:val="004D3911"/>
    <w:rsid w:val="004D3DCA"/>
    <w:rsid w:val="004D48DF"/>
    <w:rsid w:val="004D61E9"/>
    <w:rsid w:val="004D734D"/>
    <w:rsid w:val="004D77FF"/>
    <w:rsid w:val="004E09AE"/>
    <w:rsid w:val="004E09EC"/>
    <w:rsid w:val="004E10D4"/>
    <w:rsid w:val="004E199A"/>
    <w:rsid w:val="004E1EB7"/>
    <w:rsid w:val="004E20ED"/>
    <w:rsid w:val="004E22FC"/>
    <w:rsid w:val="004E2807"/>
    <w:rsid w:val="004E2D83"/>
    <w:rsid w:val="004E3008"/>
    <w:rsid w:val="004E444B"/>
    <w:rsid w:val="004E4A73"/>
    <w:rsid w:val="004E4B6E"/>
    <w:rsid w:val="004E51A2"/>
    <w:rsid w:val="004E5A28"/>
    <w:rsid w:val="004E5A42"/>
    <w:rsid w:val="004E6726"/>
    <w:rsid w:val="004E6FFA"/>
    <w:rsid w:val="004E7640"/>
    <w:rsid w:val="004E768A"/>
    <w:rsid w:val="004E77D4"/>
    <w:rsid w:val="004F019B"/>
    <w:rsid w:val="004F054E"/>
    <w:rsid w:val="004F0D0A"/>
    <w:rsid w:val="004F0E55"/>
    <w:rsid w:val="004F1C55"/>
    <w:rsid w:val="004F1E9D"/>
    <w:rsid w:val="004F22DC"/>
    <w:rsid w:val="004F2F57"/>
    <w:rsid w:val="004F339B"/>
    <w:rsid w:val="004F36AC"/>
    <w:rsid w:val="004F4278"/>
    <w:rsid w:val="004F4473"/>
    <w:rsid w:val="004F44B6"/>
    <w:rsid w:val="004F524F"/>
    <w:rsid w:val="004F5761"/>
    <w:rsid w:val="004F5974"/>
    <w:rsid w:val="004F6FBC"/>
    <w:rsid w:val="004F759C"/>
    <w:rsid w:val="004F7BC4"/>
    <w:rsid w:val="00500E9A"/>
    <w:rsid w:val="00501118"/>
    <w:rsid w:val="00501AC1"/>
    <w:rsid w:val="00501F33"/>
    <w:rsid w:val="005023C9"/>
    <w:rsid w:val="0050286D"/>
    <w:rsid w:val="00502AC1"/>
    <w:rsid w:val="00504194"/>
    <w:rsid w:val="005047D3"/>
    <w:rsid w:val="005048D2"/>
    <w:rsid w:val="005049F0"/>
    <w:rsid w:val="00504C95"/>
    <w:rsid w:val="00504D69"/>
    <w:rsid w:val="00505649"/>
    <w:rsid w:val="005059E8"/>
    <w:rsid w:val="005059F5"/>
    <w:rsid w:val="005060D7"/>
    <w:rsid w:val="005067BD"/>
    <w:rsid w:val="00506985"/>
    <w:rsid w:val="00506990"/>
    <w:rsid w:val="00506B97"/>
    <w:rsid w:val="00506FD6"/>
    <w:rsid w:val="00507CB0"/>
    <w:rsid w:val="00507D5A"/>
    <w:rsid w:val="0051094F"/>
    <w:rsid w:val="00510B34"/>
    <w:rsid w:val="00510D46"/>
    <w:rsid w:val="00510DB8"/>
    <w:rsid w:val="00511491"/>
    <w:rsid w:val="00511499"/>
    <w:rsid w:val="00512A65"/>
    <w:rsid w:val="00512C1B"/>
    <w:rsid w:val="005132C9"/>
    <w:rsid w:val="0051383C"/>
    <w:rsid w:val="0051385B"/>
    <w:rsid w:val="00514B54"/>
    <w:rsid w:val="00515892"/>
    <w:rsid w:val="00515D1F"/>
    <w:rsid w:val="00516310"/>
    <w:rsid w:val="0051676B"/>
    <w:rsid w:val="005205F9"/>
    <w:rsid w:val="005206E3"/>
    <w:rsid w:val="00520865"/>
    <w:rsid w:val="0052131E"/>
    <w:rsid w:val="0052169D"/>
    <w:rsid w:val="0052239E"/>
    <w:rsid w:val="00523454"/>
    <w:rsid w:val="00523971"/>
    <w:rsid w:val="00523AA0"/>
    <w:rsid w:val="00524356"/>
    <w:rsid w:val="005255B6"/>
    <w:rsid w:val="005259A7"/>
    <w:rsid w:val="00526C43"/>
    <w:rsid w:val="00526ED2"/>
    <w:rsid w:val="00527099"/>
    <w:rsid w:val="005271EE"/>
    <w:rsid w:val="0053014E"/>
    <w:rsid w:val="00531103"/>
    <w:rsid w:val="00531341"/>
    <w:rsid w:val="0053143B"/>
    <w:rsid w:val="005318AA"/>
    <w:rsid w:val="00531EC6"/>
    <w:rsid w:val="0053274F"/>
    <w:rsid w:val="005327C5"/>
    <w:rsid w:val="00533CE9"/>
    <w:rsid w:val="005341A0"/>
    <w:rsid w:val="00534D34"/>
    <w:rsid w:val="00536FDC"/>
    <w:rsid w:val="00537058"/>
    <w:rsid w:val="00537A70"/>
    <w:rsid w:val="00537B9D"/>
    <w:rsid w:val="00540E07"/>
    <w:rsid w:val="00541014"/>
    <w:rsid w:val="005411A8"/>
    <w:rsid w:val="0054258E"/>
    <w:rsid w:val="0054357C"/>
    <w:rsid w:val="005441BA"/>
    <w:rsid w:val="00544219"/>
    <w:rsid w:val="00545295"/>
    <w:rsid w:val="00545B69"/>
    <w:rsid w:val="00547BA1"/>
    <w:rsid w:val="00547CE7"/>
    <w:rsid w:val="005505B7"/>
    <w:rsid w:val="005506E2"/>
    <w:rsid w:val="0055098B"/>
    <w:rsid w:val="005511D1"/>
    <w:rsid w:val="005515A5"/>
    <w:rsid w:val="005517A0"/>
    <w:rsid w:val="00551E32"/>
    <w:rsid w:val="005540A6"/>
    <w:rsid w:val="00554217"/>
    <w:rsid w:val="00554BF4"/>
    <w:rsid w:val="00554D7A"/>
    <w:rsid w:val="00554E8A"/>
    <w:rsid w:val="00555A3B"/>
    <w:rsid w:val="00555EAA"/>
    <w:rsid w:val="005560BB"/>
    <w:rsid w:val="00556730"/>
    <w:rsid w:val="00556838"/>
    <w:rsid w:val="00556FAB"/>
    <w:rsid w:val="00557CC5"/>
    <w:rsid w:val="005601A0"/>
    <w:rsid w:val="005601F6"/>
    <w:rsid w:val="00560C62"/>
    <w:rsid w:val="00561181"/>
    <w:rsid w:val="005614AB"/>
    <w:rsid w:val="00561C24"/>
    <w:rsid w:val="00562029"/>
    <w:rsid w:val="005621B1"/>
    <w:rsid w:val="005624BE"/>
    <w:rsid w:val="00562C3D"/>
    <w:rsid w:val="005634C7"/>
    <w:rsid w:val="00563842"/>
    <w:rsid w:val="00563B04"/>
    <w:rsid w:val="00563FFC"/>
    <w:rsid w:val="0056436D"/>
    <w:rsid w:val="00564436"/>
    <w:rsid w:val="005648E3"/>
    <w:rsid w:val="005648FC"/>
    <w:rsid w:val="00564F8E"/>
    <w:rsid w:val="00565D28"/>
    <w:rsid w:val="00566758"/>
    <w:rsid w:val="00566AB9"/>
    <w:rsid w:val="0057122D"/>
    <w:rsid w:val="0057255F"/>
    <w:rsid w:val="00572ABB"/>
    <w:rsid w:val="00572D5F"/>
    <w:rsid w:val="00572F93"/>
    <w:rsid w:val="0057317D"/>
    <w:rsid w:val="005738B4"/>
    <w:rsid w:val="00573CF4"/>
    <w:rsid w:val="00573F6B"/>
    <w:rsid w:val="00574466"/>
    <w:rsid w:val="00574B60"/>
    <w:rsid w:val="00574B9F"/>
    <w:rsid w:val="00574F2A"/>
    <w:rsid w:val="005752FC"/>
    <w:rsid w:val="00575635"/>
    <w:rsid w:val="00575B93"/>
    <w:rsid w:val="00576B4D"/>
    <w:rsid w:val="005771D7"/>
    <w:rsid w:val="00577BDD"/>
    <w:rsid w:val="00577FB5"/>
    <w:rsid w:val="0058066D"/>
    <w:rsid w:val="00580750"/>
    <w:rsid w:val="00580935"/>
    <w:rsid w:val="00581925"/>
    <w:rsid w:val="00581F5B"/>
    <w:rsid w:val="00582292"/>
    <w:rsid w:val="0058235A"/>
    <w:rsid w:val="005828E3"/>
    <w:rsid w:val="0058372A"/>
    <w:rsid w:val="005838FB"/>
    <w:rsid w:val="00584685"/>
    <w:rsid w:val="005859A3"/>
    <w:rsid w:val="00585C8C"/>
    <w:rsid w:val="0058616B"/>
    <w:rsid w:val="0058621D"/>
    <w:rsid w:val="00586403"/>
    <w:rsid w:val="00586AA7"/>
    <w:rsid w:val="00586ACC"/>
    <w:rsid w:val="00587469"/>
    <w:rsid w:val="005876C6"/>
    <w:rsid w:val="00587C4C"/>
    <w:rsid w:val="00587E33"/>
    <w:rsid w:val="00590785"/>
    <w:rsid w:val="005908B5"/>
    <w:rsid w:val="00590934"/>
    <w:rsid w:val="00591155"/>
    <w:rsid w:val="005934C3"/>
    <w:rsid w:val="00593788"/>
    <w:rsid w:val="00593A19"/>
    <w:rsid w:val="005948EB"/>
    <w:rsid w:val="00594932"/>
    <w:rsid w:val="00594DF5"/>
    <w:rsid w:val="00595121"/>
    <w:rsid w:val="00595600"/>
    <w:rsid w:val="00595B8D"/>
    <w:rsid w:val="00596E2C"/>
    <w:rsid w:val="005970A0"/>
    <w:rsid w:val="00597A1A"/>
    <w:rsid w:val="00597E35"/>
    <w:rsid w:val="005A00A1"/>
    <w:rsid w:val="005A0597"/>
    <w:rsid w:val="005A0FBF"/>
    <w:rsid w:val="005A1440"/>
    <w:rsid w:val="005A1478"/>
    <w:rsid w:val="005A2150"/>
    <w:rsid w:val="005A220A"/>
    <w:rsid w:val="005A239A"/>
    <w:rsid w:val="005A25EC"/>
    <w:rsid w:val="005A3CB3"/>
    <w:rsid w:val="005A457B"/>
    <w:rsid w:val="005A49B8"/>
    <w:rsid w:val="005A5025"/>
    <w:rsid w:val="005A5922"/>
    <w:rsid w:val="005A5DC8"/>
    <w:rsid w:val="005A6114"/>
    <w:rsid w:val="005A61BE"/>
    <w:rsid w:val="005A7890"/>
    <w:rsid w:val="005A78DC"/>
    <w:rsid w:val="005A7CF0"/>
    <w:rsid w:val="005A7D46"/>
    <w:rsid w:val="005B006A"/>
    <w:rsid w:val="005B0464"/>
    <w:rsid w:val="005B0ADF"/>
    <w:rsid w:val="005B0F2A"/>
    <w:rsid w:val="005B11F3"/>
    <w:rsid w:val="005B1F9F"/>
    <w:rsid w:val="005B2553"/>
    <w:rsid w:val="005B2DA0"/>
    <w:rsid w:val="005B30B2"/>
    <w:rsid w:val="005B3408"/>
    <w:rsid w:val="005B3738"/>
    <w:rsid w:val="005B4766"/>
    <w:rsid w:val="005B4D76"/>
    <w:rsid w:val="005B598A"/>
    <w:rsid w:val="005B733B"/>
    <w:rsid w:val="005B77C5"/>
    <w:rsid w:val="005C0972"/>
    <w:rsid w:val="005C0AAA"/>
    <w:rsid w:val="005C0BF2"/>
    <w:rsid w:val="005C0D65"/>
    <w:rsid w:val="005C0F24"/>
    <w:rsid w:val="005C24DB"/>
    <w:rsid w:val="005C2563"/>
    <w:rsid w:val="005C2B43"/>
    <w:rsid w:val="005C2E6B"/>
    <w:rsid w:val="005C3AC0"/>
    <w:rsid w:val="005C3FAA"/>
    <w:rsid w:val="005C4127"/>
    <w:rsid w:val="005C50EB"/>
    <w:rsid w:val="005C5451"/>
    <w:rsid w:val="005C5815"/>
    <w:rsid w:val="005C62EE"/>
    <w:rsid w:val="005C660A"/>
    <w:rsid w:val="005C7668"/>
    <w:rsid w:val="005C7744"/>
    <w:rsid w:val="005C7AA8"/>
    <w:rsid w:val="005C7B01"/>
    <w:rsid w:val="005C7ED4"/>
    <w:rsid w:val="005D0087"/>
    <w:rsid w:val="005D026C"/>
    <w:rsid w:val="005D0500"/>
    <w:rsid w:val="005D050C"/>
    <w:rsid w:val="005D0596"/>
    <w:rsid w:val="005D1474"/>
    <w:rsid w:val="005D14CF"/>
    <w:rsid w:val="005D19A6"/>
    <w:rsid w:val="005D2016"/>
    <w:rsid w:val="005D2638"/>
    <w:rsid w:val="005D301D"/>
    <w:rsid w:val="005D413C"/>
    <w:rsid w:val="005D4E79"/>
    <w:rsid w:val="005D5573"/>
    <w:rsid w:val="005D55F4"/>
    <w:rsid w:val="005D571D"/>
    <w:rsid w:val="005D57DD"/>
    <w:rsid w:val="005D5FEB"/>
    <w:rsid w:val="005D6700"/>
    <w:rsid w:val="005D7825"/>
    <w:rsid w:val="005D7828"/>
    <w:rsid w:val="005D7BA3"/>
    <w:rsid w:val="005E04DA"/>
    <w:rsid w:val="005E0FE6"/>
    <w:rsid w:val="005E142A"/>
    <w:rsid w:val="005E154C"/>
    <w:rsid w:val="005E1A34"/>
    <w:rsid w:val="005E1CE7"/>
    <w:rsid w:val="005E299B"/>
    <w:rsid w:val="005E2B6E"/>
    <w:rsid w:val="005E2C86"/>
    <w:rsid w:val="005E2CCC"/>
    <w:rsid w:val="005E3165"/>
    <w:rsid w:val="005E3FC9"/>
    <w:rsid w:val="005E4020"/>
    <w:rsid w:val="005E4A69"/>
    <w:rsid w:val="005E4DF1"/>
    <w:rsid w:val="005E4EDB"/>
    <w:rsid w:val="005E586C"/>
    <w:rsid w:val="005E58BA"/>
    <w:rsid w:val="005E618B"/>
    <w:rsid w:val="005E6455"/>
    <w:rsid w:val="005E6467"/>
    <w:rsid w:val="005E7CF7"/>
    <w:rsid w:val="005F06D6"/>
    <w:rsid w:val="005F1C72"/>
    <w:rsid w:val="005F296B"/>
    <w:rsid w:val="005F3088"/>
    <w:rsid w:val="005F31C8"/>
    <w:rsid w:val="005F45F7"/>
    <w:rsid w:val="005F4796"/>
    <w:rsid w:val="005F4A7E"/>
    <w:rsid w:val="005F5202"/>
    <w:rsid w:val="005F581B"/>
    <w:rsid w:val="005F5852"/>
    <w:rsid w:val="005F59D4"/>
    <w:rsid w:val="005F70EF"/>
    <w:rsid w:val="005F7136"/>
    <w:rsid w:val="005F748B"/>
    <w:rsid w:val="005F7D0D"/>
    <w:rsid w:val="005F7D9C"/>
    <w:rsid w:val="0060037E"/>
    <w:rsid w:val="006004EF"/>
    <w:rsid w:val="0060073C"/>
    <w:rsid w:val="00602B8E"/>
    <w:rsid w:val="006031E4"/>
    <w:rsid w:val="006032F2"/>
    <w:rsid w:val="00603F82"/>
    <w:rsid w:val="006041E1"/>
    <w:rsid w:val="00606501"/>
    <w:rsid w:val="0060658B"/>
    <w:rsid w:val="006065AC"/>
    <w:rsid w:val="0060671D"/>
    <w:rsid w:val="006105CE"/>
    <w:rsid w:val="00610ADA"/>
    <w:rsid w:val="00612386"/>
    <w:rsid w:val="0061290D"/>
    <w:rsid w:val="00614A21"/>
    <w:rsid w:val="00614E49"/>
    <w:rsid w:val="00615294"/>
    <w:rsid w:val="00615C46"/>
    <w:rsid w:val="006160C4"/>
    <w:rsid w:val="0061614C"/>
    <w:rsid w:val="00616A96"/>
    <w:rsid w:val="00616C07"/>
    <w:rsid w:val="00616C47"/>
    <w:rsid w:val="00616E27"/>
    <w:rsid w:val="00616E62"/>
    <w:rsid w:val="00617463"/>
    <w:rsid w:val="00617974"/>
    <w:rsid w:val="00617A44"/>
    <w:rsid w:val="00617F8C"/>
    <w:rsid w:val="0062074E"/>
    <w:rsid w:val="00621443"/>
    <w:rsid w:val="006215DE"/>
    <w:rsid w:val="00621B58"/>
    <w:rsid w:val="00621F79"/>
    <w:rsid w:val="0062230D"/>
    <w:rsid w:val="00622724"/>
    <w:rsid w:val="006228E3"/>
    <w:rsid w:val="00623BE3"/>
    <w:rsid w:val="006241AD"/>
    <w:rsid w:val="0062423E"/>
    <w:rsid w:val="00624863"/>
    <w:rsid w:val="00624D9C"/>
    <w:rsid w:val="006253F4"/>
    <w:rsid w:val="00625410"/>
    <w:rsid w:val="0062567A"/>
    <w:rsid w:val="00625D9A"/>
    <w:rsid w:val="00626C18"/>
    <w:rsid w:val="00626C2A"/>
    <w:rsid w:val="00626E1A"/>
    <w:rsid w:val="00626EE8"/>
    <w:rsid w:val="00626FB9"/>
    <w:rsid w:val="00627487"/>
    <w:rsid w:val="006277EB"/>
    <w:rsid w:val="00627ACD"/>
    <w:rsid w:val="00627BF8"/>
    <w:rsid w:val="006300D5"/>
    <w:rsid w:val="006311D2"/>
    <w:rsid w:val="00631210"/>
    <w:rsid w:val="00631741"/>
    <w:rsid w:val="006318A1"/>
    <w:rsid w:val="00631E76"/>
    <w:rsid w:val="00632F2A"/>
    <w:rsid w:val="00632FA0"/>
    <w:rsid w:val="006340C4"/>
    <w:rsid w:val="006344A9"/>
    <w:rsid w:val="00634769"/>
    <w:rsid w:val="00634BC8"/>
    <w:rsid w:val="00634EA6"/>
    <w:rsid w:val="00636065"/>
    <w:rsid w:val="00636548"/>
    <w:rsid w:val="00636C83"/>
    <w:rsid w:val="00636E37"/>
    <w:rsid w:val="00636FD8"/>
    <w:rsid w:val="006371E0"/>
    <w:rsid w:val="00637D43"/>
    <w:rsid w:val="00637FEE"/>
    <w:rsid w:val="006403B3"/>
    <w:rsid w:val="00640569"/>
    <w:rsid w:val="00640CE0"/>
    <w:rsid w:val="00640F66"/>
    <w:rsid w:val="0064217C"/>
    <w:rsid w:val="0064227F"/>
    <w:rsid w:val="0064321A"/>
    <w:rsid w:val="0064377F"/>
    <w:rsid w:val="006438A2"/>
    <w:rsid w:val="006439F2"/>
    <w:rsid w:val="00643BB5"/>
    <w:rsid w:val="0064413B"/>
    <w:rsid w:val="00644274"/>
    <w:rsid w:val="00644384"/>
    <w:rsid w:val="00646194"/>
    <w:rsid w:val="006466DF"/>
    <w:rsid w:val="00647137"/>
    <w:rsid w:val="00647444"/>
    <w:rsid w:val="00647D4B"/>
    <w:rsid w:val="006511CD"/>
    <w:rsid w:val="00651283"/>
    <w:rsid w:val="00652055"/>
    <w:rsid w:val="006521E9"/>
    <w:rsid w:val="006528B4"/>
    <w:rsid w:val="00653784"/>
    <w:rsid w:val="00653B82"/>
    <w:rsid w:val="00654454"/>
    <w:rsid w:val="00654A4A"/>
    <w:rsid w:val="0065527E"/>
    <w:rsid w:val="00655996"/>
    <w:rsid w:val="00655AD5"/>
    <w:rsid w:val="00656826"/>
    <w:rsid w:val="00656B01"/>
    <w:rsid w:val="00656B68"/>
    <w:rsid w:val="0065729F"/>
    <w:rsid w:val="00660336"/>
    <w:rsid w:val="00660406"/>
    <w:rsid w:val="00660B46"/>
    <w:rsid w:val="00660D3A"/>
    <w:rsid w:val="00660F31"/>
    <w:rsid w:val="00663604"/>
    <w:rsid w:val="0066377A"/>
    <w:rsid w:val="006641A0"/>
    <w:rsid w:val="0066493C"/>
    <w:rsid w:val="0066514B"/>
    <w:rsid w:val="00666550"/>
    <w:rsid w:val="00666CFB"/>
    <w:rsid w:val="00666DF5"/>
    <w:rsid w:val="00667412"/>
    <w:rsid w:val="00670BE7"/>
    <w:rsid w:val="00670D42"/>
    <w:rsid w:val="00670DF1"/>
    <w:rsid w:val="00671002"/>
    <w:rsid w:val="00671E44"/>
    <w:rsid w:val="0067205B"/>
    <w:rsid w:val="006728A0"/>
    <w:rsid w:val="00673925"/>
    <w:rsid w:val="00673C51"/>
    <w:rsid w:val="00673FEC"/>
    <w:rsid w:val="00675389"/>
    <w:rsid w:val="0067569A"/>
    <w:rsid w:val="0067679B"/>
    <w:rsid w:val="00676F37"/>
    <w:rsid w:val="00677429"/>
    <w:rsid w:val="006776E7"/>
    <w:rsid w:val="00677E2E"/>
    <w:rsid w:val="00680A78"/>
    <w:rsid w:val="006810D2"/>
    <w:rsid w:val="006814C4"/>
    <w:rsid w:val="006816C2"/>
    <w:rsid w:val="00681CB3"/>
    <w:rsid w:val="006823E4"/>
    <w:rsid w:val="006828B7"/>
    <w:rsid w:val="00682A15"/>
    <w:rsid w:val="0068328B"/>
    <w:rsid w:val="0068411B"/>
    <w:rsid w:val="00684770"/>
    <w:rsid w:val="00684A98"/>
    <w:rsid w:val="00684C70"/>
    <w:rsid w:val="00685581"/>
    <w:rsid w:val="006857DB"/>
    <w:rsid w:val="00685843"/>
    <w:rsid w:val="00685C01"/>
    <w:rsid w:val="006860DB"/>
    <w:rsid w:val="00686B8D"/>
    <w:rsid w:val="006873AF"/>
    <w:rsid w:val="0068744F"/>
    <w:rsid w:val="00687585"/>
    <w:rsid w:val="00687A17"/>
    <w:rsid w:val="00687B00"/>
    <w:rsid w:val="00687D54"/>
    <w:rsid w:val="0069020B"/>
    <w:rsid w:val="00690983"/>
    <w:rsid w:val="00690BEB"/>
    <w:rsid w:val="00690C29"/>
    <w:rsid w:val="006911FD"/>
    <w:rsid w:val="00691600"/>
    <w:rsid w:val="00692F95"/>
    <w:rsid w:val="00693504"/>
    <w:rsid w:val="006937AB"/>
    <w:rsid w:val="00693C4C"/>
    <w:rsid w:val="00693F13"/>
    <w:rsid w:val="00694A45"/>
    <w:rsid w:val="00694BE6"/>
    <w:rsid w:val="00694F80"/>
    <w:rsid w:val="006956D3"/>
    <w:rsid w:val="00695A45"/>
    <w:rsid w:val="006963B6"/>
    <w:rsid w:val="006969C6"/>
    <w:rsid w:val="00697674"/>
    <w:rsid w:val="00697A5A"/>
    <w:rsid w:val="006A0990"/>
    <w:rsid w:val="006A0B94"/>
    <w:rsid w:val="006A0D0D"/>
    <w:rsid w:val="006A10AA"/>
    <w:rsid w:val="006A17F7"/>
    <w:rsid w:val="006A1DF8"/>
    <w:rsid w:val="006A2665"/>
    <w:rsid w:val="006A3014"/>
    <w:rsid w:val="006A35BC"/>
    <w:rsid w:val="006A3B49"/>
    <w:rsid w:val="006A3E3D"/>
    <w:rsid w:val="006A5099"/>
    <w:rsid w:val="006A51D5"/>
    <w:rsid w:val="006A54D8"/>
    <w:rsid w:val="006A5A0C"/>
    <w:rsid w:val="006A5C17"/>
    <w:rsid w:val="006A75CC"/>
    <w:rsid w:val="006B112A"/>
    <w:rsid w:val="006B182E"/>
    <w:rsid w:val="006B2408"/>
    <w:rsid w:val="006B2A0E"/>
    <w:rsid w:val="006B2B5B"/>
    <w:rsid w:val="006B3EFF"/>
    <w:rsid w:val="006B438B"/>
    <w:rsid w:val="006B468B"/>
    <w:rsid w:val="006B5143"/>
    <w:rsid w:val="006B6FA3"/>
    <w:rsid w:val="006B78C5"/>
    <w:rsid w:val="006C026F"/>
    <w:rsid w:val="006C04D2"/>
    <w:rsid w:val="006C0955"/>
    <w:rsid w:val="006C28DD"/>
    <w:rsid w:val="006C3C47"/>
    <w:rsid w:val="006C463E"/>
    <w:rsid w:val="006C489E"/>
    <w:rsid w:val="006C4A14"/>
    <w:rsid w:val="006C51BF"/>
    <w:rsid w:val="006C52EC"/>
    <w:rsid w:val="006C5E93"/>
    <w:rsid w:val="006C6035"/>
    <w:rsid w:val="006C6320"/>
    <w:rsid w:val="006C65F1"/>
    <w:rsid w:val="006C7038"/>
    <w:rsid w:val="006C7958"/>
    <w:rsid w:val="006C7B86"/>
    <w:rsid w:val="006C7D72"/>
    <w:rsid w:val="006C7F11"/>
    <w:rsid w:val="006D00B2"/>
    <w:rsid w:val="006D0278"/>
    <w:rsid w:val="006D06EF"/>
    <w:rsid w:val="006D0761"/>
    <w:rsid w:val="006D102E"/>
    <w:rsid w:val="006D1C56"/>
    <w:rsid w:val="006D1D9C"/>
    <w:rsid w:val="006D2776"/>
    <w:rsid w:val="006D2AC3"/>
    <w:rsid w:val="006D2BA4"/>
    <w:rsid w:val="006D38F9"/>
    <w:rsid w:val="006D3A97"/>
    <w:rsid w:val="006D413F"/>
    <w:rsid w:val="006D4AC2"/>
    <w:rsid w:val="006D5667"/>
    <w:rsid w:val="006D5CF4"/>
    <w:rsid w:val="006D64EB"/>
    <w:rsid w:val="006D6689"/>
    <w:rsid w:val="006D6A7B"/>
    <w:rsid w:val="006D6CAE"/>
    <w:rsid w:val="006D72FC"/>
    <w:rsid w:val="006D7317"/>
    <w:rsid w:val="006D7705"/>
    <w:rsid w:val="006D7AB0"/>
    <w:rsid w:val="006D7B7A"/>
    <w:rsid w:val="006E040B"/>
    <w:rsid w:val="006E10F7"/>
    <w:rsid w:val="006E1279"/>
    <w:rsid w:val="006E1672"/>
    <w:rsid w:val="006E16AD"/>
    <w:rsid w:val="006E1F24"/>
    <w:rsid w:val="006E2F48"/>
    <w:rsid w:val="006E3140"/>
    <w:rsid w:val="006E342D"/>
    <w:rsid w:val="006E3C67"/>
    <w:rsid w:val="006E4725"/>
    <w:rsid w:val="006E49D6"/>
    <w:rsid w:val="006E5302"/>
    <w:rsid w:val="006E5F93"/>
    <w:rsid w:val="006E5FBC"/>
    <w:rsid w:val="006E6387"/>
    <w:rsid w:val="006E6424"/>
    <w:rsid w:val="006E6B4E"/>
    <w:rsid w:val="006E6B7E"/>
    <w:rsid w:val="006E6EB6"/>
    <w:rsid w:val="006E6FCC"/>
    <w:rsid w:val="006E7442"/>
    <w:rsid w:val="006E7CF4"/>
    <w:rsid w:val="006F0244"/>
    <w:rsid w:val="006F0410"/>
    <w:rsid w:val="006F0782"/>
    <w:rsid w:val="006F0EB8"/>
    <w:rsid w:val="006F12D5"/>
    <w:rsid w:val="006F16B3"/>
    <w:rsid w:val="006F1782"/>
    <w:rsid w:val="006F3A85"/>
    <w:rsid w:val="006F4153"/>
    <w:rsid w:val="006F588A"/>
    <w:rsid w:val="006F5B63"/>
    <w:rsid w:val="006F5DF0"/>
    <w:rsid w:val="006F68DA"/>
    <w:rsid w:val="006F6D76"/>
    <w:rsid w:val="006F7B68"/>
    <w:rsid w:val="006F7BB0"/>
    <w:rsid w:val="0070054F"/>
    <w:rsid w:val="007008B9"/>
    <w:rsid w:val="00700EE5"/>
    <w:rsid w:val="007018C3"/>
    <w:rsid w:val="00701E84"/>
    <w:rsid w:val="007024F7"/>
    <w:rsid w:val="0070269B"/>
    <w:rsid w:val="00702704"/>
    <w:rsid w:val="007029D8"/>
    <w:rsid w:val="00702BBC"/>
    <w:rsid w:val="00702C11"/>
    <w:rsid w:val="00702DDF"/>
    <w:rsid w:val="00703C62"/>
    <w:rsid w:val="00703DB4"/>
    <w:rsid w:val="007042DD"/>
    <w:rsid w:val="0070458A"/>
    <w:rsid w:val="00704591"/>
    <w:rsid w:val="007047A6"/>
    <w:rsid w:val="007066E4"/>
    <w:rsid w:val="00706D40"/>
    <w:rsid w:val="007074B4"/>
    <w:rsid w:val="00707A9A"/>
    <w:rsid w:val="00710F45"/>
    <w:rsid w:val="007118D6"/>
    <w:rsid w:val="00711ED4"/>
    <w:rsid w:val="007126DC"/>
    <w:rsid w:val="00712E98"/>
    <w:rsid w:val="007132FB"/>
    <w:rsid w:val="00713BF5"/>
    <w:rsid w:val="0071420B"/>
    <w:rsid w:val="00714635"/>
    <w:rsid w:val="00714656"/>
    <w:rsid w:val="00714FEF"/>
    <w:rsid w:val="00715748"/>
    <w:rsid w:val="00715BE3"/>
    <w:rsid w:val="00715D2B"/>
    <w:rsid w:val="00716155"/>
    <w:rsid w:val="00716741"/>
    <w:rsid w:val="00716958"/>
    <w:rsid w:val="007179A4"/>
    <w:rsid w:val="007209B1"/>
    <w:rsid w:val="00720E5D"/>
    <w:rsid w:val="00720E82"/>
    <w:rsid w:val="00720FA6"/>
    <w:rsid w:val="00721437"/>
    <w:rsid w:val="0072146A"/>
    <w:rsid w:val="00721BF3"/>
    <w:rsid w:val="00721C05"/>
    <w:rsid w:val="0072229F"/>
    <w:rsid w:val="00722489"/>
    <w:rsid w:val="00722554"/>
    <w:rsid w:val="00722E87"/>
    <w:rsid w:val="0072351E"/>
    <w:rsid w:val="00723A95"/>
    <w:rsid w:val="00723EF0"/>
    <w:rsid w:val="0072456C"/>
    <w:rsid w:val="007246A7"/>
    <w:rsid w:val="0072493D"/>
    <w:rsid w:val="007252A7"/>
    <w:rsid w:val="007254D5"/>
    <w:rsid w:val="007256E3"/>
    <w:rsid w:val="00726385"/>
    <w:rsid w:val="007263D3"/>
    <w:rsid w:val="007263E0"/>
    <w:rsid w:val="00726405"/>
    <w:rsid w:val="00726C1B"/>
    <w:rsid w:val="0072727F"/>
    <w:rsid w:val="00727568"/>
    <w:rsid w:val="00727A69"/>
    <w:rsid w:val="00727A97"/>
    <w:rsid w:val="00727D2F"/>
    <w:rsid w:val="007306A0"/>
    <w:rsid w:val="0073070B"/>
    <w:rsid w:val="00730A85"/>
    <w:rsid w:val="00730D7C"/>
    <w:rsid w:val="00731CA5"/>
    <w:rsid w:val="0073216B"/>
    <w:rsid w:val="00732763"/>
    <w:rsid w:val="00732BDA"/>
    <w:rsid w:val="00732E31"/>
    <w:rsid w:val="0073350A"/>
    <w:rsid w:val="00733612"/>
    <w:rsid w:val="00734825"/>
    <w:rsid w:val="00734E05"/>
    <w:rsid w:val="0073515C"/>
    <w:rsid w:val="00735400"/>
    <w:rsid w:val="007356D4"/>
    <w:rsid w:val="00735C23"/>
    <w:rsid w:val="0073645F"/>
    <w:rsid w:val="007367C3"/>
    <w:rsid w:val="0073798C"/>
    <w:rsid w:val="00737FB2"/>
    <w:rsid w:val="0074065A"/>
    <w:rsid w:val="0074172F"/>
    <w:rsid w:val="00741C15"/>
    <w:rsid w:val="0074224B"/>
    <w:rsid w:val="007424A3"/>
    <w:rsid w:val="00742A21"/>
    <w:rsid w:val="00742FB2"/>
    <w:rsid w:val="00742FC0"/>
    <w:rsid w:val="00743205"/>
    <w:rsid w:val="00743A21"/>
    <w:rsid w:val="00743AC3"/>
    <w:rsid w:val="00744A3D"/>
    <w:rsid w:val="00745022"/>
    <w:rsid w:val="00746217"/>
    <w:rsid w:val="007463D1"/>
    <w:rsid w:val="00746846"/>
    <w:rsid w:val="00746858"/>
    <w:rsid w:val="00746F57"/>
    <w:rsid w:val="00747021"/>
    <w:rsid w:val="00747A3B"/>
    <w:rsid w:val="00747F3B"/>
    <w:rsid w:val="00750226"/>
    <w:rsid w:val="0075029C"/>
    <w:rsid w:val="0075080A"/>
    <w:rsid w:val="00750C18"/>
    <w:rsid w:val="00751861"/>
    <w:rsid w:val="00751CBB"/>
    <w:rsid w:val="007524E0"/>
    <w:rsid w:val="00752781"/>
    <w:rsid w:val="00752BF6"/>
    <w:rsid w:val="0075380B"/>
    <w:rsid w:val="0075383C"/>
    <w:rsid w:val="00753AB2"/>
    <w:rsid w:val="0075641E"/>
    <w:rsid w:val="00756444"/>
    <w:rsid w:val="00756651"/>
    <w:rsid w:val="007566C2"/>
    <w:rsid w:val="00756C00"/>
    <w:rsid w:val="00757661"/>
    <w:rsid w:val="00760285"/>
    <w:rsid w:val="00760328"/>
    <w:rsid w:val="007605A4"/>
    <w:rsid w:val="00760BEF"/>
    <w:rsid w:val="00761008"/>
    <w:rsid w:val="00761521"/>
    <w:rsid w:val="0076188E"/>
    <w:rsid w:val="00761A18"/>
    <w:rsid w:val="00761BF5"/>
    <w:rsid w:val="00761EE6"/>
    <w:rsid w:val="00761FDF"/>
    <w:rsid w:val="0076245A"/>
    <w:rsid w:val="007632F2"/>
    <w:rsid w:val="007635F5"/>
    <w:rsid w:val="007637D9"/>
    <w:rsid w:val="00764E96"/>
    <w:rsid w:val="007651A2"/>
    <w:rsid w:val="0076574C"/>
    <w:rsid w:val="00765DD2"/>
    <w:rsid w:val="0076697B"/>
    <w:rsid w:val="00766A09"/>
    <w:rsid w:val="0076707D"/>
    <w:rsid w:val="0076767B"/>
    <w:rsid w:val="00767A5F"/>
    <w:rsid w:val="00767EB8"/>
    <w:rsid w:val="0077062A"/>
    <w:rsid w:val="007706A1"/>
    <w:rsid w:val="0077076B"/>
    <w:rsid w:val="00770E74"/>
    <w:rsid w:val="007710FC"/>
    <w:rsid w:val="0077174C"/>
    <w:rsid w:val="00772138"/>
    <w:rsid w:val="00772785"/>
    <w:rsid w:val="00772BD0"/>
    <w:rsid w:val="00772FD6"/>
    <w:rsid w:val="00773A13"/>
    <w:rsid w:val="00773A4B"/>
    <w:rsid w:val="00773C74"/>
    <w:rsid w:val="00773E80"/>
    <w:rsid w:val="00773F36"/>
    <w:rsid w:val="00774346"/>
    <w:rsid w:val="0077568A"/>
    <w:rsid w:val="00776137"/>
    <w:rsid w:val="00776791"/>
    <w:rsid w:val="00776A8E"/>
    <w:rsid w:val="007773CF"/>
    <w:rsid w:val="00777955"/>
    <w:rsid w:val="00777BE0"/>
    <w:rsid w:val="00777ED2"/>
    <w:rsid w:val="00777FE7"/>
    <w:rsid w:val="007800C6"/>
    <w:rsid w:val="007803C2"/>
    <w:rsid w:val="0078092E"/>
    <w:rsid w:val="00780CB0"/>
    <w:rsid w:val="00781C43"/>
    <w:rsid w:val="00781DD0"/>
    <w:rsid w:val="00782114"/>
    <w:rsid w:val="0078279F"/>
    <w:rsid w:val="00782A28"/>
    <w:rsid w:val="00782BF8"/>
    <w:rsid w:val="007839BE"/>
    <w:rsid w:val="00783B53"/>
    <w:rsid w:val="0078409B"/>
    <w:rsid w:val="00784407"/>
    <w:rsid w:val="0078473E"/>
    <w:rsid w:val="0078488C"/>
    <w:rsid w:val="00784A82"/>
    <w:rsid w:val="0078500C"/>
    <w:rsid w:val="007851EC"/>
    <w:rsid w:val="00785618"/>
    <w:rsid w:val="0078585D"/>
    <w:rsid w:val="00786FDC"/>
    <w:rsid w:val="00787905"/>
    <w:rsid w:val="0078793A"/>
    <w:rsid w:val="00787E77"/>
    <w:rsid w:val="00787EF2"/>
    <w:rsid w:val="007901CE"/>
    <w:rsid w:val="00791DDC"/>
    <w:rsid w:val="00791E50"/>
    <w:rsid w:val="007922E5"/>
    <w:rsid w:val="007924CB"/>
    <w:rsid w:val="007926F9"/>
    <w:rsid w:val="00792846"/>
    <w:rsid w:val="0079285C"/>
    <w:rsid w:val="00792B73"/>
    <w:rsid w:val="007931FF"/>
    <w:rsid w:val="00793952"/>
    <w:rsid w:val="00793A9C"/>
    <w:rsid w:val="00793E57"/>
    <w:rsid w:val="00795C50"/>
    <w:rsid w:val="00796AEB"/>
    <w:rsid w:val="00797A33"/>
    <w:rsid w:val="007A0267"/>
    <w:rsid w:val="007A036E"/>
    <w:rsid w:val="007A040E"/>
    <w:rsid w:val="007A060B"/>
    <w:rsid w:val="007A24BF"/>
    <w:rsid w:val="007A25B5"/>
    <w:rsid w:val="007A2629"/>
    <w:rsid w:val="007A2823"/>
    <w:rsid w:val="007A2A13"/>
    <w:rsid w:val="007A31BA"/>
    <w:rsid w:val="007A3888"/>
    <w:rsid w:val="007A47B6"/>
    <w:rsid w:val="007A490F"/>
    <w:rsid w:val="007A4FF5"/>
    <w:rsid w:val="007A5180"/>
    <w:rsid w:val="007A54BA"/>
    <w:rsid w:val="007A5AD9"/>
    <w:rsid w:val="007A627E"/>
    <w:rsid w:val="007A70EF"/>
    <w:rsid w:val="007B0A9C"/>
    <w:rsid w:val="007B0DA2"/>
    <w:rsid w:val="007B0DB9"/>
    <w:rsid w:val="007B1A72"/>
    <w:rsid w:val="007B1CAA"/>
    <w:rsid w:val="007B247C"/>
    <w:rsid w:val="007B39B0"/>
    <w:rsid w:val="007B3E10"/>
    <w:rsid w:val="007B408F"/>
    <w:rsid w:val="007B4788"/>
    <w:rsid w:val="007B5936"/>
    <w:rsid w:val="007B6254"/>
    <w:rsid w:val="007B6477"/>
    <w:rsid w:val="007B66EE"/>
    <w:rsid w:val="007B68C3"/>
    <w:rsid w:val="007B6953"/>
    <w:rsid w:val="007B6FD8"/>
    <w:rsid w:val="007B70B8"/>
    <w:rsid w:val="007B77BB"/>
    <w:rsid w:val="007B7D20"/>
    <w:rsid w:val="007C0D5A"/>
    <w:rsid w:val="007C14CE"/>
    <w:rsid w:val="007C1847"/>
    <w:rsid w:val="007C232B"/>
    <w:rsid w:val="007C262F"/>
    <w:rsid w:val="007C33A3"/>
    <w:rsid w:val="007C3489"/>
    <w:rsid w:val="007C38C1"/>
    <w:rsid w:val="007C481D"/>
    <w:rsid w:val="007C4DF7"/>
    <w:rsid w:val="007C537E"/>
    <w:rsid w:val="007C60AA"/>
    <w:rsid w:val="007C6331"/>
    <w:rsid w:val="007C6A38"/>
    <w:rsid w:val="007C75E3"/>
    <w:rsid w:val="007D0677"/>
    <w:rsid w:val="007D189D"/>
    <w:rsid w:val="007D1BD5"/>
    <w:rsid w:val="007D2070"/>
    <w:rsid w:val="007D241C"/>
    <w:rsid w:val="007D2FA5"/>
    <w:rsid w:val="007D325B"/>
    <w:rsid w:val="007D389F"/>
    <w:rsid w:val="007D3C66"/>
    <w:rsid w:val="007D4008"/>
    <w:rsid w:val="007D435B"/>
    <w:rsid w:val="007D468C"/>
    <w:rsid w:val="007D47B1"/>
    <w:rsid w:val="007D4FDA"/>
    <w:rsid w:val="007D539E"/>
    <w:rsid w:val="007D61FC"/>
    <w:rsid w:val="007D64A6"/>
    <w:rsid w:val="007D6674"/>
    <w:rsid w:val="007D6D46"/>
    <w:rsid w:val="007D719A"/>
    <w:rsid w:val="007D751C"/>
    <w:rsid w:val="007D7905"/>
    <w:rsid w:val="007D7908"/>
    <w:rsid w:val="007E04A5"/>
    <w:rsid w:val="007E0CBE"/>
    <w:rsid w:val="007E0DE6"/>
    <w:rsid w:val="007E18B5"/>
    <w:rsid w:val="007E1ACE"/>
    <w:rsid w:val="007E21DD"/>
    <w:rsid w:val="007E2C4B"/>
    <w:rsid w:val="007E2F08"/>
    <w:rsid w:val="007E47E3"/>
    <w:rsid w:val="007E67BF"/>
    <w:rsid w:val="007E6FB2"/>
    <w:rsid w:val="007E71AE"/>
    <w:rsid w:val="007E7431"/>
    <w:rsid w:val="007E7E61"/>
    <w:rsid w:val="007F01FF"/>
    <w:rsid w:val="007F0587"/>
    <w:rsid w:val="007F09E2"/>
    <w:rsid w:val="007F0BA0"/>
    <w:rsid w:val="007F0BD8"/>
    <w:rsid w:val="007F1672"/>
    <w:rsid w:val="007F1713"/>
    <w:rsid w:val="007F1EB1"/>
    <w:rsid w:val="007F287A"/>
    <w:rsid w:val="007F2989"/>
    <w:rsid w:val="007F29DB"/>
    <w:rsid w:val="007F3194"/>
    <w:rsid w:val="007F32CD"/>
    <w:rsid w:val="007F3A54"/>
    <w:rsid w:val="007F3C68"/>
    <w:rsid w:val="007F41A2"/>
    <w:rsid w:val="007F484E"/>
    <w:rsid w:val="007F4D80"/>
    <w:rsid w:val="007F5061"/>
    <w:rsid w:val="007F640A"/>
    <w:rsid w:val="007F683B"/>
    <w:rsid w:val="007F69A5"/>
    <w:rsid w:val="007F74BC"/>
    <w:rsid w:val="00800509"/>
    <w:rsid w:val="00800AE1"/>
    <w:rsid w:val="00801710"/>
    <w:rsid w:val="00801EE0"/>
    <w:rsid w:val="00802048"/>
    <w:rsid w:val="00802051"/>
    <w:rsid w:val="00802473"/>
    <w:rsid w:val="00803161"/>
    <w:rsid w:val="00803A79"/>
    <w:rsid w:val="008040FD"/>
    <w:rsid w:val="008045FD"/>
    <w:rsid w:val="00804BF3"/>
    <w:rsid w:val="00805A82"/>
    <w:rsid w:val="00805AF3"/>
    <w:rsid w:val="00805FA4"/>
    <w:rsid w:val="00806019"/>
    <w:rsid w:val="00806454"/>
    <w:rsid w:val="00810F3E"/>
    <w:rsid w:val="008119DB"/>
    <w:rsid w:val="00811E0D"/>
    <w:rsid w:val="00812DA7"/>
    <w:rsid w:val="00813CE3"/>
    <w:rsid w:val="00813CE9"/>
    <w:rsid w:val="00813E9F"/>
    <w:rsid w:val="008143B6"/>
    <w:rsid w:val="00814999"/>
    <w:rsid w:val="00814F83"/>
    <w:rsid w:val="00815841"/>
    <w:rsid w:val="008158FA"/>
    <w:rsid w:val="00816343"/>
    <w:rsid w:val="008169CA"/>
    <w:rsid w:val="00816CE6"/>
    <w:rsid w:val="0082053B"/>
    <w:rsid w:val="00820577"/>
    <w:rsid w:val="0082081F"/>
    <w:rsid w:val="00820ECF"/>
    <w:rsid w:val="008215C3"/>
    <w:rsid w:val="008219A0"/>
    <w:rsid w:val="00822A06"/>
    <w:rsid w:val="00823334"/>
    <w:rsid w:val="00823489"/>
    <w:rsid w:val="0082499F"/>
    <w:rsid w:val="00824F42"/>
    <w:rsid w:val="00825409"/>
    <w:rsid w:val="0082599A"/>
    <w:rsid w:val="00825BE2"/>
    <w:rsid w:val="00825D5D"/>
    <w:rsid w:val="00826694"/>
    <w:rsid w:val="00826C21"/>
    <w:rsid w:val="00827898"/>
    <w:rsid w:val="00831185"/>
    <w:rsid w:val="008316DF"/>
    <w:rsid w:val="00831BA0"/>
    <w:rsid w:val="0083214A"/>
    <w:rsid w:val="008321B7"/>
    <w:rsid w:val="0083225A"/>
    <w:rsid w:val="00832EE3"/>
    <w:rsid w:val="0083368D"/>
    <w:rsid w:val="00833A71"/>
    <w:rsid w:val="00834220"/>
    <w:rsid w:val="00834337"/>
    <w:rsid w:val="00834EA4"/>
    <w:rsid w:val="00834F98"/>
    <w:rsid w:val="008351F7"/>
    <w:rsid w:val="0083551A"/>
    <w:rsid w:val="008355DA"/>
    <w:rsid w:val="008356EE"/>
    <w:rsid w:val="008357A8"/>
    <w:rsid w:val="00835C04"/>
    <w:rsid w:val="0083638D"/>
    <w:rsid w:val="008369E8"/>
    <w:rsid w:val="00836B18"/>
    <w:rsid w:val="00836ECC"/>
    <w:rsid w:val="00836ED4"/>
    <w:rsid w:val="008371DA"/>
    <w:rsid w:val="008402E7"/>
    <w:rsid w:val="00840B26"/>
    <w:rsid w:val="008414CB"/>
    <w:rsid w:val="00841E8B"/>
    <w:rsid w:val="00842487"/>
    <w:rsid w:val="00842B61"/>
    <w:rsid w:val="008433A3"/>
    <w:rsid w:val="008434E0"/>
    <w:rsid w:val="00843A57"/>
    <w:rsid w:val="00843F97"/>
    <w:rsid w:val="00844E53"/>
    <w:rsid w:val="00844F3C"/>
    <w:rsid w:val="00845068"/>
    <w:rsid w:val="008453B8"/>
    <w:rsid w:val="00845960"/>
    <w:rsid w:val="00846883"/>
    <w:rsid w:val="008469C7"/>
    <w:rsid w:val="008471E7"/>
    <w:rsid w:val="00847A0A"/>
    <w:rsid w:val="00851403"/>
    <w:rsid w:val="0085141F"/>
    <w:rsid w:val="00851A0C"/>
    <w:rsid w:val="00853C68"/>
    <w:rsid w:val="008541AE"/>
    <w:rsid w:val="00854413"/>
    <w:rsid w:val="008545FD"/>
    <w:rsid w:val="0085476A"/>
    <w:rsid w:val="00854842"/>
    <w:rsid w:val="008549A5"/>
    <w:rsid w:val="0085531D"/>
    <w:rsid w:val="00855C67"/>
    <w:rsid w:val="00860056"/>
    <w:rsid w:val="0086022C"/>
    <w:rsid w:val="00860454"/>
    <w:rsid w:val="008606D5"/>
    <w:rsid w:val="00860ECD"/>
    <w:rsid w:val="008613E8"/>
    <w:rsid w:val="008615C6"/>
    <w:rsid w:val="00861974"/>
    <w:rsid w:val="00862DD3"/>
    <w:rsid w:val="00863212"/>
    <w:rsid w:val="008633BC"/>
    <w:rsid w:val="008648A1"/>
    <w:rsid w:val="008649C0"/>
    <w:rsid w:val="00864ACB"/>
    <w:rsid w:val="00865552"/>
    <w:rsid w:val="00865726"/>
    <w:rsid w:val="00866A44"/>
    <w:rsid w:val="00866C67"/>
    <w:rsid w:val="008679B7"/>
    <w:rsid w:val="0087081D"/>
    <w:rsid w:val="00870A3B"/>
    <w:rsid w:val="00872363"/>
    <w:rsid w:val="0087261B"/>
    <w:rsid w:val="00872AB9"/>
    <w:rsid w:val="00872F5B"/>
    <w:rsid w:val="00873166"/>
    <w:rsid w:val="00873416"/>
    <w:rsid w:val="00873481"/>
    <w:rsid w:val="008735C2"/>
    <w:rsid w:val="00873CB8"/>
    <w:rsid w:val="0087455A"/>
    <w:rsid w:val="008745CB"/>
    <w:rsid w:val="00875885"/>
    <w:rsid w:val="00876F70"/>
    <w:rsid w:val="00877643"/>
    <w:rsid w:val="0088025D"/>
    <w:rsid w:val="008809D4"/>
    <w:rsid w:val="00880DBF"/>
    <w:rsid w:val="00880FA9"/>
    <w:rsid w:val="00881004"/>
    <w:rsid w:val="0088268C"/>
    <w:rsid w:val="00884062"/>
    <w:rsid w:val="00884064"/>
    <w:rsid w:val="008844A5"/>
    <w:rsid w:val="008846FF"/>
    <w:rsid w:val="00884C7F"/>
    <w:rsid w:val="00884CC6"/>
    <w:rsid w:val="00884E5D"/>
    <w:rsid w:val="008852DC"/>
    <w:rsid w:val="00885CA8"/>
    <w:rsid w:val="00885DF3"/>
    <w:rsid w:val="00887198"/>
    <w:rsid w:val="00887202"/>
    <w:rsid w:val="008873C8"/>
    <w:rsid w:val="00887C01"/>
    <w:rsid w:val="00887F1E"/>
    <w:rsid w:val="00890708"/>
    <w:rsid w:val="00890A7A"/>
    <w:rsid w:val="00890ECF"/>
    <w:rsid w:val="00891433"/>
    <w:rsid w:val="008918F0"/>
    <w:rsid w:val="00891EFD"/>
    <w:rsid w:val="00891F72"/>
    <w:rsid w:val="00892481"/>
    <w:rsid w:val="00892510"/>
    <w:rsid w:val="00892827"/>
    <w:rsid w:val="008932CA"/>
    <w:rsid w:val="008937A0"/>
    <w:rsid w:val="00894386"/>
    <w:rsid w:val="008943F1"/>
    <w:rsid w:val="00894617"/>
    <w:rsid w:val="008946DC"/>
    <w:rsid w:val="00894DB8"/>
    <w:rsid w:val="00894DF8"/>
    <w:rsid w:val="00895E17"/>
    <w:rsid w:val="00895FC4"/>
    <w:rsid w:val="0089609E"/>
    <w:rsid w:val="0089689F"/>
    <w:rsid w:val="0089737B"/>
    <w:rsid w:val="008973D5"/>
    <w:rsid w:val="00897821"/>
    <w:rsid w:val="00897F19"/>
    <w:rsid w:val="008A1181"/>
    <w:rsid w:val="008A185F"/>
    <w:rsid w:val="008A26EA"/>
    <w:rsid w:val="008A3059"/>
    <w:rsid w:val="008A35DD"/>
    <w:rsid w:val="008A47E5"/>
    <w:rsid w:val="008A55BE"/>
    <w:rsid w:val="008A56CB"/>
    <w:rsid w:val="008A57B8"/>
    <w:rsid w:val="008A5876"/>
    <w:rsid w:val="008A59C7"/>
    <w:rsid w:val="008A5BC7"/>
    <w:rsid w:val="008A5C96"/>
    <w:rsid w:val="008A5D88"/>
    <w:rsid w:val="008A5E64"/>
    <w:rsid w:val="008A5EB1"/>
    <w:rsid w:val="008A6104"/>
    <w:rsid w:val="008A62E5"/>
    <w:rsid w:val="008A6340"/>
    <w:rsid w:val="008A7156"/>
    <w:rsid w:val="008A7A81"/>
    <w:rsid w:val="008B0004"/>
    <w:rsid w:val="008B05DC"/>
    <w:rsid w:val="008B05E3"/>
    <w:rsid w:val="008B0A98"/>
    <w:rsid w:val="008B0F1B"/>
    <w:rsid w:val="008B1612"/>
    <w:rsid w:val="008B1DA0"/>
    <w:rsid w:val="008B2179"/>
    <w:rsid w:val="008B2303"/>
    <w:rsid w:val="008B3045"/>
    <w:rsid w:val="008B31F5"/>
    <w:rsid w:val="008B35EF"/>
    <w:rsid w:val="008B381C"/>
    <w:rsid w:val="008B3F35"/>
    <w:rsid w:val="008B3F8D"/>
    <w:rsid w:val="008B4554"/>
    <w:rsid w:val="008B5030"/>
    <w:rsid w:val="008B50D6"/>
    <w:rsid w:val="008B513E"/>
    <w:rsid w:val="008B53DD"/>
    <w:rsid w:val="008B57A3"/>
    <w:rsid w:val="008B5D7C"/>
    <w:rsid w:val="008B6CBA"/>
    <w:rsid w:val="008B6EF0"/>
    <w:rsid w:val="008B7529"/>
    <w:rsid w:val="008B7AB3"/>
    <w:rsid w:val="008C0431"/>
    <w:rsid w:val="008C0CCD"/>
    <w:rsid w:val="008C2157"/>
    <w:rsid w:val="008C2E84"/>
    <w:rsid w:val="008C41BB"/>
    <w:rsid w:val="008C53AB"/>
    <w:rsid w:val="008C54E7"/>
    <w:rsid w:val="008C5787"/>
    <w:rsid w:val="008C5C48"/>
    <w:rsid w:val="008C5F90"/>
    <w:rsid w:val="008C6226"/>
    <w:rsid w:val="008C6923"/>
    <w:rsid w:val="008C7389"/>
    <w:rsid w:val="008C7791"/>
    <w:rsid w:val="008C78F1"/>
    <w:rsid w:val="008C7A2E"/>
    <w:rsid w:val="008C7ADA"/>
    <w:rsid w:val="008C7B11"/>
    <w:rsid w:val="008C7D9B"/>
    <w:rsid w:val="008D14C3"/>
    <w:rsid w:val="008D1593"/>
    <w:rsid w:val="008D19DC"/>
    <w:rsid w:val="008D1B0F"/>
    <w:rsid w:val="008D1D5B"/>
    <w:rsid w:val="008D1DA1"/>
    <w:rsid w:val="008D2210"/>
    <w:rsid w:val="008D22BC"/>
    <w:rsid w:val="008D3036"/>
    <w:rsid w:val="008D3E5B"/>
    <w:rsid w:val="008D46CF"/>
    <w:rsid w:val="008D4F28"/>
    <w:rsid w:val="008D6286"/>
    <w:rsid w:val="008D6B9F"/>
    <w:rsid w:val="008D6F41"/>
    <w:rsid w:val="008D7E4E"/>
    <w:rsid w:val="008E17B1"/>
    <w:rsid w:val="008E1FA0"/>
    <w:rsid w:val="008E2594"/>
    <w:rsid w:val="008E259A"/>
    <w:rsid w:val="008E26EB"/>
    <w:rsid w:val="008E2E8D"/>
    <w:rsid w:val="008E2F65"/>
    <w:rsid w:val="008E3777"/>
    <w:rsid w:val="008E4AFF"/>
    <w:rsid w:val="008E4F13"/>
    <w:rsid w:val="008E56E1"/>
    <w:rsid w:val="008E5EFE"/>
    <w:rsid w:val="008E6230"/>
    <w:rsid w:val="008E6371"/>
    <w:rsid w:val="008E64F3"/>
    <w:rsid w:val="008E7AFC"/>
    <w:rsid w:val="008E7D9E"/>
    <w:rsid w:val="008F018F"/>
    <w:rsid w:val="008F04CD"/>
    <w:rsid w:val="008F0C1E"/>
    <w:rsid w:val="008F0C3B"/>
    <w:rsid w:val="008F1901"/>
    <w:rsid w:val="008F1C1C"/>
    <w:rsid w:val="008F20B9"/>
    <w:rsid w:val="008F2D1D"/>
    <w:rsid w:val="008F2E06"/>
    <w:rsid w:val="008F32E9"/>
    <w:rsid w:val="008F33AE"/>
    <w:rsid w:val="008F3E6A"/>
    <w:rsid w:val="008F41CD"/>
    <w:rsid w:val="008F4463"/>
    <w:rsid w:val="008F4A3F"/>
    <w:rsid w:val="008F4B7C"/>
    <w:rsid w:val="008F587F"/>
    <w:rsid w:val="008F60DC"/>
    <w:rsid w:val="008F6292"/>
    <w:rsid w:val="008F655D"/>
    <w:rsid w:val="008F659B"/>
    <w:rsid w:val="008F6F97"/>
    <w:rsid w:val="008F74B9"/>
    <w:rsid w:val="008F75F6"/>
    <w:rsid w:val="008F7BC5"/>
    <w:rsid w:val="009004B9"/>
    <w:rsid w:val="009007F2"/>
    <w:rsid w:val="00901B4F"/>
    <w:rsid w:val="00902381"/>
    <w:rsid w:val="009027F3"/>
    <w:rsid w:val="00903187"/>
    <w:rsid w:val="009034D6"/>
    <w:rsid w:val="00903D88"/>
    <w:rsid w:val="0090430F"/>
    <w:rsid w:val="00904BB8"/>
    <w:rsid w:val="00905650"/>
    <w:rsid w:val="00905C68"/>
    <w:rsid w:val="00905FC7"/>
    <w:rsid w:val="009062D6"/>
    <w:rsid w:val="009075EF"/>
    <w:rsid w:val="009077AD"/>
    <w:rsid w:val="0090781F"/>
    <w:rsid w:val="00907998"/>
    <w:rsid w:val="00910473"/>
    <w:rsid w:val="00910B63"/>
    <w:rsid w:val="00911014"/>
    <w:rsid w:val="009112B9"/>
    <w:rsid w:val="00911C84"/>
    <w:rsid w:val="00911F8A"/>
    <w:rsid w:val="009121D9"/>
    <w:rsid w:val="00912829"/>
    <w:rsid w:val="00912B32"/>
    <w:rsid w:val="0091344B"/>
    <w:rsid w:val="0091553B"/>
    <w:rsid w:val="00915A9D"/>
    <w:rsid w:val="00915D71"/>
    <w:rsid w:val="009161DA"/>
    <w:rsid w:val="0091637F"/>
    <w:rsid w:val="00916F85"/>
    <w:rsid w:val="00920070"/>
    <w:rsid w:val="009205C3"/>
    <w:rsid w:val="00921041"/>
    <w:rsid w:val="00921122"/>
    <w:rsid w:val="0092183F"/>
    <w:rsid w:val="009220D2"/>
    <w:rsid w:val="00922358"/>
    <w:rsid w:val="0092244A"/>
    <w:rsid w:val="0092298B"/>
    <w:rsid w:val="009229B2"/>
    <w:rsid w:val="00923A16"/>
    <w:rsid w:val="009241E0"/>
    <w:rsid w:val="009242FD"/>
    <w:rsid w:val="00924C4C"/>
    <w:rsid w:val="00925FB1"/>
    <w:rsid w:val="0092620F"/>
    <w:rsid w:val="00926DEE"/>
    <w:rsid w:val="00926F32"/>
    <w:rsid w:val="00927198"/>
    <w:rsid w:val="00927ADE"/>
    <w:rsid w:val="00927C91"/>
    <w:rsid w:val="00930069"/>
    <w:rsid w:val="009306F8"/>
    <w:rsid w:val="009315FB"/>
    <w:rsid w:val="0093259A"/>
    <w:rsid w:val="00932ADE"/>
    <w:rsid w:val="00932D41"/>
    <w:rsid w:val="00932F1F"/>
    <w:rsid w:val="00932F80"/>
    <w:rsid w:val="009331A0"/>
    <w:rsid w:val="009338D3"/>
    <w:rsid w:val="00933B4D"/>
    <w:rsid w:val="00934F23"/>
    <w:rsid w:val="0093502A"/>
    <w:rsid w:val="009353A9"/>
    <w:rsid w:val="00935BAE"/>
    <w:rsid w:val="00935D31"/>
    <w:rsid w:val="00937081"/>
    <w:rsid w:val="0093773A"/>
    <w:rsid w:val="0093792D"/>
    <w:rsid w:val="00937BC9"/>
    <w:rsid w:val="00937E0D"/>
    <w:rsid w:val="009400C1"/>
    <w:rsid w:val="00940996"/>
    <w:rsid w:val="009417D2"/>
    <w:rsid w:val="00941D4A"/>
    <w:rsid w:val="0094225A"/>
    <w:rsid w:val="00943680"/>
    <w:rsid w:val="00944BE2"/>
    <w:rsid w:val="00944F35"/>
    <w:rsid w:val="00945622"/>
    <w:rsid w:val="0094619C"/>
    <w:rsid w:val="009465A8"/>
    <w:rsid w:val="0094665E"/>
    <w:rsid w:val="00946781"/>
    <w:rsid w:val="009467D5"/>
    <w:rsid w:val="00946BE5"/>
    <w:rsid w:val="00946D03"/>
    <w:rsid w:val="00950C4C"/>
    <w:rsid w:val="0095186E"/>
    <w:rsid w:val="00951895"/>
    <w:rsid w:val="0095198A"/>
    <w:rsid w:val="00951A03"/>
    <w:rsid w:val="00951B0E"/>
    <w:rsid w:val="00951E4B"/>
    <w:rsid w:val="00952160"/>
    <w:rsid w:val="009521F7"/>
    <w:rsid w:val="0095255B"/>
    <w:rsid w:val="009529AE"/>
    <w:rsid w:val="00952A2E"/>
    <w:rsid w:val="009535FD"/>
    <w:rsid w:val="00953EAB"/>
    <w:rsid w:val="00954672"/>
    <w:rsid w:val="009546F5"/>
    <w:rsid w:val="00955106"/>
    <w:rsid w:val="0095696F"/>
    <w:rsid w:val="009573D7"/>
    <w:rsid w:val="00957467"/>
    <w:rsid w:val="009574AF"/>
    <w:rsid w:val="00957F96"/>
    <w:rsid w:val="00960830"/>
    <w:rsid w:val="00960D21"/>
    <w:rsid w:val="0096213F"/>
    <w:rsid w:val="00962255"/>
    <w:rsid w:val="009624AF"/>
    <w:rsid w:val="009625F1"/>
    <w:rsid w:val="00962E8A"/>
    <w:rsid w:val="00963B10"/>
    <w:rsid w:val="00963BF4"/>
    <w:rsid w:val="00963F07"/>
    <w:rsid w:val="00963FB7"/>
    <w:rsid w:val="009641AE"/>
    <w:rsid w:val="00964A82"/>
    <w:rsid w:val="009665FB"/>
    <w:rsid w:val="009672EC"/>
    <w:rsid w:val="00970111"/>
    <w:rsid w:val="00971627"/>
    <w:rsid w:val="00971CCC"/>
    <w:rsid w:val="009726BD"/>
    <w:rsid w:val="00972725"/>
    <w:rsid w:val="00972F27"/>
    <w:rsid w:val="009737C9"/>
    <w:rsid w:val="00973AAF"/>
    <w:rsid w:val="00973CFD"/>
    <w:rsid w:val="00973EB6"/>
    <w:rsid w:val="00973F6A"/>
    <w:rsid w:val="0097424F"/>
    <w:rsid w:val="00974B2B"/>
    <w:rsid w:val="0097534F"/>
    <w:rsid w:val="00975BC2"/>
    <w:rsid w:val="00975D5B"/>
    <w:rsid w:val="009762B6"/>
    <w:rsid w:val="00976716"/>
    <w:rsid w:val="00976FF3"/>
    <w:rsid w:val="0097716C"/>
    <w:rsid w:val="00977BEB"/>
    <w:rsid w:val="00977C3F"/>
    <w:rsid w:val="00977D03"/>
    <w:rsid w:val="00977F9C"/>
    <w:rsid w:val="0098002D"/>
    <w:rsid w:val="009800D6"/>
    <w:rsid w:val="009802C8"/>
    <w:rsid w:val="00980DBF"/>
    <w:rsid w:val="009822BE"/>
    <w:rsid w:val="00982921"/>
    <w:rsid w:val="00983AD6"/>
    <w:rsid w:val="00983C38"/>
    <w:rsid w:val="009849CB"/>
    <w:rsid w:val="00984CAC"/>
    <w:rsid w:val="00984F9A"/>
    <w:rsid w:val="009859B3"/>
    <w:rsid w:val="00986018"/>
    <w:rsid w:val="009862D1"/>
    <w:rsid w:val="00986CF4"/>
    <w:rsid w:val="00987325"/>
    <w:rsid w:val="00991BE3"/>
    <w:rsid w:val="00991F7D"/>
    <w:rsid w:val="00992336"/>
    <w:rsid w:val="009926FF"/>
    <w:rsid w:val="009928E5"/>
    <w:rsid w:val="00992E68"/>
    <w:rsid w:val="009936BB"/>
    <w:rsid w:val="00993998"/>
    <w:rsid w:val="00993C84"/>
    <w:rsid w:val="009943A1"/>
    <w:rsid w:val="00994658"/>
    <w:rsid w:val="00994CB7"/>
    <w:rsid w:val="00995EBD"/>
    <w:rsid w:val="00996094"/>
    <w:rsid w:val="0099629E"/>
    <w:rsid w:val="00996B72"/>
    <w:rsid w:val="00996E32"/>
    <w:rsid w:val="0099770C"/>
    <w:rsid w:val="009A073A"/>
    <w:rsid w:val="009A0F69"/>
    <w:rsid w:val="009A0FEF"/>
    <w:rsid w:val="009A1503"/>
    <w:rsid w:val="009A2347"/>
    <w:rsid w:val="009A2997"/>
    <w:rsid w:val="009A36A3"/>
    <w:rsid w:val="009A5445"/>
    <w:rsid w:val="009A5AD7"/>
    <w:rsid w:val="009A61B2"/>
    <w:rsid w:val="009A61C4"/>
    <w:rsid w:val="009A6222"/>
    <w:rsid w:val="009A7C3B"/>
    <w:rsid w:val="009B0389"/>
    <w:rsid w:val="009B03D3"/>
    <w:rsid w:val="009B0B1C"/>
    <w:rsid w:val="009B0B8D"/>
    <w:rsid w:val="009B19F9"/>
    <w:rsid w:val="009B1B1F"/>
    <w:rsid w:val="009B277D"/>
    <w:rsid w:val="009B2FA7"/>
    <w:rsid w:val="009B568E"/>
    <w:rsid w:val="009B619D"/>
    <w:rsid w:val="009B65C4"/>
    <w:rsid w:val="009B736D"/>
    <w:rsid w:val="009B7E9E"/>
    <w:rsid w:val="009C0BE2"/>
    <w:rsid w:val="009C0C31"/>
    <w:rsid w:val="009C0E07"/>
    <w:rsid w:val="009C0F72"/>
    <w:rsid w:val="009C11CE"/>
    <w:rsid w:val="009C1D51"/>
    <w:rsid w:val="009C1F66"/>
    <w:rsid w:val="009C29BC"/>
    <w:rsid w:val="009C3CDB"/>
    <w:rsid w:val="009C63DB"/>
    <w:rsid w:val="009C661B"/>
    <w:rsid w:val="009C730F"/>
    <w:rsid w:val="009C7E44"/>
    <w:rsid w:val="009C7F9F"/>
    <w:rsid w:val="009D0150"/>
    <w:rsid w:val="009D02DD"/>
    <w:rsid w:val="009D096A"/>
    <w:rsid w:val="009D1819"/>
    <w:rsid w:val="009D231A"/>
    <w:rsid w:val="009D264E"/>
    <w:rsid w:val="009D3452"/>
    <w:rsid w:val="009D3B49"/>
    <w:rsid w:val="009D5013"/>
    <w:rsid w:val="009D5869"/>
    <w:rsid w:val="009D6547"/>
    <w:rsid w:val="009D68C4"/>
    <w:rsid w:val="009D70A8"/>
    <w:rsid w:val="009D75AD"/>
    <w:rsid w:val="009D7E02"/>
    <w:rsid w:val="009E0575"/>
    <w:rsid w:val="009E062A"/>
    <w:rsid w:val="009E06D9"/>
    <w:rsid w:val="009E157B"/>
    <w:rsid w:val="009E16AE"/>
    <w:rsid w:val="009E1A1B"/>
    <w:rsid w:val="009E1FFE"/>
    <w:rsid w:val="009E20E9"/>
    <w:rsid w:val="009E22D2"/>
    <w:rsid w:val="009E235D"/>
    <w:rsid w:val="009E2529"/>
    <w:rsid w:val="009E281B"/>
    <w:rsid w:val="009E3E9B"/>
    <w:rsid w:val="009E4F59"/>
    <w:rsid w:val="009E5642"/>
    <w:rsid w:val="009E58FB"/>
    <w:rsid w:val="009E5B31"/>
    <w:rsid w:val="009E6CBA"/>
    <w:rsid w:val="009F0ACB"/>
    <w:rsid w:val="009F0D43"/>
    <w:rsid w:val="009F413F"/>
    <w:rsid w:val="009F4400"/>
    <w:rsid w:val="009F45B0"/>
    <w:rsid w:val="009F46B4"/>
    <w:rsid w:val="009F558F"/>
    <w:rsid w:val="009F6CED"/>
    <w:rsid w:val="009F7873"/>
    <w:rsid w:val="009F7987"/>
    <w:rsid w:val="00A01C4F"/>
    <w:rsid w:val="00A033A0"/>
    <w:rsid w:val="00A04048"/>
    <w:rsid w:val="00A04083"/>
    <w:rsid w:val="00A040F3"/>
    <w:rsid w:val="00A041F1"/>
    <w:rsid w:val="00A04AB8"/>
    <w:rsid w:val="00A05F14"/>
    <w:rsid w:val="00A0740F"/>
    <w:rsid w:val="00A07553"/>
    <w:rsid w:val="00A076CD"/>
    <w:rsid w:val="00A0788C"/>
    <w:rsid w:val="00A07FF0"/>
    <w:rsid w:val="00A1003E"/>
    <w:rsid w:val="00A10191"/>
    <w:rsid w:val="00A10226"/>
    <w:rsid w:val="00A10269"/>
    <w:rsid w:val="00A105CB"/>
    <w:rsid w:val="00A105EC"/>
    <w:rsid w:val="00A10F6A"/>
    <w:rsid w:val="00A1138C"/>
    <w:rsid w:val="00A114BC"/>
    <w:rsid w:val="00A11832"/>
    <w:rsid w:val="00A11D57"/>
    <w:rsid w:val="00A12E3F"/>
    <w:rsid w:val="00A13256"/>
    <w:rsid w:val="00A1420D"/>
    <w:rsid w:val="00A1422F"/>
    <w:rsid w:val="00A14D1B"/>
    <w:rsid w:val="00A151A9"/>
    <w:rsid w:val="00A15CA8"/>
    <w:rsid w:val="00A15CE2"/>
    <w:rsid w:val="00A16744"/>
    <w:rsid w:val="00A16866"/>
    <w:rsid w:val="00A17232"/>
    <w:rsid w:val="00A17833"/>
    <w:rsid w:val="00A17D03"/>
    <w:rsid w:val="00A17F7D"/>
    <w:rsid w:val="00A20882"/>
    <w:rsid w:val="00A2092B"/>
    <w:rsid w:val="00A20A2D"/>
    <w:rsid w:val="00A20CC4"/>
    <w:rsid w:val="00A21264"/>
    <w:rsid w:val="00A217A4"/>
    <w:rsid w:val="00A21BC2"/>
    <w:rsid w:val="00A22305"/>
    <w:rsid w:val="00A225AB"/>
    <w:rsid w:val="00A227DA"/>
    <w:rsid w:val="00A22C71"/>
    <w:rsid w:val="00A22F77"/>
    <w:rsid w:val="00A230D3"/>
    <w:rsid w:val="00A2326C"/>
    <w:rsid w:val="00A23BFD"/>
    <w:rsid w:val="00A240F8"/>
    <w:rsid w:val="00A2430A"/>
    <w:rsid w:val="00A24778"/>
    <w:rsid w:val="00A248E4"/>
    <w:rsid w:val="00A24974"/>
    <w:rsid w:val="00A2588C"/>
    <w:rsid w:val="00A25BA0"/>
    <w:rsid w:val="00A266B5"/>
    <w:rsid w:val="00A26DB3"/>
    <w:rsid w:val="00A2746A"/>
    <w:rsid w:val="00A27791"/>
    <w:rsid w:val="00A27AD2"/>
    <w:rsid w:val="00A300CF"/>
    <w:rsid w:val="00A301F2"/>
    <w:rsid w:val="00A31838"/>
    <w:rsid w:val="00A32664"/>
    <w:rsid w:val="00A3276B"/>
    <w:rsid w:val="00A32AF5"/>
    <w:rsid w:val="00A34D34"/>
    <w:rsid w:val="00A34FFB"/>
    <w:rsid w:val="00A365BA"/>
    <w:rsid w:val="00A3668A"/>
    <w:rsid w:val="00A36BE8"/>
    <w:rsid w:val="00A40E8F"/>
    <w:rsid w:val="00A41116"/>
    <w:rsid w:val="00A42291"/>
    <w:rsid w:val="00A426F3"/>
    <w:rsid w:val="00A42B2D"/>
    <w:rsid w:val="00A42D40"/>
    <w:rsid w:val="00A43155"/>
    <w:rsid w:val="00A436DD"/>
    <w:rsid w:val="00A43DA9"/>
    <w:rsid w:val="00A4411A"/>
    <w:rsid w:val="00A44191"/>
    <w:rsid w:val="00A44E61"/>
    <w:rsid w:val="00A4526A"/>
    <w:rsid w:val="00A455C1"/>
    <w:rsid w:val="00A45CDE"/>
    <w:rsid w:val="00A4605F"/>
    <w:rsid w:val="00A46079"/>
    <w:rsid w:val="00A46E25"/>
    <w:rsid w:val="00A47B05"/>
    <w:rsid w:val="00A518B6"/>
    <w:rsid w:val="00A51A7F"/>
    <w:rsid w:val="00A51B49"/>
    <w:rsid w:val="00A52421"/>
    <w:rsid w:val="00A5260D"/>
    <w:rsid w:val="00A52DC2"/>
    <w:rsid w:val="00A535B6"/>
    <w:rsid w:val="00A53644"/>
    <w:rsid w:val="00A544D6"/>
    <w:rsid w:val="00A54805"/>
    <w:rsid w:val="00A54A2A"/>
    <w:rsid w:val="00A54B77"/>
    <w:rsid w:val="00A553EC"/>
    <w:rsid w:val="00A56630"/>
    <w:rsid w:val="00A566C2"/>
    <w:rsid w:val="00A56ED6"/>
    <w:rsid w:val="00A56EE9"/>
    <w:rsid w:val="00A57172"/>
    <w:rsid w:val="00A57821"/>
    <w:rsid w:val="00A57E16"/>
    <w:rsid w:val="00A602D5"/>
    <w:rsid w:val="00A61220"/>
    <w:rsid w:val="00A61D05"/>
    <w:rsid w:val="00A61E3A"/>
    <w:rsid w:val="00A62261"/>
    <w:rsid w:val="00A626DE"/>
    <w:rsid w:val="00A62A88"/>
    <w:rsid w:val="00A62CCE"/>
    <w:rsid w:val="00A63168"/>
    <w:rsid w:val="00A63217"/>
    <w:rsid w:val="00A63A0D"/>
    <w:rsid w:val="00A64E9B"/>
    <w:rsid w:val="00A658AE"/>
    <w:rsid w:val="00A65CA2"/>
    <w:rsid w:val="00A66166"/>
    <w:rsid w:val="00A6635B"/>
    <w:rsid w:val="00A67574"/>
    <w:rsid w:val="00A7031B"/>
    <w:rsid w:val="00A703B4"/>
    <w:rsid w:val="00A706E3"/>
    <w:rsid w:val="00A71AFD"/>
    <w:rsid w:val="00A71EC2"/>
    <w:rsid w:val="00A71F67"/>
    <w:rsid w:val="00A721A1"/>
    <w:rsid w:val="00A7312E"/>
    <w:rsid w:val="00A73896"/>
    <w:rsid w:val="00A74FC1"/>
    <w:rsid w:val="00A75B02"/>
    <w:rsid w:val="00A75DCD"/>
    <w:rsid w:val="00A75F41"/>
    <w:rsid w:val="00A80A69"/>
    <w:rsid w:val="00A814D1"/>
    <w:rsid w:val="00A81542"/>
    <w:rsid w:val="00A8164A"/>
    <w:rsid w:val="00A825BF"/>
    <w:rsid w:val="00A8361B"/>
    <w:rsid w:val="00A8385A"/>
    <w:rsid w:val="00A839F7"/>
    <w:rsid w:val="00A83AC1"/>
    <w:rsid w:val="00A840C4"/>
    <w:rsid w:val="00A84A5A"/>
    <w:rsid w:val="00A84F47"/>
    <w:rsid w:val="00A85341"/>
    <w:rsid w:val="00A8621C"/>
    <w:rsid w:val="00A8627B"/>
    <w:rsid w:val="00A8667F"/>
    <w:rsid w:val="00A868B4"/>
    <w:rsid w:val="00A87C24"/>
    <w:rsid w:val="00A903D8"/>
    <w:rsid w:val="00A9089F"/>
    <w:rsid w:val="00A908BF"/>
    <w:rsid w:val="00A90C3D"/>
    <w:rsid w:val="00A90DC2"/>
    <w:rsid w:val="00A91A6F"/>
    <w:rsid w:val="00A924B5"/>
    <w:rsid w:val="00A92567"/>
    <w:rsid w:val="00A929C0"/>
    <w:rsid w:val="00A92C76"/>
    <w:rsid w:val="00A92CD6"/>
    <w:rsid w:val="00A92E57"/>
    <w:rsid w:val="00A92FEA"/>
    <w:rsid w:val="00A934F8"/>
    <w:rsid w:val="00A9357C"/>
    <w:rsid w:val="00A93717"/>
    <w:rsid w:val="00A9386F"/>
    <w:rsid w:val="00A938DD"/>
    <w:rsid w:val="00A9415F"/>
    <w:rsid w:val="00A9450E"/>
    <w:rsid w:val="00A95333"/>
    <w:rsid w:val="00A9541A"/>
    <w:rsid w:val="00A95770"/>
    <w:rsid w:val="00A96262"/>
    <w:rsid w:val="00A96594"/>
    <w:rsid w:val="00A96726"/>
    <w:rsid w:val="00A96BD7"/>
    <w:rsid w:val="00A96E93"/>
    <w:rsid w:val="00A971DB"/>
    <w:rsid w:val="00A973F3"/>
    <w:rsid w:val="00A97778"/>
    <w:rsid w:val="00A97821"/>
    <w:rsid w:val="00A97CA1"/>
    <w:rsid w:val="00AA0556"/>
    <w:rsid w:val="00AA1F61"/>
    <w:rsid w:val="00AA28E4"/>
    <w:rsid w:val="00AA316F"/>
    <w:rsid w:val="00AA3261"/>
    <w:rsid w:val="00AA3670"/>
    <w:rsid w:val="00AA36EA"/>
    <w:rsid w:val="00AA4606"/>
    <w:rsid w:val="00AA5348"/>
    <w:rsid w:val="00AA56F1"/>
    <w:rsid w:val="00AA6232"/>
    <w:rsid w:val="00AA66DF"/>
    <w:rsid w:val="00AA6A37"/>
    <w:rsid w:val="00AA6E9C"/>
    <w:rsid w:val="00AA793B"/>
    <w:rsid w:val="00AA7EEB"/>
    <w:rsid w:val="00AB03F4"/>
    <w:rsid w:val="00AB0AA8"/>
    <w:rsid w:val="00AB1D2B"/>
    <w:rsid w:val="00AB25EB"/>
    <w:rsid w:val="00AB2DC0"/>
    <w:rsid w:val="00AB32ED"/>
    <w:rsid w:val="00AB354D"/>
    <w:rsid w:val="00AB3717"/>
    <w:rsid w:val="00AB3753"/>
    <w:rsid w:val="00AB3BE1"/>
    <w:rsid w:val="00AB3D1E"/>
    <w:rsid w:val="00AB46DA"/>
    <w:rsid w:val="00AB4A9F"/>
    <w:rsid w:val="00AB5717"/>
    <w:rsid w:val="00AB65AD"/>
    <w:rsid w:val="00AB6716"/>
    <w:rsid w:val="00AB799E"/>
    <w:rsid w:val="00AB79C9"/>
    <w:rsid w:val="00AB7C1B"/>
    <w:rsid w:val="00AC0198"/>
    <w:rsid w:val="00AC06F1"/>
    <w:rsid w:val="00AC082C"/>
    <w:rsid w:val="00AC0AFA"/>
    <w:rsid w:val="00AC1345"/>
    <w:rsid w:val="00AC1CCC"/>
    <w:rsid w:val="00AC1D2C"/>
    <w:rsid w:val="00AC1DA8"/>
    <w:rsid w:val="00AC2184"/>
    <w:rsid w:val="00AC27D8"/>
    <w:rsid w:val="00AC2DB7"/>
    <w:rsid w:val="00AC3113"/>
    <w:rsid w:val="00AC3265"/>
    <w:rsid w:val="00AC3C8A"/>
    <w:rsid w:val="00AC4000"/>
    <w:rsid w:val="00AC43C5"/>
    <w:rsid w:val="00AC46BC"/>
    <w:rsid w:val="00AC478C"/>
    <w:rsid w:val="00AC4C24"/>
    <w:rsid w:val="00AC5C1E"/>
    <w:rsid w:val="00AC5D0D"/>
    <w:rsid w:val="00AC6BE5"/>
    <w:rsid w:val="00AC77A2"/>
    <w:rsid w:val="00AD04BF"/>
    <w:rsid w:val="00AD04E3"/>
    <w:rsid w:val="00AD19DD"/>
    <w:rsid w:val="00AD208F"/>
    <w:rsid w:val="00AD2A27"/>
    <w:rsid w:val="00AD2B01"/>
    <w:rsid w:val="00AD2C52"/>
    <w:rsid w:val="00AD2DE1"/>
    <w:rsid w:val="00AD34EB"/>
    <w:rsid w:val="00AD37E3"/>
    <w:rsid w:val="00AD4105"/>
    <w:rsid w:val="00AD55EC"/>
    <w:rsid w:val="00AD627B"/>
    <w:rsid w:val="00AD63D5"/>
    <w:rsid w:val="00AD6F6D"/>
    <w:rsid w:val="00AD716A"/>
    <w:rsid w:val="00AE0181"/>
    <w:rsid w:val="00AE08B6"/>
    <w:rsid w:val="00AE0E0C"/>
    <w:rsid w:val="00AE1A5B"/>
    <w:rsid w:val="00AE1FE5"/>
    <w:rsid w:val="00AE2703"/>
    <w:rsid w:val="00AE2DD6"/>
    <w:rsid w:val="00AE36E5"/>
    <w:rsid w:val="00AE4258"/>
    <w:rsid w:val="00AE467A"/>
    <w:rsid w:val="00AE4A72"/>
    <w:rsid w:val="00AE6703"/>
    <w:rsid w:val="00AE70A8"/>
    <w:rsid w:val="00AE773F"/>
    <w:rsid w:val="00AE7904"/>
    <w:rsid w:val="00AE799B"/>
    <w:rsid w:val="00AF0432"/>
    <w:rsid w:val="00AF0A6E"/>
    <w:rsid w:val="00AF14A7"/>
    <w:rsid w:val="00AF22AE"/>
    <w:rsid w:val="00AF2CEC"/>
    <w:rsid w:val="00AF3096"/>
    <w:rsid w:val="00AF3400"/>
    <w:rsid w:val="00AF41C5"/>
    <w:rsid w:val="00AF469D"/>
    <w:rsid w:val="00AF5495"/>
    <w:rsid w:val="00AF615A"/>
    <w:rsid w:val="00AF77F4"/>
    <w:rsid w:val="00B00077"/>
    <w:rsid w:val="00B0021E"/>
    <w:rsid w:val="00B0077B"/>
    <w:rsid w:val="00B008E2"/>
    <w:rsid w:val="00B01006"/>
    <w:rsid w:val="00B016D3"/>
    <w:rsid w:val="00B01DD6"/>
    <w:rsid w:val="00B021A3"/>
    <w:rsid w:val="00B0255B"/>
    <w:rsid w:val="00B02885"/>
    <w:rsid w:val="00B0292C"/>
    <w:rsid w:val="00B02DB9"/>
    <w:rsid w:val="00B03666"/>
    <w:rsid w:val="00B03B9D"/>
    <w:rsid w:val="00B03FE0"/>
    <w:rsid w:val="00B04BE5"/>
    <w:rsid w:val="00B04F1D"/>
    <w:rsid w:val="00B056E0"/>
    <w:rsid w:val="00B05A30"/>
    <w:rsid w:val="00B06101"/>
    <w:rsid w:val="00B062BA"/>
    <w:rsid w:val="00B06510"/>
    <w:rsid w:val="00B07BB6"/>
    <w:rsid w:val="00B102D7"/>
    <w:rsid w:val="00B10577"/>
    <w:rsid w:val="00B10D8A"/>
    <w:rsid w:val="00B10E44"/>
    <w:rsid w:val="00B118EF"/>
    <w:rsid w:val="00B11B91"/>
    <w:rsid w:val="00B12158"/>
    <w:rsid w:val="00B12EA7"/>
    <w:rsid w:val="00B13290"/>
    <w:rsid w:val="00B13863"/>
    <w:rsid w:val="00B13A16"/>
    <w:rsid w:val="00B1444A"/>
    <w:rsid w:val="00B14BCD"/>
    <w:rsid w:val="00B1584F"/>
    <w:rsid w:val="00B15CAC"/>
    <w:rsid w:val="00B16243"/>
    <w:rsid w:val="00B16C02"/>
    <w:rsid w:val="00B16EBE"/>
    <w:rsid w:val="00B16F1B"/>
    <w:rsid w:val="00B1706C"/>
    <w:rsid w:val="00B17445"/>
    <w:rsid w:val="00B2026D"/>
    <w:rsid w:val="00B202B6"/>
    <w:rsid w:val="00B20770"/>
    <w:rsid w:val="00B2084D"/>
    <w:rsid w:val="00B20D8D"/>
    <w:rsid w:val="00B211B0"/>
    <w:rsid w:val="00B22910"/>
    <w:rsid w:val="00B22C5E"/>
    <w:rsid w:val="00B2310A"/>
    <w:rsid w:val="00B23765"/>
    <w:rsid w:val="00B23FD0"/>
    <w:rsid w:val="00B24014"/>
    <w:rsid w:val="00B248FB"/>
    <w:rsid w:val="00B2521A"/>
    <w:rsid w:val="00B255C2"/>
    <w:rsid w:val="00B26386"/>
    <w:rsid w:val="00B2694F"/>
    <w:rsid w:val="00B27312"/>
    <w:rsid w:val="00B27357"/>
    <w:rsid w:val="00B274D4"/>
    <w:rsid w:val="00B27596"/>
    <w:rsid w:val="00B317A5"/>
    <w:rsid w:val="00B3232D"/>
    <w:rsid w:val="00B3236E"/>
    <w:rsid w:val="00B32720"/>
    <w:rsid w:val="00B327EC"/>
    <w:rsid w:val="00B32D3F"/>
    <w:rsid w:val="00B33745"/>
    <w:rsid w:val="00B33D5D"/>
    <w:rsid w:val="00B33F6C"/>
    <w:rsid w:val="00B341EF"/>
    <w:rsid w:val="00B3423F"/>
    <w:rsid w:val="00B343D2"/>
    <w:rsid w:val="00B344AE"/>
    <w:rsid w:val="00B3482D"/>
    <w:rsid w:val="00B34A40"/>
    <w:rsid w:val="00B3594C"/>
    <w:rsid w:val="00B35CE6"/>
    <w:rsid w:val="00B35EA4"/>
    <w:rsid w:val="00B36363"/>
    <w:rsid w:val="00B365E5"/>
    <w:rsid w:val="00B36614"/>
    <w:rsid w:val="00B36D1C"/>
    <w:rsid w:val="00B36EB5"/>
    <w:rsid w:val="00B37642"/>
    <w:rsid w:val="00B37E8E"/>
    <w:rsid w:val="00B40A62"/>
    <w:rsid w:val="00B40FE7"/>
    <w:rsid w:val="00B41CAC"/>
    <w:rsid w:val="00B42225"/>
    <w:rsid w:val="00B423F4"/>
    <w:rsid w:val="00B424D0"/>
    <w:rsid w:val="00B42D32"/>
    <w:rsid w:val="00B4322B"/>
    <w:rsid w:val="00B43A3C"/>
    <w:rsid w:val="00B43A53"/>
    <w:rsid w:val="00B43C8C"/>
    <w:rsid w:val="00B44200"/>
    <w:rsid w:val="00B44693"/>
    <w:rsid w:val="00B450BF"/>
    <w:rsid w:val="00B45A0E"/>
    <w:rsid w:val="00B46415"/>
    <w:rsid w:val="00B4699D"/>
    <w:rsid w:val="00B47F03"/>
    <w:rsid w:val="00B47F43"/>
    <w:rsid w:val="00B5013A"/>
    <w:rsid w:val="00B507E2"/>
    <w:rsid w:val="00B509FD"/>
    <w:rsid w:val="00B50D5C"/>
    <w:rsid w:val="00B51137"/>
    <w:rsid w:val="00B521A2"/>
    <w:rsid w:val="00B522BA"/>
    <w:rsid w:val="00B52C13"/>
    <w:rsid w:val="00B53278"/>
    <w:rsid w:val="00B5374F"/>
    <w:rsid w:val="00B54008"/>
    <w:rsid w:val="00B5448F"/>
    <w:rsid w:val="00B54AF0"/>
    <w:rsid w:val="00B54DAD"/>
    <w:rsid w:val="00B55192"/>
    <w:rsid w:val="00B55590"/>
    <w:rsid w:val="00B557FF"/>
    <w:rsid w:val="00B563B2"/>
    <w:rsid w:val="00B5684F"/>
    <w:rsid w:val="00B56940"/>
    <w:rsid w:val="00B56986"/>
    <w:rsid w:val="00B57EA6"/>
    <w:rsid w:val="00B603F2"/>
    <w:rsid w:val="00B60D2F"/>
    <w:rsid w:val="00B60DAD"/>
    <w:rsid w:val="00B621B3"/>
    <w:rsid w:val="00B628AE"/>
    <w:rsid w:val="00B62CD9"/>
    <w:rsid w:val="00B632D1"/>
    <w:rsid w:val="00B6351E"/>
    <w:rsid w:val="00B63C19"/>
    <w:rsid w:val="00B6460C"/>
    <w:rsid w:val="00B65DCC"/>
    <w:rsid w:val="00B65FE7"/>
    <w:rsid w:val="00B66514"/>
    <w:rsid w:val="00B668E8"/>
    <w:rsid w:val="00B671B7"/>
    <w:rsid w:val="00B672EC"/>
    <w:rsid w:val="00B6765A"/>
    <w:rsid w:val="00B67877"/>
    <w:rsid w:val="00B67F1A"/>
    <w:rsid w:val="00B67FED"/>
    <w:rsid w:val="00B70178"/>
    <w:rsid w:val="00B70A99"/>
    <w:rsid w:val="00B70DBB"/>
    <w:rsid w:val="00B718E0"/>
    <w:rsid w:val="00B72412"/>
    <w:rsid w:val="00B72497"/>
    <w:rsid w:val="00B7309F"/>
    <w:rsid w:val="00B73239"/>
    <w:rsid w:val="00B739D3"/>
    <w:rsid w:val="00B73D60"/>
    <w:rsid w:val="00B74D65"/>
    <w:rsid w:val="00B759FD"/>
    <w:rsid w:val="00B76945"/>
    <w:rsid w:val="00B769A1"/>
    <w:rsid w:val="00B778F3"/>
    <w:rsid w:val="00B8060E"/>
    <w:rsid w:val="00B80F2A"/>
    <w:rsid w:val="00B811B3"/>
    <w:rsid w:val="00B81561"/>
    <w:rsid w:val="00B81A06"/>
    <w:rsid w:val="00B81B43"/>
    <w:rsid w:val="00B82731"/>
    <w:rsid w:val="00B827DD"/>
    <w:rsid w:val="00B82FB0"/>
    <w:rsid w:val="00B83B5F"/>
    <w:rsid w:val="00B84F31"/>
    <w:rsid w:val="00B85E8F"/>
    <w:rsid w:val="00B85F40"/>
    <w:rsid w:val="00B86AC1"/>
    <w:rsid w:val="00B87951"/>
    <w:rsid w:val="00B87C34"/>
    <w:rsid w:val="00B910BB"/>
    <w:rsid w:val="00B91A70"/>
    <w:rsid w:val="00B9306A"/>
    <w:rsid w:val="00B93592"/>
    <w:rsid w:val="00B9360B"/>
    <w:rsid w:val="00B938C1"/>
    <w:rsid w:val="00B93AE9"/>
    <w:rsid w:val="00B93C2C"/>
    <w:rsid w:val="00B94A36"/>
    <w:rsid w:val="00B94D59"/>
    <w:rsid w:val="00B9563D"/>
    <w:rsid w:val="00B958D0"/>
    <w:rsid w:val="00B95E3C"/>
    <w:rsid w:val="00B961B7"/>
    <w:rsid w:val="00B967B0"/>
    <w:rsid w:val="00B96A47"/>
    <w:rsid w:val="00B96FDE"/>
    <w:rsid w:val="00B97081"/>
    <w:rsid w:val="00B972C9"/>
    <w:rsid w:val="00B97879"/>
    <w:rsid w:val="00B97C5F"/>
    <w:rsid w:val="00BA052B"/>
    <w:rsid w:val="00BA053D"/>
    <w:rsid w:val="00BA0BF0"/>
    <w:rsid w:val="00BA1A86"/>
    <w:rsid w:val="00BA1B49"/>
    <w:rsid w:val="00BA2350"/>
    <w:rsid w:val="00BA23A7"/>
    <w:rsid w:val="00BA3BF8"/>
    <w:rsid w:val="00BA51F5"/>
    <w:rsid w:val="00BA5DEB"/>
    <w:rsid w:val="00BA600C"/>
    <w:rsid w:val="00BA62C7"/>
    <w:rsid w:val="00BA7091"/>
    <w:rsid w:val="00BA74B3"/>
    <w:rsid w:val="00BA7873"/>
    <w:rsid w:val="00BA7A38"/>
    <w:rsid w:val="00BA7B5E"/>
    <w:rsid w:val="00BB00F8"/>
    <w:rsid w:val="00BB0F34"/>
    <w:rsid w:val="00BB0F49"/>
    <w:rsid w:val="00BB16C0"/>
    <w:rsid w:val="00BB1805"/>
    <w:rsid w:val="00BB1A32"/>
    <w:rsid w:val="00BB1DD7"/>
    <w:rsid w:val="00BB2242"/>
    <w:rsid w:val="00BB270E"/>
    <w:rsid w:val="00BB2D7A"/>
    <w:rsid w:val="00BB2E6B"/>
    <w:rsid w:val="00BB2FC6"/>
    <w:rsid w:val="00BB386A"/>
    <w:rsid w:val="00BB3ECA"/>
    <w:rsid w:val="00BB3F60"/>
    <w:rsid w:val="00BB4640"/>
    <w:rsid w:val="00BB5042"/>
    <w:rsid w:val="00BB60D4"/>
    <w:rsid w:val="00BB62AB"/>
    <w:rsid w:val="00BB6DDA"/>
    <w:rsid w:val="00BB6F37"/>
    <w:rsid w:val="00BB70E2"/>
    <w:rsid w:val="00BB74C6"/>
    <w:rsid w:val="00BB7A98"/>
    <w:rsid w:val="00BC01B4"/>
    <w:rsid w:val="00BC0545"/>
    <w:rsid w:val="00BC05E0"/>
    <w:rsid w:val="00BC09B2"/>
    <w:rsid w:val="00BC102D"/>
    <w:rsid w:val="00BC1B76"/>
    <w:rsid w:val="00BC1F4A"/>
    <w:rsid w:val="00BC3F81"/>
    <w:rsid w:val="00BC416D"/>
    <w:rsid w:val="00BC4369"/>
    <w:rsid w:val="00BC4F38"/>
    <w:rsid w:val="00BC50BE"/>
    <w:rsid w:val="00BC55E0"/>
    <w:rsid w:val="00BC69FB"/>
    <w:rsid w:val="00BC75A4"/>
    <w:rsid w:val="00BC76F2"/>
    <w:rsid w:val="00BC783A"/>
    <w:rsid w:val="00BD00D5"/>
    <w:rsid w:val="00BD0327"/>
    <w:rsid w:val="00BD069F"/>
    <w:rsid w:val="00BD06DB"/>
    <w:rsid w:val="00BD0C42"/>
    <w:rsid w:val="00BD1262"/>
    <w:rsid w:val="00BD129C"/>
    <w:rsid w:val="00BD1795"/>
    <w:rsid w:val="00BD1E23"/>
    <w:rsid w:val="00BD23A9"/>
    <w:rsid w:val="00BD381B"/>
    <w:rsid w:val="00BD382C"/>
    <w:rsid w:val="00BD3CB1"/>
    <w:rsid w:val="00BD3D2F"/>
    <w:rsid w:val="00BD4CC4"/>
    <w:rsid w:val="00BD4D25"/>
    <w:rsid w:val="00BD508C"/>
    <w:rsid w:val="00BD539C"/>
    <w:rsid w:val="00BD55D6"/>
    <w:rsid w:val="00BD5ADA"/>
    <w:rsid w:val="00BD5BD9"/>
    <w:rsid w:val="00BD5D9A"/>
    <w:rsid w:val="00BD5E2A"/>
    <w:rsid w:val="00BD60AD"/>
    <w:rsid w:val="00BD685D"/>
    <w:rsid w:val="00BD79D7"/>
    <w:rsid w:val="00BE00BD"/>
    <w:rsid w:val="00BE0B37"/>
    <w:rsid w:val="00BE1137"/>
    <w:rsid w:val="00BE12C2"/>
    <w:rsid w:val="00BE2113"/>
    <w:rsid w:val="00BE22B0"/>
    <w:rsid w:val="00BE24CB"/>
    <w:rsid w:val="00BE2981"/>
    <w:rsid w:val="00BE2D9F"/>
    <w:rsid w:val="00BE3593"/>
    <w:rsid w:val="00BE3A27"/>
    <w:rsid w:val="00BE3A79"/>
    <w:rsid w:val="00BE3C9F"/>
    <w:rsid w:val="00BE3EBA"/>
    <w:rsid w:val="00BE4212"/>
    <w:rsid w:val="00BE4A63"/>
    <w:rsid w:val="00BE4EF9"/>
    <w:rsid w:val="00BE5E0F"/>
    <w:rsid w:val="00BE605E"/>
    <w:rsid w:val="00BE6063"/>
    <w:rsid w:val="00BE64FF"/>
    <w:rsid w:val="00BE6B4D"/>
    <w:rsid w:val="00BF06B0"/>
    <w:rsid w:val="00BF07EC"/>
    <w:rsid w:val="00BF186E"/>
    <w:rsid w:val="00BF21E6"/>
    <w:rsid w:val="00BF2B8A"/>
    <w:rsid w:val="00BF2CA3"/>
    <w:rsid w:val="00BF4718"/>
    <w:rsid w:val="00BF4E8E"/>
    <w:rsid w:val="00BF53A1"/>
    <w:rsid w:val="00BF5786"/>
    <w:rsid w:val="00BF5F43"/>
    <w:rsid w:val="00BF5FBE"/>
    <w:rsid w:val="00BF7180"/>
    <w:rsid w:val="00BF7425"/>
    <w:rsid w:val="00BF759B"/>
    <w:rsid w:val="00C006CC"/>
    <w:rsid w:val="00C00835"/>
    <w:rsid w:val="00C00B7C"/>
    <w:rsid w:val="00C03492"/>
    <w:rsid w:val="00C03D0E"/>
    <w:rsid w:val="00C041E2"/>
    <w:rsid w:val="00C042AA"/>
    <w:rsid w:val="00C04CAD"/>
    <w:rsid w:val="00C05CF3"/>
    <w:rsid w:val="00C07205"/>
    <w:rsid w:val="00C118A6"/>
    <w:rsid w:val="00C11F32"/>
    <w:rsid w:val="00C12102"/>
    <w:rsid w:val="00C1263A"/>
    <w:rsid w:val="00C12B9C"/>
    <w:rsid w:val="00C1348C"/>
    <w:rsid w:val="00C13693"/>
    <w:rsid w:val="00C143C8"/>
    <w:rsid w:val="00C14862"/>
    <w:rsid w:val="00C14AE5"/>
    <w:rsid w:val="00C14E0E"/>
    <w:rsid w:val="00C15790"/>
    <w:rsid w:val="00C15868"/>
    <w:rsid w:val="00C16727"/>
    <w:rsid w:val="00C1720E"/>
    <w:rsid w:val="00C1742B"/>
    <w:rsid w:val="00C20766"/>
    <w:rsid w:val="00C2076A"/>
    <w:rsid w:val="00C21DDD"/>
    <w:rsid w:val="00C220F7"/>
    <w:rsid w:val="00C22B19"/>
    <w:rsid w:val="00C24261"/>
    <w:rsid w:val="00C24376"/>
    <w:rsid w:val="00C25149"/>
    <w:rsid w:val="00C255C3"/>
    <w:rsid w:val="00C25960"/>
    <w:rsid w:val="00C25E11"/>
    <w:rsid w:val="00C264CF"/>
    <w:rsid w:val="00C271B0"/>
    <w:rsid w:val="00C2750C"/>
    <w:rsid w:val="00C27A8B"/>
    <w:rsid w:val="00C27FA1"/>
    <w:rsid w:val="00C300EA"/>
    <w:rsid w:val="00C30361"/>
    <w:rsid w:val="00C32B4A"/>
    <w:rsid w:val="00C331F0"/>
    <w:rsid w:val="00C33349"/>
    <w:rsid w:val="00C33656"/>
    <w:rsid w:val="00C33775"/>
    <w:rsid w:val="00C33B27"/>
    <w:rsid w:val="00C33DB8"/>
    <w:rsid w:val="00C354BB"/>
    <w:rsid w:val="00C36428"/>
    <w:rsid w:val="00C366B5"/>
    <w:rsid w:val="00C36922"/>
    <w:rsid w:val="00C36F1D"/>
    <w:rsid w:val="00C36FB2"/>
    <w:rsid w:val="00C36FFE"/>
    <w:rsid w:val="00C373F4"/>
    <w:rsid w:val="00C37836"/>
    <w:rsid w:val="00C404D8"/>
    <w:rsid w:val="00C40A04"/>
    <w:rsid w:val="00C40AA4"/>
    <w:rsid w:val="00C41D97"/>
    <w:rsid w:val="00C42A6C"/>
    <w:rsid w:val="00C42AAF"/>
    <w:rsid w:val="00C42F97"/>
    <w:rsid w:val="00C435BE"/>
    <w:rsid w:val="00C43683"/>
    <w:rsid w:val="00C441EE"/>
    <w:rsid w:val="00C44B55"/>
    <w:rsid w:val="00C44D67"/>
    <w:rsid w:val="00C4522C"/>
    <w:rsid w:val="00C46393"/>
    <w:rsid w:val="00C46CDA"/>
    <w:rsid w:val="00C46D6D"/>
    <w:rsid w:val="00C46FEA"/>
    <w:rsid w:val="00C47459"/>
    <w:rsid w:val="00C47627"/>
    <w:rsid w:val="00C5024D"/>
    <w:rsid w:val="00C503D0"/>
    <w:rsid w:val="00C50D50"/>
    <w:rsid w:val="00C519EA"/>
    <w:rsid w:val="00C51CC1"/>
    <w:rsid w:val="00C5293C"/>
    <w:rsid w:val="00C53250"/>
    <w:rsid w:val="00C533A3"/>
    <w:rsid w:val="00C539C2"/>
    <w:rsid w:val="00C543C3"/>
    <w:rsid w:val="00C54493"/>
    <w:rsid w:val="00C548BF"/>
    <w:rsid w:val="00C55035"/>
    <w:rsid w:val="00C5526A"/>
    <w:rsid w:val="00C553EB"/>
    <w:rsid w:val="00C55B13"/>
    <w:rsid w:val="00C56A62"/>
    <w:rsid w:val="00C57021"/>
    <w:rsid w:val="00C57055"/>
    <w:rsid w:val="00C573D0"/>
    <w:rsid w:val="00C575B7"/>
    <w:rsid w:val="00C577FC"/>
    <w:rsid w:val="00C57A3D"/>
    <w:rsid w:val="00C609CE"/>
    <w:rsid w:val="00C62A96"/>
    <w:rsid w:val="00C637F0"/>
    <w:rsid w:val="00C63CC0"/>
    <w:rsid w:val="00C63EC5"/>
    <w:rsid w:val="00C646B6"/>
    <w:rsid w:val="00C64B2E"/>
    <w:rsid w:val="00C650F9"/>
    <w:rsid w:val="00C656AE"/>
    <w:rsid w:val="00C66DA8"/>
    <w:rsid w:val="00C675E3"/>
    <w:rsid w:val="00C70624"/>
    <w:rsid w:val="00C70DBA"/>
    <w:rsid w:val="00C70F0E"/>
    <w:rsid w:val="00C71182"/>
    <w:rsid w:val="00C712AA"/>
    <w:rsid w:val="00C71BBE"/>
    <w:rsid w:val="00C71CC3"/>
    <w:rsid w:val="00C730D0"/>
    <w:rsid w:val="00C7370A"/>
    <w:rsid w:val="00C74CC7"/>
    <w:rsid w:val="00C74D2F"/>
    <w:rsid w:val="00C75281"/>
    <w:rsid w:val="00C757EF"/>
    <w:rsid w:val="00C75DE6"/>
    <w:rsid w:val="00C760DB"/>
    <w:rsid w:val="00C76289"/>
    <w:rsid w:val="00C76308"/>
    <w:rsid w:val="00C768B0"/>
    <w:rsid w:val="00C772E3"/>
    <w:rsid w:val="00C77816"/>
    <w:rsid w:val="00C80EE3"/>
    <w:rsid w:val="00C82940"/>
    <w:rsid w:val="00C83EB5"/>
    <w:rsid w:val="00C844CE"/>
    <w:rsid w:val="00C8456A"/>
    <w:rsid w:val="00C84B8C"/>
    <w:rsid w:val="00C84E01"/>
    <w:rsid w:val="00C84F08"/>
    <w:rsid w:val="00C84FD9"/>
    <w:rsid w:val="00C86122"/>
    <w:rsid w:val="00C8697C"/>
    <w:rsid w:val="00C87530"/>
    <w:rsid w:val="00C8797F"/>
    <w:rsid w:val="00C87CD0"/>
    <w:rsid w:val="00C900E0"/>
    <w:rsid w:val="00C916A9"/>
    <w:rsid w:val="00C9215A"/>
    <w:rsid w:val="00C92BE7"/>
    <w:rsid w:val="00C92F97"/>
    <w:rsid w:val="00C93638"/>
    <w:rsid w:val="00C93AC3"/>
    <w:rsid w:val="00C93F66"/>
    <w:rsid w:val="00C946FA"/>
    <w:rsid w:val="00C95F5A"/>
    <w:rsid w:val="00C9661D"/>
    <w:rsid w:val="00C96C6B"/>
    <w:rsid w:val="00C96ECE"/>
    <w:rsid w:val="00C96F74"/>
    <w:rsid w:val="00C97C56"/>
    <w:rsid w:val="00CA03B0"/>
    <w:rsid w:val="00CA07FC"/>
    <w:rsid w:val="00CA0A85"/>
    <w:rsid w:val="00CA130E"/>
    <w:rsid w:val="00CA1893"/>
    <w:rsid w:val="00CA1920"/>
    <w:rsid w:val="00CA1A75"/>
    <w:rsid w:val="00CA1C7B"/>
    <w:rsid w:val="00CA1FBF"/>
    <w:rsid w:val="00CA2019"/>
    <w:rsid w:val="00CA356A"/>
    <w:rsid w:val="00CA3CCB"/>
    <w:rsid w:val="00CA3F57"/>
    <w:rsid w:val="00CA3FBD"/>
    <w:rsid w:val="00CA5EA2"/>
    <w:rsid w:val="00CA6347"/>
    <w:rsid w:val="00CA637C"/>
    <w:rsid w:val="00CA67B7"/>
    <w:rsid w:val="00CA7242"/>
    <w:rsid w:val="00CA7318"/>
    <w:rsid w:val="00CA7F8C"/>
    <w:rsid w:val="00CB0343"/>
    <w:rsid w:val="00CB037B"/>
    <w:rsid w:val="00CB116E"/>
    <w:rsid w:val="00CB118E"/>
    <w:rsid w:val="00CB1719"/>
    <w:rsid w:val="00CB1BDF"/>
    <w:rsid w:val="00CB246F"/>
    <w:rsid w:val="00CB3D77"/>
    <w:rsid w:val="00CB47E6"/>
    <w:rsid w:val="00CB4C56"/>
    <w:rsid w:val="00CB5430"/>
    <w:rsid w:val="00CB6349"/>
    <w:rsid w:val="00CB6546"/>
    <w:rsid w:val="00CB6A50"/>
    <w:rsid w:val="00CB6A94"/>
    <w:rsid w:val="00CB6B80"/>
    <w:rsid w:val="00CB7934"/>
    <w:rsid w:val="00CC04D0"/>
    <w:rsid w:val="00CC0615"/>
    <w:rsid w:val="00CC0878"/>
    <w:rsid w:val="00CC0E33"/>
    <w:rsid w:val="00CC0F5E"/>
    <w:rsid w:val="00CC1A9B"/>
    <w:rsid w:val="00CC227B"/>
    <w:rsid w:val="00CC240D"/>
    <w:rsid w:val="00CC2B5F"/>
    <w:rsid w:val="00CC2ECF"/>
    <w:rsid w:val="00CC2F7D"/>
    <w:rsid w:val="00CC2FF3"/>
    <w:rsid w:val="00CC337E"/>
    <w:rsid w:val="00CC348E"/>
    <w:rsid w:val="00CC3A42"/>
    <w:rsid w:val="00CC3CAD"/>
    <w:rsid w:val="00CC432F"/>
    <w:rsid w:val="00CC484C"/>
    <w:rsid w:val="00CC4879"/>
    <w:rsid w:val="00CC58AA"/>
    <w:rsid w:val="00CC6273"/>
    <w:rsid w:val="00CC628C"/>
    <w:rsid w:val="00CC666D"/>
    <w:rsid w:val="00CC66A6"/>
    <w:rsid w:val="00CC7906"/>
    <w:rsid w:val="00CD01C9"/>
    <w:rsid w:val="00CD07CD"/>
    <w:rsid w:val="00CD08ED"/>
    <w:rsid w:val="00CD1137"/>
    <w:rsid w:val="00CD1507"/>
    <w:rsid w:val="00CD1682"/>
    <w:rsid w:val="00CD20FE"/>
    <w:rsid w:val="00CD21B7"/>
    <w:rsid w:val="00CD26CD"/>
    <w:rsid w:val="00CD29D5"/>
    <w:rsid w:val="00CD33F7"/>
    <w:rsid w:val="00CD36FF"/>
    <w:rsid w:val="00CD3A83"/>
    <w:rsid w:val="00CD40F4"/>
    <w:rsid w:val="00CD46D4"/>
    <w:rsid w:val="00CD50D5"/>
    <w:rsid w:val="00CD5109"/>
    <w:rsid w:val="00CD5B6B"/>
    <w:rsid w:val="00CD5DDA"/>
    <w:rsid w:val="00CD6196"/>
    <w:rsid w:val="00CD67E6"/>
    <w:rsid w:val="00CD6919"/>
    <w:rsid w:val="00CD7949"/>
    <w:rsid w:val="00CD7BC0"/>
    <w:rsid w:val="00CD7CF8"/>
    <w:rsid w:val="00CE0F8E"/>
    <w:rsid w:val="00CE0FDA"/>
    <w:rsid w:val="00CE110C"/>
    <w:rsid w:val="00CE23FD"/>
    <w:rsid w:val="00CE2ABC"/>
    <w:rsid w:val="00CE2D85"/>
    <w:rsid w:val="00CE3135"/>
    <w:rsid w:val="00CE3705"/>
    <w:rsid w:val="00CE370A"/>
    <w:rsid w:val="00CE40B9"/>
    <w:rsid w:val="00CE4900"/>
    <w:rsid w:val="00CE4B4E"/>
    <w:rsid w:val="00CE5C80"/>
    <w:rsid w:val="00CE6851"/>
    <w:rsid w:val="00CE6E81"/>
    <w:rsid w:val="00CE79B7"/>
    <w:rsid w:val="00CF0A79"/>
    <w:rsid w:val="00CF2BCE"/>
    <w:rsid w:val="00CF30AA"/>
    <w:rsid w:val="00CF30EF"/>
    <w:rsid w:val="00CF3465"/>
    <w:rsid w:val="00CF4A88"/>
    <w:rsid w:val="00CF52DE"/>
    <w:rsid w:val="00CF6BA4"/>
    <w:rsid w:val="00CF7138"/>
    <w:rsid w:val="00CF74A1"/>
    <w:rsid w:val="00CF7F66"/>
    <w:rsid w:val="00D00BF9"/>
    <w:rsid w:val="00D0107E"/>
    <w:rsid w:val="00D01402"/>
    <w:rsid w:val="00D015F3"/>
    <w:rsid w:val="00D01739"/>
    <w:rsid w:val="00D01865"/>
    <w:rsid w:val="00D01B3C"/>
    <w:rsid w:val="00D01C14"/>
    <w:rsid w:val="00D028A6"/>
    <w:rsid w:val="00D02A75"/>
    <w:rsid w:val="00D02FCD"/>
    <w:rsid w:val="00D03019"/>
    <w:rsid w:val="00D034DA"/>
    <w:rsid w:val="00D03E06"/>
    <w:rsid w:val="00D0423E"/>
    <w:rsid w:val="00D059D5"/>
    <w:rsid w:val="00D059FE"/>
    <w:rsid w:val="00D05A7B"/>
    <w:rsid w:val="00D05CCF"/>
    <w:rsid w:val="00D06A6E"/>
    <w:rsid w:val="00D074A8"/>
    <w:rsid w:val="00D074E0"/>
    <w:rsid w:val="00D07D6E"/>
    <w:rsid w:val="00D1028F"/>
    <w:rsid w:val="00D106C6"/>
    <w:rsid w:val="00D11DD2"/>
    <w:rsid w:val="00D13637"/>
    <w:rsid w:val="00D13AB5"/>
    <w:rsid w:val="00D14055"/>
    <w:rsid w:val="00D14364"/>
    <w:rsid w:val="00D14B4C"/>
    <w:rsid w:val="00D1564F"/>
    <w:rsid w:val="00D15AE8"/>
    <w:rsid w:val="00D15C90"/>
    <w:rsid w:val="00D15D46"/>
    <w:rsid w:val="00D15E97"/>
    <w:rsid w:val="00D16CF4"/>
    <w:rsid w:val="00D170CB"/>
    <w:rsid w:val="00D1736B"/>
    <w:rsid w:val="00D17385"/>
    <w:rsid w:val="00D17456"/>
    <w:rsid w:val="00D1764F"/>
    <w:rsid w:val="00D20226"/>
    <w:rsid w:val="00D21381"/>
    <w:rsid w:val="00D215B8"/>
    <w:rsid w:val="00D21BC7"/>
    <w:rsid w:val="00D222EA"/>
    <w:rsid w:val="00D2244B"/>
    <w:rsid w:val="00D224B2"/>
    <w:rsid w:val="00D22782"/>
    <w:rsid w:val="00D22BCD"/>
    <w:rsid w:val="00D23500"/>
    <w:rsid w:val="00D2376D"/>
    <w:rsid w:val="00D2381A"/>
    <w:rsid w:val="00D2444D"/>
    <w:rsid w:val="00D24918"/>
    <w:rsid w:val="00D2512D"/>
    <w:rsid w:val="00D267D3"/>
    <w:rsid w:val="00D269D1"/>
    <w:rsid w:val="00D26D7D"/>
    <w:rsid w:val="00D26E31"/>
    <w:rsid w:val="00D27264"/>
    <w:rsid w:val="00D27559"/>
    <w:rsid w:val="00D2766B"/>
    <w:rsid w:val="00D27976"/>
    <w:rsid w:val="00D30DCD"/>
    <w:rsid w:val="00D3160F"/>
    <w:rsid w:val="00D317CD"/>
    <w:rsid w:val="00D327E2"/>
    <w:rsid w:val="00D32B40"/>
    <w:rsid w:val="00D338A7"/>
    <w:rsid w:val="00D33CF7"/>
    <w:rsid w:val="00D33D6C"/>
    <w:rsid w:val="00D33FF5"/>
    <w:rsid w:val="00D34464"/>
    <w:rsid w:val="00D34C2E"/>
    <w:rsid w:val="00D35D48"/>
    <w:rsid w:val="00D362F7"/>
    <w:rsid w:val="00D37153"/>
    <w:rsid w:val="00D37749"/>
    <w:rsid w:val="00D3785E"/>
    <w:rsid w:val="00D379D8"/>
    <w:rsid w:val="00D379FF"/>
    <w:rsid w:val="00D4014E"/>
    <w:rsid w:val="00D404C1"/>
    <w:rsid w:val="00D40DB0"/>
    <w:rsid w:val="00D41157"/>
    <w:rsid w:val="00D4131E"/>
    <w:rsid w:val="00D41630"/>
    <w:rsid w:val="00D43B56"/>
    <w:rsid w:val="00D44965"/>
    <w:rsid w:val="00D44C58"/>
    <w:rsid w:val="00D44D72"/>
    <w:rsid w:val="00D459C6"/>
    <w:rsid w:val="00D46155"/>
    <w:rsid w:val="00D4621E"/>
    <w:rsid w:val="00D466EE"/>
    <w:rsid w:val="00D46D60"/>
    <w:rsid w:val="00D479CA"/>
    <w:rsid w:val="00D47C8D"/>
    <w:rsid w:val="00D51BB0"/>
    <w:rsid w:val="00D527A1"/>
    <w:rsid w:val="00D529CC"/>
    <w:rsid w:val="00D5375C"/>
    <w:rsid w:val="00D54113"/>
    <w:rsid w:val="00D54618"/>
    <w:rsid w:val="00D54647"/>
    <w:rsid w:val="00D5572C"/>
    <w:rsid w:val="00D55E11"/>
    <w:rsid w:val="00D55FDC"/>
    <w:rsid w:val="00D5627F"/>
    <w:rsid w:val="00D566AF"/>
    <w:rsid w:val="00D60216"/>
    <w:rsid w:val="00D60737"/>
    <w:rsid w:val="00D60E91"/>
    <w:rsid w:val="00D6165C"/>
    <w:rsid w:val="00D619FB"/>
    <w:rsid w:val="00D61D34"/>
    <w:rsid w:val="00D6232D"/>
    <w:rsid w:val="00D62467"/>
    <w:rsid w:val="00D624EA"/>
    <w:rsid w:val="00D629E7"/>
    <w:rsid w:val="00D63739"/>
    <w:rsid w:val="00D64846"/>
    <w:rsid w:val="00D64F61"/>
    <w:rsid w:val="00D64FBD"/>
    <w:rsid w:val="00D65001"/>
    <w:rsid w:val="00D658BC"/>
    <w:rsid w:val="00D65C6C"/>
    <w:rsid w:val="00D66141"/>
    <w:rsid w:val="00D665B1"/>
    <w:rsid w:val="00D66D35"/>
    <w:rsid w:val="00D674A5"/>
    <w:rsid w:val="00D67B4D"/>
    <w:rsid w:val="00D7062A"/>
    <w:rsid w:val="00D7161D"/>
    <w:rsid w:val="00D71938"/>
    <w:rsid w:val="00D71C97"/>
    <w:rsid w:val="00D71E2C"/>
    <w:rsid w:val="00D7268F"/>
    <w:rsid w:val="00D72BBC"/>
    <w:rsid w:val="00D72BED"/>
    <w:rsid w:val="00D72D6D"/>
    <w:rsid w:val="00D7345D"/>
    <w:rsid w:val="00D74190"/>
    <w:rsid w:val="00D74DA7"/>
    <w:rsid w:val="00D756FB"/>
    <w:rsid w:val="00D759E1"/>
    <w:rsid w:val="00D75AFF"/>
    <w:rsid w:val="00D75CD9"/>
    <w:rsid w:val="00D7661B"/>
    <w:rsid w:val="00D7669C"/>
    <w:rsid w:val="00D76A34"/>
    <w:rsid w:val="00D77C74"/>
    <w:rsid w:val="00D77F02"/>
    <w:rsid w:val="00D80761"/>
    <w:rsid w:val="00D8082E"/>
    <w:rsid w:val="00D81684"/>
    <w:rsid w:val="00D820C4"/>
    <w:rsid w:val="00D82769"/>
    <w:rsid w:val="00D828BF"/>
    <w:rsid w:val="00D82D37"/>
    <w:rsid w:val="00D83388"/>
    <w:rsid w:val="00D8455B"/>
    <w:rsid w:val="00D84DD9"/>
    <w:rsid w:val="00D850D7"/>
    <w:rsid w:val="00D85991"/>
    <w:rsid w:val="00D862A3"/>
    <w:rsid w:val="00D875D9"/>
    <w:rsid w:val="00D87AB7"/>
    <w:rsid w:val="00D90426"/>
    <w:rsid w:val="00D90630"/>
    <w:rsid w:val="00D9063F"/>
    <w:rsid w:val="00D90862"/>
    <w:rsid w:val="00D90B94"/>
    <w:rsid w:val="00D90F3C"/>
    <w:rsid w:val="00D917A1"/>
    <w:rsid w:val="00D91A38"/>
    <w:rsid w:val="00D91D3A"/>
    <w:rsid w:val="00D91FCA"/>
    <w:rsid w:val="00D91FE9"/>
    <w:rsid w:val="00D92365"/>
    <w:rsid w:val="00D92440"/>
    <w:rsid w:val="00D924C0"/>
    <w:rsid w:val="00D93572"/>
    <w:rsid w:val="00D93943"/>
    <w:rsid w:val="00D94362"/>
    <w:rsid w:val="00D94CEC"/>
    <w:rsid w:val="00D9546E"/>
    <w:rsid w:val="00D95A42"/>
    <w:rsid w:val="00D9686F"/>
    <w:rsid w:val="00D96E74"/>
    <w:rsid w:val="00D96ED5"/>
    <w:rsid w:val="00D97BE9"/>
    <w:rsid w:val="00D97EEF"/>
    <w:rsid w:val="00DA004D"/>
    <w:rsid w:val="00DA14D3"/>
    <w:rsid w:val="00DA1533"/>
    <w:rsid w:val="00DA1538"/>
    <w:rsid w:val="00DA2009"/>
    <w:rsid w:val="00DA21F9"/>
    <w:rsid w:val="00DA2248"/>
    <w:rsid w:val="00DA3088"/>
    <w:rsid w:val="00DA3F31"/>
    <w:rsid w:val="00DA4442"/>
    <w:rsid w:val="00DA4890"/>
    <w:rsid w:val="00DA4A84"/>
    <w:rsid w:val="00DA4F14"/>
    <w:rsid w:val="00DA5090"/>
    <w:rsid w:val="00DA5501"/>
    <w:rsid w:val="00DA6E26"/>
    <w:rsid w:val="00DA73B0"/>
    <w:rsid w:val="00DA76F9"/>
    <w:rsid w:val="00DA7DCA"/>
    <w:rsid w:val="00DA7F2F"/>
    <w:rsid w:val="00DB0525"/>
    <w:rsid w:val="00DB118A"/>
    <w:rsid w:val="00DB1B4C"/>
    <w:rsid w:val="00DB1F2E"/>
    <w:rsid w:val="00DB2624"/>
    <w:rsid w:val="00DB31EF"/>
    <w:rsid w:val="00DB3908"/>
    <w:rsid w:val="00DB3CFD"/>
    <w:rsid w:val="00DB3E0E"/>
    <w:rsid w:val="00DB3E4F"/>
    <w:rsid w:val="00DB433B"/>
    <w:rsid w:val="00DB461E"/>
    <w:rsid w:val="00DB4645"/>
    <w:rsid w:val="00DB498F"/>
    <w:rsid w:val="00DB5B40"/>
    <w:rsid w:val="00DB6579"/>
    <w:rsid w:val="00DC142D"/>
    <w:rsid w:val="00DC2410"/>
    <w:rsid w:val="00DC242E"/>
    <w:rsid w:val="00DC2589"/>
    <w:rsid w:val="00DC2592"/>
    <w:rsid w:val="00DC264E"/>
    <w:rsid w:val="00DC2B7D"/>
    <w:rsid w:val="00DC2F5B"/>
    <w:rsid w:val="00DC3220"/>
    <w:rsid w:val="00DC46CC"/>
    <w:rsid w:val="00DC47AF"/>
    <w:rsid w:val="00DC480D"/>
    <w:rsid w:val="00DC54ED"/>
    <w:rsid w:val="00DC5AF5"/>
    <w:rsid w:val="00DC68AD"/>
    <w:rsid w:val="00DC6C29"/>
    <w:rsid w:val="00DC6F5D"/>
    <w:rsid w:val="00DC7899"/>
    <w:rsid w:val="00DC7FEB"/>
    <w:rsid w:val="00DD026B"/>
    <w:rsid w:val="00DD1070"/>
    <w:rsid w:val="00DD1108"/>
    <w:rsid w:val="00DD16DC"/>
    <w:rsid w:val="00DD19E7"/>
    <w:rsid w:val="00DD19F6"/>
    <w:rsid w:val="00DD2048"/>
    <w:rsid w:val="00DD2321"/>
    <w:rsid w:val="00DD26E9"/>
    <w:rsid w:val="00DD2752"/>
    <w:rsid w:val="00DD2B04"/>
    <w:rsid w:val="00DD375A"/>
    <w:rsid w:val="00DD37E0"/>
    <w:rsid w:val="00DD3DFB"/>
    <w:rsid w:val="00DD41AD"/>
    <w:rsid w:val="00DD4CB3"/>
    <w:rsid w:val="00DD4F37"/>
    <w:rsid w:val="00DD601E"/>
    <w:rsid w:val="00DD71AB"/>
    <w:rsid w:val="00DD7437"/>
    <w:rsid w:val="00DD7683"/>
    <w:rsid w:val="00DD7C30"/>
    <w:rsid w:val="00DD7F9C"/>
    <w:rsid w:val="00DE017F"/>
    <w:rsid w:val="00DE02E0"/>
    <w:rsid w:val="00DE0811"/>
    <w:rsid w:val="00DE0AF7"/>
    <w:rsid w:val="00DE108A"/>
    <w:rsid w:val="00DE132C"/>
    <w:rsid w:val="00DE13D2"/>
    <w:rsid w:val="00DE1A9A"/>
    <w:rsid w:val="00DE1EC5"/>
    <w:rsid w:val="00DE2432"/>
    <w:rsid w:val="00DE243F"/>
    <w:rsid w:val="00DE26EA"/>
    <w:rsid w:val="00DE2CBD"/>
    <w:rsid w:val="00DE31B6"/>
    <w:rsid w:val="00DE42E3"/>
    <w:rsid w:val="00DE562D"/>
    <w:rsid w:val="00DE5B16"/>
    <w:rsid w:val="00DE5EC2"/>
    <w:rsid w:val="00DE6078"/>
    <w:rsid w:val="00DE6F59"/>
    <w:rsid w:val="00DE70E1"/>
    <w:rsid w:val="00DE7754"/>
    <w:rsid w:val="00DE7B97"/>
    <w:rsid w:val="00DF01F6"/>
    <w:rsid w:val="00DF0760"/>
    <w:rsid w:val="00DF15FF"/>
    <w:rsid w:val="00DF1988"/>
    <w:rsid w:val="00DF19AF"/>
    <w:rsid w:val="00DF2537"/>
    <w:rsid w:val="00DF35B8"/>
    <w:rsid w:val="00DF3A84"/>
    <w:rsid w:val="00DF3C8A"/>
    <w:rsid w:val="00DF3EF5"/>
    <w:rsid w:val="00DF4D41"/>
    <w:rsid w:val="00DF5CBF"/>
    <w:rsid w:val="00DF69BC"/>
    <w:rsid w:val="00DF6D3C"/>
    <w:rsid w:val="00E00054"/>
    <w:rsid w:val="00E01435"/>
    <w:rsid w:val="00E01BEC"/>
    <w:rsid w:val="00E01E82"/>
    <w:rsid w:val="00E01FE5"/>
    <w:rsid w:val="00E02412"/>
    <w:rsid w:val="00E02528"/>
    <w:rsid w:val="00E04019"/>
    <w:rsid w:val="00E043AE"/>
    <w:rsid w:val="00E04424"/>
    <w:rsid w:val="00E04DE7"/>
    <w:rsid w:val="00E05D34"/>
    <w:rsid w:val="00E05FA4"/>
    <w:rsid w:val="00E06113"/>
    <w:rsid w:val="00E061FE"/>
    <w:rsid w:val="00E064D0"/>
    <w:rsid w:val="00E0712E"/>
    <w:rsid w:val="00E07C5D"/>
    <w:rsid w:val="00E104F8"/>
    <w:rsid w:val="00E1070C"/>
    <w:rsid w:val="00E108C7"/>
    <w:rsid w:val="00E10D93"/>
    <w:rsid w:val="00E11B28"/>
    <w:rsid w:val="00E12403"/>
    <w:rsid w:val="00E12646"/>
    <w:rsid w:val="00E12B2A"/>
    <w:rsid w:val="00E12F7C"/>
    <w:rsid w:val="00E13437"/>
    <w:rsid w:val="00E14121"/>
    <w:rsid w:val="00E14422"/>
    <w:rsid w:val="00E144B4"/>
    <w:rsid w:val="00E14857"/>
    <w:rsid w:val="00E152D3"/>
    <w:rsid w:val="00E1548B"/>
    <w:rsid w:val="00E16982"/>
    <w:rsid w:val="00E1770B"/>
    <w:rsid w:val="00E17FB9"/>
    <w:rsid w:val="00E200D6"/>
    <w:rsid w:val="00E2109F"/>
    <w:rsid w:val="00E21820"/>
    <w:rsid w:val="00E21A09"/>
    <w:rsid w:val="00E220DA"/>
    <w:rsid w:val="00E2275F"/>
    <w:rsid w:val="00E2280D"/>
    <w:rsid w:val="00E2349B"/>
    <w:rsid w:val="00E23586"/>
    <w:rsid w:val="00E23A01"/>
    <w:rsid w:val="00E247E6"/>
    <w:rsid w:val="00E2494B"/>
    <w:rsid w:val="00E24B24"/>
    <w:rsid w:val="00E25DCF"/>
    <w:rsid w:val="00E26F81"/>
    <w:rsid w:val="00E272DE"/>
    <w:rsid w:val="00E27316"/>
    <w:rsid w:val="00E273A5"/>
    <w:rsid w:val="00E27E92"/>
    <w:rsid w:val="00E301BA"/>
    <w:rsid w:val="00E30505"/>
    <w:rsid w:val="00E306AE"/>
    <w:rsid w:val="00E30CD7"/>
    <w:rsid w:val="00E3205E"/>
    <w:rsid w:val="00E32171"/>
    <w:rsid w:val="00E32C9E"/>
    <w:rsid w:val="00E32E1A"/>
    <w:rsid w:val="00E32EA9"/>
    <w:rsid w:val="00E3351F"/>
    <w:rsid w:val="00E335C2"/>
    <w:rsid w:val="00E343B5"/>
    <w:rsid w:val="00E343EE"/>
    <w:rsid w:val="00E34896"/>
    <w:rsid w:val="00E34AE4"/>
    <w:rsid w:val="00E34AEA"/>
    <w:rsid w:val="00E359F0"/>
    <w:rsid w:val="00E35E2E"/>
    <w:rsid w:val="00E360BA"/>
    <w:rsid w:val="00E36FBF"/>
    <w:rsid w:val="00E4004A"/>
    <w:rsid w:val="00E40586"/>
    <w:rsid w:val="00E41223"/>
    <w:rsid w:val="00E412B0"/>
    <w:rsid w:val="00E4162C"/>
    <w:rsid w:val="00E41910"/>
    <w:rsid w:val="00E430CB"/>
    <w:rsid w:val="00E437FE"/>
    <w:rsid w:val="00E43A6D"/>
    <w:rsid w:val="00E43EA9"/>
    <w:rsid w:val="00E449FF"/>
    <w:rsid w:val="00E44A16"/>
    <w:rsid w:val="00E44C33"/>
    <w:rsid w:val="00E44EE6"/>
    <w:rsid w:val="00E452DF"/>
    <w:rsid w:val="00E4616B"/>
    <w:rsid w:val="00E464B6"/>
    <w:rsid w:val="00E5019E"/>
    <w:rsid w:val="00E50B0B"/>
    <w:rsid w:val="00E50CAB"/>
    <w:rsid w:val="00E5122F"/>
    <w:rsid w:val="00E51C67"/>
    <w:rsid w:val="00E51DF5"/>
    <w:rsid w:val="00E5241C"/>
    <w:rsid w:val="00E525C0"/>
    <w:rsid w:val="00E5269C"/>
    <w:rsid w:val="00E526AD"/>
    <w:rsid w:val="00E52C33"/>
    <w:rsid w:val="00E52DE4"/>
    <w:rsid w:val="00E53581"/>
    <w:rsid w:val="00E54297"/>
    <w:rsid w:val="00E54996"/>
    <w:rsid w:val="00E54A7F"/>
    <w:rsid w:val="00E55CB1"/>
    <w:rsid w:val="00E5658D"/>
    <w:rsid w:val="00E56882"/>
    <w:rsid w:val="00E56CE0"/>
    <w:rsid w:val="00E573E9"/>
    <w:rsid w:val="00E57560"/>
    <w:rsid w:val="00E5794C"/>
    <w:rsid w:val="00E60717"/>
    <w:rsid w:val="00E60787"/>
    <w:rsid w:val="00E608FE"/>
    <w:rsid w:val="00E612F2"/>
    <w:rsid w:val="00E614AD"/>
    <w:rsid w:val="00E630DC"/>
    <w:rsid w:val="00E632B6"/>
    <w:rsid w:val="00E635F8"/>
    <w:rsid w:val="00E63DEA"/>
    <w:rsid w:val="00E65425"/>
    <w:rsid w:val="00E65B24"/>
    <w:rsid w:val="00E65CA6"/>
    <w:rsid w:val="00E66346"/>
    <w:rsid w:val="00E66412"/>
    <w:rsid w:val="00E66455"/>
    <w:rsid w:val="00E664F6"/>
    <w:rsid w:val="00E6742E"/>
    <w:rsid w:val="00E67461"/>
    <w:rsid w:val="00E67DE0"/>
    <w:rsid w:val="00E7003A"/>
    <w:rsid w:val="00E709C0"/>
    <w:rsid w:val="00E71029"/>
    <w:rsid w:val="00E71B21"/>
    <w:rsid w:val="00E72C6C"/>
    <w:rsid w:val="00E73374"/>
    <w:rsid w:val="00E73491"/>
    <w:rsid w:val="00E736D2"/>
    <w:rsid w:val="00E7373D"/>
    <w:rsid w:val="00E7387F"/>
    <w:rsid w:val="00E73A2B"/>
    <w:rsid w:val="00E74700"/>
    <w:rsid w:val="00E75B1B"/>
    <w:rsid w:val="00E76755"/>
    <w:rsid w:val="00E76D37"/>
    <w:rsid w:val="00E76F1D"/>
    <w:rsid w:val="00E76FA5"/>
    <w:rsid w:val="00E775F8"/>
    <w:rsid w:val="00E77766"/>
    <w:rsid w:val="00E779A5"/>
    <w:rsid w:val="00E77B59"/>
    <w:rsid w:val="00E77DAD"/>
    <w:rsid w:val="00E804EA"/>
    <w:rsid w:val="00E80A5B"/>
    <w:rsid w:val="00E80E97"/>
    <w:rsid w:val="00E81286"/>
    <w:rsid w:val="00E819B3"/>
    <w:rsid w:val="00E82562"/>
    <w:rsid w:val="00E82DC7"/>
    <w:rsid w:val="00E8336C"/>
    <w:rsid w:val="00E837C7"/>
    <w:rsid w:val="00E83F13"/>
    <w:rsid w:val="00E8458A"/>
    <w:rsid w:val="00E84931"/>
    <w:rsid w:val="00E84C9E"/>
    <w:rsid w:val="00E850BB"/>
    <w:rsid w:val="00E855C0"/>
    <w:rsid w:val="00E85888"/>
    <w:rsid w:val="00E859EA"/>
    <w:rsid w:val="00E864FD"/>
    <w:rsid w:val="00E87741"/>
    <w:rsid w:val="00E87C4E"/>
    <w:rsid w:val="00E90160"/>
    <w:rsid w:val="00E90378"/>
    <w:rsid w:val="00E90D3B"/>
    <w:rsid w:val="00E9102E"/>
    <w:rsid w:val="00E9168E"/>
    <w:rsid w:val="00E9177E"/>
    <w:rsid w:val="00E91BD1"/>
    <w:rsid w:val="00E91D3D"/>
    <w:rsid w:val="00E92124"/>
    <w:rsid w:val="00E92409"/>
    <w:rsid w:val="00E924CC"/>
    <w:rsid w:val="00E926D2"/>
    <w:rsid w:val="00E928EB"/>
    <w:rsid w:val="00E93942"/>
    <w:rsid w:val="00E94BC3"/>
    <w:rsid w:val="00E94C9C"/>
    <w:rsid w:val="00E94EB8"/>
    <w:rsid w:val="00E95389"/>
    <w:rsid w:val="00E95589"/>
    <w:rsid w:val="00E96107"/>
    <w:rsid w:val="00E96261"/>
    <w:rsid w:val="00E96923"/>
    <w:rsid w:val="00E96AC4"/>
    <w:rsid w:val="00EA0741"/>
    <w:rsid w:val="00EA082C"/>
    <w:rsid w:val="00EA120A"/>
    <w:rsid w:val="00EA13DC"/>
    <w:rsid w:val="00EA15A8"/>
    <w:rsid w:val="00EA18E9"/>
    <w:rsid w:val="00EA1976"/>
    <w:rsid w:val="00EA2DDA"/>
    <w:rsid w:val="00EA3CA4"/>
    <w:rsid w:val="00EA3D46"/>
    <w:rsid w:val="00EA452F"/>
    <w:rsid w:val="00EA45EA"/>
    <w:rsid w:val="00EA489D"/>
    <w:rsid w:val="00EA49CC"/>
    <w:rsid w:val="00EA4D77"/>
    <w:rsid w:val="00EA5507"/>
    <w:rsid w:val="00EA569D"/>
    <w:rsid w:val="00EA5D99"/>
    <w:rsid w:val="00EA6004"/>
    <w:rsid w:val="00EA72D7"/>
    <w:rsid w:val="00EA783D"/>
    <w:rsid w:val="00EA7886"/>
    <w:rsid w:val="00EA7E27"/>
    <w:rsid w:val="00EB01D6"/>
    <w:rsid w:val="00EB03F0"/>
    <w:rsid w:val="00EB0E60"/>
    <w:rsid w:val="00EB0F5A"/>
    <w:rsid w:val="00EB10F6"/>
    <w:rsid w:val="00EB1993"/>
    <w:rsid w:val="00EB1A20"/>
    <w:rsid w:val="00EB33FA"/>
    <w:rsid w:val="00EB3B5B"/>
    <w:rsid w:val="00EB4527"/>
    <w:rsid w:val="00EB4704"/>
    <w:rsid w:val="00EB51F4"/>
    <w:rsid w:val="00EB5ADC"/>
    <w:rsid w:val="00EB6465"/>
    <w:rsid w:val="00EB64FA"/>
    <w:rsid w:val="00EB67B8"/>
    <w:rsid w:val="00EB748F"/>
    <w:rsid w:val="00EB7C4D"/>
    <w:rsid w:val="00EC0406"/>
    <w:rsid w:val="00EC0905"/>
    <w:rsid w:val="00EC0EDF"/>
    <w:rsid w:val="00EC12B8"/>
    <w:rsid w:val="00EC2923"/>
    <w:rsid w:val="00EC35C4"/>
    <w:rsid w:val="00EC3604"/>
    <w:rsid w:val="00EC3B47"/>
    <w:rsid w:val="00EC3E1C"/>
    <w:rsid w:val="00EC3E6C"/>
    <w:rsid w:val="00EC3FC3"/>
    <w:rsid w:val="00EC40E4"/>
    <w:rsid w:val="00EC50AF"/>
    <w:rsid w:val="00EC5E53"/>
    <w:rsid w:val="00EC64C6"/>
    <w:rsid w:val="00EC64F1"/>
    <w:rsid w:val="00EC68B7"/>
    <w:rsid w:val="00EC6B94"/>
    <w:rsid w:val="00EC71F0"/>
    <w:rsid w:val="00EC74C8"/>
    <w:rsid w:val="00EC7970"/>
    <w:rsid w:val="00ED0214"/>
    <w:rsid w:val="00ED04CD"/>
    <w:rsid w:val="00ED05C1"/>
    <w:rsid w:val="00ED0ADE"/>
    <w:rsid w:val="00ED1A4F"/>
    <w:rsid w:val="00ED1EB6"/>
    <w:rsid w:val="00ED256C"/>
    <w:rsid w:val="00ED2829"/>
    <w:rsid w:val="00ED2BD8"/>
    <w:rsid w:val="00ED2CCB"/>
    <w:rsid w:val="00ED359D"/>
    <w:rsid w:val="00ED3D56"/>
    <w:rsid w:val="00ED411A"/>
    <w:rsid w:val="00ED4303"/>
    <w:rsid w:val="00ED43DD"/>
    <w:rsid w:val="00ED55B0"/>
    <w:rsid w:val="00ED631B"/>
    <w:rsid w:val="00ED63AB"/>
    <w:rsid w:val="00ED6DCA"/>
    <w:rsid w:val="00ED77EC"/>
    <w:rsid w:val="00ED785E"/>
    <w:rsid w:val="00ED7BFF"/>
    <w:rsid w:val="00EE1497"/>
    <w:rsid w:val="00EE183F"/>
    <w:rsid w:val="00EE19C3"/>
    <w:rsid w:val="00EE1FA0"/>
    <w:rsid w:val="00EE222A"/>
    <w:rsid w:val="00EE276F"/>
    <w:rsid w:val="00EE2D15"/>
    <w:rsid w:val="00EE2D5D"/>
    <w:rsid w:val="00EE4C45"/>
    <w:rsid w:val="00EE4ED4"/>
    <w:rsid w:val="00EE5C25"/>
    <w:rsid w:val="00EE5D1B"/>
    <w:rsid w:val="00EE62AB"/>
    <w:rsid w:val="00EE62FF"/>
    <w:rsid w:val="00EE6740"/>
    <w:rsid w:val="00EE6CFF"/>
    <w:rsid w:val="00EE6EE1"/>
    <w:rsid w:val="00EE72A5"/>
    <w:rsid w:val="00EE779C"/>
    <w:rsid w:val="00EE780D"/>
    <w:rsid w:val="00EE7A65"/>
    <w:rsid w:val="00EF0247"/>
    <w:rsid w:val="00EF0C68"/>
    <w:rsid w:val="00EF1634"/>
    <w:rsid w:val="00EF18FC"/>
    <w:rsid w:val="00EF1BF0"/>
    <w:rsid w:val="00EF3019"/>
    <w:rsid w:val="00EF3318"/>
    <w:rsid w:val="00EF36E8"/>
    <w:rsid w:val="00EF3CAE"/>
    <w:rsid w:val="00EF4EE2"/>
    <w:rsid w:val="00EF504D"/>
    <w:rsid w:val="00EF51BE"/>
    <w:rsid w:val="00EF5C73"/>
    <w:rsid w:val="00EF5E0E"/>
    <w:rsid w:val="00EF6B70"/>
    <w:rsid w:val="00EF6E10"/>
    <w:rsid w:val="00EF6FC9"/>
    <w:rsid w:val="00EF7870"/>
    <w:rsid w:val="00F00550"/>
    <w:rsid w:val="00F0057E"/>
    <w:rsid w:val="00F00618"/>
    <w:rsid w:val="00F00745"/>
    <w:rsid w:val="00F01319"/>
    <w:rsid w:val="00F01A23"/>
    <w:rsid w:val="00F0257A"/>
    <w:rsid w:val="00F028BE"/>
    <w:rsid w:val="00F0291E"/>
    <w:rsid w:val="00F03087"/>
    <w:rsid w:val="00F0508B"/>
    <w:rsid w:val="00F0570A"/>
    <w:rsid w:val="00F06C69"/>
    <w:rsid w:val="00F070E8"/>
    <w:rsid w:val="00F0715C"/>
    <w:rsid w:val="00F07C25"/>
    <w:rsid w:val="00F10248"/>
    <w:rsid w:val="00F1095A"/>
    <w:rsid w:val="00F10B07"/>
    <w:rsid w:val="00F10DA1"/>
    <w:rsid w:val="00F10DC5"/>
    <w:rsid w:val="00F1160D"/>
    <w:rsid w:val="00F11ED9"/>
    <w:rsid w:val="00F12064"/>
    <w:rsid w:val="00F1324C"/>
    <w:rsid w:val="00F14497"/>
    <w:rsid w:val="00F147EE"/>
    <w:rsid w:val="00F14983"/>
    <w:rsid w:val="00F14B53"/>
    <w:rsid w:val="00F150F0"/>
    <w:rsid w:val="00F15572"/>
    <w:rsid w:val="00F157DD"/>
    <w:rsid w:val="00F15B5F"/>
    <w:rsid w:val="00F15BB4"/>
    <w:rsid w:val="00F16BE4"/>
    <w:rsid w:val="00F20189"/>
    <w:rsid w:val="00F20378"/>
    <w:rsid w:val="00F20CF1"/>
    <w:rsid w:val="00F214FA"/>
    <w:rsid w:val="00F216D8"/>
    <w:rsid w:val="00F22857"/>
    <w:rsid w:val="00F2385F"/>
    <w:rsid w:val="00F23E02"/>
    <w:rsid w:val="00F24F8F"/>
    <w:rsid w:val="00F25D02"/>
    <w:rsid w:val="00F263AE"/>
    <w:rsid w:val="00F265A6"/>
    <w:rsid w:val="00F26931"/>
    <w:rsid w:val="00F26D1C"/>
    <w:rsid w:val="00F308AA"/>
    <w:rsid w:val="00F31910"/>
    <w:rsid w:val="00F31A0C"/>
    <w:rsid w:val="00F32354"/>
    <w:rsid w:val="00F325BF"/>
    <w:rsid w:val="00F32988"/>
    <w:rsid w:val="00F3333E"/>
    <w:rsid w:val="00F337C2"/>
    <w:rsid w:val="00F33AAF"/>
    <w:rsid w:val="00F33AC8"/>
    <w:rsid w:val="00F33C4E"/>
    <w:rsid w:val="00F343F3"/>
    <w:rsid w:val="00F34E23"/>
    <w:rsid w:val="00F35A83"/>
    <w:rsid w:val="00F35D2F"/>
    <w:rsid w:val="00F3651A"/>
    <w:rsid w:val="00F36C41"/>
    <w:rsid w:val="00F37D6E"/>
    <w:rsid w:val="00F37FC6"/>
    <w:rsid w:val="00F40B39"/>
    <w:rsid w:val="00F40EA1"/>
    <w:rsid w:val="00F42155"/>
    <w:rsid w:val="00F4222D"/>
    <w:rsid w:val="00F429BF"/>
    <w:rsid w:val="00F42B08"/>
    <w:rsid w:val="00F42C4D"/>
    <w:rsid w:val="00F42EE6"/>
    <w:rsid w:val="00F44704"/>
    <w:rsid w:val="00F44761"/>
    <w:rsid w:val="00F44B1D"/>
    <w:rsid w:val="00F44BF9"/>
    <w:rsid w:val="00F45187"/>
    <w:rsid w:val="00F46560"/>
    <w:rsid w:val="00F46C4B"/>
    <w:rsid w:val="00F47052"/>
    <w:rsid w:val="00F470F1"/>
    <w:rsid w:val="00F472EB"/>
    <w:rsid w:val="00F47385"/>
    <w:rsid w:val="00F476B0"/>
    <w:rsid w:val="00F47885"/>
    <w:rsid w:val="00F4793F"/>
    <w:rsid w:val="00F50765"/>
    <w:rsid w:val="00F51B0F"/>
    <w:rsid w:val="00F51E81"/>
    <w:rsid w:val="00F52654"/>
    <w:rsid w:val="00F52689"/>
    <w:rsid w:val="00F53015"/>
    <w:rsid w:val="00F53C34"/>
    <w:rsid w:val="00F53F30"/>
    <w:rsid w:val="00F53FCA"/>
    <w:rsid w:val="00F53FF2"/>
    <w:rsid w:val="00F5401C"/>
    <w:rsid w:val="00F54B0F"/>
    <w:rsid w:val="00F54B11"/>
    <w:rsid w:val="00F54E80"/>
    <w:rsid w:val="00F5632D"/>
    <w:rsid w:val="00F575DE"/>
    <w:rsid w:val="00F60E59"/>
    <w:rsid w:val="00F6164E"/>
    <w:rsid w:val="00F61B43"/>
    <w:rsid w:val="00F62323"/>
    <w:rsid w:val="00F62356"/>
    <w:rsid w:val="00F626C5"/>
    <w:rsid w:val="00F6275E"/>
    <w:rsid w:val="00F6288C"/>
    <w:rsid w:val="00F62B8E"/>
    <w:rsid w:val="00F6309C"/>
    <w:rsid w:val="00F633BB"/>
    <w:rsid w:val="00F63E7F"/>
    <w:rsid w:val="00F642F7"/>
    <w:rsid w:val="00F6506A"/>
    <w:rsid w:val="00F65331"/>
    <w:rsid w:val="00F657D8"/>
    <w:rsid w:val="00F661E4"/>
    <w:rsid w:val="00F665B0"/>
    <w:rsid w:val="00F71664"/>
    <w:rsid w:val="00F71778"/>
    <w:rsid w:val="00F7185D"/>
    <w:rsid w:val="00F71E4B"/>
    <w:rsid w:val="00F725EE"/>
    <w:rsid w:val="00F72AAF"/>
    <w:rsid w:val="00F73703"/>
    <w:rsid w:val="00F74C5D"/>
    <w:rsid w:val="00F75221"/>
    <w:rsid w:val="00F7524D"/>
    <w:rsid w:val="00F752A7"/>
    <w:rsid w:val="00F75A5A"/>
    <w:rsid w:val="00F75A8B"/>
    <w:rsid w:val="00F76059"/>
    <w:rsid w:val="00F7681F"/>
    <w:rsid w:val="00F771B7"/>
    <w:rsid w:val="00F777C9"/>
    <w:rsid w:val="00F8004B"/>
    <w:rsid w:val="00F80AA6"/>
    <w:rsid w:val="00F80B58"/>
    <w:rsid w:val="00F8118F"/>
    <w:rsid w:val="00F82AEF"/>
    <w:rsid w:val="00F843EB"/>
    <w:rsid w:val="00F84604"/>
    <w:rsid w:val="00F85A36"/>
    <w:rsid w:val="00F85A45"/>
    <w:rsid w:val="00F87373"/>
    <w:rsid w:val="00F90276"/>
    <w:rsid w:val="00F927C7"/>
    <w:rsid w:val="00F928D8"/>
    <w:rsid w:val="00F92C38"/>
    <w:rsid w:val="00F930C7"/>
    <w:rsid w:val="00F93288"/>
    <w:rsid w:val="00F940D2"/>
    <w:rsid w:val="00F94691"/>
    <w:rsid w:val="00F95126"/>
    <w:rsid w:val="00F9596A"/>
    <w:rsid w:val="00F9654D"/>
    <w:rsid w:val="00F96B42"/>
    <w:rsid w:val="00F97352"/>
    <w:rsid w:val="00F97B9D"/>
    <w:rsid w:val="00F97D66"/>
    <w:rsid w:val="00F97F8B"/>
    <w:rsid w:val="00FA1E7E"/>
    <w:rsid w:val="00FA348B"/>
    <w:rsid w:val="00FA3A32"/>
    <w:rsid w:val="00FA436D"/>
    <w:rsid w:val="00FA4E83"/>
    <w:rsid w:val="00FA5859"/>
    <w:rsid w:val="00FA591C"/>
    <w:rsid w:val="00FA634A"/>
    <w:rsid w:val="00FA63D4"/>
    <w:rsid w:val="00FA6651"/>
    <w:rsid w:val="00FA6961"/>
    <w:rsid w:val="00FA778B"/>
    <w:rsid w:val="00FA7A54"/>
    <w:rsid w:val="00FA7C81"/>
    <w:rsid w:val="00FB0803"/>
    <w:rsid w:val="00FB13E1"/>
    <w:rsid w:val="00FB1622"/>
    <w:rsid w:val="00FB179B"/>
    <w:rsid w:val="00FB1E40"/>
    <w:rsid w:val="00FB1E60"/>
    <w:rsid w:val="00FB2115"/>
    <w:rsid w:val="00FB2EDE"/>
    <w:rsid w:val="00FB422B"/>
    <w:rsid w:val="00FB4791"/>
    <w:rsid w:val="00FB4AE1"/>
    <w:rsid w:val="00FB5028"/>
    <w:rsid w:val="00FB63C1"/>
    <w:rsid w:val="00FB6B35"/>
    <w:rsid w:val="00FB6C20"/>
    <w:rsid w:val="00FB7047"/>
    <w:rsid w:val="00FB7B0F"/>
    <w:rsid w:val="00FC0386"/>
    <w:rsid w:val="00FC04E6"/>
    <w:rsid w:val="00FC096D"/>
    <w:rsid w:val="00FC126A"/>
    <w:rsid w:val="00FC25E9"/>
    <w:rsid w:val="00FC2742"/>
    <w:rsid w:val="00FC27BD"/>
    <w:rsid w:val="00FC2F23"/>
    <w:rsid w:val="00FC3182"/>
    <w:rsid w:val="00FC322B"/>
    <w:rsid w:val="00FC3789"/>
    <w:rsid w:val="00FC3DA2"/>
    <w:rsid w:val="00FC47E0"/>
    <w:rsid w:val="00FC57D9"/>
    <w:rsid w:val="00FC5B95"/>
    <w:rsid w:val="00FC681F"/>
    <w:rsid w:val="00FC691D"/>
    <w:rsid w:val="00FC6C2E"/>
    <w:rsid w:val="00FC7039"/>
    <w:rsid w:val="00FC76CB"/>
    <w:rsid w:val="00FD0629"/>
    <w:rsid w:val="00FD159E"/>
    <w:rsid w:val="00FD177D"/>
    <w:rsid w:val="00FD1945"/>
    <w:rsid w:val="00FD19BA"/>
    <w:rsid w:val="00FD255A"/>
    <w:rsid w:val="00FD2FDD"/>
    <w:rsid w:val="00FD31A1"/>
    <w:rsid w:val="00FD4560"/>
    <w:rsid w:val="00FD5280"/>
    <w:rsid w:val="00FD6327"/>
    <w:rsid w:val="00FD6602"/>
    <w:rsid w:val="00FD7209"/>
    <w:rsid w:val="00FD7CAD"/>
    <w:rsid w:val="00FE0131"/>
    <w:rsid w:val="00FE20FA"/>
    <w:rsid w:val="00FE274B"/>
    <w:rsid w:val="00FE2A4E"/>
    <w:rsid w:val="00FE3E83"/>
    <w:rsid w:val="00FE3EF7"/>
    <w:rsid w:val="00FE47BE"/>
    <w:rsid w:val="00FE5C95"/>
    <w:rsid w:val="00FE6080"/>
    <w:rsid w:val="00FE645C"/>
    <w:rsid w:val="00FE67F5"/>
    <w:rsid w:val="00FE68D3"/>
    <w:rsid w:val="00FE7601"/>
    <w:rsid w:val="00FE7904"/>
    <w:rsid w:val="00FE7C85"/>
    <w:rsid w:val="00FE7EE9"/>
    <w:rsid w:val="00FF0973"/>
    <w:rsid w:val="00FF0C7C"/>
    <w:rsid w:val="00FF1106"/>
    <w:rsid w:val="00FF1C9C"/>
    <w:rsid w:val="00FF217E"/>
    <w:rsid w:val="00FF2AD0"/>
    <w:rsid w:val="00FF3086"/>
    <w:rsid w:val="00FF3333"/>
    <w:rsid w:val="00FF36FD"/>
    <w:rsid w:val="00FF3BEB"/>
    <w:rsid w:val="00FF3FAE"/>
    <w:rsid w:val="00FF4459"/>
    <w:rsid w:val="00FF46D6"/>
    <w:rsid w:val="00FF63CF"/>
    <w:rsid w:val="00FF735C"/>
    <w:rsid w:val="00FF7D11"/>
    <w:rsid w:val="00FF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7CC8A4-B8D5-49DB-B9A5-3BA79AA4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2514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0761"/>
    <w:rPr>
      <w:rFonts w:ascii="Tahoma" w:hAnsi="Tahoma" w:cs="Tahoma"/>
      <w:sz w:val="16"/>
      <w:szCs w:val="16"/>
    </w:rPr>
  </w:style>
  <w:style w:type="paragraph" w:styleId="Footer">
    <w:name w:val="footer"/>
    <w:basedOn w:val="Normal"/>
    <w:rsid w:val="00190D3C"/>
    <w:pPr>
      <w:tabs>
        <w:tab w:val="center" w:pos="4153"/>
        <w:tab w:val="right" w:pos="8306"/>
      </w:tabs>
    </w:pPr>
  </w:style>
  <w:style w:type="character" w:styleId="PageNumber">
    <w:name w:val="page number"/>
    <w:basedOn w:val="DefaultParagraphFont"/>
    <w:rsid w:val="00190D3C"/>
  </w:style>
  <w:style w:type="paragraph" w:styleId="Header">
    <w:name w:val="header"/>
    <w:basedOn w:val="Normal"/>
    <w:link w:val="HeaderChar"/>
    <w:uiPriority w:val="99"/>
    <w:unhideWhenUsed/>
    <w:rsid w:val="00E51DF5"/>
    <w:pPr>
      <w:tabs>
        <w:tab w:val="center" w:pos="4513"/>
        <w:tab w:val="right" w:pos="9026"/>
      </w:tabs>
    </w:pPr>
  </w:style>
  <w:style w:type="character" w:customStyle="1" w:styleId="HeaderChar">
    <w:name w:val="Header Char"/>
    <w:link w:val="Header"/>
    <w:uiPriority w:val="99"/>
    <w:rsid w:val="00E51DF5"/>
    <w:rPr>
      <w:sz w:val="24"/>
      <w:szCs w:val="24"/>
    </w:rPr>
  </w:style>
  <w:style w:type="paragraph" w:styleId="NoSpacing">
    <w:name w:val="No Spacing"/>
    <w:link w:val="NoSpacingChar"/>
    <w:uiPriority w:val="1"/>
    <w:qFormat/>
    <w:rsid w:val="003F6A60"/>
    <w:rPr>
      <w:rFonts w:ascii="Calibri" w:hAnsi="Calibri"/>
      <w:sz w:val="24"/>
      <w:szCs w:val="24"/>
    </w:rPr>
  </w:style>
  <w:style w:type="paragraph" w:styleId="NormalWeb">
    <w:name w:val="Normal (Web)"/>
    <w:basedOn w:val="Normal"/>
    <w:uiPriority w:val="99"/>
    <w:unhideWhenUsed/>
    <w:rsid w:val="00A92C76"/>
    <w:pPr>
      <w:spacing w:after="240"/>
    </w:pPr>
    <w:rPr>
      <w:sz w:val="18"/>
      <w:szCs w:val="18"/>
    </w:rPr>
  </w:style>
  <w:style w:type="character" w:styleId="Hyperlink">
    <w:name w:val="Hyperlink"/>
    <w:uiPriority w:val="99"/>
    <w:unhideWhenUsed/>
    <w:rsid w:val="00A8164A"/>
    <w:rPr>
      <w:color w:val="0000FF"/>
      <w:u w:val="single"/>
    </w:rPr>
  </w:style>
  <w:style w:type="table" w:styleId="TableGrid">
    <w:name w:val="Table Grid"/>
    <w:basedOn w:val="TableNormal"/>
    <w:uiPriority w:val="59"/>
    <w:rsid w:val="004614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D3E5B"/>
    <w:pPr>
      <w:spacing w:after="200"/>
      <w:ind w:left="720"/>
      <w:contextualSpacing/>
    </w:pPr>
    <w:rPr>
      <w:rFonts w:ascii="Calibri" w:eastAsia="Calibri" w:hAnsi="Calibri"/>
      <w:sz w:val="22"/>
      <w:szCs w:val="22"/>
      <w:lang w:eastAsia="en-US"/>
    </w:rPr>
  </w:style>
  <w:style w:type="character" w:styleId="CommentReference">
    <w:name w:val="annotation reference"/>
    <w:semiHidden/>
    <w:rsid w:val="00E8336C"/>
    <w:rPr>
      <w:sz w:val="16"/>
      <w:szCs w:val="16"/>
    </w:rPr>
  </w:style>
  <w:style w:type="paragraph" w:styleId="CommentText">
    <w:name w:val="annotation text"/>
    <w:basedOn w:val="Normal"/>
    <w:semiHidden/>
    <w:rsid w:val="00E8336C"/>
    <w:rPr>
      <w:sz w:val="20"/>
      <w:szCs w:val="20"/>
    </w:rPr>
  </w:style>
  <w:style w:type="paragraph" w:styleId="CommentSubject">
    <w:name w:val="annotation subject"/>
    <w:basedOn w:val="CommentText"/>
    <w:next w:val="CommentText"/>
    <w:semiHidden/>
    <w:rsid w:val="00E8336C"/>
    <w:rPr>
      <w:b/>
      <w:bCs/>
    </w:rPr>
  </w:style>
  <w:style w:type="paragraph" w:styleId="List">
    <w:name w:val="List"/>
    <w:basedOn w:val="Normal"/>
    <w:uiPriority w:val="99"/>
    <w:unhideWhenUsed/>
    <w:rsid w:val="008433A3"/>
    <w:pPr>
      <w:spacing w:after="200" w:line="276" w:lineRule="auto"/>
      <w:ind w:left="283" w:hanging="283"/>
      <w:contextualSpacing/>
    </w:pPr>
    <w:rPr>
      <w:rFonts w:ascii="Calibri" w:eastAsia="Calibri" w:hAnsi="Calibri"/>
      <w:sz w:val="22"/>
      <w:szCs w:val="22"/>
      <w:lang w:eastAsia="en-US"/>
    </w:rPr>
  </w:style>
  <w:style w:type="character" w:styleId="LineNumber">
    <w:name w:val="line number"/>
    <w:basedOn w:val="DefaultParagraphFont"/>
    <w:uiPriority w:val="99"/>
    <w:semiHidden/>
    <w:unhideWhenUsed/>
    <w:rsid w:val="00BF5786"/>
  </w:style>
  <w:style w:type="character" w:customStyle="1" w:styleId="maintitle">
    <w:name w:val="maintitle"/>
    <w:rsid w:val="00C25149"/>
  </w:style>
  <w:style w:type="character" w:customStyle="1" w:styleId="Heading2Char">
    <w:name w:val="Heading 2 Char"/>
    <w:basedOn w:val="DefaultParagraphFont"/>
    <w:link w:val="Heading2"/>
    <w:uiPriority w:val="9"/>
    <w:rsid w:val="00C25149"/>
    <w:rPr>
      <w:b/>
      <w:bCs/>
      <w:sz w:val="36"/>
      <w:szCs w:val="36"/>
    </w:rPr>
  </w:style>
  <w:style w:type="paragraph" w:customStyle="1" w:styleId="articledetails">
    <w:name w:val="articledetails"/>
    <w:basedOn w:val="Normal"/>
    <w:rsid w:val="00C25149"/>
    <w:pPr>
      <w:spacing w:before="100" w:beforeAutospacing="1" w:after="100" w:afterAutospacing="1"/>
    </w:pPr>
  </w:style>
  <w:style w:type="character" w:styleId="HTMLCite">
    <w:name w:val="HTML Cite"/>
    <w:uiPriority w:val="99"/>
    <w:semiHidden/>
    <w:unhideWhenUsed/>
    <w:rsid w:val="00DF0760"/>
    <w:rPr>
      <w:i/>
      <w:iCs/>
    </w:rPr>
  </w:style>
  <w:style w:type="character" w:customStyle="1" w:styleId="author">
    <w:name w:val="author"/>
    <w:rsid w:val="00DF0760"/>
  </w:style>
  <w:style w:type="character" w:customStyle="1" w:styleId="pubyear">
    <w:name w:val="pubyear"/>
    <w:rsid w:val="00DF0760"/>
  </w:style>
  <w:style w:type="character" w:customStyle="1" w:styleId="articletitle">
    <w:name w:val="articletitle"/>
    <w:rsid w:val="00DF0760"/>
  </w:style>
  <w:style w:type="character" w:customStyle="1" w:styleId="journaltitle2">
    <w:name w:val="journaltitle2"/>
    <w:rsid w:val="00DF0760"/>
    <w:rPr>
      <w:i/>
      <w:iCs/>
    </w:rPr>
  </w:style>
  <w:style w:type="character" w:customStyle="1" w:styleId="vol2">
    <w:name w:val="vol2"/>
    <w:rsid w:val="00DF0760"/>
    <w:rPr>
      <w:b/>
      <w:bCs/>
    </w:rPr>
  </w:style>
  <w:style w:type="character" w:customStyle="1" w:styleId="pagefirst">
    <w:name w:val="pagefirst"/>
    <w:rsid w:val="00DF0760"/>
  </w:style>
  <w:style w:type="character" w:customStyle="1" w:styleId="pagelast">
    <w:name w:val="pagelast"/>
    <w:rsid w:val="00DF0760"/>
  </w:style>
  <w:style w:type="character" w:customStyle="1" w:styleId="NoSpacingChar">
    <w:name w:val="No Spacing Char"/>
    <w:link w:val="NoSpacing"/>
    <w:uiPriority w:val="1"/>
    <w:locked/>
    <w:rsid w:val="00FF217E"/>
    <w:rPr>
      <w:rFonts w:ascii="Calibri" w:hAnsi="Calibri"/>
      <w:sz w:val="24"/>
      <w:szCs w:val="24"/>
    </w:rPr>
  </w:style>
  <w:style w:type="character" w:customStyle="1" w:styleId="apple-converted-space">
    <w:name w:val="apple-converted-space"/>
    <w:basedOn w:val="DefaultParagraphFont"/>
    <w:rsid w:val="008F7BC5"/>
  </w:style>
  <w:style w:type="character" w:customStyle="1" w:styleId="highwire-citation-authors">
    <w:name w:val="highwire-citation-authors"/>
    <w:basedOn w:val="DefaultParagraphFont"/>
    <w:rsid w:val="00A27791"/>
  </w:style>
  <w:style w:type="character" w:customStyle="1" w:styleId="nlm-given-names">
    <w:name w:val="nlm-given-names"/>
    <w:basedOn w:val="DefaultParagraphFont"/>
    <w:rsid w:val="00A27791"/>
  </w:style>
  <w:style w:type="character" w:customStyle="1" w:styleId="nlm-surname">
    <w:name w:val="nlm-surname"/>
    <w:basedOn w:val="DefaultParagraphFont"/>
    <w:rsid w:val="00A27791"/>
  </w:style>
  <w:style w:type="character" w:customStyle="1" w:styleId="highwire-cite-metadata-journal">
    <w:name w:val="highwire-cite-metadata-journal"/>
    <w:basedOn w:val="DefaultParagraphFont"/>
    <w:rsid w:val="00A27791"/>
  </w:style>
  <w:style w:type="character" w:customStyle="1" w:styleId="highwire-cite-metadata-date">
    <w:name w:val="highwire-cite-metadata-date"/>
    <w:basedOn w:val="DefaultParagraphFont"/>
    <w:rsid w:val="00A27791"/>
  </w:style>
  <w:style w:type="character" w:customStyle="1" w:styleId="highwire-cite-metadata-volume">
    <w:name w:val="highwire-cite-metadata-volume"/>
    <w:basedOn w:val="DefaultParagraphFont"/>
    <w:rsid w:val="00A27791"/>
  </w:style>
  <w:style w:type="character" w:customStyle="1" w:styleId="highwire-cite-metadata-issue">
    <w:name w:val="highwire-cite-metadata-issue"/>
    <w:basedOn w:val="DefaultParagraphFont"/>
    <w:rsid w:val="00A27791"/>
  </w:style>
  <w:style w:type="character" w:customStyle="1" w:styleId="highwire-cite-metadata-pages">
    <w:name w:val="highwire-cite-metadata-pages"/>
    <w:basedOn w:val="DefaultParagraphFont"/>
    <w:rsid w:val="00A27791"/>
  </w:style>
  <w:style w:type="character" w:customStyle="1" w:styleId="highwire-cite-metadata-doi">
    <w:name w:val="highwire-cite-metadata-doi"/>
    <w:basedOn w:val="DefaultParagraphFont"/>
    <w:rsid w:val="00A27791"/>
  </w:style>
  <w:style w:type="character" w:customStyle="1" w:styleId="label">
    <w:name w:val="label"/>
    <w:basedOn w:val="DefaultParagraphFont"/>
    <w:rsid w:val="00A27791"/>
  </w:style>
  <w:style w:type="paragraph" w:styleId="PlainText">
    <w:name w:val="Plain Text"/>
    <w:basedOn w:val="Normal"/>
    <w:link w:val="PlainTextChar"/>
    <w:uiPriority w:val="99"/>
    <w:semiHidden/>
    <w:unhideWhenUsed/>
    <w:rsid w:val="00934F23"/>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34F23"/>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761">
      <w:bodyDiv w:val="1"/>
      <w:marLeft w:val="0"/>
      <w:marRight w:val="0"/>
      <w:marTop w:val="0"/>
      <w:marBottom w:val="0"/>
      <w:divBdr>
        <w:top w:val="none" w:sz="0" w:space="0" w:color="auto"/>
        <w:left w:val="none" w:sz="0" w:space="0" w:color="auto"/>
        <w:bottom w:val="none" w:sz="0" w:space="0" w:color="auto"/>
        <w:right w:val="none" w:sz="0" w:space="0" w:color="auto"/>
      </w:divBdr>
    </w:div>
    <w:div w:id="36971515">
      <w:bodyDiv w:val="1"/>
      <w:marLeft w:val="0"/>
      <w:marRight w:val="0"/>
      <w:marTop w:val="0"/>
      <w:marBottom w:val="0"/>
      <w:divBdr>
        <w:top w:val="none" w:sz="0" w:space="0" w:color="auto"/>
        <w:left w:val="none" w:sz="0" w:space="0" w:color="auto"/>
        <w:bottom w:val="none" w:sz="0" w:space="0" w:color="auto"/>
        <w:right w:val="none" w:sz="0" w:space="0" w:color="auto"/>
      </w:divBdr>
    </w:div>
    <w:div w:id="91508760">
      <w:bodyDiv w:val="1"/>
      <w:marLeft w:val="0"/>
      <w:marRight w:val="0"/>
      <w:marTop w:val="0"/>
      <w:marBottom w:val="0"/>
      <w:divBdr>
        <w:top w:val="none" w:sz="0" w:space="0" w:color="auto"/>
        <w:left w:val="none" w:sz="0" w:space="0" w:color="auto"/>
        <w:bottom w:val="none" w:sz="0" w:space="0" w:color="auto"/>
        <w:right w:val="none" w:sz="0" w:space="0" w:color="auto"/>
      </w:divBdr>
    </w:div>
    <w:div w:id="93862532">
      <w:bodyDiv w:val="1"/>
      <w:marLeft w:val="0"/>
      <w:marRight w:val="0"/>
      <w:marTop w:val="0"/>
      <w:marBottom w:val="0"/>
      <w:divBdr>
        <w:top w:val="none" w:sz="0" w:space="0" w:color="auto"/>
        <w:left w:val="none" w:sz="0" w:space="0" w:color="auto"/>
        <w:bottom w:val="none" w:sz="0" w:space="0" w:color="auto"/>
        <w:right w:val="none" w:sz="0" w:space="0" w:color="auto"/>
      </w:divBdr>
    </w:div>
    <w:div w:id="106195712">
      <w:bodyDiv w:val="1"/>
      <w:marLeft w:val="0"/>
      <w:marRight w:val="0"/>
      <w:marTop w:val="0"/>
      <w:marBottom w:val="0"/>
      <w:divBdr>
        <w:top w:val="none" w:sz="0" w:space="0" w:color="auto"/>
        <w:left w:val="none" w:sz="0" w:space="0" w:color="auto"/>
        <w:bottom w:val="none" w:sz="0" w:space="0" w:color="auto"/>
        <w:right w:val="none" w:sz="0" w:space="0" w:color="auto"/>
      </w:divBdr>
    </w:div>
    <w:div w:id="108429076">
      <w:bodyDiv w:val="1"/>
      <w:marLeft w:val="0"/>
      <w:marRight w:val="0"/>
      <w:marTop w:val="0"/>
      <w:marBottom w:val="0"/>
      <w:divBdr>
        <w:top w:val="none" w:sz="0" w:space="0" w:color="auto"/>
        <w:left w:val="none" w:sz="0" w:space="0" w:color="auto"/>
        <w:bottom w:val="none" w:sz="0" w:space="0" w:color="auto"/>
        <w:right w:val="none" w:sz="0" w:space="0" w:color="auto"/>
      </w:divBdr>
    </w:div>
    <w:div w:id="130513606">
      <w:bodyDiv w:val="1"/>
      <w:marLeft w:val="0"/>
      <w:marRight w:val="0"/>
      <w:marTop w:val="0"/>
      <w:marBottom w:val="0"/>
      <w:divBdr>
        <w:top w:val="none" w:sz="0" w:space="0" w:color="auto"/>
        <w:left w:val="none" w:sz="0" w:space="0" w:color="auto"/>
        <w:bottom w:val="none" w:sz="0" w:space="0" w:color="auto"/>
        <w:right w:val="none" w:sz="0" w:space="0" w:color="auto"/>
      </w:divBdr>
    </w:div>
    <w:div w:id="171843968">
      <w:bodyDiv w:val="1"/>
      <w:marLeft w:val="0"/>
      <w:marRight w:val="0"/>
      <w:marTop w:val="0"/>
      <w:marBottom w:val="0"/>
      <w:divBdr>
        <w:top w:val="none" w:sz="0" w:space="0" w:color="auto"/>
        <w:left w:val="none" w:sz="0" w:space="0" w:color="auto"/>
        <w:bottom w:val="none" w:sz="0" w:space="0" w:color="auto"/>
        <w:right w:val="none" w:sz="0" w:space="0" w:color="auto"/>
      </w:divBdr>
    </w:div>
    <w:div w:id="203519354">
      <w:bodyDiv w:val="1"/>
      <w:marLeft w:val="0"/>
      <w:marRight w:val="0"/>
      <w:marTop w:val="0"/>
      <w:marBottom w:val="0"/>
      <w:divBdr>
        <w:top w:val="none" w:sz="0" w:space="0" w:color="auto"/>
        <w:left w:val="none" w:sz="0" w:space="0" w:color="auto"/>
        <w:bottom w:val="none" w:sz="0" w:space="0" w:color="auto"/>
        <w:right w:val="none" w:sz="0" w:space="0" w:color="auto"/>
      </w:divBdr>
    </w:div>
    <w:div w:id="227108286">
      <w:bodyDiv w:val="1"/>
      <w:marLeft w:val="0"/>
      <w:marRight w:val="0"/>
      <w:marTop w:val="0"/>
      <w:marBottom w:val="0"/>
      <w:divBdr>
        <w:top w:val="none" w:sz="0" w:space="0" w:color="auto"/>
        <w:left w:val="none" w:sz="0" w:space="0" w:color="auto"/>
        <w:bottom w:val="none" w:sz="0" w:space="0" w:color="auto"/>
        <w:right w:val="none" w:sz="0" w:space="0" w:color="auto"/>
      </w:divBdr>
    </w:div>
    <w:div w:id="239683550">
      <w:bodyDiv w:val="1"/>
      <w:marLeft w:val="0"/>
      <w:marRight w:val="0"/>
      <w:marTop w:val="0"/>
      <w:marBottom w:val="0"/>
      <w:divBdr>
        <w:top w:val="none" w:sz="0" w:space="0" w:color="auto"/>
        <w:left w:val="none" w:sz="0" w:space="0" w:color="auto"/>
        <w:bottom w:val="none" w:sz="0" w:space="0" w:color="auto"/>
        <w:right w:val="none" w:sz="0" w:space="0" w:color="auto"/>
      </w:divBdr>
    </w:div>
    <w:div w:id="250815186">
      <w:bodyDiv w:val="1"/>
      <w:marLeft w:val="0"/>
      <w:marRight w:val="0"/>
      <w:marTop w:val="0"/>
      <w:marBottom w:val="0"/>
      <w:divBdr>
        <w:top w:val="none" w:sz="0" w:space="0" w:color="auto"/>
        <w:left w:val="none" w:sz="0" w:space="0" w:color="auto"/>
        <w:bottom w:val="none" w:sz="0" w:space="0" w:color="auto"/>
        <w:right w:val="none" w:sz="0" w:space="0" w:color="auto"/>
      </w:divBdr>
    </w:div>
    <w:div w:id="251164205">
      <w:bodyDiv w:val="1"/>
      <w:marLeft w:val="0"/>
      <w:marRight w:val="0"/>
      <w:marTop w:val="0"/>
      <w:marBottom w:val="0"/>
      <w:divBdr>
        <w:top w:val="none" w:sz="0" w:space="0" w:color="auto"/>
        <w:left w:val="none" w:sz="0" w:space="0" w:color="auto"/>
        <w:bottom w:val="none" w:sz="0" w:space="0" w:color="auto"/>
        <w:right w:val="none" w:sz="0" w:space="0" w:color="auto"/>
      </w:divBdr>
    </w:div>
    <w:div w:id="274554890">
      <w:bodyDiv w:val="1"/>
      <w:marLeft w:val="0"/>
      <w:marRight w:val="0"/>
      <w:marTop w:val="0"/>
      <w:marBottom w:val="0"/>
      <w:divBdr>
        <w:top w:val="none" w:sz="0" w:space="0" w:color="auto"/>
        <w:left w:val="none" w:sz="0" w:space="0" w:color="auto"/>
        <w:bottom w:val="none" w:sz="0" w:space="0" w:color="auto"/>
        <w:right w:val="none" w:sz="0" w:space="0" w:color="auto"/>
      </w:divBdr>
    </w:div>
    <w:div w:id="276497127">
      <w:bodyDiv w:val="1"/>
      <w:marLeft w:val="0"/>
      <w:marRight w:val="0"/>
      <w:marTop w:val="0"/>
      <w:marBottom w:val="0"/>
      <w:divBdr>
        <w:top w:val="none" w:sz="0" w:space="0" w:color="auto"/>
        <w:left w:val="none" w:sz="0" w:space="0" w:color="auto"/>
        <w:bottom w:val="none" w:sz="0" w:space="0" w:color="auto"/>
        <w:right w:val="none" w:sz="0" w:space="0" w:color="auto"/>
      </w:divBdr>
    </w:div>
    <w:div w:id="292372206">
      <w:bodyDiv w:val="1"/>
      <w:marLeft w:val="0"/>
      <w:marRight w:val="0"/>
      <w:marTop w:val="0"/>
      <w:marBottom w:val="0"/>
      <w:divBdr>
        <w:top w:val="none" w:sz="0" w:space="0" w:color="auto"/>
        <w:left w:val="none" w:sz="0" w:space="0" w:color="auto"/>
        <w:bottom w:val="none" w:sz="0" w:space="0" w:color="auto"/>
        <w:right w:val="none" w:sz="0" w:space="0" w:color="auto"/>
      </w:divBdr>
    </w:div>
    <w:div w:id="297616503">
      <w:bodyDiv w:val="1"/>
      <w:marLeft w:val="0"/>
      <w:marRight w:val="0"/>
      <w:marTop w:val="0"/>
      <w:marBottom w:val="0"/>
      <w:divBdr>
        <w:top w:val="none" w:sz="0" w:space="0" w:color="auto"/>
        <w:left w:val="none" w:sz="0" w:space="0" w:color="auto"/>
        <w:bottom w:val="none" w:sz="0" w:space="0" w:color="auto"/>
        <w:right w:val="none" w:sz="0" w:space="0" w:color="auto"/>
      </w:divBdr>
    </w:div>
    <w:div w:id="309942746">
      <w:bodyDiv w:val="1"/>
      <w:marLeft w:val="0"/>
      <w:marRight w:val="0"/>
      <w:marTop w:val="0"/>
      <w:marBottom w:val="0"/>
      <w:divBdr>
        <w:top w:val="none" w:sz="0" w:space="0" w:color="auto"/>
        <w:left w:val="none" w:sz="0" w:space="0" w:color="auto"/>
        <w:bottom w:val="none" w:sz="0" w:space="0" w:color="auto"/>
        <w:right w:val="none" w:sz="0" w:space="0" w:color="auto"/>
      </w:divBdr>
    </w:div>
    <w:div w:id="335502301">
      <w:bodyDiv w:val="1"/>
      <w:marLeft w:val="0"/>
      <w:marRight w:val="0"/>
      <w:marTop w:val="0"/>
      <w:marBottom w:val="0"/>
      <w:divBdr>
        <w:top w:val="none" w:sz="0" w:space="0" w:color="auto"/>
        <w:left w:val="none" w:sz="0" w:space="0" w:color="auto"/>
        <w:bottom w:val="none" w:sz="0" w:space="0" w:color="auto"/>
        <w:right w:val="none" w:sz="0" w:space="0" w:color="auto"/>
      </w:divBdr>
    </w:div>
    <w:div w:id="344552203">
      <w:bodyDiv w:val="1"/>
      <w:marLeft w:val="0"/>
      <w:marRight w:val="0"/>
      <w:marTop w:val="0"/>
      <w:marBottom w:val="0"/>
      <w:divBdr>
        <w:top w:val="none" w:sz="0" w:space="0" w:color="auto"/>
        <w:left w:val="none" w:sz="0" w:space="0" w:color="auto"/>
        <w:bottom w:val="none" w:sz="0" w:space="0" w:color="auto"/>
        <w:right w:val="none" w:sz="0" w:space="0" w:color="auto"/>
      </w:divBdr>
    </w:div>
    <w:div w:id="351078129">
      <w:bodyDiv w:val="1"/>
      <w:marLeft w:val="0"/>
      <w:marRight w:val="0"/>
      <w:marTop w:val="0"/>
      <w:marBottom w:val="0"/>
      <w:divBdr>
        <w:top w:val="none" w:sz="0" w:space="0" w:color="auto"/>
        <w:left w:val="none" w:sz="0" w:space="0" w:color="auto"/>
        <w:bottom w:val="none" w:sz="0" w:space="0" w:color="auto"/>
        <w:right w:val="none" w:sz="0" w:space="0" w:color="auto"/>
      </w:divBdr>
    </w:div>
    <w:div w:id="367948980">
      <w:bodyDiv w:val="1"/>
      <w:marLeft w:val="0"/>
      <w:marRight w:val="0"/>
      <w:marTop w:val="0"/>
      <w:marBottom w:val="0"/>
      <w:divBdr>
        <w:top w:val="none" w:sz="0" w:space="0" w:color="auto"/>
        <w:left w:val="none" w:sz="0" w:space="0" w:color="auto"/>
        <w:bottom w:val="none" w:sz="0" w:space="0" w:color="auto"/>
        <w:right w:val="none" w:sz="0" w:space="0" w:color="auto"/>
      </w:divBdr>
    </w:div>
    <w:div w:id="382409494">
      <w:bodyDiv w:val="1"/>
      <w:marLeft w:val="0"/>
      <w:marRight w:val="0"/>
      <w:marTop w:val="0"/>
      <w:marBottom w:val="0"/>
      <w:divBdr>
        <w:top w:val="none" w:sz="0" w:space="0" w:color="auto"/>
        <w:left w:val="none" w:sz="0" w:space="0" w:color="auto"/>
        <w:bottom w:val="none" w:sz="0" w:space="0" w:color="auto"/>
        <w:right w:val="none" w:sz="0" w:space="0" w:color="auto"/>
      </w:divBdr>
    </w:div>
    <w:div w:id="399862939">
      <w:bodyDiv w:val="1"/>
      <w:marLeft w:val="0"/>
      <w:marRight w:val="0"/>
      <w:marTop w:val="0"/>
      <w:marBottom w:val="0"/>
      <w:divBdr>
        <w:top w:val="none" w:sz="0" w:space="0" w:color="auto"/>
        <w:left w:val="none" w:sz="0" w:space="0" w:color="auto"/>
        <w:bottom w:val="none" w:sz="0" w:space="0" w:color="auto"/>
        <w:right w:val="none" w:sz="0" w:space="0" w:color="auto"/>
      </w:divBdr>
    </w:div>
    <w:div w:id="476384366">
      <w:bodyDiv w:val="1"/>
      <w:marLeft w:val="0"/>
      <w:marRight w:val="0"/>
      <w:marTop w:val="0"/>
      <w:marBottom w:val="0"/>
      <w:divBdr>
        <w:top w:val="none" w:sz="0" w:space="0" w:color="auto"/>
        <w:left w:val="none" w:sz="0" w:space="0" w:color="auto"/>
        <w:bottom w:val="none" w:sz="0" w:space="0" w:color="auto"/>
        <w:right w:val="none" w:sz="0" w:space="0" w:color="auto"/>
      </w:divBdr>
    </w:div>
    <w:div w:id="476801714">
      <w:bodyDiv w:val="1"/>
      <w:marLeft w:val="0"/>
      <w:marRight w:val="0"/>
      <w:marTop w:val="0"/>
      <w:marBottom w:val="0"/>
      <w:divBdr>
        <w:top w:val="none" w:sz="0" w:space="0" w:color="auto"/>
        <w:left w:val="none" w:sz="0" w:space="0" w:color="auto"/>
        <w:bottom w:val="none" w:sz="0" w:space="0" w:color="auto"/>
        <w:right w:val="none" w:sz="0" w:space="0" w:color="auto"/>
      </w:divBdr>
    </w:div>
    <w:div w:id="488058517">
      <w:bodyDiv w:val="1"/>
      <w:marLeft w:val="0"/>
      <w:marRight w:val="0"/>
      <w:marTop w:val="0"/>
      <w:marBottom w:val="0"/>
      <w:divBdr>
        <w:top w:val="none" w:sz="0" w:space="0" w:color="auto"/>
        <w:left w:val="none" w:sz="0" w:space="0" w:color="auto"/>
        <w:bottom w:val="none" w:sz="0" w:space="0" w:color="auto"/>
        <w:right w:val="none" w:sz="0" w:space="0" w:color="auto"/>
      </w:divBdr>
    </w:div>
    <w:div w:id="521359380">
      <w:bodyDiv w:val="1"/>
      <w:marLeft w:val="0"/>
      <w:marRight w:val="0"/>
      <w:marTop w:val="0"/>
      <w:marBottom w:val="0"/>
      <w:divBdr>
        <w:top w:val="none" w:sz="0" w:space="0" w:color="auto"/>
        <w:left w:val="none" w:sz="0" w:space="0" w:color="auto"/>
        <w:bottom w:val="none" w:sz="0" w:space="0" w:color="auto"/>
        <w:right w:val="none" w:sz="0" w:space="0" w:color="auto"/>
      </w:divBdr>
    </w:div>
    <w:div w:id="526724432">
      <w:bodyDiv w:val="1"/>
      <w:marLeft w:val="0"/>
      <w:marRight w:val="0"/>
      <w:marTop w:val="0"/>
      <w:marBottom w:val="0"/>
      <w:divBdr>
        <w:top w:val="none" w:sz="0" w:space="0" w:color="auto"/>
        <w:left w:val="none" w:sz="0" w:space="0" w:color="auto"/>
        <w:bottom w:val="none" w:sz="0" w:space="0" w:color="auto"/>
        <w:right w:val="none" w:sz="0" w:space="0" w:color="auto"/>
      </w:divBdr>
    </w:div>
    <w:div w:id="538588100">
      <w:bodyDiv w:val="1"/>
      <w:marLeft w:val="0"/>
      <w:marRight w:val="0"/>
      <w:marTop w:val="0"/>
      <w:marBottom w:val="0"/>
      <w:divBdr>
        <w:top w:val="none" w:sz="0" w:space="0" w:color="auto"/>
        <w:left w:val="none" w:sz="0" w:space="0" w:color="auto"/>
        <w:bottom w:val="none" w:sz="0" w:space="0" w:color="auto"/>
        <w:right w:val="none" w:sz="0" w:space="0" w:color="auto"/>
      </w:divBdr>
    </w:div>
    <w:div w:id="539783987">
      <w:bodyDiv w:val="1"/>
      <w:marLeft w:val="0"/>
      <w:marRight w:val="0"/>
      <w:marTop w:val="0"/>
      <w:marBottom w:val="0"/>
      <w:divBdr>
        <w:top w:val="none" w:sz="0" w:space="0" w:color="auto"/>
        <w:left w:val="none" w:sz="0" w:space="0" w:color="auto"/>
        <w:bottom w:val="none" w:sz="0" w:space="0" w:color="auto"/>
        <w:right w:val="none" w:sz="0" w:space="0" w:color="auto"/>
      </w:divBdr>
    </w:div>
    <w:div w:id="553274700">
      <w:bodyDiv w:val="1"/>
      <w:marLeft w:val="0"/>
      <w:marRight w:val="0"/>
      <w:marTop w:val="0"/>
      <w:marBottom w:val="0"/>
      <w:divBdr>
        <w:top w:val="none" w:sz="0" w:space="0" w:color="auto"/>
        <w:left w:val="none" w:sz="0" w:space="0" w:color="auto"/>
        <w:bottom w:val="none" w:sz="0" w:space="0" w:color="auto"/>
        <w:right w:val="none" w:sz="0" w:space="0" w:color="auto"/>
      </w:divBdr>
    </w:div>
    <w:div w:id="567958278">
      <w:bodyDiv w:val="1"/>
      <w:marLeft w:val="0"/>
      <w:marRight w:val="0"/>
      <w:marTop w:val="0"/>
      <w:marBottom w:val="0"/>
      <w:divBdr>
        <w:top w:val="none" w:sz="0" w:space="0" w:color="auto"/>
        <w:left w:val="none" w:sz="0" w:space="0" w:color="auto"/>
        <w:bottom w:val="none" w:sz="0" w:space="0" w:color="auto"/>
        <w:right w:val="none" w:sz="0" w:space="0" w:color="auto"/>
      </w:divBdr>
    </w:div>
    <w:div w:id="584847652">
      <w:bodyDiv w:val="1"/>
      <w:marLeft w:val="0"/>
      <w:marRight w:val="0"/>
      <w:marTop w:val="0"/>
      <w:marBottom w:val="0"/>
      <w:divBdr>
        <w:top w:val="none" w:sz="0" w:space="0" w:color="auto"/>
        <w:left w:val="none" w:sz="0" w:space="0" w:color="auto"/>
        <w:bottom w:val="none" w:sz="0" w:space="0" w:color="auto"/>
        <w:right w:val="none" w:sz="0" w:space="0" w:color="auto"/>
      </w:divBdr>
    </w:div>
    <w:div w:id="591159081">
      <w:bodyDiv w:val="1"/>
      <w:marLeft w:val="0"/>
      <w:marRight w:val="0"/>
      <w:marTop w:val="0"/>
      <w:marBottom w:val="0"/>
      <w:divBdr>
        <w:top w:val="none" w:sz="0" w:space="0" w:color="auto"/>
        <w:left w:val="none" w:sz="0" w:space="0" w:color="auto"/>
        <w:bottom w:val="none" w:sz="0" w:space="0" w:color="auto"/>
        <w:right w:val="none" w:sz="0" w:space="0" w:color="auto"/>
      </w:divBdr>
    </w:div>
    <w:div w:id="595526342">
      <w:bodyDiv w:val="1"/>
      <w:marLeft w:val="0"/>
      <w:marRight w:val="0"/>
      <w:marTop w:val="0"/>
      <w:marBottom w:val="0"/>
      <w:divBdr>
        <w:top w:val="none" w:sz="0" w:space="0" w:color="auto"/>
        <w:left w:val="none" w:sz="0" w:space="0" w:color="auto"/>
        <w:bottom w:val="none" w:sz="0" w:space="0" w:color="auto"/>
        <w:right w:val="none" w:sz="0" w:space="0" w:color="auto"/>
      </w:divBdr>
    </w:div>
    <w:div w:id="599610781">
      <w:bodyDiv w:val="1"/>
      <w:marLeft w:val="0"/>
      <w:marRight w:val="0"/>
      <w:marTop w:val="0"/>
      <w:marBottom w:val="0"/>
      <w:divBdr>
        <w:top w:val="none" w:sz="0" w:space="0" w:color="auto"/>
        <w:left w:val="none" w:sz="0" w:space="0" w:color="auto"/>
        <w:bottom w:val="none" w:sz="0" w:space="0" w:color="auto"/>
        <w:right w:val="none" w:sz="0" w:space="0" w:color="auto"/>
      </w:divBdr>
    </w:div>
    <w:div w:id="616789367">
      <w:bodyDiv w:val="1"/>
      <w:marLeft w:val="0"/>
      <w:marRight w:val="0"/>
      <w:marTop w:val="0"/>
      <w:marBottom w:val="0"/>
      <w:divBdr>
        <w:top w:val="none" w:sz="0" w:space="0" w:color="auto"/>
        <w:left w:val="none" w:sz="0" w:space="0" w:color="auto"/>
        <w:bottom w:val="none" w:sz="0" w:space="0" w:color="auto"/>
        <w:right w:val="none" w:sz="0" w:space="0" w:color="auto"/>
      </w:divBdr>
    </w:div>
    <w:div w:id="658652727">
      <w:bodyDiv w:val="1"/>
      <w:marLeft w:val="0"/>
      <w:marRight w:val="0"/>
      <w:marTop w:val="0"/>
      <w:marBottom w:val="0"/>
      <w:divBdr>
        <w:top w:val="none" w:sz="0" w:space="0" w:color="auto"/>
        <w:left w:val="none" w:sz="0" w:space="0" w:color="auto"/>
        <w:bottom w:val="none" w:sz="0" w:space="0" w:color="auto"/>
        <w:right w:val="none" w:sz="0" w:space="0" w:color="auto"/>
      </w:divBdr>
    </w:div>
    <w:div w:id="662514192">
      <w:bodyDiv w:val="1"/>
      <w:marLeft w:val="0"/>
      <w:marRight w:val="0"/>
      <w:marTop w:val="0"/>
      <w:marBottom w:val="0"/>
      <w:divBdr>
        <w:top w:val="none" w:sz="0" w:space="0" w:color="auto"/>
        <w:left w:val="none" w:sz="0" w:space="0" w:color="auto"/>
        <w:bottom w:val="none" w:sz="0" w:space="0" w:color="auto"/>
        <w:right w:val="none" w:sz="0" w:space="0" w:color="auto"/>
      </w:divBdr>
      <w:divsChild>
        <w:div w:id="144276910">
          <w:marLeft w:val="0"/>
          <w:marRight w:val="0"/>
          <w:marTop w:val="0"/>
          <w:marBottom w:val="0"/>
          <w:divBdr>
            <w:top w:val="none" w:sz="0" w:space="0" w:color="auto"/>
            <w:left w:val="none" w:sz="0" w:space="0" w:color="auto"/>
            <w:bottom w:val="none" w:sz="0" w:space="0" w:color="auto"/>
            <w:right w:val="none" w:sz="0" w:space="0" w:color="auto"/>
          </w:divBdr>
        </w:div>
      </w:divsChild>
    </w:div>
    <w:div w:id="670109789">
      <w:bodyDiv w:val="1"/>
      <w:marLeft w:val="0"/>
      <w:marRight w:val="0"/>
      <w:marTop w:val="0"/>
      <w:marBottom w:val="0"/>
      <w:divBdr>
        <w:top w:val="none" w:sz="0" w:space="0" w:color="auto"/>
        <w:left w:val="none" w:sz="0" w:space="0" w:color="auto"/>
        <w:bottom w:val="none" w:sz="0" w:space="0" w:color="auto"/>
        <w:right w:val="none" w:sz="0" w:space="0" w:color="auto"/>
      </w:divBdr>
    </w:div>
    <w:div w:id="687293212">
      <w:bodyDiv w:val="1"/>
      <w:marLeft w:val="0"/>
      <w:marRight w:val="0"/>
      <w:marTop w:val="0"/>
      <w:marBottom w:val="0"/>
      <w:divBdr>
        <w:top w:val="none" w:sz="0" w:space="0" w:color="auto"/>
        <w:left w:val="none" w:sz="0" w:space="0" w:color="auto"/>
        <w:bottom w:val="none" w:sz="0" w:space="0" w:color="auto"/>
        <w:right w:val="none" w:sz="0" w:space="0" w:color="auto"/>
      </w:divBdr>
    </w:div>
    <w:div w:id="697775796">
      <w:bodyDiv w:val="1"/>
      <w:marLeft w:val="0"/>
      <w:marRight w:val="0"/>
      <w:marTop w:val="0"/>
      <w:marBottom w:val="0"/>
      <w:divBdr>
        <w:top w:val="none" w:sz="0" w:space="0" w:color="auto"/>
        <w:left w:val="none" w:sz="0" w:space="0" w:color="auto"/>
        <w:bottom w:val="none" w:sz="0" w:space="0" w:color="auto"/>
        <w:right w:val="none" w:sz="0" w:space="0" w:color="auto"/>
      </w:divBdr>
    </w:div>
    <w:div w:id="738286853">
      <w:bodyDiv w:val="1"/>
      <w:marLeft w:val="0"/>
      <w:marRight w:val="0"/>
      <w:marTop w:val="0"/>
      <w:marBottom w:val="0"/>
      <w:divBdr>
        <w:top w:val="none" w:sz="0" w:space="0" w:color="auto"/>
        <w:left w:val="none" w:sz="0" w:space="0" w:color="auto"/>
        <w:bottom w:val="none" w:sz="0" w:space="0" w:color="auto"/>
        <w:right w:val="none" w:sz="0" w:space="0" w:color="auto"/>
      </w:divBdr>
    </w:div>
    <w:div w:id="738552292">
      <w:bodyDiv w:val="1"/>
      <w:marLeft w:val="0"/>
      <w:marRight w:val="0"/>
      <w:marTop w:val="0"/>
      <w:marBottom w:val="0"/>
      <w:divBdr>
        <w:top w:val="none" w:sz="0" w:space="0" w:color="auto"/>
        <w:left w:val="none" w:sz="0" w:space="0" w:color="auto"/>
        <w:bottom w:val="none" w:sz="0" w:space="0" w:color="auto"/>
        <w:right w:val="none" w:sz="0" w:space="0" w:color="auto"/>
      </w:divBdr>
    </w:div>
    <w:div w:id="745298424">
      <w:bodyDiv w:val="1"/>
      <w:marLeft w:val="0"/>
      <w:marRight w:val="0"/>
      <w:marTop w:val="0"/>
      <w:marBottom w:val="0"/>
      <w:divBdr>
        <w:top w:val="none" w:sz="0" w:space="0" w:color="auto"/>
        <w:left w:val="none" w:sz="0" w:space="0" w:color="auto"/>
        <w:bottom w:val="none" w:sz="0" w:space="0" w:color="auto"/>
        <w:right w:val="none" w:sz="0" w:space="0" w:color="auto"/>
      </w:divBdr>
    </w:div>
    <w:div w:id="774251472">
      <w:bodyDiv w:val="1"/>
      <w:marLeft w:val="0"/>
      <w:marRight w:val="0"/>
      <w:marTop w:val="0"/>
      <w:marBottom w:val="0"/>
      <w:divBdr>
        <w:top w:val="none" w:sz="0" w:space="0" w:color="auto"/>
        <w:left w:val="none" w:sz="0" w:space="0" w:color="auto"/>
        <w:bottom w:val="none" w:sz="0" w:space="0" w:color="auto"/>
        <w:right w:val="none" w:sz="0" w:space="0" w:color="auto"/>
      </w:divBdr>
    </w:div>
    <w:div w:id="781339931">
      <w:bodyDiv w:val="1"/>
      <w:marLeft w:val="0"/>
      <w:marRight w:val="0"/>
      <w:marTop w:val="0"/>
      <w:marBottom w:val="0"/>
      <w:divBdr>
        <w:top w:val="none" w:sz="0" w:space="0" w:color="auto"/>
        <w:left w:val="none" w:sz="0" w:space="0" w:color="auto"/>
        <w:bottom w:val="none" w:sz="0" w:space="0" w:color="auto"/>
        <w:right w:val="none" w:sz="0" w:space="0" w:color="auto"/>
      </w:divBdr>
    </w:div>
    <w:div w:id="806313763">
      <w:bodyDiv w:val="1"/>
      <w:marLeft w:val="0"/>
      <w:marRight w:val="0"/>
      <w:marTop w:val="0"/>
      <w:marBottom w:val="0"/>
      <w:divBdr>
        <w:top w:val="none" w:sz="0" w:space="0" w:color="auto"/>
        <w:left w:val="none" w:sz="0" w:space="0" w:color="auto"/>
        <w:bottom w:val="none" w:sz="0" w:space="0" w:color="auto"/>
        <w:right w:val="none" w:sz="0" w:space="0" w:color="auto"/>
      </w:divBdr>
    </w:div>
    <w:div w:id="806823061">
      <w:bodyDiv w:val="1"/>
      <w:marLeft w:val="0"/>
      <w:marRight w:val="0"/>
      <w:marTop w:val="0"/>
      <w:marBottom w:val="0"/>
      <w:divBdr>
        <w:top w:val="none" w:sz="0" w:space="0" w:color="auto"/>
        <w:left w:val="none" w:sz="0" w:space="0" w:color="auto"/>
        <w:bottom w:val="none" w:sz="0" w:space="0" w:color="auto"/>
        <w:right w:val="none" w:sz="0" w:space="0" w:color="auto"/>
      </w:divBdr>
    </w:div>
    <w:div w:id="809126566">
      <w:bodyDiv w:val="1"/>
      <w:marLeft w:val="0"/>
      <w:marRight w:val="0"/>
      <w:marTop w:val="0"/>
      <w:marBottom w:val="0"/>
      <w:divBdr>
        <w:top w:val="none" w:sz="0" w:space="0" w:color="auto"/>
        <w:left w:val="none" w:sz="0" w:space="0" w:color="auto"/>
        <w:bottom w:val="none" w:sz="0" w:space="0" w:color="auto"/>
        <w:right w:val="none" w:sz="0" w:space="0" w:color="auto"/>
      </w:divBdr>
    </w:div>
    <w:div w:id="815881915">
      <w:bodyDiv w:val="1"/>
      <w:marLeft w:val="0"/>
      <w:marRight w:val="0"/>
      <w:marTop w:val="0"/>
      <w:marBottom w:val="0"/>
      <w:divBdr>
        <w:top w:val="none" w:sz="0" w:space="0" w:color="auto"/>
        <w:left w:val="none" w:sz="0" w:space="0" w:color="auto"/>
        <w:bottom w:val="none" w:sz="0" w:space="0" w:color="auto"/>
        <w:right w:val="none" w:sz="0" w:space="0" w:color="auto"/>
      </w:divBdr>
    </w:div>
    <w:div w:id="827790217">
      <w:bodyDiv w:val="1"/>
      <w:marLeft w:val="0"/>
      <w:marRight w:val="0"/>
      <w:marTop w:val="0"/>
      <w:marBottom w:val="0"/>
      <w:divBdr>
        <w:top w:val="none" w:sz="0" w:space="0" w:color="auto"/>
        <w:left w:val="none" w:sz="0" w:space="0" w:color="auto"/>
        <w:bottom w:val="none" w:sz="0" w:space="0" w:color="auto"/>
        <w:right w:val="none" w:sz="0" w:space="0" w:color="auto"/>
      </w:divBdr>
    </w:div>
    <w:div w:id="836308078">
      <w:bodyDiv w:val="1"/>
      <w:marLeft w:val="0"/>
      <w:marRight w:val="0"/>
      <w:marTop w:val="0"/>
      <w:marBottom w:val="0"/>
      <w:divBdr>
        <w:top w:val="none" w:sz="0" w:space="0" w:color="auto"/>
        <w:left w:val="none" w:sz="0" w:space="0" w:color="auto"/>
        <w:bottom w:val="none" w:sz="0" w:space="0" w:color="auto"/>
        <w:right w:val="none" w:sz="0" w:space="0" w:color="auto"/>
      </w:divBdr>
    </w:div>
    <w:div w:id="846557761">
      <w:bodyDiv w:val="1"/>
      <w:marLeft w:val="0"/>
      <w:marRight w:val="0"/>
      <w:marTop w:val="0"/>
      <w:marBottom w:val="0"/>
      <w:divBdr>
        <w:top w:val="none" w:sz="0" w:space="0" w:color="auto"/>
        <w:left w:val="none" w:sz="0" w:space="0" w:color="auto"/>
        <w:bottom w:val="none" w:sz="0" w:space="0" w:color="auto"/>
        <w:right w:val="none" w:sz="0" w:space="0" w:color="auto"/>
      </w:divBdr>
    </w:div>
    <w:div w:id="853222944">
      <w:bodyDiv w:val="1"/>
      <w:marLeft w:val="0"/>
      <w:marRight w:val="0"/>
      <w:marTop w:val="0"/>
      <w:marBottom w:val="0"/>
      <w:divBdr>
        <w:top w:val="none" w:sz="0" w:space="0" w:color="auto"/>
        <w:left w:val="none" w:sz="0" w:space="0" w:color="auto"/>
        <w:bottom w:val="none" w:sz="0" w:space="0" w:color="auto"/>
        <w:right w:val="none" w:sz="0" w:space="0" w:color="auto"/>
      </w:divBdr>
    </w:div>
    <w:div w:id="888298228">
      <w:bodyDiv w:val="1"/>
      <w:marLeft w:val="0"/>
      <w:marRight w:val="0"/>
      <w:marTop w:val="0"/>
      <w:marBottom w:val="0"/>
      <w:divBdr>
        <w:top w:val="none" w:sz="0" w:space="0" w:color="auto"/>
        <w:left w:val="none" w:sz="0" w:space="0" w:color="auto"/>
        <w:bottom w:val="none" w:sz="0" w:space="0" w:color="auto"/>
        <w:right w:val="none" w:sz="0" w:space="0" w:color="auto"/>
      </w:divBdr>
    </w:div>
    <w:div w:id="914751733">
      <w:bodyDiv w:val="1"/>
      <w:marLeft w:val="0"/>
      <w:marRight w:val="0"/>
      <w:marTop w:val="0"/>
      <w:marBottom w:val="0"/>
      <w:divBdr>
        <w:top w:val="none" w:sz="0" w:space="0" w:color="auto"/>
        <w:left w:val="none" w:sz="0" w:space="0" w:color="auto"/>
        <w:bottom w:val="none" w:sz="0" w:space="0" w:color="auto"/>
        <w:right w:val="none" w:sz="0" w:space="0" w:color="auto"/>
      </w:divBdr>
    </w:div>
    <w:div w:id="915361605">
      <w:bodyDiv w:val="1"/>
      <w:marLeft w:val="0"/>
      <w:marRight w:val="0"/>
      <w:marTop w:val="0"/>
      <w:marBottom w:val="0"/>
      <w:divBdr>
        <w:top w:val="none" w:sz="0" w:space="0" w:color="auto"/>
        <w:left w:val="none" w:sz="0" w:space="0" w:color="auto"/>
        <w:bottom w:val="none" w:sz="0" w:space="0" w:color="auto"/>
        <w:right w:val="none" w:sz="0" w:space="0" w:color="auto"/>
      </w:divBdr>
    </w:div>
    <w:div w:id="920941925">
      <w:bodyDiv w:val="1"/>
      <w:marLeft w:val="0"/>
      <w:marRight w:val="0"/>
      <w:marTop w:val="0"/>
      <w:marBottom w:val="0"/>
      <w:divBdr>
        <w:top w:val="none" w:sz="0" w:space="0" w:color="auto"/>
        <w:left w:val="none" w:sz="0" w:space="0" w:color="auto"/>
        <w:bottom w:val="none" w:sz="0" w:space="0" w:color="auto"/>
        <w:right w:val="none" w:sz="0" w:space="0" w:color="auto"/>
      </w:divBdr>
    </w:div>
    <w:div w:id="967202510">
      <w:bodyDiv w:val="1"/>
      <w:marLeft w:val="0"/>
      <w:marRight w:val="0"/>
      <w:marTop w:val="0"/>
      <w:marBottom w:val="0"/>
      <w:divBdr>
        <w:top w:val="none" w:sz="0" w:space="0" w:color="auto"/>
        <w:left w:val="none" w:sz="0" w:space="0" w:color="auto"/>
        <w:bottom w:val="none" w:sz="0" w:space="0" w:color="auto"/>
        <w:right w:val="none" w:sz="0" w:space="0" w:color="auto"/>
      </w:divBdr>
    </w:div>
    <w:div w:id="970328030">
      <w:bodyDiv w:val="1"/>
      <w:marLeft w:val="0"/>
      <w:marRight w:val="0"/>
      <w:marTop w:val="0"/>
      <w:marBottom w:val="0"/>
      <w:divBdr>
        <w:top w:val="none" w:sz="0" w:space="0" w:color="auto"/>
        <w:left w:val="none" w:sz="0" w:space="0" w:color="auto"/>
        <w:bottom w:val="none" w:sz="0" w:space="0" w:color="auto"/>
        <w:right w:val="none" w:sz="0" w:space="0" w:color="auto"/>
      </w:divBdr>
    </w:div>
    <w:div w:id="1006437889">
      <w:bodyDiv w:val="1"/>
      <w:marLeft w:val="0"/>
      <w:marRight w:val="0"/>
      <w:marTop w:val="0"/>
      <w:marBottom w:val="0"/>
      <w:divBdr>
        <w:top w:val="none" w:sz="0" w:space="0" w:color="auto"/>
        <w:left w:val="none" w:sz="0" w:space="0" w:color="auto"/>
        <w:bottom w:val="none" w:sz="0" w:space="0" w:color="auto"/>
        <w:right w:val="none" w:sz="0" w:space="0" w:color="auto"/>
      </w:divBdr>
    </w:div>
    <w:div w:id="1016155777">
      <w:bodyDiv w:val="1"/>
      <w:marLeft w:val="0"/>
      <w:marRight w:val="0"/>
      <w:marTop w:val="0"/>
      <w:marBottom w:val="0"/>
      <w:divBdr>
        <w:top w:val="none" w:sz="0" w:space="0" w:color="auto"/>
        <w:left w:val="none" w:sz="0" w:space="0" w:color="auto"/>
        <w:bottom w:val="none" w:sz="0" w:space="0" w:color="auto"/>
        <w:right w:val="none" w:sz="0" w:space="0" w:color="auto"/>
      </w:divBdr>
    </w:div>
    <w:div w:id="1034772560">
      <w:bodyDiv w:val="1"/>
      <w:marLeft w:val="0"/>
      <w:marRight w:val="0"/>
      <w:marTop w:val="0"/>
      <w:marBottom w:val="0"/>
      <w:divBdr>
        <w:top w:val="none" w:sz="0" w:space="0" w:color="auto"/>
        <w:left w:val="none" w:sz="0" w:space="0" w:color="auto"/>
        <w:bottom w:val="none" w:sz="0" w:space="0" w:color="auto"/>
        <w:right w:val="none" w:sz="0" w:space="0" w:color="auto"/>
      </w:divBdr>
    </w:div>
    <w:div w:id="1046686236">
      <w:bodyDiv w:val="1"/>
      <w:marLeft w:val="0"/>
      <w:marRight w:val="0"/>
      <w:marTop w:val="0"/>
      <w:marBottom w:val="0"/>
      <w:divBdr>
        <w:top w:val="none" w:sz="0" w:space="0" w:color="auto"/>
        <w:left w:val="none" w:sz="0" w:space="0" w:color="auto"/>
        <w:bottom w:val="none" w:sz="0" w:space="0" w:color="auto"/>
        <w:right w:val="none" w:sz="0" w:space="0" w:color="auto"/>
      </w:divBdr>
    </w:div>
    <w:div w:id="1062363507">
      <w:bodyDiv w:val="1"/>
      <w:marLeft w:val="0"/>
      <w:marRight w:val="0"/>
      <w:marTop w:val="0"/>
      <w:marBottom w:val="0"/>
      <w:divBdr>
        <w:top w:val="none" w:sz="0" w:space="0" w:color="auto"/>
        <w:left w:val="none" w:sz="0" w:space="0" w:color="auto"/>
        <w:bottom w:val="none" w:sz="0" w:space="0" w:color="auto"/>
        <w:right w:val="none" w:sz="0" w:space="0" w:color="auto"/>
      </w:divBdr>
      <w:divsChild>
        <w:div w:id="833224789">
          <w:marLeft w:val="0"/>
          <w:marRight w:val="0"/>
          <w:marTop w:val="0"/>
          <w:marBottom w:val="0"/>
          <w:divBdr>
            <w:top w:val="none" w:sz="0" w:space="0" w:color="auto"/>
            <w:left w:val="none" w:sz="0" w:space="0" w:color="auto"/>
            <w:bottom w:val="none" w:sz="0" w:space="0" w:color="auto"/>
            <w:right w:val="none" w:sz="0" w:space="0" w:color="auto"/>
          </w:divBdr>
          <w:divsChild>
            <w:div w:id="685710923">
              <w:marLeft w:val="0"/>
              <w:marRight w:val="0"/>
              <w:marTop w:val="0"/>
              <w:marBottom w:val="0"/>
              <w:divBdr>
                <w:top w:val="none" w:sz="0" w:space="0" w:color="auto"/>
                <w:left w:val="none" w:sz="0" w:space="0" w:color="auto"/>
                <w:bottom w:val="none" w:sz="0" w:space="0" w:color="auto"/>
                <w:right w:val="none" w:sz="0" w:space="0" w:color="auto"/>
              </w:divBdr>
              <w:divsChild>
                <w:div w:id="474566292">
                  <w:marLeft w:val="0"/>
                  <w:marRight w:val="0"/>
                  <w:marTop w:val="0"/>
                  <w:marBottom w:val="0"/>
                  <w:divBdr>
                    <w:top w:val="none" w:sz="0" w:space="0" w:color="auto"/>
                    <w:left w:val="none" w:sz="0" w:space="0" w:color="auto"/>
                    <w:bottom w:val="none" w:sz="0" w:space="0" w:color="auto"/>
                    <w:right w:val="none" w:sz="0" w:space="0" w:color="auto"/>
                  </w:divBdr>
                  <w:divsChild>
                    <w:div w:id="1719208244">
                      <w:marLeft w:val="0"/>
                      <w:marRight w:val="0"/>
                      <w:marTop w:val="0"/>
                      <w:marBottom w:val="0"/>
                      <w:divBdr>
                        <w:top w:val="none" w:sz="0" w:space="0" w:color="auto"/>
                        <w:left w:val="none" w:sz="0" w:space="0" w:color="auto"/>
                        <w:bottom w:val="none" w:sz="0" w:space="0" w:color="auto"/>
                        <w:right w:val="none" w:sz="0" w:space="0" w:color="auto"/>
                      </w:divBdr>
                      <w:divsChild>
                        <w:div w:id="847598570">
                          <w:marLeft w:val="0"/>
                          <w:marRight w:val="0"/>
                          <w:marTop w:val="0"/>
                          <w:marBottom w:val="0"/>
                          <w:divBdr>
                            <w:top w:val="none" w:sz="0" w:space="0" w:color="auto"/>
                            <w:left w:val="none" w:sz="0" w:space="0" w:color="auto"/>
                            <w:bottom w:val="none" w:sz="0" w:space="0" w:color="auto"/>
                            <w:right w:val="none" w:sz="0" w:space="0" w:color="auto"/>
                          </w:divBdr>
                          <w:divsChild>
                            <w:div w:id="1889757196">
                              <w:marLeft w:val="0"/>
                              <w:marRight w:val="0"/>
                              <w:marTop w:val="0"/>
                              <w:marBottom w:val="0"/>
                              <w:divBdr>
                                <w:top w:val="none" w:sz="0" w:space="0" w:color="auto"/>
                                <w:left w:val="none" w:sz="0" w:space="0" w:color="auto"/>
                                <w:bottom w:val="none" w:sz="0" w:space="0" w:color="auto"/>
                                <w:right w:val="none" w:sz="0" w:space="0" w:color="auto"/>
                              </w:divBdr>
                              <w:divsChild>
                                <w:div w:id="880095458">
                                  <w:marLeft w:val="0"/>
                                  <w:marRight w:val="0"/>
                                  <w:marTop w:val="0"/>
                                  <w:marBottom w:val="0"/>
                                  <w:divBdr>
                                    <w:top w:val="none" w:sz="0" w:space="0" w:color="auto"/>
                                    <w:left w:val="none" w:sz="0" w:space="0" w:color="auto"/>
                                    <w:bottom w:val="none" w:sz="0" w:space="0" w:color="auto"/>
                                    <w:right w:val="none" w:sz="0" w:space="0" w:color="auto"/>
                                  </w:divBdr>
                                  <w:divsChild>
                                    <w:div w:id="601690328">
                                      <w:marLeft w:val="0"/>
                                      <w:marRight w:val="0"/>
                                      <w:marTop w:val="0"/>
                                      <w:marBottom w:val="0"/>
                                      <w:divBdr>
                                        <w:top w:val="none" w:sz="0" w:space="0" w:color="auto"/>
                                        <w:left w:val="none" w:sz="0" w:space="0" w:color="auto"/>
                                        <w:bottom w:val="none" w:sz="0" w:space="0" w:color="auto"/>
                                        <w:right w:val="none" w:sz="0" w:space="0" w:color="auto"/>
                                      </w:divBdr>
                                      <w:divsChild>
                                        <w:div w:id="1578904613">
                                          <w:marLeft w:val="0"/>
                                          <w:marRight w:val="0"/>
                                          <w:marTop w:val="0"/>
                                          <w:marBottom w:val="0"/>
                                          <w:divBdr>
                                            <w:top w:val="none" w:sz="0" w:space="0" w:color="auto"/>
                                            <w:left w:val="none" w:sz="0" w:space="0" w:color="auto"/>
                                            <w:bottom w:val="none" w:sz="0" w:space="0" w:color="auto"/>
                                            <w:right w:val="none" w:sz="0" w:space="0" w:color="auto"/>
                                          </w:divBdr>
                                          <w:divsChild>
                                            <w:div w:id="1343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463368">
      <w:bodyDiv w:val="1"/>
      <w:marLeft w:val="0"/>
      <w:marRight w:val="0"/>
      <w:marTop w:val="0"/>
      <w:marBottom w:val="0"/>
      <w:divBdr>
        <w:top w:val="none" w:sz="0" w:space="0" w:color="auto"/>
        <w:left w:val="none" w:sz="0" w:space="0" w:color="auto"/>
        <w:bottom w:val="none" w:sz="0" w:space="0" w:color="auto"/>
        <w:right w:val="none" w:sz="0" w:space="0" w:color="auto"/>
      </w:divBdr>
    </w:div>
    <w:div w:id="1100492917">
      <w:bodyDiv w:val="1"/>
      <w:marLeft w:val="0"/>
      <w:marRight w:val="0"/>
      <w:marTop w:val="0"/>
      <w:marBottom w:val="0"/>
      <w:divBdr>
        <w:top w:val="none" w:sz="0" w:space="0" w:color="auto"/>
        <w:left w:val="none" w:sz="0" w:space="0" w:color="auto"/>
        <w:bottom w:val="none" w:sz="0" w:space="0" w:color="auto"/>
        <w:right w:val="none" w:sz="0" w:space="0" w:color="auto"/>
      </w:divBdr>
    </w:div>
    <w:div w:id="1113287554">
      <w:bodyDiv w:val="1"/>
      <w:marLeft w:val="0"/>
      <w:marRight w:val="0"/>
      <w:marTop w:val="0"/>
      <w:marBottom w:val="0"/>
      <w:divBdr>
        <w:top w:val="none" w:sz="0" w:space="0" w:color="auto"/>
        <w:left w:val="none" w:sz="0" w:space="0" w:color="auto"/>
        <w:bottom w:val="none" w:sz="0" w:space="0" w:color="auto"/>
        <w:right w:val="none" w:sz="0" w:space="0" w:color="auto"/>
      </w:divBdr>
    </w:div>
    <w:div w:id="1125851010">
      <w:bodyDiv w:val="1"/>
      <w:marLeft w:val="0"/>
      <w:marRight w:val="0"/>
      <w:marTop w:val="0"/>
      <w:marBottom w:val="0"/>
      <w:divBdr>
        <w:top w:val="none" w:sz="0" w:space="0" w:color="auto"/>
        <w:left w:val="none" w:sz="0" w:space="0" w:color="auto"/>
        <w:bottom w:val="none" w:sz="0" w:space="0" w:color="auto"/>
        <w:right w:val="none" w:sz="0" w:space="0" w:color="auto"/>
      </w:divBdr>
    </w:div>
    <w:div w:id="1125928007">
      <w:bodyDiv w:val="1"/>
      <w:marLeft w:val="0"/>
      <w:marRight w:val="0"/>
      <w:marTop w:val="0"/>
      <w:marBottom w:val="0"/>
      <w:divBdr>
        <w:top w:val="none" w:sz="0" w:space="0" w:color="auto"/>
        <w:left w:val="none" w:sz="0" w:space="0" w:color="auto"/>
        <w:bottom w:val="none" w:sz="0" w:space="0" w:color="auto"/>
        <w:right w:val="none" w:sz="0" w:space="0" w:color="auto"/>
      </w:divBdr>
    </w:div>
    <w:div w:id="1187716778">
      <w:bodyDiv w:val="1"/>
      <w:marLeft w:val="0"/>
      <w:marRight w:val="0"/>
      <w:marTop w:val="0"/>
      <w:marBottom w:val="0"/>
      <w:divBdr>
        <w:top w:val="none" w:sz="0" w:space="0" w:color="auto"/>
        <w:left w:val="none" w:sz="0" w:space="0" w:color="auto"/>
        <w:bottom w:val="none" w:sz="0" w:space="0" w:color="auto"/>
        <w:right w:val="none" w:sz="0" w:space="0" w:color="auto"/>
      </w:divBdr>
    </w:div>
    <w:div w:id="1199467596">
      <w:bodyDiv w:val="1"/>
      <w:marLeft w:val="0"/>
      <w:marRight w:val="0"/>
      <w:marTop w:val="0"/>
      <w:marBottom w:val="0"/>
      <w:divBdr>
        <w:top w:val="none" w:sz="0" w:space="0" w:color="auto"/>
        <w:left w:val="none" w:sz="0" w:space="0" w:color="auto"/>
        <w:bottom w:val="none" w:sz="0" w:space="0" w:color="auto"/>
        <w:right w:val="none" w:sz="0" w:space="0" w:color="auto"/>
      </w:divBdr>
      <w:divsChild>
        <w:div w:id="1210802405">
          <w:marLeft w:val="0"/>
          <w:marRight w:val="0"/>
          <w:marTop w:val="75"/>
          <w:marBottom w:val="0"/>
          <w:divBdr>
            <w:top w:val="none" w:sz="0" w:space="0" w:color="auto"/>
            <w:left w:val="none" w:sz="0" w:space="0" w:color="auto"/>
            <w:bottom w:val="none" w:sz="0" w:space="0" w:color="auto"/>
            <w:right w:val="none" w:sz="0" w:space="0" w:color="auto"/>
          </w:divBdr>
        </w:div>
        <w:div w:id="1244993531">
          <w:marLeft w:val="0"/>
          <w:marRight w:val="0"/>
          <w:marTop w:val="75"/>
          <w:marBottom w:val="0"/>
          <w:divBdr>
            <w:top w:val="none" w:sz="0" w:space="0" w:color="auto"/>
            <w:left w:val="none" w:sz="0" w:space="0" w:color="auto"/>
            <w:bottom w:val="none" w:sz="0" w:space="0" w:color="auto"/>
            <w:right w:val="none" w:sz="0" w:space="0" w:color="auto"/>
          </w:divBdr>
        </w:div>
        <w:div w:id="2136370582">
          <w:marLeft w:val="0"/>
          <w:marRight w:val="0"/>
          <w:marTop w:val="75"/>
          <w:marBottom w:val="0"/>
          <w:divBdr>
            <w:top w:val="none" w:sz="0" w:space="0" w:color="auto"/>
            <w:left w:val="none" w:sz="0" w:space="0" w:color="auto"/>
            <w:bottom w:val="none" w:sz="0" w:space="0" w:color="auto"/>
            <w:right w:val="none" w:sz="0" w:space="0" w:color="auto"/>
          </w:divBdr>
        </w:div>
      </w:divsChild>
    </w:div>
    <w:div w:id="1215242047">
      <w:bodyDiv w:val="1"/>
      <w:marLeft w:val="0"/>
      <w:marRight w:val="0"/>
      <w:marTop w:val="0"/>
      <w:marBottom w:val="0"/>
      <w:divBdr>
        <w:top w:val="none" w:sz="0" w:space="0" w:color="auto"/>
        <w:left w:val="none" w:sz="0" w:space="0" w:color="auto"/>
        <w:bottom w:val="none" w:sz="0" w:space="0" w:color="auto"/>
        <w:right w:val="none" w:sz="0" w:space="0" w:color="auto"/>
      </w:divBdr>
    </w:div>
    <w:div w:id="1240289927">
      <w:bodyDiv w:val="1"/>
      <w:marLeft w:val="0"/>
      <w:marRight w:val="0"/>
      <w:marTop w:val="0"/>
      <w:marBottom w:val="0"/>
      <w:divBdr>
        <w:top w:val="none" w:sz="0" w:space="0" w:color="auto"/>
        <w:left w:val="none" w:sz="0" w:space="0" w:color="auto"/>
        <w:bottom w:val="none" w:sz="0" w:space="0" w:color="auto"/>
        <w:right w:val="none" w:sz="0" w:space="0" w:color="auto"/>
      </w:divBdr>
    </w:div>
    <w:div w:id="1273441663">
      <w:bodyDiv w:val="1"/>
      <w:marLeft w:val="0"/>
      <w:marRight w:val="0"/>
      <w:marTop w:val="0"/>
      <w:marBottom w:val="0"/>
      <w:divBdr>
        <w:top w:val="none" w:sz="0" w:space="0" w:color="auto"/>
        <w:left w:val="none" w:sz="0" w:space="0" w:color="auto"/>
        <w:bottom w:val="none" w:sz="0" w:space="0" w:color="auto"/>
        <w:right w:val="none" w:sz="0" w:space="0" w:color="auto"/>
      </w:divBdr>
    </w:div>
    <w:div w:id="1273707803">
      <w:bodyDiv w:val="1"/>
      <w:marLeft w:val="0"/>
      <w:marRight w:val="0"/>
      <w:marTop w:val="0"/>
      <w:marBottom w:val="0"/>
      <w:divBdr>
        <w:top w:val="none" w:sz="0" w:space="0" w:color="auto"/>
        <w:left w:val="none" w:sz="0" w:space="0" w:color="auto"/>
        <w:bottom w:val="none" w:sz="0" w:space="0" w:color="auto"/>
        <w:right w:val="none" w:sz="0" w:space="0" w:color="auto"/>
      </w:divBdr>
    </w:div>
    <w:div w:id="1274361968">
      <w:bodyDiv w:val="1"/>
      <w:marLeft w:val="0"/>
      <w:marRight w:val="0"/>
      <w:marTop w:val="0"/>
      <w:marBottom w:val="0"/>
      <w:divBdr>
        <w:top w:val="none" w:sz="0" w:space="0" w:color="auto"/>
        <w:left w:val="none" w:sz="0" w:space="0" w:color="auto"/>
        <w:bottom w:val="none" w:sz="0" w:space="0" w:color="auto"/>
        <w:right w:val="none" w:sz="0" w:space="0" w:color="auto"/>
      </w:divBdr>
    </w:div>
    <w:div w:id="1287928304">
      <w:bodyDiv w:val="1"/>
      <w:marLeft w:val="0"/>
      <w:marRight w:val="0"/>
      <w:marTop w:val="0"/>
      <w:marBottom w:val="0"/>
      <w:divBdr>
        <w:top w:val="none" w:sz="0" w:space="0" w:color="auto"/>
        <w:left w:val="none" w:sz="0" w:space="0" w:color="auto"/>
        <w:bottom w:val="none" w:sz="0" w:space="0" w:color="auto"/>
        <w:right w:val="none" w:sz="0" w:space="0" w:color="auto"/>
      </w:divBdr>
    </w:div>
    <w:div w:id="1288320990">
      <w:bodyDiv w:val="1"/>
      <w:marLeft w:val="0"/>
      <w:marRight w:val="0"/>
      <w:marTop w:val="0"/>
      <w:marBottom w:val="0"/>
      <w:divBdr>
        <w:top w:val="none" w:sz="0" w:space="0" w:color="auto"/>
        <w:left w:val="none" w:sz="0" w:space="0" w:color="auto"/>
        <w:bottom w:val="none" w:sz="0" w:space="0" w:color="auto"/>
        <w:right w:val="none" w:sz="0" w:space="0" w:color="auto"/>
      </w:divBdr>
    </w:div>
    <w:div w:id="1314600463">
      <w:bodyDiv w:val="1"/>
      <w:marLeft w:val="0"/>
      <w:marRight w:val="0"/>
      <w:marTop w:val="0"/>
      <w:marBottom w:val="0"/>
      <w:divBdr>
        <w:top w:val="none" w:sz="0" w:space="0" w:color="auto"/>
        <w:left w:val="none" w:sz="0" w:space="0" w:color="auto"/>
        <w:bottom w:val="none" w:sz="0" w:space="0" w:color="auto"/>
        <w:right w:val="none" w:sz="0" w:space="0" w:color="auto"/>
      </w:divBdr>
    </w:div>
    <w:div w:id="1315793055">
      <w:bodyDiv w:val="1"/>
      <w:marLeft w:val="0"/>
      <w:marRight w:val="0"/>
      <w:marTop w:val="0"/>
      <w:marBottom w:val="0"/>
      <w:divBdr>
        <w:top w:val="none" w:sz="0" w:space="0" w:color="auto"/>
        <w:left w:val="none" w:sz="0" w:space="0" w:color="auto"/>
        <w:bottom w:val="none" w:sz="0" w:space="0" w:color="auto"/>
        <w:right w:val="none" w:sz="0" w:space="0" w:color="auto"/>
      </w:divBdr>
    </w:div>
    <w:div w:id="1338338796">
      <w:bodyDiv w:val="1"/>
      <w:marLeft w:val="0"/>
      <w:marRight w:val="0"/>
      <w:marTop w:val="0"/>
      <w:marBottom w:val="0"/>
      <w:divBdr>
        <w:top w:val="none" w:sz="0" w:space="0" w:color="auto"/>
        <w:left w:val="none" w:sz="0" w:space="0" w:color="auto"/>
        <w:bottom w:val="none" w:sz="0" w:space="0" w:color="auto"/>
        <w:right w:val="none" w:sz="0" w:space="0" w:color="auto"/>
      </w:divBdr>
    </w:div>
    <w:div w:id="1340154815">
      <w:bodyDiv w:val="1"/>
      <w:marLeft w:val="0"/>
      <w:marRight w:val="0"/>
      <w:marTop w:val="0"/>
      <w:marBottom w:val="0"/>
      <w:divBdr>
        <w:top w:val="none" w:sz="0" w:space="0" w:color="auto"/>
        <w:left w:val="none" w:sz="0" w:space="0" w:color="auto"/>
        <w:bottom w:val="none" w:sz="0" w:space="0" w:color="auto"/>
        <w:right w:val="none" w:sz="0" w:space="0" w:color="auto"/>
      </w:divBdr>
    </w:div>
    <w:div w:id="1371763081">
      <w:bodyDiv w:val="1"/>
      <w:marLeft w:val="0"/>
      <w:marRight w:val="0"/>
      <w:marTop w:val="0"/>
      <w:marBottom w:val="0"/>
      <w:divBdr>
        <w:top w:val="none" w:sz="0" w:space="0" w:color="auto"/>
        <w:left w:val="none" w:sz="0" w:space="0" w:color="auto"/>
        <w:bottom w:val="none" w:sz="0" w:space="0" w:color="auto"/>
        <w:right w:val="none" w:sz="0" w:space="0" w:color="auto"/>
      </w:divBdr>
    </w:div>
    <w:div w:id="1379743359">
      <w:bodyDiv w:val="1"/>
      <w:marLeft w:val="0"/>
      <w:marRight w:val="0"/>
      <w:marTop w:val="0"/>
      <w:marBottom w:val="0"/>
      <w:divBdr>
        <w:top w:val="none" w:sz="0" w:space="0" w:color="auto"/>
        <w:left w:val="none" w:sz="0" w:space="0" w:color="auto"/>
        <w:bottom w:val="none" w:sz="0" w:space="0" w:color="auto"/>
        <w:right w:val="none" w:sz="0" w:space="0" w:color="auto"/>
      </w:divBdr>
    </w:div>
    <w:div w:id="1380933544">
      <w:bodyDiv w:val="1"/>
      <w:marLeft w:val="0"/>
      <w:marRight w:val="0"/>
      <w:marTop w:val="0"/>
      <w:marBottom w:val="0"/>
      <w:divBdr>
        <w:top w:val="none" w:sz="0" w:space="0" w:color="auto"/>
        <w:left w:val="none" w:sz="0" w:space="0" w:color="auto"/>
        <w:bottom w:val="none" w:sz="0" w:space="0" w:color="auto"/>
        <w:right w:val="none" w:sz="0" w:space="0" w:color="auto"/>
      </w:divBdr>
    </w:div>
    <w:div w:id="1390879733">
      <w:bodyDiv w:val="1"/>
      <w:marLeft w:val="0"/>
      <w:marRight w:val="0"/>
      <w:marTop w:val="0"/>
      <w:marBottom w:val="0"/>
      <w:divBdr>
        <w:top w:val="none" w:sz="0" w:space="0" w:color="auto"/>
        <w:left w:val="none" w:sz="0" w:space="0" w:color="auto"/>
        <w:bottom w:val="none" w:sz="0" w:space="0" w:color="auto"/>
        <w:right w:val="none" w:sz="0" w:space="0" w:color="auto"/>
      </w:divBdr>
    </w:div>
    <w:div w:id="1391610036">
      <w:bodyDiv w:val="1"/>
      <w:marLeft w:val="0"/>
      <w:marRight w:val="0"/>
      <w:marTop w:val="0"/>
      <w:marBottom w:val="0"/>
      <w:divBdr>
        <w:top w:val="none" w:sz="0" w:space="0" w:color="auto"/>
        <w:left w:val="none" w:sz="0" w:space="0" w:color="auto"/>
        <w:bottom w:val="none" w:sz="0" w:space="0" w:color="auto"/>
        <w:right w:val="none" w:sz="0" w:space="0" w:color="auto"/>
      </w:divBdr>
      <w:divsChild>
        <w:div w:id="1366441019">
          <w:marLeft w:val="0"/>
          <w:marRight w:val="0"/>
          <w:marTop w:val="75"/>
          <w:marBottom w:val="0"/>
          <w:divBdr>
            <w:top w:val="none" w:sz="0" w:space="0" w:color="auto"/>
            <w:left w:val="none" w:sz="0" w:space="0" w:color="auto"/>
            <w:bottom w:val="none" w:sz="0" w:space="0" w:color="auto"/>
            <w:right w:val="none" w:sz="0" w:space="0" w:color="auto"/>
          </w:divBdr>
        </w:div>
        <w:div w:id="1112362764">
          <w:marLeft w:val="0"/>
          <w:marRight w:val="0"/>
          <w:marTop w:val="75"/>
          <w:marBottom w:val="0"/>
          <w:divBdr>
            <w:top w:val="none" w:sz="0" w:space="0" w:color="auto"/>
            <w:left w:val="none" w:sz="0" w:space="0" w:color="auto"/>
            <w:bottom w:val="none" w:sz="0" w:space="0" w:color="auto"/>
            <w:right w:val="none" w:sz="0" w:space="0" w:color="auto"/>
          </w:divBdr>
        </w:div>
        <w:div w:id="784037411">
          <w:marLeft w:val="0"/>
          <w:marRight w:val="0"/>
          <w:marTop w:val="75"/>
          <w:marBottom w:val="0"/>
          <w:divBdr>
            <w:top w:val="none" w:sz="0" w:space="0" w:color="auto"/>
            <w:left w:val="none" w:sz="0" w:space="0" w:color="auto"/>
            <w:bottom w:val="none" w:sz="0" w:space="0" w:color="auto"/>
            <w:right w:val="none" w:sz="0" w:space="0" w:color="auto"/>
          </w:divBdr>
        </w:div>
      </w:divsChild>
    </w:div>
    <w:div w:id="1399668686">
      <w:bodyDiv w:val="1"/>
      <w:marLeft w:val="0"/>
      <w:marRight w:val="0"/>
      <w:marTop w:val="0"/>
      <w:marBottom w:val="0"/>
      <w:divBdr>
        <w:top w:val="none" w:sz="0" w:space="0" w:color="auto"/>
        <w:left w:val="none" w:sz="0" w:space="0" w:color="auto"/>
        <w:bottom w:val="none" w:sz="0" w:space="0" w:color="auto"/>
        <w:right w:val="none" w:sz="0" w:space="0" w:color="auto"/>
      </w:divBdr>
    </w:div>
    <w:div w:id="1431966357">
      <w:bodyDiv w:val="1"/>
      <w:marLeft w:val="0"/>
      <w:marRight w:val="0"/>
      <w:marTop w:val="0"/>
      <w:marBottom w:val="0"/>
      <w:divBdr>
        <w:top w:val="none" w:sz="0" w:space="0" w:color="auto"/>
        <w:left w:val="none" w:sz="0" w:space="0" w:color="auto"/>
        <w:bottom w:val="none" w:sz="0" w:space="0" w:color="auto"/>
        <w:right w:val="none" w:sz="0" w:space="0" w:color="auto"/>
      </w:divBdr>
    </w:div>
    <w:div w:id="1454132030">
      <w:bodyDiv w:val="1"/>
      <w:marLeft w:val="0"/>
      <w:marRight w:val="0"/>
      <w:marTop w:val="0"/>
      <w:marBottom w:val="0"/>
      <w:divBdr>
        <w:top w:val="none" w:sz="0" w:space="0" w:color="auto"/>
        <w:left w:val="none" w:sz="0" w:space="0" w:color="auto"/>
        <w:bottom w:val="none" w:sz="0" w:space="0" w:color="auto"/>
        <w:right w:val="none" w:sz="0" w:space="0" w:color="auto"/>
      </w:divBdr>
    </w:div>
    <w:div w:id="1456681975">
      <w:bodyDiv w:val="1"/>
      <w:marLeft w:val="0"/>
      <w:marRight w:val="0"/>
      <w:marTop w:val="0"/>
      <w:marBottom w:val="0"/>
      <w:divBdr>
        <w:top w:val="none" w:sz="0" w:space="0" w:color="auto"/>
        <w:left w:val="none" w:sz="0" w:space="0" w:color="auto"/>
        <w:bottom w:val="none" w:sz="0" w:space="0" w:color="auto"/>
        <w:right w:val="none" w:sz="0" w:space="0" w:color="auto"/>
      </w:divBdr>
    </w:div>
    <w:div w:id="1465584500">
      <w:bodyDiv w:val="1"/>
      <w:marLeft w:val="0"/>
      <w:marRight w:val="0"/>
      <w:marTop w:val="0"/>
      <w:marBottom w:val="0"/>
      <w:divBdr>
        <w:top w:val="none" w:sz="0" w:space="0" w:color="auto"/>
        <w:left w:val="none" w:sz="0" w:space="0" w:color="auto"/>
        <w:bottom w:val="none" w:sz="0" w:space="0" w:color="auto"/>
        <w:right w:val="none" w:sz="0" w:space="0" w:color="auto"/>
      </w:divBdr>
    </w:div>
    <w:div w:id="1497763707">
      <w:bodyDiv w:val="1"/>
      <w:marLeft w:val="0"/>
      <w:marRight w:val="0"/>
      <w:marTop w:val="0"/>
      <w:marBottom w:val="0"/>
      <w:divBdr>
        <w:top w:val="none" w:sz="0" w:space="0" w:color="auto"/>
        <w:left w:val="none" w:sz="0" w:space="0" w:color="auto"/>
        <w:bottom w:val="none" w:sz="0" w:space="0" w:color="auto"/>
        <w:right w:val="none" w:sz="0" w:space="0" w:color="auto"/>
      </w:divBdr>
    </w:div>
    <w:div w:id="1541094050">
      <w:bodyDiv w:val="1"/>
      <w:marLeft w:val="0"/>
      <w:marRight w:val="0"/>
      <w:marTop w:val="0"/>
      <w:marBottom w:val="0"/>
      <w:divBdr>
        <w:top w:val="none" w:sz="0" w:space="0" w:color="auto"/>
        <w:left w:val="none" w:sz="0" w:space="0" w:color="auto"/>
        <w:bottom w:val="none" w:sz="0" w:space="0" w:color="auto"/>
        <w:right w:val="none" w:sz="0" w:space="0" w:color="auto"/>
      </w:divBdr>
    </w:div>
    <w:div w:id="1555190364">
      <w:bodyDiv w:val="1"/>
      <w:marLeft w:val="0"/>
      <w:marRight w:val="0"/>
      <w:marTop w:val="0"/>
      <w:marBottom w:val="0"/>
      <w:divBdr>
        <w:top w:val="none" w:sz="0" w:space="0" w:color="auto"/>
        <w:left w:val="none" w:sz="0" w:space="0" w:color="auto"/>
        <w:bottom w:val="none" w:sz="0" w:space="0" w:color="auto"/>
        <w:right w:val="none" w:sz="0" w:space="0" w:color="auto"/>
      </w:divBdr>
    </w:div>
    <w:div w:id="1613636090">
      <w:bodyDiv w:val="1"/>
      <w:marLeft w:val="0"/>
      <w:marRight w:val="0"/>
      <w:marTop w:val="0"/>
      <w:marBottom w:val="0"/>
      <w:divBdr>
        <w:top w:val="none" w:sz="0" w:space="0" w:color="auto"/>
        <w:left w:val="none" w:sz="0" w:space="0" w:color="auto"/>
        <w:bottom w:val="none" w:sz="0" w:space="0" w:color="auto"/>
        <w:right w:val="none" w:sz="0" w:space="0" w:color="auto"/>
      </w:divBdr>
    </w:div>
    <w:div w:id="1618484441">
      <w:bodyDiv w:val="1"/>
      <w:marLeft w:val="0"/>
      <w:marRight w:val="0"/>
      <w:marTop w:val="0"/>
      <w:marBottom w:val="0"/>
      <w:divBdr>
        <w:top w:val="none" w:sz="0" w:space="0" w:color="auto"/>
        <w:left w:val="none" w:sz="0" w:space="0" w:color="auto"/>
        <w:bottom w:val="none" w:sz="0" w:space="0" w:color="auto"/>
        <w:right w:val="none" w:sz="0" w:space="0" w:color="auto"/>
      </w:divBdr>
    </w:div>
    <w:div w:id="1626276061">
      <w:bodyDiv w:val="1"/>
      <w:marLeft w:val="0"/>
      <w:marRight w:val="0"/>
      <w:marTop w:val="0"/>
      <w:marBottom w:val="0"/>
      <w:divBdr>
        <w:top w:val="none" w:sz="0" w:space="0" w:color="auto"/>
        <w:left w:val="none" w:sz="0" w:space="0" w:color="auto"/>
        <w:bottom w:val="none" w:sz="0" w:space="0" w:color="auto"/>
        <w:right w:val="none" w:sz="0" w:space="0" w:color="auto"/>
      </w:divBdr>
    </w:div>
    <w:div w:id="1635521906">
      <w:bodyDiv w:val="1"/>
      <w:marLeft w:val="0"/>
      <w:marRight w:val="0"/>
      <w:marTop w:val="0"/>
      <w:marBottom w:val="0"/>
      <w:divBdr>
        <w:top w:val="none" w:sz="0" w:space="0" w:color="auto"/>
        <w:left w:val="none" w:sz="0" w:space="0" w:color="auto"/>
        <w:bottom w:val="none" w:sz="0" w:space="0" w:color="auto"/>
        <w:right w:val="none" w:sz="0" w:space="0" w:color="auto"/>
      </w:divBdr>
    </w:div>
    <w:div w:id="1666014779">
      <w:bodyDiv w:val="1"/>
      <w:marLeft w:val="0"/>
      <w:marRight w:val="0"/>
      <w:marTop w:val="0"/>
      <w:marBottom w:val="0"/>
      <w:divBdr>
        <w:top w:val="none" w:sz="0" w:space="0" w:color="auto"/>
        <w:left w:val="none" w:sz="0" w:space="0" w:color="auto"/>
        <w:bottom w:val="none" w:sz="0" w:space="0" w:color="auto"/>
        <w:right w:val="none" w:sz="0" w:space="0" w:color="auto"/>
      </w:divBdr>
    </w:div>
    <w:div w:id="1687634394">
      <w:bodyDiv w:val="1"/>
      <w:marLeft w:val="0"/>
      <w:marRight w:val="0"/>
      <w:marTop w:val="0"/>
      <w:marBottom w:val="0"/>
      <w:divBdr>
        <w:top w:val="none" w:sz="0" w:space="0" w:color="auto"/>
        <w:left w:val="none" w:sz="0" w:space="0" w:color="auto"/>
        <w:bottom w:val="none" w:sz="0" w:space="0" w:color="auto"/>
        <w:right w:val="none" w:sz="0" w:space="0" w:color="auto"/>
      </w:divBdr>
    </w:div>
    <w:div w:id="1688867038">
      <w:bodyDiv w:val="1"/>
      <w:marLeft w:val="0"/>
      <w:marRight w:val="0"/>
      <w:marTop w:val="0"/>
      <w:marBottom w:val="0"/>
      <w:divBdr>
        <w:top w:val="none" w:sz="0" w:space="0" w:color="auto"/>
        <w:left w:val="none" w:sz="0" w:space="0" w:color="auto"/>
        <w:bottom w:val="none" w:sz="0" w:space="0" w:color="auto"/>
        <w:right w:val="none" w:sz="0" w:space="0" w:color="auto"/>
      </w:divBdr>
    </w:div>
    <w:div w:id="1701585529">
      <w:bodyDiv w:val="1"/>
      <w:marLeft w:val="0"/>
      <w:marRight w:val="0"/>
      <w:marTop w:val="0"/>
      <w:marBottom w:val="0"/>
      <w:divBdr>
        <w:top w:val="none" w:sz="0" w:space="0" w:color="auto"/>
        <w:left w:val="none" w:sz="0" w:space="0" w:color="auto"/>
        <w:bottom w:val="none" w:sz="0" w:space="0" w:color="auto"/>
        <w:right w:val="none" w:sz="0" w:space="0" w:color="auto"/>
      </w:divBdr>
    </w:div>
    <w:div w:id="1714765887">
      <w:bodyDiv w:val="1"/>
      <w:marLeft w:val="0"/>
      <w:marRight w:val="0"/>
      <w:marTop w:val="0"/>
      <w:marBottom w:val="0"/>
      <w:divBdr>
        <w:top w:val="none" w:sz="0" w:space="0" w:color="auto"/>
        <w:left w:val="none" w:sz="0" w:space="0" w:color="auto"/>
        <w:bottom w:val="none" w:sz="0" w:space="0" w:color="auto"/>
        <w:right w:val="none" w:sz="0" w:space="0" w:color="auto"/>
      </w:divBdr>
    </w:div>
    <w:div w:id="1752311949">
      <w:bodyDiv w:val="1"/>
      <w:marLeft w:val="0"/>
      <w:marRight w:val="0"/>
      <w:marTop w:val="0"/>
      <w:marBottom w:val="0"/>
      <w:divBdr>
        <w:top w:val="none" w:sz="0" w:space="0" w:color="auto"/>
        <w:left w:val="none" w:sz="0" w:space="0" w:color="auto"/>
        <w:bottom w:val="none" w:sz="0" w:space="0" w:color="auto"/>
        <w:right w:val="none" w:sz="0" w:space="0" w:color="auto"/>
      </w:divBdr>
    </w:div>
    <w:div w:id="1769348618">
      <w:bodyDiv w:val="1"/>
      <w:marLeft w:val="0"/>
      <w:marRight w:val="0"/>
      <w:marTop w:val="0"/>
      <w:marBottom w:val="0"/>
      <w:divBdr>
        <w:top w:val="none" w:sz="0" w:space="0" w:color="auto"/>
        <w:left w:val="none" w:sz="0" w:space="0" w:color="auto"/>
        <w:bottom w:val="none" w:sz="0" w:space="0" w:color="auto"/>
        <w:right w:val="none" w:sz="0" w:space="0" w:color="auto"/>
      </w:divBdr>
    </w:div>
    <w:div w:id="1784492422">
      <w:bodyDiv w:val="1"/>
      <w:marLeft w:val="0"/>
      <w:marRight w:val="0"/>
      <w:marTop w:val="0"/>
      <w:marBottom w:val="0"/>
      <w:divBdr>
        <w:top w:val="none" w:sz="0" w:space="0" w:color="auto"/>
        <w:left w:val="none" w:sz="0" w:space="0" w:color="auto"/>
        <w:bottom w:val="none" w:sz="0" w:space="0" w:color="auto"/>
        <w:right w:val="none" w:sz="0" w:space="0" w:color="auto"/>
      </w:divBdr>
      <w:divsChild>
        <w:div w:id="1955549853">
          <w:marLeft w:val="0"/>
          <w:marRight w:val="0"/>
          <w:marTop w:val="0"/>
          <w:marBottom w:val="0"/>
          <w:divBdr>
            <w:top w:val="single" w:sz="2" w:space="0" w:color="9A9A9A"/>
            <w:left w:val="single" w:sz="2" w:space="0" w:color="9A9A9A"/>
            <w:bottom w:val="single" w:sz="2" w:space="26" w:color="9A9A9A"/>
            <w:right w:val="single" w:sz="2" w:space="0" w:color="9A9A9A"/>
          </w:divBdr>
          <w:divsChild>
            <w:div w:id="1379863966">
              <w:marLeft w:val="0"/>
              <w:marRight w:val="0"/>
              <w:marTop w:val="0"/>
              <w:marBottom w:val="0"/>
              <w:divBdr>
                <w:top w:val="none" w:sz="0" w:space="0" w:color="auto"/>
                <w:left w:val="none" w:sz="0" w:space="0" w:color="auto"/>
                <w:bottom w:val="none" w:sz="0" w:space="0" w:color="auto"/>
                <w:right w:val="none" w:sz="0" w:space="0" w:color="auto"/>
              </w:divBdr>
              <w:divsChild>
                <w:div w:id="1605065806">
                  <w:marLeft w:val="0"/>
                  <w:marRight w:val="0"/>
                  <w:marTop w:val="0"/>
                  <w:marBottom w:val="0"/>
                  <w:divBdr>
                    <w:top w:val="none" w:sz="0" w:space="0" w:color="auto"/>
                    <w:left w:val="none" w:sz="0" w:space="0" w:color="auto"/>
                    <w:bottom w:val="none" w:sz="0" w:space="0" w:color="auto"/>
                    <w:right w:val="none" w:sz="0" w:space="0" w:color="auto"/>
                  </w:divBdr>
                  <w:divsChild>
                    <w:div w:id="17807560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93599392">
      <w:bodyDiv w:val="1"/>
      <w:marLeft w:val="0"/>
      <w:marRight w:val="0"/>
      <w:marTop w:val="0"/>
      <w:marBottom w:val="0"/>
      <w:divBdr>
        <w:top w:val="none" w:sz="0" w:space="0" w:color="auto"/>
        <w:left w:val="none" w:sz="0" w:space="0" w:color="auto"/>
        <w:bottom w:val="none" w:sz="0" w:space="0" w:color="auto"/>
        <w:right w:val="none" w:sz="0" w:space="0" w:color="auto"/>
      </w:divBdr>
    </w:div>
    <w:div w:id="1794984060">
      <w:bodyDiv w:val="1"/>
      <w:marLeft w:val="0"/>
      <w:marRight w:val="0"/>
      <w:marTop w:val="0"/>
      <w:marBottom w:val="0"/>
      <w:divBdr>
        <w:top w:val="none" w:sz="0" w:space="0" w:color="auto"/>
        <w:left w:val="none" w:sz="0" w:space="0" w:color="auto"/>
        <w:bottom w:val="none" w:sz="0" w:space="0" w:color="auto"/>
        <w:right w:val="none" w:sz="0" w:space="0" w:color="auto"/>
      </w:divBdr>
    </w:div>
    <w:div w:id="1821456758">
      <w:bodyDiv w:val="1"/>
      <w:marLeft w:val="0"/>
      <w:marRight w:val="0"/>
      <w:marTop w:val="0"/>
      <w:marBottom w:val="0"/>
      <w:divBdr>
        <w:top w:val="none" w:sz="0" w:space="0" w:color="auto"/>
        <w:left w:val="none" w:sz="0" w:space="0" w:color="auto"/>
        <w:bottom w:val="none" w:sz="0" w:space="0" w:color="auto"/>
        <w:right w:val="none" w:sz="0" w:space="0" w:color="auto"/>
      </w:divBdr>
    </w:div>
    <w:div w:id="1824078471">
      <w:bodyDiv w:val="1"/>
      <w:marLeft w:val="0"/>
      <w:marRight w:val="0"/>
      <w:marTop w:val="0"/>
      <w:marBottom w:val="0"/>
      <w:divBdr>
        <w:top w:val="none" w:sz="0" w:space="0" w:color="auto"/>
        <w:left w:val="none" w:sz="0" w:space="0" w:color="auto"/>
        <w:bottom w:val="none" w:sz="0" w:space="0" w:color="auto"/>
        <w:right w:val="none" w:sz="0" w:space="0" w:color="auto"/>
      </w:divBdr>
    </w:div>
    <w:div w:id="1841576493">
      <w:bodyDiv w:val="1"/>
      <w:marLeft w:val="0"/>
      <w:marRight w:val="0"/>
      <w:marTop w:val="0"/>
      <w:marBottom w:val="0"/>
      <w:divBdr>
        <w:top w:val="none" w:sz="0" w:space="0" w:color="auto"/>
        <w:left w:val="none" w:sz="0" w:space="0" w:color="auto"/>
        <w:bottom w:val="none" w:sz="0" w:space="0" w:color="auto"/>
        <w:right w:val="none" w:sz="0" w:space="0" w:color="auto"/>
      </w:divBdr>
    </w:div>
    <w:div w:id="1846169694">
      <w:bodyDiv w:val="1"/>
      <w:marLeft w:val="0"/>
      <w:marRight w:val="0"/>
      <w:marTop w:val="0"/>
      <w:marBottom w:val="0"/>
      <w:divBdr>
        <w:top w:val="none" w:sz="0" w:space="0" w:color="auto"/>
        <w:left w:val="none" w:sz="0" w:space="0" w:color="auto"/>
        <w:bottom w:val="none" w:sz="0" w:space="0" w:color="auto"/>
        <w:right w:val="none" w:sz="0" w:space="0" w:color="auto"/>
      </w:divBdr>
    </w:div>
    <w:div w:id="1883980262">
      <w:bodyDiv w:val="1"/>
      <w:marLeft w:val="0"/>
      <w:marRight w:val="0"/>
      <w:marTop w:val="0"/>
      <w:marBottom w:val="0"/>
      <w:divBdr>
        <w:top w:val="none" w:sz="0" w:space="0" w:color="auto"/>
        <w:left w:val="none" w:sz="0" w:space="0" w:color="auto"/>
        <w:bottom w:val="none" w:sz="0" w:space="0" w:color="auto"/>
        <w:right w:val="none" w:sz="0" w:space="0" w:color="auto"/>
      </w:divBdr>
    </w:div>
    <w:div w:id="1927180845">
      <w:bodyDiv w:val="1"/>
      <w:marLeft w:val="0"/>
      <w:marRight w:val="0"/>
      <w:marTop w:val="0"/>
      <w:marBottom w:val="0"/>
      <w:divBdr>
        <w:top w:val="none" w:sz="0" w:space="0" w:color="auto"/>
        <w:left w:val="none" w:sz="0" w:space="0" w:color="auto"/>
        <w:bottom w:val="none" w:sz="0" w:space="0" w:color="auto"/>
        <w:right w:val="none" w:sz="0" w:space="0" w:color="auto"/>
      </w:divBdr>
    </w:div>
    <w:div w:id="1943105681">
      <w:bodyDiv w:val="1"/>
      <w:marLeft w:val="0"/>
      <w:marRight w:val="0"/>
      <w:marTop w:val="0"/>
      <w:marBottom w:val="0"/>
      <w:divBdr>
        <w:top w:val="none" w:sz="0" w:space="0" w:color="auto"/>
        <w:left w:val="none" w:sz="0" w:space="0" w:color="auto"/>
        <w:bottom w:val="none" w:sz="0" w:space="0" w:color="auto"/>
        <w:right w:val="none" w:sz="0" w:space="0" w:color="auto"/>
      </w:divBdr>
    </w:div>
    <w:div w:id="1968965823">
      <w:bodyDiv w:val="1"/>
      <w:marLeft w:val="0"/>
      <w:marRight w:val="0"/>
      <w:marTop w:val="0"/>
      <w:marBottom w:val="0"/>
      <w:divBdr>
        <w:top w:val="none" w:sz="0" w:space="0" w:color="auto"/>
        <w:left w:val="none" w:sz="0" w:space="0" w:color="auto"/>
        <w:bottom w:val="none" w:sz="0" w:space="0" w:color="auto"/>
        <w:right w:val="none" w:sz="0" w:space="0" w:color="auto"/>
      </w:divBdr>
    </w:div>
    <w:div w:id="1971127193">
      <w:bodyDiv w:val="1"/>
      <w:marLeft w:val="0"/>
      <w:marRight w:val="0"/>
      <w:marTop w:val="0"/>
      <w:marBottom w:val="0"/>
      <w:divBdr>
        <w:top w:val="none" w:sz="0" w:space="0" w:color="auto"/>
        <w:left w:val="none" w:sz="0" w:space="0" w:color="auto"/>
        <w:bottom w:val="none" w:sz="0" w:space="0" w:color="auto"/>
        <w:right w:val="none" w:sz="0" w:space="0" w:color="auto"/>
      </w:divBdr>
    </w:div>
    <w:div w:id="1979189918">
      <w:bodyDiv w:val="1"/>
      <w:marLeft w:val="0"/>
      <w:marRight w:val="0"/>
      <w:marTop w:val="0"/>
      <w:marBottom w:val="0"/>
      <w:divBdr>
        <w:top w:val="none" w:sz="0" w:space="0" w:color="auto"/>
        <w:left w:val="none" w:sz="0" w:space="0" w:color="auto"/>
        <w:bottom w:val="none" w:sz="0" w:space="0" w:color="auto"/>
        <w:right w:val="none" w:sz="0" w:space="0" w:color="auto"/>
      </w:divBdr>
    </w:div>
    <w:div w:id="1980921110">
      <w:bodyDiv w:val="1"/>
      <w:marLeft w:val="0"/>
      <w:marRight w:val="0"/>
      <w:marTop w:val="0"/>
      <w:marBottom w:val="0"/>
      <w:divBdr>
        <w:top w:val="none" w:sz="0" w:space="0" w:color="auto"/>
        <w:left w:val="none" w:sz="0" w:space="0" w:color="auto"/>
        <w:bottom w:val="none" w:sz="0" w:space="0" w:color="auto"/>
        <w:right w:val="none" w:sz="0" w:space="0" w:color="auto"/>
      </w:divBdr>
    </w:div>
    <w:div w:id="1986347294">
      <w:bodyDiv w:val="1"/>
      <w:marLeft w:val="0"/>
      <w:marRight w:val="0"/>
      <w:marTop w:val="0"/>
      <w:marBottom w:val="0"/>
      <w:divBdr>
        <w:top w:val="none" w:sz="0" w:space="0" w:color="auto"/>
        <w:left w:val="none" w:sz="0" w:space="0" w:color="auto"/>
        <w:bottom w:val="none" w:sz="0" w:space="0" w:color="auto"/>
        <w:right w:val="none" w:sz="0" w:space="0" w:color="auto"/>
      </w:divBdr>
    </w:div>
    <w:div w:id="1987314397">
      <w:bodyDiv w:val="1"/>
      <w:marLeft w:val="0"/>
      <w:marRight w:val="0"/>
      <w:marTop w:val="0"/>
      <w:marBottom w:val="0"/>
      <w:divBdr>
        <w:top w:val="none" w:sz="0" w:space="0" w:color="auto"/>
        <w:left w:val="none" w:sz="0" w:space="0" w:color="auto"/>
        <w:bottom w:val="none" w:sz="0" w:space="0" w:color="auto"/>
        <w:right w:val="none" w:sz="0" w:space="0" w:color="auto"/>
      </w:divBdr>
    </w:div>
    <w:div w:id="2021203014">
      <w:bodyDiv w:val="1"/>
      <w:marLeft w:val="0"/>
      <w:marRight w:val="0"/>
      <w:marTop w:val="0"/>
      <w:marBottom w:val="0"/>
      <w:divBdr>
        <w:top w:val="none" w:sz="0" w:space="0" w:color="auto"/>
        <w:left w:val="none" w:sz="0" w:space="0" w:color="auto"/>
        <w:bottom w:val="none" w:sz="0" w:space="0" w:color="auto"/>
        <w:right w:val="none" w:sz="0" w:space="0" w:color="auto"/>
      </w:divBdr>
    </w:div>
    <w:div w:id="2058115819">
      <w:bodyDiv w:val="1"/>
      <w:marLeft w:val="0"/>
      <w:marRight w:val="0"/>
      <w:marTop w:val="0"/>
      <w:marBottom w:val="0"/>
      <w:divBdr>
        <w:top w:val="none" w:sz="0" w:space="0" w:color="auto"/>
        <w:left w:val="none" w:sz="0" w:space="0" w:color="auto"/>
        <w:bottom w:val="none" w:sz="0" w:space="0" w:color="auto"/>
        <w:right w:val="none" w:sz="0" w:space="0" w:color="auto"/>
      </w:divBdr>
    </w:div>
    <w:div w:id="2078017499">
      <w:bodyDiv w:val="1"/>
      <w:marLeft w:val="0"/>
      <w:marRight w:val="0"/>
      <w:marTop w:val="0"/>
      <w:marBottom w:val="0"/>
      <w:divBdr>
        <w:top w:val="none" w:sz="0" w:space="0" w:color="auto"/>
        <w:left w:val="none" w:sz="0" w:space="0" w:color="auto"/>
        <w:bottom w:val="none" w:sz="0" w:space="0" w:color="auto"/>
        <w:right w:val="none" w:sz="0" w:space="0" w:color="auto"/>
      </w:divBdr>
    </w:div>
    <w:div w:id="2096660150">
      <w:bodyDiv w:val="1"/>
      <w:marLeft w:val="0"/>
      <w:marRight w:val="0"/>
      <w:marTop w:val="0"/>
      <w:marBottom w:val="0"/>
      <w:divBdr>
        <w:top w:val="none" w:sz="0" w:space="0" w:color="auto"/>
        <w:left w:val="none" w:sz="0" w:space="0" w:color="auto"/>
        <w:bottom w:val="none" w:sz="0" w:space="0" w:color="auto"/>
        <w:right w:val="none" w:sz="0" w:space="0" w:color="auto"/>
      </w:divBdr>
    </w:div>
    <w:div w:id="2107772536">
      <w:bodyDiv w:val="1"/>
      <w:marLeft w:val="0"/>
      <w:marRight w:val="0"/>
      <w:marTop w:val="0"/>
      <w:marBottom w:val="0"/>
      <w:divBdr>
        <w:top w:val="none" w:sz="0" w:space="0" w:color="auto"/>
        <w:left w:val="none" w:sz="0" w:space="0" w:color="auto"/>
        <w:bottom w:val="none" w:sz="0" w:space="0" w:color="auto"/>
        <w:right w:val="none" w:sz="0" w:space="0" w:color="auto"/>
      </w:divBdr>
    </w:div>
    <w:div w:id="21095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files/pdfversion/cr8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pringer.com/journal/1119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7493</Words>
  <Characters>42713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Background (5</vt:lpstr>
    </vt:vector>
  </TitlesOfParts>
  <Company>The Open University</Company>
  <LinksUpToDate>false</LinksUpToDate>
  <CharactersWithSpaces>50106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(5</dc:title>
  <dc:creator>Nic</dc:creator>
  <cp:lastModifiedBy>victoria clarke</cp:lastModifiedBy>
  <cp:revision>3</cp:revision>
  <cp:lastPrinted>2013-05-13T14:47:00Z</cp:lastPrinted>
  <dcterms:created xsi:type="dcterms:W3CDTF">2015-09-01T14:36:00Z</dcterms:created>
  <dcterms:modified xsi:type="dcterms:W3CDTF">2015-10-15T11:54:00Z</dcterms:modified>
</cp:coreProperties>
</file>