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31765" w14:textId="77777777" w:rsidR="00BC7F14" w:rsidRPr="00314DE9" w:rsidRDefault="00406AB4" w:rsidP="0021136D">
      <w:pPr>
        <w:spacing w:line="360" w:lineRule="auto"/>
        <w:jc w:val="center"/>
        <w:rPr>
          <w:rFonts w:ascii="Times New Roman" w:hAnsi="Times New Roman" w:cs="Times New Roman"/>
          <w:b/>
          <w:sz w:val="24"/>
          <w:szCs w:val="24"/>
        </w:rPr>
      </w:pPr>
      <w:r w:rsidRPr="00314DE9">
        <w:rPr>
          <w:rFonts w:ascii="Times New Roman" w:hAnsi="Times New Roman" w:cs="Times New Roman"/>
          <w:b/>
          <w:sz w:val="24"/>
          <w:szCs w:val="24"/>
        </w:rPr>
        <w:t>Abstract</w:t>
      </w:r>
    </w:p>
    <w:p w14:paraId="47856684" w14:textId="25A2DCB1" w:rsidR="00406AB4" w:rsidRPr="00314DE9" w:rsidRDefault="00202BFB"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It is a concern that c</w:t>
      </w:r>
      <w:r w:rsidR="00406AB4" w:rsidRPr="00314DE9">
        <w:rPr>
          <w:rFonts w:ascii="Times New Roman" w:hAnsi="Times New Roman" w:cs="Times New Roman"/>
          <w:sz w:val="24"/>
          <w:szCs w:val="24"/>
        </w:rPr>
        <w:t xml:space="preserve">hildren </w:t>
      </w:r>
      <w:r w:rsidRPr="00314DE9">
        <w:rPr>
          <w:rFonts w:ascii="Times New Roman" w:hAnsi="Times New Roman" w:cs="Times New Roman"/>
          <w:sz w:val="24"/>
          <w:szCs w:val="24"/>
        </w:rPr>
        <w:t>represent an</w:t>
      </w:r>
      <w:r w:rsidR="00BC7F14" w:rsidRPr="00314DE9">
        <w:rPr>
          <w:rFonts w:ascii="Times New Roman" w:hAnsi="Times New Roman" w:cs="Times New Roman"/>
          <w:sz w:val="24"/>
          <w:szCs w:val="24"/>
        </w:rPr>
        <w:t xml:space="preserve"> </w:t>
      </w:r>
      <w:r w:rsidR="005406DA" w:rsidRPr="00314DE9">
        <w:rPr>
          <w:rFonts w:ascii="Times New Roman" w:hAnsi="Times New Roman" w:cs="Times New Roman"/>
          <w:sz w:val="24"/>
          <w:szCs w:val="24"/>
        </w:rPr>
        <w:t xml:space="preserve">under-researched group </w:t>
      </w:r>
      <w:r w:rsidR="00406AB4" w:rsidRPr="00314DE9">
        <w:rPr>
          <w:rFonts w:ascii="Times New Roman" w:hAnsi="Times New Roman" w:cs="Times New Roman"/>
          <w:sz w:val="24"/>
          <w:szCs w:val="24"/>
        </w:rPr>
        <w:t xml:space="preserve">in flood education and preparedness </w:t>
      </w:r>
      <w:r w:rsidRPr="00314DE9">
        <w:rPr>
          <w:rFonts w:ascii="Times New Roman" w:hAnsi="Times New Roman" w:cs="Times New Roman"/>
          <w:sz w:val="24"/>
          <w:szCs w:val="24"/>
        </w:rPr>
        <w:t>because as adults they</w:t>
      </w:r>
      <w:r w:rsidR="00406AB4" w:rsidRPr="00314DE9">
        <w:rPr>
          <w:rFonts w:ascii="Times New Roman" w:hAnsi="Times New Roman" w:cs="Times New Roman"/>
          <w:sz w:val="24"/>
          <w:szCs w:val="24"/>
        </w:rPr>
        <w:t xml:space="preserve"> are more likely to experience flooding as </w:t>
      </w:r>
      <w:r w:rsidRPr="00314DE9">
        <w:rPr>
          <w:rFonts w:ascii="Times New Roman" w:hAnsi="Times New Roman" w:cs="Times New Roman"/>
          <w:sz w:val="24"/>
          <w:szCs w:val="24"/>
        </w:rPr>
        <w:t>the climate changes</w:t>
      </w:r>
      <w:r w:rsidR="00626ABA" w:rsidRPr="00314DE9">
        <w:rPr>
          <w:rFonts w:ascii="Times New Roman" w:hAnsi="Times New Roman" w:cs="Times New Roman"/>
          <w:sz w:val="24"/>
          <w:szCs w:val="24"/>
        </w:rPr>
        <w:t>, and because</w:t>
      </w:r>
      <w:r w:rsidR="005A4AB4" w:rsidRPr="00314DE9">
        <w:rPr>
          <w:rFonts w:ascii="Times New Roman" w:hAnsi="Times New Roman" w:cs="Times New Roman"/>
          <w:sz w:val="24"/>
          <w:szCs w:val="24"/>
        </w:rPr>
        <w:t xml:space="preserve"> it suggests </w:t>
      </w:r>
      <w:r w:rsidR="00626ABA" w:rsidRPr="00314DE9">
        <w:rPr>
          <w:rFonts w:ascii="Times New Roman" w:hAnsi="Times New Roman" w:cs="Times New Roman"/>
          <w:sz w:val="24"/>
          <w:szCs w:val="24"/>
        </w:rPr>
        <w:t>their potential</w:t>
      </w:r>
      <w:r w:rsidR="003105C9" w:rsidRPr="00314DE9">
        <w:rPr>
          <w:rFonts w:ascii="Times New Roman" w:hAnsi="Times New Roman" w:cs="Times New Roman"/>
          <w:sz w:val="24"/>
          <w:szCs w:val="24"/>
        </w:rPr>
        <w:t xml:space="preserve"> today, </w:t>
      </w:r>
      <w:r w:rsidR="00626ABA" w:rsidRPr="00314DE9">
        <w:rPr>
          <w:rFonts w:ascii="Times New Roman" w:hAnsi="Times New Roman" w:cs="Times New Roman"/>
          <w:sz w:val="24"/>
          <w:szCs w:val="24"/>
        </w:rPr>
        <w:t>as agents of change</w:t>
      </w:r>
      <w:r w:rsidR="005A4AB4" w:rsidRPr="00314DE9">
        <w:rPr>
          <w:rFonts w:ascii="Times New Roman" w:hAnsi="Times New Roman" w:cs="Times New Roman"/>
          <w:sz w:val="24"/>
          <w:szCs w:val="24"/>
        </w:rPr>
        <w:t>,</w:t>
      </w:r>
      <w:r w:rsidR="00626ABA" w:rsidRPr="00314DE9">
        <w:rPr>
          <w:rFonts w:ascii="Times New Roman" w:hAnsi="Times New Roman" w:cs="Times New Roman"/>
          <w:sz w:val="24"/>
          <w:szCs w:val="24"/>
        </w:rPr>
        <w:t xml:space="preserve"> </w:t>
      </w:r>
      <w:r w:rsidR="005A4AB4" w:rsidRPr="00314DE9">
        <w:rPr>
          <w:rFonts w:ascii="Times New Roman" w:hAnsi="Times New Roman" w:cs="Times New Roman"/>
          <w:sz w:val="24"/>
          <w:szCs w:val="24"/>
        </w:rPr>
        <w:t>is being undervalued</w:t>
      </w:r>
      <w:r w:rsidRPr="00314DE9">
        <w:rPr>
          <w:rFonts w:ascii="Times New Roman" w:hAnsi="Times New Roman" w:cs="Times New Roman"/>
          <w:sz w:val="24"/>
          <w:szCs w:val="24"/>
        </w:rPr>
        <w:t>. Using</w:t>
      </w:r>
      <w:r w:rsidR="00BC7F14" w:rsidRPr="00314DE9">
        <w:rPr>
          <w:rFonts w:ascii="Times New Roman" w:hAnsi="Times New Roman" w:cs="Times New Roman"/>
          <w:sz w:val="24"/>
          <w:szCs w:val="24"/>
        </w:rPr>
        <w:t xml:space="preserve"> </w:t>
      </w:r>
      <w:r w:rsidR="00406AB4" w:rsidRPr="00314DE9">
        <w:rPr>
          <w:rFonts w:ascii="Times New Roman" w:hAnsi="Times New Roman" w:cs="Times New Roman"/>
          <w:sz w:val="24"/>
          <w:szCs w:val="24"/>
        </w:rPr>
        <w:t xml:space="preserve">action-based, </w:t>
      </w:r>
      <w:r w:rsidR="00626ABA" w:rsidRPr="00314DE9">
        <w:rPr>
          <w:rFonts w:ascii="Times New Roman" w:hAnsi="Times New Roman" w:cs="Times New Roman"/>
          <w:sz w:val="24"/>
          <w:szCs w:val="24"/>
        </w:rPr>
        <w:t xml:space="preserve">participatory </w:t>
      </w:r>
      <w:r w:rsidR="00406AB4" w:rsidRPr="00314DE9">
        <w:rPr>
          <w:rFonts w:ascii="Times New Roman" w:hAnsi="Times New Roman" w:cs="Times New Roman"/>
          <w:sz w:val="24"/>
          <w:szCs w:val="24"/>
        </w:rPr>
        <w:t>methodology with 7-9 year old children</w:t>
      </w:r>
      <w:r w:rsidR="00C02A52" w:rsidRPr="00314DE9">
        <w:rPr>
          <w:rFonts w:ascii="Times New Roman" w:hAnsi="Times New Roman" w:cs="Times New Roman"/>
          <w:sz w:val="24"/>
          <w:szCs w:val="24"/>
        </w:rPr>
        <w:t xml:space="preserve">, a </w:t>
      </w:r>
      <w:r w:rsidR="00152727" w:rsidRPr="00314DE9">
        <w:rPr>
          <w:rFonts w:ascii="Times New Roman" w:hAnsi="Times New Roman" w:cs="Times New Roman"/>
          <w:sz w:val="24"/>
          <w:szCs w:val="24"/>
        </w:rPr>
        <w:t xml:space="preserve">creative and inclusive </w:t>
      </w:r>
      <w:r w:rsidR="00C02A52" w:rsidRPr="00314DE9">
        <w:rPr>
          <w:rFonts w:ascii="Times New Roman" w:hAnsi="Times New Roman" w:cs="Times New Roman"/>
          <w:sz w:val="24"/>
          <w:szCs w:val="24"/>
        </w:rPr>
        <w:t>f</w:t>
      </w:r>
      <w:r w:rsidR="00406AB4" w:rsidRPr="00314DE9">
        <w:rPr>
          <w:rFonts w:ascii="Times New Roman" w:hAnsi="Times New Roman" w:cs="Times New Roman"/>
          <w:sz w:val="24"/>
          <w:szCs w:val="24"/>
        </w:rPr>
        <w:t xml:space="preserve">lood education </w:t>
      </w:r>
      <w:r w:rsidR="005A4AB4" w:rsidRPr="00314DE9">
        <w:rPr>
          <w:rFonts w:ascii="Times New Roman" w:hAnsi="Times New Roman" w:cs="Times New Roman"/>
          <w:sz w:val="24"/>
          <w:szCs w:val="24"/>
        </w:rPr>
        <w:t>r</w:t>
      </w:r>
      <w:r w:rsidR="00406AB4" w:rsidRPr="00314DE9">
        <w:rPr>
          <w:rFonts w:ascii="Times New Roman" w:hAnsi="Times New Roman" w:cs="Times New Roman"/>
          <w:sz w:val="24"/>
          <w:szCs w:val="24"/>
        </w:rPr>
        <w:t xml:space="preserve">esource was developed </w:t>
      </w:r>
      <w:r w:rsidR="00BC7F14" w:rsidRPr="00314DE9">
        <w:rPr>
          <w:rFonts w:ascii="Times New Roman" w:hAnsi="Times New Roman" w:cs="Times New Roman"/>
          <w:sz w:val="24"/>
          <w:szCs w:val="24"/>
        </w:rPr>
        <w:t>as a stimulus for learning.</w:t>
      </w:r>
      <w:r w:rsidR="00152727" w:rsidRPr="00314DE9">
        <w:rPr>
          <w:rFonts w:ascii="Times New Roman" w:hAnsi="Times New Roman" w:cs="Times New Roman"/>
          <w:sz w:val="24"/>
          <w:szCs w:val="24"/>
        </w:rPr>
        <w:t xml:space="preserve"> </w:t>
      </w:r>
      <w:r w:rsidR="005A4AB4" w:rsidRPr="00314DE9">
        <w:rPr>
          <w:rFonts w:ascii="Times New Roman" w:hAnsi="Times New Roman" w:cs="Times New Roman"/>
          <w:sz w:val="24"/>
          <w:szCs w:val="24"/>
        </w:rPr>
        <w:t xml:space="preserve">Evaluation </w:t>
      </w:r>
      <w:r w:rsidR="00406AB4" w:rsidRPr="00314DE9">
        <w:rPr>
          <w:rFonts w:ascii="Times New Roman" w:hAnsi="Times New Roman" w:cs="Times New Roman"/>
          <w:sz w:val="24"/>
          <w:szCs w:val="24"/>
        </w:rPr>
        <w:t>reveal</w:t>
      </w:r>
      <w:r w:rsidR="00BC7F14" w:rsidRPr="00314DE9">
        <w:rPr>
          <w:rFonts w:ascii="Times New Roman" w:hAnsi="Times New Roman" w:cs="Times New Roman"/>
          <w:sz w:val="24"/>
          <w:szCs w:val="24"/>
        </w:rPr>
        <w:t>ed</w:t>
      </w:r>
      <w:r w:rsidR="00406AB4" w:rsidRPr="00314DE9">
        <w:rPr>
          <w:rFonts w:ascii="Times New Roman" w:hAnsi="Times New Roman" w:cs="Times New Roman"/>
          <w:sz w:val="24"/>
          <w:szCs w:val="24"/>
        </w:rPr>
        <w:t xml:space="preserve"> that young children can learn about flooding and </w:t>
      </w:r>
      <w:proofErr w:type="gramStart"/>
      <w:r w:rsidR="00406AB4" w:rsidRPr="00314DE9">
        <w:rPr>
          <w:rFonts w:ascii="Times New Roman" w:hAnsi="Times New Roman" w:cs="Times New Roman"/>
          <w:sz w:val="24"/>
          <w:szCs w:val="24"/>
        </w:rPr>
        <w:t>preparedness</w:t>
      </w:r>
      <w:r w:rsidR="00AE1A2C" w:rsidRPr="00314DE9">
        <w:rPr>
          <w:rFonts w:ascii="Times New Roman" w:hAnsi="Times New Roman" w:cs="Times New Roman"/>
          <w:sz w:val="24"/>
          <w:szCs w:val="24"/>
        </w:rPr>
        <w:t>,</w:t>
      </w:r>
      <w:proofErr w:type="gramEnd"/>
      <w:r w:rsidR="00AE1A2C" w:rsidRPr="00314DE9">
        <w:rPr>
          <w:rFonts w:ascii="Times New Roman" w:hAnsi="Times New Roman" w:cs="Times New Roman"/>
          <w:sz w:val="24"/>
          <w:szCs w:val="24"/>
        </w:rPr>
        <w:t xml:space="preserve"> and </w:t>
      </w:r>
      <w:r w:rsidR="002F710A" w:rsidRPr="00314DE9">
        <w:rPr>
          <w:rFonts w:ascii="Times New Roman" w:hAnsi="Times New Roman" w:cs="Times New Roman"/>
          <w:sz w:val="24"/>
          <w:szCs w:val="24"/>
        </w:rPr>
        <w:t>that intergenerational</w:t>
      </w:r>
      <w:r w:rsidR="00406AB4" w:rsidRPr="00314DE9">
        <w:rPr>
          <w:rFonts w:ascii="Times New Roman" w:hAnsi="Times New Roman" w:cs="Times New Roman"/>
          <w:sz w:val="24"/>
          <w:szCs w:val="24"/>
        </w:rPr>
        <w:t xml:space="preserve"> learning </w:t>
      </w:r>
      <w:r w:rsidR="00BC7F14" w:rsidRPr="00314DE9">
        <w:rPr>
          <w:rFonts w:ascii="Times New Roman" w:hAnsi="Times New Roman" w:cs="Times New Roman"/>
          <w:sz w:val="24"/>
          <w:szCs w:val="24"/>
        </w:rPr>
        <w:t xml:space="preserve">from child to parent </w:t>
      </w:r>
      <w:r w:rsidR="00406AB4" w:rsidRPr="00314DE9">
        <w:rPr>
          <w:rFonts w:ascii="Times New Roman" w:hAnsi="Times New Roman" w:cs="Times New Roman"/>
          <w:sz w:val="24"/>
          <w:szCs w:val="24"/>
        </w:rPr>
        <w:t xml:space="preserve">can </w:t>
      </w:r>
      <w:r w:rsidR="00AE1A2C" w:rsidRPr="00314DE9">
        <w:rPr>
          <w:rFonts w:ascii="Times New Roman" w:hAnsi="Times New Roman" w:cs="Times New Roman"/>
          <w:sz w:val="24"/>
          <w:szCs w:val="24"/>
        </w:rPr>
        <w:t xml:space="preserve">also </w:t>
      </w:r>
      <w:r w:rsidR="00406AB4" w:rsidRPr="00314DE9">
        <w:rPr>
          <w:rFonts w:ascii="Times New Roman" w:hAnsi="Times New Roman" w:cs="Times New Roman"/>
          <w:sz w:val="24"/>
          <w:szCs w:val="24"/>
        </w:rPr>
        <w:t>occur</w:t>
      </w:r>
      <w:r w:rsidR="009F5833" w:rsidRPr="00314DE9">
        <w:rPr>
          <w:rFonts w:ascii="Times New Roman" w:hAnsi="Times New Roman" w:cs="Times New Roman"/>
          <w:sz w:val="24"/>
          <w:szCs w:val="24"/>
        </w:rPr>
        <w:t>,</w:t>
      </w:r>
      <w:r w:rsidR="00406AB4" w:rsidRPr="00314DE9">
        <w:rPr>
          <w:rFonts w:ascii="Times New Roman" w:hAnsi="Times New Roman" w:cs="Times New Roman"/>
          <w:sz w:val="24"/>
          <w:szCs w:val="24"/>
        </w:rPr>
        <w:t xml:space="preserve"> with children transferring the messages learned in school to home. </w:t>
      </w:r>
      <w:r w:rsidR="00B6660B" w:rsidRPr="00314DE9">
        <w:rPr>
          <w:rFonts w:ascii="Times New Roman" w:hAnsi="Times New Roman" w:cs="Times New Roman"/>
          <w:sz w:val="24"/>
          <w:szCs w:val="24"/>
        </w:rPr>
        <w:t>However, t</w:t>
      </w:r>
      <w:r w:rsidR="00406AB4" w:rsidRPr="00314DE9">
        <w:rPr>
          <w:rFonts w:ascii="Times New Roman" w:hAnsi="Times New Roman" w:cs="Times New Roman"/>
          <w:sz w:val="24"/>
          <w:szCs w:val="24"/>
        </w:rPr>
        <w:t xml:space="preserve">hematic analysis suggests a number of key factors </w:t>
      </w:r>
      <w:r w:rsidR="00C90429" w:rsidRPr="00314DE9">
        <w:rPr>
          <w:rFonts w:ascii="Times New Roman" w:hAnsi="Times New Roman" w:cs="Times New Roman"/>
          <w:sz w:val="24"/>
          <w:szCs w:val="24"/>
        </w:rPr>
        <w:t>such as</w:t>
      </w:r>
      <w:r w:rsidR="00BC7F14" w:rsidRPr="00314DE9">
        <w:rPr>
          <w:rFonts w:ascii="Times New Roman" w:hAnsi="Times New Roman" w:cs="Times New Roman"/>
          <w:sz w:val="24"/>
          <w:szCs w:val="24"/>
        </w:rPr>
        <w:t xml:space="preserve"> </w:t>
      </w:r>
      <w:r w:rsidR="00321E11" w:rsidRPr="00314DE9">
        <w:rPr>
          <w:rFonts w:ascii="Times New Roman" w:hAnsi="Times New Roman" w:cs="Times New Roman"/>
          <w:sz w:val="24"/>
          <w:szCs w:val="24"/>
        </w:rPr>
        <w:t>family relationships</w:t>
      </w:r>
      <w:r w:rsidR="00150A65" w:rsidRPr="00314DE9">
        <w:rPr>
          <w:rFonts w:ascii="Times New Roman" w:hAnsi="Times New Roman" w:cs="Times New Roman"/>
          <w:sz w:val="24"/>
          <w:szCs w:val="24"/>
        </w:rPr>
        <w:t xml:space="preserve"> (empowerment of children)</w:t>
      </w:r>
      <w:r w:rsidR="00321E11" w:rsidRPr="00314DE9">
        <w:rPr>
          <w:rFonts w:ascii="Times New Roman" w:hAnsi="Times New Roman" w:cs="Times New Roman"/>
          <w:sz w:val="24"/>
          <w:szCs w:val="24"/>
        </w:rPr>
        <w:t xml:space="preserve"> and the</w:t>
      </w:r>
      <w:r w:rsidR="00AE1A2C" w:rsidRPr="00314DE9">
        <w:rPr>
          <w:rFonts w:ascii="Times New Roman" w:hAnsi="Times New Roman" w:cs="Times New Roman"/>
          <w:sz w:val="24"/>
          <w:szCs w:val="24"/>
        </w:rPr>
        <w:t xml:space="preserve"> parents’</w:t>
      </w:r>
      <w:r w:rsidR="00321E11" w:rsidRPr="00314DE9">
        <w:rPr>
          <w:rFonts w:ascii="Times New Roman" w:hAnsi="Times New Roman" w:cs="Times New Roman"/>
          <w:sz w:val="24"/>
          <w:szCs w:val="24"/>
        </w:rPr>
        <w:t xml:space="preserve"> </w:t>
      </w:r>
      <w:proofErr w:type="gramStart"/>
      <w:r w:rsidR="00321E11" w:rsidRPr="00314DE9">
        <w:rPr>
          <w:rFonts w:ascii="Times New Roman" w:hAnsi="Times New Roman" w:cs="Times New Roman"/>
          <w:sz w:val="24"/>
          <w:szCs w:val="24"/>
        </w:rPr>
        <w:t>disconnection</w:t>
      </w:r>
      <w:proofErr w:type="gramEnd"/>
      <w:r w:rsidR="00321E11" w:rsidRPr="00314DE9">
        <w:rPr>
          <w:rFonts w:ascii="Times New Roman" w:hAnsi="Times New Roman" w:cs="Times New Roman"/>
          <w:sz w:val="24"/>
          <w:szCs w:val="24"/>
        </w:rPr>
        <w:t xml:space="preserve"> and dissociation from risk </w:t>
      </w:r>
      <w:r w:rsidR="00406AB4" w:rsidRPr="00314DE9">
        <w:rPr>
          <w:rFonts w:ascii="Times New Roman" w:hAnsi="Times New Roman" w:cs="Times New Roman"/>
          <w:sz w:val="24"/>
          <w:szCs w:val="24"/>
        </w:rPr>
        <w:t>limit the success of intergenerational lea</w:t>
      </w:r>
      <w:r w:rsidR="00321E11" w:rsidRPr="00314DE9">
        <w:rPr>
          <w:rFonts w:ascii="Times New Roman" w:hAnsi="Times New Roman" w:cs="Times New Roman"/>
          <w:sz w:val="24"/>
          <w:szCs w:val="24"/>
        </w:rPr>
        <w:t>r</w:t>
      </w:r>
      <w:r w:rsidR="00406AB4" w:rsidRPr="00314DE9">
        <w:rPr>
          <w:rFonts w:ascii="Times New Roman" w:hAnsi="Times New Roman" w:cs="Times New Roman"/>
          <w:sz w:val="24"/>
          <w:szCs w:val="24"/>
        </w:rPr>
        <w:t>ning</w:t>
      </w:r>
      <w:r w:rsidR="00C90429" w:rsidRPr="00314DE9">
        <w:rPr>
          <w:rFonts w:ascii="Times New Roman" w:hAnsi="Times New Roman" w:cs="Times New Roman"/>
          <w:sz w:val="24"/>
          <w:szCs w:val="24"/>
        </w:rPr>
        <w:t>.</w:t>
      </w:r>
      <w:r w:rsidR="00406AB4" w:rsidRPr="00314DE9">
        <w:rPr>
          <w:rFonts w:ascii="Times New Roman" w:hAnsi="Times New Roman" w:cs="Times New Roman"/>
          <w:sz w:val="24"/>
          <w:szCs w:val="24"/>
        </w:rPr>
        <w:t xml:space="preserve"> </w:t>
      </w:r>
      <w:r w:rsidR="00C90429" w:rsidRPr="00314DE9">
        <w:rPr>
          <w:rFonts w:ascii="Times New Roman" w:hAnsi="Times New Roman" w:cs="Times New Roman"/>
          <w:sz w:val="24"/>
          <w:szCs w:val="24"/>
        </w:rPr>
        <w:t>T</w:t>
      </w:r>
      <w:r w:rsidR="00406AB4" w:rsidRPr="00314DE9">
        <w:rPr>
          <w:rFonts w:ascii="Times New Roman" w:hAnsi="Times New Roman" w:cs="Times New Roman"/>
          <w:sz w:val="24"/>
          <w:szCs w:val="24"/>
        </w:rPr>
        <w:t xml:space="preserve">he implications of these </w:t>
      </w:r>
      <w:r w:rsidR="00321E11" w:rsidRPr="00314DE9">
        <w:rPr>
          <w:rFonts w:ascii="Times New Roman" w:hAnsi="Times New Roman" w:cs="Times New Roman"/>
          <w:sz w:val="24"/>
          <w:szCs w:val="24"/>
        </w:rPr>
        <w:t>in relation to flood education</w:t>
      </w:r>
      <w:r w:rsidR="0005344A" w:rsidRPr="00314DE9">
        <w:rPr>
          <w:rFonts w:ascii="Times New Roman" w:hAnsi="Times New Roman" w:cs="Times New Roman"/>
          <w:sz w:val="24"/>
          <w:szCs w:val="24"/>
        </w:rPr>
        <w:t>,</w:t>
      </w:r>
      <w:r w:rsidR="00321E11" w:rsidRPr="00314DE9">
        <w:rPr>
          <w:rFonts w:ascii="Times New Roman" w:hAnsi="Times New Roman" w:cs="Times New Roman"/>
          <w:sz w:val="24"/>
          <w:szCs w:val="24"/>
        </w:rPr>
        <w:t xml:space="preserve"> </w:t>
      </w:r>
      <w:r w:rsidR="0005344A" w:rsidRPr="00314DE9">
        <w:rPr>
          <w:rFonts w:ascii="Times New Roman" w:hAnsi="Times New Roman" w:cs="Times New Roman"/>
          <w:sz w:val="24"/>
          <w:szCs w:val="24"/>
        </w:rPr>
        <w:t>flood</w:t>
      </w:r>
      <w:r w:rsidR="00321E11" w:rsidRPr="00314DE9">
        <w:rPr>
          <w:rFonts w:ascii="Times New Roman" w:hAnsi="Times New Roman" w:cs="Times New Roman"/>
          <w:sz w:val="24"/>
          <w:szCs w:val="24"/>
        </w:rPr>
        <w:t xml:space="preserve"> preparedness</w:t>
      </w:r>
      <w:r w:rsidR="0005344A" w:rsidRPr="00314DE9">
        <w:rPr>
          <w:rFonts w:ascii="Times New Roman" w:hAnsi="Times New Roman" w:cs="Times New Roman"/>
          <w:sz w:val="24"/>
          <w:szCs w:val="24"/>
        </w:rPr>
        <w:t xml:space="preserve"> and household resilience</w:t>
      </w:r>
      <w:r w:rsidR="00321E11" w:rsidRPr="00314DE9">
        <w:rPr>
          <w:rFonts w:ascii="Times New Roman" w:hAnsi="Times New Roman" w:cs="Times New Roman"/>
          <w:sz w:val="24"/>
          <w:szCs w:val="24"/>
        </w:rPr>
        <w:t xml:space="preserve"> levels</w:t>
      </w:r>
      <w:r w:rsidR="00BC7F14" w:rsidRPr="00314DE9">
        <w:rPr>
          <w:rFonts w:ascii="Times New Roman" w:hAnsi="Times New Roman" w:cs="Times New Roman"/>
          <w:sz w:val="24"/>
          <w:szCs w:val="24"/>
        </w:rPr>
        <w:t xml:space="preserve"> </w:t>
      </w:r>
      <w:r w:rsidR="00406AB4" w:rsidRPr="00314DE9">
        <w:rPr>
          <w:rFonts w:ascii="Times New Roman" w:hAnsi="Times New Roman" w:cs="Times New Roman"/>
          <w:sz w:val="24"/>
          <w:szCs w:val="24"/>
        </w:rPr>
        <w:t xml:space="preserve">are explored.  </w:t>
      </w:r>
    </w:p>
    <w:p w14:paraId="63BAB449" w14:textId="617F3D66" w:rsidR="00406AB4" w:rsidRPr="00314DE9" w:rsidRDefault="00406AB4" w:rsidP="00182AE2">
      <w:pPr>
        <w:autoSpaceDE w:val="0"/>
        <w:autoSpaceDN w:val="0"/>
        <w:adjustRightInd w:val="0"/>
        <w:spacing w:line="360" w:lineRule="auto"/>
        <w:rPr>
          <w:rFonts w:ascii="Times New Roman" w:hAnsi="Times New Roman" w:cs="Times New Roman"/>
          <w:sz w:val="24"/>
          <w:szCs w:val="24"/>
        </w:rPr>
      </w:pPr>
      <w:r w:rsidRPr="00314DE9">
        <w:rPr>
          <w:rFonts w:ascii="Times New Roman" w:hAnsi="Times New Roman" w:cs="Times New Roman"/>
          <w:sz w:val="24"/>
          <w:szCs w:val="24"/>
        </w:rPr>
        <w:t>Keywords:  children,</w:t>
      </w:r>
      <w:r w:rsidR="00B6660B" w:rsidRPr="00314DE9">
        <w:rPr>
          <w:rFonts w:ascii="Times New Roman" w:hAnsi="Times New Roman" w:cs="Times New Roman"/>
          <w:sz w:val="24"/>
          <w:szCs w:val="24"/>
        </w:rPr>
        <w:t xml:space="preserve"> flood vulnerability,</w:t>
      </w:r>
      <w:r w:rsidRPr="00314DE9">
        <w:rPr>
          <w:rFonts w:ascii="Times New Roman" w:hAnsi="Times New Roman" w:cs="Times New Roman"/>
          <w:sz w:val="24"/>
          <w:szCs w:val="24"/>
        </w:rPr>
        <w:t xml:space="preserve"> flood preparation,</w:t>
      </w:r>
      <w:r w:rsidR="0005344A" w:rsidRPr="00314DE9">
        <w:rPr>
          <w:rFonts w:ascii="Times New Roman" w:hAnsi="Times New Roman" w:cs="Times New Roman"/>
          <w:sz w:val="24"/>
          <w:szCs w:val="24"/>
        </w:rPr>
        <w:t xml:space="preserve"> household resilience, </w:t>
      </w:r>
      <w:r w:rsidRPr="00314DE9">
        <w:rPr>
          <w:rFonts w:ascii="Times New Roman" w:hAnsi="Times New Roman" w:cs="Times New Roman"/>
          <w:sz w:val="24"/>
          <w:szCs w:val="24"/>
        </w:rPr>
        <w:t xml:space="preserve">flood education, intergenerational learning, </w:t>
      </w:r>
      <w:r w:rsidR="007B248F" w:rsidRPr="00314DE9">
        <w:rPr>
          <w:rFonts w:ascii="Times New Roman" w:hAnsi="Times New Roman" w:cs="Times New Roman"/>
          <w:sz w:val="24"/>
          <w:szCs w:val="24"/>
        </w:rPr>
        <w:t>participatory</w:t>
      </w:r>
      <w:r w:rsidRPr="00314DE9">
        <w:rPr>
          <w:rFonts w:ascii="Times New Roman" w:hAnsi="Times New Roman" w:cs="Times New Roman"/>
          <w:sz w:val="24"/>
          <w:szCs w:val="24"/>
        </w:rPr>
        <w:t xml:space="preserve"> method.</w:t>
      </w:r>
    </w:p>
    <w:p w14:paraId="0CA348A9" w14:textId="77777777" w:rsidR="00071A44" w:rsidRPr="00314DE9" w:rsidRDefault="00071A44" w:rsidP="00182AE2">
      <w:pPr>
        <w:spacing w:line="360" w:lineRule="auto"/>
        <w:rPr>
          <w:rFonts w:ascii="Times New Roman" w:hAnsi="Times New Roman" w:cs="Times New Roman"/>
          <w:sz w:val="24"/>
          <w:szCs w:val="24"/>
        </w:rPr>
      </w:pPr>
    </w:p>
    <w:p w14:paraId="6F2743B3" w14:textId="77777777" w:rsidR="00071A44" w:rsidRPr="00314DE9" w:rsidRDefault="00071A44" w:rsidP="0021136D">
      <w:pPr>
        <w:spacing w:line="360" w:lineRule="auto"/>
        <w:jc w:val="center"/>
        <w:rPr>
          <w:rFonts w:ascii="Times New Roman" w:hAnsi="Times New Roman" w:cs="Times New Roman"/>
          <w:b/>
          <w:sz w:val="24"/>
          <w:szCs w:val="24"/>
        </w:rPr>
      </w:pPr>
      <w:r w:rsidRPr="00314DE9">
        <w:rPr>
          <w:rFonts w:ascii="Times New Roman" w:hAnsi="Times New Roman" w:cs="Times New Roman"/>
          <w:b/>
          <w:sz w:val="24"/>
          <w:szCs w:val="24"/>
        </w:rPr>
        <w:t>Introduction</w:t>
      </w:r>
    </w:p>
    <w:p w14:paraId="505D0EBB" w14:textId="4475DB1E" w:rsidR="003368E9" w:rsidRPr="00314DE9" w:rsidRDefault="003368E9"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In the </w:t>
      </w:r>
      <w:r w:rsidR="00DF10D9" w:rsidRPr="00314DE9">
        <w:rPr>
          <w:rFonts w:ascii="Times New Roman" w:hAnsi="Times New Roman" w:cs="Times New Roman"/>
          <w:sz w:val="24"/>
          <w:szCs w:val="24"/>
        </w:rPr>
        <w:t xml:space="preserve">global </w:t>
      </w:r>
      <w:r w:rsidRPr="00314DE9">
        <w:rPr>
          <w:rFonts w:ascii="Times New Roman" w:hAnsi="Times New Roman" w:cs="Times New Roman"/>
          <w:sz w:val="24"/>
          <w:szCs w:val="24"/>
        </w:rPr>
        <w:t>shift towards devolved responsibility for flood risk management, there is an imperative for increased household involvement in local resilience building</w:t>
      </w:r>
      <w:r w:rsidR="00C547BB" w:rsidRPr="00314DE9">
        <w:rPr>
          <w:rFonts w:ascii="Times New Roman" w:hAnsi="Times New Roman" w:cs="Times New Roman"/>
          <w:sz w:val="24"/>
          <w:szCs w:val="24"/>
        </w:rPr>
        <w:t xml:space="preserve"> (</w:t>
      </w:r>
      <w:r w:rsidR="005957AB" w:rsidRPr="00314DE9">
        <w:rPr>
          <w:rFonts w:ascii="Times New Roman" w:hAnsi="Times New Roman" w:cs="Times New Roman"/>
          <w:sz w:val="24"/>
          <w:szCs w:val="24"/>
        </w:rPr>
        <w:t xml:space="preserve">Johnson </w:t>
      </w:r>
      <w:r w:rsidR="00254F4E">
        <w:rPr>
          <w:rFonts w:ascii="Times New Roman" w:hAnsi="Times New Roman" w:cs="Times New Roman"/>
          <w:sz w:val="24"/>
          <w:szCs w:val="24"/>
        </w:rPr>
        <w:t>&amp;</w:t>
      </w:r>
      <w:r w:rsidR="005957AB" w:rsidRPr="00314DE9">
        <w:rPr>
          <w:rFonts w:ascii="Times New Roman" w:hAnsi="Times New Roman" w:cs="Times New Roman"/>
          <w:sz w:val="24"/>
          <w:szCs w:val="24"/>
        </w:rPr>
        <w:t xml:space="preserve"> Priest, 2008; Butler &amp; Pidgeon, 2011</w:t>
      </w:r>
      <w:r w:rsidR="00DB19E0" w:rsidRPr="00314DE9">
        <w:rPr>
          <w:rFonts w:ascii="Times New Roman" w:hAnsi="Times New Roman" w:cs="Times New Roman"/>
          <w:sz w:val="24"/>
          <w:szCs w:val="24"/>
        </w:rPr>
        <w:t>)</w:t>
      </w:r>
      <w:r w:rsidRPr="00314DE9">
        <w:rPr>
          <w:rFonts w:ascii="Times New Roman" w:hAnsi="Times New Roman" w:cs="Times New Roman"/>
          <w:sz w:val="24"/>
          <w:szCs w:val="24"/>
        </w:rPr>
        <w:t>.</w:t>
      </w:r>
      <w:r w:rsidR="009674DE" w:rsidRPr="00314DE9">
        <w:rPr>
          <w:rFonts w:ascii="Times New Roman" w:hAnsi="Times New Roman" w:cs="Times New Roman"/>
          <w:sz w:val="24"/>
          <w:szCs w:val="24"/>
        </w:rPr>
        <w:t xml:space="preserve"> A principal driver in this policy change has been acknowledgement of the economic and technical limitations of structural flood defences as the sole solution, given longer-term climate change</w:t>
      </w:r>
      <w:r w:rsidR="000D2F4A" w:rsidRPr="00314DE9">
        <w:rPr>
          <w:rFonts w:ascii="Times New Roman" w:hAnsi="Times New Roman" w:cs="Times New Roman"/>
          <w:sz w:val="24"/>
          <w:szCs w:val="24"/>
        </w:rPr>
        <w:t xml:space="preserve"> and projected increased flood exposure</w:t>
      </w:r>
      <w:r w:rsidR="005957AB" w:rsidRPr="00314DE9">
        <w:rPr>
          <w:rFonts w:ascii="Times New Roman" w:hAnsi="Times New Roman" w:cs="Times New Roman"/>
          <w:sz w:val="24"/>
          <w:szCs w:val="24"/>
        </w:rPr>
        <w:t xml:space="preserve"> (Nye</w:t>
      </w:r>
      <w:r w:rsidR="004407BB">
        <w:rPr>
          <w:rFonts w:ascii="Times New Roman" w:hAnsi="Times New Roman" w:cs="Times New Roman"/>
          <w:sz w:val="24"/>
          <w:szCs w:val="24"/>
        </w:rPr>
        <w:t xml:space="preserve">, Tapsell &amp; </w:t>
      </w:r>
      <w:proofErr w:type="spellStart"/>
      <w:r w:rsidR="004407BB">
        <w:rPr>
          <w:rFonts w:ascii="Times New Roman" w:hAnsi="Times New Roman" w:cs="Times New Roman"/>
          <w:sz w:val="24"/>
          <w:szCs w:val="24"/>
        </w:rPr>
        <w:t>Twigger</w:t>
      </w:r>
      <w:proofErr w:type="spellEnd"/>
      <w:r w:rsidR="004407BB">
        <w:rPr>
          <w:rFonts w:ascii="Times New Roman" w:hAnsi="Times New Roman" w:cs="Times New Roman"/>
          <w:sz w:val="24"/>
          <w:szCs w:val="24"/>
        </w:rPr>
        <w:t>-</w:t>
      </w:r>
      <w:proofErr w:type="gramStart"/>
      <w:r w:rsidR="004407BB">
        <w:rPr>
          <w:rFonts w:ascii="Times New Roman" w:hAnsi="Times New Roman" w:cs="Times New Roman"/>
          <w:sz w:val="24"/>
          <w:szCs w:val="24"/>
        </w:rPr>
        <w:t>Ross</w:t>
      </w:r>
      <w:r w:rsidR="005957AB" w:rsidRPr="00314DE9">
        <w:rPr>
          <w:rFonts w:ascii="Times New Roman" w:hAnsi="Times New Roman" w:cs="Times New Roman"/>
          <w:sz w:val="24"/>
          <w:szCs w:val="24"/>
        </w:rPr>
        <w:t xml:space="preserve"> ,</w:t>
      </w:r>
      <w:proofErr w:type="gramEnd"/>
      <w:r w:rsidR="005957AB" w:rsidRPr="00314DE9">
        <w:rPr>
          <w:rFonts w:ascii="Times New Roman" w:hAnsi="Times New Roman" w:cs="Times New Roman"/>
          <w:sz w:val="24"/>
          <w:szCs w:val="24"/>
        </w:rPr>
        <w:t xml:space="preserve"> 2011; </w:t>
      </w:r>
      <w:proofErr w:type="spellStart"/>
      <w:r w:rsidR="005957AB" w:rsidRPr="00314DE9">
        <w:rPr>
          <w:rFonts w:ascii="Times New Roman" w:hAnsi="Times New Roman" w:cs="Times New Roman"/>
          <w:sz w:val="24"/>
          <w:szCs w:val="24"/>
        </w:rPr>
        <w:t>Begg</w:t>
      </w:r>
      <w:proofErr w:type="spellEnd"/>
      <w:r w:rsidR="004407BB">
        <w:rPr>
          <w:rFonts w:ascii="Times New Roman" w:hAnsi="Times New Roman" w:cs="Times New Roman"/>
          <w:sz w:val="24"/>
          <w:szCs w:val="24"/>
        </w:rPr>
        <w:t xml:space="preserve">, Walker &amp; </w:t>
      </w:r>
      <w:proofErr w:type="spellStart"/>
      <w:r w:rsidR="004407BB">
        <w:rPr>
          <w:rFonts w:ascii="Times New Roman" w:hAnsi="Times New Roman" w:cs="Times New Roman"/>
          <w:sz w:val="24"/>
          <w:szCs w:val="24"/>
        </w:rPr>
        <w:t>Kuhlicke</w:t>
      </w:r>
      <w:proofErr w:type="spellEnd"/>
      <w:r w:rsidR="005957AB" w:rsidRPr="00314DE9">
        <w:rPr>
          <w:rFonts w:ascii="Times New Roman" w:hAnsi="Times New Roman" w:cs="Times New Roman"/>
          <w:sz w:val="24"/>
          <w:szCs w:val="24"/>
        </w:rPr>
        <w:t>, 2015)</w:t>
      </w:r>
      <w:r w:rsidR="009674DE" w:rsidRPr="00314DE9">
        <w:rPr>
          <w:rFonts w:ascii="Times New Roman" w:hAnsi="Times New Roman" w:cs="Times New Roman"/>
          <w:sz w:val="24"/>
          <w:szCs w:val="24"/>
        </w:rPr>
        <w:t xml:space="preserve">. Emphasis is </w:t>
      </w:r>
      <w:r w:rsidR="00082DC6" w:rsidRPr="00314DE9">
        <w:rPr>
          <w:rFonts w:ascii="Times New Roman" w:hAnsi="Times New Roman" w:cs="Times New Roman"/>
          <w:sz w:val="24"/>
          <w:szCs w:val="24"/>
        </w:rPr>
        <w:t>consequently</w:t>
      </w:r>
      <w:r w:rsidR="009674DE" w:rsidRPr="00314DE9">
        <w:rPr>
          <w:rFonts w:ascii="Times New Roman" w:hAnsi="Times New Roman" w:cs="Times New Roman"/>
          <w:sz w:val="24"/>
          <w:szCs w:val="24"/>
        </w:rPr>
        <w:t xml:space="preserve"> being placed on ‘learning to live with floods’, including developing a broader range of </w:t>
      </w:r>
      <w:r w:rsidR="003C191D" w:rsidRPr="00314DE9">
        <w:rPr>
          <w:rFonts w:ascii="Times New Roman" w:hAnsi="Times New Roman" w:cs="Times New Roman"/>
          <w:sz w:val="24"/>
          <w:szCs w:val="24"/>
        </w:rPr>
        <w:t xml:space="preserve">engagement approaches, as well as </w:t>
      </w:r>
      <w:r w:rsidR="009674DE" w:rsidRPr="00314DE9">
        <w:rPr>
          <w:rFonts w:ascii="Times New Roman" w:hAnsi="Times New Roman" w:cs="Times New Roman"/>
          <w:sz w:val="24"/>
          <w:szCs w:val="24"/>
        </w:rPr>
        <w:t>adaptation measures</w:t>
      </w:r>
      <w:r w:rsidR="005957AB" w:rsidRPr="00314DE9">
        <w:rPr>
          <w:rFonts w:ascii="Times New Roman" w:hAnsi="Times New Roman" w:cs="Times New Roman"/>
          <w:sz w:val="24"/>
          <w:szCs w:val="24"/>
        </w:rPr>
        <w:t xml:space="preserve"> at the community and household level</w:t>
      </w:r>
      <w:r w:rsidR="00124ED1" w:rsidRPr="00314DE9">
        <w:rPr>
          <w:rFonts w:ascii="Times New Roman" w:hAnsi="Times New Roman" w:cs="Times New Roman"/>
          <w:sz w:val="24"/>
          <w:szCs w:val="24"/>
        </w:rPr>
        <w:t>s</w:t>
      </w:r>
      <w:r w:rsidR="009674DE" w:rsidRPr="00314DE9">
        <w:rPr>
          <w:rFonts w:ascii="Times New Roman" w:hAnsi="Times New Roman" w:cs="Times New Roman"/>
          <w:sz w:val="24"/>
          <w:szCs w:val="24"/>
        </w:rPr>
        <w:t xml:space="preserve"> (</w:t>
      </w:r>
      <w:proofErr w:type="spellStart"/>
      <w:r w:rsidR="005957AB" w:rsidRPr="00314DE9">
        <w:rPr>
          <w:rFonts w:ascii="Times New Roman" w:hAnsi="Times New Roman" w:cs="Times New Roman"/>
          <w:sz w:val="24"/>
          <w:szCs w:val="24"/>
        </w:rPr>
        <w:t>Geaves</w:t>
      </w:r>
      <w:proofErr w:type="spellEnd"/>
      <w:r w:rsidR="005957AB" w:rsidRPr="00314DE9">
        <w:rPr>
          <w:rFonts w:ascii="Times New Roman" w:hAnsi="Times New Roman" w:cs="Times New Roman"/>
          <w:sz w:val="24"/>
          <w:szCs w:val="24"/>
        </w:rPr>
        <w:t xml:space="preserve"> </w:t>
      </w:r>
      <w:r w:rsidR="00CF16AE">
        <w:rPr>
          <w:rFonts w:ascii="Times New Roman" w:hAnsi="Times New Roman" w:cs="Times New Roman"/>
          <w:sz w:val="24"/>
          <w:szCs w:val="24"/>
        </w:rPr>
        <w:t>&amp;</w:t>
      </w:r>
      <w:r w:rsidR="005957AB" w:rsidRPr="00314DE9">
        <w:rPr>
          <w:rFonts w:ascii="Times New Roman" w:hAnsi="Times New Roman" w:cs="Times New Roman"/>
          <w:sz w:val="24"/>
          <w:szCs w:val="24"/>
        </w:rPr>
        <w:t xml:space="preserve"> Penning-</w:t>
      </w:r>
      <w:proofErr w:type="spellStart"/>
      <w:r w:rsidR="005957AB" w:rsidRPr="00314DE9">
        <w:rPr>
          <w:rFonts w:ascii="Times New Roman" w:hAnsi="Times New Roman" w:cs="Times New Roman"/>
          <w:sz w:val="24"/>
          <w:szCs w:val="24"/>
        </w:rPr>
        <w:t>Rowsell</w:t>
      </w:r>
      <w:proofErr w:type="spellEnd"/>
      <w:r w:rsidR="002F710A" w:rsidRPr="00314DE9">
        <w:rPr>
          <w:rFonts w:ascii="Times New Roman" w:hAnsi="Times New Roman" w:cs="Times New Roman"/>
          <w:sz w:val="24"/>
          <w:szCs w:val="24"/>
        </w:rPr>
        <w:t>,</w:t>
      </w:r>
      <w:r w:rsidR="005957AB" w:rsidRPr="00314DE9">
        <w:rPr>
          <w:rFonts w:ascii="Times New Roman" w:hAnsi="Times New Roman" w:cs="Times New Roman"/>
          <w:sz w:val="24"/>
          <w:szCs w:val="24"/>
        </w:rPr>
        <w:t xml:space="preserve"> 2016</w:t>
      </w:r>
      <w:r w:rsidR="009674DE" w:rsidRPr="00314DE9">
        <w:rPr>
          <w:rFonts w:ascii="Times New Roman" w:hAnsi="Times New Roman" w:cs="Times New Roman"/>
          <w:sz w:val="24"/>
          <w:szCs w:val="24"/>
        </w:rPr>
        <w:t>)</w:t>
      </w:r>
      <w:r w:rsidR="003C191D" w:rsidRPr="00314DE9">
        <w:rPr>
          <w:rFonts w:ascii="Times New Roman" w:hAnsi="Times New Roman" w:cs="Times New Roman"/>
          <w:sz w:val="24"/>
          <w:szCs w:val="24"/>
        </w:rPr>
        <w:t>.</w:t>
      </w:r>
      <w:r w:rsidR="009674DE" w:rsidRPr="00314DE9">
        <w:rPr>
          <w:rFonts w:ascii="Times New Roman" w:hAnsi="Times New Roman" w:cs="Times New Roman"/>
          <w:sz w:val="24"/>
          <w:szCs w:val="24"/>
        </w:rPr>
        <w:t xml:space="preserve"> </w:t>
      </w:r>
      <w:r w:rsidRPr="00314DE9">
        <w:rPr>
          <w:rFonts w:ascii="Times New Roman" w:hAnsi="Times New Roman" w:cs="Times New Roman"/>
          <w:sz w:val="24"/>
          <w:szCs w:val="24"/>
        </w:rPr>
        <w:t xml:space="preserve"> </w:t>
      </w:r>
    </w:p>
    <w:p w14:paraId="47B43213" w14:textId="0CF087C1" w:rsidR="00124ED1" w:rsidRPr="00314DE9" w:rsidRDefault="00082DC6"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R</w:t>
      </w:r>
      <w:r w:rsidR="003368E9" w:rsidRPr="00314DE9">
        <w:rPr>
          <w:rFonts w:ascii="Times New Roman" w:hAnsi="Times New Roman" w:cs="Times New Roman"/>
          <w:sz w:val="24"/>
          <w:szCs w:val="24"/>
        </w:rPr>
        <w:t>esearch focused on effectively communicating climate change</w:t>
      </w:r>
      <w:r w:rsidRPr="00314DE9">
        <w:rPr>
          <w:rFonts w:ascii="Times New Roman" w:hAnsi="Times New Roman" w:cs="Times New Roman"/>
          <w:sz w:val="24"/>
          <w:szCs w:val="24"/>
        </w:rPr>
        <w:t xml:space="preserve"> identifies</w:t>
      </w:r>
      <w:r w:rsidR="003368E9" w:rsidRPr="00314DE9">
        <w:rPr>
          <w:rFonts w:ascii="Times New Roman" w:hAnsi="Times New Roman" w:cs="Times New Roman"/>
          <w:sz w:val="24"/>
          <w:szCs w:val="24"/>
        </w:rPr>
        <w:t xml:space="preserve"> children and young people </w:t>
      </w:r>
      <w:r w:rsidRPr="00314DE9">
        <w:rPr>
          <w:rFonts w:ascii="Times New Roman" w:hAnsi="Times New Roman" w:cs="Times New Roman"/>
          <w:sz w:val="24"/>
          <w:szCs w:val="24"/>
        </w:rPr>
        <w:t>as a</w:t>
      </w:r>
      <w:r w:rsidR="005A5817" w:rsidRPr="00314DE9">
        <w:rPr>
          <w:rFonts w:ascii="Times New Roman" w:hAnsi="Times New Roman" w:cs="Times New Roman"/>
          <w:sz w:val="24"/>
          <w:szCs w:val="24"/>
        </w:rPr>
        <w:t xml:space="preserve">n </w:t>
      </w:r>
      <w:r w:rsidR="003368E9" w:rsidRPr="00314DE9">
        <w:rPr>
          <w:rFonts w:ascii="Times New Roman" w:hAnsi="Times New Roman" w:cs="Times New Roman"/>
          <w:sz w:val="24"/>
          <w:szCs w:val="24"/>
        </w:rPr>
        <w:t>under-represented group (Corner et al</w:t>
      </w:r>
      <w:r w:rsidR="004407BB">
        <w:rPr>
          <w:rFonts w:ascii="Times New Roman" w:hAnsi="Times New Roman" w:cs="Times New Roman"/>
          <w:sz w:val="24"/>
          <w:szCs w:val="24"/>
        </w:rPr>
        <w:t>.</w:t>
      </w:r>
      <w:r w:rsidR="000A7B0A" w:rsidRPr="00314DE9">
        <w:rPr>
          <w:rFonts w:ascii="Times New Roman" w:hAnsi="Times New Roman" w:cs="Times New Roman"/>
          <w:sz w:val="24"/>
          <w:szCs w:val="24"/>
        </w:rPr>
        <w:t>,</w:t>
      </w:r>
      <w:r w:rsidR="003368E9" w:rsidRPr="00314DE9">
        <w:rPr>
          <w:rFonts w:ascii="Times New Roman" w:hAnsi="Times New Roman" w:cs="Times New Roman"/>
          <w:sz w:val="24"/>
          <w:szCs w:val="24"/>
        </w:rPr>
        <w:t xml:space="preserve"> 2015).</w:t>
      </w:r>
      <w:r w:rsidRPr="00314DE9">
        <w:rPr>
          <w:rFonts w:ascii="Times New Roman" w:hAnsi="Times New Roman" w:cs="Times New Roman"/>
          <w:sz w:val="24"/>
          <w:szCs w:val="24"/>
        </w:rPr>
        <w:t xml:space="preserve"> Furthermore, none</w:t>
      </w:r>
      <w:r w:rsidR="003368E9" w:rsidRPr="00314DE9">
        <w:rPr>
          <w:rFonts w:ascii="Times New Roman" w:hAnsi="Times New Roman" w:cs="Times New Roman"/>
          <w:sz w:val="24"/>
          <w:szCs w:val="24"/>
        </w:rPr>
        <w:t xml:space="preserve"> of the UK government guidance to families at flood risk </w:t>
      </w:r>
      <w:r w:rsidRPr="00314DE9">
        <w:rPr>
          <w:rFonts w:ascii="Times New Roman" w:hAnsi="Times New Roman" w:cs="Times New Roman"/>
          <w:sz w:val="24"/>
          <w:szCs w:val="24"/>
        </w:rPr>
        <w:t>promotes</w:t>
      </w:r>
      <w:r w:rsidR="003368E9" w:rsidRPr="00314DE9">
        <w:rPr>
          <w:rFonts w:ascii="Times New Roman" w:hAnsi="Times New Roman" w:cs="Times New Roman"/>
          <w:sz w:val="24"/>
          <w:szCs w:val="24"/>
        </w:rPr>
        <w:t xml:space="preserve"> the involvement of children</w:t>
      </w:r>
      <w:r w:rsidRPr="00314DE9">
        <w:rPr>
          <w:rFonts w:ascii="Times New Roman" w:hAnsi="Times New Roman" w:cs="Times New Roman"/>
          <w:sz w:val="24"/>
          <w:szCs w:val="24"/>
        </w:rPr>
        <w:t>. This is</w:t>
      </w:r>
      <w:r w:rsidR="00DD7B13" w:rsidRPr="00314DE9">
        <w:rPr>
          <w:rFonts w:ascii="Times New Roman" w:hAnsi="Times New Roman" w:cs="Times New Roman"/>
          <w:sz w:val="24"/>
          <w:szCs w:val="24"/>
        </w:rPr>
        <w:t xml:space="preserve"> </w:t>
      </w:r>
      <w:r w:rsidR="00124ED1" w:rsidRPr="00314DE9">
        <w:rPr>
          <w:rFonts w:ascii="Times New Roman" w:hAnsi="Times New Roman" w:cs="Times New Roman"/>
          <w:sz w:val="24"/>
          <w:szCs w:val="24"/>
        </w:rPr>
        <w:t xml:space="preserve">the case </w:t>
      </w:r>
      <w:r w:rsidR="00DD7B13" w:rsidRPr="00314DE9">
        <w:rPr>
          <w:rFonts w:ascii="Times New Roman" w:hAnsi="Times New Roman" w:cs="Times New Roman"/>
          <w:sz w:val="24"/>
          <w:szCs w:val="24"/>
        </w:rPr>
        <w:t>despite</w:t>
      </w:r>
      <w:r w:rsidR="003368E9" w:rsidRPr="00314DE9">
        <w:rPr>
          <w:rFonts w:ascii="Times New Roman" w:hAnsi="Times New Roman" w:cs="Times New Roman"/>
          <w:sz w:val="24"/>
          <w:szCs w:val="24"/>
        </w:rPr>
        <w:t xml:space="preserve"> research </w:t>
      </w:r>
      <w:r w:rsidRPr="00314DE9">
        <w:rPr>
          <w:rFonts w:ascii="Times New Roman" w:hAnsi="Times New Roman" w:cs="Times New Roman"/>
          <w:sz w:val="24"/>
          <w:szCs w:val="24"/>
        </w:rPr>
        <w:t xml:space="preserve">suggesting that the </w:t>
      </w:r>
      <w:r w:rsidR="003368E9" w:rsidRPr="00314DE9">
        <w:rPr>
          <w:rFonts w:ascii="Times New Roman" w:hAnsi="Times New Roman" w:cs="Times New Roman"/>
          <w:sz w:val="24"/>
          <w:szCs w:val="24"/>
        </w:rPr>
        <w:t>inclu</w:t>
      </w:r>
      <w:r w:rsidR="00DD7B13" w:rsidRPr="00314DE9">
        <w:rPr>
          <w:rFonts w:ascii="Times New Roman" w:hAnsi="Times New Roman" w:cs="Times New Roman"/>
          <w:sz w:val="24"/>
          <w:szCs w:val="24"/>
        </w:rPr>
        <w:t>sion of</w:t>
      </w:r>
      <w:r w:rsidR="003368E9" w:rsidRPr="00314DE9">
        <w:rPr>
          <w:rFonts w:ascii="Times New Roman" w:hAnsi="Times New Roman" w:cs="Times New Roman"/>
          <w:sz w:val="24"/>
          <w:szCs w:val="24"/>
        </w:rPr>
        <w:t xml:space="preserve"> children in </w:t>
      </w:r>
      <w:r w:rsidR="00AE1A2C" w:rsidRPr="00314DE9">
        <w:rPr>
          <w:rFonts w:ascii="Times New Roman" w:hAnsi="Times New Roman" w:cs="Times New Roman"/>
          <w:sz w:val="24"/>
          <w:szCs w:val="24"/>
        </w:rPr>
        <w:t xml:space="preserve">flood </w:t>
      </w:r>
      <w:r w:rsidR="003368E9" w:rsidRPr="00314DE9">
        <w:rPr>
          <w:rFonts w:ascii="Times New Roman" w:hAnsi="Times New Roman" w:cs="Times New Roman"/>
          <w:sz w:val="24"/>
          <w:szCs w:val="24"/>
        </w:rPr>
        <w:t>plan formation and implementation may mean that the impact on children experienc</w:t>
      </w:r>
      <w:r w:rsidRPr="00314DE9">
        <w:rPr>
          <w:rFonts w:ascii="Times New Roman" w:hAnsi="Times New Roman" w:cs="Times New Roman"/>
          <w:sz w:val="24"/>
          <w:szCs w:val="24"/>
        </w:rPr>
        <w:t>ing</w:t>
      </w:r>
      <w:r w:rsidR="003368E9" w:rsidRPr="00314DE9">
        <w:rPr>
          <w:rFonts w:ascii="Times New Roman" w:hAnsi="Times New Roman" w:cs="Times New Roman"/>
          <w:sz w:val="24"/>
          <w:szCs w:val="24"/>
        </w:rPr>
        <w:t xml:space="preserve"> a flood is not as </w:t>
      </w:r>
      <w:r w:rsidR="003368E9" w:rsidRPr="00314DE9">
        <w:rPr>
          <w:rFonts w:ascii="Times New Roman" w:hAnsi="Times New Roman" w:cs="Times New Roman"/>
          <w:sz w:val="24"/>
          <w:szCs w:val="24"/>
        </w:rPr>
        <w:lastRenderedPageBreak/>
        <w:t>devastating (Peek, 2008; Whittle</w:t>
      </w:r>
      <w:r w:rsidR="004407BB">
        <w:rPr>
          <w:rFonts w:ascii="Times New Roman" w:hAnsi="Times New Roman" w:cs="Times New Roman"/>
          <w:sz w:val="24"/>
          <w:szCs w:val="24"/>
        </w:rPr>
        <w:t xml:space="preserve">, Walker, </w:t>
      </w:r>
      <w:proofErr w:type="spellStart"/>
      <w:r w:rsidR="004407BB">
        <w:rPr>
          <w:rFonts w:ascii="Times New Roman" w:hAnsi="Times New Roman" w:cs="Times New Roman"/>
          <w:sz w:val="24"/>
          <w:szCs w:val="24"/>
        </w:rPr>
        <w:t>Medd</w:t>
      </w:r>
      <w:proofErr w:type="spellEnd"/>
      <w:r w:rsidR="004407BB">
        <w:rPr>
          <w:rFonts w:ascii="Times New Roman" w:hAnsi="Times New Roman" w:cs="Times New Roman"/>
          <w:sz w:val="24"/>
          <w:szCs w:val="24"/>
        </w:rPr>
        <w:t xml:space="preserve"> &amp; Mort</w:t>
      </w:r>
      <w:r w:rsidR="003368E9" w:rsidRPr="00314DE9">
        <w:rPr>
          <w:rFonts w:ascii="Times New Roman" w:hAnsi="Times New Roman" w:cs="Times New Roman"/>
          <w:sz w:val="24"/>
          <w:szCs w:val="24"/>
        </w:rPr>
        <w:t xml:space="preserve"> , 2012)</w:t>
      </w:r>
      <w:r w:rsidR="00AE1A2C" w:rsidRPr="00314DE9">
        <w:rPr>
          <w:rFonts w:ascii="Times New Roman" w:hAnsi="Times New Roman" w:cs="Times New Roman"/>
          <w:sz w:val="24"/>
          <w:szCs w:val="24"/>
        </w:rPr>
        <w:t>,</w:t>
      </w:r>
      <w:r w:rsidR="003368E9" w:rsidRPr="00314DE9">
        <w:rPr>
          <w:rFonts w:ascii="Times New Roman" w:hAnsi="Times New Roman" w:cs="Times New Roman"/>
          <w:sz w:val="24"/>
          <w:szCs w:val="24"/>
        </w:rPr>
        <w:t xml:space="preserve"> </w:t>
      </w:r>
      <w:r w:rsidR="000A7B0A" w:rsidRPr="00314DE9">
        <w:rPr>
          <w:rFonts w:ascii="Times New Roman" w:hAnsi="Times New Roman" w:cs="Times New Roman"/>
          <w:sz w:val="24"/>
          <w:szCs w:val="24"/>
        </w:rPr>
        <w:t>or</w:t>
      </w:r>
      <w:r w:rsidR="003368E9" w:rsidRPr="00314DE9">
        <w:rPr>
          <w:rFonts w:ascii="Times New Roman" w:hAnsi="Times New Roman" w:cs="Times New Roman"/>
          <w:sz w:val="24"/>
          <w:szCs w:val="24"/>
        </w:rPr>
        <w:t xml:space="preserve"> isolating as it could be (Vogel </w:t>
      </w:r>
      <w:r w:rsidR="00254F4E">
        <w:rPr>
          <w:rFonts w:ascii="Times New Roman" w:hAnsi="Times New Roman" w:cs="Times New Roman"/>
          <w:sz w:val="24"/>
          <w:szCs w:val="24"/>
        </w:rPr>
        <w:t>&amp;</w:t>
      </w:r>
      <w:r w:rsidR="003368E9" w:rsidRPr="00314DE9">
        <w:rPr>
          <w:rFonts w:ascii="Times New Roman" w:hAnsi="Times New Roman" w:cs="Times New Roman"/>
          <w:sz w:val="24"/>
          <w:szCs w:val="24"/>
        </w:rPr>
        <w:t xml:space="preserve"> </w:t>
      </w:r>
      <w:proofErr w:type="spellStart"/>
      <w:r w:rsidR="003368E9" w:rsidRPr="00314DE9">
        <w:rPr>
          <w:rFonts w:ascii="Times New Roman" w:hAnsi="Times New Roman" w:cs="Times New Roman"/>
          <w:sz w:val="24"/>
          <w:szCs w:val="24"/>
        </w:rPr>
        <w:t>Vernberg</w:t>
      </w:r>
      <w:proofErr w:type="spellEnd"/>
      <w:r w:rsidR="003368E9" w:rsidRPr="00314DE9">
        <w:rPr>
          <w:rFonts w:ascii="Times New Roman" w:hAnsi="Times New Roman" w:cs="Times New Roman"/>
          <w:sz w:val="24"/>
          <w:szCs w:val="24"/>
        </w:rPr>
        <w:t>, 1993).</w:t>
      </w:r>
      <w:r w:rsidR="000D2F4A" w:rsidRPr="00314DE9">
        <w:rPr>
          <w:rFonts w:ascii="Times New Roman" w:hAnsi="Times New Roman" w:cs="Times New Roman"/>
          <w:sz w:val="24"/>
          <w:szCs w:val="24"/>
        </w:rPr>
        <w:t xml:space="preserve"> </w:t>
      </w:r>
      <w:r w:rsidR="00124ED1" w:rsidRPr="00314DE9">
        <w:rPr>
          <w:rFonts w:ascii="Times New Roman" w:hAnsi="Times New Roman" w:cs="Times New Roman"/>
          <w:sz w:val="24"/>
          <w:szCs w:val="24"/>
        </w:rPr>
        <w:t>Involving children directly in developing household resilience p</w:t>
      </w:r>
      <w:r w:rsidR="00571E89" w:rsidRPr="00314DE9">
        <w:rPr>
          <w:rFonts w:ascii="Times New Roman" w:hAnsi="Times New Roman" w:cs="Times New Roman"/>
          <w:sz w:val="24"/>
          <w:szCs w:val="24"/>
        </w:rPr>
        <w:t>l</w:t>
      </w:r>
      <w:r w:rsidR="00124ED1" w:rsidRPr="00314DE9">
        <w:rPr>
          <w:rFonts w:ascii="Times New Roman" w:hAnsi="Times New Roman" w:cs="Times New Roman"/>
          <w:sz w:val="24"/>
          <w:szCs w:val="24"/>
        </w:rPr>
        <w:t>anning might also have logistical advantages. For example, older children could be responsible for implementing a flood plan if adults are out at work or are</w:t>
      </w:r>
      <w:r w:rsidR="00124ED1" w:rsidRPr="00314DE9">
        <w:rPr>
          <w:rFonts w:ascii="Times New Roman" w:eastAsia="Times New Roman" w:hAnsi="Times New Roman" w:cs="Times New Roman"/>
          <w:color w:val="000000"/>
          <w:sz w:val="24"/>
          <w:szCs w:val="24"/>
          <w:lang w:eastAsia="en-GB"/>
        </w:rPr>
        <w:t xml:space="preserve"> unable to get home due to floodwaters</w:t>
      </w:r>
      <w:r w:rsidR="0042351D" w:rsidRPr="00314DE9">
        <w:rPr>
          <w:rFonts w:ascii="Times New Roman" w:eastAsia="Times New Roman" w:hAnsi="Times New Roman" w:cs="Times New Roman"/>
          <w:color w:val="000000"/>
          <w:sz w:val="24"/>
          <w:szCs w:val="24"/>
          <w:lang w:eastAsia="en-GB"/>
        </w:rPr>
        <w:t xml:space="preserve">. There is also evidence that beneficial outcomes can occur because children </w:t>
      </w:r>
      <w:r w:rsidR="000A7B0A" w:rsidRPr="00314DE9">
        <w:rPr>
          <w:rFonts w:ascii="Times New Roman" w:eastAsia="Times New Roman" w:hAnsi="Times New Roman" w:cs="Times New Roman"/>
          <w:color w:val="000000"/>
          <w:sz w:val="24"/>
          <w:szCs w:val="24"/>
          <w:lang w:eastAsia="en-GB"/>
        </w:rPr>
        <w:t>exchange</w:t>
      </w:r>
      <w:r w:rsidR="0042351D" w:rsidRPr="00314DE9">
        <w:rPr>
          <w:rFonts w:ascii="Times New Roman" w:eastAsia="Times New Roman" w:hAnsi="Times New Roman" w:cs="Times New Roman"/>
          <w:color w:val="000000"/>
          <w:sz w:val="24"/>
          <w:szCs w:val="24"/>
          <w:lang w:eastAsia="en-GB"/>
        </w:rPr>
        <w:t xml:space="preserve"> knowledge and understanding </w:t>
      </w:r>
      <w:r w:rsidR="000A7B0A" w:rsidRPr="00314DE9">
        <w:rPr>
          <w:rFonts w:ascii="Times New Roman" w:eastAsia="Times New Roman" w:hAnsi="Times New Roman" w:cs="Times New Roman"/>
          <w:color w:val="000000"/>
          <w:sz w:val="24"/>
          <w:szCs w:val="24"/>
          <w:lang w:eastAsia="en-GB"/>
        </w:rPr>
        <w:t>with</w:t>
      </w:r>
      <w:r w:rsidR="0042351D" w:rsidRPr="00314DE9">
        <w:rPr>
          <w:rFonts w:ascii="Times New Roman" w:eastAsia="Times New Roman" w:hAnsi="Times New Roman" w:cs="Times New Roman"/>
          <w:color w:val="000000"/>
          <w:sz w:val="24"/>
          <w:szCs w:val="24"/>
          <w:lang w:eastAsia="en-GB"/>
        </w:rPr>
        <w:t xml:space="preserve"> parents and older family members. </w:t>
      </w:r>
      <w:r w:rsidR="00F65BF9" w:rsidRPr="00314DE9">
        <w:rPr>
          <w:rFonts w:ascii="Times New Roman" w:hAnsi="Times New Roman" w:cs="Times New Roman"/>
          <w:sz w:val="24"/>
          <w:szCs w:val="24"/>
        </w:rPr>
        <w:t xml:space="preserve">The value of </w:t>
      </w:r>
      <w:r w:rsidR="0042351D" w:rsidRPr="00314DE9">
        <w:rPr>
          <w:rFonts w:ascii="Times New Roman" w:hAnsi="Times New Roman" w:cs="Times New Roman"/>
          <w:sz w:val="24"/>
          <w:szCs w:val="24"/>
        </w:rPr>
        <w:t xml:space="preserve">this </w:t>
      </w:r>
      <w:r w:rsidR="00571E89" w:rsidRPr="00314DE9">
        <w:rPr>
          <w:rFonts w:ascii="Times New Roman" w:hAnsi="Times New Roman" w:cs="Times New Roman"/>
          <w:sz w:val="24"/>
          <w:szCs w:val="24"/>
        </w:rPr>
        <w:t xml:space="preserve">reverse </w:t>
      </w:r>
      <w:r w:rsidR="00F65BF9" w:rsidRPr="00314DE9">
        <w:rPr>
          <w:rFonts w:ascii="Times New Roman" w:hAnsi="Times New Roman" w:cs="Times New Roman"/>
          <w:sz w:val="24"/>
          <w:szCs w:val="24"/>
        </w:rPr>
        <w:t xml:space="preserve">intergenerational learning has been illustrated in </w:t>
      </w:r>
      <w:r w:rsidR="00124ED1" w:rsidRPr="00314DE9">
        <w:rPr>
          <w:rFonts w:ascii="Times New Roman" w:hAnsi="Times New Roman" w:cs="Times New Roman"/>
          <w:sz w:val="24"/>
          <w:szCs w:val="24"/>
        </w:rPr>
        <w:t>Education for Sustainable Development</w:t>
      </w:r>
      <w:r w:rsidR="00F65BF9" w:rsidRPr="00314DE9">
        <w:rPr>
          <w:rFonts w:ascii="Times New Roman" w:hAnsi="Times New Roman" w:cs="Times New Roman"/>
          <w:sz w:val="24"/>
          <w:szCs w:val="24"/>
        </w:rPr>
        <w:t xml:space="preserve"> (ESD) initiatives</w:t>
      </w:r>
      <w:r w:rsidR="00124ED1" w:rsidRPr="00314DE9">
        <w:rPr>
          <w:rFonts w:ascii="Times New Roman" w:hAnsi="Times New Roman" w:cs="Times New Roman"/>
          <w:sz w:val="24"/>
          <w:szCs w:val="24"/>
        </w:rPr>
        <w:t xml:space="preserve"> (</w:t>
      </w:r>
      <w:proofErr w:type="spellStart"/>
      <w:r w:rsidR="00124ED1" w:rsidRPr="00314DE9">
        <w:rPr>
          <w:rFonts w:ascii="Times New Roman" w:hAnsi="Times New Roman" w:cs="Times New Roman"/>
          <w:sz w:val="24"/>
          <w:szCs w:val="24"/>
        </w:rPr>
        <w:t>Ballant</w:t>
      </w:r>
      <w:r w:rsidR="004407BB">
        <w:rPr>
          <w:rFonts w:ascii="Times New Roman" w:hAnsi="Times New Roman" w:cs="Times New Roman"/>
          <w:sz w:val="24"/>
          <w:szCs w:val="24"/>
        </w:rPr>
        <w:t>y</w:t>
      </w:r>
      <w:r w:rsidR="00124ED1" w:rsidRPr="00314DE9">
        <w:rPr>
          <w:rFonts w:ascii="Times New Roman" w:hAnsi="Times New Roman" w:cs="Times New Roman"/>
          <w:sz w:val="24"/>
          <w:szCs w:val="24"/>
        </w:rPr>
        <w:t>ne</w:t>
      </w:r>
      <w:r w:rsidR="004407BB">
        <w:rPr>
          <w:rFonts w:ascii="Times New Roman" w:hAnsi="Times New Roman" w:cs="Times New Roman"/>
          <w:sz w:val="24"/>
          <w:szCs w:val="24"/>
        </w:rPr>
        <w:t>,Connell</w:t>
      </w:r>
      <w:proofErr w:type="spellEnd"/>
      <w:r w:rsidR="004407BB">
        <w:rPr>
          <w:rFonts w:ascii="Times New Roman" w:hAnsi="Times New Roman" w:cs="Times New Roman"/>
          <w:sz w:val="24"/>
          <w:szCs w:val="24"/>
        </w:rPr>
        <w:t xml:space="preserve"> &amp; </w:t>
      </w:r>
      <w:proofErr w:type="spellStart"/>
      <w:r w:rsidR="004407BB">
        <w:rPr>
          <w:rFonts w:ascii="Times New Roman" w:hAnsi="Times New Roman" w:cs="Times New Roman"/>
          <w:sz w:val="24"/>
          <w:szCs w:val="24"/>
        </w:rPr>
        <w:t>Fien</w:t>
      </w:r>
      <w:proofErr w:type="spellEnd"/>
      <w:r w:rsidR="00124ED1" w:rsidRPr="00314DE9">
        <w:rPr>
          <w:rFonts w:ascii="Times New Roman" w:hAnsi="Times New Roman" w:cs="Times New Roman"/>
          <w:sz w:val="24"/>
          <w:szCs w:val="24"/>
        </w:rPr>
        <w:t xml:space="preserve"> , 1998,</w:t>
      </w:r>
      <w:r w:rsidR="00F65BF9" w:rsidRPr="00314DE9">
        <w:rPr>
          <w:rFonts w:ascii="Times New Roman" w:hAnsi="Times New Roman" w:cs="Times New Roman"/>
          <w:sz w:val="24"/>
          <w:szCs w:val="24"/>
        </w:rPr>
        <w:t xml:space="preserve"> </w:t>
      </w:r>
      <w:r w:rsidR="00124ED1" w:rsidRPr="00314DE9">
        <w:rPr>
          <w:rFonts w:ascii="Times New Roman" w:hAnsi="Times New Roman" w:cs="Times New Roman"/>
          <w:sz w:val="24"/>
          <w:szCs w:val="24"/>
        </w:rPr>
        <w:t>2001</w:t>
      </w:r>
      <w:r w:rsidR="004407BB">
        <w:rPr>
          <w:rFonts w:ascii="Times New Roman" w:hAnsi="Times New Roman" w:cs="Times New Roman"/>
          <w:sz w:val="24"/>
          <w:szCs w:val="24"/>
        </w:rPr>
        <w:t xml:space="preserve">; Ballantyne, </w:t>
      </w:r>
      <w:proofErr w:type="spellStart"/>
      <w:r w:rsidR="004407BB">
        <w:rPr>
          <w:rFonts w:ascii="Times New Roman" w:hAnsi="Times New Roman" w:cs="Times New Roman"/>
          <w:sz w:val="24"/>
          <w:szCs w:val="24"/>
        </w:rPr>
        <w:t>Fien</w:t>
      </w:r>
      <w:proofErr w:type="spellEnd"/>
      <w:r w:rsidR="004407BB">
        <w:rPr>
          <w:rFonts w:ascii="Times New Roman" w:hAnsi="Times New Roman" w:cs="Times New Roman"/>
          <w:sz w:val="24"/>
          <w:szCs w:val="24"/>
        </w:rPr>
        <w:t xml:space="preserve"> &amp; Packer,</w:t>
      </w:r>
      <w:r w:rsidR="00F65BF9" w:rsidRPr="00314DE9">
        <w:rPr>
          <w:rFonts w:ascii="Times New Roman" w:hAnsi="Times New Roman" w:cs="Times New Roman"/>
          <w:sz w:val="24"/>
          <w:szCs w:val="24"/>
        </w:rPr>
        <w:t xml:space="preserve"> </w:t>
      </w:r>
      <w:r w:rsidR="00124ED1" w:rsidRPr="00314DE9">
        <w:rPr>
          <w:rFonts w:ascii="Times New Roman" w:hAnsi="Times New Roman" w:cs="Times New Roman"/>
          <w:sz w:val="24"/>
          <w:szCs w:val="24"/>
        </w:rPr>
        <w:t>2006) but less so in the context of environmental risk</w:t>
      </w:r>
      <w:r w:rsidR="00F65BF9" w:rsidRPr="00314DE9">
        <w:rPr>
          <w:rFonts w:ascii="Times New Roman" w:hAnsi="Times New Roman" w:cs="Times New Roman"/>
          <w:sz w:val="24"/>
          <w:szCs w:val="24"/>
        </w:rPr>
        <w:t>.</w:t>
      </w:r>
    </w:p>
    <w:p w14:paraId="7CB73EF8" w14:textId="5649B601" w:rsidR="000D2F4A" w:rsidRPr="00314DE9" w:rsidRDefault="005A42CD" w:rsidP="00182AE2">
      <w:pPr>
        <w:spacing w:line="360" w:lineRule="auto"/>
        <w:rPr>
          <w:rFonts w:ascii="Times New Roman" w:hAnsi="Times New Roman" w:cs="Times New Roman"/>
          <w:sz w:val="24"/>
          <w:szCs w:val="24"/>
        </w:rPr>
      </w:pPr>
      <w:r w:rsidRPr="00314DE9">
        <w:rPr>
          <w:rFonts w:ascii="Times New Roman" w:eastAsia="Times New Roman" w:hAnsi="Times New Roman" w:cs="Times New Roman"/>
          <w:color w:val="000000"/>
          <w:sz w:val="24"/>
          <w:szCs w:val="24"/>
          <w:lang w:eastAsia="en-GB"/>
        </w:rPr>
        <w:t xml:space="preserve">In contrast, </w:t>
      </w:r>
      <w:r w:rsidR="0042351D" w:rsidRPr="00314DE9">
        <w:rPr>
          <w:rFonts w:ascii="Times New Roman" w:hAnsi="Times New Roman" w:cs="Times New Roman"/>
          <w:sz w:val="24"/>
          <w:szCs w:val="24"/>
        </w:rPr>
        <w:t xml:space="preserve">children, and particularly young children, are often seen solely as a </w:t>
      </w:r>
      <w:r w:rsidRPr="00314DE9">
        <w:rPr>
          <w:rFonts w:ascii="Times New Roman" w:hAnsi="Times New Roman" w:cs="Times New Roman"/>
          <w:sz w:val="24"/>
          <w:szCs w:val="24"/>
        </w:rPr>
        <w:t>‘</w:t>
      </w:r>
      <w:r w:rsidR="0042351D" w:rsidRPr="00314DE9">
        <w:rPr>
          <w:rFonts w:ascii="Times New Roman" w:hAnsi="Times New Roman" w:cs="Times New Roman"/>
          <w:sz w:val="24"/>
          <w:szCs w:val="24"/>
        </w:rPr>
        <w:t>vulnerable group</w:t>
      </w:r>
      <w:r w:rsidRPr="00314DE9">
        <w:rPr>
          <w:rFonts w:ascii="Times New Roman" w:hAnsi="Times New Roman" w:cs="Times New Roman"/>
          <w:sz w:val="24"/>
          <w:szCs w:val="24"/>
        </w:rPr>
        <w:t xml:space="preserve">’ </w:t>
      </w:r>
      <w:r w:rsidR="005A5817" w:rsidRPr="00314DE9">
        <w:rPr>
          <w:rFonts w:ascii="Times New Roman" w:hAnsi="Times New Roman" w:cs="Times New Roman"/>
          <w:sz w:val="24"/>
          <w:szCs w:val="24"/>
        </w:rPr>
        <w:t xml:space="preserve">in risk planning </w:t>
      </w:r>
      <w:r w:rsidR="0042351D" w:rsidRPr="00314DE9">
        <w:rPr>
          <w:rFonts w:ascii="Times New Roman" w:hAnsi="Times New Roman" w:cs="Times New Roman"/>
          <w:sz w:val="24"/>
          <w:szCs w:val="24"/>
        </w:rPr>
        <w:t>(Norris et al</w:t>
      </w:r>
      <w:r w:rsidR="00077B92">
        <w:rPr>
          <w:rFonts w:ascii="Times New Roman" w:hAnsi="Times New Roman" w:cs="Times New Roman"/>
          <w:sz w:val="24"/>
          <w:szCs w:val="24"/>
        </w:rPr>
        <w:t>.</w:t>
      </w:r>
      <w:r w:rsidR="0042351D" w:rsidRPr="00314DE9">
        <w:rPr>
          <w:rFonts w:ascii="Times New Roman" w:hAnsi="Times New Roman" w:cs="Times New Roman"/>
          <w:sz w:val="24"/>
          <w:szCs w:val="24"/>
        </w:rPr>
        <w:t>, 2002),</w:t>
      </w:r>
      <w:r w:rsidRPr="00314DE9">
        <w:rPr>
          <w:rFonts w:ascii="Times New Roman" w:hAnsi="Times New Roman" w:cs="Times New Roman"/>
          <w:sz w:val="24"/>
          <w:szCs w:val="24"/>
        </w:rPr>
        <w:t xml:space="preserve"> thereby under-valuing their potential as proactive and effective agents in achieving resilience. </w:t>
      </w:r>
      <w:r w:rsidR="005A5817" w:rsidRPr="00314DE9">
        <w:rPr>
          <w:rFonts w:ascii="Times New Roman" w:hAnsi="Times New Roman" w:cs="Times New Roman"/>
          <w:sz w:val="24"/>
          <w:szCs w:val="24"/>
        </w:rPr>
        <w:t>C</w:t>
      </w:r>
      <w:r w:rsidRPr="00314DE9">
        <w:rPr>
          <w:rFonts w:ascii="Times New Roman" w:hAnsi="Times New Roman" w:cs="Times New Roman"/>
          <w:sz w:val="24"/>
          <w:szCs w:val="24"/>
        </w:rPr>
        <w:t>learly</w:t>
      </w:r>
      <w:r w:rsidR="005A5817" w:rsidRPr="00314DE9">
        <w:rPr>
          <w:rFonts w:ascii="Times New Roman" w:hAnsi="Times New Roman" w:cs="Times New Roman"/>
          <w:sz w:val="24"/>
          <w:szCs w:val="24"/>
        </w:rPr>
        <w:t xml:space="preserve"> there is an</w:t>
      </w:r>
      <w:r w:rsidRPr="00314DE9">
        <w:rPr>
          <w:rFonts w:ascii="Times New Roman" w:hAnsi="Times New Roman" w:cs="Times New Roman"/>
          <w:sz w:val="24"/>
          <w:szCs w:val="24"/>
        </w:rPr>
        <w:t xml:space="preserve"> </w:t>
      </w:r>
      <w:r w:rsidR="0042351D" w:rsidRPr="00314DE9">
        <w:rPr>
          <w:rFonts w:ascii="Times New Roman" w:hAnsi="Times New Roman" w:cs="Times New Roman"/>
          <w:sz w:val="24"/>
          <w:szCs w:val="24"/>
        </w:rPr>
        <w:t xml:space="preserve">unexplored potential for younger family members </w:t>
      </w:r>
      <w:r w:rsidRPr="00314DE9">
        <w:rPr>
          <w:rFonts w:ascii="Times New Roman" w:hAnsi="Times New Roman" w:cs="Times New Roman"/>
          <w:sz w:val="24"/>
          <w:szCs w:val="24"/>
        </w:rPr>
        <w:t xml:space="preserve">to </w:t>
      </w:r>
      <w:r w:rsidR="0042351D" w:rsidRPr="00314DE9">
        <w:rPr>
          <w:rFonts w:ascii="Times New Roman" w:hAnsi="Times New Roman" w:cs="Times New Roman"/>
          <w:sz w:val="24"/>
          <w:szCs w:val="24"/>
        </w:rPr>
        <w:t>hav</w:t>
      </w:r>
      <w:r w:rsidRPr="00314DE9">
        <w:rPr>
          <w:rFonts w:ascii="Times New Roman" w:hAnsi="Times New Roman" w:cs="Times New Roman"/>
          <w:sz w:val="24"/>
          <w:szCs w:val="24"/>
        </w:rPr>
        <w:t>e</w:t>
      </w:r>
      <w:r w:rsidR="0042351D" w:rsidRPr="00314DE9">
        <w:rPr>
          <w:rFonts w:ascii="Times New Roman" w:hAnsi="Times New Roman" w:cs="Times New Roman"/>
          <w:sz w:val="24"/>
          <w:szCs w:val="24"/>
        </w:rPr>
        <w:t xml:space="preserve"> a greater role in building </w:t>
      </w:r>
      <w:r w:rsidRPr="00314DE9">
        <w:rPr>
          <w:rFonts w:ascii="Times New Roman" w:hAnsi="Times New Roman" w:cs="Times New Roman"/>
          <w:sz w:val="24"/>
          <w:szCs w:val="24"/>
        </w:rPr>
        <w:t xml:space="preserve">household </w:t>
      </w:r>
      <w:r w:rsidR="0042351D" w:rsidRPr="00314DE9">
        <w:rPr>
          <w:rFonts w:ascii="Times New Roman" w:hAnsi="Times New Roman" w:cs="Times New Roman"/>
          <w:sz w:val="24"/>
          <w:szCs w:val="24"/>
        </w:rPr>
        <w:t>resilience to risk.</w:t>
      </w:r>
      <w:r w:rsidR="005A5817" w:rsidRPr="00314DE9">
        <w:rPr>
          <w:rFonts w:ascii="Times New Roman" w:hAnsi="Times New Roman" w:cs="Times New Roman"/>
          <w:sz w:val="24"/>
          <w:szCs w:val="24"/>
        </w:rPr>
        <w:t xml:space="preserve"> Equally there is value in assessing whether intergenerational learning</w:t>
      </w:r>
      <w:r w:rsidR="00D805DB" w:rsidRPr="00314DE9">
        <w:rPr>
          <w:rFonts w:ascii="Times New Roman" w:hAnsi="Times New Roman" w:cs="Times New Roman"/>
          <w:sz w:val="24"/>
          <w:szCs w:val="24"/>
        </w:rPr>
        <w:t xml:space="preserve"> could be an effective </w:t>
      </w:r>
      <w:r w:rsidR="00AE1A2C" w:rsidRPr="00314DE9">
        <w:rPr>
          <w:rFonts w:ascii="Times New Roman" w:hAnsi="Times New Roman" w:cs="Times New Roman"/>
          <w:sz w:val="24"/>
          <w:szCs w:val="24"/>
        </w:rPr>
        <w:t xml:space="preserve">strategy </w:t>
      </w:r>
      <w:proofErr w:type="gramStart"/>
      <w:r w:rsidR="00AE1A2C" w:rsidRPr="00314DE9">
        <w:rPr>
          <w:rFonts w:ascii="Times New Roman" w:hAnsi="Times New Roman" w:cs="Times New Roman"/>
          <w:sz w:val="24"/>
          <w:szCs w:val="24"/>
        </w:rPr>
        <w:t>for,</w:t>
      </w:r>
      <w:proofErr w:type="gramEnd"/>
      <w:r w:rsidR="00AE1A2C" w:rsidRPr="00314DE9">
        <w:rPr>
          <w:rFonts w:ascii="Times New Roman" w:hAnsi="Times New Roman" w:cs="Times New Roman"/>
          <w:sz w:val="24"/>
          <w:szCs w:val="24"/>
        </w:rPr>
        <w:t xml:space="preserve"> and </w:t>
      </w:r>
      <w:r w:rsidR="00D805DB" w:rsidRPr="00314DE9">
        <w:rPr>
          <w:rFonts w:ascii="Times New Roman" w:hAnsi="Times New Roman" w:cs="Times New Roman"/>
          <w:sz w:val="24"/>
          <w:szCs w:val="24"/>
        </w:rPr>
        <w:t>mechanism in</w:t>
      </w:r>
      <w:r w:rsidR="00AE1A2C" w:rsidRPr="00314DE9">
        <w:rPr>
          <w:rFonts w:ascii="Times New Roman" w:hAnsi="Times New Roman" w:cs="Times New Roman"/>
          <w:sz w:val="24"/>
          <w:szCs w:val="24"/>
        </w:rPr>
        <w:t>,</w:t>
      </w:r>
      <w:r w:rsidR="00D805DB" w:rsidRPr="00314DE9">
        <w:rPr>
          <w:rFonts w:ascii="Times New Roman" w:hAnsi="Times New Roman" w:cs="Times New Roman"/>
          <w:sz w:val="24"/>
          <w:szCs w:val="24"/>
        </w:rPr>
        <w:t xml:space="preserve"> improving local resilience.</w:t>
      </w:r>
    </w:p>
    <w:p w14:paraId="39239F53" w14:textId="55C973B1" w:rsidR="003368E9" w:rsidRPr="00314DE9" w:rsidRDefault="000408C8"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T</w:t>
      </w:r>
      <w:r w:rsidR="003368E9" w:rsidRPr="00314DE9">
        <w:rPr>
          <w:rFonts w:ascii="Times New Roman" w:hAnsi="Times New Roman" w:cs="Times New Roman"/>
          <w:sz w:val="24"/>
          <w:szCs w:val="24"/>
        </w:rPr>
        <w:t>his paper addresses the</w:t>
      </w:r>
      <w:r w:rsidR="00D805DB" w:rsidRPr="00314DE9">
        <w:rPr>
          <w:rFonts w:ascii="Times New Roman" w:hAnsi="Times New Roman" w:cs="Times New Roman"/>
          <w:sz w:val="24"/>
          <w:szCs w:val="24"/>
        </w:rPr>
        <w:t>se questions</w:t>
      </w:r>
      <w:r w:rsidR="003368E9" w:rsidRPr="00314DE9">
        <w:rPr>
          <w:rFonts w:ascii="Times New Roman" w:hAnsi="Times New Roman" w:cs="Times New Roman"/>
          <w:sz w:val="24"/>
          <w:szCs w:val="24"/>
        </w:rPr>
        <w:t xml:space="preserve"> </w:t>
      </w:r>
      <w:r w:rsidR="00D805DB" w:rsidRPr="00314DE9">
        <w:rPr>
          <w:rFonts w:ascii="Times New Roman" w:hAnsi="Times New Roman" w:cs="Times New Roman"/>
          <w:sz w:val="24"/>
          <w:szCs w:val="24"/>
        </w:rPr>
        <w:t xml:space="preserve">in relation to a group of </w:t>
      </w:r>
      <w:r w:rsidR="003368E9" w:rsidRPr="00314DE9">
        <w:rPr>
          <w:rFonts w:ascii="Times New Roman" w:hAnsi="Times New Roman" w:cs="Times New Roman"/>
          <w:sz w:val="24"/>
          <w:szCs w:val="24"/>
        </w:rPr>
        <w:t xml:space="preserve">young children (aged 7-9 years) and their families, </w:t>
      </w:r>
      <w:r w:rsidR="00D805DB" w:rsidRPr="00314DE9">
        <w:rPr>
          <w:rFonts w:ascii="Times New Roman" w:hAnsi="Times New Roman" w:cs="Times New Roman"/>
          <w:sz w:val="24"/>
          <w:szCs w:val="24"/>
        </w:rPr>
        <w:t xml:space="preserve">through evaluating the </w:t>
      </w:r>
      <w:r w:rsidR="003368E9" w:rsidRPr="00314DE9">
        <w:rPr>
          <w:rFonts w:ascii="Times New Roman" w:hAnsi="Times New Roman" w:cs="Times New Roman"/>
          <w:sz w:val="24"/>
          <w:szCs w:val="24"/>
        </w:rPr>
        <w:t xml:space="preserve">impact of a </w:t>
      </w:r>
      <w:r w:rsidR="00D805DB" w:rsidRPr="00314DE9">
        <w:rPr>
          <w:rFonts w:ascii="Times New Roman" w:hAnsi="Times New Roman" w:cs="Times New Roman"/>
          <w:sz w:val="24"/>
          <w:szCs w:val="24"/>
        </w:rPr>
        <w:t xml:space="preserve">novel </w:t>
      </w:r>
      <w:r w:rsidR="003368E9" w:rsidRPr="00314DE9">
        <w:rPr>
          <w:rFonts w:ascii="Times New Roman" w:hAnsi="Times New Roman" w:cs="Times New Roman"/>
          <w:sz w:val="24"/>
          <w:szCs w:val="24"/>
        </w:rPr>
        <w:t>participatory</w:t>
      </w:r>
      <w:r w:rsidR="00D805DB" w:rsidRPr="00314DE9">
        <w:rPr>
          <w:rFonts w:ascii="Times New Roman" w:hAnsi="Times New Roman" w:cs="Times New Roman"/>
          <w:sz w:val="24"/>
          <w:szCs w:val="24"/>
        </w:rPr>
        <w:t xml:space="preserve"> </w:t>
      </w:r>
      <w:r w:rsidR="003368E9" w:rsidRPr="00314DE9">
        <w:rPr>
          <w:rFonts w:ascii="Times New Roman" w:hAnsi="Times New Roman" w:cs="Times New Roman"/>
          <w:sz w:val="24"/>
          <w:szCs w:val="24"/>
        </w:rPr>
        <w:t>methodology</w:t>
      </w:r>
      <w:r w:rsidR="00D805DB" w:rsidRPr="00314DE9">
        <w:rPr>
          <w:rFonts w:ascii="Times New Roman" w:hAnsi="Times New Roman" w:cs="Times New Roman"/>
          <w:sz w:val="24"/>
          <w:szCs w:val="24"/>
        </w:rPr>
        <w:t>. The aims were</w:t>
      </w:r>
      <w:r w:rsidR="00571E89" w:rsidRPr="00314DE9">
        <w:rPr>
          <w:rFonts w:ascii="Times New Roman" w:hAnsi="Times New Roman" w:cs="Times New Roman"/>
          <w:sz w:val="24"/>
          <w:szCs w:val="24"/>
        </w:rPr>
        <w:t xml:space="preserve"> </w:t>
      </w:r>
      <w:r w:rsidR="00D805DB" w:rsidRPr="00314DE9">
        <w:rPr>
          <w:rFonts w:ascii="Times New Roman" w:hAnsi="Times New Roman" w:cs="Times New Roman"/>
          <w:sz w:val="24"/>
          <w:szCs w:val="24"/>
        </w:rPr>
        <w:t>(</w:t>
      </w:r>
      <w:proofErr w:type="spellStart"/>
      <w:r w:rsidR="00D805DB" w:rsidRPr="00314DE9">
        <w:rPr>
          <w:rFonts w:ascii="Times New Roman" w:hAnsi="Times New Roman" w:cs="Times New Roman"/>
          <w:sz w:val="24"/>
          <w:szCs w:val="24"/>
        </w:rPr>
        <w:t>i</w:t>
      </w:r>
      <w:proofErr w:type="spellEnd"/>
      <w:r w:rsidR="00D805DB" w:rsidRPr="00314DE9">
        <w:rPr>
          <w:rFonts w:ascii="Times New Roman" w:hAnsi="Times New Roman" w:cs="Times New Roman"/>
          <w:sz w:val="24"/>
          <w:szCs w:val="24"/>
        </w:rPr>
        <w:t xml:space="preserve">) </w:t>
      </w:r>
      <w:r w:rsidR="00571E89" w:rsidRPr="00314DE9">
        <w:rPr>
          <w:rFonts w:ascii="Times New Roman" w:hAnsi="Times New Roman" w:cs="Times New Roman"/>
          <w:sz w:val="24"/>
          <w:szCs w:val="24"/>
        </w:rPr>
        <w:t xml:space="preserve">to </w:t>
      </w:r>
      <w:r w:rsidR="003368E9" w:rsidRPr="00314DE9">
        <w:rPr>
          <w:rFonts w:ascii="Times New Roman" w:hAnsi="Times New Roman" w:cs="Times New Roman"/>
          <w:sz w:val="24"/>
          <w:szCs w:val="24"/>
        </w:rPr>
        <w:t xml:space="preserve">evaluate the impact of a specific creative intervention on children’s learning and </w:t>
      </w:r>
      <w:r w:rsidR="00D805DB" w:rsidRPr="00314DE9">
        <w:rPr>
          <w:rFonts w:ascii="Times New Roman" w:hAnsi="Times New Roman" w:cs="Times New Roman"/>
          <w:sz w:val="24"/>
          <w:szCs w:val="24"/>
        </w:rPr>
        <w:t xml:space="preserve">subsequent </w:t>
      </w:r>
      <w:r w:rsidR="003368E9" w:rsidRPr="00314DE9">
        <w:rPr>
          <w:rFonts w:ascii="Times New Roman" w:hAnsi="Times New Roman" w:cs="Times New Roman"/>
          <w:sz w:val="24"/>
          <w:szCs w:val="24"/>
        </w:rPr>
        <w:t xml:space="preserve">agency in flood </w:t>
      </w:r>
      <w:r w:rsidR="00D805DB" w:rsidRPr="00314DE9">
        <w:rPr>
          <w:rFonts w:ascii="Times New Roman" w:hAnsi="Times New Roman" w:cs="Times New Roman"/>
          <w:sz w:val="24"/>
          <w:szCs w:val="24"/>
        </w:rPr>
        <w:t>preparedness</w:t>
      </w:r>
      <w:r w:rsidR="003368E9" w:rsidRPr="00314DE9">
        <w:rPr>
          <w:rFonts w:ascii="Times New Roman" w:hAnsi="Times New Roman" w:cs="Times New Roman"/>
          <w:sz w:val="24"/>
          <w:szCs w:val="24"/>
        </w:rPr>
        <w:t xml:space="preserve"> within the household</w:t>
      </w:r>
      <w:r w:rsidR="00D805DB" w:rsidRPr="00314DE9">
        <w:rPr>
          <w:rFonts w:ascii="Times New Roman" w:hAnsi="Times New Roman" w:cs="Times New Roman"/>
          <w:sz w:val="24"/>
          <w:szCs w:val="24"/>
        </w:rPr>
        <w:t>, and (ii) t</w:t>
      </w:r>
      <w:r w:rsidR="003368E9" w:rsidRPr="00314DE9">
        <w:rPr>
          <w:rFonts w:ascii="Times New Roman" w:hAnsi="Times New Roman" w:cs="Times New Roman"/>
          <w:sz w:val="24"/>
          <w:szCs w:val="24"/>
        </w:rPr>
        <w:t xml:space="preserve">o explore </w:t>
      </w:r>
      <w:r w:rsidR="00D805DB" w:rsidRPr="00314DE9">
        <w:rPr>
          <w:rFonts w:ascii="Times New Roman" w:hAnsi="Times New Roman" w:cs="Times New Roman"/>
          <w:sz w:val="24"/>
          <w:szCs w:val="24"/>
        </w:rPr>
        <w:t xml:space="preserve">the potential of </w:t>
      </w:r>
      <w:r w:rsidR="003368E9" w:rsidRPr="00314DE9">
        <w:rPr>
          <w:rFonts w:ascii="Times New Roman" w:hAnsi="Times New Roman" w:cs="Times New Roman"/>
          <w:sz w:val="24"/>
          <w:szCs w:val="24"/>
        </w:rPr>
        <w:t>young children to educate and affect change within their families and communities through inter-generational and inter-community learning</w:t>
      </w:r>
      <w:r w:rsidR="000A7B0A" w:rsidRPr="00314DE9">
        <w:rPr>
          <w:rFonts w:ascii="Times New Roman" w:hAnsi="Times New Roman" w:cs="Times New Roman"/>
          <w:sz w:val="24"/>
          <w:szCs w:val="24"/>
        </w:rPr>
        <w:t>.</w:t>
      </w:r>
    </w:p>
    <w:p w14:paraId="26A3F278" w14:textId="6AC266BB" w:rsidR="003368E9" w:rsidRPr="00314DE9" w:rsidRDefault="00381AB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The </w:t>
      </w:r>
      <w:r w:rsidR="003368E9" w:rsidRPr="00314DE9">
        <w:rPr>
          <w:rFonts w:ascii="Times New Roman" w:hAnsi="Times New Roman" w:cs="Times New Roman"/>
          <w:sz w:val="24"/>
          <w:szCs w:val="24"/>
        </w:rPr>
        <w:t xml:space="preserve">literature review </w:t>
      </w:r>
      <w:r w:rsidR="004A5288" w:rsidRPr="00314DE9">
        <w:rPr>
          <w:rFonts w:ascii="Times New Roman" w:hAnsi="Times New Roman" w:cs="Times New Roman"/>
          <w:sz w:val="24"/>
          <w:szCs w:val="24"/>
        </w:rPr>
        <w:t xml:space="preserve">addresses themes of </w:t>
      </w:r>
      <w:r w:rsidR="003368E9" w:rsidRPr="00314DE9">
        <w:rPr>
          <w:rFonts w:ascii="Times New Roman" w:hAnsi="Times New Roman" w:cs="Times New Roman"/>
          <w:sz w:val="24"/>
          <w:szCs w:val="24"/>
        </w:rPr>
        <w:t>children, flood risk</w:t>
      </w:r>
      <w:r w:rsidR="00DB19E0" w:rsidRPr="00314DE9">
        <w:rPr>
          <w:rFonts w:ascii="Times New Roman" w:hAnsi="Times New Roman" w:cs="Times New Roman"/>
          <w:sz w:val="24"/>
          <w:szCs w:val="24"/>
        </w:rPr>
        <w:t xml:space="preserve"> education</w:t>
      </w:r>
      <w:r w:rsidR="003368E9" w:rsidRPr="00314DE9">
        <w:rPr>
          <w:rFonts w:ascii="Times New Roman" w:hAnsi="Times New Roman" w:cs="Times New Roman"/>
          <w:sz w:val="24"/>
          <w:szCs w:val="24"/>
        </w:rPr>
        <w:t xml:space="preserve">, vulnerability and preparedness </w:t>
      </w:r>
      <w:r w:rsidR="004A5288" w:rsidRPr="00314DE9">
        <w:rPr>
          <w:rFonts w:ascii="Times New Roman" w:hAnsi="Times New Roman" w:cs="Times New Roman"/>
          <w:sz w:val="24"/>
          <w:szCs w:val="24"/>
        </w:rPr>
        <w:t xml:space="preserve">and </w:t>
      </w:r>
      <w:r w:rsidR="003368E9" w:rsidRPr="00314DE9">
        <w:rPr>
          <w:rFonts w:ascii="Times New Roman" w:hAnsi="Times New Roman" w:cs="Times New Roman"/>
          <w:sz w:val="24"/>
          <w:szCs w:val="24"/>
        </w:rPr>
        <w:t xml:space="preserve">draws across </w:t>
      </w:r>
      <w:r w:rsidR="004A5288" w:rsidRPr="00314DE9">
        <w:rPr>
          <w:rFonts w:ascii="Times New Roman" w:hAnsi="Times New Roman" w:cs="Times New Roman"/>
          <w:sz w:val="24"/>
          <w:szCs w:val="24"/>
        </w:rPr>
        <w:t xml:space="preserve">international </w:t>
      </w:r>
      <w:r w:rsidR="003368E9" w:rsidRPr="00314DE9">
        <w:rPr>
          <w:rFonts w:ascii="Times New Roman" w:hAnsi="Times New Roman" w:cs="Times New Roman"/>
          <w:sz w:val="24"/>
          <w:szCs w:val="24"/>
        </w:rPr>
        <w:t xml:space="preserve">research in geography, psychology, sociology and education to explore children as catalysts for change and </w:t>
      </w:r>
      <w:r w:rsidR="004A5288" w:rsidRPr="00314DE9">
        <w:rPr>
          <w:rFonts w:ascii="Times New Roman" w:hAnsi="Times New Roman" w:cs="Times New Roman"/>
          <w:sz w:val="24"/>
          <w:szCs w:val="24"/>
        </w:rPr>
        <w:t>intergenerational learning</w:t>
      </w:r>
      <w:r w:rsidR="003368E9" w:rsidRPr="00314DE9">
        <w:rPr>
          <w:rFonts w:ascii="Times New Roman" w:hAnsi="Times New Roman" w:cs="Times New Roman"/>
          <w:sz w:val="24"/>
          <w:szCs w:val="24"/>
        </w:rPr>
        <w:t xml:space="preserve">.  This highlights the need for </w:t>
      </w:r>
      <w:proofErr w:type="spellStart"/>
      <w:r w:rsidR="003368E9" w:rsidRPr="00314DE9">
        <w:rPr>
          <w:rFonts w:ascii="Times New Roman" w:hAnsi="Times New Roman" w:cs="Times New Roman"/>
          <w:sz w:val="24"/>
          <w:szCs w:val="24"/>
        </w:rPr>
        <w:t>interdisciplinarity</w:t>
      </w:r>
      <w:proofErr w:type="spellEnd"/>
      <w:r w:rsidR="003368E9" w:rsidRPr="00314DE9">
        <w:rPr>
          <w:rFonts w:ascii="Times New Roman" w:hAnsi="Times New Roman" w:cs="Times New Roman"/>
          <w:sz w:val="24"/>
          <w:szCs w:val="24"/>
        </w:rPr>
        <w:t xml:space="preserve"> in both theoretical and empirical work and positions the </w:t>
      </w:r>
      <w:r w:rsidR="004A5288" w:rsidRPr="00314DE9">
        <w:rPr>
          <w:rFonts w:ascii="Times New Roman" w:hAnsi="Times New Roman" w:cs="Times New Roman"/>
          <w:sz w:val="24"/>
          <w:szCs w:val="24"/>
        </w:rPr>
        <w:t>conceptual</w:t>
      </w:r>
      <w:r w:rsidR="003368E9" w:rsidRPr="00314DE9">
        <w:rPr>
          <w:rFonts w:ascii="Times New Roman" w:hAnsi="Times New Roman" w:cs="Times New Roman"/>
          <w:sz w:val="24"/>
          <w:szCs w:val="24"/>
        </w:rPr>
        <w:t xml:space="preserve"> framing for the research. The </w:t>
      </w:r>
      <w:r w:rsidR="008051C4" w:rsidRPr="00314DE9">
        <w:rPr>
          <w:rFonts w:ascii="Times New Roman" w:hAnsi="Times New Roman" w:cs="Times New Roman"/>
          <w:sz w:val="24"/>
          <w:szCs w:val="24"/>
        </w:rPr>
        <w:t>methodology</w:t>
      </w:r>
      <w:r w:rsidR="002F710A" w:rsidRPr="00314DE9">
        <w:rPr>
          <w:rFonts w:ascii="Times New Roman" w:hAnsi="Times New Roman" w:cs="Times New Roman"/>
          <w:sz w:val="24"/>
          <w:szCs w:val="24"/>
        </w:rPr>
        <w:t xml:space="preserve"> section</w:t>
      </w:r>
      <w:r w:rsidR="003368E9" w:rsidRPr="00314DE9">
        <w:rPr>
          <w:rFonts w:ascii="Times New Roman" w:hAnsi="Times New Roman" w:cs="Times New Roman"/>
          <w:sz w:val="24"/>
          <w:szCs w:val="24"/>
        </w:rPr>
        <w:t xml:space="preserve"> presents the multi-method approach</w:t>
      </w:r>
      <w:r w:rsidR="004A5288" w:rsidRPr="00314DE9">
        <w:rPr>
          <w:rFonts w:ascii="Times New Roman" w:hAnsi="Times New Roman" w:cs="Times New Roman"/>
          <w:sz w:val="24"/>
          <w:szCs w:val="24"/>
        </w:rPr>
        <w:t xml:space="preserve">, including </w:t>
      </w:r>
      <w:r w:rsidR="003368E9" w:rsidRPr="00314DE9">
        <w:rPr>
          <w:rFonts w:ascii="Times New Roman" w:hAnsi="Times New Roman" w:cs="Times New Roman"/>
          <w:sz w:val="24"/>
          <w:szCs w:val="24"/>
        </w:rPr>
        <w:t xml:space="preserve">participatory </w:t>
      </w:r>
      <w:r w:rsidR="00785382" w:rsidRPr="00314DE9">
        <w:rPr>
          <w:rFonts w:ascii="Times New Roman" w:hAnsi="Times New Roman" w:cs="Times New Roman"/>
          <w:sz w:val="24"/>
          <w:szCs w:val="24"/>
        </w:rPr>
        <w:t xml:space="preserve">activities and semi-structured interviews </w:t>
      </w:r>
      <w:r w:rsidR="004A5288" w:rsidRPr="00314DE9">
        <w:rPr>
          <w:rFonts w:ascii="Times New Roman" w:hAnsi="Times New Roman" w:cs="Times New Roman"/>
          <w:sz w:val="24"/>
          <w:szCs w:val="24"/>
        </w:rPr>
        <w:t xml:space="preserve">with children, </w:t>
      </w:r>
      <w:r w:rsidR="003368E9" w:rsidRPr="00314DE9">
        <w:rPr>
          <w:rFonts w:ascii="Times New Roman" w:hAnsi="Times New Roman" w:cs="Times New Roman"/>
          <w:sz w:val="24"/>
          <w:szCs w:val="24"/>
        </w:rPr>
        <w:t>and</w:t>
      </w:r>
      <w:r w:rsidR="004A5288" w:rsidRPr="00314DE9">
        <w:rPr>
          <w:rFonts w:ascii="Times New Roman" w:hAnsi="Times New Roman" w:cs="Times New Roman"/>
          <w:sz w:val="24"/>
          <w:szCs w:val="24"/>
        </w:rPr>
        <w:t xml:space="preserve"> subsequent </w:t>
      </w:r>
      <w:r w:rsidR="003368E9" w:rsidRPr="00314DE9">
        <w:rPr>
          <w:rFonts w:ascii="Times New Roman" w:hAnsi="Times New Roman" w:cs="Times New Roman"/>
          <w:sz w:val="24"/>
          <w:szCs w:val="24"/>
        </w:rPr>
        <w:t>semi-structured telephone interviews with parents/carers. This is followed by thematic analysis of the data, accompanied by an assessment of its implications for research</w:t>
      </w:r>
      <w:r w:rsidR="00FF023E" w:rsidRPr="00314DE9">
        <w:rPr>
          <w:rFonts w:ascii="Times New Roman" w:hAnsi="Times New Roman" w:cs="Times New Roman"/>
          <w:sz w:val="24"/>
          <w:szCs w:val="24"/>
        </w:rPr>
        <w:t>,</w:t>
      </w:r>
      <w:r w:rsidR="003368E9" w:rsidRPr="00314DE9">
        <w:rPr>
          <w:rFonts w:ascii="Times New Roman" w:hAnsi="Times New Roman" w:cs="Times New Roman"/>
          <w:sz w:val="24"/>
          <w:szCs w:val="24"/>
        </w:rPr>
        <w:t xml:space="preserve"> practice</w:t>
      </w:r>
      <w:r w:rsidR="00FF023E" w:rsidRPr="00314DE9">
        <w:rPr>
          <w:rFonts w:ascii="Times New Roman" w:hAnsi="Times New Roman" w:cs="Times New Roman"/>
          <w:sz w:val="24"/>
          <w:szCs w:val="24"/>
        </w:rPr>
        <w:t xml:space="preserve"> and further investigation.</w:t>
      </w:r>
    </w:p>
    <w:p w14:paraId="676FF1D8" w14:textId="77777777" w:rsidR="00124ED1" w:rsidRPr="00314DE9" w:rsidRDefault="00124ED1" w:rsidP="00182AE2">
      <w:pPr>
        <w:spacing w:line="360" w:lineRule="auto"/>
        <w:rPr>
          <w:rFonts w:ascii="Times New Roman" w:hAnsi="Times New Roman" w:cs="Times New Roman"/>
          <w:sz w:val="24"/>
          <w:szCs w:val="24"/>
        </w:rPr>
      </w:pPr>
    </w:p>
    <w:p w14:paraId="71D62B62" w14:textId="77777777" w:rsidR="00104401" w:rsidRPr="00314DE9" w:rsidRDefault="00104401" w:rsidP="0021136D">
      <w:pPr>
        <w:spacing w:line="360" w:lineRule="auto"/>
        <w:jc w:val="center"/>
        <w:rPr>
          <w:rFonts w:ascii="Times New Roman" w:hAnsi="Times New Roman" w:cs="Times New Roman"/>
          <w:b/>
          <w:sz w:val="24"/>
          <w:szCs w:val="24"/>
        </w:rPr>
      </w:pPr>
      <w:r w:rsidRPr="00314DE9">
        <w:rPr>
          <w:rFonts w:ascii="Times New Roman" w:hAnsi="Times New Roman" w:cs="Times New Roman"/>
          <w:b/>
          <w:sz w:val="24"/>
          <w:szCs w:val="24"/>
        </w:rPr>
        <w:lastRenderedPageBreak/>
        <w:t>Literature Review</w:t>
      </w:r>
    </w:p>
    <w:p w14:paraId="404B4909" w14:textId="77777777" w:rsidR="00104401" w:rsidRPr="0021136D" w:rsidRDefault="00104401" w:rsidP="00182AE2">
      <w:pPr>
        <w:spacing w:line="360" w:lineRule="auto"/>
        <w:rPr>
          <w:rFonts w:ascii="Times New Roman" w:hAnsi="Times New Roman" w:cs="Times New Roman"/>
          <w:b/>
          <w:sz w:val="24"/>
          <w:szCs w:val="24"/>
        </w:rPr>
      </w:pPr>
      <w:r w:rsidRPr="0021136D">
        <w:rPr>
          <w:rFonts w:ascii="Times New Roman" w:hAnsi="Times New Roman" w:cs="Times New Roman"/>
          <w:b/>
          <w:sz w:val="24"/>
          <w:szCs w:val="24"/>
        </w:rPr>
        <w:t>Children, vulnerability and preparedness</w:t>
      </w:r>
    </w:p>
    <w:p w14:paraId="233DB09E" w14:textId="626CCFDB" w:rsidR="00071A44" w:rsidRPr="00314DE9" w:rsidRDefault="00071A44"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Peek (2008</w:t>
      </w:r>
      <w:r w:rsidR="00874CCC" w:rsidRPr="00314DE9">
        <w:rPr>
          <w:rFonts w:ascii="Times New Roman" w:hAnsi="Times New Roman" w:cs="Times New Roman"/>
          <w:sz w:val="24"/>
          <w:szCs w:val="24"/>
        </w:rPr>
        <w:t xml:space="preserve">, </w:t>
      </w:r>
      <w:r w:rsidR="00E111B9" w:rsidRPr="00314DE9">
        <w:rPr>
          <w:rFonts w:ascii="Times New Roman" w:hAnsi="Times New Roman" w:cs="Times New Roman"/>
          <w:sz w:val="24"/>
          <w:szCs w:val="24"/>
        </w:rPr>
        <w:t>p1</w:t>
      </w:r>
      <w:r w:rsidRPr="00314DE9">
        <w:rPr>
          <w:rFonts w:ascii="Times New Roman" w:hAnsi="Times New Roman" w:cs="Times New Roman"/>
          <w:sz w:val="24"/>
          <w:szCs w:val="24"/>
        </w:rPr>
        <w:t>) emphasised the vulnerabilities and increased psychological and emotional risks to children</w:t>
      </w:r>
      <w:r w:rsidR="00061D41" w:rsidRPr="00314DE9">
        <w:rPr>
          <w:rFonts w:ascii="Times New Roman" w:hAnsi="Times New Roman" w:cs="Times New Roman"/>
          <w:sz w:val="24"/>
          <w:szCs w:val="24"/>
        </w:rPr>
        <w:t xml:space="preserve"> during disasters</w:t>
      </w:r>
      <w:r w:rsidRPr="00314DE9">
        <w:rPr>
          <w:rFonts w:ascii="Times New Roman" w:hAnsi="Times New Roman" w:cs="Times New Roman"/>
          <w:sz w:val="24"/>
          <w:szCs w:val="24"/>
        </w:rPr>
        <w:t>, concluding that ‘in order t</w:t>
      </w:r>
      <w:r w:rsidR="00061D41" w:rsidRPr="00314DE9">
        <w:rPr>
          <w:rFonts w:ascii="Times New Roman" w:hAnsi="Times New Roman" w:cs="Times New Roman"/>
          <w:sz w:val="24"/>
          <w:szCs w:val="24"/>
        </w:rPr>
        <w:t xml:space="preserve">o promote children’s resilience in this setting, </w:t>
      </w:r>
      <w:r w:rsidRPr="00314DE9">
        <w:rPr>
          <w:rFonts w:ascii="Times New Roman" w:hAnsi="Times New Roman" w:cs="Times New Roman"/>
          <w:sz w:val="24"/>
          <w:szCs w:val="24"/>
        </w:rPr>
        <w:t>we must impr</w:t>
      </w:r>
      <w:r w:rsidR="00061D41" w:rsidRPr="00314DE9">
        <w:rPr>
          <w:rFonts w:ascii="Times New Roman" w:hAnsi="Times New Roman" w:cs="Times New Roman"/>
          <w:sz w:val="24"/>
          <w:szCs w:val="24"/>
        </w:rPr>
        <w:t xml:space="preserve">ove their access to resources and </w:t>
      </w:r>
      <w:r w:rsidRPr="00314DE9">
        <w:rPr>
          <w:rFonts w:ascii="Times New Roman" w:hAnsi="Times New Roman" w:cs="Times New Roman"/>
          <w:sz w:val="24"/>
          <w:szCs w:val="24"/>
        </w:rPr>
        <w:t xml:space="preserve">empower them by encouraging their participation’, crucially recognising and encouraging the potential </w:t>
      </w:r>
      <w:r w:rsidR="00061D41" w:rsidRPr="00314DE9">
        <w:rPr>
          <w:rFonts w:ascii="Times New Roman" w:hAnsi="Times New Roman" w:cs="Times New Roman"/>
          <w:sz w:val="24"/>
          <w:szCs w:val="24"/>
        </w:rPr>
        <w:t xml:space="preserve">and distinctive </w:t>
      </w:r>
      <w:r w:rsidRPr="00314DE9">
        <w:rPr>
          <w:rFonts w:ascii="Times New Roman" w:hAnsi="Times New Roman" w:cs="Times New Roman"/>
          <w:sz w:val="24"/>
          <w:szCs w:val="24"/>
        </w:rPr>
        <w:t>contribution children can make to disaster preparedness.</w:t>
      </w:r>
      <w:r w:rsidR="00381ABF" w:rsidRPr="00314DE9">
        <w:rPr>
          <w:rFonts w:ascii="Times New Roman" w:hAnsi="Times New Roman" w:cs="Times New Roman"/>
          <w:sz w:val="24"/>
          <w:szCs w:val="24"/>
        </w:rPr>
        <w:t xml:space="preserve"> </w:t>
      </w:r>
      <w:r w:rsidR="000E0E86" w:rsidRPr="00314DE9">
        <w:rPr>
          <w:rFonts w:ascii="Times New Roman" w:hAnsi="Times New Roman" w:cs="Times New Roman"/>
          <w:sz w:val="24"/>
          <w:szCs w:val="24"/>
        </w:rPr>
        <w:t xml:space="preserve">For households who live in flood risk areas, a key element of the UK environmental regulators’ (Environment Agency (EA), Scottish Environment Protection Agency (SEPA) and Natural Resources Wales (NRW) guidance to residents is to be prepared including having a household flood plan. </w:t>
      </w:r>
      <w:r w:rsidR="00002635" w:rsidRPr="00314DE9">
        <w:rPr>
          <w:rFonts w:ascii="Times New Roman" w:hAnsi="Times New Roman" w:cs="Times New Roman"/>
          <w:sz w:val="24"/>
          <w:szCs w:val="24"/>
        </w:rPr>
        <w:t xml:space="preserve">Similar approaches are </w:t>
      </w:r>
      <w:r w:rsidR="000E0E86" w:rsidRPr="00314DE9">
        <w:rPr>
          <w:rFonts w:ascii="Times New Roman" w:hAnsi="Times New Roman" w:cs="Times New Roman"/>
          <w:sz w:val="24"/>
          <w:szCs w:val="24"/>
        </w:rPr>
        <w:t>also promoted by the US Department of Homeland Security (FEMA), and Emergency Management Australia (EMA). Evidence suggests that the link (adaptive learning) between flood experience and action is weak</w:t>
      </w:r>
      <w:r w:rsidR="00A314D1" w:rsidRPr="00314DE9">
        <w:rPr>
          <w:rFonts w:ascii="Times New Roman" w:hAnsi="Times New Roman" w:cs="Times New Roman"/>
          <w:sz w:val="24"/>
          <w:szCs w:val="24"/>
        </w:rPr>
        <w:t xml:space="preserve"> (</w:t>
      </w:r>
      <w:proofErr w:type="spellStart"/>
      <w:r w:rsidR="00A314D1" w:rsidRPr="00314DE9">
        <w:rPr>
          <w:rFonts w:ascii="Times New Roman" w:hAnsi="Times New Roman" w:cs="Times New Roman"/>
          <w:sz w:val="24"/>
          <w:szCs w:val="24"/>
        </w:rPr>
        <w:t>Wachinger</w:t>
      </w:r>
      <w:proofErr w:type="spellEnd"/>
      <w:r w:rsidR="00077B92">
        <w:rPr>
          <w:rFonts w:ascii="Times New Roman" w:hAnsi="Times New Roman" w:cs="Times New Roman"/>
          <w:sz w:val="24"/>
          <w:szCs w:val="24"/>
        </w:rPr>
        <w:t xml:space="preserve">, </w:t>
      </w:r>
      <w:proofErr w:type="spellStart"/>
      <w:r w:rsidR="00077B92">
        <w:rPr>
          <w:rFonts w:ascii="Times New Roman" w:hAnsi="Times New Roman" w:cs="Times New Roman"/>
          <w:sz w:val="24"/>
          <w:szCs w:val="24"/>
        </w:rPr>
        <w:t>Renn</w:t>
      </w:r>
      <w:proofErr w:type="spellEnd"/>
      <w:r w:rsidR="00077B92">
        <w:rPr>
          <w:rFonts w:ascii="Times New Roman" w:hAnsi="Times New Roman" w:cs="Times New Roman"/>
          <w:sz w:val="24"/>
          <w:szCs w:val="24"/>
        </w:rPr>
        <w:t xml:space="preserve">, </w:t>
      </w:r>
      <w:proofErr w:type="spellStart"/>
      <w:r w:rsidR="00077B92">
        <w:rPr>
          <w:rFonts w:ascii="Times New Roman" w:hAnsi="Times New Roman" w:cs="Times New Roman"/>
          <w:sz w:val="24"/>
          <w:szCs w:val="24"/>
        </w:rPr>
        <w:t>Begg</w:t>
      </w:r>
      <w:proofErr w:type="spellEnd"/>
      <w:r w:rsidR="00077B92">
        <w:rPr>
          <w:rFonts w:ascii="Times New Roman" w:hAnsi="Times New Roman" w:cs="Times New Roman"/>
          <w:sz w:val="24"/>
          <w:szCs w:val="24"/>
        </w:rPr>
        <w:t xml:space="preserve"> &amp; </w:t>
      </w:r>
      <w:proofErr w:type="spellStart"/>
      <w:r w:rsidR="00077B92">
        <w:rPr>
          <w:rFonts w:ascii="Times New Roman" w:hAnsi="Times New Roman" w:cs="Times New Roman"/>
          <w:sz w:val="24"/>
          <w:szCs w:val="24"/>
        </w:rPr>
        <w:t>Kuhlicke</w:t>
      </w:r>
      <w:proofErr w:type="spellEnd"/>
      <w:r w:rsidR="00A314D1" w:rsidRPr="00314DE9">
        <w:rPr>
          <w:rFonts w:ascii="Times New Roman" w:hAnsi="Times New Roman" w:cs="Times New Roman"/>
          <w:sz w:val="24"/>
          <w:szCs w:val="24"/>
        </w:rPr>
        <w:t>, 2013)</w:t>
      </w:r>
      <w:r w:rsidR="000E0E86" w:rsidRPr="00314DE9">
        <w:rPr>
          <w:rFonts w:ascii="Times New Roman" w:hAnsi="Times New Roman" w:cs="Times New Roman"/>
          <w:sz w:val="24"/>
          <w:szCs w:val="24"/>
        </w:rPr>
        <w:t>.  This imperative poses questions about the roles of different family members in terms of ‘learning for resilience’, with children representing a key (Norris et al</w:t>
      </w:r>
      <w:r w:rsidR="00077B92">
        <w:rPr>
          <w:rFonts w:ascii="Times New Roman" w:hAnsi="Times New Roman" w:cs="Times New Roman"/>
          <w:sz w:val="24"/>
          <w:szCs w:val="24"/>
        </w:rPr>
        <w:t>.</w:t>
      </w:r>
      <w:r w:rsidR="000E0E86" w:rsidRPr="00314DE9">
        <w:rPr>
          <w:rFonts w:ascii="Times New Roman" w:hAnsi="Times New Roman" w:cs="Times New Roman"/>
          <w:sz w:val="24"/>
          <w:szCs w:val="24"/>
        </w:rPr>
        <w:t>, 2002) but under-researched group (Haynes &amp; Tanner, 2015; Corner et al</w:t>
      </w:r>
      <w:r w:rsidR="00077B92">
        <w:rPr>
          <w:rFonts w:ascii="Times New Roman" w:hAnsi="Times New Roman" w:cs="Times New Roman"/>
          <w:sz w:val="24"/>
          <w:szCs w:val="24"/>
        </w:rPr>
        <w:t>.</w:t>
      </w:r>
      <w:r w:rsidR="000E0E86" w:rsidRPr="00314DE9">
        <w:rPr>
          <w:rFonts w:ascii="Times New Roman" w:hAnsi="Times New Roman" w:cs="Times New Roman"/>
          <w:sz w:val="24"/>
          <w:szCs w:val="24"/>
        </w:rPr>
        <w:t>, 2015)</w:t>
      </w:r>
      <w:r w:rsidR="00A314D1" w:rsidRPr="00314DE9">
        <w:rPr>
          <w:rFonts w:ascii="Times New Roman" w:hAnsi="Times New Roman" w:cs="Times New Roman"/>
          <w:sz w:val="24"/>
          <w:szCs w:val="24"/>
        </w:rPr>
        <w:t>.</w:t>
      </w:r>
    </w:p>
    <w:p w14:paraId="679969CA" w14:textId="77777777" w:rsidR="00071A44" w:rsidRPr="00314DE9" w:rsidRDefault="007331B7"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Learning for Resilience</w:t>
      </w:r>
    </w:p>
    <w:p w14:paraId="1E783698" w14:textId="2F96C73E" w:rsidR="00785382" w:rsidRPr="00314DE9" w:rsidRDefault="00785382"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A growing number of </w:t>
      </w:r>
      <w:r w:rsidR="00A314D1" w:rsidRPr="00314DE9">
        <w:rPr>
          <w:rFonts w:ascii="Times New Roman" w:hAnsi="Times New Roman" w:cs="Times New Roman"/>
          <w:sz w:val="24"/>
          <w:szCs w:val="24"/>
        </w:rPr>
        <w:t xml:space="preserve">initiatives </w:t>
      </w:r>
      <w:r w:rsidRPr="00314DE9">
        <w:rPr>
          <w:rFonts w:ascii="Times New Roman" w:hAnsi="Times New Roman" w:cs="Times New Roman"/>
          <w:sz w:val="24"/>
          <w:szCs w:val="24"/>
        </w:rPr>
        <w:t>are focussed on engaging younger people in learning about flooding, and the importance of ‘being prepared’</w:t>
      </w:r>
      <w:r w:rsidR="00A314D1" w:rsidRPr="00314DE9">
        <w:rPr>
          <w:rFonts w:ascii="Times New Roman" w:hAnsi="Times New Roman" w:cs="Times New Roman"/>
          <w:sz w:val="24"/>
          <w:szCs w:val="24"/>
        </w:rPr>
        <w:t xml:space="preserve"> (Table 1</w:t>
      </w:r>
      <w:r w:rsidR="007F27D2" w:rsidRPr="00314DE9">
        <w:rPr>
          <w:rFonts w:ascii="Times New Roman" w:hAnsi="Times New Roman" w:cs="Times New Roman"/>
          <w:sz w:val="24"/>
          <w:szCs w:val="24"/>
        </w:rPr>
        <w:t xml:space="preserve">; see </w:t>
      </w:r>
      <w:hyperlink r:id="rId9" w:history="1">
        <w:r w:rsidR="007F27D2" w:rsidRPr="00314DE9">
          <w:rPr>
            <w:rStyle w:val="Hyperlink"/>
            <w:rFonts w:ascii="Times New Roman" w:hAnsi="Times New Roman" w:cs="Times New Roman"/>
            <w:sz w:val="24"/>
            <w:szCs w:val="24"/>
          </w:rPr>
          <w:t>http://www1.uwe.ac.uk/et/research/cfcr</w:t>
        </w:r>
      </w:hyperlink>
      <w:r w:rsidR="007F27D2" w:rsidRPr="00314DE9">
        <w:rPr>
          <w:rFonts w:ascii="Times New Roman" w:hAnsi="Times New Roman" w:cs="Times New Roman"/>
          <w:sz w:val="24"/>
          <w:szCs w:val="24"/>
        </w:rPr>
        <w:t xml:space="preserve"> for a more detailed version</w:t>
      </w:r>
      <w:r w:rsidR="00A314D1" w:rsidRPr="00314DE9">
        <w:rPr>
          <w:rFonts w:ascii="Times New Roman" w:hAnsi="Times New Roman" w:cs="Times New Roman"/>
          <w:sz w:val="24"/>
          <w:szCs w:val="24"/>
        </w:rPr>
        <w:t>)</w:t>
      </w:r>
      <w:r w:rsidRPr="00314DE9">
        <w:rPr>
          <w:rFonts w:ascii="Times New Roman" w:hAnsi="Times New Roman" w:cs="Times New Roman"/>
          <w:sz w:val="24"/>
          <w:szCs w:val="24"/>
        </w:rPr>
        <w:t xml:space="preserve">. </w:t>
      </w:r>
      <w:r w:rsidR="00A314D1" w:rsidRPr="00314DE9">
        <w:rPr>
          <w:rFonts w:ascii="Times New Roman" w:hAnsi="Times New Roman" w:cs="Times New Roman"/>
          <w:sz w:val="24"/>
          <w:szCs w:val="24"/>
        </w:rPr>
        <w:t>The</w:t>
      </w:r>
      <w:r w:rsidR="007F27D2" w:rsidRPr="00314DE9">
        <w:rPr>
          <w:rFonts w:ascii="Times New Roman" w:hAnsi="Times New Roman" w:cs="Times New Roman"/>
          <w:sz w:val="24"/>
          <w:szCs w:val="24"/>
        </w:rPr>
        <w:t>se range from creative projects co-working within the arts, through to technology-based learning programmes, at national and international scales.</w:t>
      </w:r>
      <w:r w:rsidRPr="00314DE9">
        <w:rPr>
          <w:rFonts w:ascii="Times New Roman" w:hAnsi="Times New Roman" w:cs="Times New Roman"/>
          <w:sz w:val="24"/>
          <w:szCs w:val="24"/>
        </w:rPr>
        <w:t xml:space="preserve">  However these efforts in linking research, practice and social learning are currently disjointed, uncoordinated, and the impact of learning interventions is rarely evaluated with limited sharing of feedback. For children and young people (and everyone), methods involved in learning make a difference to how deep and actionable learning is (</w:t>
      </w:r>
      <w:r w:rsidR="00F56148" w:rsidRPr="00314DE9">
        <w:rPr>
          <w:rFonts w:ascii="Times New Roman" w:hAnsi="Times New Roman" w:cs="Times New Roman"/>
          <w:sz w:val="24"/>
          <w:szCs w:val="24"/>
        </w:rPr>
        <w:t>Davies et al</w:t>
      </w:r>
      <w:r w:rsidR="00077B92">
        <w:rPr>
          <w:rFonts w:ascii="Times New Roman" w:hAnsi="Times New Roman" w:cs="Times New Roman"/>
          <w:sz w:val="24"/>
          <w:szCs w:val="24"/>
        </w:rPr>
        <w:t>.</w:t>
      </w:r>
      <w:r w:rsidR="00F56148" w:rsidRPr="00314DE9">
        <w:rPr>
          <w:rFonts w:ascii="Times New Roman" w:hAnsi="Times New Roman" w:cs="Times New Roman"/>
          <w:sz w:val="24"/>
          <w:szCs w:val="24"/>
        </w:rPr>
        <w:t>, 201</w:t>
      </w:r>
      <w:r w:rsidR="00CF16AE">
        <w:rPr>
          <w:rFonts w:ascii="Times New Roman" w:hAnsi="Times New Roman" w:cs="Times New Roman"/>
          <w:sz w:val="24"/>
          <w:szCs w:val="24"/>
        </w:rPr>
        <w:t>2</w:t>
      </w:r>
      <w:r w:rsidR="00F56148" w:rsidRPr="00314DE9">
        <w:rPr>
          <w:rFonts w:ascii="Times New Roman" w:hAnsi="Times New Roman" w:cs="Times New Roman"/>
          <w:sz w:val="24"/>
          <w:szCs w:val="24"/>
        </w:rPr>
        <w:t>)</w:t>
      </w:r>
      <w:r w:rsidRPr="00314DE9">
        <w:rPr>
          <w:rFonts w:ascii="Times New Roman" w:hAnsi="Times New Roman" w:cs="Times New Roman"/>
          <w:sz w:val="24"/>
          <w:szCs w:val="24"/>
        </w:rPr>
        <w:t xml:space="preserve">. Using active participatory and inclusive methodologies with creative stimuli could mean that children engage more positively with a topic that could otherwise be thought of as upsetting, </w:t>
      </w:r>
      <w:r w:rsidR="00F009C5" w:rsidRPr="00314DE9">
        <w:rPr>
          <w:rFonts w:ascii="Times New Roman" w:hAnsi="Times New Roman" w:cs="Times New Roman"/>
          <w:sz w:val="24"/>
          <w:szCs w:val="24"/>
        </w:rPr>
        <w:t>remote</w:t>
      </w:r>
      <w:r w:rsidRPr="00314DE9">
        <w:rPr>
          <w:rFonts w:ascii="Times New Roman" w:hAnsi="Times New Roman" w:cs="Times New Roman"/>
          <w:sz w:val="24"/>
          <w:szCs w:val="24"/>
        </w:rPr>
        <w:t xml:space="preserve"> (</w:t>
      </w:r>
      <w:r w:rsidR="00F009C5" w:rsidRPr="00314DE9">
        <w:rPr>
          <w:rFonts w:ascii="Times New Roman" w:hAnsi="Times New Roman" w:cs="Times New Roman"/>
          <w:sz w:val="24"/>
          <w:szCs w:val="24"/>
        </w:rPr>
        <w:t xml:space="preserve">e.g. </w:t>
      </w:r>
      <w:r w:rsidRPr="00314DE9">
        <w:rPr>
          <w:rFonts w:ascii="Times New Roman" w:hAnsi="Times New Roman" w:cs="Times New Roman"/>
          <w:sz w:val="24"/>
          <w:szCs w:val="24"/>
        </w:rPr>
        <w:t>technology</w:t>
      </w:r>
      <w:r w:rsidR="00F009C5" w:rsidRPr="00314DE9">
        <w:rPr>
          <w:rFonts w:ascii="Times New Roman" w:hAnsi="Times New Roman" w:cs="Times New Roman"/>
          <w:sz w:val="24"/>
          <w:szCs w:val="24"/>
        </w:rPr>
        <w:t xml:space="preserve"> mediated</w:t>
      </w:r>
      <w:r w:rsidRPr="00314DE9">
        <w:rPr>
          <w:rFonts w:ascii="Times New Roman" w:hAnsi="Times New Roman" w:cs="Times New Roman"/>
          <w:sz w:val="24"/>
          <w:szCs w:val="24"/>
        </w:rPr>
        <w:t xml:space="preserve">), or dry (through one-way delivery of information).  </w:t>
      </w:r>
    </w:p>
    <w:p w14:paraId="47C9D448" w14:textId="46664F25" w:rsidR="00B436D2" w:rsidRPr="00314DE9" w:rsidRDefault="00B436D2" w:rsidP="0021136D">
      <w:pPr>
        <w:spacing w:line="360" w:lineRule="auto"/>
        <w:jc w:val="center"/>
        <w:rPr>
          <w:rFonts w:ascii="Times New Roman" w:hAnsi="Times New Roman" w:cs="Times New Roman"/>
          <w:sz w:val="24"/>
          <w:szCs w:val="24"/>
        </w:rPr>
      </w:pPr>
      <w:r w:rsidRPr="00314DE9">
        <w:rPr>
          <w:rFonts w:ascii="Times New Roman" w:hAnsi="Times New Roman" w:cs="Times New Roman"/>
          <w:sz w:val="24"/>
          <w:szCs w:val="24"/>
        </w:rPr>
        <w:t>[</w:t>
      </w:r>
      <w:r w:rsidR="00077B92">
        <w:rPr>
          <w:rFonts w:ascii="Times New Roman" w:hAnsi="Times New Roman" w:cs="Times New Roman"/>
          <w:sz w:val="24"/>
          <w:szCs w:val="24"/>
        </w:rPr>
        <w:t>I</w:t>
      </w:r>
      <w:r w:rsidRPr="00314DE9">
        <w:rPr>
          <w:rFonts w:ascii="Times New Roman" w:hAnsi="Times New Roman" w:cs="Times New Roman"/>
          <w:sz w:val="24"/>
          <w:szCs w:val="24"/>
        </w:rPr>
        <w:t>nsert table 1]</w:t>
      </w:r>
    </w:p>
    <w:p w14:paraId="24E1B389" w14:textId="7D8AF77B" w:rsidR="00B436D2" w:rsidRPr="00314DE9" w:rsidRDefault="00874CCC" w:rsidP="00182AE2">
      <w:pPr>
        <w:spacing w:line="360" w:lineRule="auto"/>
        <w:rPr>
          <w:rFonts w:ascii="Times New Roman" w:hAnsi="Times New Roman" w:cs="Times New Roman"/>
          <w:color w:val="000000"/>
          <w:sz w:val="24"/>
          <w:szCs w:val="24"/>
          <w:shd w:val="clear" w:color="auto" w:fill="FFFFFF"/>
        </w:rPr>
      </w:pPr>
      <w:r w:rsidRPr="00314DE9">
        <w:rPr>
          <w:rFonts w:ascii="Times New Roman" w:hAnsi="Times New Roman" w:cs="Times New Roman"/>
          <w:sz w:val="24"/>
          <w:szCs w:val="24"/>
        </w:rPr>
        <w:lastRenderedPageBreak/>
        <w:t>Some</w:t>
      </w:r>
      <w:r w:rsidR="00681E19" w:rsidRPr="00314DE9">
        <w:rPr>
          <w:rFonts w:ascii="Times New Roman" w:hAnsi="Times New Roman" w:cs="Times New Roman"/>
          <w:sz w:val="24"/>
          <w:szCs w:val="24"/>
        </w:rPr>
        <w:t xml:space="preserve"> </w:t>
      </w:r>
      <w:r w:rsidR="00B436D2" w:rsidRPr="00314DE9">
        <w:rPr>
          <w:rFonts w:ascii="Times New Roman" w:hAnsi="Times New Roman" w:cs="Times New Roman"/>
          <w:sz w:val="24"/>
          <w:szCs w:val="24"/>
        </w:rPr>
        <w:t xml:space="preserve">flood education and prevention interventions contain a degree of evaluation, but </w:t>
      </w:r>
      <w:r w:rsidR="00F009C5" w:rsidRPr="00314DE9">
        <w:rPr>
          <w:rFonts w:ascii="Times New Roman" w:hAnsi="Times New Roman" w:cs="Times New Roman"/>
          <w:sz w:val="24"/>
          <w:szCs w:val="24"/>
        </w:rPr>
        <w:t xml:space="preserve">urgent synthesis is required </w:t>
      </w:r>
      <w:r w:rsidR="00681E19" w:rsidRPr="00314DE9">
        <w:rPr>
          <w:rFonts w:ascii="Times New Roman" w:hAnsi="Times New Roman" w:cs="Times New Roman"/>
          <w:sz w:val="24"/>
          <w:szCs w:val="24"/>
        </w:rPr>
        <w:t xml:space="preserve">to evaluate relative effectiveness and ensure </w:t>
      </w:r>
      <w:r w:rsidR="00B436D2" w:rsidRPr="00314DE9">
        <w:rPr>
          <w:rFonts w:ascii="Times New Roman" w:hAnsi="Times New Roman" w:cs="Times New Roman"/>
          <w:sz w:val="24"/>
          <w:szCs w:val="24"/>
        </w:rPr>
        <w:t xml:space="preserve">credibility and value in </w:t>
      </w:r>
      <w:r w:rsidR="00681E19" w:rsidRPr="00314DE9">
        <w:rPr>
          <w:rFonts w:ascii="Times New Roman" w:hAnsi="Times New Roman" w:cs="Times New Roman"/>
          <w:sz w:val="24"/>
          <w:szCs w:val="24"/>
        </w:rPr>
        <w:t xml:space="preserve">local </w:t>
      </w:r>
      <w:r w:rsidR="00B436D2" w:rsidRPr="00314DE9">
        <w:rPr>
          <w:rFonts w:ascii="Times New Roman" w:hAnsi="Times New Roman" w:cs="Times New Roman"/>
          <w:sz w:val="24"/>
          <w:szCs w:val="24"/>
        </w:rPr>
        <w:t xml:space="preserve">application. In a content analysis </w:t>
      </w:r>
      <w:r w:rsidR="00681E19" w:rsidRPr="00314DE9">
        <w:rPr>
          <w:rFonts w:ascii="Times New Roman" w:hAnsi="Times New Roman" w:cs="Times New Roman"/>
          <w:sz w:val="24"/>
          <w:szCs w:val="24"/>
        </w:rPr>
        <w:t>of three websites (included in T</w:t>
      </w:r>
      <w:r w:rsidR="00B436D2" w:rsidRPr="00314DE9">
        <w:rPr>
          <w:rFonts w:ascii="Times New Roman" w:hAnsi="Times New Roman" w:cs="Times New Roman"/>
          <w:sz w:val="24"/>
          <w:szCs w:val="24"/>
        </w:rPr>
        <w:t xml:space="preserve">able 1) </w:t>
      </w:r>
      <w:r w:rsidR="005C01A0" w:rsidRPr="00314DE9">
        <w:rPr>
          <w:rFonts w:ascii="Times New Roman" w:hAnsi="Times New Roman" w:cs="Times New Roman"/>
          <w:sz w:val="24"/>
          <w:szCs w:val="24"/>
        </w:rPr>
        <w:t>containing</w:t>
      </w:r>
      <w:r w:rsidR="00CD0BB0" w:rsidRPr="00314DE9">
        <w:rPr>
          <w:rFonts w:ascii="Times New Roman" w:hAnsi="Times New Roman" w:cs="Times New Roman"/>
          <w:sz w:val="24"/>
          <w:szCs w:val="24"/>
        </w:rPr>
        <w:t xml:space="preserve"> p</w:t>
      </w:r>
      <w:r w:rsidR="00B436D2" w:rsidRPr="00314DE9">
        <w:rPr>
          <w:rFonts w:ascii="Times New Roman" w:hAnsi="Times New Roman" w:cs="Times New Roman"/>
          <w:sz w:val="24"/>
          <w:szCs w:val="24"/>
        </w:rPr>
        <w:t>reparedness materials</w:t>
      </w:r>
      <w:r w:rsidR="00681E19" w:rsidRPr="00314DE9">
        <w:rPr>
          <w:rFonts w:ascii="Times New Roman" w:hAnsi="Times New Roman" w:cs="Times New Roman"/>
          <w:sz w:val="24"/>
          <w:szCs w:val="24"/>
        </w:rPr>
        <w:t xml:space="preserve"> for children,</w:t>
      </w:r>
      <w:r w:rsidR="00B436D2" w:rsidRPr="00314DE9">
        <w:rPr>
          <w:rFonts w:ascii="Times New Roman" w:hAnsi="Times New Roman" w:cs="Times New Roman"/>
          <w:sz w:val="24"/>
          <w:szCs w:val="24"/>
        </w:rPr>
        <w:t xml:space="preserve"> Ryan</w:t>
      </w:r>
      <w:r w:rsidR="00077B92">
        <w:rPr>
          <w:rFonts w:ascii="Times New Roman" w:hAnsi="Times New Roman" w:cs="Times New Roman"/>
          <w:sz w:val="24"/>
          <w:szCs w:val="24"/>
        </w:rPr>
        <w:t xml:space="preserve">, </w:t>
      </w:r>
      <w:proofErr w:type="spellStart"/>
      <w:r w:rsidR="00077B92">
        <w:rPr>
          <w:rFonts w:ascii="Times New Roman" w:hAnsi="Times New Roman" w:cs="Times New Roman"/>
          <w:sz w:val="24"/>
          <w:szCs w:val="24"/>
        </w:rPr>
        <w:t>Hocke</w:t>
      </w:r>
      <w:proofErr w:type="spellEnd"/>
      <w:r w:rsidR="00077B92">
        <w:rPr>
          <w:rFonts w:ascii="Times New Roman" w:hAnsi="Times New Roman" w:cs="Times New Roman"/>
          <w:sz w:val="24"/>
          <w:szCs w:val="24"/>
        </w:rPr>
        <w:t xml:space="preserve"> &amp; </w:t>
      </w:r>
      <w:proofErr w:type="spellStart"/>
      <w:proofErr w:type="gramStart"/>
      <w:r w:rsidR="00077B92">
        <w:rPr>
          <w:rFonts w:ascii="Times New Roman" w:hAnsi="Times New Roman" w:cs="Times New Roman"/>
          <w:sz w:val="24"/>
          <w:szCs w:val="24"/>
        </w:rPr>
        <w:t>Hilyard</w:t>
      </w:r>
      <w:proofErr w:type="spellEnd"/>
      <w:r w:rsidR="00B436D2" w:rsidRPr="00314DE9">
        <w:rPr>
          <w:rFonts w:ascii="Times New Roman" w:hAnsi="Times New Roman" w:cs="Times New Roman"/>
          <w:sz w:val="24"/>
          <w:szCs w:val="24"/>
        </w:rPr>
        <w:t xml:space="preserve"> </w:t>
      </w:r>
      <w:r w:rsidR="00681E19" w:rsidRPr="00314DE9">
        <w:rPr>
          <w:rFonts w:ascii="Times New Roman" w:hAnsi="Times New Roman" w:cs="Times New Roman"/>
          <w:sz w:val="24"/>
          <w:szCs w:val="24"/>
        </w:rPr>
        <w:t>.</w:t>
      </w:r>
      <w:proofErr w:type="gramEnd"/>
      <w:r w:rsidR="00B436D2" w:rsidRPr="00314DE9">
        <w:rPr>
          <w:rFonts w:ascii="Times New Roman" w:hAnsi="Times New Roman" w:cs="Times New Roman"/>
          <w:sz w:val="24"/>
          <w:szCs w:val="24"/>
        </w:rPr>
        <w:t xml:space="preserve"> (2012</w:t>
      </w:r>
      <w:r w:rsidRPr="00314DE9">
        <w:rPr>
          <w:rFonts w:ascii="Times New Roman" w:hAnsi="Times New Roman" w:cs="Times New Roman"/>
          <w:sz w:val="24"/>
          <w:szCs w:val="24"/>
        </w:rPr>
        <w:t xml:space="preserve">, </w:t>
      </w:r>
      <w:r w:rsidR="00CD0BB0" w:rsidRPr="00314DE9">
        <w:rPr>
          <w:rFonts w:ascii="Times New Roman" w:hAnsi="Times New Roman" w:cs="Times New Roman"/>
          <w:sz w:val="24"/>
          <w:szCs w:val="24"/>
        </w:rPr>
        <w:t>p300</w:t>
      </w:r>
      <w:r w:rsidR="00B436D2" w:rsidRPr="00314DE9">
        <w:rPr>
          <w:rFonts w:ascii="Times New Roman" w:hAnsi="Times New Roman" w:cs="Times New Roman"/>
          <w:sz w:val="24"/>
          <w:szCs w:val="24"/>
        </w:rPr>
        <w:t>)</w:t>
      </w:r>
      <w:r w:rsidR="00077B92">
        <w:rPr>
          <w:rFonts w:ascii="Times New Roman" w:hAnsi="Times New Roman" w:cs="Times New Roman"/>
          <w:sz w:val="24"/>
          <w:szCs w:val="24"/>
        </w:rPr>
        <w:t>,</w:t>
      </w:r>
      <w:r w:rsidR="00B436D2" w:rsidRPr="00314DE9">
        <w:rPr>
          <w:rFonts w:ascii="Times New Roman" w:hAnsi="Times New Roman" w:cs="Times New Roman"/>
          <w:sz w:val="24"/>
          <w:szCs w:val="24"/>
        </w:rPr>
        <w:t xml:space="preserve"> discuss their </w:t>
      </w:r>
      <w:r w:rsidR="00681E19" w:rsidRPr="00314DE9">
        <w:rPr>
          <w:rFonts w:ascii="Times New Roman" w:hAnsi="Times New Roman" w:cs="Times New Roman"/>
          <w:sz w:val="24"/>
          <w:szCs w:val="24"/>
        </w:rPr>
        <w:t>limitation</w:t>
      </w:r>
      <w:r w:rsidR="00B436D2" w:rsidRPr="00314DE9">
        <w:rPr>
          <w:rFonts w:ascii="Times New Roman" w:hAnsi="Times New Roman" w:cs="Times New Roman"/>
          <w:sz w:val="24"/>
          <w:szCs w:val="24"/>
        </w:rPr>
        <w:t>s</w:t>
      </w:r>
      <w:r w:rsidR="00681E19"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w:t>
      </w:r>
      <w:r w:rsidR="0030634C">
        <w:rPr>
          <w:rFonts w:ascii="Times New Roman" w:hAnsi="Times New Roman" w:cs="Times New Roman"/>
          <w:sz w:val="24"/>
          <w:szCs w:val="24"/>
        </w:rPr>
        <w:t>emphasizing</w:t>
      </w:r>
      <w:r w:rsidR="0030634C" w:rsidRPr="00314DE9">
        <w:rPr>
          <w:rFonts w:ascii="Times New Roman" w:hAnsi="Times New Roman" w:cs="Times New Roman"/>
          <w:sz w:val="24"/>
          <w:szCs w:val="24"/>
        </w:rPr>
        <w:t xml:space="preserve"> </w:t>
      </w:r>
      <w:r w:rsidR="00B436D2" w:rsidRPr="00314DE9">
        <w:rPr>
          <w:rFonts w:ascii="Times New Roman" w:hAnsi="Times New Roman" w:cs="Times New Roman"/>
          <w:sz w:val="24"/>
          <w:szCs w:val="24"/>
        </w:rPr>
        <w:t>that ‘</w:t>
      </w:r>
      <w:r w:rsidR="00B436D2" w:rsidRPr="00314DE9">
        <w:rPr>
          <w:rFonts w:ascii="Times New Roman" w:hAnsi="Times New Roman" w:cs="Times New Roman"/>
          <w:color w:val="000000"/>
          <w:sz w:val="24"/>
          <w:szCs w:val="24"/>
          <w:shd w:val="clear" w:color="auto" w:fill="FFFFFF"/>
        </w:rPr>
        <w:t xml:space="preserve">using fear appeals to emphasize severity and susceptibility, </w:t>
      </w:r>
      <w:r w:rsidR="00CD0BB0" w:rsidRPr="00314DE9">
        <w:rPr>
          <w:rFonts w:ascii="Times New Roman" w:hAnsi="Times New Roman" w:cs="Times New Roman"/>
          <w:color w:val="000000"/>
          <w:sz w:val="24"/>
          <w:szCs w:val="24"/>
          <w:shd w:val="clear" w:color="auto" w:fill="FFFFFF"/>
        </w:rPr>
        <w:t xml:space="preserve">which </w:t>
      </w:r>
      <w:r w:rsidR="00B436D2" w:rsidRPr="00314DE9">
        <w:rPr>
          <w:rFonts w:ascii="Times New Roman" w:hAnsi="Times New Roman" w:cs="Times New Roman"/>
          <w:color w:val="000000"/>
          <w:sz w:val="24"/>
          <w:szCs w:val="24"/>
          <w:shd w:val="clear" w:color="auto" w:fill="FFFFFF"/>
        </w:rPr>
        <w:t xml:space="preserve">may unintentionally trigger fear control responses in children rather than preparedness behaviour’. </w:t>
      </w:r>
      <w:r w:rsidR="00CD0BB0" w:rsidRPr="00314DE9">
        <w:rPr>
          <w:rFonts w:ascii="Times New Roman" w:hAnsi="Times New Roman" w:cs="Times New Roman"/>
          <w:color w:val="000000"/>
          <w:sz w:val="24"/>
          <w:szCs w:val="24"/>
          <w:shd w:val="clear" w:color="auto" w:fill="FFFFFF"/>
        </w:rPr>
        <w:t>In a review of methodologies (in 35 studies) in disaster education programs</w:t>
      </w:r>
      <w:r w:rsidR="00681E19" w:rsidRPr="00314DE9">
        <w:rPr>
          <w:rFonts w:ascii="Times New Roman" w:hAnsi="Times New Roman" w:cs="Times New Roman"/>
          <w:color w:val="000000"/>
          <w:sz w:val="24"/>
          <w:szCs w:val="24"/>
          <w:shd w:val="clear" w:color="auto" w:fill="FFFFFF"/>
        </w:rPr>
        <w:t xml:space="preserve">, </w:t>
      </w:r>
      <w:r w:rsidR="00C05973" w:rsidRPr="00314DE9">
        <w:rPr>
          <w:rFonts w:ascii="Times New Roman" w:hAnsi="Times New Roman" w:cs="Times New Roman"/>
          <w:color w:val="000000"/>
          <w:sz w:val="24"/>
          <w:szCs w:val="24"/>
          <w:shd w:val="clear" w:color="auto" w:fill="FFFFFF"/>
        </w:rPr>
        <w:t>Johnson</w:t>
      </w:r>
      <w:r w:rsidR="00077B92">
        <w:rPr>
          <w:rFonts w:ascii="Times New Roman" w:hAnsi="Times New Roman" w:cs="Times New Roman"/>
          <w:color w:val="000000"/>
          <w:sz w:val="24"/>
          <w:szCs w:val="24"/>
          <w:shd w:val="clear" w:color="auto" w:fill="FFFFFF"/>
        </w:rPr>
        <w:t>, Ronan, Johnston &amp; Peace</w:t>
      </w:r>
      <w:r w:rsidR="00C05973" w:rsidRPr="00314DE9">
        <w:rPr>
          <w:rFonts w:ascii="Times New Roman" w:hAnsi="Times New Roman" w:cs="Times New Roman"/>
          <w:color w:val="000000"/>
          <w:sz w:val="24"/>
          <w:szCs w:val="24"/>
          <w:shd w:val="clear" w:color="auto" w:fill="FFFFFF"/>
        </w:rPr>
        <w:t xml:space="preserve"> (</w:t>
      </w:r>
      <w:r w:rsidR="00CD0BB0" w:rsidRPr="00314DE9">
        <w:rPr>
          <w:rFonts w:ascii="Times New Roman" w:hAnsi="Times New Roman" w:cs="Times New Roman"/>
          <w:color w:val="000000"/>
          <w:sz w:val="24"/>
          <w:szCs w:val="24"/>
          <w:shd w:val="clear" w:color="auto" w:fill="FFFFFF"/>
        </w:rPr>
        <w:t>2014)</w:t>
      </w:r>
      <w:r w:rsidR="00077B92">
        <w:rPr>
          <w:rFonts w:ascii="Times New Roman" w:hAnsi="Times New Roman" w:cs="Times New Roman"/>
          <w:color w:val="000000"/>
          <w:sz w:val="24"/>
          <w:szCs w:val="24"/>
          <w:shd w:val="clear" w:color="auto" w:fill="FFFFFF"/>
        </w:rPr>
        <w:t>,</w:t>
      </w:r>
      <w:r w:rsidR="00CD0BB0" w:rsidRPr="00314DE9">
        <w:rPr>
          <w:rFonts w:ascii="Times New Roman" w:hAnsi="Times New Roman" w:cs="Times New Roman"/>
          <w:color w:val="000000"/>
          <w:sz w:val="24"/>
          <w:szCs w:val="24"/>
          <w:shd w:val="clear" w:color="auto" w:fill="FFFFFF"/>
        </w:rPr>
        <w:t xml:space="preserve"> highlighted limitations</w:t>
      </w:r>
      <w:r w:rsidR="00C05973" w:rsidRPr="00314DE9">
        <w:rPr>
          <w:rFonts w:ascii="Times New Roman" w:hAnsi="Times New Roman" w:cs="Times New Roman"/>
          <w:color w:val="000000"/>
          <w:sz w:val="24"/>
          <w:szCs w:val="24"/>
          <w:shd w:val="clear" w:color="auto" w:fill="FFFFFF"/>
        </w:rPr>
        <w:t xml:space="preserve"> </w:t>
      </w:r>
      <w:r w:rsidRPr="00314DE9">
        <w:rPr>
          <w:rFonts w:ascii="Times New Roman" w:hAnsi="Times New Roman" w:cs="Times New Roman"/>
          <w:color w:val="000000"/>
          <w:sz w:val="24"/>
          <w:szCs w:val="24"/>
          <w:shd w:val="clear" w:color="auto" w:fill="FFFFFF"/>
        </w:rPr>
        <w:t xml:space="preserve">including </w:t>
      </w:r>
      <w:r w:rsidR="00C05973" w:rsidRPr="00314DE9">
        <w:rPr>
          <w:rFonts w:ascii="Times New Roman" w:hAnsi="Times New Roman" w:cs="Times New Roman"/>
          <w:color w:val="000000"/>
          <w:sz w:val="24"/>
          <w:szCs w:val="24"/>
          <w:shd w:val="clear" w:color="auto" w:fill="FFFFFF"/>
        </w:rPr>
        <w:t>an over-emphasis on knowledge acquisition</w:t>
      </w:r>
      <w:r w:rsidR="00681E19" w:rsidRPr="00314DE9">
        <w:rPr>
          <w:rFonts w:ascii="Times New Roman" w:hAnsi="Times New Roman" w:cs="Times New Roman"/>
          <w:color w:val="000000"/>
          <w:sz w:val="24"/>
          <w:szCs w:val="24"/>
          <w:shd w:val="clear" w:color="auto" w:fill="FFFFFF"/>
        </w:rPr>
        <w:t xml:space="preserve">, and </w:t>
      </w:r>
      <w:r w:rsidR="00C05973" w:rsidRPr="00314DE9">
        <w:rPr>
          <w:rFonts w:ascii="Times New Roman" w:hAnsi="Times New Roman" w:cs="Times New Roman"/>
          <w:color w:val="000000"/>
          <w:sz w:val="24"/>
          <w:szCs w:val="24"/>
          <w:shd w:val="clear" w:color="auto" w:fill="FFFFFF"/>
        </w:rPr>
        <w:t xml:space="preserve">the gap in research concerning children’s role in </w:t>
      </w:r>
      <w:r w:rsidR="00CD0BB0" w:rsidRPr="00314DE9">
        <w:rPr>
          <w:rFonts w:ascii="Times New Roman" w:hAnsi="Times New Roman" w:cs="Times New Roman"/>
          <w:color w:val="000000"/>
          <w:sz w:val="24"/>
          <w:szCs w:val="24"/>
          <w:shd w:val="clear" w:color="auto" w:fill="FFFFFF"/>
        </w:rPr>
        <w:t xml:space="preserve">their families and communities, concluding </w:t>
      </w:r>
      <w:r w:rsidR="004120E6" w:rsidRPr="00314DE9">
        <w:rPr>
          <w:rFonts w:ascii="Times New Roman" w:hAnsi="Times New Roman" w:cs="Times New Roman"/>
          <w:color w:val="000000"/>
          <w:sz w:val="24"/>
          <w:szCs w:val="24"/>
          <w:shd w:val="clear" w:color="auto" w:fill="FFFFFF"/>
        </w:rPr>
        <w:t>that it is important</w:t>
      </w:r>
      <w:r w:rsidR="00181FF4" w:rsidRPr="00314DE9">
        <w:rPr>
          <w:rFonts w:ascii="Times New Roman" w:hAnsi="Times New Roman" w:cs="Times New Roman"/>
          <w:color w:val="000000"/>
          <w:sz w:val="24"/>
          <w:szCs w:val="24"/>
          <w:shd w:val="clear" w:color="auto" w:fill="FFFFFF"/>
        </w:rPr>
        <w:t xml:space="preserve"> to pay attention to </w:t>
      </w:r>
      <w:r w:rsidR="004120E6" w:rsidRPr="00314DE9">
        <w:rPr>
          <w:rFonts w:ascii="Times New Roman" w:hAnsi="Times New Roman" w:cs="Times New Roman"/>
          <w:color w:val="000000"/>
          <w:sz w:val="24"/>
          <w:szCs w:val="24"/>
          <w:shd w:val="clear" w:color="auto" w:fill="FFFFFF"/>
        </w:rPr>
        <w:t xml:space="preserve">the </w:t>
      </w:r>
      <w:r w:rsidR="00181FF4" w:rsidRPr="00314DE9">
        <w:rPr>
          <w:rFonts w:ascii="Times New Roman" w:hAnsi="Times New Roman" w:cs="Times New Roman"/>
          <w:color w:val="000000"/>
          <w:sz w:val="24"/>
          <w:szCs w:val="24"/>
          <w:shd w:val="clear" w:color="auto" w:fill="FFFFFF"/>
        </w:rPr>
        <w:t xml:space="preserve">affective </w:t>
      </w:r>
      <w:r w:rsidR="004120E6" w:rsidRPr="00314DE9">
        <w:rPr>
          <w:rFonts w:ascii="Times New Roman" w:hAnsi="Times New Roman" w:cs="Times New Roman"/>
          <w:color w:val="000000"/>
          <w:sz w:val="24"/>
          <w:szCs w:val="24"/>
          <w:shd w:val="clear" w:color="auto" w:fill="FFFFFF"/>
        </w:rPr>
        <w:t>domain</w:t>
      </w:r>
      <w:r w:rsidR="00681E19" w:rsidRPr="00314DE9">
        <w:rPr>
          <w:rFonts w:ascii="Times New Roman" w:hAnsi="Times New Roman" w:cs="Times New Roman"/>
          <w:color w:val="000000"/>
          <w:sz w:val="24"/>
          <w:szCs w:val="24"/>
          <w:shd w:val="clear" w:color="auto" w:fill="FFFFFF"/>
        </w:rPr>
        <w:t xml:space="preserve"> </w:t>
      </w:r>
      <w:r w:rsidR="00E05F00" w:rsidRPr="00314DE9">
        <w:rPr>
          <w:rFonts w:ascii="Times New Roman" w:hAnsi="Times New Roman" w:cs="Times New Roman"/>
          <w:color w:val="000000"/>
          <w:sz w:val="24"/>
          <w:szCs w:val="24"/>
          <w:shd w:val="clear" w:color="auto" w:fill="FFFFFF"/>
        </w:rPr>
        <w:t xml:space="preserve">and </w:t>
      </w:r>
      <w:r w:rsidR="00681E19" w:rsidRPr="00314DE9">
        <w:rPr>
          <w:rFonts w:ascii="Times New Roman" w:hAnsi="Times New Roman" w:cs="Times New Roman"/>
          <w:color w:val="000000"/>
          <w:sz w:val="24"/>
          <w:szCs w:val="24"/>
          <w:shd w:val="clear" w:color="auto" w:fill="FFFFFF"/>
        </w:rPr>
        <w:t xml:space="preserve">potential </w:t>
      </w:r>
      <w:r w:rsidR="00E05F00" w:rsidRPr="00314DE9">
        <w:rPr>
          <w:rFonts w:ascii="Times New Roman" w:hAnsi="Times New Roman" w:cs="Times New Roman"/>
          <w:color w:val="000000"/>
          <w:sz w:val="24"/>
          <w:szCs w:val="24"/>
          <w:shd w:val="clear" w:color="auto" w:fill="FFFFFF"/>
        </w:rPr>
        <w:t xml:space="preserve">behavioural </w:t>
      </w:r>
      <w:r w:rsidR="00681E19" w:rsidRPr="00314DE9">
        <w:rPr>
          <w:rFonts w:ascii="Times New Roman" w:hAnsi="Times New Roman" w:cs="Times New Roman"/>
          <w:color w:val="000000"/>
          <w:sz w:val="24"/>
          <w:szCs w:val="24"/>
          <w:shd w:val="clear" w:color="auto" w:fill="FFFFFF"/>
        </w:rPr>
        <w:t>changes alongside</w:t>
      </w:r>
      <w:r w:rsidR="008A2AFE" w:rsidRPr="00314DE9">
        <w:rPr>
          <w:rFonts w:ascii="Times New Roman" w:hAnsi="Times New Roman" w:cs="Times New Roman"/>
          <w:color w:val="000000"/>
          <w:sz w:val="24"/>
          <w:szCs w:val="24"/>
          <w:shd w:val="clear" w:color="auto" w:fill="FFFFFF"/>
        </w:rPr>
        <w:t xml:space="preserve"> cognitive factors when addressing</w:t>
      </w:r>
      <w:r w:rsidR="004120E6" w:rsidRPr="00314DE9">
        <w:rPr>
          <w:rFonts w:ascii="Times New Roman" w:hAnsi="Times New Roman" w:cs="Times New Roman"/>
          <w:color w:val="000000"/>
          <w:sz w:val="24"/>
          <w:szCs w:val="24"/>
          <w:shd w:val="clear" w:color="auto" w:fill="FFFFFF"/>
        </w:rPr>
        <w:t xml:space="preserve"> an emotive</w:t>
      </w:r>
      <w:r w:rsidR="00181FF4" w:rsidRPr="00314DE9">
        <w:rPr>
          <w:rFonts w:ascii="Times New Roman" w:hAnsi="Times New Roman" w:cs="Times New Roman"/>
          <w:color w:val="000000"/>
          <w:sz w:val="24"/>
          <w:szCs w:val="24"/>
          <w:shd w:val="clear" w:color="auto" w:fill="FFFFFF"/>
        </w:rPr>
        <w:t xml:space="preserve"> subject such as floo</w:t>
      </w:r>
      <w:r w:rsidR="004120E6" w:rsidRPr="00314DE9">
        <w:rPr>
          <w:rFonts w:ascii="Times New Roman" w:hAnsi="Times New Roman" w:cs="Times New Roman"/>
          <w:color w:val="000000"/>
          <w:sz w:val="24"/>
          <w:szCs w:val="24"/>
          <w:shd w:val="clear" w:color="auto" w:fill="FFFFFF"/>
        </w:rPr>
        <w:t>ding and being flooded.</w:t>
      </w:r>
    </w:p>
    <w:p w14:paraId="01B15F66" w14:textId="001368A9" w:rsidR="00B436D2" w:rsidRPr="00314DE9" w:rsidRDefault="004120E6" w:rsidP="00182AE2">
      <w:pPr>
        <w:spacing w:line="360" w:lineRule="auto"/>
        <w:rPr>
          <w:rFonts w:ascii="Times New Roman" w:hAnsi="Times New Roman" w:cs="Times New Roman"/>
          <w:sz w:val="24"/>
          <w:szCs w:val="24"/>
        </w:rPr>
      </w:pPr>
      <w:r w:rsidRPr="00314DE9">
        <w:rPr>
          <w:rFonts w:ascii="Times New Roman" w:hAnsi="Times New Roman" w:cs="Times New Roman"/>
          <w:color w:val="000000"/>
          <w:sz w:val="24"/>
          <w:szCs w:val="24"/>
          <w:shd w:val="clear" w:color="auto" w:fill="FFFFFF"/>
        </w:rPr>
        <w:t>In the aftermath</w:t>
      </w:r>
      <w:r w:rsidR="009578B4" w:rsidRPr="00314DE9">
        <w:rPr>
          <w:rFonts w:ascii="Times New Roman" w:hAnsi="Times New Roman" w:cs="Times New Roman"/>
          <w:color w:val="000000"/>
          <w:sz w:val="24"/>
          <w:szCs w:val="24"/>
          <w:shd w:val="clear" w:color="auto" w:fill="FFFFFF"/>
        </w:rPr>
        <w:t xml:space="preserve"> of the July 2007 floods in North East England (Hull)</w:t>
      </w:r>
      <w:r w:rsidRPr="00314DE9">
        <w:rPr>
          <w:rFonts w:ascii="Times New Roman" w:hAnsi="Times New Roman" w:cs="Times New Roman"/>
          <w:color w:val="000000"/>
          <w:sz w:val="24"/>
          <w:szCs w:val="24"/>
          <w:shd w:val="clear" w:color="auto" w:fill="FFFFFF"/>
        </w:rPr>
        <w:t>, UK</w:t>
      </w:r>
      <w:r w:rsidR="00B436D2" w:rsidRPr="00314DE9">
        <w:rPr>
          <w:rFonts w:ascii="Times New Roman" w:hAnsi="Times New Roman" w:cs="Times New Roman"/>
          <w:sz w:val="24"/>
          <w:szCs w:val="24"/>
        </w:rPr>
        <w:t>, Whittle</w:t>
      </w:r>
      <w:r w:rsidR="0036656E">
        <w:rPr>
          <w:rFonts w:ascii="Times New Roman" w:hAnsi="Times New Roman" w:cs="Times New Roman"/>
          <w:sz w:val="24"/>
          <w:szCs w:val="24"/>
        </w:rPr>
        <w:t xml:space="preserve">, Walker &amp; </w:t>
      </w:r>
      <w:proofErr w:type="spellStart"/>
      <w:proofErr w:type="gramStart"/>
      <w:r w:rsidR="0036656E">
        <w:rPr>
          <w:rFonts w:ascii="Times New Roman" w:hAnsi="Times New Roman" w:cs="Times New Roman"/>
          <w:sz w:val="24"/>
          <w:szCs w:val="24"/>
        </w:rPr>
        <w:t>Medd</w:t>
      </w:r>
      <w:proofErr w:type="spellEnd"/>
      <w:r w:rsidR="00B436D2" w:rsidRPr="00314DE9">
        <w:rPr>
          <w:rFonts w:ascii="Times New Roman" w:hAnsi="Times New Roman" w:cs="Times New Roman"/>
          <w:sz w:val="24"/>
          <w:szCs w:val="24"/>
        </w:rPr>
        <w:t xml:space="preserve"> </w:t>
      </w:r>
      <w:r w:rsidR="009578B4" w:rsidRPr="00314DE9">
        <w:rPr>
          <w:rFonts w:ascii="Times New Roman" w:hAnsi="Times New Roman" w:cs="Times New Roman"/>
          <w:sz w:val="24"/>
          <w:szCs w:val="24"/>
        </w:rPr>
        <w:t xml:space="preserve"> (</w:t>
      </w:r>
      <w:proofErr w:type="gramEnd"/>
      <w:r w:rsidR="009578B4" w:rsidRPr="00314DE9">
        <w:rPr>
          <w:rFonts w:ascii="Times New Roman" w:hAnsi="Times New Roman" w:cs="Times New Roman"/>
          <w:sz w:val="24"/>
          <w:szCs w:val="24"/>
        </w:rPr>
        <w:t>2011</w:t>
      </w:r>
      <w:r w:rsidR="00B436D2" w:rsidRPr="00314DE9">
        <w:rPr>
          <w:rFonts w:ascii="Times New Roman" w:hAnsi="Times New Roman" w:cs="Times New Roman"/>
          <w:sz w:val="24"/>
          <w:szCs w:val="24"/>
        </w:rPr>
        <w:t>)</w:t>
      </w:r>
      <w:r w:rsidR="0036656E">
        <w:rPr>
          <w:rFonts w:ascii="Times New Roman" w:hAnsi="Times New Roman" w:cs="Times New Roman"/>
          <w:sz w:val="24"/>
          <w:szCs w:val="24"/>
        </w:rPr>
        <w:t>,</w:t>
      </w:r>
      <w:r w:rsidR="00B436D2" w:rsidRPr="00314DE9">
        <w:rPr>
          <w:rFonts w:ascii="Times New Roman" w:hAnsi="Times New Roman" w:cs="Times New Roman"/>
          <w:sz w:val="24"/>
          <w:szCs w:val="24"/>
        </w:rPr>
        <w:t xml:space="preserve"> designed a specially commissioned suitcase </w:t>
      </w:r>
      <w:r w:rsidRPr="00314DE9">
        <w:rPr>
          <w:rFonts w:ascii="Times New Roman" w:hAnsi="Times New Roman" w:cs="Times New Roman"/>
          <w:color w:val="000000"/>
          <w:sz w:val="24"/>
          <w:szCs w:val="24"/>
          <w:shd w:val="clear" w:color="auto" w:fill="FFFFFF"/>
        </w:rPr>
        <w:t xml:space="preserve">aimed at </w:t>
      </w:r>
      <w:r w:rsidR="00F56148" w:rsidRPr="00314DE9">
        <w:rPr>
          <w:rFonts w:ascii="Times New Roman" w:hAnsi="Times New Roman" w:cs="Times New Roman"/>
          <w:sz w:val="24"/>
          <w:szCs w:val="24"/>
        </w:rPr>
        <w:t xml:space="preserve">children aged </w:t>
      </w:r>
      <w:r w:rsidRPr="00314DE9">
        <w:rPr>
          <w:rFonts w:ascii="Times New Roman" w:hAnsi="Times New Roman" w:cs="Times New Roman"/>
          <w:sz w:val="24"/>
          <w:szCs w:val="24"/>
        </w:rPr>
        <w:t>11-14 years. This was designed to act</w:t>
      </w:r>
      <w:r w:rsidR="00B436D2" w:rsidRPr="00314DE9">
        <w:rPr>
          <w:rFonts w:ascii="Times New Roman" w:hAnsi="Times New Roman" w:cs="Times New Roman"/>
          <w:sz w:val="24"/>
          <w:szCs w:val="24"/>
        </w:rPr>
        <w:t xml:space="preserve"> as </w:t>
      </w:r>
      <w:r w:rsidRPr="00314DE9">
        <w:rPr>
          <w:rFonts w:ascii="Times New Roman" w:hAnsi="Times New Roman" w:cs="Times New Roman"/>
          <w:sz w:val="24"/>
          <w:szCs w:val="24"/>
        </w:rPr>
        <w:t>an educational resource that could</w:t>
      </w:r>
      <w:r w:rsidR="00B436D2" w:rsidRPr="00314DE9">
        <w:rPr>
          <w:rFonts w:ascii="Times New Roman" w:hAnsi="Times New Roman" w:cs="Times New Roman"/>
          <w:sz w:val="24"/>
          <w:szCs w:val="24"/>
        </w:rPr>
        <w:t xml:space="preserve"> be used to stimulate learning</w:t>
      </w:r>
      <w:r w:rsidR="00FF0441" w:rsidRPr="00314DE9">
        <w:rPr>
          <w:rFonts w:ascii="Times New Roman" w:hAnsi="Times New Roman" w:cs="Times New Roman"/>
          <w:sz w:val="24"/>
          <w:szCs w:val="24"/>
        </w:rPr>
        <w:t xml:space="preserve"> </w:t>
      </w:r>
      <w:r w:rsidR="00B436D2" w:rsidRPr="00314DE9">
        <w:rPr>
          <w:rFonts w:ascii="Times New Roman" w:hAnsi="Times New Roman" w:cs="Times New Roman"/>
          <w:sz w:val="24"/>
          <w:szCs w:val="24"/>
        </w:rPr>
        <w:t>about the importance of being prepared for events such as flooding.</w:t>
      </w:r>
      <w:r w:rsidR="00FF0441" w:rsidRPr="00314DE9">
        <w:rPr>
          <w:rFonts w:ascii="Times New Roman" w:hAnsi="Times New Roman" w:cs="Times New Roman"/>
          <w:sz w:val="24"/>
          <w:szCs w:val="24"/>
        </w:rPr>
        <w:t xml:space="preserve"> Although no formal evaluation was completed</w:t>
      </w:r>
      <w:r w:rsidR="001A2096" w:rsidRPr="00314DE9">
        <w:rPr>
          <w:rFonts w:ascii="Times New Roman" w:hAnsi="Times New Roman" w:cs="Times New Roman"/>
          <w:sz w:val="24"/>
          <w:szCs w:val="24"/>
        </w:rPr>
        <w:t>,</w:t>
      </w:r>
      <w:r w:rsidR="00FF0441" w:rsidRPr="00314DE9">
        <w:rPr>
          <w:rFonts w:ascii="Times New Roman" w:hAnsi="Times New Roman" w:cs="Times New Roman"/>
          <w:sz w:val="24"/>
          <w:szCs w:val="24"/>
        </w:rPr>
        <w:t xml:space="preserve"> the authors emphasised the creativity and physicality of the suitcase and reported on its usefulness in dissemination in a range of settings.</w:t>
      </w:r>
      <w:r w:rsidR="00B436D2" w:rsidRPr="00314DE9">
        <w:rPr>
          <w:rFonts w:ascii="Times New Roman" w:hAnsi="Times New Roman" w:cs="Times New Roman"/>
          <w:sz w:val="24"/>
          <w:szCs w:val="24"/>
        </w:rPr>
        <w:t xml:space="preserve"> SEPA </w:t>
      </w:r>
      <w:r w:rsidR="00522CA4" w:rsidRPr="00314DE9">
        <w:rPr>
          <w:rFonts w:ascii="Times New Roman" w:hAnsi="Times New Roman" w:cs="Times New Roman"/>
          <w:sz w:val="24"/>
          <w:szCs w:val="24"/>
        </w:rPr>
        <w:t xml:space="preserve">has also </w:t>
      </w:r>
      <w:r w:rsidR="00FF0441" w:rsidRPr="00314DE9">
        <w:rPr>
          <w:rFonts w:ascii="Times New Roman" w:hAnsi="Times New Roman" w:cs="Times New Roman"/>
          <w:sz w:val="24"/>
          <w:szCs w:val="24"/>
        </w:rPr>
        <w:t>produced a range of</w:t>
      </w:r>
      <w:r w:rsidR="00B436D2" w:rsidRPr="00314DE9">
        <w:rPr>
          <w:rFonts w:ascii="Times New Roman" w:hAnsi="Times New Roman" w:cs="Times New Roman"/>
          <w:sz w:val="24"/>
          <w:szCs w:val="24"/>
        </w:rPr>
        <w:t xml:space="preserve"> </w:t>
      </w:r>
      <w:r w:rsidR="00FF0441" w:rsidRPr="00314DE9">
        <w:rPr>
          <w:rFonts w:ascii="Times New Roman" w:hAnsi="Times New Roman" w:cs="Times New Roman"/>
          <w:sz w:val="24"/>
          <w:szCs w:val="24"/>
        </w:rPr>
        <w:t xml:space="preserve">creative </w:t>
      </w:r>
      <w:r w:rsidR="00B436D2" w:rsidRPr="00314DE9">
        <w:rPr>
          <w:rFonts w:ascii="Times New Roman" w:hAnsi="Times New Roman" w:cs="Times New Roman"/>
          <w:sz w:val="24"/>
          <w:szCs w:val="24"/>
        </w:rPr>
        <w:t>resources to support learning about flooding and preparedness in sc</w:t>
      </w:r>
      <w:r w:rsidRPr="00314DE9">
        <w:rPr>
          <w:rFonts w:ascii="Times New Roman" w:hAnsi="Times New Roman" w:cs="Times New Roman"/>
          <w:sz w:val="24"/>
          <w:szCs w:val="24"/>
        </w:rPr>
        <w:t xml:space="preserve">hools with 9-10 year olds (see </w:t>
      </w:r>
      <w:r w:rsidR="00FF0441" w:rsidRPr="00314DE9">
        <w:rPr>
          <w:rFonts w:ascii="Times New Roman" w:hAnsi="Times New Roman" w:cs="Times New Roman"/>
          <w:sz w:val="24"/>
          <w:szCs w:val="24"/>
        </w:rPr>
        <w:t>SEPA website</w:t>
      </w:r>
      <w:r w:rsidR="00B436D2" w:rsidRPr="00314DE9">
        <w:rPr>
          <w:rFonts w:ascii="Times New Roman" w:hAnsi="Times New Roman" w:cs="Times New Roman"/>
          <w:sz w:val="24"/>
          <w:szCs w:val="24"/>
        </w:rPr>
        <w:t xml:space="preserve">). Working with </w:t>
      </w:r>
      <w:r w:rsidR="00B84BB9" w:rsidRPr="00314DE9">
        <w:rPr>
          <w:rFonts w:ascii="Times New Roman" w:hAnsi="Times New Roman" w:cs="Times New Roman"/>
          <w:sz w:val="24"/>
          <w:szCs w:val="24"/>
        </w:rPr>
        <w:t>flood affected children</w:t>
      </w:r>
      <w:r w:rsidRPr="00314DE9">
        <w:rPr>
          <w:rFonts w:ascii="Times New Roman" w:hAnsi="Times New Roman" w:cs="Times New Roman"/>
          <w:sz w:val="24"/>
          <w:szCs w:val="24"/>
        </w:rPr>
        <w:t xml:space="preserve"> after the 2007 floods in Hull</w:t>
      </w:r>
      <w:r w:rsidR="00C840C1" w:rsidRPr="00314DE9">
        <w:rPr>
          <w:rFonts w:ascii="Times New Roman" w:hAnsi="Times New Roman" w:cs="Times New Roman"/>
          <w:sz w:val="24"/>
          <w:szCs w:val="24"/>
        </w:rPr>
        <w:t xml:space="preserve"> (UK)</w:t>
      </w:r>
      <w:r w:rsidR="00B436D2" w:rsidRPr="00314DE9">
        <w:rPr>
          <w:rFonts w:ascii="Times New Roman" w:hAnsi="Times New Roman" w:cs="Times New Roman"/>
          <w:sz w:val="24"/>
          <w:szCs w:val="24"/>
        </w:rPr>
        <w:t>, Walker et al</w:t>
      </w:r>
      <w:r w:rsidRPr="00314DE9">
        <w:rPr>
          <w:rFonts w:ascii="Times New Roman" w:hAnsi="Times New Roman" w:cs="Times New Roman"/>
          <w:sz w:val="24"/>
          <w:szCs w:val="24"/>
        </w:rPr>
        <w:t>.</w:t>
      </w:r>
      <w:r w:rsidR="0036656E">
        <w:rPr>
          <w:rFonts w:ascii="Times New Roman" w:hAnsi="Times New Roman" w:cs="Times New Roman"/>
          <w:sz w:val="24"/>
          <w:szCs w:val="24"/>
        </w:rPr>
        <w:t>,</w:t>
      </w:r>
      <w:r w:rsidR="00B436D2" w:rsidRPr="00314DE9">
        <w:rPr>
          <w:rFonts w:ascii="Times New Roman" w:hAnsi="Times New Roman" w:cs="Times New Roman"/>
          <w:sz w:val="24"/>
          <w:szCs w:val="24"/>
        </w:rPr>
        <w:t xml:space="preserve"> (201</w:t>
      </w:r>
      <w:r w:rsidR="009578B4" w:rsidRPr="00314DE9">
        <w:rPr>
          <w:rFonts w:ascii="Times New Roman" w:hAnsi="Times New Roman" w:cs="Times New Roman"/>
          <w:sz w:val="24"/>
          <w:szCs w:val="24"/>
        </w:rPr>
        <w:t>2</w:t>
      </w:r>
      <w:r w:rsidR="00522CA4" w:rsidRPr="00314DE9">
        <w:rPr>
          <w:rFonts w:ascii="Times New Roman" w:hAnsi="Times New Roman" w:cs="Times New Roman"/>
          <w:sz w:val="24"/>
          <w:szCs w:val="24"/>
        </w:rPr>
        <w:t xml:space="preserve">, p8) </w:t>
      </w:r>
      <w:r w:rsidR="00B436D2" w:rsidRPr="00314DE9">
        <w:rPr>
          <w:rFonts w:ascii="Times New Roman" w:hAnsi="Times New Roman" w:cs="Times New Roman"/>
          <w:sz w:val="24"/>
          <w:szCs w:val="24"/>
        </w:rPr>
        <w:t xml:space="preserve">found that children can recover quicker both practically and emotionally when they ‘have some involvement in the repairs and recovery process, such as being included in family discussions or </w:t>
      </w:r>
      <w:r w:rsidR="00522CA4" w:rsidRPr="00314DE9">
        <w:rPr>
          <w:rFonts w:ascii="Times New Roman" w:hAnsi="Times New Roman" w:cs="Times New Roman"/>
          <w:sz w:val="24"/>
          <w:szCs w:val="24"/>
        </w:rPr>
        <w:t>providing practical help’</w:t>
      </w:r>
      <w:r w:rsidR="00B436D2" w:rsidRPr="00314DE9">
        <w:rPr>
          <w:rFonts w:ascii="Times New Roman" w:hAnsi="Times New Roman" w:cs="Times New Roman"/>
          <w:sz w:val="24"/>
          <w:szCs w:val="24"/>
        </w:rPr>
        <w:t xml:space="preserve">. </w:t>
      </w:r>
      <w:r w:rsidR="00D27D72">
        <w:rPr>
          <w:rFonts w:ascii="Times New Roman" w:hAnsi="Times New Roman" w:cs="Times New Roman"/>
          <w:sz w:val="24"/>
          <w:szCs w:val="24"/>
        </w:rPr>
        <w:t>In the Australian literature, the successful inclusion of evaluated natural hazard education in schools is emphasized (</w:t>
      </w:r>
      <w:proofErr w:type="spellStart"/>
      <w:r w:rsidR="00D27D72">
        <w:rPr>
          <w:rFonts w:ascii="Times New Roman" w:hAnsi="Times New Roman" w:cs="Times New Roman"/>
          <w:sz w:val="24"/>
          <w:szCs w:val="24"/>
        </w:rPr>
        <w:t>Dufty</w:t>
      </w:r>
      <w:proofErr w:type="spellEnd"/>
      <w:r w:rsidR="00D27D72">
        <w:rPr>
          <w:rFonts w:ascii="Times New Roman" w:hAnsi="Times New Roman" w:cs="Times New Roman"/>
          <w:sz w:val="24"/>
          <w:szCs w:val="24"/>
        </w:rPr>
        <w:t xml:space="preserve">, 2009). </w:t>
      </w:r>
      <w:r w:rsidR="00B436D2" w:rsidRPr="00314DE9">
        <w:rPr>
          <w:rFonts w:ascii="Times New Roman" w:hAnsi="Times New Roman" w:cs="Times New Roman"/>
          <w:sz w:val="24"/>
          <w:szCs w:val="24"/>
        </w:rPr>
        <w:t>To</w:t>
      </w:r>
      <w:r w:rsidRPr="00314DE9">
        <w:rPr>
          <w:rFonts w:ascii="Times New Roman" w:hAnsi="Times New Roman" w:cs="Times New Roman"/>
          <w:sz w:val="24"/>
          <w:szCs w:val="24"/>
        </w:rPr>
        <w:t xml:space="preserve"> date, there are no</w:t>
      </w:r>
      <w:r w:rsidR="00B436D2" w:rsidRPr="00314DE9">
        <w:rPr>
          <w:rFonts w:ascii="Times New Roman" w:hAnsi="Times New Roman" w:cs="Times New Roman"/>
          <w:sz w:val="24"/>
          <w:szCs w:val="24"/>
        </w:rPr>
        <w:t xml:space="preserve"> similar </w:t>
      </w:r>
      <w:r w:rsidRPr="00314DE9">
        <w:rPr>
          <w:rFonts w:ascii="Times New Roman" w:hAnsi="Times New Roman" w:cs="Times New Roman"/>
          <w:sz w:val="24"/>
          <w:szCs w:val="24"/>
        </w:rPr>
        <w:t xml:space="preserve">resources </w:t>
      </w:r>
      <w:r w:rsidR="00522CA4" w:rsidRPr="00314DE9">
        <w:rPr>
          <w:rFonts w:ascii="Times New Roman" w:hAnsi="Times New Roman" w:cs="Times New Roman"/>
          <w:sz w:val="24"/>
          <w:szCs w:val="24"/>
        </w:rPr>
        <w:t xml:space="preserve">in the UK </w:t>
      </w:r>
      <w:r w:rsidRPr="00314DE9">
        <w:rPr>
          <w:rFonts w:ascii="Times New Roman" w:hAnsi="Times New Roman" w:cs="Times New Roman"/>
          <w:sz w:val="24"/>
          <w:szCs w:val="24"/>
        </w:rPr>
        <w:t>that target</w:t>
      </w:r>
      <w:r w:rsidR="00B436D2" w:rsidRPr="00314DE9">
        <w:rPr>
          <w:rFonts w:ascii="Times New Roman" w:hAnsi="Times New Roman" w:cs="Times New Roman"/>
          <w:sz w:val="24"/>
          <w:szCs w:val="24"/>
        </w:rPr>
        <w:t xml:space="preserve"> a younger age group who</w:t>
      </w:r>
      <w:r w:rsidRPr="00314DE9">
        <w:rPr>
          <w:rFonts w:ascii="Times New Roman" w:hAnsi="Times New Roman" w:cs="Times New Roman"/>
          <w:sz w:val="24"/>
          <w:szCs w:val="24"/>
        </w:rPr>
        <w:t xml:space="preserve"> may benefit cognitively from </w:t>
      </w:r>
      <w:r w:rsidR="00B436D2" w:rsidRPr="00314DE9">
        <w:rPr>
          <w:rFonts w:ascii="Times New Roman" w:hAnsi="Times New Roman" w:cs="Times New Roman"/>
          <w:sz w:val="24"/>
          <w:szCs w:val="24"/>
        </w:rPr>
        <w:t xml:space="preserve">more </w:t>
      </w:r>
      <w:r w:rsidR="007B248F" w:rsidRPr="00314DE9">
        <w:rPr>
          <w:rFonts w:ascii="Times New Roman" w:hAnsi="Times New Roman" w:cs="Times New Roman"/>
          <w:sz w:val="24"/>
          <w:szCs w:val="24"/>
        </w:rPr>
        <w:t>participatory</w:t>
      </w:r>
      <w:r w:rsidRPr="00314DE9">
        <w:rPr>
          <w:rFonts w:ascii="Times New Roman" w:hAnsi="Times New Roman" w:cs="Times New Roman"/>
          <w:sz w:val="24"/>
          <w:szCs w:val="24"/>
        </w:rPr>
        <w:t xml:space="preserve"> and creative stimuli that engage</w:t>
      </w:r>
      <w:r w:rsidR="00B436D2" w:rsidRPr="00314DE9">
        <w:rPr>
          <w:rFonts w:ascii="Times New Roman" w:hAnsi="Times New Roman" w:cs="Times New Roman"/>
          <w:sz w:val="24"/>
          <w:szCs w:val="24"/>
        </w:rPr>
        <w:t xml:space="preserve"> a range of learning styles.</w:t>
      </w:r>
    </w:p>
    <w:p w14:paraId="0CA56A41" w14:textId="77777777" w:rsidR="00181FF4" w:rsidRPr="00314DE9" w:rsidRDefault="00B436D2"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Intergenerational learning</w:t>
      </w:r>
    </w:p>
    <w:p w14:paraId="40E9FACF" w14:textId="7701999F" w:rsidR="00B436D2" w:rsidRPr="00314DE9" w:rsidRDefault="00FF044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lang w:val="en"/>
        </w:rPr>
        <w:t xml:space="preserve">The UN </w:t>
      </w:r>
      <w:r w:rsidR="001A2096" w:rsidRPr="00314DE9">
        <w:rPr>
          <w:rFonts w:ascii="Times New Roman" w:hAnsi="Times New Roman" w:cs="Times New Roman"/>
          <w:sz w:val="24"/>
          <w:szCs w:val="24"/>
          <w:lang w:val="en"/>
        </w:rPr>
        <w:t>C</w:t>
      </w:r>
      <w:r w:rsidRPr="00314DE9">
        <w:rPr>
          <w:rFonts w:ascii="Times New Roman" w:hAnsi="Times New Roman" w:cs="Times New Roman"/>
          <w:sz w:val="24"/>
          <w:szCs w:val="24"/>
          <w:lang w:val="en"/>
        </w:rPr>
        <w:t xml:space="preserve">onvention on the </w:t>
      </w:r>
      <w:r w:rsidR="001A2096" w:rsidRPr="00314DE9">
        <w:rPr>
          <w:rFonts w:ascii="Times New Roman" w:hAnsi="Times New Roman" w:cs="Times New Roman"/>
          <w:sz w:val="24"/>
          <w:szCs w:val="24"/>
          <w:lang w:val="en"/>
        </w:rPr>
        <w:t>R</w:t>
      </w:r>
      <w:r w:rsidRPr="00314DE9">
        <w:rPr>
          <w:rFonts w:ascii="Times New Roman" w:hAnsi="Times New Roman" w:cs="Times New Roman"/>
          <w:sz w:val="24"/>
          <w:szCs w:val="24"/>
          <w:lang w:val="en"/>
        </w:rPr>
        <w:t xml:space="preserve">ights of the </w:t>
      </w:r>
      <w:r w:rsidR="001A2096" w:rsidRPr="00314DE9">
        <w:rPr>
          <w:rFonts w:ascii="Times New Roman" w:hAnsi="Times New Roman" w:cs="Times New Roman"/>
          <w:sz w:val="24"/>
          <w:szCs w:val="24"/>
          <w:lang w:val="en"/>
        </w:rPr>
        <w:t>C</w:t>
      </w:r>
      <w:r w:rsidRPr="00314DE9">
        <w:rPr>
          <w:rFonts w:ascii="Times New Roman" w:hAnsi="Times New Roman" w:cs="Times New Roman"/>
          <w:sz w:val="24"/>
          <w:szCs w:val="24"/>
          <w:lang w:val="en"/>
        </w:rPr>
        <w:t>hild state</w:t>
      </w:r>
      <w:r w:rsidR="001A2096" w:rsidRPr="00314DE9">
        <w:rPr>
          <w:rFonts w:ascii="Times New Roman" w:hAnsi="Times New Roman" w:cs="Times New Roman"/>
          <w:sz w:val="24"/>
          <w:szCs w:val="24"/>
          <w:lang w:val="en"/>
        </w:rPr>
        <w:t>s</w:t>
      </w:r>
      <w:r w:rsidRPr="00314DE9">
        <w:rPr>
          <w:rFonts w:ascii="Times New Roman" w:hAnsi="Times New Roman" w:cs="Times New Roman"/>
          <w:sz w:val="24"/>
          <w:szCs w:val="24"/>
          <w:lang w:val="en"/>
        </w:rPr>
        <w:t xml:space="preserve"> that ‘children’s perspective should be taken on all things that affect them’ stressing that they are active</w:t>
      </w:r>
      <w:r w:rsidR="0020761F" w:rsidRPr="00314DE9">
        <w:rPr>
          <w:rFonts w:ascii="Times New Roman" w:hAnsi="Times New Roman" w:cs="Times New Roman"/>
          <w:sz w:val="24"/>
          <w:szCs w:val="24"/>
          <w:lang w:val="en"/>
        </w:rPr>
        <w:t>,</w:t>
      </w:r>
      <w:r w:rsidRPr="00314DE9">
        <w:rPr>
          <w:rFonts w:ascii="Times New Roman" w:hAnsi="Times New Roman" w:cs="Times New Roman"/>
          <w:sz w:val="24"/>
          <w:szCs w:val="24"/>
          <w:lang w:val="en"/>
        </w:rPr>
        <w:t xml:space="preserve"> competent agents, have responsibilities</w:t>
      </w:r>
      <w:r w:rsidR="0020761F" w:rsidRPr="00314DE9">
        <w:rPr>
          <w:rFonts w:ascii="Times New Roman" w:hAnsi="Times New Roman" w:cs="Times New Roman"/>
          <w:sz w:val="24"/>
          <w:szCs w:val="24"/>
          <w:lang w:val="en"/>
        </w:rPr>
        <w:t>,</w:t>
      </w:r>
      <w:r w:rsidRPr="00314DE9">
        <w:rPr>
          <w:rFonts w:ascii="Times New Roman" w:hAnsi="Times New Roman" w:cs="Times New Roman"/>
          <w:sz w:val="24"/>
          <w:szCs w:val="24"/>
          <w:lang w:val="en"/>
        </w:rPr>
        <w:t xml:space="preserve"> and can be influential in families and communities (</w:t>
      </w:r>
      <w:hyperlink r:id="rId10" w:tgtFrame="_blank" w:history="1">
        <w:r w:rsidRPr="00314DE9">
          <w:rPr>
            <w:rStyle w:val="Hyperlink"/>
            <w:rFonts w:ascii="Times New Roman" w:hAnsi="Times New Roman" w:cs="Times New Roman"/>
            <w:sz w:val="24"/>
            <w:szCs w:val="24"/>
            <w:lang w:val="en"/>
          </w:rPr>
          <w:t>http://www.unicef.org/crc/</w:t>
        </w:r>
      </w:hyperlink>
      <w:r w:rsidRPr="00314DE9">
        <w:rPr>
          <w:rFonts w:ascii="Times New Roman" w:hAnsi="Times New Roman" w:cs="Times New Roman"/>
          <w:sz w:val="24"/>
          <w:szCs w:val="24"/>
          <w:lang w:val="en"/>
        </w:rPr>
        <w:t xml:space="preserve">). </w:t>
      </w:r>
      <w:r w:rsidR="00882B44" w:rsidRPr="00314DE9">
        <w:rPr>
          <w:rStyle w:val="Strong"/>
          <w:rFonts w:ascii="Times New Roman" w:hAnsi="Times New Roman" w:cs="Times New Roman"/>
          <w:b w:val="0"/>
          <w:sz w:val="24"/>
          <w:szCs w:val="24"/>
          <w:lang w:val="en"/>
        </w:rPr>
        <w:t>United Nations International Children's Emergency Fund</w:t>
      </w:r>
      <w:r w:rsidR="00F009C5" w:rsidRPr="00314DE9">
        <w:rPr>
          <w:rStyle w:val="Strong"/>
          <w:rFonts w:ascii="Times New Roman" w:hAnsi="Times New Roman" w:cs="Times New Roman"/>
          <w:b w:val="0"/>
          <w:sz w:val="24"/>
          <w:szCs w:val="24"/>
          <w:lang w:val="en"/>
        </w:rPr>
        <w:t xml:space="preserve"> </w:t>
      </w:r>
      <w:r w:rsidR="00F009C5" w:rsidRPr="00314DE9">
        <w:rPr>
          <w:rStyle w:val="Strong"/>
          <w:rFonts w:ascii="Times New Roman" w:hAnsi="Times New Roman" w:cs="Times New Roman"/>
          <w:b w:val="0"/>
          <w:sz w:val="24"/>
          <w:szCs w:val="24"/>
          <w:lang w:val="en"/>
        </w:rPr>
        <w:lastRenderedPageBreak/>
        <w:t>(</w:t>
      </w:r>
      <w:r w:rsidR="00B436D2" w:rsidRPr="00314DE9">
        <w:rPr>
          <w:rFonts w:ascii="Times New Roman" w:hAnsi="Times New Roman" w:cs="Times New Roman"/>
          <w:sz w:val="24"/>
          <w:szCs w:val="24"/>
        </w:rPr>
        <w:t>UNICEF</w:t>
      </w:r>
      <w:r w:rsidR="001A2096"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w:t>
      </w:r>
      <w:proofErr w:type="gramStart"/>
      <w:r w:rsidR="00B436D2" w:rsidRPr="00314DE9">
        <w:rPr>
          <w:rFonts w:ascii="Times New Roman" w:hAnsi="Times New Roman" w:cs="Times New Roman"/>
          <w:sz w:val="24"/>
          <w:szCs w:val="24"/>
        </w:rPr>
        <w:t>advocate</w:t>
      </w:r>
      <w:proofErr w:type="gramEnd"/>
      <w:r w:rsidR="00B436D2" w:rsidRPr="00314DE9">
        <w:rPr>
          <w:rFonts w:ascii="Times New Roman" w:hAnsi="Times New Roman" w:cs="Times New Roman"/>
          <w:sz w:val="24"/>
          <w:szCs w:val="24"/>
        </w:rPr>
        <w:t xml:space="preserve"> working with childr</w:t>
      </w:r>
      <w:r w:rsidR="00882B44" w:rsidRPr="00314DE9">
        <w:rPr>
          <w:rFonts w:ascii="Times New Roman" w:hAnsi="Times New Roman" w:cs="Times New Roman"/>
          <w:sz w:val="24"/>
          <w:szCs w:val="24"/>
        </w:rPr>
        <w:t xml:space="preserve">en </w:t>
      </w:r>
      <w:r w:rsidR="0036656E">
        <w:rPr>
          <w:rFonts w:ascii="Times New Roman" w:hAnsi="Times New Roman" w:cs="Times New Roman"/>
          <w:sz w:val="24"/>
          <w:szCs w:val="24"/>
        </w:rPr>
        <w:t>with</w:t>
      </w:r>
      <w:r w:rsidR="00882B44" w:rsidRPr="00314DE9">
        <w:rPr>
          <w:rFonts w:ascii="Times New Roman" w:hAnsi="Times New Roman" w:cs="Times New Roman"/>
          <w:sz w:val="24"/>
          <w:szCs w:val="24"/>
        </w:rPr>
        <w:t xml:space="preserve"> a developmental approach</w:t>
      </w:r>
      <w:r w:rsidR="00B436D2" w:rsidRPr="00314DE9">
        <w:rPr>
          <w:rFonts w:ascii="Times New Roman" w:hAnsi="Times New Roman" w:cs="Times New Roman"/>
          <w:sz w:val="24"/>
          <w:szCs w:val="24"/>
        </w:rPr>
        <w:t xml:space="preserve"> to education in emergencies, stressing children’s future</w:t>
      </w:r>
      <w:r w:rsidR="00882B44" w:rsidRPr="00314DE9">
        <w:rPr>
          <w:rFonts w:ascii="Times New Roman" w:hAnsi="Times New Roman" w:cs="Times New Roman"/>
          <w:sz w:val="24"/>
          <w:szCs w:val="24"/>
        </w:rPr>
        <w:t xml:space="preserve"> role as environmental stewards</w:t>
      </w:r>
      <w:r w:rsidR="005C01A0" w:rsidRPr="00314DE9">
        <w:rPr>
          <w:rFonts w:ascii="Times New Roman" w:hAnsi="Times New Roman" w:cs="Times New Roman"/>
          <w:sz w:val="24"/>
          <w:szCs w:val="24"/>
        </w:rPr>
        <w:t xml:space="preserve"> </w:t>
      </w:r>
      <w:r w:rsidR="00B436D2" w:rsidRPr="00314DE9">
        <w:rPr>
          <w:rFonts w:ascii="Times New Roman" w:hAnsi="Times New Roman" w:cs="Times New Roman"/>
          <w:sz w:val="24"/>
          <w:szCs w:val="24"/>
        </w:rPr>
        <w:t>(</w:t>
      </w:r>
      <w:proofErr w:type="spellStart"/>
      <w:r w:rsidR="00B436D2" w:rsidRPr="00314DE9">
        <w:rPr>
          <w:rFonts w:ascii="Times New Roman" w:hAnsi="Times New Roman" w:cs="Times New Roman"/>
          <w:sz w:val="24"/>
          <w:szCs w:val="24"/>
        </w:rPr>
        <w:t>Pigozzi</w:t>
      </w:r>
      <w:proofErr w:type="spellEnd"/>
      <w:r w:rsidR="00B436D2" w:rsidRPr="00314DE9">
        <w:rPr>
          <w:rFonts w:ascii="Times New Roman" w:hAnsi="Times New Roman" w:cs="Times New Roman"/>
          <w:sz w:val="24"/>
          <w:szCs w:val="24"/>
        </w:rPr>
        <w:t xml:space="preserve">, 1999). </w:t>
      </w:r>
      <w:r w:rsidR="00F56148" w:rsidRPr="00314DE9">
        <w:rPr>
          <w:rFonts w:ascii="Times New Roman" w:hAnsi="Times New Roman" w:cs="Times New Roman"/>
          <w:sz w:val="24"/>
          <w:szCs w:val="24"/>
        </w:rPr>
        <w:t>Furthermore the Sen</w:t>
      </w:r>
      <w:r w:rsidR="00293BDD" w:rsidRPr="00314DE9">
        <w:rPr>
          <w:rFonts w:ascii="Times New Roman" w:hAnsi="Times New Roman" w:cs="Times New Roman"/>
          <w:sz w:val="24"/>
          <w:szCs w:val="24"/>
        </w:rPr>
        <w:t>dai F</w:t>
      </w:r>
      <w:r w:rsidR="00F56148" w:rsidRPr="00314DE9">
        <w:rPr>
          <w:rFonts w:ascii="Times New Roman" w:hAnsi="Times New Roman" w:cs="Times New Roman"/>
          <w:sz w:val="24"/>
          <w:szCs w:val="24"/>
        </w:rPr>
        <w:t xml:space="preserve">ramework </w:t>
      </w:r>
      <w:r w:rsidR="00293BDD" w:rsidRPr="00314DE9">
        <w:rPr>
          <w:rFonts w:ascii="Times New Roman" w:hAnsi="Times New Roman" w:cs="Times New Roman"/>
          <w:sz w:val="24"/>
          <w:szCs w:val="24"/>
        </w:rPr>
        <w:t xml:space="preserve">2015-2030 </w:t>
      </w:r>
      <w:r w:rsidR="00F56148" w:rsidRPr="00314DE9">
        <w:rPr>
          <w:rFonts w:ascii="Times New Roman" w:hAnsi="Times New Roman" w:cs="Times New Roman"/>
          <w:sz w:val="24"/>
          <w:szCs w:val="24"/>
        </w:rPr>
        <w:t xml:space="preserve">suggests ‘Children and Youth are agents of change who should be given the space and modalities to contribute to disaster reduction’. </w:t>
      </w:r>
      <w:r w:rsidR="007331B7" w:rsidRPr="00314DE9">
        <w:rPr>
          <w:rFonts w:ascii="Times New Roman" w:hAnsi="Times New Roman" w:cs="Times New Roman"/>
          <w:sz w:val="24"/>
          <w:szCs w:val="24"/>
        </w:rPr>
        <w:t xml:space="preserve">Children’s </w:t>
      </w:r>
      <w:r w:rsidR="004120E6" w:rsidRPr="00314DE9">
        <w:rPr>
          <w:rFonts w:ascii="Times New Roman" w:hAnsi="Times New Roman" w:cs="Times New Roman"/>
          <w:sz w:val="24"/>
          <w:szCs w:val="24"/>
        </w:rPr>
        <w:t>potential to act as catalysts for</w:t>
      </w:r>
      <w:r w:rsidR="007331B7" w:rsidRPr="00314DE9">
        <w:rPr>
          <w:rFonts w:ascii="Times New Roman" w:hAnsi="Times New Roman" w:cs="Times New Roman"/>
          <w:sz w:val="24"/>
          <w:szCs w:val="24"/>
        </w:rPr>
        <w:t xml:space="preserve"> change has been expl</w:t>
      </w:r>
      <w:r w:rsidR="00882B44" w:rsidRPr="00314DE9">
        <w:rPr>
          <w:rFonts w:ascii="Times New Roman" w:hAnsi="Times New Roman" w:cs="Times New Roman"/>
          <w:sz w:val="24"/>
          <w:szCs w:val="24"/>
        </w:rPr>
        <w:t>ored</w:t>
      </w:r>
      <w:r w:rsidR="003168C0" w:rsidRPr="00314DE9">
        <w:rPr>
          <w:rFonts w:ascii="Times New Roman" w:hAnsi="Times New Roman" w:cs="Times New Roman"/>
          <w:sz w:val="24"/>
          <w:szCs w:val="24"/>
        </w:rPr>
        <w:t xml:space="preserve"> in </w:t>
      </w:r>
      <w:r w:rsidR="007331B7" w:rsidRPr="00314DE9">
        <w:rPr>
          <w:rFonts w:ascii="Times New Roman" w:hAnsi="Times New Roman" w:cs="Times New Roman"/>
          <w:sz w:val="24"/>
          <w:szCs w:val="24"/>
        </w:rPr>
        <w:t>environmental education</w:t>
      </w:r>
      <w:r w:rsidR="00882B44" w:rsidRPr="00314DE9">
        <w:rPr>
          <w:rFonts w:ascii="Times New Roman" w:hAnsi="Times New Roman" w:cs="Times New Roman"/>
          <w:sz w:val="24"/>
          <w:szCs w:val="24"/>
        </w:rPr>
        <w:t xml:space="preserve"> (EE)</w:t>
      </w:r>
      <w:r w:rsidR="007331B7" w:rsidRPr="00314DE9">
        <w:rPr>
          <w:rFonts w:ascii="Times New Roman" w:hAnsi="Times New Roman" w:cs="Times New Roman"/>
          <w:sz w:val="24"/>
          <w:szCs w:val="24"/>
        </w:rPr>
        <w:t xml:space="preserve"> </w:t>
      </w:r>
      <w:r w:rsidR="008A2AFE" w:rsidRPr="00314DE9">
        <w:rPr>
          <w:rFonts w:ascii="Times New Roman" w:hAnsi="Times New Roman" w:cs="Times New Roman"/>
          <w:sz w:val="24"/>
          <w:szCs w:val="24"/>
        </w:rPr>
        <w:t xml:space="preserve">research </w:t>
      </w:r>
      <w:r w:rsidR="007331B7" w:rsidRPr="00314DE9">
        <w:rPr>
          <w:rFonts w:ascii="Times New Roman" w:hAnsi="Times New Roman" w:cs="Times New Roman"/>
          <w:sz w:val="24"/>
          <w:szCs w:val="24"/>
        </w:rPr>
        <w:t>(Ballantyne</w:t>
      </w:r>
      <w:r w:rsidR="0036656E">
        <w:rPr>
          <w:rFonts w:ascii="Times New Roman" w:hAnsi="Times New Roman" w:cs="Times New Roman"/>
          <w:sz w:val="24"/>
          <w:szCs w:val="24"/>
        </w:rPr>
        <w:t xml:space="preserve"> et al,</w:t>
      </w:r>
      <w:r w:rsidR="007331B7" w:rsidRPr="00314DE9">
        <w:rPr>
          <w:rFonts w:ascii="Times New Roman" w:hAnsi="Times New Roman" w:cs="Times New Roman"/>
          <w:sz w:val="24"/>
          <w:szCs w:val="24"/>
        </w:rPr>
        <w:t xml:space="preserve"> 1998, 2006; Connell</w:t>
      </w:r>
      <w:r w:rsidR="0036656E">
        <w:rPr>
          <w:rFonts w:ascii="Times New Roman" w:hAnsi="Times New Roman" w:cs="Times New Roman"/>
          <w:sz w:val="24"/>
          <w:szCs w:val="24"/>
        </w:rPr>
        <w:t xml:space="preserve">, </w:t>
      </w:r>
      <w:proofErr w:type="spellStart"/>
      <w:r w:rsidR="0036656E">
        <w:rPr>
          <w:rFonts w:ascii="Times New Roman" w:hAnsi="Times New Roman" w:cs="Times New Roman"/>
          <w:sz w:val="24"/>
          <w:szCs w:val="24"/>
        </w:rPr>
        <w:t>Fien</w:t>
      </w:r>
      <w:proofErr w:type="spellEnd"/>
      <w:r w:rsidR="0036656E">
        <w:rPr>
          <w:rFonts w:ascii="Times New Roman" w:hAnsi="Times New Roman" w:cs="Times New Roman"/>
          <w:sz w:val="24"/>
          <w:szCs w:val="24"/>
        </w:rPr>
        <w:t xml:space="preserve">, Lee, Sykes &amp; </w:t>
      </w:r>
      <w:proofErr w:type="spellStart"/>
      <w:r w:rsidR="0036656E">
        <w:rPr>
          <w:rFonts w:ascii="Times New Roman" w:hAnsi="Times New Roman" w:cs="Times New Roman"/>
          <w:sz w:val="24"/>
          <w:szCs w:val="24"/>
        </w:rPr>
        <w:t>Yencken</w:t>
      </w:r>
      <w:proofErr w:type="spellEnd"/>
      <w:r w:rsidR="0036656E">
        <w:rPr>
          <w:rFonts w:ascii="Times New Roman" w:hAnsi="Times New Roman" w:cs="Times New Roman"/>
          <w:sz w:val="24"/>
          <w:szCs w:val="24"/>
        </w:rPr>
        <w:t>,</w:t>
      </w:r>
      <w:r w:rsidR="007331B7" w:rsidRPr="00314DE9">
        <w:rPr>
          <w:rFonts w:ascii="Times New Roman" w:hAnsi="Times New Roman" w:cs="Times New Roman"/>
          <w:sz w:val="24"/>
          <w:szCs w:val="24"/>
        </w:rPr>
        <w:t xml:space="preserve"> 1999)</w:t>
      </w:r>
      <w:r w:rsidR="004120E6" w:rsidRPr="00314DE9">
        <w:rPr>
          <w:rFonts w:ascii="Times New Roman" w:hAnsi="Times New Roman" w:cs="Times New Roman"/>
          <w:sz w:val="24"/>
          <w:szCs w:val="24"/>
        </w:rPr>
        <w:t>,</w:t>
      </w:r>
      <w:r w:rsidR="007331B7" w:rsidRPr="00314DE9">
        <w:rPr>
          <w:rFonts w:ascii="Times New Roman" w:hAnsi="Times New Roman" w:cs="Times New Roman"/>
          <w:sz w:val="24"/>
          <w:szCs w:val="24"/>
        </w:rPr>
        <w:t xml:space="preserve"> and </w:t>
      </w:r>
      <w:r w:rsidR="00522CA4" w:rsidRPr="00314DE9">
        <w:rPr>
          <w:rFonts w:ascii="Times New Roman" w:hAnsi="Times New Roman" w:cs="Times New Roman"/>
          <w:sz w:val="24"/>
          <w:szCs w:val="24"/>
        </w:rPr>
        <w:t xml:space="preserve">a </w:t>
      </w:r>
      <w:r w:rsidR="007331B7" w:rsidRPr="00314DE9">
        <w:rPr>
          <w:rFonts w:ascii="Times New Roman" w:hAnsi="Times New Roman" w:cs="Times New Roman"/>
          <w:sz w:val="24"/>
          <w:szCs w:val="24"/>
        </w:rPr>
        <w:t>f</w:t>
      </w:r>
      <w:r w:rsidR="00522CA4" w:rsidRPr="00314DE9">
        <w:rPr>
          <w:rFonts w:ascii="Times New Roman" w:hAnsi="Times New Roman" w:cs="Times New Roman"/>
          <w:sz w:val="24"/>
          <w:szCs w:val="24"/>
        </w:rPr>
        <w:t>ocus</w:t>
      </w:r>
      <w:r w:rsidR="004120E6" w:rsidRPr="00314DE9">
        <w:rPr>
          <w:rFonts w:ascii="Times New Roman" w:hAnsi="Times New Roman" w:cs="Times New Roman"/>
          <w:sz w:val="24"/>
          <w:szCs w:val="24"/>
        </w:rPr>
        <w:t xml:space="preserve"> on </w:t>
      </w:r>
      <w:r w:rsidR="00B436D2" w:rsidRPr="00314DE9">
        <w:rPr>
          <w:rFonts w:ascii="Times New Roman" w:hAnsi="Times New Roman" w:cs="Times New Roman"/>
          <w:sz w:val="24"/>
          <w:szCs w:val="24"/>
        </w:rPr>
        <w:t>children</w:t>
      </w:r>
      <w:r w:rsidR="00522CA4" w:rsidRPr="00314DE9">
        <w:rPr>
          <w:rFonts w:ascii="Times New Roman" w:hAnsi="Times New Roman" w:cs="Times New Roman"/>
          <w:sz w:val="24"/>
          <w:szCs w:val="24"/>
        </w:rPr>
        <w:t>’s</w:t>
      </w:r>
      <w:r w:rsidR="004120E6" w:rsidRPr="00314DE9">
        <w:rPr>
          <w:rFonts w:ascii="Times New Roman" w:hAnsi="Times New Roman" w:cs="Times New Roman"/>
          <w:sz w:val="24"/>
          <w:szCs w:val="24"/>
        </w:rPr>
        <w:t xml:space="preserve"> learning through formal education</w:t>
      </w:r>
      <w:r w:rsidR="00B436D2" w:rsidRPr="00314DE9">
        <w:rPr>
          <w:rFonts w:ascii="Times New Roman" w:hAnsi="Times New Roman" w:cs="Times New Roman"/>
          <w:sz w:val="24"/>
          <w:szCs w:val="24"/>
        </w:rPr>
        <w:t xml:space="preserve"> is a key policy strategy in bui</w:t>
      </w:r>
      <w:r w:rsidR="004120E6" w:rsidRPr="00314DE9">
        <w:rPr>
          <w:rFonts w:ascii="Times New Roman" w:hAnsi="Times New Roman" w:cs="Times New Roman"/>
          <w:sz w:val="24"/>
          <w:szCs w:val="24"/>
        </w:rPr>
        <w:t>lding resilience in communities</w:t>
      </w:r>
      <w:r w:rsidR="00522CA4" w:rsidRPr="00314DE9">
        <w:rPr>
          <w:rFonts w:ascii="Times New Roman" w:hAnsi="Times New Roman" w:cs="Times New Roman"/>
          <w:sz w:val="24"/>
          <w:szCs w:val="24"/>
        </w:rPr>
        <w:t xml:space="preserve"> in some Less Economically Developed Countries</w:t>
      </w:r>
      <w:r w:rsidR="00B84BB9" w:rsidRPr="00314DE9">
        <w:rPr>
          <w:rFonts w:ascii="Times New Roman" w:hAnsi="Times New Roman" w:cs="Times New Roman"/>
          <w:sz w:val="24"/>
          <w:szCs w:val="24"/>
        </w:rPr>
        <w:t xml:space="preserve"> </w:t>
      </w:r>
      <w:r w:rsidR="004D7375" w:rsidRPr="00314DE9">
        <w:rPr>
          <w:rFonts w:ascii="Times New Roman" w:hAnsi="Times New Roman" w:cs="Times New Roman"/>
          <w:sz w:val="24"/>
          <w:szCs w:val="24"/>
        </w:rPr>
        <w:t>(</w:t>
      </w:r>
      <w:proofErr w:type="spellStart"/>
      <w:r w:rsidR="004D7375" w:rsidRPr="00314DE9">
        <w:rPr>
          <w:rFonts w:ascii="Times New Roman" w:hAnsi="Times New Roman" w:cs="Times New Roman"/>
          <w:sz w:val="24"/>
          <w:szCs w:val="24"/>
        </w:rPr>
        <w:t>Izadkhah</w:t>
      </w:r>
      <w:proofErr w:type="spellEnd"/>
      <w:r w:rsidR="004D7375" w:rsidRPr="00314DE9">
        <w:rPr>
          <w:rFonts w:ascii="Times New Roman" w:hAnsi="Times New Roman" w:cs="Times New Roman"/>
          <w:sz w:val="24"/>
          <w:szCs w:val="24"/>
        </w:rPr>
        <w:t xml:space="preserve"> </w:t>
      </w:r>
      <w:r w:rsidR="0036656E">
        <w:rPr>
          <w:rFonts w:ascii="Times New Roman" w:hAnsi="Times New Roman" w:cs="Times New Roman"/>
          <w:sz w:val="24"/>
          <w:szCs w:val="24"/>
        </w:rPr>
        <w:t>&amp;</w:t>
      </w:r>
      <w:r w:rsidR="004D7375" w:rsidRPr="00314DE9">
        <w:rPr>
          <w:rFonts w:ascii="Times New Roman" w:hAnsi="Times New Roman" w:cs="Times New Roman"/>
          <w:sz w:val="24"/>
          <w:szCs w:val="24"/>
        </w:rPr>
        <w:t xml:space="preserve"> Hosseini, 2005)</w:t>
      </w:r>
      <w:r w:rsidR="0020761F" w:rsidRPr="00314DE9">
        <w:rPr>
          <w:rFonts w:ascii="Times New Roman" w:hAnsi="Times New Roman" w:cs="Times New Roman"/>
          <w:sz w:val="24"/>
          <w:szCs w:val="24"/>
        </w:rPr>
        <w:t>, such as</w:t>
      </w:r>
      <w:r w:rsidR="004120E6" w:rsidRPr="00314DE9">
        <w:rPr>
          <w:rFonts w:ascii="Times New Roman" w:hAnsi="Times New Roman" w:cs="Times New Roman"/>
          <w:sz w:val="24"/>
          <w:szCs w:val="24"/>
        </w:rPr>
        <w:t xml:space="preserve"> </w:t>
      </w:r>
      <w:r w:rsidR="00C840C1" w:rsidRPr="00314DE9">
        <w:rPr>
          <w:rFonts w:ascii="Times New Roman" w:hAnsi="Times New Roman" w:cs="Times New Roman"/>
          <w:sz w:val="24"/>
          <w:szCs w:val="24"/>
        </w:rPr>
        <w:t>Costa Rica (Vaughan</w:t>
      </w:r>
      <w:r w:rsidR="0036656E">
        <w:rPr>
          <w:rFonts w:ascii="Times New Roman" w:hAnsi="Times New Roman" w:cs="Times New Roman"/>
          <w:sz w:val="24"/>
          <w:szCs w:val="24"/>
        </w:rPr>
        <w:t xml:space="preserve">, </w:t>
      </w:r>
      <w:proofErr w:type="spellStart"/>
      <w:r w:rsidR="0036656E">
        <w:rPr>
          <w:rFonts w:ascii="Times New Roman" w:hAnsi="Times New Roman" w:cs="Times New Roman"/>
          <w:sz w:val="24"/>
          <w:szCs w:val="24"/>
        </w:rPr>
        <w:t>Gack</w:t>
      </w:r>
      <w:proofErr w:type="spellEnd"/>
      <w:r w:rsidR="0036656E">
        <w:rPr>
          <w:rFonts w:ascii="Times New Roman" w:hAnsi="Times New Roman" w:cs="Times New Roman"/>
          <w:sz w:val="24"/>
          <w:szCs w:val="24"/>
        </w:rPr>
        <w:t xml:space="preserve">, </w:t>
      </w:r>
      <w:proofErr w:type="spellStart"/>
      <w:r w:rsidR="0036656E">
        <w:rPr>
          <w:rFonts w:ascii="Times New Roman" w:hAnsi="Times New Roman" w:cs="Times New Roman"/>
          <w:sz w:val="24"/>
          <w:szCs w:val="24"/>
        </w:rPr>
        <w:t>Solorazano</w:t>
      </w:r>
      <w:proofErr w:type="spellEnd"/>
      <w:r w:rsidR="0036656E">
        <w:rPr>
          <w:rFonts w:ascii="Times New Roman" w:hAnsi="Times New Roman" w:cs="Times New Roman"/>
          <w:sz w:val="24"/>
          <w:szCs w:val="24"/>
        </w:rPr>
        <w:t xml:space="preserve"> &amp; Ray</w:t>
      </w:r>
      <w:r w:rsidR="00C840C1" w:rsidRPr="00314DE9">
        <w:rPr>
          <w:rFonts w:ascii="Times New Roman" w:hAnsi="Times New Roman" w:cs="Times New Roman"/>
          <w:sz w:val="24"/>
          <w:szCs w:val="24"/>
        </w:rPr>
        <w:t xml:space="preserve"> , 2003)</w:t>
      </w:r>
      <w:r w:rsidR="0020761F" w:rsidRPr="00314DE9">
        <w:rPr>
          <w:rFonts w:ascii="Times New Roman" w:hAnsi="Times New Roman" w:cs="Times New Roman"/>
          <w:sz w:val="24"/>
          <w:szCs w:val="24"/>
        </w:rPr>
        <w:t>,</w:t>
      </w:r>
      <w:r w:rsidR="00C840C1" w:rsidRPr="00314DE9">
        <w:rPr>
          <w:rFonts w:ascii="Times New Roman" w:hAnsi="Times New Roman" w:cs="Times New Roman"/>
          <w:sz w:val="24"/>
          <w:szCs w:val="24"/>
        </w:rPr>
        <w:t xml:space="preserve"> El Salvador and the Philippines (Tanner, 2010). </w:t>
      </w:r>
      <w:r w:rsidR="004120E6" w:rsidRPr="00314DE9">
        <w:rPr>
          <w:rFonts w:ascii="Times New Roman" w:hAnsi="Times New Roman" w:cs="Times New Roman"/>
          <w:sz w:val="24"/>
          <w:szCs w:val="24"/>
        </w:rPr>
        <w:t>Here the messages can be</w:t>
      </w:r>
      <w:r w:rsidR="00B436D2" w:rsidRPr="00314DE9">
        <w:rPr>
          <w:rFonts w:ascii="Times New Roman" w:hAnsi="Times New Roman" w:cs="Times New Roman"/>
          <w:sz w:val="24"/>
          <w:szCs w:val="24"/>
        </w:rPr>
        <w:t xml:space="preserve"> fully expected to be transferred to parents and </w:t>
      </w:r>
      <w:r w:rsidR="00C840C1" w:rsidRPr="00314DE9">
        <w:rPr>
          <w:rFonts w:ascii="Times New Roman" w:hAnsi="Times New Roman" w:cs="Times New Roman"/>
          <w:sz w:val="24"/>
          <w:szCs w:val="24"/>
        </w:rPr>
        <w:t>c</w:t>
      </w:r>
      <w:r w:rsidR="00B436D2" w:rsidRPr="00314DE9">
        <w:rPr>
          <w:rFonts w:ascii="Times New Roman" w:hAnsi="Times New Roman" w:cs="Times New Roman"/>
          <w:sz w:val="24"/>
          <w:szCs w:val="24"/>
        </w:rPr>
        <w:t>ommunities</w:t>
      </w:r>
      <w:r w:rsidR="004120E6"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resulting in </w:t>
      </w:r>
      <w:r w:rsidR="004120E6" w:rsidRPr="00314DE9">
        <w:rPr>
          <w:rFonts w:ascii="Times New Roman" w:hAnsi="Times New Roman" w:cs="Times New Roman"/>
          <w:sz w:val="24"/>
          <w:szCs w:val="24"/>
        </w:rPr>
        <w:t xml:space="preserve">valuable </w:t>
      </w:r>
      <w:r w:rsidR="00B436D2" w:rsidRPr="00314DE9">
        <w:rPr>
          <w:rFonts w:ascii="Times New Roman" w:hAnsi="Times New Roman" w:cs="Times New Roman"/>
          <w:sz w:val="24"/>
          <w:szCs w:val="24"/>
        </w:rPr>
        <w:t xml:space="preserve">intergenerational and </w:t>
      </w:r>
      <w:r w:rsidR="004D370B" w:rsidRPr="00314DE9">
        <w:rPr>
          <w:rFonts w:ascii="Times New Roman" w:hAnsi="Times New Roman" w:cs="Times New Roman"/>
          <w:sz w:val="24"/>
          <w:szCs w:val="24"/>
        </w:rPr>
        <w:t>inter-community</w:t>
      </w:r>
      <w:r w:rsidR="00B436D2" w:rsidRPr="00314DE9">
        <w:rPr>
          <w:rFonts w:ascii="Times New Roman" w:hAnsi="Times New Roman" w:cs="Times New Roman"/>
          <w:sz w:val="24"/>
          <w:szCs w:val="24"/>
        </w:rPr>
        <w:t xml:space="preserve"> learning</w:t>
      </w:r>
      <w:r w:rsidR="00C840C1" w:rsidRPr="00314DE9">
        <w:rPr>
          <w:rFonts w:ascii="Times New Roman" w:hAnsi="Times New Roman" w:cs="Times New Roman"/>
          <w:sz w:val="24"/>
          <w:szCs w:val="24"/>
        </w:rPr>
        <w:t>.</w:t>
      </w:r>
      <w:r w:rsidR="004D7375" w:rsidRPr="00314DE9">
        <w:rPr>
          <w:rFonts w:ascii="Times New Roman" w:hAnsi="Times New Roman" w:cs="Times New Roman"/>
          <w:sz w:val="24"/>
          <w:szCs w:val="24"/>
        </w:rPr>
        <w:t xml:space="preserve"> </w:t>
      </w:r>
      <w:r w:rsidR="00882B44" w:rsidRPr="00314DE9">
        <w:rPr>
          <w:rFonts w:ascii="Times New Roman" w:hAnsi="Times New Roman" w:cs="Times New Roman"/>
          <w:sz w:val="24"/>
          <w:szCs w:val="24"/>
        </w:rPr>
        <w:t>Cultural issues</w:t>
      </w:r>
      <w:r w:rsidR="004D7375" w:rsidRPr="00314DE9">
        <w:rPr>
          <w:rFonts w:ascii="Times New Roman" w:hAnsi="Times New Roman" w:cs="Times New Roman"/>
          <w:sz w:val="24"/>
          <w:szCs w:val="24"/>
        </w:rPr>
        <w:t xml:space="preserve"> can inhibit this strategy </w:t>
      </w:r>
      <w:r w:rsidR="00882B44" w:rsidRPr="00314DE9">
        <w:rPr>
          <w:rFonts w:ascii="Times New Roman" w:hAnsi="Times New Roman" w:cs="Times New Roman"/>
          <w:sz w:val="24"/>
          <w:szCs w:val="24"/>
        </w:rPr>
        <w:t>however</w:t>
      </w:r>
      <w:r w:rsidR="0020761F" w:rsidRPr="00314DE9">
        <w:rPr>
          <w:rFonts w:ascii="Times New Roman" w:hAnsi="Times New Roman" w:cs="Times New Roman"/>
          <w:sz w:val="24"/>
          <w:szCs w:val="24"/>
        </w:rPr>
        <w:t>.</w:t>
      </w:r>
      <w:r w:rsidR="00882B44" w:rsidRPr="00314DE9">
        <w:rPr>
          <w:rFonts w:ascii="Times New Roman" w:hAnsi="Times New Roman" w:cs="Times New Roman"/>
          <w:sz w:val="24"/>
          <w:szCs w:val="24"/>
        </w:rPr>
        <w:t xml:space="preserve"> </w:t>
      </w:r>
      <w:r w:rsidR="0020761F" w:rsidRPr="00314DE9">
        <w:rPr>
          <w:rFonts w:ascii="Times New Roman" w:hAnsi="Times New Roman" w:cs="Times New Roman"/>
          <w:sz w:val="24"/>
          <w:szCs w:val="24"/>
        </w:rPr>
        <w:t>F</w:t>
      </w:r>
      <w:r w:rsidR="00882B44" w:rsidRPr="00314DE9">
        <w:rPr>
          <w:rFonts w:ascii="Times New Roman" w:hAnsi="Times New Roman" w:cs="Times New Roman"/>
          <w:sz w:val="24"/>
          <w:szCs w:val="24"/>
        </w:rPr>
        <w:t>or example</w:t>
      </w:r>
      <w:r w:rsidR="0020761F" w:rsidRPr="00314DE9">
        <w:rPr>
          <w:rFonts w:ascii="Times New Roman" w:hAnsi="Times New Roman" w:cs="Times New Roman"/>
          <w:sz w:val="24"/>
          <w:szCs w:val="24"/>
        </w:rPr>
        <w:t>,</w:t>
      </w:r>
      <w:r w:rsidR="00882B44" w:rsidRPr="00314DE9">
        <w:rPr>
          <w:rFonts w:ascii="Times New Roman" w:hAnsi="Times New Roman" w:cs="Times New Roman"/>
          <w:sz w:val="24"/>
          <w:szCs w:val="24"/>
        </w:rPr>
        <w:t xml:space="preserve"> </w:t>
      </w:r>
      <w:r w:rsidR="004D7375" w:rsidRPr="00314DE9">
        <w:rPr>
          <w:rFonts w:ascii="Times New Roman" w:hAnsi="Times New Roman" w:cs="Times New Roman"/>
          <w:sz w:val="24"/>
          <w:szCs w:val="24"/>
        </w:rPr>
        <w:t>research with children in</w:t>
      </w:r>
      <w:r w:rsidR="00B16C17">
        <w:rPr>
          <w:rFonts w:ascii="Times New Roman" w:hAnsi="Times New Roman" w:cs="Times New Roman"/>
          <w:sz w:val="24"/>
          <w:szCs w:val="24"/>
        </w:rPr>
        <w:t xml:space="preserve"> Java,</w:t>
      </w:r>
      <w:r w:rsidR="004D7375" w:rsidRPr="00314DE9">
        <w:rPr>
          <w:rFonts w:ascii="Times New Roman" w:hAnsi="Times New Roman" w:cs="Times New Roman"/>
          <w:sz w:val="24"/>
          <w:szCs w:val="24"/>
        </w:rPr>
        <w:t xml:space="preserve"> Indonesia suggests that</w:t>
      </w:r>
      <w:r w:rsidR="00882B44" w:rsidRPr="00314DE9">
        <w:rPr>
          <w:rFonts w:ascii="Times New Roman" w:hAnsi="Times New Roman" w:cs="Times New Roman"/>
          <w:sz w:val="24"/>
          <w:szCs w:val="24"/>
        </w:rPr>
        <w:t xml:space="preserve"> they feel unable to influence their parents /communities (</w:t>
      </w:r>
      <w:proofErr w:type="spellStart"/>
      <w:r w:rsidR="00882B44" w:rsidRPr="00314DE9">
        <w:rPr>
          <w:rFonts w:ascii="Times New Roman" w:hAnsi="Times New Roman" w:cs="Times New Roman"/>
          <w:sz w:val="24"/>
          <w:szCs w:val="24"/>
        </w:rPr>
        <w:t>Prabawa</w:t>
      </w:r>
      <w:proofErr w:type="spellEnd"/>
      <w:r w:rsidR="00882B44" w:rsidRPr="00314DE9">
        <w:rPr>
          <w:rFonts w:ascii="Times New Roman" w:hAnsi="Times New Roman" w:cs="Times New Roman"/>
          <w:sz w:val="24"/>
          <w:szCs w:val="24"/>
        </w:rPr>
        <w:t>-Sear, 2015).</w:t>
      </w:r>
      <w:r w:rsidR="00B436D2" w:rsidRPr="00314DE9">
        <w:rPr>
          <w:rFonts w:ascii="Times New Roman" w:hAnsi="Times New Roman" w:cs="Times New Roman"/>
          <w:sz w:val="24"/>
          <w:szCs w:val="24"/>
        </w:rPr>
        <w:t xml:space="preserve"> </w:t>
      </w:r>
      <w:r w:rsidR="00074BE9" w:rsidRPr="00314DE9">
        <w:rPr>
          <w:rFonts w:ascii="Times New Roman" w:hAnsi="Times New Roman" w:cs="Times New Roman"/>
          <w:sz w:val="24"/>
          <w:szCs w:val="24"/>
        </w:rPr>
        <w:t xml:space="preserve">In </w:t>
      </w:r>
      <w:r w:rsidR="00B436D2" w:rsidRPr="00314DE9">
        <w:rPr>
          <w:rFonts w:ascii="Times New Roman" w:hAnsi="Times New Roman" w:cs="Times New Roman"/>
          <w:sz w:val="24"/>
          <w:szCs w:val="24"/>
        </w:rPr>
        <w:t>the UK</w:t>
      </w:r>
      <w:r w:rsidR="00074BE9"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there are fewer examples of this being strategic policy</w:t>
      </w:r>
      <w:r w:rsidR="004149F5"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with children often absent</w:t>
      </w:r>
      <w:r w:rsidR="00074BE9" w:rsidRPr="00314DE9">
        <w:rPr>
          <w:rFonts w:ascii="Times New Roman" w:hAnsi="Times New Roman" w:cs="Times New Roman"/>
          <w:sz w:val="24"/>
          <w:szCs w:val="24"/>
        </w:rPr>
        <w:t xml:space="preserve"> in formal and co-curricular learning around preparedness for environmental hazards</w:t>
      </w:r>
      <w:r w:rsidR="00B436D2" w:rsidRPr="00314DE9">
        <w:rPr>
          <w:rFonts w:ascii="Times New Roman" w:hAnsi="Times New Roman" w:cs="Times New Roman"/>
          <w:sz w:val="24"/>
          <w:szCs w:val="24"/>
        </w:rPr>
        <w:t xml:space="preserve"> (</w:t>
      </w:r>
      <w:r w:rsidR="00B00903" w:rsidRPr="00314DE9">
        <w:rPr>
          <w:rFonts w:ascii="Times New Roman" w:hAnsi="Times New Roman" w:cs="Times New Roman"/>
          <w:sz w:val="24"/>
          <w:szCs w:val="24"/>
        </w:rPr>
        <w:t>Mitchell</w:t>
      </w:r>
      <w:r w:rsidR="00B16C17">
        <w:rPr>
          <w:rFonts w:ascii="Times New Roman" w:hAnsi="Times New Roman" w:cs="Times New Roman"/>
          <w:sz w:val="24"/>
          <w:szCs w:val="24"/>
        </w:rPr>
        <w:t xml:space="preserve">, Haynes, Hall, </w:t>
      </w:r>
      <w:proofErr w:type="spellStart"/>
      <w:r w:rsidR="00B16C17">
        <w:rPr>
          <w:rFonts w:ascii="Times New Roman" w:hAnsi="Times New Roman" w:cs="Times New Roman"/>
          <w:sz w:val="24"/>
          <w:szCs w:val="24"/>
        </w:rPr>
        <w:t>Choong</w:t>
      </w:r>
      <w:proofErr w:type="spellEnd"/>
      <w:r w:rsidR="00B16C17">
        <w:rPr>
          <w:rFonts w:ascii="Times New Roman" w:hAnsi="Times New Roman" w:cs="Times New Roman"/>
          <w:sz w:val="24"/>
          <w:szCs w:val="24"/>
        </w:rPr>
        <w:t xml:space="preserve"> &amp; </w:t>
      </w:r>
      <w:proofErr w:type="gramStart"/>
      <w:r w:rsidR="00B16C17">
        <w:rPr>
          <w:rFonts w:ascii="Times New Roman" w:hAnsi="Times New Roman" w:cs="Times New Roman"/>
          <w:sz w:val="24"/>
          <w:szCs w:val="24"/>
        </w:rPr>
        <w:t>Oven</w:t>
      </w:r>
      <w:r w:rsidR="00B00903" w:rsidRPr="00314DE9">
        <w:rPr>
          <w:rFonts w:ascii="Times New Roman" w:hAnsi="Times New Roman" w:cs="Times New Roman"/>
          <w:sz w:val="24"/>
          <w:szCs w:val="24"/>
        </w:rPr>
        <w:t xml:space="preserve"> </w:t>
      </w:r>
      <w:r w:rsidR="00407312" w:rsidRPr="00314DE9">
        <w:rPr>
          <w:rFonts w:ascii="Times New Roman" w:hAnsi="Times New Roman" w:cs="Times New Roman"/>
          <w:sz w:val="24"/>
          <w:szCs w:val="24"/>
        </w:rPr>
        <w:t>,</w:t>
      </w:r>
      <w:proofErr w:type="gramEnd"/>
      <w:r w:rsidR="00407312" w:rsidRPr="00314DE9">
        <w:rPr>
          <w:rFonts w:ascii="Times New Roman" w:hAnsi="Times New Roman" w:cs="Times New Roman"/>
          <w:sz w:val="24"/>
          <w:szCs w:val="24"/>
        </w:rPr>
        <w:t xml:space="preserve"> 200</w:t>
      </w:r>
      <w:r w:rsidR="002B0C7A" w:rsidRPr="00314DE9">
        <w:rPr>
          <w:rFonts w:ascii="Times New Roman" w:hAnsi="Times New Roman" w:cs="Times New Roman"/>
          <w:sz w:val="24"/>
          <w:szCs w:val="24"/>
        </w:rPr>
        <w:t>8</w:t>
      </w:r>
      <w:r w:rsidR="00B00903"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w:t>
      </w:r>
    </w:p>
    <w:p w14:paraId="6B47B4B3" w14:textId="5054EBE3" w:rsidR="00B436D2" w:rsidRPr="00314DE9" w:rsidRDefault="00B436D2"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Through intergenerational and </w:t>
      </w:r>
      <w:r w:rsidR="004D370B" w:rsidRPr="00314DE9">
        <w:rPr>
          <w:rFonts w:ascii="Times New Roman" w:hAnsi="Times New Roman" w:cs="Times New Roman"/>
          <w:sz w:val="24"/>
          <w:szCs w:val="24"/>
        </w:rPr>
        <w:t>inter-community</w:t>
      </w:r>
      <w:r w:rsidRPr="00314DE9">
        <w:rPr>
          <w:rFonts w:ascii="Times New Roman" w:hAnsi="Times New Roman" w:cs="Times New Roman"/>
          <w:sz w:val="24"/>
          <w:szCs w:val="24"/>
        </w:rPr>
        <w:t xml:space="preserve"> learning, there is potential for deeper and broader learning and for information to reach more people, thereby having greater impact. Traditional models of learning assume older </w:t>
      </w:r>
      <w:r w:rsidR="004149F5" w:rsidRPr="00314DE9">
        <w:rPr>
          <w:rFonts w:ascii="Times New Roman" w:hAnsi="Times New Roman" w:cs="Times New Roman"/>
          <w:sz w:val="24"/>
          <w:szCs w:val="24"/>
        </w:rPr>
        <w:t>generations teach</w:t>
      </w:r>
      <w:r w:rsidR="00074BE9" w:rsidRPr="00314DE9">
        <w:rPr>
          <w:rFonts w:ascii="Times New Roman" w:hAnsi="Times New Roman" w:cs="Times New Roman"/>
          <w:sz w:val="24"/>
          <w:szCs w:val="24"/>
        </w:rPr>
        <w:t xml:space="preserve"> younger</w:t>
      </w:r>
      <w:r w:rsidRPr="00314DE9">
        <w:rPr>
          <w:rFonts w:ascii="Times New Roman" w:hAnsi="Times New Roman" w:cs="Times New Roman"/>
          <w:sz w:val="24"/>
          <w:szCs w:val="24"/>
        </w:rPr>
        <w:t>, but there is increasing</w:t>
      </w:r>
      <w:r w:rsidR="00074BE9" w:rsidRPr="00314DE9">
        <w:rPr>
          <w:rFonts w:ascii="Times New Roman" w:hAnsi="Times New Roman" w:cs="Times New Roman"/>
          <w:sz w:val="24"/>
          <w:szCs w:val="24"/>
        </w:rPr>
        <w:t xml:space="preserve"> evidence from a range of practice</w:t>
      </w:r>
      <w:r w:rsidR="004D7375" w:rsidRPr="00314DE9">
        <w:rPr>
          <w:rFonts w:ascii="Times New Roman" w:hAnsi="Times New Roman" w:cs="Times New Roman"/>
          <w:sz w:val="24"/>
          <w:szCs w:val="24"/>
        </w:rPr>
        <w:t>s</w:t>
      </w:r>
      <w:r w:rsidRPr="00314DE9">
        <w:rPr>
          <w:rFonts w:ascii="Times New Roman" w:hAnsi="Times New Roman" w:cs="Times New Roman"/>
          <w:sz w:val="24"/>
          <w:szCs w:val="24"/>
        </w:rPr>
        <w:t xml:space="preserve"> that this relationship can work just as well in reverse, for example with t</w:t>
      </w:r>
      <w:r w:rsidR="00407312" w:rsidRPr="00314DE9">
        <w:rPr>
          <w:rFonts w:ascii="Times New Roman" w:hAnsi="Times New Roman" w:cs="Times New Roman"/>
          <w:sz w:val="24"/>
          <w:szCs w:val="24"/>
        </w:rPr>
        <w:t>echnology (Baily, 200</w:t>
      </w:r>
      <w:r w:rsidR="00E22A33">
        <w:rPr>
          <w:rFonts w:ascii="Times New Roman" w:hAnsi="Times New Roman" w:cs="Times New Roman"/>
          <w:sz w:val="24"/>
          <w:szCs w:val="24"/>
        </w:rPr>
        <w:t>9</w:t>
      </w:r>
      <w:r w:rsidRPr="00314DE9">
        <w:rPr>
          <w:rFonts w:ascii="Times New Roman" w:hAnsi="Times New Roman" w:cs="Times New Roman"/>
          <w:sz w:val="24"/>
          <w:szCs w:val="24"/>
        </w:rPr>
        <w:t>), in business management fields (Chaudhuri &amp; Ghosh, 2011), and in health education (</w:t>
      </w:r>
      <w:r w:rsidR="00235B42" w:rsidRPr="00314DE9">
        <w:rPr>
          <w:rFonts w:ascii="Times New Roman" w:hAnsi="Times New Roman" w:cs="Times New Roman"/>
          <w:sz w:val="24"/>
          <w:szCs w:val="24"/>
        </w:rPr>
        <w:t>Abraham</w:t>
      </w:r>
      <w:r w:rsidR="00B16C17">
        <w:rPr>
          <w:rFonts w:ascii="Times New Roman" w:hAnsi="Times New Roman" w:cs="Times New Roman"/>
          <w:sz w:val="24"/>
          <w:szCs w:val="24"/>
        </w:rPr>
        <w:t>, Sheeran &amp; Johnston</w:t>
      </w:r>
      <w:r w:rsidR="00235B42" w:rsidRPr="00314DE9">
        <w:rPr>
          <w:rFonts w:ascii="Times New Roman" w:hAnsi="Times New Roman" w:cs="Times New Roman"/>
          <w:sz w:val="24"/>
          <w:szCs w:val="24"/>
        </w:rPr>
        <w:t>, 1998</w:t>
      </w:r>
      <w:r w:rsidRPr="00314DE9">
        <w:rPr>
          <w:rFonts w:ascii="Times New Roman" w:hAnsi="Times New Roman" w:cs="Times New Roman"/>
          <w:sz w:val="24"/>
          <w:szCs w:val="24"/>
        </w:rPr>
        <w:t xml:space="preserve">). Reversing this </w:t>
      </w:r>
      <w:r w:rsidR="00B84BB9" w:rsidRPr="00314DE9">
        <w:rPr>
          <w:rFonts w:ascii="Times New Roman" w:hAnsi="Times New Roman" w:cs="Times New Roman"/>
          <w:sz w:val="24"/>
          <w:szCs w:val="24"/>
        </w:rPr>
        <w:t xml:space="preserve">traditional model of learning </w:t>
      </w:r>
      <w:r w:rsidRPr="00314DE9">
        <w:rPr>
          <w:rFonts w:ascii="Times New Roman" w:hAnsi="Times New Roman" w:cs="Times New Roman"/>
          <w:sz w:val="24"/>
          <w:szCs w:val="24"/>
        </w:rPr>
        <w:t>and allow</w:t>
      </w:r>
      <w:r w:rsidR="00074BE9" w:rsidRPr="00314DE9">
        <w:rPr>
          <w:rFonts w:ascii="Times New Roman" w:hAnsi="Times New Roman" w:cs="Times New Roman"/>
          <w:sz w:val="24"/>
          <w:szCs w:val="24"/>
        </w:rPr>
        <w:t>ing younger generations to teach and exchange knowledge</w:t>
      </w:r>
      <w:r w:rsidRPr="00314DE9">
        <w:rPr>
          <w:rFonts w:ascii="Times New Roman" w:hAnsi="Times New Roman" w:cs="Times New Roman"/>
          <w:sz w:val="24"/>
          <w:szCs w:val="24"/>
        </w:rPr>
        <w:t>, influence and mentor can break down barriers in communication and aid learning. Intergenerational learning ha</w:t>
      </w:r>
      <w:r w:rsidR="00A2373F" w:rsidRPr="00314DE9">
        <w:rPr>
          <w:rFonts w:ascii="Times New Roman" w:hAnsi="Times New Roman" w:cs="Times New Roman"/>
          <w:sz w:val="24"/>
          <w:szCs w:val="24"/>
        </w:rPr>
        <w:t>s been the focus of Education for Sustainable Development</w:t>
      </w:r>
      <w:r w:rsidR="00032292" w:rsidRPr="00314DE9">
        <w:rPr>
          <w:rFonts w:ascii="Times New Roman" w:hAnsi="Times New Roman" w:cs="Times New Roman"/>
          <w:sz w:val="24"/>
          <w:szCs w:val="24"/>
        </w:rPr>
        <w:t xml:space="preserve"> (ESD)</w:t>
      </w:r>
      <w:r w:rsidR="00A2373F" w:rsidRPr="00314DE9">
        <w:rPr>
          <w:rFonts w:ascii="Times New Roman" w:hAnsi="Times New Roman" w:cs="Times New Roman"/>
          <w:sz w:val="24"/>
          <w:szCs w:val="24"/>
        </w:rPr>
        <w:t xml:space="preserve"> </w:t>
      </w:r>
      <w:r w:rsidRPr="00314DE9">
        <w:rPr>
          <w:rFonts w:ascii="Times New Roman" w:hAnsi="Times New Roman" w:cs="Times New Roman"/>
          <w:sz w:val="24"/>
          <w:szCs w:val="24"/>
        </w:rPr>
        <w:t>for some time (</w:t>
      </w:r>
      <w:proofErr w:type="spellStart"/>
      <w:r w:rsidRPr="00314DE9">
        <w:rPr>
          <w:rFonts w:ascii="Times New Roman" w:hAnsi="Times New Roman" w:cs="Times New Roman"/>
          <w:sz w:val="24"/>
          <w:szCs w:val="24"/>
        </w:rPr>
        <w:t>Brundtland</w:t>
      </w:r>
      <w:proofErr w:type="spellEnd"/>
      <w:r w:rsidR="00B16C17">
        <w:rPr>
          <w:rFonts w:ascii="Times New Roman" w:hAnsi="Times New Roman" w:cs="Times New Roman"/>
          <w:sz w:val="24"/>
          <w:szCs w:val="24"/>
        </w:rPr>
        <w:t xml:space="preserve"> et al.</w:t>
      </w:r>
      <w:r w:rsidRPr="00314DE9">
        <w:rPr>
          <w:rFonts w:ascii="Times New Roman" w:hAnsi="Times New Roman" w:cs="Times New Roman"/>
          <w:sz w:val="24"/>
          <w:szCs w:val="24"/>
        </w:rPr>
        <w:t>, 1987; Tilbury, 2004</w:t>
      </w:r>
      <w:r w:rsidR="00B16C17">
        <w:rPr>
          <w:rFonts w:ascii="Times New Roman" w:hAnsi="Times New Roman" w:cs="Times New Roman"/>
          <w:sz w:val="24"/>
          <w:szCs w:val="24"/>
        </w:rPr>
        <w:t>;</w:t>
      </w:r>
      <w:r w:rsidR="00032292" w:rsidRPr="00314DE9">
        <w:rPr>
          <w:rFonts w:ascii="Times New Roman" w:hAnsi="Times New Roman" w:cs="Times New Roman"/>
          <w:sz w:val="24"/>
          <w:szCs w:val="24"/>
        </w:rPr>
        <w:t xml:space="preserve"> Strachan,</w:t>
      </w:r>
      <w:r w:rsidR="000362AF" w:rsidRPr="00314DE9">
        <w:rPr>
          <w:rFonts w:ascii="Times New Roman" w:hAnsi="Times New Roman" w:cs="Times New Roman"/>
          <w:sz w:val="24"/>
          <w:szCs w:val="24"/>
        </w:rPr>
        <w:t xml:space="preserve"> 2014</w:t>
      </w:r>
      <w:r w:rsidR="00B00903" w:rsidRPr="00314DE9">
        <w:rPr>
          <w:rFonts w:ascii="Times New Roman" w:hAnsi="Times New Roman" w:cs="Times New Roman"/>
          <w:sz w:val="24"/>
          <w:szCs w:val="24"/>
        </w:rPr>
        <w:t>),</w:t>
      </w:r>
      <w:r w:rsidRPr="00314DE9">
        <w:rPr>
          <w:rFonts w:ascii="Times New Roman" w:hAnsi="Times New Roman" w:cs="Times New Roman"/>
          <w:sz w:val="24"/>
          <w:szCs w:val="24"/>
        </w:rPr>
        <w:t xml:space="preserve"> </w:t>
      </w:r>
      <w:r w:rsidR="00074BE9" w:rsidRPr="00314DE9">
        <w:rPr>
          <w:rFonts w:ascii="Times New Roman" w:hAnsi="Times New Roman" w:cs="Times New Roman"/>
          <w:sz w:val="24"/>
          <w:szCs w:val="24"/>
        </w:rPr>
        <w:t xml:space="preserve">as well as </w:t>
      </w:r>
      <w:r w:rsidRPr="00314DE9">
        <w:rPr>
          <w:rFonts w:ascii="Times New Roman" w:hAnsi="Times New Roman" w:cs="Times New Roman"/>
          <w:sz w:val="24"/>
          <w:szCs w:val="24"/>
        </w:rPr>
        <w:t xml:space="preserve">to some extent </w:t>
      </w:r>
      <w:r w:rsidR="00074BE9" w:rsidRPr="00314DE9">
        <w:rPr>
          <w:rFonts w:ascii="Times New Roman" w:hAnsi="Times New Roman" w:cs="Times New Roman"/>
          <w:sz w:val="24"/>
          <w:szCs w:val="24"/>
        </w:rPr>
        <w:t>with</w:t>
      </w:r>
      <w:r w:rsidRPr="00314DE9">
        <w:rPr>
          <w:rFonts w:ascii="Times New Roman" w:hAnsi="Times New Roman" w:cs="Times New Roman"/>
          <w:sz w:val="24"/>
          <w:szCs w:val="24"/>
        </w:rPr>
        <w:t>in loc</w:t>
      </w:r>
      <w:r w:rsidR="00074BE9" w:rsidRPr="00314DE9">
        <w:rPr>
          <w:rFonts w:ascii="Times New Roman" w:hAnsi="Times New Roman" w:cs="Times New Roman"/>
          <w:sz w:val="24"/>
          <w:szCs w:val="24"/>
        </w:rPr>
        <w:t xml:space="preserve">al environmental management </w:t>
      </w:r>
      <w:r w:rsidR="009D2411" w:rsidRPr="00314DE9">
        <w:rPr>
          <w:rFonts w:ascii="Times New Roman" w:hAnsi="Times New Roman" w:cs="Times New Roman"/>
          <w:sz w:val="24"/>
          <w:szCs w:val="24"/>
        </w:rPr>
        <w:t>education (</w:t>
      </w:r>
      <w:proofErr w:type="spellStart"/>
      <w:r w:rsidR="009D2411" w:rsidRPr="00314DE9">
        <w:rPr>
          <w:rFonts w:ascii="Times New Roman" w:hAnsi="Times New Roman" w:cs="Times New Roman"/>
          <w:sz w:val="24"/>
          <w:szCs w:val="24"/>
        </w:rPr>
        <w:t>Uzell</w:t>
      </w:r>
      <w:proofErr w:type="spellEnd"/>
      <w:r w:rsidR="00B16C17">
        <w:rPr>
          <w:rFonts w:ascii="Times New Roman" w:hAnsi="Times New Roman" w:cs="Times New Roman"/>
          <w:sz w:val="24"/>
          <w:szCs w:val="24"/>
        </w:rPr>
        <w:t>,</w:t>
      </w:r>
      <w:r w:rsidR="009D2411" w:rsidRPr="00314DE9">
        <w:rPr>
          <w:rFonts w:ascii="Times New Roman" w:hAnsi="Times New Roman" w:cs="Times New Roman"/>
          <w:sz w:val="24"/>
          <w:szCs w:val="24"/>
        </w:rPr>
        <w:t xml:space="preserve"> 1999</w:t>
      </w:r>
      <w:r w:rsidRPr="00314DE9">
        <w:rPr>
          <w:rFonts w:ascii="Times New Roman" w:hAnsi="Times New Roman" w:cs="Times New Roman"/>
          <w:sz w:val="24"/>
          <w:szCs w:val="24"/>
        </w:rPr>
        <w:t>;</w:t>
      </w:r>
      <w:r w:rsidR="00074BE9" w:rsidRPr="00314DE9">
        <w:rPr>
          <w:rFonts w:ascii="Times New Roman" w:hAnsi="Times New Roman" w:cs="Times New Roman"/>
          <w:sz w:val="24"/>
          <w:szCs w:val="24"/>
        </w:rPr>
        <w:t xml:space="preserve"> Ballantyne</w:t>
      </w:r>
      <w:r w:rsidR="00B16C17">
        <w:rPr>
          <w:rFonts w:ascii="Times New Roman" w:hAnsi="Times New Roman" w:cs="Times New Roman"/>
          <w:sz w:val="24"/>
          <w:szCs w:val="24"/>
        </w:rPr>
        <w:t xml:space="preserve"> et al.,</w:t>
      </w:r>
      <w:r w:rsidR="00074BE9" w:rsidRPr="00314DE9">
        <w:rPr>
          <w:rFonts w:ascii="Times New Roman" w:hAnsi="Times New Roman" w:cs="Times New Roman"/>
          <w:sz w:val="24"/>
          <w:szCs w:val="24"/>
        </w:rPr>
        <w:t xml:space="preserve"> 1998; Vaughan et al.,</w:t>
      </w:r>
      <w:r w:rsidRPr="00314DE9">
        <w:rPr>
          <w:rFonts w:ascii="Times New Roman" w:hAnsi="Times New Roman" w:cs="Times New Roman"/>
          <w:sz w:val="24"/>
          <w:szCs w:val="24"/>
        </w:rPr>
        <w:t xml:space="preserve"> 2003)</w:t>
      </w:r>
      <w:r w:rsidR="00A2373F" w:rsidRPr="00314DE9">
        <w:rPr>
          <w:rFonts w:ascii="Times New Roman" w:hAnsi="Times New Roman" w:cs="Times New Roman"/>
          <w:sz w:val="24"/>
          <w:szCs w:val="24"/>
        </w:rPr>
        <w:t xml:space="preserve">, and </w:t>
      </w:r>
      <w:r w:rsidR="00B00903" w:rsidRPr="00314DE9">
        <w:rPr>
          <w:rFonts w:ascii="Times New Roman" w:hAnsi="Times New Roman" w:cs="Times New Roman"/>
          <w:sz w:val="24"/>
          <w:szCs w:val="24"/>
        </w:rPr>
        <w:t>en</w:t>
      </w:r>
      <w:r w:rsidR="00074BE9" w:rsidRPr="00314DE9">
        <w:rPr>
          <w:rFonts w:ascii="Times New Roman" w:hAnsi="Times New Roman" w:cs="Times New Roman"/>
          <w:sz w:val="24"/>
          <w:szCs w:val="24"/>
        </w:rPr>
        <w:t xml:space="preserve">vironmental education research </w:t>
      </w:r>
      <w:r w:rsidR="00B00903" w:rsidRPr="00314DE9">
        <w:rPr>
          <w:rFonts w:ascii="Times New Roman" w:hAnsi="Times New Roman" w:cs="Times New Roman"/>
          <w:sz w:val="24"/>
          <w:szCs w:val="24"/>
        </w:rPr>
        <w:t>(</w:t>
      </w:r>
      <w:r w:rsidRPr="00314DE9">
        <w:rPr>
          <w:rFonts w:ascii="Times New Roman" w:hAnsi="Times New Roman" w:cs="Times New Roman"/>
          <w:sz w:val="24"/>
          <w:szCs w:val="24"/>
        </w:rPr>
        <w:t xml:space="preserve">Sutherland </w:t>
      </w:r>
      <w:r w:rsidR="00B16C17">
        <w:rPr>
          <w:rFonts w:ascii="Times New Roman" w:hAnsi="Times New Roman" w:cs="Times New Roman"/>
          <w:sz w:val="24"/>
          <w:szCs w:val="24"/>
        </w:rPr>
        <w:t>&amp;</w:t>
      </w:r>
      <w:r w:rsidR="00B00903" w:rsidRPr="00314DE9">
        <w:rPr>
          <w:rFonts w:ascii="Times New Roman" w:hAnsi="Times New Roman" w:cs="Times New Roman"/>
          <w:sz w:val="24"/>
          <w:szCs w:val="24"/>
        </w:rPr>
        <w:t xml:space="preserve"> Ham,</w:t>
      </w:r>
      <w:r w:rsidR="00C97B84">
        <w:rPr>
          <w:rFonts w:ascii="Times New Roman" w:hAnsi="Times New Roman" w:cs="Times New Roman"/>
          <w:sz w:val="24"/>
          <w:szCs w:val="24"/>
        </w:rPr>
        <w:t xml:space="preserve"> </w:t>
      </w:r>
      <w:r w:rsidRPr="00314DE9">
        <w:rPr>
          <w:rFonts w:ascii="Times New Roman" w:hAnsi="Times New Roman" w:cs="Times New Roman"/>
          <w:sz w:val="24"/>
          <w:szCs w:val="24"/>
        </w:rPr>
        <w:t>19</w:t>
      </w:r>
      <w:r w:rsidR="009D2411" w:rsidRPr="00314DE9">
        <w:rPr>
          <w:rFonts w:ascii="Times New Roman" w:hAnsi="Times New Roman" w:cs="Times New Roman"/>
          <w:sz w:val="24"/>
          <w:szCs w:val="24"/>
        </w:rPr>
        <w:t xml:space="preserve">92; Duvall </w:t>
      </w:r>
      <w:r w:rsidR="00B16C17">
        <w:rPr>
          <w:rFonts w:ascii="Times New Roman" w:hAnsi="Times New Roman" w:cs="Times New Roman"/>
          <w:sz w:val="24"/>
          <w:szCs w:val="24"/>
        </w:rPr>
        <w:t>&amp;</w:t>
      </w:r>
      <w:r w:rsidR="009D2411" w:rsidRPr="00314DE9">
        <w:rPr>
          <w:rFonts w:ascii="Times New Roman" w:hAnsi="Times New Roman" w:cs="Times New Roman"/>
          <w:sz w:val="24"/>
          <w:szCs w:val="24"/>
        </w:rPr>
        <w:t xml:space="preserve"> </w:t>
      </w:r>
      <w:proofErr w:type="spellStart"/>
      <w:r w:rsidR="009D2411" w:rsidRPr="00314DE9">
        <w:rPr>
          <w:rFonts w:ascii="Times New Roman" w:hAnsi="Times New Roman" w:cs="Times New Roman"/>
          <w:sz w:val="24"/>
          <w:szCs w:val="24"/>
        </w:rPr>
        <w:t>Zint</w:t>
      </w:r>
      <w:proofErr w:type="spellEnd"/>
      <w:r w:rsidR="009D2411" w:rsidRPr="00314DE9">
        <w:rPr>
          <w:rFonts w:ascii="Times New Roman" w:hAnsi="Times New Roman" w:cs="Times New Roman"/>
          <w:sz w:val="24"/>
          <w:szCs w:val="24"/>
        </w:rPr>
        <w:t>, 20</w:t>
      </w:r>
      <w:r w:rsidR="00B00903" w:rsidRPr="00314DE9">
        <w:rPr>
          <w:rFonts w:ascii="Times New Roman" w:hAnsi="Times New Roman" w:cs="Times New Roman"/>
          <w:sz w:val="24"/>
          <w:szCs w:val="24"/>
        </w:rPr>
        <w:t>0</w:t>
      </w:r>
      <w:r w:rsidR="009D2411" w:rsidRPr="00314DE9">
        <w:rPr>
          <w:rFonts w:ascii="Times New Roman" w:hAnsi="Times New Roman" w:cs="Times New Roman"/>
          <w:sz w:val="24"/>
          <w:szCs w:val="24"/>
        </w:rPr>
        <w:t>7</w:t>
      </w:r>
      <w:r w:rsidR="00B00903" w:rsidRPr="00314DE9">
        <w:rPr>
          <w:rFonts w:ascii="Times New Roman" w:hAnsi="Times New Roman" w:cs="Times New Roman"/>
          <w:sz w:val="24"/>
          <w:szCs w:val="24"/>
        </w:rPr>
        <w:t>)</w:t>
      </w:r>
      <w:r w:rsidRPr="00314DE9">
        <w:rPr>
          <w:rFonts w:ascii="Times New Roman" w:hAnsi="Times New Roman" w:cs="Times New Roman"/>
          <w:sz w:val="24"/>
          <w:szCs w:val="24"/>
        </w:rPr>
        <w:t xml:space="preserve">. </w:t>
      </w:r>
      <w:r w:rsidR="00235B42" w:rsidRPr="00314DE9">
        <w:rPr>
          <w:rFonts w:ascii="Times New Roman" w:hAnsi="Times New Roman" w:cs="Times New Roman"/>
          <w:sz w:val="24"/>
          <w:szCs w:val="24"/>
        </w:rPr>
        <w:t xml:space="preserve">In </w:t>
      </w:r>
      <w:r w:rsidR="00074BE9" w:rsidRPr="00314DE9">
        <w:rPr>
          <w:rFonts w:ascii="Times New Roman" w:hAnsi="Times New Roman" w:cs="Times New Roman"/>
          <w:sz w:val="24"/>
          <w:szCs w:val="24"/>
        </w:rPr>
        <w:t xml:space="preserve">the hazard </w:t>
      </w:r>
      <w:r w:rsidR="00235B42" w:rsidRPr="00314DE9">
        <w:rPr>
          <w:rFonts w:ascii="Times New Roman" w:hAnsi="Times New Roman" w:cs="Times New Roman"/>
          <w:sz w:val="24"/>
          <w:szCs w:val="24"/>
        </w:rPr>
        <w:t>preparedness</w:t>
      </w:r>
      <w:r w:rsidR="00BA7B95" w:rsidRPr="00314DE9">
        <w:rPr>
          <w:rFonts w:ascii="Times New Roman" w:hAnsi="Times New Roman" w:cs="Times New Roman"/>
          <w:sz w:val="24"/>
          <w:szCs w:val="24"/>
        </w:rPr>
        <w:t xml:space="preserve"> literature,</w:t>
      </w:r>
      <w:r w:rsidR="00235B42" w:rsidRPr="00314DE9">
        <w:rPr>
          <w:rFonts w:ascii="Times New Roman" w:hAnsi="Times New Roman" w:cs="Times New Roman"/>
          <w:sz w:val="24"/>
          <w:szCs w:val="24"/>
        </w:rPr>
        <w:t xml:space="preserve"> </w:t>
      </w:r>
      <w:r w:rsidR="00074BE9" w:rsidRPr="00314DE9">
        <w:rPr>
          <w:rFonts w:ascii="Times New Roman" w:hAnsi="Times New Roman" w:cs="Times New Roman"/>
          <w:sz w:val="24"/>
          <w:szCs w:val="24"/>
        </w:rPr>
        <w:t xml:space="preserve">young </w:t>
      </w:r>
      <w:r w:rsidR="00235B42" w:rsidRPr="00314DE9">
        <w:rPr>
          <w:rFonts w:ascii="Times New Roman" w:hAnsi="Times New Roman" w:cs="Times New Roman"/>
          <w:sz w:val="24"/>
          <w:szCs w:val="24"/>
        </w:rPr>
        <w:t xml:space="preserve">children’s voices and the potential for inter-generational learning </w:t>
      </w:r>
      <w:proofErr w:type="gramStart"/>
      <w:r w:rsidR="00235B42" w:rsidRPr="00314DE9">
        <w:rPr>
          <w:rFonts w:ascii="Times New Roman" w:hAnsi="Times New Roman" w:cs="Times New Roman"/>
          <w:sz w:val="24"/>
          <w:szCs w:val="24"/>
        </w:rPr>
        <w:t>is</w:t>
      </w:r>
      <w:proofErr w:type="gramEnd"/>
      <w:r w:rsidR="00235B42" w:rsidRPr="00314DE9">
        <w:rPr>
          <w:rFonts w:ascii="Times New Roman" w:hAnsi="Times New Roman" w:cs="Times New Roman"/>
          <w:sz w:val="24"/>
          <w:szCs w:val="24"/>
        </w:rPr>
        <w:t xml:space="preserve"> yet to be explored fully</w:t>
      </w:r>
      <w:r w:rsidR="002B0C7A" w:rsidRPr="00314DE9">
        <w:rPr>
          <w:rFonts w:ascii="Times New Roman" w:hAnsi="Times New Roman" w:cs="Times New Roman"/>
          <w:sz w:val="24"/>
          <w:szCs w:val="24"/>
        </w:rPr>
        <w:t xml:space="preserve"> (Haynes </w:t>
      </w:r>
      <w:r w:rsidR="00B16C17">
        <w:rPr>
          <w:rFonts w:ascii="Times New Roman" w:hAnsi="Times New Roman" w:cs="Times New Roman"/>
          <w:sz w:val="24"/>
          <w:szCs w:val="24"/>
        </w:rPr>
        <w:t>&amp;</w:t>
      </w:r>
      <w:r w:rsidR="002B0C7A" w:rsidRPr="00314DE9">
        <w:rPr>
          <w:rFonts w:ascii="Times New Roman" w:hAnsi="Times New Roman" w:cs="Times New Roman"/>
          <w:sz w:val="24"/>
          <w:szCs w:val="24"/>
        </w:rPr>
        <w:t xml:space="preserve"> Tanner, 2015)</w:t>
      </w:r>
      <w:r w:rsidR="00235B42" w:rsidRPr="00314DE9">
        <w:rPr>
          <w:rFonts w:ascii="Times New Roman" w:hAnsi="Times New Roman" w:cs="Times New Roman"/>
          <w:sz w:val="24"/>
          <w:szCs w:val="24"/>
        </w:rPr>
        <w:t xml:space="preserve">. </w:t>
      </w:r>
    </w:p>
    <w:p w14:paraId="38EC1BF5" w14:textId="63A4E958" w:rsidR="00B436D2" w:rsidRPr="00314DE9" w:rsidRDefault="00074BE9"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Research indicates that </w:t>
      </w:r>
      <w:r w:rsidR="00A2373F" w:rsidRPr="00314DE9">
        <w:rPr>
          <w:rFonts w:ascii="Times New Roman" w:hAnsi="Times New Roman" w:cs="Times New Roman"/>
          <w:sz w:val="24"/>
          <w:szCs w:val="24"/>
        </w:rPr>
        <w:t>f</w:t>
      </w:r>
      <w:r w:rsidR="00BA7B95" w:rsidRPr="00314DE9">
        <w:rPr>
          <w:rFonts w:ascii="Times New Roman" w:hAnsi="Times New Roman" w:cs="Times New Roman"/>
          <w:sz w:val="24"/>
          <w:szCs w:val="24"/>
        </w:rPr>
        <w:t>amily relationships and children’s positioning within</w:t>
      </w:r>
      <w:r w:rsidR="00B436D2" w:rsidRPr="00314DE9">
        <w:rPr>
          <w:rFonts w:ascii="Times New Roman" w:hAnsi="Times New Roman" w:cs="Times New Roman"/>
          <w:sz w:val="24"/>
          <w:szCs w:val="24"/>
        </w:rPr>
        <w:t xml:space="preserve"> </w:t>
      </w:r>
      <w:r w:rsidR="00BA7B95" w:rsidRPr="00314DE9">
        <w:rPr>
          <w:rFonts w:ascii="Times New Roman" w:hAnsi="Times New Roman" w:cs="Times New Roman"/>
          <w:sz w:val="24"/>
          <w:szCs w:val="24"/>
        </w:rPr>
        <w:t xml:space="preserve">the </w:t>
      </w:r>
      <w:r w:rsidR="00B436D2" w:rsidRPr="00314DE9">
        <w:rPr>
          <w:rFonts w:ascii="Times New Roman" w:hAnsi="Times New Roman" w:cs="Times New Roman"/>
          <w:sz w:val="24"/>
          <w:szCs w:val="24"/>
        </w:rPr>
        <w:t>wider communi</w:t>
      </w:r>
      <w:r w:rsidR="00B00903" w:rsidRPr="00314DE9">
        <w:rPr>
          <w:rFonts w:ascii="Times New Roman" w:hAnsi="Times New Roman" w:cs="Times New Roman"/>
          <w:sz w:val="24"/>
          <w:szCs w:val="24"/>
        </w:rPr>
        <w:t>ty can be a crucial pre</w:t>
      </w:r>
      <w:r w:rsidR="00B436D2" w:rsidRPr="00314DE9">
        <w:rPr>
          <w:rFonts w:ascii="Times New Roman" w:hAnsi="Times New Roman" w:cs="Times New Roman"/>
          <w:sz w:val="24"/>
          <w:szCs w:val="24"/>
        </w:rPr>
        <w:t>dicator</w:t>
      </w:r>
      <w:r w:rsidR="00B00903" w:rsidRPr="00314DE9">
        <w:rPr>
          <w:rFonts w:ascii="Times New Roman" w:hAnsi="Times New Roman" w:cs="Times New Roman"/>
          <w:sz w:val="24"/>
          <w:szCs w:val="24"/>
        </w:rPr>
        <w:t xml:space="preserve"> of their potential</w:t>
      </w:r>
      <w:r w:rsidR="00B436D2" w:rsidRPr="00314DE9">
        <w:rPr>
          <w:rFonts w:ascii="Times New Roman" w:hAnsi="Times New Roman" w:cs="Times New Roman"/>
          <w:sz w:val="24"/>
          <w:szCs w:val="24"/>
        </w:rPr>
        <w:t xml:space="preserve"> influence</w:t>
      </w:r>
      <w:r w:rsidR="00B00903"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w:t>
      </w:r>
      <w:r w:rsidRPr="00314DE9">
        <w:rPr>
          <w:rFonts w:ascii="Times New Roman" w:hAnsi="Times New Roman" w:cs="Times New Roman"/>
          <w:sz w:val="24"/>
          <w:szCs w:val="24"/>
        </w:rPr>
        <w:t xml:space="preserve"> </w:t>
      </w:r>
      <w:r w:rsidR="00B436D2" w:rsidRPr="00314DE9">
        <w:rPr>
          <w:rFonts w:ascii="Times New Roman" w:hAnsi="Times New Roman" w:cs="Times New Roman"/>
          <w:sz w:val="24"/>
          <w:szCs w:val="24"/>
        </w:rPr>
        <w:t xml:space="preserve">For example in Costa </w:t>
      </w:r>
      <w:r w:rsidR="00B436D2" w:rsidRPr="00314DE9">
        <w:rPr>
          <w:rFonts w:ascii="Times New Roman" w:hAnsi="Times New Roman" w:cs="Times New Roman"/>
          <w:sz w:val="24"/>
          <w:szCs w:val="24"/>
        </w:rPr>
        <w:lastRenderedPageBreak/>
        <w:t>Rica, importa</w:t>
      </w:r>
      <w:r w:rsidRPr="00314DE9">
        <w:rPr>
          <w:rFonts w:ascii="Times New Roman" w:hAnsi="Times New Roman" w:cs="Times New Roman"/>
          <w:sz w:val="24"/>
          <w:szCs w:val="24"/>
        </w:rPr>
        <w:t>nce is placed on environmental education</w:t>
      </w:r>
      <w:r w:rsidR="00B436D2" w:rsidRPr="00314DE9">
        <w:rPr>
          <w:rFonts w:ascii="Times New Roman" w:hAnsi="Times New Roman" w:cs="Times New Roman"/>
          <w:sz w:val="24"/>
          <w:szCs w:val="24"/>
        </w:rPr>
        <w:t xml:space="preserve"> which is focused on children as the main target group with the full expectation that adults</w:t>
      </w:r>
      <w:r w:rsidRPr="00314DE9">
        <w:rPr>
          <w:rFonts w:ascii="Times New Roman" w:hAnsi="Times New Roman" w:cs="Times New Roman"/>
          <w:sz w:val="24"/>
          <w:szCs w:val="24"/>
        </w:rPr>
        <w:t xml:space="preserve"> will learn from the children. Here i</w:t>
      </w:r>
      <w:r w:rsidR="00B436D2" w:rsidRPr="00314DE9">
        <w:rPr>
          <w:rFonts w:ascii="Times New Roman" w:hAnsi="Times New Roman" w:cs="Times New Roman"/>
          <w:sz w:val="24"/>
          <w:szCs w:val="24"/>
        </w:rPr>
        <w:t>nvesting in children is prioritised by educators because ‘children constitute a captive audience, represent future environmental stewards, and are more easily taught and influenced than adults’ (Vaughan et al</w:t>
      </w:r>
      <w:r w:rsidRPr="00314DE9">
        <w:rPr>
          <w:rFonts w:ascii="Times New Roman" w:hAnsi="Times New Roman" w:cs="Times New Roman"/>
          <w:sz w:val="24"/>
          <w:szCs w:val="24"/>
        </w:rPr>
        <w:t>., 2003, p</w:t>
      </w:r>
      <w:r w:rsidR="00B436D2" w:rsidRPr="00314DE9">
        <w:rPr>
          <w:rFonts w:ascii="Times New Roman" w:hAnsi="Times New Roman" w:cs="Times New Roman"/>
          <w:sz w:val="24"/>
          <w:szCs w:val="24"/>
        </w:rPr>
        <w:t>13). Vaughan et al</w:t>
      </w:r>
      <w:r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(2003) </w:t>
      </w:r>
      <w:r w:rsidR="0056792E" w:rsidRPr="00314DE9">
        <w:rPr>
          <w:rFonts w:ascii="Times New Roman" w:hAnsi="Times New Roman" w:cs="Times New Roman"/>
          <w:sz w:val="24"/>
          <w:szCs w:val="24"/>
        </w:rPr>
        <w:t>revealed a longer term improvement in knowledge by the children, their parents and a control group</w:t>
      </w:r>
      <w:r w:rsidRPr="00314DE9">
        <w:rPr>
          <w:rFonts w:ascii="Times New Roman" w:hAnsi="Times New Roman" w:cs="Times New Roman"/>
          <w:sz w:val="24"/>
          <w:szCs w:val="24"/>
        </w:rPr>
        <w:t>,</w:t>
      </w:r>
      <w:r w:rsidR="0056792E" w:rsidRPr="00314DE9">
        <w:rPr>
          <w:rFonts w:ascii="Times New Roman" w:hAnsi="Times New Roman" w:cs="Times New Roman"/>
          <w:sz w:val="24"/>
          <w:szCs w:val="24"/>
        </w:rPr>
        <w:t xml:space="preserve"> suggesting that intergenerational and </w:t>
      </w:r>
      <w:r w:rsidR="004D370B" w:rsidRPr="00314DE9">
        <w:rPr>
          <w:rFonts w:ascii="Times New Roman" w:hAnsi="Times New Roman" w:cs="Times New Roman"/>
          <w:sz w:val="24"/>
          <w:szCs w:val="24"/>
        </w:rPr>
        <w:t>inter-community</w:t>
      </w:r>
      <w:r w:rsidR="0056792E" w:rsidRPr="00314DE9">
        <w:rPr>
          <w:rFonts w:ascii="Times New Roman" w:hAnsi="Times New Roman" w:cs="Times New Roman"/>
          <w:sz w:val="24"/>
          <w:szCs w:val="24"/>
        </w:rPr>
        <w:t xml:space="preserve"> learning had taken place and persisted as a result of what children learnt. </w:t>
      </w:r>
      <w:r w:rsidR="00B436D2" w:rsidRPr="00314DE9">
        <w:rPr>
          <w:rFonts w:ascii="Times New Roman" w:hAnsi="Times New Roman" w:cs="Times New Roman"/>
          <w:sz w:val="24"/>
          <w:szCs w:val="24"/>
        </w:rPr>
        <w:t>Peek’s (2008) review of research in</w:t>
      </w:r>
      <w:r w:rsidR="00B84BB9" w:rsidRPr="00314DE9">
        <w:rPr>
          <w:rFonts w:ascii="Times New Roman" w:hAnsi="Times New Roman" w:cs="Times New Roman"/>
          <w:sz w:val="24"/>
          <w:szCs w:val="24"/>
        </w:rPr>
        <w:t xml:space="preserve"> </w:t>
      </w:r>
      <w:r w:rsidR="001A2096" w:rsidRPr="00314DE9">
        <w:rPr>
          <w:rFonts w:ascii="Times New Roman" w:hAnsi="Times New Roman" w:cs="Times New Roman"/>
          <w:sz w:val="24"/>
          <w:szCs w:val="24"/>
        </w:rPr>
        <w:t>Less Economically Developed Countries</w:t>
      </w:r>
      <w:r w:rsidR="0059261A" w:rsidRPr="00314DE9">
        <w:rPr>
          <w:rFonts w:ascii="Times New Roman" w:hAnsi="Times New Roman" w:cs="Times New Roman"/>
          <w:sz w:val="24"/>
          <w:szCs w:val="24"/>
        </w:rPr>
        <w:t xml:space="preserve"> further</w:t>
      </w:r>
      <w:r w:rsidR="00B436D2" w:rsidRPr="00314DE9">
        <w:rPr>
          <w:rFonts w:ascii="Times New Roman" w:hAnsi="Times New Roman" w:cs="Times New Roman"/>
          <w:sz w:val="24"/>
          <w:szCs w:val="24"/>
        </w:rPr>
        <w:t xml:space="preserve"> suggests a link between resilient communities and educating children about disaster and risk. </w:t>
      </w:r>
    </w:p>
    <w:p w14:paraId="54F95341" w14:textId="041FD73D" w:rsidR="00B436D2" w:rsidRPr="00314DE9" w:rsidRDefault="0056792E"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Ballantyne et al</w:t>
      </w:r>
      <w:r w:rsidR="00074BE9" w:rsidRPr="00314DE9">
        <w:rPr>
          <w:rFonts w:ascii="Times New Roman" w:hAnsi="Times New Roman" w:cs="Times New Roman"/>
          <w:sz w:val="24"/>
          <w:szCs w:val="24"/>
        </w:rPr>
        <w:t>.</w:t>
      </w:r>
      <w:r w:rsidR="00A2373F" w:rsidRPr="00314DE9">
        <w:rPr>
          <w:rFonts w:ascii="Times New Roman" w:hAnsi="Times New Roman" w:cs="Times New Roman"/>
          <w:sz w:val="24"/>
          <w:szCs w:val="24"/>
        </w:rPr>
        <w:t xml:space="preserve"> (1998) propose</w:t>
      </w:r>
      <w:r w:rsidRPr="00314DE9">
        <w:rPr>
          <w:rFonts w:ascii="Times New Roman" w:hAnsi="Times New Roman" w:cs="Times New Roman"/>
          <w:sz w:val="24"/>
          <w:szCs w:val="24"/>
        </w:rPr>
        <w:t xml:space="preserve"> that a key factor to successful intergenerational learning </w:t>
      </w:r>
      <w:r w:rsidR="00A2373F" w:rsidRPr="00314DE9">
        <w:rPr>
          <w:rFonts w:ascii="Times New Roman" w:hAnsi="Times New Roman" w:cs="Times New Roman"/>
          <w:sz w:val="24"/>
          <w:szCs w:val="24"/>
        </w:rPr>
        <w:t xml:space="preserve">is the reported strength of </w:t>
      </w:r>
      <w:r w:rsidRPr="00314DE9">
        <w:rPr>
          <w:rFonts w:ascii="Times New Roman" w:hAnsi="Times New Roman" w:cs="Times New Roman"/>
          <w:sz w:val="24"/>
          <w:szCs w:val="24"/>
        </w:rPr>
        <w:t>pre-existing relationship</w:t>
      </w:r>
      <w:r w:rsidR="00A2373F" w:rsidRPr="00314DE9">
        <w:rPr>
          <w:rFonts w:ascii="Times New Roman" w:hAnsi="Times New Roman" w:cs="Times New Roman"/>
          <w:sz w:val="24"/>
          <w:szCs w:val="24"/>
        </w:rPr>
        <w:t>s</w:t>
      </w:r>
      <w:r w:rsidRPr="00314DE9">
        <w:rPr>
          <w:rFonts w:ascii="Times New Roman" w:hAnsi="Times New Roman" w:cs="Times New Roman"/>
          <w:sz w:val="24"/>
          <w:szCs w:val="24"/>
        </w:rPr>
        <w:t xml:space="preserve"> between children and their parents.</w:t>
      </w:r>
      <w:r w:rsidR="00DD24E4" w:rsidRPr="00314DE9">
        <w:rPr>
          <w:rFonts w:ascii="Times New Roman" w:hAnsi="Times New Roman" w:cs="Times New Roman"/>
          <w:sz w:val="24"/>
          <w:szCs w:val="24"/>
        </w:rPr>
        <w:t xml:space="preserve"> Similarly,</w:t>
      </w:r>
      <w:r w:rsidRPr="00314DE9">
        <w:rPr>
          <w:rFonts w:ascii="Times New Roman" w:hAnsi="Times New Roman" w:cs="Times New Roman"/>
          <w:sz w:val="24"/>
          <w:szCs w:val="24"/>
        </w:rPr>
        <w:t xml:space="preserve"> </w:t>
      </w:r>
      <w:proofErr w:type="spellStart"/>
      <w:r w:rsidR="009D2411" w:rsidRPr="00314DE9">
        <w:rPr>
          <w:rFonts w:ascii="Times New Roman" w:hAnsi="Times New Roman" w:cs="Times New Roman"/>
          <w:sz w:val="24"/>
          <w:szCs w:val="24"/>
        </w:rPr>
        <w:t>I</w:t>
      </w:r>
      <w:r w:rsidR="00A2373F" w:rsidRPr="00314DE9">
        <w:rPr>
          <w:rFonts w:ascii="Times New Roman" w:hAnsi="Times New Roman" w:cs="Times New Roman"/>
          <w:sz w:val="24"/>
          <w:szCs w:val="24"/>
        </w:rPr>
        <w:t>stead</w:t>
      </w:r>
      <w:proofErr w:type="spellEnd"/>
      <w:r w:rsidR="00A2373F" w:rsidRPr="00314DE9">
        <w:rPr>
          <w:rFonts w:ascii="Times New Roman" w:hAnsi="Times New Roman" w:cs="Times New Roman"/>
          <w:sz w:val="24"/>
          <w:szCs w:val="24"/>
        </w:rPr>
        <w:t xml:space="preserve"> and Shapiro (2014) focu</w:t>
      </w:r>
      <w:r w:rsidR="00B436D2" w:rsidRPr="00314DE9">
        <w:rPr>
          <w:rFonts w:ascii="Times New Roman" w:hAnsi="Times New Roman" w:cs="Times New Roman"/>
          <w:sz w:val="24"/>
          <w:szCs w:val="24"/>
        </w:rPr>
        <w:t xml:space="preserve">sed on exploring child-adult learning from the perspectives of five children and their mothers through a series of </w:t>
      </w:r>
      <w:r w:rsidR="00074BE9" w:rsidRPr="00314DE9">
        <w:rPr>
          <w:rFonts w:ascii="Times New Roman" w:hAnsi="Times New Roman" w:cs="Times New Roman"/>
          <w:sz w:val="24"/>
          <w:szCs w:val="24"/>
        </w:rPr>
        <w:t xml:space="preserve">in-depth </w:t>
      </w:r>
      <w:r w:rsidR="00B436D2" w:rsidRPr="00314DE9">
        <w:rPr>
          <w:rFonts w:ascii="Times New Roman" w:hAnsi="Times New Roman" w:cs="Times New Roman"/>
          <w:sz w:val="24"/>
          <w:szCs w:val="24"/>
        </w:rPr>
        <w:t>interviews. When children were confident and secure in their relationships with their mothers, they reported a high degree of potential influ</w:t>
      </w:r>
      <w:r w:rsidR="00074BE9" w:rsidRPr="00314DE9">
        <w:rPr>
          <w:rFonts w:ascii="Times New Roman" w:hAnsi="Times New Roman" w:cs="Times New Roman"/>
          <w:sz w:val="24"/>
          <w:szCs w:val="24"/>
        </w:rPr>
        <w:t>ence over their parents.</w:t>
      </w:r>
      <w:r w:rsidR="0059261A" w:rsidRPr="00314DE9">
        <w:rPr>
          <w:rFonts w:ascii="Times New Roman" w:hAnsi="Times New Roman" w:cs="Times New Roman"/>
          <w:sz w:val="24"/>
          <w:szCs w:val="24"/>
        </w:rPr>
        <w:t xml:space="preserve"> However, it could be argued that families with a l</w:t>
      </w:r>
      <w:r w:rsidR="00B436D2" w:rsidRPr="00314DE9">
        <w:rPr>
          <w:rFonts w:ascii="Times New Roman" w:hAnsi="Times New Roman" w:cs="Times New Roman"/>
          <w:sz w:val="24"/>
          <w:szCs w:val="24"/>
        </w:rPr>
        <w:t>ess strong or secure pre-existing relationship may find that having their children talk to them about what they have learned, or taking part in educational programmes together could strengthen their relationship</w:t>
      </w:r>
      <w:r w:rsidR="00A2373F" w:rsidRPr="00314DE9">
        <w:rPr>
          <w:rFonts w:ascii="Times New Roman" w:hAnsi="Times New Roman" w:cs="Times New Roman"/>
          <w:sz w:val="24"/>
          <w:szCs w:val="24"/>
        </w:rPr>
        <w:t>,</w:t>
      </w:r>
      <w:r w:rsidR="00B436D2" w:rsidRPr="00314DE9">
        <w:rPr>
          <w:rFonts w:ascii="Times New Roman" w:hAnsi="Times New Roman" w:cs="Times New Roman"/>
          <w:sz w:val="24"/>
          <w:szCs w:val="24"/>
        </w:rPr>
        <w:t xml:space="preserve"> as well as increase their </w:t>
      </w:r>
      <w:r w:rsidR="0059261A" w:rsidRPr="00314DE9">
        <w:rPr>
          <w:rFonts w:ascii="Times New Roman" w:hAnsi="Times New Roman" w:cs="Times New Roman"/>
          <w:sz w:val="24"/>
          <w:szCs w:val="24"/>
        </w:rPr>
        <w:t>mutual</w:t>
      </w:r>
      <w:r w:rsidR="00A2373F" w:rsidRPr="00314DE9">
        <w:rPr>
          <w:rFonts w:ascii="Times New Roman" w:hAnsi="Times New Roman" w:cs="Times New Roman"/>
          <w:sz w:val="24"/>
          <w:szCs w:val="24"/>
        </w:rPr>
        <w:t xml:space="preserve"> </w:t>
      </w:r>
      <w:r w:rsidR="00B436D2" w:rsidRPr="00314DE9">
        <w:rPr>
          <w:rFonts w:ascii="Times New Roman" w:hAnsi="Times New Roman" w:cs="Times New Roman"/>
          <w:sz w:val="24"/>
          <w:szCs w:val="24"/>
        </w:rPr>
        <w:t xml:space="preserve">knowledge and preparedness. </w:t>
      </w:r>
    </w:p>
    <w:p w14:paraId="7BFBC8DD" w14:textId="77777777" w:rsidR="00074BE9" w:rsidRPr="00314DE9" w:rsidRDefault="00074BE9" w:rsidP="00182AE2">
      <w:pPr>
        <w:spacing w:line="360" w:lineRule="auto"/>
        <w:rPr>
          <w:rFonts w:ascii="Times New Roman" w:hAnsi="Times New Roman" w:cs="Times New Roman"/>
          <w:b/>
          <w:sz w:val="24"/>
          <w:szCs w:val="24"/>
        </w:rPr>
      </w:pPr>
    </w:p>
    <w:p w14:paraId="0555C7D7" w14:textId="77777777" w:rsidR="0056792E" w:rsidRPr="00314DE9" w:rsidRDefault="007331B7"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Theoretical Framing</w:t>
      </w:r>
    </w:p>
    <w:p w14:paraId="49C1EE23" w14:textId="2F33D5F8" w:rsidR="00554648" w:rsidRDefault="001F74D9"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In </w:t>
      </w:r>
      <w:r w:rsidR="00A2373F" w:rsidRPr="00314DE9">
        <w:rPr>
          <w:rFonts w:ascii="Times New Roman" w:hAnsi="Times New Roman" w:cs="Times New Roman"/>
          <w:sz w:val="24"/>
          <w:szCs w:val="24"/>
        </w:rPr>
        <w:t>develop</w:t>
      </w:r>
      <w:r w:rsidRPr="00314DE9">
        <w:rPr>
          <w:rFonts w:ascii="Times New Roman" w:hAnsi="Times New Roman" w:cs="Times New Roman"/>
          <w:sz w:val="24"/>
          <w:szCs w:val="24"/>
        </w:rPr>
        <w:t>ing a theoretical framework to explore the</w:t>
      </w:r>
      <w:r w:rsidR="00A2373F" w:rsidRPr="00314DE9">
        <w:rPr>
          <w:rFonts w:ascii="Times New Roman" w:hAnsi="Times New Roman" w:cs="Times New Roman"/>
          <w:sz w:val="24"/>
          <w:szCs w:val="24"/>
        </w:rPr>
        <w:t>se empirical research</w:t>
      </w:r>
      <w:r w:rsidRPr="00314DE9">
        <w:rPr>
          <w:rFonts w:ascii="Times New Roman" w:hAnsi="Times New Roman" w:cs="Times New Roman"/>
          <w:sz w:val="24"/>
          <w:szCs w:val="24"/>
        </w:rPr>
        <w:t xml:space="preserve"> findings</w:t>
      </w:r>
      <w:r w:rsidR="00A2373F" w:rsidRPr="00314DE9">
        <w:rPr>
          <w:rFonts w:ascii="Times New Roman" w:hAnsi="Times New Roman" w:cs="Times New Roman"/>
          <w:sz w:val="24"/>
          <w:szCs w:val="24"/>
        </w:rPr>
        <w:t>, its</w:t>
      </w:r>
      <w:r w:rsidR="00554648">
        <w:rPr>
          <w:rFonts w:ascii="Times New Roman" w:hAnsi="Times New Roman" w:cs="Times New Roman"/>
          <w:sz w:val="24"/>
          <w:szCs w:val="24"/>
        </w:rPr>
        <w:t>’</w:t>
      </w:r>
      <w:r w:rsidR="00A2373F" w:rsidRPr="00314DE9">
        <w:rPr>
          <w:rFonts w:ascii="Times New Roman" w:hAnsi="Times New Roman" w:cs="Times New Roman"/>
          <w:sz w:val="24"/>
          <w:szCs w:val="24"/>
        </w:rPr>
        <w:t xml:space="preserve"> </w:t>
      </w:r>
      <w:r w:rsidRPr="00314DE9">
        <w:rPr>
          <w:rFonts w:ascii="Times New Roman" w:hAnsi="Times New Roman" w:cs="Times New Roman"/>
          <w:sz w:val="24"/>
          <w:szCs w:val="24"/>
        </w:rPr>
        <w:t xml:space="preserve">dual focus necessitates the </w:t>
      </w:r>
      <w:r w:rsidR="00074BE9" w:rsidRPr="00314DE9">
        <w:rPr>
          <w:rFonts w:ascii="Times New Roman" w:hAnsi="Times New Roman" w:cs="Times New Roman"/>
          <w:sz w:val="24"/>
          <w:szCs w:val="24"/>
        </w:rPr>
        <w:t>drawing on both</w:t>
      </w:r>
      <w:r w:rsidRPr="00314DE9">
        <w:rPr>
          <w:rFonts w:ascii="Times New Roman" w:hAnsi="Times New Roman" w:cs="Times New Roman"/>
          <w:sz w:val="24"/>
          <w:szCs w:val="24"/>
        </w:rPr>
        <w:t xml:space="preserve"> e</w:t>
      </w:r>
      <w:r w:rsidR="0062568B" w:rsidRPr="00314DE9">
        <w:rPr>
          <w:rFonts w:ascii="Times New Roman" w:hAnsi="Times New Roman" w:cs="Times New Roman"/>
          <w:sz w:val="24"/>
          <w:szCs w:val="24"/>
        </w:rPr>
        <w:t>ducational</w:t>
      </w:r>
      <w:r w:rsidRPr="00314DE9">
        <w:rPr>
          <w:rFonts w:ascii="Times New Roman" w:hAnsi="Times New Roman" w:cs="Times New Roman"/>
          <w:sz w:val="24"/>
          <w:szCs w:val="24"/>
        </w:rPr>
        <w:t xml:space="preserve"> and psychological</w:t>
      </w:r>
      <w:r w:rsidR="0062568B" w:rsidRPr="00314DE9">
        <w:rPr>
          <w:rFonts w:ascii="Times New Roman" w:hAnsi="Times New Roman" w:cs="Times New Roman"/>
          <w:sz w:val="24"/>
          <w:szCs w:val="24"/>
        </w:rPr>
        <w:t xml:space="preserve"> theories</w:t>
      </w:r>
      <w:r w:rsidR="00554648">
        <w:rPr>
          <w:rFonts w:ascii="Times New Roman" w:hAnsi="Times New Roman" w:cs="Times New Roman"/>
          <w:sz w:val="24"/>
          <w:szCs w:val="24"/>
        </w:rPr>
        <w:t xml:space="preserve"> as well as disaster preparedness theories</w:t>
      </w:r>
      <w:r w:rsidRPr="00314DE9">
        <w:rPr>
          <w:rFonts w:ascii="Times New Roman" w:hAnsi="Times New Roman" w:cs="Times New Roman"/>
          <w:sz w:val="24"/>
          <w:szCs w:val="24"/>
        </w:rPr>
        <w:t xml:space="preserve">. </w:t>
      </w:r>
      <w:r w:rsidR="00554648">
        <w:rPr>
          <w:rFonts w:ascii="Times New Roman" w:hAnsi="Times New Roman" w:cs="Times New Roman"/>
          <w:sz w:val="24"/>
          <w:szCs w:val="24"/>
        </w:rPr>
        <w:t>With roots in e</w:t>
      </w:r>
      <w:r w:rsidR="00944F70" w:rsidRPr="00314DE9">
        <w:rPr>
          <w:rFonts w:ascii="Times New Roman" w:hAnsi="Times New Roman" w:cs="Times New Roman"/>
          <w:sz w:val="24"/>
          <w:szCs w:val="24"/>
        </w:rPr>
        <w:t>xperiential learning theory (Kolb,</w:t>
      </w:r>
      <w:r w:rsidR="00C54752" w:rsidRPr="00314DE9">
        <w:rPr>
          <w:rFonts w:ascii="Times New Roman" w:hAnsi="Times New Roman" w:cs="Times New Roman"/>
          <w:sz w:val="24"/>
          <w:szCs w:val="24"/>
        </w:rPr>
        <w:t xml:space="preserve"> 19</w:t>
      </w:r>
      <w:r w:rsidR="00CF16AE">
        <w:rPr>
          <w:rFonts w:ascii="Times New Roman" w:hAnsi="Times New Roman" w:cs="Times New Roman"/>
          <w:sz w:val="24"/>
          <w:szCs w:val="24"/>
        </w:rPr>
        <w:t>8</w:t>
      </w:r>
      <w:r w:rsidR="00C54752" w:rsidRPr="00314DE9">
        <w:rPr>
          <w:rFonts w:ascii="Times New Roman" w:hAnsi="Times New Roman" w:cs="Times New Roman"/>
          <w:sz w:val="24"/>
          <w:szCs w:val="24"/>
        </w:rPr>
        <w:t>5</w:t>
      </w:r>
      <w:r w:rsidR="00B66F85">
        <w:rPr>
          <w:rFonts w:ascii="Times New Roman" w:hAnsi="Times New Roman" w:cs="Times New Roman"/>
          <w:sz w:val="24"/>
          <w:szCs w:val="24"/>
        </w:rPr>
        <w:t>,</w:t>
      </w:r>
      <w:r w:rsidR="00944F70" w:rsidRPr="00314DE9">
        <w:rPr>
          <w:rFonts w:ascii="Times New Roman" w:hAnsi="Times New Roman" w:cs="Times New Roman"/>
          <w:sz w:val="24"/>
          <w:szCs w:val="24"/>
        </w:rPr>
        <w:t xml:space="preserve"> 20</w:t>
      </w:r>
      <w:r w:rsidR="00B66F85">
        <w:rPr>
          <w:rFonts w:ascii="Times New Roman" w:hAnsi="Times New Roman" w:cs="Times New Roman"/>
          <w:sz w:val="24"/>
          <w:szCs w:val="24"/>
        </w:rPr>
        <w:t>1</w:t>
      </w:r>
      <w:r w:rsidR="00944F70" w:rsidRPr="00314DE9">
        <w:rPr>
          <w:rFonts w:ascii="Times New Roman" w:hAnsi="Times New Roman" w:cs="Times New Roman"/>
          <w:sz w:val="24"/>
          <w:szCs w:val="24"/>
        </w:rPr>
        <w:t>4)</w:t>
      </w:r>
      <w:r w:rsidR="00554648">
        <w:rPr>
          <w:rFonts w:ascii="Times New Roman" w:hAnsi="Times New Roman" w:cs="Times New Roman"/>
          <w:sz w:val="24"/>
          <w:szCs w:val="24"/>
        </w:rPr>
        <w:t>, active learning theory (Hart, 2013) informs our methodology</w:t>
      </w:r>
      <w:r w:rsidR="00992BA3">
        <w:rPr>
          <w:rFonts w:ascii="Times New Roman" w:hAnsi="Times New Roman" w:cs="Times New Roman"/>
          <w:sz w:val="24"/>
          <w:szCs w:val="24"/>
        </w:rPr>
        <w:t>,</w:t>
      </w:r>
      <w:r w:rsidR="00554648">
        <w:rPr>
          <w:rFonts w:ascii="Times New Roman" w:hAnsi="Times New Roman" w:cs="Times New Roman"/>
          <w:sz w:val="24"/>
          <w:szCs w:val="24"/>
        </w:rPr>
        <w:t xml:space="preserve"> and </w:t>
      </w:r>
      <w:r w:rsidR="0062568B" w:rsidRPr="00314DE9">
        <w:rPr>
          <w:rFonts w:ascii="Times New Roman" w:hAnsi="Times New Roman" w:cs="Times New Roman"/>
          <w:sz w:val="24"/>
          <w:szCs w:val="24"/>
        </w:rPr>
        <w:t>can</w:t>
      </w:r>
      <w:r w:rsidR="0059261A" w:rsidRPr="00314DE9">
        <w:rPr>
          <w:rFonts w:ascii="Times New Roman" w:hAnsi="Times New Roman" w:cs="Times New Roman"/>
          <w:sz w:val="24"/>
          <w:szCs w:val="24"/>
        </w:rPr>
        <w:t xml:space="preserve"> be</w:t>
      </w:r>
      <w:r w:rsidR="0062568B" w:rsidRPr="00314DE9">
        <w:rPr>
          <w:rFonts w:ascii="Times New Roman" w:hAnsi="Times New Roman" w:cs="Times New Roman"/>
          <w:sz w:val="24"/>
          <w:szCs w:val="24"/>
        </w:rPr>
        <w:t xml:space="preserve"> applied to</w:t>
      </w:r>
      <w:r w:rsidR="00944F70" w:rsidRPr="00314DE9">
        <w:rPr>
          <w:rFonts w:ascii="Times New Roman" w:hAnsi="Times New Roman" w:cs="Times New Roman"/>
          <w:sz w:val="24"/>
          <w:szCs w:val="24"/>
        </w:rPr>
        <w:t xml:space="preserve"> explain how children learn through the experience of </w:t>
      </w:r>
      <w:r w:rsidR="00DD24E4" w:rsidRPr="00314DE9">
        <w:rPr>
          <w:rFonts w:ascii="Times New Roman" w:hAnsi="Times New Roman" w:cs="Times New Roman"/>
          <w:sz w:val="24"/>
          <w:szCs w:val="24"/>
        </w:rPr>
        <w:t xml:space="preserve">engaging </w:t>
      </w:r>
      <w:r w:rsidR="00944F70" w:rsidRPr="00314DE9">
        <w:rPr>
          <w:rFonts w:ascii="Times New Roman" w:hAnsi="Times New Roman" w:cs="Times New Roman"/>
          <w:sz w:val="24"/>
          <w:szCs w:val="24"/>
        </w:rPr>
        <w:t>in a</w:t>
      </w:r>
      <w:r w:rsidR="00406AB4" w:rsidRPr="00314DE9">
        <w:rPr>
          <w:rFonts w:ascii="Times New Roman" w:hAnsi="Times New Roman" w:cs="Times New Roman"/>
          <w:sz w:val="24"/>
          <w:szCs w:val="24"/>
        </w:rPr>
        <w:t xml:space="preserve"> novel</w:t>
      </w:r>
      <w:r w:rsidR="0059261A" w:rsidRPr="00314DE9">
        <w:rPr>
          <w:rFonts w:ascii="Times New Roman" w:hAnsi="Times New Roman" w:cs="Times New Roman"/>
          <w:sz w:val="24"/>
          <w:szCs w:val="24"/>
        </w:rPr>
        <w:t>,</w:t>
      </w:r>
      <w:r w:rsidR="00944F70" w:rsidRPr="00314DE9">
        <w:rPr>
          <w:rFonts w:ascii="Times New Roman" w:hAnsi="Times New Roman" w:cs="Times New Roman"/>
          <w:sz w:val="24"/>
          <w:szCs w:val="24"/>
        </w:rPr>
        <w:t xml:space="preserve"> creative </w:t>
      </w:r>
      <w:r w:rsidR="007B248F" w:rsidRPr="00314DE9">
        <w:rPr>
          <w:rFonts w:ascii="Times New Roman" w:hAnsi="Times New Roman" w:cs="Times New Roman"/>
          <w:sz w:val="24"/>
          <w:szCs w:val="24"/>
        </w:rPr>
        <w:t>participatory</w:t>
      </w:r>
      <w:r w:rsidR="00944F70" w:rsidRPr="00314DE9">
        <w:rPr>
          <w:rFonts w:ascii="Times New Roman" w:hAnsi="Times New Roman" w:cs="Times New Roman"/>
          <w:sz w:val="24"/>
          <w:szCs w:val="24"/>
        </w:rPr>
        <w:t xml:space="preserve"> event</w:t>
      </w:r>
      <w:r w:rsidR="00406AB4" w:rsidRPr="00314DE9">
        <w:rPr>
          <w:rFonts w:ascii="Times New Roman" w:hAnsi="Times New Roman" w:cs="Times New Roman"/>
          <w:sz w:val="24"/>
          <w:szCs w:val="24"/>
        </w:rPr>
        <w:t xml:space="preserve"> (</w:t>
      </w:r>
      <w:r w:rsidR="00AD5DE2" w:rsidRPr="00314DE9">
        <w:rPr>
          <w:rFonts w:ascii="Times New Roman" w:hAnsi="Times New Roman" w:cs="Times New Roman"/>
          <w:sz w:val="24"/>
          <w:szCs w:val="24"/>
        </w:rPr>
        <w:t>as</w:t>
      </w:r>
      <w:r w:rsidR="00406AB4" w:rsidRPr="00314DE9">
        <w:rPr>
          <w:rFonts w:ascii="Times New Roman" w:hAnsi="Times New Roman" w:cs="Times New Roman"/>
          <w:sz w:val="24"/>
          <w:szCs w:val="24"/>
        </w:rPr>
        <w:t xml:space="preserve"> used in this research)</w:t>
      </w:r>
      <w:r w:rsidR="00554648">
        <w:rPr>
          <w:rFonts w:ascii="Times New Roman" w:hAnsi="Times New Roman" w:cs="Times New Roman"/>
          <w:sz w:val="24"/>
          <w:szCs w:val="24"/>
        </w:rPr>
        <w:t>.</w:t>
      </w:r>
      <w:r w:rsidR="0098545E" w:rsidRPr="00314DE9">
        <w:rPr>
          <w:rFonts w:ascii="Times New Roman" w:hAnsi="Times New Roman" w:cs="Times New Roman"/>
          <w:sz w:val="24"/>
          <w:szCs w:val="24"/>
        </w:rPr>
        <w:t xml:space="preserve"> </w:t>
      </w:r>
      <w:r w:rsidR="00554648">
        <w:rPr>
          <w:rFonts w:ascii="Times New Roman" w:hAnsi="Times New Roman" w:cs="Times New Roman"/>
          <w:sz w:val="24"/>
          <w:szCs w:val="24"/>
        </w:rPr>
        <w:t>T</w:t>
      </w:r>
      <w:r w:rsidR="0062568B" w:rsidRPr="00314DE9">
        <w:rPr>
          <w:rFonts w:ascii="Times New Roman" w:hAnsi="Times New Roman" w:cs="Times New Roman"/>
          <w:sz w:val="24"/>
          <w:szCs w:val="24"/>
        </w:rPr>
        <w:t>ransformative learning theory (</w:t>
      </w:r>
      <w:proofErr w:type="spellStart"/>
      <w:r w:rsidR="0062568B" w:rsidRPr="00314DE9">
        <w:rPr>
          <w:rFonts w:ascii="Times New Roman" w:hAnsi="Times New Roman" w:cs="Times New Roman"/>
          <w:sz w:val="24"/>
          <w:szCs w:val="24"/>
        </w:rPr>
        <w:t>Mezirow</w:t>
      </w:r>
      <w:proofErr w:type="spellEnd"/>
      <w:r w:rsidR="0062568B" w:rsidRPr="00314DE9">
        <w:rPr>
          <w:rFonts w:ascii="Times New Roman" w:hAnsi="Times New Roman" w:cs="Times New Roman"/>
          <w:sz w:val="24"/>
          <w:szCs w:val="24"/>
        </w:rPr>
        <w:t>, 199</w:t>
      </w:r>
      <w:r w:rsidR="00C54752" w:rsidRPr="00314DE9">
        <w:rPr>
          <w:rFonts w:ascii="Times New Roman" w:hAnsi="Times New Roman" w:cs="Times New Roman"/>
          <w:sz w:val="24"/>
          <w:szCs w:val="24"/>
        </w:rPr>
        <w:t>7</w:t>
      </w:r>
      <w:r w:rsidR="00992BA3">
        <w:rPr>
          <w:rFonts w:ascii="Times New Roman" w:hAnsi="Times New Roman" w:cs="Times New Roman"/>
          <w:sz w:val="24"/>
          <w:szCs w:val="24"/>
        </w:rPr>
        <w:t xml:space="preserve">) </w:t>
      </w:r>
      <w:r w:rsidR="00554648">
        <w:rPr>
          <w:rFonts w:ascii="Times New Roman" w:hAnsi="Times New Roman" w:cs="Times New Roman"/>
          <w:sz w:val="24"/>
          <w:szCs w:val="24"/>
        </w:rPr>
        <w:t>could</w:t>
      </w:r>
      <w:r w:rsidR="0062568B" w:rsidRPr="00314DE9">
        <w:rPr>
          <w:rFonts w:ascii="Times New Roman" w:hAnsi="Times New Roman" w:cs="Times New Roman"/>
          <w:sz w:val="24"/>
          <w:szCs w:val="24"/>
        </w:rPr>
        <w:t xml:space="preserve"> explain cases where rapid learning</w:t>
      </w:r>
      <w:r w:rsidR="0098545E" w:rsidRPr="00314DE9">
        <w:rPr>
          <w:rFonts w:ascii="Times New Roman" w:hAnsi="Times New Roman" w:cs="Times New Roman"/>
          <w:sz w:val="24"/>
          <w:szCs w:val="24"/>
        </w:rPr>
        <w:t xml:space="preserve"> and/or behaviour change occur</w:t>
      </w:r>
      <w:r w:rsidR="00554648">
        <w:rPr>
          <w:rFonts w:ascii="Times New Roman" w:hAnsi="Times New Roman" w:cs="Times New Roman"/>
          <w:sz w:val="24"/>
          <w:szCs w:val="24"/>
        </w:rPr>
        <w:t>, (Percy-Smith and Burns, 2013)</w:t>
      </w:r>
      <w:r w:rsidR="0098545E" w:rsidRPr="00314DE9">
        <w:rPr>
          <w:rFonts w:ascii="Times New Roman" w:hAnsi="Times New Roman" w:cs="Times New Roman"/>
          <w:sz w:val="24"/>
          <w:szCs w:val="24"/>
        </w:rPr>
        <w:t xml:space="preserve">.  </w:t>
      </w:r>
      <w:r w:rsidR="003D33FC" w:rsidRPr="00314DE9">
        <w:rPr>
          <w:rFonts w:ascii="Times New Roman" w:hAnsi="Times New Roman" w:cs="Times New Roman"/>
          <w:sz w:val="24"/>
          <w:szCs w:val="24"/>
        </w:rPr>
        <w:t>By exploring parental</w:t>
      </w:r>
      <w:r w:rsidR="00A211B7" w:rsidRPr="00314DE9">
        <w:rPr>
          <w:rFonts w:ascii="Times New Roman" w:hAnsi="Times New Roman" w:cs="Times New Roman"/>
          <w:sz w:val="24"/>
          <w:szCs w:val="24"/>
        </w:rPr>
        <w:t xml:space="preserve"> views</w:t>
      </w:r>
      <w:r w:rsidR="00A852A9" w:rsidRPr="00314DE9">
        <w:rPr>
          <w:rFonts w:ascii="Times New Roman" w:hAnsi="Times New Roman" w:cs="Times New Roman"/>
          <w:sz w:val="24"/>
          <w:szCs w:val="24"/>
        </w:rPr>
        <w:t xml:space="preserve"> about their</w:t>
      </w:r>
      <w:r w:rsidR="003D33FC" w:rsidRPr="00314DE9">
        <w:rPr>
          <w:rFonts w:ascii="Times New Roman" w:hAnsi="Times New Roman" w:cs="Times New Roman"/>
          <w:sz w:val="24"/>
          <w:szCs w:val="24"/>
        </w:rPr>
        <w:t xml:space="preserve"> children’s attempts to transfer </w:t>
      </w:r>
      <w:r w:rsidR="00A852A9" w:rsidRPr="00314DE9">
        <w:rPr>
          <w:rFonts w:ascii="Times New Roman" w:hAnsi="Times New Roman" w:cs="Times New Roman"/>
          <w:sz w:val="24"/>
          <w:szCs w:val="24"/>
        </w:rPr>
        <w:t>learning</w:t>
      </w:r>
      <w:r w:rsidR="003D33FC" w:rsidRPr="00314DE9">
        <w:rPr>
          <w:rFonts w:ascii="Times New Roman" w:hAnsi="Times New Roman" w:cs="Times New Roman"/>
          <w:sz w:val="24"/>
          <w:szCs w:val="24"/>
        </w:rPr>
        <w:t xml:space="preserve"> to the</w:t>
      </w:r>
      <w:r w:rsidRPr="00314DE9">
        <w:rPr>
          <w:rFonts w:ascii="Times New Roman" w:hAnsi="Times New Roman" w:cs="Times New Roman"/>
          <w:sz w:val="24"/>
          <w:szCs w:val="24"/>
        </w:rPr>
        <w:t>m</w:t>
      </w:r>
      <w:r w:rsidR="0098545E" w:rsidRPr="00314DE9">
        <w:rPr>
          <w:rFonts w:ascii="Times New Roman" w:hAnsi="Times New Roman" w:cs="Times New Roman"/>
          <w:sz w:val="24"/>
          <w:szCs w:val="24"/>
        </w:rPr>
        <w:t>,</w:t>
      </w:r>
      <w:r w:rsidR="003D33FC" w:rsidRPr="00314DE9">
        <w:rPr>
          <w:rFonts w:ascii="Times New Roman" w:hAnsi="Times New Roman" w:cs="Times New Roman"/>
          <w:sz w:val="24"/>
          <w:szCs w:val="24"/>
        </w:rPr>
        <w:t xml:space="preserve"> we can begin to understand more about the factors that influence successful in</w:t>
      </w:r>
      <w:r w:rsidR="0098545E" w:rsidRPr="00314DE9">
        <w:rPr>
          <w:rFonts w:ascii="Times New Roman" w:hAnsi="Times New Roman" w:cs="Times New Roman"/>
          <w:sz w:val="24"/>
          <w:szCs w:val="24"/>
        </w:rPr>
        <w:t>tergenerational learning and it</w:t>
      </w:r>
      <w:r w:rsidR="003D33FC" w:rsidRPr="00314DE9">
        <w:rPr>
          <w:rFonts w:ascii="Times New Roman" w:hAnsi="Times New Roman" w:cs="Times New Roman"/>
          <w:sz w:val="24"/>
          <w:szCs w:val="24"/>
        </w:rPr>
        <w:t xml:space="preserve">s potential to increase preparedness behaviour. </w:t>
      </w:r>
    </w:p>
    <w:p w14:paraId="46E038D4" w14:textId="4888D926" w:rsidR="0062568B" w:rsidRPr="00314DE9" w:rsidRDefault="001F74D9"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lastRenderedPageBreak/>
        <w:t>S</w:t>
      </w:r>
      <w:r w:rsidR="003D33FC" w:rsidRPr="00314DE9">
        <w:rPr>
          <w:rFonts w:ascii="Times New Roman" w:hAnsi="Times New Roman" w:cs="Times New Roman"/>
          <w:sz w:val="24"/>
          <w:szCs w:val="24"/>
        </w:rPr>
        <w:t xml:space="preserve">ocial cognitive theories </w:t>
      </w:r>
      <w:r w:rsidR="00D619DF" w:rsidRPr="00314DE9">
        <w:rPr>
          <w:rFonts w:ascii="Times New Roman" w:hAnsi="Times New Roman" w:cs="Times New Roman"/>
          <w:sz w:val="24"/>
          <w:szCs w:val="24"/>
        </w:rPr>
        <w:t xml:space="preserve">(Bandura, 1986; </w:t>
      </w:r>
      <w:r w:rsidR="00CF2177" w:rsidRPr="00314DE9">
        <w:rPr>
          <w:rFonts w:ascii="Times New Roman" w:hAnsi="Times New Roman" w:cs="Times New Roman"/>
          <w:sz w:val="24"/>
          <w:szCs w:val="24"/>
        </w:rPr>
        <w:t>Paton, 2003</w:t>
      </w:r>
      <w:r w:rsidRPr="00314DE9">
        <w:rPr>
          <w:rFonts w:ascii="Times New Roman" w:hAnsi="Times New Roman" w:cs="Times New Roman"/>
          <w:sz w:val="24"/>
          <w:szCs w:val="24"/>
        </w:rPr>
        <w:t xml:space="preserve">) </w:t>
      </w:r>
      <w:r w:rsidR="003D33FC" w:rsidRPr="00314DE9">
        <w:rPr>
          <w:rFonts w:ascii="Times New Roman" w:hAnsi="Times New Roman" w:cs="Times New Roman"/>
          <w:sz w:val="24"/>
          <w:szCs w:val="24"/>
        </w:rPr>
        <w:t>aid theoretical exploration</w:t>
      </w:r>
      <w:r w:rsidR="0098545E" w:rsidRPr="00314DE9">
        <w:rPr>
          <w:rFonts w:ascii="Times New Roman" w:hAnsi="Times New Roman" w:cs="Times New Roman"/>
          <w:sz w:val="24"/>
          <w:szCs w:val="24"/>
        </w:rPr>
        <w:t>,</w:t>
      </w:r>
      <w:r w:rsidRPr="00314DE9">
        <w:rPr>
          <w:rFonts w:ascii="Times New Roman" w:hAnsi="Times New Roman" w:cs="Times New Roman"/>
          <w:sz w:val="24"/>
          <w:szCs w:val="24"/>
        </w:rPr>
        <w:t xml:space="preserve"> and</w:t>
      </w:r>
      <w:r w:rsidR="00A852A9" w:rsidRPr="00314DE9">
        <w:rPr>
          <w:rFonts w:ascii="Times New Roman" w:hAnsi="Times New Roman" w:cs="Times New Roman"/>
          <w:sz w:val="24"/>
          <w:szCs w:val="24"/>
        </w:rPr>
        <w:t xml:space="preserve"> have been used in research con</w:t>
      </w:r>
      <w:r w:rsidR="00AD5DE2" w:rsidRPr="00314DE9">
        <w:rPr>
          <w:rFonts w:ascii="Times New Roman" w:hAnsi="Times New Roman" w:cs="Times New Roman"/>
          <w:sz w:val="24"/>
          <w:szCs w:val="24"/>
        </w:rPr>
        <w:t>cerning preparedness</w:t>
      </w:r>
      <w:r w:rsidR="00CF2177" w:rsidRPr="00314DE9">
        <w:rPr>
          <w:rFonts w:ascii="Times New Roman" w:hAnsi="Times New Roman" w:cs="Times New Roman"/>
          <w:sz w:val="24"/>
          <w:szCs w:val="24"/>
        </w:rPr>
        <w:t xml:space="preserve"> (Paton, 2003; </w:t>
      </w:r>
      <w:r w:rsidR="0098545E" w:rsidRPr="00314DE9">
        <w:rPr>
          <w:rFonts w:ascii="Times New Roman" w:hAnsi="Times New Roman" w:cs="Times New Roman"/>
          <w:sz w:val="24"/>
          <w:szCs w:val="24"/>
        </w:rPr>
        <w:t>Becker</w:t>
      </w:r>
      <w:r w:rsidR="00B66F85">
        <w:rPr>
          <w:rFonts w:ascii="Times New Roman" w:hAnsi="Times New Roman" w:cs="Times New Roman"/>
          <w:sz w:val="24"/>
          <w:szCs w:val="24"/>
        </w:rPr>
        <w:t>, Paton, Johnston, Ronan</w:t>
      </w:r>
      <w:del w:id="0" w:author="Sara-Jayne Williams" w:date="2016-08-23T11:30:00Z">
        <w:r w:rsidR="0098545E" w:rsidRPr="00314DE9" w:rsidDel="00C97B84">
          <w:rPr>
            <w:rFonts w:ascii="Times New Roman" w:hAnsi="Times New Roman" w:cs="Times New Roman"/>
            <w:sz w:val="24"/>
            <w:szCs w:val="24"/>
          </w:rPr>
          <w:delText xml:space="preserve"> </w:delText>
        </w:r>
      </w:del>
      <w:r w:rsidR="0098545E" w:rsidRPr="00314DE9">
        <w:rPr>
          <w:rFonts w:ascii="Times New Roman" w:hAnsi="Times New Roman" w:cs="Times New Roman"/>
          <w:sz w:val="24"/>
          <w:szCs w:val="24"/>
        </w:rPr>
        <w:t xml:space="preserve">, </w:t>
      </w:r>
      <w:r w:rsidRPr="00314DE9">
        <w:rPr>
          <w:rFonts w:ascii="Times New Roman" w:hAnsi="Times New Roman" w:cs="Times New Roman"/>
          <w:sz w:val="24"/>
          <w:szCs w:val="24"/>
        </w:rPr>
        <w:t>2012)</w:t>
      </w:r>
      <w:r w:rsidR="00CF2177" w:rsidRPr="00314DE9">
        <w:rPr>
          <w:rFonts w:ascii="Times New Roman" w:hAnsi="Times New Roman" w:cs="Times New Roman"/>
          <w:sz w:val="24"/>
          <w:szCs w:val="24"/>
        </w:rPr>
        <w:t xml:space="preserve">. A range of theoretical models (including </w:t>
      </w:r>
      <w:proofErr w:type="spellStart"/>
      <w:r w:rsidR="00CF2177" w:rsidRPr="00314DE9">
        <w:rPr>
          <w:rFonts w:ascii="Times New Roman" w:hAnsi="Times New Roman" w:cs="Times New Roman"/>
          <w:sz w:val="24"/>
          <w:szCs w:val="24"/>
        </w:rPr>
        <w:t>Transtheoretical</w:t>
      </w:r>
      <w:proofErr w:type="spellEnd"/>
      <w:r w:rsidR="00CF2177" w:rsidRPr="00314DE9">
        <w:rPr>
          <w:rFonts w:ascii="Times New Roman" w:hAnsi="Times New Roman" w:cs="Times New Roman"/>
          <w:sz w:val="24"/>
          <w:szCs w:val="24"/>
        </w:rPr>
        <w:t xml:space="preserve"> </w:t>
      </w:r>
      <w:r w:rsidR="00293BDD" w:rsidRPr="00314DE9">
        <w:rPr>
          <w:rFonts w:ascii="Times New Roman" w:hAnsi="Times New Roman" w:cs="Times New Roman"/>
          <w:sz w:val="24"/>
          <w:szCs w:val="24"/>
        </w:rPr>
        <w:t>M</w:t>
      </w:r>
      <w:r w:rsidR="00CF2177" w:rsidRPr="00314DE9">
        <w:rPr>
          <w:rFonts w:ascii="Times New Roman" w:hAnsi="Times New Roman" w:cs="Times New Roman"/>
          <w:sz w:val="24"/>
          <w:szCs w:val="24"/>
        </w:rPr>
        <w:t xml:space="preserve">odel, Theory of </w:t>
      </w:r>
      <w:r w:rsidR="00293BDD" w:rsidRPr="00314DE9">
        <w:rPr>
          <w:rFonts w:ascii="Times New Roman" w:hAnsi="Times New Roman" w:cs="Times New Roman"/>
          <w:sz w:val="24"/>
          <w:szCs w:val="24"/>
        </w:rPr>
        <w:t>P</w:t>
      </w:r>
      <w:r w:rsidR="00CF2177" w:rsidRPr="00314DE9">
        <w:rPr>
          <w:rFonts w:ascii="Times New Roman" w:hAnsi="Times New Roman" w:cs="Times New Roman"/>
          <w:sz w:val="24"/>
          <w:szCs w:val="24"/>
        </w:rPr>
        <w:t xml:space="preserve">lanned </w:t>
      </w:r>
      <w:r w:rsidR="00293BDD" w:rsidRPr="00314DE9">
        <w:rPr>
          <w:rFonts w:ascii="Times New Roman" w:hAnsi="Times New Roman" w:cs="Times New Roman"/>
          <w:sz w:val="24"/>
          <w:szCs w:val="24"/>
        </w:rPr>
        <w:t>B</w:t>
      </w:r>
      <w:r w:rsidR="00CF2177" w:rsidRPr="00314DE9">
        <w:rPr>
          <w:rFonts w:ascii="Times New Roman" w:hAnsi="Times New Roman" w:cs="Times New Roman"/>
          <w:sz w:val="24"/>
          <w:szCs w:val="24"/>
        </w:rPr>
        <w:t xml:space="preserve">ehaviour </w:t>
      </w:r>
      <w:r w:rsidR="00293BDD" w:rsidRPr="00314DE9">
        <w:rPr>
          <w:rFonts w:ascii="Times New Roman" w:hAnsi="Times New Roman" w:cs="Times New Roman"/>
          <w:sz w:val="24"/>
          <w:szCs w:val="24"/>
        </w:rPr>
        <w:t>and Protection</w:t>
      </w:r>
      <w:r w:rsidR="00CF2177" w:rsidRPr="00314DE9">
        <w:rPr>
          <w:rFonts w:ascii="Times New Roman" w:hAnsi="Times New Roman" w:cs="Times New Roman"/>
          <w:sz w:val="24"/>
          <w:szCs w:val="24"/>
        </w:rPr>
        <w:t xml:space="preserve"> </w:t>
      </w:r>
      <w:r w:rsidR="00293BDD" w:rsidRPr="00314DE9">
        <w:rPr>
          <w:rFonts w:ascii="Times New Roman" w:hAnsi="Times New Roman" w:cs="Times New Roman"/>
          <w:sz w:val="24"/>
          <w:szCs w:val="24"/>
        </w:rPr>
        <w:t>M</w:t>
      </w:r>
      <w:r w:rsidR="00CF2177" w:rsidRPr="00314DE9">
        <w:rPr>
          <w:rFonts w:ascii="Times New Roman" w:hAnsi="Times New Roman" w:cs="Times New Roman"/>
          <w:sz w:val="24"/>
          <w:szCs w:val="24"/>
        </w:rPr>
        <w:t xml:space="preserve">otivation </w:t>
      </w:r>
      <w:r w:rsidR="00293BDD" w:rsidRPr="00314DE9">
        <w:rPr>
          <w:rFonts w:ascii="Times New Roman" w:hAnsi="Times New Roman" w:cs="Times New Roman"/>
          <w:sz w:val="24"/>
          <w:szCs w:val="24"/>
        </w:rPr>
        <w:t>T</w:t>
      </w:r>
      <w:r w:rsidR="00CF2177" w:rsidRPr="00314DE9">
        <w:rPr>
          <w:rFonts w:ascii="Times New Roman" w:hAnsi="Times New Roman" w:cs="Times New Roman"/>
          <w:sz w:val="24"/>
          <w:szCs w:val="24"/>
        </w:rPr>
        <w:t xml:space="preserve">heory) are discussed in relation to emergency preparedness by </w:t>
      </w:r>
      <w:proofErr w:type="spellStart"/>
      <w:r w:rsidR="00A852A9" w:rsidRPr="00314DE9">
        <w:rPr>
          <w:rFonts w:ascii="Times New Roman" w:hAnsi="Times New Roman" w:cs="Times New Roman"/>
          <w:sz w:val="24"/>
          <w:szCs w:val="24"/>
        </w:rPr>
        <w:t>Paek</w:t>
      </w:r>
      <w:proofErr w:type="spellEnd"/>
      <w:r w:rsidR="00B66F85">
        <w:rPr>
          <w:rFonts w:ascii="Times New Roman" w:hAnsi="Times New Roman" w:cs="Times New Roman"/>
          <w:sz w:val="24"/>
          <w:szCs w:val="24"/>
        </w:rPr>
        <w:t xml:space="preserve">, </w:t>
      </w:r>
      <w:proofErr w:type="spellStart"/>
      <w:r w:rsidR="00B66F85">
        <w:rPr>
          <w:rFonts w:ascii="Times New Roman" w:hAnsi="Times New Roman" w:cs="Times New Roman"/>
          <w:sz w:val="24"/>
          <w:szCs w:val="24"/>
        </w:rPr>
        <w:t>Hilyard</w:t>
      </w:r>
      <w:proofErr w:type="spellEnd"/>
      <w:r w:rsidR="00B66F85">
        <w:rPr>
          <w:rFonts w:ascii="Times New Roman" w:hAnsi="Times New Roman" w:cs="Times New Roman"/>
          <w:sz w:val="24"/>
          <w:szCs w:val="24"/>
        </w:rPr>
        <w:t xml:space="preserve">, </w:t>
      </w:r>
      <w:proofErr w:type="spellStart"/>
      <w:r w:rsidR="00B66F85">
        <w:rPr>
          <w:rFonts w:ascii="Times New Roman" w:hAnsi="Times New Roman" w:cs="Times New Roman"/>
          <w:sz w:val="24"/>
          <w:szCs w:val="24"/>
        </w:rPr>
        <w:t>Freimuth</w:t>
      </w:r>
      <w:proofErr w:type="spellEnd"/>
      <w:r w:rsidR="00B66F85">
        <w:rPr>
          <w:rFonts w:ascii="Times New Roman" w:hAnsi="Times New Roman" w:cs="Times New Roman"/>
          <w:sz w:val="24"/>
          <w:szCs w:val="24"/>
        </w:rPr>
        <w:t xml:space="preserve">, Barge &amp; </w:t>
      </w:r>
      <w:proofErr w:type="spellStart"/>
      <w:proofErr w:type="gramStart"/>
      <w:r w:rsidR="00B66F85">
        <w:rPr>
          <w:rFonts w:ascii="Times New Roman" w:hAnsi="Times New Roman" w:cs="Times New Roman"/>
          <w:sz w:val="24"/>
          <w:szCs w:val="24"/>
        </w:rPr>
        <w:t>Mindlin</w:t>
      </w:r>
      <w:proofErr w:type="spellEnd"/>
      <w:r w:rsidR="00A852A9" w:rsidRPr="00314DE9">
        <w:rPr>
          <w:rFonts w:ascii="Times New Roman" w:hAnsi="Times New Roman" w:cs="Times New Roman"/>
          <w:sz w:val="24"/>
          <w:szCs w:val="24"/>
        </w:rPr>
        <w:t xml:space="preserve"> ,</w:t>
      </w:r>
      <w:proofErr w:type="gramEnd"/>
      <w:r w:rsidR="00A852A9" w:rsidRPr="00314DE9">
        <w:rPr>
          <w:rFonts w:ascii="Times New Roman" w:hAnsi="Times New Roman" w:cs="Times New Roman"/>
          <w:sz w:val="24"/>
          <w:szCs w:val="24"/>
        </w:rPr>
        <w:t xml:space="preserve"> </w:t>
      </w:r>
      <w:r w:rsidR="002E439D" w:rsidRPr="00314DE9">
        <w:rPr>
          <w:rFonts w:ascii="Times New Roman" w:hAnsi="Times New Roman" w:cs="Times New Roman"/>
          <w:sz w:val="24"/>
          <w:szCs w:val="24"/>
        </w:rPr>
        <w:t>(</w:t>
      </w:r>
      <w:r w:rsidR="00A852A9" w:rsidRPr="00314DE9">
        <w:rPr>
          <w:rFonts w:ascii="Times New Roman" w:hAnsi="Times New Roman" w:cs="Times New Roman"/>
          <w:sz w:val="24"/>
          <w:szCs w:val="24"/>
        </w:rPr>
        <w:t>2010).</w:t>
      </w:r>
    </w:p>
    <w:p w14:paraId="1296D196" w14:textId="77777777" w:rsidR="00BA68E1" w:rsidRDefault="00855BD8" w:rsidP="00857C3E">
      <w:pPr>
        <w:spacing w:line="360" w:lineRule="auto"/>
        <w:jc w:val="center"/>
        <w:rPr>
          <w:rFonts w:ascii="Times New Roman" w:hAnsi="Times New Roman" w:cs="Times New Roman"/>
          <w:b/>
          <w:sz w:val="24"/>
          <w:szCs w:val="24"/>
        </w:rPr>
      </w:pPr>
      <w:r w:rsidRPr="00314DE9">
        <w:rPr>
          <w:rFonts w:ascii="Times New Roman" w:hAnsi="Times New Roman" w:cs="Times New Roman"/>
          <w:b/>
          <w:sz w:val="24"/>
          <w:szCs w:val="24"/>
        </w:rPr>
        <w:t>M</w:t>
      </w:r>
      <w:r w:rsidR="00A67981" w:rsidRPr="00314DE9">
        <w:rPr>
          <w:rFonts w:ascii="Times New Roman" w:hAnsi="Times New Roman" w:cs="Times New Roman"/>
          <w:b/>
          <w:sz w:val="24"/>
          <w:szCs w:val="24"/>
        </w:rPr>
        <w:t>ethodology</w:t>
      </w:r>
    </w:p>
    <w:p w14:paraId="3EF31A98" w14:textId="08E2DD3A" w:rsidR="00A67981" w:rsidRDefault="00343AAA" w:rsidP="00182AE2">
      <w:pPr>
        <w:spacing w:line="360" w:lineRule="auto"/>
        <w:rPr>
          <w:rFonts w:ascii="Times New Roman" w:hAnsi="Times New Roman" w:cs="Times New Roman"/>
          <w:sz w:val="24"/>
          <w:szCs w:val="24"/>
        </w:rPr>
      </w:pPr>
      <w:r>
        <w:rPr>
          <w:rFonts w:ascii="Times New Roman" w:hAnsi="Times New Roman" w:cs="Times New Roman"/>
          <w:sz w:val="24"/>
          <w:szCs w:val="24"/>
        </w:rPr>
        <w:t>Taking a ‘new sociology of childhood’ approach to avoid tokenistic participation and make efforts to conduct research</w:t>
      </w:r>
      <w:r w:rsidR="00857C3E">
        <w:rPr>
          <w:rFonts w:ascii="Times New Roman" w:hAnsi="Times New Roman" w:cs="Times New Roman"/>
          <w:sz w:val="24"/>
          <w:szCs w:val="24"/>
        </w:rPr>
        <w:t xml:space="preserve"> </w:t>
      </w:r>
      <w:r w:rsidR="00A6646A">
        <w:rPr>
          <w:rFonts w:ascii="Times New Roman" w:hAnsi="Times New Roman" w:cs="Times New Roman"/>
          <w:i/>
          <w:sz w:val="24"/>
          <w:szCs w:val="24"/>
        </w:rPr>
        <w:t>with</w:t>
      </w:r>
      <w:r w:rsidR="00857C3E">
        <w:rPr>
          <w:rFonts w:ascii="Times New Roman" w:hAnsi="Times New Roman" w:cs="Times New Roman"/>
          <w:i/>
          <w:sz w:val="24"/>
          <w:szCs w:val="24"/>
        </w:rPr>
        <w:t xml:space="preserve"> </w:t>
      </w:r>
      <w:r>
        <w:rPr>
          <w:rFonts w:ascii="Times New Roman" w:hAnsi="Times New Roman" w:cs="Times New Roman"/>
          <w:sz w:val="24"/>
          <w:szCs w:val="24"/>
        </w:rPr>
        <w:t xml:space="preserve">children rather than </w:t>
      </w:r>
      <w:r w:rsidRPr="00857C3E">
        <w:rPr>
          <w:rFonts w:ascii="Times New Roman" w:hAnsi="Times New Roman" w:cs="Times New Roman"/>
          <w:i/>
          <w:sz w:val="24"/>
          <w:szCs w:val="24"/>
        </w:rPr>
        <w:t>on</w:t>
      </w:r>
      <w:r>
        <w:rPr>
          <w:rFonts w:ascii="Times New Roman" w:hAnsi="Times New Roman" w:cs="Times New Roman"/>
          <w:sz w:val="24"/>
          <w:szCs w:val="24"/>
        </w:rPr>
        <w:t xml:space="preserve"> children (</w:t>
      </w:r>
      <w:r w:rsidR="00FF32FD">
        <w:rPr>
          <w:rFonts w:ascii="Times New Roman" w:hAnsi="Times New Roman" w:cs="Times New Roman"/>
          <w:sz w:val="24"/>
          <w:szCs w:val="24"/>
        </w:rPr>
        <w:t xml:space="preserve">Green, 2015; </w:t>
      </w:r>
      <w:proofErr w:type="spellStart"/>
      <w:r w:rsidR="00FF32FD">
        <w:rPr>
          <w:rFonts w:ascii="Times New Roman" w:hAnsi="Times New Roman" w:cs="Times New Roman"/>
          <w:sz w:val="24"/>
          <w:szCs w:val="24"/>
        </w:rPr>
        <w:t>Barrat</w:t>
      </w:r>
      <w:proofErr w:type="spellEnd"/>
      <w:r w:rsidR="00FF32FD">
        <w:rPr>
          <w:rFonts w:ascii="Times New Roman" w:hAnsi="Times New Roman" w:cs="Times New Roman"/>
          <w:sz w:val="24"/>
          <w:szCs w:val="24"/>
        </w:rPr>
        <w:t>-Hacking, 2</w:t>
      </w:r>
      <w:r>
        <w:rPr>
          <w:rFonts w:ascii="Times New Roman" w:hAnsi="Times New Roman" w:cs="Times New Roman"/>
          <w:sz w:val="24"/>
          <w:szCs w:val="24"/>
        </w:rPr>
        <w:t>013)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this research is informed by participatory methodological theory. Guided by </w:t>
      </w:r>
      <w:proofErr w:type="spellStart"/>
      <w:r>
        <w:rPr>
          <w:rFonts w:ascii="Times New Roman" w:hAnsi="Times New Roman" w:cs="Times New Roman"/>
          <w:sz w:val="24"/>
          <w:szCs w:val="24"/>
        </w:rPr>
        <w:t>Shier’s</w:t>
      </w:r>
      <w:proofErr w:type="spellEnd"/>
      <w:r>
        <w:rPr>
          <w:rFonts w:ascii="Times New Roman" w:hAnsi="Times New Roman" w:cs="Times New Roman"/>
          <w:sz w:val="24"/>
          <w:szCs w:val="24"/>
        </w:rPr>
        <w:t xml:space="preserve"> (2001) 5-stage model, t</w:t>
      </w:r>
      <w:r w:rsidR="00BA68E1" w:rsidRPr="00314DE9">
        <w:rPr>
          <w:rFonts w:ascii="Times New Roman" w:hAnsi="Times New Roman" w:cs="Times New Roman"/>
          <w:sz w:val="24"/>
          <w:szCs w:val="24"/>
        </w:rPr>
        <w:t>hree principles underpin the</w:t>
      </w:r>
      <w:r w:rsidR="000F394D" w:rsidRPr="00314DE9">
        <w:rPr>
          <w:rFonts w:ascii="Times New Roman" w:hAnsi="Times New Roman" w:cs="Times New Roman"/>
          <w:sz w:val="24"/>
          <w:szCs w:val="24"/>
        </w:rPr>
        <w:t xml:space="preserve"> participatory nature</w:t>
      </w:r>
      <w:r w:rsidR="00BA68E1" w:rsidRPr="00314DE9">
        <w:rPr>
          <w:rFonts w:ascii="Times New Roman" w:hAnsi="Times New Roman" w:cs="Times New Roman"/>
          <w:sz w:val="24"/>
          <w:szCs w:val="24"/>
        </w:rPr>
        <w:t xml:space="preserve"> </w:t>
      </w:r>
      <w:r w:rsidR="00F840B4" w:rsidRPr="00314DE9">
        <w:rPr>
          <w:rFonts w:ascii="Times New Roman" w:hAnsi="Times New Roman" w:cs="Times New Roman"/>
          <w:sz w:val="24"/>
          <w:szCs w:val="24"/>
        </w:rPr>
        <w:t xml:space="preserve">(Pain </w:t>
      </w:r>
      <w:r w:rsidR="00807EB4">
        <w:rPr>
          <w:rFonts w:ascii="Times New Roman" w:hAnsi="Times New Roman" w:cs="Times New Roman"/>
          <w:sz w:val="24"/>
          <w:szCs w:val="24"/>
        </w:rPr>
        <w:t>&amp;</w:t>
      </w:r>
      <w:r w:rsidR="00807EB4" w:rsidRPr="00314DE9">
        <w:rPr>
          <w:rFonts w:ascii="Times New Roman" w:hAnsi="Times New Roman" w:cs="Times New Roman"/>
          <w:sz w:val="24"/>
          <w:szCs w:val="24"/>
        </w:rPr>
        <w:t xml:space="preserve"> </w:t>
      </w:r>
      <w:r w:rsidR="00F840B4" w:rsidRPr="00314DE9">
        <w:rPr>
          <w:rFonts w:ascii="Times New Roman" w:hAnsi="Times New Roman" w:cs="Times New Roman"/>
          <w:sz w:val="24"/>
          <w:szCs w:val="24"/>
        </w:rPr>
        <w:t xml:space="preserve">Francis, 2003) </w:t>
      </w:r>
      <w:r w:rsidR="000F394D" w:rsidRPr="00314DE9">
        <w:rPr>
          <w:rFonts w:ascii="Times New Roman" w:hAnsi="Times New Roman" w:cs="Times New Roman"/>
          <w:sz w:val="24"/>
          <w:szCs w:val="24"/>
        </w:rPr>
        <w:t xml:space="preserve">of this </w:t>
      </w:r>
      <w:r w:rsidR="00BA68E1" w:rsidRPr="00314DE9">
        <w:rPr>
          <w:rFonts w:ascii="Times New Roman" w:hAnsi="Times New Roman" w:cs="Times New Roman"/>
          <w:sz w:val="24"/>
          <w:szCs w:val="24"/>
        </w:rPr>
        <w:t>research</w:t>
      </w:r>
      <w:r w:rsidR="003A7499" w:rsidRPr="00314DE9">
        <w:rPr>
          <w:rFonts w:ascii="Times New Roman" w:hAnsi="Times New Roman" w:cs="Times New Roman"/>
          <w:sz w:val="24"/>
          <w:szCs w:val="24"/>
        </w:rPr>
        <w:t>. Firstly</w:t>
      </w:r>
      <w:r>
        <w:rPr>
          <w:rFonts w:ascii="Times New Roman" w:hAnsi="Times New Roman" w:cs="Times New Roman"/>
          <w:sz w:val="24"/>
          <w:szCs w:val="24"/>
        </w:rPr>
        <w:t>,</w:t>
      </w:r>
      <w:r w:rsidR="000F394D" w:rsidRPr="00314DE9">
        <w:rPr>
          <w:rFonts w:ascii="Times New Roman" w:hAnsi="Times New Roman" w:cs="Times New Roman"/>
          <w:sz w:val="24"/>
          <w:szCs w:val="24"/>
        </w:rPr>
        <w:t xml:space="preserve"> the children involved should be </w:t>
      </w:r>
      <w:r w:rsidR="00BA68E1" w:rsidRPr="00314DE9">
        <w:rPr>
          <w:rFonts w:ascii="Times New Roman" w:hAnsi="Times New Roman" w:cs="Times New Roman"/>
          <w:sz w:val="24"/>
          <w:szCs w:val="24"/>
        </w:rPr>
        <w:t>active</w:t>
      </w:r>
      <w:r w:rsidR="003A7499" w:rsidRPr="00314DE9">
        <w:rPr>
          <w:rFonts w:ascii="Times New Roman" w:hAnsi="Times New Roman" w:cs="Times New Roman"/>
          <w:sz w:val="24"/>
          <w:szCs w:val="24"/>
        </w:rPr>
        <w:t xml:space="preserve"> participants in both their involvement</w:t>
      </w:r>
      <w:r w:rsidR="0090036F" w:rsidRPr="00314DE9">
        <w:rPr>
          <w:rFonts w:ascii="Times New Roman" w:hAnsi="Times New Roman" w:cs="Times New Roman"/>
          <w:sz w:val="24"/>
          <w:szCs w:val="24"/>
        </w:rPr>
        <w:t xml:space="preserve"> as</w:t>
      </w:r>
      <w:r w:rsidR="003A7499" w:rsidRPr="00314DE9">
        <w:rPr>
          <w:rFonts w:ascii="Times New Roman" w:hAnsi="Times New Roman" w:cs="Times New Roman"/>
          <w:sz w:val="24"/>
          <w:szCs w:val="24"/>
        </w:rPr>
        <w:t xml:space="preserve"> participants in research and also as beneficiaries of an effective learning experience. Secondly </w:t>
      </w:r>
      <w:r w:rsidR="00083FDA" w:rsidRPr="00314DE9">
        <w:rPr>
          <w:rFonts w:ascii="Times New Roman" w:hAnsi="Times New Roman" w:cs="Times New Roman"/>
          <w:sz w:val="24"/>
          <w:szCs w:val="24"/>
        </w:rPr>
        <w:t xml:space="preserve">the </w:t>
      </w:r>
      <w:r w:rsidR="008B2A94" w:rsidRPr="00314DE9">
        <w:rPr>
          <w:rFonts w:ascii="Times New Roman" w:hAnsi="Times New Roman" w:cs="Times New Roman"/>
          <w:sz w:val="24"/>
          <w:szCs w:val="24"/>
        </w:rPr>
        <w:t>child</w:t>
      </w:r>
      <w:r w:rsidR="00083FDA" w:rsidRPr="00314DE9">
        <w:rPr>
          <w:rFonts w:ascii="Times New Roman" w:hAnsi="Times New Roman" w:cs="Times New Roman"/>
          <w:sz w:val="24"/>
          <w:szCs w:val="24"/>
        </w:rPr>
        <w:t>ren</w:t>
      </w:r>
      <w:r w:rsidR="003A7499" w:rsidRPr="00314DE9">
        <w:rPr>
          <w:rFonts w:ascii="Times New Roman" w:hAnsi="Times New Roman" w:cs="Times New Roman"/>
          <w:sz w:val="24"/>
          <w:szCs w:val="24"/>
        </w:rPr>
        <w:t xml:space="preserve"> should</w:t>
      </w:r>
      <w:r w:rsidR="000E0E86" w:rsidRPr="00314DE9">
        <w:rPr>
          <w:rFonts w:ascii="Times New Roman" w:hAnsi="Times New Roman" w:cs="Times New Roman"/>
          <w:sz w:val="24"/>
          <w:szCs w:val="24"/>
        </w:rPr>
        <w:t xml:space="preserve"> be</w:t>
      </w:r>
      <w:r w:rsidR="0090036F" w:rsidRPr="00314DE9">
        <w:rPr>
          <w:rFonts w:ascii="Times New Roman" w:hAnsi="Times New Roman" w:cs="Times New Roman"/>
          <w:sz w:val="24"/>
          <w:szCs w:val="24"/>
        </w:rPr>
        <w:t xml:space="preserve"> </w:t>
      </w:r>
      <w:r w:rsidR="005B6EB2" w:rsidRPr="00314DE9">
        <w:rPr>
          <w:rFonts w:ascii="Times New Roman" w:hAnsi="Times New Roman" w:cs="Times New Roman"/>
          <w:sz w:val="24"/>
          <w:szCs w:val="24"/>
        </w:rPr>
        <w:t xml:space="preserve">recognised as a group who can </w:t>
      </w:r>
      <w:r>
        <w:rPr>
          <w:rFonts w:ascii="Times New Roman" w:hAnsi="Times New Roman" w:cs="Times New Roman"/>
          <w:sz w:val="24"/>
          <w:szCs w:val="24"/>
        </w:rPr>
        <w:t>a</w:t>
      </w:r>
      <w:r w:rsidR="005B6EB2" w:rsidRPr="00314DE9">
        <w:rPr>
          <w:rFonts w:ascii="Times New Roman" w:hAnsi="Times New Roman" w:cs="Times New Roman"/>
          <w:sz w:val="24"/>
          <w:szCs w:val="24"/>
        </w:rPr>
        <w:t xml:space="preserve">ffect change through the research process </w:t>
      </w:r>
      <w:r w:rsidR="0090036F" w:rsidRPr="00314DE9">
        <w:rPr>
          <w:rFonts w:ascii="Times New Roman" w:hAnsi="Times New Roman" w:cs="Times New Roman"/>
          <w:sz w:val="24"/>
          <w:szCs w:val="24"/>
        </w:rPr>
        <w:t xml:space="preserve">and contribute to </w:t>
      </w:r>
      <w:r w:rsidR="005B6EB2" w:rsidRPr="00314DE9">
        <w:rPr>
          <w:rFonts w:ascii="Times New Roman" w:hAnsi="Times New Roman" w:cs="Times New Roman"/>
          <w:sz w:val="24"/>
          <w:szCs w:val="24"/>
        </w:rPr>
        <w:t>action for climate change</w:t>
      </w:r>
      <w:r w:rsidR="001479CE" w:rsidRPr="00314DE9">
        <w:rPr>
          <w:rFonts w:ascii="Times New Roman" w:hAnsi="Times New Roman" w:cs="Times New Roman"/>
          <w:sz w:val="24"/>
          <w:szCs w:val="24"/>
        </w:rPr>
        <w:t>.</w:t>
      </w:r>
      <w:r w:rsidR="00083FDA" w:rsidRPr="00314DE9">
        <w:rPr>
          <w:rFonts w:ascii="Times New Roman" w:hAnsi="Times New Roman" w:cs="Times New Roman"/>
          <w:sz w:val="24"/>
          <w:szCs w:val="24"/>
        </w:rPr>
        <w:t xml:space="preserve"> Thirdly</w:t>
      </w:r>
      <w:r w:rsidR="00381ABF" w:rsidRPr="00314DE9">
        <w:rPr>
          <w:rFonts w:ascii="Times New Roman" w:hAnsi="Times New Roman" w:cs="Times New Roman"/>
          <w:sz w:val="24"/>
          <w:szCs w:val="24"/>
        </w:rPr>
        <w:t>,</w:t>
      </w:r>
      <w:r w:rsidR="00083FDA" w:rsidRPr="00314DE9">
        <w:rPr>
          <w:rFonts w:ascii="Times New Roman" w:hAnsi="Times New Roman" w:cs="Times New Roman"/>
          <w:sz w:val="24"/>
          <w:szCs w:val="24"/>
        </w:rPr>
        <w:t xml:space="preserve"> the </w:t>
      </w:r>
      <w:r>
        <w:rPr>
          <w:rFonts w:ascii="Times New Roman" w:hAnsi="Times New Roman" w:cs="Times New Roman"/>
          <w:sz w:val="24"/>
          <w:szCs w:val="24"/>
        </w:rPr>
        <w:t xml:space="preserve">children are involved in the development of the </w:t>
      </w:r>
      <w:r w:rsidR="00083FDA" w:rsidRPr="00314DE9">
        <w:rPr>
          <w:rFonts w:ascii="Times New Roman" w:hAnsi="Times New Roman" w:cs="Times New Roman"/>
          <w:sz w:val="24"/>
          <w:szCs w:val="24"/>
        </w:rPr>
        <w:t xml:space="preserve">research </w:t>
      </w:r>
      <w:r w:rsidR="00293BDD" w:rsidRPr="00314DE9">
        <w:rPr>
          <w:rFonts w:ascii="Times New Roman" w:hAnsi="Times New Roman" w:cs="Times New Roman"/>
          <w:sz w:val="24"/>
          <w:szCs w:val="24"/>
        </w:rPr>
        <w:t xml:space="preserve">stimuli </w:t>
      </w:r>
      <w:r>
        <w:rPr>
          <w:rFonts w:ascii="Times New Roman" w:hAnsi="Times New Roman" w:cs="Times New Roman"/>
          <w:sz w:val="24"/>
          <w:szCs w:val="24"/>
        </w:rPr>
        <w:t xml:space="preserve">which are </w:t>
      </w:r>
      <w:r w:rsidR="000E0E86" w:rsidRPr="00314DE9">
        <w:rPr>
          <w:rFonts w:ascii="Times New Roman" w:hAnsi="Times New Roman" w:cs="Times New Roman"/>
          <w:sz w:val="24"/>
          <w:szCs w:val="24"/>
        </w:rPr>
        <w:t>carefully</w:t>
      </w:r>
      <w:r w:rsidR="00083FDA" w:rsidRPr="00314DE9">
        <w:rPr>
          <w:rFonts w:ascii="Times New Roman" w:hAnsi="Times New Roman" w:cs="Times New Roman"/>
          <w:sz w:val="24"/>
          <w:szCs w:val="24"/>
        </w:rPr>
        <w:t xml:space="preserve"> designed to be</w:t>
      </w:r>
      <w:r w:rsidR="00381ABF" w:rsidRPr="00314DE9">
        <w:rPr>
          <w:rFonts w:ascii="Times New Roman" w:hAnsi="Times New Roman" w:cs="Times New Roman"/>
          <w:sz w:val="24"/>
          <w:szCs w:val="24"/>
        </w:rPr>
        <w:t xml:space="preserve"> inclusive, </w:t>
      </w:r>
      <w:r w:rsidR="000E0E86" w:rsidRPr="00314DE9">
        <w:rPr>
          <w:rFonts w:ascii="Times New Roman" w:hAnsi="Times New Roman" w:cs="Times New Roman"/>
          <w:sz w:val="24"/>
          <w:szCs w:val="24"/>
        </w:rPr>
        <w:t xml:space="preserve">active, </w:t>
      </w:r>
      <w:r w:rsidR="00083FDA" w:rsidRPr="00314DE9">
        <w:rPr>
          <w:rFonts w:ascii="Times New Roman" w:hAnsi="Times New Roman" w:cs="Times New Roman"/>
          <w:sz w:val="24"/>
          <w:szCs w:val="24"/>
        </w:rPr>
        <w:t>informative</w:t>
      </w:r>
      <w:r w:rsidR="00F840B4" w:rsidRPr="00314DE9">
        <w:rPr>
          <w:rFonts w:ascii="Times New Roman" w:hAnsi="Times New Roman" w:cs="Times New Roman"/>
          <w:sz w:val="24"/>
          <w:szCs w:val="24"/>
        </w:rPr>
        <w:t xml:space="preserve"> and</w:t>
      </w:r>
      <w:r w:rsidR="00083FDA" w:rsidRPr="00314DE9">
        <w:rPr>
          <w:rFonts w:ascii="Times New Roman" w:hAnsi="Times New Roman" w:cs="Times New Roman"/>
          <w:sz w:val="24"/>
          <w:szCs w:val="24"/>
        </w:rPr>
        <w:t xml:space="preserve"> creative</w:t>
      </w:r>
      <w:r w:rsidR="000E0E86" w:rsidRPr="00314DE9">
        <w:rPr>
          <w:rFonts w:ascii="Times New Roman" w:hAnsi="Times New Roman" w:cs="Times New Roman"/>
          <w:sz w:val="24"/>
          <w:szCs w:val="24"/>
        </w:rPr>
        <w:t>.</w:t>
      </w:r>
      <w:r>
        <w:rPr>
          <w:rFonts w:ascii="Times New Roman" w:hAnsi="Times New Roman" w:cs="Times New Roman"/>
          <w:sz w:val="24"/>
          <w:szCs w:val="24"/>
        </w:rPr>
        <w:t xml:space="preserve"> </w:t>
      </w:r>
    </w:p>
    <w:p w14:paraId="0478324D" w14:textId="18B13874" w:rsidR="006F6907" w:rsidRDefault="006F6907" w:rsidP="00182AE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complex nature of the research gave children the opportunity to act as agents of change within their families and communities. Participatory methodological theory can go some way to allowing this opportunity but there is not a ‘one size fits all’ </w:t>
      </w:r>
      <w:proofErr w:type="gramStart"/>
      <w:r>
        <w:rPr>
          <w:rFonts w:ascii="Times New Roman" w:hAnsi="Times New Roman" w:cs="Times New Roman"/>
          <w:sz w:val="24"/>
          <w:szCs w:val="24"/>
        </w:rPr>
        <w:t>template</w:t>
      </w:r>
      <w:r w:rsidR="00992BA3">
        <w:rPr>
          <w:rFonts w:ascii="Times New Roman" w:hAnsi="Times New Roman" w:cs="Times New Roman"/>
          <w:sz w:val="24"/>
          <w:szCs w:val="24"/>
        </w:rPr>
        <w:t>,</w:t>
      </w:r>
      <w:proofErr w:type="gramEnd"/>
      <w:r>
        <w:rPr>
          <w:rFonts w:ascii="Times New Roman" w:hAnsi="Times New Roman" w:cs="Times New Roman"/>
          <w:sz w:val="24"/>
          <w:szCs w:val="24"/>
        </w:rPr>
        <w:t xml:space="preserve"> and as such</w:t>
      </w:r>
      <w:r w:rsidR="00992BA3">
        <w:rPr>
          <w:rFonts w:ascii="Times New Roman" w:hAnsi="Times New Roman" w:cs="Times New Roman"/>
          <w:sz w:val="24"/>
          <w:szCs w:val="24"/>
        </w:rPr>
        <w:t>,</w:t>
      </w:r>
      <w:r>
        <w:rPr>
          <w:rFonts w:ascii="Times New Roman" w:hAnsi="Times New Roman" w:cs="Times New Roman"/>
          <w:sz w:val="24"/>
          <w:szCs w:val="24"/>
        </w:rPr>
        <w:t xml:space="preserve"> innovation </w:t>
      </w:r>
      <w:r w:rsidR="00992BA3">
        <w:rPr>
          <w:rFonts w:ascii="Times New Roman" w:hAnsi="Times New Roman" w:cs="Times New Roman"/>
          <w:sz w:val="24"/>
          <w:szCs w:val="24"/>
        </w:rPr>
        <w:t xml:space="preserve">is needed </w:t>
      </w:r>
      <w:r>
        <w:rPr>
          <w:rFonts w:ascii="Times New Roman" w:hAnsi="Times New Roman" w:cs="Times New Roman"/>
          <w:sz w:val="24"/>
          <w:szCs w:val="24"/>
        </w:rPr>
        <w:t>in the research design</w:t>
      </w:r>
      <w:r w:rsidR="00857C3E" w:rsidDel="00857C3E">
        <w:rPr>
          <w:rFonts w:ascii="Times New Roman" w:hAnsi="Times New Roman" w:cs="Times New Roman"/>
          <w:sz w:val="24"/>
          <w:szCs w:val="24"/>
        </w:rPr>
        <w:t xml:space="preserve"> </w:t>
      </w:r>
      <w:r w:rsidR="00807EB4">
        <w:rPr>
          <w:rFonts w:ascii="Times New Roman" w:hAnsi="Times New Roman" w:cs="Times New Roman"/>
          <w:sz w:val="24"/>
          <w:szCs w:val="24"/>
        </w:rPr>
        <w:t>(Groundwater-Smith</w:t>
      </w:r>
      <w:r>
        <w:rPr>
          <w:rFonts w:ascii="Times New Roman" w:hAnsi="Times New Roman" w:cs="Times New Roman"/>
          <w:sz w:val="24"/>
          <w:szCs w:val="24"/>
        </w:rPr>
        <w:t>,</w:t>
      </w:r>
      <w:r w:rsidR="00807EB4">
        <w:rPr>
          <w:rFonts w:ascii="Times New Roman" w:hAnsi="Times New Roman" w:cs="Times New Roman"/>
          <w:sz w:val="24"/>
          <w:szCs w:val="24"/>
        </w:rPr>
        <w:t xml:space="preserve"> Dockett &amp; </w:t>
      </w:r>
      <w:proofErr w:type="spellStart"/>
      <w:r w:rsidR="00807EB4">
        <w:rPr>
          <w:rFonts w:ascii="Times New Roman" w:hAnsi="Times New Roman" w:cs="Times New Roman"/>
          <w:sz w:val="24"/>
          <w:szCs w:val="24"/>
        </w:rPr>
        <w:t>Bottrell</w:t>
      </w:r>
      <w:proofErr w:type="spellEnd"/>
      <w:r w:rsidR="00807EB4">
        <w:rPr>
          <w:rFonts w:ascii="Times New Roman" w:hAnsi="Times New Roman" w:cs="Times New Roman"/>
          <w:sz w:val="24"/>
          <w:szCs w:val="24"/>
        </w:rPr>
        <w:t>,</w:t>
      </w:r>
      <w:r>
        <w:rPr>
          <w:rFonts w:ascii="Times New Roman" w:hAnsi="Times New Roman" w:cs="Times New Roman"/>
          <w:sz w:val="24"/>
          <w:szCs w:val="24"/>
        </w:rPr>
        <w:t xml:space="preserve"> 2015). </w:t>
      </w:r>
      <w:r w:rsidR="002E0B3B">
        <w:rPr>
          <w:rFonts w:ascii="Times New Roman" w:hAnsi="Times New Roman" w:cs="Times New Roman"/>
          <w:sz w:val="24"/>
          <w:szCs w:val="24"/>
        </w:rPr>
        <w:t>T</w:t>
      </w:r>
      <w:r>
        <w:rPr>
          <w:rFonts w:ascii="Times New Roman" w:hAnsi="Times New Roman" w:cs="Times New Roman"/>
          <w:sz w:val="24"/>
          <w:szCs w:val="24"/>
        </w:rPr>
        <w:t>hat innovation involved skill from the researcher to create a research environment that was both active</w:t>
      </w:r>
      <w:r w:rsidR="002E0B3B">
        <w:rPr>
          <w:rFonts w:ascii="Times New Roman" w:hAnsi="Times New Roman" w:cs="Times New Roman"/>
          <w:sz w:val="24"/>
          <w:szCs w:val="24"/>
        </w:rPr>
        <w:t xml:space="preserve"> and participatory for the children,</w:t>
      </w:r>
      <w:r>
        <w:rPr>
          <w:rFonts w:ascii="Times New Roman" w:hAnsi="Times New Roman" w:cs="Times New Roman"/>
          <w:sz w:val="24"/>
          <w:szCs w:val="24"/>
        </w:rPr>
        <w:t xml:space="preserve"> and generated a feeling of empowerment and ownership</w:t>
      </w:r>
      <w:r w:rsidR="002E0B3B">
        <w:rPr>
          <w:rFonts w:ascii="Times New Roman" w:hAnsi="Times New Roman" w:cs="Times New Roman"/>
          <w:sz w:val="24"/>
          <w:szCs w:val="24"/>
        </w:rPr>
        <w:t xml:space="preserve"> over the research process</w:t>
      </w:r>
      <w:r w:rsidR="00204BA3">
        <w:rPr>
          <w:rFonts w:ascii="Times New Roman" w:hAnsi="Times New Roman" w:cs="Times New Roman"/>
          <w:sz w:val="24"/>
          <w:szCs w:val="24"/>
        </w:rPr>
        <w:t xml:space="preserve"> (</w:t>
      </w:r>
      <w:r w:rsidR="00424510" w:rsidRPr="00314DE9">
        <w:rPr>
          <w:rFonts w:ascii="Times New Roman" w:hAnsi="Times New Roman" w:cs="Times New Roman"/>
          <w:sz w:val="24"/>
          <w:szCs w:val="24"/>
        </w:rPr>
        <w:t>Groundwater-Smith et al, 2015</w:t>
      </w:r>
      <w:r w:rsidR="00204BA3">
        <w:rPr>
          <w:rFonts w:ascii="Times New Roman" w:hAnsi="Times New Roman" w:cs="Times New Roman"/>
          <w:sz w:val="24"/>
          <w:szCs w:val="24"/>
        </w:rPr>
        <w:t>)</w:t>
      </w:r>
      <w:r w:rsidR="002E0B3B">
        <w:rPr>
          <w:rFonts w:ascii="Times New Roman" w:hAnsi="Times New Roman" w:cs="Times New Roman"/>
          <w:sz w:val="24"/>
          <w:szCs w:val="24"/>
        </w:rPr>
        <w:t>.</w:t>
      </w:r>
    </w:p>
    <w:p w14:paraId="0F500E6A" w14:textId="0D6816E6" w:rsidR="00855BD8" w:rsidRPr="00314DE9" w:rsidRDefault="00855BD8" w:rsidP="00182AE2">
      <w:pPr>
        <w:spacing w:line="360" w:lineRule="auto"/>
        <w:rPr>
          <w:rFonts w:ascii="Times New Roman" w:hAnsi="Times New Roman" w:cs="Times New Roman"/>
          <w:sz w:val="24"/>
          <w:szCs w:val="24"/>
        </w:rPr>
      </w:pPr>
    </w:p>
    <w:p w14:paraId="47E8F16E" w14:textId="77777777" w:rsidR="00A67981" w:rsidRPr="00314DE9" w:rsidRDefault="008D64F0"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 xml:space="preserve">Design issues and process </w:t>
      </w:r>
    </w:p>
    <w:p w14:paraId="4E82E652" w14:textId="45AF1C63" w:rsidR="008D64F0" w:rsidRPr="00314DE9" w:rsidRDefault="008D64F0"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Working in a school requires a great degree of flexibility and communication between the head teacher, the class teacher and the researcher in terms of scope and space for learning (</w:t>
      </w:r>
      <w:proofErr w:type="spellStart"/>
      <w:r w:rsidRPr="00314DE9">
        <w:rPr>
          <w:rFonts w:ascii="Times New Roman" w:hAnsi="Times New Roman" w:cs="Times New Roman"/>
          <w:sz w:val="24"/>
          <w:szCs w:val="24"/>
        </w:rPr>
        <w:t>Greig</w:t>
      </w:r>
      <w:proofErr w:type="spellEnd"/>
      <w:r w:rsidR="00807EB4">
        <w:rPr>
          <w:rFonts w:ascii="Times New Roman" w:hAnsi="Times New Roman" w:cs="Times New Roman"/>
          <w:sz w:val="24"/>
          <w:szCs w:val="24"/>
        </w:rPr>
        <w:t xml:space="preserve">, Taylor &amp; </w:t>
      </w:r>
      <w:proofErr w:type="gramStart"/>
      <w:r w:rsidR="00807EB4">
        <w:rPr>
          <w:rFonts w:ascii="Times New Roman" w:hAnsi="Times New Roman" w:cs="Times New Roman"/>
          <w:sz w:val="24"/>
          <w:szCs w:val="24"/>
        </w:rPr>
        <w:t>MacKay</w:t>
      </w:r>
      <w:r w:rsidRPr="00314DE9">
        <w:rPr>
          <w:rFonts w:ascii="Times New Roman" w:hAnsi="Times New Roman" w:cs="Times New Roman"/>
          <w:sz w:val="24"/>
          <w:szCs w:val="24"/>
        </w:rPr>
        <w:t xml:space="preserve"> </w:t>
      </w:r>
      <w:r w:rsidR="00807EB4">
        <w:rPr>
          <w:rFonts w:ascii="Times New Roman" w:hAnsi="Times New Roman" w:cs="Times New Roman"/>
          <w:sz w:val="24"/>
          <w:szCs w:val="24"/>
        </w:rPr>
        <w:t>,</w:t>
      </w:r>
      <w:proofErr w:type="gramEnd"/>
      <w:r w:rsidRPr="00314DE9">
        <w:rPr>
          <w:rFonts w:ascii="Times New Roman" w:hAnsi="Times New Roman" w:cs="Times New Roman"/>
          <w:sz w:val="24"/>
          <w:szCs w:val="24"/>
        </w:rPr>
        <w:t xml:space="preserve"> 201</w:t>
      </w:r>
      <w:r w:rsidR="00D619DF" w:rsidRPr="00314DE9">
        <w:rPr>
          <w:rFonts w:ascii="Times New Roman" w:hAnsi="Times New Roman" w:cs="Times New Roman"/>
          <w:sz w:val="24"/>
          <w:szCs w:val="24"/>
        </w:rPr>
        <w:t>2</w:t>
      </w:r>
      <w:r w:rsidRPr="00314DE9">
        <w:rPr>
          <w:rFonts w:ascii="Times New Roman" w:hAnsi="Times New Roman" w:cs="Times New Roman"/>
          <w:sz w:val="24"/>
          <w:szCs w:val="24"/>
        </w:rPr>
        <w:t xml:space="preserve">; Groundwater-Smith et al., 2015). </w:t>
      </w:r>
      <w:r w:rsidR="00645C95" w:rsidRPr="00314DE9">
        <w:rPr>
          <w:rFonts w:ascii="Times New Roman" w:hAnsi="Times New Roman" w:cs="Times New Roman"/>
          <w:sz w:val="24"/>
          <w:szCs w:val="24"/>
        </w:rPr>
        <w:t xml:space="preserve">Consultation with the children was initiated at the start of the research process by the researcher being introduced by the class teacher and spending time in the classroom. </w:t>
      </w:r>
      <w:r w:rsidR="004D370B" w:rsidRPr="00314DE9">
        <w:rPr>
          <w:rFonts w:ascii="Times New Roman" w:hAnsi="Times New Roman" w:cs="Times New Roman"/>
          <w:sz w:val="24"/>
          <w:szCs w:val="24"/>
        </w:rPr>
        <w:t xml:space="preserve">This early </w:t>
      </w:r>
      <w:r w:rsidRPr="00314DE9">
        <w:rPr>
          <w:rFonts w:ascii="Times New Roman" w:hAnsi="Times New Roman" w:cs="Times New Roman"/>
          <w:sz w:val="24"/>
          <w:szCs w:val="24"/>
        </w:rPr>
        <w:t xml:space="preserve">longitudinal engagement </w:t>
      </w:r>
      <w:r w:rsidRPr="00314DE9">
        <w:rPr>
          <w:rFonts w:ascii="Times New Roman" w:hAnsi="Times New Roman" w:cs="Times New Roman"/>
          <w:sz w:val="24"/>
          <w:szCs w:val="24"/>
        </w:rPr>
        <w:lastRenderedPageBreak/>
        <w:t xml:space="preserve">was critical to the research process.  Table 2 details the critical information about the different stages of the research. </w:t>
      </w:r>
    </w:p>
    <w:p w14:paraId="0ECABE12" w14:textId="77777777" w:rsidR="008D64F0" w:rsidRPr="00314DE9" w:rsidRDefault="008D64F0"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[Insert table 2]</w:t>
      </w:r>
    </w:p>
    <w:p w14:paraId="3CC78FBC" w14:textId="77777777" w:rsidR="00807EB4" w:rsidRDefault="00785500"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[Insert table 3]</w:t>
      </w:r>
    </w:p>
    <w:p w14:paraId="45E58B22" w14:textId="62C0D5DD"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Sixty-eight children from two schools identified as at </w:t>
      </w:r>
      <w:r w:rsidR="008D64F0" w:rsidRPr="00314DE9">
        <w:rPr>
          <w:rFonts w:ascii="Times New Roman" w:hAnsi="Times New Roman" w:cs="Times New Roman"/>
          <w:sz w:val="24"/>
          <w:szCs w:val="24"/>
        </w:rPr>
        <w:t xml:space="preserve">flood </w:t>
      </w:r>
      <w:r w:rsidRPr="00314DE9">
        <w:rPr>
          <w:rFonts w:ascii="Times New Roman" w:hAnsi="Times New Roman" w:cs="Times New Roman"/>
          <w:sz w:val="24"/>
          <w:szCs w:val="24"/>
        </w:rPr>
        <w:t>risk participated in the study (</w:t>
      </w:r>
      <w:r w:rsidR="008D64F0" w:rsidRPr="00314DE9">
        <w:rPr>
          <w:rFonts w:ascii="Times New Roman" w:hAnsi="Times New Roman" w:cs="Times New Roman"/>
          <w:sz w:val="24"/>
          <w:szCs w:val="24"/>
        </w:rPr>
        <w:t xml:space="preserve">see Table </w:t>
      </w:r>
      <w:r w:rsidR="00341C21" w:rsidRPr="00314DE9">
        <w:rPr>
          <w:rFonts w:ascii="Times New Roman" w:hAnsi="Times New Roman" w:cs="Times New Roman"/>
          <w:sz w:val="24"/>
          <w:szCs w:val="24"/>
        </w:rPr>
        <w:t>3</w:t>
      </w:r>
      <w:r w:rsidR="008D64F0" w:rsidRPr="00314DE9">
        <w:rPr>
          <w:rFonts w:ascii="Times New Roman" w:hAnsi="Times New Roman" w:cs="Times New Roman"/>
          <w:sz w:val="24"/>
          <w:szCs w:val="24"/>
        </w:rPr>
        <w:t xml:space="preserve">), with both </w:t>
      </w:r>
      <w:r w:rsidRPr="00314DE9">
        <w:rPr>
          <w:rFonts w:ascii="Times New Roman" w:hAnsi="Times New Roman" w:cs="Times New Roman"/>
          <w:sz w:val="24"/>
          <w:szCs w:val="24"/>
        </w:rPr>
        <w:t>located in deprived areas</w:t>
      </w:r>
      <w:r w:rsidR="00250599" w:rsidRPr="00314DE9">
        <w:rPr>
          <w:rFonts w:ascii="Times New Roman" w:hAnsi="Times New Roman" w:cs="Times New Roman"/>
          <w:sz w:val="24"/>
          <w:szCs w:val="24"/>
        </w:rPr>
        <w:t xml:space="preserve"> (I</w:t>
      </w:r>
      <w:r w:rsidR="00807EB4">
        <w:rPr>
          <w:rFonts w:ascii="Times New Roman" w:hAnsi="Times New Roman" w:cs="Times New Roman"/>
          <w:sz w:val="24"/>
          <w:szCs w:val="24"/>
        </w:rPr>
        <w:t xml:space="preserve">ndex of </w:t>
      </w:r>
      <w:r w:rsidR="00250599" w:rsidRPr="00314DE9">
        <w:rPr>
          <w:rFonts w:ascii="Times New Roman" w:hAnsi="Times New Roman" w:cs="Times New Roman"/>
          <w:sz w:val="24"/>
          <w:szCs w:val="24"/>
        </w:rPr>
        <w:t>M</w:t>
      </w:r>
      <w:r w:rsidR="00807EB4">
        <w:rPr>
          <w:rFonts w:ascii="Times New Roman" w:hAnsi="Times New Roman" w:cs="Times New Roman"/>
          <w:sz w:val="24"/>
          <w:szCs w:val="24"/>
        </w:rPr>
        <w:t xml:space="preserve">ultiple </w:t>
      </w:r>
      <w:r w:rsidR="00250599" w:rsidRPr="00314DE9">
        <w:rPr>
          <w:rFonts w:ascii="Times New Roman" w:hAnsi="Times New Roman" w:cs="Times New Roman"/>
          <w:sz w:val="24"/>
          <w:szCs w:val="24"/>
        </w:rPr>
        <w:t>D</w:t>
      </w:r>
      <w:r w:rsidR="00807EB4">
        <w:rPr>
          <w:rFonts w:ascii="Times New Roman" w:hAnsi="Times New Roman" w:cs="Times New Roman"/>
          <w:sz w:val="24"/>
          <w:szCs w:val="24"/>
        </w:rPr>
        <w:t>eprivation</w:t>
      </w:r>
      <w:r w:rsidR="00250599" w:rsidRPr="00314DE9">
        <w:rPr>
          <w:rFonts w:ascii="Times New Roman" w:hAnsi="Times New Roman" w:cs="Times New Roman"/>
          <w:sz w:val="24"/>
          <w:szCs w:val="24"/>
        </w:rPr>
        <w:t>, 2104)</w:t>
      </w:r>
      <w:r w:rsidRPr="00314DE9">
        <w:rPr>
          <w:rFonts w:ascii="Times New Roman" w:hAnsi="Times New Roman" w:cs="Times New Roman"/>
          <w:sz w:val="24"/>
          <w:szCs w:val="24"/>
        </w:rPr>
        <w:t>. Data collection occurred in three phases</w:t>
      </w:r>
      <w:r w:rsidR="00AE342A" w:rsidRPr="00314DE9">
        <w:rPr>
          <w:rFonts w:ascii="Times New Roman" w:hAnsi="Times New Roman" w:cs="Times New Roman"/>
          <w:sz w:val="24"/>
          <w:szCs w:val="24"/>
        </w:rPr>
        <w:t xml:space="preserve"> each of which were tested with a small group of children in a home setting before the final roll</w:t>
      </w:r>
      <w:r w:rsidR="00FA6B11" w:rsidRPr="00314DE9">
        <w:rPr>
          <w:rFonts w:ascii="Times New Roman" w:hAnsi="Times New Roman" w:cs="Times New Roman"/>
          <w:sz w:val="24"/>
          <w:szCs w:val="24"/>
        </w:rPr>
        <w:t>-</w:t>
      </w:r>
      <w:r w:rsidR="00AE342A" w:rsidRPr="00314DE9">
        <w:rPr>
          <w:rFonts w:ascii="Times New Roman" w:hAnsi="Times New Roman" w:cs="Times New Roman"/>
          <w:sz w:val="24"/>
          <w:szCs w:val="24"/>
        </w:rPr>
        <w:t>out</w:t>
      </w:r>
      <w:r w:rsidRPr="00314DE9">
        <w:rPr>
          <w:rFonts w:ascii="Times New Roman" w:hAnsi="Times New Roman" w:cs="Times New Roman"/>
          <w:sz w:val="24"/>
          <w:szCs w:val="24"/>
        </w:rPr>
        <w:t>.</w:t>
      </w:r>
      <w:r w:rsidR="008D64F0" w:rsidRPr="00314DE9">
        <w:rPr>
          <w:rFonts w:ascii="Times New Roman" w:hAnsi="Times New Roman" w:cs="Times New Roman"/>
          <w:sz w:val="24"/>
          <w:szCs w:val="24"/>
        </w:rPr>
        <w:t xml:space="preserve"> </w:t>
      </w:r>
      <w:r w:rsidRPr="00314DE9">
        <w:rPr>
          <w:rFonts w:ascii="Times New Roman" w:hAnsi="Times New Roman" w:cs="Times New Roman"/>
          <w:sz w:val="24"/>
          <w:szCs w:val="24"/>
        </w:rPr>
        <w:t xml:space="preserve">Phase 1 included children working with the researcher in school in small groups on a co-curricular activity facilitated by a PowerPoint presentation </w:t>
      </w:r>
      <w:r w:rsidR="008D64F0" w:rsidRPr="00314DE9">
        <w:rPr>
          <w:rFonts w:ascii="Times New Roman" w:hAnsi="Times New Roman" w:cs="Times New Roman"/>
          <w:sz w:val="24"/>
          <w:szCs w:val="24"/>
        </w:rPr>
        <w:t xml:space="preserve">constructed by the researcher </w:t>
      </w:r>
      <w:r w:rsidR="00E936D3" w:rsidRPr="00314DE9">
        <w:rPr>
          <w:rFonts w:ascii="Times New Roman" w:hAnsi="Times New Roman" w:cs="Times New Roman"/>
          <w:sz w:val="24"/>
          <w:szCs w:val="24"/>
        </w:rPr>
        <w:t>and informed by guidance from the environmental regulator (</w:t>
      </w:r>
      <w:r w:rsidR="00990481" w:rsidRPr="00314DE9">
        <w:rPr>
          <w:rFonts w:ascii="Times New Roman" w:hAnsi="Times New Roman" w:cs="Times New Roman"/>
          <w:sz w:val="24"/>
          <w:szCs w:val="24"/>
        </w:rPr>
        <w:t xml:space="preserve">UK </w:t>
      </w:r>
      <w:r w:rsidR="00FA6B11" w:rsidRPr="00314DE9">
        <w:rPr>
          <w:rFonts w:ascii="Times New Roman" w:hAnsi="Times New Roman" w:cs="Times New Roman"/>
          <w:sz w:val="24"/>
          <w:szCs w:val="24"/>
        </w:rPr>
        <w:t>E</w:t>
      </w:r>
      <w:r w:rsidR="00E936D3" w:rsidRPr="00314DE9">
        <w:rPr>
          <w:rFonts w:ascii="Times New Roman" w:hAnsi="Times New Roman" w:cs="Times New Roman"/>
          <w:sz w:val="24"/>
          <w:szCs w:val="24"/>
        </w:rPr>
        <w:t xml:space="preserve">nvironment </w:t>
      </w:r>
      <w:r w:rsidR="00FA6B11" w:rsidRPr="00314DE9">
        <w:rPr>
          <w:rFonts w:ascii="Times New Roman" w:hAnsi="Times New Roman" w:cs="Times New Roman"/>
          <w:sz w:val="24"/>
          <w:szCs w:val="24"/>
        </w:rPr>
        <w:t>A</w:t>
      </w:r>
      <w:r w:rsidR="00E936D3" w:rsidRPr="00314DE9">
        <w:rPr>
          <w:rFonts w:ascii="Times New Roman" w:hAnsi="Times New Roman" w:cs="Times New Roman"/>
          <w:sz w:val="24"/>
          <w:szCs w:val="24"/>
        </w:rPr>
        <w:t>gency</w:t>
      </w:r>
      <w:r w:rsidR="00990481" w:rsidRPr="00314DE9">
        <w:rPr>
          <w:rFonts w:ascii="Times New Roman" w:hAnsi="Times New Roman" w:cs="Times New Roman"/>
          <w:sz w:val="24"/>
          <w:szCs w:val="24"/>
        </w:rPr>
        <w:t>, EA</w:t>
      </w:r>
      <w:r w:rsidR="00E936D3" w:rsidRPr="00314DE9">
        <w:rPr>
          <w:rFonts w:ascii="Times New Roman" w:hAnsi="Times New Roman" w:cs="Times New Roman"/>
          <w:sz w:val="24"/>
          <w:szCs w:val="24"/>
        </w:rPr>
        <w:t xml:space="preserve">) </w:t>
      </w:r>
      <w:r w:rsidR="004D370B" w:rsidRPr="00314DE9">
        <w:rPr>
          <w:rFonts w:ascii="Times New Roman" w:hAnsi="Times New Roman" w:cs="Times New Roman"/>
          <w:sz w:val="24"/>
          <w:szCs w:val="24"/>
        </w:rPr>
        <w:t>providing lo</w:t>
      </w:r>
      <w:r w:rsidRPr="00314DE9">
        <w:rPr>
          <w:rFonts w:ascii="Times New Roman" w:hAnsi="Times New Roman" w:cs="Times New Roman"/>
          <w:sz w:val="24"/>
          <w:szCs w:val="24"/>
        </w:rPr>
        <w:t xml:space="preserve">cal and global examples of flooding which emphasised the importance of </w:t>
      </w:r>
      <w:r w:rsidR="008D64F0" w:rsidRPr="00314DE9">
        <w:rPr>
          <w:rFonts w:ascii="Times New Roman" w:hAnsi="Times New Roman" w:cs="Times New Roman"/>
          <w:sz w:val="24"/>
          <w:szCs w:val="24"/>
        </w:rPr>
        <w:t>‘</w:t>
      </w:r>
      <w:r w:rsidRPr="00314DE9">
        <w:rPr>
          <w:rFonts w:ascii="Times New Roman" w:hAnsi="Times New Roman" w:cs="Times New Roman"/>
          <w:sz w:val="24"/>
          <w:szCs w:val="24"/>
        </w:rPr>
        <w:t>being prepared</w:t>
      </w:r>
      <w:r w:rsidR="008D64F0" w:rsidRPr="00314DE9">
        <w:rPr>
          <w:rFonts w:ascii="Times New Roman" w:hAnsi="Times New Roman" w:cs="Times New Roman"/>
          <w:sz w:val="24"/>
          <w:szCs w:val="24"/>
        </w:rPr>
        <w:t>’</w:t>
      </w:r>
      <w:r w:rsidRPr="00314DE9">
        <w:rPr>
          <w:rFonts w:ascii="Times New Roman" w:hAnsi="Times New Roman" w:cs="Times New Roman"/>
          <w:sz w:val="24"/>
          <w:szCs w:val="24"/>
        </w:rPr>
        <w:t>.</w:t>
      </w:r>
      <w:r w:rsidR="00E936D3" w:rsidRPr="00314DE9">
        <w:rPr>
          <w:rFonts w:ascii="Times New Roman" w:hAnsi="Times New Roman" w:cs="Times New Roman"/>
          <w:sz w:val="24"/>
          <w:szCs w:val="24"/>
        </w:rPr>
        <w:t xml:space="preserve"> </w:t>
      </w:r>
      <w:r w:rsidRPr="00314DE9">
        <w:rPr>
          <w:rFonts w:ascii="Times New Roman" w:hAnsi="Times New Roman" w:cs="Times New Roman"/>
          <w:sz w:val="24"/>
          <w:szCs w:val="24"/>
        </w:rPr>
        <w:t>The children made a ‘treasure bo</w:t>
      </w:r>
      <w:r w:rsidR="004D370B" w:rsidRPr="00314DE9">
        <w:rPr>
          <w:rFonts w:ascii="Times New Roman" w:hAnsi="Times New Roman" w:cs="Times New Roman"/>
          <w:sz w:val="24"/>
          <w:szCs w:val="24"/>
        </w:rPr>
        <w:t xml:space="preserve">x’, </w:t>
      </w:r>
      <w:r w:rsidRPr="00314DE9">
        <w:rPr>
          <w:rFonts w:ascii="Times New Roman" w:hAnsi="Times New Roman" w:cs="Times New Roman"/>
          <w:sz w:val="24"/>
          <w:szCs w:val="24"/>
        </w:rPr>
        <w:t xml:space="preserve">which acted as a surrogate for a ‘grab bag’ </w:t>
      </w:r>
      <w:r w:rsidR="004D370B" w:rsidRPr="00314DE9">
        <w:rPr>
          <w:rFonts w:ascii="Times New Roman" w:hAnsi="Times New Roman" w:cs="Times New Roman"/>
          <w:sz w:val="24"/>
          <w:szCs w:val="24"/>
        </w:rPr>
        <w:t>or a flood box,</w:t>
      </w:r>
      <w:r w:rsidRPr="00314DE9">
        <w:rPr>
          <w:rFonts w:ascii="Times New Roman" w:hAnsi="Times New Roman" w:cs="Times New Roman"/>
          <w:sz w:val="24"/>
          <w:szCs w:val="24"/>
        </w:rPr>
        <w:t xml:space="preserve"> which was taken home. </w:t>
      </w:r>
      <w:r w:rsidR="008D64F0" w:rsidRPr="00314DE9">
        <w:rPr>
          <w:rFonts w:ascii="Times New Roman" w:hAnsi="Times New Roman" w:cs="Times New Roman"/>
          <w:sz w:val="24"/>
          <w:szCs w:val="24"/>
        </w:rPr>
        <w:t>Previous interactiv</w:t>
      </w:r>
      <w:r w:rsidR="004D370B" w:rsidRPr="00314DE9">
        <w:rPr>
          <w:rFonts w:ascii="Times New Roman" w:hAnsi="Times New Roman" w:cs="Times New Roman"/>
          <w:sz w:val="24"/>
          <w:szCs w:val="24"/>
        </w:rPr>
        <w:t>e work with children (Williams</w:t>
      </w:r>
      <w:r w:rsidR="00807EB4">
        <w:rPr>
          <w:rFonts w:ascii="Times New Roman" w:hAnsi="Times New Roman" w:cs="Times New Roman"/>
          <w:sz w:val="24"/>
          <w:szCs w:val="24"/>
        </w:rPr>
        <w:t>, Wright &amp; Freeman</w:t>
      </w:r>
      <w:r w:rsidR="00D619DF" w:rsidRPr="00314DE9">
        <w:rPr>
          <w:rFonts w:ascii="Times New Roman" w:hAnsi="Times New Roman" w:cs="Times New Roman"/>
          <w:sz w:val="24"/>
          <w:szCs w:val="24"/>
        </w:rPr>
        <w:t>,</w:t>
      </w:r>
      <w:r w:rsidR="004D370B" w:rsidRPr="00314DE9">
        <w:rPr>
          <w:rFonts w:ascii="Times New Roman" w:hAnsi="Times New Roman" w:cs="Times New Roman"/>
          <w:sz w:val="24"/>
          <w:szCs w:val="24"/>
        </w:rPr>
        <w:t xml:space="preserve"> 2002) underpinned </w:t>
      </w:r>
      <w:r w:rsidR="008D64F0" w:rsidRPr="00314DE9">
        <w:rPr>
          <w:rFonts w:ascii="Times New Roman" w:hAnsi="Times New Roman" w:cs="Times New Roman"/>
          <w:sz w:val="24"/>
          <w:szCs w:val="24"/>
        </w:rPr>
        <w:t xml:space="preserve">development of the </w:t>
      </w:r>
      <w:r w:rsidR="004D370B" w:rsidRPr="00314DE9">
        <w:rPr>
          <w:rFonts w:ascii="Times New Roman" w:hAnsi="Times New Roman" w:cs="Times New Roman"/>
          <w:sz w:val="24"/>
          <w:szCs w:val="24"/>
        </w:rPr>
        <w:t>‘treasure box’ intervention,</w:t>
      </w:r>
      <w:r w:rsidR="008D64F0" w:rsidRPr="00314DE9">
        <w:rPr>
          <w:rFonts w:ascii="Times New Roman" w:hAnsi="Times New Roman" w:cs="Times New Roman"/>
          <w:sz w:val="24"/>
          <w:szCs w:val="24"/>
        </w:rPr>
        <w:t xml:space="preserve"> ensuring research tools were innovative and interesting, result</w:t>
      </w:r>
      <w:r w:rsidR="00785500" w:rsidRPr="00314DE9">
        <w:rPr>
          <w:rFonts w:ascii="Times New Roman" w:hAnsi="Times New Roman" w:cs="Times New Roman"/>
          <w:sz w:val="24"/>
          <w:szCs w:val="24"/>
        </w:rPr>
        <w:t>ing</w:t>
      </w:r>
      <w:r w:rsidR="008D64F0" w:rsidRPr="00314DE9">
        <w:rPr>
          <w:rFonts w:ascii="Times New Roman" w:hAnsi="Times New Roman" w:cs="Times New Roman"/>
          <w:sz w:val="24"/>
          <w:szCs w:val="24"/>
        </w:rPr>
        <w:t xml:space="preserve"> in engaged children (Ballantyne</w:t>
      </w:r>
      <w:r w:rsidR="00D619DF" w:rsidRPr="00314DE9">
        <w:rPr>
          <w:rFonts w:ascii="Times New Roman" w:hAnsi="Times New Roman" w:cs="Times New Roman"/>
          <w:sz w:val="24"/>
          <w:szCs w:val="24"/>
        </w:rPr>
        <w:t xml:space="preserve"> et al</w:t>
      </w:r>
      <w:r w:rsidR="00807EB4">
        <w:rPr>
          <w:rFonts w:ascii="Times New Roman" w:hAnsi="Times New Roman" w:cs="Times New Roman"/>
          <w:sz w:val="24"/>
          <w:szCs w:val="24"/>
        </w:rPr>
        <w:t>.</w:t>
      </w:r>
      <w:r w:rsidR="008D64F0" w:rsidRPr="00314DE9">
        <w:rPr>
          <w:rFonts w:ascii="Times New Roman" w:hAnsi="Times New Roman" w:cs="Times New Roman"/>
          <w:sz w:val="24"/>
          <w:szCs w:val="24"/>
        </w:rPr>
        <w:t xml:space="preserve">, 1998). </w:t>
      </w:r>
      <w:r w:rsidRPr="00314DE9">
        <w:rPr>
          <w:rFonts w:ascii="Times New Roman" w:hAnsi="Times New Roman" w:cs="Times New Roman"/>
          <w:sz w:val="24"/>
          <w:szCs w:val="24"/>
        </w:rPr>
        <w:t xml:space="preserve">This activity was </w:t>
      </w:r>
      <w:r w:rsidR="007B248F" w:rsidRPr="00314DE9">
        <w:rPr>
          <w:rFonts w:ascii="Times New Roman" w:hAnsi="Times New Roman" w:cs="Times New Roman"/>
          <w:sz w:val="24"/>
          <w:szCs w:val="24"/>
        </w:rPr>
        <w:t>participatory</w:t>
      </w:r>
      <w:r w:rsidRPr="00314DE9">
        <w:rPr>
          <w:rFonts w:ascii="Times New Roman" w:hAnsi="Times New Roman" w:cs="Times New Roman"/>
          <w:sz w:val="24"/>
          <w:szCs w:val="24"/>
        </w:rPr>
        <w:t xml:space="preserve"> and creative</w:t>
      </w:r>
      <w:r w:rsidR="008D64F0" w:rsidRPr="00314DE9">
        <w:rPr>
          <w:rFonts w:ascii="Times New Roman" w:hAnsi="Times New Roman" w:cs="Times New Roman"/>
          <w:sz w:val="24"/>
          <w:szCs w:val="24"/>
        </w:rPr>
        <w:t>,</w:t>
      </w:r>
      <w:r w:rsidRPr="00314DE9">
        <w:rPr>
          <w:rFonts w:ascii="Times New Roman" w:hAnsi="Times New Roman" w:cs="Times New Roman"/>
          <w:sz w:val="24"/>
          <w:szCs w:val="24"/>
        </w:rPr>
        <w:t xml:space="preserve"> and involved children decorating a plastic box on a pre-prepared table</w:t>
      </w:r>
      <w:r w:rsidR="008D64F0" w:rsidRPr="00314DE9">
        <w:rPr>
          <w:rFonts w:ascii="Times New Roman" w:hAnsi="Times New Roman" w:cs="Times New Roman"/>
          <w:sz w:val="24"/>
          <w:szCs w:val="24"/>
        </w:rPr>
        <w:t>.</w:t>
      </w:r>
      <w:r w:rsidR="00E76479" w:rsidRPr="00314DE9">
        <w:rPr>
          <w:rFonts w:ascii="Times New Roman" w:hAnsi="Times New Roman" w:cs="Times New Roman"/>
          <w:sz w:val="24"/>
          <w:szCs w:val="24"/>
        </w:rPr>
        <w:t xml:space="preserve"> It was a relatively simple cognitive task </w:t>
      </w:r>
      <w:r w:rsidR="00785500" w:rsidRPr="00314DE9">
        <w:rPr>
          <w:rFonts w:ascii="Times New Roman" w:hAnsi="Times New Roman" w:cs="Times New Roman"/>
          <w:sz w:val="24"/>
          <w:szCs w:val="24"/>
        </w:rPr>
        <w:t>centred</w:t>
      </w:r>
      <w:r w:rsidR="00E76479" w:rsidRPr="00314DE9">
        <w:rPr>
          <w:rFonts w:ascii="Times New Roman" w:hAnsi="Times New Roman" w:cs="Times New Roman"/>
          <w:sz w:val="24"/>
          <w:szCs w:val="24"/>
        </w:rPr>
        <w:t xml:space="preserve"> on creative rather than numeracy or literacy skills ensuring inclusivity of all abilities.</w:t>
      </w:r>
      <w:r w:rsidR="008D64F0" w:rsidRPr="00314DE9">
        <w:rPr>
          <w:rFonts w:ascii="Times New Roman" w:hAnsi="Times New Roman" w:cs="Times New Roman"/>
          <w:sz w:val="24"/>
          <w:szCs w:val="24"/>
        </w:rPr>
        <w:t xml:space="preserve"> T</w:t>
      </w:r>
      <w:r w:rsidRPr="00314DE9">
        <w:rPr>
          <w:rFonts w:ascii="Times New Roman" w:hAnsi="Times New Roman" w:cs="Times New Roman"/>
          <w:sz w:val="24"/>
          <w:szCs w:val="24"/>
        </w:rPr>
        <w:t xml:space="preserve">he researcher then filled the boxes with </w:t>
      </w:r>
      <w:r w:rsidR="008D64F0" w:rsidRPr="00314DE9">
        <w:rPr>
          <w:rFonts w:ascii="Times New Roman" w:hAnsi="Times New Roman" w:cs="Times New Roman"/>
          <w:sz w:val="24"/>
          <w:szCs w:val="24"/>
        </w:rPr>
        <w:t>key</w:t>
      </w:r>
      <w:r w:rsidRPr="00314DE9">
        <w:rPr>
          <w:rFonts w:ascii="Times New Roman" w:hAnsi="Times New Roman" w:cs="Times New Roman"/>
          <w:sz w:val="24"/>
          <w:szCs w:val="24"/>
        </w:rPr>
        <w:t xml:space="preserve"> information: a letter about the importance of being prepared</w:t>
      </w:r>
      <w:r w:rsidR="00250599" w:rsidRPr="00314DE9">
        <w:rPr>
          <w:rFonts w:ascii="Times New Roman" w:hAnsi="Times New Roman" w:cs="Times New Roman"/>
          <w:sz w:val="24"/>
          <w:szCs w:val="24"/>
        </w:rPr>
        <w:t xml:space="preserve"> </w:t>
      </w:r>
      <w:r w:rsidRPr="00314DE9">
        <w:rPr>
          <w:rFonts w:ascii="Times New Roman" w:hAnsi="Times New Roman" w:cs="Times New Roman"/>
          <w:sz w:val="24"/>
          <w:szCs w:val="24"/>
        </w:rPr>
        <w:t xml:space="preserve">to read with/to their families and some other items. </w:t>
      </w:r>
      <w:r w:rsidR="00E936D3" w:rsidRPr="00314DE9">
        <w:rPr>
          <w:rFonts w:ascii="Times New Roman" w:hAnsi="Times New Roman" w:cs="Times New Roman"/>
          <w:sz w:val="24"/>
          <w:szCs w:val="24"/>
        </w:rPr>
        <w:t>Information</w:t>
      </w:r>
      <w:r w:rsidR="007C53C8" w:rsidRPr="00314DE9">
        <w:rPr>
          <w:rFonts w:ascii="Times New Roman" w:hAnsi="Times New Roman" w:cs="Times New Roman"/>
          <w:sz w:val="24"/>
          <w:szCs w:val="24"/>
        </w:rPr>
        <w:t xml:space="preserve"> and suggestions for filling the treasure box</w:t>
      </w:r>
      <w:r w:rsidR="00E936D3" w:rsidRPr="00314DE9">
        <w:rPr>
          <w:rFonts w:ascii="Times New Roman" w:hAnsi="Times New Roman" w:cs="Times New Roman"/>
          <w:sz w:val="24"/>
          <w:szCs w:val="24"/>
        </w:rPr>
        <w:t xml:space="preserve"> </w:t>
      </w:r>
      <w:r w:rsidR="00990481" w:rsidRPr="00314DE9">
        <w:rPr>
          <w:rFonts w:ascii="Times New Roman" w:hAnsi="Times New Roman" w:cs="Times New Roman"/>
          <w:sz w:val="24"/>
          <w:szCs w:val="24"/>
        </w:rPr>
        <w:t>were</w:t>
      </w:r>
      <w:r w:rsidR="00E936D3" w:rsidRPr="00314DE9">
        <w:rPr>
          <w:rFonts w:ascii="Times New Roman" w:hAnsi="Times New Roman" w:cs="Times New Roman"/>
          <w:sz w:val="24"/>
          <w:szCs w:val="24"/>
        </w:rPr>
        <w:t xml:space="preserve"> provided in the letter </w:t>
      </w:r>
      <w:r w:rsidR="007C53C8" w:rsidRPr="00314DE9">
        <w:rPr>
          <w:rFonts w:ascii="Times New Roman" w:hAnsi="Times New Roman" w:cs="Times New Roman"/>
          <w:sz w:val="24"/>
          <w:szCs w:val="24"/>
        </w:rPr>
        <w:t xml:space="preserve">to encourage parents/ carers to </w:t>
      </w:r>
      <w:r w:rsidR="00E936D3" w:rsidRPr="00314DE9">
        <w:rPr>
          <w:rFonts w:ascii="Times New Roman" w:hAnsi="Times New Roman" w:cs="Times New Roman"/>
          <w:sz w:val="24"/>
          <w:szCs w:val="24"/>
        </w:rPr>
        <w:t xml:space="preserve">engage </w:t>
      </w:r>
      <w:r w:rsidR="00990481" w:rsidRPr="00314DE9">
        <w:rPr>
          <w:rFonts w:ascii="Times New Roman" w:hAnsi="Times New Roman" w:cs="Times New Roman"/>
          <w:sz w:val="24"/>
          <w:szCs w:val="24"/>
        </w:rPr>
        <w:t xml:space="preserve">effectively </w:t>
      </w:r>
      <w:r w:rsidR="00E936D3" w:rsidRPr="00314DE9">
        <w:rPr>
          <w:rFonts w:ascii="Times New Roman" w:hAnsi="Times New Roman" w:cs="Times New Roman"/>
          <w:sz w:val="24"/>
          <w:szCs w:val="24"/>
        </w:rPr>
        <w:t xml:space="preserve">with their </w:t>
      </w:r>
      <w:r w:rsidR="007C53C8" w:rsidRPr="00314DE9">
        <w:rPr>
          <w:rFonts w:ascii="Times New Roman" w:hAnsi="Times New Roman" w:cs="Times New Roman"/>
          <w:sz w:val="24"/>
          <w:szCs w:val="24"/>
        </w:rPr>
        <w:t>children.</w:t>
      </w:r>
      <w:r w:rsidR="00E936D3" w:rsidRPr="00314DE9">
        <w:rPr>
          <w:rFonts w:ascii="Times New Roman" w:hAnsi="Times New Roman" w:cs="Times New Roman"/>
          <w:sz w:val="24"/>
          <w:szCs w:val="24"/>
        </w:rPr>
        <w:t xml:space="preserve"> </w:t>
      </w:r>
      <w:r w:rsidR="007C53C8" w:rsidRPr="00314DE9">
        <w:rPr>
          <w:rFonts w:ascii="Times New Roman" w:hAnsi="Times New Roman" w:cs="Times New Roman"/>
          <w:sz w:val="24"/>
          <w:szCs w:val="24"/>
        </w:rPr>
        <w:t>C</w:t>
      </w:r>
      <w:r w:rsidR="00E936D3" w:rsidRPr="00314DE9">
        <w:rPr>
          <w:rFonts w:ascii="Times New Roman" w:hAnsi="Times New Roman" w:cs="Times New Roman"/>
          <w:sz w:val="24"/>
          <w:szCs w:val="24"/>
        </w:rPr>
        <w:t>rucially</w:t>
      </w:r>
      <w:r w:rsidR="007C53C8" w:rsidRPr="00314DE9">
        <w:rPr>
          <w:rFonts w:ascii="Times New Roman" w:hAnsi="Times New Roman" w:cs="Times New Roman"/>
          <w:sz w:val="24"/>
          <w:szCs w:val="24"/>
        </w:rPr>
        <w:t xml:space="preserve"> this letter contained information (informed by EA)</w:t>
      </w:r>
      <w:r w:rsidR="00E936D3" w:rsidRPr="00314DE9">
        <w:rPr>
          <w:rFonts w:ascii="Times New Roman" w:hAnsi="Times New Roman" w:cs="Times New Roman"/>
          <w:sz w:val="24"/>
          <w:szCs w:val="24"/>
        </w:rPr>
        <w:t xml:space="preserve"> about the </w:t>
      </w:r>
      <w:r w:rsidR="007C53C8" w:rsidRPr="00314DE9">
        <w:rPr>
          <w:rFonts w:ascii="Times New Roman" w:hAnsi="Times New Roman" w:cs="Times New Roman"/>
          <w:sz w:val="24"/>
          <w:szCs w:val="24"/>
        </w:rPr>
        <w:t>importance</w:t>
      </w:r>
      <w:r w:rsidR="00E936D3" w:rsidRPr="00314DE9">
        <w:rPr>
          <w:rFonts w:ascii="Times New Roman" w:hAnsi="Times New Roman" w:cs="Times New Roman"/>
          <w:sz w:val="24"/>
          <w:szCs w:val="24"/>
        </w:rPr>
        <w:t xml:space="preserve"> of being prepared, having a plan and </w:t>
      </w:r>
      <w:r w:rsidR="00AE342A" w:rsidRPr="00314DE9">
        <w:rPr>
          <w:rFonts w:ascii="Times New Roman" w:hAnsi="Times New Roman" w:cs="Times New Roman"/>
          <w:sz w:val="24"/>
          <w:szCs w:val="24"/>
        </w:rPr>
        <w:t xml:space="preserve">reducing household risk. </w:t>
      </w:r>
      <w:r w:rsidRPr="00314DE9">
        <w:rPr>
          <w:rFonts w:ascii="Times New Roman" w:hAnsi="Times New Roman" w:cs="Times New Roman"/>
          <w:sz w:val="24"/>
          <w:szCs w:val="24"/>
        </w:rPr>
        <w:t>Careful attention was paid to specific details</w:t>
      </w:r>
      <w:r w:rsidR="004D370B" w:rsidRPr="00314DE9">
        <w:rPr>
          <w:rFonts w:ascii="Times New Roman" w:hAnsi="Times New Roman" w:cs="Times New Roman"/>
          <w:sz w:val="24"/>
          <w:szCs w:val="24"/>
        </w:rPr>
        <w:t>,</w:t>
      </w:r>
      <w:r w:rsidRPr="00314DE9">
        <w:rPr>
          <w:rFonts w:ascii="Times New Roman" w:hAnsi="Times New Roman" w:cs="Times New Roman"/>
          <w:sz w:val="24"/>
          <w:szCs w:val="24"/>
        </w:rPr>
        <w:t xml:space="preserve"> for example:</w:t>
      </w:r>
    </w:p>
    <w:p w14:paraId="12177D68" w14:textId="77777777" w:rsidR="00A67981" w:rsidRPr="00314DE9" w:rsidRDefault="004D370B" w:rsidP="00182AE2">
      <w:pPr>
        <w:pStyle w:val="ListParagraph"/>
        <w:numPr>
          <w:ilvl w:val="0"/>
          <w:numId w:val="1"/>
        </w:numPr>
        <w:spacing w:line="360" w:lineRule="auto"/>
        <w:rPr>
          <w:rFonts w:ascii="Times New Roman" w:hAnsi="Times New Roman" w:cs="Times New Roman"/>
          <w:sz w:val="24"/>
          <w:szCs w:val="24"/>
        </w:rPr>
      </w:pPr>
      <w:r w:rsidRPr="00314DE9">
        <w:rPr>
          <w:rFonts w:ascii="Times New Roman" w:hAnsi="Times New Roman" w:cs="Times New Roman"/>
          <w:sz w:val="24"/>
          <w:szCs w:val="24"/>
        </w:rPr>
        <w:t>That a</w:t>
      </w:r>
      <w:r w:rsidR="00A67981" w:rsidRPr="00314DE9">
        <w:rPr>
          <w:rFonts w:ascii="Times New Roman" w:hAnsi="Times New Roman" w:cs="Times New Roman"/>
          <w:sz w:val="24"/>
          <w:szCs w:val="24"/>
        </w:rPr>
        <w:t xml:space="preserve">ge appropriate PowerPoint slides contained plentiful </w:t>
      </w:r>
      <w:r w:rsidR="008D64F0" w:rsidRPr="00314DE9">
        <w:rPr>
          <w:rFonts w:ascii="Times New Roman" w:hAnsi="Times New Roman" w:cs="Times New Roman"/>
          <w:sz w:val="24"/>
          <w:szCs w:val="24"/>
        </w:rPr>
        <w:t>engaging images;</w:t>
      </w:r>
    </w:p>
    <w:p w14:paraId="2A32C165" w14:textId="77777777" w:rsidR="004D370B" w:rsidRPr="00314DE9" w:rsidRDefault="004D370B" w:rsidP="00182AE2">
      <w:pPr>
        <w:pStyle w:val="ListParagraph"/>
        <w:numPr>
          <w:ilvl w:val="0"/>
          <w:numId w:val="1"/>
        </w:numPr>
        <w:spacing w:line="360" w:lineRule="auto"/>
        <w:rPr>
          <w:rFonts w:ascii="Times New Roman" w:hAnsi="Times New Roman" w:cs="Times New Roman"/>
          <w:sz w:val="24"/>
          <w:szCs w:val="24"/>
        </w:rPr>
      </w:pPr>
      <w:r w:rsidRPr="00314DE9">
        <w:rPr>
          <w:rFonts w:ascii="Times New Roman" w:hAnsi="Times New Roman" w:cs="Times New Roman"/>
          <w:sz w:val="24"/>
          <w:szCs w:val="24"/>
        </w:rPr>
        <w:t>Emphasis on ownership of the box was created by producing a purpose made sticker saying  ‘This treasure box belongs</w:t>
      </w:r>
      <w:r w:rsidR="00931658" w:rsidRPr="00314DE9">
        <w:rPr>
          <w:rFonts w:ascii="Times New Roman" w:hAnsi="Times New Roman" w:cs="Times New Roman"/>
          <w:sz w:val="24"/>
          <w:szCs w:val="24"/>
        </w:rPr>
        <w:t xml:space="preserve"> to …………’s family’</w:t>
      </w:r>
      <w:r w:rsidRPr="00314DE9">
        <w:rPr>
          <w:rFonts w:ascii="Times New Roman" w:hAnsi="Times New Roman" w:cs="Times New Roman"/>
          <w:sz w:val="24"/>
          <w:szCs w:val="24"/>
        </w:rPr>
        <w:t>;</w:t>
      </w:r>
    </w:p>
    <w:p w14:paraId="78320585" w14:textId="77777777" w:rsidR="004D370B" w:rsidRPr="00314DE9" w:rsidRDefault="004D370B" w:rsidP="00182AE2">
      <w:pPr>
        <w:pStyle w:val="ListParagraph"/>
        <w:numPr>
          <w:ilvl w:val="0"/>
          <w:numId w:val="1"/>
        </w:numPr>
        <w:spacing w:line="360" w:lineRule="auto"/>
        <w:rPr>
          <w:rFonts w:ascii="Times New Roman" w:hAnsi="Times New Roman" w:cs="Times New Roman"/>
          <w:sz w:val="24"/>
          <w:szCs w:val="24"/>
        </w:rPr>
      </w:pPr>
      <w:r w:rsidRPr="00314DE9">
        <w:rPr>
          <w:rFonts w:ascii="Times New Roman" w:hAnsi="Times New Roman" w:cs="Times New Roman"/>
          <w:sz w:val="24"/>
          <w:szCs w:val="24"/>
        </w:rPr>
        <w:t>Using water-themed stickers to decorate the box to boost the association to water and flooding;</w:t>
      </w:r>
    </w:p>
    <w:p w14:paraId="320ACA9C" w14:textId="77777777" w:rsidR="004D370B" w:rsidRPr="00314DE9" w:rsidRDefault="004D370B" w:rsidP="00182AE2">
      <w:pPr>
        <w:pStyle w:val="ListParagraph"/>
        <w:numPr>
          <w:ilvl w:val="0"/>
          <w:numId w:val="1"/>
        </w:numPr>
        <w:spacing w:line="360" w:lineRule="auto"/>
        <w:rPr>
          <w:rFonts w:ascii="Times New Roman" w:hAnsi="Times New Roman" w:cs="Times New Roman"/>
          <w:sz w:val="24"/>
          <w:szCs w:val="24"/>
        </w:rPr>
      </w:pPr>
      <w:r w:rsidRPr="00314DE9">
        <w:rPr>
          <w:rFonts w:ascii="Times New Roman" w:hAnsi="Times New Roman" w:cs="Times New Roman"/>
          <w:sz w:val="24"/>
          <w:szCs w:val="24"/>
        </w:rPr>
        <w:lastRenderedPageBreak/>
        <w:t>Filling the box with items such as a waterproof plastic wallet and a sticker for children to colour when they went home, adding incentive to open the box once it was home.</w:t>
      </w:r>
    </w:p>
    <w:p w14:paraId="4D9D34FD" w14:textId="77777777" w:rsidR="00A67981" w:rsidRPr="00314DE9" w:rsidRDefault="008D64F0" w:rsidP="00182AE2">
      <w:pPr>
        <w:pStyle w:val="ListParagraph"/>
        <w:numPr>
          <w:ilvl w:val="0"/>
          <w:numId w:val="1"/>
        </w:numPr>
        <w:spacing w:line="360" w:lineRule="auto"/>
        <w:rPr>
          <w:rFonts w:ascii="Times New Roman" w:hAnsi="Times New Roman" w:cs="Times New Roman"/>
          <w:sz w:val="24"/>
          <w:szCs w:val="24"/>
        </w:rPr>
      </w:pPr>
      <w:r w:rsidRPr="00314DE9">
        <w:rPr>
          <w:rFonts w:ascii="Times New Roman" w:hAnsi="Times New Roman" w:cs="Times New Roman"/>
          <w:sz w:val="24"/>
          <w:szCs w:val="24"/>
        </w:rPr>
        <w:t>T</w:t>
      </w:r>
      <w:r w:rsidR="004D370B" w:rsidRPr="00314DE9">
        <w:rPr>
          <w:rFonts w:ascii="Times New Roman" w:hAnsi="Times New Roman" w:cs="Times New Roman"/>
          <w:sz w:val="24"/>
          <w:szCs w:val="24"/>
        </w:rPr>
        <w:t>hat the</w:t>
      </w:r>
      <w:r w:rsidR="00A67981" w:rsidRPr="00314DE9">
        <w:rPr>
          <w:rFonts w:ascii="Times New Roman" w:hAnsi="Times New Roman" w:cs="Times New Roman"/>
          <w:sz w:val="24"/>
          <w:szCs w:val="24"/>
        </w:rPr>
        <w:t xml:space="preserve"> treasure box was easy to transport (by a lid handle) so that parents</w:t>
      </w:r>
      <w:r w:rsidR="00917DEB" w:rsidRPr="00314DE9">
        <w:rPr>
          <w:rFonts w:ascii="Times New Roman" w:hAnsi="Times New Roman" w:cs="Times New Roman"/>
          <w:sz w:val="24"/>
          <w:szCs w:val="24"/>
        </w:rPr>
        <w:t xml:space="preserve"> / carers</w:t>
      </w:r>
      <w:r w:rsidR="00A67981" w:rsidRPr="00314DE9">
        <w:rPr>
          <w:rFonts w:ascii="Times New Roman" w:hAnsi="Times New Roman" w:cs="Times New Roman"/>
          <w:sz w:val="24"/>
          <w:szCs w:val="24"/>
        </w:rPr>
        <w:t xml:space="preserve"> were not instantly disengaged by considering i</w:t>
      </w:r>
      <w:r w:rsidR="004D370B" w:rsidRPr="00314DE9">
        <w:rPr>
          <w:rFonts w:ascii="Times New Roman" w:hAnsi="Times New Roman" w:cs="Times New Roman"/>
          <w:sz w:val="24"/>
          <w:szCs w:val="24"/>
        </w:rPr>
        <w:t>t a burden to carry home.</w:t>
      </w:r>
    </w:p>
    <w:p w14:paraId="2306A91A" w14:textId="77777777" w:rsidR="00931658" w:rsidRPr="00314DE9" w:rsidRDefault="00931658"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An example of the trea</w:t>
      </w:r>
      <w:r w:rsidR="005E63DA" w:rsidRPr="00314DE9">
        <w:rPr>
          <w:rFonts w:ascii="Times New Roman" w:hAnsi="Times New Roman" w:cs="Times New Roman"/>
          <w:sz w:val="24"/>
          <w:szCs w:val="24"/>
        </w:rPr>
        <w:t>sure box is provided in Figure 1</w:t>
      </w:r>
      <w:r w:rsidRPr="00314DE9">
        <w:rPr>
          <w:rFonts w:ascii="Times New Roman" w:hAnsi="Times New Roman" w:cs="Times New Roman"/>
          <w:sz w:val="24"/>
          <w:szCs w:val="24"/>
        </w:rPr>
        <w:t>.</w:t>
      </w:r>
    </w:p>
    <w:p w14:paraId="1DD12563" w14:textId="7EA76A98" w:rsidR="00EE6312" w:rsidRPr="00314DE9" w:rsidRDefault="00EE6312"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[Insert Figure 1]</w:t>
      </w:r>
    </w:p>
    <w:p w14:paraId="51920018" w14:textId="43FE3209" w:rsidR="005F5665"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In phase 2, one week later</w:t>
      </w:r>
      <w:r w:rsidR="00FA6B11" w:rsidRPr="00314DE9">
        <w:rPr>
          <w:rFonts w:ascii="Times New Roman" w:hAnsi="Times New Roman" w:cs="Times New Roman"/>
          <w:sz w:val="24"/>
          <w:szCs w:val="24"/>
        </w:rPr>
        <w:t>,</w:t>
      </w:r>
      <w:r w:rsidRPr="00314DE9">
        <w:rPr>
          <w:rFonts w:ascii="Times New Roman" w:hAnsi="Times New Roman" w:cs="Times New Roman"/>
          <w:sz w:val="24"/>
          <w:szCs w:val="24"/>
        </w:rPr>
        <w:t xml:space="preserve"> the researcher returned to school and children were individually interviewed. </w:t>
      </w:r>
      <w:r w:rsidR="005F5665" w:rsidRPr="00314DE9">
        <w:rPr>
          <w:rFonts w:ascii="Times New Roman" w:hAnsi="Times New Roman" w:cs="Times New Roman"/>
          <w:sz w:val="24"/>
          <w:szCs w:val="24"/>
        </w:rPr>
        <w:t xml:space="preserve">The researcher thanked the class and explained how useful the </w:t>
      </w:r>
      <w:r w:rsidR="00807EB4" w:rsidRPr="00314DE9">
        <w:rPr>
          <w:rFonts w:ascii="Times New Roman" w:hAnsi="Times New Roman" w:cs="Times New Roman"/>
          <w:sz w:val="24"/>
          <w:szCs w:val="24"/>
        </w:rPr>
        <w:t>children’s</w:t>
      </w:r>
      <w:r w:rsidR="005F5665" w:rsidRPr="00314DE9">
        <w:rPr>
          <w:rFonts w:ascii="Times New Roman" w:hAnsi="Times New Roman" w:cs="Times New Roman"/>
          <w:sz w:val="24"/>
          <w:szCs w:val="24"/>
        </w:rPr>
        <w:t xml:space="preserve"> involvement in the research had been, reassuring them that they had ‘helped us to understand more about how to help families’. In further de-briefing</w:t>
      </w:r>
      <w:r w:rsidR="00990481" w:rsidRPr="00314DE9">
        <w:rPr>
          <w:rFonts w:ascii="Times New Roman" w:hAnsi="Times New Roman" w:cs="Times New Roman"/>
          <w:sz w:val="24"/>
          <w:szCs w:val="24"/>
        </w:rPr>
        <w:t>,</w:t>
      </w:r>
      <w:r w:rsidR="005F5665" w:rsidRPr="00314DE9">
        <w:rPr>
          <w:rFonts w:ascii="Times New Roman" w:hAnsi="Times New Roman" w:cs="Times New Roman"/>
          <w:sz w:val="24"/>
          <w:szCs w:val="24"/>
        </w:rPr>
        <w:t xml:space="preserve"> the researcher e-mailed the class teacher with the headline results and sent a box of sweets to be shared by the class. </w:t>
      </w:r>
    </w:p>
    <w:p w14:paraId="691A74A7" w14:textId="4D732720"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In phase three </w:t>
      </w:r>
      <w:r w:rsidR="00931658" w:rsidRPr="00314DE9">
        <w:rPr>
          <w:rFonts w:ascii="Times New Roman" w:hAnsi="Times New Roman" w:cs="Times New Roman"/>
          <w:sz w:val="24"/>
          <w:szCs w:val="24"/>
        </w:rPr>
        <w:t>(</w:t>
      </w:r>
      <w:r w:rsidRPr="00314DE9">
        <w:rPr>
          <w:rFonts w:ascii="Times New Roman" w:hAnsi="Times New Roman" w:cs="Times New Roman"/>
          <w:sz w:val="24"/>
          <w:szCs w:val="24"/>
        </w:rPr>
        <w:t>one or two weeks later</w:t>
      </w:r>
      <w:r w:rsidR="00C97B84">
        <w:rPr>
          <w:rFonts w:ascii="Times New Roman" w:hAnsi="Times New Roman" w:cs="Times New Roman"/>
          <w:sz w:val="24"/>
          <w:szCs w:val="24"/>
        </w:rPr>
        <w:t>)</w:t>
      </w:r>
      <w:r w:rsidRPr="00314DE9">
        <w:rPr>
          <w:rFonts w:ascii="Times New Roman" w:hAnsi="Times New Roman" w:cs="Times New Roman"/>
          <w:sz w:val="24"/>
          <w:szCs w:val="24"/>
        </w:rPr>
        <w:t>, twenty-one parents across the two case-</w:t>
      </w:r>
      <w:r w:rsidR="00F031BD" w:rsidRPr="00314DE9">
        <w:rPr>
          <w:rFonts w:ascii="Times New Roman" w:hAnsi="Times New Roman" w:cs="Times New Roman"/>
          <w:sz w:val="24"/>
          <w:szCs w:val="24"/>
        </w:rPr>
        <w:t>studies</w:t>
      </w:r>
      <w:r w:rsidRPr="00314DE9">
        <w:rPr>
          <w:rFonts w:ascii="Times New Roman" w:hAnsi="Times New Roman" w:cs="Times New Roman"/>
          <w:sz w:val="24"/>
          <w:szCs w:val="24"/>
        </w:rPr>
        <w:t xml:space="preserve"> were interviewed using a semi-structured t</w:t>
      </w:r>
      <w:r w:rsidR="00DB4E45" w:rsidRPr="00314DE9">
        <w:rPr>
          <w:rFonts w:ascii="Times New Roman" w:hAnsi="Times New Roman" w:cs="Times New Roman"/>
          <w:sz w:val="24"/>
          <w:szCs w:val="24"/>
        </w:rPr>
        <w:t xml:space="preserve">elephone interview (see Table </w:t>
      </w:r>
      <w:r w:rsidR="00341C21" w:rsidRPr="00314DE9">
        <w:rPr>
          <w:rFonts w:ascii="Times New Roman" w:hAnsi="Times New Roman" w:cs="Times New Roman"/>
          <w:sz w:val="24"/>
          <w:szCs w:val="24"/>
        </w:rPr>
        <w:t>4</w:t>
      </w:r>
      <w:r w:rsidRPr="00314DE9">
        <w:rPr>
          <w:rFonts w:ascii="Times New Roman" w:hAnsi="Times New Roman" w:cs="Times New Roman"/>
          <w:sz w:val="24"/>
          <w:szCs w:val="24"/>
        </w:rPr>
        <w:t xml:space="preserve"> for format) to investigate whether any intergenerational learning and/or changes in the families’ behaviour had taken place. </w:t>
      </w:r>
      <w:r w:rsidR="007A4CE9" w:rsidRPr="00314DE9">
        <w:rPr>
          <w:rFonts w:ascii="Times New Roman" w:hAnsi="Times New Roman" w:cs="Times New Roman"/>
          <w:sz w:val="24"/>
          <w:szCs w:val="24"/>
        </w:rPr>
        <w:t>Themes addressed parent awareness of the treasure box, engagement with the flood messaging, subsequent conversations with the child and any links to actual or planned behaviour change, perceptions on the role of children during floods</w:t>
      </w:r>
      <w:r w:rsidR="00807EB4">
        <w:rPr>
          <w:rFonts w:ascii="Times New Roman" w:hAnsi="Times New Roman" w:cs="Times New Roman"/>
          <w:sz w:val="24"/>
          <w:szCs w:val="24"/>
        </w:rPr>
        <w:t>,</w:t>
      </w:r>
      <w:r w:rsidR="007A4CE9" w:rsidRPr="00314DE9">
        <w:rPr>
          <w:rFonts w:ascii="Times New Roman" w:hAnsi="Times New Roman" w:cs="Times New Roman"/>
          <w:sz w:val="24"/>
          <w:szCs w:val="24"/>
        </w:rPr>
        <w:t xml:space="preserve"> and the potential role of children in flood preparedness.</w:t>
      </w:r>
    </w:p>
    <w:p w14:paraId="36FA2600" w14:textId="692C3107" w:rsidR="008D64F0" w:rsidRPr="00314DE9" w:rsidRDefault="00341C21" w:rsidP="00182AE2">
      <w:pPr>
        <w:spacing w:line="360" w:lineRule="auto"/>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w:t>
      </w:r>
      <w:r w:rsidR="00DB4E45" w:rsidRPr="00314DE9">
        <w:rPr>
          <w:rFonts w:ascii="Times New Roman" w:eastAsia="Times New Roman" w:hAnsi="Times New Roman" w:cs="Times New Roman"/>
          <w:color w:val="000000"/>
          <w:sz w:val="24"/>
          <w:szCs w:val="24"/>
          <w:lang w:eastAsia="en-GB"/>
        </w:rPr>
        <w:t xml:space="preserve">Insert table </w:t>
      </w:r>
      <w:r w:rsidRPr="00314DE9">
        <w:rPr>
          <w:rFonts w:ascii="Times New Roman" w:eastAsia="Times New Roman" w:hAnsi="Times New Roman" w:cs="Times New Roman"/>
          <w:color w:val="000000"/>
          <w:sz w:val="24"/>
          <w:szCs w:val="24"/>
          <w:lang w:eastAsia="en-GB"/>
        </w:rPr>
        <w:t>4]</w:t>
      </w:r>
    </w:p>
    <w:p w14:paraId="3590A717" w14:textId="1BC182D5" w:rsidR="008D64F0" w:rsidRPr="00314DE9" w:rsidRDefault="007764E1" w:rsidP="00182AE2">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Following guidance to ensure</w:t>
      </w:r>
      <w:r w:rsidRPr="007764E1">
        <w:rPr>
          <w:rFonts w:ascii="Times New Roman" w:eastAsia="Times New Roman" w:hAnsi="Times New Roman" w:cs="Times New Roman"/>
          <w:color w:val="000000"/>
          <w:sz w:val="24"/>
          <w:szCs w:val="24"/>
          <w:lang w:eastAsia="en-GB"/>
        </w:rPr>
        <w:t xml:space="preserve"> that qualitat</w:t>
      </w:r>
      <w:r>
        <w:rPr>
          <w:rFonts w:ascii="Times New Roman" w:eastAsia="Times New Roman" w:hAnsi="Times New Roman" w:cs="Times New Roman"/>
          <w:color w:val="000000"/>
          <w:sz w:val="24"/>
          <w:szCs w:val="24"/>
          <w:lang w:eastAsia="en-GB"/>
        </w:rPr>
        <w:t>ive research and data analysis we</w:t>
      </w:r>
      <w:r w:rsidRPr="007764E1">
        <w:rPr>
          <w:rFonts w:ascii="Times New Roman" w:eastAsia="Times New Roman" w:hAnsi="Times New Roman" w:cs="Times New Roman"/>
          <w:color w:val="000000"/>
          <w:sz w:val="24"/>
          <w:szCs w:val="24"/>
          <w:lang w:eastAsia="en-GB"/>
        </w:rPr>
        <w:t>re carried out in a thorough and transparent manner (</w:t>
      </w:r>
      <w:r>
        <w:rPr>
          <w:rFonts w:ascii="Times New Roman" w:eastAsia="Times New Roman" w:hAnsi="Times New Roman" w:cs="Times New Roman"/>
          <w:color w:val="000000"/>
          <w:sz w:val="24"/>
          <w:szCs w:val="24"/>
          <w:lang w:eastAsia="en-GB"/>
        </w:rPr>
        <w:t>Gibbs, 2002; Welsh, 2002)</w:t>
      </w:r>
      <w:r w:rsidR="00975039">
        <w:rPr>
          <w:rFonts w:ascii="Times New Roman" w:eastAsia="Times New Roman" w:hAnsi="Times New Roman" w:cs="Times New Roman"/>
          <w:color w:val="000000"/>
          <w:sz w:val="24"/>
          <w:szCs w:val="24"/>
          <w:lang w:eastAsia="en-GB"/>
        </w:rPr>
        <w:t xml:space="preserve"> the t</w:t>
      </w:r>
      <w:r w:rsidR="007A4CE9" w:rsidRPr="00314DE9">
        <w:rPr>
          <w:rFonts w:ascii="Times New Roman" w:eastAsia="Times New Roman" w:hAnsi="Times New Roman" w:cs="Times New Roman"/>
          <w:color w:val="000000"/>
          <w:sz w:val="24"/>
          <w:szCs w:val="24"/>
          <w:lang w:eastAsia="en-GB"/>
        </w:rPr>
        <w:t>ranscripts</w:t>
      </w:r>
      <w:r w:rsidR="00A67981" w:rsidRPr="00314DE9">
        <w:rPr>
          <w:rFonts w:ascii="Times New Roman" w:eastAsia="Times New Roman" w:hAnsi="Times New Roman" w:cs="Times New Roman"/>
          <w:color w:val="000000"/>
          <w:sz w:val="24"/>
          <w:szCs w:val="24"/>
          <w:lang w:eastAsia="en-GB"/>
        </w:rPr>
        <w:t xml:space="preserve"> from</w:t>
      </w:r>
      <w:r w:rsidR="007A4CE9" w:rsidRPr="00314DE9">
        <w:rPr>
          <w:rFonts w:ascii="Times New Roman" w:eastAsia="Times New Roman" w:hAnsi="Times New Roman" w:cs="Times New Roman"/>
          <w:color w:val="000000"/>
          <w:sz w:val="24"/>
          <w:szCs w:val="24"/>
          <w:lang w:eastAsia="en-GB"/>
        </w:rPr>
        <w:t xml:space="preserve"> the work with children and</w:t>
      </w:r>
      <w:r w:rsidR="00A67981" w:rsidRPr="00314DE9">
        <w:rPr>
          <w:rFonts w:ascii="Times New Roman" w:eastAsia="Times New Roman" w:hAnsi="Times New Roman" w:cs="Times New Roman"/>
          <w:color w:val="000000"/>
          <w:sz w:val="24"/>
          <w:szCs w:val="24"/>
          <w:lang w:eastAsia="en-GB"/>
        </w:rPr>
        <w:t xml:space="preserve"> the 21 parental interview</w:t>
      </w:r>
      <w:r w:rsidR="00931658" w:rsidRPr="00314DE9">
        <w:rPr>
          <w:rFonts w:ascii="Times New Roman" w:eastAsia="Times New Roman" w:hAnsi="Times New Roman" w:cs="Times New Roman"/>
          <w:color w:val="000000"/>
          <w:sz w:val="24"/>
          <w:szCs w:val="24"/>
          <w:lang w:eastAsia="en-GB"/>
        </w:rPr>
        <w:t xml:space="preserve">s were </w:t>
      </w:r>
      <w:r w:rsidR="00807EB4">
        <w:rPr>
          <w:rFonts w:ascii="Times New Roman" w:eastAsia="Times New Roman" w:hAnsi="Times New Roman" w:cs="Times New Roman"/>
          <w:color w:val="000000"/>
          <w:sz w:val="24"/>
          <w:szCs w:val="24"/>
          <w:lang w:eastAsia="en-GB"/>
        </w:rPr>
        <w:t xml:space="preserve">transcribed, coded and </w:t>
      </w:r>
      <w:r w:rsidR="00931658" w:rsidRPr="00314DE9">
        <w:rPr>
          <w:rFonts w:ascii="Times New Roman" w:eastAsia="Times New Roman" w:hAnsi="Times New Roman" w:cs="Times New Roman"/>
          <w:color w:val="000000"/>
          <w:sz w:val="24"/>
          <w:szCs w:val="24"/>
          <w:lang w:eastAsia="en-GB"/>
        </w:rPr>
        <w:t xml:space="preserve">analysed using </w:t>
      </w:r>
      <w:proofErr w:type="spellStart"/>
      <w:r w:rsidR="00EE6312" w:rsidRPr="00314DE9">
        <w:rPr>
          <w:rFonts w:ascii="Times New Roman" w:eastAsia="Times New Roman" w:hAnsi="Times New Roman" w:cs="Times New Roman"/>
          <w:color w:val="000000"/>
          <w:sz w:val="24"/>
          <w:szCs w:val="24"/>
          <w:lang w:eastAsia="en-GB"/>
        </w:rPr>
        <w:t>NVivo</w:t>
      </w:r>
      <w:proofErr w:type="spellEnd"/>
      <w:r w:rsidR="00931658" w:rsidRPr="00314DE9">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(Richards, 1999).</w:t>
      </w:r>
      <w:r w:rsidR="00204BA3">
        <w:rPr>
          <w:rFonts w:ascii="Times New Roman" w:eastAsia="Times New Roman" w:hAnsi="Times New Roman" w:cs="Times New Roman"/>
          <w:color w:val="000000"/>
          <w:sz w:val="24"/>
          <w:szCs w:val="24"/>
          <w:lang w:eastAsia="en-GB"/>
        </w:rPr>
        <w:t xml:space="preserve"> The coding process involved</w:t>
      </w:r>
      <w:r w:rsidR="00975039">
        <w:rPr>
          <w:rFonts w:ascii="Times New Roman" w:eastAsia="Times New Roman" w:hAnsi="Times New Roman" w:cs="Times New Roman"/>
          <w:color w:val="000000"/>
          <w:sz w:val="24"/>
          <w:szCs w:val="24"/>
          <w:lang w:eastAsia="en-GB"/>
        </w:rPr>
        <w:t xml:space="preserve"> initial</w:t>
      </w:r>
      <w:r w:rsidR="00204BA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‘careful reading and re</w:t>
      </w:r>
      <w:r w:rsidR="00975039">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reading of the data’ (Rice &amp; </w:t>
      </w:r>
      <w:proofErr w:type="spellStart"/>
      <w:r>
        <w:rPr>
          <w:rFonts w:ascii="Times New Roman" w:eastAsia="Times New Roman" w:hAnsi="Times New Roman" w:cs="Times New Roman"/>
          <w:color w:val="000000"/>
          <w:sz w:val="24"/>
          <w:szCs w:val="24"/>
          <w:lang w:eastAsia="en-GB"/>
        </w:rPr>
        <w:t>Ezzy</w:t>
      </w:r>
      <w:proofErr w:type="spellEnd"/>
      <w:r>
        <w:rPr>
          <w:rFonts w:ascii="Times New Roman" w:eastAsia="Times New Roman" w:hAnsi="Times New Roman" w:cs="Times New Roman"/>
          <w:color w:val="000000"/>
          <w:sz w:val="24"/>
          <w:szCs w:val="24"/>
          <w:lang w:eastAsia="en-GB"/>
        </w:rPr>
        <w:t>, 1999) to identify commonalities and patterns.</w:t>
      </w:r>
      <w:r w:rsidR="00975039">
        <w:rPr>
          <w:rFonts w:ascii="Times New Roman" w:eastAsia="Times New Roman" w:hAnsi="Times New Roman" w:cs="Times New Roman"/>
          <w:color w:val="000000"/>
          <w:sz w:val="24"/>
          <w:szCs w:val="24"/>
          <w:lang w:eastAsia="en-GB"/>
        </w:rPr>
        <w:t xml:space="preserve"> </w:t>
      </w:r>
      <w:r w:rsidR="008D64F0" w:rsidRPr="00314DE9">
        <w:rPr>
          <w:rFonts w:ascii="Times New Roman" w:eastAsia="Times New Roman" w:hAnsi="Times New Roman" w:cs="Times New Roman"/>
          <w:color w:val="000000"/>
          <w:sz w:val="24"/>
          <w:szCs w:val="24"/>
          <w:lang w:eastAsia="en-GB"/>
        </w:rPr>
        <w:t xml:space="preserve"> </w:t>
      </w:r>
      <w:r w:rsidR="00737CE8">
        <w:rPr>
          <w:rFonts w:ascii="Times New Roman" w:eastAsia="Times New Roman" w:hAnsi="Times New Roman" w:cs="Times New Roman"/>
          <w:color w:val="000000"/>
          <w:sz w:val="24"/>
          <w:szCs w:val="24"/>
          <w:lang w:eastAsia="en-GB"/>
        </w:rPr>
        <w:t>Coding was conducted in two phases</w:t>
      </w:r>
      <w:r>
        <w:rPr>
          <w:rFonts w:ascii="Times New Roman" w:eastAsia="Times New Roman" w:hAnsi="Times New Roman" w:cs="Times New Roman"/>
          <w:color w:val="000000"/>
          <w:sz w:val="24"/>
          <w:szCs w:val="24"/>
          <w:lang w:eastAsia="en-GB"/>
        </w:rPr>
        <w:t>. Initial codes were developed to organise the data through a content analysis of the emerging patterns and themes</w:t>
      </w:r>
      <w:r w:rsidR="00421A3D">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00975039">
        <w:rPr>
          <w:rFonts w:ascii="Times New Roman" w:eastAsia="Times New Roman" w:hAnsi="Times New Roman" w:cs="Times New Roman"/>
          <w:color w:val="000000"/>
          <w:sz w:val="24"/>
          <w:szCs w:val="24"/>
          <w:lang w:eastAsia="en-GB"/>
        </w:rPr>
        <w:t>Using an interpretative approach to the data (Mason, 1996), these initial</w:t>
      </w:r>
      <w:r w:rsidR="005314D3">
        <w:rPr>
          <w:rFonts w:ascii="Times New Roman" w:eastAsia="Times New Roman" w:hAnsi="Times New Roman" w:cs="Times New Roman"/>
          <w:color w:val="000000"/>
          <w:sz w:val="24"/>
          <w:szCs w:val="24"/>
          <w:lang w:eastAsia="en-GB"/>
        </w:rPr>
        <w:t xml:space="preserve"> codes were then combined </w:t>
      </w:r>
      <w:r w:rsidR="00975039">
        <w:rPr>
          <w:rFonts w:ascii="Times New Roman" w:eastAsia="Times New Roman" w:hAnsi="Times New Roman" w:cs="Times New Roman"/>
          <w:color w:val="000000"/>
          <w:sz w:val="24"/>
          <w:szCs w:val="24"/>
          <w:lang w:eastAsia="en-GB"/>
        </w:rPr>
        <w:t>to</w:t>
      </w:r>
      <w:r w:rsidR="005314D3">
        <w:rPr>
          <w:rFonts w:ascii="Times New Roman" w:eastAsia="Times New Roman" w:hAnsi="Times New Roman" w:cs="Times New Roman"/>
          <w:color w:val="000000"/>
          <w:sz w:val="24"/>
          <w:szCs w:val="24"/>
          <w:lang w:eastAsia="en-GB"/>
        </w:rPr>
        <w:t xml:space="preserve"> produce</w:t>
      </w:r>
      <w:r w:rsidR="00975039">
        <w:rPr>
          <w:rFonts w:ascii="Times New Roman" w:eastAsia="Times New Roman" w:hAnsi="Times New Roman" w:cs="Times New Roman"/>
          <w:color w:val="000000"/>
          <w:sz w:val="24"/>
          <w:szCs w:val="24"/>
          <w:lang w:eastAsia="en-GB"/>
        </w:rPr>
        <w:t xml:space="preserve"> over-arching thematic </w:t>
      </w:r>
      <w:r w:rsidR="005314D3">
        <w:rPr>
          <w:rFonts w:ascii="Times New Roman" w:eastAsia="Times New Roman" w:hAnsi="Times New Roman" w:cs="Times New Roman"/>
          <w:color w:val="000000"/>
          <w:sz w:val="24"/>
          <w:szCs w:val="24"/>
          <w:lang w:eastAsia="en-GB"/>
        </w:rPr>
        <w:t>codes</w:t>
      </w:r>
      <w:r w:rsidR="00975039">
        <w:rPr>
          <w:rFonts w:ascii="Times New Roman" w:eastAsia="Times New Roman" w:hAnsi="Times New Roman" w:cs="Times New Roman"/>
          <w:color w:val="000000"/>
          <w:sz w:val="24"/>
          <w:szCs w:val="24"/>
          <w:lang w:eastAsia="en-GB"/>
        </w:rPr>
        <w:t xml:space="preserve"> which were further analysed and</w:t>
      </w:r>
      <w:r w:rsidR="005314D3">
        <w:rPr>
          <w:rFonts w:ascii="Times New Roman" w:eastAsia="Times New Roman" w:hAnsi="Times New Roman" w:cs="Times New Roman"/>
          <w:color w:val="000000"/>
          <w:sz w:val="24"/>
          <w:szCs w:val="24"/>
          <w:lang w:eastAsia="en-GB"/>
        </w:rPr>
        <w:t xml:space="preserve"> from which quotes were</w:t>
      </w:r>
      <w:r w:rsidR="00975039">
        <w:rPr>
          <w:rFonts w:ascii="Times New Roman" w:eastAsia="Times New Roman" w:hAnsi="Times New Roman" w:cs="Times New Roman"/>
          <w:color w:val="000000"/>
          <w:sz w:val="24"/>
          <w:szCs w:val="24"/>
          <w:lang w:eastAsia="en-GB"/>
        </w:rPr>
        <w:t xml:space="preserve"> selected to inform and support the research </w:t>
      </w:r>
      <w:r w:rsidR="005314D3">
        <w:rPr>
          <w:rFonts w:ascii="Times New Roman" w:eastAsia="Times New Roman" w:hAnsi="Times New Roman" w:cs="Times New Roman"/>
          <w:color w:val="000000"/>
          <w:sz w:val="24"/>
          <w:szCs w:val="24"/>
          <w:lang w:eastAsia="en-GB"/>
        </w:rPr>
        <w:t>findings (see Figure 2)</w:t>
      </w:r>
      <w:r w:rsidR="00737CE8">
        <w:rPr>
          <w:rFonts w:ascii="Times New Roman" w:eastAsia="Times New Roman" w:hAnsi="Times New Roman" w:cs="Times New Roman"/>
          <w:color w:val="000000"/>
          <w:sz w:val="24"/>
          <w:szCs w:val="24"/>
          <w:lang w:eastAsia="en-GB"/>
        </w:rPr>
        <w:t>.</w:t>
      </w:r>
      <w:r w:rsidR="005314D3">
        <w:rPr>
          <w:rFonts w:ascii="Times New Roman" w:eastAsia="Times New Roman" w:hAnsi="Times New Roman" w:cs="Times New Roman"/>
          <w:color w:val="000000"/>
          <w:sz w:val="24"/>
          <w:szCs w:val="24"/>
          <w:lang w:eastAsia="en-GB"/>
        </w:rPr>
        <w:t xml:space="preserve"> Validation of the themes was achieved through a blind inter-rater reliability test with a colleague. </w:t>
      </w:r>
      <w:r w:rsidR="008D64F0" w:rsidRPr="00314DE9">
        <w:rPr>
          <w:rFonts w:ascii="Times New Roman" w:eastAsia="Times New Roman" w:hAnsi="Times New Roman" w:cs="Times New Roman"/>
          <w:color w:val="000000"/>
          <w:sz w:val="24"/>
          <w:szCs w:val="24"/>
          <w:lang w:eastAsia="en-GB"/>
        </w:rPr>
        <w:t xml:space="preserve"> </w:t>
      </w:r>
      <w:r w:rsidR="008D64F0" w:rsidRPr="00314DE9">
        <w:rPr>
          <w:rFonts w:ascii="Times New Roman" w:hAnsi="Times New Roman" w:cs="Times New Roman"/>
          <w:sz w:val="24"/>
          <w:szCs w:val="24"/>
        </w:rPr>
        <w:t xml:space="preserve">Participants had the opportunity to withdraw </w:t>
      </w:r>
      <w:r w:rsidR="008D64F0" w:rsidRPr="00314DE9">
        <w:rPr>
          <w:rFonts w:ascii="Times New Roman" w:hAnsi="Times New Roman" w:cs="Times New Roman"/>
          <w:sz w:val="24"/>
          <w:szCs w:val="24"/>
        </w:rPr>
        <w:lastRenderedPageBreak/>
        <w:t>from the research through a letter to parents, and in both cases the school acted as a broker. Ethical clearance was obtained</w:t>
      </w:r>
      <w:r w:rsidR="00931658" w:rsidRPr="00314DE9">
        <w:rPr>
          <w:rFonts w:ascii="Times New Roman" w:hAnsi="Times New Roman" w:cs="Times New Roman"/>
          <w:sz w:val="24"/>
          <w:szCs w:val="24"/>
        </w:rPr>
        <w:t xml:space="preserve"> through the host university</w:t>
      </w:r>
      <w:r w:rsidR="007A4CE9" w:rsidRPr="00314DE9">
        <w:rPr>
          <w:rFonts w:ascii="Times New Roman" w:hAnsi="Times New Roman" w:cs="Times New Roman"/>
          <w:sz w:val="24"/>
          <w:szCs w:val="24"/>
        </w:rPr>
        <w:t>;</w:t>
      </w:r>
      <w:r w:rsidR="008D64F0" w:rsidRPr="00314DE9">
        <w:rPr>
          <w:rFonts w:ascii="Times New Roman" w:hAnsi="Times New Roman" w:cs="Times New Roman"/>
          <w:sz w:val="24"/>
          <w:szCs w:val="24"/>
        </w:rPr>
        <w:t xml:space="preserve"> UK law requires that adults working with children hold a Disclosure and Barrin</w:t>
      </w:r>
      <w:r w:rsidR="007A4CE9" w:rsidRPr="00314DE9">
        <w:rPr>
          <w:rFonts w:ascii="Times New Roman" w:hAnsi="Times New Roman" w:cs="Times New Roman"/>
          <w:sz w:val="24"/>
          <w:szCs w:val="24"/>
        </w:rPr>
        <w:t>g Certificate (DBS) certificate.</w:t>
      </w:r>
      <w:r w:rsidR="005F5665" w:rsidRPr="00314DE9">
        <w:rPr>
          <w:rFonts w:ascii="Times New Roman" w:hAnsi="Times New Roman" w:cs="Times New Roman"/>
          <w:sz w:val="24"/>
          <w:szCs w:val="24"/>
        </w:rPr>
        <w:t xml:space="preserve"> </w:t>
      </w:r>
    </w:p>
    <w:p w14:paraId="4DFAECC6" w14:textId="4FF4A421" w:rsidR="00A67981" w:rsidRPr="00314DE9" w:rsidRDefault="00807EB4" w:rsidP="00857C3E">
      <w:pPr>
        <w:spacing w:line="360" w:lineRule="auto"/>
        <w:rPr>
          <w:rFonts w:ascii="Times New Roman" w:hAnsi="Times New Roman" w:cs="Times New Roman"/>
          <w:sz w:val="24"/>
          <w:szCs w:val="24"/>
        </w:rPr>
      </w:pPr>
      <w:r>
        <w:rPr>
          <w:rFonts w:ascii="Times New Roman" w:hAnsi="Times New Roman" w:cs="Times New Roman"/>
          <w:sz w:val="24"/>
          <w:szCs w:val="24"/>
        </w:rPr>
        <w:t>[Insert figure 2</w:t>
      </w:r>
      <w:r w:rsidR="00737CE8">
        <w:rPr>
          <w:rFonts w:ascii="Times New Roman" w:hAnsi="Times New Roman" w:cs="Times New Roman"/>
          <w:sz w:val="24"/>
          <w:szCs w:val="24"/>
        </w:rPr>
        <w:t>]</w:t>
      </w:r>
    </w:p>
    <w:p w14:paraId="2E5A58C6" w14:textId="77777777" w:rsidR="00A67981" w:rsidRPr="00314DE9" w:rsidRDefault="00A67981" w:rsidP="00857C3E">
      <w:pPr>
        <w:spacing w:line="360" w:lineRule="auto"/>
        <w:jc w:val="center"/>
        <w:rPr>
          <w:rFonts w:ascii="Times New Roman" w:hAnsi="Times New Roman" w:cs="Times New Roman"/>
          <w:b/>
          <w:sz w:val="24"/>
          <w:szCs w:val="24"/>
        </w:rPr>
      </w:pPr>
      <w:r w:rsidRPr="00314DE9">
        <w:rPr>
          <w:rFonts w:ascii="Times New Roman" w:hAnsi="Times New Roman" w:cs="Times New Roman"/>
          <w:b/>
          <w:sz w:val="24"/>
          <w:szCs w:val="24"/>
        </w:rPr>
        <w:t>Results</w:t>
      </w:r>
    </w:p>
    <w:p w14:paraId="5B0C6C89"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 xml:space="preserve">This section begins by analysing the potential of the group work and treasure box </w:t>
      </w:r>
      <w:r w:rsidR="007A4CE9" w:rsidRPr="00314DE9">
        <w:rPr>
          <w:rFonts w:ascii="Times New Roman" w:eastAsia="Times New Roman" w:hAnsi="Times New Roman" w:cs="Times New Roman"/>
          <w:color w:val="000000"/>
          <w:sz w:val="24"/>
          <w:szCs w:val="24"/>
          <w:lang w:eastAsia="en-GB"/>
        </w:rPr>
        <w:t xml:space="preserve">activity </w:t>
      </w:r>
      <w:r w:rsidRPr="00314DE9">
        <w:rPr>
          <w:rFonts w:ascii="Times New Roman" w:eastAsia="Times New Roman" w:hAnsi="Times New Roman" w:cs="Times New Roman"/>
          <w:color w:val="000000"/>
          <w:sz w:val="24"/>
          <w:szCs w:val="24"/>
          <w:lang w:eastAsia="en-GB"/>
        </w:rPr>
        <w:t>to be an effective way to engage children aged 7-9 years in thinking and learning about flooding</w:t>
      </w:r>
      <w:r w:rsidR="007A4CE9" w:rsidRPr="00314DE9">
        <w:rPr>
          <w:rFonts w:ascii="Times New Roman" w:eastAsia="Times New Roman" w:hAnsi="Times New Roman" w:cs="Times New Roman"/>
          <w:color w:val="000000"/>
          <w:sz w:val="24"/>
          <w:szCs w:val="24"/>
          <w:lang w:eastAsia="en-GB"/>
        </w:rPr>
        <w:t>,</w:t>
      </w:r>
      <w:r w:rsidRPr="00314DE9">
        <w:rPr>
          <w:rFonts w:ascii="Times New Roman" w:eastAsia="Times New Roman" w:hAnsi="Times New Roman" w:cs="Times New Roman"/>
          <w:color w:val="000000"/>
          <w:sz w:val="24"/>
          <w:szCs w:val="24"/>
          <w:lang w:eastAsia="en-GB"/>
        </w:rPr>
        <w:t xml:space="preserve"> and about the importance of being prepared. Themes emerging from interviews with children and parents in relation to inter-generational learning follow. </w:t>
      </w:r>
    </w:p>
    <w:p w14:paraId="06AC9DFD"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27359AB3" w14:textId="77777777" w:rsidR="00A67981" w:rsidRPr="00314DE9" w:rsidRDefault="00A67981"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Engaging children in learning about flood preparation</w:t>
      </w:r>
    </w:p>
    <w:p w14:paraId="4E7C89D0" w14:textId="3C4AB493"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The group work and treasure box intervention were very popular with the children on the day who thought it ‘Epic’ (</w:t>
      </w:r>
      <w:r w:rsidR="00AD6245" w:rsidRPr="00314DE9">
        <w:rPr>
          <w:rFonts w:ascii="Times New Roman" w:hAnsi="Times New Roman" w:cs="Times New Roman"/>
          <w:sz w:val="24"/>
          <w:szCs w:val="24"/>
        </w:rPr>
        <w:t>child aged 7 years)</w:t>
      </w:r>
      <w:r w:rsidRPr="00314DE9">
        <w:rPr>
          <w:rFonts w:ascii="Times New Roman" w:hAnsi="Times New Roman" w:cs="Times New Roman"/>
          <w:sz w:val="24"/>
          <w:szCs w:val="24"/>
        </w:rPr>
        <w:t xml:space="preserve"> and ‘So cool. I wish we could do this </w:t>
      </w:r>
      <w:proofErr w:type="spellStart"/>
      <w:r w:rsidRPr="00314DE9">
        <w:rPr>
          <w:rFonts w:ascii="Times New Roman" w:hAnsi="Times New Roman" w:cs="Times New Roman"/>
          <w:sz w:val="24"/>
          <w:szCs w:val="24"/>
        </w:rPr>
        <w:t>everyday</w:t>
      </w:r>
      <w:proofErr w:type="spellEnd"/>
      <w:r w:rsidRPr="00314DE9">
        <w:rPr>
          <w:rFonts w:ascii="Times New Roman" w:hAnsi="Times New Roman" w:cs="Times New Roman"/>
          <w:sz w:val="24"/>
          <w:szCs w:val="24"/>
        </w:rPr>
        <w:t>’</w:t>
      </w:r>
      <w:r w:rsidR="00250599" w:rsidRPr="00314DE9">
        <w:rPr>
          <w:rFonts w:ascii="Times New Roman" w:hAnsi="Times New Roman" w:cs="Times New Roman"/>
          <w:sz w:val="24"/>
          <w:szCs w:val="24"/>
        </w:rPr>
        <w:t xml:space="preserve"> </w:t>
      </w:r>
      <w:r w:rsidR="00F031BD" w:rsidRPr="00314DE9">
        <w:rPr>
          <w:rFonts w:ascii="Times New Roman" w:hAnsi="Times New Roman" w:cs="Times New Roman"/>
          <w:sz w:val="24"/>
          <w:szCs w:val="24"/>
        </w:rPr>
        <w:t>(child aged 7 years) and</w:t>
      </w:r>
      <w:r w:rsidRPr="00314DE9">
        <w:rPr>
          <w:rFonts w:ascii="Times New Roman" w:hAnsi="Times New Roman" w:cs="Times New Roman"/>
          <w:sz w:val="24"/>
          <w:szCs w:val="24"/>
        </w:rPr>
        <w:t xml:space="preserve"> also when they remembered the activity one week later ‘…we made a special box for flooding with stickers and mine is really cool and I’ve put it in my room’</w:t>
      </w:r>
      <w:r w:rsidR="00F031BD" w:rsidRPr="00314DE9">
        <w:rPr>
          <w:rFonts w:ascii="Times New Roman" w:hAnsi="Times New Roman" w:cs="Times New Roman"/>
          <w:sz w:val="24"/>
          <w:szCs w:val="24"/>
        </w:rPr>
        <w:t xml:space="preserve"> (child aged 8</w:t>
      </w:r>
      <w:r w:rsidR="00990481" w:rsidRPr="00314DE9">
        <w:rPr>
          <w:rFonts w:ascii="Times New Roman" w:hAnsi="Times New Roman" w:cs="Times New Roman"/>
          <w:sz w:val="24"/>
          <w:szCs w:val="24"/>
        </w:rPr>
        <w:t xml:space="preserve"> </w:t>
      </w:r>
      <w:r w:rsidR="00F031BD" w:rsidRPr="00314DE9">
        <w:rPr>
          <w:rFonts w:ascii="Times New Roman" w:hAnsi="Times New Roman" w:cs="Times New Roman"/>
          <w:sz w:val="24"/>
          <w:szCs w:val="24"/>
        </w:rPr>
        <w:t>y</w:t>
      </w:r>
      <w:r w:rsidR="00990481" w:rsidRPr="00314DE9">
        <w:rPr>
          <w:rFonts w:ascii="Times New Roman" w:hAnsi="Times New Roman" w:cs="Times New Roman"/>
          <w:sz w:val="24"/>
          <w:szCs w:val="24"/>
        </w:rPr>
        <w:t>ea</w:t>
      </w:r>
      <w:r w:rsidR="00F031BD" w:rsidRPr="00314DE9">
        <w:rPr>
          <w:rFonts w:ascii="Times New Roman" w:hAnsi="Times New Roman" w:cs="Times New Roman"/>
          <w:sz w:val="24"/>
          <w:szCs w:val="24"/>
        </w:rPr>
        <w:t>rs</w:t>
      </w:r>
      <w:r w:rsidRPr="00314DE9">
        <w:rPr>
          <w:rFonts w:ascii="Times New Roman" w:hAnsi="Times New Roman" w:cs="Times New Roman"/>
          <w:sz w:val="24"/>
          <w:szCs w:val="24"/>
        </w:rPr>
        <w:t xml:space="preserve">). Teachers also agreed that the intervention had ‘generated a buzz in the school’ and that ‘the children loved making them [the treasure boxes]’. </w:t>
      </w:r>
    </w:p>
    <w:p w14:paraId="1ABFC0AA" w14:textId="77777777"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Parents also commented positively on the intervention:</w:t>
      </w:r>
    </w:p>
    <w:p w14:paraId="494EF3E7" w14:textId="71DCDD71"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 xml:space="preserve">“Yes.  If they had just come home with the letter, you get loads of </w:t>
      </w:r>
      <w:proofErr w:type="gramStart"/>
      <w:r w:rsidRPr="00314DE9">
        <w:rPr>
          <w:rFonts w:ascii="Times New Roman" w:hAnsi="Times New Roman" w:cs="Times New Roman"/>
        </w:rPr>
        <w:t>letters,</w:t>
      </w:r>
      <w:proofErr w:type="gramEnd"/>
      <w:r w:rsidRPr="00314DE9">
        <w:rPr>
          <w:rFonts w:ascii="Times New Roman" w:hAnsi="Times New Roman" w:cs="Times New Roman"/>
        </w:rPr>
        <w:t xml:space="preserve"> I don’t know whether I would have paid so much attention to it.  I might have listened to [name] but I may not have kind of got into</w:t>
      </w:r>
      <w:r w:rsidR="00807EB4">
        <w:rPr>
          <w:rFonts w:ascii="Times New Roman" w:hAnsi="Times New Roman" w:cs="Times New Roman"/>
        </w:rPr>
        <w:t xml:space="preserve"> it</w:t>
      </w:r>
      <w:r w:rsidRPr="00314DE9">
        <w:rPr>
          <w:rFonts w:ascii="Times New Roman" w:hAnsi="Times New Roman" w:cs="Times New Roman"/>
        </w:rPr>
        <w:t xml:space="preserve"> the same.  The box is so visible.  The kids, well [name] was really excited</w:t>
      </w:r>
      <w:r w:rsidR="004B2F26" w:rsidRPr="00314DE9">
        <w:rPr>
          <w:rFonts w:ascii="Times New Roman" w:hAnsi="Times New Roman" w:cs="Times New Roman"/>
        </w:rPr>
        <w:t>,</w:t>
      </w:r>
      <w:r w:rsidRPr="00314DE9">
        <w:rPr>
          <w:rFonts w:ascii="Times New Roman" w:hAnsi="Times New Roman" w:cs="Times New Roman"/>
        </w:rPr>
        <w:t xml:space="preserve"> and her </w:t>
      </w:r>
      <w:r w:rsidR="007A4CE9" w:rsidRPr="00314DE9">
        <w:rPr>
          <w:rFonts w:ascii="Times New Roman" w:hAnsi="Times New Roman" w:cs="Times New Roman"/>
        </w:rPr>
        <w:t>group were so excited by it.” (</w:t>
      </w:r>
      <w:proofErr w:type="gramStart"/>
      <w:r w:rsidR="007A4CE9" w:rsidRPr="00314DE9">
        <w:rPr>
          <w:rFonts w:ascii="Times New Roman" w:hAnsi="Times New Roman" w:cs="Times New Roman"/>
        </w:rPr>
        <w:t>p</w:t>
      </w:r>
      <w:r w:rsidR="00F031BD" w:rsidRPr="00314DE9">
        <w:rPr>
          <w:rFonts w:ascii="Times New Roman" w:hAnsi="Times New Roman" w:cs="Times New Roman"/>
        </w:rPr>
        <w:t>arent</w:t>
      </w:r>
      <w:proofErr w:type="gramEnd"/>
      <w:r w:rsidR="00F031BD" w:rsidRPr="00314DE9">
        <w:rPr>
          <w:rFonts w:ascii="Times New Roman" w:hAnsi="Times New Roman" w:cs="Times New Roman"/>
        </w:rPr>
        <w:t xml:space="preserve"> of child</w:t>
      </w:r>
      <w:r w:rsidRPr="00314DE9">
        <w:rPr>
          <w:rFonts w:ascii="Times New Roman" w:hAnsi="Times New Roman" w:cs="Times New Roman"/>
        </w:rPr>
        <w:t xml:space="preserve"> age 8)</w:t>
      </w:r>
    </w:p>
    <w:p w14:paraId="74EFBCF5" w14:textId="77777777" w:rsidR="00A67981" w:rsidRPr="00314DE9" w:rsidRDefault="00A67981" w:rsidP="00182AE2">
      <w:pPr>
        <w:pStyle w:val="Normal0"/>
        <w:spacing w:line="360" w:lineRule="auto"/>
        <w:rPr>
          <w:rFonts w:ascii="Times New Roman" w:hAnsi="Times New Roman" w:cs="Times New Roman"/>
        </w:rPr>
      </w:pPr>
    </w:p>
    <w:p w14:paraId="2C30ED41"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“She was really keen on the project, it really sparked her imag</w:t>
      </w:r>
      <w:r w:rsidR="00F031BD" w:rsidRPr="00314DE9">
        <w:rPr>
          <w:rFonts w:ascii="Times New Roman" w:hAnsi="Times New Roman" w:cs="Times New Roman"/>
        </w:rPr>
        <w:t>ination.” (</w:t>
      </w:r>
      <w:proofErr w:type="gramStart"/>
      <w:r w:rsidR="00F031BD" w:rsidRPr="00314DE9">
        <w:rPr>
          <w:rFonts w:ascii="Times New Roman" w:hAnsi="Times New Roman" w:cs="Times New Roman"/>
        </w:rPr>
        <w:t>parent</w:t>
      </w:r>
      <w:proofErr w:type="gramEnd"/>
      <w:r w:rsidR="00F031BD" w:rsidRPr="00314DE9">
        <w:rPr>
          <w:rFonts w:ascii="Times New Roman" w:hAnsi="Times New Roman" w:cs="Times New Roman"/>
        </w:rPr>
        <w:t xml:space="preserve"> of</w:t>
      </w:r>
      <w:r w:rsidRPr="00314DE9">
        <w:rPr>
          <w:rFonts w:ascii="Times New Roman" w:hAnsi="Times New Roman" w:cs="Times New Roman"/>
        </w:rPr>
        <w:t xml:space="preserve"> </w:t>
      </w:r>
      <w:r w:rsidR="002E7EAC" w:rsidRPr="00314DE9">
        <w:rPr>
          <w:rFonts w:ascii="Times New Roman" w:hAnsi="Times New Roman" w:cs="Times New Roman"/>
        </w:rPr>
        <w:t xml:space="preserve">child </w:t>
      </w:r>
      <w:r w:rsidRPr="00314DE9">
        <w:rPr>
          <w:rFonts w:ascii="Times New Roman" w:hAnsi="Times New Roman" w:cs="Times New Roman"/>
        </w:rPr>
        <w:t>age 9 years)</w:t>
      </w:r>
    </w:p>
    <w:p w14:paraId="6C0A9FF7" w14:textId="77777777" w:rsidR="00A67981" w:rsidRPr="00314DE9" w:rsidRDefault="00A67981" w:rsidP="00182AE2">
      <w:pPr>
        <w:pStyle w:val="Normal0"/>
        <w:spacing w:line="360" w:lineRule="auto"/>
        <w:rPr>
          <w:rFonts w:ascii="Times New Roman" w:hAnsi="Times New Roman" w:cs="Times New Roman"/>
        </w:rPr>
      </w:pPr>
    </w:p>
    <w:p w14:paraId="6EA7C043" w14:textId="2B93BFFD"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The key issue and measure of success was whether the children remembered the information</w:t>
      </w:r>
      <w:r w:rsidR="00990481" w:rsidRPr="00314DE9">
        <w:rPr>
          <w:rFonts w:ascii="Times New Roman" w:hAnsi="Times New Roman" w:cs="Times New Roman"/>
          <w:sz w:val="24"/>
          <w:szCs w:val="24"/>
        </w:rPr>
        <w:t>,</w:t>
      </w:r>
      <w:r w:rsidRPr="00314DE9">
        <w:rPr>
          <w:rFonts w:ascii="Times New Roman" w:hAnsi="Times New Roman" w:cs="Times New Roman"/>
          <w:sz w:val="24"/>
          <w:szCs w:val="24"/>
        </w:rPr>
        <w:t xml:space="preserve"> and whether they took the treasure boxes home and filled them with appropriate items. Evidence from the interviews wi</w:t>
      </w:r>
      <w:r w:rsidR="002E7EAC" w:rsidRPr="00314DE9">
        <w:rPr>
          <w:rFonts w:ascii="Times New Roman" w:hAnsi="Times New Roman" w:cs="Times New Roman"/>
          <w:sz w:val="24"/>
          <w:szCs w:val="24"/>
        </w:rPr>
        <w:t>th the children is provided in T</w:t>
      </w:r>
      <w:r w:rsidRPr="00314DE9">
        <w:rPr>
          <w:rFonts w:ascii="Times New Roman" w:hAnsi="Times New Roman" w:cs="Times New Roman"/>
          <w:sz w:val="24"/>
          <w:szCs w:val="24"/>
        </w:rPr>
        <w:t xml:space="preserve">able </w:t>
      </w:r>
      <w:r w:rsidR="00341C21" w:rsidRPr="00314DE9">
        <w:rPr>
          <w:rFonts w:ascii="Times New Roman" w:hAnsi="Times New Roman" w:cs="Times New Roman"/>
          <w:sz w:val="24"/>
          <w:szCs w:val="24"/>
        </w:rPr>
        <w:t>5</w:t>
      </w:r>
    </w:p>
    <w:p w14:paraId="3487BC28" w14:textId="5E39064E" w:rsidR="00A67981" w:rsidRPr="00314DE9" w:rsidRDefault="00A67981" w:rsidP="00182AE2">
      <w:pPr>
        <w:spacing w:line="360" w:lineRule="auto"/>
        <w:jc w:val="center"/>
        <w:rPr>
          <w:rFonts w:ascii="Times New Roman" w:hAnsi="Times New Roman" w:cs="Times New Roman"/>
          <w:sz w:val="24"/>
          <w:szCs w:val="24"/>
        </w:rPr>
      </w:pPr>
      <w:r w:rsidRPr="00314DE9">
        <w:rPr>
          <w:rFonts w:ascii="Times New Roman" w:hAnsi="Times New Roman" w:cs="Times New Roman"/>
          <w:sz w:val="24"/>
          <w:szCs w:val="24"/>
        </w:rPr>
        <w:lastRenderedPageBreak/>
        <w:t>[</w:t>
      </w:r>
      <w:proofErr w:type="gramStart"/>
      <w:r w:rsidRPr="00314DE9">
        <w:rPr>
          <w:rFonts w:ascii="Times New Roman" w:hAnsi="Times New Roman" w:cs="Times New Roman"/>
          <w:sz w:val="24"/>
          <w:szCs w:val="24"/>
        </w:rPr>
        <w:t>insert</w:t>
      </w:r>
      <w:proofErr w:type="gramEnd"/>
      <w:r w:rsidRPr="00314DE9">
        <w:rPr>
          <w:rFonts w:ascii="Times New Roman" w:hAnsi="Times New Roman" w:cs="Times New Roman"/>
          <w:sz w:val="24"/>
          <w:szCs w:val="24"/>
        </w:rPr>
        <w:t xml:space="preserve"> table </w:t>
      </w:r>
      <w:r w:rsidR="00341C21" w:rsidRPr="00314DE9">
        <w:rPr>
          <w:rFonts w:ascii="Times New Roman" w:hAnsi="Times New Roman" w:cs="Times New Roman"/>
          <w:sz w:val="24"/>
          <w:szCs w:val="24"/>
        </w:rPr>
        <w:t>5</w:t>
      </w:r>
      <w:r w:rsidRPr="00314DE9">
        <w:rPr>
          <w:rFonts w:ascii="Times New Roman" w:hAnsi="Times New Roman" w:cs="Times New Roman"/>
          <w:sz w:val="24"/>
          <w:szCs w:val="24"/>
        </w:rPr>
        <w:t>]</w:t>
      </w:r>
    </w:p>
    <w:p w14:paraId="564A2113" w14:textId="5F63B690" w:rsidR="00A67981" w:rsidRPr="00314DE9" w:rsidRDefault="00A67981" w:rsidP="00182AE2">
      <w:pPr>
        <w:spacing w:after="0" w:line="360" w:lineRule="auto"/>
        <w:rPr>
          <w:rFonts w:ascii="Times New Roman" w:hAnsi="Times New Roman" w:cs="Times New Roman"/>
          <w:sz w:val="24"/>
          <w:szCs w:val="24"/>
        </w:rPr>
      </w:pPr>
      <w:r w:rsidRPr="00314DE9">
        <w:rPr>
          <w:rFonts w:ascii="Times New Roman" w:hAnsi="Times New Roman" w:cs="Times New Roman"/>
          <w:sz w:val="24"/>
          <w:szCs w:val="24"/>
        </w:rPr>
        <w:t xml:space="preserve">Children remembered the information about flooding and recalled a high level of detail about the group work, and about making the treasure boxes which in all but one case were taken home. There was a difference between the ages of children and the likelihood that the children filled the box with appropriate items, </w:t>
      </w:r>
      <w:r w:rsidR="002E7EAC" w:rsidRPr="00314DE9">
        <w:rPr>
          <w:rFonts w:ascii="Times New Roman" w:hAnsi="Times New Roman" w:cs="Times New Roman"/>
          <w:sz w:val="24"/>
          <w:szCs w:val="24"/>
        </w:rPr>
        <w:t xml:space="preserve">with </w:t>
      </w:r>
      <w:r w:rsidRPr="00314DE9">
        <w:rPr>
          <w:rFonts w:ascii="Times New Roman" w:hAnsi="Times New Roman" w:cs="Times New Roman"/>
          <w:sz w:val="24"/>
          <w:szCs w:val="24"/>
        </w:rPr>
        <w:t xml:space="preserve">the younger age group (7-8 years) filling the box less often and with less relevant items. </w:t>
      </w:r>
    </w:p>
    <w:p w14:paraId="74E3A7DF" w14:textId="77777777" w:rsidR="00A67981" w:rsidRPr="00314DE9" w:rsidRDefault="00A67981" w:rsidP="00182AE2">
      <w:pPr>
        <w:spacing w:after="0" w:line="360" w:lineRule="auto"/>
        <w:rPr>
          <w:rFonts w:ascii="Times New Roman" w:hAnsi="Times New Roman" w:cs="Times New Roman"/>
          <w:sz w:val="24"/>
          <w:szCs w:val="24"/>
        </w:rPr>
      </w:pPr>
    </w:p>
    <w:p w14:paraId="5CAC0B46" w14:textId="6C1A966E"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The group</w:t>
      </w:r>
      <w:r w:rsidR="002E7EAC" w:rsidRPr="00314DE9">
        <w:rPr>
          <w:rFonts w:ascii="Times New Roman" w:eastAsia="Times New Roman" w:hAnsi="Times New Roman" w:cs="Times New Roman"/>
          <w:color w:val="000000"/>
          <w:sz w:val="24"/>
          <w:szCs w:val="24"/>
          <w:lang w:eastAsia="en-GB"/>
        </w:rPr>
        <w:t xml:space="preserve"> </w:t>
      </w:r>
      <w:r w:rsidRPr="00314DE9">
        <w:rPr>
          <w:rFonts w:ascii="Times New Roman" w:eastAsia="Times New Roman" w:hAnsi="Times New Roman" w:cs="Times New Roman"/>
          <w:color w:val="000000"/>
          <w:sz w:val="24"/>
          <w:szCs w:val="24"/>
          <w:lang w:eastAsia="en-GB"/>
        </w:rPr>
        <w:t>work and treasure box intervention combined the reality of the experiences of floodin</w:t>
      </w:r>
      <w:r w:rsidR="002E7EAC" w:rsidRPr="00314DE9">
        <w:rPr>
          <w:rFonts w:ascii="Times New Roman" w:eastAsia="Times New Roman" w:hAnsi="Times New Roman" w:cs="Times New Roman"/>
          <w:color w:val="000000"/>
          <w:sz w:val="24"/>
          <w:szCs w:val="24"/>
          <w:lang w:eastAsia="en-GB"/>
        </w:rPr>
        <w:t>g with a fun creative task. Themes emerging</w:t>
      </w:r>
      <w:r w:rsidRPr="00314DE9">
        <w:rPr>
          <w:rFonts w:ascii="Times New Roman" w:eastAsia="Times New Roman" w:hAnsi="Times New Roman" w:cs="Times New Roman"/>
          <w:color w:val="000000"/>
          <w:sz w:val="24"/>
          <w:szCs w:val="24"/>
          <w:lang w:eastAsia="en-GB"/>
        </w:rPr>
        <w:t xml:space="preserve"> from the group</w:t>
      </w:r>
      <w:r w:rsidR="002E7EAC" w:rsidRPr="00314DE9">
        <w:rPr>
          <w:rFonts w:ascii="Times New Roman" w:eastAsia="Times New Roman" w:hAnsi="Times New Roman" w:cs="Times New Roman"/>
          <w:color w:val="000000"/>
          <w:sz w:val="24"/>
          <w:szCs w:val="24"/>
          <w:lang w:eastAsia="en-GB"/>
        </w:rPr>
        <w:t xml:space="preserve"> </w:t>
      </w:r>
      <w:r w:rsidRPr="00314DE9">
        <w:rPr>
          <w:rFonts w:ascii="Times New Roman" w:eastAsia="Times New Roman" w:hAnsi="Times New Roman" w:cs="Times New Roman"/>
          <w:color w:val="000000"/>
          <w:sz w:val="24"/>
          <w:szCs w:val="24"/>
          <w:lang w:eastAsia="en-GB"/>
        </w:rPr>
        <w:t xml:space="preserve">work with children revealed a high level of empathy and understanding of the negative effects of flooding. In response to global photographs of </w:t>
      </w:r>
      <w:r w:rsidR="00250599" w:rsidRPr="00314DE9">
        <w:rPr>
          <w:rFonts w:ascii="Times New Roman" w:eastAsia="Times New Roman" w:hAnsi="Times New Roman" w:cs="Times New Roman"/>
          <w:color w:val="000000"/>
          <w:sz w:val="24"/>
          <w:szCs w:val="24"/>
          <w:lang w:eastAsia="en-GB"/>
        </w:rPr>
        <w:t xml:space="preserve">international </w:t>
      </w:r>
      <w:r w:rsidR="00990481" w:rsidRPr="00314DE9">
        <w:rPr>
          <w:rFonts w:ascii="Times New Roman" w:hAnsi="Times New Roman" w:cs="Times New Roman"/>
          <w:sz w:val="24"/>
          <w:szCs w:val="24"/>
        </w:rPr>
        <w:t>flood affected people</w:t>
      </w:r>
      <w:r w:rsidRPr="00314DE9">
        <w:rPr>
          <w:rFonts w:ascii="Times New Roman" w:eastAsia="Times New Roman" w:hAnsi="Times New Roman" w:cs="Times New Roman"/>
          <w:color w:val="000000"/>
          <w:sz w:val="24"/>
          <w:szCs w:val="24"/>
          <w:lang w:eastAsia="en-GB"/>
        </w:rPr>
        <w:t>, children talked about life being ‘hard’</w:t>
      </w:r>
      <w:r w:rsidR="002E7EAC" w:rsidRPr="00314DE9">
        <w:rPr>
          <w:rFonts w:ascii="Times New Roman" w:eastAsia="Times New Roman" w:hAnsi="Times New Roman" w:cs="Times New Roman"/>
          <w:color w:val="000000"/>
          <w:sz w:val="24"/>
          <w:szCs w:val="24"/>
          <w:lang w:eastAsia="en-GB"/>
        </w:rPr>
        <w:t>;</w:t>
      </w:r>
      <w:r w:rsidRPr="00314DE9">
        <w:rPr>
          <w:rFonts w:ascii="Times New Roman" w:eastAsia="Times New Roman" w:hAnsi="Times New Roman" w:cs="Times New Roman"/>
          <w:color w:val="000000"/>
          <w:sz w:val="24"/>
          <w:szCs w:val="24"/>
          <w:lang w:eastAsia="en-GB"/>
        </w:rPr>
        <w:t xml:space="preserve"> that ‘they might lose their home and toys’. In the post-intervention interviews</w:t>
      </w:r>
      <w:r w:rsidR="002E7EAC" w:rsidRPr="00314DE9">
        <w:rPr>
          <w:rFonts w:ascii="Times New Roman" w:eastAsia="Times New Roman" w:hAnsi="Times New Roman" w:cs="Times New Roman"/>
          <w:color w:val="000000"/>
          <w:sz w:val="24"/>
          <w:szCs w:val="24"/>
          <w:lang w:eastAsia="en-GB"/>
        </w:rPr>
        <w:t>,</w:t>
      </w:r>
      <w:r w:rsidRPr="00314DE9">
        <w:rPr>
          <w:rFonts w:ascii="Times New Roman" w:eastAsia="Times New Roman" w:hAnsi="Times New Roman" w:cs="Times New Roman"/>
          <w:color w:val="000000"/>
          <w:sz w:val="24"/>
          <w:szCs w:val="24"/>
          <w:lang w:eastAsia="en-GB"/>
        </w:rPr>
        <w:t xml:space="preserve"> children reported that they had talked with their families about ‘praying’ for recent flood victims and about making and sending useful items. The parental int</w:t>
      </w:r>
      <w:r w:rsidR="002E7EAC" w:rsidRPr="00314DE9">
        <w:rPr>
          <w:rFonts w:ascii="Times New Roman" w:eastAsia="Times New Roman" w:hAnsi="Times New Roman" w:cs="Times New Roman"/>
          <w:color w:val="000000"/>
          <w:sz w:val="24"/>
          <w:szCs w:val="24"/>
          <w:lang w:eastAsia="en-GB"/>
        </w:rPr>
        <w:t>erviews confirmed these reports.</w:t>
      </w:r>
      <w:r w:rsidRPr="00314DE9">
        <w:rPr>
          <w:rFonts w:ascii="Times New Roman" w:eastAsia="Times New Roman" w:hAnsi="Times New Roman" w:cs="Times New Roman"/>
          <w:color w:val="000000"/>
          <w:sz w:val="24"/>
          <w:szCs w:val="24"/>
          <w:lang w:eastAsia="en-GB"/>
        </w:rPr>
        <w:t xml:space="preserve">  </w:t>
      </w:r>
    </w:p>
    <w:p w14:paraId="4F39609C"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673C14E4" w14:textId="77777777" w:rsidR="00A67981" w:rsidRPr="00314DE9" w:rsidRDefault="00A67981"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Intergenerational learning</w:t>
      </w:r>
    </w:p>
    <w:p w14:paraId="06FA4EF7" w14:textId="77777777"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 high percentage of children (75%) reported that they had talked to a parent or family member about flooding suggesting a degree of inter-generational communication.  Co</w:t>
      </w:r>
      <w:r w:rsidR="002E7EAC" w:rsidRPr="00314DE9">
        <w:rPr>
          <w:rFonts w:ascii="Times New Roman" w:hAnsi="Times New Roman" w:cs="Times New Roman"/>
          <w:sz w:val="24"/>
          <w:szCs w:val="24"/>
        </w:rPr>
        <w:t>nversations occurred mainly between</w:t>
      </w:r>
      <w:r w:rsidRPr="00314DE9">
        <w:rPr>
          <w:rFonts w:ascii="Times New Roman" w:hAnsi="Times New Roman" w:cs="Times New Roman"/>
          <w:sz w:val="24"/>
          <w:szCs w:val="24"/>
        </w:rPr>
        <w:t xml:space="preserve"> parents</w:t>
      </w:r>
      <w:r w:rsidR="00E936D3" w:rsidRPr="00314DE9">
        <w:rPr>
          <w:rFonts w:ascii="Times New Roman" w:hAnsi="Times New Roman" w:cs="Times New Roman"/>
          <w:sz w:val="24"/>
          <w:szCs w:val="24"/>
        </w:rPr>
        <w:t xml:space="preserve"> (Mum mentioned 56 times, and Dad mentioned 44 times)</w:t>
      </w:r>
      <w:r w:rsidRPr="00314DE9">
        <w:rPr>
          <w:rFonts w:ascii="Times New Roman" w:hAnsi="Times New Roman" w:cs="Times New Roman"/>
          <w:sz w:val="24"/>
          <w:szCs w:val="24"/>
        </w:rPr>
        <w:t xml:space="preserve"> and siblings</w:t>
      </w:r>
      <w:r w:rsidR="00E936D3" w:rsidRPr="00314DE9">
        <w:rPr>
          <w:rFonts w:ascii="Times New Roman" w:hAnsi="Times New Roman" w:cs="Times New Roman"/>
          <w:sz w:val="24"/>
          <w:szCs w:val="24"/>
        </w:rPr>
        <w:t xml:space="preserve"> (mentioned 34 times)</w:t>
      </w:r>
      <w:r w:rsidR="002E7EAC" w:rsidRPr="00314DE9">
        <w:rPr>
          <w:rFonts w:ascii="Times New Roman" w:hAnsi="Times New Roman" w:cs="Times New Roman"/>
          <w:sz w:val="24"/>
          <w:szCs w:val="24"/>
        </w:rPr>
        <w:t>,</w:t>
      </w:r>
      <w:r w:rsidRPr="00314DE9">
        <w:rPr>
          <w:rFonts w:ascii="Times New Roman" w:hAnsi="Times New Roman" w:cs="Times New Roman"/>
          <w:sz w:val="24"/>
          <w:szCs w:val="24"/>
        </w:rPr>
        <w:t xml:space="preserve"> but also with grandparents</w:t>
      </w:r>
      <w:r w:rsidR="00E936D3" w:rsidRPr="00314DE9">
        <w:rPr>
          <w:rFonts w:ascii="Times New Roman" w:hAnsi="Times New Roman" w:cs="Times New Roman"/>
          <w:sz w:val="24"/>
          <w:szCs w:val="24"/>
        </w:rPr>
        <w:t xml:space="preserve"> (mentioned 8 times)</w:t>
      </w:r>
      <w:r w:rsidRPr="00314DE9">
        <w:rPr>
          <w:rFonts w:ascii="Times New Roman" w:hAnsi="Times New Roman" w:cs="Times New Roman"/>
          <w:sz w:val="24"/>
          <w:szCs w:val="24"/>
        </w:rPr>
        <w:t>, uncles, aunts and cousins</w:t>
      </w:r>
      <w:r w:rsidR="00E936D3" w:rsidRPr="00314DE9">
        <w:rPr>
          <w:rFonts w:ascii="Times New Roman" w:hAnsi="Times New Roman" w:cs="Times New Roman"/>
          <w:sz w:val="24"/>
          <w:szCs w:val="24"/>
        </w:rPr>
        <w:t xml:space="preserve"> (mentioned 6 times)</w:t>
      </w:r>
      <w:r w:rsidRPr="00314DE9">
        <w:rPr>
          <w:rFonts w:ascii="Times New Roman" w:hAnsi="Times New Roman" w:cs="Times New Roman"/>
          <w:sz w:val="24"/>
          <w:szCs w:val="24"/>
        </w:rPr>
        <w:t xml:space="preserve">. Most of these conversations were initiated by the children telling </w:t>
      </w:r>
      <w:r w:rsidR="002E7EAC" w:rsidRPr="00314DE9">
        <w:rPr>
          <w:rFonts w:ascii="Times New Roman" w:hAnsi="Times New Roman" w:cs="Times New Roman"/>
          <w:sz w:val="24"/>
          <w:szCs w:val="24"/>
        </w:rPr>
        <w:t xml:space="preserve">their family </w:t>
      </w:r>
      <w:r w:rsidRPr="00314DE9">
        <w:rPr>
          <w:rFonts w:ascii="Times New Roman" w:hAnsi="Times New Roman" w:cs="Times New Roman"/>
          <w:sz w:val="24"/>
          <w:szCs w:val="24"/>
        </w:rPr>
        <w:t xml:space="preserve">members about flooding and about the treasure box, or by the parents asking the children what the box was for. </w:t>
      </w:r>
    </w:p>
    <w:p w14:paraId="4BB40EEE" w14:textId="048C7C5B"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In sixteen cases (11%)</w:t>
      </w:r>
      <w:r w:rsidR="002E7EAC" w:rsidRPr="00314DE9">
        <w:rPr>
          <w:rFonts w:ascii="Times New Roman" w:hAnsi="Times New Roman" w:cs="Times New Roman"/>
          <w:sz w:val="24"/>
          <w:szCs w:val="24"/>
        </w:rPr>
        <w:t>,</w:t>
      </w:r>
      <w:r w:rsidRPr="00314DE9">
        <w:rPr>
          <w:rFonts w:ascii="Times New Roman" w:hAnsi="Times New Roman" w:cs="Times New Roman"/>
          <w:sz w:val="24"/>
          <w:szCs w:val="24"/>
        </w:rPr>
        <w:t xml:space="preserve"> children reported that deeper conversations had occurred in their family. Some of these involved parents making suggestions about what to include</w:t>
      </w:r>
      <w:r w:rsidR="0028767D" w:rsidRPr="00314DE9">
        <w:rPr>
          <w:rFonts w:ascii="Times New Roman" w:hAnsi="Times New Roman" w:cs="Times New Roman"/>
          <w:sz w:val="24"/>
          <w:szCs w:val="24"/>
        </w:rPr>
        <w:t>,</w:t>
      </w:r>
      <w:r w:rsidRPr="00314DE9">
        <w:rPr>
          <w:rFonts w:ascii="Times New Roman" w:hAnsi="Times New Roman" w:cs="Times New Roman"/>
          <w:sz w:val="24"/>
          <w:szCs w:val="24"/>
        </w:rPr>
        <w:t xml:space="preserve"> and helping their children to fill their box. In five cases</w:t>
      </w:r>
      <w:r w:rsidR="0028767D" w:rsidRPr="00314DE9">
        <w:rPr>
          <w:rFonts w:ascii="Times New Roman" w:hAnsi="Times New Roman" w:cs="Times New Roman"/>
          <w:sz w:val="24"/>
          <w:szCs w:val="24"/>
        </w:rPr>
        <w:t>,</w:t>
      </w:r>
      <w:r w:rsidRPr="00314DE9">
        <w:rPr>
          <w:rFonts w:ascii="Times New Roman" w:hAnsi="Times New Roman" w:cs="Times New Roman"/>
          <w:sz w:val="24"/>
          <w:szCs w:val="24"/>
        </w:rPr>
        <w:t xml:space="preserve"> the children indicated that they had done something more once they got home; one revealed that he and his Dad had visited the river and talked about the defences; one said he had written </w:t>
      </w:r>
      <w:r w:rsidR="00C40DE7" w:rsidRPr="00314DE9">
        <w:rPr>
          <w:rFonts w:ascii="Times New Roman" w:hAnsi="Times New Roman" w:cs="Times New Roman"/>
          <w:sz w:val="24"/>
          <w:szCs w:val="24"/>
        </w:rPr>
        <w:t xml:space="preserve">and told </w:t>
      </w:r>
      <w:r w:rsidRPr="00314DE9">
        <w:rPr>
          <w:rFonts w:ascii="Times New Roman" w:hAnsi="Times New Roman" w:cs="Times New Roman"/>
          <w:sz w:val="24"/>
          <w:szCs w:val="24"/>
        </w:rPr>
        <w:t>a story</w:t>
      </w:r>
      <w:r w:rsidR="00C40DE7" w:rsidRPr="00314DE9">
        <w:rPr>
          <w:rFonts w:ascii="Times New Roman" w:hAnsi="Times New Roman" w:cs="Times New Roman"/>
          <w:sz w:val="24"/>
          <w:szCs w:val="24"/>
        </w:rPr>
        <w:t xml:space="preserve"> to his family</w:t>
      </w:r>
      <w:r w:rsidRPr="00314DE9">
        <w:rPr>
          <w:rFonts w:ascii="Times New Roman" w:hAnsi="Times New Roman" w:cs="Times New Roman"/>
          <w:sz w:val="24"/>
          <w:szCs w:val="24"/>
        </w:rPr>
        <w:t xml:space="preserve"> and r</w:t>
      </w:r>
      <w:r w:rsidR="0028767D" w:rsidRPr="00314DE9">
        <w:rPr>
          <w:rFonts w:ascii="Times New Roman" w:hAnsi="Times New Roman" w:cs="Times New Roman"/>
          <w:sz w:val="24"/>
          <w:szCs w:val="24"/>
        </w:rPr>
        <w:t>elayed this to the researcher.  O</w:t>
      </w:r>
      <w:r w:rsidRPr="00314DE9">
        <w:rPr>
          <w:rFonts w:ascii="Times New Roman" w:hAnsi="Times New Roman" w:cs="Times New Roman"/>
          <w:sz w:val="24"/>
          <w:szCs w:val="24"/>
        </w:rPr>
        <w:t xml:space="preserve">ne </w:t>
      </w:r>
      <w:r w:rsidR="0028767D" w:rsidRPr="00314DE9">
        <w:rPr>
          <w:rFonts w:ascii="Times New Roman" w:hAnsi="Times New Roman" w:cs="Times New Roman"/>
          <w:sz w:val="24"/>
          <w:szCs w:val="24"/>
        </w:rPr>
        <w:t xml:space="preserve">child </w:t>
      </w:r>
      <w:r w:rsidRPr="00314DE9">
        <w:rPr>
          <w:rFonts w:ascii="Times New Roman" w:hAnsi="Times New Roman" w:cs="Times New Roman"/>
          <w:sz w:val="24"/>
          <w:szCs w:val="24"/>
        </w:rPr>
        <w:t>said she had made a PowerPoint to show to her family and two said that they had looked for information on the internet:</w:t>
      </w:r>
    </w:p>
    <w:p w14:paraId="55AD98F3" w14:textId="41283A93"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lastRenderedPageBreak/>
        <w:t xml:space="preserve">“I went to the river with my Dad and he told me we won’t flood because we have </w:t>
      </w:r>
      <w:r w:rsidR="00990481" w:rsidRPr="00314DE9">
        <w:rPr>
          <w:rFonts w:ascii="Times New Roman" w:eastAsia="Times New Roman" w:hAnsi="Times New Roman" w:cs="Times New Roman"/>
          <w:color w:val="000000"/>
          <w:sz w:val="24"/>
          <w:szCs w:val="24"/>
          <w:lang w:eastAsia="en-GB"/>
        </w:rPr>
        <w:t>‘T</w:t>
      </w:r>
      <w:r w:rsidRPr="00314DE9">
        <w:rPr>
          <w:rFonts w:ascii="Times New Roman" w:eastAsia="Times New Roman" w:hAnsi="Times New Roman" w:cs="Times New Roman"/>
          <w:color w:val="000000"/>
          <w:sz w:val="24"/>
          <w:szCs w:val="24"/>
          <w:lang w:eastAsia="en-GB"/>
        </w:rPr>
        <w:t xml:space="preserve">he </w:t>
      </w:r>
      <w:r w:rsidR="00990481" w:rsidRPr="00314DE9">
        <w:rPr>
          <w:rFonts w:ascii="Times New Roman" w:eastAsia="Times New Roman" w:hAnsi="Times New Roman" w:cs="Times New Roman"/>
          <w:color w:val="000000"/>
          <w:sz w:val="24"/>
          <w:szCs w:val="24"/>
          <w:lang w:eastAsia="en-GB"/>
        </w:rPr>
        <w:t>C</w:t>
      </w:r>
      <w:r w:rsidRPr="00314DE9">
        <w:rPr>
          <w:rFonts w:ascii="Times New Roman" w:eastAsia="Times New Roman" w:hAnsi="Times New Roman" w:cs="Times New Roman"/>
          <w:color w:val="000000"/>
          <w:sz w:val="24"/>
          <w:szCs w:val="24"/>
          <w:lang w:eastAsia="en-GB"/>
        </w:rPr>
        <w:t>ut</w:t>
      </w:r>
      <w:r w:rsidR="00990481" w:rsidRPr="00314DE9">
        <w:rPr>
          <w:rFonts w:ascii="Times New Roman" w:eastAsia="Times New Roman" w:hAnsi="Times New Roman" w:cs="Times New Roman"/>
          <w:color w:val="000000"/>
          <w:sz w:val="24"/>
          <w:szCs w:val="24"/>
          <w:lang w:eastAsia="en-GB"/>
        </w:rPr>
        <w:t>’</w:t>
      </w:r>
      <w:r w:rsidRPr="00314DE9">
        <w:rPr>
          <w:rFonts w:ascii="Times New Roman" w:eastAsia="Times New Roman" w:hAnsi="Times New Roman" w:cs="Times New Roman"/>
          <w:color w:val="000000"/>
          <w:sz w:val="24"/>
          <w:szCs w:val="24"/>
          <w:lang w:eastAsia="en-GB"/>
        </w:rPr>
        <w:t xml:space="preserve"> (local river flood defences)</w:t>
      </w:r>
      <w:proofErr w:type="gramStart"/>
      <w:r w:rsidRPr="00314DE9">
        <w:rPr>
          <w:rFonts w:ascii="Times New Roman" w:eastAsia="Times New Roman" w:hAnsi="Times New Roman" w:cs="Times New Roman"/>
          <w:color w:val="000000"/>
          <w:sz w:val="24"/>
          <w:szCs w:val="24"/>
          <w:lang w:eastAsia="en-GB"/>
        </w:rPr>
        <w:t xml:space="preserve">” </w:t>
      </w:r>
      <w:r w:rsidR="00807EB4">
        <w:rPr>
          <w:rFonts w:ascii="Times New Roman" w:eastAsia="Times New Roman" w:hAnsi="Times New Roman" w:cs="Times New Roman"/>
          <w:color w:val="000000"/>
          <w:sz w:val="24"/>
          <w:szCs w:val="24"/>
          <w:lang w:eastAsia="en-GB"/>
        </w:rPr>
        <w:t>.</w:t>
      </w:r>
      <w:proofErr w:type="gramEnd"/>
      <w:r w:rsidR="00807EB4">
        <w:rPr>
          <w:rFonts w:ascii="Times New Roman" w:eastAsia="Times New Roman" w:hAnsi="Times New Roman" w:cs="Times New Roman"/>
          <w:color w:val="000000"/>
          <w:sz w:val="24"/>
          <w:szCs w:val="24"/>
          <w:lang w:eastAsia="en-GB"/>
        </w:rPr>
        <w:t xml:space="preserve"> </w:t>
      </w:r>
      <w:r w:rsidRPr="00314DE9">
        <w:rPr>
          <w:rFonts w:ascii="Times New Roman" w:eastAsia="Times New Roman" w:hAnsi="Times New Roman" w:cs="Times New Roman"/>
          <w:color w:val="000000"/>
          <w:sz w:val="24"/>
          <w:szCs w:val="24"/>
          <w:lang w:eastAsia="en-GB"/>
        </w:rPr>
        <w:t>(Case study 1: age 9 years)</w:t>
      </w:r>
    </w:p>
    <w:p w14:paraId="7FD18FF8" w14:textId="77777777" w:rsidR="00A67981" w:rsidRPr="00314DE9" w:rsidRDefault="00A67981" w:rsidP="00182AE2">
      <w:pPr>
        <w:spacing w:after="0" w:line="360" w:lineRule="auto"/>
        <w:ind w:firstLine="720"/>
        <w:rPr>
          <w:rFonts w:ascii="Times New Roman" w:eastAsia="Times New Roman" w:hAnsi="Times New Roman" w:cs="Times New Roman"/>
          <w:color w:val="000000"/>
          <w:sz w:val="24"/>
          <w:szCs w:val="24"/>
          <w:lang w:eastAsia="en-GB"/>
        </w:rPr>
      </w:pPr>
    </w:p>
    <w:p w14:paraId="258D1A4D"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w:t>
      </w:r>
      <w:r w:rsidR="00AD6245" w:rsidRPr="00314DE9">
        <w:rPr>
          <w:rFonts w:ascii="Times New Roman" w:eastAsia="Times New Roman" w:hAnsi="Times New Roman" w:cs="Times New Roman"/>
          <w:color w:val="000000"/>
          <w:sz w:val="24"/>
          <w:szCs w:val="24"/>
          <w:lang w:eastAsia="en-GB"/>
        </w:rPr>
        <w:t>Mum</w:t>
      </w:r>
      <w:r w:rsidRPr="00314DE9">
        <w:rPr>
          <w:rFonts w:ascii="Times New Roman" w:eastAsia="Times New Roman" w:hAnsi="Times New Roman" w:cs="Times New Roman"/>
          <w:color w:val="000000"/>
          <w:sz w:val="24"/>
          <w:szCs w:val="24"/>
          <w:lang w:eastAsia="en-GB"/>
        </w:rPr>
        <w:t xml:space="preserve"> helped fill the box</w:t>
      </w:r>
      <w:r w:rsidR="0028767D" w:rsidRPr="00314DE9">
        <w:rPr>
          <w:rFonts w:ascii="Times New Roman" w:eastAsia="Times New Roman" w:hAnsi="Times New Roman" w:cs="Times New Roman"/>
          <w:color w:val="000000"/>
          <w:sz w:val="24"/>
          <w:szCs w:val="24"/>
          <w:lang w:eastAsia="en-GB"/>
        </w:rPr>
        <w:t>,</w:t>
      </w:r>
      <w:r w:rsidRPr="00314DE9">
        <w:rPr>
          <w:rFonts w:ascii="Times New Roman" w:eastAsia="Times New Roman" w:hAnsi="Times New Roman" w:cs="Times New Roman"/>
          <w:color w:val="000000"/>
          <w:sz w:val="24"/>
          <w:szCs w:val="24"/>
          <w:lang w:eastAsia="en-GB"/>
        </w:rPr>
        <w:t xml:space="preserve"> looked at </w:t>
      </w:r>
      <w:proofErr w:type="spellStart"/>
      <w:r w:rsidRPr="00314DE9">
        <w:rPr>
          <w:rFonts w:ascii="Times New Roman" w:eastAsia="Times New Roman" w:hAnsi="Times New Roman" w:cs="Times New Roman"/>
          <w:color w:val="000000"/>
          <w:sz w:val="24"/>
          <w:szCs w:val="24"/>
          <w:lang w:eastAsia="en-GB"/>
        </w:rPr>
        <w:t>youtube</w:t>
      </w:r>
      <w:proofErr w:type="spellEnd"/>
      <w:r w:rsidRPr="00314DE9">
        <w:rPr>
          <w:rFonts w:ascii="Times New Roman" w:eastAsia="Times New Roman" w:hAnsi="Times New Roman" w:cs="Times New Roman"/>
          <w:color w:val="000000"/>
          <w:sz w:val="24"/>
          <w:szCs w:val="24"/>
          <w:lang w:eastAsia="en-GB"/>
        </w:rPr>
        <w:t>, made another box”. (Case study 1: age 9 years)</w:t>
      </w:r>
    </w:p>
    <w:p w14:paraId="3136C388" w14:textId="77777777" w:rsidR="00A67981" w:rsidRPr="00314DE9" w:rsidRDefault="00A67981" w:rsidP="00182AE2">
      <w:pPr>
        <w:spacing w:after="0" w:line="360" w:lineRule="auto"/>
        <w:ind w:firstLine="720"/>
        <w:rPr>
          <w:rFonts w:ascii="Times New Roman" w:eastAsia="Times New Roman" w:hAnsi="Times New Roman" w:cs="Times New Roman"/>
          <w:color w:val="000000"/>
          <w:sz w:val="24"/>
          <w:szCs w:val="24"/>
          <w:lang w:eastAsia="en-GB"/>
        </w:rPr>
      </w:pPr>
    </w:p>
    <w:p w14:paraId="1CF7FDCB"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w:t>
      </w:r>
      <w:r w:rsidR="00AD6245" w:rsidRPr="00314DE9">
        <w:rPr>
          <w:rFonts w:ascii="Times New Roman" w:eastAsia="Times New Roman" w:hAnsi="Times New Roman" w:cs="Times New Roman"/>
          <w:color w:val="000000"/>
          <w:sz w:val="24"/>
          <w:szCs w:val="24"/>
          <w:lang w:eastAsia="en-GB"/>
        </w:rPr>
        <w:t>Mum</w:t>
      </w:r>
      <w:r w:rsidRPr="00314DE9">
        <w:rPr>
          <w:rFonts w:ascii="Times New Roman" w:eastAsia="Times New Roman" w:hAnsi="Times New Roman" w:cs="Times New Roman"/>
          <w:color w:val="000000"/>
          <w:sz w:val="24"/>
          <w:szCs w:val="24"/>
          <w:lang w:eastAsia="en-GB"/>
        </w:rPr>
        <w:t xml:space="preserve"> and dad said they could put passports inside”. (Case study 1: age 9 years)</w:t>
      </w:r>
    </w:p>
    <w:p w14:paraId="70D00FDD"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78FD772F" w14:textId="69C4F4E0" w:rsidR="00A67981" w:rsidRPr="00314DE9" w:rsidRDefault="00D161A7"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w:t>
      </w:r>
      <w:r w:rsidR="00AD6245" w:rsidRPr="00314DE9">
        <w:rPr>
          <w:rFonts w:ascii="Times New Roman" w:eastAsia="Times New Roman" w:hAnsi="Times New Roman" w:cs="Times New Roman"/>
          <w:color w:val="000000"/>
          <w:sz w:val="24"/>
          <w:szCs w:val="24"/>
          <w:lang w:eastAsia="en-GB"/>
        </w:rPr>
        <w:t>Mum</w:t>
      </w:r>
      <w:r w:rsidRPr="00314DE9">
        <w:rPr>
          <w:rFonts w:ascii="Times New Roman" w:eastAsia="Times New Roman" w:hAnsi="Times New Roman" w:cs="Times New Roman"/>
          <w:color w:val="000000"/>
          <w:sz w:val="24"/>
          <w:szCs w:val="24"/>
          <w:lang w:eastAsia="en-GB"/>
        </w:rPr>
        <w:t xml:space="preserve"> put plaster inside”</w:t>
      </w:r>
      <w:r w:rsidR="00807EB4">
        <w:rPr>
          <w:rFonts w:ascii="Times New Roman" w:eastAsia="Times New Roman" w:hAnsi="Times New Roman" w:cs="Times New Roman"/>
          <w:color w:val="000000"/>
          <w:sz w:val="24"/>
          <w:szCs w:val="24"/>
          <w:lang w:eastAsia="en-GB"/>
        </w:rPr>
        <w:t>.</w:t>
      </w:r>
      <w:r w:rsidR="00A67981" w:rsidRPr="00314DE9">
        <w:rPr>
          <w:rFonts w:ascii="Times New Roman" w:eastAsia="Times New Roman" w:hAnsi="Times New Roman" w:cs="Times New Roman"/>
          <w:color w:val="000000"/>
          <w:sz w:val="24"/>
          <w:szCs w:val="24"/>
          <w:lang w:eastAsia="en-GB"/>
        </w:rPr>
        <w:t xml:space="preserve"> (Case study 1: age 9 years) </w:t>
      </w:r>
    </w:p>
    <w:p w14:paraId="2ED2477A"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540CE178"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w:t>
      </w:r>
      <w:r w:rsidR="00AD6245" w:rsidRPr="00314DE9">
        <w:rPr>
          <w:rFonts w:ascii="Times New Roman" w:eastAsia="Times New Roman" w:hAnsi="Times New Roman" w:cs="Times New Roman"/>
          <w:color w:val="000000"/>
          <w:sz w:val="24"/>
          <w:szCs w:val="24"/>
          <w:lang w:eastAsia="en-GB"/>
        </w:rPr>
        <w:t>Mum</w:t>
      </w:r>
      <w:r w:rsidRPr="00314DE9">
        <w:rPr>
          <w:rFonts w:ascii="Times New Roman" w:eastAsia="Times New Roman" w:hAnsi="Times New Roman" w:cs="Times New Roman"/>
          <w:color w:val="000000"/>
          <w:sz w:val="24"/>
          <w:szCs w:val="24"/>
          <w:lang w:eastAsia="en-GB"/>
        </w:rPr>
        <w:t xml:space="preserve"> and dad said they'd learned some stuff that they didn’t know about flooding”. (Case study 1: age 8 years)</w:t>
      </w:r>
    </w:p>
    <w:p w14:paraId="0D32A3BF"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6AC0801F"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 xml:space="preserve">“We had a family meeting and I made a </w:t>
      </w:r>
      <w:proofErr w:type="spellStart"/>
      <w:proofErr w:type="gramStart"/>
      <w:r w:rsidRPr="00314DE9">
        <w:rPr>
          <w:rFonts w:ascii="Times New Roman" w:eastAsia="Times New Roman" w:hAnsi="Times New Roman" w:cs="Times New Roman"/>
          <w:color w:val="000000"/>
          <w:sz w:val="24"/>
          <w:szCs w:val="24"/>
          <w:lang w:eastAsia="en-GB"/>
        </w:rPr>
        <w:t>powerpoint</w:t>
      </w:r>
      <w:proofErr w:type="spellEnd"/>
      <w:proofErr w:type="gramEnd"/>
      <w:r w:rsidRPr="00314DE9">
        <w:rPr>
          <w:rFonts w:ascii="Times New Roman" w:eastAsia="Times New Roman" w:hAnsi="Times New Roman" w:cs="Times New Roman"/>
          <w:color w:val="000000"/>
          <w:sz w:val="24"/>
          <w:szCs w:val="24"/>
          <w:lang w:eastAsia="en-GB"/>
        </w:rPr>
        <w:t>”. (Case study 1: age 8 years)</w:t>
      </w:r>
    </w:p>
    <w:p w14:paraId="760005C4"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79EA2E9B"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w:t>
      </w:r>
      <w:r w:rsidR="00AD6245" w:rsidRPr="00314DE9">
        <w:rPr>
          <w:rFonts w:ascii="Times New Roman" w:eastAsia="Times New Roman" w:hAnsi="Times New Roman" w:cs="Times New Roman"/>
          <w:color w:val="000000"/>
          <w:sz w:val="24"/>
          <w:szCs w:val="24"/>
          <w:lang w:eastAsia="en-GB"/>
        </w:rPr>
        <w:t>Mum</w:t>
      </w:r>
      <w:r w:rsidRPr="00314DE9">
        <w:rPr>
          <w:rFonts w:ascii="Times New Roman" w:eastAsia="Times New Roman" w:hAnsi="Times New Roman" w:cs="Times New Roman"/>
          <w:color w:val="000000"/>
          <w:sz w:val="24"/>
          <w:szCs w:val="24"/>
          <w:lang w:eastAsia="en-GB"/>
        </w:rPr>
        <w:t xml:space="preserve"> suggested that Dad come over and he let me put a first aid kit in. I made a story about flooding for my little sister”. (Case study 2: age 9 years)</w:t>
      </w:r>
    </w:p>
    <w:p w14:paraId="280ADAA2"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p>
    <w:p w14:paraId="4372491A" w14:textId="77777777"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These reports from the children were confirmed by the parents:</w:t>
      </w:r>
    </w:p>
    <w:p w14:paraId="126B3288" w14:textId="77777777" w:rsidR="00A67981" w:rsidRPr="00314DE9" w:rsidRDefault="00A67981" w:rsidP="00182AE2">
      <w:pPr>
        <w:pStyle w:val="Normal0"/>
        <w:spacing w:line="360" w:lineRule="auto"/>
        <w:rPr>
          <w:rFonts w:ascii="Times New Roman" w:hAnsi="Times New Roman" w:cs="Times New Roman"/>
        </w:rPr>
      </w:pPr>
    </w:p>
    <w:p w14:paraId="357E34D8"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 xml:space="preserve">“Yes she did.  She said she would put in a raincoat because she would need it to keep dry.  She would put in her wind up radio so she could keep updated with the news so she knew what was happening.  </w:t>
      </w:r>
      <w:r w:rsidR="0028767D" w:rsidRPr="00314DE9">
        <w:rPr>
          <w:rFonts w:ascii="Times New Roman" w:hAnsi="Times New Roman" w:cs="Times New Roman"/>
        </w:rPr>
        <w:t xml:space="preserve">[…] </w:t>
      </w:r>
      <w:r w:rsidRPr="00314DE9">
        <w:rPr>
          <w:rFonts w:ascii="Times New Roman" w:hAnsi="Times New Roman" w:cs="Times New Roman"/>
        </w:rPr>
        <w:t>We were looking in the medical cabinet in the bathroom and she said</w:t>
      </w:r>
      <w:proofErr w:type="gramStart"/>
      <w:r w:rsidRPr="00314DE9">
        <w:rPr>
          <w:rFonts w:ascii="Times New Roman" w:hAnsi="Times New Roman" w:cs="Times New Roman"/>
        </w:rPr>
        <w:t>,</w:t>
      </w:r>
      <w:proofErr w:type="gramEnd"/>
      <w:r w:rsidRPr="00314DE9">
        <w:rPr>
          <w:rFonts w:ascii="Times New Roman" w:hAnsi="Times New Roman" w:cs="Times New Roman"/>
        </w:rPr>
        <w:t xml:space="preserve"> we will take those ones because they are waterproof.  I think with the plasters she had symbolised more than I thought. I think she was trying to symbolise first aid.  S</w:t>
      </w:r>
      <w:r w:rsidR="0028767D" w:rsidRPr="00314DE9">
        <w:rPr>
          <w:rFonts w:ascii="Times New Roman" w:hAnsi="Times New Roman" w:cs="Times New Roman"/>
        </w:rPr>
        <w:t xml:space="preserve">he put a soft toy in … </w:t>
      </w:r>
      <w:r w:rsidRPr="00314DE9">
        <w:rPr>
          <w:rFonts w:ascii="Times New Roman" w:hAnsi="Times New Roman" w:cs="Times New Roman"/>
        </w:rPr>
        <w:t>one her brother brought her when she was born.  So she put something that was precious</w:t>
      </w:r>
      <w:r w:rsidR="00BD7EB6" w:rsidRPr="00314DE9">
        <w:rPr>
          <w:rFonts w:ascii="Times New Roman" w:hAnsi="Times New Roman" w:cs="Times New Roman"/>
        </w:rPr>
        <w:t xml:space="preserve"> to her in there. […] S</w:t>
      </w:r>
      <w:r w:rsidRPr="00314DE9">
        <w:rPr>
          <w:rFonts w:ascii="Times New Roman" w:hAnsi="Times New Roman" w:cs="Times New Roman"/>
        </w:rPr>
        <w:t>he said</w:t>
      </w:r>
      <w:proofErr w:type="gramStart"/>
      <w:r w:rsidRPr="00314DE9">
        <w:rPr>
          <w:rFonts w:ascii="Times New Roman" w:hAnsi="Times New Roman" w:cs="Times New Roman"/>
        </w:rPr>
        <w:t>,</w:t>
      </w:r>
      <w:proofErr w:type="gramEnd"/>
      <w:r w:rsidRPr="00314DE9">
        <w:rPr>
          <w:rFonts w:ascii="Times New Roman" w:hAnsi="Times New Roman" w:cs="Times New Roman"/>
        </w:rPr>
        <w:t xml:space="preserve"> this is important because it is my first toy so it is something that is important to me.  She put a torch in there as well. The water will be dark”.  (Case study 2: </w:t>
      </w:r>
      <w:r w:rsidR="00A7537A" w:rsidRPr="00314DE9">
        <w:rPr>
          <w:rFonts w:ascii="Times New Roman" w:hAnsi="Times New Roman" w:cs="Times New Roman"/>
        </w:rPr>
        <w:t>Mother</w:t>
      </w:r>
      <w:r w:rsidRPr="00314DE9">
        <w:rPr>
          <w:rFonts w:ascii="Times New Roman" w:hAnsi="Times New Roman" w:cs="Times New Roman"/>
        </w:rPr>
        <w:t xml:space="preserve"> of child aged 8 years)</w:t>
      </w:r>
    </w:p>
    <w:p w14:paraId="45BE071A" w14:textId="77777777" w:rsidR="00A67981" w:rsidRPr="00314DE9" w:rsidRDefault="00A67981" w:rsidP="00182AE2">
      <w:pPr>
        <w:pStyle w:val="Normal0"/>
        <w:spacing w:line="360" w:lineRule="auto"/>
        <w:ind w:left="720"/>
        <w:rPr>
          <w:rFonts w:ascii="Times New Roman" w:hAnsi="Times New Roman" w:cs="Times New Roman"/>
        </w:rPr>
      </w:pPr>
    </w:p>
    <w:p w14:paraId="262358F9"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In 14% of cases, children reported that conversations with their parents did not occur.  This was attributed in many cases (21 overall) to parents not having time or to the stress created by younger siblings.</w:t>
      </w:r>
    </w:p>
    <w:p w14:paraId="35190AD8"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1CC1D7C3"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eastAsia="Times New Roman" w:hAnsi="Times New Roman" w:cs="Times New Roman"/>
          <w:color w:val="000000"/>
          <w:lang w:eastAsia="en-GB"/>
        </w:rPr>
        <w:t xml:space="preserve">“I started telling my Dad but he didn’t listen </w:t>
      </w:r>
      <w:proofErr w:type="gramStart"/>
      <w:r w:rsidRPr="00314DE9">
        <w:rPr>
          <w:rFonts w:ascii="Times New Roman" w:eastAsia="Times New Roman" w:hAnsi="Times New Roman" w:cs="Times New Roman"/>
          <w:color w:val="000000"/>
          <w:lang w:eastAsia="en-GB"/>
        </w:rPr>
        <w:t>cause</w:t>
      </w:r>
      <w:proofErr w:type="gramEnd"/>
      <w:r w:rsidRPr="00314DE9">
        <w:rPr>
          <w:rFonts w:ascii="Times New Roman" w:eastAsia="Times New Roman" w:hAnsi="Times New Roman" w:cs="Times New Roman"/>
          <w:color w:val="000000"/>
          <w:lang w:eastAsia="en-GB"/>
        </w:rPr>
        <w:t xml:space="preserve"> the baby was crying his head off”. (Case study 2: age 8 years)</w:t>
      </w:r>
      <w:r w:rsidRPr="00314DE9">
        <w:rPr>
          <w:rFonts w:ascii="Times New Roman" w:hAnsi="Times New Roman" w:cs="Times New Roman"/>
        </w:rPr>
        <w:t xml:space="preserve"> </w:t>
      </w:r>
    </w:p>
    <w:p w14:paraId="537F1EC4" w14:textId="77777777" w:rsidR="00A67981" w:rsidRPr="00314DE9" w:rsidRDefault="00A67981" w:rsidP="00182AE2">
      <w:pPr>
        <w:pStyle w:val="Normal0"/>
        <w:spacing w:line="360" w:lineRule="auto"/>
        <w:rPr>
          <w:rFonts w:ascii="Times New Roman" w:hAnsi="Times New Roman" w:cs="Times New Roman"/>
        </w:rPr>
      </w:pPr>
    </w:p>
    <w:p w14:paraId="4ECC379E"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Although in one case (older) siblings aided further investigation by the child:</w:t>
      </w:r>
    </w:p>
    <w:p w14:paraId="0B7E9041"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1170B7A7"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 xml:space="preserve">“I talked to my big brother </w:t>
      </w:r>
      <w:proofErr w:type="gramStart"/>
      <w:r w:rsidRPr="00314DE9">
        <w:rPr>
          <w:rFonts w:ascii="Times New Roman" w:eastAsia="Times New Roman" w:hAnsi="Times New Roman" w:cs="Times New Roman"/>
          <w:color w:val="000000"/>
          <w:sz w:val="24"/>
          <w:szCs w:val="24"/>
          <w:lang w:eastAsia="en-GB"/>
        </w:rPr>
        <w:t>cause</w:t>
      </w:r>
      <w:proofErr w:type="gramEnd"/>
      <w:r w:rsidRPr="00314DE9">
        <w:rPr>
          <w:rFonts w:ascii="Times New Roman" w:eastAsia="Times New Roman" w:hAnsi="Times New Roman" w:cs="Times New Roman"/>
          <w:color w:val="000000"/>
          <w:sz w:val="24"/>
          <w:szCs w:val="24"/>
          <w:lang w:eastAsia="en-GB"/>
        </w:rPr>
        <w:t xml:space="preserve"> he’s got a comp</w:t>
      </w:r>
      <w:r w:rsidR="00BD7EB6" w:rsidRPr="00314DE9">
        <w:rPr>
          <w:rFonts w:ascii="Times New Roman" w:eastAsia="Times New Roman" w:hAnsi="Times New Roman" w:cs="Times New Roman"/>
          <w:color w:val="000000"/>
          <w:sz w:val="24"/>
          <w:szCs w:val="24"/>
          <w:lang w:eastAsia="en-GB"/>
        </w:rPr>
        <w:t>uter in his room and we saw on S</w:t>
      </w:r>
      <w:r w:rsidRPr="00314DE9">
        <w:rPr>
          <w:rFonts w:ascii="Times New Roman" w:eastAsia="Times New Roman" w:hAnsi="Times New Roman" w:cs="Times New Roman"/>
          <w:color w:val="000000"/>
          <w:sz w:val="24"/>
          <w:szCs w:val="24"/>
          <w:lang w:eastAsia="en-GB"/>
        </w:rPr>
        <w:t>ky news there was lots of them [floods</w:t>
      </w:r>
      <w:r w:rsidR="00BD7EB6" w:rsidRPr="00314DE9">
        <w:rPr>
          <w:rFonts w:ascii="Times New Roman" w:eastAsia="Times New Roman" w:hAnsi="Times New Roman" w:cs="Times New Roman"/>
          <w:color w:val="000000"/>
          <w:sz w:val="24"/>
          <w:szCs w:val="24"/>
          <w:lang w:eastAsia="en-GB"/>
        </w:rPr>
        <w:t>]”. (Case study 2: age 9 years)</w:t>
      </w:r>
    </w:p>
    <w:p w14:paraId="2C423153"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026B04B7"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Some parents also suggested time and family constraints limited their ability</w:t>
      </w:r>
      <w:r w:rsidR="00BD7EB6" w:rsidRPr="00314DE9">
        <w:rPr>
          <w:rFonts w:ascii="Times New Roman" w:eastAsia="Times New Roman" w:hAnsi="Times New Roman" w:cs="Times New Roman"/>
          <w:color w:val="000000"/>
          <w:sz w:val="24"/>
          <w:szCs w:val="24"/>
          <w:lang w:eastAsia="en-GB"/>
        </w:rPr>
        <w:t xml:space="preserve"> to engage with their children:</w:t>
      </w:r>
    </w:p>
    <w:p w14:paraId="5EA07F80" w14:textId="77777777" w:rsidR="00BD7EB6" w:rsidRPr="00314DE9" w:rsidRDefault="00BD7EB6" w:rsidP="00182AE2">
      <w:pPr>
        <w:spacing w:after="0" w:line="360" w:lineRule="auto"/>
        <w:rPr>
          <w:rFonts w:ascii="Times New Roman" w:eastAsia="Times New Roman" w:hAnsi="Times New Roman" w:cs="Times New Roman"/>
          <w:color w:val="000000"/>
          <w:sz w:val="24"/>
          <w:szCs w:val="24"/>
          <w:lang w:eastAsia="en-GB"/>
        </w:rPr>
      </w:pPr>
    </w:p>
    <w:p w14:paraId="4E4832FC"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“No.  I don’t really recall because it is really hard, looking after a baby.  I have a vague recollection that he was mentioning about those and I just told him that every time, we will do that next time, look at your brother, he is crying.  So I never had a chance to go back to him and shape a discussion regarding that.  He didn’t really ask me again. It sounds like I will have to pay more attention to what he</w:t>
      </w:r>
      <w:r w:rsidR="009472EC" w:rsidRPr="00314DE9">
        <w:rPr>
          <w:rFonts w:ascii="Times New Roman" w:hAnsi="Times New Roman" w:cs="Times New Roman"/>
        </w:rPr>
        <w:t xml:space="preserve"> is</w:t>
      </w:r>
      <w:r w:rsidR="004B2F26" w:rsidRPr="00314DE9">
        <w:rPr>
          <w:rFonts w:ascii="Times New Roman" w:hAnsi="Times New Roman" w:cs="Times New Roman"/>
        </w:rPr>
        <w:t xml:space="preserve"> telling us”. (Case study 1: father</w:t>
      </w:r>
      <w:r w:rsidR="009472EC" w:rsidRPr="00314DE9">
        <w:rPr>
          <w:rFonts w:ascii="Times New Roman" w:hAnsi="Times New Roman" w:cs="Times New Roman"/>
        </w:rPr>
        <w:t xml:space="preserve"> of </w:t>
      </w:r>
      <w:r w:rsidRPr="00314DE9">
        <w:rPr>
          <w:rFonts w:ascii="Times New Roman" w:hAnsi="Times New Roman" w:cs="Times New Roman"/>
        </w:rPr>
        <w:t>9 year</w:t>
      </w:r>
      <w:r w:rsidR="009472EC" w:rsidRPr="00314DE9">
        <w:rPr>
          <w:rFonts w:ascii="Times New Roman" w:hAnsi="Times New Roman" w:cs="Times New Roman"/>
        </w:rPr>
        <w:t xml:space="preserve"> old</w:t>
      </w:r>
      <w:r w:rsidRPr="00314DE9">
        <w:rPr>
          <w:rFonts w:ascii="Times New Roman" w:hAnsi="Times New Roman" w:cs="Times New Roman"/>
        </w:rPr>
        <w:t>)</w:t>
      </w:r>
    </w:p>
    <w:p w14:paraId="42D8C417" w14:textId="77777777" w:rsidR="00A67981" w:rsidRPr="00314DE9" w:rsidRDefault="00A67981" w:rsidP="00182AE2">
      <w:pPr>
        <w:pStyle w:val="Normal0"/>
        <w:spacing w:line="360" w:lineRule="auto"/>
        <w:rPr>
          <w:rFonts w:ascii="Times New Roman" w:hAnsi="Times New Roman" w:cs="Times New Roman"/>
        </w:rPr>
      </w:pPr>
    </w:p>
    <w:p w14:paraId="10E77855" w14:textId="2CCD8EC7"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There was some evidence of inter-community learning</w:t>
      </w:r>
      <w:r w:rsidR="00990481" w:rsidRPr="00314DE9">
        <w:rPr>
          <w:rFonts w:ascii="Times New Roman" w:hAnsi="Times New Roman" w:cs="Times New Roman"/>
        </w:rPr>
        <w:t>,</w:t>
      </w:r>
      <w:r w:rsidRPr="00314DE9">
        <w:rPr>
          <w:rFonts w:ascii="Times New Roman" w:hAnsi="Times New Roman" w:cs="Times New Roman"/>
        </w:rPr>
        <w:t xml:space="preserve"> with some of the parents revealing that they had talked to friends and neighbours outside the family about flooding. </w:t>
      </w:r>
    </w:p>
    <w:p w14:paraId="1AFFFD6B" w14:textId="77777777" w:rsidR="00A67981" w:rsidRPr="00314DE9" w:rsidRDefault="00A67981" w:rsidP="00182AE2">
      <w:pPr>
        <w:pStyle w:val="Normal0"/>
        <w:spacing w:line="360" w:lineRule="auto"/>
        <w:rPr>
          <w:rFonts w:ascii="Times New Roman" w:hAnsi="Times New Roman" w:cs="Times New Roman"/>
        </w:rPr>
      </w:pPr>
    </w:p>
    <w:p w14:paraId="69A9AF9C"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“But I did read the letter.  It helped; it helped my friend as w</w:t>
      </w:r>
      <w:r w:rsidR="00BD7EB6" w:rsidRPr="00314DE9">
        <w:rPr>
          <w:rFonts w:ascii="Times New Roman" w:hAnsi="Times New Roman" w:cs="Times New Roman"/>
        </w:rPr>
        <w:t>ell”. (Case study 1: mother</w:t>
      </w:r>
      <w:r w:rsidR="009472EC" w:rsidRPr="00314DE9">
        <w:rPr>
          <w:rFonts w:ascii="Times New Roman" w:hAnsi="Times New Roman" w:cs="Times New Roman"/>
        </w:rPr>
        <w:t xml:space="preserve"> of </w:t>
      </w:r>
      <w:r w:rsidRPr="00314DE9">
        <w:rPr>
          <w:rFonts w:ascii="Times New Roman" w:hAnsi="Times New Roman" w:cs="Times New Roman"/>
        </w:rPr>
        <w:t>9 year</w:t>
      </w:r>
      <w:r w:rsidR="009472EC" w:rsidRPr="00314DE9">
        <w:rPr>
          <w:rFonts w:ascii="Times New Roman" w:hAnsi="Times New Roman" w:cs="Times New Roman"/>
        </w:rPr>
        <w:t xml:space="preserve"> old</w:t>
      </w:r>
      <w:r w:rsidRPr="00314DE9">
        <w:rPr>
          <w:rFonts w:ascii="Times New Roman" w:hAnsi="Times New Roman" w:cs="Times New Roman"/>
        </w:rPr>
        <w:t>)</w:t>
      </w:r>
    </w:p>
    <w:p w14:paraId="2DC2E74A" w14:textId="77777777" w:rsidR="00A67981" w:rsidRPr="00314DE9" w:rsidRDefault="00A67981" w:rsidP="00182AE2">
      <w:pPr>
        <w:pStyle w:val="Normal0"/>
        <w:spacing w:line="360" w:lineRule="auto"/>
        <w:rPr>
          <w:rFonts w:ascii="Times New Roman" w:hAnsi="Times New Roman" w:cs="Times New Roman"/>
        </w:rPr>
      </w:pPr>
    </w:p>
    <w:p w14:paraId="292FBFC6"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 xml:space="preserve">“We talked as </w:t>
      </w:r>
      <w:r w:rsidR="00A7537A" w:rsidRPr="00314DE9">
        <w:rPr>
          <w:rFonts w:ascii="Times New Roman" w:hAnsi="Times New Roman" w:cs="Times New Roman"/>
        </w:rPr>
        <w:t>mother</w:t>
      </w:r>
      <w:r w:rsidRPr="00314DE9">
        <w:rPr>
          <w:rFonts w:ascii="Times New Roman" w:hAnsi="Times New Roman" w:cs="Times New Roman"/>
        </w:rPr>
        <w:t xml:space="preserve">s.  Because they had all got, we were really pleased…...  They are kind of aware of emergency services but this was like a step on in a way.  A little group of </w:t>
      </w:r>
      <w:r w:rsidR="00A7537A" w:rsidRPr="00314DE9">
        <w:rPr>
          <w:rFonts w:ascii="Times New Roman" w:hAnsi="Times New Roman" w:cs="Times New Roman"/>
        </w:rPr>
        <w:t>mother</w:t>
      </w:r>
      <w:r w:rsidRPr="00314DE9">
        <w:rPr>
          <w:rFonts w:ascii="Times New Roman" w:hAnsi="Times New Roman" w:cs="Times New Roman"/>
        </w:rPr>
        <w:t>s, like a friendship group, though</w:t>
      </w:r>
      <w:r w:rsidR="00BD7EB6" w:rsidRPr="00314DE9">
        <w:rPr>
          <w:rFonts w:ascii="Times New Roman" w:hAnsi="Times New Roman" w:cs="Times New Roman"/>
        </w:rPr>
        <w:t>t ‘oh wow’”. (Case study 1: mother</w:t>
      </w:r>
      <w:r w:rsidRPr="00314DE9">
        <w:rPr>
          <w:rFonts w:ascii="Times New Roman" w:hAnsi="Times New Roman" w:cs="Times New Roman"/>
        </w:rPr>
        <w:t xml:space="preserve"> of 8 year</w:t>
      </w:r>
      <w:r w:rsidR="009472EC" w:rsidRPr="00314DE9">
        <w:rPr>
          <w:rFonts w:ascii="Times New Roman" w:hAnsi="Times New Roman" w:cs="Times New Roman"/>
        </w:rPr>
        <w:t xml:space="preserve"> old</w:t>
      </w:r>
      <w:r w:rsidRPr="00314DE9">
        <w:rPr>
          <w:rFonts w:ascii="Times New Roman" w:hAnsi="Times New Roman" w:cs="Times New Roman"/>
        </w:rPr>
        <w:t>)</w:t>
      </w:r>
    </w:p>
    <w:p w14:paraId="27DCEA1F" w14:textId="77777777" w:rsidR="00A67981" w:rsidRPr="00314DE9" w:rsidRDefault="00A67981" w:rsidP="00182AE2">
      <w:pPr>
        <w:spacing w:line="360" w:lineRule="auto"/>
        <w:rPr>
          <w:rFonts w:ascii="Times New Roman" w:hAnsi="Times New Roman" w:cs="Times New Roman"/>
          <w:sz w:val="24"/>
          <w:szCs w:val="24"/>
        </w:rPr>
      </w:pPr>
    </w:p>
    <w:p w14:paraId="610E5CE9" w14:textId="77777777" w:rsidR="00A67981" w:rsidRPr="00314DE9" w:rsidRDefault="00A67981"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 xml:space="preserve">Thematic analysis of </w:t>
      </w:r>
      <w:r w:rsidR="00BD7EB6" w:rsidRPr="00314DE9">
        <w:rPr>
          <w:rFonts w:ascii="Times New Roman" w:hAnsi="Times New Roman" w:cs="Times New Roman"/>
          <w:b/>
          <w:sz w:val="24"/>
          <w:szCs w:val="24"/>
        </w:rPr>
        <w:t xml:space="preserve">parent </w:t>
      </w:r>
      <w:r w:rsidRPr="00314DE9">
        <w:rPr>
          <w:rFonts w:ascii="Times New Roman" w:hAnsi="Times New Roman" w:cs="Times New Roman"/>
          <w:b/>
          <w:sz w:val="24"/>
          <w:szCs w:val="24"/>
        </w:rPr>
        <w:t>interviews</w:t>
      </w:r>
    </w:p>
    <w:p w14:paraId="7F0F3294" w14:textId="77777777"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In all but one of the parental interviews</w:t>
      </w:r>
      <w:r w:rsidR="00BD7EB6" w:rsidRPr="00314DE9">
        <w:rPr>
          <w:rFonts w:ascii="Times New Roman" w:hAnsi="Times New Roman" w:cs="Times New Roman"/>
        </w:rPr>
        <w:t>,</w:t>
      </w:r>
      <w:r w:rsidRPr="00314DE9">
        <w:rPr>
          <w:rFonts w:ascii="Times New Roman" w:hAnsi="Times New Roman" w:cs="Times New Roman"/>
        </w:rPr>
        <w:t xml:space="preserve"> parents were aware of the treasure box and that it was related to work the children</w:t>
      </w:r>
      <w:r w:rsidR="004B2F26" w:rsidRPr="00314DE9">
        <w:rPr>
          <w:rFonts w:ascii="Times New Roman" w:hAnsi="Times New Roman" w:cs="Times New Roman"/>
        </w:rPr>
        <w:t xml:space="preserve"> had done on flooding at school</w:t>
      </w:r>
      <w:r w:rsidR="00BD7EB6" w:rsidRPr="00314DE9">
        <w:rPr>
          <w:rFonts w:ascii="Times New Roman" w:hAnsi="Times New Roman" w:cs="Times New Roman"/>
        </w:rPr>
        <w:t xml:space="preserve">. Several key </w:t>
      </w:r>
      <w:r w:rsidR="004B2F26" w:rsidRPr="00314DE9">
        <w:rPr>
          <w:rFonts w:ascii="Times New Roman" w:hAnsi="Times New Roman" w:cs="Times New Roman"/>
        </w:rPr>
        <w:t xml:space="preserve">themes emerged </w:t>
      </w:r>
      <w:r w:rsidR="004B2F26" w:rsidRPr="00314DE9">
        <w:rPr>
          <w:rFonts w:ascii="Times New Roman" w:hAnsi="Times New Roman" w:cs="Times New Roman"/>
        </w:rPr>
        <w:lastRenderedPageBreak/>
        <w:t>from the thematic analysis of</w:t>
      </w:r>
      <w:r w:rsidRPr="00314DE9">
        <w:rPr>
          <w:rFonts w:ascii="Times New Roman" w:hAnsi="Times New Roman" w:cs="Times New Roman"/>
        </w:rPr>
        <w:t xml:space="preserve"> </w:t>
      </w:r>
      <w:r w:rsidR="004B2F26" w:rsidRPr="00314DE9">
        <w:rPr>
          <w:rFonts w:ascii="Times New Roman" w:hAnsi="Times New Roman" w:cs="Times New Roman"/>
        </w:rPr>
        <w:t xml:space="preserve">the parental </w:t>
      </w:r>
      <w:r w:rsidRPr="00314DE9">
        <w:rPr>
          <w:rFonts w:ascii="Times New Roman" w:hAnsi="Times New Roman" w:cs="Times New Roman"/>
        </w:rPr>
        <w:t xml:space="preserve">interviews. </w:t>
      </w:r>
      <w:r w:rsidR="00E936D3" w:rsidRPr="00314DE9">
        <w:rPr>
          <w:rFonts w:ascii="Times New Roman" w:hAnsi="Times New Roman" w:cs="Times New Roman"/>
        </w:rPr>
        <w:t>It should be restated that out of 21 interviews, only 1 interview was conducted with a male parent / carer.</w:t>
      </w:r>
    </w:p>
    <w:p w14:paraId="0514531A" w14:textId="77777777" w:rsidR="00A67981" w:rsidRPr="00314DE9" w:rsidRDefault="00A67981" w:rsidP="00182AE2">
      <w:pPr>
        <w:pStyle w:val="Normal0"/>
        <w:spacing w:line="360" w:lineRule="auto"/>
        <w:rPr>
          <w:rFonts w:ascii="Times New Roman" w:hAnsi="Times New Roman" w:cs="Times New Roman"/>
        </w:rPr>
      </w:pPr>
    </w:p>
    <w:p w14:paraId="77C4BF52" w14:textId="77777777" w:rsidR="00A67981" w:rsidRPr="007879F8" w:rsidRDefault="00A67981" w:rsidP="00182AE2">
      <w:pPr>
        <w:pStyle w:val="Normal0"/>
        <w:tabs>
          <w:tab w:val="left" w:pos="2765"/>
        </w:tabs>
        <w:spacing w:line="360" w:lineRule="auto"/>
        <w:rPr>
          <w:rFonts w:ascii="Times New Roman" w:hAnsi="Times New Roman" w:cs="Times New Roman"/>
          <w:u w:val="single"/>
        </w:rPr>
      </w:pPr>
      <w:r w:rsidRPr="007879F8">
        <w:rPr>
          <w:rFonts w:ascii="Times New Roman" w:hAnsi="Times New Roman" w:cs="Times New Roman"/>
          <w:u w:val="single"/>
        </w:rPr>
        <w:t xml:space="preserve">Theme 1: Empowerment / disempowerment of children as a catalyst to learning </w:t>
      </w:r>
    </w:p>
    <w:p w14:paraId="51EC9371" w14:textId="77777777" w:rsidR="00A67981" w:rsidRPr="00314DE9" w:rsidRDefault="00A67981" w:rsidP="00182AE2">
      <w:pPr>
        <w:pStyle w:val="Normal0"/>
        <w:spacing w:line="360" w:lineRule="auto"/>
        <w:rPr>
          <w:rFonts w:ascii="Times New Roman" w:hAnsi="Times New Roman" w:cs="Times New Roman"/>
        </w:rPr>
      </w:pPr>
    </w:p>
    <w:p w14:paraId="7BE12A31" w14:textId="77777777" w:rsidR="00A67981" w:rsidRPr="00314DE9" w:rsidRDefault="00A7537A" w:rsidP="00182AE2">
      <w:pPr>
        <w:pStyle w:val="Normal0"/>
        <w:spacing w:line="360" w:lineRule="auto"/>
        <w:rPr>
          <w:rFonts w:ascii="Times New Roman" w:hAnsi="Times New Roman" w:cs="Times New Roman"/>
        </w:rPr>
      </w:pPr>
      <w:r w:rsidRPr="00314DE9">
        <w:rPr>
          <w:rFonts w:ascii="Times New Roman" w:hAnsi="Times New Roman" w:cs="Times New Roman"/>
        </w:rPr>
        <w:t>One key issue</w:t>
      </w:r>
      <w:r w:rsidR="00A67981" w:rsidRPr="00314DE9">
        <w:rPr>
          <w:rFonts w:ascii="Times New Roman" w:hAnsi="Times New Roman" w:cs="Times New Roman"/>
        </w:rPr>
        <w:t xml:space="preserve"> when considering ch</w:t>
      </w:r>
      <w:r w:rsidR="004B2F26" w:rsidRPr="00314DE9">
        <w:rPr>
          <w:rFonts w:ascii="Times New Roman" w:hAnsi="Times New Roman" w:cs="Times New Roman"/>
        </w:rPr>
        <w:t>ildren as potential catalysts for</w:t>
      </w:r>
      <w:r w:rsidR="00A67981" w:rsidRPr="00314DE9">
        <w:rPr>
          <w:rFonts w:ascii="Times New Roman" w:hAnsi="Times New Roman" w:cs="Times New Roman"/>
        </w:rPr>
        <w:t xml:space="preserve"> change is whether children are given ‘permission’ within their families, communities and societies to educate, influence or affect change. During the group</w:t>
      </w:r>
      <w:r w:rsidRPr="00314DE9">
        <w:rPr>
          <w:rFonts w:ascii="Times New Roman" w:hAnsi="Times New Roman" w:cs="Times New Roman"/>
        </w:rPr>
        <w:t xml:space="preserve"> </w:t>
      </w:r>
      <w:r w:rsidR="00A67981" w:rsidRPr="00314DE9">
        <w:rPr>
          <w:rFonts w:ascii="Times New Roman" w:hAnsi="Times New Roman" w:cs="Times New Roman"/>
        </w:rPr>
        <w:t>work intervention in school</w:t>
      </w:r>
      <w:r w:rsidR="00D161A7" w:rsidRPr="00314DE9">
        <w:rPr>
          <w:rFonts w:ascii="Times New Roman" w:hAnsi="Times New Roman" w:cs="Times New Roman"/>
        </w:rPr>
        <w:t>,</w:t>
      </w:r>
      <w:r w:rsidR="00A67981" w:rsidRPr="00314DE9">
        <w:rPr>
          <w:rFonts w:ascii="Times New Roman" w:hAnsi="Times New Roman" w:cs="Times New Roman"/>
        </w:rPr>
        <w:t xml:space="preserve"> children were empowered and encouraged by the researcher to tal</w:t>
      </w:r>
      <w:r w:rsidR="004B2F26" w:rsidRPr="00314DE9">
        <w:rPr>
          <w:rFonts w:ascii="Times New Roman" w:hAnsi="Times New Roman" w:cs="Times New Roman"/>
        </w:rPr>
        <w:t>k about what they had learned with</w:t>
      </w:r>
      <w:r w:rsidR="00A67981" w:rsidRPr="00314DE9">
        <w:rPr>
          <w:rFonts w:ascii="Times New Roman" w:hAnsi="Times New Roman" w:cs="Times New Roman"/>
        </w:rPr>
        <w:t xml:space="preserve"> their families.  In some cases</w:t>
      </w:r>
      <w:r w:rsidRPr="00314DE9">
        <w:rPr>
          <w:rFonts w:ascii="Times New Roman" w:hAnsi="Times New Roman" w:cs="Times New Roman"/>
        </w:rPr>
        <w:t>,</w:t>
      </w:r>
      <w:r w:rsidR="00A67981" w:rsidRPr="00314DE9">
        <w:rPr>
          <w:rFonts w:ascii="Times New Roman" w:hAnsi="Times New Roman" w:cs="Times New Roman"/>
        </w:rPr>
        <w:t xml:space="preserve"> it was clear that the parents were unable and/or unwilling to allow their children to influence them</w:t>
      </w:r>
      <w:r w:rsidRPr="00314DE9">
        <w:rPr>
          <w:rFonts w:ascii="Times New Roman" w:hAnsi="Times New Roman" w:cs="Times New Roman"/>
        </w:rPr>
        <w:t>,</w:t>
      </w:r>
      <w:r w:rsidR="004B2F26" w:rsidRPr="00314DE9">
        <w:rPr>
          <w:rFonts w:ascii="Times New Roman" w:hAnsi="Times New Roman" w:cs="Times New Roman"/>
        </w:rPr>
        <w:t xml:space="preserve"> believing that it is them</w:t>
      </w:r>
      <w:r w:rsidR="00A67981" w:rsidRPr="00314DE9">
        <w:rPr>
          <w:rFonts w:ascii="Times New Roman" w:hAnsi="Times New Roman" w:cs="Times New Roman"/>
        </w:rPr>
        <w:t xml:space="preserve"> as adults and/or parents who should educate their children. As a result</w:t>
      </w:r>
      <w:r w:rsidRPr="00314DE9">
        <w:rPr>
          <w:rFonts w:ascii="Times New Roman" w:hAnsi="Times New Roman" w:cs="Times New Roman"/>
        </w:rPr>
        <w:t>,</w:t>
      </w:r>
      <w:r w:rsidR="00A67981" w:rsidRPr="00314DE9">
        <w:rPr>
          <w:rFonts w:ascii="Times New Roman" w:hAnsi="Times New Roman" w:cs="Times New Roman"/>
        </w:rPr>
        <w:t xml:space="preserve"> children may have experienced the feeling of disempowerment and an inability to educate or influence:</w:t>
      </w:r>
    </w:p>
    <w:p w14:paraId="081C9955" w14:textId="77777777" w:rsidR="00A67981" w:rsidRPr="00314DE9" w:rsidRDefault="00A67981" w:rsidP="00182AE2">
      <w:pPr>
        <w:pStyle w:val="Normal0"/>
        <w:spacing w:line="360" w:lineRule="auto"/>
        <w:ind w:left="720"/>
        <w:rPr>
          <w:rFonts w:ascii="Times New Roman" w:hAnsi="Times New Roman" w:cs="Times New Roman"/>
        </w:rPr>
      </w:pPr>
    </w:p>
    <w:p w14:paraId="4C330B59"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“…..I think it is more of the parents, your role is more important.  As a parent it is about keeping them safe, I wouldn’t see that they [children] have a particular role”. (</w:t>
      </w:r>
      <w:r w:rsidR="004B2F26" w:rsidRPr="00314DE9">
        <w:rPr>
          <w:rFonts w:ascii="Times New Roman" w:hAnsi="Times New Roman" w:cs="Times New Roman"/>
        </w:rPr>
        <w:t>Case s</w:t>
      </w:r>
      <w:r w:rsidR="009472EC" w:rsidRPr="00314DE9">
        <w:rPr>
          <w:rFonts w:ascii="Times New Roman" w:hAnsi="Times New Roman" w:cs="Times New Roman"/>
        </w:rPr>
        <w:t xml:space="preserve">tudy 1: </w:t>
      </w:r>
      <w:r w:rsidR="00A7537A" w:rsidRPr="00314DE9">
        <w:rPr>
          <w:rFonts w:ascii="Times New Roman" w:hAnsi="Times New Roman" w:cs="Times New Roman"/>
        </w:rPr>
        <w:t>mother</w:t>
      </w:r>
      <w:r w:rsidR="009472EC" w:rsidRPr="00314DE9">
        <w:rPr>
          <w:rFonts w:ascii="Times New Roman" w:hAnsi="Times New Roman" w:cs="Times New Roman"/>
        </w:rPr>
        <w:t xml:space="preserve"> of </w:t>
      </w:r>
      <w:r w:rsidRPr="00314DE9">
        <w:rPr>
          <w:rFonts w:ascii="Times New Roman" w:hAnsi="Times New Roman" w:cs="Times New Roman"/>
        </w:rPr>
        <w:t>8 year</w:t>
      </w:r>
      <w:r w:rsidR="009472EC" w:rsidRPr="00314DE9">
        <w:rPr>
          <w:rFonts w:ascii="Times New Roman" w:hAnsi="Times New Roman" w:cs="Times New Roman"/>
        </w:rPr>
        <w:t xml:space="preserve"> old</w:t>
      </w:r>
      <w:r w:rsidRPr="00314DE9">
        <w:rPr>
          <w:rFonts w:ascii="Times New Roman" w:hAnsi="Times New Roman" w:cs="Times New Roman"/>
        </w:rPr>
        <w:t>)</w:t>
      </w:r>
    </w:p>
    <w:p w14:paraId="5D473B62" w14:textId="77777777" w:rsidR="00A67981" w:rsidRPr="00314DE9" w:rsidRDefault="00A67981" w:rsidP="00182AE2">
      <w:pPr>
        <w:pStyle w:val="Normal0"/>
        <w:spacing w:line="360" w:lineRule="auto"/>
        <w:ind w:left="720"/>
        <w:rPr>
          <w:rFonts w:ascii="Times New Roman" w:hAnsi="Times New Roman" w:cs="Times New Roman"/>
        </w:rPr>
      </w:pPr>
    </w:p>
    <w:p w14:paraId="10BE0794"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“I showed him how things happen, the most places</w:t>
      </w:r>
      <w:r w:rsidR="00A7537A" w:rsidRPr="00314DE9">
        <w:rPr>
          <w:rFonts w:ascii="Times New Roman" w:hAnsi="Times New Roman" w:cs="Times New Roman"/>
        </w:rPr>
        <w:t xml:space="preserve"> it happens”. (Case Study 1: father</w:t>
      </w:r>
      <w:r w:rsidRPr="00314DE9">
        <w:rPr>
          <w:rFonts w:ascii="Times New Roman" w:hAnsi="Times New Roman" w:cs="Times New Roman"/>
        </w:rPr>
        <w:t xml:space="preserve"> of </w:t>
      </w:r>
      <w:r w:rsidR="009472EC" w:rsidRPr="00314DE9">
        <w:rPr>
          <w:rFonts w:ascii="Times New Roman" w:hAnsi="Times New Roman" w:cs="Times New Roman"/>
        </w:rPr>
        <w:t>9 year old</w:t>
      </w:r>
      <w:r w:rsidRPr="00314DE9">
        <w:rPr>
          <w:rFonts w:ascii="Times New Roman" w:hAnsi="Times New Roman" w:cs="Times New Roman"/>
        </w:rPr>
        <w:t>)</w:t>
      </w:r>
    </w:p>
    <w:p w14:paraId="65357E99" w14:textId="77777777" w:rsidR="00A67981" w:rsidRPr="00314DE9" w:rsidRDefault="00A67981" w:rsidP="00182AE2">
      <w:pPr>
        <w:pStyle w:val="Normal0"/>
        <w:spacing w:line="360" w:lineRule="auto"/>
        <w:ind w:firstLine="720"/>
        <w:rPr>
          <w:rFonts w:ascii="Times New Roman" w:hAnsi="Times New Roman" w:cs="Times New Roman"/>
        </w:rPr>
      </w:pPr>
    </w:p>
    <w:p w14:paraId="50469883"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“She probably did [talk about the treasure box] but I have got two [children] at that school, so I just tend to agree!  That sounds awf</w:t>
      </w:r>
      <w:r w:rsidR="009472EC" w:rsidRPr="00314DE9">
        <w:rPr>
          <w:rFonts w:ascii="Times New Roman" w:hAnsi="Times New Roman" w:cs="Times New Roman"/>
        </w:rPr>
        <w:t xml:space="preserve">ul”. (Case study 1: </w:t>
      </w:r>
      <w:r w:rsidR="00A7537A" w:rsidRPr="00314DE9">
        <w:rPr>
          <w:rFonts w:ascii="Times New Roman" w:hAnsi="Times New Roman" w:cs="Times New Roman"/>
        </w:rPr>
        <w:t>mother</w:t>
      </w:r>
      <w:r w:rsidR="009472EC" w:rsidRPr="00314DE9">
        <w:rPr>
          <w:rFonts w:ascii="Times New Roman" w:hAnsi="Times New Roman" w:cs="Times New Roman"/>
        </w:rPr>
        <w:t xml:space="preserve"> of 7</w:t>
      </w:r>
      <w:r w:rsidR="00A7537A" w:rsidRPr="00314DE9">
        <w:rPr>
          <w:rFonts w:ascii="Times New Roman" w:hAnsi="Times New Roman" w:cs="Times New Roman"/>
        </w:rPr>
        <w:t xml:space="preserve"> </w:t>
      </w:r>
      <w:r w:rsidR="009472EC" w:rsidRPr="00314DE9">
        <w:rPr>
          <w:rFonts w:ascii="Times New Roman" w:hAnsi="Times New Roman" w:cs="Times New Roman"/>
        </w:rPr>
        <w:t>year old</w:t>
      </w:r>
      <w:r w:rsidRPr="00314DE9">
        <w:rPr>
          <w:rFonts w:ascii="Times New Roman" w:hAnsi="Times New Roman" w:cs="Times New Roman"/>
        </w:rPr>
        <w:t>)</w:t>
      </w:r>
    </w:p>
    <w:p w14:paraId="3F55A6C4" w14:textId="77777777" w:rsidR="00A67981" w:rsidRPr="00314DE9" w:rsidRDefault="00A67981" w:rsidP="00182AE2">
      <w:pPr>
        <w:pStyle w:val="Normal0"/>
        <w:spacing w:line="360" w:lineRule="auto"/>
        <w:rPr>
          <w:rFonts w:ascii="Times New Roman" w:hAnsi="Times New Roman" w:cs="Times New Roman"/>
        </w:rPr>
      </w:pPr>
    </w:p>
    <w:p w14:paraId="53EB8A7D" w14:textId="77777777"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When children were given the consent to exert a degree of influence</w:t>
      </w:r>
      <w:r w:rsidR="00A7537A" w:rsidRPr="00314DE9">
        <w:rPr>
          <w:rFonts w:ascii="Times New Roman" w:hAnsi="Times New Roman" w:cs="Times New Roman"/>
        </w:rPr>
        <w:t>,</w:t>
      </w:r>
      <w:r w:rsidRPr="00314DE9">
        <w:rPr>
          <w:rFonts w:ascii="Times New Roman" w:hAnsi="Times New Roman" w:cs="Times New Roman"/>
        </w:rPr>
        <w:t xml:space="preserve"> conversations were deeper and parents more open:</w:t>
      </w:r>
    </w:p>
    <w:p w14:paraId="0E2CBCB9" w14:textId="77777777" w:rsidR="00A67981" w:rsidRPr="00314DE9" w:rsidRDefault="00A67981" w:rsidP="00182AE2">
      <w:pPr>
        <w:pStyle w:val="Normal0"/>
        <w:spacing w:line="360" w:lineRule="auto"/>
        <w:rPr>
          <w:rFonts w:ascii="Times New Roman" w:hAnsi="Times New Roman" w:cs="Times New Roman"/>
        </w:rPr>
      </w:pPr>
    </w:p>
    <w:p w14:paraId="6550BA7B" w14:textId="32D8A0F9" w:rsidR="00A67981" w:rsidRPr="00314DE9" w:rsidRDefault="00A67981" w:rsidP="00182AE2">
      <w:pPr>
        <w:pStyle w:val="Normal0"/>
        <w:spacing w:line="360" w:lineRule="auto"/>
        <w:ind w:left="720"/>
        <w:rPr>
          <w:rFonts w:ascii="Times New Roman" w:hAnsi="Times New Roman" w:cs="Times New Roman"/>
          <w:bCs/>
        </w:rPr>
      </w:pPr>
      <w:r w:rsidRPr="00314DE9">
        <w:rPr>
          <w:rFonts w:ascii="Times New Roman" w:hAnsi="Times New Roman" w:cs="Times New Roman"/>
          <w:bCs/>
        </w:rPr>
        <w:t xml:space="preserve">“Yes.  I think to be honest she is more prepared than we are!” (Case study 1: </w:t>
      </w:r>
      <w:r w:rsidR="00A7537A" w:rsidRPr="00314DE9">
        <w:rPr>
          <w:rFonts w:ascii="Times New Roman" w:hAnsi="Times New Roman" w:cs="Times New Roman"/>
          <w:bCs/>
        </w:rPr>
        <w:t>mother</w:t>
      </w:r>
      <w:r w:rsidRPr="00314DE9">
        <w:rPr>
          <w:rFonts w:ascii="Times New Roman" w:hAnsi="Times New Roman" w:cs="Times New Roman"/>
          <w:bCs/>
        </w:rPr>
        <w:t xml:space="preserve"> of 9 year</w:t>
      </w:r>
      <w:r w:rsidR="009472EC" w:rsidRPr="00314DE9">
        <w:rPr>
          <w:rFonts w:ascii="Times New Roman" w:hAnsi="Times New Roman" w:cs="Times New Roman"/>
          <w:bCs/>
        </w:rPr>
        <w:t xml:space="preserve"> old</w:t>
      </w:r>
      <w:r w:rsidRPr="00314DE9">
        <w:rPr>
          <w:rFonts w:ascii="Times New Roman" w:hAnsi="Times New Roman" w:cs="Times New Roman"/>
          <w:bCs/>
        </w:rPr>
        <w:t>)</w:t>
      </w:r>
    </w:p>
    <w:p w14:paraId="650EE024" w14:textId="77777777" w:rsidR="00A67981" w:rsidRPr="00314DE9" w:rsidRDefault="00A67981" w:rsidP="00182AE2">
      <w:pPr>
        <w:pStyle w:val="Normal0"/>
        <w:spacing w:line="360" w:lineRule="auto"/>
        <w:rPr>
          <w:rFonts w:ascii="Times New Roman" w:hAnsi="Times New Roman" w:cs="Times New Roman"/>
          <w:bCs/>
        </w:rPr>
      </w:pPr>
    </w:p>
    <w:p w14:paraId="06B9AEA8"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 xml:space="preserve">“I said to put it in her bedroom but she said that was not helpful, it needed to be somewhere you could grab it.  She was really interested”. (Case study 1: </w:t>
      </w:r>
      <w:r w:rsidR="00A7537A" w:rsidRPr="00314DE9">
        <w:rPr>
          <w:rFonts w:ascii="Times New Roman" w:hAnsi="Times New Roman" w:cs="Times New Roman"/>
        </w:rPr>
        <w:t>mother</w:t>
      </w:r>
      <w:r w:rsidRPr="00314DE9">
        <w:rPr>
          <w:rFonts w:ascii="Times New Roman" w:hAnsi="Times New Roman" w:cs="Times New Roman"/>
        </w:rPr>
        <w:t xml:space="preserve"> of </w:t>
      </w:r>
      <w:r w:rsidR="009472EC" w:rsidRPr="00314DE9">
        <w:rPr>
          <w:rFonts w:ascii="Times New Roman" w:hAnsi="Times New Roman" w:cs="Times New Roman"/>
        </w:rPr>
        <w:t>9 year old</w:t>
      </w:r>
      <w:r w:rsidRPr="00314DE9">
        <w:rPr>
          <w:rFonts w:ascii="Times New Roman" w:hAnsi="Times New Roman" w:cs="Times New Roman"/>
        </w:rPr>
        <w:t>)</w:t>
      </w:r>
    </w:p>
    <w:p w14:paraId="1C6E13E3" w14:textId="77777777" w:rsidR="00A67981" w:rsidRPr="00314DE9" w:rsidRDefault="00A67981" w:rsidP="00182AE2">
      <w:pPr>
        <w:pStyle w:val="Normal0"/>
        <w:spacing w:line="360" w:lineRule="auto"/>
        <w:rPr>
          <w:rFonts w:ascii="Times New Roman" w:hAnsi="Times New Roman" w:cs="Times New Roman"/>
          <w:bCs/>
        </w:rPr>
      </w:pPr>
    </w:p>
    <w:p w14:paraId="45FDAF6D" w14:textId="77777777" w:rsidR="00A67981" w:rsidRPr="00314DE9" w:rsidRDefault="00A67981" w:rsidP="00182AE2">
      <w:pPr>
        <w:pStyle w:val="Normal0"/>
        <w:spacing w:line="360" w:lineRule="auto"/>
        <w:ind w:left="720"/>
        <w:rPr>
          <w:rFonts w:ascii="Times New Roman" w:hAnsi="Times New Roman" w:cs="Times New Roman"/>
          <w:bCs/>
        </w:rPr>
      </w:pPr>
      <w:r w:rsidRPr="00314DE9">
        <w:rPr>
          <w:rFonts w:ascii="Times New Roman" w:hAnsi="Times New Roman" w:cs="Times New Roman"/>
          <w:bCs/>
        </w:rPr>
        <w:t xml:space="preserve">“So he was talking about the floods down there and how it could affect </w:t>
      </w:r>
      <w:proofErr w:type="gramStart"/>
      <w:r w:rsidRPr="00314DE9">
        <w:rPr>
          <w:rFonts w:ascii="Times New Roman" w:hAnsi="Times New Roman" w:cs="Times New Roman"/>
          <w:bCs/>
        </w:rPr>
        <w:t>people which was</w:t>
      </w:r>
      <w:proofErr w:type="gramEnd"/>
      <w:r w:rsidRPr="00314DE9">
        <w:rPr>
          <w:rFonts w:ascii="Times New Roman" w:hAnsi="Times New Roman" w:cs="Times New Roman"/>
          <w:bCs/>
        </w:rPr>
        <w:t xml:space="preserve"> quite grown up talking”. (Case study 1: </w:t>
      </w:r>
      <w:r w:rsidR="00A7537A" w:rsidRPr="00314DE9">
        <w:rPr>
          <w:rFonts w:ascii="Times New Roman" w:hAnsi="Times New Roman" w:cs="Times New Roman"/>
          <w:bCs/>
        </w:rPr>
        <w:t>mother</w:t>
      </w:r>
      <w:r w:rsidRPr="00314DE9">
        <w:rPr>
          <w:rFonts w:ascii="Times New Roman" w:hAnsi="Times New Roman" w:cs="Times New Roman"/>
          <w:bCs/>
        </w:rPr>
        <w:t xml:space="preserve"> of </w:t>
      </w:r>
      <w:r w:rsidR="009472EC" w:rsidRPr="00314DE9">
        <w:rPr>
          <w:rFonts w:ascii="Times New Roman" w:hAnsi="Times New Roman" w:cs="Times New Roman"/>
          <w:bCs/>
        </w:rPr>
        <w:t>9</w:t>
      </w:r>
      <w:r w:rsidRPr="00314DE9">
        <w:rPr>
          <w:rFonts w:ascii="Times New Roman" w:hAnsi="Times New Roman" w:cs="Times New Roman"/>
          <w:bCs/>
        </w:rPr>
        <w:t xml:space="preserve"> year</w:t>
      </w:r>
      <w:r w:rsidR="009472EC" w:rsidRPr="00314DE9">
        <w:rPr>
          <w:rFonts w:ascii="Times New Roman" w:hAnsi="Times New Roman" w:cs="Times New Roman"/>
          <w:bCs/>
        </w:rPr>
        <w:t xml:space="preserve"> old</w:t>
      </w:r>
      <w:r w:rsidRPr="00314DE9">
        <w:rPr>
          <w:rFonts w:ascii="Times New Roman" w:hAnsi="Times New Roman" w:cs="Times New Roman"/>
          <w:bCs/>
        </w:rPr>
        <w:t>)</w:t>
      </w:r>
    </w:p>
    <w:p w14:paraId="303FB8C6" w14:textId="77777777" w:rsidR="00A67981" w:rsidRPr="00314DE9" w:rsidRDefault="00A67981" w:rsidP="00182AE2">
      <w:pPr>
        <w:pStyle w:val="Normal0"/>
        <w:spacing w:line="360" w:lineRule="auto"/>
        <w:rPr>
          <w:rFonts w:ascii="Times New Roman" w:hAnsi="Times New Roman" w:cs="Times New Roman"/>
        </w:rPr>
      </w:pPr>
    </w:p>
    <w:p w14:paraId="17A0450C" w14:textId="77777777" w:rsidR="004B2F26" w:rsidRPr="00314DE9" w:rsidRDefault="004B2F26" w:rsidP="00182AE2">
      <w:pPr>
        <w:pStyle w:val="Normal0"/>
        <w:spacing w:line="360" w:lineRule="auto"/>
        <w:rPr>
          <w:rFonts w:ascii="Times New Roman" w:hAnsi="Times New Roman" w:cs="Times New Roman"/>
        </w:rPr>
      </w:pPr>
    </w:p>
    <w:p w14:paraId="7A858AEA" w14:textId="77777777" w:rsidR="00A67981" w:rsidRPr="007879F8" w:rsidRDefault="00A67981" w:rsidP="00182AE2">
      <w:pPr>
        <w:pStyle w:val="Normal0"/>
        <w:spacing w:line="360" w:lineRule="auto"/>
        <w:rPr>
          <w:rFonts w:ascii="Times New Roman" w:hAnsi="Times New Roman" w:cs="Times New Roman"/>
          <w:u w:val="single"/>
        </w:rPr>
      </w:pPr>
      <w:r w:rsidRPr="007879F8">
        <w:rPr>
          <w:rFonts w:ascii="Times New Roman" w:hAnsi="Times New Roman" w:cs="Times New Roman"/>
          <w:u w:val="single"/>
        </w:rPr>
        <w:t>Theme 2: Disconnection</w:t>
      </w:r>
    </w:p>
    <w:p w14:paraId="702F1DA1" w14:textId="77777777" w:rsidR="00A67981" w:rsidRPr="00314DE9" w:rsidRDefault="00A67981" w:rsidP="00182AE2">
      <w:pPr>
        <w:pStyle w:val="Normal0"/>
        <w:spacing w:line="360" w:lineRule="auto"/>
        <w:rPr>
          <w:rFonts w:ascii="Times New Roman" w:hAnsi="Times New Roman" w:cs="Times New Roman"/>
          <w:bCs/>
        </w:rPr>
      </w:pPr>
    </w:p>
    <w:p w14:paraId="5A90959C" w14:textId="77777777" w:rsidR="00A67981" w:rsidRPr="00314DE9" w:rsidRDefault="00A67981" w:rsidP="00182AE2">
      <w:pPr>
        <w:pStyle w:val="Normal0"/>
        <w:spacing w:line="360" w:lineRule="auto"/>
        <w:rPr>
          <w:rFonts w:ascii="Times New Roman" w:hAnsi="Times New Roman" w:cs="Times New Roman"/>
          <w:bCs/>
        </w:rPr>
      </w:pPr>
      <w:r w:rsidRPr="00314DE9">
        <w:rPr>
          <w:rFonts w:ascii="Times New Roman" w:hAnsi="Times New Roman" w:cs="Times New Roman"/>
          <w:bCs/>
        </w:rPr>
        <w:t>In some cases, there was a sense of disconnection in the interviews suggesting that parents were viewing the subject as a school project rather than somethin</w:t>
      </w:r>
      <w:r w:rsidR="004B2F26" w:rsidRPr="00314DE9">
        <w:rPr>
          <w:rFonts w:ascii="Times New Roman" w:hAnsi="Times New Roman" w:cs="Times New Roman"/>
          <w:bCs/>
        </w:rPr>
        <w:t>g that might</w:t>
      </w:r>
      <w:r w:rsidRPr="00314DE9">
        <w:rPr>
          <w:rFonts w:ascii="Times New Roman" w:hAnsi="Times New Roman" w:cs="Times New Roman"/>
          <w:bCs/>
        </w:rPr>
        <w:t xml:space="preserve"> be of </w:t>
      </w:r>
      <w:r w:rsidR="004B2F26" w:rsidRPr="00314DE9">
        <w:rPr>
          <w:rFonts w:ascii="Times New Roman" w:hAnsi="Times New Roman" w:cs="Times New Roman"/>
          <w:bCs/>
        </w:rPr>
        <w:t xml:space="preserve">personal </w:t>
      </w:r>
      <w:r w:rsidRPr="00314DE9">
        <w:rPr>
          <w:rFonts w:ascii="Times New Roman" w:hAnsi="Times New Roman" w:cs="Times New Roman"/>
          <w:bCs/>
        </w:rPr>
        <w:t>relevance. This may be a consequence of locating the research in a formal educational setting</w:t>
      </w:r>
      <w:r w:rsidR="004B2F26" w:rsidRPr="00314DE9">
        <w:rPr>
          <w:rFonts w:ascii="Times New Roman" w:hAnsi="Times New Roman" w:cs="Times New Roman"/>
          <w:bCs/>
        </w:rPr>
        <w:t xml:space="preserve"> (school)</w:t>
      </w:r>
      <w:r w:rsidRPr="00314DE9">
        <w:rPr>
          <w:rFonts w:ascii="Times New Roman" w:hAnsi="Times New Roman" w:cs="Times New Roman"/>
          <w:bCs/>
        </w:rPr>
        <w:t>.</w:t>
      </w:r>
    </w:p>
    <w:p w14:paraId="77C85FB4" w14:textId="77777777" w:rsidR="00A67981" w:rsidRPr="00314DE9" w:rsidRDefault="00A67981" w:rsidP="00182AE2">
      <w:pPr>
        <w:pStyle w:val="Normal0"/>
        <w:spacing w:line="360" w:lineRule="auto"/>
        <w:rPr>
          <w:rFonts w:ascii="Times New Roman" w:hAnsi="Times New Roman" w:cs="Times New Roman"/>
          <w:bCs/>
        </w:rPr>
      </w:pPr>
    </w:p>
    <w:p w14:paraId="5D0C7B05" w14:textId="77777777" w:rsidR="00A67981" w:rsidRPr="00314DE9" w:rsidRDefault="00A67981" w:rsidP="00182AE2">
      <w:pPr>
        <w:pStyle w:val="Normal0"/>
        <w:spacing w:line="360" w:lineRule="auto"/>
        <w:ind w:left="720"/>
        <w:rPr>
          <w:rFonts w:ascii="Times New Roman" w:hAnsi="Times New Roman" w:cs="Times New Roman"/>
          <w:bCs/>
        </w:rPr>
      </w:pPr>
      <w:r w:rsidRPr="00314DE9">
        <w:rPr>
          <w:rFonts w:ascii="Times New Roman" w:hAnsi="Times New Roman" w:cs="Times New Roman"/>
          <w:bCs/>
        </w:rPr>
        <w:t xml:space="preserve">“The children must worry about it when they see it on the telly.  It is good that the schools are getting involved and talking about it”. (Case study 1: </w:t>
      </w:r>
      <w:r w:rsidR="00A7537A" w:rsidRPr="00314DE9">
        <w:rPr>
          <w:rFonts w:ascii="Times New Roman" w:hAnsi="Times New Roman" w:cs="Times New Roman"/>
          <w:bCs/>
        </w:rPr>
        <w:t>mother</w:t>
      </w:r>
      <w:r w:rsidRPr="00314DE9">
        <w:rPr>
          <w:rFonts w:ascii="Times New Roman" w:hAnsi="Times New Roman" w:cs="Times New Roman"/>
          <w:bCs/>
        </w:rPr>
        <w:t xml:space="preserve"> of </w:t>
      </w:r>
      <w:r w:rsidR="009472EC" w:rsidRPr="00314DE9">
        <w:rPr>
          <w:rFonts w:ascii="Times New Roman" w:hAnsi="Times New Roman" w:cs="Times New Roman"/>
          <w:bCs/>
        </w:rPr>
        <w:t>8 year old</w:t>
      </w:r>
      <w:r w:rsidRPr="00314DE9">
        <w:rPr>
          <w:rFonts w:ascii="Times New Roman" w:hAnsi="Times New Roman" w:cs="Times New Roman"/>
          <w:bCs/>
        </w:rPr>
        <w:t>)</w:t>
      </w:r>
    </w:p>
    <w:p w14:paraId="42D847C2" w14:textId="77777777" w:rsidR="00A67981" w:rsidRPr="00314DE9" w:rsidRDefault="00A67981" w:rsidP="00182AE2">
      <w:pPr>
        <w:pStyle w:val="Normal0"/>
        <w:spacing w:line="360" w:lineRule="auto"/>
        <w:rPr>
          <w:rFonts w:ascii="Times New Roman" w:hAnsi="Times New Roman" w:cs="Times New Roman"/>
          <w:bCs/>
        </w:rPr>
      </w:pPr>
    </w:p>
    <w:p w14:paraId="7E45A840" w14:textId="77777777"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bCs/>
        </w:rPr>
        <w:t>This disconnection was also ev</w:t>
      </w:r>
      <w:r w:rsidR="00507CAF" w:rsidRPr="00314DE9">
        <w:rPr>
          <w:rFonts w:ascii="Times New Roman" w:hAnsi="Times New Roman" w:cs="Times New Roman"/>
          <w:bCs/>
        </w:rPr>
        <w:t>ident with parents, suggesting a negation or denial of risk</w:t>
      </w:r>
      <w:r w:rsidRPr="00314DE9">
        <w:rPr>
          <w:rFonts w:ascii="Times New Roman" w:hAnsi="Times New Roman" w:cs="Times New Roman"/>
          <w:bCs/>
        </w:rPr>
        <w:t>:</w:t>
      </w:r>
    </w:p>
    <w:p w14:paraId="5154AA17" w14:textId="77777777" w:rsidR="00A67981" w:rsidRPr="00314DE9" w:rsidRDefault="00A67981" w:rsidP="00182AE2">
      <w:pPr>
        <w:pStyle w:val="Normal0"/>
        <w:spacing w:line="360" w:lineRule="auto"/>
        <w:rPr>
          <w:rFonts w:ascii="Times New Roman" w:hAnsi="Times New Roman" w:cs="Times New Roman"/>
        </w:rPr>
      </w:pPr>
    </w:p>
    <w:p w14:paraId="380E2486" w14:textId="43F32ADD"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“Because you don’t really think is going to happen, you don’t really talk about it”</w:t>
      </w:r>
      <w:r w:rsidR="00221520">
        <w:rPr>
          <w:rFonts w:ascii="Times New Roman" w:hAnsi="Times New Roman" w:cs="Times New Roman"/>
        </w:rPr>
        <w:t>.</w:t>
      </w:r>
      <w:r w:rsidRPr="00314DE9">
        <w:rPr>
          <w:rFonts w:ascii="Times New Roman" w:hAnsi="Times New Roman" w:cs="Times New Roman"/>
        </w:rPr>
        <w:t xml:space="preserve"> (Case study 1: </w:t>
      </w:r>
      <w:r w:rsidR="00A7537A" w:rsidRPr="00314DE9">
        <w:rPr>
          <w:rFonts w:ascii="Times New Roman" w:hAnsi="Times New Roman" w:cs="Times New Roman"/>
        </w:rPr>
        <w:t>mother</w:t>
      </w:r>
      <w:r w:rsidRPr="00314DE9">
        <w:rPr>
          <w:rFonts w:ascii="Times New Roman" w:hAnsi="Times New Roman" w:cs="Times New Roman"/>
        </w:rPr>
        <w:t xml:space="preserve"> of </w:t>
      </w:r>
      <w:r w:rsidR="009472EC" w:rsidRPr="00314DE9">
        <w:rPr>
          <w:rFonts w:ascii="Times New Roman" w:hAnsi="Times New Roman" w:cs="Times New Roman"/>
        </w:rPr>
        <w:t>8 year old</w:t>
      </w:r>
      <w:r w:rsidRPr="00314DE9">
        <w:rPr>
          <w:rFonts w:ascii="Times New Roman" w:hAnsi="Times New Roman" w:cs="Times New Roman"/>
        </w:rPr>
        <w:t>)</w:t>
      </w:r>
    </w:p>
    <w:p w14:paraId="119BFF4D" w14:textId="77777777" w:rsidR="00A67981" w:rsidRPr="00314DE9" w:rsidRDefault="00A67981" w:rsidP="00182AE2">
      <w:pPr>
        <w:pStyle w:val="Normal0"/>
        <w:spacing w:line="360" w:lineRule="auto"/>
        <w:rPr>
          <w:rFonts w:ascii="Times New Roman" w:hAnsi="Times New Roman" w:cs="Times New Roman"/>
        </w:rPr>
      </w:pPr>
    </w:p>
    <w:p w14:paraId="289DDF8D" w14:textId="77777777"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Or that flood events happen elsewhere:</w:t>
      </w:r>
    </w:p>
    <w:p w14:paraId="4B95EF00" w14:textId="77777777" w:rsidR="00A67981" w:rsidRPr="00314DE9" w:rsidRDefault="00A67981" w:rsidP="00182AE2">
      <w:pPr>
        <w:pStyle w:val="Normal0"/>
        <w:spacing w:line="360" w:lineRule="auto"/>
        <w:rPr>
          <w:rFonts w:ascii="Times New Roman" w:hAnsi="Times New Roman" w:cs="Times New Roman"/>
        </w:rPr>
      </w:pPr>
    </w:p>
    <w:p w14:paraId="51FEB77A" w14:textId="77777777" w:rsidR="00A67981" w:rsidRPr="00314DE9" w:rsidRDefault="00A67981" w:rsidP="00182AE2">
      <w:pPr>
        <w:pStyle w:val="Normal0"/>
        <w:spacing w:line="360" w:lineRule="auto"/>
        <w:ind w:left="720"/>
        <w:rPr>
          <w:rFonts w:ascii="Times New Roman" w:hAnsi="Times New Roman" w:cs="Times New Roman"/>
        </w:rPr>
      </w:pPr>
      <w:r w:rsidRPr="00314DE9">
        <w:rPr>
          <w:rFonts w:ascii="Times New Roman" w:hAnsi="Times New Roman" w:cs="Times New Roman"/>
        </w:rPr>
        <w:t xml:space="preserve">“No.  I think it was interesting for the children to plan for events like that.  It does not happen here, when you are </w:t>
      </w:r>
      <w:r w:rsidR="00C840C1" w:rsidRPr="00314DE9">
        <w:rPr>
          <w:rFonts w:ascii="Times New Roman" w:hAnsi="Times New Roman" w:cs="Times New Roman"/>
        </w:rPr>
        <w:t xml:space="preserve">on </w:t>
      </w:r>
      <w:r w:rsidRPr="00314DE9">
        <w:rPr>
          <w:rFonts w:ascii="Times New Roman" w:hAnsi="Times New Roman" w:cs="Times New Roman"/>
        </w:rPr>
        <w:t>holiday</w:t>
      </w:r>
      <w:r w:rsidR="007D192A" w:rsidRPr="00314DE9">
        <w:rPr>
          <w:rFonts w:ascii="Times New Roman" w:hAnsi="Times New Roman" w:cs="Times New Roman"/>
        </w:rPr>
        <w:t xml:space="preserve"> [abroad]</w:t>
      </w:r>
      <w:r w:rsidRPr="00314DE9">
        <w:rPr>
          <w:rFonts w:ascii="Times New Roman" w:hAnsi="Times New Roman" w:cs="Times New Roman"/>
        </w:rPr>
        <w:t xml:space="preserve">”. (Case study 1: </w:t>
      </w:r>
      <w:r w:rsidR="00A7537A" w:rsidRPr="00314DE9">
        <w:rPr>
          <w:rFonts w:ascii="Times New Roman" w:hAnsi="Times New Roman" w:cs="Times New Roman"/>
        </w:rPr>
        <w:t>mother</w:t>
      </w:r>
      <w:r w:rsidRPr="00314DE9">
        <w:rPr>
          <w:rFonts w:ascii="Times New Roman" w:hAnsi="Times New Roman" w:cs="Times New Roman"/>
        </w:rPr>
        <w:t xml:space="preserve"> of </w:t>
      </w:r>
      <w:r w:rsidR="009472EC" w:rsidRPr="00314DE9">
        <w:rPr>
          <w:rFonts w:ascii="Times New Roman" w:hAnsi="Times New Roman" w:cs="Times New Roman"/>
        </w:rPr>
        <w:t>9 year old</w:t>
      </w:r>
      <w:r w:rsidRPr="00314DE9">
        <w:rPr>
          <w:rFonts w:ascii="Times New Roman" w:hAnsi="Times New Roman" w:cs="Times New Roman"/>
        </w:rPr>
        <w:t>)</w:t>
      </w:r>
    </w:p>
    <w:p w14:paraId="33D1B36A"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p>
    <w:p w14:paraId="0EDCB929" w14:textId="77777777" w:rsidR="00A67981" w:rsidRPr="00314DE9" w:rsidRDefault="00A67981" w:rsidP="00182AE2">
      <w:pPr>
        <w:spacing w:after="0" w:line="360" w:lineRule="auto"/>
        <w:ind w:left="720"/>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“Grandad told me about a flood in India. He had to stay in the house. Then he came here and now it is safe. Grandma said there is no f</w:t>
      </w:r>
      <w:r w:rsidR="003E5E0E" w:rsidRPr="00314DE9">
        <w:rPr>
          <w:rFonts w:ascii="Times New Roman" w:eastAsia="Times New Roman" w:hAnsi="Times New Roman" w:cs="Times New Roman"/>
          <w:color w:val="000000"/>
          <w:sz w:val="24"/>
          <w:szCs w:val="24"/>
          <w:lang w:eastAsia="en-GB"/>
        </w:rPr>
        <w:t>lood here…..</w:t>
      </w:r>
      <w:proofErr w:type="gramStart"/>
      <w:r w:rsidR="003E5E0E" w:rsidRPr="00314DE9">
        <w:rPr>
          <w:rFonts w:ascii="Times New Roman" w:eastAsia="Times New Roman" w:hAnsi="Times New Roman" w:cs="Times New Roman"/>
          <w:color w:val="000000"/>
          <w:sz w:val="24"/>
          <w:szCs w:val="24"/>
          <w:lang w:eastAsia="en-GB"/>
        </w:rPr>
        <w:t>”.</w:t>
      </w:r>
      <w:proofErr w:type="gramEnd"/>
      <w:r w:rsidR="003E5E0E" w:rsidRPr="00314DE9">
        <w:rPr>
          <w:rFonts w:ascii="Times New Roman" w:eastAsia="Times New Roman" w:hAnsi="Times New Roman" w:cs="Times New Roman"/>
          <w:color w:val="000000"/>
          <w:sz w:val="24"/>
          <w:szCs w:val="24"/>
          <w:lang w:eastAsia="en-GB"/>
        </w:rPr>
        <w:t xml:space="preserve"> (</w:t>
      </w:r>
      <w:r w:rsidRPr="00314DE9">
        <w:rPr>
          <w:rFonts w:ascii="Times New Roman" w:eastAsia="Times New Roman" w:hAnsi="Times New Roman" w:cs="Times New Roman"/>
          <w:color w:val="000000"/>
          <w:sz w:val="24"/>
          <w:szCs w:val="24"/>
          <w:lang w:eastAsia="en-GB"/>
        </w:rPr>
        <w:t xml:space="preserve">Case study 1: </w:t>
      </w:r>
      <w:r w:rsidR="00A7537A" w:rsidRPr="00314DE9">
        <w:rPr>
          <w:rFonts w:ascii="Times New Roman" w:eastAsia="Times New Roman" w:hAnsi="Times New Roman" w:cs="Times New Roman"/>
          <w:color w:val="000000"/>
          <w:sz w:val="24"/>
          <w:szCs w:val="24"/>
          <w:lang w:eastAsia="en-GB"/>
        </w:rPr>
        <w:t xml:space="preserve">child </w:t>
      </w:r>
      <w:r w:rsidRPr="00314DE9">
        <w:rPr>
          <w:rFonts w:ascii="Times New Roman" w:eastAsia="Times New Roman" w:hAnsi="Times New Roman" w:cs="Times New Roman"/>
          <w:color w:val="000000"/>
          <w:sz w:val="24"/>
          <w:szCs w:val="24"/>
          <w:lang w:eastAsia="en-GB"/>
        </w:rPr>
        <w:t>age 8 years)</w:t>
      </w:r>
    </w:p>
    <w:p w14:paraId="44B81098" w14:textId="77777777" w:rsidR="00A67981" w:rsidRPr="00314DE9" w:rsidRDefault="00A67981" w:rsidP="00182AE2">
      <w:pPr>
        <w:spacing w:after="0" w:line="360" w:lineRule="auto"/>
        <w:rPr>
          <w:rFonts w:ascii="Times New Roman" w:eastAsia="Times New Roman" w:hAnsi="Times New Roman" w:cs="Times New Roman"/>
          <w:color w:val="000000"/>
          <w:sz w:val="24"/>
          <w:szCs w:val="24"/>
          <w:lang w:eastAsia="en-GB"/>
        </w:rPr>
      </w:pPr>
    </w:p>
    <w:p w14:paraId="6461619F" w14:textId="77777777" w:rsidR="00A67981" w:rsidRPr="00314DE9" w:rsidRDefault="00507CAF" w:rsidP="00182AE2">
      <w:pPr>
        <w:spacing w:after="0" w:line="360" w:lineRule="auto"/>
        <w:rPr>
          <w:rFonts w:ascii="Times New Roman" w:eastAsia="Times New Roman" w:hAnsi="Times New Roman" w:cs="Times New Roman"/>
          <w:color w:val="000000"/>
          <w:sz w:val="24"/>
          <w:szCs w:val="24"/>
          <w:lang w:eastAsia="en-GB"/>
        </w:rPr>
      </w:pPr>
      <w:r w:rsidRPr="00314DE9">
        <w:rPr>
          <w:rFonts w:ascii="Times New Roman" w:eastAsia="Times New Roman" w:hAnsi="Times New Roman" w:cs="Times New Roman"/>
          <w:color w:val="000000"/>
          <w:sz w:val="24"/>
          <w:szCs w:val="24"/>
          <w:lang w:eastAsia="en-GB"/>
        </w:rPr>
        <w:t>These</w:t>
      </w:r>
      <w:r w:rsidR="00A67981" w:rsidRPr="00314DE9">
        <w:rPr>
          <w:rFonts w:ascii="Times New Roman" w:eastAsia="Times New Roman" w:hAnsi="Times New Roman" w:cs="Times New Roman"/>
          <w:color w:val="000000"/>
          <w:sz w:val="24"/>
          <w:szCs w:val="24"/>
          <w:lang w:eastAsia="en-GB"/>
        </w:rPr>
        <w:t xml:space="preserve"> quotes also suggest some important c</w:t>
      </w:r>
      <w:r w:rsidR="00B31188" w:rsidRPr="00314DE9">
        <w:rPr>
          <w:rFonts w:ascii="Times New Roman" w:eastAsia="Times New Roman" w:hAnsi="Times New Roman" w:cs="Times New Roman"/>
          <w:color w:val="000000"/>
          <w:sz w:val="24"/>
          <w:szCs w:val="24"/>
          <w:lang w:eastAsia="en-GB"/>
        </w:rPr>
        <w:t>ultural differences. One school</w:t>
      </w:r>
      <w:r w:rsidR="00A67981" w:rsidRPr="00314DE9">
        <w:rPr>
          <w:rFonts w:ascii="Times New Roman" w:eastAsia="Times New Roman" w:hAnsi="Times New Roman" w:cs="Times New Roman"/>
          <w:color w:val="000000"/>
          <w:sz w:val="24"/>
          <w:szCs w:val="24"/>
          <w:lang w:eastAsia="en-GB"/>
        </w:rPr>
        <w:t xml:space="preserve"> had a high level of cultural diversity which resulted in</w:t>
      </w:r>
      <w:r w:rsidR="00B31188" w:rsidRPr="00314DE9">
        <w:rPr>
          <w:rFonts w:ascii="Times New Roman" w:eastAsia="Times New Roman" w:hAnsi="Times New Roman" w:cs="Times New Roman"/>
          <w:color w:val="000000"/>
          <w:sz w:val="24"/>
          <w:szCs w:val="24"/>
          <w:lang w:eastAsia="en-GB"/>
        </w:rPr>
        <w:t xml:space="preserve"> two important findings. First</w:t>
      </w:r>
      <w:r w:rsidR="00A67981" w:rsidRPr="00314DE9">
        <w:rPr>
          <w:rFonts w:ascii="Times New Roman" w:eastAsia="Times New Roman" w:hAnsi="Times New Roman" w:cs="Times New Roman"/>
          <w:color w:val="000000"/>
          <w:sz w:val="24"/>
          <w:szCs w:val="24"/>
          <w:lang w:eastAsia="en-GB"/>
        </w:rPr>
        <w:t>, the children were acutely aware, interested and proud to point out and talk about their families’ country of origin during the group</w:t>
      </w:r>
      <w:r w:rsidR="00B31188" w:rsidRPr="00314DE9">
        <w:rPr>
          <w:rFonts w:ascii="Times New Roman" w:eastAsia="Times New Roman" w:hAnsi="Times New Roman" w:cs="Times New Roman"/>
          <w:color w:val="000000"/>
          <w:sz w:val="24"/>
          <w:szCs w:val="24"/>
          <w:lang w:eastAsia="en-GB"/>
        </w:rPr>
        <w:t xml:space="preserve"> </w:t>
      </w:r>
      <w:r w:rsidR="00A67981" w:rsidRPr="00314DE9">
        <w:rPr>
          <w:rFonts w:ascii="Times New Roman" w:eastAsia="Times New Roman" w:hAnsi="Times New Roman" w:cs="Times New Roman"/>
          <w:color w:val="000000"/>
          <w:sz w:val="24"/>
          <w:szCs w:val="24"/>
          <w:lang w:eastAsia="en-GB"/>
        </w:rPr>
        <w:t>work</w:t>
      </w:r>
      <w:r w:rsidRPr="00314DE9">
        <w:rPr>
          <w:rFonts w:ascii="Times New Roman" w:eastAsia="Times New Roman" w:hAnsi="Times New Roman" w:cs="Times New Roman"/>
          <w:color w:val="000000"/>
          <w:sz w:val="24"/>
          <w:szCs w:val="24"/>
          <w:lang w:eastAsia="en-GB"/>
        </w:rPr>
        <w:t>,</w:t>
      </w:r>
      <w:r w:rsidR="00A67981" w:rsidRPr="00314DE9">
        <w:rPr>
          <w:rFonts w:ascii="Times New Roman" w:eastAsia="Times New Roman" w:hAnsi="Times New Roman" w:cs="Times New Roman"/>
          <w:color w:val="000000"/>
          <w:sz w:val="24"/>
          <w:szCs w:val="24"/>
          <w:lang w:eastAsia="en-GB"/>
        </w:rPr>
        <w:t xml:space="preserve"> when looking at the map and associated pictures of f</w:t>
      </w:r>
      <w:r w:rsidR="00B31188" w:rsidRPr="00314DE9">
        <w:rPr>
          <w:rFonts w:ascii="Times New Roman" w:eastAsia="Times New Roman" w:hAnsi="Times New Roman" w:cs="Times New Roman"/>
          <w:color w:val="000000"/>
          <w:sz w:val="24"/>
          <w:szCs w:val="24"/>
          <w:lang w:eastAsia="en-GB"/>
        </w:rPr>
        <w:t xml:space="preserve">loods around the world. </w:t>
      </w:r>
      <w:r w:rsidR="00B31188" w:rsidRPr="00314DE9">
        <w:rPr>
          <w:rFonts w:ascii="Times New Roman" w:eastAsia="Times New Roman" w:hAnsi="Times New Roman" w:cs="Times New Roman"/>
          <w:color w:val="000000"/>
          <w:sz w:val="24"/>
          <w:szCs w:val="24"/>
          <w:lang w:eastAsia="en-GB"/>
        </w:rPr>
        <w:lastRenderedPageBreak/>
        <w:t>Second,</w:t>
      </w:r>
      <w:r w:rsidR="00A67981" w:rsidRPr="00314DE9">
        <w:rPr>
          <w:rFonts w:ascii="Times New Roman" w:eastAsia="Times New Roman" w:hAnsi="Times New Roman" w:cs="Times New Roman"/>
          <w:color w:val="000000"/>
          <w:sz w:val="24"/>
          <w:szCs w:val="24"/>
          <w:lang w:eastAsia="en-GB"/>
        </w:rPr>
        <w:t xml:space="preserve"> the UK can be seen as a place of ‘safety’ to families </w:t>
      </w:r>
      <w:r w:rsidR="007D192A" w:rsidRPr="00314DE9">
        <w:rPr>
          <w:rFonts w:ascii="Times New Roman" w:eastAsia="Times New Roman" w:hAnsi="Times New Roman" w:cs="Times New Roman"/>
          <w:color w:val="000000"/>
          <w:sz w:val="24"/>
          <w:szCs w:val="24"/>
          <w:lang w:eastAsia="en-GB"/>
        </w:rPr>
        <w:t>who may have experienced flooding as</w:t>
      </w:r>
      <w:r w:rsidR="00A67981" w:rsidRPr="00314DE9">
        <w:rPr>
          <w:rFonts w:ascii="Times New Roman" w:eastAsia="Times New Roman" w:hAnsi="Times New Roman" w:cs="Times New Roman"/>
          <w:color w:val="000000"/>
          <w:sz w:val="24"/>
          <w:szCs w:val="24"/>
          <w:lang w:eastAsia="en-GB"/>
        </w:rPr>
        <w:t xml:space="preserve"> a different and more extreme experience.</w:t>
      </w:r>
    </w:p>
    <w:p w14:paraId="06EAF8C4" w14:textId="77777777" w:rsidR="00A67981" w:rsidRPr="00314DE9" w:rsidRDefault="00A67981" w:rsidP="00182AE2">
      <w:pPr>
        <w:pStyle w:val="Normal0"/>
        <w:spacing w:line="360" w:lineRule="auto"/>
        <w:rPr>
          <w:rFonts w:ascii="Times New Roman" w:hAnsi="Times New Roman" w:cs="Times New Roman"/>
          <w:bCs/>
        </w:rPr>
      </w:pPr>
    </w:p>
    <w:p w14:paraId="7F562F2C" w14:textId="77777777" w:rsidR="00A67981" w:rsidRPr="007879F8" w:rsidRDefault="00A67981" w:rsidP="00182AE2">
      <w:pPr>
        <w:spacing w:line="360" w:lineRule="auto"/>
        <w:rPr>
          <w:rFonts w:ascii="Times New Roman" w:hAnsi="Times New Roman" w:cs="Times New Roman"/>
          <w:sz w:val="24"/>
          <w:szCs w:val="24"/>
          <w:u w:val="single"/>
        </w:rPr>
      </w:pPr>
      <w:r w:rsidRPr="007879F8">
        <w:rPr>
          <w:rFonts w:ascii="Times New Roman" w:hAnsi="Times New Roman" w:cs="Times New Roman"/>
          <w:sz w:val="24"/>
          <w:szCs w:val="24"/>
          <w:u w:val="single"/>
        </w:rPr>
        <w:t>Theme 3: Contradiction</w:t>
      </w:r>
    </w:p>
    <w:p w14:paraId="285C9F20" w14:textId="470D1AB2"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All parents interviewed </w:t>
      </w:r>
      <w:r w:rsidR="00C90829" w:rsidRPr="00314DE9">
        <w:rPr>
          <w:rFonts w:ascii="Times New Roman" w:hAnsi="Times New Roman" w:cs="Times New Roman"/>
          <w:sz w:val="24"/>
          <w:szCs w:val="24"/>
        </w:rPr>
        <w:t xml:space="preserve">strongly </w:t>
      </w:r>
      <w:r w:rsidRPr="00314DE9">
        <w:rPr>
          <w:rFonts w:ascii="Times New Roman" w:hAnsi="Times New Roman" w:cs="Times New Roman"/>
          <w:sz w:val="24"/>
          <w:szCs w:val="24"/>
        </w:rPr>
        <w:t>agreed</w:t>
      </w:r>
      <w:r w:rsidR="00C90829" w:rsidRPr="00314DE9">
        <w:rPr>
          <w:rFonts w:ascii="Times New Roman" w:hAnsi="Times New Roman" w:cs="Times New Roman"/>
          <w:sz w:val="24"/>
          <w:szCs w:val="24"/>
        </w:rPr>
        <w:t xml:space="preserve"> (on a </w:t>
      </w:r>
      <w:r w:rsidR="0020761F" w:rsidRPr="00314DE9">
        <w:rPr>
          <w:rFonts w:ascii="Times New Roman" w:hAnsi="Times New Roman" w:cs="Times New Roman"/>
          <w:sz w:val="24"/>
          <w:szCs w:val="24"/>
        </w:rPr>
        <w:t>L</w:t>
      </w:r>
      <w:r w:rsidR="00C90829" w:rsidRPr="00314DE9">
        <w:rPr>
          <w:rFonts w:ascii="Times New Roman" w:hAnsi="Times New Roman" w:cs="Times New Roman"/>
          <w:sz w:val="24"/>
          <w:szCs w:val="24"/>
        </w:rPr>
        <w:t>ikert scale)</w:t>
      </w:r>
      <w:r w:rsidRPr="00314DE9">
        <w:rPr>
          <w:rFonts w:ascii="Times New Roman" w:hAnsi="Times New Roman" w:cs="Times New Roman"/>
          <w:sz w:val="24"/>
          <w:szCs w:val="24"/>
        </w:rPr>
        <w:t xml:space="preserve"> that children should know about and be involved in mak</w:t>
      </w:r>
      <w:r w:rsidR="009472EC" w:rsidRPr="00314DE9">
        <w:rPr>
          <w:rFonts w:ascii="Times New Roman" w:hAnsi="Times New Roman" w:cs="Times New Roman"/>
          <w:sz w:val="24"/>
          <w:szCs w:val="24"/>
        </w:rPr>
        <w:t>ing plans to deal with flooding</w:t>
      </w:r>
      <w:r w:rsidR="00990481" w:rsidRPr="00314DE9">
        <w:rPr>
          <w:rFonts w:ascii="Times New Roman" w:hAnsi="Times New Roman" w:cs="Times New Roman"/>
          <w:sz w:val="24"/>
          <w:szCs w:val="24"/>
        </w:rPr>
        <w:t>. S</w:t>
      </w:r>
      <w:r w:rsidR="008B11CF" w:rsidRPr="00314DE9">
        <w:rPr>
          <w:rFonts w:ascii="Times New Roman" w:hAnsi="Times New Roman" w:cs="Times New Roman"/>
          <w:sz w:val="24"/>
          <w:szCs w:val="24"/>
        </w:rPr>
        <w:t>ome suggested involvement from age</w:t>
      </w:r>
      <w:r w:rsidRPr="00314DE9">
        <w:rPr>
          <w:rFonts w:ascii="Times New Roman" w:hAnsi="Times New Roman" w:cs="Times New Roman"/>
          <w:sz w:val="24"/>
          <w:szCs w:val="24"/>
        </w:rPr>
        <w:t xml:space="preserve"> 4 years and </w:t>
      </w:r>
      <w:r w:rsidR="008B11CF" w:rsidRPr="00314DE9">
        <w:rPr>
          <w:rFonts w:ascii="Times New Roman" w:hAnsi="Times New Roman" w:cs="Times New Roman"/>
          <w:sz w:val="24"/>
          <w:szCs w:val="24"/>
        </w:rPr>
        <w:t>some from age</w:t>
      </w:r>
      <w:r w:rsidRPr="00314DE9">
        <w:rPr>
          <w:rFonts w:ascii="Times New Roman" w:hAnsi="Times New Roman" w:cs="Times New Roman"/>
          <w:sz w:val="24"/>
          <w:szCs w:val="24"/>
        </w:rPr>
        <w:t xml:space="preserve"> 9 years. This would include </w:t>
      </w:r>
      <w:r w:rsidR="008B11CF" w:rsidRPr="00314DE9">
        <w:rPr>
          <w:rFonts w:ascii="Times New Roman" w:hAnsi="Times New Roman" w:cs="Times New Roman"/>
          <w:sz w:val="24"/>
          <w:szCs w:val="24"/>
        </w:rPr>
        <w:t>most</w:t>
      </w:r>
      <w:r w:rsidRPr="00314DE9">
        <w:rPr>
          <w:rFonts w:ascii="Times New Roman" w:hAnsi="Times New Roman" w:cs="Times New Roman"/>
          <w:sz w:val="24"/>
          <w:szCs w:val="24"/>
        </w:rPr>
        <w:t xml:space="preserve"> children involved in this research suggesting that in principle parents feel that children should know about</w:t>
      </w:r>
      <w:r w:rsidR="00507CAF" w:rsidRPr="00314DE9">
        <w:rPr>
          <w:rFonts w:ascii="Times New Roman" w:hAnsi="Times New Roman" w:cs="Times New Roman"/>
          <w:sz w:val="24"/>
          <w:szCs w:val="24"/>
        </w:rPr>
        <w:t>,</w:t>
      </w:r>
      <w:r w:rsidRPr="00314DE9">
        <w:rPr>
          <w:rFonts w:ascii="Times New Roman" w:hAnsi="Times New Roman" w:cs="Times New Roman"/>
          <w:sz w:val="24"/>
          <w:szCs w:val="24"/>
        </w:rPr>
        <w:t xml:space="preserve"> and be involved in </w:t>
      </w:r>
      <w:r w:rsidR="00990481" w:rsidRPr="00314DE9">
        <w:rPr>
          <w:rFonts w:ascii="Times New Roman" w:hAnsi="Times New Roman" w:cs="Times New Roman"/>
          <w:sz w:val="24"/>
          <w:szCs w:val="24"/>
        </w:rPr>
        <w:t xml:space="preserve">flood </w:t>
      </w:r>
      <w:r w:rsidRPr="00314DE9">
        <w:rPr>
          <w:rFonts w:ascii="Times New Roman" w:hAnsi="Times New Roman" w:cs="Times New Roman"/>
          <w:sz w:val="24"/>
          <w:szCs w:val="24"/>
        </w:rPr>
        <w:t>preparations while they are at</w:t>
      </w:r>
      <w:r w:rsidR="00B31188" w:rsidRPr="00314DE9">
        <w:rPr>
          <w:rFonts w:ascii="Times New Roman" w:hAnsi="Times New Roman" w:cs="Times New Roman"/>
          <w:sz w:val="24"/>
          <w:szCs w:val="24"/>
        </w:rPr>
        <w:t xml:space="preserve"> primary </w:t>
      </w:r>
      <w:r w:rsidR="00507CAF" w:rsidRPr="00314DE9">
        <w:rPr>
          <w:rFonts w:ascii="Times New Roman" w:hAnsi="Times New Roman" w:cs="Times New Roman"/>
          <w:sz w:val="24"/>
          <w:szCs w:val="24"/>
        </w:rPr>
        <w:t>school.  Parents also suggested</w:t>
      </w:r>
      <w:r w:rsidR="00B31188" w:rsidRPr="00314DE9">
        <w:rPr>
          <w:rFonts w:ascii="Times New Roman" w:hAnsi="Times New Roman" w:cs="Times New Roman"/>
          <w:sz w:val="24"/>
          <w:szCs w:val="24"/>
        </w:rPr>
        <w:t xml:space="preserve"> a range of ages</w:t>
      </w:r>
      <w:r w:rsidR="00507CAF" w:rsidRPr="00314DE9">
        <w:rPr>
          <w:rFonts w:ascii="Times New Roman" w:hAnsi="Times New Roman" w:cs="Times New Roman"/>
          <w:sz w:val="24"/>
          <w:szCs w:val="24"/>
        </w:rPr>
        <w:t xml:space="preserve"> (3 to 13 years)</w:t>
      </w:r>
      <w:r w:rsidR="00B31188" w:rsidRPr="00314DE9">
        <w:rPr>
          <w:rFonts w:ascii="Times New Roman" w:hAnsi="Times New Roman" w:cs="Times New Roman"/>
          <w:sz w:val="24"/>
          <w:szCs w:val="24"/>
        </w:rPr>
        <w:t xml:space="preserve"> </w:t>
      </w:r>
      <w:r w:rsidRPr="00314DE9">
        <w:rPr>
          <w:rFonts w:ascii="Times New Roman" w:hAnsi="Times New Roman" w:cs="Times New Roman"/>
          <w:sz w:val="24"/>
          <w:szCs w:val="24"/>
        </w:rPr>
        <w:t>as to when children should be involved practically in helpin</w:t>
      </w:r>
      <w:r w:rsidR="00B31188" w:rsidRPr="00314DE9">
        <w:rPr>
          <w:rFonts w:ascii="Times New Roman" w:hAnsi="Times New Roman" w:cs="Times New Roman"/>
          <w:sz w:val="24"/>
          <w:szCs w:val="24"/>
        </w:rPr>
        <w:t>g out within the family and community after a flood -</w:t>
      </w:r>
      <w:r w:rsidRPr="00314DE9">
        <w:rPr>
          <w:rFonts w:ascii="Times New Roman" w:hAnsi="Times New Roman" w:cs="Times New Roman"/>
          <w:sz w:val="24"/>
          <w:szCs w:val="24"/>
        </w:rPr>
        <w:t xml:space="preserve"> although many (48%) suggested their own child’s age of 7 to 9 years.</w:t>
      </w:r>
    </w:p>
    <w:p w14:paraId="04515716" w14:textId="77777777"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There was a level of contradiction</w:t>
      </w:r>
      <w:r w:rsidR="00507CAF" w:rsidRPr="00314DE9">
        <w:rPr>
          <w:rFonts w:ascii="Times New Roman" w:hAnsi="Times New Roman" w:cs="Times New Roman"/>
          <w:sz w:val="24"/>
          <w:szCs w:val="24"/>
        </w:rPr>
        <w:t xml:space="preserve"> </w:t>
      </w:r>
      <w:r w:rsidR="00576686" w:rsidRPr="00314DE9">
        <w:rPr>
          <w:rFonts w:ascii="Times New Roman" w:hAnsi="Times New Roman" w:cs="Times New Roman"/>
          <w:sz w:val="24"/>
          <w:szCs w:val="24"/>
        </w:rPr>
        <w:t xml:space="preserve">between </w:t>
      </w:r>
      <w:r w:rsidR="00507CAF" w:rsidRPr="00314DE9">
        <w:rPr>
          <w:rFonts w:ascii="Times New Roman" w:hAnsi="Times New Roman" w:cs="Times New Roman"/>
          <w:sz w:val="24"/>
          <w:szCs w:val="24"/>
        </w:rPr>
        <w:t>pare</w:t>
      </w:r>
      <w:r w:rsidR="00576686" w:rsidRPr="00314DE9">
        <w:rPr>
          <w:rFonts w:ascii="Times New Roman" w:hAnsi="Times New Roman" w:cs="Times New Roman"/>
          <w:sz w:val="24"/>
          <w:szCs w:val="24"/>
        </w:rPr>
        <w:t>nts’ responses to</w:t>
      </w:r>
      <w:r w:rsidRPr="00314DE9">
        <w:rPr>
          <w:rFonts w:ascii="Times New Roman" w:hAnsi="Times New Roman" w:cs="Times New Roman"/>
          <w:sz w:val="24"/>
          <w:szCs w:val="24"/>
        </w:rPr>
        <w:t xml:space="preserve"> these generic questions and questions asked about their own children. This is evidenced by one parent who gave strong indication</w:t>
      </w:r>
      <w:r w:rsidR="003E5E0E" w:rsidRPr="00314DE9">
        <w:rPr>
          <w:rFonts w:ascii="Times New Roman" w:hAnsi="Times New Roman" w:cs="Times New Roman"/>
          <w:sz w:val="24"/>
          <w:szCs w:val="24"/>
        </w:rPr>
        <w:t xml:space="preserve"> (5 on a</w:t>
      </w:r>
      <w:r w:rsidRPr="00314DE9">
        <w:rPr>
          <w:rFonts w:ascii="Times New Roman" w:hAnsi="Times New Roman" w:cs="Times New Roman"/>
          <w:sz w:val="24"/>
          <w:szCs w:val="24"/>
        </w:rPr>
        <w:t xml:space="preserve"> Likert scale 1-5) that children should be involved in preparing and planning and helping practically</w:t>
      </w:r>
      <w:r w:rsidR="00576686" w:rsidRPr="00314DE9">
        <w:rPr>
          <w:rFonts w:ascii="Times New Roman" w:hAnsi="Times New Roman" w:cs="Times New Roman"/>
          <w:sz w:val="24"/>
          <w:szCs w:val="24"/>
        </w:rPr>
        <w:t>,</w:t>
      </w:r>
      <w:r w:rsidRPr="00314DE9">
        <w:rPr>
          <w:rFonts w:ascii="Times New Roman" w:hAnsi="Times New Roman" w:cs="Times New Roman"/>
          <w:sz w:val="24"/>
          <w:szCs w:val="24"/>
        </w:rPr>
        <w:t xml:space="preserve"> but had earlier said in answer to a question about </w:t>
      </w:r>
      <w:r w:rsidR="008B11CF" w:rsidRPr="00314DE9">
        <w:rPr>
          <w:rFonts w:ascii="Times New Roman" w:hAnsi="Times New Roman" w:cs="Times New Roman"/>
          <w:sz w:val="24"/>
          <w:szCs w:val="24"/>
        </w:rPr>
        <w:t>her c</w:t>
      </w:r>
      <w:r w:rsidRPr="00314DE9">
        <w:rPr>
          <w:rFonts w:ascii="Times New Roman" w:hAnsi="Times New Roman" w:cs="Times New Roman"/>
          <w:sz w:val="24"/>
          <w:szCs w:val="24"/>
        </w:rPr>
        <w:t>hild’s role:</w:t>
      </w:r>
    </w:p>
    <w:p w14:paraId="3F868CE8" w14:textId="77777777" w:rsidR="00A67981" w:rsidRPr="00314DE9" w:rsidRDefault="00A67981" w:rsidP="00182AE2">
      <w:pPr>
        <w:pStyle w:val="Normal0"/>
        <w:spacing w:line="360" w:lineRule="auto"/>
        <w:ind w:left="720"/>
        <w:rPr>
          <w:rFonts w:ascii="Times New Roman" w:hAnsi="Times New Roman" w:cs="Times New Roman"/>
          <w:bCs/>
        </w:rPr>
      </w:pPr>
      <w:r w:rsidRPr="00314DE9">
        <w:rPr>
          <w:rFonts w:ascii="Times New Roman" w:hAnsi="Times New Roman" w:cs="Times New Roman"/>
          <w:bCs/>
        </w:rPr>
        <w:t xml:space="preserve">“I don’t know really, I think she might be too young, I think she would panic”. (Case study 2: </w:t>
      </w:r>
      <w:r w:rsidR="00A7537A" w:rsidRPr="00314DE9">
        <w:rPr>
          <w:rFonts w:ascii="Times New Roman" w:hAnsi="Times New Roman" w:cs="Times New Roman"/>
          <w:bCs/>
        </w:rPr>
        <w:t>Mother</w:t>
      </w:r>
      <w:r w:rsidRPr="00314DE9">
        <w:rPr>
          <w:rFonts w:ascii="Times New Roman" w:hAnsi="Times New Roman" w:cs="Times New Roman"/>
          <w:bCs/>
        </w:rPr>
        <w:t xml:space="preserve"> of 8 year</w:t>
      </w:r>
      <w:r w:rsidR="008B11CF" w:rsidRPr="00314DE9">
        <w:rPr>
          <w:rFonts w:ascii="Times New Roman" w:hAnsi="Times New Roman" w:cs="Times New Roman"/>
          <w:bCs/>
        </w:rPr>
        <w:t xml:space="preserve"> old</w:t>
      </w:r>
      <w:r w:rsidRPr="00314DE9">
        <w:rPr>
          <w:rFonts w:ascii="Times New Roman" w:hAnsi="Times New Roman" w:cs="Times New Roman"/>
          <w:bCs/>
        </w:rPr>
        <w:t>)</w:t>
      </w:r>
    </w:p>
    <w:p w14:paraId="27D876AD" w14:textId="77777777" w:rsidR="00A67981" w:rsidRPr="00314DE9" w:rsidRDefault="00A67981" w:rsidP="00182AE2">
      <w:pPr>
        <w:pStyle w:val="Normal0"/>
        <w:spacing w:line="360" w:lineRule="auto"/>
        <w:rPr>
          <w:rFonts w:ascii="Times New Roman" w:hAnsi="Times New Roman" w:cs="Times New Roman"/>
          <w:bCs/>
        </w:rPr>
      </w:pPr>
    </w:p>
    <w:p w14:paraId="364D8EE2" w14:textId="083895C0" w:rsidR="00A67981" w:rsidRPr="00314DE9" w:rsidRDefault="00A67981"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Eight parents indicated their intention to do more as a result of</w:t>
      </w:r>
      <w:r w:rsidR="00576686" w:rsidRPr="00314DE9">
        <w:rPr>
          <w:rFonts w:ascii="Times New Roman" w:hAnsi="Times New Roman" w:cs="Times New Roman"/>
          <w:sz w:val="24"/>
          <w:szCs w:val="24"/>
        </w:rPr>
        <w:t xml:space="preserve"> involvement in</w:t>
      </w:r>
      <w:r w:rsidRPr="00314DE9">
        <w:rPr>
          <w:rFonts w:ascii="Times New Roman" w:hAnsi="Times New Roman" w:cs="Times New Roman"/>
          <w:sz w:val="24"/>
          <w:szCs w:val="24"/>
        </w:rPr>
        <w:t xml:space="preserve"> this research</w:t>
      </w:r>
      <w:r w:rsidR="00576686" w:rsidRPr="00314DE9">
        <w:rPr>
          <w:rFonts w:ascii="Times New Roman" w:hAnsi="Times New Roman" w:cs="Times New Roman"/>
          <w:sz w:val="24"/>
          <w:szCs w:val="24"/>
        </w:rPr>
        <w:t xml:space="preserve"> process.  T</w:t>
      </w:r>
      <w:r w:rsidRPr="00314DE9">
        <w:rPr>
          <w:rFonts w:ascii="Times New Roman" w:hAnsi="Times New Roman" w:cs="Times New Roman"/>
          <w:sz w:val="24"/>
          <w:szCs w:val="24"/>
        </w:rPr>
        <w:t>his may have been the influence of the researcher’s phone</w:t>
      </w:r>
      <w:r w:rsidR="00576686" w:rsidRPr="00314DE9">
        <w:rPr>
          <w:rFonts w:ascii="Times New Roman" w:hAnsi="Times New Roman" w:cs="Times New Roman"/>
          <w:sz w:val="24"/>
          <w:szCs w:val="24"/>
        </w:rPr>
        <w:t xml:space="preserve"> </w:t>
      </w:r>
      <w:r w:rsidRPr="00314DE9">
        <w:rPr>
          <w:rFonts w:ascii="Times New Roman" w:hAnsi="Times New Roman" w:cs="Times New Roman"/>
          <w:sz w:val="24"/>
          <w:szCs w:val="24"/>
        </w:rPr>
        <w:t>call, which highli</w:t>
      </w:r>
      <w:r w:rsidR="008B11CF" w:rsidRPr="00314DE9">
        <w:rPr>
          <w:rFonts w:ascii="Times New Roman" w:hAnsi="Times New Roman" w:cs="Times New Roman"/>
          <w:sz w:val="24"/>
          <w:szCs w:val="24"/>
        </w:rPr>
        <w:t>ghts</w:t>
      </w:r>
      <w:r w:rsidRPr="00314DE9">
        <w:rPr>
          <w:rFonts w:ascii="Times New Roman" w:hAnsi="Times New Roman" w:cs="Times New Roman"/>
          <w:sz w:val="24"/>
          <w:szCs w:val="24"/>
        </w:rPr>
        <w:t xml:space="preserve"> the importance of the research process itself in triggering reflection. Suggestions of what they intended to do ranged from </w:t>
      </w:r>
      <w:r w:rsidR="00576686" w:rsidRPr="00314DE9">
        <w:rPr>
          <w:rFonts w:ascii="Times New Roman" w:hAnsi="Times New Roman" w:cs="Times New Roman"/>
          <w:sz w:val="24"/>
          <w:szCs w:val="24"/>
        </w:rPr>
        <w:t>‘</w:t>
      </w:r>
      <w:r w:rsidRPr="00314DE9">
        <w:rPr>
          <w:rFonts w:ascii="Times New Roman" w:hAnsi="Times New Roman" w:cs="Times New Roman"/>
          <w:sz w:val="24"/>
          <w:szCs w:val="24"/>
        </w:rPr>
        <w:t>finding out more</w:t>
      </w:r>
      <w:r w:rsidR="00576686" w:rsidRPr="00314DE9">
        <w:rPr>
          <w:rFonts w:ascii="Times New Roman" w:hAnsi="Times New Roman" w:cs="Times New Roman"/>
          <w:sz w:val="24"/>
          <w:szCs w:val="24"/>
        </w:rPr>
        <w:t>’</w:t>
      </w:r>
      <w:r w:rsidRPr="00314DE9">
        <w:rPr>
          <w:rFonts w:ascii="Times New Roman" w:hAnsi="Times New Roman" w:cs="Times New Roman"/>
          <w:sz w:val="24"/>
          <w:szCs w:val="24"/>
        </w:rPr>
        <w:t>, to looking on the internet</w:t>
      </w:r>
      <w:r w:rsidR="00576686" w:rsidRPr="00314DE9">
        <w:rPr>
          <w:rFonts w:ascii="Times New Roman" w:hAnsi="Times New Roman" w:cs="Times New Roman"/>
          <w:sz w:val="24"/>
          <w:szCs w:val="24"/>
        </w:rPr>
        <w:t>,</w:t>
      </w:r>
      <w:r w:rsidRPr="00314DE9">
        <w:rPr>
          <w:rFonts w:ascii="Times New Roman" w:hAnsi="Times New Roman" w:cs="Times New Roman"/>
          <w:sz w:val="24"/>
          <w:szCs w:val="24"/>
        </w:rPr>
        <w:t xml:space="preserve"> to making a flood plan. Most parents said that they would not be doing anything further mostly because they felt informed already, that they were not at risk of flooding or that they could rely on flood</w:t>
      </w:r>
      <w:r w:rsidR="00576686" w:rsidRPr="00314DE9">
        <w:rPr>
          <w:rFonts w:ascii="Times New Roman" w:hAnsi="Times New Roman" w:cs="Times New Roman"/>
          <w:sz w:val="24"/>
          <w:szCs w:val="24"/>
        </w:rPr>
        <w:t xml:space="preserve"> defences / local services. The latter</w:t>
      </w:r>
      <w:r w:rsidRPr="00314DE9">
        <w:rPr>
          <w:rFonts w:ascii="Times New Roman" w:hAnsi="Times New Roman" w:cs="Times New Roman"/>
          <w:sz w:val="24"/>
          <w:szCs w:val="24"/>
        </w:rPr>
        <w:t xml:space="preserve"> may </w:t>
      </w:r>
      <w:r w:rsidR="003E5E0E" w:rsidRPr="00314DE9">
        <w:rPr>
          <w:rFonts w:ascii="Times New Roman" w:hAnsi="Times New Roman" w:cs="Times New Roman"/>
          <w:sz w:val="24"/>
          <w:szCs w:val="24"/>
        </w:rPr>
        <w:t xml:space="preserve">indicate a deferral of </w:t>
      </w:r>
      <w:r w:rsidRPr="00314DE9">
        <w:rPr>
          <w:rFonts w:ascii="Times New Roman" w:hAnsi="Times New Roman" w:cs="Times New Roman"/>
          <w:sz w:val="24"/>
          <w:szCs w:val="24"/>
        </w:rPr>
        <w:t>responsibility to agencies for dealing with flood risk management.  There was some evidence of behaviour change</w:t>
      </w:r>
      <w:r w:rsidR="00576686" w:rsidRPr="00314DE9">
        <w:rPr>
          <w:rFonts w:ascii="Times New Roman" w:hAnsi="Times New Roman" w:cs="Times New Roman"/>
          <w:sz w:val="24"/>
          <w:szCs w:val="24"/>
        </w:rPr>
        <w:t xml:space="preserve"> towards increased preparedness</w:t>
      </w:r>
      <w:r w:rsidR="00990481" w:rsidRPr="00314DE9">
        <w:rPr>
          <w:rFonts w:ascii="Times New Roman" w:hAnsi="Times New Roman" w:cs="Times New Roman"/>
          <w:sz w:val="24"/>
          <w:szCs w:val="24"/>
        </w:rPr>
        <w:t xml:space="preserve"> </w:t>
      </w:r>
      <w:r w:rsidRPr="00314DE9">
        <w:rPr>
          <w:rFonts w:ascii="Times New Roman" w:hAnsi="Times New Roman" w:cs="Times New Roman"/>
          <w:sz w:val="24"/>
          <w:szCs w:val="24"/>
        </w:rPr>
        <w:t>through some parents helping their children to fill their treasure boxes</w:t>
      </w:r>
      <w:r w:rsidR="00990481" w:rsidRPr="00314DE9">
        <w:rPr>
          <w:rFonts w:ascii="Times New Roman" w:hAnsi="Times New Roman" w:cs="Times New Roman"/>
          <w:sz w:val="24"/>
          <w:szCs w:val="24"/>
        </w:rPr>
        <w:t>,</w:t>
      </w:r>
      <w:r w:rsidRPr="00314DE9">
        <w:rPr>
          <w:rFonts w:ascii="Times New Roman" w:hAnsi="Times New Roman" w:cs="Times New Roman"/>
          <w:sz w:val="24"/>
          <w:szCs w:val="24"/>
        </w:rPr>
        <w:t xml:space="preserve"> but little </w:t>
      </w:r>
      <w:r w:rsidR="00576686" w:rsidRPr="00314DE9">
        <w:rPr>
          <w:rFonts w:ascii="Times New Roman" w:hAnsi="Times New Roman" w:cs="Times New Roman"/>
          <w:sz w:val="24"/>
          <w:szCs w:val="24"/>
        </w:rPr>
        <w:t>evidence beyond that. O</w:t>
      </w:r>
      <w:r w:rsidRPr="00314DE9">
        <w:rPr>
          <w:rFonts w:ascii="Times New Roman" w:hAnsi="Times New Roman" w:cs="Times New Roman"/>
          <w:sz w:val="24"/>
          <w:szCs w:val="24"/>
        </w:rPr>
        <w:t>ne parent</w:t>
      </w:r>
      <w:r w:rsidR="00576686" w:rsidRPr="00314DE9">
        <w:rPr>
          <w:rFonts w:ascii="Times New Roman" w:hAnsi="Times New Roman" w:cs="Times New Roman"/>
          <w:sz w:val="24"/>
          <w:szCs w:val="24"/>
        </w:rPr>
        <w:t>, however,</w:t>
      </w:r>
      <w:r w:rsidRPr="00314DE9">
        <w:rPr>
          <w:rFonts w:ascii="Times New Roman" w:hAnsi="Times New Roman" w:cs="Times New Roman"/>
          <w:sz w:val="24"/>
          <w:szCs w:val="24"/>
        </w:rPr>
        <w:t xml:space="preserve"> suggested that they had been getting </w:t>
      </w:r>
      <w:r w:rsidR="00576686" w:rsidRPr="00314DE9">
        <w:rPr>
          <w:rFonts w:ascii="Times New Roman" w:hAnsi="Times New Roman" w:cs="Times New Roman"/>
          <w:sz w:val="24"/>
          <w:szCs w:val="24"/>
        </w:rPr>
        <w:t xml:space="preserve">additionally </w:t>
      </w:r>
      <w:r w:rsidRPr="00314DE9">
        <w:rPr>
          <w:rFonts w:ascii="Times New Roman" w:hAnsi="Times New Roman" w:cs="Times New Roman"/>
          <w:sz w:val="24"/>
          <w:szCs w:val="24"/>
        </w:rPr>
        <w:t xml:space="preserve">prepared: </w:t>
      </w:r>
    </w:p>
    <w:p w14:paraId="586F4B3E" w14:textId="77777777" w:rsidR="00A67981" w:rsidRPr="00314DE9" w:rsidRDefault="00A67981" w:rsidP="00182AE2">
      <w:pPr>
        <w:pStyle w:val="Normal0"/>
        <w:spacing w:line="360" w:lineRule="auto"/>
        <w:ind w:left="720"/>
        <w:rPr>
          <w:rFonts w:ascii="Times New Roman" w:hAnsi="Times New Roman" w:cs="Times New Roman"/>
          <w:bCs/>
        </w:rPr>
      </w:pPr>
      <w:r w:rsidRPr="00314DE9">
        <w:rPr>
          <w:rFonts w:ascii="Times New Roman" w:hAnsi="Times New Roman" w:cs="Times New Roman"/>
          <w:bCs/>
        </w:rPr>
        <w:t xml:space="preserve">“That we have done! What I have been doing is stocking the food up with tins, making sure the cupboards are full so if we, if there is an emergency at least we have </w:t>
      </w:r>
      <w:r w:rsidRPr="00314DE9">
        <w:rPr>
          <w:rFonts w:ascii="Times New Roman" w:hAnsi="Times New Roman" w:cs="Times New Roman"/>
          <w:bCs/>
        </w:rPr>
        <w:lastRenderedPageBreak/>
        <w:t xml:space="preserve">food to eat.  I might not have done everything on the list but I have done </w:t>
      </w:r>
      <w:r w:rsidR="00A7537A" w:rsidRPr="00314DE9">
        <w:rPr>
          <w:rFonts w:ascii="Times New Roman" w:hAnsi="Times New Roman" w:cs="Times New Roman"/>
          <w:bCs/>
        </w:rPr>
        <w:t>a little bit”.  (Case study 2: mother</w:t>
      </w:r>
      <w:r w:rsidRPr="00314DE9">
        <w:rPr>
          <w:rFonts w:ascii="Times New Roman" w:hAnsi="Times New Roman" w:cs="Times New Roman"/>
          <w:bCs/>
        </w:rPr>
        <w:t xml:space="preserve"> of 8 y</w:t>
      </w:r>
      <w:r w:rsidR="008B11CF" w:rsidRPr="00314DE9">
        <w:rPr>
          <w:rFonts w:ascii="Times New Roman" w:hAnsi="Times New Roman" w:cs="Times New Roman"/>
          <w:bCs/>
        </w:rPr>
        <w:t>ear old</w:t>
      </w:r>
      <w:r w:rsidRPr="00314DE9">
        <w:rPr>
          <w:rFonts w:ascii="Times New Roman" w:hAnsi="Times New Roman" w:cs="Times New Roman"/>
          <w:bCs/>
        </w:rPr>
        <w:t>)</w:t>
      </w:r>
    </w:p>
    <w:p w14:paraId="40A66CE1" w14:textId="77777777" w:rsidR="00A67981" w:rsidRPr="00314DE9" w:rsidRDefault="00A67981" w:rsidP="00182AE2">
      <w:pPr>
        <w:pStyle w:val="Normal0"/>
        <w:spacing w:line="360" w:lineRule="auto"/>
        <w:rPr>
          <w:rFonts w:ascii="Times New Roman" w:hAnsi="Times New Roman" w:cs="Times New Roman"/>
          <w:u w:val="single"/>
        </w:rPr>
      </w:pPr>
    </w:p>
    <w:p w14:paraId="4BABC808" w14:textId="77777777" w:rsidR="00A7537A" w:rsidRPr="00314DE9" w:rsidRDefault="00A7537A" w:rsidP="00182AE2">
      <w:pPr>
        <w:pStyle w:val="Normal0"/>
        <w:spacing w:line="360" w:lineRule="auto"/>
        <w:rPr>
          <w:rFonts w:ascii="Times New Roman" w:hAnsi="Times New Roman" w:cs="Times New Roman"/>
          <w:b/>
        </w:rPr>
      </w:pPr>
    </w:p>
    <w:p w14:paraId="1825C203" w14:textId="28F11537" w:rsidR="00A67981" w:rsidRPr="00314DE9" w:rsidRDefault="00A67981" w:rsidP="00857C3E">
      <w:pPr>
        <w:pStyle w:val="Normal0"/>
        <w:spacing w:line="360" w:lineRule="auto"/>
        <w:jc w:val="center"/>
        <w:rPr>
          <w:rFonts w:ascii="Times New Roman" w:hAnsi="Times New Roman" w:cs="Times New Roman"/>
          <w:b/>
        </w:rPr>
      </w:pPr>
      <w:r w:rsidRPr="00314DE9">
        <w:rPr>
          <w:rFonts w:ascii="Times New Roman" w:hAnsi="Times New Roman" w:cs="Times New Roman"/>
          <w:b/>
        </w:rPr>
        <w:t>Discussion</w:t>
      </w:r>
    </w:p>
    <w:p w14:paraId="7B909E2A" w14:textId="77777777" w:rsidR="00A852A9" w:rsidRPr="00314DE9" w:rsidRDefault="00A852A9" w:rsidP="00182AE2">
      <w:pPr>
        <w:pStyle w:val="Normal0"/>
        <w:spacing w:line="360" w:lineRule="auto"/>
        <w:rPr>
          <w:rFonts w:ascii="Times New Roman" w:hAnsi="Times New Roman" w:cs="Times New Roman"/>
        </w:rPr>
      </w:pPr>
    </w:p>
    <w:p w14:paraId="7610B07C" w14:textId="77777777" w:rsidR="00A67981" w:rsidRPr="00314DE9" w:rsidRDefault="00A852A9" w:rsidP="00182AE2">
      <w:pPr>
        <w:pStyle w:val="Normal0"/>
        <w:spacing w:line="360" w:lineRule="auto"/>
        <w:rPr>
          <w:rFonts w:ascii="Times New Roman" w:hAnsi="Times New Roman" w:cs="Times New Roman"/>
          <w:b/>
        </w:rPr>
      </w:pPr>
      <w:r w:rsidRPr="00314DE9">
        <w:rPr>
          <w:rFonts w:ascii="Times New Roman" w:hAnsi="Times New Roman" w:cs="Times New Roman"/>
          <w:b/>
        </w:rPr>
        <w:t>Implications for childhood learning</w:t>
      </w:r>
    </w:p>
    <w:p w14:paraId="794F6F5E" w14:textId="77777777" w:rsidR="00A852A9" w:rsidRPr="00314DE9" w:rsidRDefault="00A852A9" w:rsidP="00182AE2">
      <w:pPr>
        <w:pStyle w:val="Normal0"/>
        <w:spacing w:line="360" w:lineRule="auto"/>
        <w:rPr>
          <w:rFonts w:ascii="Times New Roman" w:hAnsi="Times New Roman" w:cs="Times New Roman"/>
        </w:rPr>
      </w:pPr>
    </w:p>
    <w:p w14:paraId="77705FC2" w14:textId="43C79CCC" w:rsidR="00A67981" w:rsidRPr="00314DE9" w:rsidRDefault="00A67981" w:rsidP="00182AE2">
      <w:pPr>
        <w:pStyle w:val="Normal0"/>
        <w:spacing w:line="360" w:lineRule="auto"/>
        <w:rPr>
          <w:rFonts w:ascii="Times New Roman" w:hAnsi="Times New Roman" w:cs="Times New Roman"/>
          <w:highlight w:val="yellow"/>
        </w:rPr>
      </w:pPr>
      <w:r w:rsidRPr="00314DE9">
        <w:rPr>
          <w:rFonts w:ascii="Times New Roman" w:hAnsi="Times New Roman" w:cs="Times New Roman"/>
        </w:rPr>
        <w:t xml:space="preserve">A </w:t>
      </w:r>
      <w:r w:rsidR="007B248F" w:rsidRPr="00314DE9">
        <w:rPr>
          <w:rFonts w:ascii="Times New Roman" w:hAnsi="Times New Roman" w:cs="Times New Roman"/>
        </w:rPr>
        <w:t>participatory</w:t>
      </w:r>
      <w:r w:rsidRPr="00314DE9">
        <w:rPr>
          <w:rFonts w:ascii="Times New Roman" w:hAnsi="Times New Roman" w:cs="Times New Roman"/>
        </w:rPr>
        <w:t xml:space="preserve"> creative event resulted in young children thinking and learning about flooding and engaging with preparedness. The younger (7-8 years) group of children reported filling their treasure boxes at home with appropriate items less often than the older children (8-9 years). </w:t>
      </w:r>
      <w:r w:rsidR="00C34D04" w:rsidRPr="00314DE9">
        <w:rPr>
          <w:rFonts w:ascii="Times New Roman" w:hAnsi="Times New Roman" w:cs="Times New Roman"/>
        </w:rPr>
        <w:t>This could reflect subtle differences in development (cognitive, affective and social), and particularly in translating learning into specific (independent) behaviours, illustrating the essential differences within relatively narrow age ranges. This suggests the need to ensure that educational resources and programmes are age-appropriate.</w:t>
      </w:r>
      <w:r w:rsidR="00576686" w:rsidRPr="00314DE9">
        <w:rPr>
          <w:rFonts w:ascii="Times New Roman" w:hAnsi="Times New Roman" w:cs="Times New Roman"/>
        </w:rPr>
        <w:t xml:space="preserve"> As noted earlier, many </w:t>
      </w:r>
      <w:r w:rsidRPr="00314DE9">
        <w:rPr>
          <w:rFonts w:ascii="Times New Roman" w:hAnsi="Times New Roman" w:cs="Times New Roman"/>
        </w:rPr>
        <w:t xml:space="preserve">current educational resources aimed at flood education </w:t>
      </w:r>
      <w:r w:rsidR="00576686" w:rsidRPr="00314DE9">
        <w:rPr>
          <w:rFonts w:ascii="Times New Roman" w:hAnsi="Times New Roman" w:cs="Times New Roman"/>
        </w:rPr>
        <w:t xml:space="preserve">for children </w:t>
      </w:r>
      <w:r w:rsidRPr="00314DE9">
        <w:rPr>
          <w:rFonts w:ascii="Times New Roman" w:hAnsi="Times New Roman" w:cs="Times New Roman"/>
        </w:rPr>
        <w:t>are not evaluated</w:t>
      </w:r>
      <w:r w:rsidR="00576686" w:rsidRPr="00314DE9">
        <w:rPr>
          <w:rFonts w:ascii="Times New Roman" w:hAnsi="Times New Roman" w:cs="Times New Roman"/>
        </w:rPr>
        <w:t>,</w:t>
      </w:r>
      <w:r w:rsidRPr="00314DE9">
        <w:rPr>
          <w:rFonts w:ascii="Times New Roman" w:hAnsi="Times New Roman" w:cs="Times New Roman"/>
        </w:rPr>
        <w:t xml:space="preserve"> and include computer based games, stories and videos. Some of these suggest suitability to age ranges of 4-17</w:t>
      </w:r>
      <w:r w:rsidR="00990481" w:rsidRPr="00314DE9">
        <w:rPr>
          <w:rFonts w:ascii="Times New Roman" w:hAnsi="Times New Roman" w:cs="Times New Roman"/>
        </w:rPr>
        <w:t xml:space="preserve"> </w:t>
      </w:r>
      <w:r w:rsidRPr="00314DE9">
        <w:rPr>
          <w:rFonts w:ascii="Times New Roman" w:hAnsi="Times New Roman" w:cs="Times New Roman"/>
        </w:rPr>
        <w:t>years (see Table 1</w:t>
      </w:r>
      <w:r w:rsidR="00221520">
        <w:rPr>
          <w:rFonts w:ascii="Times New Roman" w:hAnsi="Times New Roman" w:cs="Times New Roman"/>
        </w:rPr>
        <w:t xml:space="preserve"> </w:t>
      </w:r>
      <w:r w:rsidR="00F11C6C" w:rsidRPr="00314DE9">
        <w:rPr>
          <w:rFonts w:ascii="Times New Roman" w:hAnsi="Times New Roman" w:cs="Times New Roman"/>
        </w:rPr>
        <w:t xml:space="preserve">and the </w:t>
      </w:r>
      <w:proofErr w:type="spellStart"/>
      <w:r w:rsidR="00F11C6C" w:rsidRPr="00314DE9">
        <w:rPr>
          <w:rFonts w:ascii="Times New Roman" w:hAnsi="Times New Roman" w:cs="Times New Roman"/>
        </w:rPr>
        <w:t>weblink</w:t>
      </w:r>
      <w:proofErr w:type="spellEnd"/>
      <w:r w:rsidRPr="00314DE9">
        <w:rPr>
          <w:rFonts w:ascii="Times New Roman" w:hAnsi="Times New Roman" w:cs="Times New Roman"/>
        </w:rPr>
        <w:t>). Given the developmental range in childhood, it is unlikely that one method and/or resource will be cognitively appropriate for such a</w:t>
      </w:r>
      <w:r w:rsidR="00576686" w:rsidRPr="00314DE9">
        <w:rPr>
          <w:rFonts w:ascii="Times New Roman" w:hAnsi="Times New Roman" w:cs="Times New Roman"/>
        </w:rPr>
        <w:t xml:space="preserve">n age range </w:t>
      </w:r>
      <w:r w:rsidRPr="00314DE9">
        <w:rPr>
          <w:rFonts w:ascii="Times New Roman" w:hAnsi="Times New Roman" w:cs="Times New Roman"/>
        </w:rPr>
        <w:t>(Piaget, 1972</w:t>
      </w:r>
      <w:r w:rsidR="00A852A9" w:rsidRPr="00314DE9">
        <w:rPr>
          <w:rFonts w:ascii="Times New Roman" w:hAnsi="Times New Roman" w:cs="Times New Roman"/>
        </w:rPr>
        <w:t>;</w:t>
      </w:r>
      <w:r w:rsidR="00F04746" w:rsidRPr="00314DE9">
        <w:rPr>
          <w:rFonts w:ascii="Times New Roman" w:hAnsi="Times New Roman" w:cs="Times New Roman"/>
        </w:rPr>
        <w:t xml:space="preserve"> Shute &amp; </w:t>
      </w:r>
      <w:proofErr w:type="spellStart"/>
      <w:r w:rsidR="00F04746" w:rsidRPr="00314DE9">
        <w:rPr>
          <w:rFonts w:ascii="Times New Roman" w:hAnsi="Times New Roman" w:cs="Times New Roman"/>
        </w:rPr>
        <w:t>Slee</w:t>
      </w:r>
      <w:proofErr w:type="spellEnd"/>
      <w:r w:rsidR="00F04746" w:rsidRPr="00314DE9">
        <w:rPr>
          <w:rFonts w:ascii="Times New Roman" w:hAnsi="Times New Roman" w:cs="Times New Roman"/>
        </w:rPr>
        <w:t>, 2015</w:t>
      </w:r>
      <w:r w:rsidRPr="00314DE9">
        <w:rPr>
          <w:rFonts w:ascii="Times New Roman" w:hAnsi="Times New Roman" w:cs="Times New Roman"/>
        </w:rPr>
        <w:t xml:space="preserve">). </w:t>
      </w:r>
      <w:r w:rsidR="008B11CF" w:rsidRPr="00314DE9">
        <w:rPr>
          <w:rFonts w:ascii="Times New Roman" w:hAnsi="Times New Roman" w:cs="Times New Roman"/>
        </w:rPr>
        <w:t>These</w:t>
      </w:r>
      <w:r w:rsidR="00576686" w:rsidRPr="00314DE9">
        <w:rPr>
          <w:rFonts w:ascii="Times New Roman" w:hAnsi="Times New Roman" w:cs="Times New Roman"/>
        </w:rPr>
        <w:t xml:space="preserve"> resources</w:t>
      </w:r>
      <w:r w:rsidR="008B11CF" w:rsidRPr="00314DE9">
        <w:rPr>
          <w:rFonts w:ascii="Times New Roman" w:hAnsi="Times New Roman" w:cs="Times New Roman"/>
        </w:rPr>
        <w:t xml:space="preserve"> </w:t>
      </w:r>
      <w:r w:rsidR="00576686" w:rsidRPr="00314DE9">
        <w:rPr>
          <w:rFonts w:ascii="Times New Roman" w:hAnsi="Times New Roman" w:cs="Times New Roman"/>
        </w:rPr>
        <w:t xml:space="preserve">may </w:t>
      </w:r>
      <w:r w:rsidR="008B11CF" w:rsidRPr="00314DE9">
        <w:rPr>
          <w:rFonts w:ascii="Times New Roman" w:hAnsi="Times New Roman" w:cs="Times New Roman"/>
        </w:rPr>
        <w:t xml:space="preserve">also fail to take account of the emotional responses and potential fear that children may experience when thinking about </w:t>
      </w:r>
      <w:r w:rsidR="00576686" w:rsidRPr="00314DE9">
        <w:rPr>
          <w:rFonts w:ascii="Times New Roman" w:hAnsi="Times New Roman" w:cs="Times New Roman"/>
        </w:rPr>
        <w:t xml:space="preserve">‘risk’ </w:t>
      </w:r>
      <w:r w:rsidR="008B11CF" w:rsidRPr="00314DE9">
        <w:rPr>
          <w:rFonts w:ascii="Times New Roman" w:hAnsi="Times New Roman" w:cs="Times New Roman"/>
        </w:rPr>
        <w:t>subjects such as floods</w:t>
      </w:r>
      <w:r w:rsidR="00617E61" w:rsidRPr="00314DE9">
        <w:rPr>
          <w:rFonts w:ascii="Times New Roman" w:hAnsi="Times New Roman" w:cs="Times New Roman"/>
        </w:rPr>
        <w:t xml:space="preserve"> (Peek, 2008)</w:t>
      </w:r>
      <w:r w:rsidR="008B11CF" w:rsidRPr="00314DE9">
        <w:rPr>
          <w:rFonts w:ascii="Times New Roman" w:hAnsi="Times New Roman" w:cs="Times New Roman"/>
        </w:rPr>
        <w:t xml:space="preserve">. </w:t>
      </w:r>
    </w:p>
    <w:p w14:paraId="2D1683FF" w14:textId="77777777" w:rsidR="00A67981" w:rsidRPr="00314DE9" w:rsidRDefault="00A67981" w:rsidP="00182AE2">
      <w:pPr>
        <w:pStyle w:val="Normal0"/>
        <w:spacing w:line="360" w:lineRule="auto"/>
        <w:rPr>
          <w:rFonts w:ascii="Times New Roman" w:hAnsi="Times New Roman" w:cs="Times New Roman"/>
        </w:rPr>
      </w:pPr>
    </w:p>
    <w:p w14:paraId="53D2A47A" w14:textId="62C032EE"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 xml:space="preserve">Using the group work </w:t>
      </w:r>
      <w:r w:rsidR="00377476" w:rsidRPr="00314DE9">
        <w:rPr>
          <w:rFonts w:ascii="Times New Roman" w:hAnsi="Times New Roman" w:cs="Times New Roman"/>
        </w:rPr>
        <w:t xml:space="preserve">with its associated co-learning, </w:t>
      </w:r>
      <w:r w:rsidRPr="00314DE9">
        <w:rPr>
          <w:rFonts w:ascii="Times New Roman" w:hAnsi="Times New Roman" w:cs="Times New Roman"/>
        </w:rPr>
        <w:t xml:space="preserve">and treasure box methodology made flooding and its’ effects real for children, something that could be difficult to achieve through online resources and games. </w:t>
      </w:r>
      <w:r w:rsidR="00DB64B3" w:rsidRPr="00314DE9">
        <w:rPr>
          <w:rFonts w:ascii="Times New Roman" w:hAnsi="Times New Roman" w:cs="Times New Roman"/>
        </w:rPr>
        <w:t xml:space="preserve">Experiential learning theory would suggest that it is this </w:t>
      </w:r>
      <w:r w:rsidR="00576686" w:rsidRPr="00314DE9">
        <w:rPr>
          <w:rFonts w:ascii="Times New Roman" w:hAnsi="Times New Roman" w:cs="Times New Roman"/>
        </w:rPr>
        <w:t xml:space="preserve">collective </w:t>
      </w:r>
      <w:r w:rsidR="00DB64B3" w:rsidRPr="00314DE9">
        <w:rPr>
          <w:rFonts w:ascii="Times New Roman" w:hAnsi="Times New Roman" w:cs="Times New Roman"/>
        </w:rPr>
        <w:t xml:space="preserve">experience that </w:t>
      </w:r>
      <w:r w:rsidR="00617E61" w:rsidRPr="00314DE9">
        <w:rPr>
          <w:rFonts w:ascii="Times New Roman" w:hAnsi="Times New Roman" w:cs="Times New Roman"/>
        </w:rPr>
        <w:t>influenced the success in young</w:t>
      </w:r>
      <w:r w:rsidR="00DB64B3" w:rsidRPr="00314DE9">
        <w:rPr>
          <w:rFonts w:ascii="Times New Roman" w:hAnsi="Times New Roman" w:cs="Times New Roman"/>
        </w:rPr>
        <w:t xml:space="preserve"> children learn</w:t>
      </w:r>
      <w:r w:rsidR="00DA6F90" w:rsidRPr="00314DE9">
        <w:rPr>
          <w:rFonts w:ascii="Times New Roman" w:hAnsi="Times New Roman" w:cs="Times New Roman"/>
        </w:rPr>
        <w:t>ing (Kolb, 1985</w:t>
      </w:r>
      <w:r w:rsidR="00221520">
        <w:rPr>
          <w:rFonts w:ascii="Times New Roman" w:hAnsi="Times New Roman" w:cs="Times New Roman"/>
        </w:rPr>
        <w:t>, 2014</w:t>
      </w:r>
      <w:r w:rsidR="00617E61" w:rsidRPr="00314DE9">
        <w:rPr>
          <w:rFonts w:ascii="Times New Roman" w:hAnsi="Times New Roman" w:cs="Times New Roman"/>
        </w:rPr>
        <w:t>)</w:t>
      </w:r>
      <w:r w:rsidR="00DB64B3" w:rsidRPr="00314DE9">
        <w:rPr>
          <w:rFonts w:ascii="Times New Roman" w:hAnsi="Times New Roman" w:cs="Times New Roman"/>
        </w:rPr>
        <w:t xml:space="preserve">. </w:t>
      </w:r>
      <w:r w:rsidRPr="00314DE9">
        <w:rPr>
          <w:rFonts w:ascii="Times New Roman" w:hAnsi="Times New Roman" w:cs="Times New Roman"/>
        </w:rPr>
        <w:t>During the g</w:t>
      </w:r>
      <w:r w:rsidR="00DB64B3" w:rsidRPr="00314DE9">
        <w:rPr>
          <w:rFonts w:ascii="Times New Roman" w:hAnsi="Times New Roman" w:cs="Times New Roman"/>
        </w:rPr>
        <w:t>roup discussions</w:t>
      </w:r>
      <w:r w:rsidR="008B115B" w:rsidRPr="00314DE9">
        <w:rPr>
          <w:rFonts w:ascii="Times New Roman" w:hAnsi="Times New Roman" w:cs="Times New Roman"/>
        </w:rPr>
        <w:t>,</w:t>
      </w:r>
      <w:r w:rsidR="00DB64B3" w:rsidRPr="00314DE9">
        <w:rPr>
          <w:rFonts w:ascii="Times New Roman" w:hAnsi="Times New Roman" w:cs="Times New Roman"/>
        </w:rPr>
        <w:t xml:space="preserve"> </w:t>
      </w:r>
      <w:r w:rsidRPr="00314DE9">
        <w:rPr>
          <w:rFonts w:ascii="Times New Roman" w:hAnsi="Times New Roman" w:cs="Times New Roman"/>
        </w:rPr>
        <w:t>children talked about th</w:t>
      </w:r>
      <w:r w:rsidR="008B115B" w:rsidRPr="00314DE9">
        <w:rPr>
          <w:rFonts w:ascii="Times New Roman" w:hAnsi="Times New Roman" w:cs="Times New Roman"/>
        </w:rPr>
        <w:t>e experiences of</w:t>
      </w:r>
      <w:r w:rsidRPr="00314DE9">
        <w:rPr>
          <w:rFonts w:ascii="Times New Roman" w:hAnsi="Times New Roman" w:cs="Times New Roman"/>
        </w:rPr>
        <w:t xml:space="preserve"> people that they saw in the photographs. Empathy was displayed by children thinking about the effects of flooding on peoples’ lives. This was confirmed by</w:t>
      </w:r>
      <w:r w:rsidR="00DB64B3" w:rsidRPr="00314DE9">
        <w:rPr>
          <w:rFonts w:ascii="Times New Roman" w:hAnsi="Times New Roman" w:cs="Times New Roman"/>
        </w:rPr>
        <w:t xml:space="preserve"> parents</w:t>
      </w:r>
      <w:r w:rsidRPr="00314DE9">
        <w:rPr>
          <w:rFonts w:ascii="Times New Roman" w:hAnsi="Times New Roman" w:cs="Times New Roman"/>
        </w:rPr>
        <w:t xml:space="preserve"> of the children suggesting that they had talked with their families and had prayed for or acted altruistically (making and sending blankets). This may also result in deep</w:t>
      </w:r>
      <w:r w:rsidR="008B115B" w:rsidRPr="00314DE9">
        <w:rPr>
          <w:rFonts w:ascii="Times New Roman" w:hAnsi="Times New Roman" w:cs="Times New Roman"/>
        </w:rPr>
        <w:t>er and more meaningful learning with</w:t>
      </w:r>
      <w:r w:rsidRPr="00314DE9">
        <w:rPr>
          <w:rFonts w:ascii="Times New Roman" w:hAnsi="Times New Roman" w:cs="Times New Roman"/>
        </w:rPr>
        <w:t xml:space="preserve"> thinking, e</w:t>
      </w:r>
      <w:r w:rsidR="008B115B" w:rsidRPr="00314DE9">
        <w:rPr>
          <w:rFonts w:ascii="Times New Roman" w:hAnsi="Times New Roman" w:cs="Times New Roman"/>
        </w:rPr>
        <w:t xml:space="preserve">mpathy and altruism (Eisenberg </w:t>
      </w:r>
      <w:r w:rsidR="00221520">
        <w:rPr>
          <w:rFonts w:ascii="Times New Roman" w:hAnsi="Times New Roman" w:cs="Times New Roman"/>
        </w:rPr>
        <w:t>&amp;</w:t>
      </w:r>
      <w:r w:rsidRPr="00314DE9">
        <w:rPr>
          <w:rFonts w:ascii="Times New Roman" w:hAnsi="Times New Roman" w:cs="Times New Roman"/>
        </w:rPr>
        <w:t xml:space="preserve"> Miller, 1987).</w:t>
      </w:r>
      <w:r w:rsidR="00DB64B3" w:rsidRPr="00314DE9">
        <w:rPr>
          <w:rFonts w:ascii="Times New Roman" w:hAnsi="Times New Roman" w:cs="Times New Roman"/>
        </w:rPr>
        <w:t xml:space="preserve"> </w:t>
      </w:r>
    </w:p>
    <w:p w14:paraId="52FCCA2A" w14:textId="77777777" w:rsidR="00617E61" w:rsidRPr="00314DE9" w:rsidRDefault="00617E61" w:rsidP="00182AE2">
      <w:pPr>
        <w:pStyle w:val="Normal0"/>
        <w:spacing w:line="360" w:lineRule="auto"/>
        <w:rPr>
          <w:rFonts w:ascii="Times New Roman" w:hAnsi="Times New Roman" w:cs="Times New Roman"/>
        </w:rPr>
      </w:pPr>
    </w:p>
    <w:p w14:paraId="46E49209" w14:textId="77777777" w:rsidR="008B115B" w:rsidRPr="00314DE9" w:rsidRDefault="008B115B" w:rsidP="00182AE2">
      <w:pPr>
        <w:pStyle w:val="Normal0"/>
        <w:spacing w:line="360" w:lineRule="auto"/>
        <w:rPr>
          <w:rFonts w:ascii="Times New Roman" w:hAnsi="Times New Roman" w:cs="Times New Roman"/>
        </w:rPr>
      </w:pPr>
    </w:p>
    <w:p w14:paraId="49C348DF" w14:textId="77777777" w:rsidR="00A67981" w:rsidRPr="00857C3E" w:rsidRDefault="00617E61" w:rsidP="00182AE2">
      <w:pPr>
        <w:pStyle w:val="Normal0"/>
        <w:spacing w:line="360" w:lineRule="auto"/>
        <w:rPr>
          <w:rFonts w:ascii="Times New Roman" w:hAnsi="Times New Roman" w:cs="Times New Roman"/>
          <w:b/>
        </w:rPr>
      </w:pPr>
      <w:r w:rsidRPr="00857C3E">
        <w:rPr>
          <w:rFonts w:ascii="Times New Roman" w:hAnsi="Times New Roman" w:cs="Times New Roman"/>
          <w:b/>
        </w:rPr>
        <w:t>Implications for intergenerational learning</w:t>
      </w:r>
    </w:p>
    <w:p w14:paraId="63CF788A" w14:textId="77777777" w:rsidR="008B115B" w:rsidRPr="00314DE9" w:rsidRDefault="008B115B" w:rsidP="00182AE2">
      <w:pPr>
        <w:pStyle w:val="Normal0"/>
        <w:spacing w:line="360" w:lineRule="auto"/>
        <w:rPr>
          <w:rFonts w:ascii="Times New Roman" w:hAnsi="Times New Roman" w:cs="Times New Roman"/>
        </w:rPr>
      </w:pPr>
    </w:p>
    <w:p w14:paraId="295024B2" w14:textId="026EBBB7"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Children talked to their families about flooding as a result of the group</w:t>
      </w:r>
      <w:r w:rsidR="008B115B" w:rsidRPr="00314DE9">
        <w:rPr>
          <w:rFonts w:ascii="Times New Roman" w:hAnsi="Times New Roman" w:cs="Times New Roman"/>
        </w:rPr>
        <w:t xml:space="preserve"> </w:t>
      </w:r>
      <w:r w:rsidRPr="00314DE9">
        <w:rPr>
          <w:rFonts w:ascii="Times New Roman" w:hAnsi="Times New Roman" w:cs="Times New Roman"/>
        </w:rPr>
        <w:t xml:space="preserve">work and treasure box, and where parents reported </w:t>
      </w:r>
      <w:r w:rsidR="008B115B" w:rsidRPr="00314DE9">
        <w:rPr>
          <w:rFonts w:ascii="Times New Roman" w:hAnsi="Times New Roman" w:cs="Times New Roman"/>
        </w:rPr>
        <w:t xml:space="preserve">their child had </w:t>
      </w:r>
      <w:r w:rsidRPr="00314DE9">
        <w:rPr>
          <w:rFonts w:ascii="Times New Roman" w:hAnsi="Times New Roman" w:cs="Times New Roman"/>
        </w:rPr>
        <w:t>a high level of engagement with the intervention, there was more learning by both the children and parents suggesting a reverse in</w:t>
      </w:r>
      <w:r w:rsidR="001555AF" w:rsidRPr="00314DE9">
        <w:rPr>
          <w:rFonts w:ascii="Times New Roman" w:hAnsi="Times New Roman" w:cs="Times New Roman"/>
        </w:rPr>
        <w:t>tergenerational learning effect.</w:t>
      </w:r>
      <w:r w:rsidRPr="00314DE9">
        <w:rPr>
          <w:rFonts w:ascii="Times New Roman" w:hAnsi="Times New Roman" w:cs="Times New Roman"/>
        </w:rPr>
        <w:t xml:space="preserve"> </w:t>
      </w:r>
      <w:r w:rsidR="00DB64B3" w:rsidRPr="00314DE9">
        <w:rPr>
          <w:rFonts w:ascii="Times New Roman" w:hAnsi="Times New Roman" w:cs="Times New Roman"/>
        </w:rPr>
        <w:t>More deeply, securely attached adults and children are more likely to be open to learning together (</w:t>
      </w:r>
      <w:proofErr w:type="spellStart"/>
      <w:r w:rsidR="00DB64B3" w:rsidRPr="00314DE9">
        <w:rPr>
          <w:rFonts w:ascii="Times New Roman" w:hAnsi="Times New Roman" w:cs="Times New Roman"/>
        </w:rPr>
        <w:t>Mikulincer</w:t>
      </w:r>
      <w:proofErr w:type="spellEnd"/>
      <w:r w:rsidR="00DB64B3" w:rsidRPr="00314DE9">
        <w:rPr>
          <w:rFonts w:ascii="Times New Roman" w:hAnsi="Times New Roman" w:cs="Times New Roman"/>
        </w:rPr>
        <w:t xml:space="preserve"> &amp; Florian, 1998)</w:t>
      </w:r>
      <w:r w:rsidR="003C6D00" w:rsidRPr="00314DE9">
        <w:rPr>
          <w:rFonts w:ascii="Times New Roman" w:hAnsi="Times New Roman" w:cs="Times New Roman"/>
        </w:rPr>
        <w:t>.  S</w:t>
      </w:r>
      <w:r w:rsidR="00DB64B3" w:rsidRPr="00314DE9">
        <w:rPr>
          <w:rFonts w:ascii="Times New Roman" w:hAnsi="Times New Roman" w:cs="Times New Roman"/>
        </w:rPr>
        <w:t>o the results may also indicate a relationship between learning and attachment</w:t>
      </w:r>
      <w:r w:rsidR="003C6D00" w:rsidRPr="00314DE9">
        <w:rPr>
          <w:rFonts w:ascii="Times New Roman" w:hAnsi="Times New Roman" w:cs="Times New Roman"/>
        </w:rPr>
        <w:t>,</w:t>
      </w:r>
      <w:r w:rsidR="00DB64B3" w:rsidRPr="00314DE9">
        <w:rPr>
          <w:rFonts w:ascii="Times New Roman" w:hAnsi="Times New Roman" w:cs="Times New Roman"/>
        </w:rPr>
        <w:t xml:space="preserve"> and have something to say about adults’ confidence levels and parenting techniques</w:t>
      </w:r>
      <w:r w:rsidR="003C6D00" w:rsidRPr="00314DE9">
        <w:rPr>
          <w:rFonts w:ascii="Times New Roman" w:hAnsi="Times New Roman" w:cs="Times New Roman"/>
        </w:rPr>
        <w:t xml:space="preserve"> – that s</w:t>
      </w:r>
      <w:r w:rsidR="00DB64B3" w:rsidRPr="00314DE9">
        <w:rPr>
          <w:rFonts w:ascii="Times New Roman" w:hAnsi="Times New Roman" w:cs="Times New Roman"/>
        </w:rPr>
        <w:t>ecure attachment both in adults and children will result in higher levels of learning and preparedness.</w:t>
      </w:r>
      <w:r w:rsidR="003C6D00" w:rsidRPr="00314DE9">
        <w:rPr>
          <w:rFonts w:ascii="Times New Roman" w:hAnsi="Times New Roman" w:cs="Times New Roman"/>
        </w:rPr>
        <w:t xml:space="preserve">  It is challenging to assess whether t</w:t>
      </w:r>
      <w:r w:rsidR="001555AF" w:rsidRPr="00314DE9">
        <w:rPr>
          <w:rFonts w:ascii="Times New Roman" w:hAnsi="Times New Roman" w:cs="Times New Roman"/>
        </w:rPr>
        <w:t>ransformative learning (</w:t>
      </w:r>
      <w:proofErr w:type="spellStart"/>
      <w:r w:rsidR="001555AF" w:rsidRPr="00314DE9">
        <w:rPr>
          <w:rFonts w:ascii="Times New Roman" w:hAnsi="Times New Roman" w:cs="Times New Roman"/>
        </w:rPr>
        <w:t>Me</w:t>
      </w:r>
      <w:r w:rsidR="00F04746" w:rsidRPr="00314DE9">
        <w:rPr>
          <w:rFonts w:ascii="Times New Roman" w:hAnsi="Times New Roman" w:cs="Times New Roman"/>
        </w:rPr>
        <w:t>zi</w:t>
      </w:r>
      <w:r w:rsidR="001555AF" w:rsidRPr="00314DE9">
        <w:rPr>
          <w:rFonts w:ascii="Times New Roman" w:hAnsi="Times New Roman" w:cs="Times New Roman"/>
        </w:rPr>
        <w:t>r</w:t>
      </w:r>
      <w:r w:rsidR="00F04746" w:rsidRPr="00314DE9">
        <w:rPr>
          <w:rFonts w:ascii="Times New Roman" w:hAnsi="Times New Roman" w:cs="Times New Roman"/>
        </w:rPr>
        <w:t>ow</w:t>
      </w:r>
      <w:proofErr w:type="spellEnd"/>
      <w:r w:rsidR="00DA6F90" w:rsidRPr="00314DE9">
        <w:rPr>
          <w:rFonts w:ascii="Times New Roman" w:hAnsi="Times New Roman" w:cs="Times New Roman"/>
        </w:rPr>
        <w:t>, 1997</w:t>
      </w:r>
      <w:r w:rsidR="001555AF" w:rsidRPr="00314DE9">
        <w:rPr>
          <w:rFonts w:ascii="Times New Roman" w:hAnsi="Times New Roman" w:cs="Times New Roman"/>
        </w:rPr>
        <w:t>) could have occurred for both child and adult</w:t>
      </w:r>
      <w:r w:rsidR="00F04746" w:rsidRPr="00314DE9">
        <w:rPr>
          <w:rFonts w:ascii="Times New Roman" w:hAnsi="Times New Roman" w:cs="Times New Roman"/>
        </w:rPr>
        <w:t xml:space="preserve"> due to methodological </w:t>
      </w:r>
      <w:r w:rsidR="00C840C1" w:rsidRPr="00314DE9">
        <w:rPr>
          <w:rFonts w:ascii="Times New Roman" w:hAnsi="Times New Roman" w:cs="Times New Roman"/>
        </w:rPr>
        <w:t xml:space="preserve">and time </w:t>
      </w:r>
      <w:r w:rsidR="00F04746" w:rsidRPr="00314DE9">
        <w:rPr>
          <w:rFonts w:ascii="Times New Roman" w:hAnsi="Times New Roman" w:cs="Times New Roman"/>
        </w:rPr>
        <w:t>limitations in this research, but c</w:t>
      </w:r>
      <w:r w:rsidRPr="00314DE9">
        <w:rPr>
          <w:rFonts w:ascii="Times New Roman" w:hAnsi="Times New Roman" w:cs="Times New Roman"/>
        </w:rPr>
        <w:t xml:space="preserve">learly this is a </w:t>
      </w:r>
      <w:r w:rsidR="00F04746" w:rsidRPr="00314DE9">
        <w:rPr>
          <w:rFonts w:ascii="Times New Roman" w:hAnsi="Times New Roman" w:cs="Times New Roman"/>
        </w:rPr>
        <w:t xml:space="preserve">line of research that warrants further investigation with a longitudinal design. Children learning and transferring learning to their families and communities is a </w:t>
      </w:r>
      <w:r w:rsidRPr="00314DE9">
        <w:rPr>
          <w:rFonts w:ascii="Times New Roman" w:hAnsi="Times New Roman" w:cs="Times New Roman"/>
        </w:rPr>
        <w:t>strategy that works elsewhere</w:t>
      </w:r>
      <w:r w:rsidR="00F04746" w:rsidRPr="00314DE9">
        <w:rPr>
          <w:rFonts w:ascii="Times New Roman" w:hAnsi="Times New Roman" w:cs="Times New Roman"/>
        </w:rPr>
        <w:t xml:space="preserve"> where there is political will and cultural acceptance</w:t>
      </w:r>
      <w:r w:rsidRPr="00314DE9">
        <w:rPr>
          <w:rFonts w:ascii="Times New Roman" w:hAnsi="Times New Roman" w:cs="Times New Roman"/>
        </w:rPr>
        <w:t xml:space="preserve"> (Vaughan et al</w:t>
      </w:r>
      <w:r w:rsidR="003C6D00" w:rsidRPr="00314DE9">
        <w:rPr>
          <w:rFonts w:ascii="Times New Roman" w:hAnsi="Times New Roman" w:cs="Times New Roman"/>
        </w:rPr>
        <w:t>.</w:t>
      </w:r>
      <w:r w:rsidRPr="00314DE9">
        <w:rPr>
          <w:rFonts w:ascii="Times New Roman" w:hAnsi="Times New Roman" w:cs="Times New Roman"/>
        </w:rPr>
        <w:t>, 2003)</w:t>
      </w:r>
      <w:r w:rsidR="00F04746" w:rsidRPr="00314DE9">
        <w:rPr>
          <w:rFonts w:ascii="Times New Roman" w:hAnsi="Times New Roman" w:cs="Times New Roman"/>
        </w:rPr>
        <w:t xml:space="preserve">, </w:t>
      </w:r>
      <w:r w:rsidRPr="00314DE9">
        <w:rPr>
          <w:rFonts w:ascii="Times New Roman" w:hAnsi="Times New Roman" w:cs="Times New Roman"/>
        </w:rPr>
        <w:t xml:space="preserve">and </w:t>
      </w:r>
      <w:r w:rsidR="00F04746" w:rsidRPr="00314DE9">
        <w:rPr>
          <w:rFonts w:ascii="Times New Roman" w:hAnsi="Times New Roman" w:cs="Times New Roman"/>
        </w:rPr>
        <w:t xml:space="preserve">it </w:t>
      </w:r>
      <w:r w:rsidRPr="00314DE9">
        <w:rPr>
          <w:rFonts w:ascii="Times New Roman" w:hAnsi="Times New Roman" w:cs="Times New Roman"/>
        </w:rPr>
        <w:t>has the potential to be implemented in the UK</w:t>
      </w:r>
      <w:r w:rsidR="00B727F8" w:rsidRPr="00314DE9">
        <w:rPr>
          <w:rFonts w:ascii="Times New Roman" w:hAnsi="Times New Roman" w:cs="Times New Roman"/>
        </w:rPr>
        <w:t xml:space="preserve"> (Maddox</w:t>
      </w:r>
      <w:r w:rsidR="00221520">
        <w:rPr>
          <w:rFonts w:ascii="Times New Roman" w:hAnsi="Times New Roman" w:cs="Times New Roman"/>
        </w:rPr>
        <w:t xml:space="preserve">, Doran, Williams &amp; </w:t>
      </w:r>
      <w:proofErr w:type="spellStart"/>
      <w:r w:rsidR="00221520">
        <w:rPr>
          <w:rFonts w:ascii="Times New Roman" w:hAnsi="Times New Roman" w:cs="Times New Roman"/>
        </w:rPr>
        <w:t>Kus</w:t>
      </w:r>
      <w:proofErr w:type="spellEnd"/>
      <w:r w:rsidR="00B727F8" w:rsidRPr="00314DE9">
        <w:rPr>
          <w:rFonts w:ascii="Times New Roman" w:hAnsi="Times New Roman" w:cs="Times New Roman"/>
        </w:rPr>
        <w:t xml:space="preserve"> , 2011)</w:t>
      </w:r>
      <w:r w:rsidRPr="00314DE9">
        <w:rPr>
          <w:rFonts w:ascii="Times New Roman" w:hAnsi="Times New Roman" w:cs="Times New Roman"/>
        </w:rPr>
        <w:t xml:space="preserve">. </w:t>
      </w:r>
    </w:p>
    <w:p w14:paraId="029C7CFC" w14:textId="77777777" w:rsidR="00DB64B3" w:rsidRPr="00314DE9" w:rsidRDefault="00DB64B3" w:rsidP="00182AE2">
      <w:pPr>
        <w:pStyle w:val="Normal0"/>
        <w:spacing w:line="360" w:lineRule="auto"/>
        <w:rPr>
          <w:rFonts w:ascii="Times New Roman" w:hAnsi="Times New Roman" w:cs="Times New Roman"/>
        </w:rPr>
      </w:pPr>
    </w:p>
    <w:p w14:paraId="48738B7D" w14:textId="6E55F653" w:rsidR="00A67981" w:rsidRPr="00314DE9" w:rsidRDefault="00A67981" w:rsidP="00182AE2">
      <w:pPr>
        <w:pStyle w:val="Normal0"/>
        <w:spacing w:line="360" w:lineRule="auto"/>
        <w:rPr>
          <w:rFonts w:ascii="Times New Roman" w:hAnsi="Times New Roman" w:cs="Times New Roman"/>
          <w:color w:val="000000"/>
        </w:rPr>
      </w:pPr>
      <w:r w:rsidRPr="00314DE9">
        <w:rPr>
          <w:rFonts w:ascii="Times New Roman" w:hAnsi="Times New Roman" w:cs="Times New Roman"/>
        </w:rPr>
        <w:t>We must also acknowl</w:t>
      </w:r>
      <w:r w:rsidR="00617E61" w:rsidRPr="00314DE9">
        <w:rPr>
          <w:rFonts w:ascii="Times New Roman" w:hAnsi="Times New Roman" w:cs="Times New Roman"/>
        </w:rPr>
        <w:t>edge that there were</w:t>
      </w:r>
      <w:r w:rsidRPr="00314DE9">
        <w:rPr>
          <w:rFonts w:ascii="Times New Roman" w:hAnsi="Times New Roman" w:cs="Times New Roman"/>
        </w:rPr>
        <w:t xml:space="preserve"> parents who did not engage in conversations about flooding or wi</w:t>
      </w:r>
      <w:r w:rsidR="00181FF4" w:rsidRPr="00314DE9">
        <w:rPr>
          <w:rFonts w:ascii="Times New Roman" w:hAnsi="Times New Roman" w:cs="Times New Roman"/>
        </w:rPr>
        <w:t>th the treasure box.</w:t>
      </w:r>
      <w:r w:rsidRPr="00314DE9">
        <w:rPr>
          <w:rFonts w:ascii="Times New Roman" w:hAnsi="Times New Roman" w:cs="Times New Roman"/>
        </w:rPr>
        <w:t xml:space="preserve"> Flood risk areas are o</w:t>
      </w:r>
      <w:r w:rsidR="002D02BB" w:rsidRPr="00314DE9">
        <w:rPr>
          <w:rFonts w:ascii="Times New Roman" w:hAnsi="Times New Roman" w:cs="Times New Roman"/>
        </w:rPr>
        <w:t>ften also areas of higher socio-</w:t>
      </w:r>
      <w:r w:rsidRPr="00314DE9">
        <w:rPr>
          <w:rFonts w:ascii="Times New Roman" w:hAnsi="Times New Roman" w:cs="Times New Roman"/>
        </w:rPr>
        <w:t xml:space="preserve">economic need (as in the areas </w:t>
      </w:r>
      <w:r w:rsidR="002D02BB" w:rsidRPr="00314DE9">
        <w:rPr>
          <w:rFonts w:ascii="Times New Roman" w:hAnsi="Times New Roman" w:cs="Times New Roman"/>
        </w:rPr>
        <w:t>withi</w:t>
      </w:r>
      <w:r w:rsidRPr="00314DE9">
        <w:rPr>
          <w:rFonts w:ascii="Times New Roman" w:hAnsi="Times New Roman" w:cs="Times New Roman"/>
        </w:rPr>
        <w:t xml:space="preserve">n this research), and there is evidence that parents in </w:t>
      </w:r>
      <w:r w:rsidR="002D02BB" w:rsidRPr="00314DE9">
        <w:rPr>
          <w:rFonts w:ascii="Times New Roman" w:hAnsi="Times New Roman" w:cs="Times New Roman"/>
        </w:rPr>
        <w:t>such</w:t>
      </w:r>
      <w:r w:rsidRPr="00314DE9">
        <w:rPr>
          <w:rFonts w:ascii="Times New Roman" w:hAnsi="Times New Roman" w:cs="Times New Roman"/>
        </w:rPr>
        <w:t xml:space="preserve"> areas may be less engaged </w:t>
      </w:r>
      <w:r w:rsidR="00617E61" w:rsidRPr="00314DE9">
        <w:rPr>
          <w:rFonts w:ascii="Times New Roman" w:hAnsi="Times New Roman" w:cs="Times New Roman"/>
        </w:rPr>
        <w:t>with their children (Bradley &amp;</w:t>
      </w:r>
      <w:r w:rsidRPr="00314DE9">
        <w:rPr>
          <w:rFonts w:ascii="Times New Roman" w:hAnsi="Times New Roman" w:cs="Times New Roman"/>
        </w:rPr>
        <w:t xml:space="preserve"> </w:t>
      </w:r>
      <w:proofErr w:type="spellStart"/>
      <w:r w:rsidRPr="00314DE9">
        <w:rPr>
          <w:rFonts w:ascii="Times New Roman" w:hAnsi="Times New Roman" w:cs="Times New Roman"/>
        </w:rPr>
        <w:t>Corwyn</w:t>
      </w:r>
      <w:proofErr w:type="spellEnd"/>
      <w:r w:rsidRPr="00314DE9">
        <w:rPr>
          <w:rFonts w:ascii="Times New Roman" w:hAnsi="Times New Roman" w:cs="Times New Roman"/>
        </w:rPr>
        <w:t>, 2002). This could indicate that the treasure box intervention</w:t>
      </w:r>
      <w:r w:rsidR="002D02BB" w:rsidRPr="00314DE9">
        <w:rPr>
          <w:rFonts w:ascii="Times New Roman" w:hAnsi="Times New Roman" w:cs="Times New Roman"/>
        </w:rPr>
        <w:t>,</w:t>
      </w:r>
      <w:r w:rsidRPr="00314DE9">
        <w:rPr>
          <w:rFonts w:ascii="Times New Roman" w:hAnsi="Times New Roman" w:cs="Times New Roman"/>
        </w:rPr>
        <w:t xml:space="preserve"> and many one-off interventions</w:t>
      </w:r>
      <w:r w:rsidR="002D02BB" w:rsidRPr="00314DE9">
        <w:rPr>
          <w:rFonts w:ascii="Times New Roman" w:hAnsi="Times New Roman" w:cs="Times New Roman"/>
        </w:rPr>
        <w:t>,</w:t>
      </w:r>
      <w:r w:rsidRPr="00314DE9">
        <w:rPr>
          <w:rFonts w:ascii="Times New Roman" w:hAnsi="Times New Roman" w:cs="Times New Roman"/>
        </w:rPr>
        <w:t xml:space="preserve"> are severely limited in their a</w:t>
      </w:r>
      <w:r w:rsidR="002D02BB" w:rsidRPr="00314DE9">
        <w:rPr>
          <w:rFonts w:ascii="Times New Roman" w:hAnsi="Times New Roman" w:cs="Times New Roman"/>
        </w:rPr>
        <w:t xml:space="preserve">bility to influence and </w:t>
      </w:r>
      <w:r w:rsidR="00221520">
        <w:rPr>
          <w:rFonts w:ascii="Times New Roman" w:hAnsi="Times New Roman" w:cs="Times New Roman"/>
        </w:rPr>
        <w:t>e</w:t>
      </w:r>
      <w:r w:rsidR="002D02BB" w:rsidRPr="00314DE9">
        <w:rPr>
          <w:rFonts w:ascii="Times New Roman" w:hAnsi="Times New Roman" w:cs="Times New Roman"/>
        </w:rPr>
        <w:t xml:space="preserve">ffect </w:t>
      </w:r>
      <w:r w:rsidRPr="00314DE9">
        <w:rPr>
          <w:rFonts w:ascii="Times New Roman" w:hAnsi="Times New Roman" w:cs="Times New Roman"/>
        </w:rPr>
        <w:t>parents and families</w:t>
      </w:r>
      <w:r w:rsidR="002D02BB" w:rsidRPr="00314DE9">
        <w:rPr>
          <w:rFonts w:ascii="Times New Roman" w:hAnsi="Times New Roman" w:cs="Times New Roman"/>
        </w:rPr>
        <w:t xml:space="preserve"> in settings that may be particularly vulnerable</w:t>
      </w:r>
      <w:r w:rsidR="002663A0" w:rsidRPr="00314DE9">
        <w:rPr>
          <w:rFonts w:ascii="Times New Roman" w:hAnsi="Times New Roman" w:cs="Times New Roman"/>
        </w:rPr>
        <w:t>, although a comparative and more affluent area should be included in further research to investigate this more fully</w:t>
      </w:r>
      <w:r w:rsidRPr="00314DE9">
        <w:rPr>
          <w:rFonts w:ascii="Times New Roman" w:hAnsi="Times New Roman" w:cs="Times New Roman"/>
        </w:rPr>
        <w:t xml:space="preserve">. It also supports the need for families in these </w:t>
      </w:r>
      <w:r w:rsidR="002D02BB" w:rsidRPr="00314DE9">
        <w:rPr>
          <w:rFonts w:ascii="Times New Roman" w:hAnsi="Times New Roman" w:cs="Times New Roman"/>
        </w:rPr>
        <w:t>area</w:t>
      </w:r>
      <w:r w:rsidRPr="00314DE9">
        <w:rPr>
          <w:rFonts w:ascii="Times New Roman" w:hAnsi="Times New Roman" w:cs="Times New Roman"/>
        </w:rPr>
        <w:t xml:space="preserve">s to receive more </w:t>
      </w:r>
      <w:proofErr w:type="spellStart"/>
      <w:r w:rsidRPr="00314DE9">
        <w:rPr>
          <w:rFonts w:ascii="Times New Roman" w:hAnsi="Times New Roman" w:cs="Times New Roman"/>
        </w:rPr>
        <w:t>scaffolded</w:t>
      </w:r>
      <w:proofErr w:type="spellEnd"/>
      <w:r w:rsidRPr="00314DE9">
        <w:rPr>
          <w:rFonts w:ascii="Times New Roman" w:hAnsi="Times New Roman" w:cs="Times New Roman"/>
        </w:rPr>
        <w:t xml:space="preserve"> and targeted interventions </w:t>
      </w:r>
      <w:r w:rsidR="002D02BB" w:rsidRPr="00314DE9">
        <w:rPr>
          <w:rFonts w:ascii="Times New Roman" w:hAnsi="Times New Roman" w:cs="Times New Roman"/>
        </w:rPr>
        <w:t xml:space="preserve">leading to impacts </w:t>
      </w:r>
      <w:r w:rsidRPr="00314DE9">
        <w:rPr>
          <w:rFonts w:ascii="Times New Roman" w:hAnsi="Times New Roman" w:cs="Times New Roman"/>
        </w:rPr>
        <w:t>that are more likely to be sustained (</w:t>
      </w:r>
      <w:r w:rsidRPr="00314DE9">
        <w:rPr>
          <w:rFonts w:ascii="Times New Roman" w:hAnsi="Times New Roman" w:cs="Times New Roman"/>
          <w:color w:val="000000"/>
        </w:rPr>
        <w:t>Yoshikawa</w:t>
      </w:r>
      <w:r w:rsidR="00221520">
        <w:rPr>
          <w:rFonts w:ascii="Times New Roman" w:hAnsi="Times New Roman" w:cs="Times New Roman"/>
          <w:color w:val="000000"/>
        </w:rPr>
        <w:t xml:space="preserve">, Aber &amp; </w:t>
      </w:r>
      <w:proofErr w:type="spellStart"/>
      <w:proofErr w:type="gramStart"/>
      <w:r w:rsidR="00221520">
        <w:rPr>
          <w:rFonts w:ascii="Times New Roman" w:hAnsi="Times New Roman" w:cs="Times New Roman"/>
          <w:color w:val="000000"/>
        </w:rPr>
        <w:t>Beardslee</w:t>
      </w:r>
      <w:proofErr w:type="spellEnd"/>
      <w:r w:rsidR="00221520">
        <w:rPr>
          <w:rFonts w:ascii="Times New Roman" w:hAnsi="Times New Roman" w:cs="Times New Roman"/>
          <w:color w:val="000000"/>
        </w:rPr>
        <w:t xml:space="preserve"> </w:t>
      </w:r>
      <w:r w:rsidRPr="00314DE9">
        <w:rPr>
          <w:rFonts w:ascii="Times New Roman" w:hAnsi="Times New Roman" w:cs="Times New Roman"/>
          <w:color w:val="000000"/>
        </w:rPr>
        <w:t xml:space="preserve"> </w:t>
      </w:r>
      <w:r w:rsidR="002D02BB" w:rsidRPr="00314DE9">
        <w:rPr>
          <w:rFonts w:ascii="Times New Roman" w:hAnsi="Times New Roman" w:cs="Times New Roman"/>
          <w:color w:val="000000"/>
        </w:rPr>
        <w:t>,</w:t>
      </w:r>
      <w:proofErr w:type="gramEnd"/>
      <w:r w:rsidRPr="00314DE9">
        <w:rPr>
          <w:rFonts w:ascii="Times New Roman" w:hAnsi="Times New Roman" w:cs="Times New Roman"/>
          <w:color w:val="000000"/>
        </w:rPr>
        <w:t xml:space="preserve"> 2012; </w:t>
      </w:r>
      <w:proofErr w:type="spellStart"/>
      <w:r w:rsidRPr="00314DE9">
        <w:rPr>
          <w:rFonts w:ascii="Times New Roman" w:hAnsi="Times New Roman" w:cs="Times New Roman"/>
          <w:color w:val="000000"/>
        </w:rPr>
        <w:t>McLoyd</w:t>
      </w:r>
      <w:proofErr w:type="spellEnd"/>
      <w:r w:rsidRPr="00314DE9">
        <w:rPr>
          <w:rFonts w:ascii="Times New Roman" w:hAnsi="Times New Roman" w:cs="Times New Roman"/>
          <w:color w:val="000000"/>
        </w:rPr>
        <w:t>, 1998).</w:t>
      </w:r>
      <w:r w:rsidR="00181FF4" w:rsidRPr="00314DE9">
        <w:rPr>
          <w:rFonts w:ascii="Times New Roman" w:hAnsi="Times New Roman" w:cs="Times New Roman"/>
          <w:color w:val="000000"/>
        </w:rPr>
        <w:t xml:space="preserve"> Investigating these family relationships, personality characteristics and attitudes and beliefs about response and action could help us understand more about lack of preparedness </w:t>
      </w:r>
      <w:r w:rsidR="002D02BB" w:rsidRPr="00314DE9">
        <w:rPr>
          <w:rFonts w:ascii="Times New Roman" w:hAnsi="Times New Roman" w:cs="Times New Roman"/>
          <w:color w:val="000000"/>
        </w:rPr>
        <w:t xml:space="preserve">and barriers to behaviour change, </w:t>
      </w:r>
      <w:r w:rsidR="00181FF4" w:rsidRPr="00314DE9">
        <w:rPr>
          <w:rFonts w:ascii="Times New Roman" w:hAnsi="Times New Roman" w:cs="Times New Roman"/>
          <w:color w:val="000000"/>
        </w:rPr>
        <w:t>and inform measu</w:t>
      </w:r>
      <w:r w:rsidR="002D02BB" w:rsidRPr="00314DE9">
        <w:rPr>
          <w:rFonts w:ascii="Times New Roman" w:hAnsi="Times New Roman" w:cs="Times New Roman"/>
          <w:color w:val="000000"/>
        </w:rPr>
        <w:t>res that could help develop increased capital</w:t>
      </w:r>
      <w:r w:rsidR="00181FF4" w:rsidRPr="00314DE9">
        <w:rPr>
          <w:rFonts w:ascii="Times New Roman" w:hAnsi="Times New Roman" w:cs="Times New Roman"/>
          <w:color w:val="000000"/>
        </w:rPr>
        <w:t>.</w:t>
      </w:r>
    </w:p>
    <w:p w14:paraId="13BB203E" w14:textId="77777777" w:rsidR="00A67981" w:rsidRPr="00314DE9" w:rsidRDefault="00A67981" w:rsidP="00182AE2">
      <w:pPr>
        <w:pStyle w:val="Normal0"/>
        <w:spacing w:line="360" w:lineRule="auto"/>
        <w:rPr>
          <w:rFonts w:ascii="Times New Roman" w:hAnsi="Times New Roman" w:cs="Times New Roman"/>
        </w:rPr>
      </w:pPr>
    </w:p>
    <w:p w14:paraId="0CD0AF3C" w14:textId="72D7C609"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 xml:space="preserve">It was observed that in some cases children were not given the role or permission to act as catalysts to adult learning. </w:t>
      </w:r>
      <w:r w:rsidR="00DB64B3" w:rsidRPr="00314DE9">
        <w:rPr>
          <w:rFonts w:ascii="Times New Roman" w:hAnsi="Times New Roman" w:cs="Times New Roman"/>
        </w:rPr>
        <w:t>A</w:t>
      </w:r>
      <w:r w:rsidR="002D02BB" w:rsidRPr="00314DE9">
        <w:rPr>
          <w:rFonts w:ascii="Times New Roman" w:hAnsi="Times New Roman" w:cs="Times New Roman"/>
        </w:rPr>
        <w:t xml:space="preserve">n assumption </w:t>
      </w:r>
      <w:r w:rsidRPr="00314DE9">
        <w:rPr>
          <w:rFonts w:ascii="Times New Roman" w:hAnsi="Times New Roman" w:cs="Times New Roman"/>
        </w:rPr>
        <w:t xml:space="preserve">that adults (and parents) should be the ones who </w:t>
      </w:r>
      <w:r w:rsidRPr="00314DE9">
        <w:rPr>
          <w:rFonts w:ascii="Times New Roman" w:hAnsi="Times New Roman" w:cs="Times New Roman"/>
        </w:rPr>
        <w:lastRenderedPageBreak/>
        <w:t>educate children</w:t>
      </w:r>
      <w:r w:rsidR="00DB64B3" w:rsidRPr="00314DE9">
        <w:rPr>
          <w:rFonts w:ascii="Times New Roman" w:hAnsi="Times New Roman" w:cs="Times New Roman"/>
        </w:rPr>
        <w:t xml:space="preserve"> could</w:t>
      </w:r>
      <w:r w:rsidRPr="00314DE9">
        <w:rPr>
          <w:rFonts w:ascii="Times New Roman" w:hAnsi="Times New Roman" w:cs="Times New Roman"/>
        </w:rPr>
        <w:t xml:space="preserve"> </w:t>
      </w:r>
      <w:r w:rsidR="00DB64B3" w:rsidRPr="00314DE9">
        <w:rPr>
          <w:rFonts w:ascii="Times New Roman" w:hAnsi="Times New Roman" w:cs="Times New Roman"/>
        </w:rPr>
        <w:t>result</w:t>
      </w:r>
      <w:r w:rsidR="002D02BB" w:rsidRPr="00314DE9">
        <w:rPr>
          <w:rFonts w:ascii="Times New Roman" w:hAnsi="Times New Roman" w:cs="Times New Roman"/>
        </w:rPr>
        <w:t xml:space="preserve"> in a </w:t>
      </w:r>
      <w:r w:rsidRPr="00314DE9">
        <w:rPr>
          <w:rFonts w:ascii="Times New Roman" w:hAnsi="Times New Roman" w:cs="Times New Roman"/>
        </w:rPr>
        <w:t xml:space="preserve">reluctance </w:t>
      </w:r>
      <w:r w:rsidR="002D02BB" w:rsidRPr="00314DE9">
        <w:rPr>
          <w:rFonts w:ascii="Times New Roman" w:hAnsi="Times New Roman" w:cs="Times New Roman"/>
        </w:rPr>
        <w:t xml:space="preserve">of parents </w:t>
      </w:r>
      <w:r w:rsidRPr="00314DE9">
        <w:rPr>
          <w:rFonts w:ascii="Times New Roman" w:hAnsi="Times New Roman" w:cs="Times New Roman"/>
        </w:rPr>
        <w:t>to allow children to be ‘Knowledge Holders’ unlike Vaughan et al</w:t>
      </w:r>
      <w:r w:rsidR="002D02BB" w:rsidRPr="00314DE9">
        <w:rPr>
          <w:rFonts w:ascii="Times New Roman" w:hAnsi="Times New Roman" w:cs="Times New Roman"/>
        </w:rPr>
        <w:t>.</w:t>
      </w:r>
      <w:r w:rsidRPr="00314DE9">
        <w:rPr>
          <w:rFonts w:ascii="Times New Roman" w:hAnsi="Times New Roman" w:cs="Times New Roman"/>
        </w:rPr>
        <w:t xml:space="preserve">’s (2003) findings in Costa Rica. This could also be because </w:t>
      </w:r>
      <w:r w:rsidR="002D02BB" w:rsidRPr="00314DE9">
        <w:rPr>
          <w:rFonts w:ascii="Times New Roman" w:hAnsi="Times New Roman" w:cs="Times New Roman"/>
        </w:rPr>
        <w:t>the research was conducted in a formal</w:t>
      </w:r>
      <w:r w:rsidRPr="00314DE9">
        <w:rPr>
          <w:rFonts w:ascii="Times New Roman" w:hAnsi="Times New Roman" w:cs="Times New Roman"/>
        </w:rPr>
        <w:t xml:space="preserve"> educational setting</w:t>
      </w:r>
      <w:r w:rsidR="002D02BB" w:rsidRPr="00314DE9">
        <w:rPr>
          <w:rFonts w:ascii="Times New Roman" w:hAnsi="Times New Roman" w:cs="Times New Roman"/>
        </w:rPr>
        <w:t>,</w:t>
      </w:r>
      <w:r w:rsidRPr="00314DE9">
        <w:rPr>
          <w:rFonts w:ascii="Times New Roman" w:hAnsi="Times New Roman" w:cs="Times New Roman"/>
        </w:rPr>
        <w:t xml:space="preserve"> and so parents were predisposed to view the information as if it was </w:t>
      </w:r>
      <w:r w:rsidR="002D02BB" w:rsidRPr="00314DE9">
        <w:rPr>
          <w:rFonts w:ascii="Times New Roman" w:hAnsi="Times New Roman" w:cs="Times New Roman"/>
        </w:rPr>
        <w:t xml:space="preserve">part of </w:t>
      </w:r>
      <w:r w:rsidRPr="00314DE9">
        <w:rPr>
          <w:rFonts w:ascii="Times New Roman" w:hAnsi="Times New Roman" w:cs="Times New Roman"/>
        </w:rPr>
        <w:t>a school project and at a distance</w:t>
      </w:r>
      <w:r w:rsidR="002D02BB" w:rsidRPr="00314DE9">
        <w:rPr>
          <w:rFonts w:ascii="Times New Roman" w:hAnsi="Times New Roman" w:cs="Times New Roman"/>
        </w:rPr>
        <w:t>,</w:t>
      </w:r>
      <w:r w:rsidRPr="00314DE9">
        <w:rPr>
          <w:rFonts w:ascii="Times New Roman" w:hAnsi="Times New Roman" w:cs="Times New Roman"/>
        </w:rPr>
        <w:t xml:space="preserve"> therefore not </w:t>
      </w:r>
      <w:proofErr w:type="gramStart"/>
      <w:r w:rsidR="00221520">
        <w:rPr>
          <w:rFonts w:ascii="Times New Roman" w:hAnsi="Times New Roman" w:cs="Times New Roman"/>
        </w:rPr>
        <w:t>e</w:t>
      </w:r>
      <w:r w:rsidRPr="00314DE9">
        <w:rPr>
          <w:rFonts w:ascii="Times New Roman" w:hAnsi="Times New Roman" w:cs="Times New Roman"/>
        </w:rPr>
        <w:t>ffecting</w:t>
      </w:r>
      <w:proofErr w:type="gramEnd"/>
      <w:r w:rsidRPr="00314DE9">
        <w:rPr>
          <w:rFonts w:ascii="Times New Roman" w:hAnsi="Times New Roman" w:cs="Times New Roman"/>
        </w:rPr>
        <w:t xml:space="preserve"> them personally. Conducting</w:t>
      </w:r>
      <w:r w:rsidR="002D02BB" w:rsidRPr="00314DE9">
        <w:rPr>
          <w:rFonts w:ascii="Times New Roman" w:hAnsi="Times New Roman" w:cs="Times New Roman"/>
        </w:rPr>
        <w:t xml:space="preserve"> further research in</w:t>
      </w:r>
      <w:r w:rsidRPr="00314DE9">
        <w:rPr>
          <w:rFonts w:ascii="Times New Roman" w:hAnsi="Times New Roman" w:cs="Times New Roman"/>
        </w:rPr>
        <w:t xml:space="preserve"> societies</w:t>
      </w:r>
      <w:r w:rsidR="002D02BB" w:rsidRPr="00314DE9">
        <w:rPr>
          <w:rFonts w:ascii="Times New Roman" w:hAnsi="Times New Roman" w:cs="Times New Roman"/>
        </w:rPr>
        <w:t xml:space="preserve"> with different child-parent relations,</w:t>
      </w:r>
      <w:r w:rsidRPr="00314DE9">
        <w:rPr>
          <w:rFonts w:ascii="Times New Roman" w:hAnsi="Times New Roman" w:cs="Times New Roman"/>
        </w:rPr>
        <w:t xml:space="preserve"> and in informal and formal settings, for example, community/social </w:t>
      </w:r>
      <w:r w:rsidR="002D02BB" w:rsidRPr="00314DE9">
        <w:rPr>
          <w:rFonts w:ascii="Times New Roman" w:hAnsi="Times New Roman" w:cs="Times New Roman"/>
        </w:rPr>
        <w:t xml:space="preserve">learning </w:t>
      </w:r>
      <w:r w:rsidRPr="00314DE9">
        <w:rPr>
          <w:rFonts w:ascii="Times New Roman" w:hAnsi="Times New Roman" w:cs="Times New Roman"/>
        </w:rPr>
        <w:t>settings</w:t>
      </w:r>
      <w:r w:rsidR="00682FE4" w:rsidRPr="00314DE9">
        <w:rPr>
          <w:rFonts w:ascii="Times New Roman" w:hAnsi="Times New Roman" w:cs="Times New Roman"/>
        </w:rPr>
        <w:t xml:space="preserve">, </w:t>
      </w:r>
      <w:r w:rsidRPr="00314DE9">
        <w:rPr>
          <w:rFonts w:ascii="Times New Roman" w:hAnsi="Times New Roman" w:cs="Times New Roman"/>
        </w:rPr>
        <w:t>would a</w:t>
      </w:r>
      <w:r w:rsidR="002D02BB" w:rsidRPr="00314DE9">
        <w:rPr>
          <w:rFonts w:ascii="Times New Roman" w:hAnsi="Times New Roman" w:cs="Times New Roman"/>
        </w:rPr>
        <w:t>llow closer examination of the</w:t>
      </w:r>
      <w:r w:rsidRPr="00314DE9">
        <w:rPr>
          <w:rFonts w:ascii="Times New Roman" w:hAnsi="Times New Roman" w:cs="Times New Roman"/>
        </w:rPr>
        <w:t xml:space="preserve"> factors</w:t>
      </w:r>
      <w:r w:rsidR="002D02BB" w:rsidRPr="00314DE9">
        <w:rPr>
          <w:rFonts w:ascii="Times New Roman" w:hAnsi="Times New Roman" w:cs="Times New Roman"/>
        </w:rPr>
        <w:t xml:space="preserve"> that impact </w:t>
      </w:r>
      <w:r w:rsidR="00682FE4" w:rsidRPr="00314DE9">
        <w:rPr>
          <w:rFonts w:ascii="Times New Roman" w:hAnsi="Times New Roman" w:cs="Times New Roman"/>
        </w:rPr>
        <w:t xml:space="preserve">both </w:t>
      </w:r>
      <w:r w:rsidR="002D02BB" w:rsidRPr="00314DE9">
        <w:rPr>
          <w:rFonts w:ascii="Times New Roman" w:hAnsi="Times New Roman" w:cs="Times New Roman"/>
        </w:rPr>
        <w:t>on intergenerational learning</w:t>
      </w:r>
      <w:r w:rsidR="00682FE4" w:rsidRPr="00314DE9">
        <w:rPr>
          <w:rFonts w:ascii="Times New Roman" w:hAnsi="Times New Roman" w:cs="Times New Roman"/>
        </w:rPr>
        <w:t xml:space="preserve"> and its potential transferability from specific settings</w:t>
      </w:r>
      <w:r w:rsidRPr="00314DE9">
        <w:rPr>
          <w:rFonts w:ascii="Times New Roman" w:hAnsi="Times New Roman" w:cs="Times New Roman"/>
        </w:rPr>
        <w:t xml:space="preserve">. </w:t>
      </w:r>
    </w:p>
    <w:p w14:paraId="3CDF59ED" w14:textId="77777777" w:rsidR="00A67981" w:rsidRPr="00314DE9" w:rsidRDefault="00A67981" w:rsidP="00182AE2">
      <w:pPr>
        <w:pStyle w:val="Normal0"/>
        <w:spacing w:line="360" w:lineRule="auto"/>
        <w:rPr>
          <w:rFonts w:ascii="Times New Roman" w:hAnsi="Times New Roman" w:cs="Times New Roman"/>
        </w:rPr>
      </w:pPr>
    </w:p>
    <w:p w14:paraId="5F89BDBA" w14:textId="7476100B" w:rsidR="00547486" w:rsidRPr="00314DE9" w:rsidRDefault="00617E61" w:rsidP="00182AE2">
      <w:pPr>
        <w:pStyle w:val="Normal0"/>
        <w:spacing w:line="360" w:lineRule="auto"/>
        <w:rPr>
          <w:rFonts w:ascii="Times New Roman" w:hAnsi="Times New Roman" w:cs="Times New Roman"/>
        </w:rPr>
      </w:pPr>
      <w:r w:rsidRPr="00314DE9">
        <w:rPr>
          <w:rFonts w:ascii="Times New Roman" w:hAnsi="Times New Roman" w:cs="Times New Roman"/>
        </w:rPr>
        <w:t>A</w:t>
      </w:r>
      <w:r w:rsidR="00A67981" w:rsidRPr="00314DE9">
        <w:rPr>
          <w:rFonts w:ascii="Times New Roman" w:hAnsi="Times New Roman" w:cs="Times New Roman"/>
        </w:rPr>
        <w:t>nalysis of the parental interview</w:t>
      </w:r>
      <w:r w:rsidR="002D02BB" w:rsidRPr="00314DE9">
        <w:rPr>
          <w:rFonts w:ascii="Times New Roman" w:hAnsi="Times New Roman" w:cs="Times New Roman"/>
        </w:rPr>
        <w:t>s identified three main themes:</w:t>
      </w:r>
      <w:r w:rsidR="00A67981" w:rsidRPr="00314DE9">
        <w:rPr>
          <w:rFonts w:ascii="Times New Roman" w:hAnsi="Times New Roman" w:cs="Times New Roman"/>
        </w:rPr>
        <w:t xml:space="preserve"> (dis)empowerment, disconnection and contradiction. </w:t>
      </w:r>
      <w:r w:rsidR="002D02BB" w:rsidRPr="00314DE9">
        <w:rPr>
          <w:rFonts w:ascii="Times New Roman" w:hAnsi="Times New Roman" w:cs="Times New Roman"/>
        </w:rPr>
        <w:t xml:space="preserve">Research in </w:t>
      </w:r>
      <w:r w:rsidR="00221520">
        <w:rPr>
          <w:rFonts w:ascii="Times New Roman" w:hAnsi="Times New Roman" w:cs="Times New Roman"/>
        </w:rPr>
        <w:t xml:space="preserve">ESD </w:t>
      </w:r>
      <w:r w:rsidR="00547486" w:rsidRPr="00314DE9">
        <w:rPr>
          <w:rFonts w:ascii="Times New Roman" w:hAnsi="Times New Roman" w:cs="Times New Roman"/>
        </w:rPr>
        <w:t>emphasises a whole ‘project approach’ to teaching sustainability practices at an increasingly early age (pre-school) (</w:t>
      </w:r>
      <w:proofErr w:type="spellStart"/>
      <w:r w:rsidR="00E25D9F" w:rsidRPr="00314DE9">
        <w:rPr>
          <w:rFonts w:ascii="Times New Roman" w:hAnsi="Times New Roman" w:cs="Times New Roman"/>
        </w:rPr>
        <w:t>Siraj</w:t>
      </w:r>
      <w:proofErr w:type="spellEnd"/>
      <w:r w:rsidR="00E25D9F" w:rsidRPr="00314DE9">
        <w:rPr>
          <w:rFonts w:ascii="Times New Roman" w:hAnsi="Times New Roman" w:cs="Times New Roman"/>
        </w:rPr>
        <w:t>-Blatchford, 2015)</w:t>
      </w:r>
      <w:r w:rsidR="00547486" w:rsidRPr="00314DE9">
        <w:rPr>
          <w:rFonts w:ascii="Times New Roman" w:hAnsi="Times New Roman" w:cs="Times New Roman"/>
        </w:rPr>
        <w:t xml:space="preserve">. This involves empowering children and </w:t>
      </w:r>
      <w:r w:rsidR="002D02BB" w:rsidRPr="00314DE9">
        <w:rPr>
          <w:rFonts w:ascii="Times New Roman" w:hAnsi="Times New Roman" w:cs="Times New Roman"/>
        </w:rPr>
        <w:t xml:space="preserve">giving </w:t>
      </w:r>
      <w:r w:rsidR="00547486" w:rsidRPr="00314DE9">
        <w:rPr>
          <w:rFonts w:ascii="Times New Roman" w:hAnsi="Times New Roman" w:cs="Times New Roman"/>
        </w:rPr>
        <w:t xml:space="preserve">them some autonomy and influence; the idea </w:t>
      </w:r>
      <w:r w:rsidR="002D02BB" w:rsidRPr="00314DE9">
        <w:rPr>
          <w:rFonts w:ascii="Times New Roman" w:hAnsi="Times New Roman" w:cs="Times New Roman"/>
        </w:rPr>
        <w:t xml:space="preserve">is </w:t>
      </w:r>
      <w:r w:rsidR="00547486" w:rsidRPr="00314DE9">
        <w:rPr>
          <w:rFonts w:ascii="Times New Roman" w:hAnsi="Times New Roman" w:cs="Times New Roman"/>
        </w:rPr>
        <w:t xml:space="preserve">that values and attitudes formed early in life will remain and be strong enough to result in more sustainable behaviours in adulthood. </w:t>
      </w:r>
      <w:r w:rsidR="0015201B" w:rsidRPr="00314DE9">
        <w:rPr>
          <w:rFonts w:ascii="Times New Roman" w:hAnsi="Times New Roman" w:cs="Times New Roman"/>
        </w:rPr>
        <w:t>The link</w:t>
      </w:r>
      <w:r w:rsidR="002D02BB" w:rsidRPr="00314DE9">
        <w:rPr>
          <w:rFonts w:ascii="Times New Roman" w:hAnsi="Times New Roman" w:cs="Times New Roman"/>
        </w:rPr>
        <w:t>s</w:t>
      </w:r>
      <w:r w:rsidR="0015201B" w:rsidRPr="00314DE9">
        <w:rPr>
          <w:rFonts w:ascii="Times New Roman" w:hAnsi="Times New Roman" w:cs="Times New Roman"/>
        </w:rPr>
        <w:t xml:space="preserve"> between feelings of power and control over situations</w:t>
      </w:r>
      <w:r w:rsidR="002D02BB" w:rsidRPr="00314DE9">
        <w:rPr>
          <w:rFonts w:ascii="Times New Roman" w:hAnsi="Times New Roman" w:cs="Times New Roman"/>
        </w:rPr>
        <w:t>,</w:t>
      </w:r>
      <w:r w:rsidR="0015201B" w:rsidRPr="00314DE9">
        <w:rPr>
          <w:rFonts w:ascii="Times New Roman" w:hAnsi="Times New Roman" w:cs="Times New Roman"/>
        </w:rPr>
        <w:t xml:space="preserve"> and [mental] health and wellness are well established in ad</w:t>
      </w:r>
      <w:r w:rsidR="003E5E0E" w:rsidRPr="00314DE9">
        <w:rPr>
          <w:rFonts w:ascii="Times New Roman" w:hAnsi="Times New Roman" w:cs="Times New Roman"/>
        </w:rPr>
        <w:t xml:space="preserve">ults (Ryan </w:t>
      </w:r>
      <w:r w:rsidR="00221520">
        <w:rPr>
          <w:rFonts w:ascii="Times New Roman" w:hAnsi="Times New Roman" w:cs="Times New Roman"/>
        </w:rPr>
        <w:t>&amp;</w:t>
      </w:r>
      <w:r w:rsidR="003E5E0E" w:rsidRPr="00314DE9">
        <w:rPr>
          <w:rFonts w:ascii="Times New Roman" w:hAnsi="Times New Roman" w:cs="Times New Roman"/>
        </w:rPr>
        <w:t xml:space="preserve"> Deci, 2000)</w:t>
      </w:r>
      <w:r w:rsidR="00682FE4" w:rsidRPr="00314DE9">
        <w:rPr>
          <w:rFonts w:ascii="Times New Roman" w:hAnsi="Times New Roman" w:cs="Times New Roman"/>
        </w:rPr>
        <w:t>. R</w:t>
      </w:r>
      <w:r w:rsidR="0015201B" w:rsidRPr="00314DE9">
        <w:rPr>
          <w:rFonts w:ascii="Times New Roman" w:hAnsi="Times New Roman" w:cs="Times New Roman"/>
        </w:rPr>
        <w:t xml:space="preserve">ecognising </w:t>
      </w:r>
      <w:r w:rsidR="002D02BB" w:rsidRPr="00314DE9">
        <w:rPr>
          <w:rFonts w:ascii="Times New Roman" w:hAnsi="Times New Roman" w:cs="Times New Roman"/>
        </w:rPr>
        <w:t>a lacuna in similar research with</w:t>
      </w:r>
      <w:r w:rsidR="0015201B" w:rsidRPr="00314DE9">
        <w:rPr>
          <w:rFonts w:ascii="Times New Roman" w:hAnsi="Times New Roman" w:cs="Times New Roman"/>
        </w:rPr>
        <w:t xml:space="preserve"> children</w:t>
      </w:r>
      <w:r w:rsidR="002D02BB" w:rsidRPr="00314DE9">
        <w:rPr>
          <w:rFonts w:ascii="Times New Roman" w:hAnsi="Times New Roman" w:cs="Times New Roman"/>
        </w:rPr>
        <w:t>,</w:t>
      </w:r>
      <w:r w:rsidR="0015201B" w:rsidRPr="00314DE9">
        <w:rPr>
          <w:rFonts w:ascii="Times New Roman" w:hAnsi="Times New Roman" w:cs="Times New Roman"/>
        </w:rPr>
        <w:t xml:space="preserve"> </w:t>
      </w:r>
      <w:proofErr w:type="spellStart"/>
      <w:r w:rsidR="0015201B" w:rsidRPr="00314DE9">
        <w:rPr>
          <w:rFonts w:ascii="Times New Roman" w:hAnsi="Times New Roman" w:cs="Times New Roman"/>
        </w:rPr>
        <w:t>Prilleltensky</w:t>
      </w:r>
      <w:proofErr w:type="spellEnd"/>
      <w:r w:rsidR="000B3C2A">
        <w:rPr>
          <w:rFonts w:ascii="Times New Roman" w:hAnsi="Times New Roman" w:cs="Times New Roman"/>
        </w:rPr>
        <w:t xml:space="preserve">, Nelson and </w:t>
      </w:r>
      <w:proofErr w:type="spellStart"/>
      <w:proofErr w:type="gramStart"/>
      <w:r w:rsidR="000B3C2A">
        <w:rPr>
          <w:rFonts w:ascii="Times New Roman" w:hAnsi="Times New Roman" w:cs="Times New Roman"/>
        </w:rPr>
        <w:t>Peirson</w:t>
      </w:r>
      <w:proofErr w:type="spellEnd"/>
      <w:r w:rsidR="0015201B" w:rsidRPr="00314DE9">
        <w:rPr>
          <w:rFonts w:ascii="Times New Roman" w:hAnsi="Times New Roman" w:cs="Times New Roman"/>
        </w:rPr>
        <w:t xml:space="preserve">  (</w:t>
      </w:r>
      <w:proofErr w:type="gramEnd"/>
      <w:r w:rsidR="0015201B" w:rsidRPr="00314DE9">
        <w:rPr>
          <w:rFonts w:ascii="Times New Roman" w:hAnsi="Times New Roman" w:cs="Times New Roman"/>
        </w:rPr>
        <w:t>2001) found that power and control were also linked with [m</w:t>
      </w:r>
      <w:r w:rsidR="002D02BB" w:rsidRPr="00314DE9">
        <w:rPr>
          <w:rFonts w:ascii="Times New Roman" w:hAnsi="Times New Roman" w:cs="Times New Roman"/>
        </w:rPr>
        <w:t xml:space="preserve">ental] wellness in children.  Importantly, they </w:t>
      </w:r>
      <w:r w:rsidR="00E25D9F" w:rsidRPr="00314DE9">
        <w:rPr>
          <w:rFonts w:ascii="Times New Roman" w:hAnsi="Times New Roman" w:cs="Times New Roman"/>
        </w:rPr>
        <w:t>suggested a</w:t>
      </w:r>
      <w:r w:rsidR="0015201B" w:rsidRPr="00314DE9">
        <w:rPr>
          <w:rFonts w:ascii="Times New Roman" w:hAnsi="Times New Roman" w:cs="Times New Roman"/>
        </w:rPr>
        <w:t xml:space="preserve"> developm</w:t>
      </w:r>
      <w:r w:rsidR="002D02BB" w:rsidRPr="00314DE9">
        <w:rPr>
          <w:rFonts w:ascii="Times New Roman" w:hAnsi="Times New Roman" w:cs="Times New Roman"/>
        </w:rPr>
        <w:t>ental (learning) characteristic</w:t>
      </w:r>
      <w:r w:rsidR="0015201B" w:rsidRPr="00314DE9">
        <w:rPr>
          <w:rFonts w:ascii="Times New Roman" w:hAnsi="Times New Roman" w:cs="Times New Roman"/>
        </w:rPr>
        <w:t xml:space="preserve"> that may</w:t>
      </w:r>
      <w:r w:rsidR="002D02BB" w:rsidRPr="00314DE9">
        <w:rPr>
          <w:rFonts w:ascii="Times New Roman" w:hAnsi="Times New Roman" w:cs="Times New Roman"/>
        </w:rPr>
        <w:t xml:space="preserve"> sometimes be missed by parents</w:t>
      </w:r>
      <w:r w:rsidR="0015201B" w:rsidRPr="00314DE9">
        <w:rPr>
          <w:rFonts w:ascii="Times New Roman" w:hAnsi="Times New Roman" w:cs="Times New Roman"/>
        </w:rPr>
        <w:t xml:space="preserve"> who are reluctant to give their children power and control. </w:t>
      </w:r>
      <w:r w:rsidR="00A67981" w:rsidRPr="00314DE9">
        <w:rPr>
          <w:rFonts w:ascii="Times New Roman" w:hAnsi="Times New Roman" w:cs="Times New Roman"/>
        </w:rPr>
        <w:t xml:space="preserve">Empowering children in educational </w:t>
      </w:r>
      <w:r w:rsidR="002D02BB" w:rsidRPr="00314DE9">
        <w:rPr>
          <w:rFonts w:ascii="Times New Roman" w:hAnsi="Times New Roman" w:cs="Times New Roman"/>
        </w:rPr>
        <w:t>settings is a common aspiration;</w:t>
      </w:r>
      <w:r w:rsidR="00A67981" w:rsidRPr="00314DE9">
        <w:rPr>
          <w:rFonts w:ascii="Times New Roman" w:hAnsi="Times New Roman" w:cs="Times New Roman"/>
        </w:rPr>
        <w:t xml:space="preserve"> building the relationship between children and schools and encouraging parents’ involvement in children’s education meets with limited success even in the most well designed school (Hoover-Dempsey &amp; Sandler, 1997).  The empowerment children felt during the group</w:t>
      </w:r>
      <w:r w:rsidR="002D02BB" w:rsidRPr="00314DE9">
        <w:rPr>
          <w:rFonts w:ascii="Times New Roman" w:hAnsi="Times New Roman" w:cs="Times New Roman"/>
        </w:rPr>
        <w:t xml:space="preserve"> </w:t>
      </w:r>
      <w:r w:rsidR="00A67981" w:rsidRPr="00314DE9">
        <w:rPr>
          <w:rFonts w:ascii="Times New Roman" w:hAnsi="Times New Roman" w:cs="Times New Roman"/>
        </w:rPr>
        <w:t xml:space="preserve">work in school with the researcher resulted in </w:t>
      </w:r>
      <w:r w:rsidR="000729E0" w:rsidRPr="00314DE9">
        <w:rPr>
          <w:rFonts w:ascii="Times New Roman" w:hAnsi="Times New Roman" w:cs="Times New Roman"/>
        </w:rPr>
        <w:t xml:space="preserve">some </w:t>
      </w:r>
      <w:r w:rsidR="00A67981" w:rsidRPr="00314DE9">
        <w:rPr>
          <w:rFonts w:ascii="Times New Roman" w:hAnsi="Times New Roman" w:cs="Times New Roman"/>
        </w:rPr>
        <w:t xml:space="preserve">children believing that they could educate their families about flooding, </w:t>
      </w:r>
      <w:r w:rsidR="002D02BB" w:rsidRPr="00314DE9">
        <w:rPr>
          <w:rFonts w:ascii="Times New Roman" w:hAnsi="Times New Roman" w:cs="Times New Roman"/>
        </w:rPr>
        <w:t xml:space="preserve">and </w:t>
      </w:r>
      <w:r w:rsidR="00A67981" w:rsidRPr="00314DE9">
        <w:rPr>
          <w:rFonts w:ascii="Times New Roman" w:hAnsi="Times New Roman" w:cs="Times New Roman"/>
        </w:rPr>
        <w:t xml:space="preserve">that they could help their families and communities prepare for a flood event through the use of the treasure box (acting as a grab bag). </w:t>
      </w:r>
      <w:r w:rsidR="0015201B" w:rsidRPr="00314DE9">
        <w:rPr>
          <w:rFonts w:ascii="Times New Roman" w:hAnsi="Times New Roman" w:cs="Times New Roman"/>
        </w:rPr>
        <w:t>Applying an</w:t>
      </w:r>
      <w:r w:rsidR="00547486" w:rsidRPr="00314DE9">
        <w:rPr>
          <w:rFonts w:ascii="Times New Roman" w:hAnsi="Times New Roman" w:cs="Times New Roman"/>
        </w:rPr>
        <w:t xml:space="preserve"> empowerment theory approach (Zimmerman, 2000) to preparedness behaviour</w:t>
      </w:r>
      <w:r w:rsidR="002D02BB" w:rsidRPr="00314DE9">
        <w:rPr>
          <w:rFonts w:ascii="Times New Roman" w:hAnsi="Times New Roman" w:cs="Times New Roman"/>
        </w:rPr>
        <w:t>,</w:t>
      </w:r>
      <w:r w:rsidR="00E25D9F" w:rsidRPr="00314DE9">
        <w:rPr>
          <w:rFonts w:ascii="Times New Roman" w:hAnsi="Times New Roman" w:cs="Times New Roman"/>
        </w:rPr>
        <w:t xml:space="preserve"> empowered children </w:t>
      </w:r>
      <w:r w:rsidR="00547486" w:rsidRPr="00314DE9">
        <w:rPr>
          <w:rFonts w:ascii="Times New Roman" w:hAnsi="Times New Roman" w:cs="Times New Roman"/>
        </w:rPr>
        <w:t xml:space="preserve">who have meaningful conversations and engage in some preparedness behaviour with their </w:t>
      </w:r>
      <w:r w:rsidR="00E25D9F" w:rsidRPr="00314DE9">
        <w:rPr>
          <w:rFonts w:ascii="Times New Roman" w:hAnsi="Times New Roman" w:cs="Times New Roman"/>
        </w:rPr>
        <w:t>parents,</w:t>
      </w:r>
      <w:r w:rsidR="00547486" w:rsidRPr="00314DE9">
        <w:rPr>
          <w:rFonts w:ascii="Times New Roman" w:hAnsi="Times New Roman" w:cs="Times New Roman"/>
        </w:rPr>
        <w:t xml:space="preserve"> may </w:t>
      </w:r>
      <w:r w:rsidR="000729E0" w:rsidRPr="00314DE9">
        <w:rPr>
          <w:rFonts w:ascii="Times New Roman" w:hAnsi="Times New Roman" w:cs="Times New Roman"/>
        </w:rPr>
        <w:t>become more prepared adults</w:t>
      </w:r>
      <w:r w:rsidR="00E25D9F" w:rsidRPr="00314DE9">
        <w:rPr>
          <w:rFonts w:ascii="Times New Roman" w:hAnsi="Times New Roman" w:cs="Times New Roman"/>
        </w:rPr>
        <w:t xml:space="preserve"> and</w:t>
      </w:r>
      <w:r w:rsidR="00547486" w:rsidRPr="00314DE9">
        <w:rPr>
          <w:rFonts w:ascii="Times New Roman" w:hAnsi="Times New Roman" w:cs="Times New Roman"/>
        </w:rPr>
        <w:t xml:space="preserve"> reduc</w:t>
      </w:r>
      <w:r w:rsidR="000729E0" w:rsidRPr="00314DE9">
        <w:rPr>
          <w:rFonts w:ascii="Times New Roman" w:hAnsi="Times New Roman" w:cs="Times New Roman"/>
        </w:rPr>
        <w:t>e</w:t>
      </w:r>
      <w:r w:rsidR="00547486" w:rsidRPr="00314DE9">
        <w:rPr>
          <w:rFonts w:ascii="Times New Roman" w:hAnsi="Times New Roman" w:cs="Times New Roman"/>
        </w:rPr>
        <w:t xml:space="preserve"> their reliance on third parties</w:t>
      </w:r>
      <w:r w:rsidR="00E25D9F" w:rsidRPr="00314DE9">
        <w:rPr>
          <w:rFonts w:ascii="Times New Roman" w:hAnsi="Times New Roman" w:cs="Times New Roman"/>
        </w:rPr>
        <w:t>.</w:t>
      </w:r>
      <w:r w:rsidR="00547486" w:rsidRPr="00314DE9">
        <w:rPr>
          <w:rFonts w:ascii="Times New Roman" w:hAnsi="Times New Roman" w:cs="Times New Roman"/>
        </w:rPr>
        <w:t xml:space="preserve"> </w:t>
      </w:r>
      <w:r w:rsidR="00A67981" w:rsidRPr="00314DE9">
        <w:rPr>
          <w:rFonts w:ascii="Times New Roman" w:hAnsi="Times New Roman" w:cs="Times New Roman"/>
        </w:rPr>
        <w:t>Feeling disempowered as they tried (and failed) to talk to their families may have a very negative effect on children’s confidence to affect change, and on their devel</w:t>
      </w:r>
      <w:r w:rsidR="002D02BB" w:rsidRPr="00314DE9">
        <w:rPr>
          <w:rFonts w:ascii="Times New Roman" w:hAnsi="Times New Roman" w:cs="Times New Roman"/>
        </w:rPr>
        <w:t>oping values and attitudes. This</w:t>
      </w:r>
      <w:r w:rsidR="00A67981" w:rsidRPr="00314DE9">
        <w:rPr>
          <w:rFonts w:ascii="Times New Roman" w:hAnsi="Times New Roman" w:cs="Times New Roman"/>
        </w:rPr>
        <w:t xml:space="preserve"> could result in </w:t>
      </w:r>
      <w:r w:rsidR="002D02BB" w:rsidRPr="00314DE9">
        <w:rPr>
          <w:rFonts w:ascii="Times New Roman" w:hAnsi="Times New Roman" w:cs="Times New Roman"/>
        </w:rPr>
        <w:t>‘learned h</w:t>
      </w:r>
      <w:r w:rsidR="007D71A7" w:rsidRPr="00314DE9">
        <w:rPr>
          <w:rFonts w:ascii="Times New Roman" w:hAnsi="Times New Roman" w:cs="Times New Roman"/>
        </w:rPr>
        <w:t>elplessness</w:t>
      </w:r>
      <w:r w:rsidR="002D02BB" w:rsidRPr="00314DE9">
        <w:rPr>
          <w:rFonts w:ascii="Times New Roman" w:hAnsi="Times New Roman" w:cs="Times New Roman"/>
        </w:rPr>
        <w:t>’</w:t>
      </w:r>
      <w:r w:rsidR="007D71A7" w:rsidRPr="00314DE9">
        <w:rPr>
          <w:rFonts w:ascii="Times New Roman" w:hAnsi="Times New Roman" w:cs="Times New Roman"/>
        </w:rPr>
        <w:t xml:space="preserve"> (</w:t>
      </w:r>
      <w:proofErr w:type="spellStart"/>
      <w:r w:rsidR="007D71A7" w:rsidRPr="00314DE9">
        <w:rPr>
          <w:rFonts w:ascii="Times New Roman" w:hAnsi="Times New Roman" w:cs="Times New Roman"/>
        </w:rPr>
        <w:t>Seigleman</w:t>
      </w:r>
      <w:proofErr w:type="spellEnd"/>
      <w:r w:rsidR="007D71A7" w:rsidRPr="00314DE9">
        <w:rPr>
          <w:rFonts w:ascii="Times New Roman" w:hAnsi="Times New Roman" w:cs="Times New Roman"/>
        </w:rPr>
        <w:t>,</w:t>
      </w:r>
      <w:r w:rsidR="00DA6F90" w:rsidRPr="00314DE9">
        <w:rPr>
          <w:rFonts w:ascii="Times New Roman" w:hAnsi="Times New Roman" w:cs="Times New Roman"/>
        </w:rPr>
        <w:t xml:space="preserve"> </w:t>
      </w:r>
      <w:r w:rsidR="007D71A7" w:rsidRPr="00314DE9">
        <w:rPr>
          <w:rFonts w:ascii="Times New Roman" w:hAnsi="Times New Roman" w:cs="Times New Roman"/>
        </w:rPr>
        <w:t>1975), deferral of responsibility</w:t>
      </w:r>
      <w:r w:rsidR="00A67981" w:rsidRPr="00314DE9">
        <w:rPr>
          <w:rFonts w:ascii="Times New Roman" w:hAnsi="Times New Roman" w:cs="Times New Roman"/>
        </w:rPr>
        <w:t xml:space="preserve"> and in an over-reliance on </w:t>
      </w:r>
      <w:r w:rsidR="002D02BB" w:rsidRPr="00314DE9">
        <w:rPr>
          <w:rFonts w:ascii="Times New Roman" w:hAnsi="Times New Roman" w:cs="Times New Roman"/>
        </w:rPr>
        <w:t xml:space="preserve">others, with implications for their potential </w:t>
      </w:r>
      <w:r w:rsidR="002D02BB" w:rsidRPr="00314DE9">
        <w:rPr>
          <w:rFonts w:ascii="Times New Roman" w:hAnsi="Times New Roman" w:cs="Times New Roman"/>
        </w:rPr>
        <w:lastRenderedPageBreak/>
        <w:t>functioning as young adults.</w:t>
      </w:r>
      <w:r w:rsidR="00A67981" w:rsidRPr="00314DE9">
        <w:rPr>
          <w:rFonts w:ascii="Times New Roman" w:hAnsi="Times New Roman" w:cs="Times New Roman"/>
        </w:rPr>
        <w:t xml:space="preserve"> </w:t>
      </w:r>
      <w:r w:rsidR="00E25D9F" w:rsidRPr="00314DE9">
        <w:rPr>
          <w:rFonts w:ascii="Times New Roman" w:hAnsi="Times New Roman" w:cs="Times New Roman"/>
        </w:rPr>
        <w:t xml:space="preserve">It is also important that the researcher de-briefs children who may be left feeling disempowered by their involvement in the research process. </w:t>
      </w:r>
    </w:p>
    <w:p w14:paraId="4240603D" w14:textId="77777777" w:rsidR="00A67981" w:rsidRPr="00314DE9" w:rsidRDefault="00A67981" w:rsidP="00182AE2">
      <w:pPr>
        <w:spacing w:line="360" w:lineRule="auto"/>
        <w:rPr>
          <w:rFonts w:ascii="Times New Roman" w:hAnsi="Times New Roman" w:cs="Times New Roman"/>
          <w:sz w:val="24"/>
          <w:szCs w:val="24"/>
        </w:rPr>
      </w:pPr>
    </w:p>
    <w:p w14:paraId="3AB8CB91" w14:textId="253952EC" w:rsidR="00A67981"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The second theme identified</w:t>
      </w:r>
      <w:r w:rsidR="002D02BB" w:rsidRPr="00314DE9">
        <w:rPr>
          <w:rFonts w:ascii="Times New Roman" w:hAnsi="Times New Roman" w:cs="Times New Roman"/>
        </w:rPr>
        <w:t xml:space="preserve"> evidence of disconnection and </w:t>
      </w:r>
      <w:r w:rsidR="00C34D04" w:rsidRPr="00314DE9">
        <w:rPr>
          <w:rFonts w:ascii="Times New Roman" w:hAnsi="Times New Roman" w:cs="Times New Roman"/>
        </w:rPr>
        <w:t>‘</w:t>
      </w:r>
      <w:r w:rsidRPr="00314DE9">
        <w:rPr>
          <w:rFonts w:ascii="Times New Roman" w:hAnsi="Times New Roman" w:cs="Times New Roman"/>
        </w:rPr>
        <w:t>N</w:t>
      </w:r>
      <w:r w:rsidR="00E25D9F" w:rsidRPr="00314DE9">
        <w:rPr>
          <w:rFonts w:ascii="Times New Roman" w:hAnsi="Times New Roman" w:cs="Times New Roman"/>
        </w:rPr>
        <w:t xml:space="preserve">ot </w:t>
      </w:r>
      <w:proofErr w:type="gramStart"/>
      <w:r w:rsidRPr="00314DE9">
        <w:rPr>
          <w:rFonts w:ascii="Times New Roman" w:hAnsi="Times New Roman" w:cs="Times New Roman"/>
        </w:rPr>
        <w:t>I</w:t>
      </w:r>
      <w:r w:rsidR="00E25D9F" w:rsidRPr="00314DE9">
        <w:rPr>
          <w:rFonts w:ascii="Times New Roman" w:hAnsi="Times New Roman" w:cs="Times New Roman"/>
        </w:rPr>
        <w:t>n</w:t>
      </w:r>
      <w:proofErr w:type="gramEnd"/>
      <w:r w:rsidR="00E25D9F" w:rsidRPr="00314DE9">
        <w:rPr>
          <w:rFonts w:ascii="Times New Roman" w:hAnsi="Times New Roman" w:cs="Times New Roman"/>
        </w:rPr>
        <w:t xml:space="preserve"> </w:t>
      </w:r>
      <w:r w:rsidRPr="00314DE9">
        <w:rPr>
          <w:rFonts w:ascii="Times New Roman" w:hAnsi="Times New Roman" w:cs="Times New Roman"/>
        </w:rPr>
        <w:t>M</w:t>
      </w:r>
      <w:r w:rsidR="00E25D9F" w:rsidRPr="00314DE9">
        <w:rPr>
          <w:rFonts w:ascii="Times New Roman" w:hAnsi="Times New Roman" w:cs="Times New Roman"/>
        </w:rPr>
        <w:t xml:space="preserve">y </w:t>
      </w:r>
      <w:r w:rsidRPr="00314DE9">
        <w:rPr>
          <w:rFonts w:ascii="Times New Roman" w:hAnsi="Times New Roman" w:cs="Times New Roman"/>
        </w:rPr>
        <w:t>B</w:t>
      </w:r>
      <w:r w:rsidR="00E25D9F" w:rsidRPr="00314DE9">
        <w:rPr>
          <w:rFonts w:ascii="Times New Roman" w:hAnsi="Times New Roman" w:cs="Times New Roman"/>
        </w:rPr>
        <w:t xml:space="preserve">ack </w:t>
      </w:r>
      <w:r w:rsidRPr="00314DE9">
        <w:rPr>
          <w:rFonts w:ascii="Times New Roman" w:hAnsi="Times New Roman" w:cs="Times New Roman"/>
        </w:rPr>
        <w:t>Y</w:t>
      </w:r>
      <w:r w:rsidR="00E25D9F" w:rsidRPr="00314DE9">
        <w:rPr>
          <w:rFonts w:ascii="Times New Roman" w:hAnsi="Times New Roman" w:cs="Times New Roman"/>
        </w:rPr>
        <w:t>ard</w:t>
      </w:r>
      <w:r w:rsidR="00C34D04" w:rsidRPr="00314DE9">
        <w:rPr>
          <w:rFonts w:ascii="Times New Roman" w:hAnsi="Times New Roman" w:cs="Times New Roman"/>
        </w:rPr>
        <w:t>’</w:t>
      </w:r>
      <w:r w:rsidRPr="00314DE9">
        <w:rPr>
          <w:rFonts w:ascii="Times New Roman" w:hAnsi="Times New Roman" w:cs="Times New Roman"/>
        </w:rPr>
        <w:t xml:space="preserve"> attitudes</w:t>
      </w:r>
      <w:r w:rsidR="007536EB" w:rsidRPr="00314DE9">
        <w:rPr>
          <w:rFonts w:ascii="Times New Roman" w:hAnsi="Times New Roman" w:cs="Times New Roman"/>
        </w:rPr>
        <w:t xml:space="preserve"> (</w:t>
      </w:r>
      <w:proofErr w:type="spellStart"/>
      <w:r w:rsidR="007536EB" w:rsidRPr="00314DE9">
        <w:rPr>
          <w:rFonts w:ascii="Times New Roman" w:hAnsi="Times New Roman" w:cs="Times New Roman"/>
        </w:rPr>
        <w:t>Norgaard</w:t>
      </w:r>
      <w:proofErr w:type="spellEnd"/>
      <w:r w:rsidR="007536EB" w:rsidRPr="00314DE9">
        <w:rPr>
          <w:rFonts w:ascii="Times New Roman" w:hAnsi="Times New Roman" w:cs="Times New Roman"/>
        </w:rPr>
        <w:t>, 2011) explained through cognitive di</w:t>
      </w:r>
      <w:r w:rsidR="00DA6F90" w:rsidRPr="00314DE9">
        <w:rPr>
          <w:rFonts w:ascii="Times New Roman" w:hAnsi="Times New Roman" w:cs="Times New Roman"/>
        </w:rPr>
        <w:t>ssonance theory (</w:t>
      </w:r>
      <w:proofErr w:type="spellStart"/>
      <w:r w:rsidR="00DA6F90" w:rsidRPr="00314DE9">
        <w:rPr>
          <w:rFonts w:ascii="Times New Roman" w:hAnsi="Times New Roman" w:cs="Times New Roman"/>
        </w:rPr>
        <w:t>Festinger</w:t>
      </w:r>
      <w:proofErr w:type="spellEnd"/>
      <w:r w:rsidR="00DA6F90" w:rsidRPr="00314DE9">
        <w:rPr>
          <w:rFonts w:ascii="Times New Roman" w:hAnsi="Times New Roman" w:cs="Times New Roman"/>
        </w:rPr>
        <w:t>, 1962</w:t>
      </w:r>
      <w:r w:rsidR="007536EB" w:rsidRPr="00314DE9">
        <w:rPr>
          <w:rFonts w:ascii="Times New Roman" w:hAnsi="Times New Roman" w:cs="Times New Roman"/>
        </w:rPr>
        <w:t xml:space="preserve">). </w:t>
      </w:r>
      <w:r w:rsidRPr="00314DE9">
        <w:rPr>
          <w:rFonts w:ascii="Times New Roman" w:hAnsi="Times New Roman" w:cs="Times New Roman"/>
        </w:rPr>
        <w:t xml:space="preserve">There was evidence of reliance on the </w:t>
      </w:r>
      <w:r w:rsidR="002D02BB" w:rsidRPr="00314DE9">
        <w:rPr>
          <w:rFonts w:ascii="Times New Roman" w:hAnsi="Times New Roman" w:cs="Times New Roman"/>
        </w:rPr>
        <w:t xml:space="preserve">perceived </w:t>
      </w:r>
      <w:r w:rsidRPr="00314DE9">
        <w:rPr>
          <w:rFonts w:ascii="Times New Roman" w:hAnsi="Times New Roman" w:cs="Times New Roman"/>
        </w:rPr>
        <w:t xml:space="preserve">effectiveness of flood defences, local government and </w:t>
      </w:r>
      <w:r w:rsidR="002D02BB" w:rsidRPr="00314DE9">
        <w:rPr>
          <w:rFonts w:ascii="Times New Roman" w:hAnsi="Times New Roman" w:cs="Times New Roman"/>
        </w:rPr>
        <w:t>government</w:t>
      </w:r>
      <w:r w:rsidRPr="00314DE9">
        <w:rPr>
          <w:rFonts w:ascii="Times New Roman" w:hAnsi="Times New Roman" w:cs="Times New Roman"/>
        </w:rPr>
        <w:t xml:space="preserve"> agencies</w:t>
      </w:r>
      <w:r w:rsidR="00682FE4" w:rsidRPr="00314DE9">
        <w:rPr>
          <w:rFonts w:ascii="Times New Roman" w:hAnsi="Times New Roman" w:cs="Times New Roman"/>
        </w:rPr>
        <w:t>,</w:t>
      </w:r>
      <w:r w:rsidRPr="00314DE9">
        <w:rPr>
          <w:rFonts w:ascii="Times New Roman" w:hAnsi="Times New Roman" w:cs="Times New Roman"/>
        </w:rPr>
        <w:t xml:space="preserve"> placing the responsibility to prepare for floods elsewhere. A developmental effect could also be evident as children who perceive that their parents do not want to know or</w:t>
      </w:r>
      <w:r w:rsidR="002D02BB" w:rsidRPr="00314DE9">
        <w:rPr>
          <w:rFonts w:ascii="Times New Roman" w:hAnsi="Times New Roman" w:cs="Times New Roman"/>
        </w:rPr>
        <w:t xml:space="preserve"> talk about flooding </w:t>
      </w:r>
      <w:r w:rsidR="00836723" w:rsidRPr="00314DE9">
        <w:rPr>
          <w:rFonts w:ascii="Times New Roman" w:hAnsi="Times New Roman" w:cs="Times New Roman"/>
        </w:rPr>
        <w:t>(</w:t>
      </w:r>
      <w:r w:rsidR="002D02BB" w:rsidRPr="00314DE9">
        <w:rPr>
          <w:rFonts w:ascii="Times New Roman" w:hAnsi="Times New Roman" w:cs="Times New Roman"/>
        </w:rPr>
        <w:t>or</w:t>
      </w:r>
      <w:r w:rsidRPr="00314DE9">
        <w:rPr>
          <w:rFonts w:ascii="Times New Roman" w:hAnsi="Times New Roman" w:cs="Times New Roman"/>
        </w:rPr>
        <w:t xml:space="preserve"> prepare or take personal responsibility</w:t>
      </w:r>
      <w:r w:rsidR="00836723" w:rsidRPr="00314DE9">
        <w:rPr>
          <w:rFonts w:ascii="Times New Roman" w:hAnsi="Times New Roman" w:cs="Times New Roman"/>
        </w:rPr>
        <w:t>)</w:t>
      </w:r>
      <w:r w:rsidR="002D02BB" w:rsidRPr="00314DE9">
        <w:rPr>
          <w:rFonts w:ascii="Times New Roman" w:hAnsi="Times New Roman" w:cs="Times New Roman"/>
        </w:rPr>
        <w:t>,</w:t>
      </w:r>
      <w:r w:rsidRPr="00314DE9">
        <w:rPr>
          <w:rFonts w:ascii="Times New Roman" w:hAnsi="Times New Roman" w:cs="Times New Roman"/>
        </w:rPr>
        <w:t xml:space="preserve"> may develop similar opinions</w:t>
      </w:r>
      <w:r w:rsidR="00836723" w:rsidRPr="00314DE9">
        <w:rPr>
          <w:rFonts w:ascii="Times New Roman" w:hAnsi="Times New Roman" w:cs="Times New Roman"/>
        </w:rPr>
        <w:t xml:space="preserve"> and</w:t>
      </w:r>
      <w:r w:rsidRPr="00314DE9">
        <w:rPr>
          <w:rFonts w:ascii="Times New Roman" w:hAnsi="Times New Roman" w:cs="Times New Roman"/>
        </w:rPr>
        <w:t xml:space="preserve"> retain limited aw</w:t>
      </w:r>
      <w:r w:rsidR="002D02BB" w:rsidRPr="00314DE9">
        <w:rPr>
          <w:rFonts w:ascii="Times New Roman" w:hAnsi="Times New Roman" w:cs="Times New Roman"/>
        </w:rPr>
        <w:t>areness</w:t>
      </w:r>
      <w:r w:rsidR="00836723" w:rsidRPr="00314DE9">
        <w:rPr>
          <w:rFonts w:ascii="Times New Roman" w:hAnsi="Times New Roman" w:cs="Times New Roman"/>
        </w:rPr>
        <w:t>. This could result in a</w:t>
      </w:r>
      <w:r w:rsidR="002D02BB" w:rsidRPr="00314DE9">
        <w:rPr>
          <w:rFonts w:ascii="Times New Roman" w:hAnsi="Times New Roman" w:cs="Times New Roman"/>
        </w:rPr>
        <w:t xml:space="preserve"> consequent</w:t>
      </w:r>
      <w:r w:rsidRPr="00314DE9">
        <w:rPr>
          <w:rFonts w:ascii="Times New Roman" w:hAnsi="Times New Roman" w:cs="Times New Roman"/>
        </w:rPr>
        <w:t xml:space="preserve"> lack of action or intention </w:t>
      </w:r>
      <w:r w:rsidR="002D02BB" w:rsidRPr="00314DE9">
        <w:rPr>
          <w:rFonts w:ascii="Times New Roman" w:hAnsi="Times New Roman" w:cs="Times New Roman"/>
        </w:rPr>
        <w:t xml:space="preserve">to prepare and </w:t>
      </w:r>
      <w:r w:rsidR="00836723" w:rsidRPr="00314DE9">
        <w:rPr>
          <w:rFonts w:ascii="Times New Roman" w:hAnsi="Times New Roman" w:cs="Times New Roman"/>
        </w:rPr>
        <w:t>a</w:t>
      </w:r>
      <w:r w:rsidR="002D02BB" w:rsidRPr="00314DE9">
        <w:rPr>
          <w:rFonts w:ascii="Times New Roman" w:hAnsi="Times New Roman" w:cs="Times New Roman"/>
        </w:rPr>
        <w:t xml:space="preserve"> continued</w:t>
      </w:r>
      <w:r w:rsidRPr="00314DE9">
        <w:rPr>
          <w:rFonts w:ascii="Times New Roman" w:hAnsi="Times New Roman" w:cs="Times New Roman"/>
        </w:rPr>
        <w:t xml:space="preserve"> reliance on third parties to ensure safety, </w:t>
      </w:r>
      <w:r w:rsidR="002D02BB" w:rsidRPr="00314DE9">
        <w:rPr>
          <w:rFonts w:ascii="Times New Roman" w:hAnsi="Times New Roman" w:cs="Times New Roman"/>
        </w:rPr>
        <w:t xml:space="preserve">so </w:t>
      </w:r>
      <w:r w:rsidRPr="00314DE9">
        <w:rPr>
          <w:rFonts w:ascii="Times New Roman" w:hAnsi="Times New Roman" w:cs="Times New Roman"/>
        </w:rPr>
        <w:t>reducing overall resilience</w:t>
      </w:r>
      <w:r w:rsidR="002D02BB" w:rsidRPr="00314DE9">
        <w:rPr>
          <w:rFonts w:ascii="Times New Roman" w:hAnsi="Times New Roman" w:cs="Times New Roman"/>
        </w:rPr>
        <w:t xml:space="preserve"> at household level</w:t>
      </w:r>
      <w:r w:rsidRPr="00314DE9">
        <w:rPr>
          <w:rFonts w:ascii="Times New Roman" w:hAnsi="Times New Roman" w:cs="Times New Roman"/>
        </w:rPr>
        <w:t xml:space="preserve">. </w:t>
      </w:r>
      <w:proofErr w:type="spellStart"/>
      <w:r w:rsidR="00197662" w:rsidRPr="00314DE9">
        <w:rPr>
          <w:rFonts w:ascii="Times New Roman" w:hAnsi="Times New Roman" w:cs="Times New Roman"/>
        </w:rPr>
        <w:t>Paek</w:t>
      </w:r>
      <w:proofErr w:type="spellEnd"/>
      <w:r w:rsidR="00197662" w:rsidRPr="00314DE9">
        <w:rPr>
          <w:rFonts w:ascii="Times New Roman" w:hAnsi="Times New Roman" w:cs="Times New Roman"/>
        </w:rPr>
        <w:t xml:space="preserve"> et al</w:t>
      </w:r>
      <w:r w:rsidR="002D02BB" w:rsidRPr="00314DE9">
        <w:rPr>
          <w:rFonts w:ascii="Times New Roman" w:hAnsi="Times New Roman" w:cs="Times New Roman"/>
        </w:rPr>
        <w:t>.</w:t>
      </w:r>
      <w:r w:rsidR="00197662" w:rsidRPr="00314DE9">
        <w:rPr>
          <w:rFonts w:ascii="Times New Roman" w:hAnsi="Times New Roman" w:cs="Times New Roman"/>
        </w:rPr>
        <w:t xml:space="preserve"> </w:t>
      </w:r>
      <w:r w:rsidR="00BB6DA7" w:rsidRPr="00314DE9">
        <w:rPr>
          <w:rFonts w:ascii="Times New Roman" w:hAnsi="Times New Roman" w:cs="Times New Roman"/>
        </w:rPr>
        <w:t>(2010) used the trans-theo</w:t>
      </w:r>
      <w:r w:rsidR="00197662" w:rsidRPr="00314DE9">
        <w:rPr>
          <w:rFonts w:ascii="Times New Roman" w:hAnsi="Times New Roman" w:cs="Times New Roman"/>
        </w:rPr>
        <w:t>r</w:t>
      </w:r>
      <w:r w:rsidR="00BB6DA7" w:rsidRPr="00314DE9">
        <w:rPr>
          <w:rFonts w:ascii="Times New Roman" w:hAnsi="Times New Roman" w:cs="Times New Roman"/>
        </w:rPr>
        <w:t>e</w:t>
      </w:r>
      <w:r w:rsidR="00197662" w:rsidRPr="00314DE9">
        <w:rPr>
          <w:rFonts w:ascii="Times New Roman" w:hAnsi="Times New Roman" w:cs="Times New Roman"/>
        </w:rPr>
        <w:t>tical model</w:t>
      </w:r>
      <w:r w:rsidR="007536EB" w:rsidRPr="00314DE9">
        <w:rPr>
          <w:rFonts w:ascii="Times New Roman" w:hAnsi="Times New Roman" w:cs="Times New Roman"/>
        </w:rPr>
        <w:t xml:space="preserve"> (TTM)</w:t>
      </w:r>
      <w:r w:rsidR="00197662" w:rsidRPr="00314DE9">
        <w:rPr>
          <w:rFonts w:ascii="Times New Roman" w:hAnsi="Times New Roman" w:cs="Times New Roman"/>
        </w:rPr>
        <w:t xml:space="preserve"> to understand more about emergency preparedness in health settings and suggested</w:t>
      </w:r>
      <w:r w:rsidR="007536EB" w:rsidRPr="00314DE9">
        <w:rPr>
          <w:rFonts w:ascii="Times New Roman" w:hAnsi="Times New Roman" w:cs="Times New Roman"/>
        </w:rPr>
        <w:t xml:space="preserve"> factors relating to social cognitive theories (Fiske </w:t>
      </w:r>
      <w:r w:rsidR="00DA6F90" w:rsidRPr="00314DE9">
        <w:rPr>
          <w:rFonts w:ascii="Times New Roman" w:hAnsi="Times New Roman" w:cs="Times New Roman"/>
        </w:rPr>
        <w:t>&amp; Taylor, 2013</w:t>
      </w:r>
      <w:r w:rsidR="007536EB" w:rsidRPr="00314DE9">
        <w:rPr>
          <w:rFonts w:ascii="Times New Roman" w:hAnsi="Times New Roman" w:cs="Times New Roman"/>
        </w:rPr>
        <w:t>) of</w:t>
      </w:r>
      <w:r w:rsidR="00197662" w:rsidRPr="00314DE9">
        <w:rPr>
          <w:rFonts w:ascii="Times New Roman" w:hAnsi="Times New Roman" w:cs="Times New Roman"/>
        </w:rPr>
        <w:t xml:space="preserve"> self-efficacy, subjective norms and media effects as mai</w:t>
      </w:r>
      <w:r w:rsidR="00BB6DA7" w:rsidRPr="00314DE9">
        <w:rPr>
          <w:rFonts w:ascii="Times New Roman" w:hAnsi="Times New Roman" w:cs="Times New Roman"/>
        </w:rPr>
        <w:t>n influenc</w:t>
      </w:r>
      <w:r w:rsidR="00197662" w:rsidRPr="00314DE9">
        <w:rPr>
          <w:rFonts w:ascii="Times New Roman" w:hAnsi="Times New Roman" w:cs="Times New Roman"/>
        </w:rPr>
        <w:t xml:space="preserve">ing factors. </w:t>
      </w:r>
    </w:p>
    <w:p w14:paraId="5E66577C" w14:textId="77777777" w:rsidR="00A67981" w:rsidRPr="00314DE9" w:rsidRDefault="00A67981" w:rsidP="00182AE2">
      <w:pPr>
        <w:pStyle w:val="Normal0"/>
        <w:spacing w:line="360" w:lineRule="auto"/>
        <w:rPr>
          <w:rFonts w:ascii="Times New Roman" w:hAnsi="Times New Roman" w:cs="Times New Roman"/>
        </w:rPr>
      </w:pPr>
    </w:p>
    <w:p w14:paraId="173719C6" w14:textId="6B50703F" w:rsidR="00A67981" w:rsidRPr="00314DE9" w:rsidRDefault="00BB6DA7" w:rsidP="00182AE2">
      <w:pPr>
        <w:pStyle w:val="Normal0"/>
        <w:spacing w:line="360" w:lineRule="auto"/>
        <w:rPr>
          <w:rFonts w:ascii="Times New Roman" w:hAnsi="Times New Roman" w:cs="Times New Roman"/>
        </w:rPr>
      </w:pPr>
      <w:r w:rsidRPr="00314DE9">
        <w:rPr>
          <w:rFonts w:ascii="Times New Roman" w:hAnsi="Times New Roman" w:cs="Times New Roman"/>
        </w:rPr>
        <w:t>A</w:t>
      </w:r>
      <w:r w:rsidR="007D71A7" w:rsidRPr="00314DE9">
        <w:rPr>
          <w:rFonts w:ascii="Times New Roman" w:hAnsi="Times New Roman" w:cs="Times New Roman"/>
        </w:rPr>
        <w:t xml:space="preserve"> level of disconnection</w:t>
      </w:r>
      <w:r w:rsidRPr="00314DE9">
        <w:rPr>
          <w:rFonts w:ascii="Times New Roman" w:hAnsi="Times New Roman" w:cs="Times New Roman"/>
        </w:rPr>
        <w:t xml:space="preserve"> was evident in the research</w:t>
      </w:r>
      <w:r w:rsidR="007D71A7" w:rsidRPr="00314DE9">
        <w:rPr>
          <w:rFonts w:ascii="Times New Roman" w:hAnsi="Times New Roman" w:cs="Times New Roman"/>
        </w:rPr>
        <w:t xml:space="preserve"> as</w:t>
      </w:r>
      <w:r w:rsidR="00A67981" w:rsidRPr="00314DE9">
        <w:rPr>
          <w:rFonts w:ascii="Times New Roman" w:hAnsi="Times New Roman" w:cs="Times New Roman"/>
        </w:rPr>
        <w:t xml:space="preserve"> parents</w:t>
      </w:r>
      <w:r w:rsidR="00197662" w:rsidRPr="00314DE9">
        <w:rPr>
          <w:rFonts w:ascii="Times New Roman" w:hAnsi="Times New Roman" w:cs="Times New Roman"/>
        </w:rPr>
        <w:t xml:space="preserve"> believed that children should know about</w:t>
      </w:r>
      <w:r w:rsidRPr="00314DE9">
        <w:rPr>
          <w:rFonts w:ascii="Times New Roman" w:hAnsi="Times New Roman" w:cs="Times New Roman"/>
        </w:rPr>
        <w:t>,</w:t>
      </w:r>
      <w:r w:rsidR="00197662" w:rsidRPr="00314DE9">
        <w:rPr>
          <w:rFonts w:ascii="Times New Roman" w:hAnsi="Times New Roman" w:cs="Times New Roman"/>
        </w:rPr>
        <w:t xml:space="preserve"> and be involved in</w:t>
      </w:r>
      <w:r w:rsidRPr="00314DE9">
        <w:rPr>
          <w:rFonts w:ascii="Times New Roman" w:hAnsi="Times New Roman" w:cs="Times New Roman"/>
        </w:rPr>
        <w:t>,</w:t>
      </w:r>
      <w:r w:rsidR="00197662" w:rsidRPr="00314DE9">
        <w:rPr>
          <w:rFonts w:ascii="Times New Roman" w:hAnsi="Times New Roman" w:cs="Times New Roman"/>
        </w:rPr>
        <w:t xml:space="preserve"> preparations and family flood plans but</w:t>
      </w:r>
      <w:r w:rsidR="00A67981" w:rsidRPr="00314DE9">
        <w:rPr>
          <w:rFonts w:ascii="Times New Roman" w:hAnsi="Times New Roman" w:cs="Times New Roman"/>
        </w:rPr>
        <w:t xml:space="preserve"> were</w:t>
      </w:r>
      <w:r w:rsidR="007D71A7" w:rsidRPr="00314DE9">
        <w:rPr>
          <w:rFonts w:ascii="Times New Roman" w:hAnsi="Times New Roman" w:cs="Times New Roman"/>
        </w:rPr>
        <w:t xml:space="preserve"> less supportive of</w:t>
      </w:r>
      <w:r w:rsidR="00A67981" w:rsidRPr="00314DE9">
        <w:rPr>
          <w:rFonts w:ascii="Times New Roman" w:hAnsi="Times New Roman" w:cs="Times New Roman"/>
        </w:rPr>
        <w:t xml:space="preserve"> their own children’s involvement</w:t>
      </w:r>
      <w:r w:rsidRPr="00314DE9">
        <w:rPr>
          <w:rFonts w:ascii="Times New Roman" w:hAnsi="Times New Roman" w:cs="Times New Roman"/>
        </w:rPr>
        <w:t xml:space="preserve"> within the home</w:t>
      </w:r>
      <w:r w:rsidR="00A67981" w:rsidRPr="00314DE9">
        <w:rPr>
          <w:rFonts w:ascii="Times New Roman" w:hAnsi="Times New Roman" w:cs="Times New Roman"/>
        </w:rPr>
        <w:t>. As an extension of the group</w:t>
      </w:r>
      <w:r w:rsidRPr="00314DE9">
        <w:rPr>
          <w:rFonts w:ascii="Times New Roman" w:hAnsi="Times New Roman" w:cs="Times New Roman"/>
        </w:rPr>
        <w:t xml:space="preserve"> </w:t>
      </w:r>
      <w:r w:rsidR="00A67981" w:rsidRPr="00314DE9">
        <w:rPr>
          <w:rFonts w:ascii="Times New Roman" w:hAnsi="Times New Roman" w:cs="Times New Roman"/>
        </w:rPr>
        <w:t>work and treasure box intervention, future research could concentra</w:t>
      </w:r>
      <w:r w:rsidRPr="00314DE9">
        <w:rPr>
          <w:rFonts w:ascii="Times New Roman" w:hAnsi="Times New Roman" w:cs="Times New Roman"/>
        </w:rPr>
        <w:t>te on how family flood plans can be</w:t>
      </w:r>
      <w:r w:rsidR="00A67981" w:rsidRPr="00314DE9">
        <w:rPr>
          <w:rFonts w:ascii="Times New Roman" w:hAnsi="Times New Roman" w:cs="Times New Roman"/>
        </w:rPr>
        <w:t xml:space="preserve"> </w:t>
      </w:r>
      <w:r w:rsidRPr="00314DE9">
        <w:rPr>
          <w:rFonts w:ascii="Times New Roman" w:hAnsi="Times New Roman" w:cs="Times New Roman"/>
        </w:rPr>
        <w:t>co-</w:t>
      </w:r>
      <w:r w:rsidR="00A67981" w:rsidRPr="00314DE9">
        <w:rPr>
          <w:rFonts w:ascii="Times New Roman" w:hAnsi="Times New Roman" w:cs="Times New Roman"/>
        </w:rPr>
        <w:t>developed, with children and parents engaging and working and learning together. This would also support the development of flood education strategies that include an element of reverse inter-generational learning</w:t>
      </w:r>
      <w:r w:rsidRPr="00314DE9">
        <w:rPr>
          <w:rFonts w:ascii="Times New Roman" w:hAnsi="Times New Roman" w:cs="Times New Roman"/>
        </w:rPr>
        <w:t>,</w:t>
      </w:r>
      <w:r w:rsidR="00A67981" w:rsidRPr="00314DE9">
        <w:rPr>
          <w:rFonts w:ascii="Times New Roman" w:hAnsi="Times New Roman" w:cs="Times New Roman"/>
        </w:rPr>
        <w:t xml:space="preserve"> as has </w:t>
      </w:r>
      <w:r w:rsidRPr="00314DE9">
        <w:rPr>
          <w:rFonts w:ascii="Times New Roman" w:hAnsi="Times New Roman" w:cs="Times New Roman"/>
        </w:rPr>
        <w:t>been shown to be effective in environmental education</w:t>
      </w:r>
      <w:r w:rsidR="00A67981" w:rsidRPr="00314DE9">
        <w:rPr>
          <w:rFonts w:ascii="Times New Roman" w:hAnsi="Times New Roman" w:cs="Times New Roman"/>
        </w:rPr>
        <w:t xml:space="preserve"> in some countries (</w:t>
      </w:r>
      <w:proofErr w:type="spellStart"/>
      <w:r w:rsidR="00A67981" w:rsidRPr="00314DE9">
        <w:rPr>
          <w:rFonts w:ascii="Times New Roman" w:hAnsi="Times New Roman" w:cs="Times New Roman"/>
        </w:rPr>
        <w:t>Izadkhah</w:t>
      </w:r>
      <w:proofErr w:type="spellEnd"/>
      <w:r w:rsidR="00A67981" w:rsidRPr="00314DE9">
        <w:rPr>
          <w:rFonts w:ascii="Times New Roman" w:hAnsi="Times New Roman" w:cs="Times New Roman"/>
        </w:rPr>
        <w:t xml:space="preserve"> </w:t>
      </w:r>
      <w:r w:rsidR="000B3C2A">
        <w:rPr>
          <w:rFonts w:ascii="Times New Roman" w:hAnsi="Times New Roman" w:cs="Times New Roman"/>
        </w:rPr>
        <w:t>&amp;</w:t>
      </w:r>
      <w:r w:rsidR="00A67981" w:rsidRPr="00314DE9">
        <w:rPr>
          <w:rFonts w:ascii="Times New Roman" w:hAnsi="Times New Roman" w:cs="Times New Roman"/>
        </w:rPr>
        <w:t xml:space="preserve"> Hosseini</w:t>
      </w:r>
      <w:r w:rsidR="000B3C2A">
        <w:rPr>
          <w:rFonts w:ascii="Times New Roman" w:hAnsi="Times New Roman" w:cs="Times New Roman"/>
        </w:rPr>
        <w:t>,</w:t>
      </w:r>
      <w:r w:rsidR="00A67981" w:rsidRPr="00314DE9">
        <w:rPr>
          <w:rFonts w:ascii="Times New Roman" w:hAnsi="Times New Roman" w:cs="Times New Roman"/>
        </w:rPr>
        <w:t xml:space="preserve"> 2005</w:t>
      </w:r>
      <w:proofErr w:type="gramStart"/>
      <w:r w:rsidR="000B3C2A">
        <w:rPr>
          <w:rFonts w:ascii="Times New Roman" w:hAnsi="Times New Roman" w:cs="Times New Roman"/>
        </w:rPr>
        <w:t>;</w:t>
      </w:r>
      <w:r w:rsidR="00A67981" w:rsidRPr="00314DE9">
        <w:rPr>
          <w:rFonts w:ascii="Times New Roman" w:hAnsi="Times New Roman" w:cs="Times New Roman"/>
        </w:rPr>
        <w:t xml:space="preserve">  Vaughan</w:t>
      </w:r>
      <w:proofErr w:type="gramEnd"/>
      <w:r w:rsidR="00A67981" w:rsidRPr="00314DE9">
        <w:rPr>
          <w:rFonts w:ascii="Times New Roman" w:hAnsi="Times New Roman" w:cs="Times New Roman"/>
        </w:rPr>
        <w:t xml:space="preserve"> et al</w:t>
      </w:r>
      <w:r w:rsidRPr="00314DE9">
        <w:rPr>
          <w:rFonts w:ascii="Times New Roman" w:hAnsi="Times New Roman" w:cs="Times New Roman"/>
        </w:rPr>
        <w:t>.</w:t>
      </w:r>
      <w:r w:rsidR="00A67981" w:rsidRPr="00314DE9">
        <w:rPr>
          <w:rFonts w:ascii="Times New Roman" w:hAnsi="Times New Roman" w:cs="Times New Roman"/>
        </w:rPr>
        <w:t xml:space="preserve">, 2003). </w:t>
      </w:r>
    </w:p>
    <w:p w14:paraId="37E47FB8" w14:textId="77777777" w:rsidR="00831F6D" w:rsidRPr="00314DE9" w:rsidRDefault="00831F6D" w:rsidP="00182AE2">
      <w:pPr>
        <w:pStyle w:val="Normal0"/>
        <w:spacing w:line="360" w:lineRule="auto"/>
        <w:rPr>
          <w:rFonts w:ascii="Times New Roman" w:hAnsi="Times New Roman" w:cs="Times New Roman"/>
        </w:rPr>
      </w:pPr>
    </w:p>
    <w:p w14:paraId="540497ED" w14:textId="07EF2344" w:rsidR="00445693" w:rsidRPr="00314DE9" w:rsidRDefault="00A67981" w:rsidP="00182AE2">
      <w:pPr>
        <w:pStyle w:val="Normal0"/>
        <w:spacing w:line="360" w:lineRule="auto"/>
        <w:rPr>
          <w:rFonts w:ascii="Times New Roman" w:hAnsi="Times New Roman" w:cs="Times New Roman"/>
        </w:rPr>
      </w:pPr>
      <w:r w:rsidRPr="00314DE9">
        <w:rPr>
          <w:rFonts w:ascii="Times New Roman" w:hAnsi="Times New Roman" w:cs="Times New Roman"/>
        </w:rPr>
        <w:t xml:space="preserve">There was only very little evidence of any disclosed change in behaviour in parents beyond conversations that occurred as a result of the children taking the treasure box home. This could be because not all households involved in the study were at </w:t>
      </w:r>
      <w:r w:rsidR="00BB6DA7" w:rsidRPr="00314DE9">
        <w:rPr>
          <w:rFonts w:ascii="Times New Roman" w:hAnsi="Times New Roman" w:cs="Times New Roman"/>
        </w:rPr>
        <w:t xml:space="preserve">flood </w:t>
      </w:r>
      <w:r w:rsidRPr="00314DE9">
        <w:rPr>
          <w:rFonts w:ascii="Times New Roman" w:hAnsi="Times New Roman" w:cs="Times New Roman"/>
        </w:rPr>
        <w:t xml:space="preserve">risk </w:t>
      </w:r>
      <w:r w:rsidR="00BB6DA7" w:rsidRPr="00314DE9">
        <w:rPr>
          <w:rFonts w:ascii="Times New Roman" w:hAnsi="Times New Roman" w:cs="Times New Roman"/>
        </w:rPr>
        <w:t xml:space="preserve">(although proximal to these areas), </w:t>
      </w:r>
      <w:r w:rsidRPr="00314DE9">
        <w:rPr>
          <w:rFonts w:ascii="Times New Roman" w:hAnsi="Times New Roman" w:cs="Times New Roman"/>
        </w:rPr>
        <w:t>and so there was no incentive to change behaviour in the household</w:t>
      </w:r>
      <w:r w:rsidR="000729E0" w:rsidRPr="00314DE9">
        <w:rPr>
          <w:rFonts w:ascii="Times New Roman" w:hAnsi="Times New Roman" w:cs="Times New Roman"/>
        </w:rPr>
        <w:t>.</w:t>
      </w:r>
      <w:r w:rsidRPr="00314DE9">
        <w:rPr>
          <w:rFonts w:ascii="Times New Roman" w:hAnsi="Times New Roman" w:cs="Times New Roman"/>
        </w:rPr>
        <w:t xml:space="preserve"> Questions focused on the importance of supporting the wider community </w:t>
      </w:r>
      <w:r w:rsidR="00BB6DA7" w:rsidRPr="00314DE9">
        <w:rPr>
          <w:rFonts w:ascii="Times New Roman" w:hAnsi="Times New Roman" w:cs="Times New Roman"/>
        </w:rPr>
        <w:t>members</w:t>
      </w:r>
      <w:r w:rsidR="000729E0" w:rsidRPr="00314DE9">
        <w:rPr>
          <w:rFonts w:ascii="Times New Roman" w:hAnsi="Times New Roman" w:cs="Times New Roman"/>
        </w:rPr>
        <w:t>, or the school community</w:t>
      </w:r>
      <w:r w:rsidR="00BB6DA7" w:rsidRPr="00314DE9">
        <w:rPr>
          <w:rFonts w:ascii="Times New Roman" w:hAnsi="Times New Roman" w:cs="Times New Roman"/>
        </w:rPr>
        <w:t xml:space="preserve"> </w:t>
      </w:r>
      <w:r w:rsidRPr="00314DE9">
        <w:rPr>
          <w:rFonts w:ascii="Times New Roman" w:hAnsi="Times New Roman" w:cs="Times New Roman"/>
        </w:rPr>
        <w:t>who may experience flooding did not generate any evidence of behav</w:t>
      </w:r>
      <w:r w:rsidR="00D73589" w:rsidRPr="00314DE9">
        <w:rPr>
          <w:rFonts w:ascii="Times New Roman" w:hAnsi="Times New Roman" w:cs="Times New Roman"/>
        </w:rPr>
        <w:t xml:space="preserve">iour change either.  </w:t>
      </w:r>
      <w:r w:rsidR="00382EED" w:rsidRPr="00314DE9">
        <w:rPr>
          <w:rFonts w:ascii="Times New Roman" w:hAnsi="Times New Roman" w:cs="Times New Roman"/>
        </w:rPr>
        <w:t xml:space="preserve">Adapting the design to facilitate children and parents ‘learning together’ in a less formal setting may result in transformative learning and consequent behaviour change,  </w:t>
      </w:r>
      <w:r w:rsidR="00382EED" w:rsidRPr="00314DE9">
        <w:rPr>
          <w:rFonts w:ascii="Times New Roman" w:hAnsi="Times New Roman" w:cs="Times New Roman"/>
        </w:rPr>
        <w:lastRenderedPageBreak/>
        <w:t>but</w:t>
      </w:r>
      <w:r w:rsidR="000729E0" w:rsidRPr="00314DE9">
        <w:rPr>
          <w:rFonts w:ascii="Times New Roman" w:hAnsi="Times New Roman" w:cs="Times New Roman"/>
        </w:rPr>
        <w:t xml:space="preserve"> </w:t>
      </w:r>
      <w:r w:rsidR="00382EED" w:rsidRPr="00314DE9">
        <w:rPr>
          <w:rFonts w:ascii="Times New Roman" w:hAnsi="Times New Roman" w:cs="Times New Roman"/>
        </w:rPr>
        <w:t>i</w:t>
      </w:r>
      <w:r w:rsidR="00D73589" w:rsidRPr="00314DE9">
        <w:rPr>
          <w:rFonts w:ascii="Times New Roman" w:hAnsi="Times New Roman" w:cs="Times New Roman"/>
        </w:rPr>
        <w:t>n order to investigate transformative learning and</w:t>
      </w:r>
      <w:r w:rsidRPr="00314DE9">
        <w:rPr>
          <w:rFonts w:ascii="Times New Roman" w:hAnsi="Times New Roman" w:cs="Times New Roman"/>
        </w:rPr>
        <w:t xml:space="preserve"> observe behaviour change, a longer period of intervention and time </w:t>
      </w:r>
      <w:r w:rsidR="00FD581E" w:rsidRPr="00314DE9">
        <w:rPr>
          <w:rFonts w:ascii="Times New Roman" w:hAnsi="Times New Roman" w:cs="Times New Roman"/>
        </w:rPr>
        <w:t xml:space="preserve">is </w:t>
      </w:r>
      <w:r w:rsidRPr="00314DE9">
        <w:rPr>
          <w:rFonts w:ascii="Times New Roman" w:hAnsi="Times New Roman" w:cs="Times New Roman"/>
        </w:rPr>
        <w:t xml:space="preserve">required, recognising the </w:t>
      </w:r>
      <w:r w:rsidR="00BB6DA7" w:rsidRPr="00314DE9">
        <w:rPr>
          <w:rFonts w:ascii="Times New Roman" w:hAnsi="Times New Roman" w:cs="Times New Roman"/>
        </w:rPr>
        <w:t xml:space="preserve">complex </w:t>
      </w:r>
      <w:r w:rsidRPr="00314DE9">
        <w:rPr>
          <w:rFonts w:ascii="Times New Roman" w:hAnsi="Times New Roman" w:cs="Times New Roman"/>
        </w:rPr>
        <w:t xml:space="preserve">processes </w:t>
      </w:r>
      <w:r w:rsidR="007D71A7" w:rsidRPr="00314DE9">
        <w:rPr>
          <w:rFonts w:ascii="Times New Roman" w:hAnsi="Times New Roman" w:cs="Times New Roman"/>
        </w:rPr>
        <w:t xml:space="preserve">involved in changing </w:t>
      </w:r>
      <w:r w:rsidRPr="00314DE9">
        <w:rPr>
          <w:rFonts w:ascii="Times New Roman" w:hAnsi="Times New Roman" w:cs="Times New Roman"/>
        </w:rPr>
        <w:t>behaviour (</w:t>
      </w:r>
      <w:proofErr w:type="spellStart"/>
      <w:r w:rsidR="00DA6F90" w:rsidRPr="00314DE9">
        <w:rPr>
          <w:rFonts w:ascii="Times New Roman" w:hAnsi="Times New Roman" w:cs="Times New Roman"/>
        </w:rPr>
        <w:t>Mesirow</w:t>
      </w:r>
      <w:proofErr w:type="spellEnd"/>
      <w:r w:rsidR="00DA6F90" w:rsidRPr="00314DE9">
        <w:rPr>
          <w:rFonts w:ascii="Times New Roman" w:hAnsi="Times New Roman" w:cs="Times New Roman"/>
        </w:rPr>
        <w:t>, 1997</w:t>
      </w:r>
      <w:r w:rsidR="00D73589" w:rsidRPr="00314DE9">
        <w:rPr>
          <w:rFonts w:ascii="Times New Roman" w:hAnsi="Times New Roman" w:cs="Times New Roman"/>
        </w:rPr>
        <w:t xml:space="preserve">; </w:t>
      </w:r>
      <w:proofErr w:type="spellStart"/>
      <w:r w:rsidRPr="00314DE9">
        <w:rPr>
          <w:rFonts w:ascii="Times New Roman" w:hAnsi="Times New Roman" w:cs="Times New Roman"/>
        </w:rPr>
        <w:t>Azjen</w:t>
      </w:r>
      <w:proofErr w:type="spellEnd"/>
      <w:r w:rsidRPr="00314DE9">
        <w:rPr>
          <w:rFonts w:ascii="Times New Roman" w:hAnsi="Times New Roman" w:cs="Times New Roman"/>
        </w:rPr>
        <w:t xml:space="preserve">, </w:t>
      </w:r>
      <w:r w:rsidR="00D73589" w:rsidRPr="00314DE9">
        <w:rPr>
          <w:rFonts w:ascii="Times New Roman" w:hAnsi="Times New Roman" w:cs="Times New Roman"/>
        </w:rPr>
        <w:t>1985</w:t>
      </w:r>
      <w:r w:rsidR="00BB6DA7" w:rsidRPr="00314DE9">
        <w:rPr>
          <w:rFonts w:ascii="Times New Roman" w:hAnsi="Times New Roman" w:cs="Times New Roman"/>
        </w:rPr>
        <w:t>)</w:t>
      </w:r>
      <w:r w:rsidRPr="00314DE9">
        <w:rPr>
          <w:rFonts w:ascii="Times New Roman" w:hAnsi="Times New Roman" w:cs="Times New Roman"/>
        </w:rPr>
        <w:t xml:space="preserve">. </w:t>
      </w:r>
    </w:p>
    <w:p w14:paraId="4F453005" w14:textId="77777777" w:rsidR="001064C8" w:rsidRPr="00314DE9" w:rsidRDefault="001064C8" w:rsidP="00182AE2">
      <w:pPr>
        <w:pStyle w:val="Normal0"/>
        <w:spacing w:line="360" w:lineRule="auto"/>
        <w:rPr>
          <w:rFonts w:ascii="Times New Roman" w:hAnsi="Times New Roman" w:cs="Times New Roman"/>
        </w:rPr>
      </w:pPr>
    </w:p>
    <w:p w14:paraId="2C501040" w14:textId="792261C6" w:rsidR="001064C8" w:rsidRPr="00314DE9" w:rsidRDefault="001064C8" w:rsidP="00182AE2">
      <w:pPr>
        <w:pStyle w:val="Normal0"/>
        <w:spacing w:line="360" w:lineRule="auto"/>
        <w:rPr>
          <w:rFonts w:ascii="Times New Roman" w:hAnsi="Times New Roman" w:cs="Times New Roman"/>
        </w:rPr>
      </w:pPr>
      <w:r w:rsidRPr="00314DE9">
        <w:rPr>
          <w:rFonts w:ascii="Times New Roman" w:hAnsi="Times New Roman" w:cs="Times New Roman"/>
        </w:rPr>
        <w:t>A combination of educational, psychological and behaviour change theories can provide explanation about the potential for inter-generational learning and children</w:t>
      </w:r>
      <w:r w:rsidR="00DA6F90" w:rsidRPr="00314DE9">
        <w:rPr>
          <w:rFonts w:ascii="Times New Roman" w:hAnsi="Times New Roman" w:cs="Times New Roman"/>
        </w:rPr>
        <w:t xml:space="preserve">’s role as </w:t>
      </w:r>
      <w:r w:rsidRPr="00314DE9">
        <w:rPr>
          <w:rFonts w:ascii="Times New Roman" w:hAnsi="Times New Roman" w:cs="Times New Roman"/>
        </w:rPr>
        <w:t>catalysts. The method used here did not support the exploration of parent-child relationships enough to more than suggest that the empowerment of children, developmental issues, socio-economic factors, the development of values and attitudes</w:t>
      </w:r>
      <w:r w:rsidR="00682FE4" w:rsidRPr="00314DE9">
        <w:rPr>
          <w:rFonts w:ascii="Times New Roman" w:hAnsi="Times New Roman" w:cs="Times New Roman"/>
        </w:rPr>
        <w:t>,</w:t>
      </w:r>
      <w:r w:rsidRPr="00314DE9">
        <w:rPr>
          <w:rFonts w:ascii="Times New Roman" w:hAnsi="Times New Roman" w:cs="Times New Roman"/>
        </w:rPr>
        <w:t xml:space="preserve"> and the quality of the parental relationship as well as the political steer</w:t>
      </w:r>
      <w:r w:rsidR="00682FE4" w:rsidRPr="00314DE9">
        <w:rPr>
          <w:rFonts w:ascii="Times New Roman" w:hAnsi="Times New Roman" w:cs="Times New Roman"/>
        </w:rPr>
        <w:t>,</w:t>
      </w:r>
      <w:r w:rsidRPr="00314DE9">
        <w:rPr>
          <w:rFonts w:ascii="Times New Roman" w:hAnsi="Times New Roman" w:cs="Times New Roman"/>
        </w:rPr>
        <w:t xml:space="preserve"> are crucial in predicting whether children will be taken seriously in their attempts to affect change. This operates on family, community, and national levels. </w:t>
      </w:r>
      <w:r w:rsidR="00D975D3" w:rsidRPr="00314DE9">
        <w:rPr>
          <w:rFonts w:ascii="Times New Roman" w:hAnsi="Times New Roman" w:cs="Times New Roman"/>
        </w:rPr>
        <w:t>F</w:t>
      </w:r>
      <w:r w:rsidRPr="00314DE9">
        <w:rPr>
          <w:rFonts w:ascii="Times New Roman" w:hAnsi="Times New Roman" w:cs="Times New Roman"/>
        </w:rPr>
        <w:t xml:space="preserve">urther research isolating these factors </w:t>
      </w:r>
      <w:r w:rsidR="00682FE4" w:rsidRPr="00314DE9">
        <w:rPr>
          <w:rFonts w:ascii="Times New Roman" w:hAnsi="Times New Roman" w:cs="Times New Roman"/>
        </w:rPr>
        <w:t xml:space="preserve">more fully </w:t>
      </w:r>
      <w:r w:rsidRPr="00314DE9">
        <w:rPr>
          <w:rFonts w:ascii="Times New Roman" w:hAnsi="Times New Roman" w:cs="Times New Roman"/>
        </w:rPr>
        <w:t xml:space="preserve">within the methodological design will allow more thorough investigation. </w:t>
      </w:r>
      <w:r w:rsidR="00C05399" w:rsidRPr="00314DE9">
        <w:rPr>
          <w:rFonts w:ascii="Times New Roman" w:hAnsi="Times New Roman" w:cs="Times New Roman"/>
        </w:rPr>
        <w:t xml:space="preserve">A theoretical framework detailing how children can be involved in flood risk management </w:t>
      </w:r>
      <w:r w:rsidR="00A836E5" w:rsidRPr="00314DE9">
        <w:rPr>
          <w:rFonts w:ascii="Times New Roman" w:hAnsi="Times New Roman" w:cs="Times New Roman"/>
        </w:rPr>
        <w:t xml:space="preserve">should </w:t>
      </w:r>
      <w:r w:rsidR="00C05399" w:rsidRPr="00314DE9">
        <w:rPr>
          <w:rFonts w:ascii="Times New Roman" w:hAnsi="Times New Roman" w:cs="Times New Roman"/>
        </w:rPr>
        <w:t xml:space="preserve">also be developed. </w:t>
      </w:r>
    </w:p>
    <w:p w14:paraId="168C3853" w14:textId="77777777" w:rsidR="00B727F8" w:rsidRPr="00314DE9" w:rsidRDefault="00B727F8" w:rsidP="00182AE2">
      <w:pPr>
        <w:pStyle w:val="Normal0"/>
        <w:spacing w:line="360" w:lineRule="auto"/>
        <w:rPr>
          <w:rFonts w:ascii="Times New Roman" w:hAnsi="Times New Roman" w:cs="Times New Roman"/>
        </w:rPr>
      </w:pPr>
    </w:p>
    <w:p w14:paraId="1C599029" w14:textId="77777777" w:rsidR="00B727F8" w:rsidRPr="00182AE2" w:rsidRDefault="00B727F8" w:rsidP="00182AE2">
      <w:pPr>
        <w:pStyle w:val="Normal0"/>
        <w:spacing w:line="360" w:lineRule="auto"/>
        <w:rPr>
          <w:rFonts w:ascii="Times New Roman" w:hAnsi="Times New Roman" w:cs="Times New Roman"/>
          <w:b/>
        </w:rPr>
      </w:pPr>
      <w:r w:rsidRPr="00182AE2">
        <w:rPr>
          <w:rFonts w:ascii="Times New Roman" w:hAnsi="Times New Roman" w:cs="Times New Roman"/>
          <w:b/>
        </w:rPr>
        <w:t>Limitations of the methodology</w:t>
      </w:r>
      <w:r w:rsidR="00B62A9A" w:rsidRPr="00182AE2">
        <w:rPr>
          <w:rFonts w:ascii="Times New Roman" w:hAnsi="Times New Roman" w:cs="Times New Roman"/>
          <w:b/>
        </w:rPr>
        <w:t xml:space="preserve"> and future research directions</w:t>
      </w:r>
    </w:p>
    <w:p w14:paraId="32FC3DBA" w14:textId="77777777" w:rsidR="00BB6DA7" w:rsidRPr="00314DE9" w:rsidRDefault="00BB6DA7" w:rsidP="00182AE2">
      <w:pPr>
        <w:pStyle w:val="Normal0"/>
        <w:spacing w:line="360" w:lineRule="auto"/>
        <w:rPr>
          <w:rFonts w:ascii="Times New Roman" w:hAnsi="Times New Roman" w:cs="Times New Roman"/>
        </w:rPr>
      </w:pPr>
    </w:p>
    <w:p w14:paraId="11D8D154" w14:textId="7AABFEF8" w:rsidR="00B727F8" w:rsidRPr="00314DE9" w:rsidRDefault="00B727F8" w:rsidP="00182AE2">
      <w:pPr>
        <w:pStyle w:val="Normal0"/>
        <w:spacing w:line="360" w:lineRule="auto"/>
        <w:rPr>
          <w:rFonts w:ascii="Times New Roman" w:hAnsi="Times New Roman" w:cs="Times New Roman"/>
        </w:rPr>
      </w:pPr>
      <w:r w:rsidRPr="00314DE9">
        <w:rPr>
          <w:rFonts w:ascii="Times New Roman" w:hAnsi="Times New Roman" w:cs="Times New Roman"/>
        </w:rPr>
        <w:t>Researching with children is challenging. The method used here</w:t>
      </w:r>
      <w:r w:rsidR="00BB6DA7" w:rsidRPr="00314DE9">
        <w:rPr>
          <w:rFonts w:ascii="Times New Roman" w:hAnsi="Times New Roman" w:cs="Times New Roman"/>
        </w:rPr>
        <w:t xml:space="preserve"> was </w:t>
      </w:r>
      <w:r w:rsidR="00BA5936" w:rsidRPr="00314DE9">
        <w:rPr>
          <w:rFonts w:ascii="Times New Roman" w:hAnsi="Times New Roman" w:cs="Times New Roman"/>
        </w:rPr>
        <w:t>participatory</w:t>
      </w:r>
      <w:r w:rsidR="00BB6DA7" w:rsidRPr="00314DE9">
        <w:rPr>
          <w:rFonts w:ascii="Times New Roman" w:hAnsi="Times New Roman" w:cs="Times New Roman"/>
        </w:rPr>
        <w:t xml:space="preserve"> and engaging, and t</w:t>
      </w:r>
      <w:r w:rsidRPr="00314DE9">
        <w:rPr>
          <w:rFonts w:ascii="Times New Roman" w:hAnsi="Times New Roman" w:cs="Times New Roman"/>
        </w:rPr>
        <w:t xml:space="preserve">he researcher was skilled and experienced in researching with children resulting in an effective method for investigating how and what </w:t>
      </w:r>
      <w:r w:rsidR="00BB6DA7" w:rsidRPr="00314DE9">
        <w:rPr>
          <w:rFonts w:ascii="Times New Roman" w:hAnsi="Times New Roman" w:cs="Times New Roman"/>
        </w:rPr>
        <w:t xml:space="preserve">young </w:t>
      </w:r>
      <w:r w:rsidRPr="00314DE9">
        <w:rPr>
          <w:rFonts w:ascii="Times New Roman" w:hAnsi="Times New Roman" w:cs="Times New Roman"/>
        </w:rPr>
        <w:t>children can learn about flooding. However</w:t>
      </w:r>
      <w:r w:rsidR="00BB6DA7" w:rsidRPr="00314DE9">
        <w:rPr>
          <w:rFonts w:ascii="Times New Roman" w:hAnsi="Times New Roman" w:cs="Times New Roman"/>
        </w:rPr>
        <w:t>,</w:t>
      </w:r>
      <w:r w:rsidRPr="00314DE9">
        <w:rPr>
          <w:rFonts w:ascii="Times New Roman" w:hAnsi="Times New Roman" w:cs="Times New Roman"/>
        </w:rPr>
        <w:t xml:space="preserve"> there were limitations within the methodology that could be add</w:t>
      </w:r>
      <w:r w:rsidR="00382EED" w:rsidRPr="00314DE9">
        <w:rPr>
          <w:rFonts w:ascii="Times New Roman" w:hAnsi="Times New Roman" w:cs="Times New Roman"/>
        </w:rPr>
        <w:t>ressed t</w:t>
      </w:r>
      <w:r w:rsidR="00C05399" w:rsidRPr="00314DE9">
        <w:rPr>
          <w:rFonts w:ascii="Times New Roman" w:hAnsi="Times New Roman" w:cs="Times New Roman"/>
        </w:rPr>
        <w:t>hrough further research</w:t>
      </w:r>
      <w:r w:rsidR="00682FE4" w:rsidRPr="00314DE9">
        <w:rPr>
          <w:rFonts w:ascii="Times New Roman" w:hAnsi="Times New Roman" w:cs="Times New Roman"/>
        </w:rPr>
        <w:t xml:space="preserve"> (</w:t>
      </w:r>
      <w:r w:rsidR="00C05399" w:rsidRPr="00314DE9">
        <w:rPr>
          <w:rFonts w:ascii="Times New Roman" w:hAnsi="Times New Roman" w:cs="Times New Roman"/>
        </w:rPr>
        <w:t xml:space="preserve">see </w:t>
      </w:r>
      <w:r w:rsidR="00682FE4" w:rsidRPr="00314DE9">
        <w:rPr>
          <w:rFonts w:ascii="Times New Roman" w:hAnsi="Times New Roman" w:cs="Times New Roman"/>
        </w:rPr>
        <w:t>T</w:t>
      </w:r>
      <w:r w:rsidR="00C05399" w:rsidRPr="00314DE9">
        <w:rPr>
          <w:rFonts w:ascii="Times New Roman" w:hAnsi="Times New Roman" w:cs="Times New Roman"/>
        </w:rPr>
        <w:t>able 6</w:t>
      </w:r>
      <w:r w:rsidR="00682FE4" w:rsidRPr="00314DE9">
        <w:rPr>
          <w:rFonts w:ascii="Times New Roman" w:hAnsi="Times New Roman" w:cs="Times New Roman"/>
        </w:rPr>
        <w:t>).</w:t>
      </w:r>
    </w:p>
    <w:p w14:paraId="45E3454D" w14:textId="77777777" w:rsidR="00C05399" w:rsidRPr="00314DE9" w:rsidRDefault="00C05399" w:rsidP="00182AE2">
      <w:pPr>
        <w:pStyle w:val="Normal0"/>
        <w:spacing w:line="360" w:lineRule="auto"/>
        <w:rPr>
          <w:rFonts w:ascii="Times New Roman" w:hAnsi="Times New Roman" w:cs="Times New Roman"/>
        </w:rPr>
      </w:pPr>
    </w:p>
    <w:p w14:paraId="3AE6873F" w14:textId="1F37EE80" w:rsidR="00C05399" w:rsidRDefault="00A836E5" w:rsidP="00182AE2">
      <w:pPr>
        <w:pStyle w:val="Normal0"/>
        <w:spacing w:line="360" w:lineRule="auto"/>
        <w:rPr>
          <w:rFonts w:ascii="Times New Roman" w:hAnsi="Times New Roman" w:cs="Times New Roman"/>
        </w:rPr>
      </w:pPr>
      <w:r w:rsidRPr="00314DE9">
        <w:rPr>
          <w:rFonts w:ascii="Times New Roman" w:hAnsi="Times New Roman" w:cs="Times New Roman"/>
        </w:rPr>
        <w:t>[</w:t>
      </w:r>
      <w:r w:rsidR="00C05399" w:rsidRPr="00314DE9">
        <w:rPr>
          <w:rFonts w:ascii="Times New Roman" w:hAnsi="Times New Roman" w:cs="Times New Roman"/>
        </w:rPr>
        <w:t>Insert table 6</w:t>
      </w:r>
      <w:r w:rsidRPr="00314DE9">
        <w:rPr>
          <w:rFonts w:ascii="Times New Roman" w:hAnsi="Times New Roman" w:cs="Times New Roman"/>
        </w:rPr>
        <w:t>]</w:t>
      </w:r>
    </w:p>
    <w:p w14:paraId="38DF416C" w14:textId="72A20CF3" w:rsidR="00B727F8" w:rsidRPr="00314DE9" w:rsidRDefault="00B727F8" w:rsidP="00600E8C">
      <w:pPr>
        <w:pStyle w:val="Normal0"/>
        <w:spacing w:line="360" w:lineRule="auto"/>
        <w:rPr>
          <w:rFonts w:ascii="Times New Roman" w:hAnsi="Times New Roman" w:cs="Times New Roman"/>
        </w:rPr>
      </w:pPr>
    </w:p>
    <w:p w14:paraId="67DD954A" w14:textId="23D2AE9C" w:rsidR="00B727F8" w:rsidRPr="00314DE9" w:rsidRDefault="00B727F8" w:rsidP="00600E8C">
      <w:pPr>
        <w:pStyle w:val="Normal0"/>
        <w:spacing w:line="360" w:lineRule="auto"/>
        <w:jc w:val="center"/>
        <w:rPr>
          <w:rFonts w:ascii="Times New Roman" w:hAnsi="Times New Roman" w:cs="Times New Roman"/>
          <w:b/>
        </w:rPr>
      </w:pPr>
      <w:r w:rsidRPr="00314DE9">
        <w:rPr>
          <w:rFonts w:ascii="Times New Roman" w:hAnsi="Times New Roman" w:cs="Times New Roman"/>
          <w:b/>
        </w:rPr>
        <w:t>Conclusions and implications</w:t>
      </w:r>
    </w:p>
    <w:p w14:paraId="71BC63A2" w14:textId="77777777" w:rsidR="00DD0D5C" w:rsidRPr="00314DE9" w:rsidRDefault="00DD0D5C"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This paper addresses an acknowledged gap in flood education research and learning for resilience by young children (aged 7-9 years) and their families. Using an action-based, participatory methodology, a creative and inclusive flood education resource was developed as a stimulus for learning. Children expressed interest and enjoyment during the classroom session, and parents and teachers reported that this enthusiasm had persisted beyond the initial engagement. Knowledge retention by children was found to be high, with notable levels of empathy and understanding about the negative impacts of flooding evident during, and after, the initial session. We therefore consider the approach of a one-off intervention to </w:t>
      </w:r>
      <w:r w:rsidRPr="00314DE9">
        <w:rPr>
          <w:rFonts w:ascii="Times New Roman" w:hAnsi="Times New Roman" w:cs="Times New Roman"/>
          <w:sz w:val="24"/>
          <w:szCs w:val="24"/>
        </w:rPr>
        <w:lastRenderedPageBreak/>
        <w:t>have been successful in engaging young children and in facilitating co-learning in formal educational settings.</w:t>
      </w:r>
    </w:p>
    <w:p w14:paraId="6347312A" w14:textId="77777777" w:rsidR="00DD0D5C" w:rsidRPr="00314DE9" w:rsidRDefault="00DD0D5C"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A second aim of the research was to investigate the potential for young children to be agents in inter-generational learning and in improving household resilience. Interviews with parents revealed several examples of children transferring messages learned in school to home, some of which led to a wider exchange of knowledge around flooding. There is clearly the potential for reverse intergenerational learning to occur, but also for further learning that arises from the subsequent exchange of information within and beyond the family. In some cases these conversations were followed by actions (e.g. children filled the treasure boxes). This suggests that creative, participatory approaches could be effective in not only helping young children learn about flooding, but also translating this knowledge into actions at home, leading to improved resilience. </w:t>
      </w:r>
    </w:p>
    <w:p w14:paraId="3D360714" w14:textId="77777777" w:rsidR="00DD0D5C" w:rsidRPr="00314DE9" w:rsidRDefault="00DD0D5C"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However, in many instances the intervention did not result in any identifiable improved household preparedness. Thematic analysis suggests a number of key factors such as family relationships (empowerment of children), and the disconnection and dissociation from risk limit the success of intergenerational learning. Nevertheless, the value of including children in household level flood planning was acknowledged by teachers, parents and the children themselves. Rather than considering children just as a ‘highly vulnerable’ group in flood risk management, we suggest they, as citizens, are potentially effective agents in both intergenerational learning and in playing an active part in building household resilience.</w:t>
      </w:r>
    </w:p>
    <w:p w14:paraId="6747883E" w14:textId="77777777" w:rsidR="00857C3E" w:rsidRDefault="00DD0D5C"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If this is to be realised, there are several urgent needs. Firstly, public policy should explicitly recognise the value and potential contribution of children in household resilience planning. Secondly, similar approaches using a range of age-appropriate materials should be trialled for a greater range of ages, and in a variety of socio-economic and flood risk settings. These could include multiple learning interventions over</w:t>
      </w:r>
      <w:r w:rsidR="000B3C2A">
        <w:rPr>
          <w:rFonts w:ascii="Times New Roman" w:hAnsi="Times New Roman" w:cs="Times New Roman"/>
          <w:sz w:val="24"/>
          <w:szCs w:val="24"/>
        </w:rPr>
        <w:t xml:space="preserve"> a</w:t>
      </w:r>
      <w:r w:rsidRPr="00314DE9">
        <w:rPr>
          <w:rFonts w:ascii="Times New Roman" w:hAnsi="Times New Roman" w:cs="Times New Roman"/>
          <w:sz w:val="24"/>
          <w:szCs w:val="24"/>
        </w:rPr>
        <w:t xml:space="preserve"> longer timeline, and more detailed evaluation of the factors promoting or limiting intergenerational learning and translation of knowledge into household action. Whilst this study focussed on classroom activities, further effort could focus on designing and evaluating subsequent family-based activities in learning for resilience.</w:t>
      </w:r>
    </w:p>
    <w:p w14:paraId="1A93D783" w14:textId="77777777" w:rsidR="00857C3E" w:rsidRDefault="00857C3E">
      <w:pPr>
        <w:rPr>
          <w:rFonts w:ascii="Times New Roman" w:hAnsi="Times New Roman" w:cs="Times New Roman"/>
          <w:sz w:val="24"/>
          <w:szCs w:val="24"/>
        </w:rPr>
      </w:pPr>
      <w:r>
        <w:rPr>
          <w:rFonts w:ascii="Times New Roman" w:hAnsi="Times New Roman" w:cs="Times New Roman"/>
          <w:sz w:val="24"/>
          <w:szCs w:val="24"/>
        </w:rPr>
        <w:br w:type="page"/>
      </w:r>
    </w:p>
    <w:p w14:paraId="69D4E0D9" w14:textId="623483C5" w:rsidR="001555AF" w:rsidRPr="00314DE9" w:rsidRDefault="001555AF" w:rsidP="00182AE2">
      <w:pPr>
        <w:spacing w:line="360" w:lineRule="auto"/>
        <w:rPr>
          <w:rFonts w:ascii="Times New Roman" w:hAnsi="Times New Roman" w:cs="Times New Roman"/>
          <w:sz w:val="24"/>
          <w:szCs w:val="24"/>
          <w:u w:val="single"/>
        </w:rPr>
      </w:pPr>
      <w:r w:rsidRPr="00314DE9">
        <w:rPr>
          <w:rFonts w:ascii="Times New Roman" w:hAnsi="Times New Roman" w:cs="Times New Roman"/>
          <w:sz w:val="24"/>
          <w:szCs w:val="24"/>
          <w:u w:val="single"/>
        </w:rPr>
        <w:lastRenderedPageBreak/>
        <w:t>Table 1 A summary of children’s resources focused on flood education and awareness</w:t>
      </w:r>
    </w:p>
    <w:p w14:paraId="26C2C258" w14:textId="77777777" w:rsidR="00CB255A" w:rsidRPr="00314DE9" w:rsidRDefault="00CB255A" w:rsidP="00182AE2">
      <w:pPr>
        <w:spacing w:line="360" w:lineRule="auto"/>
        <w:rPr>
          <w:rFonts w:ascii="Times New Roman" w:hAnsi="Times New Roman" w:cs="Times New Roman"/>
          <w:sz w:val="24"/>
          <w:szCs w:val="24"/>
          <w:u w:val="single"/>
        </w:rPr>
      </w:pPr>
      <w:r w:rsidRPr="00314DE9">
        <w:rPr>
          <w:rFonts w:ascii="Times New Roman" w:hAnsi="Times New Roman" w:cs="Times New Roman"/>
          <w:sz w:val="24"/>
          <w:szCs w:val="24"/>
          <w:u w:val="single"/>
        </w:rPr>
        <w:t>Table 1 A summary of children’s resources focused on flood education and awareness: for more detail and web links please see:</w:t>
      </w:r>
    </w:p>
    <w:tbl>
      <w:tblPr>
        <w:tblStyle w:val="TableGrid"/>
        <w:tblW w:w="12011" w:type="dxa"/>
        <w:tblLayout w:type="fixed"/>
        <w:tblLook w:val="04A0" w:firstRow="1" w:lastRow="0" w:firstColumn="1" w:lastColumn="0" w:noHBand="0" w:noVBand="1"/>
      </w:tblPr>
      <w:tblGrid>
        <w:gridCol w:w="4784"/>
        <w:gridCol w:w="3968"/>
        <w:gridCol w:w="3259"/>
      </w:tblGrid>
      <w:tr w:rsidR="00CB255A" w:rsidRPr="00314DE9" w14:paraId="30526634" w14:textId="77777777" w:rsidTr="00C840C1">
        <w:tc>
          <w:tcPr>
            <w:tcW w:w="4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A677D2" w14:textId="77777777" w:rsidR="00CB255A" w:rsidRPr="00314DE9" w:rsidRDefault="00CB255A"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 xml:space="preserve">Project Lead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4F8290" w14:textId="77777777" w:rsidR="00CB255A" w:rsidRPr="00314DE9" w:rsidRDefault="00CB255A"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Description</w:t>
            </w:r>
          </w:p>
        </w:tc>
        <w:tc>
          <w:tcPr>
            <w:tcW w:w="3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50AEE6" w14:textId="77777777" w:rsidR="00CB255A" w:rsidRPr="00314DE9" w:rsidRDefault="00CB255A"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Target age group</w:t>
            </w:r>
          </w:p>
        </w:tc>
      </w:tr>
      <w:tr w:rsidR="00CB255A" w:rsidRPr="00314DE9" w14:paraId="4874CCAF" w14:textId="77777777" w:rsidTr="00C840C1">
        <w:tc>
          <w:tcPr>
            <w:tcW w:w="4784" w:type="dxa"/>
            <w:tcBorders>
              <w:top w:val="single" w:sz="4" w:space="0" w:color="auto"/>
              <w:left w:val="single" w:sz="4" w:space="0" w:color="auto"/>
              <w:bottom w:val="single" w:sz="4" w:space="0" w:color="auto"/>
              <w:right w:val="single" w:sz="4" w:space="0" w:color="auto"/>
            </w:tcBorders>
          </w:tcPr>
          <w:p w14:paraId="642798A7"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AHRC funded project: University of Leeds and University of the West of England</w:t>
            </w:r>
            <w:r w:rsidR="00AE4C13" w:rsidRPr="00314DE9">
              <w:rPr>
                <w:rFonts w:ascii="Times New Roman" w:hAnsi="Times New Roman" w:cs="Times New Roman"/>
                <w:sz w:val="24"/>
                <w:szCs w:val="24"/>
              </w:rPr>
              <w:t xml:space="preserve"> (UK)</w:t>
            </w:r>
            <w:r w:rsidRPr="00314DE9">
              <w:rPr>
                <w:rFonts w:ascii="Times New Roman" w:hAnsi="Times New Roman" w:cs="Times New Roman"/>
                <w:sz w:val="24"/>
                <w:szCs w:val="24"/>
              </w:rPr>
              <w:t>: Multi Story Water</w:t>
            </w:r>
          </w:p>
          <w:p w14:paraId="5E182E9C" w14:textId="77777777" w:rsidR="00CB255A" w:rsidRPr="00314DE9" w:rsidRDefault="00CB255A" w:rsidP="00182AE2">
            <w:pPr>
              <w:spacing w:line="360" w:lineRule="auto"/>
              <w:rPr>
                <w:rFonts w:ascii="Times New Roman" w:hAnsi="Times New Roman" w:cs="Times New Roman"/>
                <w:sz w:val="24"/>
                <w:szCs w:val="24"/>
              </w:rPr>
            </w:pPr>
          </w:p>
          <w:p w14:paraId="60C0FEBF" w14:textId="77777777" w:rsidR="00CB255A" w:rsidRPr="00314DE9" w:rsidRDefault="00CB255A"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66F9CAB0"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School river project work, fieldwork and exhibition.</w:t>
            </w:r>
          </w:p>
        </w:tc>
        <w:tc>
          <w:tcPr>
            <w:tcW w:w="3259" w:type="dxa"/>
            <w:tcBorders>
              <w:top w:val="single" w:sz="4" w:space="0" w:color="auto"/>
              <w:left w:val="single" w:sz="4" w:space="0" w:color="auto"/>
              <w:bottom w:val="single" w:sz="4" w:space="0" w:color="auto"/>
              <w:right w:val="single" w:sz="4" w:space="0" w:color="auto"/>
            </w:tcBorders>
            <w:hideMark/>
          </w:tcPr>
          <w:p w14:paraId="17E1B1F5"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5-11 years.</w:t>
            </w:r>
          </w:p>
        </w:tc>
      </w:tr>
      <w:tr w:rsidR="00CB255A" w:rsidRPr="00314DE9" w14:paraId="3AF658BC" w14:textId="77777777" w:rsidTr="00C840C1">
        <w:tc>
          <w:tcPr>
            <w:tcW w:w="4784" w:type="dxa"/>
            <w:tcBorders>
              <w:top w:val="single" w:sz="4" w:space="0" w:color="auto"/>
              <w:left w:val="single" w:sz="4" w:space="0" w:color="auto"/>
              <w:bottom w:val="single" w:sz="4" w:space="0" w:color="auto"/>
              <w:right w:val="single" w:sz="4" w:space="0" w:color="auto"/>
            </w:tcBorders>
          </w:tcPr>
          <w:p w14:paraId="43DD36C2"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Science Kids</w:t>
            </w:r>
            <w:r w:rsidR="00AE4C13" w:rsidRPr="00314DE9">
              <w:rPr>
                <w:rFonts w:ascii="Times New Roman" w:hAnsi="Times New Roman" w:cs="Times New Roman"/>
                <w:sz w:val="24"/>
                <w:szCs w:val="24"/>
              </w:rPr>
              <w:t xml:space="preserve"> (on-line resource based in New Zealand)</w:t>
            </w:r>
          </w:p>
          <w:p w14:paraId="188A7A82" w14:textId="77777777" w:rsidR="00AE4C13" w:rsidRPr="00314DE9" w:rsidRDefault="00AE4C13"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http://www.sciencekids.co.nz/</w:t>
            </w:r>
          </w:p>
          <w:p w14:paraId="138A9263" w14:textId="77777777" w:rsidR="00CB255A" w:rsidRPr="00314DE9" w:rsidRDefault="00CB255A"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461EAC8B"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Educational resources for children and parents</w:t>
            </w:r>
          </w:p>
          <w:p w14:paraId="21CE1C67" w14:textId="77777777" w:rsidR="00CB255A" w:rsidRPr="00314DE9" w:rsidRDefault="00CB255A" w:rsidP="00182AE2">
            <w:pPr>
              <w:spacing w:line="360" w:lineRule="auto"/>
              <w:rPr>
                <w:rFonts w:ascii="Times New Roman" w:hAnsi="Times New Roman" w:cs="Times New Roman"/>
                <w:sz w:val="24"/>
                <w:szCs w:val="24"/>
              </w:rPr>
            </w:pPr>
            <w:bookmarkStart w:id="1" w:name="_GoBack"/>
            <w:bookmarkEnd w:id="1"/>
          </w:p>
        </w:tc>
        <w:tc>
          <w:tcPr>
            <w:tcW w:w="3259" w:type="dxa"/>
            <w:tcBorders>
              <w:top w:val="single" w:sz="4" w:space="0" w:color="auto"/>
              <w:left w:val="single" w:sz="4" w:space="0" w:color="auto"/>
              <w:bottom w:val="single" w:sz="4" w:space="0" w:color="auto"/>
              <w:right w:val="single" w:sz="4" w:space="0" w:color="auto"/>
            </w:tcBorders>
            <w:hideMark/>
          </w:tcPr>
          <w:p w14:paraId="7B244EF7"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Age not specified.</w:t>
            </w:r>
          </w:p>
        </w:tc>
      </w:tr>
      <w:tr w:rsidR="00CB255A" w:rsidRPr="00314DE9" w14:paraId="40397C8B"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17B6F9A5"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British Red Cross</w:t>
            </w:r>
          </w:p>
        </w:tc>
        <w:tc>
          <w:tcPr>
            <w:tcW w:w="3968" w:type="dxa"/>
            <w:tcBorders>
              <w:top w:val="single" w:sz="4" w:space="0" w:color="auto"/>
              <w:left w:val="single" w:sz="4" w:space="0" w:color="auto"/>
              <w:bottom w:val="single" w:sz="4" w:space="0" w:color="auto"/>
              <w:right w:val="single" w:sz="4" w:space="0" w:color="auto"/>
            </w:tcBorders>
          </w:tcPr>
          <w:p w14:paraId="6193DE25"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Classroom activities: </w:t>
            </w:r>
          </w:p>
          <w:p w14:paraId="00BE1BEB" w14:textId="77777777" w:rsidR="00CB255A" w:rsidRPr="00314DE9" w:rsidRDefault="00CB255A" w:rsidP="00182AE2">
            <w:pPr>
              <w:spacing w:line="360" w:lineRule="auto"/>
              <w:rPr>
                <w:rFonts w:ascii="Times New Roman" w:hAnsi="Times New Roman" w:cs="Times New Roman"/>
                <w:sz w:val="24"/>
                <w:szCs w:val="24"/>
              </w:rPr>
            </w:pPr>
          </w:p>
          <w:p w14:paraId="1841BE1F"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Flood Response - </w:t>
            </w:r>
            <w:r w:rsidRPr="00314DE9">
              <w:rPr>
                <w:rFonts w:ascii="Times New Roman" w:hAnsi="Times New Roman" w:cs="Times New Roman"/>
                <w:sz w:val="24"/>
                <w:szCs w:val="24"/>
                <w:shd w:val="clear" w:color="auto" w:fill="FFFFFF"/>
              </w:rPr>
              <w:t>photo-based activities</w:t>
            </w:r>
          </w:p>
        </w:tc>
        <w:tc>
          <w:tcPr>
            <w:tcW w:w="3259" w:type="dxa"/>
            <w:tcBorders>
              <w:top w:val="single" w:sz="4" w:space="0" w:color="auto"/>
              <w:left w:val="single" w:sz="4" w:space="0" w:color="auto"/>
              <w:bottom w:val="single" w:sz="4" w:space="0" w:color="auto"/>
              <w:right w:val="single" w:sz="4" w:space="0" w:color="auto"/>
            </w:tcBorders>
          </w:tcPr>
          <w:p w14:paraId="2D276423"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color w:val="333333"/>
                <w:sz w:val="24"/>
                <w:szCs w:val="24"/>
                <w:shd w:val="clear" w:color="auto" w:fill="FFFFFF"/>
              </w:rPr>
              <w:t>School age</w:t>
            </w:r>
          </w:p>
          <w:p w14:paraId="5B394C85" w14:textId="77777777" w:rsidR="00CB255A" w:rsidRPr="00314DE9" w:rsidRDefault="00CB255A" w:rsidP="00182AE2">
            <w:pPr>
              <w:spacing w:line="360" w:lineRule="auto"/>
              <w:rPr>
                <w:rFonts w:ascii="Times New Roman" w:hAnsi="Times New Roman" w:cs="Times New Roman"/>
                <w:sz w:val="24"/>
                <w:szCs w:val="24"/>
              </w:rPr>
            </w:pPr>
          </w:p>
        </w:tc>
      </w:tr>
      <w:tr w:rsidR="00CB255A" w:rsidRPr="00314DE9" w14:paraId="32D7F5A9" w14:textId="77777777" w:rsidTr="00C840C1">
        <w:tc>
          <w:tcPr>
            <w:tcW w:w="4784" w:type="dxa"/>
            <w:tcBorders>
              <w:top w:val="single" w:sz="4" w:space="0" w:color="auto"/>
              <w:left w:val="single" w:sz="4" w:space="0" w:color="auto"/>
              <w:bottom w:val="single" w:sz="4" w:space="0" w:color="auto"/>
              <w:right w:val="single" w:sz="4" w:space="0" w:color="auto"/>
            </w:tcBorders>
          </w:tcPr>
          <w:p w14:paraId="786BCA24"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Caribbean Disaster Emergency Management Agency</w:t>
            </w:r>
          </w:p>
          <w:p w14:paraId="5A36CBA0" w14:textId="77777777" w:rsidR="00CB255A" w:rsidRPr="00314DE9" w:rsidRDefault="00CB255A"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032E9F68"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Cool Flood Ready Kids - Flood Academy</w:t>
            </w:r>
          </w:p>
        </w:tc>
        <w:tc>
          <w:tcPr>
            <w:tcW w:w="3259" w:type="dxa"/>
            <w:tcBorders>
              <w:top w:val="single" w:sz="4" w:space="0" w:color="auto"/>
              <w:left w:val="single" w:sz="4" w:space="0" w:color="auto"/>
              <w:bottom w:val="single" w:sz="4" w:space="0" w:color="auto"/>
              <w:right w:val="single" w:sz="4" w:space="0" w:color="auto"/>
            </w:tcBorders>
            <w:hideMark/>
          </w:tcPr>
          <w:p w14:paraId="2EA609F0"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For younger household members.</w:t>
            </w:r>
          </w:p>
        </w:tc>
      </w:tr>
      <w:tr w:rsidR="00CB255A" w:rsidRPr="00314DE9" w14:paraId="25A8DC30"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21F82B17"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Christian Aid </w:t>
            </w:r>
          </w:p>
        </w:tc>
        <w:tc>
          <w:tcPr>
            <w:tcW w:w="3968" w:type="dxa"/>
            <w:tcBorders>
              <w:top w:val="single" w:sz="4" w:space="0" w:color="auto"/>
              <w:left w:val="single" w:sz="4" w:space="0" w:color="auto"/>
              <w:bottom w:val="single" w:sz="4" w:space="0" w:color="auto"/>
              <w:right w:val="single" w:sz="4" w:space="0" w:color="auto"/>
            </w:tcBorders>
          </w:tcPr>
          <w:p w14:paraId="4899CAE6" w14:textId="77777777" w:rsidR="00CB255A" w:rsidRPr="00314DE9" w:rsidRDefault="00CB255A" w:rsidP="00182AE2">
            <w:pPr>
              <w:shd w:val="clear" w:color="auto" w:fill="FFFFFF"/>
              <w:spacing w:line="360" w:lineRule="auto"/>
              <w:rPr>
                <w:rFonts w:ascii="Times New Roman" w:hAnsi="Times New Roman" w:cs="Times New Roman"/>
                <w:sz w:val="24"/>
                <w:szCs w:val="24"/>
              </w:rPr>
            </w:pPr>
            <w:r w:rsidRPr="00314DE9">
              <w:rPr>
                <w:rFonts w:ascii="Times New Roman" w:hAnsi="Times New Roman" w:cs="Times New Roman"/>
                <w:sz w:val="24"/>
                <w:szCs w:val="24"/>
              </w:rPr>
              <w:t>Learning resources for teachers and youth leaders’ concerning a range of disaster scenarios.</w:t>
            </w:r>
          </w:p>
          <w:p w14:paraId="4F09C693" w14:textId="77777777" w:rsidR="00CB255A" w:rsidRPr="00314DE9" w:rsidRDefault="00CB255A" w:rsidP="00182AE2">
            <w:pPr>
              <w:shd w:val="clear" w:color="auto" w:fill="FFFFFF"/>
              <w:spacing w:line="360" w:lineRule="auto"/>
              <w:rPr>
                <w:rFonts w:ascii="Times New Roman" w:eastAsia="Times New Roman" w:hAnsi="Times New Roman" w:cs="Times New Roman"/>
                <w:sz w:val="24"/>
                <w:szCs w:val="24"/>
                <w:lang w:eastAsia="en-GB"/>
              </w:rPr>
            </w:pPr>
          </w:p>
        </w:tc>
        <w:tc>
          <w:tcPr>
            <w:tcW w:w="3259" w:type="dxa"/>
            <w:tcBorders>
              <w:top w:val="single" w:sz="4" w:space="0" w:color="auto"/>
              <w:left w:val="single" w:sz="4" w:space="0" w:color="auto"/>
              <w:bottom w:val="single" w:sz="4" w:space="0" w:color="auto"/>
              <w:right w:val="single" w:sz="4" w:space="0" w:color="auto"/>
            </w:tcBorders>
          </w:tcPr>
          <w:p w14:paraId="4513DA41"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7-14 years.</w:t>
            </w:r>
          </w:p>
        </w:tc>
      </w:tr>
      <w:tr w:rsidR="00CB255A" w:rsidRPr="00314DE9" w14:paraId="6737BFD5"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5A13D87B"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Cool the Earth</w:t>
            </w:r>
            <w:r w:rsidR="00AE4C13" w:rsidRPr="00314DE9">
              <w:rPr>
                <w:rFonts w:ascii="Times New Roman" w:hAnsi="Times New Roman" w:cs="Times New Roman"/>
                <w:sz w:val="24"/>
                <w:szCs w:val="24"/>
              </w:rPr>
              <w:t xml:space="preserve"> (USA)</w:t>
            </w:r>
          </w:p>
          <w:p w14:paraId="4664C59E" w14:textId="77777777" w:rsidR="00AE4C13" w:rsidRPr="00314DE9" w:rsidRDefault="00AE4C13"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http://www.cooltheearth.org/</w:t>
            </w:r>
          </w:p>
          <w:p w14:paraId="22FE1D8F" w14:textId="77777777" w:rsidR="00AE4C13" w:rsidRPr="00314DE9" w:rsidRDefault="00AE4C13"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Grassroots, school-to-home program</w:t>
            </w:r>
          </w:p>
          <w:p w14:paraId="09C0C4A7" w14:textId="77777777" w:rsidR="00AE4C13" w:rsidRPr="00314DE9" w:rsidRDefault="00AE4C13"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4344FC01" w14:textId="77777777" w:rsidR="00CB255A" w:rsidRPr="00314DE9" w:rsidRDefault="00CB255A" w:rsidP="00182AE2">
            <w:pPr>
              <w:spacing w:line="360" w:lineRule="auto"/>
              <w:rPr>
                <w:rFonts w:ascii="Times New Roman" w:hAnsi="Times New Roman" w:cs="Times New Roman"/>
                <w:color w:val="000000"/>
                <w:sz w:val="24"/>
                <w:szCs w:val="24"/>
                <w:shd w:val="clear" w:color="auto" w:fill="FFFFFF"/>
              </w:rPr>
            </w:pPr>
            <w:r w:rsidRPr="00314DE9">
              <w:rPr>
                <w:rFonts w:ascii="Times New Roman" w:hAnsi="Times New Roman" w:cs="Times New Roman"/>
                <w:color w:val="000000"/>
                <w:sz w:val="24"/>
                <w:szCs w:val="24"/>
                <w:shd w:val="clear" w:color="auto" w:fill="FFFFFF"/>
              </w:rPr>
              <w:t xml:space="preserve">A climate change assembly programme and website </w:t>
            </w:r>
          </w:p>
          <w:p w14:paraId="48849B30" w14:textId="77777777" w:rsidR="00CB255A" w:rsidRPr="00314DE9" w:rsidRDefault="00CB255A" w:rsidP="00182AE2">
            <w:pPr>
              <w:spacing w:line="360" w:lineRule="auto"/>
              <w:rPr>
                <w:rFonts w:ascii="Times New Roman" w:hAnsi="Times New Roman" w:cs="Times New Roman"/>
                <w:color w:val="000000"/>
                <w:sz w:val="24"/>
                <w:szCs w:val="24"/>
                <w:shd w:val="clear" w:color="auto" w:fill="FFFFFF"/>
              </w:rPr>
            </w:pPr>
          </w:p>
        </w:tc>
        <w:tc>
          <w:tcPr>
            <w:tcW w:w="3259" w:type="dxa"/>
            <w:tcBorders>
              <w:top w:val="single" w:sz="4" w:space="0" w:color="auto"/>
              <w:left w:val="single" w:sz="4" w:space="0" w:color="auto"/>
              <w:bottom w:val="single" w:sz="4" w:space="0" w:color="auto"/>
              <w:right w:val="single" w:sz="4" w:space="0" w:color="auto"/>
            </w:tcBorders>
            <w:hideMark/>
          </w:tcPr>
          <w:p w14:paraId="22425EB3" w14:textId="2E8BB467" w:rsidR="00CB255A" w:rsidRPr="00314DE9" w:rsidRDefault="00AE4C13"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School age </w:t>
            </w:r>
          </w:p>
        </w:tc>
      </w:tr>
      <w:tr w:rsidR="00CB255A" w:rsidRPr="00314DE9" w14:paraId="4652D24B"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60C7412B"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Education Scotland: Ready for Emergencies resource</w:t>
            </w:r>
          </w:p>
        </w:tc>
        <w:tc>
          <w:tcPr>
            <w:tcW w:w="3968" w:type="dxa"/>
            <w:tcBorders>
              <w:top w:val="single" w:sz="4" w:space="0" w:color="auto"/>
              <w:left w:val="single" w:sz="4" w:space="0" w:color="auto"/>
              <w:bottom w:val="single" w:sz="4" w:space="0" w:color="auto"/>
              <w:right w:val="single" w:sz="4" w:space="0" w:color="auto"/>
            </w:tcBorders>
            <w:hideMark/>
          </w:tcPr>
          <w:p w14:paraId="571BF2F3" w14:textId="77777777" w:rsidR="00CB255A" w:rsidRPr="00314DE9" w:rsidRDefault="00CB255A" w:rsidP="00182AE2">
            <w:pPr>
              <w:spacing w:line="360" w:lineRule="auto"/>
              <w:rPr>
                <w:rFonts w:ascii="Times New Roman" w:hAnsi="Times New Roman" w:cs="Times New Roman"/>
                <w:sz w:val="24"/>
                <w:szCs w:val="24"/>
                <w:shd w:val="clear" w:color="auto" w:fill="FCFCFC"/>
              </w:rPr>
            </w:pPr>
            <w:r w:rsidRPr="00314DE9">
              <w:rPr>
                <w:rFonts w:ascii="Times New Roman" w:hAnsi="Times New Roman" w:cs="Times New Roman"/>
                <w:sz w:val="24"/>
                <w:szCs w:val="24"/>
                <w:shd w:val="clear" w:color="auto" w:fill="FFFFFF"/>
              </w:rPr>
              <w:t>Emergency preparation l</w:t>
            </w:r>
            <w:r w:rsidRPr="00314DE9">
              <w:rPr>
                <w:rFonts w:ascii="Times New Roman" w:hAnsi="Times New Roman" w:cs="Times New Roman"/>
                <w:sz w:val="24"/>
                <w:szCs w:val="24"/>
                <w:shd w:val="clear" w:color="auto" w:fill="FCFCFC"/>
              </w:rPr>
              <w:t>earning resource: Journeys and Videos.</w:t>
            </w:r>
          </w:p>
          <w:p w14:paraId="6644366E" w14:textId="77777777" w:rsidR="00CB255A" w:rsidRPr="00314DE9" w:rsidRDefault="00CB255A" w:rsidP="00182AE2">
            <w:pPr>
              <w:spacing w:line="360" w:lineRule="auto"/>
              <w:rPr>
                <w:rFonts w:ascii="Times New Roman" w:hAnsi="Times New Roman" w:cs="Times New Roman"/>
                <w:sz w:val="24"/>
                <w:szCs w:val="24"/>
                <w:shd w:val="clear" w:color="auto" w:fill="FCFCFC"/>
              </w:rPr>
            </w:pPr>
            <w:r w:rsidRPr="00314DE9">
              <w:rPr>
                <w:rFonts w:ascii="Times New Roman" w:hAnsi="Times New Roman" w:cs="Times New Roman"/>
                <w:sz w:val="24"/>
                <w:szCs w:val="24"/>
                <w:shd w:val="clear" w:color="auto" w:fill="FCFCFC"/>
              </w:rPr>
              <w:t xml:space="preserve"> </w:t>
            </w:r>
          </w:p>
        </w:tc>
        <w:tc>
          <w:tcPr>
            <w:tcW w:w="3259" w:type="dxa"/>
            <w:tcBorders>
              <w:top w:val="single" w:sz="4" w:space="0" w:color="auto"/>
              <w:left w:val="single" w:sz="4" w:space="0" w:color="auto"/>
              <w:bottom w:val="single" w:sz="4" w:space="0" w:color="auto"/>
              <w:right w:val="single" w:sz="4" w:space="0" w:color="auto"/>
            </w:tcBorders>
            <w:hideMark/>
          </w:tcPr>
          <w:p w14:paraId="61E91837"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Age not specified.</w:t>
            </w:r>
          </w:p>
        </w:tc>
      </w:tr>
      <w:tr w:rsidR="00CB255A" w:rsidRPr="00314DE9" w14:paraId="0D1C0644"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725A58B1"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Essex</w:t>
            </w:r>
            <w:r w:rsidR="00AE4C13" w:rsidRPr="00314DE9">
              <w:rPr>
                <w:rFonts w:ascii="Times New Roman" w:hAnsi="Times New Roman" w:cs="Times New Roman"/>
                <w:sz w:val="24"/>
                <w:szCs w:val="24"/>
              </w:rPr>
              <w:t xml:space="preserve"> (UK)</w:t>
            </w:r>
            <w:r w:rsidRPr="00314DE9">
              <w:rPr>
                <w:rFonts w:ascii="Times New Roman" w:hAnsi="Times New Roman" w:cs="Times New Roman"/>
                <w:sz w:val="24"/>
                <w:szCs w:val="24"/>
              </w:rPr>
              <w:t xml:space="preserve"> County Council (Developing </w:t>
            </w:r>
            <w:r w:rsidRPr="00314DE9">
              <w:rPr>
                <w:rFonts w:ascii="Times New Roman" w:hAnsi="Times New Roman" w:cs="Times New Roman"/>
                <w:sz w:val="24"/>
                <w:szCs w:val="24"/>
              </w:rPr>
              <w:lastRenderedPageBreak/>
              <w:t xml:space="preserve">Community Resilience programme) </w:t>
            </w:r>
          </w:p>
        </w:tc>
        <w:tc>
          <w:tcPr>
            <w:tcW w:w="3968" w:type="dxa"/>
            <w:tcBorders>
              <w:top w:val="single" w:sz="4" w:space="0" w:color="auto"/>
              <w:left w:val="single" w:sz="4" w:space="0" w:color="auto"/>
              <w:bottom w:val="single" w:sz="4" w:space="0" w:color="auto"/>
              <w:right w:val="single" w:sz="4" w:space="0" w:color="auto"/>
            </w:tcBorders>
            <w:hideMark/>
          </w:tcPr>
          <w:p w14:paraId="0F096927" w14:textId="4094A1F1"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lastRenderedPageBreak/>
              <w:t xml:space="preserve">Books, on-line games, videos, puzzles, </w:t>
            </w:r>
            <w:r w:rsidRPr="00314DE9">
              <w:rPr>
                <w:rFonts w:ascii="Times New Roman" w:hAnsi="Times New Roman" w:cs="Times New Roman"/>
                <w:sz w:val="24"/>
                <w:szCs w:val="24"/>
              </w:rPr>
              <w:lastRenderedPageBreak/>
              <w:t>station</w:t>
            </w:r>
            <w:r w:rsidR="00474E95" w:rsidRPr="00314DE9">
              <w:rPr>
                <w:rFonts w:ascii="Times New Roman" w:hAnsi="Times New Roman" w:cs="Times New Roman"/>
                <w:sz w:val="24"/>
                <w:szCs w:val="24"/>
              </w:rPr>
              <w:t>e</w:t>
            </w:r>
            <w:r w:rsidRPr="00314DE9">
              <w:rPr>
                <w:rFonts w:ascii="Times New Roman" w:hAnsi="Times New Roman" w:cs="Times New Roman"/>
                <w:sz w:val="24"/>
                <w:szCs w:val="24"/>
              </w:rPr>
              <w:t>ry and colouring resources.</w:t>
            </w:r>
          </w:p>
          <w:p w14:paraId="7713B18A" w14:textId="77777777" w:rsidR="00CB255A" w:rsidRPr="00314DE9" w:rsidRDefault="00CB255A" w:rsidP="00182AE2">
            <w:pPr>
              <w:spacing w:line="36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498EFA10"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lastRenderedPageBreak/>
              <w:t>Age not specified.</w:t>
            </w:r>
          </w:p>
        </w:tc>
      </w:tr>
      <w:tr w:rsidR="00CB255A" w:rsidRPr="00314DE9" w14:paraId="0627E6B0" w14:textId="77777777" w:rsidTr="00C840C1">
        <w:tc>
          <w:tcPr>
            <w:tcW w:w="4784" w:type="dxa"/>
            <w:tcBorders>
              <w:top w:val="single" w:sz="4" w:space="0" w:color="auto"/>
              <w:left w:val="single" w:sz="4" w:space="0" w:color="auto"/>
              <w:bottom w:val="single" w:sz="4" w:space="0" w:color="auto"/>
              <w:right w:val="single" w:sz="4" w:space="0" w:color="auto"/>
            </w:tcBorders>
          </w:tcPr>
          <w:p w14:paraId="07291900"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lastRenderedPageBreak/>
              <w:t xml:space="preserve">Hampshire </w:t>
            </w:r>
            <w:r w:rsidR="00AE4C13" w:rsidRPr="00314DE9">
              <w:rPr>
                <w:rFonts w:ascii="Times New Roman" w:hAnsi="Times New Roman" w:cs="Times New Roman"/>
                <w:sz w:val="24"/>
                <w:szCs w:val="24"/>
              </w:rPr>
              <w:t xml:space="preserve">(UK) </w:t>
            </w:r>
            <w:r w:rsidRPr="00314DE9">
              <w:rPr>
                <w:rFonts w:ascii="Times New Roman" w:hAnsi="Times New Roman" w:cs="Times New Roman"/>
                <w:sz w:val="24"/>
                <w:szCs w:val="24"/>
              </w:rPr>
              <w:t xml:space="preserve">Fire and Rescue Service </w:t>
            </w:r>
          </w:p>
          <w:p w14:paraId="4EB0D49D" w14:textId="77777777" w:rsidR="00CB255A" w:rsidRPr="00314DE9" w:rsidRDefault="00CB255A"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70D96D0A" w14:textId="77777777" w:rsidR="00CB255A" w:rsidRPr="00314DE9" w:rsidRDefault="0021136D" w:rsidP="00182AE2">
            <w:pPr>
              <w:spacing w:line="360" w:lineRule="auto"/>
              <w:rPr>
                <w:rFonts w:ascii="Times New Roman" w:hAnsi="Times New Roman" w:cs="Times New Roman"/>
                <w:sz w:val="24"/>
                <w:szCs w:val="24"/>
              </w:rPr>
            </w:pPr>
            <w:hyperlink r:id="rId11" w:history="1">
              <w:r w:rsidR="00CB255A" w:rsidRPr="00314DE9">
                <w:rPr>
                  <w:rStyle w:val="Hyperlink"/>
                  <w:rFonts w:ascii="Times New Roman" w:hAnsi="Times New Roman" w:cs="Times New Roman"/>
                  <w:color w:val="auto"/>
                  <w:sz w:val="24"/>
                  <w:szCs w:val="24"/>
                  <w:u w:val="none"/>
                </w:rPr>
                <w:t>Susie</w:t>
              </w:r>
            </w:hyperlink>
            <w:r w:rsidR="00CB255A" w:rsidRPr="00314DE9">
              <w:rPr>
                <w:rStyle w:val="Hyperlink"/>
                <w:rFonts w:ascii="Times New Roman" w:hAnsi="Times New Roman" w:cs="Times New Roman"/>
                <w:color w:val="auto"/>
                <w:sz w:val="24"/>
                <w:szCs w:val="24"/>
                <w:u w:val="none"/>
              </w:rPr>
              <w:t xml:space="preserve"> </w:t>
            </w:r>
            <w:r w:rsidR="00CB255A" w:rsidRPr="00314DE9">
              <w:rPr>
                <w:rFonts w:ascii="Times New Roman" w:hAnsi="Times New Roman" w:cs="Times New Roman"/>
                <w:sz w:val="24"/>
                <w:szCs w:val="24"/>
              </w:rPr>
              <w:t>the child-minder: ‘The flood’</w:t>
            </w:r>
          </w:p>
          <w:p w14:paraId="603908F3" w14:textId="77777777" w:rsidR="00CB255A" w:rsidRPr="00314DE9" w:rsidRDefault="00CB255A" w:rsidP="00182AE2">
            <w:pPr>
              <w:spacing w:line="360" w:lineRule="auto"/>
              <w:rPr>
                <w:rFonts w:ascii="Times New Roman" w:hAnsi="Times New Roman" w:cs="Times New Roman"/>
                <w:sz w:val="24"/>
                <w:szCs w:val="24"/>
              </w:rPr>
            </w:pPr>
            <w:proofErr w:type="gramStart"/>
            <w:r w:rsidRPr="00314DE9">
              <w:rPr>
                <w:rFonts w:ascii="Times New Roman" w:hAnsi="Times New Roman" w:cs="Times New Roman"/>
                <w:sz w:val="24"/>
                <w:szCs w:val="24"/>
              </w:rPr>
              <w:t>book</w:t>
            </w:r>
            <w:proofErr w:type="gramEnd"/>
            <w:r w:rsidRPr="00314DE9">
              <w:rPr>
                <w:rFonts w:ascii="Times New Roman" w:hAnsi="Times New Roman" w:cs="Times New Roman"/>
                <w:sz w:val="24"/>
                <w:szCs w:val="24"/>
              </w:rPr>
              <w:t xml:space="preserve"> – hard copy and online.</w:t>
            </w:r>
          </w:p>
          <w:p w14:paraId="071936E9" w14:textId="77777777" w:rsidR="00CB255A" w:rsidRPr="00314DE9" w:rsidRDefault="00CB255A" w:rsidP="00182AE2">
            <w:pPr>
              <w:spacing w:line="36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6D5C39F2" w14:textId="33D2DF46"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Primary school children. </w:t>
            </w:r>
          </w:p>
        </w:tc>
      </w:tr>
      <w:tr w:rsidR="00CB255A" w:rsidRPr="00314DE9" w14:paraId="172E5917" w14:textId="77777777" w:rsidTr="00C840C1">
        <w:tc>
          <w:tcPr>
            <w:tcW w:w="4784" w:type="dxa"/>
            <w:tcBorders>
              <w:top w:val="single" w:sz="4" w:space="0" w:color="auto"/>
              <w:left w:val="single" w:sz="4" w:space="0" w:color="auto"/>
              <w:bottom w:val="single" w:sz="4" w:space="0" w:color="auto"/>
              <w:right w:val="single" w:sz="4" w:space="0" w:color="auto"/>
            </w:tcBorders>
          </w:tcPr>
          <w:p w14:paraId="43C9A576" w14:textId="26C75C3C" w:rsidR="00474E95" w:rsidRPr="00314DE9" w:rsidRDefault="00474E95" w:rsidP="00182AE2">
            <w:pPr>
              <w:spacing w:line="360" w:lineRule="auto"/>
              <w:rPr>
                <w:rFonts w:ascii="Times New Roman" w:hAnsi="Times New Roman" w:cs="Times New Roman"/>
                <w:sz w:val="24"/>
                <w:szCs w:val="24"/>
              </w:rPr>
            </w:pPr>
            <w:r w:rsidRPr="00314DE9">
              <w:rPr>
                <w:rFonts w:ascii="Times New Roman" w:eastAsia="Times New Roman" w:hAnsi="Times New Roman" w:cs="Times New Roman"/>
                <w:color w:val="000000"/>
                <w:sz w:val="24"/>
                <w:szCs w:val="24"/>
                <w:lang w:eastAsia="en-GB"/>
              </w:rPr>
              <w:t xml:space="preserve">Lancaster University Hull Children’s Flood Project - </w:t>
            </w:r>
          </w:p>
          <w:p w14:paraId="29DD6A33" w14:textId="77777777" w:rsidR="00CB255A" w:rsidRPr="00314DE9" w:rsidRDefault="00CB255A"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2E3FE133" w14:textId="492A3C5E" w:rsidR="00CB255A" w:rsidRPr="00314DE9" w:rsidRDefault="00474E95" w:rsidP="00182AE2">
            <w:pPr>
              <w:spacing w:line="360" w:lineRule="auto"/>
              <w:rPr>
                <w:rFonts w:ascii="Times New Roman" w:hAnsi="Times New Roman" w:cs="Times New Roman"/>
                <w:sz w:val="24"/>
                <w:szCs w:val="24"/>
              </w:rPr>
            </w:pPr>
            <w:r w:rsidRPr="00314DE9">
              <w:rPr>
                <w:rFonts w:ascii="Times New Roman" w:eastAsia="Times New Roman" w:hAnsi="Times New Roman" w:cs="Times New Roman"/>
                <w:color w:val="000000"/>
                <w:sz w:val="24"/>
                <w:szCs w:val="24"/>
                <w:lang w:eastAsia="en-GB"/>
              </w:rPr>
              <w:t>The Flood Suitcase – Key Stage 3</w:t>
            </w:r>
          </w:p>
          <w:p w14:paraId="63AF1D9E" w14:textId="77777777" w:rsidR="00CB255A" w:rsidRPr="00314DE9" w:rsidRDefault="00CB255A" w:rsidP="00182AE2">
            <w:pPr>
              <w:spacing w:line="36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50102A29" w14:textId="745AC26E" w:rsidR="00CB255A" w:rsidRPr="00314DE9" w:rsidRDefault="00474E9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11-14 years</w:t>
            </w:r>
          </w:p>
        </w:tc>
      </w:tr>
      <w:tr w:rsidR="00CB255A" w:rsidRPr="00314DE9" w14:paraId="36F40CCE"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681C73F0"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Mercy Corps:</w:t>
            </w:r>
          </w:p>
          <w:p w14:paraId="26989AF3"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Flood education in Nepal</w:t>
            </w:r>
          </w:p>
        </w:tc>
        <w:tc>
          <w:tcPr>
            <w:tcW w:w="3968" w:type="dxa"/>
            <w:tcBorders>
              <w:top w:val="single" w:sz="4" w:space="0" w:color="auto"/>
              <w:left w:val="single" w:sz="4" w:space="0" w:color="auto"/>
              <w:bottom w:val="single" w:sz="4" w:space="0" w:color="auto"/>
              <w:right w:val="single" w:sz="4" w:space="0" w:color="auto"/>
            </w:tcBorders>
            <w:hideMark/>
          </w:tcPr>
          <w:p w14:paraId="477D312C" w14:textId="77777777" w:rsidR="00CB255A" w:rsidRPr="00314DE9" w:rsidRDefault="00CB255A" w:rsidP="00182AE2">
            <w:pPr>
              <w:spacing w:line="360" w:lineRule="auto"/>
              <w:rPr>
                <w:rFonts w:ascii="Times New Roman" w:hAnsi="Times New Roman" w:cs="Times New Roman"/>
                <w:sz w:val="24"/>
                <w:szCs w:val="24"/>
                <w:shd w:val="clear" w:color="auto" w:fill="FCFCFC"/>
              </w:rPr>
            </w:pPr>
            <w:r w:rsidRPr="00314DE9">
              <w:rPr>
                <w:rFonts w:ascii="Times New Roman" w:hAnsi="Times New Roman" w:cs="Times New Roman"/>
                <w:sz w:val="24"/>
                <w:szCs w:val="24"/>
                <w:shd w:val="clear" w:color="auto" w:fill="FCFCFC"/>
              </w:rPr>
              <w:t xml:space="preserve">Hands-on drills and first aid training, and learn about safety precautions through games, art projects and drama competition. </w:t>
            </w:r>
          </w:p>
          <w:p w14:paraId="28D4371C" w14:textId="77777777" w:rsidR="00CB255A" w:rsidRPr="00314DE9" w:rsidRDefault="00CB255A" w:rsidP="00182AE2">
            <w:pPr>
              <w:spacing w:line="36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7052E3A4"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Age not specified.</w:t>
            </w:r>
          </w:p>
        </w:tc>
      </w:tr>
      <w:tr w:rsidR="00CB255A" w:rsidRPr="00314DE9" w14:paraId="412F8D5F"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4B9C08FC"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Pima </w:t>
            </w:r>
            <w:proofErr w:type="spellStart"/>
            <w:r w:rsidRPr="00314DE9">
              <w:rPr>
                <w:rFonts w:ascii="Times New Roman" w:hAnsi="Times New Roman" w:cs="Times New Roman"/>
                <w:sz w:val="24"/>
                <w:szCs w:val="24"/>
              </w:rPr>
              <w:t>Country</w:t>
            </w:r>
            <w:proofErr w:type="spellEnd"/>
            <w:r w:rsidRPr="00314DE9">
              <w:rPr>
                <w:rFonts w:ascii="Times New Roman" w:hAnsi="Times New Roman" w:cs="Times New Roman"/>
                <w:sz w:val="24"/>
                <w:szCs w:val="24"/>
              </w:rPr>
              <w:t xml:space="preserve"> Flood Control District, Tucson (USA)</w:t>
            </w:r>
          </w:p>
        </w:tc>
        <w:tc>
          <w:tcPr>
            <w:tcW w:w="3968" w:type="dxa"/>
            <w:tcBorders>
              <w:top w:val="single" w:sz="4" w:space="0" w:color="auto"/>
              <w:left w:val="single" w:sz="4" w:space="0" w:color="auto"/>
              <w:bottom w:val="single" w:sz="4" w:space="0" w:color="auto"/>
              <w:right w:val="single" w:sz="4" w:space="0" w:color="auto"/>
            </w:tcBorders>
            <w:hideMark/>
          </w:tcPr>
          <w:p w14:paraId="3C1196B2" w14:textId="77777777" w:rsidR="00CB255A" w:rsidRPr="00314DE9" w:rsidRDefault="00CB255A" w:rsidP="00182AE2">
            <w:pPr>
              <w:spacing w:line="360" w:lineRule="auto"/>
              <w:rPr>
                <w:rFonts w:ascii="Times New Roman" w:hAnsi="Times New Roman" w:cs="Times New Roman"/>
                <w:color w:val="000000"/>
                <w:sz w:val="24"/>
                <w:szCs w:val="24"/>
                <w:shd w:val="clear" w:color="auto" w:fill="FFFFFF"/>
              </w:rPr>
            </w:pPr>
            <w:proofErr w:type="spellStart"/>
            <w:r w:rsidRPr="00314DE9">
              <w:rPr>
                <w:rFonts w:ascii="Times New Roman" w:hAnsi="Times New Roman" w:cs="Times New Roman"/>
                <w:color w:val="000000"/>
                <w:sz w:val="24"/>
                <w:szCs w:val="24"/>
                <w:shd w:val="clear" w:color="auto" w:fill="FFFFFF"/>
              </w:rPr>
              <w:t>Sherrif</w:t>
            </w:r>
            <w:proofErr w:type="spellEnd"/>
            <w:r w:rsidRPr="00314DE9">
              <w:rPr>
                <w:rFonts w:ascii="Times New Roman" w:hAnsi="Times New Roman" w:cs="Times New Roman"/>
                <w:color w:val="000000"/>
                <w:sz w:val="24"/>
                <w:szCs w:val="24"/>
                <w:shd w:val="clear" w:color="auto" w:fill="FFFFFF"/>
              </w:rPr>
              <w:t xml:space="preserve"> Hank </w:t>
            </w:r>
            <w:proofErr w:type="spellStart"/>
            <w:r w:rsidRPr="00314DE9">
              <w:rPr>
                <w:rFonts w:ascii="Times New Roman" w:hAnsi="Times New Roman" w:cs="Times New Roman"/>
                <w:color w:val="000000"/>
                <w:sz w:val="24"/>
                <w:szCs w:val="24"/>
                <w:shd w:val="clear" w:color="auto" w:fill="FFFFFF"/>
              </w:rPr>
              <w:t>Highwaters</w:t>
            </w:r>
            <w:proofErr w:type="spellEnd"/>
            <w:r w:rsidRPr="00314DE9">
              <w:rPr>
                <w:rFonts w:ascii="Times New Roman" w:hAnsi="Times New Roman" w:cs="Times New Roman"/>
                <w:color w:val="000000"/>
                <w:sz w:val="24"/>
                <w:szCs w:val="24"/>
                <w:shd w:val="clear" w:color="auto" w:fill="FFFFFF"/>
              </w:rPr>
              <w:t xml:space="preserve"> Flood Safety Homepage: fun things and facts about water and desert environment.</w:t>
            </w:r>
          </w:p>
          <w:p w14:paraId="09CEFAC4" w14:textId="77777777" w:rsidR="00CB255A" w:rsidRPr="00314DE9" w:rsidRDefault="00CB255A" w:rsidP="00182AE2">
            <w:pPr>
              <w:spacing w:line="360" w:lineRule="auto"/>
              <w:rPr>
                <w:rFonts w:ascii="Times New Roman" w:hAnsi="Times New Roman" w:cs="Times New Roman"/>
                <w:color w:val="000000"/>
                <w:sz w:val="24"/>
                <w:szCs w:val="24"/>
                <w:shd w:val="clear" w:color="auto" w:fill="FFFFFF"/>
              </w:rPr>
            </w:pPr>
          </w:p>
        </w:tc>
        <w:tc>
          <w:tcPr>
            <w:tcW w:w="3259" w:type="dxa"/>
            <w:tcBorders>
              <w:top w:val="single" w:sz="4" w:space="0" w:color="auto"/>
              <w:left w:val="single" w:sz="4" w:space="0" w:color="auto"/>
              <w:bottom w:val="single" w:sz="4" w:space="0" w:color="auto"/>
              <w:right w:val="single" w:sz="4" w:space="0" w:color="auto"/>
            </w:tcBorders>
            <w:hideMark/>
          </w:tcPr>
          <w:p w14:paraId="6476EB58"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Age not specified.</w:t>
            </w:r>
          </w:p>
        </w:tc>
      </w:tr>
      <w:tr w:rsidR="00CB255A" w:rsidRPr="00314DE9" w14:paraId="55D98AFC"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584F5FC2"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Public Broadcasting Service </w:t>
            </w:r>
          </w:p>
        </w:tc>
        <w:tc>
          <w:tcPr>
            <w:tcW w:w="3968" w:type="dxa"/>
            <w:tcBorders>
              <w:top w:val="single" w:sz="4" w:space="0" w:color="auto"/>
              <w:left w:val="single" w:sz="4" w:space="0" w:color="auto"/>
              <w:bottom w:val="single" w:sz="4" w:space="0" w:color="auto"/>
              <w:right w:val="single" w:sz="4" w:space="0" w:color="auto"/>
            </w:tcBorders>
            <w:hideMark/>
          </w:tcPr>
          <w:p w14:paraId="7819850B" w14:textId="77777777" w:rsidR="00CB255A" w:rsidRPr="00314DE9" w:rsidRDefault="00CB255A" w:rsidP="00182AE2">
            <w:pPr>
              <w:spacing w:line="360" w:lineRule="auto"/>
              <w:rPr>
                <w:rFonts w:ascii="Times New Roman" w:hAnsi="Times New Roman" w:cs="Times New Roman"/>
                <w:color w:val="000000"/>
                <w:sz w:val="24"/>
                <w:szCs w:val="24"/>
                <w:shd w:val="clear" w:color="auto" w:fill="FFFFFF"/>
              </w:rPr>
            </w:pPr>
            <w:r w:rsidRPr="00314DE9">
              <w:rPr>
                <w:rFonts w:ascii="Times New Roman" w:hAnsi="Times New Roman" w:cs="Times New Roman"/>
                <w:color w:val="000000"/>
                <w:sz w:val="24"/>
                <w:szCs w:val="24"/>
                <w:shd w:val="clear" w:color="auto" w:fill="FFFFFF"/>
              </w:rPr>
              <w:t>Educational flood resources including programme and lesson plan.</w:t>
            </w:r>
          </w:p>
          <w:p w14:paraId="0611E299" w14:textId="77777777" w:rsidR="00CB255A" w:rsidRPr="00314DE9" w:rsidRDefault="00CB255A" w:rsidP="00182AE2">
            <w:pPr>
              <w:spacing w:line="360" w:lineRule="auto"/>
              <w:rPr>
                <w:rFonts w:ascii="Times New Roman" w:hAnsi="Times New Roman" w:cs="Times New Roman"/>
                <w:color w:val="000000"/>
                <w:sz w:val="24"/>
                <w:szCs w:val="24"/>
                <w:shd w:val="clear" w:color="auto" w:fill="FFFFFF"/>
              </w:rPr>
            </w:pPr>
          </w:p>
        </w:tc>
        <w:tc>
          <w:tcPr>
            <w:tcW w:w="3259" w:type="dxa"/>
            <w:tcBorders>
              <w:top w:val="single" w:sz="4" w:space="0" w:color="auto"/>
              <w:left w:val="single" w:sz="4" w:space="0" w:color="auto"/>
              <w:bottom w:val="single" w:sz="4" w:space="0" w:color="auto"/>
              <w:right w:val="single" w:sz="4" w:space="0" w:color="auto"/>
            </w:tcBorders>
            <w:hideMark/>
          </w:tcPr>
          <w:p w14:paraId="772EB4C3" w14:textId="58E1DF75" w:rsidR="00CB255A" w:rsidRPr="00314DE9" w:rsidRDefault="00474E9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9-11 years </w:t>
            </w:r>
          </w:p>
        </w:tc>
      </w:tr>
      <w:tr w:rsidR="00CB255A" w:rsidRPr="00314DE9" w14:paraId="29BA963E" w14:textId="77777777" w:rsidTr="00C840C1">
        <w:tc>
          <w:tcPr>
            <w:tcW w:w="4784" w:type="dxa"/>
            <w:tcBorders>
              <w:top w:val="single" w:sz="4" w:space="0" w:color="auto"/>
              <w:left w:val="single" w:sz="4" w:space="0" w:color="auto"/>
              <w:bottom w:val="single" w:sz="4" w:space="0" w:color="auto"/>
              <w:right w:val="single" w:sz="4" w:space="0" w:color="auto"/>
            </w:tcBorders>
          </w:tcPr>
          <w:p w14:paraId="15B5BFFD"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Queensland Government: Natural Hazard’s Children’s programme</w:t>
            </w:r>
            <w:r w:rsidRPr="00314DE9">
              <w:rPr>
                <w:rFonts w:ascii="Times New Roman" w:hAnsi="Times New Roman" w:cs="Times New Roman"/>
                <w:color w:val="000000"/>
                <w:sz w:val="24"/>
                <w:szCs w:val="24"/>
                <w:shd w:val="clear" w:color="auto" w:fill="FFFFFF"/>
              </w:rPr>
              <w:t xml:space="preserve"> developed by the Australian Bureau of Meteorology and James Cook University.</w:t>
            </w:r>
          </w:p>
          <w:p w14:paraId="78930999" w14:textId="77777777" w:rsidR="00CB255A" w:rsidRPr="00314DE9" w:rsidRDefault="00CB255A"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3BE437BB" w14:textId="77777777" w:rsidR="00CB255A" w:rsidRPr="00314DE9" w:rsidRDefault="00CB255A" w:rsidP="00182AE2">
            <w:pPr>
              <w:spacing w:line="360" w:lineRule="auto"/>
              <w:rPr>
                <w:rFonts w:ascii="Times New Roman" w:hAnsi="Times New Roman" w:cs="Times New Roman"/>
                <w:color w:val="000000"/>
                <w:sz w:val="24"/>
                <w:szCs w:val="24"/>
                <w:shd w:val="clear" w:color="auto" w:fill="FFFFFF"/>
              </w:rPr>
            </w:pPr>
            <w:r w:rsidRPr="00314DE9">
              <w:rPr>
                <w:rFonts w:ascii="Times New Roman" w:hAnsi="Times New Roman" w:cs="Times New Roman"/>
                <w:color w:val="000000"/>
                <w:sz w:val="24"/>
                <w:szCs w:val="24"/>
                <w:shd w:val="clear" w:color="auto" w:fill="FFFFFF"/>
              </w:rPr>
              <w:t>Learning and teaching resources for kids, young people and schools.</w:t>
            </w:r>
          </w:p>
          <w:p w14:paraId="3D3AD23B" w14:textId="77777777" w:rsidR="00CB255A" w:rsidRPr="00314DE9" w:rsidRDefault="00CB255A" w:rsidP="00182AE2">
            <w:pPr>
              <w:spacing w:line="360" w:lineRule="auto"/>
              <w:rPr>
                <w:rFonts w:ascii="Times New Roman" w:hAnsi="Times New Roman" w:cs="Times New Roman"/>
                <w:sz w:val="24"/>
                <w:szCs w:val="24"/>
              </w:rPr>
            </w:pPr>
          </w:p>
          <w:p w14:paraId="149FFE59" w14:textId="77777777" w:rsidR="00CB255A" w:rsidRPr="00314DE9" w:rsidRDefault="00CB255A" w:rsidP="00182AE2">
            <w:pPr>
              <w:spacing w:line="360" w:lineRule="auto"/>
              <w:rPr>
                <w:rFonts w:ascii="Times New Roman" w:hAnsi="Times New Roman" w:cs="Times New Roman"/>
                <w:sz w:val="24"/>
                <w:szCs w:val="24"/>
              </w:rPr>
            </w:pPr>
            <w:r w:rsidRPr="00314DE9">
              <w:rPr>
                <w:rStyle w:val="Emphasis"/>
                <w:rFonts w:ascii="Times New Roman" w:hAnsi="Times New Roman" w:cs="Times New Roman"/>
                <w:i w:val="0"/>
                <w:color w:val="000000"/>
                <w:sz w:val="24"/>
                <w:szCs w:val="24"/>
                <w:shd w:val="clear" w:color="auto" w:fill="FFFFFF"/>
              </w:rPr>
              <w:t xml:space="preserve">Get Ready </w:t>
            </w:r>
            <w:proofErr w:type="spellStart"/>
            <w:r w:rsidRPr="00314DE9">
              <w:rPr>
                <w:rStyle w:val="Emphasis"/>
                <w:rFonts w:ascii="Times New Roman" w:hAnsi="Times New Roman" w:cs="Times New Roman"/>
                <w:i w:val="0"/>
                <w:color w:val="000000"/>
                <w:sz w:val="24"/>
                <w:szCs w:val="24"/>
                <w:shd w:val="clear" w:color="auto" w:fill="FFFFFF"/>
              </w:rPr>
              <w:t>Kidnas</w:t>
            </w:r>
            <w:proofErr w:type="spellEnd"/>
            <w:proofErr w:type="gramStart"/>
            <w:r w:rsidRPr="00314DE9">
              <w:rPr>
                <w:rStyle w:val="Emphasis"/>
                <w:rFonts w:ascii="Times New Roman" w:hAnsi="Times New Roman" w:cs="Times New Roman"/>
                <w:i w:val="0"/>
                <w:color w:val="000000"/>
                <w:sz w:val="24"/>
                <w:szCs w:val="24"/>
                <w:shd w:val="clear" w:color="auto" w:fill="FFFFFF"/>
              </w:rPr>
              <w:t>!:</w:t>
            </w:r>
            <w:proofErr w:type="gramEnd"/>
            <w:r w:rsidRPr="00314DE9">
              <w:rPr>
                <w:rStyle w:val="apple-converted-space"/>
                <w:rFonts w:ascii="Times New Roman" w:hAnsi="Times New Roman" w:cs="Times New Roman"/>
                <w:color w:val="000000"/>
                <w:sz w:val="24"/>
                <w:szCs w:val="24"/>
                <w:shd w:val="clear" w:color="auto" w:fill="FFFFFF"/>
              </w:rPr>
              <w:t> </w:t>
            </w:r>
            <w:r w:rsidRPr="00314DE9">
              <w:rPr>
                <w:rFonts w:ascii="Times New Roman" w:hAnsi="Times New Roman" w:cs="Times New Roman"/>
                <w:color w:val="000000"/>
                <w:sz w:val="24"/>
                <w:szCs w:val="24"/>
                <w:shd w:val="clear" w:color="auto" w:fill="FFFFFF"/>
              </w:rPr>
              <w:t xml:space="preserve"> interactive and self-directed educational resource household.</w:t>
            </w:r>
          </w:p>
          <w:p w14:paraId="58ED58CC" w14:textId="77777777" w:rsidR="00CB255A" w:rsidRPr="00314DE9" w:rsidRDefault="00CB255A" w:rsidP="00182AE2">
            <w:pPr>
              <w:spacing w:line="360" w:lineRule="auto"/>
              <w:rPr>
                <w:rFonts w:ascii="Times New Roman" w:hAnsi="Times New Roman" w:cs="Times New Roman"/>
                <w:sz w:val="24"/>
                <w:szCs w:val="24"/>
              </w:rPr>
            </w:pPr>
          </w:p>
          <w:p w14:paraId="24747A5B" w14:textId="77777777" w:rsidR="00CB255A" w:rsidRPr="00314DE9" w:rsidRDefault="00CB255A" w:rsidP="00182AE2">
            <w:pPr>
              <w:spacing w:line="360" w:lineRule="auto"/>
              <w:rPr>
                <w:rFonts w:ascii="Times New Roman" w:hAnsi="Times New Roman" w:cs="Times New Roman"/>
                <w:color w:val="000000"/>
                <w:sz w:val="24"/>
                <w:szCs w:val="24"/>
              </w:rPr>
            </w:pPr>
            <w:r w:rsidRPr="00314DE9">
              <w:rPr>
                <w:rFonts w:ascii="Times New Roman" w:hAnsi="Times New Roman" w:cs="Times New Roman"/>
                <w:sz w:val="24"/>
                <w:szCs w:val="24"/>
              </w:rPr>
              <w:t>Red Alert! Digital Stories: d</w:t>
            </w:r>
            <w:r w:rsidRPr="00314DE9">
              <w:rPr>
                <w:rFonts w:ascii="Times New Roman" w:hAnsi="Times New Roman" w:cs="Times New Roman"/>
                <w:color w:val="000000"/>
                <w:sz w:val="24"/>
                <w:szCs w:val="24"/>
                <w:shd w:val="clear" w:color="auto" w:fill="FFFFFF"/>
              </w:rPr>
              <w:t>eveloped by young people aged between 12 and 18 years for their peers.</w:t>
            </w:r>
          </w:p>
          <w:p w14:paraId="2386AC48" w14:textId="77777777" w:rsidR="00CB255A" w:rsidRPr="00314DE9" w:rsidRDefault="00CB255A" w:rsidP="00182AE2">
            <w:pPr>
              <w:spacing w:line="360" w:lineRule="auto"/>
              <w:rPr>
                <w:rFonts w:ascii="Times New Roman" w:hAnsi="Times New Roman" w:cs="Times New Roman"/>
                <w:sz w:val="24"/>
                <w:szCs w:val="24"/>
              </w:rPr>
            </w:pPr>
          </w:p>
          <w:p w14:paraId="008C1AFB" w14:textId="77777777" w:rsidR="00CB255A" w:rsidRPr="00314DE9" w:rsidRDefault="00CB255A" w:rsidP="00182AE2">
            <w:pPr>
              <w:spacing w:line="360" w:lineRule="auto"/>
              <w:rPr>
                <w:rFonts w:ascii="Times New Roman" w:hAnsi="Times New Roman" w:cs="Times New Roman"/>
                <w:sz w:val="24"/>
                <w:szCs w:val="24"/>
              </w:rPr>
            </w:pPr>
            <w:proofErr w:type="spellStart"/>
            <w:r w:rsidRPr="00314DE9">
              <w:rPr>
                <w:rFonts w:ascii="Times New Roman" w:hAnsi="Times New Roman" w:cs="Times New Roman"/>
                <w:sz w:val="24"/>
                <w:szCs w:val="24"/>
              </w:rPr>
              <w:t>Stormwatchers</w:t>
            </w:r>
            <w:proofErr w:type="spellEnd"/>
            <w:r w:rsidRPr="00314DE9">
              <w:rPr>
                <w:rFonts w:ascii="Times New Roman" w:hAnsi="Times New Roman" w:cs="Times New Roman"/>
                <w:sz w:val="24"/>
                <w:szCs w:val="24"/>
              </w:rPr>
              <w:t xml:space="preserve">: </w:t>
            </w:r>
            <w:r w:rsidRPr="00314DE9">
              <w:rPr>
                <w:rFonts w:ascii="Times New Roman" w:hAnsi="Times New Roman" w:cs="Times New Roman"/>
                <w:color w:val="000000"/>
                <w:sz w:val="24"/>
                <w:szCs w:val="24"/>
                <w:shd w:val="clear" w:color="auto" w:fill="FFFFFF"/>
              </w:rPr>
              <w:t xml:space="preserve">a 3D interactive web based game </w:t>
            </w:r>
          </w:p>
        </w:tc>
        <w:tc>
          <w:tcPr>
            <w:tcW w:w="3259" w:type="dxa"/>
            <w:tcBorders>
              <w:top w:val="single" w:sz="4" w:space="0" w:color="auto"/>
              <w:left w:val="single" w:sz="4" w:space="0" w:color="auto"/>
              <w:bottom w:val="single" w:sz="4" w:space="0" w:color="auto"/>
              <w:right w:val="single" w:sz="4" w:space="0" w:color="auto"/>
            </w:tcBorders>
          </w:tcPr>
          <w:p w14:paraId="19F3B3FA"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6-12 years.</w:t>
            </w:r>
          </w:p>
          <w:p w14:paraId="354C386B" w14:textId="77777777" w:rsidR="00CB255A" w:rsidRPr="00314DE9" w:rsidRDefault="00CB255A" w:rsidP="00182AE2">
            <w:pPr>
              <w:spacing w:line="360" w:lineRule="auto"/>
              <w:rPr>
                <w:rFonts w:ascii="Times New Roman" w:hAnsi="Times New Roman" w:cs="Times New Roman"/>
                <w:sz w:val="24"/>
                <w:szCs w:val="24"/>
              </w:rPr>
            </w:pPr>
          </w:p>
          <w:p w14:paraId="481D217F" w14:textId="77777777" w:rsidR="00CB255A" w:rsidRPr="00314DE9" w:rsidRDefault="00CB255A" w:rsidP="00182AE2">
            <w:pPr>
              <w:spacing w:line="360" w:lineRule="auto"/>
              <w:rPr>
                <w:rFonts w:ascii="Times New Roman" w:hAnsi="Times New Roman" w:cs="Times New Roman"/>
                <w:sz w:val="24"/>
                <w:szCs w:val="24"/>
              </w:rPr>
            </w:pPr>
          </w:p>
          <w:p w14:paraId="209AE54F" w14:textId="77777777" w:rsidR="00CB255A" w:rsidRPr="00314DE9" w:rsidRDefault="00CB255A" w:rsidP="00182AE2">
            <w:pPr>
              <w:spacing w:line="360" w:lineRule="auto"/>
              <w:rPr>
                <w:rFonts w:ascii="Times New Roman" w:hAnsi="Times New Roman" w:cs="Times New Roman"/>
                <w:sz w:val="24"/>
                <w:szCs w:val="24"/>
              </w:rPr>
            </w:pPr>
          </w:p>
          <w:p w14:paraId="715BD386"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Age not specified.</w:t>
            </w:r>
          </w:p>
          <w:p w14:paraId="6ACEB4FC" w14:textId="77777777" w:rsidR="00CB255A" w:rsidRPr="00314DE9" w:rsidRDefault="00CB255A" w:rsidP="00182AE2">
            <w:pPr>
              <w:spacing w:line="360" w:lineRule="auto"/>
              <w:rPr>
                <w:rFonts w:ascii="Times New Roman" w:hAnsi="Times New Roman" w:cs="Times New Roman"/>
                <w:sz w:val="24"/>
                <w:szCs w:val="24"/>
              </w:rPr>
            </w:pPr>
          </w:p>
          <w:p w14:paraId="17022AC0" w14:textId="77777777" w:rsidR="00CB255A" w:rsidRPr="00314DE9" w:rsidRDefault="00CB255A" w:rsidP="00182AE2">
            <w:pPr>
              <w:spacing w:line="360" w:lineRule="auto"/>
              <w:rPr>
                <w:rFonts w:ascii="Times New Roman" w:hAnsi="Times New Roman" w:cs="Times New Roman"/>
                <w:sz w:val="24"/>
                <w:szCs w:val="24"/>
              </w:rPr>
            </w:pPr>
          </w:p>
          <w:p w14:paraId="492EBD53" w14:textId="77777777" w:rsidR="00CB255A" w:rsidRPr="00314DE9" w:rsidRDefault="00CB255A" w:rsidP="00182AE2">
            <w:pPr>
              <w:spacing w:line="360" w:lineRule="auto"/>
              <w:rPr>
                <w:rFonts w:ascii="Times New Roman" w:hAnsi="Times New Roman" w:cs="Times New Roman"/>
                <w:sz w:val="24"/>
                <w:szCs w:val="24"/>
              </w:rPr>
            </w:pPr>
          </w:p>
          <w:p w14:paraId="2121EE20"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12-18 years.</w:t>
            </w:r>
          </w:p>
          <w:p w14:paraId="2DB8F45A" w14:textId="77777777" w:rsidR="00CB255A" w:rsidRPr="00314DE9" w:rsidRDefault="00CB255A" w:rsidP="00182AE2">
            <w:pPr>
              <w:spacing w:line="360" w:lineRule="auto"/>
              <w:rPr>
                <w:rFonts w:ascii="Times New Roman" w:hAnsi="Times New Roman" w:cs="Times New Roman"/>
                <w:sz w:val="24"/>
                <w:szCs w:val="24"/>
              </w:rPr>
            </w:pPr>
          </w:p>
          <w:p w14:paraId="2B82F969" w14:textId="77777777" w:rsidR="00CB255A" w:rsidRPr="00314DE9" w:rsidRDefault="00CB255A" w:rsidP="00182AE2">
            <w:pPr>
              <w:spacing w:line="360" w:lineRule="auto"/>
              <w:rPr>
                <w:rFonts w:ascii="Times New Roman" w:hAnsi="Times New Roman" w:cs="Times New Roman"/>
                <w:color w:val="000000"/>
                <w:sz w:val="24"/>
                <w:szCs w:val="24"/>
              </w:rPr>
            </w:pPr>
          </w:p>
          <w:p w14:paraId="5AA70D61" w14:textId="77777777" w:rsidR="00CB255A" w:rsidRPr="00314DE9" w:rsidRDefault="00CB255A" w:rsidP="00182AE2">
            <w:pPr>
              <w:spacing w:line="360" w:lineRule="auto"/>
              <w:rPr>
                <w:rFonts w:ascii="Times New Roman" w:hAnsi="Times New Roman" w:cs="Times New Roman"/>
                <w:color w:val="000000"/>
                <w:sz w:val="24"/>
                <w:szCs w:val="24"/>
              </w:rPr>
            </w:pPr>
          </w:p>
          <w:p w14:paraId="55B93314" w14:textId="77777777" w:rsidR="00CB255A" w:rsidRPr="00314DE9" w:rsidRDefault="00CB255A" w:rsidP="00182AE2">
            <w:pPr>
              <w:spacing w:line="360" w:lineRule="auto"/>
              <w:rPr>
                <w:rFonts w:ascii="Times New Roman" w:hAnsi="Times New Roman" w:cs="Times New Roman"/>
                <w:color w:val="000000"/>
                <w:sz w:val="24"/>
                <w:szCs w:val="24"/>
              </w:rPr>
            </w:pPr>
          </w:p>
          <w:p w14:paraId="3CE9753C" w14:textId="77777777" w:rsidR="00CB255A" w:rsidRPr="00314DE9" w:rsidRDefault="00CB255A" w:rsidP="00182AE2">
            <w:pPr>
              <w:spacing w:line="360" w:lineRule="auto"/>
              <w:rPr>
                <w:rFonts w:ascii="Times New Roman" w:hAnsi="Times New Roman" w:cs="Times New Roman"/>
                <w:color w:val="000000"/>
                <w:sz w:val="24"/>
                <w:szCs w:val="24"/>
              </w:rPr>
            </w:pPr>
            <w:r w:rsidRPr="00314DE9">
              <w:rPr>
                <w:rFonts w:ascii="Times New Roman" w:hAnsi="Times New Roman" w:cs="Times New Roman"/>
                <w:color w:val="000000"/>
                <w:sz w:val="24"/>
                <w:szCs w:val="24"/>
              </w:rPr>
              <w:lastRenderedPageBreak/>
              <w:t>Primary and secondary school age.</w:t>
            </w:r>
          </w:p>
          <w:p w14:paraId="63435902" w14:textId="77777777" w:rsidR="00CB255A" w:rsidRPr="00314DE9" w:rsidRDefault="00CB255A" w:rsidP="00182AE2">
            <w:pPr>
              <w:spacing w:line="360" w:lineRule="auto"/>
              <w:rPr>
                <w:rFonts w:ascii="Times New Roman" w:hAnsi="Times New Roman" w:cs="Times New Roman"/>
                <w:sz w:val="24"/>
                <w:szCs w:val="24"/>
              </w:rPr>
            </w:pPr>
          </w:p>
        </w:tc>
      </w:tr>
      <w:tr w:rsidR="00CB255A" w:rsidRPr="00314DE9" w14:paraId="5BC84AD3"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76228D4E"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lastRenderedPageBreak/>
              <w:t>Save the Children; Disaster Risk Reduction programme; Philippines</w:t>
            </w:r>
          </w:p>
        </w:tc>
        <w:tc>
          <w:tcPr>
            <w:tcW w:w="3968" w:type="dxa"/>
            <w:tcBorders>
              <w:top w:val="single" w:sz="4" w:space="0" w:color="auto"/>
              <w:left w:val="single" w:sz="4" w:space="0" w:color="auto"/>
              <w:bottom w:val="single" w:sz="4" w:space="0" w:color="auto"/>
              <w:right w:val="single" w:sz="4" w:space="0" w:color="auto"/>
            </w:tcBorders>
            <w:hideMark/>
          </w:tcPr>
          <w:p w14:paraId="2693DFCD"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Information about being prepared delivered by Save the Children in school – combined with giving useful items to children/families.</w:t>
            </w:r>
          </w:p>
          <w:p w14:paraId="11FD75B2" w14:textId="77777777" w:rsidR="00CB255A" w:rsidRPr="00314DE9" w:rsidRDefault="00CB255A" w:rsidP="00182AE2">
            <w:pPr>
              <w:spacing w:line="36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4398E64F"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Age not specified.</w:t>
            </w:r>
          </w:p>
        </w:tc>
      </w:tr>
      <w:tr w:rsidR="00CB255A" w:rsidRPr="00314DE9" w14:paraId="571A7FC2" w14:textId="77777777" w:rsidTr="00C840C1">
        <w:tc>
          <w:tcPr>
            <w:tcW w:w="4784" w:type="dxa"/>
            <w:tcBorders>
              <w:top w:val="single" w:sz="4" w:space="0" w:color="auto"/>
              <w:left w:val="single" w:sz="4" w:space="0" w:color="auto"/>
              <w:bottom w:val="single" w:sz="4" w:space="0" w:color="auto"/>
              <w:right w:val="single" w:sz="4" w:space="0" w:color="auto"/>
            </w:tcBorders>
          </w:tcPr>
          <w:p w14:paraId="2DEB7099"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Scottish Environment Protection Agency</w:t>
            </w:r>
          </w:p>
          <w:p w14:paraId="3C4B5F4B" w14:textId="77777777" w:rsidR="00CB255A" w:rsidRPr="00314DE9" w:rsidRDefault="00CB255A" w:rsidP="00182AE2">
            <w:pPr>
              <w:spacing w:line="360" w:lineRule="auto"/>
              <w:rPr>
                <w:rFonts w:ascii="Times New Roman" w:hAnsi="Times New Roman" w:cs="Times New Roman"/>
                <w:sz w:val="24"/>
                <w:szCs w:val="24"/>
              </w:rPr>
            </w:pPr>
          </w:p>
          <w:p w14:paraId="3293A58D" w14:textId="77777777" w:rsidR="00CB255A" w:rsidRPr="00314DE9" w:rsidRDefault="00CB255A" w:rsidP="00182AE2">
            <w:pPr>
              <w:spacing w:line="360" w:lineRule="auto"/>
              <w:rPr>
                <w:rFonts w:ascii="Times New Roman" w:hAnsi="Times New Roman" w:cs="Times New Roman"/>
                <w:sz w:val="24"/>
                <w:szCs w:val="24"/>
              </w:rPr>
            </w:pPr>
          </w:p>
          <w:p w14:paraId="6542DBE0" w14:textId="77777777" w:rsidR="00CB255A" w:rsidRPr="00314DE9" w:rsidRDefault="00CB255A" w:rsidP="00182AE2">
            <w:pPr>
              <w:spacing w:line="360" w:lineRule="auto"/>
              <w:rPr>
                <w:rFonts w:ascii="Times New Roman" w:hAnsi="Times New Roman" w:cs="Times New Roman"/>
                <w:sz w:val="24"/>
                <w:szCs w:val="24"/>
              </w:rPr>
            </w:pPr>
          </w:p>
          <w:p w14:paraId="50FA0F6B" w14:textId="77777777" w:rsidR="00CB255A" w:rsidRPr="00314DE9" w:rsidRDefault="00CB255A"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242E5D0E"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SEPA Kids.</w:t>
            </w:r>
          </w:p>
          <w:p w14:paraId="21B4AC1E"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Flood facts including information on coastal flooding, how floods can affect people. Animations on flood kits, a family flood plan and what causes flooding.</w:t>
            </w:r>
          </w:p>
          <w:p w14:paraId="2B3BC00F" w14:textId="77777777" w:rsidR="00CB255A" w:rsidRPr="00314DE9" w:rsidRDefault="00CB255A" w:rsidP="00182AE2">
            <w:pPr>
              <w:spacing w:line="360" w:lineRule="auto"/>
              <w:rPr>
                <w:rFonts w:ascii="Times New Roman" w:hAnsi="Times New Roman" w:cs="Times New Roman"/>
                <w:sz w:val="24"/>
                <w:szCs w:val="24"/>
              </w:rPr>
            </w:pPr>
          </w:p>
          <w:p w14:paraId="2E43CC07"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Flood play devised by SEPA theatre.</w:t>
            </w:r>
          </w:p>
          <w:p w14:paraId="79F6F471" w14:textId="77777777" w:rsidR="00CB255A" w:rsidRPr="00314DE9" w:rsidRDefault="00CB255A" w:rsidP="00182AE2">
            <w:pPr>
              <w:spacing w:line="360" w:lineRule="auto"/>
              <w:rPr>
                <w:rFonts w:ascii="Times New Roman" w:hAnsi="Times New Roman" w:cs="Times New Roman"/>
                <w:sz w:val="24"/>
                <w:szCs w:val="24"/>
              </w:rPr>
            </w:pPr>
          </w:p>
          <w:p w14:paraId="120C9355" w14:textId="77777777" w:rsidR="00CB255A" w:rsidRPr="00314DE9" w:rsidRDefault="00CB255A" w:rsidP="00182AE2">
            <w:pPr>
              <w:spacing w:line="360" w:lineRule="auto"/>
              <w:rPr>
                <w:rFonts w:ascii="Times New Roman" w:hAnsi="Times New Roman" w:cs="Times New Roman"/>
                <w:color w:val="FF0000"/>
                <w:sz w:val="24"/>
                <w:szCs w:val="24"/>
              </w:rPr>
            </w:pPr>
          </w:p>
        </w:tc>
        <w:tc>
          <w:tcPr>
            <w:tcW w:w="3259" w:type="dxa"/>
            <w:tcBorders>
              <w:top w:val="single" w:sz="4" w:space="0" w:color="auto"/>
              <w:left w:val="single" w:sz="4" w:space="0" w:color="auto"/>
              <w:bottom w:val="single" w:sz="4" w:space="0" w:color="auto"/>
              <w:right w:val="single" w:sz="4" w:space="0" w:color="auto"/>
            </w:tcBorders>
          </w:tcPr>
          <w:p w14:paraId="077CD629"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7-11 years.</w:t>
            </w:r>
          </w:p>
          <w:p w14:paraId="5B3091CC" w14:textId="77777777" w:rsidR="00CB255A" w:rsidRPr="00314DE9" w:rsidRDefault="00CB255A" w:rsidP="00182AE2">
            <w:pPr>
              <w:spacing w:line="360" w:lineRule="auto"/>
              <w:rPr>
                <w:rFonts w:ascii="Times New Roman" w:hAnsi="Times New Roman" w:cs="Times New Roman"/>
                <w:sz w:val="24"/>
                <w:szCs w:val="24"/>
              </w:rPr>
            </w:pPr>
          </w:p>
          <w:p w14:paraId="71563412" w14:textId="77777777" w:rsidR="00CB255A" w:rsidRPr="00314DE9" w:rsidRDefault="00CB255A" w:rsidP="00182AE2">
            <w:pPr>
              <w:spacing w:line="360" w:lineRule="auto"/>
              <w:rPr>
                <w:rFonts w:ascii="Times New Roman" w:hAnsi="Times New Roman" w:cs="Times New Roman"/>
                <w:sz w:val="24"/>
                <w:szCs w:val="24"/>
              </w:rPr>
            </w:pPr>
          </w:p>
          <w:p w14:paraId="13188523" w14:textId="77777777" w:rsidR="00CB255A" w:rsidRPr="00314DE9" w:rsidRDefault="00CB255A" w:rsidP="00182AE2">
            <w:pPr>
              <w:spacing w:line="360" w:lineRule="auto"/>
              <w:rPr>
                <w:rFonts w:ascii="Times New Roman" w:hAnsi="Times New Roman" w:cs="Times New Roman"/>
                <w:sz w:val="24"/>
                <w:szCs w:val="24"/>
              </w:rPr>
            </w:pPr>
          </w:p>
          <w:p w14:paraId="2EB84717" w14:textId="77777777" w:rsidR="00CB255A" w:rsidRPr="00314DE9" w:rsidRDefault="00CB255A" w:rsidP="00182AE2">
            <w:pPr>
              <w:spacing w:line="360" w:lineRule="auto"/>
              <w:rPr>
                <w:rFonts w:ascii="Times New Roman" w:hAnsi="Times New Roman" w:cs="Times New Roman"/>
                <w:sz w:val="24"/>
                <w:szCs w:val="24"/>
              </w:rPr>
            </w:pPr>
          </w:p>
          <w:p w14:paraId="6E8BF9BF" w14:textId="77777777" w:rsidR="00CB255A" w:rsidRPr="00314DE9" w:rsidRDefault="00CB255A" w:rsidP="00182AE2">
            <w:pPr>
              <w:spacing w:line="360" w:lineRule="auto"/>
              <w:rPr>
                <w:rFonts w:ascii="Times New Roman" w:hAnsi="Times New Roman" w:cs="Times New Roman"/>
                <w:sz w:val="24"/>
                <w:szCs w:val="24"/>
              </w:rPr>
            </w:pPr>
          </w:p>
          <w:p w14:paraId="0AF8FDAA" w14:textId="77777777" w:rsidR="00CB255A" w:rsidRPr="00314DE9" w:rsidRDefault="00CB255A" w:rsidP="00182AE2">
            <w:pPr>
              <w:spacing w:line="360" w:lineRule="auto"/>
              <w:rPr>
                <w:rFonts w:ascii="Times New Roman" w:hAnsi="Times New Roman" w:cs="Times New Roman"/>
                <w:sz w:val="24"/>
                <w:szCs w:val="24"/>
              </w:rPr>
            </w:pPr>
          </w:p>
          <w:p w14:paraId="0D281E2E"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Primary school age.</w:t>
            </w:r>
          </w:p>
        </w:tc>
      </w:tr>
      <w:tr w:rsidR="00CB255A" w:rsidRPr="00314DE9" w14:paraId="5A91847A" w14:textId="77777777" w:rsidTr="00C840C1">
        <w:tc>
          <w:tcPr>
            <w:tcW w:w="4784" w:type="dxa"/>
            <w:tcBorders>
              <w:top w:val="single" w:sz="4" w:space="0" w:color="auto"/>
              <w:left w:val="single" w:sz="4" w:space="0" w:color="auto"/>
              <w:bottom w:val="single" w:sz="4" w:space="0" w:color="auto"/>
              <w:right w:val="single" w:sz="4" w:space="0" w:color="auto"/>
            </w:tcBorders>
            <w:hideMark/>
          </w:tcPr>
          <w:p w14:paraId="2EA42665"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color w:val="333333"/>
                <w:sz w:val="24"/>
                <w:szCs w:val="24"/>
                <w:shd w:val="clear" w:color="auto" w:fill="FFFFFF"/>
              </w:rPr>
              <w:t>The Federal Emergency Management Agency (FEMA)</w:t>
            </w:r>
            <w:r w:rsidRPr="00314DE9">
              <w:rPr>
                <w:rStyle w:val="apple-converted-space"/>
                <w:rFonts w:ascii="Times New Roman" w:hAnsi="Times New Roman" w:cs="Times New Roman"/>
                <w:color w:val="333333"/>
                <w:sz w:val="24"/>
                <w:szCs w:val="24"/>
                <w:shd w:val="clear" w:color="auto" w:fill="FFFFFF"/>
              </w:rPr>
              <w:t xml:space="preserve"> in connection with </w:t>
            </w:r>
            <w:r w:rsidRPr="00314DE9">
              <w:rPr>
                <w:rFonts w:ascii="Times New Roman" w:hAnsi="Times New Roman" w:cs="Times New Roman"/>
                <w:color w:val="333333"/>
                <w:sz w:val="24"/>
                <w:szCs w:val="24"/>
                <w:shd w:val="clear" w:color="auto" w:fill="FFFFFF"/>
              </w:rPr>
              <w:t xml:space="preserve">The Department of Homeland Security (DHS) </w:t>
            </w:r>
            <w:r w:rsidRPr="00314DE9">
              <w:rPr>
                <w:rStyle w:val="apple-converted-space"/>
                <w:rFonts w:ascii="Times New Roman" w:hAnsi="Times New Roman" w:cs="Times New Roman"/>
                <w:color w:val="333333"/>
                <w:sz w:val="24"/>
                <w:szCs w:val="24"/>
                <w:shd w:val="clear" w:color="auto" w:fill="FFFFFF"/>
              </w:rPr>
              <w:t>(USA)</w:t>
            </w:r>
          </w:p>
        </w:tc>
        <w:tc>
          <w:tcPr>
            <w:tcW w:w="3968" w:type="dxa"/>
            <w:tcBorders>
              <w:top w:val="single" w:sz="4" w:space="0" w:color="auto"/>
              <w:left w:val="single" w:sz="4" w:space="0" w:color="auto"/>
              <w:bottom w:val="single" w:sz="4" w:space="0" w:color="auto"/>
              <w:right w:val="single" w:sz="4" w:space="0" w:color="auto"/>
            </w:tcBorders>
            <w:hideMark/>
          </w:tcPr>
          <w:p w14:paraId="6A61C043"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Be A Hero: various online activities.</w:t>
            </w:r>
          </w:p>
          <w:p w14:paraId="4319C6CC" w14:textId="77777777" w:rsidR="00CB255A" w:rsidRPr="00314DE9" w:rsidRDefault="00CB255A" w:rsidP="00182AE2">
            <w:pPr>
              <w:spacing w:line="360" w:lineRule="auto"/>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14:paraId="4EEC4EA2"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8-12 years.</w:t>
            </w:r>
          </w:p>
        </w:tc>
      </w:tr>
      <w:tr w:rsidR="00CB255A" w:rsidRPr="00314DE9" w14:paraId="2FFEE9A8" w14:textId="77777777" w:rsidTr="00C840C1">
        <w:tc>
          <w:tcPr>
            <w:tcW w:w="4784" w:type="dxa"/>
            <w:tcBorders>
              <w:top w:val="single" w:sz="4" w:space="0" w:color="auto"/>
              <w:left w:val="single" w:sz="4" w:space="0" w:color="auto"/>
              <w:bottom w:val="single" w:sz="4" w:space="0" w:color="auto"/>
              <w:right w:val="single" w:sz="4" w:space="0" w:color="auto"/>
            </w:tcBorders>
          </w:tcPr>
          <w:p w14:paraId="1B941E2E"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United Nations &amp; International Strategy for Disaster Reduction</w:t>
            </w:r>
          </w:p>
          <w:p w14:paraId="1C5686BB" w14:textId="77777777" w:rsidR="00CB255A" w:rsidRPr="00314DE9" w:rsidRDefault="00CB255A" w:rsidP="00182AE2">
            <w:pPr>
              <w:spacing w:line="360" w:lineRule="auto"/>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14:paraId="3E7B7A5E" w14:textId="77777777" w:rsidR="00CB255A" w:rsidRPr="00314DE9" w:rsidRDefault="00CB255A" w:rsidP="00182AE2">
            <w:pPr>
              <w:spacing w:line="360" w:lineRule="auto"/>
              <w:rPr>
                <w:rFonts w:ascii="Times New Roman" w:hAnsi="Times New Roman" w:cs="Times New Roman"/>
                <w:color w:val="000000"/>
                <w:sz w:val="24"/>
                <w:szCs w:val="24"/>
                <w:shd w:val="clear" w:color="auto" w:fill="FFFFFF"/>
              </w:rPr>
            </w:pPr>
            <w:r w:rsidRPr="00314DE9">
              <w:rPr>
                <w:rFonts w:ascii="Times New Roman" w:hAnsi="Times New Roman" w:cs="Times New Roman"/>
                <w:color w:val="000000"/>
                <w:sz w:val="24"/>
                <w:szCs w:val="24"/>
                <w:shd w:val="clear" w:color="auto" w:fill="FFFFFF"/>
              </w:rPr>
              <w:t>Stop Disasters! Online disaster simulation game.</w:t>
            </w:r>
          </w:p>
        </w:tc>
        <w:tc>
          <w:tcPr>
            <w:tcW w:w="3259" w:type="dxa"/>
            <w:tcBorders>
              <w:top w:val="single" w:sz="4" w:space="0" w:color="auto"/>
              <w:left w:val="single" w:sz="4" w:space="0" w:color="auto"/>
              <w:bottom w:val="single" w:sz="4" w:space="0" w:color="auto"/>
              <w:right w:val="single" w:sz="4" w:space="0" w:color="auto"/>
            </w:tcBorders>
            <w:hideMark/>
          </w:tcPr>
          <w:p w14:paraId="22123819" w14:textId="77777777" w:rsidR="00CB255A" w:rsidRPr="00314DE9" w:rsidRDefault="00CB255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Core age 9-16 years, but anyone can play and enjoy the game.</w:t>
            </w:r>
          </w:p>
        </w:tc>
      </w:tr>
    </w:tbl>
    <w:p w14:paraId="61568BF3" w14:textId="77777777" w:rsidR="00CB255A" w:rsidRPr="00314DE9" w:rsidRDefault="00CB255A" w:rsidP="00182AE2">
      <w:pPr>
        <w:spacing w:line="360" w:lineRule="auto"/>
        <w:rPr>
          <w:rFonts w:ascii="Times New Roman" w:hAnsi="Times New Roman" w:cs="Times New Roman"/>
          <w:sz w:val="24"/>
          <w:szCs w:val="24"/>
          <w:u w:val="single"/>
        </w:rPr>
      </w:pPr>
    </w:p>
    <w:p w14:paraId="5043D2C7" w14:textId="77777777" w:rsidR="00CB255A" w:rsidRPr="00314DE9" w:rsidRDefault="00CB255A" w:rsidP="00182AE2">
      <w:pPr>
        <w:spacing w:line="360" w:lineRule="auto"/>
        <w:rPr>
          <w:rFonts w:ascii="Times New Roman" w:hAnsi="Times New Roman" w:cs="Times New Roman"/>
          <w:sz w:val="24"/>
          <w:szCs w:val="24"/>
        </w:rPr>
        <w:sectPr w:rsidR="00CB255A" w:rsidRPr="00314DE9" w:rsidSect="00182AE2">
          <w:footerReference w:type="default" r:id="rId12"/>
          <w:pgSz w:w="11906" w:h="16838"/>
          <w:pgMar w:top="1440" w:right="1440" w:bottom="1440" w:left="1440" w:header="709" w:footer="709" w:gutter="0"/>
          <w:cols w:space="708"/>
          <w:docGrid w:linePitch="360"/>
        </w:sectPr>
      </w:pPr>
    </w:p>
    <w:p w14:paraId="163F081B" w14:textId="77777777" w:rsidR="00D41D77" w:rsidRPr="00314DE9" w:rsidRDefault="00D41D77" w:rsidP="00182AE2">
      <w:pPr>
        <w:spacing w:line="360" w:lineRule="auto"/>
        <w:rPr>
          <w:rFonts w:ascii="Times New Roman" w:hAnsi="Times New Roman" w:cs="Times New Roman"/>
          <w:sz w:val="24"/>
          <w:szCs w:val="24"/>
          <w:u w:val="single"/>
        </w:rPr>
      </w:pPr>
      <w:r w:rsidRPr="00314DE9">
        <w:rPr>
          <w:rFonts w:ascii="Times New Roman" w:hAnsi="Times New Roman" w:cs="Times New Roman"/>
          <w:sz w:val="24"/>
          <w:szCs w:val="24"/>
          <w:u w:val="single"/>
        </w:rPr>
        <w:lastRenderedPageBreak/>
        <w:t xml:space="preserve">Table 2: Procedure  </w:t>
      </w:r>
    </w:p>
    <w:tbl>
      <w:tblPr>
        <w:tblStyle w:val="TableGrid"/>
        <w:tblpPr w:leftFromText="180" w:rightFromText="180" w:vertAnchor="text" w:tblpY="1"/>
        <w:tblOverlap w:val="never"/>
        <w:tblW w:w="0" w:type="auto"/>
        <w:tblLook w:val="04A0" w:firstRow="1" w:lastRow="0" w:firstColumn="1" w:lastColumn="0" w:noHBand="0" w:noVBand="1"/>
      </w:tblPr>
      <w:tblGrid>
        <w:gridCol w:w="8472"/>
      </w:tblGrid>
      <w:tr w:rsidR="00D41D77" w:rsidRPr="00314DE9" w14:paraId="68C940B3" w14:textId="77777777" w:rsidTr="000B795C">
        <w:tc>
          <w:tcPr>
            <w:tcW w:w="8472" w:type="dxa"/>
            <w:shd w:val="pct15" w:color="auto" w:fill="auto"/>
          </w:tcPr>
          <w:p w14:paraId="0B26C110" w14:textId="77777777" w:rsidR="00D41D77" w:rsidRPr="00314DE9" w:rsidRDefault="00D41D77"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 xml:space="preserve">Phase 1: </w:t>
            </w:r>
            <w:proofErr w:type="spellStart"/>
            <w:r w:rsidRPr="00314DE9">
              <w:rPr>
                <w:rFonts w:ascii="Times New Roman" w:hAnsi="Times New Roman" w:cs="Times New Roman"/>
                <w:b/>
                <w:sz w:val="24"/>
                <w:szCs w:val="24"/>
              </w:rPr>
              <w:t>Groupwork</w:t>
            </w:r>
            <w:proofErr w:type="spellEnd"/>
            <w:r w:rsidRPr="00314DE9">
              <w:rPr>
                <w:rFonts w:ascii="Times New Roman" w:hAnsi="Times New Roman" w:cs="Times New Roman"/>
                <w:b/>
                <w:sz w:val="24"/>
                <w:szCs w:val="24"/>
              </w:rPr>
              <w:t xml:space="preserve"> (30mins; 20 minutes discussion 10 minutes making box).</w:t>
            </w:r>
          </w:p>
        </w:tc>
      </w:tr>
      <w:tr w:rsidR="00D41D77" w:rsidRPr="00314DE9" w14:paraId="7C564DC6" w14:textId="77777777" w:rsidTr="000B795C">
        <w:tc>
          <w:tcPr>
            <w:tcW w:w="8472" w:type="dxa"/>
          </w:tcPr>
          <w:p w14:paraId="0BC41495"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Children came out of their classroom in groups of five or six.</w:t>
            </w:r>
          </w:p>
        </w:tc>
      </w:tr>
      <w:tr w:rsidR="00D41D77" w:rsidRPr="00314DE9" w14:paraId="1906577B" w14:textId="77777777" w:rsidTr="000B795C">
        <w:tc>
          <w:tcPr>
            <w:tcW w:w="8472" w:type="dxa"/>
          </w:tcPr>
          <w:p w14:paraId="15F2A73C"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Time spent building a rapport (talking about University) and when the children appeared relaxed the researcher suggested that they look at some pictures on her laptop.</w:t>
            </w:r>
          </w:p>
        </w:tc>
      </w:tr>
      <w:tr w:rsidR="00D41D77" w:rsidRPr="00314DE9" w14:paraId="529234D5" w14:textId="77777777" w:rsidTr="000B795C">
        <w:tc>
          <w:tcPr>
            <w:tcW w:w="8472" w:type="dxa"/>
          </w:tcPr>
          <w:p w14:paraId="2356C361"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A series of PowerPoint slides with global images of flooding were used to talk about flooding (this followed the sequence, why floods happen, what happens when it floods, the importance of being prepared, how to get prepared). </w:t>
            </w:r>
          </w:p>
        </w:tc>
      </w:tr>
      <w:tr w:rsidR="00D41D77" w:rsidRPr="00314DE9" w14:paraId="312FF63B" w14:textId="77777777" w:rsidTr="000B795C">
        <w:tc>
          <w:tcPr>
            <w:tcW w:w="8472" w:type="dxa"/>
          </w:tcPr>
          <w:p w14:paraId="4E01ABFD"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At a pre-prepared table containing a plastic container and variety of water themed stickers children made a treasure box (see Figure 1).</w:t>
            </w:r>
          </w:p>
        </w:tc>
      </w:tr>
      <w:tr w:rsidR="00D41D77" w:rsidRPr="00314DE9" w14:paraId="3B98E132" w14:textId="77777777" w:rsidTr="000B795C">
        <w:tc>
          <w:tcPr>
            <w:tcW w:w="8472" w:type="dxa"/>
          </w:tcPr>
          <w:p w14:paraId="18060FCD"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Children are gathered back into the group and show their treasure box to each other in turn. The researcher commented on a unique aspect of each treasure box and praised the efforts made.</w:t>
            </w:r>
          </w:p>
        </w:tc>
      </w:tr>
      <w:tr w:rsidR="00D41D77" w:rsidRPr="00314DE9" w14:paraId="00026964" w14:textId="77777777" w:rsidTr="000B795C">
        <w:tc>
          <w:tcPr>
            <w:tcW w:w="8472" w:type="dxa"/>
          </w:tcPr>
          <w:p w14:paraId="73041E11"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Researcher gave children items to put in their box; a waterproof plastic wallet, a letter for parents (containing information and useful websites about flooding), and a ‘praise word’ sticker that the children could colour in at home.</w:t>
            </w:r>
          </w:p>
        </w:tc>
      </w:tr>
      <w:tr w:rsidR="00D41D77" w:rsidRPr="00314DE9" w14:paraId="30923507" w14:textId="77777777" w:rsidTr="000B795C">
        <w:tc>
          <w:tcPr>
            <w:tcW w:w="8472" w:type="dxa"/>
          </w:tcPr>
          <w:p w14:paraId="7791D480"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Researcher stressed the importance of making a plan and talking to their families at home about flooding.</w:t>
            </w:r>
          </w:p>
        </w:tc>
      </w:tr>
      <w:tr w:rsidR="00D41D77" w:rsidRPr="00314DE9" w14:paraId="1CF6BAC3" w14:textId="77777777" w:rsidTr="000B795C">
        <w:tc>
          <w:tcPr>
            <w:tcW w:w="8472" w:type="dxa"/>
            <w:tcBorders>
              <w:bottom w:val="single" w:sz="4" w:space="0" w:color="auto"/>
            </w:tcBorders>
          </w:tcPr>
          <w:p w14:paraId="74091EFD"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Children return to classroom.</w:t>
            </w:r>
          </w:p>
        </w:tc>
      </w:tr>
      <w:tr w:rsidR="00D41D77" w:rsidRPr="00314DE9" w14:paraId="5D88398B" w14:textId="77777777" w:rsidTr="000B795C">
        <w:tc>
          <w:tcPr>
            <w:tcW w:w="8472" w:type="dxa"/>
            <w:shd w:val="pct20" w:color="auto" w:fill="auto"/>
          </w:tcPr>
          <w:p w14:paraId="40677F37" w14:textId="77777777" w:rsidR="00D41D77" w:rsidRPr="00314DE9" w:rsidRDefault="00D41D77"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Phase 2: Interview with individual children one week later</w:t>
            </w:r>
          </w:p>
        </w:tc>
      </w:tr>
      <w:tr w:rsidR="00D41D77" w:rsidRPr="00314DE9" w14:paraId="0338BD9F" w14:textId="77777777" w:rsidTr="000B795C">
        <w:tc>
          <w:tcPr>
            <w:tcW w:w="8472" w:type="dxa"/>
            <w:tcBorders>
              <w:bottom w:val="single" w:sz="4" w:space="0" w:color="auto"/>
            </w:tcBorders>
          </w:tcPr>
          <w:p w14:paraId="4E147E29"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Short semi-structured individual interviews conducted with children. The researcher asked the children what they remembered, what they talked about with their parents/families, what they made and what happened to the treasure box in their home. </w:t>
            </w:r>
          </w:p>
        </w:tc>
      </w:tr>
      <w:tr w:rsidR="00D41D77" w:rsidRPr="00314DE9" w14:paraId="4EC884DF" w14:textId="77777777" w:rsidTr="000B795C">
        <w:tc>
          <w:tcPr>
            <w:tcW w:w="8472" w:type="dxa"/>
            <w:shd w:val="pct20" w:color="auto" w:fill="auto"/>
          </w:tcPr>
          <w:p w14:paraId="32CF1E41" w14:textId="77777777" w:rsidR="00D41D77" w:rsidRPr="00314DE9" w:rsidRDefault="00D41D77" w:rsidP="00182AE2">
            <w:pPr>
              <w:spacing w:line="360" w:lineRule="auto"/>
              <w:rPr>
                <w:rFonts w:ascii="Times New Roman" w:hAnsi="Times New Roman" w:cs="Times New Roman"/>
                <w:b/>
                <w:sz w:val="24"/>
                <w:szCs w:val="24"/>
              </w:rPr>
            </w:pPr>
            <w:r w:rsidRPr="00314DE9">
              <w:rPr>
                <w:rFonts w:ascii="Times New Roman" w:hAnsi="Times New Roman" w:cs="Times New Roman"/>
                <w:b/>
                <w:sz w:val="24"/>
                <w:szCs w:val="24"/>
              </w:rPr>
              <w:t>Phase 3: Parental Interviews one week later</w:t>
            </w:r>
          </w:p>
        </w:tc>
      </w:tr>
      <w:tr w:rsidR="00D41D77" w:rsidRPr="00314DE9" w14:paraId="3C171C6D" w14:textId="77777777" w:rsidTr="000B795C">
        <w:tc>
          <w:tcPr>
            <w:tcW w:w="8472" w:type="dxa"/>
          </w:tcPr>
          <w:p w14:paraId="7D9E4702" w14:textId="77777777" w:rsidR="00D41D77" w:rsidRPr="00314DE9" w:rsidRDefault="00D41D77"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Semi-structured telephone interviews conducted with parents mostly there and then or in some cases at a mutually convenient time.</w:t>
            </w:r>
          </w:p>
        </w:tc>
      </w:tr>
    </w:tbl>
    <w:p w14:paraId="5DAA4F72" w14:textId="77777777" w:rsidR="00341C21" w:rsidRPr="00314DE9" w:rsidRDefault="00D41D77" w:rsidP="00182AE2">
      <w:pPr>
        <w:spacing w:line="360" w:lineRule="auto"/>
        <w:rPr>
          <w:rFonts w:ascii="Times New Roman" w:hAnsi="Times New Roman" w:cs="Times New Roman"/>
          <w:sz w:val="24"/>
          <w:szCs w:val="24"/>
          <w:u w:val="single"/>
        </w:rPr>
      </w:pPr>
      <w:r w:rsidRPr="00314DE9">
        <w:rPr>
          <w:rFonts w:ascii="Times New Roman" w:hAnsi="Times New Roman" w:cs="Times New Roman"/>
          <w:sz w:val="24"/>
          <w:szCs w:val="24"/>
        </w:rPr>
        <w:br w:type="textWrapping" w:clear="all"/>
      </w:r>
    </w:p>
    <w:p w14:paraId="69B6BE0D" w14:textId="77777777" w:rsidR="00341C21" w:rsidRPr="00314DE9" w:rsidRDefault="00341C21" w:rsidP="00182AE2">
      <w:pPr>
        <w:spacing w:line="360" w:lineRule="auto"/>
        <w:rPr>
          <w:rFonts w:ascii="Times New Roman" w:hAnsi="Times New Roman" w:cs="Times New Roman"/>
          <w:sz w:val="24"/>
          <w:szCs w:val="24"/>
          <w:u w:val="single"/>
        </w:rPr>
      </w:pPr>
      <w:r w:rsidRPr="00314DE9">
        <w:rPr>
          <w:rFonts w:ascii="Times New Roman" w:hAnsi="Times New Roman" w:cs="Times New Roman"/>
          <w:sz w:val="24"/>
          <w:szCs w:val="24"/>
          <w:u w:val="single"/>
        </w:rPr>
        <w:br w:type="page"/>
      </w:r>
    </w:p>
    <w:p w14:paraId="22A5D94F" w14:textId="77777777" w:rsidR="00341C21" w:rsidRPr="00314DE9" w:rsidRDefault="00341C21" w:rsidP="00182AE2">
      <w:pPr>
        <w:spacing w:line="360" w:lineRule="auto"/>
        <w:rPr>
          <w:rFonts w:ascii="Times New Roman" w:hAnsi="Times New Roman" w:cs="Times New Roman"/>
          <w:sz w:val="24"/>
          <w:szCs w:val="24"/>
          <w:u w:val="single"/>
        </w:rPr>
      </w:pPr>
      <w:proofErr w:type="gramStart"/>
      <w:r w:rsidRPr="00314DE9">
        <w:rPr>
          <w:rFonts w:ascii="Times New Roman" w:hAnsi="Times New Roman" w:cs="Times New Roman"/>
          <w:sz w:val="24"/>
          <w:szCs w:val="24"/>
          <w:u w:val="single"/>
        </w:rPr>
        <w:lastRenderedPageBreak/>
        <w:t>Table 3.</w:t>
      </w:r>
      <w:proofErr w:type="gramEnd"/>
      <w:r w:rsidRPr="00314DE9">
        <w:rPr>
          <w:rFonts w:ascii="Times New Roman" w:hAnsi="Times New Roman" w:cs="Times New Roman"/>
          <w:sz w:val="24"/>
          <w:szCs w:val="24"/>
          <w:u w:val="single"/>
        </w:rPr>
        <w:t xml:space="preserve"> Details of areas and participants</w:t>
      </w:r>
    </w:p>
    <w:tbl>
      <w:tblPr>
        <w:tblStyle w:val="TableGrid"/>
        <w:tblW w:w="12866" w:type="dxa"/>
        <w:tblLayout w:type="fixed"/>
        <w:tblLook w:val="04A0" w:firstRow="1" w:lastRow="0" w:firstColumn="1" w:lastColumn="0" w:noHBand="0" w:noVBand="1"/>
      </w:tblPr>
      <w:tblGrid>
        <w:gridCol w:w="2235"/>
        <w:gridCol w:w="3543"/>
        <w:gridCol w:w="2694"/>
        <w:gridCol w:w="2126"/>
        <w:gridCol w:w="2268"/>
      </w:tblGrid>
      <w:tr w:rsidR="00BD5A54" w:rsidRPr="00314DE9" w14:paraId="33352636" w14:textId="77777777" w:rsidTr="000B795C">
        <w:trPr>
          <w:trHeight w:val="1238"/>
        </w:trPr>
        <w:tc>
          <w:tcPr>
            <w:tcW w:w="2235" w:type="dxa"/>
          </w:tcPr>
          <w:p w14:paraId="4F8E6458" w14:textId="77777777" w:rsidR="00BD5A54" w:rsidRPr="00314DE9" w:rsidRDefault="00BD5A54" w:rsidP="00182AE2">
            <w:pPr>
              <w:spacing w:line="360" w:lineRule="auto"/>
              <w:rPr>
                <w:rFonts w:ascii="Times New Roman" w:hAnsi="Times New Roman" w:cs="Times New Roman"/>
                <w:b/>
                <w:sz w:val="24"/>
                <w:szCs w:val="24"/>
                <w:u w:val="single"/>
              </w:rPr>
            </w:pPr>
          </w:p>
        </w:tc>
        <w:tc>
          <w:tcPr>
            <w:tcW w:w="3543" w:type="dxa"/>
          </w:tcPr>
          <w:p w14:paraId="24AC6A19"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Area and Lower Super Output Area (LSOA) reference</w:t>
            </w:r>
          </w:p>
        </w:tc>
        <w:tc>
          <w:tcPr>
            <w:tcW w:w="2694" w:type="dxa"/>
          </w:tcPr>
          <w:p w14:paraId="056F0AAA"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Multiple Deprivation  area rank</w:t>
            </w:r>
          </w:p>
        </w:tc>
        <w:tc>
          <w:tcPr>
            <w:tcW w:w="2126" w:type="dxa"/>
          </w:tcPr>
          <w:p w14:paraId="0FF8DD79"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sz w:val="24"/>
                <w:szCs w:val="24"/>
              </w:rPr>
              <w:t xml:space="preserve">Number of child participants (7-9 </w:t>
            </w:r>
            <w:proofErr w:type="spellStart"/>
            <w:r w:rsidRPr="00314DE9">
              <w:rPr>
                <w:rFonts w:ascii="Times New Roman" w:hAnsi="Times New Roman" w:cs="Times New Roman"/>
                <w:sz w:val="24"/>
                <w:szCs w:val="24"/>
              </w:rPr>
              <w:t>yrs</w:t>
            </w:r>
            <w:proofErr w:type="spellEnd"/>
            <w:r w:rsidRPr="00314DE9">
              <w:rPr>
                <w:rFonts w:ascii="Times New Roman" w:hAnsi="Times New Roman" w:cs="Times New Roman"/>
                <w:sz w:val="24"/>
                <w:szCs w:val="24"/>
              </w:rPr>
              <w:t>)</w:t>
            </w:r>
          </w:p>
        </w:tc>
        <w:tc>
          <w:tcPr>
            <w:tcW w:w="2268" w:type="dxa"/>
          </w:tcPr>
          <w:p w14:paraId="595529E5"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Number of parental / carer interviews</w:t>
            </w:r>
          </w:p>
        </w:tc>
      </w:tr>
      <w:tr w:rsidR="00BD5A54" w:rsidRPr="00314DE9" w14:paraId="2508554E" w14:textId="77777777" w:rsidTr="000B795C">
        <w:trPr>
          <w:trHeight w:val="1458"/>
        </w:trPr>
        <w:tc>
          <w:tcPr>
            <w:tcW w:w="2235" w:type="dxa"/>
            <w:vMerge w:val="restart"/>
          </w:tcPr>
          <w:p w14:paraId="1907AE4D"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Case Study 1</w:t>
            </w:r>
          </w:p>
        </w:tc>
        <w:tc>
          <w:tcPr>
            <w:tcW w:w="3543" w:type="dxa"/>
            <w:vMerge w:val="restart"/>
          </w:tcPr>
          <w:p w14:paraId="56B67ACA"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 xml:space="preserve">Bristol UK </w:t>
            </w:r>
          </w:p>
          <w:p w14:paraId="319187C7"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(LSOA) [E01033359]</w:t>
            </w:r>
          </w:p>
        </w:tc>
        <w:tc>
          <w:tcPr>
            <w:tcW w:w="2694" w:type="dxa"/>
            <w:vMerge w:val="restart"/>
          </w:tcPr>
          <w:p w14:paraId="3712A274"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7.3% most deprived area in UK</w:t>
            </w:r>
          </w:p>
          <w:p w14:paraId="60EF08B7" w14:textId="77777777" w:rsidR="00BD5A54" w:rsidRPr="00314DE9" w:rsidRDefault="00BD5A54" w:rsidP="00182AE2">
            <w:pPr>
              <w:spacing w:line="360" w:lineRule="auto"/>
              <w:rPr>
                <w:rFonts w:ascii="Times New Roman" w:hAnsi="Times New Roman" w:cs="Times New Roman"/>
                <w:b/>
                <w:sz w:val="24"/>
                <w:szCs w:val="24"/>
                <w:u w:val="single"/>
              </w:rPr>
            </w:pPr>
          </w:p>
        </w:tc>
        <w:tc>
          <w:tcPr>
            <w:tcW w:w="2126" w:type="dxa"/>
          </w:tcPr>
          <w:p w14:paraId="4D2E46BF"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Male</w:t>
            </w:r>
          </w:p>
          <w:p w14:paraId="035CE74E"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16</w:t>
            </w:r>
          </w:p>
        </w:tc>
        <w:tc>
          <w:tcPr>
            <w:tcW w:w="2268" w:type="dxa"/>
          </w:tcPr>
          <w:p w14:paraId="1E224D9D"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Male 1</w:t>
            </w:r>
          </w:p>
        </w:tc>
      </w:tr>
      <w:tr w:rsidR="00BD5A54" w:rsidRPr="00314DE9" w14:paraId="649F7878" w14:textId="77777777" w:rsidTr="000B795C">
        <w:trPr>
          <w:trHeight w:val="1457"/>
        </w:trPr>
        <w:tc>
          <w:tcPr>
            <w:tcW w:w="2235" w:type="dxa"/>
            <w:vMerge/>
          </w:tcPr>
          <w:p w14:paraId="4BBD5FEF" w14:textId="77777777" w:rsidR="00BD5A54" w:rsidRPr="00314DE9" w:rsidRDefault="00BD5A54" w:rsidP="00182AE2">
            <w:pPr>
              <w:spacing w:line="360" w:lineRule="auto"/>
              <w:rPr>
                <w:rFonts w:ascii="Times New Roman" w:hAnsi="Times New Roman" w:cs="Times New Roman"/>
                <w:b/>
                <w:sz w:val="24"/>
                <w:szCs w:val="24"/>
                <w:u w:val="single"/>
              </w:rPr>
            </w:pPr>
          </w:p>
        </w:tc>
        <w:tc>
          <w:tcPr>
            <w:tcW w:w="3543" w:type="dxa"/>
            <w:vMerge/>
          </w:tcPr>
          <w:p w14:paraId="3B16426B" w14:textId="77777777" w:rsidR="00BD5A54" w:rsidRPr="00314DE9" w:rsidRDefault="00BD5A54" w:rsidP="00182AE2">
            <w:pPr>
              <w:spacing w:line="360" w:lineRule="auto"/>
              <w:rPr>
                <w:rFonts w:ascii="Times New Roman" w:hAnsi="Times New Roman" w:cs="Times New Roman"/>
                <w:b/>
                <w:sz w:val="24"/>
                <w:szCs w:val="24"/>
                <w:u w:val="single"/>
              </w:rPr>
            </w:pPr>
          </w:p>
        </w:tc>
        <w:tc>
          <w:tcPr>
            <w:tcW w:w="2694" w:type="dxa"/>
            <w:vMerge/>
          </w:tcPr>
          <w:p w14:paraId="5FFEE09B" w14:textId="77777777" w:rsidR="00BD5A54" w:rsidRPr="00314DE9" w:rsidDel="001A1ED9" w:rsidRDefault="00BD5A54" w:rsidP="00182AE2">
            <w:pPr>
              <w:spacing w:line="360" w:lineRule="auto"/>
              <w:rPr>
                <w:rFonts w:ascii="Times New Roman" w:hAnsi="Times New Roman" w:cs="Times New Roman"/>
                <w:b/>
                <w:sz w:val="24"/>
                <w:szCs w:val="24"/>
                <w:u w:val="single"/>
              </w:rPr>
            </w:pPr>
          </w:p>
        </w:tc>
        <w:tc>
          <w:tcPr>
            <w:tcW w:w="2126" w:type="dxa"/>
          </w:tcPr>
          <w:p w14:paraId="4FFB7D10"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Female</w:t>
            </w:r>
          </w:p>
          <w:p w14:paraId="7DF9B815"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26</w:t>
            </w:r>
          </w:p>
        </w:tc>
        <w:tc>
          <w:tcPr>
            <w:tcW w:w="2268" w:type="dxa"/>
          </w:tcPr>
          <w:p w14:paraId="701805B2"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Female 12</w:t>
            </w:r>
          </w:p>
        </w:tc>
      </w:tr>
      <w:tr w:rsidR="00BD5A54" w:rsidRPr="00314DE9" w14:paraId="5DA94885" w14:textId="77777777" w:rsidTr="00DD0D5C">
        <w:trPr>
          <w:trHeight w:val="1020"/>
        </w:trPr>
        <w:tc>
          <w:tcPr>
            <w:tcW w:w="2235" w:type="dxa"/>
            <w:vMerge w:val="restart"/>
          </w:tcPr>
          <w:p w14:paraId="54DD88B5"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Case study 2</w:t>
            </w:r>
          </w:p>
        </w:tc>
        <w:tc>
          <w:tcPr>
            <w:tcW w:w="3543" w:type="dxa"/>
            <w:vMerge w:val="restart"/>
          </w:tcPr>
          <w:p w14:paraId="51D25DEC"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Swindon UK</w:t>
            </w:r>
          </w:p>
          <w:p w14:paraId="0E69FC3B"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 xml:space="preserve"> LSOA [E01015540]</w:t>
            </w:r>
          </w:p>
        </w:tc>
        <w:tc>
          <w:tcPr>
            <w:tcW w:w="2694" w:type="dxa"/>
            <w:vMerge w:val="restart"/>
          </w:tcPr>
          <w:p w14:paraId="12FE2094" w14:textId="77777777" w:rsidR="00BD5A54" w:rsidRPr="00314DE9" w:rsidRDefault="00BD5A54" w:rsidP="00182AE2">
            <w:pPr>
              <w:tabs>
                <w:tab w:val="left" w:pos="1359"/>
              </w:tabs>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top 10% of most deprived area in UK</w:t>
            </w:r>
          </w:p>
        </w:tc>
        <w:tc>
          <w:tcPr>
            <w:tcW w:w="2126" w:type="dxa"/>
          </w:tcPr>
          <w:p w14:paraId="3A3489A2"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Male</w:t>
            </w:r>
          </w:p>
          <w:p w14:paraId="0C90EAB7"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14</w:t>
            </w:r>
          </w:p>
        </w:tc>
        <w:tc>
          <w:tcPr>
            <w:tcW w:w="2268" w:type="dxa"/>
          </w:tcPr>
          <w:p w14:paraId="2E89204F"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Male 0</w:t>
            </w:r>
          </w:p>
        </w:tc>
      </w:tr>
      <w:tr w:rsidR="00BD5A54" w:rsidRPr="00314DE9" w14:paraId="4821181B" w14:textId="77777777" w:rsidTr="00DD0D5C">
        <w:trPr>
          <w:trHeight w:val="1019"/>
        </w:trPr>
        <w:tc>
          <w:tcPr>
            <w:tcW w:w="2235" w:type="dxa"/>
            <w:vMerge/>
          </w:tcPr>
          <w:p w14:paraId="424FFDA5" w14:textId="77777777" w:rsidR="00BD5A54" w:rsidRPr="00314DE9" w:rsidRDefault="00BD5A54" w:rsidP="00182AE2">
            <w:pPr>
              <w:spacing w:line="360" w:lineRule="auto"/>
              <w:rPr>
                <w:rFonts w:ascii="Times New Roman" w:hAnsi="Times New Roman" w:cs="Times New Roman"/>
                <w:b/>
                <w:sz w:val="24"/>
                <w:szCs w:val="24"/>
                <w:u w:val="single"/>
              </w:rPr>
            </w:pPr>
          </w:p>
        </w:tc>
        <w:tc>
          <w:tcPr>
            <w:tcW w:w="3543" w:type="dxa"/>
            <w:vMerge/>
          </w:tcPr>
          <w:p w14:paraId="11C268ED" w14:textId="77777777" w:rsidR="00BD5A54" w:rsidRPr="00314DE9" w:rsidRDefault="00BD5A54" w:rsidP="00182AE2">
            <w:pPr>
              <w:spacing w:line="360" w:lineRule="auto"/>
              <w:rPr>
                <w:rFonts w:ascii="Times New Roman" w:hAnsi="Times New Roman" w:cs="Times New Roman"/>
                <w:b/>
                <w:sz w:val="24"/>
                <w:szCs w:val="24"/>
                <w:u w:val="single"/>
              </w:rPr>
            </w:pPr>
          </w:p>
        </w:tc>
        <w:tc>
          <w:tcPr>
            <w:tcW w:w="2694" w:type="dxa"/>
            <w:vMerge/>
          </w:tcPr>
          <w:p w14:paraId="6A401899" w14:textId="77777777" w:rsidR="00BD5A54" w:rsidRPr="00314DE9" w:rsidRDefault="00BD5A54" w:rsidP="00182AE2">
            <w:pPr>
              <w:spacing w:line="360" w:lineRule="auto"/>
              <w:rPr>
                <w:rFonts w:ascii="Times New Roman" w:hAnsi="Times New Roman" w:cs="Times New Roman"/>
                <w:b/>
                <w:sz w:val="24"/>
                <w:szCs w:val="24"/>
                <w:u w:val="single"/>
              </w:rPr>
            </w:pPr>
          </w:p>
        </w:tc>
        <w:tc>
          <w:tcPr>
            <w:tcW w:w="2126" w:type="dxa"/>
          </w:tcPr>
          <w:p w14:paraId="37FC90E1"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Female</w:t>
            </w:r>
          </w:p>
          <w:p w14:paraId="6F4EE5C5"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12</w:t>
            </w:r>
          </w:p>
        </w:tc>
        <w:tc>
          <w:tcPr>
            <w:tcW w:w="2268" w:type="dxa"/>
          </w:tcPr>
          <w:p w14:paraId="40D1B532"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Female 8</w:t>
            </w:r>
          </w:p>
        </w:tc>
      </w:tr>
      <w:tr w:rsidR="00BD5A54" w:rsidRPr="00314DE9" w14:paraId="1FEB477E" w14:textId="77777777" w:rsidTr="00DD0D5C">
        <w:tc>
          <w:tcPr>
            <w:tcW w:w="2235" w:type="dxa"/>
          </w:tcPr>
          <w:p w14:paraId="38A68E96"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Total</w:t>
            </w:r>
          </w:p>
        </w:tc>
        <w:tc>
          <w:tcPr>
            <w:tcW w:w="3543" w:type="dxa"/>
          </w:tcPr>
          <w:p w14:paraId="68B8F4F8" w14:textId="77777777" w:rsidR="00BD5A54" w:rsidRPr="00314DE9" w:rsidRDefault="00BD5A54" w:rsidP="00182AE2">
            <w:pPr>
              <w:spacing w:line="360" w:lineRule="auto"/>
              <w:rPr>
                <w:rFonts w:ascii="Times New Roman" w:hAnsi="Times New Roman" w:cs="Times New Roman"/>
                <w:b/>
                <w:sz w:val="24"/>
                <w:szCs w:val="24"/>
                <w:u w:val="single"/>
              </w:rPr>
            </w:pPr>
          </w:p>
        </w:tc>
        <w:tc>
          <w:tcPr>
            <w:tcW w:w="2694" w:type="dxa"/>
          </w:tcPr>
          <w:p w14:paraId="1A9ABE30" w14:textId="77777777" w:rsidR="00BD5A54" w:rsidRPr="00314DE9" w:rsidRDefault="00BD5A54" w:rsidP="00182AE2">
            <w:pPr>
              <w:spacing w:line="360" w:lineRule="auto"/>
              <w:rPr>
                <w:rFonts w:ascii="Times New Roman" w:hAnsi="Times New Roman" w:cs="Times New Roman"/>
                <w:b/>
                <w:sz w:val="24"/>
                <w:szCs w:val="24"/>
                <w:u w:val="single"/>
              </w:rPr>
            </w:pPr>
          </w:p>
        </w:tc>
        <w:tc>
          <w:tcPr>
            <w:tcW w:w="2126" w:type="dxa"/>
          </w:tcPr>
          <w:p w14:paraId="3D7F0716"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sz w:val="24"/>
                <w:szCs w:val="24"/>
              </w:rPr>
              <w:t>26</w:t>
            </w:r>
          </w:p>
        </w:tc>
        <w:tc>
          <w:tcPr>
            <w:tcW w:w="2268" w:type="dxa"/>
          </w:tcPr>
          <w:p w14:paraId="4D3FB40D" w14:textId="77777777" w:rsidR="00BD5A54" w:rsidRPr="00314DE9" w:rsidRDefault="00BD5A54" w:rsidP="00182AE2">
            <w:pPr>
              <w:spacing w:line="360" w:lineRule="auto"/>
              <w:rPr>
                <w:rFonts w:ascii="Times New Roman" w:hAnsi="Times New Roman" w:cs="Times New Roman"/>
                <w:b/>
                <w:sz w:val="24"/>
                <w:szCs w:val="24"/>
                <w:u w:val="single"/>
              </w:rPr>
            </w:pPr>
            <w:r w:rsidRPr="00314DE9">
              <w:rPr>
                <w:rFonts w:ascii="Times New Roman" w:hAnsi="Times New Roman" w:cs="Times New Roman"/>
                <w:b/>
                <w:sz w:val="24"/>
                <w:szCs w:val="24"/>
                <w:u w:val="single"/>
              </w:rPr>
              <w:t>21</w:t>
            </w:r>
          </w:p>
        </w:tc>
      </w:tr>
    </w:tbl>
    <w:p w14:paraId="20226E6A"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br w:type="page"/>
      </w:r>
    </w:p>
    <w:p w14:paraId="63F2907A" w14:textId="56E2A926" w:rsidR="00DB4E45" w:rsidRPr="00314DE9" w:rsidRDefault="00DB4E45" w:rsidP="00182AE2">
      <w:pPr>
        <w:spacing w:line="360" w:lineRule="auto"/>
        <w:rPr>
          <w:rFonts w:ascii="Times New Roman" w:hAnsi="Times New Roman" w:cs="Times New Roman"/>
          <w:sz w:val="24"/>
          <w:szCs w:val="24"/>
        </w:rPr>
      </w:pPr>
      <w:proofErr w:type="gramStart"/>
      <w:r w:rsidRPr="00314DE9">
        <w:rPr>
          <w:rFonts w:ascii="Times New Roman" w:hAnsi="Times New Roman" w:cs="Times New Roman"/>
          <w:sz w:val="24"/>
          <w:szCs w:val="24"/>
        </w:rPr>
        <w:lastRenderedPageBreak/>
        <w:t xml:space="preserve">Table </w:t>
      </w:r>
      <w:r w:rsidR="00341C21" w:rsidRPr="00314DE9">
        <w:rPr>
          <w:rFonts w:ascii="Times New Roman" w:hAnsi="Times New Roman" w:cs="Times New Roman"/>
          <w:sz w:val="24"/>
          <w:szCs w:val="24"/>
        </w:rPr>
        <w:t>4</w:t>
      </w:r>
      <w:r w:rsidRPr="00314DE9">
        <w:rPr>
          <w:rFonts w:ascii="Times New Roman" w:hAnsi="Times New Roman" w:cs="Times New Roman"/>
          <w:sz w:val="24"/>
          <w:szCs w:val="24"/>
        </w:rPr>
        <w:t>.</w:t>
      </w:r>
      <w:proofErr w:type="gramEnd"/>
      <w:r w:rsidRPr="00314DE9">
        <w:rPr>
          <w:rFonts w:ascii="Times New Roman" w:hAnsi="Times New Roman" w:cs="Times New Roman"/>
          <w:sz w:val="24"/>
          <w:szCs w:val="24"/>
        </w:rPr>
        <w:t xml:space="preserve">  Summary of questions asked in parental telephone interviews</w:t>
      </w:r>
    </w:p>
    <w:tbl>
      <w:tblPr>
        <w:tblStyle w:val="TableGrid"/>
        <w:tblW w:w="0" w:type="auto"/>
        <w:tblLook w:val="04A0" w:firstRow="1" w:lastRow="0" w:firstColumn="1" w:lastColumn="0" w:noHBand="0" w:noVBand="1"/>
      </w:tblPr>
      <w:tblGrid>
        <w:gridCol w:w="9242"/>
      </w:tblGrid>
      <w:tr w:rsidR="00DB4E45" w:rsidRPr="00314DE9" w14:paraId="6654CD66" w14:textId="77777777" w:rsidTr="00DB4E45">
        <w:tc>
          <w:tcPr>
            <w:tcW w:w="9242" w:type="dxa"/>
          </w:tcPr>
          <w:p w14:paraId="6B9D8C75"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Q1 A couple of weeks ago I worked with your child in school and we made a treasure box. </w:t>
            </w:r>
          </w:p>
          <w:p w14:paraId="1622532D"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What do you know about it?</w:t>
            </w:r>
          </w:p>
          <w:p w14:paraId="3DDDA3C3" w14:textId="77777777" w:rsidR="00DB4E45" w:rsidRPr="00314DE9" w:rsidRDefault="00DB4E45" w:rsidP="00182AE2">
            <w:pPr>
              <w:spacing w:line="360" w:lineRule="auto"/>
              <w:ind w:firstLine="720"/>
              <w:rPr>
                <w:rFonts w:ascii="Times New Roman" w:hAnsi="Times New Roman" w:cs="Times New Roman"/>
                <w:sz w:val="24"/>
                <w:szCs w:val="24"/>
              </w:rPr>
            </w:pPr>
            <w:r w:rsidRPr="00314DE9">
              <w:rPr>
                <w:rFonts w:ascii="Times New Roman" w:hAnsi="Times New Roman" w:cs="Times New Roman"/>
                <w:sz w:val="24"/>
                <w:szCs w:val="24"/>
              </w:rPr>
              <w:t>What did she/he tell you about the box?</w:t>
            </w:r>
          </w:p>
          <w:p w14:paraId="7AE05570" w14:textId="77777777" w:rsidR="00DB4E45" w:rsidRPr="00314DE9" w:rsidRDefault="00DB4E45" w:rsidP="00182AE2">
            <w:pPr>
              <w:spacing w:line="360" w:lineRule="auto"/>
              <w:ind w:firstLine="720"/>
              <w:rPr>
                <w:rFonts w:ascii="Times New Roman" w:hAnsi="Times New Roman" w:cs="Times New Roman"/>
                <w:sz w:val="24"/>
                <w:szCs w:val="24"/>
              </w:rPr>
            </w:pPr>
            <w:r w:rsidRPr="00314DE9">
              <w:rPr>
                <w:rFonts w:ascii="Times New Roman" w:hAnsi="Times New Roman" w:cs="Times New Roman"/>
                <w:sz w:val="24"/>
                <w:szCs w:val="24"/>
              </w:rPr>
              <w:t>What did she/he tell you about flooding?</w:t>
            </w:r>
          </w:p>
          <w:p w14:paraId="0B3AB595" w14:textId="77777777" w:rsidR="00DB4E45" w:rsidRPr="00314DE9" w:rsidRDefault="00DB4E45" w:rsidP="00182AE2">
            <w:pPr>
              <w:spacing w:line="360" w:lineRule="auto"/>
              <w:ind w:firstLine="720"/>
              <w:rPr>
                <w:rFonts w:ascii="Times New Roman" w:hAnsi="Times New Roman" w:cs="Times New Roman"/>
                <w:sz w:val="24"/>
                <w:szCs w:val="24"/>
              </w:rPr>
            </w:pPr>
            <w:r w:rsidRPr="00314DE9">
              <w:rPr>
                <w:rFonts w:ascii="Times New Roman" w:hAnsi="Times New Roman" w:cs="Times New Roman"/>
                <w:sz w:val="24"/>
                <w:szCs w:val="24"/>
              </w:rPr>
              <w:t xml:space="preserve">What happened to the box? </w:t>
            </w:r>
          </w:p>
        </w:tc>
      </w:tr>
      <w:tr w:rsidR="00DB4E45" w:rsidRPr="00314DE9" w14:paraId="0ABFF694" w14:textId="77777777" w:rsidTr="00DB4E45">
        <w:tc>
          <w:tcPr>
            <w:tcW w:w="9242" w:type="dxa"/>
          </w:tcPr>
          <w:p w14:paraId="5E58ABB4"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Q2 There was a letter inside the box, did you read it? What are your comments? </w:t>
            </w:r>
          </w:p>
        </w:tc>
      </w:tr>
      <w:tr w:rsidR="00DB4E45" w:rsidRPr="00314DE9" w14:paraId="0ECFA4BC" w14:textId="77777777" w:rsidTr="00DB4E45">
        <w:tc>
          <w:tcPr>
            <w:tcW w:w="9242" w:type="dxa"/>
          </w:tcPr>
          <w:p w14:paraId="01634B9C"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Q3 What conversations have you had with your child about being prepared for flooding?</w:t>
            </w:r>
          </w:p>
          <w:p w14:paraId="595849DB"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b/>
              <w:t>Have you done anything different? If so what?</w:t>
            </w:r>
            <w:r w:rsidR="006C2AFB" w:rsidRPr="00314DE9">
              <w:rPr>
                <w:rFonts w:ascii="Times New Roman" w:hAnsi="Times New Roman" w:cs="Times New Roman"/>
                <w:sz w:val="24"/>
                <w:szCs w:val="24"/>
              </w:rPr>
              <w:t xml:space="preserve"> (a list of possible actions was included in prompts)</w:t>
            </w:r>
          </w:p>
          <w:p w14:paraId="2B163A84"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b/>
              <w:t>Do you plan to do something more? If so what?</w:t>
            </w:r>
          </w:p>
        </w:tc>
      </w:tr>
      <w:tr w:rsidR="00DB4E45" w:rsidRPr="00314DE9" w14:paraId="54D1723C" w14:textId="77777777" w:rsidTr="00DB4E45">
        <w:tc>
          <w:tcPr>
            <w:tcW w:w="9242" w:type="dxa"/>
          </w:tcPr>
          <w:p w14:paraId="4EEF7E69"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 xml:space="preserve">Q4 What role do you think children can play in their families and communities in the event of a flood? </w:t>
            </w:r>
            <w:r w:rsidR="00C90829" w:rsidRPr="00314DE9">
              <w:rPr>
                <w:rFonts w:ascii="Times New Roman" w:hAnsi="Times New Roman" w:cs="Times New Roman"/>
                <w:sz w:val="24"/>
                <w:szCs w:val="24"/>
              </w:rPr>
              <w:t xml:space="preserve"> A </w:t>
            </w:r>
            <w:proofErr w:type="spellStart"/>
            <w:r w:rsidR="00C90829" w:rsidRPr="00314DE9">
              <w:rPr>
                <w:rFonts w:ascii="Times New Roman" w:hAnsi="Times New Roman" w:cs="Times New Roman"/>
                <w:sz w:val="24"/>
                <w:szCs w:val="24"/>
              </w:rPr>
              <w:t>likert</w:t>
            </w:r>
            <w:proofErr w:type="spellEnd"/>
            <w:r w:rsidR="00C90829" w:rsidRPr="00314DE9">
              <w:rPr>
                <w:rFonts w:ascii="Times New Roman" w:hAnsi="Times New Roman" w:cs="Times New Roman"/>
                <w:sz w:val="24"/>
                <w:szCs w:val="24"/>
              </w:rPr>
              <w:t xml:space="preserve"> (1-5 scale) was included so that participants could strongly agree to strongly disagree</w:t>
            </w:r>
            <w:r w:rsidR="00814F3C" w:rsidRPr="00314DE9">
              <w:rPr>
                <w:rFonts w:ascii="Times New Roman" w:hAnsi="Times New Roman" w:cs="Times New Roman"/>
                <w:sz w:val="24"/>
                <w:szCs w:val="24"/>
              </w:rPr>
              <w:t xml:space="preserve"> whether children should be involved in preparations before and in the recovery process in the event of a flood.</w:t>
            </w:r>
          </w:p>
        </w:tc>
      </w:tr>
      <w:tr w:rsidR="00DB4E45" w:rsidRPr="00314DE9" w14:paraId="3271C52B" w14:textId="77777777" w:rsidTr="00DB4E45">
        <w:tc>
          <w:tcPr>
            <w:tcW w:w="9242" w:type="dxa"/>
          </w:tcPr>
          <w:p w14:paraId="02185DD0"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Q5 How old should children be before they can:</w:t>
            </w:r>
          </w:p>
          <w:p w14:paraId="7BD3AB42"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b/>
              <w:t>Know about flooding?</w:t>
            </w:r>
          </w:p>
          <w:p w14:paraId="025DF3C0"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b/>
              <w:t>Be involved in making a family flood plan?</w:t>
            </w:r>
          </w:p>
          <w:p w14:paraId="695CBF06"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b/>
              <w:t>Helping their families/communities in the event of a flood?</w:t>
            </w:r>
          </w:p>
          <w:p w14:paraId="261944D1" w14:textId="77777777" w:rsidR="00DB4E45" w:rsidRPr="00314DE9" w:rsidRDefault="00DB4E45"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Give reasons for your answers.</w:t>
            </w:r>
          </w:p>
        </w:tc>
      </w:tr>
    </w:tbl>
    <w:p w14:paraId="51A5C1C9" w14:textId="77777777" w:rsidR="00DB4E45" w:rsidRPr="00314DE9" w:rsidRDefault="00DB4E45" w:rsidP="00182AE2">
      <w:pPr>
        <w:spacing w:line="360" w:lineRule="auto"/>
        <w:rPr>
          <w:rFonts w:ascii="Times New Roman" w:hAnsi="Times New Roman" w:cs="Times New Roman"/>
          <w:sz w:val="24"/>
          <w:szCs w:val="24"/>
        </w:rPr>
        <w:sectPr w:rsidR="00DB4E45" w:rsidRPr="00314DE9" w:rsidSect="00182AE2">
          <w:pgSz w:w="11906" w:h="16838"/>
          <w:pgMar w:top="1440" w:right="1440" w:bottom="1440" w:left="1440" w:header="709" w:footer="709" w:gutter="0"/>
          <w:cols w:space="708"/>
          <w:docGrid w:linePitch="360"/>
        </w:sectPr>
      </w:pPr>
    </w:p>
    <w:p w14:paraId="62E04FF4" w14:textId="77777777" w:rsidR="001555AF" w:rsidRPr="00314DE9" w:rsidRDefault="00DB4E45" w:rsidP="00182AE2">
      <w:pPr>
        <w:spacing w:line="360" w:lineRule="auto"/>
        <w:rPr>
          <w:rFonts w:ascii="Times New Roman" w:hAnsi="Times New Roman" w:cs="Times New Roman"/>
          <w:sz w:val="24"/>
          <w:szCs w:val="24"/>
          <w:u w:val="single"/>
        </w:rPr>
      </w:pPr>
      <w:proofErr w:type="gramStart"/>
      <w:r w:rsidRPr="00314DE9">
        <w:rPr>
          <w:rFonts w:ascii="Times New Roman" w:hAnsi="Times New Roman" w:cs="Times New Roman"/>
          <w:sz w:val="24"/>
          <w:szCs w:val="24"/>
          <w:u w:val="single"/>
        </w:rPr>
        <w:lastRenderedPageBreak/>
        <w:t>Table 5</w:t>
      </w:r>
      <w:r w:rsidR="001555AF" w:rsidRPr="00314DE9">
        <w:rPr>
          <w:rFonts w:ascii="Times New Roman" w:hAnsi="Times New Roman" w:cs="Times New Roman"/>
          <w:sz w:val="24"/>
          <w:szCs w:val="24"/>
          <w:u w:val="single"/>
        </w:rPr>
        <w:t>.</w:t>
      </w:r>
      <w:proofErr w:type="gramEnd"/>
      <w:r w:rsidR="001555AF" w:rsidRPr="00314DE9">
        <w:rPr>
          <w:rFonts w:ascii="Times New Roman" w:hAnsi="Times New Roman" w:cs="Times New Roman"/>
          <w:sz w:val="24"/>
          <w:szCs w:val="24"/>
          <w:u w:val="single"/>
        </w:rPr>
        <w:t xml:space="preserve"> Thinking, learning and talking about flooding</w:t>
      </w:r>
    </w:p>
    <w:tbl>
      <w:tblPr>
        <w:tblStyle w:val="TableGrid"/>
        <w:tblW w:w="0" w:type="auto"/>
        <w:tblLook w:val="04A0" w:firstRow="1" w:lastRow="0" w:firstColumn="1" w:lastColumn="0" w:noHBand="0" w:noVBand="1"/>
      </w:tblPr>
      <w:tblGrid>
        <w:gridCol w:w="1273"/>
        <w:gridCol w:w="1218"/>
        <w:gridCol w:w="1350"/>
        <w:gridCol w:w="1266"/>
        <w:gridCol w:w="1231"/>
        <w:gridCol w:w="1496"/>
        <w:gridCol w:w="1408"/>
      </w:tblGrid>
      <w:tr w:rsidR="001555AF" w:rsidRPr="00314DE9" w14:paraId="38EFCC47" w14:textId="77777777" w:rsidTr="00181FF4">
        <w:tc>
          <w:tcPr>
            <w:tcW w:w="1282" w:type="dxa"/>
          </w:tcPr>
          <w:p w14:paraId="52683BE6"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Case Study</w:t>
            </w:r>
          </w:p>
        </w:tc>
        <w:tc>
          <w:tcPr>
            <w:tcW w:w="1230" w:type="dxa"/>
          </w:tcPr>
          <w:p w14:paraId="03CED4DA"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Age</w:t>
            </w:r>
          </w:p>
        </w:tc>
        <w:tc>
          <w:tcPr>
            <w:tcW w:w="1282" w:type="dxa"/>
          </w:tcPr>
          <w:p w14:paraId="30C8710F"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Number of Participants</w:t>
            </w:r>
          </w:p>
        </w:tc>
        <w:tc>
          <w:tcPr>
            <w:tcW w:w="1276" w:type="dxa"/>
          </w:tcPr>
          <w:p w14:paraId="14A61954"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Level  of high recall</w:t>
            </w:r>
          </w:p>
        </w:tc>
        <w:tc>
          <w:tcPr>
            <w:tcW w:w="1236" w:type="dxa"/>
          </w:tcPr>
          <w:p w14:paraId="43266CEE"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Took treasure box home</w:t>
            </w:r>
          </w:p>
        </w:tc>
        <w:tc>
          <w:tcPr>
            <w:tcW w:w="1416" w:type="dxa"/>
          </w:tcPr>
          <w:p w14:paraId="342DAFE4"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Filled appropriately</w:t>
            </w:r>
          </w:p>
        </w:tc>
        <w:tc>
          <w:tcPr>
            <w:tcW w:w="1416" w:type="dxa"/>
          </w:tcPr>
          <w:p w14:paraId="57C197F7"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Talked to at least one member of family</w:t>
            </w:r>
          </w:p>
        </w:tc>
      </w:tr>
      <w:tr w:rsidR="001555AF" w:rsidRPr="00314DE9" w14:paraId="60BB1D12" w14:textId="77777777" w:rsidTr="00181FF4">
        <w:tc>
          <w:tcPr>
            <w:tcW w:w="1282" w:type="dxa"/>
          </w:tcPr>
          <w:p w14:paraId="627C88B2"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w:t>
            </w:r>
          </w:p>
        </w:tc>
        <w:tc>
          <w:tcPr>
            <w:tcW w:w="1230" w:type="dxa"/>
          </w:tcPr>
          <w:p w14:paraId="5E950AC0"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8-9</w:t>
            </w:r>
          </w:p>
        </w:tc>
        <w:tc>
          <w:tcPr>
            <w:tcW w:w="1282" w:type="dxa"/>
          </w:tcPr>
          <w:p w14:paraId="16CA4BC8"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23</w:t>
            </w:r>
          </w:p>
        </w:tc>
        <w:tc>
          <w:tcPr>
            <w:tcW w:w="1276" w:type="dxa"/>
          </w:tcPr>
          <w:p w14:paraId="69C9FDF0"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95%</w:t>
            </w:r>
          </w:p>
        </w:tc>
        <w:tc>
          <w:tcPr>
            <w:tcW w:w="1236" w:type="dxa"/>
          </w:tcPr>
          <w:p w14:paraId="051FC891"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95%</w:t>
            </w:r>
          </w:p>
        </w:tc>
        <w:tc>
          <w:tcPr>
            <w:tcW w:w="1416" w:type="dxa"/>
          </w:tcPr>
          <w:p w14:paraId="2F5E1720"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43%</w:t>
            </w:r>
          </w:p>
        </w:tc>
        <w:tc>
          <w:tcPr>
            <w:tcW w:w="1416" w:type="dxa"/>
          </w:tcPr>
          <w:p w14:paraId="47AA0629"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82%</w:t>
            </w:r>
          </w:p>
        </w:tc>
      </w:tr>
      <w:tr w:rsidR="001555AF" w:rsidRPr="00314DE9" w14:paraId="28F2127C" w14:textId="77777777" w:rsidTr="00181FF4">
        <w:tc>
          <w:tcPr>
            <w:tcW w:w="1282" w:type="dxa"/>
          </w:tcPr>
          <w:p w14:paraId="05573500"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w:t>
            </w:r>
          </w:p>
        </w:tc>
        <w:tc>
          <w:tcPr>
            <w:tcW w:w="1230" w:type="dxa"/>
          </w:tcPr>
          <w:p w14:paraId="7D990555"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7-8</w:t>
            </w:r>
          </w:p>
        </w:tc>
        <w:tc>
          <w:tcPr>
            <w:tcW w:w="1282" w:type="dxa"/>
          </w:tcPr>
          <w:p w14:paraId="726E80E4"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19</w:t>
            </w:r>
          </w:p>
        </w:tc>
        <w:tc>
          <w:tcPr>
            <w:tcW w:w="1276" w:type="dxa"/>
          </w:tcPr>
          <w:p w14:paraId="1453A424"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100%</w:t>
            </w:r>
          </w:p>
        </w:tc>
        <w:tc>
          <w:tcPr>
            <w:tcW w:w="1236" w:type="dxa"/>
          </w:tcPr>
          <w:p w14:paraId="67CCAF8D"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100%</w:t>
            </w:r>
          </w:p>
        </w:tc>
        <w:tc>
          <w:tcPr>
            <w:tcW w:w="1416" w:type="dxa"/>
          </w:tcPr>
          <w:p w14:paraId="32779016"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16%</w:t>
            </w:r>
          </w:p>
        </w:tc>
        <w:tc>
          <w:tcPr>
            <w:tcW w:w="1416" w:type="dxa"/>
          </w:tcPr>
          <w:p w14:paraId="2FDF69FE"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68%</w:t>
            </w:r>
          </w:p>
        </w:tc>
      </w:tr>
      <w:tr w:rsidR="001555AF" w:rsidRPr="00314DE9" w14:paraId="7E10F9EE" w14:textId="77777777" w:rsidTr="00181FF4">
        <w:tc>
          <w:tcPr>
            <w:tcW w:w="1282" w:type="dxa"/>
          </w:tcPr>
          <w:p w14:paraId="69BBF763"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2</w:t>
            </w:r>
          </w:p>
        </w:tc>
        <w:tc>
          <w:tcPr>
            <w:tcW w:w="1230" w:type="dxa"/>
          </w:tcPr>
          <w:p w14:paraId="6B0E70B9"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8-9</w:t>
            </w:r>
          </w:p>
        </w:tc>
        <w:tc>
          <w:tcPr>
            <w:tcW w:w="1282" w:type="dxa"/>
          </w:tcPr>
          <w:p w14:paraId="2407484B"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26</w:t>
            </w:r>
          </w:p>
        </w:tc>
        <w:tc>
          <w:tcPr>
            <w:tcW w:w="1276" w:type="dxa"/>
          </w:tcPr>
          <w:p w14:paraId="466D2C0E"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100%</w:t>
            </w:r>
          </w:p>
        </w:tc>
        <w:tc>
          <w:tcPr>
            <w:tcW w:w="1236" w:type="dxa"/>
          </w:tcPr>
          <w:p w14:paraId="653FE183"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100%</w:t>
            </w:r>
          </w:p>
        </w:tc>
        <w:tc>
          <w:tcPr>
            <w:tcW w:w="1416" w:type="dxa"/>
          </w:tcPr>
          <w:p w14:paraId="5EBB42EB"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69%</w:t>
            </w:r>
          </w:p>
        </w:tc>
        <w:tc>
          <w:tcPr>
            <w:tcW w:w="1416" w:type="dxa"/>
          </w:tcPr>
          <w:p w14:paraId="51031387" w14:textId="77777777" w:rsidR="001555AF" w:rsidRPr="00314DE9" w:rsidRDefault="001555AF"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t>81%</w:t>
            </w:r>
          </w:p>
        </w:tc>
      </w:tr>
    </w:tbl>
    <w:p w14:paraId="6C512222" w14:textId="77777777" w:rsidR="004D370B" w:rsidRPr="00314DE9" w:rsidRDefault="004D370B" w:rsidP="00182AE2">
      <w:pPr>
        <w:pStyle w:val="Normal0"/>
        <w:spacing w:line="360" w:lineRule="auto"/>
        <w:rPr>
          <w:rFonts w:ascii="Times New Roman" w:hAnsi="Times New Roman" w:cs="Times New Roman"/>
        </w:rPr>
      </w:pPr>
    </w:p>
    <w:p w14:paraId="7F976A29" w14:textId="77777777" w:rsidR="00C05399" w:rsidRPr="00314DE9" w:rsidRDefault="00C05399"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br w:type="page"/>
      </w:r>
    </w:p>
    <w:p w14:paraId="6ED091D1" w14:textId="77777777" w:rsidR="00C05399" w:rsidRPr="00314DE9" w:rsidRDefault="00C05399" w:rsidP="00182AE2">
      <w:pPr>
        <w:pStyle w:val="Normal0"/>
        <w:spacing w:line="360" w:lineRule="auto"/>
        <w:rPr>
          <w:rFonts w:ascii="Times New Roman" w:hAnsi="Times New Roman" w:cs="Times New Roman"/>
          <w:u w:val="single"/>
        </w:rPr>
      </w:pPr>
      <w:proofErr w:type="gramStart"/>
      <w:r w:rsidRPr="00314DE9">
        <w:rPr>
          <w:rFonts w:ascii="Times New Roman" w:hAnsi="Times New Roman" w:cs="Times New Roman"/>
          <w:u w:val="single"/>
        </w:rPr>
        <w:lastRenderedPageBreak/>
        <w:t>Table 6.</w:t>
      </w:r>
      <w:proofErr w:type="gramEnd"/>
      <w:r w:rsidRPr="00314DE9">
        <w:rPr>
          <w:rFonts w:ascii="Times New Roman" w:hAnsi="Times New Roman" w:cs="Times New Roman"/>
          <w:u w:val="single"/>
        </w:rPr>
        <w:t xml:space="preserve"> Future Research Directions</w:t>
      </w:r>
    </w:p>
    <w:tbl>
      <w:tblPr>
        <w:tblStyle w:val="TableGrid"/>
        <w:tblW w:w="0" w:type="auto"/>
        <w:tblLook w:val="04A0" w:firstRow="1" w:lastRow="0" w:firstColumn="1" w:lastColumn="0" w:noHBand="0" w:noVBand="1"/>
      </w:tblPr>
      <w:tblGrid>
        <w:gridCol w:w="4621"/>
        <w:gridCol w:w="4621"/>
      </w:tblGrid>
      <w:tr w:rsidR="00C05399" w:rsidRPr="00314DE9" w14:paraId="2E075744" w14:textId="77777777" w:rsidTr="000729E0">
        <w:tc>
          <w:tcPr>
            <w:tcW w:w="4621" w:type="dxa"/>
          </w:tcPr>
          <w:p w14:paraId="5276E08E" w14:textId="77777777" w:rsidR="00C05399" w:rsidRPr="00314DE9" w:rsidRDefault="00C05399" w:rsidP="00182AE2">
            <w:pPr>
              <w:pStyle w:val="Normal0"/>
              <w:spacing w:line="360" w:lineRule="auto"/>
              <w:rPr>
                <w:rFonts w:ascii="Times New Roman" w:hAnsi="Times New Roman" w:cs="Times New Roman"/>
              </w:rPr>
            </w:pPr>
            <w:r w:rsidRPr="00314DE9">
              <w:rPr>
                <w:rFonts w:ascii="Times New Roman" w:hAnsi="Times New Roman" w:cs="Times New Roman"/>
              </w:rPr>
              <w:t>Limitation</w:t>
            </w:r>
          </w:p>
        </w:tc>
        <w:tc>
          <w:tcPr>
            <w:tcW w:w="4621" w:type="dxa"/>
          </w:tcPr>
          <w:p w14:paraId="35919B80" w14:textId="77777777" w:rsidR="00C05399" w:rsidRPr="00314DE9" w:rsidRDefault="00C05399" w:rsidP="00182AE2">
            <w:pPr>
              <w:pStyle w:val="Normal0"/>
              <w:spacing w:line="360" w:lineRule="auto"/>
              <w:rPr>
                <w:rFonts w:ascii="Times New Roman" w:hAnsi="Times New Roman" w:cs="Times New Roman"/>
              </w:rPr>
            </w:pPr>
            <w:r w:rsidRPr="00314DE9">
              <w:rPr>
                <w:rFonts w:ascii="Times New Roman" w:hAnsi="Times New Roman" w:cs="Times New Roman"/>
              </w:rPr>
              <w:t>Further Research</w:t>
            </w:r>
          </w:p>
        </w:tc>
      </w:tr>
      <w:tr w:rsidR="00C05399" w:rsidRPr="00314DE9" w14:paraId="6035C65B" w14:textId="77777777" w:rsidTr="000729E0">
        <w:tc>
          <w:tcPr>
            <w:tcW w:w="4621" w:type="dxa"/>
          </w:tcPr>
          <w:p w14:paraId="6AAB9668" w14:textId="77777777" w:rsidR="00C05399" w:rsidRPr="00314DE9" w:rsidRDefault="00C05399" w:rsidP="00182AE2">
            <w:pPr>
              <w:pStyle w:val="Normal0"/>
              <w:spacing w:line="360" w:lineRule="auto"/>
              <w:rPr>
                <w:rFonts w:ascii="Times New Roman" w:hAnsi="Times New Roman" w:cs="Times New Roman"/>
              </w:rPr>
            </w:pPr>
            <w:r w:rsidRPr="00314DE9">
              <w:rPr>
                <w:rFonts w:ascii="Times New Roman" w:hAnsi="Times New Roman" w:cs="Times New Roman"/>
              </w:rPr>
              <w:t xml:space="preserve">The school was in a flood risk </w:t>
            </w:r>
            <w:r w:rsidR="0087727A" w:rsidRPr="00314DE9">
              <w:rPr>
                <w:rFonts w:ascii="Times New Roman" w:hAnsi="Times New Roman" w:cs="Times New Roman"/>
              </w:rPr>
              <w:t xml:space="preserve">deprived </w:t>
            </w:r>
            <w:r w:rsidRPr="00314DE9">
              <w:rPr>
                <w:rFonts w:ascii="Times New Roman" w:hAnsi="Times New Roman" w:cs="Times New Roman"/>
              </w:rPr>
              <w:t>area, but this did not guarantee that all the participants were at risk of household flooding with some living in high rise flats or at higher elevations.</w:t>
            </w:r>
          </w:p>
        </w:tc>
        <w:tc>
          <w:tcPr>
            <w:tcW w:w="4621" w:type="dxa"/>
          </w:tcPr>
          <w:p w14:paraId="53B5F14A" w14:textId="77777777" w:rsidR="00C05399" w:rsidRPr="00314DE9" w:rsidRDefault="00C05399" w:rsidP="00182AE2">
            <w:pPr>
              <w:pStyle w:val="Normal0"/>
              <w:spacing w:line="360" w:lineRule="auto"/>
              <w:rPr>
                <w:rFonts w:ascii="Times New Roman" w:hAnsi="Times New Roman" w:cs="Times New Roman"/>
              </w:rPr>
            </w:pPr>
            <w:r w:rsidRPr="00314DE9">
              <w:rPr>
                <w:rFonts w:ascii="Times New Roman" w:hAnsi="Times New Roman" w:cs="Times New Roman"/>
              </w:rPr>
              <w:t xml:space="preserve">Target households at risk of flooding, and or focus on shared / community responsibility for those in flood risk areas. </w:t>
            </w:r>
          </w:p>
          <w:p w14:paraId="05F6981A" w14:textId="77777777" w:rsidR="0087727A" w:rsidRPr="00314DE9" w:rsidRDefault="0087727A" w:rsidP="00182AE2">
            <w:pPr>
              <w:pStyle w:val="Normal0"/>
              <w:spacing w:line="360" w:lineRule="auto"/>
              <w:rPr>
                <w:rFonts w:ascii="Times New Roman" w:hAnsi="Times New Roman" w:cs="Times New Roman"/>
              </w:rPr>
            </w:pPr>
            <w:r w:rsidRPr="00314DE9">
              <w:rPr>
                <w:rFonts w:ascii="Times New Roman" w:hAnsi="Times New Roman" w:cs="Times New Roman"/>
              </w:rPr>
              <w:t>Comparisons of these results with more affluent areas.</w:t>
            </w:r>
          </w:p>
        </w:tc>
      </w:tr>
      <w:tr w:rsidR="00C05399" w:rsidRPr="00314DE9" w14:paraId="33EE839F" w14:textId="77777777" w:rsidTr="000729E0">
        <w:tc>
          <w:tcPr>
            <w:tcW w:w="4621" w:type="dxa"/>
          </w:tcPr>
          <w:p w14:paraId="0A0771A5" w14:textId="77777777" w:rsidR="00C05399" w:rsidRPr="00314DE9" w:rsidRDefault="00C05399" w:rsidP="00182AE2">
            <w:pPr>
              <w:pStyle w:val="Normal0"/>
              <w:spacing w:line="360" w:lineRule="auto"/>
              <w:rPr>
                <w:rFonts w:ascii="Times New Roman" w:hAnsi="Times New Roman" w:cs="Times New Roman"/>
              </w:rPr>
            </w:pPr>
            <w:r w:rsidRPr="00314DE9">
              <w:rPr>
                <w:rFonts w:ascii="Times New Roman" w:hAnsi="Times New Roman" w:cs="Times New Roman"/>
              </w:rPr>
              <w:t>Conducting the research within the school setting was practically useful as the school acted as a broker between the researcher and the families.  This may, however, have influenced the parents to engage with the topic rather than something personally relevant to them</w:t>
            </w:r>
          </w:p>
        </w:tc>
        <w:tc>
          <w:tcPr>
            <w:tcW w:w="4621" w:type="dxa"/>
          </w:tcPr>
          <w:p w14:paraId="5A9F7F96" w14:textId="77777777" w:rsidR="00C05399" w:rsidRPr="00314DE9" w:rsidRDefault="00C05399" w:rsidP="00182AE2">
            <w:pPr>
              <w:pStyle w:val="Normal0"/>
              <w:spacing w:line="360" w:lineRule="auto"/>
              <w:rPr>
                <w:rFonts w:ascii="Times New Roman" w:hAnsi="Times New Roman" w:cs="Times New Roman"/>
              </w:rPr>
            </w:pPr>
            <w:r w:rsidRPr="00314DE9">
              <w:rPr>
                <w:rFonts w:ascii="Times New Roman" w:hAnsi="Times New Roman" w:cs="Times New Roman"/>
              </w:rPr>
              <w:t xml:space="preserve">There is a need to evaluate and compare different settings (formal and informal) and different methods of flood education interventions with a longitudinal element included in the design to ascertain whether children experience ‘deep’ or ‘transformative’ learning about flooding. </w:t>
            </w:r>
          </w:p>
        </w:tc>
      </w:tr>
      <w:tr w:rsidR="00C05399" w:rsidRPr="00314DE9" w14:paraId="1B025984" w14:textId="77777777" w:rsidTr="000729E0">
        <w:tc>
          <w:tcPr>
            <w:tcW w:w="4621" w:type="dxa"/>
          </w:tcPr>
          <w:p w14:paraId="603C3457" w14:textId="77777777" w:rsidR="00C05399" w:rsidRPr="00314DE9" w:rsidRDefault="00C05399" w:rsidP="00182AE2">
            <w:pPr>
              <w:pStyle w:val="Normal0"/>
              <w:spacing w:line="360" w:lineRule="auto"/>
              <w:rPr>
                <w:rFonts w:ascii="Times New Roman" w:hAnsi="Times New Roman" w:cs="Times New Roman"/>
              </w:rPr>
            </w:pPr>
            <w:r w:rsidRPr="00314DE9">
              <w:rPr>
                <w:rFonts w:ascii="Times New Roman" w:hAnsi="Times New Roman" w:cs="Times New Roman"/>
              </w:rPr>
              <w:t xml:space="preserve">A more sophisticated design could allow further investigation of inter-generational learning. </w:t>
            </w:r>
          </w:p>
        </w:tc>
        <w:tc>
          <w:tcPr>
            <w:tcW w:w="4621" w:type="dxa"/>
          </w:tcPr>
          <w:p w14:paraId="00B0D5AF" w14:textId="77777777" w:rsidR="00C05399" w:rsidRPr="00314DE9" w:rsidRDefault="00C05399" w:rsidP="00182AE2">
            <w:pPr>
              <w:pStyle w:val="Normal0"/>
              <w:spacing w:line="360" w:lineRule="auto"/>
              <w:rPr>
                <w:rFonts w:ascii="Times New Roman" w:hAnsi="Times New Roman" w:cs="Times New Roman"/>
              </w:rPr>
            </w:pPr>
            <w:r w:rsidRPr="00314DE9">
              <w:rPr>
                <w:rFonts w:ascii="Times New Roman" w:hAnsi="Times New Roman" w:cs="Times New Roman"/>
              </w:rPr>
              <w:t>The factors (cultural, social, family relations) influencing successful inter-generational learning in environmental hazards settings require further attention and isolation in order to be investigated further.</w:t>
            </w:r>
          </w:p>
        </w:tc>
      </w:tr>
      <w:tr w:rsidR="00242068" w:rsidRPr="00314DE9" w14:paraId="3015080D" w14:textId="77777777" w:rsidTr="000729E0">
        <w:tc>
          <w:tcPr>
            <w:tcW w:w="4621" w:type="dxa"/>
          </w:tcPr>
          <w:p w14:paraId="4430E69C" w14:textId="77777777" w:rsidR="00242068" w:rsidRPr="00314DE9" w:rsidRDefault="00242068" w:rsidP="00182AE2">
            <w:pPr>
              <w:pStyle w:val="Normal0"/>
              <w:spacing w:line="360" w:lineRule="auto"/>
              <w:rPr>
                <w:rFonts w:ascii="Times New Roman" w:hAnsi="Times New Roman" w:cs="Times New Roman"/>
              </w:rPr>
            </w:pPr>
            <w:r w:rsidRPr="00314DE9">
              <w:rPr>
                <w:rFonts w:ascii="Times New Roman" w:hAnsi="Times New Roman" w:cs="Times New Roman"/>
              </w:rPr>
              <w:t>Expanding and testing of theoretical models to further investigate effective learning and intergenerational learning and behaviour change.</w:t>
            </w:r>
          </w:p>
        </w:tc>
        <w:tc>
          <w:tcPr>
            <w:tcW w:w="4621" w:type="dxa"/>
          </w:tcPr>
          <w:p w14:paraId="153F14FE" w14:textId="624DE648" w:rsidR="00242068" w:rsidRPr="00314DE9" w:rsidRDefault="00242068" w:rsidP="00182AE2">
            <w:pPr>
              <w:pStyle w:val="Normal0"/>
              <w:spacing w:line="360" w:lineRule="auto"/>
              <w:rPr>
                <w:rFonts w:ascii="Times New Roman" w:hAnsi="Times New Roman" w:cs="Times New Roman"/>
              </w:rPr>
            </w:pPr>
            <w:r w:rsidRPr="00314DE9">
              <w:rPr>
                <w:rFonts w:ascii="Times New Roman" w:hAnsi="Times New Roman" w:cs="Times New Roman"/>
              </w:rPr>
              <w:t xml:space="preserve">It is important to bring together the theoretical framing from different disciplinary settings, for example transformative learning from education could be applied to explain the success of the group work and treasure box intervention. Social learning theory from psychology and behavioural change theories can potentially provide explanation about successful and less successful inter-generational learning. </w:t>
            </w:r>
          </w:p>
        </w:tc>
      </w:tr>
    </w:tbl>
    <w:p w14:paraId="3A4D4784" w14:textId="65215C8A" w:rsidR="00541CEF" w:rsidRDefault="004D370B" w:rsidP="005314D3">
      <w:pPr>
        <w:rPr>
          <w:rFonts w:ascii="Times New Roman" w:hAnsi="Times New Roman" w:cs="Times New Roman"/>
          <w:sz w:val="24"/>
          <w:szCs w:val="24"/>
        </w:rPr>
      </w:pPr>
      <w:r w:rsidRPr="00314DE9">
        <w:rPr>
          <w:rFonts w:ascii="Times New Roman" w:hAnsi="Times New Roman" w:cs="Times New Roman"/>
          <w:sz w:val="24"/>
          <w:szCs w:val="24"/>
        </w:rPr>
        <w:br w:type="page"/>
      </w:r>
    </w:p>
    <w:p w14:paraId="5E6A0A2F" w14:textId="77777777" w:rsidR="004D370B" w:rsidRPr="00314DE9" w:rsidRDefault="005E63DA"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lastRenderedPageBreak/>
        <w:t>Figure 1</w:t>
      </w:r>
      <w:r w:rsidR="004D370B" w:rsidRPr="00314DE9">
        <w:rPr>
          <w:rFonts w:ascii="Times New Roman" w:hAnsi="Times New Roman" w:cs="Times New Roman"/>
          <w:sz w:val="24"/>
          <w:szCs w:val="24"/>
        </w:rPr>
        <w:t>: The treasure box</w:t>
      </w:r>
    </w:p>
    <w:p w14:paraId="2515A32A" w14:textId="77777777" w:rsidR="004D370B" w:rsidRPr="00314DE9" w:rsidRDefault="004D370B" w:rsidP="00182AE2">
      <w:pPr>
        <w:spacing w:line="360" w:lineRule="auto"/>
        <w:rPr>
          <w:rFonts w:ascii="Times New Roman" w:hAnsi="Times New Roman" w:cs="Times New Roman"/>
          <w:sz w:val="24"/>
          <w:szCs w:val="24"/>
        </w:rPr>
      </w:pPr>
      <w:r w:rsidRPr="00314DE9">
        <w:rPr>
          <w:rFonts w:ascii="Times New Roman" w:hAnsi="Times New Roman" w:cs="Times New Roman"/>
          <w:noProof/>
          <w:sz w:val="24"/>
          <w:szCs w:val="24"/>
          <w:lang w:eastAsia="en-GB"/>
        </w:rPr>
        <w:drawing>
          <wp:inline distT="0" distB="0" distL="0" distR="0" wp14:anchorId="48B2179F" wp14:editId="73410706">
            <wp:extent cx="2867558" cy="2150828"/>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401_11482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4984" cy="2156398"/>
                    </a:xfrm>
                    <a:prstGeom prst="rect">
                      <a:avLst/>
                    </a:prstGeom>
                  </pic:spPr>
                </pic:pic>
              </a:graphicData>
            </a:graphic>
          </wp:inline>
        </w:drawing>
      </w:r>
    </w:p>
    <w:p w14:paraId="201A8344" w14:textId="77777777" w:rsidR="005314D3" w:rsidRDefault="005314D3">
      <w:pPr>
        <w:rPr>
          <w:rFonts w:ascii="Times New Roman" w:hAnsi="Times New Roman" w:cs="Times New Roman"/>
          <w:sz w:val="24"/>
          <w:szCs w:val="24"/>
        </w:rPr>
      </w:pPr>
      <w:r>
        <w:rPr>
          <w:rFonts w:ascii="Times New Roman" w:hAnsi="Times New Roman" w:cs="Times New Roman"/>
          <w:sz w:val="24"/>
          <w:szCs w:val="24"/>
        </w:rPr>
        <w:br w:type="page"/>
      </w:r>
    </w:p>
    <w:p w14:paraId="342A7D21" w14:textId="77777777" w:rsidR="005314D3" w:rsidRDefault="005314D3" w:rsidP="005314D3">
      <w:pPr>
        <w:rPr>
          <w:rFonts w:ascii="Times New Roman" w:hAnsi="Times New Roman" w:cs="Times New Roman"/>
          <w:sz w:val="24"/>
          <w:szCs w:val="24"/>
        </w:rPr>
      </w:pPr>
      <w:proofErr w:type="gramStart"/>
      <w:r>
        <w:rPr>
          <w:rFonts w:ascii="Times New Roman" w:hAnsi="Times New Roman" w:cs="Times New Roman"/>
          <w:sz w:val="24"/>
          <w:szCs w:val="24"/>
        </w:rPr>
        <w:lastRenderedPageBreak/>
        <w:t>Figure 2.</w:t>
      </w:r>
      <w:proofErr w:type="gramEnd"/>
      <w:r>
        <w:rPr>
          <w:rFonts w:ascii="Times New Roman" w:hAnsi="Times New Roman" w:cs="Times New Roman"/>
          <w:sz w:val="24"/>
          <w:szCs w:val="24"/>
        </w:rPr>
        <w:t xml:space="preserve"> Thematic Analysis showing levels of coding and final codes</w:t>
      </w:r>
    </w:p>
    <w:p w14:paraId="5D0F2205" w14:textId="77777777" w:rsidR="005314D3" w:rsidRDefault="005314D3" w:rsidP="005314D3">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898FB26" wp14:editId="6D96112F">
            <wp:extent cx="5585637" cy="4798828"/>
            <wp:effectExtent l="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A213FEC" w14:textId="185F6E63" w:rsidR="008E327B" w:rsidRPr="00314DE9" w:rsidRDefault="008E327B" w:rsidP="00182AE2">
      <w:pPr>
        <w:spacing w:line="360" w:lineRule="auto"/>
        <w:rPr>
          <w:rFonts w:ascii="Times New Roman" w:hAnsi="Times New Roman" w:cs="Times New Roman"/>
          <w:sz w:val="24"/>
          <w:szCs w:val="24"/>
        </w:rPr>
      </w:pPr>
      <w:r w:rsidRPr="00314DE9">
        <w:rPr>
          <w:rFonts w:ascii="Times New Roman" w:hAnsi="Times New Roman" w:cs="Times New Roman"/>
          <w:sz w:val="24"/>
          <w:szCs w:val="24"/>
        </w:rPr>
        <w:br w:type="page"/>
      </w:r>
    </w:p>
    <w:p w14:paraId="789E2D61" w14:textId="77777777" w:rsidR="008E327B" w:rsidRPr="00A50A62" w:rsidRDefault="008E327B" w:rsidP="00182AE2">
      <w:pPr>
        <w:spacing w:line="360" w:lineRule="auto"/>
        <w:rPr>
          <w:rFonts w:ascii="Times New Roman" w:hAnsi="Times New Roman" w:cs="Times New Roman"/>
          <w:b/>
          <w:sz w:val="24"/>
          <w:szCs w:val="24"/>
          <w:u w:val="single"/>
        </w:rPr>
      </w:pPr>
      <w:r w:rsidRPr="00A50A62">
        <w:rPr>
          <w:rFonts w:ascii="Times New Roman" w:hAnsi="Times New Roman" w:cs="Times New Roman"/>
          <w:b/>
          <w:sz w:val="24"/>
          <w:szCs w:val="24"/>
          <w:u w:val="single"/>
        </w:rPr>
        <w:lastRenderedPageBreak/>
        <w:t xml:space="preserve">References </w:t>
      </w:r>
    </w:p>
    <w:p w14:paraId="673FCA9D" w14:textId="52DD9C3D"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Abraham, C</w:t>
      </w:r>
      <w:r w:rsidR="00E22A33" w:rsidRPr="00A50A62">
        <w:rPr>
          <w:rFonts w:ascii="Times New Roman" w:hAnsi="Times New Roman" w:cs="Times New Roman"/>
          <w:sz w:val="24"/>
          <w:szCs w:val="24"/>
        </w:rPr>
        <w:t>.</w:t>
      </w:r>
      <w:r w:rsidRPr="00A50A62">
        <w:rPr>
          <w:rFonts w:ascii="Times New Roman" w:hAnsi="Times New Roman" w:cs="Times New Roman"/>
          <w:sz w:val="24"/>
          <w:szCs w:val="24"/>
        </w:rPr>
        <w:t>, Sheeran, P</w:t>
      </w:r>
      <w:r w:rsidR="00E22A33"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Johnston, M. (199</w:t>
      </w:r>
      <w:r w:rsidR="00886553" w:rsidRPr="00A50A62">
        <w:rPr>
          <w:rFonts w:ascii="Times New Roman" w:hAnsi="Times New Roman" w:cs="Times New Roman"/>
          <w:sz w:val="24"/>
          <w:szCs w:val="24"/>
        </w:rPr>
        <w:t>8).</w:t>
      </w:r>
      <w:proofErr w:type="gramEnd"/>
      <w:r w:rsidR="00886553" w:rsidRPr="00A50A62">
        <w:rPr>
          <w:rFonts w:ascii="Times New Roman" w:hAnsi="Times New Roman" w:cs="Times New Roman"/>
          <w:sz w:val="24"/>
          <w:szCs w:val="24"/>
        </w:rPr>
        <w:t xml:space="preserve"> From health beliefs to self-</w:t>
      </w:r>
      <w:r w:rsidRPr="00A50A62">
        <w:rPr>
          <w:rFonts w:ascii="Times New Roman" w:hAnsi="Times New Roman" w:cs="Times New Roman"/>
          <w:sz w:val="24"/>
          <w:szCs w:val="24"/>
        </w:rPr>
        <w:t>regulation: Theoretical advances in the psychology of action control.</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Psychology &amp; Health</w:t>
      </w:r>
      <w:r w:rsidRPr="00A50A62">
        <w:rPr>
          <w:rFonts w:ascii="Times New Roman" w:hAnsi="Times New Roman" w:cs="Times New Roman"/>
          <w:iCs/>
          <w:sz w:val="24"/>
          <w:szCs w:val="24"/>
        </w:rPr>
        <w:t>, 13</w:t>
      </w:r>
      <w:r w:rsidRPr="00A50A62">
        <w:rPr>
          <w:rFonts w:ascii="Times New Roman" w:hAnsi="Times New Roman" w:cs="Times New Roman"/>
          <w:sz w:val="24"/>
          <w:szCs w:val="24"/>
        </w:rPr>
        <w:t xml:space="preserve">(4), 569-591. </w:t>
      </w:r>
    </w:p>
    <w:p w14:paraId="154CC3ED" w14:textId="77777777" w:rsidR="008E327B" w:rsidRPr="00A50A62" w:rsidRDefault="008E327B" w:rsidP="00182AE2">
      <w:pPr>
        <w:spacing w:line="360" w:lineRule="auto"/>
        <w:rPr>
          <w:rFonts w:ascii="Times New Roman" w:hAnsi="Times New Roman" w:cs="Times New Roman"/>
          <w:sz w:val="24"/>
          <w:szCs w:val="24"/>
        </w:rPr>
      </w:pPr>
      <w:proofErr w:type="spellStart"/>
      <w:r w:rsidRPr="00A50A62">
        <w:rPr>
          <w:rFonts w:ascii="Times New Roman" w:hAnsi="Times New Roman" w:cs="Times New Roman"/>
          <w:sz w:val="24"/>
          <w:szCs w:val="24"/>
        </w:rPr>
        <w:t>Ajzen</w:t>
      </w:r>
      <w:proofErr w:type="spellEnd"/>
      <w:r w:rsidRPr="00A50A62">
        <w:rPr>
          <w:rFonts w:ascii="Times New Roman" w:hAnsi="Times New Roman" w:cs="Times New Roman"/>
          <w:sz w:val="24"/>
          <w:szCs w:val="24"/>
        </w:rPr>
        <w:t xml:space="preserve">, I. (1985). </w:t>
      </w:r>
      <w:r w:rsidRPr="00A50A62">
        <w:rPr>
          <w:rFonts w:ascii="Times New Roman" w:hAnsi="Times New Roman" w:cs="Times New Roman"/>
          <w:iCs/>
          <w:sz w:val="24"/>
          <w:szCs w:val="24"/>
        </w:rPr>
        <w:t xml:space="preserve">From intentions to actions: A theory of planned </w:t>
      </w:r>
      <w:proofErr w:type="spellStart"/>
      <w:r w:rsidRPr="00A50A62">
        <w:rPr>
          <w:rFonts w:ascii="Times New Roman" w:hAnsi="Times New Roman" w:cs="Times New Roman"/>
          <w:iCs/>
          <w:sz w:val="24"/>
          <w:szCs w:val="24"/>
        </w:rPr>
        <w:t>behavior</w:t>
      </w:r>
      <w:proofErr w:type="spellEnd"/>
      <w:r w:rsidRPr="00A50A62">
        <w:rPr>
          <w:rFonts w:ascii="Times New Roman" w:hAnsi="Times New Roman" w:cs="Times New Roman"/>
          <w:sz w:val="24"/>
          <w:szCs w:val="24"/>
        </w:rPr>
        <w:t xml:space="preserve"> (pp. 11-39). </w:t>
      </w:r>
      <w:proofErr w:type="gramStart"/>
      <w:r w:rsidRPr="00A50A62">
        <w:rPr>
          <w:rFonts w:ascii="Times New Roman" w:hAnsi="Times New Roman" w:cs="Times New Roman"/>
          <w:sz w:val="24"/>
          <w:szCs w:val="24"/>
        </w:rPr>
        <w:t>Springer Berlin Heidelberg.</w:t>
      </w:r>
      <w:proofErr w:type="gramEnd"/>
    </w:p>
    <w:p w14:paraId="191B960B" w14:textId="0553D851" w:rsidR="00E22A33" w:rsidRPr="00A50A62" w:rsidRDefault="00E22A33" w:rsidP="00E22A33">
      <w:pPr>
        <w:rPr>
          <w:rFonts w:ascii="Times New Roman" w:eastAsia="Times New Roman" w:hAnsi="Times New Roman" w:cs="Times New Roman"/>
          <w:color w:val="222222"/>
          <w:sz w:val="24"/>
          <w:szCs w:val="24"/>
          <w:lang w:eastAsia="en-GB"/>
        </w:rPr>
      </w:pPr>
      <w:proofErr w:type="gramStart"/>
      <w:r w:rsidRPr="00A50A62">
        <w:rPr>
          <w:rFonts w:ascii="Times New Roman" w:eastAsia="Times New Roman" w:hAnsi="Times New Roman" w:cs="Times New Roman"/>
          <w:color w:val="222222"/>
          <w:sz w:val="24"/>
          <w:szCs w:val="24"/>
          <w:lang w:eastAsia="en-GB"/>
        </w:rPr>
        <w:t>Baily, C. (2009).</w:t>
      </w:r>
      <w:proofErr w:type="gramEnd"/>
      <w:r w:rsidRPr="00A50A62">
        <w:rPr>
          <w:rFonts w:ascii="Times New Roman" w:eastAsia="Times New Roman" w:hAnsi="Times New Roman" w:cs="Times New Roman"/>
          <w:color w:val="222222"/>
          <w:sz w:val="24"/>
          <w:szCs w:val="24"/>
          <w:lang w:eastAsia="en-GB"/>
        </w:rPr>
        <w:t xml:space="preserve"> Reverse intergenerational learning: a missed opportunity</w:t>
      </w:r>
      <w:proofErr w:type="gramStart"/>
      <w:r w:rsidRPr="00A50A62">
        <w:rPr>
          <w:rFonts w:ascii="Times New Roman" w:eastAsia="Times New Roman" w:hAnsi="Times New Roman" w:cs="Times New Roman"/>
          <w:color w:val="222222"/>
          <w:sz w:val="24"/>
          <w:szCs w:val="24"/>
          <w:lang w:eastAsia="en-GB"/>
        </w:rPr>
        <w:t>?.</w:t>
      </w:r>
      <w:proofErr w:type="gramEnd"/>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Ai &amp; Society</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23</w:t>
      </w:r>
      <w:r w:rsidRPr="00A50A62">
        <w:rPr>
          <w:rFonts w:ascii="Times New Roman" w:eastAsia="Times New Roman" w:hAnsi="Times New Roman" w:cs="Times New Roman"/>
          <w:color w:val="222222"/>
          <w:sz w:val="24"/>
          <w:szCs w:val="24"/>
          <w:lang w:eastAsia="en-GB"/>
        </w:rPr>
        <w:t>(1), 111-115.</w:t>
      </w:r>
    </w:p>
    <w:p w14:paraId="07F2B939" w14:textId="7C9E59C3"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Ballantyne, R</w:t>
      </w:r>
      <w:r w:rsidR="00E22A33" w:rsidRPr="00A50A62">
        <w:rPr>
          <w:rFonts w:ascii="Times New Roman" w:hAnsi="Times New Roman" w:cs="Times New Roman"/>
          <w:sz w:val="24"/>
          <w:szCs w:val="24"/>
        </w:rPr>
        <w:t>.</w:t>
      </w:r>
      <w:r w:rsidRPr="00A50A62">
        <w:rPr>
          <w:rFonts w:ascii="Times New Roman" w:hAnsi="Times New Roman" w:cs="Times New Roman"/>
          <w:sz w:val="24"/>
          <w:szCs w:val="24"/>
        </w:rPr>
        <w:t>, Connell, S</w:t>
      </w:r>
      <w:r w:rsidR="00E22A33"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Fien</w:t>
      </w:r>
      <w:proofErr w:type="spellEnd"/>
      <w:r w:rsidRPr="00A50A62">
        <w:rPr>
          <w:rFonts w:ascii="Times New Roman" w:hAnsi="Times New Roman" w:cs="Times New Roman"/>
          <w:sz w:val="24"/>
          <w:szCs w:val="24"/>
        </w:rPr>
        <w:t>, J. (1998).</w:t>
      </w:r>
      <w:proofErr w:type="gramEnd"/>
      <w:r w:rsidRPr="00A50A62">
        <w:rPr>
          <w:rFonts w:ascii="Times New Roman" w:hAnsi="Times New Roman" w:cs="Times New Roman"/>
          <w:sz w:val="24"/>
          <w:szCs w:val="24"/>
        </w:rPr>
        <w:t xml:space="preserve"> Students as catalysts of environmental change: A framework for researching intergenerational influence through environmental education.</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Environmental Education Research</w:t>
      </w:r>
      <w:r w:rsidRPr="00A50A62">
        <w:rPr>
          <w:rFonts w:ascii="Times New Roman" w:hAnsi="Times New Roman" w:cs="Times New Roman"/>
          <w:iCs/>
          <w:sz w:val="24"/>
          <w:szCs w:val="24"/>
        </w:rPr>
        <w:t>, 4</w:t>
      </w:r>
      <w:r w:rsidRPr="00A50A62">
        <w:rPr>
          <w:rFonts w:ascii="Times New Roman" w:hAnsi="Times New Roman" w:cs="Times New Roman"/>
          <w:sz w:val="24"/>
          <w:szCs w:val="24"/>
        </w:rPr>
        <w:t xml:space="preserve">(3), 285-298. </w:t>
      </w:r>
    </w:p>
    <w:p w14:paraId="05B86CD1" w14:textId="61E692D6"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Ballantyne, R</w:t>
      </w:r>
      <w:r w:rsidR="00E22A33" w:rsidRPr="00A50A62">
        <w:rPr>
          <w:rFonts w:ascii="Times New Roman" w:hAnsi="Times New Roman" w:cs="Times New Roman"/>
          <w:sz w:val="24"/>
          <w:szCs w:val="24"/>
        </w:rPr>
        <w:t>.</w:t>
      </w:r>
      <w:r w:rsidRPr="00A50A62">
        <w:rPr>
          <w:rFonts w:ascii="Times New Roman" w:hAnsi="Times New Roman" w:cs="Times New Roman"/>
          <w:sz w:val="24"/>
          <w:szCs w:val="24"/>
        </w:rPr>
        <w:t>, Connell, S</w:t>
      </w:r>
      <w:r w:rsidR="00E22A33"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Fien</w:t>
      </w:r>
      <w:proofErr w:type="spellEnd"/>
      <w:r w:rsidRPr="00A50A62">
        <w:rPr>
          <w:rFonts w:ascii="Times New Roman" w:hAnsi="Times New Roman" w:cs="Times New Roman"/>
          <w:sz w:val="24"/>
          <w:szCs w:val="24"/>
        </w:rPr>
        <w:t>, J. (2006).</w:t>
      </w:r>
      <w:proofErr w:type="gramEnd"/>
      <w:r w:rsidRPr="00A50A62">
        <w:rPr>
          <w:rFonts w:ascii="Times New Roman" w:hAnsi="Times New Roman" w:cs="Times New Roman"/>
          <w:sz w:val="24"/>
          <w:szCs w:val="24"/>
        </w:rPr>
        <w:t xml:space="preserve"> Students as catalysts of environmental change: A framework for researching intergenerational influence through environmental education.</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Environmental Education Research</w:t>
      </w:r>
      <w:r w:rsidRPr="00A50A62">
        <w:rPr>
          <w:rFonts w:ascii="Times New Roman" w:hAnsi="Times New Roman" w:cs="Times New Roman"/>
          <w:iCs/>
          <w:sz w:val="24"/>
          <w:szCs w:val="24"/>
        </w:rPr>
        <w:t>, 12</w:t>
      </w:r>
      <w:r w:rsidRPr="00A50A62">
        <w:rPr>
          <w:rFonts w:ascii="Times New Roman" w:hAnsi="Times New Roman" w:cs="Times New Roman"/>
          <w:sz w:val="24"/>
          <w:szCs w:val="24"/>
        </w:rPr>
        <w:t xml:space="preserve">(3-4), 413-427. </w:t>
      </w:r>
    </w:p>
    <w:p w14:paraId="7C6EC378" w14:textId="77777777" w:rsidR="00E22A33" w:rsidRDefault="00E22A33" w:rsidP="00E22A33">
      <w:pPr>
        <w:spacing w:after="0" w:line="240" w:lineRule="auto"/>
        <w:rPr>
          <w:rFonts w:ascii="Times New Roman" w:eastAsia="Times New Roman" w:hAnsi="Times New Roman" w:cs="Times New Roman"/>
          <w:color w:val="222222"/>
          <w:sz w:val="24"/>
          <w:szCs w:val="24"/>
          <w:lang w:eastAsia="en-GB"/>
        </w:rPr>
      </w:pPr>
      <w:proofErr w:type="gramStart"/>
      <w:r w:rsidRPr="00A50A62">
        <w:rPr>
          <w:rFonts w:ascii="Times New Roman" w:eastAsia="Times New Roman" w:hAnsi="Times New Roman" w:cs="Times New Roman"/>
          <w:color w:val="222222"/>
          <w:sz w:val="24"/>
          <w:szCs w:val="24"/>
          <w:lang w:eastAsia="en-GB"/>
        </w:rPr>
        <w:t xml:space="preserve">Ballantyne, R., </w:t>
      </w:r>
      <w:proofErr w:type="spellStart"/>
      <w:r w:rsidRPr="00A50A62">
        <w:rPr>
          <w:rFonts w:ascii="Times New Roman" w:eastAsia="Times New Roman" w:hAnsi="Times New Roman" w:cs="Times New Roman"/>
          <w:color w:val="222222"/>
          <w:sz w:val="24"/>
          <w:szCs w:val="24"/>
          <w:lang w:eastAsia="en-GB"/>
        </w:rPr>
        <w:t>Fien</w:t>
      </w:r>
      <w:proofErr w:type="spellEnd"/>
      <w:r w:rsidRPr="00A50A62">
        <w:rPr>
          <w:rFonts w:ascii="Times New Roman" w:eastAsia="Times New Roman" w:hAnsi="Times New Roman" w:cs="Times New Roman"/>
          <w:color w:val="222222"/>
          <w:sz w:val="24"/>
          <w:szCs w:val="24"/>
          <w:lang w:eastAsia="en-GB"/>
        </w:rPr>
        <w:t>, J., &amp; Packer, J. (2001).</w:t>
      </w:r>
      <w:proofErr w:type="gramEnd"/>
      <w:r w:rsidRPr="00A50A62">
        <w:rPr>
          <w:rFonts w:ascii="Times New Roman" w:eastAsia="Times New Roman" w:hAnsi="Times New Roman" w:cs="Times New Roman"/>
          <w:color w:val="222222"/>
          <w:sz w:val="24"/>
          <w:szCs w:val="24"/>
          <w:lang w:eastAsia="en-GB"/>
        </w:rPr>
        <w:t xml:space="preserve"> Program effectiveness in facilitating intergenerational influence in environmental education: Lessons from the field. </w:t>
      </w:r>
      <w:r w:rsidRPr="00A50A62">
        <w:rPr>
          <w:rFonts w:ascii="Times New Roman" w:eastAsia="Times New Roman" w:hAnsi="Times New Roman" w:cs="Times New Roman"/>
          <w:i/>
          <w:iCs/>
          <w:color w:val="222222"/>
          <w:sz w:val="24"/>
          <w:szCs w:val="24"/>
          <w:lang w:eastAsia="en-GB"/>
        </w:rPr>
        <w:t>The Journal of Environmental Education</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32</w:t>
      </w:r>
      <w:r w:rsidRPr="00A50A62">
        <w:rPr>
          <w:rFonts w:ascii="Times New Roman" w:eastAsia="Times New Roman" w:hAnsi="Times New Roman" w:cs="Times New Roman"/>
          <w:color w:val="222222"/>
          <w:sz w:val="24"/>
          <w:szCs w:val="24"/>
          <w:lang w:eastAsia="en-GB"/>
        </w:rPr>
        <w:t>(4), 8-15.</w:t>
      </w:r>
    </w:p>
    <w:p w14:paraId="0058A04A" w14:textId="77777777" w:rsidR="00A50A62" w:rsidRPr="00A50A62" w:rsidRDefault="00A50A62" w:rsidP="00E22A33">
      <w:pPr>
        <w:spacing w:after="0" w:line="240" w:lineRule="auto"/>
        <w:rPr>
          <w:rFonts w:ascii="Times New Roman" w:eastAsia="Times New Roman" w:hAnsi="Times New Roman" w:cs="Times New Roman"/>
          <w:color w:val="222222"/>
          <w:sz w:val="24"/>
          <w:szCs w:val="24"/>
          <w:lang w:eastAsia="en-GB"/>
        </w:rPr>
      </w:pPr>
    </w:p>
    <w:p w14:paraId="68F1E5E3" w14:textId="3BC3D766" w:rsidR="00302382" w:rsidRPr="00A50A62" w:rsidRDefault="00302382"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lang w:val="en"/>
        </w:rPr>
        <w:t>Barratt Hacking, E</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 Cutter-Mackenzie, A</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N</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 xml:space="preserve"> &amp; Barratt, R</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 xml:space="preserve"> </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2012</w:t>
      </w:r>
      <w:r w:rsidR="00070157" w:rsidRPr="00A50A62">
        <w:rPr>
          <w:rFonts w:ascii="Times New Roman" w:hAnsi="Times New Roman" w:cs="Times New Roman"/>
          <w:sz w:val="24"/>
          <w:szCs w:val="24"/>
          <w:lang w:val="en"/>
        </w:rPr>
        <w:t>).</w:t>
      </w:r>
      <w:proofErr w:type="gramEnd"/>
      <w:r w:rsidRPr="00A50A62">
        <w:rPr>
          <w:rFonts w:ascii="Times New Roman" w:hAnsi="Times New Roman" w:cs="Times New Roman"/>
          <w:sz w:val="24"/>
          <w:szCs w:val="24"/>
          <w:lang w:val="en"/>
        </w:rPr>
        <w:t xml:space="preserve"> 'Children as active researchers: the potential of environmental education research involving children', in RB Stevenson, M</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 xml:space="preserve"> Brody, J</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 xml:space="preserve"> Dillon &amp; A</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E</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J</w:t>
      </w:r>
      <w:r w:rsidR="00070157" w:rsidRPr="00A50A62">
        <w:rPr>
          <w:rFonts w:ascii="Times New Roman" w:hAnsi="Times New Roman" w:cs="Times New Roman"/>
          <w:sz w:val="24"/>
          <w:szCs w:val="24"/>
          <w:lang w:val="en"/>
        </w:rPr>
        <w:t>.</w:t>
      </w:r>
      <w:r w:rsidRPr="00A50A62">
        <w:rPr>
          <w:rFonts w:ascii="Times New Roman" w:hAnsi="Times New Roman" w:cs="Times New Roman"/>
          <w:sz w:val="24"/>
          <w:szCs w:val="24"/>
          <w:lang w:val="en"/>
        </w:rPr>
        <w:t xml:space="preserve"> </w:t>
      </w:r>
      <w:proofErr w:type="spellStart"/>
      <w:r w:rsidRPr="00A50A62">
        <w:rPr>
          <w:rFonts w:ascii="Times New Roman" w:hAnsi="Times New Roman" w:cs="Times New Roman"/>
          <w:sz w:val="24"/>
          <w:szCs w:val="24"/>
          <w:lang w:val="en"/>
        </w:rPr>
        <w:t>Wals</w:t>
      </w:r>
      <w:proofErr w:type="spellEnd"/>
      <w:r w:rsidRPr="00A50A62">
        <w:rPr>
          <w:rFonts w:ascii="Times New Roman" w:hAnsi="Times New Roman" w:cs="Times New Roman"/>
          <w:sz w:val="24"/>
          <w:szCs w:val="24"/>
          <w:lang w:val="en"/>
        </w:rPr>
        <w:t xml:space="preserve"> (</w:t>
      </w:r>
      <w:proofErr w:type="spellStart"/>
      <w:r w:rsidRPr="00A50A62">
        <w:rPr>
          <w:rFonts w:ascii="Times New Roman" w:hAnsi="Times New Roman" w:cs="Times New Roman"/>
          <w:sz w:val="24"/>
          <w:szCs w:val="24"/>
          <w:lang w:val="en"/>
        </w:rPr>
        <w:t>eds</w:t>
      </w:r>
      <w:proofErr w:type="spellEnd"/>
      <w:r w:rsidRPr="00A50A62">
        <w:rPr>
          <w:rFonts w:ascii="Times New Roman" w:hAnsi="Times New Roman" w:cs="Times New Roman"/>
          <w:sz w:val="24"/>
          <w:szCs w:val="24"/>
          <w:lang w:val="en"/>
        </w:rPr>
        <w:t xml:space="preserve">), </w:t>
      </w:r>
      <w:r w:rsidRPr="00A50A62">
        <w:rPr>
          <w:rStyle w:val="Emphasis"/>
          <w:rFonts w:ascii="Times New Roman" w:hAnsi="Times New Roman" w:cs="Times New Roman"/>
          <w:sz w:val="24"/>
          <w:szCs w:val="24"/>
          <w:lang w:val="en"/>
        </w:rPr>
        <w:t>International handbook of research on environmental education</w:t>
      </w:r>
      <w:r w:rsidRPr="00A50A62">
        <w:rPr>
          <w:rFonts w:ascii="Times New Roman" w:hAnsi="Times New Roman" w:cs="Times New Roman"/>
          <w:sz w:val="24"/>
          <w:szCs w:val="24"/>
          <w:lang w:val="en"/>
        </w:rPr>
        <w:t xml:space="preserve">, Routledge, New York, pp. 438-458. </w:t>
      </w:r>
    </w:p>
    <w:p w14:paraId="3E608712" w14:textId="77777777" w:rsidR="008E327B" w:rsidRPr="00A50A62" w:rsidRDefault="008E327B"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 xml:space="preserve">Bandura, A. (1986). </w:t>
      </w:r>
      <w:r w:rsidRPr="00A50A62">
        <w:rPr>
          <w:rFonts w:ascii="Times New Roman" w:hAnsi="Times New Roman" w:cs="Times New Roman"/>
          <w:iCs/>
          <w:sz w:val="24"/>
          <w:szCs w:val="24"/>
        </w:rPr>
        <w:t>Social foundations of thought and action: A social cognitive theory</w:t>
      </w:r>
      <w:r w:rsidRPr="00A50A62">
        <w:rPr>
          <w:rFonts w:ascii="Times New Roman" w:hAnsi="Times New Roman" w:cs="Times New Roman"/>
          <w:sz w:val="24"/>
          <w:szCs w:val="24"/>
        </w:rPr>
        <w:t>. Prentice-Hall, Inc.</w:t>
      </w:r>
    </w:p>
    <w:p w14:paraId="182A9249" w14:textId="45B1452F"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Becker, J</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S</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Paton, D</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Johnston, D</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M</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Ronan, K</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R. (2012).</w:t>
      </w:r>
      <w:proofErr w:type="gramEnd"/>
      <w:r w:rsidRPr="00A50A62">
        <w:rPr>
          <w:rFonts w:ascii="Times New Roman" w:hAnsi="Times New Roman" w:cs="Times New Roman"/>
          <w:sz w:val="24"/>
          <w:szCs w:val="24"/>
        </w:rPr>
        <w:t xml:space="preserve"> A model of household preparedness for earthquakes: how individuals make meaning of earthquake information and how this influences preparedness. </w:t>
      </w:r>
      <w:proofErr w:type="gramStart"/>
      <w:r w:rsidRPr="00A50A62">
        <w:rPr>
          <w:rFonts w:ascii="Times New Roman" w:hAnsi="Times New Roman" w:cs="Times New Roman"/>
          <w:i/>
          <w:iCs/>
          <w:sz w:val="24"/>
          <w:szCs w:val="24"/>
        </w:rPr>
        <w:t>Natural hazards</w:t>
      </w:r>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64</w:t>
      </w:r>
      <w:r w:rsidRPr="00A50A62">
        <w:rPr>
          <w:rFonts w:ascii="Times New Roman" w:hAnsi="Times New Roman" w:cs="Times New Roman"/>
          <w:sz w:val="24"/>
          <w:szCs w:val="24"/>
        </w:rPr>
        <w:t>(1), 107-137.</w:t>
      </w:r>
      <w:proofErr w:type="gramEnd"/>
    </w:p>
    <w:p w14:paraId="6FFD5040" w14:textId="0F2F348B" w:rsidR="00070157" w:rsidRPr="00A50A62" w:rsidRDefault="00070157" w:rsidP="00070157">
      <w:pPr>
        <w:rPr>
          <w:rFonts w:ascii="Times New Roman" w:eastAsia="Times New Roman" w:hAnsi="Times New Roman" w:cs="Times New Roman"/>
          <w:color w:val="222222"/>
          <w:sz w:val="24"/>
          <w:szCs w:val="24"/>
          <w:lang w:eastAsia="en-GB"/>
        </w:rPr>
      </w:pPr>
      <w:proofErr w:type="spellStart"/>
      <w:proofErr w:type="gramStart"/>
      <w:r w:rsidRPr="00A50A62">
        <w:rPr>
          <w:rFonts w:ascii="Times New Roman" w:eastAsia="Times New Roman" w:hAnsi="Times New Roman" w:cs="Times New Roman"/>
          <w:color w:val="222222"/>
          <w:sz w:val="24"/>
          <w:szCs w:val="24"/>
          <w:lang w:eastAsia="en-GB"/>
        </w:rPr>
        <w:t>Begg</w:t>
      </w:r>
      <w:proofErr w:type="spellEnd"/>
      <w:r w:rsidRPr="00A50A62">
        <w:rPr>
          <w:rFonts w:ascii="Times New Roman" w:eastAsia="Times New Roman" w:hAnsi="Times New Roman" w:cs="Times New Roman"/>
          <w:color w:val="222222"/>
          <w:sz w:val="24"/>
          <w:szCs w:val="24"/>
          <w:lang w:eastAsia="en-GB"/>
        </w:rPr>
        <w:t xml:space="preserve">, C., Walker, G., &amp; </w:t>
      </w:r>
      <w:proofErr w:type="spellStart"/>
      <w:r w:rsidRPr="00A50A62">
        <w:rPr>
          <w:rFonts w:ascii="Times New Roman" w:eastAsia="Times New Roman" w:hAnsi="Times New Roman" w:cs="Times New Roman"/>
          <w:color w:val="222222"/>
          <w:sz w:val="24"/>
          <w:szCs w:val="24"/>
          <w:lang w:eastAsia="en-GB"/>
        </w:rPr>
        <w:t>Kuhlicke</w:t>
      </w:r>
      <w:proofErr w:type="spellEnd"/>
      <w:r w:rsidRPr="00A50A62">
        <w:rPr>
          <w:rFonts w:ascii="Times New Roman" w:eastAsia="Times New Roman" w:hAnsi="Times New Roman" w:cs="Times New Roman"/>
          <w:color w:val="222222"/>
          <w:sz w:val="24"/>
          <w:szCs w:val="24"/>
          <w:lang w:eastAsia="en-GB"/>
        </w:rPr>
        <w:t>, C. (2015).</w:t>
      </w:r>
      <w:proofErr w:type="gramEnd"/>
      <w:r w:rsidRPr="00A50A62">
        <w:rPr>
          <w:rFonts w:ascii="Times New Roman" w:eastAsia="Times New Roman" w:hAnsi="Times New Roman" w:cs="Times New Roman"/>
          <w:color w:val="222222"/>
          <w:sz w:val="24"/>
          <w:szCs w:val="24"/>
          <w:lang w:eastAsia="en-GB"/>
        </w:rPr>
        <w:t xml:space="preserve"> Localism and flood risk management in England: the creation of new inequalities</w:t>
      </w:r>
      <w:proofErr w:type="gramStart"/>
      <w:r w:rsidRPr="00A50A62">
        <w:rPr>
          <w:rFonts w:ascii="Times New Roman" w:eastAsia="Times New Roman" w:hAnsi="Times New Roman" w:cs="Times New Roman"/>
          <w:color w:val="222222"/>
          <w:sz w:val="24"/>
          <w:szCs w:val="24"/>
          <w:lang w:eastAsia="en-GB"/>
        </w:rPr>
        <w:t>?.</w:t>
      </w:r>
      <w:proofErr w:type="gramEnd"/>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Environment and Planning C: Government and Policy</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33</w:t>
      </w:r>
      <w:r w:rsidRPr="00A50A62">
        <w:rPr>
          <w:rFonts w:ascii="Times New Roman" w:eastAsia="Times New Roman" w:hAnsi="Times New Roman" w:cs="Times New Roman"/>
          <w:color w:val="222222"/>
          <w:sz w:val="24"/>
          <w:szCs w:val="24"/>
          <w:lang w:eastAsia="en-GB"/>
        </w:rPr>
        <w:t>(4), 685-702.</w:t>
      </w:r>
    </w:p>
    <w:p w14:paraId="2068B1AB" w14:textId="0A84B635" w:rsidR="00F64EA6" w:rsidRPr="00A50A62" w:rsidRDefault="00F64EA6" w:rsidP="00D4518F">
      <w:pPr>
        <w:spacing w:before="240" w:after="240" w:line="360" w:lineRule="auto"/>
        <w:rPr>
          <w:rFonts w:ascii="Times New Roman" w:hAnsi="Times New Roman" w:cs="Times New Roman"/>
          <w:sz w:val="24"/>
          <w:szCs w:val="24"/>
        </w:rPr>
      </w:pPr>
    </w:p>
    <w:p w14:paraId="343ABEB5" w14:textId="20FF8154"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lastRenderedPageBreak/>
        <w:t>Bradley, R</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H</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Corwyn</w:t>
      </w:r>
      <w:proofErr w:type="spellEnd"/>
      <w:r w:rsidRPr="00A50A62">
        <w:rPr>
          <w:rFonts w:ascii="Times New Roman" w:hAnsi="Times New Roman" w:cs="Times New Roman"/>
          <w:sz w:val="24"/>
          <w:szCs w:val="24"/>
        </w:rPr>
        <w:t>, R</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F. (2002).</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Socioeconomic status and child development.</w:t>
      </w:r>
      <w:proofErr w:type="gramEnd"/>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Annual Review of Psychology</w:t>
      </w:r>
      <w:r w:rsidRPr="00A50A62">
        <w:rPr>
          <w:rFonts w:ascii="Times New Roman" w:hAnsi="Times New Roman" w:cs="Times New Roman"/>
          <w:iCs/>
          <w:sz w:val="24"/>
          <w:szCs w:val="24"/>
        </w:rPr>
        <w:t>, 53</w:t>
      </w:r>
      <w:r w:rsidRPr="00A50A62">
        <w:rPr>
          <w:rFonts w:ascii="Times New Roman" w:hAnsi="Times New Roman" w:cs="Times New Roman"/>
          <w:sz w:val="24"/>
          <w:szCs w:val="24"/>
        </w:rPr>
        <w:t xml:space="preserve">(1), 371-399. </w:t>
      </w:r>
    </w:p>
    <w:p w14:paraId="4CB2E478" w14:textId="05113C46" w:rsidR="008E327B" w:rsidRPr="00A50A62" w:rsidRDefault="008E327B" w:rsidP="00182AE2">
      <w:pPr>
        <w:spacing w:line="360" w:lineRule="auto"/>
        <w:rPr>
          <w:rFonts w:ascii="Times New Roman" w:hAnsi="Times New Roman" w:cs="Times New Roman"/>
          <w:color w:val="222222"/>
          <w:sz w:val="24"/>
          <w:szCs w:val="24"/>
        </w:rPr>
      </w:pPr>
      <w:proofErr w:type="spellStart"/>
      <w:proofErr w:type="gramStart"/>
      <w:r w:rsidRPr="00A50A62">
        <w:rPr>
          <w:rFonts w:ascii="Times New Roman" w:hAnsi="Times New Roman" w:cs="Times New Roman"/>
          <w:sz w:val="24"/>
          <w:szCs w:val="24"/>
        </w:rPr>
        <w:t>Brundtland</w:t>
      </w:r>
      <w:proofErr w:type="spellEnd"/>
      <w:r w:rsidRPr="00A50A62">
        <w:rPr>
          <w:rFonts w:ascii="Times New Roman" w:hAnsi="Times New Roman" w:cs="Times New Roman"/>
          <w:sz w:val="24"/>
          <w:szCs w:val="24"/>
        </w:rPr>
        <w:t>, G</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Khalid, M</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Agnelli</w:t>
      </w:r>
      <w:proofErr w:type="spellEnd"/>
      <w:r w:rsidRPr="00A50A62">
        <w:rPr>
          <w:rFonts w:ascii="Times New Roman" w:hAnsi="Times New Roman" w:cs="Times New Roman"/>
          <w:sz w:val="24"/>
          <w:szCs w:val="24"/>
        </w:rPr>
        <w:t>, S</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Al-</w:t>
      </w:r>
      <w:proofErr w:type="spellStart"/>
      <w:r w:rsidRPr="00A50A62">
        <w:rPr>
          <w:rFonts w:ascii="Times New Roman" w:hAnsi="Times New Roman" w:cs="Times New Roman"/>
          <w:sz w:val="24"/>
          <w:szCs w:val="24"/>
        </w:rPr>
        <w:t>Athel</w:t>
      </w:r>
      <w:proofErr w:type="spellEnd"/>
      <w:r w:rsidRPr="00A50A62">
        <w:rPr>
          <w:rFonts w:ascii="Times New Roman" w:hAnsi="Times New Roman" w:cs="Times New Roman"/>
          <w:sz w:val="24"/>
          <w:szCs w:val="24"/>
        </w:rPr>
        <w:t>, S</w:t>
      </w:r>
      <w:r w:rsidR="00070157" w:rsidRPr="00A50A62">
        <w:rPr>
          <w:rFonts w:ascii="Times New Roman" w:hAnsi="Times New Roman" w:cs="Times New Roman"/>
          <w:sz w:val="24"/>
          <w:szCs w:val="24"/>
        </w:rPr>
        <w:t>.</w:t>
      </w:r>
      <w:r w:rsidR="00407312" w:rsidRPr="00A50A62">
        <w:rPr>
          <w:rFonts w:ascii="Times New Roman" w:hAnsi="Times New Roman" w:cs="Times New Roman"/>
          <w:sz w:val="24"/>
          <w:szCs w:val="24"/>
        </w:rPr>
        <w:t xml:space="preserve">, </w:t>
      </w:r>
      <w:proofErr w:type="spellStart"/>
      <w:r w:rsidR="00407312" w:rsidRPr="00A50A62">
        <w:rPr>
          <w:rFonts w:ascii="Times New Roman" w:hAnsi="Times New Roman" w:cs="Times New Roman"/>
          <w:sz w:val="24"/>
          <w:szCs w:val="24"/>
        </w:rPr>
        <w:t>Chidzero</w:t>
      </w:r>
      <w:proofErr w:type="spellEnd"/>
      <w:r w:rsidR="00407312" w:rsidRPr="00A50A62">
        <w:rPr>
          <w:rFonts w:ascii="Times New Roman" w:hAnsi="Times New Roman" w:cs="Times New Roman"/>
          <w:sz w:val="24"/>
          <w:szCs w:val="24"/>
        </w:rPr>
        <w:t>, B</w:t>
      </w:r>
      <w:r w:rsidR="00070157" w:rsidRPr="00A50A62">
        <w:rPr>
          <w:rFonts w:ascii="Times New Roman" w:hAnsi="Times New Roman" w:cs="Times New Roman"/>
          <w:sz w:val="24"/>
          <w:szCs w:val="24"/>
        </w:rPr>
        <w:t>.</w:t>
      </w:r>
      <w:r w:rsidR="00407312" w:rsidRPr="00A50A62">
        <w:rPr>
          <w:rFonts w:ascii="Times New Roman" w:hAnsi="Times New Roman" w:cs="Times New Roman"/>
          <w:sz w:val="24"/>
          <w:szCs w:val="24"/>
        </w:rPr>
        <w:t xml:space="preserve">, </w:t>
      </w:r>
      <w:proofErr w:type="spellStart"/>
      <w:r w:rsidR="00407312" w:rsidRPr="00A50A62">
        <w:rPr>
          <w:rFonts w:ascii="Times New Roman" w:hAnsi="Times New Roman" w:cs="Times New Roman"/>
          <w:sz w:val="24"/>
          <w:szCs w:val="24"/>
        </w:rPr>
        <w:t>Fadika</w:t>
      </w:r>
      <w:proofErr w:type="spellEnd"/>
      <w:r w:rsidR="00407312" w:rsidRPr="00A50A62">
        <w:rPr>
          <w:rFonts w:ascii="Times New Roman" w:hAnsi="Times New Roman" w:cs="Times New Roman"/>
          <w:sz w:val="24"/>
          <w:szCs w:val="24"/>
        </w:rPr>
        <w:t>, L</w:t>
      </w:r>
      <w:r w:rsidR="00070157"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r w:rsidR="00070157" w:rsidRPr="00A50A62">
        <w:rPr>
          <w:rFonts w:ascii="Times New Roman" w:hAnsi="Times New Roman" w:cs="Times New Roman"/>
          <w:sz w:val="24"/>
          <w:szCs w:val="24"/>
        </w:rPr>
        <w:t>Singh, M</w:t>
      </w:r>
      <w:r w:rsidRPr="00A50A62">
        <w:rPr>
          <w:rFonts w:ascii="Times New Roman" w:hAnsi="Times New Roman" w:cs="Times New Roman"/>
          <w:sz w:val="24"/>
          <w:szCs w:val="24"/>
        </w:rPr>
        <w:t>. (1987).</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Our Com</w:t>
      </w:r>
      <w:r w:rsidR="009D2411" w:rsidRPr="00A50A62">
        <w:rPr>
          <w:rFonts w:ascii="Times New Roman" w:hAnsi="Times New Roman" w:cs="Times New Roman"/>
          <w:sz w:val="24"/>
          <w:szCs w:val="24"/>
        </w:rPr>
        <w:t>mon Future.</w:t>
      </w:r>
      <w:proofErr w:type="gramEnd"/>
      <w:r w:rsidR="009D2411" w:rsidRPr="00A50A62">
        <w:rPr>
          <w:rFonts w:ascii="Times New Roman" w:hAnsi="Times New Roman" w:cs="Times New Roman"/>
          <w:sz w:val="24"/>
          <w:szCs w:val="24"/>
        </w:rPr>
        <w:t xml:space="preserve"> </w:t>
      </w:r>
      <w:proofErr w:type="gramStart"/>
      <w:r w:rsidR="009D2411" w:rsidRPr="00A50A62">
        <w:rPr>
          <w:rFonts w:ascii="Times New Roman" w:hAnsi="Times New Roman" w:cs="Times New Roman"/>
          <w:color w:val="222222"/>
          <w:sz w:val="24"/>
          <w:szCs w:val="24"/>
        </w:rPr>
        <w:t>(\'</w:t>
      </w:r>
      <w:proofErr w:type="spellStart"/>
      <w:r w:rsidR="009D2411" w:rsidRPr="00A50A62">
        <w:rPr>
          <w:rFonts w:ascii="Times New Roman" w:hAnsi="Times New Roman" w:cs="Times New Roman"/>
          <w:color w:val="222222"/>
          <w:sz w:val="24"/>
          <w:szCs w:val="24"/>
        </w:rPr>
        <w:t>Brundtland</w:t>
      </w:r>
      <w:proofErr w:type="spellEnd"/>
      <w:r w:rsidR="009D2411" w:rsidRPr="00A50A62">
        <w:rPr>
          <w:rFonts w:ascii="Times New Roman" w:hAnsi="Times New Roman" w:cs="Times New Roman"/>
          <w:color w:val="222222"/>
          <w:sz w:val="24"/>
          <w:szCs w:val="24"/>
        </w:rPr>
        <w:t xml:space="preserve"> report\').</w:t>
      </w:r>
      <w:proofErr w:type="gramEnd"/>
    </w:p>
    <w:p w14:paraId="6002937B" w14:textId="5DB52940" w:rsidR="00070157" w:rsidRPr="00A50A62" w:rsidRDefault="00070157" w:rsidP="00070157">
      <w:pPr>
        <w:rPr>
          <w:rFonts w:ascii="Times New Roman" w:eastAsia="Times New Roman" w:hAnsi="Times New Roman" w:cs="Times New Roman"/>
          <w:color w:val="222222"/>
          <w:sz w:val="24"/>
          <w:szCs w:val="24"/>
          <w:lang w:eastAsia="en-GB"/>
        </w:rPr>
      </w:pPr>
      <w:proofErr w:type="gramStart"/>
      <w:r w:rsidRPr="00A50A62">
        <w:rPr>
          <w:rFonts w:ascii="Times New Roman" w:eastAsia="Times New Roman" w:hAnsi="Times New Roman" w:cs="Times New Roman"/>
          <w:color w:val="222222"/>
          <w:sz w:val="24"/>
          <w:szCs w:val="24"/>
          <w:lang w:eastAsia="en-GB"/>
        </w:rPr>
        <w:t>Butler, C., &amp; Pidgeon, N. (2011).</w:t>
      </w:r>
      <w:proofErr w:type="gramEnd"/>
      <w:r w:rsidRPr="00A50A62">
        <w:rPr>
          <w:rFonts w:ascii="Times New Roman" w:eastAsia="Times New Roman" w:hAnsi="Times New Roman" w:cs="Times New Roman"/>
          <w:color w:val="222222"/>
          <w:sz w:val="24"/>
          <w:szCs w:val="24"/>
          <w:lang w:eastAsia="en-GB"/>
        </w:rPr>
        <w:t xml:space="preserve"> From ‘flood </w:t>
      </w:r>
      <w:proofErr w:type="spellStart"/>
      <w:r w:rsidRPr="00A50A62">
        <w:rPr>
          <w:rFonts w:ascii="Times New Roman" w:eastAsia="Times New Roman" w:hAnsi="Times New Roman" w:cs="Times New Roman"/>
          <w:color w:val="222222"/>
          <w:sz w:val="24"/>
          <w:szCs w:val="24"/>
          <w:lang w:eastAsia="en-GB"/>
        </w:rPr>
        <w:t>defence’to</w:t>
      </w:r>
      <w:proofErr w:type="spellEnd"/>
      <w:r w:rsidRPr="00A50A62">
        <w:rPr>
          <w:rFonts w:ascii="Times New Roman" w:eastAsia="Times New Roman" w:hAnsi="Times New Roman" w:cs="Times New Roman"/>
          <w:color w:val="222222"/>
          <w:sz w:val="24"/>
          <w:szCs w:val="24"/>
          <w:lang w:eastAsia="en-GB"/>
        </w:rPr>
        <w:t xml:space="preserve"> ‘flood risk management’: exploring governance, responsibility, and blame. </w:t>
      </w:r>
      <w:r w:rsidRPr="00A50A62">
        <w:rPr>
          <w:rFonts w:ascii="Times New Roman" w:eastAsia="Times New Roman" w:hAnsi="Times New Roman" w:cs="Times New Roman"/>
          <w:i/>
          <w:iCs/>
          <w:color w:val="222222"/>
          <w:sz w:val="24"/>
          <w:szCs w:val="24"/>
          <w:lang w:eastAsia="en-GB"/>
        </w:rPr>
        <w:t>Environment and Planning C: Government and Policy</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29</w:t>
      </w:r>
      <w:r w:rsidRPr="00A50A62">
        <w:rPr>
          <w:rFonts w:ascii="Times New Roman" w:eastAsia="Times New Roman" w:hAnsi="Times New Roman" w:cs="Times New Roman"/>
          <w:color w:val="222222"/>
          <w:sz w:val="24"/>
          <w:szCs w:val="24"/>
          <w:lang w:eastAsia="en-GB"/>
        </w:rPr>
        <w:t>(3), 533-547.</w:t>
      </w:r>
    </w:p>
    <w:p w14:paraId="36BF0970" w14:textId="535F5717" w:rsidR="00070157" w:rsidRPr="00A50A62" w:rsidRDefault="00070157" w:rsidP="00070157">
      <w:pPr>
        <w:rPr>
          <w:rFonts w:ascii="Times New Roman" w:eastAsia="Times New Roman" w:hAnsi="Times New Roman" w:cs="Times New Roman"/>
          <w:color w:val="222222"/>
          <w:sz w:val="24"/>
          <w:szCs w:val="24"/>
          <w:lang w:eastAsia="en-GB"/>
        </w:rPr>
      </w:pPr>
      <w:proofErr w:type="gramStart"/>
      <w:r w:rsidRPr="00A50A62">
        <w:rPr>
          <w:rFonts w:ascii="Times New Roman" w:eastAsia="Times New Roman" w:hAnsi="Times New Roman" w:cs="Times New Roman"/>
          <w:color w:val="222222"/>
          <w:sz w:val="24"/>
          <w:szCs w:val="24"/>
          <w:lang w:eastAsia="en-GB"/>
        </w:rPr>
        <w:t>Chaudhuri, S., &amp; Ghosh, R. (2012).</w:t>
      </w:r>
      <w:proofErr w:type="gramEnd"/>
      <w:r w:rsidRPr="00A50A62">
        <w:rPr>
          <w:rFonts w:ascii="Times New Roman" w:eastAsia="Times New Roman" w:hAnsi="Times New Roman" w:cs="Times New Roman"/>
          <w:color w:val="222222"/>
          <w:sz w:val="24"/>
          <w:szCs w:val="24"/>
          <w:lang w:eastAsia="en-GB"/>
        </w:rPr>
        <w:t xml:space="preserve"> Reverse mentoring a social exchange tool for keeping the boomers engaged and millennials committed. </w:t>
      </w:r>
      <w:proofErr w:type="gramStart"/>
      <w:r w:rsidRPr="00A50A62">
        <w:rPr>
          <w:rFonts w:ascii="Times New Roman" w:eastAsia="Times New Roman" w:hAnsi="Times New Roman" w:cs="Times New Roman"/>
          <w:i/>
          <w:iCs/>
          <w:color w:val="222222"/>
          <w:sz w:val="24"/>
          <w:szCs w:val="24"/>
          <w:lang w:eastAsia="en-GB"/>
        </w:rPr>
        <w:t>Human resource development review</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11</w:t>
      </w:r>
      <w:r w:rsidRPr="00A50A62">
        <w:rPr>
          <w:rFonts w:ascii="Times New Roman" w:eastAsia="Times New Roman" w:hAnsi="Times New Roman" w:cs="Times New Roman"/>
          <w:color w:val="222222"/>
          <w:sz w:val="24"/>
          <w:szCs w:val="24"/>
          <w:lang w:eastAsia="en-GB"/>
        </w:rPr>
        <w:t>(1), 55-76.</w:t>
      </w:r>
      <w:proofErr w:type="gramEnd"/>
    </w:p>
    <w:p w14:paraId="7740D033" w14:textId="64384034" w:rsidR="00F64EA6" w:rsidRPr="00A50A62" w:rsidRDefault="008E327B"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Connell, S</w:t>
      </w:r>
      <w:r w:rsidR="00850A66"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Fien</w:t>
      </w:r>
      <w:proofErr w:type="spellEnd"/>
      <w:r w:rsidRPr="00A50A62">
        <w:rPr>
          <w:rFonts w:ascii="Times New Roman" w:hAnsi="Times New Roman" w:cs="Times New Roman"/>
          <w:sz w:val="24"/>
          <w:szCs w:val="24"/>
        </w:rPr>
        <w:t>, J</w:t>
      </w:r>
      <w:proofErr w:type="gramStart"/>
      <w:r w:rsidRPr="00A50A62">
        <w:rPr>
          <w:rFonts w:ascii="Times New Roman" w:hAnsi="Times New Roman" w:cs="Times New Roman"/>
          <w:sz w:val="24"/>
          <w:szCs w:val="24"/>
        </w:rPr>
        <w:t>,</w:t>
      </w:r>
      <w:r w:rsidR="00850A66" w:rsidRPr="00A50A62">
        <w:rPr>
          <w:rFonts w:ascii="Times New Roman" w:hAnsi="Times New Roman" w:cs="Times New Roman"/>
          <w:sz w:val="24"/>
          <w:szCs w:val="24"/>
        </w:rPr>
        <w:t>,</w:t>
      </w:r>
      <w:proofErr w:type="gramEnd"/>
      <w:r w:rsidRPr="00A50A62">
        <w:rPr>
          <w:rFonts w:ascii="Times New Roman" w:hAnsi="Times New Roman" w:cs="Times New Roman"/>
          <w:sz w:val="24"/>
          <w:szCs w:val="24"/>
        </w:rPr>
        <w:t xml:space="preserve"> Lee, J</w:t>
      </w:r>
      <w:r w:rsidR="00850A66" w:rsidRPr="00A50A62">
        <w:rPr>
          <w:rFonts w:ascii="Times New Roman" w:hAnsi="Times New Roman" w:cs="Times New Roman"/>
          <w:sz w:val="24"/>
          <w:szCs w:val="24"/>
        </w:rPr>
        <w:t>.</w:t>
      </w:r>
      <w:r w:rsidRPr="00A50A62">
        <w:rPr>
          <w:rFonts w:ascii="Times New Roman" w:hAnsi="Times New Roman" w:cs="Times New Roman"/>
          <w:sz w:val="24"/>
          <w:szCs w:val="24"/>
        </w:rPr>
        <w:t>, Sykes, H</w:t>
      </w:r>
      <w:r w:rsidR="00850A66"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Yencken</w:t>
      </w:r>
      <w:proofErr w:type="spellEnd"/>
      <w:r w:rsidRPr="00A50A62">
        <w:rPr>
          <w:rFonts w:ascii="Times New Roman" w:hAnsi="Times New Roman" w:cs="Times New Roman"/>
          <w:sz w:val="24"/>
          <w:szCs w:val="24"/>
        </w:rPr>
        <w:t>, D. (1999). If it doesn't directly affect you, you don't think about it’: A qualitative study of young people's environmental attitudes in two Australian cities.</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Environmental Education Research,</w:t>
      </w:r>
      <w:r w:rsidRPr="00A50A62">
        <w:rPr>
          <w:rFonts w:ascii="Times New Roman" w:hAnsi="Times New Roman" w:cs="Times New Roman"/>
          <w:iCs/>
          <w:sz w:val="24"/>
          <w:szCs w:val="24"/>
        </w:rPr>
        <w:t xml:space="preserve"> 5</w:t>
      </w:r>
      <w:r w:rsidRPr="00A50A62">
        <w:rPr>
          <w:rFonts w:ascii="Times New Roman" w:hAnsi="Times New Roman" w:cs="Times New Roman"/>
          <w:sz w:val="24"/>
          <w:szCs w:val="24"/>
        </w:rPr>
        <w:t xml:space="preserve">(1), 95-113. </w:t>
      </w:r>
    </w:p>
    <w:p w14:paraId="003C08E4" w14:textId="161FDBA0" w:rsidR="00DB0491" w:rsidRPr="00A50A62" w:rsidRDefault="00A32461" w:rsidP="00182AE2">
      <w:pPr>
        <w:spacing w:line="360" w:lineRule="auto"/>
        <w:rPr>
          <w:rFonts w:ascii="Times New Roman" w:eastAsia="Times New Roman" w:hAnsi="Times New Roman" w:cs="Times New Roman"/>
          <w:color w:val="000000"/>
          <w:sz w:val="24"/>
          <w:szCs w:val="24"/>
          <w:lang w:eastAsia="en-GB"/>
        </w:rPr>
      </w:pPr>
      <w:proofErr w:type="gramStart"/>
      <w:r w:rsidRPr="00A50A62">
        <w:rPr>
          <w:rFonts w:ascii="Times New Roman" w:eastAsia="Times New Roman" w:hAnsi="Times New Roman" w:cs="Times New Roman"/>
          <w:color w:val="000000"/>
          <w:sz w:val="24"/>
          <w:szCs w:val="24"/>
          <w:lang w:eastAsia="en-GB"/>
        </w:rPr>
        <w:t>Corner</w:t>
      </w:r>
      <w:r w:rsidR="00DB0491"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A</w:t>
      </w:r>
      <w:r w:rsidR="00850A66" w:rsidRPr="00A50A62">
        <w:rPr>
          <w:rFonts w:ascii="Times New Roman" w:eastAsia="Times New Roman" w:hAnsi="Times New Roman" w:cs="Times New Roman"/>
          <w:color w:val="000000"/>
          <w:sz w:val="24"/>
          <w:szCs w:val="24"/>
          <w:lang w:eastAsia="en-GB"/>
        </w:rPr>
        <w:t>.</w:t>
      </w:r>
      <w:r w:rsidR="00DB0491"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Roberts</w:t>
      </w:r>
      <w:r w:rsidR="00DB0491"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O</w:t>
      </w:r>
      <w:r w:rsidR="00850A66"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Chiari</w:t>
      </w:r>
      <w:r w:rsidR="00DB0491"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S</w:t>
      </w:r>
      <w:r w:rsidR="00850A66"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w:t>
      </w:r>
      <w:proofErr w:type="spellStart"/>
      <w:r w:rsidRPr="00A50A62">
        <w:rPr>
          <w:rFonts w:ascii="Times New Roman" w:eastAsia="Times New Roman" w:hAnsi="Times New Roman" w:cs="Times New Roman"/>
          <w:color w:val="000000"/>
          <w:sz w:val="24"/>
          <w:szCs w:val="24"/>
          <w:lang w:eastAsia="en-GB"/>
        </w:rPr>
        <w:t>Völler</w:t>
      </w:r>
      <w:proofErr w:type="spellEnd"/>
      <w:r w:rsidR="00DB0491"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S</w:t>
      </w:r>
      <w:r w:rsidR="00850A66"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w:t>
      </w:r>
      <w:proofErr w:type="spellStart"/>
      <w:r w:rsidRPr="00A50A62">
        <w:rPr>
          <w:rFonts w:ascii="Times New Roman" w:eastAsia="Times New Roman" w:hAnsi="Times New Roman" w:cs="Times New Roman"/>
          <w:color w:val="000000"/>
          <w:sz w:val="24"/>
          <w:szCs w:val="24"/>
          <w:lang w:eastAsia="en-GB"/>
        </w:rPr>
        <w:t>Mayrhuber</w:t>
      </w:r>
      <w:proofErr w:type="spellEnd"/>
      <w:r w:rsidR="00DB0491"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E</w:t>
      </w:r>
      <w:r w:rsidR="00850A66"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w:t>
      </w:r>
      <w:proofErr w:type="spellStart"/>
      <w:r w:rsidRPr="00A50A62">
        <w:rPr>
          <w:rFonts w:ascii="Times New Roman" w:eastAsia="Times New Roman" w:hAnsi="Times New Roman" w:cs="Times New Roman"/>
          <w:color w:val="000000"/>
          <w:sz w:val="24"/>
          <w:szCs w:val="24"/>
          <w:lang w:eastAsia="en-GB"/>
        </w:rPr>
        <w:t>Mandl</w:t>
      </w:r>
      <w:proofErr w:type="spellEnd"/>
      <w:r w:rsidR="00DB0491"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S</w:t>
      </w:r>
      <w:r w:rsidR="00850A66"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w:t>
      </w:r>
      <w:r w:rsidR="002D6FEA" w:rsidRPr="00A50A62">
        <w:rPr>
          <w:rFonts w:ascii="Times New Roman" w:eastAsia="Times New Roman" w:hAnsi="Times New Roman" w:cs="Times New Roman"/>
          <w:color w:val="000000"/>
          <w:sz w:val="24"/>
          <w:szCs w:val="24"/>
          <w:lang w:eastAsia="en-GB"/>
        </w:rPr>
        <w:t>&amp;</w:t>
      </w:r>
      <w:r w:rsidR="00850A66" w:rsidRPr="00A50A62">
        <w:rPr>
          <w:rFonts w:ascii="Times New Roman" w:eastAsia="Times New Roman" w:hAnsi="Times New Roman" w:cs="Times New Roman"/>
          <w:color w:val="000000"/>
          <w:sz w:val="24"/>
          <w:szCs w:val="24"/>
          <w:lang w:eastAsia="en-GB"/>
        </w:rPr>
        <w:t xml:space="preserve"> </w:t>
      </w:r>
      <w:r w:rsidRPr="00A50A62">
        <w:rPr>
          <w:rFonts w:ascii="Times New Roman" w:eastAsia="Times New Roman" w:hAnsi="Times New Roman" w:cs="Times New Roman"/>
          <w:color w:val="000000"/>
          <w:sz w:val="24"/>
          <w:szCs w:val="24"/>
          <w:lang w:eastAsia="en-GB"/>
        </w:rPr>
        <w:t>Monson</w:t>
      </w:r>
      <w:r w:rsidR="00DB0491"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K, (2015)</w:t>
      </w:r>
      <w:r w:rsidR="002D6FEA" w:rsidRPr="00A50A62">
        <w:rPr>
          <w:rFonts w:ascii="Times New Roman" w:eastAsia="Times New Roman" w:hAnsi="Times New Roman" w:cs="Times New Roman"/>
          <w:color w:val="000000"/>
          <w:sz w:val="24"/>
          <w:szCs w:val="24"/>
          <w:lang w:eastAsia="en-GB"/>
        </w:rPr>
        <w:t>.</w:t>
      </w:r>
      <w:proofErr w:type="gramEnd"/>
      <w:r w:rsidRPr="00A50A62">
        <w:rPr>
          <w:rFonts w:ascii="Times New Roman" w:eastAsia="Times New Roman" w:hAnsi="Times New Roman" w:cs="Times New Roman"/>
          <w:color w:val="000000"/>
          <w:sz w:val="24"/>
          <w:szCs w:val="24"/>
          <w:lang w:eastAsia="en-GB"/>
        </w:rPr>
        <w:t xml:space="preserve"> How do young people engage with climate change? The role of knowledge, values, message framing, and trusted communicators. </w:t>
      </w:r>
      <w:r w:rsidRPr="00A50A62">
        <w:rPr>
          <w:rFonts w:ascii="Times New Roman" w:eastAsia="Times New Roman" w:hAnsi="Times New Roman" w:cs="Times New Roman"/>
          <w:i/>
          <w:color w:val="000000"/>
          <w:sz w:val="24"/>
          <w:szCs w:val="24"/>
          <w:lang w:eastAsia="en-GB"/>
        </w:rPr>
        <w:t>Wiley Interdisciplinary Reviews: Climate Change</w:t>
      </w:r>
      <w:r w:rsidR="00850A66"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6</w:t>
      </w:r>
      <w:r w:rsidR="00850A66" w:rsidRPr="00A50A62">
        <w:rPr>
          <w:rFonts w:ascii="Times New Roman" w:eastAsia="Times New Roman" w:hAnsi="Times New Roman" w:cs="Times New Roman"/>
          <w:color w:val="000000"/>
          <w:sz w:val="24"/>
          <w:szCs w:val="24"/>
          <w:lang w:eastAsia="en-GB"/>
        </w:rPr>
        <w:t xml:space="preserve"> (</w:t>
      </w:r>
      <w:r w:rsidRPr="00A50A62">
        <w:rPr>
          <w:rFonts w:ascii="Times New Roman" w:eastAsia="Times New Roman" w:hAnsi="Times New Roman" w:cs="Times New Roman"/>
          <w:color w:val="000000"/>
          <w:sz w:val="24"/>
          <w:szCs w:val="24"/>
          <w:lang w:eastAsia="en-GB"/>
        </w:rPr>
        <w:t>5</w:t>
      </w:r>
      <w:r w:rsidR="00850A66"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523–534</w:t>
      </w:r>
      <w:r w:rsidR="00850A66" w:rsidRPr="00A50A62">
        <w:rPr>
          <w:rFonts w:ascii="Times New Roman" w:eastAsia="Times New Roman" w:hAnsi="Times New Roman" w:cs="Times New Roman"/>
          <w:color w:val="000000"/>
          <w:sz w:val="24"/>
          <w:szCs w:val="24"/>
          <w:lang w:eastAsia="en-GB"/>
        </w:rPr>
        <w:t xml:space="preserve">. </w:t>
      </w:r>
    </w:p>
    <w:p w14:paraId="03E656D9" w14:textId="589820E0" w:rsidR="00DB0491" w:rsidRPr="00A50A62" w:rsidRDefault="00DB0491" w:rsidP="00182AE2">
      <w:pPr>
        <w:shd w:val="clear" w:color="auto" w:fill="FFFFFF"/>
        <w:spacing w:line="360" w:lineRule="auto"/>
        <w:rPr>
          <w:rFonts w:ascii="Times New Roman" w:hAnsi="Times New Roman" w:cs="Times New Roman"/>
          <w:color w:val="2E2E2E"/>
          <w:sz w:val="24"/>
          <w:szCs w:val="24"/>
        </w:rPr>
      </w:pPr>
      <w:proofErr w:type="gramStart"/>
      <w:r w:rsidRPr="00A50A62">
        <w:rPr>
          <w:rFonts w:ascii="Times New Roman" w:eastAsia="Times New Roman" w:hAnsi="Times New Roman" w:cs="Times New Roman"/>
          <w:color w:val="000000"/>
          <w:sz w:val="24"/>
          <w:szCs w:val="24"/>
          <w:lang w:eastAsia="en-GB"/>
        </w:rPr>
        <w:t>Davies</w:t>
      </w:r>
      <w:r w:rsidR="002D6FEA"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D</w:t>
      </w:r>
      <w:r w:rsidR="00850A66"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w:t>
      </w:r>
      <w:r w:rsidR="000B795C" w:rsidRPr="00A50A62">
        <w:rPr>
          <w:rFonts w:ascii="Times New Roman" w:hAnsi="Times New Roman" w:cs="Times New Roman"/>
          <w:color w:val="2E2E2E"/>
          <w:sz w:val="24"/>
          <w:szCs w:val="24"/>
        </w:rPr>
        <w:t xml:space="preserve"> </w:t>
      </w:r>
      <w:r w:rsidRPr="00A50A62">
        <w:rPr>
          <w:rFonts w:ascii="Times New Roman" w:hAnsi="Times New Roman" w:cs="Times New Roman"/>
          <w:color w:val="2E2E2E"/>
          <w:sz w:val="24"/>
          <w:szCs w:val="24"/>
        </w:rPr>
        <w:t>Jindal-Snape</w:t>
      </w:r>
      <w:r w:rsidR="002D6FEA"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D</w:t>
      </w:r>
      <w:r w:rsidR="00850A66"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Collier</w:t>
      </w:r>
      <w:r w:rsidR="002D6FEA"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C</w:t>
      </w:r>
      <w:r w:rsidR="00850A66"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Digby</w:t>
      </w:r>
      <w:r w:rsidR="002D6FEA"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R</w:t>
      </w:r>
      <w:r w:rsidR="00850A66"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Hay</w:t>
      </w:r>
      <w:r w:rsidR="002D6FEA"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P</w:t>
      </w:r>
      <w:r w:rsidR="00850A66"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&amp; Howe</w:t>
      </w:r>
      <w:r w:rsidR="002D6FEA"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A</w:t>
      </w:r>
      <w:r w:rsidR="00850A66"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(2012)</w:t>
      </w:r>
      <w:r w:rsidR="002D6FEA" w:rsidRPr="00A50A62">
        <w:rPr>
          <w:rFonts w:ascii="Times New Roman" w:hAnsi="Times New Roman" w:cs="Times New Roman"/>
          <w:color w:val="2E2E2E"/>
          <w:sz w:val="24"/>
          <w:szCs w:val="24"/>
        </w:rPr>
        <w:t>.</w:t>
      </w:r>
      <w:proofErr w:type="gramEnd"/>
      <w:r w:rsidRPr="00A50A62">
        <w:rPr>
          <w:rFonts w:ascii="Times New Roman" w:hAnsi="Times New Roman" w:cs="Times New Roman"/>
          <w:color w:val="5C5C5C"/>
          <w:kern w:val="36"/>
          <w:sz w:val="24"/>
          <w:szCs w:val="24"/>
        </w:rPr>
        <w:t xml:space="preserve"> </w:t>
      </w:r>
      <w:r w:rsidRPr="00A50A62">
        <w:rPr>
          <w:rFonts w:ascii="Times New Roman" w:hAnsi="Times New Roman" w:cs="Times New Roman"/>
          <w:kern w:val="36"/>
          <w:sz w:val="24"/>
          <w:szCs w:val="24"/>
        </w:rPr>
        <w:t>Creative learning environments in education—</w:t>
      </w:r>
      <w:proofErr w:type="gramStart"/>
      <w:r w:rsidRPr="00A50A62">
        <w:rPr>
          <w:rFonts w:ascii="Times New Roman" w:hAnsi="Times New Roman" w:cs="Times New Roman"/>
          <w:kern w:val="36"/>
          <w:sz w:val="24"/>
          <w:szCs w:val="24"/>
        </w:rPr>
        <w:t>A</w:t>
      </w:r>
      <w:proofErr w:type="gramEnd"/>
      <w:r w:rsidRPr="00A50A62">
        <w:rPr>
          <w:rFonts w:ascii="Times New Roman" w:hAnsi="Times New Roman" w:cs="Times New Roman"/>
          <w:kern w:val="36"/>
          <w:sz w:val="24"/>
          <w:szCs w:val="24"/>
        </w:rPr>
        <w:t xml:space="preserve"> systematic literature review</w:t>
      </w:r>
      <w:r w:rsidR="00850A66" w:rsidRPr="00A50A62">
        <w:rPr>
          <w:rFonts w:ascii="Times New Roman" w:hAnsi="Times New Roman" w:cs="Times New Roman"/>
          <w:kern w:val="36"/>
          <w:sz w:val="24"/>
          <w:szCs w:val="24"/>
        </w:rPr>
        <w:t>.</w:t>
      </w:r>
      <w:r w:rsidRPr="00A50A62">
        <w:rPr>
          <w:rFonts w:ascii="Times New Roman" w:hAnsi="Times New Roman" w:cs="Times New Roman"/>
          <w:kern w:val="36"/>
          <w:sz w:val="24"/>
          <w:szCs w:val="24"/>
        </w:rPr>
        <w:t xml:space="preserve"> </w:t>
      </w:r>
      <w:hyperlink r:id="rId19" w:tooltip="Go to Thinking Skills and Creativity on ScienceDirect" w:history="1">
        <w:r w:rsidRPr="00A50A62">
          <w:rPr>
            <w:rStyle w:val="Hyperlink"/>
            <w:rFonts w:ascii="Times New Roman" w:hAnsi="Times New Roman" w:cs="Times New Roman"/>
            <w:i/>
            <w:color w:val="auto"/>
            <w:sz w:val="24"/>
            <w:szCs w:val="24"/>
            <w:u w:val="none"/>
            <w:bdr w:val="none" w:sz="0" w:space="0" w:color="auto" w:frame="1"/>
          </w:rPr>
          <w:t>Thinking Skills and Creativity</w:t>
        </w:r>
      </w:hyperlink>
      <w:proofErr w:type="gramStart"/>
      <w:r w:rsidR="002D6FEA"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r w:rsidR="00850A66" w:rsidRPr="00A50A62">
        <w:rPr>
          <w:rFonts w:ascii="Times New Roman" w:hAnsi="Times New Roman" w:cs="Times New Roman"/>
          <w:color w:val="2E2E2E"/>
          <w:sz w:val="24"/>
          <w:szCs w:val="24"/>
        </w:rPr>
        <w:t xml:space="preserve"> 8</w:t>
      </w:r>
      <w:proofErr w:type="gramEnd"/>
      <w:r w:rsidRPr="00A50A62">
        <w:rPr>
          <w:rFonts w:ascii="Times New Roman" w:hAnsi="Times New Roman" w:cs="Times New Roman"/>
          <w:color w:val="2E2E2E"/>
          <w:sz w:val="24"/>
          <w:szCs w:val="24"/>
        </w:rPr>
        <w:t xml:space="preserve"> </w:t>
      </w:r>
      <w:r w:rsidR="00850A66"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April 2013</w:t>
      </w:r>
      <w:r w:rsidR="00850A66" w:rsidRPr="00A50A62">
        <w:rPr>
          <w:rFonts w:ascii="Times New Roman" w:hAnsi="Times New Roman" w:cs="Times New Roman"/>
          <w:color w:val="2E2E2E"/>
          <w:sz w:val="24"/>
          <w:szCs w:val="24"/>
        </w:rPr>
        <w:t>)</w:t>
      </w:r>
      <w:r w:rsidRPr="00A50A62">
        <w:rPr>
          <w:rFonts w:ascii="Times New Roman" w:hAnsi="Times New Roman" w:cs="Times New Roman"/>
          <w:color w:val="2E2E2E"/>
          <w:sz w:val="24"/>
          <w:szCs w:val="24"/>
        </w:rPr>
        <w:t xml:space="preserve">  80–91</w:t>
      </w:r>
      <w:r w:rsidR="002D6FEA" w:rsidRPr="00A50A62">
        <w:rPr>
          <w:rFonts w:ascii="Times New Roman" w:hAnsi="Times New Roman" w:cs="Times New Roman"/>
          <w:color w:val="2E2E2E"/>
          <w:sz w:val="24"/>
          <w:szCs w:val="24"/>
        </w:rPr>
        <w:t>.</w:t>
      </w:r>
    </w:p>
    <w:p w14:paraId="50F33921" w14:textId="5F321866" w:rsidR="00870188" w:rsidRPr="00A50A62" w:rsidRDefault="00870188" w:rsidP="00182AE2">
      <w:pPr>
        <w:spacing w:after="0" w:line="360" w:lineRule="auto"/>
        <w:rPr>
          <w:rFonts w:ascii="Times New Roman" w:eastAsia="Times New Roman" w:hAnsi="Times New Roman" w:cs="Times New Roman"/>
          <w:color w:val="222222"/>
          <w:sz w:val="24"/>
          <w:szCs w:val="24"/>
          <w:lang w:eastAsia="en-GB"/>
        </w:rPr>
      </w:pPr>
      <w:proofErr w:type="spellStart"/>
      <w:r w:rsidRPr="00A50A62">
        <w:rPr>
          <w:rFonts w:ascii="Times New Roman" w:eastAsia="Times New Roman" w:hAnsi="Times New Roman" w:cs="Times New Roman"/>
          <w:color w:val="222222"/>
          <w:sz w:val="24"/>
          <w:szCs w:val="24"/>
          <w:lang w:eastAsia="en-GB"/>
        </w:rPr>
        <w:t>Dufty</w:t>
      </w:r>
      <w:proofErr w:type="spellEnd"/>
      <w:r w:rsidRPr="00A50A62">
        <w:rPr>
          <w:rFonts w:ascii="Times New Roman" w:eastAsia="Times New Roman" w:hAnsi="Times New Roman" w:cs="Times New Roman"/>
          <w:color w:val="222222"/>
          <w:sz w:val="24"/>
          <w:szCs w:val="24"/>
          <w:lang w:eastAsia="en-GB"/>
        </w:rPr>
        <w:t xml:space="preserve">, N. (2009). Natural hazards education in Australian schools: How can we make it more effective? </w:t>
      </w:r>
      <w:r w:rsidRPr="00A50A62">
        <w:rPr>
          <w:rFonts w:ascii="Times New Roman" w:eastAsia="Times New Roman" w:hAnsi="Times New Roman" w:cs="Times New Roman"/>
          <w:i/>
          <w:iCs/>
          <w:color w:val="222222"/>
          <w:sz w:val="24"/>
          <w:szCs w:val="24"/>
          <w:lang w:eastAsia="en-GB"/>
        </w:rPr>
        <w:t>The Australian Journal of Emergency Management</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24</w:t>
      </w:r>
      <w:r w:rsidRPr="00A50A62">
        <w:rPr>
          <w:rFonts w:ascii="Times New Roman" w:eastAsia="Times New Roman" w:hAnsi="Times New Roman" w:cs="Times New Roman"/>
          <w:color w:val="222222"/>
          <w:sz w:val="24"/>
          <w:szCs w:val="24"/>
          <w:lang w:eastAsia="en-GB"/>
        </w:rPr>
        <w:t>(2), 13-16.</w:t>
      </w:r>
    </w:p>
    <w:p w14:paraId="10027EF2" w14:textId="61B68F5C"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Duvall, J</w:t>
      </w:r>
      <w:r w:rsidR="00850A66"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Zint</w:t>
      </w:r>
      <w:proofErr w:type="spellEnd"/>
      <w:r w:rsidRPr="00A50A62">
        <w:rPr>
          <w:rFonts w:ascii="Times New Roman" w:hAnsi="Times New Roman" w:cs="Times New Roman"/>
          <w:sz w:val="24"/>
          <w:szCs w:val="24"/>
        </w:rPr>
        <w:t>, M. (2007).</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A review of research on the effectiveness of environmental education in promoting intergenerational learning.</w:t>
      </w:r>
      <w:proofErr w:type="gramEnd"/>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Journal of Environmental Education</w:t>
      </w:r>
      <w:r w:rsidRPr="00A50A62">
        <w:rPr>
          <w:rFonts w:ascii="Times New Roman" w:hAnsi="Times New Roman" w:cs="Times New Roman"/>
          <w:iCs/>
          <w:sz w:val="24"/>
          <w:szCs w:val="24"/>
        </w:rPr>
        <w:t>, 38</w:t>
      </w:r>
      <w:r w:rsidRPr="00A50A62">
        <w:rPr>
          <w:rFonts w:ascii="Times New Roman" w:hAnsi="Times New Roman" w:cs="Times New Roman"/>
          <w:sz w:val="24"/>
          <w:szCs w:val="24"/>
        </w:rPr>
        <w:t xml:space="preserve">(4), 14-24. </w:t>
      </w:r>
    </w:p>
    <w:p w14:paraId="4ACCC39C" w14:textId="5B71BC60"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Eisenberg, N</w:t>
      </w:r>
      <w:r w:rsidR="00850A66"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Miller, P</w:t>
      </w:r>
      <w:r w:rsidR="00850A66" w:rsidRPr="00A50A62">
        <w:rPr>
          <w:rFonts w:ascii="Times New Roman" w:hAnsi="Times New Roman" w:cs="Times New Roman"/>
          <w:sz w:val="24"/>
          <w:szCs w:val="24"/>
        </w:rPr>
        <w:t>.</w:t>
      </w:r>
      <w:r w:rsidRPr="00A50A62">
        <w:rPr>
          <w:rFonts w:ascii="Times New Roman" w:hAnsi="Times New Roman" w:cs="Times New Roman"/>
          <w:sz w:val="24"/>
          <w:szCs w:val="24"/>
        </w:rPr>
        <w:t xml:space="preserve"> A. (1987).</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 xml:space="preserve">The relation of empathy to prosocial and related </w:t>
      </w:r>
      <w:proofErr w:type="spellStart"/>
      <w:r w:rsidRPr="00A50A62">
        <w:rPr>
          <w:rFonts w:ascii="Times New Roman" w:hAnsi="Times New Roman" w:cs="Times New Roman"/>
          <w:sz w:val="24"/>
          <w:szCs w:val="24"/>
        </w:rPr>
        <w:t>behaviors</w:t>
      </w:r>
      <w:proofErr w:type="spellEnd"/>
      <w:r w:rsidRPr="00A50A62">
        <w:rPr>
          <w:rFonts w:ascii="Times New Roman" w:hAnsi="Times New Roman" w:cs="Times New Roman"/>
          <w:sz w:val="24"/>
          <w:szCs w:val="24"/>
        </w:rPr>
        <w:t>.</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
          <w:iCs/>
          <w:sz w:val="24"/>
          <w:szCs w:val="24"/>
        </w:rPr>
        <w:t>Psychological bulletin</w:t>
      </w:r>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101</w:t>
      </w:r>
      <w:r w:rsidRPr="00A50A62">
        <w:rPr>
          <w:rFonts w:ascii="Times New Roman" w:hAnsi="Times New Roman" w:cs="Times New Roman"/>
          <w:sz w:val="24"/>
          <w:szCs w:val="24"/>
        </w:rPr>
        <w:t>(1), 91.</w:t>
      </w:r>
      <w:proofErr w:type="gramEnd"/>
    </w:p>
    <w:p w14:paraId="2C790C44" w14:textId="77777777" w:rsidR="008E327B" w:rsidRPr="00A50A62" w:rsidRDefault="008E327B" w:rsidP="00182AE2">
      <w:pPr>
        <w:spacing w:line="360" w:lineRule="auto"/>
        <w:rPr>
          <w:rFonts w:ascii="Times New Roman" w:hAnsi="Times New Roman" w:cs="Times New Roman"/>
          <w:sz w:val="24"/>
          <w:szCs w:val="24"/>
        </w:rPr>
      </w:pPr>
      <w:proofErr w:type="spellStart"/>
      <w:r w:rsidRPr="00A50A62">
        <w:rPr>
          <w:rFonts w:ascii="Times New Roman" w:hAnsi="Times New Roman" w:cs="Times New Roman"/>
          <w:sz w:val="24"/>
          <w:szCs w:val="24"/>
        </w:rPr>
        <w:t>Festinger</w:t>
      </w:r>
      <w:proofErr w:type="spellEnd"/>
      <w:r w:rsidRPr="00A50A62">
        <w:rPr>
          <w:rFonts w:ascii="Times New Roman" w:hAnsi="Times New Roman" w:cs="Times New Roman"/>
          <w:sz w:val="24"/>
          <w:szCs w:val="24"/>
        </w:rPr>
        <w:t xml:space="preserve">, L. (1962). </w:t>
      </w:r>
      <w:proofErr w:type="gramStart"/>
      <w:r w:rsidRPr="00A50A62">
        <w:rPr>
          <w:rFonts w:ascii="Times New Roman" w:hAnsi="Times New Roman" w:cs="Times New Roman"/>
          <w:iCs/>
          <w:sz w:val="24"/>
          <w:szCs w:val="24"/>
        </w:rPr>
        <w:t>A theory of cognitive dissonance</w:t>
      </w:r>
      <w:r w:rsidRPr="00A50A62">
        <w:rPr>
          <w:rFonts w:ascii="Times New Roman" w:hAnsi="Times New Roman" w:cs="Times New Roman"/>
          <w:sz w:val="24"/>
          <w:szCs w:val="24"/>
        </w:rPr>
        <w:t xml:space="preserve"> (Vol. 2).</w:t>
      </w:r>
      <w:proofErr w:type="gramEnd"/>
      <w:r w:rsidRPr="00A50A62">
        <w:rPr>
          <w:rFonts w:ascii="Times New Roman" w:hAnsi="Times New Roman" w:cs="Times New Roman"/>
          <w:sz w:val="24"/>
          <w:szCs w:val="24"/>
        </w:rPr>
        <w:t xml:space="preserve"> Stanford university press.</w:t>
      </w:r>
    </w:p>
    <w:p w14:paraId="3AD86951" w14:textId="29A8B3E7" w:rsidR="008E327B" w:rsidRPr="00A50A62" w:rsidRDefault="008E327B"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Fiske, S</w:t>
      </w:r>
      <w:r w:rsidR="00850A66" w:rsidRPr="00A50A62">
        <w:rPr>
          <w:rFonts w:ascii="Times New Roman" w:hAnsi="Times New Roman" w:cs="Times New Roman"/>
          <w:sz w:val="24"/>
          <w:szCs w:val="24"/>
        </w:rPr>
        <w:t xml:space="preserve">. </w:t>
      </w:r>
      <w:r w:rsidRPr="00A50A62">
        <w:rPr>
          <w:rFonts w:ascii="Times New Roman" w:hAnsi="Times New Roman" w:cs="Times New Roman"/>
          <w:sz w:val="24"/>
          <w:szCs w:val="24"/>
        </w:rPr>
        <w:t xml:space="preserve">T &amp; Taylor, S E. (2013). </w:t>
      </w:r>
      <w:r w:rsidRPr="00A50A62">
        <w:rPr>
          <w:rFonts w:ascii="Times New Roman" w:hAnsi="Times New Roman" w:cs="Times New Roman"/>
          <w:iCs/>
          <w:sz w:val="24"/>
          <w:szCs w:val="24"/>
        </w:rPr>
        <w:t>Social cognition: From brains to culture</w:t>
      </w:r>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Sage.</w:t>
      </w:r>
      <w:proofErr w:type="gramEnd"/>
    </w:p>
    <w:p w14:paraId="3CB90114" w14:textId="0B9CEAA5" w:rsidR="00F64EA6" w:rsidRDefault="00F64EA6" w:rsidP="00182AE2">
      <w:pPr>
        <w:spacing w:before="240" w:after="240" w:line="360" w:lineRule="auto"/>
        <w:jc w:val="both"/>
        <w:rPr>
          <w:rFonts w:ascii="Times New Roman" w:hAnsi="Times New Roman" w:cs="Times New Roman"/>
          <w:sz w:val="24"/>
          <w:szCs w:val="24"/>
        </w:rPr>
      </w:pPr>
      <w:proofErr w:type="spellStart"/>
      <w:proofErr w:type="gramStart"/>
      <w:r w:rsidRPr="00A50A62">
        <w:rPr>
          <w:rFonts w:ascii="Times New Roman" w:hAnsi="Times New Roman" w:cs="Times New Roman"/>
          <w:sz w:val="24"/>
          <w:szCs w:val="24"/>
        </w:rPr>
        <w:lastRenderedPageBreak/>
        <w:t>Geaves</w:t>
      </w:r>
      <w:proofErr w:type="spellEnd"/>
      <w:r w:rsidRPr="00A50A62">
        <w:rPr>
          <w:rFonts w:ascii="Times New Roman" w:hAnsi="Times New Roman" w:cs="Times New Roman"/>
          <w:sz w:val="24"/>
          <w:szCs w:val="24"/>
        </w:rPr>
        <w:t>, L</w:t>
      </w:r>
      <w:r w:rsidR="00850A66"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Penning-</w:t>
      </w:r>
      <w:proofErr w:type="spellStart"/>
      <w:r w:rsidRPr="00A50A62">
        <w:rPr>
          <w:rFonts w:ascii="Times New Roman" w:hAnsi="Times New Roman" w:cs="Times New Roman"/>
          <w:sz w:val="24"/>
          <w:szCs w:val="24"/>
        </w:rPr>
        <w:t>Rowsell</w:t>
      </w:r>
      <w:proofErr w:type="spellEnd"/>
      <w:r w:rsidR="00850A66" w:rsidRPr="00A50A62">
        <w:rPr>
          <w:rFonts w:ascii="Times New Roman" w:hAnsi="Times New Roman" w:cs="Times New Roman"/>
          <w:sz w:val="24"/>
          <w:szCs w:val="24"/>
        </w:rPr>
        <w:t>,</w:t>
      </w:r>
      <w:r w:rsidRPr="00A50A62">
        <w:rPr>
          <w:rFonts w:ascii="Times New Roman" w:hAnsi="Times New Roman" w:cs="Times New Roman"/>
          <w:sz w:val="24"/>
          <w:szCs w:val="24"/>
        </w:rPr>
        <w:t xml:space="preserve"> E. (2016).</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Flood Risk Management as public or a private good, and the implications for stakeholder engagement.</w:t>
      </w:r>
      <w:proofErr w:type="gramEnd"/>
      <w:r w:rsidRPr="00A50A62">
        <w:rPr>
          <w:rFonts w:ascii="Times New Roman" w:hAnsi="Times New Roman" w:cs="Times New Roman"/>
          <w:sz w:val="24"/>
          <w:szCs w:val="24"/>
        </w:rPr>
        <w:t xml:space="preserve"> </w:t>
      </w:r>
      <w:r w:rsidRPr="00A50A62">
        <w:rPr>
          <w:rFonts w:ascii="Times New Roman" w:hAnsi="Times New Roman" w:cs="Times New Roman"/>
          <w:i/>
          <w:sz w:val="24"/>
          <w:szCs w:val="24"/>
        </w:rPr>
        <w:t>Environmental Science and Policy</w:t>
      </w:r>
      <w:r w:rsidRPr="00A50A62">
        <w:rPr>
          <w:rFonts w:ascii="Times New Roman" w:hAnsi="Times New Roman" w:cs="Times New Roman"/>
          <w:sz w:val="24"/>
          <w:szCs w:val="24"/>
        </w:rPr>
        <w:t xml:space="preserve">, 55, 281-291.  </w:t>
      </w:r>
    </w:p>
    <w:p w14:paraId="72CFCD7D" w14:textId="49AADB9C" w:rsidR="00A6646A" w:rsidRPr="00A50A62" w:rsidRDefault="00A6646A" w:rsidP="00182AE2">
      <w:pPr>
        <w:spacing w:before="240" w:after="240" w:line="360" w:lineRule="auto"/>
        <w:jc w:val="both"/>
        <w:rPr>
          <w:rFonts w:ascii="Times New Roman" w:hAnsi="Times New Roman" w:cs="Times New Roman"/>
          <w:sz w:val="24"/>
          <w:szCs w:val="24"/>
        </w:rPr>
      </w:pPr>
      <w:r w:rsidRPr="00A6646A">
        <w:rPr>
          <w:rFonts w:ascii="Times New Roman" w:hAnsi="Times New Roman" w:cs="Times New Roman"/>
          <w:sz w:val="24"/>
          <w:szCs w:val="24"/>
        </w:rPr>
        <w:t xml:space="preserve">Gibbs, G. (2002). Qualitative data analysis: Explorations with </w:t>
      </w:r>
      <w:proofErr w:type="spellStart"/>
      <w:r w:rsidRPr="00A6646A">
        <w:rPr>
          <w:rFonts w:ascii="Times New Roman" w:hAnsi="Times New Roman" w:cs="Times New Roman"/>
          <w:sz w:val="24"/>
          <w:szCs w:val="24"/>
        </w:rPr>
        <w:t>NVivo</w:t>
      </w:r>
      <w:proofErr w:type="spellEnd"/>
      <w:r w:rsidRPr="00A6646A">
        <w:rPr>
          <w:rFonts w:ascii="Times New Roman" w:hAnsi="Times New Roman" w:cs="Times New Roman"/>
          <w:sz w:val="24"/>
          <w:szCs w:val="24"/>
        </w:rPr>
        <w:t xml:space="preserve"> (Understanding social research). Buckingham: Open University Press.</w:t>
      </w:r>
    </w:p>
    <w:p w14:paraId="2658B630" w14:textId="1B9CBA75" w:rsidR="00515FDE" w:rsidRPr="00A50A62" w:rsidRDefault="00302382" w:rsidP="00182AE2">
      <w:pPr>
        <w:spacing w:line="360" w:lineRule="auto"/>
        <w:rPr>
          <w:rFonts w:ascii="Times New Roman" w:hAnsi="Times New Roman" w:cs="Times New Roman"/>
          <w:sz w:val="24"/>
          <w:szCs w:val="24"/>
        </w:rPr>
      </w:pPr>
      <w:r w:rsidRPr="00A50A62">
        <w:rPr>
          <w:rFonts w:ascii="Times New Roman" w:eastAsia="Times New Roman" w:hAnsi="Times New Roman" w:cs="Times New Roman"/>
          <w:color w:val="222222"/>
          <w:sz w:val="24"/>
          <w:szCs w:val="24"/>
          <w:lang w:eastAsia="en-GB"/>
        </w:rPr>
        <w:t xml:space="preserve">Green, C. J. (2015). Toward Young Children as Active Researchers: A Critical Review of the Methodologies and Methods in Early Childhood Environmental Education. </w:t>
      </w:r>
      <w:r w:rsidRPr="00A50A62">
        <w:rPr>
          <w:rFonts w:ascii="Times New Roman" w:eastAsia="Times New Roman" w:hAnsi="Times New Roman" w:cs="Times New Roman"/>
          <w:i/>
          <w:iCs/>
          <w:color w:val="222222"/>
          <w:sz w:val="24"/>
          <w:szCs w:val="24"/>
          <w:lang w:eastAsia="en-GB"/>
        </w:rPr>
        <w:t>The Journal of Environmental Education</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46</w:t>
      </w:r>
      <w:r w:rsidRPr="00A50A62">
        <w:rPr>
          <w:rFonts w:ascii="Times New Roman" w:eastAsia="Times New Roman" w:hAnsi="Times New Roman" w:cs="Times New Roman"/>
          <w:color w:val="222222"/>
          <w:sz w:val="24"/>
          <w:szCs w:val="24"/>
          <w:lang w:eastAsia="en-GB"/>
        </w:rPr>
        <w:t>(4), 207-229.</w:t>
      </w:r>
    </w:p>
    <w:p w14:paraId="1B4D0F63" w14:textId="1EEF9D69" w:rsidR="008E327B" w:rsidRPr="00A50A62" w:rsidRDefault="008E327B" w:rsidP="00182AE2">
      <w:pPr>
        <w:spacing w:line="360" w:lineRule="auto"/>
        <w:rPr>
          <w:rFonts w:ascii="Times New Roman" w:hAnsi="Times New Roman" w:cs="Times New Roman"/>
          <w:sz w:val="24"/>
          <w:szCs w:val="24"/>
        </w:rPr>
      </w:pPr>
      <w:proofErr w:type="spellStart"/>
      <w:proofErr w:type="gramStart"/>
      <w:r w:rsidRPr="00A50A62">
        <w:rPr>
          <w:rFonts w:ascii="Times New Roman" w:hAnsi="Times New Roman" w:cs="Times New Roman"/>
          <w:sz w:val="24"/>
          <w:szCs w:val="24"/>
        </w:rPr>
        <w:t>Greig</w:t>
      </w:r>
      <w:proofErr w:type="spellEnd"/>
      <w:r w:rsidRPr="00A50A62">
        <w:rPr>
          <w:rFonts w:ascii="Times New Roman" w:hAnsi="Times New Roman" w:cs="Times New Roman"/>
          <w:sz w:val="24"/>
          <w:szCs w:val="24"/>
        </w:rPr>
        <w:t>, A &amp; Taylor, J &amp; MacKay, T. (2012).</w:t>
      </w:r>
      <w:proofErr w:type="gramEnd"/>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Doing research with children: A practical guide</w:t>
      </w:r>
      <w:r w:rsidRPr="00A50A62">
        <w:rPr>
          <w:rFonts w:ascii="Times New Roman" w:hAnsi="Times New Roman" w:cs="Times New Roman"/>
          <w:sz w:val="24"/>
          <w:szCs w:val="24"/>
        </w:rPr>
        <w:t xml:space="preserve"> (3rd </w:t>
      </w:r>
      <w:proofErr w:type="gramStart"/>
      <w:r w:rsidRPr="00A50A62">
        <w:rPr>
          <w:rFonts w:ascii="Times New Roman" w:hAnsi="Times New Roman" w:cs="Times New Roman"/>
          <w:sz w:val="24"/>
          <w:szCs w:val="24"/>
        </w:rPr>
        <w:t>ed</w:t>
      </w:r>
      <w:proofErr w:type="gramEnd"/>
      <w:r w:rsidRPr="00A50A62">
        <w:rPr>
          <w:rFonts w:ascii="Times New Roman" w:hAnsi="Times New Roman" w:cs="Times New Roman"/>
          <w:sz w:val="24"/>
          <w:szCs w:val="24"/>
        </w:rPr>
        <w:t xml:space="preserve">.). London: SAGE Publications Ltd. </w:t>
      </w:r>
    </w:p>
    <w:p w14:paraId="7653FCF6" w14:textId="2EC477FC" w:rsidR="008E327B" w:rsidRPr="00A50A62" w:rsidRDefault="008E327B" w:rsidP="00182AE2">
      <w:pPr>
        <w:spacing w:line="360" w:lineRule="auto"/>
        <w:rPr>
          <w:rStyle w:val="Strong"/>
          <w:rFonts w:ascii="Times New Roman" w:hAnsi="Times New Roman" w:cs="Times New Roman"/>
          <w:b w:val="0"/>
          <w:sz w:val="24"/>
          <w:szCs w:val="24"/>
        </w:rPr>
      </w:pPr>
      <w:proofErr w:type="gramStart"/>
      <w:r w:rsidRPr="00A50A62">
        <w:rPr>
          <w:rStyle w:val="Strong"/>
          <w:rFonts w:ascii="Times New Roman" w:hAnsi="Times New Roman" w:cs="Times New Roman"/>
          <w:b w:val="0"/>
          <w:sz w:val="24"/>
          <w:szCs w:val="24"/>
        </w:rPr>
        <w:t>Groundwater-Smith, S</w:t>
      </w:r>
      <w:r w:rsidR="00515FDE" w:rsidRPr="00A50A62">
        <w:rPr>
          <w:rStyle w:val="Strong"/>
          <w:rFonts w:ascii="Times New Roman" w:hAnsi="Times New Roman" w:cs="Times New Roman"/>
          <w:b w:val="0"/>
          <w:sz w:val="24"/>
          <w:szCs w:val="24"/>
        </w:rPr>
        <w:t>.</w:t>
      </w:r>
      <w:r w:rsidRPr="00A50A62">
        <w:rPr>
          <w:rStyle w:val="Strong"/>
          <w:rFonts w:ascii="Times New Roman" w:hAnsi="Times New Roman" w:cs="Times New Roman"/>
          <w:b w:val="0"/>
          <w:sz w:val="24"/>
          <w:szCs w:val="24"/>
        </w:rPr>
        <w:t>, Dockett</w:t>
      </w:r>
      <w:r w:rsidR="00515FDE" w:rsidRPr="00A50A62">
        <w:rPr>
          <w:rStyle w:val="Strong"/>
          <w:rFonts w:ascii="Times New Roman" w:hAnsi="Times New Roman" w:cs="Times New Roman"/>
          <w:b w:val="0"/>
          <w:sz w:val="24"/>
          <w:szCs w:val="24"/>
        </w:rPr>
        <w:t>, S.,</w:t>
      </w:r>
      <w:r w:rsidRPr="00A50A62">
        <w:rPr>
          <w:rStyle w:val="Strong"/>
          <w:rFonts w:ascii="Times New Roman" w:hAnsi="Times New Roman" w:cs="Times New Roman"/>
          <w:b w:val="0"/>
          <w:sz w:val="24"/>
          <w:szCs w:val="24"/>
        </w:rPr>
        <w:t xml:space="preserve"> &amp; </w:t>
      </w:r>
      <w:proofErr w:type="spellStart"/>
      <w:r w:rsidRPr="00A50A62">
        <w:rPr>
          <w:rStyle w:val="Strong"/>
          <w:rFonts w:ascii="Times New Roman" w:hAnsi="Times New Roman" w:cs="Times New Roman"/>
          <w:b w:val="0"/>
          <w:sz w:val="24"/>
          <w:szCs w:val="24"/>
        </w:rPr>
        <w:t>Bottrell</w:t>
      </w:r>
      <w:proofErr w:type="spellEnd"/>
      <w:r w:rsidRPr="00A50A62">
        <w:rPr>
          <w:rStyle w:val="Strong"/>
          <w:rFonts w:ascii="Times New Roman" w:hAnsi="Times New Roman" w:cs="Times New Roman"/>
          <w:b w:val="0"/>
          <w:sz w:val="24"/>
          <w:szCs w:val="24"/>
        </w:rPr>
        <w:t>, D. (2015) Participatory Research with Children and Young People.</w:t>
      </w:r>
      <w:proofErr w:type="gramEnd"/>
      <w:r w:rsidRPr="00A50A62">
        <w:rPr>
          <w:rStyle w:val="Strong"/>
          <w:rFonts w:ascii="Times New Roman" w:hAnsi="Times New Roman" w:cs="Times New Roman"/>
          <w:b w:val="0"/>
          <w:sz w:val="24"/>
          <w:szCs w:val="24"/>
        </w:rPr>
        <w:t xml:space="preserve"> London: SAGE Publications Ltd.</w:t>
      </w:r>
    </w:p>
    <w:p w14:paraId="722CE146" w14:textId="77777777" w:rsidR="00320A76" w:rsidRPr="00A50A62" w:rsidRDefault="00320A76" w:rsidP="00320A76">
      <w:pPr>
        <w:spacing w:after="0" w:line="240" w:lineRule="auto"/>
        <w:rPr>
          <w:rFonts w:ascii="Times New Roman" w:eastAsia="Times New Roman" w:hAnsi="Times New Roman" w:cs="Times New Roman"/>
          <w:color w:val="222222"/>
          <w:sz w:val="24"/>
          <w:szCs w:val="24"/>
          <w:lang w:eastAsia="en-GB"/>
        </w:rPr>
      </w:pPr>
      <w:r w:rsidRPr="00A50A62">
        <w:rPr>
          <w:rFonts w:ascii="Times New Roman" w:eastAsia="Times New Roman" w:hAnsi="Times New Roman" w:cs="Times New Roman"/>
          <w:color w:val="222222"/>
          <w:sz w:val="24"/>
          <w:szCs w:val="24"/>
          <w:lang w:eastAsia="en-GB"/>
        </w:rPr>
        <w:t xml:space="preserve">Hart, R. A. (2013). </w:t>
      </w:r>
      <w:r w:rsidRPr="00A50A62">
        <w:rPr>
          <w:rFonts w:ascii="Times New Roman" w:eastAsia="Times New Roman" w:hAnsi="Times New Roman" w:cs="Times New Roman"/>
          <w:i/>
          <w:iCs/>
          <w:color w:val="222222"/>
          <w:sz w:val="24"/>
          <w:szCs w:val="24"/>
          <w:lang w:eastAsia="en-GB"/>
        </w:rPr>
        <w:t>Children's participation: The theory and practice of involving young citizens in community development and environmental care</w:t>
      </w:r>
      <w:r w:rsidRPr="00A50A62">
        <w:rPr>
          <w:rFonts w:ascii="Times New Roman" w:eastAsia="Times New Roman" w:hAnsi="Times New Roman" w:cs="Times New Roman"/>
          <w:color w:val="222222"/>
          <w:sz w:val="24"/>
          <w:szCs w:val="24"/>
          <w:lang w:eastAsia="en-GB"/>
        </w:rPr>
        <w:t xml:space="preserve">. </w:t>
      </w:r>
      <w:proofErr w:type="gramStart"/>
      <w:r w:rsidRPr="00A50A62">
        <w:rPr>
          <w:rFonts w:ascii="Times New Roman" w:eastAsia="Times New Roman" w:hAnsi="Times New Roman" w:cs="Times New Roman"/>
          <w:color w:val="222222"/>
          <w:sz w:val="24"/>
          <w:szCs w:val="24"/>
          <w:lang w:eastAsia="en-GB"/>
        </w:rPr>
        <w:t>Routledge.</w:t>
      </w:r>
      <w:proofErr w:type="gramEnd"/>
    </w:p>
    <w:p w14:paraId="0F1C6BD2" w14:textId="66A9EBCD" w:rsidR="002B0C7A" w:rsidRPr="00A50A62" w:rsidRDefault="002B0C7A" w:rsidP="00182AE2">
      <w:pPr>
        <w:spacing w:line="360" w:lineRule="auto"/>
        <w:rPr>
          <w:rStyle w:val="Strong"/>
          <w:rFonts w:ascii="Times New Roman" w:hAnsi="Times New Roman" w:cs="Times New Roman"/>
          <w:b w:val="0"/>
          <w:sz w:val="24"/>
          <w:szCs w:val="24"/>
        </w:rPr>
      </w:pPr>
      <w:proofErr w:type="gramStart"/>
      <w:r w:rsidRPr="00A50A62">
        <w:rPr>
          <w:rFonts w:ascii="Times New Roman" w:eastAsia="Times New Roman" w:hAnsi="Times New Roman" w:cs="Times New Roman"/>
          <w:color w:val="000000"/>
          <w:sz w:val="24"/>
          <w:szCs w:val="24"/>
          <w:lang w:eastAsia="en-GB"/>
        </w:rPr>
        <w:t>Haynes, K</w:t>
      </w:r>
      <w:r w:rsidR="00515FDE" w:rsidRPr="00A50A62">
        <w:rPr>
          <w:rFonts w:ascii="Times New Roman" w:eastAsia="Times New Roman" w:hAnsi="Times New Roman" w:cs="Times New Roman"/>
          <w:color w:val="000000"/>
          <w:sz w:val="24"/>
          <w:szCs w:val="24"/>
          <w:lang w:eastAsia="en-GB"/>
        </w:rPr>
        <w:t>.</w:t>
      </w:r>
      <w:r w:rsidR="002D6FEA" w:rsidRPr="00A50A62">
        <w:rPr>
          <w:rFonts w:ascii="Times New Roman" w:eastAsia="Times New Roman" w:hAnsi="Times New Roman" w:cs="Times New Roman"/>
          <w:color w:val="000000"/>
          <w:sz w:val="24"/>
          <w:szCs w:val="24"/>
          <w:lang w:eastAsia="en-GB"/>
        </w:rPr>
        <w:t xml:space="preserve"> &amp;</w:t>
      </w:r>
      <w:r w:rsidRPr="00A50A62">
        <w:rPr>
          <w:rFonts w:ascii="Times New Roman" w:eastAsia="Times New Roman" w:hAnsi="Times New Roman" w:cs="Times New Roman"/>
          <w:color w:val="000000"/>
          <w:sz w:val="24"/>
          <w:szCs w:val="24"/>
          <w:lang w:eastAsia="en-GB"/>
        </w:rPr>
        <w:t xml:space="preserve"> Tanner, T. (2015).</w:t>
      </w:r>
      <w:proofErr w:type="gramEnd"/>
      <w:r w:rsidRPr="00A50A62">
        <w:rPr>
          <w:rFonts w:ascii="Times New Roman" w:eastAsia="Times New Roman" w:hAnsi="Times New Roman" w:cs="Times New Roman"/>
          <w:color w:val="000000"/>
          <w:sz w:val="24"/>
          <w:szCs w:val="24"/>
          <w:lang w:eastAsia="en-GB"/>
        </w:rPr>
        <w:t xml:space="preserve"> Empowering young people and strengthening resilience: Youth-centred participatory video as a tool for climate change adaptation and disaster risk reduction. </w:t>
      </w:r>
      <w:r w:rsidRPr="00A50A62">
        <w:rPr>
          <w:rFonts w:ascii="Times New Roman" w:eastAsia="Times New Roman" w:hAnsi="Times New Roman" w:cs="Times New Roman"/>
          <w:i/>
          <w:color w:val="000000"/>
          <w:sz w:val="24"/>
          <w:szCs w:val="24"/>
          <w:lang w:eastAsia="en-GB"/>
        </w:rPr>
        <w:t>Children’s Geographies.</w:t>
      </w:r>
      <w:r w:rsidRPr="00A50A62">
        <w:rPr>
          <w:rFonts w:ascii="Times New Roman" w:eastAsia="Times New Roman" w:hAnsi="Times New Roman" w:cs="Times New Roman"/>
          <w:color w:val="000000"/>
          <w:sz w:val="24"/>
          <w:szCs w:val="24"/>
          <w:lang w:eastAsia="en-GB"/>
        </w:rPr>
        <w:t xml:space="preserve"> 13(3) 357-371.</w:t>
      </w:r>
    </w:p>
    <w:p w14:paraId="506113E8" w14:textId="1FC7F463"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Hoover-Dempsey, K</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V</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Sandler, H</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M. (1997).</w:t>
      </w:r>
      <w:proofErr w:type="gramEnd"/>
      <w:r w:rsidRPr="00A50A62">
        <w:rPr>
          <w:rFonts w:ascii="Times New Roman" w:hAnsi="Times New Roman" w:cs="Times New Roman"/>
          <w:sz w:val="24"/>
          <w:szCs w:val="24"/>
        </w:rPr>
        <w:t xml:space="preserve"> Why do parents become involved</w:t>
      </w:r>
      <w:r w:rsidR="00DA6F90" w:rsidRPr="00A50A62">
        <w:rPr>
          <w:rFonts w:ascii="Times New Roman" w:hAnsi="Times New Roman" w:cs="Times New Roman"/>
          <w:sz w:val="24"/>
          <w:szCs w:val="24"/>
        </w:rPr>
        <w:t xml:space="preserve"> in their children’s education?</w:t>
      </w:r>
      <w:r w:rsidRPr="00A50A62">
        <w:rPr>
          <w:rFonts w:ascii="Times New Roman" w:hAnsi="Times New Roman" w:cs="Times New Roman"/>
          <w:sz w:val="24"/>
          <w:szCs w:val="24"/>
        </w:rPr>
        <w:t xml:space="preserve"> </w:t>
      </w:r>
      <w:r w:rsidRPr="00A50A62">
        <w:rPr>
          <w:rFonts w:ascii="Times New Roman" w:hAnsi="Times New Roman" w:cs="Times New Roman"/>
          <w:i/>
          <w:iCs/>
          <w:sz w:val="24"/>
          <w:szCs w:val="24"/>
        </w:rPr>
        <w:t>Review of educational research</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67</w:t>
      </w:r>
      <w:r w:rsidRPr="00A50A62">
        <w:rPr>
          <w:rFonts w:ascii="Times New Roman" w:hAnsi="Times New Roman" w:cs="Times New Roman"/>
          <w:sz w:val="24"/>
          <w:szCs w:val="24"/>
        </w:rPr>
        <w:t>(1), 3-42.</w:t>
      </w:r>
    </w:p>
    <w:p w14:paraId="00C32B6E" w14:textId="54F7366E" w:rsidR="008E327B" w:rsidRPr="00A50A62" w:rsidRDefault="008E327B" w:rsidP="00182AE2">
      <w:pPr>
        <w:spacing w:line="360" w:lineRule="auto"/>
        <w:rPr>
          <w:rFonts w:ascii="Times New Roman" w:hAnsi="Times New Roman" w:cs="Times New Roman"/>
          <w:sz w:val="24"/>
          <w:szCs w:val="24"/>
        </w:rPr>
      </w:pPr>
      <w:proofErr w:type="spellStart"/>
      <w:proofErr w:type="gramStart"/>
      <w:r w:rsidRPr="00A50A62">
        <w:rPr>
          <w:rFonts w:ascii="Times New Roman" w:hAnsi="Times New Roman" w:cs="Times New Roman"/>
          <w:sz w:val="24"/>
          <w:szCs w:val="24"/>
        </w:rPr>
        <w:t>Istead</w:t>
      </w:r>
      <w:proofErr w:type="spellEnd"/>
      <w:r w:rsidRPr="00A50A62">
        <w:rPr>
          <w:rFonts w:ascii="Times New Roman" w:hAnsi="Times New Roman" w:cs="Times New Roman"/>
          <w:sz w:val="24"/>
          <w:szCs w:val="24"/>
        </w:rPr>
        <w:t>, L</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Shapiro, B. (2014).</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Recognizing the child as knowledgeable other: Intergenerational learning research to consider child-to-adult influence on parent and family eco-knowledge.</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
          <w:iCs/>
          <w:sz w:val="24"/>
          <w:szCs w:val="24"/>
        </w:rPr>
        <w:t>Journal of Research in Childhood Education</w:t>
      </w:r>
      <w:r w:rsidR="00515FDE" w:rsidRPr="00A50A62">
        <w:rPr>
          <w:rFonts w:ascii="Times New Roman" w:hAnsi="Times New Roman" w:cs="Times New Roman"/>
          <w:i/>
          <w:iCs/>
          <w:sz w:val="24"/>
          <w:szCs w:val="24"/>
        </w:rPr>
        <w:t>.</w:t>
      </w:r>
      <w:proofErr w:type="gramEnd"/>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28</w:t>
      </w:r>
      <w:r w:rsidRPr="00A50A62">
        <w:rPr>
          <w:rFonts w:ascii="Times New Roman" w:hAnsi="Times New Roman" w:cs="Times New Roman"/>
          <w:sz w:val="24"/>
          <w:szCs w:val="24"/>
        </w:rPr>
        <w:t>(1), 115-127.</w:t>
      </w:r>
    </w:p>
    <w:p w14:paraId="37C0B5F9" w14:textId="6E6D75E6" w:rsidR="00515FDE" w:rsidRPr="00A50A62" w:rsidRDefault="00515FDE" w:rsidP="00515FDE">
      <w:pPr>
        <w:rPr>
          <w:rFonts w:ascii="Times New Roman" w:eastAsia="Times New Roman" w:hAnsi="Times New Roman" w:cs="Times New Roman"/>
          <w:color w:val="222222"/>
          <w:sz w:val="24"/>
          <w:szCs w:val="24"/>
          <w:lang w:eastAsia="en-GB"/>
        </w:rPr>
      </w:pPr>
      <w:proofErr w:type="spellStart"/>
      <w:proofErr w:type="gramStart"/>
      <w:r w:rsidRPr="00A50A62">
        <w:rPr>
          <w:rFonts w:ascii="Times New Roman" w:eastAsia="Times New Roman" w:hAnsi="Times New Roman" w:cs="Times New Roman"/>
          <w:color w:val="222222"/>
          <w:sz w:val="24"/>
          <w:szCs w:val="24"/>
          <w:lang w:eastAsia="en-GB"/>
        </w:rPr>
        <w:t>Izadkhah</w:t>
      </w:r>
      <w:proofErr w:type="spellEnd"/>
      <w:r w:rsidRPr="00A50A62">
        <w:rPr>
          <w:rFonts w:ascii="Times New Roman" w:eastAsia="Times New Roman" w:hAnsi="Times New Roman" w:cs="Times New Roman"/>
          <w:color w:val="222222"/>
          <w:sz w:val="24"/>
          <w:szCs w:val="24"/>
          <w:lang w:eastAsia="en-GB"/>
        </w:rPr>
        <w:t>, Y. O., &amp; Hosseini, M. (2005).</w:t>
      </w:r>
      <w:proofErr w:type="gramEnd"/>
      <w:r w:rsidRPr="00A50A62">
        <w:rPr>
          <w:rFonts w:ascii="Times New Roman" w:eastAsia="Times New Roman" w:hAnsi="Times New Roman" w:cs="Times New Roman"/>
          <w:color w:val="222222"/>
          <w:sz w:val="24"/>
          <w:szCs w:val="24"/>
          <w:lang w:eastAsia="en-GB"/>
        </w:rPr>
        <w:t xml:space="preserve"> </w:t>
      </w:r>
      <w:proofErr w:type="gramStart"/>
      <w:r w:rsidRPr="00A50A62">
        <w:rPr>
          <w:rFonts w:ascii="Times New Roman" w:eastAsia="Times New Roman" w:hAnsi="Times New Roman" w:cs="Times New Roman"/>
          <w:color w:val="222222"/>
          <w:sz w:val="24"/>
          <w:szCs w:val="24"/>
          <w:lang w:eastAsia="en-GB"/>
        </w:rPr>
        <w:t>Towards resilient communities in developing countries through education of children for disaster preparedness.</w:t>
      </w:r>
      <w:proofErr w:type="gramEnd"/>
      <w:r w:rsidRPr="00A50A62">
        <w:rPr>
          <w:rFonts w:ascii="Times New Roman" w:eastAsia="Times New Roman" w:hAnsi="Times New Roman" w:cs="Times New Roman"/>
          <w:color w:val="222222"/>
          <w:sz w:val="24"/>
          <w:szCs w:val="24"/>
          <w:lang w:eastAsia="en-GB"/>
        </w:rPr>
        <w:t xml:space="preserve"> </w:t>
      </w:r>
      <w:proofErr w:type="gramStart"/>
      <w:r w:rsidRPr="00A50A62">
        <w:rPr>
          <w:rFonts w:ascii="Times New Roman" w:eastAsia="Times New Roman" w:hAnsi="Times New Roman" w:cs="Times New Roman"/>
          <w:i/>
          <w:iCs/>
          <w:color w:val="222222"/>
          <w:sz w:val="24"/>
          <w:szCs w:val="24"/>
          <w:lang w:eastAsia="en-GB"/>
        </w:rPr>
        <w:t>International journal of emergency management</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2</w:t>
      </w:r>
      <w:r w:rsidRPr="00A50A62">
        <w:rPr>
          <w:rFonts w:ascii="Times New Roman" w:eastAsia="Times New Roman" w:hAnsi="Times New Roman" w:cs="Times New Roman"/>
          <w:color w:val="222222"/>
          <w:sz w:val="24"/>
          <w:szCs w:val="24"/>
          <w:lang w:eastAsia="en-GB"/>
        </w:rPr>
        <w:t>(3), 138-148.</w:t>
      </w:r>
      <w:proofErr w:type="gramEnd"/>
    </w:p>
    <w:p w14:paraId="047485FE" w14:textId="2D5A10CA" w:rsidR="00F64EA6" w:rsidRPr="00A50A62" w:rsidRDefault="00F64EA6" w:rsidP="00D4518F">
      <w:pPr>
        <w:spacing w:before="240" w:after="240" w:line="360" w:lineRule="auto"/>
        <w:rPr>
          <w:rFonts w:ascii="Times New Roman" w:hAnsi="Times New Roman" w:cs="Times New Roman"/>
          <w:sz w:val="24"/>
          <w:szCs w:val="24"/>
        </w:rPr>
      </w:pPr>
      <w:r w:rsidRPr="00A50A62">
        <w:rPr>
          <w:rFonts w:ascii="Times New Roman" w:hAnsi="Times New Roman" w:cs="Times New Roman"/>
          <w:sz w:val="24"/>
          <w:szCs w:val="24"/>
        </w:rPr>
        <w:t>Johnson, C</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Priest, S. (2008). Flood Risk Management in England: A Changing Landscape of Risk Responsibility. </w:t>
      </w:r>
      <w:proofErr w:type="gramStart"/>
      <w:r w:rsidRPr="00A50A62">
        <w:rPr>
          <w:rFonts w:ascii="Times New Roman" w:hAnsi="Times New Roman" w:cs="Times New Roman"/>
          <w:i/>
          <w:sz w:val="24"/>
          <w:szCs w:val="24"/>
        </w:rPr>
        <w:t>International Journal of Water Resources Development</w:t>
      </w:r>
      <w:r w:rsidR="00515FDE" w:rsidRPr="00A50A62">
        <w:rPr>
          <w:rFonts w:ascii="Times New Roman" w:hAnsi="Times New Roman" w:cs="Times New Roman"/>
          <w:sz w:val="24"/>
          <w:szCs w:val="24"/>
        </w:rPr>
        <w:t>.</w:t>
      </w:r>
      <w:proofErr w:type="gramEnd"/>
      <w:r w:rsidRPr="00A50A62">
        <w:rPr>
          <w:rFonts w:ascii="Times New Roman" w:hAnsi="Times New Roman" w:cs="Times New Roman"/>
          <w:sz w:val="24"/>
          <w:szCs w:val="24"/>
        </w:rPr>
        <w:t xml:space="preserve"> 24(4)</w:t>
      </w:r>
      <w:proofErr w:type="gramStart"/>
      <w:r w:rsidRPr="00A50A62">
        <w:rPr>
          <w:rFonts w:ascii="Times New Roman" w:hAnsi="Times New Roman" w:cs="Times New Roman"/>
          <w:sz w:val="24"/>
          <w:szCs w:val="24"/>
        </w:rPr>
        <w:t>,  513</w:t>
      </w:r>
      <w:proofErr w:type="gramEnd"/>
      <w:r w:rsidRPr="00A50A62">
        <w:rPr>
          <w:rFonts w:ascii="Times New Roman" w:hAnsi="Times New Roman" w:cs="Times New Roman"/>
          <w:sz w:val="24"/>
          <w:szCs w:val="24"/>
        </w:rPr>
        <w:t xml:space="preserve">-525 </w:t>
      </w:r>
    </w:p>
    <w:p w14:paraId="0E0997BC" w14:textId="68F19A1C"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lastRenderedPageBreak/>
        <w:t>Johnson, V</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A</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Ronan, K</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R</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Johnston, D</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M</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Peace, R. (2014).</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 xml:space="preserve">Implementing disaster preparedness education in </w:t>
      </w:r>
      <w:r w:rsidR="009578B4" w:rsidRPr="00A50A62">
        <w:rPr>
          <w:rFonts w:ascii="Times New Roman" w:hAnsi="Times New Roman" w:cs="Times New Roman"/>
          <w:sz w:val="24"/>
          <w:szCs w:val="24"/>
        </w:rPr>
        <w:t>New Zealand</w:t>
      </w:r>
      <w:r w:rsidRPr="00A50A62">
        <w:rPr>
          <w:rFonts w:ascii="Times New Roman" w:hAnsi="Times New Roman" w:cs="Times New Roman"/>
          <w:sz w:val="24"/>
          <w:szCs w:val="24"/>
        </w:rPr>
        <w:t xml:space="preserve"> primary schools.</w:t>
      </w:r>
      <w:proofErr w:type="gramEnd"/>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Disaster Prev</w:t>
      </w:r>
      <w:r w:rsidR="009578B4" w:rsidRPr="00A50A62">
        <w:rPr>
          <w:rFonts w:ascii="Times New Roman" w:hAnsi="Times New Roman" w:cs="Times New Roman"/>
          <w:i/>
          <w:iCs/>
          <w:sz w:val="24"/>
          <w:szCs w:val="24"/>
        </w:rPr>
        <w:t>ention</w:t>
      </w:r>
      <w:r w:rsidRPr="00A50A62">
        <w:rPr>
          <w:rFonts w:ascii="Times New Roman" w:hAnsi="Times New Roman" w:cs="Times New Roman"/>
          <w:i/>
          <w:iCs/>
          <w:sz w:val="24"/>
          <w:szCs w:val="24"/>
        </w:rPr>
        <w:t xml:space="preserve"> and Management</w:t>
      </w:r>
      <w:r w:rsidRPr="00A50A62">
        <w:rPr>
          <w:rFonts w:ascii="Times New Roman" w:hAnsi="Times New Roman" w:cs="Times New Roman"/>
          <w:iCs/>
          <w:sz w:val="24"/>
          <w:szCs w:val="24"/>
        </w:rPr>
        <w:t>, 23</w:t>
      </w:r>
      <w:r w:rsidRPr="00A50A62">
        <w:rPr>
          <w:rFonts w:ascii="Times New Roman" w:hAnsi="Times New Roman" w:cs="Times New Roman"/>
          <w:sz w:val="24"/>
          <w:szCs w:val="24"/>
        </w:rPr>
        <w:t xml:space="preserve">(4), 370-380. </w:t>
      </w:r>
    </w:p>
    <w:p w14:paraId="7A12CD17" w14:textId="77777777" w:rsidR="00515FDE" w:rsidRPr="00A50A62" w:rsidRDefault="00515FDE" w:rsidP="00515FDE">
      <w:pPr>
        <w:spacing w:after="0" w:line="240" w:lineRule="auto"/>
        <w:rPr>
          <w:rFonts w:ascii="Times New Roman" w:eastAsia="Times New Roman" w:hAnsi="Times New Roman" w:cs="Times New Roman"/>
          <w:color w:val="222222"/>
          <w:sz w:val="24"/>
          <w:szCs w:val="24"/>
          <w:lang w:eastAsia="en-GB"/>
        </w:rPr>
      </w:pPr>
      <w:proofErr w:type="gramStart"/>
      <w:r w:rsidRPr="00A50A62">
        <w:rPr>
          <w:rFonts w:ascii="Times New Roman" w:eastAsia="Times New Roman" w:hAnsi="Times New Roman" w:cs="Times New Roman"/>
          <w:color w:val="222222"/>
          <w:sz w:val="24"/>
          <w:szCs w:val="24"/>
          <w:lang w:eastAsia="en-GB"/>
        </w:rPr>
        <w:t>Kolb, D. A. (1985).</w:t>
      </w:r>
      <w:proofErr w:type="gramEnd"/>
      <w:r w:rsidRPr="00A50A62">
        <w:rPr>
          <w:rFonts w:ascii="Times New Roman" w:eastAsia="Times New Roman" w:hAnsi="Times New Roman" w:cs="Times New Roman"/>
          <w:color w:val="222222"/>
          <w:sz w:val="24"/>
          <w:szCs w:val="24"/>
          <w:lang w:eastAsia="en-GB"/>
        </w:rPr>
        <w:t xml:space="preserve"> Learning styles inventory. </w:t>
      </w:r>
      <w:proofErr w:type="spellStart"/>
      <w:proofErr w:type="gramStart"/>
      <w:r w:rsidRPr="00A50A62">
        <w:rPr>
          <w:rFonts w:ascii="Times New Roman" w:eastAsia="Times New Roman" w:hAnsi="Times New Roman" w:cs="Times New Roman"/>
          <w:i/>
          <w:iCs/>
          <w:color w:val="222222"/>
          <w:sz w:val="24"/>
          <w:szCs w:val="24"/>
          <w:lang w:eastAsia="en-GB"/>
        </w:rPr>
        <w:t>McBer</w:t>
      </w:r>
      <w:proofErr w:type="spellEnd"/>
      <w:r w:rsidRPr="00A50A62">
        <w:rPr>
          <w:rFonts w:ascii="Times New Roman" w:eastAsia="Times New Roman" w:hAnsi="Times New Roman" w:cs="Times New Roman"/>
          <w:i/>
          <w:iCs/>
          <w:color w:val="222222"/>
          <w:sz w:val="24"/>
          <w:szCs w:val="24"/>
          <w:lang w:eastAsia="en-GB"/>
        </w:rPr>
        <w:t>, Boston, MA</w:t>
      </w:r>
      <w:r w:rsidRPr="00A50A62">
        <w:rPr>
          <w:rFonts w:ascii="Times New Roman" w:eastAsia="Times New Roman" w:hAnsi="Times New Roman" w:cs="Times New Roman"/>
          <w:color w:val="222222"/>
          <w:sz w:val="24"/>
          <w:szCs w:val="24"/>
          <w:lang w:eastAsia="en-GB"/>
        </w:rPr>
        <w:t>, b8.</w:t>
      </w:r>
      <w:proofErr w:type="gramEnd"/>
    </w:p>
    <w:p w14:paraId="731407CD" w14:textId="13AB041B" w:rsidR="00515FDE" w:rsidRPr="00A50A62" w:rsidRDefault="00515FDE" w:rsidP="00515FDE">
      <w:pPr>
        <w:rPr>
          <w:rFonts w:ascii="Times New Roman" w:eastAsia="Times New Roman" w:hAnsi="Times New Roman" w:cs="Times New Roman"/>
          <w:color w:val="222222"/>
          <w:sz w:val="24"/>
          <w:szCs w:val="24"/>
          <w:lang w:eastAsia="en-GB"/>
        </w:rPr>
      </w:pPr>
      <w:proofErr w:type="gramStart"/>
      <w:r w:rsidRPr="00A50A62">
        <w:rPr>
          <w:rFonts w:ascii="Times New Roman" w:eastAsia="Times New Roman" w:hAnsi="Times New Roman" w:cs="Times New Roman"/>
          <w:color w:val="222222"/>
          <w:sz w:val="24"/>
          <w:szCs w:val="24"/>
          <w:lang w:eastAsia="en-GB"/>
        </w:rPr>
        <w:t>Kolb, D. A. (2014).</w:t>
      </w:r>
      <w:proofErr w:type="gramEnd"/>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Experiential learning: Experience as the source of learning and development</w:t>
      </w:r>
      <w:r w:rsidRPr="00A50A62">
        <w:rPr>
          <w:rFonts w:ascii="Times New Roman" w:eastAsia="Times New Roman" w:hAnsi="Times New Roman" w:cs="Times New Roman"/>
          <w:color w:val="222222"/>
          <w:sz w:val="24"/>
          <w:szCs w:val="24"/>
          <w:lang w:eastAsia="en-GB"/>
        </w:rPr>
        <w:t xml:space="preserve">. </w:t>
      </w:r>
      <w:proofErr w:type="gramStart"/>
      <w:r w:rsidRPr="00A50A62">
        <w:rPr>
          <w:rFonts w:ascii="Times New Roman" w:eastAsia="Times New Roman" w:hAnsi="Times New Roman" w:cs="Times New Roman"/>
          <w:color w:val="222222"/>
          <w:sz w:val="24"/>
          <w:szCs w:val="24"/>
          <w:lang w:eastAsia="en-GB"/>
        </w:rPr>
        <w:t>FT press.</w:t>
      </w:r>
      <w:proofErr w:type="gramEnd"/>
    </w:p>
    <w:p w14:paraId="46311FD6" w14:textId="0C9AA5EC" w:rsidR="008E327B"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Maddox, P</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Doran, C</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Williams, I</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D</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Kus</w:t>
      </w:r>
      <w:proofErr w:type="spellEnd"/>
      <w:r w:rsidRPr="00A50A62">
        <w:rPr>
          <w:rFonts w:ascii="Times New Roman" w:hAnsi="Times New Roman" w:cs="Times New Roman"/>
          <w:sz w:val="24"/>
          <w:szCs w:val="24"/>
        </w:rPr>
        <w:t>, M. (2011).</w:t>
      </w:r>
      <w:proofErr w:type="gramEnd"/>
      <w:r w:rsidRPr="00A50A62">
        <w:rPr>
          <w:rFonts w:ascii="Times New Roman" w:hAnsi="Times New Roman" w:cs="Times New Roman"/>
          <w:sz w:val="24"/>
          <w:szCs w:val="24"/>
        </w:rPr>
        <w:t xml:space="preserve"> The role of intergenerational influence in waste education programmes: The THAW project.</w:t>
      </w:r>
      <w:r w:rsidRPr="00A50A62">
        <w:rPr>
          <w:rFonts w:ascii="Times New Roman" w:hAnsi="Times New Roman" w:cs="Times New Roman"/>
          <w:iCs/>
          <w:sz w:val="24"/>
          <w:szCs w:val="24"/>
        </w:rPr>
        <w:t xml:space="preserve"> </w:t>
      </w:r>
      <w:proofErr w:type="gramStart"/>
      <w:r w:rsidRPr="00A50A62">
        <w:rPr>
          <w:rFonts w:ascii="Times New Roman" w:hAnsi="Times New Roman" w:cs="Times New Roman"/>
          <w:i/>
          <w:iCs/>
          <w:sz w:val="24"/>
          <w:szCs w:val="24"/>
        </w:rPr>
        <w:t>Waste Management</w:t>
      </w:r>
      <w:r w:rsidR="00515FDE" w:rsidRPr="00A50A62">
        <w:rPr>
          <w:rFonts w:ascii="Times New Roman" w:hAnsi="Times New Roman" w:cs="Times New Roman"/>
          <w:iCs/>
          <w:sz w:val="24"/>
          <w:szCs w:val="24"/>
        </w:rPr>
        <w:t>.</w:t>
      </w:r>
      <w:proofErr w:type="gramEnd"/>
      <w:r w:rsidRPr="00A50A62">
        <w:rPr>
          <w:rFonts w:ascii="Times New Roman" w:hAnsi="Times New Roman" w:cs="Times New Roman"/>
          <w:iCs/>
          <w:sz w:val="24"/>
          <w:szCs w:val="24"/>
        </w:rPr>
        <w:t xml:space="preserve"> 31</w:t>
      </w:r>
      <w:r w:rsidRPr="00A50A62">
        <w:rPr>
          <w:rFonts w:ascii="Times New Roman" w:hAnsi="Times New Roman" w:cs="Times New Roman"/>
          <w:sz w:val="24"/>
          <w:szCs w:val="24"/>
        </w:rPr>
        <w:t xml:space="preserve">(12), 2590-2600. </w:t>
      </w:r>
    </w:p>
    <w:p w14:paraId="55906AEA" w14:textId="57AEFA06" w:rsidR="00421A3D" w:rsidRPr="00A50A62" w:rsidRDefault="00421A3D" w:rsidP="00182AE2">
      <w:pPr>
        <w:spacing w:line="360" w:lineRule="auto"/>
        <w:rPr>
          <w:rFonts w:ascii="Times New Roman" w:hAnsi="Times New Roman" w:cs="Times New Roman"/>
          <w:sz w:val="24"/>
          <w:szCs w:val="24"/>
        </w:rPr>
      </w:pPr>
      <w:r>
        <w:rPr>
          <w:rFonts w:ascii="Times New Roman" w:hAnsi="Times New Roman" w:cs="Times New Roman"/>
          <w:sz w:val="24"/>
          <w:szCs w:val="24"/>
        </w:rPr>
        <w:t>Mason, J.</w:t>
      </w:r>
      <w:r w:rsidRPr="00421A3D">
        <w:rPr>
          <w:rFonts w:ascii="Times New Roman" w:hAnsi="Times New Roman" w:cs="Times New Roman"/>
          <w:sz w:val="24"/>
          <w:szCs w:val="24"/>
        </w:rPr>
        <w:t xml:space="preserve"> (1996). </w:t>
      </w:r>
      <w:proofErr w:type="gramStart"/>
      <w:r w:rsidRPr="00421A3D">
        <w:rPr>
          <w:rFonts w:ascii="Times New Roman" w:hAnsi="Times New Roman" w:cs="Times New Roman"/>
          <w:sz w:val="24"/>
          <w:szCs w:val="24"/>
        </w:rPr>
        <w:t>Qualitative Researching.</w:t>
      </w:r>
      <w:proofErr w:type="gramEnd"/>
      <w:r w:rsidRPr="00421A3D">
        <w:rPr>
          <w:rFonts w:ascii="Times New Roman" w:hAnsi="Times New Roman" w:cs="Times New Roman"/>
          <w:sz w:val="24"/>
          <w:szCs w:val="24"/>
        </w:rPr>
        <w:t xml:space="preserve"> London: Sage.</w:t>
      </w:r>
    </w:p>
    <w:p w14:paraId="659F28BC" w14:textId="23DBF600" w:rsidR="008E327B" w:rsidRPr="00A50A62" w:rsidRDefault="008E327B" w:rsidP="00182AE2">
      <w:pPr>
        <w:spacing w:line="360" w:lineRule="auto"/>
        <w:rPr>
          <w:rFonts w:ascii="Times New Roman" w:hAnsi="Times New Roman" w:cs="Times New Roman"/>
          <w:sz w:val="24"/>
          <w:szCs w:val="24"/>
        </w:rPr>
      </w:pPr>
      <w:proofErr w:type="spellStart"/>
      <w:r w:rsidRPr="00A50A62">
        <w:rPr>
          <w:rFonts w:ascii="Times New Roman" w:hAnsi="Times New Roman" w:cs="Times New Roman"/>
          <w:sz w:val="24"/>
          <w:szCs w:val="24"/>
        </w:rPr>
        <w:t>McLoyd</w:t>
      </w:r>
      <w:proofErr w:type="spellEnd"/>
      <w:r w:rsidRPr="00A50A62">
        <w:rPr>
          <w:rFonts w:ascii="Times New Roman" w:hAnsi="Times New Roman" w:cs="Times New Roman"/>
          <w:sz w:val="24"/>
          <w:szCs w:val="24"/>
        </w:rPr>
        <w:t>, V</w:t>
      </w:r>
      <w:r w:rsidR="00515FDE" w:rsidRPr="00A50A62">
        <w:rPr>
          <w:rFonts w:ascii="Times New Roman" w:hAnsi="Times New Roman" w:cs="Times New Roman"/>
          <w:sz w:val="24"/>
          <w:szCs w:val="24"/>
        </w:rPr>
        <w:t>.</w:t>
      </w:r>
      <w:r w:rsidRPr="00A50A62">
        <w:rPr>
          <w:rFonts w:ascii="Times New Roman" w:hAnsi="Times New Roman" w:cs="Times New Roman"/>
          <w:sz w:val="24"/>
          <w:szCs w:val="24"/>
        </w:rPr>
        <w:t xml:space="preserve"> C. (1998). </w:t>
      </w:r>
      <w:proofErr w:type="gramStart"/>
      <w:r w:rsidRPr="00A50A62">
        <w:rPr>
          <w:rFonts w:ascii="Times New Roman" w:hAnsi="Times New Roman" w:cs="Times New Roman"/>
          <w:sz w:val="24"/>
          <w:szCs w:val="24"/>
        </w:rPr>
        <w:t>Socioeconomic disadvantage and child development.</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
          <w:iCs/>
          <w:sz w:val="24"/>
          <w:szCs w:val="24"/>
        </w:rPr>
        <w:t>American psychologist</w:t>
      </w:r>
      <w:r w:rsidR="00515FDE" w:rsidRPr="00A50A62">
        <w:rPr>
          <w:rFonts w:ascii="Times New Roman" w:hAnsi="Times New Roman" w:cs="Times New Roman"/>
          <w:iCs/>
          <w:sz w:val="24"/>
          <w:szCs w:val="24"/>
        </w:rPr>
        <w:t>.</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Cs/>
          <w:sz w:val="24"/>
          <w:szCs w:val="24"/>
        </w:rPr>
        <w:t>53</w:t>
      </w:r>
      <w:r w:rsidRPr="00A50A62">
        <w:rPr>
          <w:rFonts w:ascii="Times New Roman" w:hAnsi="Times New Roman" w:cs="Times New Roman"/>
          <w:sz w:val="24"/>
          <w:szCs w:val="24"/>
        </w:rPr>
        <w:t>(2), 185.</w:t>
      </w:r>
      <w:proofErr w:type="gramEnd"/>
    </w:p>
    <w:p w14:paraId="2E334BEB" w14:textId="2C1E659B" w:rsidR="00272A9E" w:rsidRPr="00A50A62" w:rsidRDefault="00272A9E" w:rsidP="00272A9E">
      <w:pPr>
        <w:rPr>
          <w:rFonts w:ascii="Times New Roman" w:eastAsia="Times New Roman" w:hAnsi="Times New Roman" w:cs="Times New Roman"/>
          <w:color w:val="222222"/>
          <w:sz w:val="24"/>
          <w:szCs w:val="24"/>
          <w:lang w:eastAsia="en-GB"/>
        </w:rPr>
      </w:pPr>
      <w:proofErr w:type="spellStart"/>
      <w:r w:rsidRPr="00A50A62">
        <w:rPr>
          <w:rFonts w:ascii="Times New Roman" w:eastAsia="Times New Roman" w:hAnsi="Times New Roman" w:cs="Times New Roman"/>
          <w:color w:val="222222"/>
          <w:sz w:val="24"/>
          <w:szCs w:val="24"/>
          <w:lang w:eastAsia="en-GB"/>
        </w:rPr>
        <w:t>Mezirow</w:t>
      </w:r>
      <w:proofErr w:type="spellEnd"/>
      <w:r w:rsidRPr="00A50A62">
        <w:rPr>
          <w:rFonts w:ascii="Times New Roman" w:eastAsia="Times New Roman" w:hAnsi="Times New Roman" w:cs="Times New Roman"/>
          <w:color w:val="222222"/>
          <w:sz w:val="24"/>
          <w:szCs w:val="24"/>
          <w:lang w:eastAsia="en-GB"/>
        </w:rPr>
        <w:t xml:space="preserve">, J. (1997). Transformative learning: Theory to practice. </w:t>
      </w:r>
      <w:proofErr w:type="gramStart"/>
      <w:r w:rsidRPr="00A50A62">
        <w:rPr>
          <w:rFonts w:ascii="Times New Roman" w:eastAsia="Times New Roman" w:hAnsi="Times New Roman" w:cs="Times New Roman"/>
          <w:i/>
          <w:iCs/>
          <w:color w:val="222222"/>
          <w:sz w:val="24"/>
          <w:szCs w:val="24"/>
          <w:lang w:eastAsia="en-GB"/>
        </w:rPr>
        <w:t>New directions for adult and continuing education</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1997</w:t>
      </w:r>
      <w:r w:rsidRPr="00A50A62">
        <w:rPr>
          <w:rFonts w:ascii="Times New Roman" w:eastAsia="Times New Roman" w:hAnsi="Times New Roman" w:cs="Times New Roman"/>
          <w:color w:val="222222"/>
          <w:sz w:val="24"/>
          <w:szCs w:val="24"/>
          <w:lang w:eastAsia="en-GB"/>
        </w:rPr>
        <w:t>(74), 5-12.</w:t>
      </w:r>
      <w:proofErr w:type="gramEnd"/>
    </w:p>
    <w:p w14:paraId="35EADD64" w14:textId="252CB5A4" w:rsidR="008E327B" w:rsidRPr="00A50A62" w:rsidRDefault="008E327B" w:rsidP="00182AE2">
      <w:pPr>
        <w:spacing w:line="360" w:lineRule="auto"/>
        <w:rPr>
          <w:rFonts w:ascii="Times New Roman" w:hAnsi="Times New Roman" w:cs="Times New Roman"/>
          <w:sz w:val="24"/>
          <w:szCs w:val="24"/>
        </w:rPr>
      </w:pPr>
      <w:proofErr w:type="spellStart"/>
      <w:proofErr w:type="gramStart"/>
      <w:r w:rsidRPr="00A50A62">
        <w:rPr>
          <w:rFonts w:ascii="Times New Roman" w:hAnsi="Times New Roman" w:cs="Times New Roman"/>
          <w:sz w:val="24"/>
          <w:szCs w:val="24"/>
        </w:rPr>
        <w:t>Mikulincer</w:t>
      </w:r>
      <w:proofErr w:type="spellEnd"/>
      <w:r w:rsidRPr="00A50A62">
        <w:rPr>
          <w:rFonts w:ascii="Times New Roman" w:hAnsi="Times New Roman" w:cs="Times New Roman"/>
          <w:sz w:val="24"/>
          <w:szCs w:val="24"/>
        </w:rPr>
        <w:t xml:space="preserve">, </w:t>
      </w:r>
      <w:r w:rsidR="00272A9E" w:rsidRPr="00A50A62">
        <w:rPr>
          <w:rFonts w:ascii="Times New Roman" w:hAnsi="Times New Roman" w:cs="Times New Roman"/>
          <w:sz w:val="24"/>
          <w:szCs w:val="24"/>
        </w:rPr>
        <w:t xml:space="preserve">M. </w:t>
      </w:r>
      <w:r w:rsidRPr="00A50A62">
        <w:rPr>
          <w:rFonts w:ascii="Times New Roman" w:hAnsi="Times New Roman" w:cs="Times New Roman"/>
          <w:sz w:val="24"/>
          <w:szCs w:val="24"/>
        </w:rPr>
        <w:t>&amp; Florian, V. (1998).</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The relationship between adult attachment styles and emotional and cognitive reactions to stressful events.</w:t>
      </w:r>
      <w:proofErr w:type="gramEnd"/>
    </w:p>
    <w:p w14:paraId="3325AA90" w14:textId="3F410F3F" w:rsidR="002B0C7A" w:rsidRPr="00A50A62" w:rsidRDefault="002B0C7A" w:rsidP="00182AE2">
      <w:pPr>
        <w:spacing w:line="360" w:lineRule="auto"/>
        <w:rPr>
          <w:rFonts w:ascii="Times New Roman" w:hAnsi="Times New Roman" w:cs="Times New Roman"/>
          <w:sz w:val="24"/>
          <w:szCs w:val="24"/>
        </w:rPr>
      </w:pPr>
      <w:r w:rsidRPr="00A50A62">
        <w:rPr>
          <w:rFonts w:ascii="Times New Roman" w:eastAsia="Times New Roman" w:hAnsi="Times New Roman" w:cs="Times New Roman"/>
          <w:color w:val="000000"/>
          <w:sz w:val="24"/>
          <w:szCs w:val="24"/>
          <w:lang w:eastAsia="en-GB"/>
        </w:rPr>
        <w:t>Mitchell, T</w:t>
      </w:r>
      <w:r w:rsidR="00272A9E"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Haynes, K</w:t>
      </w:r>
      <w:r w:rsidR="00272A9E"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Hall, N</w:t>
      </w:r>
      <w:r w:rsidR="00272A9E"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w:t>
      </w:r>
      <w:proofErr w:type="spellStart"/>
      <w:r w:rsidRPr="00A50A62">
        <w:rPr>
          <w:rFonts w:ascii="Times New Roman" w:eastAsia="Times New Roman" w:hAnsi="Times New Roman" w:cs="Times New Roman"/>
          <w:color w:val="000000"/>
          <w:sz w:val="24"/>
          <w:szCs w:val="24"/>
          <w:lang w:eastAsia="en-GB"/>
        </w:rPr>
        <w:t>Choong</w:t>
      </w:r>
      <w:proofErr w:type="spellEnd"/>
      <w:r w:rsidRPr="00A50A62">
        <w:rPr>
          <w:rFonts w:ascii="Times New Roman" w:eastAsia="Times New Roman" w:hAnsi="Times New Roman" w:cs="Times New Roman"/>
          <w:color w:val="000000"/>
          <w:sz w:val="24"/>
          <w:szCs w:val="24"/>
          <w:lang w:eastAsia="en-GB"/>
        </w:rPr>
        <w:t>, W</w:t>
      </w:r>
      <w:proofErr w:type="gramStart"/>
      <w:r w:rsidR="00272A9E" w:rsidRPr="00A50A62">
        <w:rPr>
          <w:rFonts w:ascii="Times New Roman" w:eastAsia="Times New Roman" w:hAnsi="Times New Roman" w:cs="Times New Roman"/>
          <w:color w:val="000000"/>
          <w:sz w:val="24"/>
          <w:szCs w:val="24"/>
          <w:lang w:eastAsia="en-GB"/>
        </w:rPr>
        <w:t>.</w:t>
      </w:r>
      <w:r w:rsidR="00227FB3" w:rsidRPr="00A50A62">
        <w:rPr>
          <w:rFonts w:ascii="Times New Roman" w:eastAsia="Times New Roman" w:hAnsi="Times New Roman" w:cs="Times New Roman"/>
          <w:color w:val="000000"/>
          <w:sz w:val="24"/>
          <w:szCs w:val="24"/>
          <w:lang w:eastAsia="en-GB"/>
        </w:rPr>
        <w:t>&amp;</w:t>
      </w:r>
      <w:proofErr w:type="gramEnd"/>
      <w:r w:rsidRPr="00A50A62">
        <w:rPr>
          <w:rFonts w:ascii="Times New Roman" w:eastAsia="Times New Roman" w:hAnsi="Times New Roman" w:cs="Times New Roman"/>
          <w:color w:val="000000"/>
          <w:sz w:val="24"/>
          <w:szCs w:val="24"/>
          <w:lang w:eastAsia="en-GB"/>
        </w:rPr>
        <w:t xml:space="preserve"> Oven, K</w:t>
      </w:r>
      <w:r w:rsidR="00272A9E" w:rsidRPr="00A50A62">
        <w:rPr>
          <w:rFonts w:ascii="Times New Roman" w:eastAsia="Times New Roman" w:hAnsi="Times New Roman" w:cs="Times New Roman"/>
          <w:color w:val="000000"/>
          <w:sz w:val="24"/>
          <w:szCs w:val="24"/>
          <w:lang w:eastAsia="en-GB"/>
        </w:rPr>
        <w:t xml:space="preserve">. </w:t>
      </w:r>
      <w:r w:rsidR="00227FB3" w:rsidRPr="00A50A62">
        <w:rPr>
          <w:rFonts w:ascii="Times New Roman" w:eastAsia="Times New Roman" w:hAnsi="Times New Roman" w:cs="Times New Roman"/>
          <w:color w:val="000000"/>
          <w:sz w:val="24"/>
          <w:szCs w:val="24"/>
          <w:lang w:eastAsia="en-GB"/>
        </w:rPr>
        <w:t>(2008)</w:t>
      </w:r>
      <w:r w:rsidRPr="00A50A62">
        <w:rPr>
          <w:rFonts w:ascii="Times New Roman" w:eastAsia="Times New Roman" w:hAnsi="Times New Roman" w:cs="Times New Roman"/>
          <w:color w:val="000000"/>
          <w:sz w:val="24"/>
          <w:szCs w:val="24"/>
          <w:lang w:eastAsia="en-GB"/>
        </w:rPr>
        <w:t xml:space="preserve"> The Roles of Children and Youth in Communicating Disaster Risk. </w:t>
      </w:r>
      <w:proofErr w:type="gramStart"/>
      <w:r w:rsidRPr="00A50A62">
        <w:rPr>
          <w:rFonts w:ascii="Times New Roman" w:eastAsia="Times New Roman" w:hAnsi="Times New Roman" w:cs="Times New Roman"/>
          <w:color w:val="000000"/>
          <w:sz w:val="24"/>
          <w:szCs w:val="24"/>
          <w:lang w:eastAsia="en-GB"/>
        </w:rPr>
        <w:t>Children, Youth and Environments</w:t>
      </w:r>
      <w:r w:rsidR="00227FB3" w:rsidRPr="00A50A62">
        <w:rPr>
          <w:rFonts w:ascii="Times New Roman" w:eastAsia="Times New Roman" w:hAnsi="Times New Roman" w:cs="Times New Roman"/>
          <w:color w:val="000000"/>
          <w:sz w:val="24"/>
          <w:szCs w:val="24"/>
          <w:lang w:eastAsia="en-GB"/>
        </w:rPr>
        <w:t>.</w:t>
      </w:r>
      <w:proofErr w:type="gramEnd"/>
      <w:r w:rsidRPr="00A50A62">
        <w:rPr>
          <w:rFonts w:ascii="Times New Roman" w:eastAsia="Times New Roman" w:hAnsi="Times New Roman" w:cs="Times New Roman"/>
          <w:color w:val="000000"/>
          <w:sz w:val="24"/>
          <w:szCs w:val="24"/>
          <w:lang w:eastAsia="en-GB"/>
        </w:rPr>
        <w:t xml:space="preserve"> </w:t>
      </w:r>
      <w:r w:rsidR="00227FB3" w:rsidRPr="00A50A62">
        <w:rPr>
          <w:rFonts w:ascii="Times New Roman" w:eastAsia="Times New Roman" w:hAnsi="Times New Roman" w:cs="Times New Roman"/>
          <w:i/>
          <w:color w:val="000000"/>
          <w:sz w:val="24"/>
          <w:szCs w:val="24"/>
          <w:lang w:eastAsia="en-GB"/>
        </w:rPr>
        <w:t xml:space="preserve">Children and </w:t>
      </w:r>
      <w:proofErr w:type="gramStart"/>
      <w:r w:rsidR="00227FB3" w:rsidRPr="00A50A62">
        <w:rPr>
          <w:rFonts w:ascii="Times New Roman" w:eastAsia="Times New Roman" w:hAnsi="Times New Roman" w:cs="Times New Roman"/>
          <w:i/>
          <w:color w:val="000000"/>
          <w:sz w:val="24"/>
          <w:szCs w:val="24"/>
          <w:lang w:eastAsia="en-GB"/>
        </w:rPr>
        <w:t>Disasters</w:t>
      </w:r>
      <w:r w:rsidR="00314DE9" w:rsidRPr="00A50A62">
        <w:rPr>
          <w:rFonts w:ascii="Times New Roman" w:eastAsia="Times New Roman" w:hAnsi="Times New Roman" w:cs="Times New Roman"/>
          <w:color w:val="000000"/>
          <w:sz w:val="24"/>
          <w:szCs w:val="24"/>
          <w:lang w:eastAsia="en-GB"/>
        </w:rPr>
        <w:t xml:space="preserve"> .</w:t>
      </w:r>
      <w:proofErr w:type="gramEnd"/>
      <w:r w:rsidRPr="00A50A62">
        <w:rPr>
          <w:rFonts w:ascii="Times New Roman" w:eastAsia="Times New Roman" w:hAnsi="Times New Roman" w:cs="Times New Roman"/>
          <w:color w:val="000000"/>
          <w:sz w:val="24"/>
          <w:szCs w:val="24"/>
          <w:lang w:eastAsia="en-GB"/>
        </w:rPr>
        <w:t xml:space="preserve"> 18</w:t>
      </w:r>
      <w:r w:rsidR="00314DE9"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1</w:t>
      </w:r>
      <w:r w:rsidR="00314DE9" w:rsidRPr="00A50A62">
        <w:rPr>
          <w:rFonts w:ascii="Times New Roman" w:eastAsia="Times New Roman" w:hAnsi="Times New Roman" w:cs="Times New Roman"/>
          <w:color w:val="000000"/>
          <w:sz w:val="24"/>
          <w:szCs w:val="24"/>
          <w:lang w:eastAsia="en-GB"/>
        </w:rPr>
        <w:t>),</w:t>
      </w:r>
      <w:r w:rsidRPr="00A50A62">
        <w:rPr>
          <w:rFonts w:ascii="Times New Roman" w:eastAsia="Times New Roman" w:hAnsi="Times New Roman" w:cs="Times New Roman"/>
          <w:color w:val="000000"/>
          <w:sz w:val="24"/>
          <w:szCs w:val="24"/>
          <w:lang w:eastAsia="en-GB"/>
        </w:rPr>
        <w:t xml:space="preserve"> 254-279</w:t>
      </w:r>
      <w:r w:rsidR="00314DE9" w:rsidRPr="00A50A62">
        <w:rPr>
          <w:rFonts w:ascii="Times New Roman" w:eastAsia="Times New Roman" w:hAnsi="Times New Roman" w:cs="Times New Roman"/>
          <w:color w:val="000000"/>
          <w:sz w:val="24"/>
          <w:szCs w:val="24"/>
          <w:lang w:eastAsia="en-GB"/>
        </w:rPr>
        <w:t>.</w:t>
      </w:r>
    </w:p>
    <w:p w14:paraId="5D4E18BF" w14:textId="3DF2C658" w:rsidR="00A222EF" w:rsidRPr="00A50A62" w:rsidRDefault="00A222EF"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Norris, F</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H</w:t>
      </w:r>
      <w:r w:rsidR="00272A9E" w:rsidRPr="00A50A62">
        <w:rPr>
          <w:rFonts w:ascii="Times New Roman" w:hAnsi="Times New Roman" w:cs="Times New Roman"/>
          <w:sz w:val="24"/>
          <w:szCs w:val="24"/>
        </w:rPr>
        <w:t>.</w:t>
      </w:r>
      <w:proofErr w:type="gramStart"/>
      <w:r w:rsidRPr="00A50A62">
        <w:rPr>
          <w:rFonts w:ascii="Times New Roman" w:hAnsi="Times New Roman" w:cs="Times New Roman"/>
          <w:sz w:val="24"/>
          <w:szCs w:val="24"/>
        </w:rPr>
        <w:t>,  Friedman</w:t>
      </w:r>
      <w:proofErr w:type="gramEnd"/>
      <w:r w:rsidRPr="00A50A62">
        <w:rPr>
          <w:rFonts w:ascii="Times New Roman" w:hAnsi="Times New Roman" w:cs="Times New Roman"/>
          <w:sz w:val="24"/>
          <w:szCs w:val="24"/>
        </w:rPr>
        <w:t>, M</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J</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Watson, P</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J</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Byrne, C</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M</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Diaz, E</w:t>
      </w:r>
      <w:r w:rsidR="00272A9E" w:rsidRPr="00A50A62">
        <w:rPr>
          <w:rFonts w:ascii="Times New Roman" w:hAnsi="Times New Roman" w:cs="Times New Roman"/>
          <w:sz w:val="24"/>
          <w:szCs w:val="24"/>
        </w:rPr>
        <w:t>.</w:t>
      </w:r>
      <w:r w:rsidR="00227FB3" w:rsidRPr="00A50A62">
        <w:rPr>
          <w:rFonts w:ascii="Times New Roman" w:hAnsi="Times New Roman" w:cs="Times New Roman"/>
          <w:sz w:val="24"/>
          <w:szCs w:val="24"/>
        </w:rPr>
        <w:t xml:space="preserve"> &amp;</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Kaniasty</w:t>
      </w:r>
      <w:proofErr w:type="spellEnd"/>
      <w:r w:rsidRPr="00A50A62">
        <w:rPr>
          <w:rFonts w:ascii="Times New Roman" w:hAnsi="Times New Roman" w:cs="Times New Roman"/>
          <w:sz w:val="24"/>
          <w:szCs w:val="24"/>
        </w:rPr>
        <w:t>, K</w:t>
      </w:r>
      <w:r w:rsidR="00227FB3" w:rsidRPr="00A50A62">
        <w:rPr>
          <w:rFonts w:ascii="Times New Roman" w:hAnsi="Times New Roman" w:cs="Times New Roman"/>
          <w:sz w:val="24"/>
          <w:szCs w:val="24"/>
        </w:rPr>
        <w:t>.</w:t>
      </w:r>
      <w:r w:rsidRPr="00A50A62">
        <w:rPr>
          <w:rFonts w:ascii="Times New Roman" w:hAnsi="Times New Roman" w:cs="Times New Roman"/>
          <w:sz w:val="24"/>
          <w:szCs w:val="24"/>
        </w:rPr>
        <w:t xml:space="preserve"> (2002)</w:t>
      </w:r>
      <w:r w:rsidR="00227FB3" w:rsidRPr="00A50A62">
        <w:rPr>
          <w:rFonts w:ascii="Times New Roman" w:hAnsi="Times New Roman" w:cs="Times New Roman"/>
          <w:sz w:val="24"/>
          <w:szCs w:val="24"/>
        </w:rPr>
        <w:t>.</w:t>
      </w:r>
      <w:r w:rsidRPr="00A50A62">
        <w:rPr>
          <w:rFonts w:ascii="Times New Roman" w:hAnsi="Times New Roman" w:cs="Times New Roman"/>
          <w:sz w:val="24"/>
          <w:szCs w:val="24"/>
        </w:rPr>
        <w:t xml:space="preserve"> 60,000 disaster victims speak: Part I. </w:t>
      </w:r>
      <w:proofErr w:type="gramStart"/>
      <w:r w:rsidRPr="00A50A62">
        <w:rPr>
          <w:rFonts w:ascii="Times New Roman" w:hAnsi="Times New Roman" w:cs="Times New Roman"/>
          <w:sz w:val="24"/>
          <w:szCs w:val="24"/>
        </w:rPr>
        <w:t>An empirical review of the empirical literature, 1981-2001.</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
          <w:sz w:val="24"/>
          <w:szCs w:val="24"/>
        </w:rPr>
        <w:t>Psychiatry</w:t>
      </w:r>
      <w:r w:rsidR="00272A9E" w:rsidRPr="00A50A62">
        <w:rPr>
          <w:rFonts w:ascii="Times New Roman" w:hAnsi="Times New Roman" w:cs="Times New Roman"/>
          <w:i/>
          <w:sz w:val="24"/>
          <w:szCs w:val="24"/>
        </w:rPr>
        <w:t>.</w:t>
      </w:r>
      <w:proofErr w:type="gramEnd"/>
      <w:r w:rsidRPr="00A50A62">
        <w:rPr>
          <w:rFonts w:ascii="Times New Roman" w:hAnsi="Times New Roman" w:cs="Times New Roman"/>
          <w:sz w:val="24"/>
          <w:szCs w:val="24"/>
        </w:rPr>
        <w:t xml:space="preserve"> 65</w:t>
      </w:r>
      <w:r w:rsidR="00272A9E" w:rsidRPr="00A50A62">
        <w:rPr>
          <w:rFonts w:ascii="Times New Roman" w:hAnsi="Times New Roman" w:cs="Times New Roman"/>
          <w:sz w:val="24"/>
          <w:szCs w:val="24"/>
        </w:rPr>
        <w:t xml:space="preserve">, </w:t>
      </w:r>
      <w:r w:rsidRPr="00A50A62">
        <w:rPr>
          <w:rFonts w:ascii="Times New Roman" w:hAnsi="Times New Roman" w:cs="Times New Roman"/>
          <w:sz w:val="24"/>
          <w:szCs w:val="24"/>
        </w:rPr>
        <w:t>207-260.</w:t>
      </w:r>
    </w:p>
    <w:p w14:paraId="18184AA1" w14:textId="77777777" w:rsidR="008E327B" w:rsidRPr="00A50A62" w:rsidRDefault="008E327B" w:rsidP="00182AE2">
      <w:pPr>
        <w:spacing w:line="360" w:lineRule="auto"/>
        <w:rPr>
          <w:rFonts w:ascii="Times New Roman" w:hAnsi="Times New Roman" w:cs="Times New Roman"/>
          <w:sz w:val="24"/>
          <w:szCs w:val="24"/>
        </w:rPr>
      </w:pPr>
      <w:proofErr w:type="spellStart"/>
      <w:r w:rsidRPr="00A50A62">
        <w:rPr>
          <w:rFonts w:ascii="Times New Roman" w:hAnsi="Times New Roman" w:cs="Times New Roman"/>
          <w:sz w:val="24"/>
          <w:szCs w:val="24"/>
        </w:rPr>
        <w:t>Norgaard</w:t>
      </w:r>
      <w:proofErr w:type="spellEnd"/>
      <w:r w:rsidRPr="00A50A62">
        <w:rPr>
          <w:rFonts w:ascii="Times New Roman" w:hAnsi="Times New Roman" w:cs="Times New Roman"/>
          <w:sz w:val="24"/>
          <w:szCs w:val="24"/>
        </w:rPr>
        <w:t xml:space="preserve">, K. M. (2011). </w:t>
      </w:r>
      <w:proofErr w:type="gramStart"/>
      <w:r w:rsidRPr="00A50A62">
        <w:rPr>
          <w:rFonts w:ascii="Times New Roman" w:hAnsi="Times New Roman" w:cs="Times New Roman"/>
          <w:iCs/>
          <w:sz w:val="24"/>
          <w:szCs w:val="24"/>
        </w:rPr>
        <w:t>Living in denial: Climate change, emotions, and everyday life</w:t>
      </w:r>
      <w:r w:rsidRPr="00A50A62">
        <w:rPr>
          <w:rFonts w:ascii="Times New Roman" w:hAnsi="Times New Roman" w:cs="Times New Roman"/>
          <w:sz w:val="24"/>
          <w:szCs w:val="24"/>
        </w:rPr>
        <w:t>.</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MIT Press.</w:t>
      </w:r>
      <w:proofErr w:type="gramEnd"/>
    </w:p>
    <w:p w14:paraId="38958024" w14:textId="68E56756" w:rsidR="00F64EA6" w:rsidRPr="00A50A62" w:rsidRDefault="00F64EA6" w:rsidP="00D4518F">
      <w:pPr>
        <w:spacing w:before="240" w:after="240"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Nye, M, Tapsell, S</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Twigger</w:t>
      </w:r>
      <w:proofErr w:type="spellEnd"/>
      <w:r w:rsidRPr="00A50A62">
        <w:rPr>
          <w:rFonts w:ascii="Times New Roman" w:hAnsi="Times New Roman" w:cs="Times New Roman"/>
          <w:sz w:val="24"/>
          <w:szCs w:val="24"/>
        </w:rPr>
        <w:t>-Ross, C. (2011).</w:t>
      </w:r>
      <w:proofErr w:type="gramEnd"/>
      <w:r w:rsidRPr="00A50A62">
        <w:rPr>
          <w:rFonts w:ascii="Times New Roman" w:hAnsi="Times New Roman" w:cs="Times New Roman"/>
          <w:sz w:val="24"/>
          <w:szCs w:val="24"/>
        </w:rPr>
        <w:t xml:space="preserve"> New social directions in UK flood risk management: moving towards flood risk citizenship? </w:t>
      </w:r>
      <w:proofErr w:type="gramStart"/>
      <w:r w:rsidRPr="00A50A62">
        <w:rPr>
          <w:rFonts w:ascii="Times New Roman" w:hAnsi="Times New Roman" w:cs="Times New Roman"/>
          <w:i/>
          <w:sz w:val="24"/>
          <w:szCs w:val="24"/>
        </w:rPr>
        <w:t>Journal of Flood Risk Management</w:t>
      </w:r>
      <w:r w:rsidR="00272A9E" w:rsidRPr="00A50A62">
        <w:rPr>
          <w:rFonts w:ascii="Times New Roman" w:hAnsi="Times New Roman" w:cs="Times New Roman"/>
          <w:sz w:val="24"/>
          <w:szCs w:val="24"/>
        </w:rPr>
        <w:t>.</w:t>
      </w:r>
      <w:proofErr w:type="gramEnd"/>
      <w:r w:rsidRPr="00A50A62">
        <w:rPr>
          <w:rFonts w:ascii="Times New Roman" w:hAnsi="Times New Roman" w:cs="Times New Roman"/>
          <w:sz w:val="24"/>
          <w:szCs w:val="24"/>
        </w:rPr>
        <w:t xml:space="preserve"> 4</w:t>
      </w:r>
      <w:proofErr w:type="gramStart"/>
      <w:r w:rsidRPr="00A50A62">
        <w:rPr>
          <w:rFonts w:ascii="Times New Roman" w:hAnsi="Times New Roman" w:cs="Times New Roman"/>
          <w:sz w:val="24"/>
          <w:szCs w:val="24"/>
        </w:rPr>
        <w:t>,  288</w:t>
      </w:r>
      <w:proofErr w:type="gramEnd"/>
      <w:r w:rsidRPr="00A50A62">
        <w:rPr>
          <w:rFonts w:ascii="Times New Roman" w:hAnsi="Times New Roman" w:cs="Times New Roman"/>
          <w:sz w:val="24"/>
          <w:szCs w:val="24"/>
        </w:rPr>
        <w:t>–297</w:t>
      </w:r>
      <w:r w:rsidR="00272A9E" w:rsidRPr="00A50A62">
        <w:rPr>
          <w:rFonts w:ascii="Times New Roman" w:hAnsi="Times New Roman" w:cs="Times New Roman"/>
          <w:sz w:val="24"/>
          <w:szCs w:val="24"/>
        </w:rPr>
        <w:t>.</w:t>
      </w:r>
    </w:p>
    <w:p w14:paraId="76F3C3E6" w14:textId="43BA478D" w:rsidR="008E327B" w:rsidRPr="00A50A62" w:rsidRDefault="008E327B" w:rsidP="00182AE2">
      <w:pPr>
        <w:spacing w:line="360" w:lineRule="auto"/>
        <w:rPr>
          <w:rFonts w:ascii="Times New Roman" w:hAnsi="Times New Roman" w:cs="Times New Roman"/>
          <w:sz w:val="24"/>
          <w:szCs w:val="24"/>
        </w:rPr>
      </w:pPr>
      <w:proofErr w:type="spellStart"/>
      <w:proofErr w:type="gramStart"/>
      <w:r w:rsidRPr="00A50A62">
        <w:rPr>
          <w:rFonts w:ascii="Times New Roman" w:hAnsi="Times New Roman" w:cs="Times New Roman"/>
          <w:sz w:val="24"/>
          <w:szCs w:val="24"/>
        </w:rPr>
        <w:lastRenderedPageBreak/>
        <w:t>Paek</w:t>
      </w:r>
      <w:proofErr w:type="spellEnd"/>
      <w:r w:rsidRPr="00A50A62">
        <w:rPr>
          <w:rFonts w:ascii="Times New Roman" w:hAnsi="Times New Roman" w:cs="Times New Roman"/>
          <w:sz w:val="24"/>
          <w:szCs w:val="24"/>
        </w:rPr>
        <w:t>, H. J</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Hilyard</w:t>
      </w:r>
      <w:proofErr w:type="spellEnd"/>
      <w:r w:rsidRPr="00A50A62">
        <w:rPr>
          <w:rFonts w:ascii="Times New Roman" w:hAnsi="Times New Roman" w:cs="Times New Roman"/>
          <w:sz w:val="24"/>
          <w:szCs w:val="24"/>
        </w:rPr>
        <w:t>, K</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Freimuth</w:t>
      </w:r>
      <w:proofErr w:type="spellEnd"/>
      <w:r w:rsidRPr="00A50A62">
        <w:rPr>
          <w:rFonts w:ascii="Times New Roman" w:hAnsi="Times New Roman" w:cs="Times New Roman"/>
          <w:sz w:val="24"/>
          <w:szCs w:val="24"/>
        </w:rPr>
        <w:t>, V</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Barge, J. K</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Mindlin</w:t>
      </w:r>
      <w:proofErr w:type="spellEnd"/>
      <w:r w:rsidRPr="00A50A62">
        <w:rPr>
          <w:rFonts w:ascii="Times New Roman" w:hAnsi="Times New Roman" w:cs="Times New Roman"/>
          <w:sz w:val="24"/>
          <w:szCs w:val="24"/>
        </w:rPr>
        <w:t>, M. (2010).</w:t>
      </w:r>
      <w:proofErr w:type="gramEnd"/>
      <w:r w:rsidRPr="00A50A62">
        <w:rPr>
          <w:rFonts w:ascii="Times New Roman" w:hAnsi="Times New Roman" w:cs="Times New Roman"/>
          <w:sz w:val="24"/>
          <w:szCs w:val="24"/>
        </w:rPr>
        <w:t xml:space="preserve"> </w:t>
      </w:r>
      <w:hyperlink r:id="rId20" w:tgtFrame="_blank" w:history="1">
        <w:r w:rsidR="00F64EA6" w:rsidRPr="00A50A62">
          <w:rPr>
            <w:rStyle w:val="Hyperlink"/>
            <w:rFonts w:ascii="Times New Roman" w:hAnsi="Times New Roman" w:cs="Times New Roman"/>
            <w:color w:val="auto"/>
            <w:sz w:val="24"/>
            <w:szCs w:val="24"/>
            <w:u w:val="none"/>
            <w:lang w:val="en"/>
          </w:rPr>
          <w:t>Theory-Based Approaches to Understanding Public Emergency Preparedness: Implications for Effective Health and Risk Communication</w:t>
        </w:r>
      </w:hyperlink>
      <w:r w:rsidR="00272A9E" w:rsidRPr="00A50A62">
        <w:rPr>
          <w:rStyle w:val="Hyperlink"/>
          <w:rFonts w:ascii="Times New Roman" w:hAnsi="Times New Roman" w:cs="Times New Roman"/>
          <w:color w:val="auto"/>
          <w:sz w:val="24"/>
          <w:szCs w:val="24"/>
          <w:u w:val="none"/>
          <w:lang w:val="en"/>
        </w:rPr>
        <w:t>.</w:t>
      </w:r>
      <w:r w:rsidR="00F64EA6" w:rsidRPr="00A50A62">
        <w:rPr>
          <w:rFonts w:ascii="Times New Roman" w:hAnsi="Times New Roman" w:cs="Times New Roman"/>
          <w:sz w:val="24"/>
          <w:szCs w:val="24"/>
          <w:lang w:val="en"/>
        </w:rPr>
        <w:t xml:space="preserve"> </w:t>
      </w:r>
      <w:proofErr w:type="gramStart"/>
      <w:r w:rsidRPr="00A50A62">
        <w:rPr>
          <w:rFonts w:ascii="Times New Roman" w:hAnsi="Times New Roman" w:cs="Times New Roman"/>
          <w:i/>
          <w:iCs/>
          <w:sz w:val="24"/>
          <w:szCs w:val="24"/>
        </w:rPr>
        <w:t>Journal of Health Communication</w:t>
      </w:r>
      <w:r w:rsidR="00272A9E" w:rsidRPr="00A50A62">
        <w:rPr>
          <w:rFonts w:ascii="Times New Roman" w:hAnsi="Times New Roman" w:cs="Times New Roman"/>
          <w:iCs/>
          <w:sz w:val="24"/>
          <w:szCs w:val="24"/>
        </w:rPr>
        <w:t>.</w:t>
      </w:r>
      <w:proofErr w:type="gramEnd"/>
      <w:r w:rsidRPr="00A50A62">
        <w:rPr>
          <w:rFonts w:ascii="Times New Roman" w:hAnsi="Times New Roman" w:cs="Times New Roman"/>
          <w:iCs/>
          <w:sz w:val="24"/>
          <w:szCs w:val="24"/>
        </w:rPr>
        <w:t xml:space="preserve"> </w:t>
      </w:r>
      <w:proofErr w:type="gramStart"/>
      <w:r w:rsidRPr="00A50A62">
        <w:rPr>
          <w:rFonts w:ascii="Times New Roman" w:hAnsi="Times New Roman" w:cs="Times New Roman"/>
          <w:iCs/>
          <w:sz w:val="24"/>
          <w:szCs w:val="24"/>
        </w:rPr>
        <w:t>15</w:t>
      </w:r>
      <w:r w:rsidRPr="00A50A62">
        <w:rPr>
          <w:rFonts w:ascii="Times New Roman" w:hAnsi="Times New Roman" w:cs="Times New Roman"/>
          <w:sz w:val="24"/>
          <w:szCs w:val="24"/>
        </w:rPr>
        <w:t>(4), 428.</w:t>
      </w:r>
      <w:proofErr w:type="gramEnd"/>
      <w:r w:rsidRPr="00A50A62">
        <w:rPr>
          <w:rFonts w:ascii="Times New Roman" w:hAnsi="Times New Roman" w:cs="Times New Roman"/>
          <w:sz w:val="24"/>
          <w:szCs w:val="24"/>
        </w:rPr>
        <w:t xml:space="preserve"> </w:t>
      </w:r>
    </w:p>
    <w:p w14:paraId="00AF3E5A" w14:textId="5C57C8FC" w:rsidR="00F840B4" w:rsidRPr="00A50A62" w:rsidRDefault="00F840B4"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Pain, R</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Francis, P</w:t>
      </w:r>
      <w:r w:rsidR="00227FB3" w:rsidRPr="00A50A62">
        <w:rPr>
          <w:rFonts w:ascii="Times New Roman" w:hAnsi="Times New Roman" w:cs="Times New Roman"/>
          <w:sz w:val="24"/>
          <w:szCs w:val="24"/>
        </w:rPr>
        <w:t>.</w:t>
      </w:r>
      <w:r w:rsidRPr="00A50A62">
        <w:rPr>
          <w:rFonts w:ascii="Times New Roman" w:hAnsi="Times New Roman" w:cs="Times New Roman"/>
          <w:sz w:val="24"/>
          <w:szCs w:val="24"/>
        </w:rPr>
        <w:t xml:space="preserve"> (2003)</w:t>
      </w:r>
      <w:r w:rsidR="00227FB3" w:rsidRPr="00A50A62">
        <w:rPr>
          <w:rFonts w:ascii="Times New Roman" w:hAnsi="Times New Roman" w:cs="Times New Roman"/>
          <w:sz w:val="24"/>
          <w:szCs w:val="24"/>
        </w:rPr>
        <w:t>.</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Reflections on Participatory Research.</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
          <w:sz w:val="24"/>
          <w:szCs w:val="24"/>
        </w:rPr>
        <w:t>Area</w:t>
      </w:r>
      <w:r w:rsidRPr="00A50A62">
        <w:rPr>
          <w:rFonts w:ascii="Times New Roman" w:hAnsi="Times New Roman" w:cs="Times New Roman"/>
          <w:sz w:val="24"/>
          <w:szCs w:val="24"/>
        </w:rPr>
        <w:t>.</w:t>
      </w:r>
      <w:proofErr w:type="gramEnd"/>
      <w:r w:rsidRPr="00A50A62">
        <w:rPr>
          <w:rFonts w:ascii="Times New Roman" w:hAnsi="Times New Roman" w:cs="Times New Roman"/>
          <w:sz w:val="24"/>
          <w:szCs w:val="24"/>
        </w:rPr>
        <w:t xml:space="preserve"> 35</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1</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46-54.</w:t>
      </w:r>
    </w:p>
    <w:p w14:paraId="5DF7B678" w14:textId="06A3012D" w:rsidR="008E327B" w:rsidRPr="00A50A62" w:rsidRDefault="008E327B"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Paton, D. (2003). Disaster preparedness: A social</w:t>
      </w:r>
      <w:r w:rsidRPr="00A50A62">
        <w:rPr>
          <w:rFonts w:ascii="Cambria Math" w:hAnsi="Cambria Math" w:cs="Cambria Math"/>
          <w:sz w:val="24"/>
          <w:szCs w:val="24"/>
        </w:rPr>
        <w:t>‐</w:t>
      </w:r>
      <w:r w:rsidRPr="00A50A62">
        <w:rPr>
          <w:rFonts w:ascii="Times New Roman" w:hAnsi="Times New Roman" w:cs="Times New Roman"/>
          <w:sz w:val="24"/>
          <w:szCs w:val="24"/>
        </w:rPr>
        <w:t>cognitive perspective.</w:t>
      </w:r>
      <w:r w:rsidRPr="00A50A62">
        <w:rPr>
          <w:rFonts w:ascii="Times New Roman" w:hAnsi="Times New Roman" w:cs="Times New Roman"/>
          <w:iCs/>
          <w:sz w:val="24"/>
          <w:szCs w:val="24"/>
        </w:rPr>
        <w:t xml:space="preserve"> </w:t>
      </w:r>
      <w:proofErr w:type="gramStart"/>
      <w:r w:rsidRPr="00A50A62">
        <w:rPr>
          <w:rFonts w:ascii="Times New Roman" w:hAnsi="Times New Roman" w:cs="Times New Roman"/>
          <w:i/>
          <w:iCs/>
          <w:sz w:val="24"/>
          <w:szCs w:val="24"/>
        </w:rPr>
        <w:t>Disaster Prev</w:t>
      </w:r>
      <w:r w:rsidR="00EF176D" w:rsidRPr="00A50A62">
        <w:rPr>
          <w:rFonts w:ascii="Times New Roman" w:hAnsi="Times New Roman" w:cs="Times New Roman"/>
          <w:i/>
          <w:iCs/>
          <w:sz w:val="24"/>
          <w:szCs w:val="24"/>
        </w:rPr>
        <w:t xml:space="preserve">ention </w:t>
      </w:r>
      <w:r w:rsidRPr="00A50A62">
        <w:rPr>
          <w:rFonts w:ascii="Times New Roman" w:hAnsi="Times New Roman" w:cs="Times New Roman"/>
          <w:i/>
          <w:iCs/>
          <w:sz w:val="24"/>
          <w:szCs w:val="24"/>
        </w:rPr>
        <w:t>and Management</w:t>
      </w:r>
      <w:r w:rsidR="00272A9E" w:rsidRPr="00A50A62">
        <w:rPr>
          <w:rFonts w:ascii="Times New Roman" w:hAnsi="Times New Roman" w:cs="Times New Roman"/>
          <w:iCs/>
          <w:sz w:val="24"/>
          <w:szCs w:val="24"/>
        </w:rPr>
        <w:t>.</w:t>
      </w:r>
      <w:proofErr w:type="gramEnd"/>
      <w:r w:rsidRPr="00A50A62">
        <w:rPr>
          <w:rFonts w:ascii="Times New Roman" w:hAnsi="Times New Roman" w:cs="Times New Roman"/>
          <w:iCs/>
          <w:sz w:val="24"/>
          <w:szCs w:val="24"/>
        </w:rPr>
        <w:t xml:space="preserve"> 12</w:t>
      </w:r>
      <w:r w:rsidRPr="00A50A62">
        <w:rPr>
          <w:rFonts w:ascii="Times New Roman" w:hAnsi="Times New Roman" w:cs="Times New Roman"/>
          <w:sz w:val="24"/>
          <w:szCs w:val="24"/>
        </w:rPr>
        <w:t xml:space="preserve">(3), 210-216.  </w:t>
      </w:r>
    </w:p>
    <w:p w14:paraId="2CBDBF14" w14:textId="1C98DF7F" w:rsidR="00272A9E" w:rsidRPr="00A50A62" w:rsidRDefault="00272A9E" w:rsidP="00272A9E">
      <w:pPr>
        <w:rPr>
          <w:rFonts w:ascii="Times New Roman" w:eastAsia="Times New Roman" w:hAnsi="Times New Roman" w:cs="Times New Roman"/>
          <w:color w:val="222222"/>
          <w:sz w:val="24"/>
          <w:szCs w:val="24"/>
          <w:lang w:eastAsia="en-GB"/>
        </w:rPr>
      </w:pPr>
      <w:r w:rsidRPr="00A50A62">
        <w:rPr>
          <w:rFonts w:ascii="Times New Roman" w:eastAsia="Times New Roman" w:hAnsi="Times New Roman" w:cs="Times New Roman"/>
          <w:color w:val="222222"/>
          <w:sz w:val="24"/>
          <w:szCs w:val="24"/>
          <w:lang w:eastAsia="en-GB"/>
        </w:rPr>
        <w:t>Peek, L. (2008). Children and disasters: Understanding vulnerability, developing capacities, and promoting resilience—</w:t>
      </w:r>
      <w:proofErr w:type="gramStart"/>
      <w:r w:rsidRPr="00A50A62">
        <w:rPr>
          <w:rFonts w:ascii="Times New Roman" w:eastAsia="Times New Roman" w:hAnsi="Times New Roman" w:cs="Times New Roman"/>
          <w:color w:val="222222"/>
          <w:sz w:val="24"/>
          <w:szCs w:val="24"/>
          <w:lang w:eastAsia="en-GB"/>
        </w:rPr>
        <w:t>An</w:t>
      </w:r>
      <w:proofErr w:type="gramEnd"/>
      <w:r w:rsidRPr="00A50A62">
        <w:rPr>
          <w:rFonts w:ascii="Times New Roman" w:eastAsia="Times New Roman" w:hAnsi="Times New Roman" w:cs="Times New Roman"/>
          <w:color w:val="222222"/>
          <w:sz w:val="24"/>
          <w:szCs w:val="24"/>
          <w:lang w:eastAsia="en-GB"/>
        </w:rPr>
        <w:t xml:space="preserve"> introduction. </w:t>
      </w:r>
      <w:r w:rsidRPr="00A50A62">
        <w:rPr>
          <w:rFonts w:ascii="Times New Roman" w:eastAsia="Times New Roman" w:hAnsi="Times New Roman" w:cs="Times New Roman"/>
          <w:i/>
          <w:iCs/>
          <w:color w:val="222222"/>
          <w:sz w:val="24"/>
          <w:szCs w:val="24"/>
          <w:lang w:eastAsia="en-GB"/>
        </w:rPr>
        <w:t>Children Youth and Environments</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18</w:t>
      </w:r>
      <w:r w:rsidRPr="00A50A62">
        <w:rPr>
          <w:rFonts w:ascii="Times New Roman" w:eastAsia="Times New Roman" w:hAnsi="Times New Roman" w:cs="Times New Roman"/>
          <w:color w:val="222222"/>
          <w:sz w:val="24"/>
          <w:szCs w:val="24"/>
          <w:lang w:eastAsia="en-GB"/>
        </w:rPr>
        <w:t>(1), 1-29.</w:t>
      </w:r>
    </w:p>
    <w:p w14:paraId="14225B36" w14:textId="5674E914" w:rsidR="00320A76" w:rsidRPr="00A50A62" w:rsidRDefault="00302382"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Percy-Smith, B &amp; Burns, D (2013).</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lang w:val="en"/>
        </w:rPr>
        <w:t>Exploring the role of children and young people as agents of change in sustainable community development.</w:t>
      </w:r>
      <w:proofErr w:type="gramEnd"/>
      <w:r w:rsidRPr="00A50A62">
        <w:rPr>
          <w:rFonts w:ascii="Times New Roman" w:hAnsi="Times New Roman" w:cs="Times New Roman"/>
          <w:sz w:val="24"/>
          <w:szCs w:val="24"/>
          <w:lang w:val="en"/>
        </w:rPr>
        <w:t xml:space="preserve"> </w:t>
      </w:r>
      <w:r w:rsidRPr="00A50A62">
        <w:rPr>
          <w:rFonts w:ascii="Times New Roman" w:hAnsi="Times New Roman" w:cs="Times New Roman"/>
          <w:sz w:val="24"/>
          <w:szCs w:val="24"/>
        </w:rPr>
        <w:t>Local Environment: The International Journal of Justice and Sustainability 18. (3), 323-339</w:t>
      </w:r>
    </w:p>
    <w:p w14:paraId="7EBEC472" w14:textId="77777777" w:rsidR="00EF176D" w:rsidRPr="00A50A62" w:rsidRDefault="00EF176D"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 xml:space="preserve">Piaget, J. (1972). </w:t>
      </w:r>
      <w:proofErr w:type="gramStart"/>
      <w:r w:rsidRPr="00A50A62">
        <w:rPr>
          <w:rFonts w:ascii="Times New Roman" w:hAnsi="Times New Roman" w:cs="Times New Roman"/>
          <w:sz w:val="24"/>
          <w:szCs w:val="24"/>
        </w:rPr>
        <w:t>Intellectual evolution from adolescence to adulthood.</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
          <w:iCs/>
          <w:sz w:val="24"/>
          <w:szCs w:val="24"/>
        </w:rPr>
        <w:t>Human development</w:t>
      </w:r>
      <w:r w:rsidRPr="00A50A62">
        <w:rPr>
          <w:rFonts w:ascii="Times New Roman" w:hAnsi="Times New Roman" w:cs="Times New Roman"/>
          <w:i/>
          <w:sz w:val="24"/>
          <w:szCs w:val="24"/>
        </w:rPr>
        <w:t>,</w:t>
      </w:r>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15</w:t>
      </w:r>
      <w:r w:rsidRPr="00A50A62">
        <w:rPr>
          <w:rFonts w:ascii="Times New Roman" w:hAnsi="Times New Roman" w:cs="Times New Roman"/>
          <w:sz w:val="24"/>
          <w:szCs w:val="24"/>
        </w:rPr>
        <w:t>(1), 1-12.</w:t>
      </w:r>
      <w:proofErr w:type="gramEnd"/>
    </w:p>
    <w:p w14:paraId="33BC0F18" w14:textId="2FC2BBFE" w:rsidR="00272A9E" w:rsidRPr="00A50A62" w:rsidRDefault="00272A9E" w:rsidP="00272A9E">
      <w:pPr>
        <w:rPr>
          <w:rFonts w:ascii="Times New Roman" w:eastAsia="Times New Roman" w:hAnsi="Times New Roman" w:cs="Times New Roman"/>
          <w:color w:val="222222"/>
          <w:sz w:val="24"/>
          <w:szCs w:val="24"/>
          <w:lang w:eastAsia="en-GB"/>
        </w:rPr>
      </w:pPr>
      <w:proofErr w:type="spellStart"/>
      <w:r w:rsidRPr="00A50A62">
        <w:rPr>
          <w:rFonts w:ascii="Times New Roman" w:eastAsia="Times New Roman" w:hAnsi="Times New Roman" w:cs="Times New Roman"/>
          <w:color w:val="222222"/>
          <w:sz w:val="24"/>
          <w:szCs w:val="24"/>
          <w:lang w:eastAsia="en-GB"/>
        </w:rPr>
        <w:t>Pigozzi</w:t>
      </w:r>
      <w:proofErr w:type="spellEnd"/>
      <w:r w:rsidRPr="00A50A62">
        <w:rPr>
          <w:rFonts w:ascii="Times New Roman" w:eastAsia="Times New Roman" w:hAnsi="Times New Roman" w:cs="Times New Roman"/>
          <w:color w:val="222222"/>
          <w:sz w:val="24"/>
          <w:szCs w:val="24"/>
          <w:lang w:eastAsia="en-GB"/>
        </w:rPr>
        <w:t xml:space="preserve">, M. J. (1999). Education in emergencies and for reconstruction: a developmental approach. </w:t>
      </w:r>
      <w:r w:rsidRPr="00A50A62">
        <w:rPr>
          <w:rFonts w:ascii="Times New Roman" w:eastAsia="Times New Roman" w:hAnsi="Times New Roman" w:cs="Times New Roman"/>
          <w:i/>
          <w:iCs/>
          <w:color w:val="222222"/>
          <w:sz w:val="24"/>
          <w:szCs w:val="24"/>
          <w:lang w:eastAsia="en-GB"/>
        </w:rPr>
        <w:t xml:space="preserve">New York: UNICEF, available at http://www. </w:t>
      </w:r>
      <w:proofErr w:type="spellStart"/>
      <w:proofErr w:type="gramStart"/>
      <w:r w:rsidRPr="00A50A62">
        <w:rPr>
          <w:rFonts w:ascii="Times New Roman" w:eastAsia="Times New Roman" w:hAnsi="Times New Roman" w:cs="Times New Roman"/>
          <w:i/>
          <w:iCs/>
          <w:color w:val="222222"/>
          <w:sz w:val="24"/>
          <w:szCs w:val="24"/>
          <w:lang w:eastAsia="en-GB"/>
        </w:rPr>
        <w:t>unicef</w:t>
      </w:r>
      <w:proofErr w:type="spellEnd"/>
      <w:proofErr w:type="gramEnd"/>
      <w:r w:rsidRPr="00A50A62">
        <w:rPr>
          <w:rFonts w:ascii="Times New Roman" w:eastAsia="Times New Roman" w:hAnsi="Times New Roman" w:cs="Times New Roman"/>
          <w:i/>
          <w:iCs/>
          <w:color w:val="222222"/>
          <w:sz w:val="24"/>
          <w:szCs w:val="24"/>
          <w:lang w:eastAsia="en-GB"/>
        </w:rPr>
        <w:t xml:space="preserve">. </w:t>
      </w:r>
      <w:proofErr w:type="gramStart"/>
      <w:r w:rsidRPr="00A50A62">
        <w:rPr>
          <w:rFonts w:ascii="Times New Roman" w:eastAsia="Times New Roman" w:hAnsi="Times New Roman" w:cs="Times New Roman"/>
          <w:i/>
          <w:iCs/>
          <w:color w:val="222222"/>
          <w:sz w:val="24"/>
          <w:szCs w:val="24"/>
          <w:lang w:eastAsia="en-GB"/>
        </w:rPr>
        <w:t>org/</w:t>
      </w:r>
      <w:proofErr w:type="spellStart"/>
      <w:r w:rsidRPr="00A50A62">
        <w:rPr>
          <w:rFonts w:ascii="Times New Roman" w:eastAsia="Times New Roman" w:hAnsi="Times New Roman" w:cs="Times New Roman"/>
          <w:i/>
          <w:iCs/>
          <w:color w:val="222222"/>
          <w:sz w:val="24"/>
          <w:szCs w:val="24"/>
          <w:lang w:eastAsia="en-GB"/>
        </w:rPr>
        <w:t>girlseducation</w:t>
      </w:r>
      <w:proofErr w:type="spellEnd"/>
      <w:r w:rsidRPr="00A50A62">
        <w:rPr>
          <w:rFonts w:ascii="Times New Roman" w:eastAsia="Times New Roman" w:hAnsi="Times New Roman" w:cs="Times New Roman"/>
          <w:i/>
          <w:iCs/>
          <w:color w:val="222222"/>
          <w:sz w:val="24"/>
          <w:szCs w:val="24"/>
          <w:lang w:eastAsia="en-GB"/>
        </w:rPr>
        <w:t>/files/</w:t>
      </w:r>
      <w:proofErr w:type="spellStart"/>
      <w:r w:rsidRPr="00A50A62">
        <w:rPr>
          <w:rFonts w:ascii="Times New Roman" w:eastAsia="Times New Roman" w:hAnsi="Times New Roman" w:cs="Times New Roman"/>
          <w:i/>
          <w:iCs/>
          <w:color w:val="222222"/>
          <w:sz w:val="24"/>
          <w:szCs w:val="24"/>
          <w:lang w:eastAsia="en-GB"/>
        </w:rPr>
        <w:t>EducEmerg</w:t>
      </w:r>
      <w:proofErr w:type="spellEnd"/>
      <w:proofErr w:type="gramEnd"/>
      <w:r w:rsidRPr="00A50A62">
        <w:rPr>
          <w:rFonts w:ascii="Times New Roman" w:eastAsia="Times New Roman" w:hAnsi="Times New Roman" w:cs="Times New Roman"/>
          <w:i/>
          <w:iCs/>
          <w:color w:val="222222"/>
          <w:sz w:val="24"/>
          <w:szCs w:val="24"/>
          <w:lang w:eastAsia="en-GB"/>
        </w:rPr>
        <w:t xml:space="preserve">. </w:t>
      </w:r>
      <w:proofErr w:type="gramStart"/>
      <w:r w:rsidRPr="00A50A62">
        <w:rPr>
          <w:rFonts w:ascii="Times New Roman" w:eastAsia="Times New Roman" w:hAnsi="Times New Roman" w:cs="Times New Roman"/>
          <w:i/>
          <w:iCs/>
          <w:color w:val="222222"/>
          <w:sz w:val="24"/>
          <w:szCs w:val="24"/>
          <w:lang w:eastAsia="en-GB"/>
        </w:rPr>
        <w:t>pdf</w:t>
      </w:r>
      <w:proofErr w:type="gramEnd"/>
      <w:r w:rsidRPr="00A50A62">
        <w:rPr>
          <w:rFonts w:ascii="Times New Roman" w:eastAsia="Times New Roman" w:hAnsi="Times New Roman" w:cs="Times New Roman"/>
          <w:i/>
          <w:iCs/>
          <w:color w:val="222222"/>
          <w:sz w:val="24"/>
          <w:szCs w:val="24"/>
          <w:lang w:eastAsia="en-GB"/>
        </w:rPr>
        <w:t>, last accessed</w:t>
      </w:r>
      <w:r w:rsidRPr="00A50A62">
        <w:rPr>
          <w:rFonts w:ascii="Times New Roman" w:eastAsia="Times New Roman" w:hAnsi="Times New Roman" w:cs="Times New Roman"/>
          <w:color w:val="222222"/>
          <w:sz w:val="24"/>
          <w:szCs w:val="24"/>
          <w:lang w:eastAsia="en-GB"/>
        </w:rPr>
        <w:t xml:space="preserve">, </w:t>
      </w:r>
      <w:r w:rsidRPr="00A50A62">
        <w:rPr>
          <w:rFonts w:ascii="Times New Roman" w:eastAsia="Times New Roman" w:hAnsi="Times New Roman" w:cs="Times New Roman"/>
          <w:i/>
          <w:iCs/>
          <w:color w:val="222222"/>
          <w:sz w:val="24"/>
          <w:szCs w:val="24"/>
          <w:lang w:eastAsia="en-GB"/>
        </w:rPr>
        <w:t>1</w:t>
      </w:r>
      <w:r w:rsidRPr="00A50A62">
        <w:rPr>
          <w:rFonts w:ascii="Times New Roman" w:eastAsia="Times New Roman" w:hAnsi="Times New Roman" w:cs="Times New Roman"/>
          <w:color w:val="222222"/>
          <w:sz w:val="24"/>
          <w:szCs w:val="24"/>
          <w:lang w:eastAsia="en-GB"/>
        </w:rPr>
        <w:t>(07), 06.</w:t>
      </w:r>
    </w:p>
    <w:p w14:paraId="7FF47A5E" w14:textId="77777777" w:rsidR="008E327B" w:rsidRPr="00A50A62" w:rsidRDefault="008E327B" w:rsidP="00182AE2">
      <w:pPr>
        <w:spacing w:line="360" w:lineRule="auto"/>
        <w:rPr>
          <w:rFonts w:ascii="Times New Roman" w:hAnsi="Times New Roman" w:cs="Times New Roman"/>
          <w:sz w:val="24"/>
          <w:szCs w:val="24"/>
        </w:rPr>
      </w:pPr>
      <w:proofErr w:type="spellStart"/>
      <w:r w:rsidRPr="00A50A62">
        <w:rPr>
          <w:rFonts w:ascii="Times New Roman" w:hAnsi="Times New Roman" w:cs="Times New Roman"/>
          <w:bCs/>
          <w:sz w:val="24"/>
          <w:szCs w:val="24"/>
        </w:rPr>
        <w:t>Prabara</w:t>
      </w:r>
      <w:proofErr w:type="spellEnd"/>
      <w:r w:rsidRPr="00A50A62">
        <w:rPr>
          <w:rFonts w:ascii="Times New Roman" w:hAnsi="Times New Roman" w:cs="Times New Roman"/>
          <w:bCs/>
          <w:sz w:val="24"/>
          <w:szCs w:val="24"/>
        </w:rPr>
        <w:t>-Sear, K. (2015) “</w:t>
      </w:r>
      <w:r w:rsidRPr="00A50A62">
        <w:rPr>
          <w:rFonts w:ascii="Times New Roman" w:eastAsia="Arial Unicode MS" w:hAnsi="Times New Roman" w:cs="Times New Roman"/>
          <w:bCs/>
          <w:sz w:val="24"/>
          <w:szCs w:val="24"/>
        </w:rPr>
        <w:t>Education culture clashes and its impact on environmentally conscious and active youth in Indonesia” Paper presented at the 8</w:t>
      </w:r>
      <w:r w:rsidRPr="00A50A62">
        <w:rPr>
          <w:rFonts w:ascii="Times New Roman" w:eastAsia="Arial Unicode MS" w:hAnsi="Times New Roman" w:cs="Times New Roman"/>
          <w:bCs/>
          <w:sz w:val="24"/>
          <w:szCs w:val="24"/>
          <w:vertAlign w:val="superscript"/>
        </w:rPr>
        <w:t>th</w:t>
      </w:r>
      <w:r w:rsidRPr="00A50A62">
        <w:rPr>
          <w:rFonts w:ascii="Times New Roman" w:eastAsia="Arial Unicode MS" w:hAnsi="Times New Roman" w:cs="Times New Roman"/>
          <w:bCs/>
          <w:sz w:val="24"/>
          <w:szCs w:val="24"/>
        </w:rPr>
        <w:t xml:space="preserve"> </w:t>
      </w:r>
      <w:r w:rsidRPr="00A50A62">
        <w:rPr>
          <w:rFonts w:ascii="Times New Roman" w:eastAsia="Arial Unicode MS" w:hAnsi="Times New Roman" w:cs="Times New Roman"/>
          <w:bCs/>
          <w:i/>
          <w:sz w:val="24"/>
          <w:szCs w:val="24"/>
        </w:rPr>
        <w:t>World Environmental Education Conference: People and Planet – how can they develop together</w:t>
      </w:r>
      <w:r w:rsidRPr="00A50A62">
        <w:rPr>
          <w:rFonts w:ascii="Times New Roman" w:eastAsia="Arial Unicode MS" w:hAnsi="Times New Roman" w:cs="Times New Roman"/>
          <w:bCs/>
          <w:sz w:val="24"/>
          <w:szCs w:val="24"/>
        </w:rPr>
        <w:t xml:space="preserve">? </w:t>
      </w:r>
      <w:proofErr w:type="gramStart"/>
      <w:r w:rsidRPr="00A50A62">
        <w:rPr>
          <w:rFonts w:ascii="Times New Roman" w:eastAsia="Arial Unicode MS" w:hAnsi="Times New Roman" w:cs="Times New Roman"/>
          <w:bCs/>
          <w:sz w:val="24"/>
          <w:szCs w:val="24"/>
        </w:rPr>
        <w:t>Gothenburg.</w:t>
      </w:r>
      <w:proofErr w:type="gramEnd"/>
      <w:r w:rsidRPr="00A50A62">
        <w:rPr>
          <w:rFonts w:ascii="Times New Roman" w:eastAsia="Arial Unicode MS" w:hAnsi="Times New Roman" w:cs="Times New Roman"/>
          <w:bCs/>
          <w:sz w:val="24"/>
          <w:szCs w:val="24"/>
        </w:rPr>
        <w:t xml:space="preserve"> Sweden.</w:t>
      </w:r>
    </w:p>
    <w:p w14:paraId="61075EC2" w14:textId="1389E58A" w:rsidR="008E327B" w:rsidRPr="00A50A62" w:rsidRDefault="008E327B" w:rsidP="00182AE2">
      <w:pPr>
        <w:spacing w:line="360" w:lineRule="auto"/>
        <w:rPr>
          <w:rFonts w:ascii="Times New Roman" w:hAnsi="Times New Roman" w:cs="Times New Roman"/>
          <w:sz w:val="24"/>
          <w:szCs w:val="24"/>
        </w:rPr>
      </w:pPr>
      <w:proofErr w:type="spellStart"/>
      <w:proofErr w:type="gramStart"/>
      <w:r w:rsidRPr="00A50A62">
        <w:rPr>
          <w:rFonts w:ascii="Times New Roman" w:hAnsi="Times New Roman" w:cs="Times New Roman"/>
          <w:sz w:val="24"/>
          <w:szCs w:val="24"/>
        </w:rPr>
        <w:t>Prilleltensky</w:t>
      </w:r>
      <w:proofErr w:type="spellEnd"/>
      <w:r w:rsidRPr="00A50A62">
        <w:rPr>
          <w:rFonts w:ascii="Times New Roman" w:hAnsi="Times New Roman" w:cs="Times New Roman"/>
          <w:sz w:val="24"/>
          <w:szCs w:val="24"/>
        </w:rPr>
        <w:t>, I</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Nelson, G</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Peirson</w:t>
      </w:r>
      <w:proofErr w:type="spellEnd"/>
      <w:r w:rsidRPr="00A50A62">
        <w:rPr>
          <w:rFonts w:ascii="Times New Roman" w:hAnsi="Times New Roman" w:cs="Times New Roman"/>
          <w:sz w:val="24"/>
          <w:szCs w:val="24"/>
        </w:rPr>
        <w:t>, L. (2001).</w:t>
      </w:r>
      <w:proofErr w:type="gramEnd"/>
      <w:r w:rsidRPr="00A50A62">
        <w:rPr>
          <w:rFonts w:ascii="Times New Roman" w:hAnsi="Times New Roman" w:cs="Times New Roman"/>
          <w:sz w:val="24"/>
          <w:szCs w:val="24"/>
        </w:rPr>
        <w:t xml:space="preserve"> The role of power and control in children's lives: An ecological analysis of pathways toward wellness, resilience and problems.</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Journal of Community &amp; Applied Social Psychology</w:t>
      </w:r>
      <w:r w:rsidRPr="00A50A62">
        <w:rPr>
          <w:rFonts w:ascii="Times New Roman" w:hAnsi="Times New Roman" w:cs="Times New Roman"/>
          <w:iCs/>
          <w:sz w:val="24"/>
          <w:szCs w:val="24"/>
        </w:rPr>
        <w:t>, 11</w:t>
      </w:r>
      <w:r w:rsidRPr="00A50A62">
        <w:rPr>
          <w:rFonts w:ascii="Times New Roman" w:hAnsi="Times New Roman" w:cs="Times New Roman"/>
          <w:sz w:val="24"/>
          <w:szCs w:val="24"/>
        </w:rPr>
        <w:t xml:space="preserve">(2), 143-158.  </w:t>
      </w:r>
    </w:p>
    <w:p w14:paraId="72CB26FE" w14:textId="77777777" w:rsidR="008E327B" w:rsidRDefault="008E327B" w:rsidP="00182AE2">
      <w:pPr>
        <w:spacing w:line="360" w:lineRule="auto"/>
        <w:rPr>
          <w:rStyle w:val="Hyperlink"/>
          <w:rFonts w:ascii="Times New Roman" w:hAnsi="Times New Roman" w:cs="Times New Roman"/>
          <w:bCs/>
          <w:color w:val="auto"/>
          <w:sz w:val="24"/>
          <w:szCs w:val="24"/>
        </w:rPr>
      </w:pPr>
      <w:r w:rsidRPr="00A50A62">
        <w:rPr>
          <w:rFonts w:ascii="Times New Roman" w:hAnsi="Times New Roman" w:cs="Times New Roman"/>
          <w:bCs/>
          <w:sz w:val="24"/>
          <w:szCs w:val="24"/>
        </w:rPr>
        <w:t>Red Cross</w:t>
      </w:r>
      <w:r w:rsidR="00EF176D" w:rsidRPr="00A50A62">
        <w:rPr>
          <w:rFonts w:ascii="Times New Roman" w:hAnsi="Times New Roman" w:cs="Times New Roman"/>
          <w:bCs/>
          <w:sz w:val="24"/>
          <w:szCs w:val="24"/>
        </w:rPr>
        <w:t xml:space="preserve"> (2007)</w:t>
      </w:r>
      <w:r w:rsidRPr="00A50A62">
        <w:rPr>
          <w:rFonts w:ascii="Times New Roman" w:hAnsi="Times New Roman" w:cs="Times New Roman"/>
          <w:bCs/>
          <w:sz w:val="24"/>
          <w:szCs w:val="24"/>
        </w:rPr>
        <w:t xml:space="preserve">: </w:t>
      </w:r>
      <w:hyperlink r:id="rId21" w:history="1">
        <w:r w:rsidRPr="00A50A62">
          <w:rPr>
            <w:rStyle w:val="Hyperlink"/>
            <w:rFonts w:ascii="Times New Roman" w:hAnsi="Times New Roman" w:cs="Times New Roman"/>
            <w:bCs/>
            <w:color w:val="auto"/>
            <w:sz w:val="24"/>
            <w:szCs w:val="24"/>
          </w:rPr>
          <w:t>http://www.redcross.org.uk/What-we-do/Preparing-for-disasters/How-to-prepare-for-emergencies/Floods-and-flooding</w:t>
        </w:r>
      </w:hyperlink>
    </w:p>
    <w:p w14:paraId="63580D3F" w14:textId="37206959" w:rsidR="00A6646A" w:rsidRPr="00A50A62" w:rsidRDefault="00A6646A" w:rsidP="00182AE2">
      <w:pPr>
        <w:spacing w:line="360" w:lineRule="auto"/>
        <w:rPr>
          <w:rFonts w:ascii="Times New Roman" w:hAnsi="Times New Roman" w:cs="Times New Roman"/>
          <w:bCs/>
          <w:sz w:val="24"/>
          <w:szCs w:val="24"/>
        </w:rPr>
      </w:pPr>
      <w:proofErr w:type="gramStart"/>
      <w:r w:rsidRPr="00A6646A">
        <w:rPr>
          <w:rFonts w:ascii="Times New Roman" w:hAnsi="Times New Roman" w:cs="Times New Roman"/>
          <w:bCs/>
          <w:sz w:val="24"/>
          <w:szCs w:val="24"/>
        </w:rPr>
        <w:t xml:space="preserve">Rice, P. L., &amp; </w:t>
      </w:r>
      <w:proofErr w:type="spellStart"/>
      <w:r w:rsidRPr="00A6646A">
        <w:rPr>
          <w:rFonts w:ascii="Times New Roman" w:hAnsi="Times New Roman" w:cs="Times New Roman"/>
          <w:bCs/>
          <w:sz w:val="24"/>
          <w:szCs w:val="24"/>
        </w:rPr>
        <w:t>Ezzy</w:t>
      </w:r>
      <w:proofErr w:type="spellEnd"/>
      <w:r w:rsidRPr="00A6646A">
        <w:rPr>
          <w:rFonts w:ascii="Times New Roman" w:hAnsi="Times New Roman" w:cs="Times New Roman"/>
          <w:bCs/>
          <w:sz w:val="24"/>
          <w:szCs w:val="24"/>
        </w:rPr>
        <w:t>, D. (1999).</w:t>
      </w:r>
      <w:proofErr w:type="gramEnd"/>
      <w:r w:rsidRPr="00A6646A">
        <w:rPr>
          <w:rFonts w:ascii="Times New Roman" w:hAnsi="Times New Roman" w:cs="Times New Roman"/>
          <w:bCs/>
          <w:sz w:val="24"/>
          <w:szCs w:val="24"/>
        </w:rPr>
        <w:t xml:space="preserve"> Qualitative research methods: </w:t>
      </w:r>
      <w:proofErr w:type="gramStart"/>
      <w:r w:rsidRPr="00A6646A">
        <w:rPr>
          <w:rFonts w:ascii="Times New Roman" w:hAnsi="Times New Roman" w:cs="Times New Roman"/>
          <w:bCs/>
          <w:sz w:val="24"/>
          <w:szCs w:val="24"/>
        </w:rPr>
        <w:t>A health focus</w:t>
      </w:r>
      <w:proofErr w:type="gramEnd"/>
      <w:r w:rsidRPr="00A6646A">
        <w:rPr>
          <w:rFonts w:ascii="Times New Roman" w:hAnsi="Times New Roman" w:cs="Times New Roman"/>
          <w:bCs/>
          <w:sz w:val="24"/>
          <w:szCs w:val="24"/>
        </w:rPr>
        <w:t xml:space="preserve"> (Vol. 720). Melbourne.</w:t>
      </w:r>
    </w:p>
    <w:p w14:paraId="57C0D874" w14:textId="77777777" w:rsidR="00A6646A" w:rsidRDefault="00A6646A" w:rsidP="00182AE2">
      <w:pPr>
        <w:spacing w:line="360" w:lineRule="auto"/>
        <w:rPr>
          <w:rFonts w:ascii="Times New Roman" w:hAnsi="Times New Roman" w:cs="Times New Roman"/>
          <w:sz w:val="24"/>
          <w:szCs w:val="24"/>
        </w:rPr>
      </w:pPr>
      <w:r w:rsidRPr="00A6646A">
        <w:rPr>
          <w:rFonts w:ascii="Times New Roman" w:hAnsi="Times New Roman" w:cs="Times New Roman"/>
          <w:sz w:val="24"/>
          <w:szCs w:val="24"/>
        </w:rPr>
        <w:t xml:space="preserve">Richards, L. (1999). </w:t>
      </w:r>
      <w:proofErr w:type="gramStart"/>
      <w:r w:rsidRPr="00A6646A">
        <w:rPr>
          <w:rFonts w:ascii="Times New Roman" w:hAnsi="Times New Roman" w:cs="Times New Roman"/>
          <w:sz w:val="24"/>
          <w:szCs w:val="24"/>
        </w:rPr>
        <w:t xml:space="preserve">Using </w:t>
      </w:r>
      <w:proofErr w:type="spellStart"/>
      <w:r w:rsidRPr="00A6646A">
        <w:rPr>
          <w:rFonts w:ascii="Times New Roman" w:hAnsi="Times New Roman" w:cs="Times New Roman"/>
          <w:sz w:val="24"/>
          <w:szCs w:val="24"/>
        </w:rPr>
        <w:t>NVivo</w:t>
      </w:r>
      <w:proofErr w:type="spellEnd"/>
      <w:r w:rsidRPr="00A6646A">
        <w:rPr>
          <w:rFonts w:ascii="Times New Roman" w:hAnsi="Times New Roman" w:cs="Times New Roman"/>
          <w:sz w:val="24"/>
          <w:szCs w:val="24"/>
        </w:rPr>
        <w:t xml:space="preserve"> in qualitative research.</w:t>
      </w:r>
      <w:proofErr w:type="gramEnd"/>
      <w:r w:rsidRPr="00A6646A">
        <w:rPr>
          <w:rFonts w:ascii="Times New Roman" w:hAnsi="Times New Roman" w:cs="Times New Roman"/>
          <w:sz w:val="24"/>
          <w:szCs w:val="24"/>
        </w:rPr>
        <w:t xml:space="preserve"> </w:t>
      </w:r>
      <w:proofErr w:type="gramStart"/>
      <w:r w:rsidRPr="00A6646A">
        <w:rPr>
          <w:rFonts w:ascii="Times New Roman" w:hAnsi="Times New Roman" w:cs="Times New Roman"/>
          <w:sz w:val="24"/>
          <w:szCs w:val="24"/>
        </w:rPr>
        <w:t>Sage.</w:t>
      </w:r>
      <w:proofErr w:type="gramEnd"/>
    </w:p>
    <w:p w14:paraId="76A3DB67" w14:textId="1C3CCB82"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lastRenderedPageBreak/>
        <w:t>Ryan, R. M &amp; Deci, E. L. (2000).</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Self-determination theory and the facilitation of intrinsic motivation, social development, and well-being.</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
          <w:iCs/>
          <w:sz w:val="24"/>
          <w:szCs w:val="24"/>
        </w:rPr>
        <w:t>American psychologist</w:t>
      </w:r>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55</w:t>
      </w:r>
      <w:r w:rsidRPr="00A50A62">
        <w:rPr>
          <w:rFonts w:ascii="Times New Roman" w:hAnsi="Times New Roman" w:cs="Times New Roman"/>
          <w:sz w:val="24"/>
          <w:szCs w:val="24"/>
        </w:rPr>
        <w:t>(1), 68.</w:t>
      </w:r>
      <w:proofErr w:type="gramEnd"/>
    </w:p>
    <w:p w14:paraId="0724E573" w14:textId="6E759482"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Ryan, E. L</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Hocke</w:t>
      </w:r>
      <w:proofErr w:type="spellEnd"/>
      <w:r w:rsidRPr="00A50A62">
        <w:rPr>
          <w:rFonts w:ascii="Times New Roman" w:hAnsi="Times New Roman" w:cs="Times New Roman"/>
          <w:sz w:val="24"/>
          <w:szCs w:val="24"/>
        </w:rPr>
        <w:t>, T. M</w:t>
      </w:r>
      <w:r w:rsidR="00272A9E"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Hilyard</w:t>
      </w:r>
      <w:proofErr w:type="spellEnd"/>
      <w:r w:rsidRPr="00A50A62">
        <w:rPr>
          <w:rFonts w:ascii="Times New Roman" w:hAnsi="Times New Roman" w:cs="Times New Roman"/>
          <w:sz w:val="24"/>
          <w:szCs w:val="24"/>
        </w:rPr>
        <w:t>, K. M. (2012).</w:t>
      </w:r>
      <w:proofErr w:type="gramEnd"/>
      <w:r w:rsidRPr="00A50A62">
        <w:rPr>
          <w:rFonts w:ascii="Times New Roman" w:hAnsi="Times New Roman" w:cs="Times New Roman"/>
          <w:sz w:val="24"/>
          <w:szCs w:val="24"/>
        </w:rPr>
        <w:t xml:space="preserve"> Ready or not, here it comes.</w:t>
      </w:r>
      <w:r w:rsidRPr="00A50A62">
        <w:rPr>
          <w:rFonts w:ascii="Times New Roman" w:hAnsi="Times New Roman" w:cs="Times New Roman"/>
          <w:iCs/>
          <w:sz w:val="24"/>
          <w:szCs w:val="24"/>
        </w:rPr>
        <w:t xml:space="preserve"> </w:t>
      </w:r>
      <w:proofErr w:type="gramStart"/>
      <w:r w:rsidRPr="00A50A62">
        <w:rPr>
          <w:rFonts w:ascii="Times New Roman" w:hAnsi="Times New Roman" w:cs="Times New Roman"/>
          <w:i/>
          <w:iCs/>
          <w:sz w:val="24"/>
          <w:szCs w:val="24"/>
        </w:rPr>
        <w:t>Journal of Children and Media</w:t>
      </w:r>
      <w:r w:rsidR="00272A9E" w:rsidRPr="00A50A62">
        <w:rPr>
          <w:rFonts w:ascii="Times New Roman" w:hAnsi="Times New Roman" w:cs="Times New Roman"/>
          <w:iCs/>
          <w:sz w:val="24"/>
          <w:szCs w:val="24"/>
        </w:rPr>
        <w:t>.</w:t>
      </w:r>
      <w:proofErr w:type="gramEnd"/>
      <w:r w:rsidRPr="00A50A62">
        <w:rPr>
          <w:rFonts w:ascii="Times New Roman" w:hAnsi="Times New Roman" w:cs="Times New Roman"/>
          <w:iCs/>
          <w:sz w:val="24"/>
          <w:szCs w:val="24"/>
        </w:rPr>
        <w:t xml:space="preserve"> 6</w:t>
      </w:r>
      <w:r w:rsidRPr="00A50A62">
        <w:rPr>
          <w:rFonts w:ascii="Times New Roman" w:hAnsi="Times New Roman" w:cs="Times New Roman"/>
          <w:sz w:val="24"/>
          <w:szCs w:val="24"/>
        </w:rPr>
        <w:t xml:space="preserve">(3), 300-316.  </w:t>
      </w:r>
    </w:p>
    <w:p w14:paraId="24A615A9" w14:textId="50F8A4F8" w:rsidR="00272A9E" w:rsidRPr="00A50A62" w:rsidRDefault="00272A9E" w:rsidP="00272A9E">
      <w:pPr>
        <w:rPr>
          <w:rFonts w:ascii="Times New Roman" w:eastAsia="Times New Roman" w:hAnsi="Times New Roman" w:cs="Times New Roman"/>
          <w:color w:val="222222"/>
          <w:sz w:val="24"/>
          <w:szCs w:val="24"/>
          <w:lang w:eastAsia="en-GB"/>
        </w:rPr>
      </w:pPr>
      <w:r w:rsidRPr="00A50A62">
        <w:rPr>
          <w:rFonts w:ascii="Times New Roman" w:eastAsia="Times New Roman" w:hAnsi="Times New Roman" w:cs="Times New Roman"/>
          <w:color w:val="222222"/>
          <w:sz w:val="24"/>
          <w:szCs w:val="24"/>
          <w:lang w:eastAsia="en-GB"/>
        </w:rPr>
        <w:t xml:space="preserve">Seligman, M. E. (1972). </w:t>
      </w:r>
      <w:proofErr w:type="gramStart"/>
      <w:r w:rsidRPr="00A50A62">
        <w:rPr>
          <w:rFonts w:ascii="Times New Roman" w:eastAsia="Times New Roman" w:hAnsi="Times New Roman" w:cs="Times New Roman"/>
          <w:color w:val="222222"/>
          <w:sz w:val="24"/>
          <w:szCs w:val="24"/>
          <w:lang w:eastAsia="en-GB"/>
        </w:rPr>
        <w:t>P.(</w:t>
      </w:r>
      <w:proofErr w:type="gramEnd"/>
      <w:r w:rsidRPr="00A50A62">
        <w:rPr>
          <w:rFonts w:ascii="Times New Roman" w:eastAsia="Times New Roman" w:hAnsi="Times New Roman" w:cs="Times New Roman"/>
          <w:color w:val="222222"/>
          <w:sz w:val="24"/>
          <w:szCs w:val="24"/>
          <w:lang w:eastAsia="en-GB"/>
        </w:rPr>
        <w:t xml:space="preserve">1975). Helplessness: On depression, development, and death. </w:t>
      </w:r>
      <w:r w:rsidRPr="00A50A62">
        <w:rPr>
          <w:rFonts w:ascii="Times New Roman" w:eastAsia="Times New Roman" w:hAnsi="Times New Roman" w:cs="Times New Roman"/>
          <w:i/>
          <w:iCs/>
          <w:color w:val="222222"/>
          <w:sz w:val="24"/>
          <w:szCs w:val="24"/>
          <w:lang w:eastAsia="en-GB"/>
        </w:rPr>
        <w:t>Friedman, San Francisco</w:t>
      </w:r>
      <w:r w:rsidRPr="00A50A62">
        <w:rPr>
          <w:rFonts w:ascii="Times New Roman" w:eastAsia="Times New Roman" w:hAnsi="Times New Roman" w:cs="Times New Roman"/>
          <w:color w:val="222222"/>
          <w:sz w:val="24"/>
          <w:szCs w:val="24"/>
          <w:lang w:eastAsia="en-GB"/>
        </w:rPr>
        <w:t>.</w:t>
      </w:r>
    </w:p>
    <w:p w14:paraId="6C993663" w14:textId="72A0F83F" w:rsidR="00F64EA6" w:rsidRPr="00A50A62" w:rsidRDefault="00F64EA6" w:rsidP="00182AE2">
      <w:pPr>
        <w:spacing w:line="360" w:lineRule="auto"/>
        <w:rPr>
          <w:rFonts w:ascii="Times New Roman" w:hAnsi="Times New Roman" w:cs="Times New Roman"/>
          <w:sz w:val="24"/>
          <w:szCs w:val="24"/>
          <w:lang w:val="en"/>
        </w:rPr>
      </w:pPr>
      <w:proofErr w:type="gramStart"/>
      <w:r w:rsidRPr="00A50A62">
        <w:rPr>
          <w:rFonts w:ascii="Times New Roman" w:hAnsi="Times New Roman" w:cs="Times New Roman"/>
          <w:sz w:val="24"/>
          <w:szCs w:val="24"/>
          <w:lang w:val="en"/>
        </w:rPr>
        <w:t>Sendai Framework for Disaster Risk Reduction 2015-2030 (2015) UN Conference on Disaster Risk Reduction.</w:t>
      </w:r>
      <w:proofErr w:type="gramEnd"/>
      <w:r w:rsidRPr="00A50A62">
        <w:rPr>
          <w:rFonts w:ascii="Times New Roman" w:hAnsi="Times New Roman" w:cs="Times New Roman"/>
          <w:sz w:val="24"/>
          <w:szCs w:val="24"/>
          <w:lang w:val="en"/>
        </w:rPr>
        <w:t xml:space="preserve"> Sendai. Japan.</w:t>
      </w:r>
    </w:p>
    <w:p w14:paraId="373D0B87" w14:textId="62DD670A" w:rsidR="00302382" w:rsidRPr="00A50A62" w:rsidRDefault="00302382"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lang w:val="en"/>
        </w:rPr>
        <w:t>Shier, H. (2001).</w:t>
      </w:r>
      <w:proofErr w:type="gramEnd"/>
      <w:r w:rsidRPr="00A50A62">
        <w:rPr>
          <w:rFonts w:ascii="Times New Roman" w:hAnsi="Times New Roman" w:cs="Times New Roman"/>
          <w:sz w:val="24"/>
          <w:szCs w:val="24"/>
          <w:lang w:val="en"/>
        </w:rPr>
        <w:t xml:space="preserve"> </w:t>
      </w:r>
      <w:proofErr w:type="gramStart"/>
      <w:r w:rsidRPr="00A50A62">
        <w:rPr>
          <w:rFonts w:ascii="Times New Roman" w:hAnsi="Times New Roman" w:cs="Times New Roman"/>
          <w:sz w:val="24"/>
          <w:szCs w:val="24"/>
          <w:lang w:val="en"/>
        </w:rPr>
        <w:t>Pathways to Participation.</w:t>
      </w:r>
      <w:proofErr w:type="gramEnd"/>
      <w:r w:rsidRPr="00A50A62">
        <w:rPr>
          <w:rFonts w:ascii="Times New Roman" w:hAnsi="Times New Roman" w:cs="Times New Roman"/>
          <w:sz w:val="24"/>
          <w:szCs w:val="24"/>
          <w:lang w:val="en"/>
        </w:rPr>
        <w:t xml:space="preserve"> </w:t>
      </w:r>
      <w:r w:rsidRPr="00A50A62">
        <w:rPr>
          <w:rStyle w:val="Emphasis"/>
          <w:rFonts w:ascii="Times New Roman" w:hAnsi="Times New Roman" w:cs="Times New Roman"/>
          <w:sz w:val="24"/>
          <w:szCs w:val="24"/>
          <w:lang w:val="en"/>
        </w:rPr>
        <w:t>Children and Society,</w:t>
      </w:r>
      <w:r w:rsidRPr="00A50A62">
        <w:rPr>
          <w:rFonts w:ascii="Times New Roman" w:hAnsi="Times New Roman" w:cs="Times New Roman"/>
          <w:sz w:val="24"/>
          <w:szCs w:val="24"/>
          <w:lang w:val="en"/>
        </w:rPr>
        <w:t xml:space="preserve"> </w:t>
      </w:r>
      <w:r w:rsidRPr="00A50A62">
        <w:rPr>
          <w:rStyle w:val="Emphasis"/>
          <w:rFonts w:ascii="Times New Roman" w:hAnsi="Times New Roman" w:cs="Times New Roman"/>
          <w:sz w:val="24"/>
          <w:szCs w:val="24"/>
          <w:lang w:val="en"/>
        </w:rPr>
        <w:t>15</w:t>
      </w:r>
      <w:r w:rsidRPr="00A50A62">
        <w:rPr>
          <w:rFonts w:ascii="Times New Roman" w:hAnsi="Times New Roman" w:cs="Times New Roman"/>
          <w:sz w:val="24"/>
          <w:szCs w:val="24"/>
          <w:lang w:val="en"/>
        </w:rPr>
        <w:t>, 107–117.</w:t>
      </w:r>
    </w:p>
    <w:p w14:paraId="1914BF53" w14:textId="313A7D86"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Shute, R. H</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Slee</w:t>
      </w:r>
      <w:proofErr w:type="spellEnd"/>
      <w:r w:rsidRPr="00A50A62">
        <w:rPr>
          <w:rFonts w:ascii="Times New Roman" w:hAnsi="Times New Roman" w:cs="Times New Roman"/>
          <w:sz w:val="24"/>
          <w:szCs w:val="24"/>
        </w:rPr>
        <w:t>, P. T. (2015).</w:t>
      </w:r>
      <w:proofErr w:type="gramEnd"/>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Child Development: Theories and Critical Perspectives</w:t>
      </w:r>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Routledge.</w:t>
      </w:r>
      <w:proofErr w:type="gramEnd"/>
    </w:p>
    <w:p w14:paraId="4BFC9277" w14:textId="77777777" w:rsidR="008E327B" w:rsidRPr="00A50A62" w:rsidRDefault="008E327B" w:rsidP="00182AE2">
      <w:pPr>
        <w:spacing w:line="360" w:lineRule="auto"/>
        <w:rPr>
          <w:rFonts w:ascii="Times New Roman" w:hAnsi="Times New Roman" w:cs="Times New Roman"/>
          <w:sz w:val="24"/>
          <w:szCs w:val="24"/>
        </w:rPr>
      </w:pPr>
      <w:proofErr w:type="spellStart"/>
      <w:r w:rsidRPr="00A50A62">
        <w:rPr>
          <w:rFonts w:ascii="Times New Roman" w:hAnsi="Times New Roman" w:cs="Times New Roman"/>
          <w:sz w:val="24"/>
          <w:szCs w:val="24"/>
        </w:rPr>
        <w:t>Siraj</w:t>
      </w:r>
      <w:proofErr w:type="spellEnd"/>
      <w:r w:rsidRPr="00A50A62">
        <w:rPr>
          <w:rFonts w:ascii="Times New Roman" w:hAnsi="Times New Roman" w:cs="Times New Roman"/>
          <w:sz w:val="24"/>
          <w:szCs w:val="24"/>
        </w:rPr>
        <w:t xml:space="preserve">-Blatchford, J. (2015). Early Childhood Care and Education for Sustainable Development: Taking Young Children More Seriously. Keynote </w:t>
      </w:r>
      <w:proofErr w:type="gramStart"/>
      <w:r w:rsidRPr="00A50A62">
        <w:rPr>
          <w:rFonts w:ascii="Times New Roman" w:hAnsi="Times New Roman" w:cs="Times New Roman"/>
          <w:sz w:val="24"/>
          <w:szCs w:val="24"/>
        </w:rPr>
        <w:t xml:space="preserve">Speech  </w:t>
      </w:r>
      <w:r w:rsidRPr="00A50A62">
        <w:rPr>
          <w:rFonts w:ascii="Times New Roman" w:eastAsia="Arial Unicode MS" w:hAnsi="Times New Roman" w:cs="Times New Roman"/>
          <w:bCs/>
          <w:sz w:val="24"/>
          <w:szCs w:val="24"/>
        </w:rPr>
        <w:t>presented</w:t>
      </w:r>
      <w:proofErr w:type="gramEnd"/>
      <w:r w:rsidRPr="00A50A62">
        <w:rPr>
          <w:rFonts w:ascii="Times New Roman" w:eastAsia="Arial Unicode MS" w:hAnsi="Times New Roman" w:cs="Times New Roman"/>
          <w:bCs/>
          <w:sz w:val="24"/>
          <w:szCs w:val="24"/>
        </w:rPr>
        <w:t xml:space="preserve"> at the 8</w:t>
      </w:r>
      <w:r w:rsidRPr="00A50A62">
        <w:rPr>
          <w:rFonts w:ascii="Times New Roman" w:eastAsia="Arial Unicode MS" w:hAnsi="Times New Roman" w:cs="Times New Roman"/>
          <w:bCs/>
          <w:sz w:val="24"/>
          <w:szCs w:val="24"/>
          <w:vertAlign w:val="superscript"/>
        </w:rPr>
        <w:t>th</w:t>
      </w:r>
      <w:r w:rsidRPr="00A50A62">
        <w:rPr>
          <w:rFonts w:ascii="Times New Roman" w:eastAsia="Arial Unicode MS" w:hAnsi="Times New Roman" w:cs="Times New Roman"/>
          <w:bCs/>
          <w:sz w:val="24"/>
          <w:szCs w:val="24"/>
        </w:rPr>
        <w:t xml:space="preserve"> </w:t>
      </w:r>
      <w:r w:rsidRPr="00A50A62">
        <w:rPr>
          <w:rFonts w:ascii="Times New Roman" w:eastAsia="Arial Unicode MS" w:hAnsi="Times New Roman" w:cs="Times New Roman"/>
          <w:bCs/>
          <w:i/>
          <w:sz w:val="24"/>
          <w:szCs w:val="24"/>
        </w:rPr>
        <w:t>World Environmental Education Conference: People and Planet – how can they develop together?</w:t>
      </w:r>
      <w:r w:rsidRPr="00A50A62">
        <w:rPr>
          <w:rFonts w:ascii="Times New Roman" w:eastAsia="Arial Unicode MS" w:hAnsi="Times New Roman" w:cs="Times New Roman"/>
          <w:bCs/>
          <w:sz w:val="24"/>
          <w:szCs w:val="24"/>
        </w:rPr>
        <w:t xml:space="preserve"> </w:t>
      </w:r>
      <w:proofErr w:type="gramStart"/>
      <w:r w:rsidRPr="00A50A62">
        <w:rPr>
          <w:rFonts w:ascii="Times New Roman" w:eastAsia="Arial Unicode MS" w:hAnsi="Times New Roman" w:cs="Times New Roman"/>
          <w:bCs/>
          <w:sz w:val="24"/>
          <w:szCs w:val="24"/>
        </w:rPr>
        <w:t>Gothenburg.</w:t>
      </w:r>
      <w:proofErr w:type="gramEnd"/>
      <w:r w:rsidRPr="00A50A62">
        <w:rPr>
          <w:rFonts w:ascii="Times New Roman" w:eastAsia="Arial Unicode MS" w:hAnsi="Times New Roman" w:cs="Times New Roman"/>
          <w:bCs/>
          <w:sz w:val="24"/>
          <w:szCs w:val="24"/>
        </w:rPr>
        <w:t xml:space="preserve"> Sweden.</w:t>
      </w:r>
    </w:p>
    <w:p w14:paraId="192358C2" w14:textId="6DDDA591" w:rsidR="00D4518F" w:rsidRPr="00A50A62" w:rsidRDefault="00D4518F" w:rsidP="00D4518F">
      <w:pPr>
        <w:rPr>
          <w:rFonts w:ascii="Times New Roman" w:eastAsia="Times New Roman" w:hAnsi="Times New Roman" w:cs="Times New Roman"/>
          <w:color w:val="222222"/>
          <w:sz w:val="24"/>
          <w:szCs w:val="24"/>
          <w:lang w:eastAsia="en-GB"/>
        </w:rPr>
      </w:pPr>
      <w:r w:rsidRPr="00A50A62">
        <w:rPr>
          <w:rFonts w:ascii="Times New Roman" w:eastAsia="Times New Roman" w:hAnsi="Times New Roman" w:cs="Times New Roman"/>
          <w:color w:val="222222"/>
          <w:sz w:val="24"/>
          <w:szCs w:val="24"/>
          <w:lang w:eastAsia="en-GB"/>
        </w:rPr>
        <w:t xml:space="preserve">Strachan, G. (2014). </w:t>
      </w:r>
      <w:proofErr w:type="gramStart"/>
      <w:r w:rsidRPr="00A50A62">
        <w:rPr>
          <w:rFonts w:ascii="Times New Roman" w:eastAsia="Times New Roman" w:hAnsi="Times New Roman" w:cs="Times New Roman"/>
          <w:color w:val="222222"/>
          <w:sz w:val="24"/>
          <w:szCs w:val="24"/>
          <w:lang w:eastAsia="en-GB"/>
        </w:rPr>
        <w:t>Development Education and Climate Change.</w:t>
      </w:r>
      <w:proofErr w:type="gramEnd"/>
      <w:r w:rsidRPr="00A50A62">
        <w:rPr>
          <w:rFonts w:ascii="Times New Roman" w:eastAsia="Times New Roman" w:hAnsi="Times New Roman" w:cs="Times New Roman"/>
          <w:color w:val="222222"/>
          <w:sz w:val="24"/>
          <w:szCs w:val="24"/>
          <w:lang w:eastAsia="en-GB"/>
        </w:rPr>
        <w:t xml:space="preserve"> </w:t>
      </w:r>
      <w:proofErr w:type="gramStart"/>
      <w:r w:rsidRPr="00A50A62">
        <w:rPr>
          <w:rFonts w:ascii="Times New Roman" w:eastAsia="Times New Roman" w:hAnsi="Times New Roman" w:cs="Times New Roman"/>
          <w:color w:val="222222"/>
          <w:sz w:val="24"/>
          <w:szCs w:val="24"/>
          <w:lang w:eastAsia="en-GB"/>
        </w:rPr>
        <w:t xml:space="preserve">In </w:t>
      </w:r>
      <w:r w:rsidRPr="00A50A62">
        <w:rPr>
          <w:rFonts w:ascii="Times New Roman" w:eastAsia="Times New Roman" w:hAnsi="Times New Roman" w:cs="Times New Roman"/>
          <w:i/>
          <w:iCs/>
          <w:color w:val="222222"/>
          <w:sz w:val="24"/>
          <w:szCs w:val="24"/>
          <w:lang w:eastAsia="en-GB"/>
        </w:rPr>
        <w:t>Development Education in Policy and Practice</w:t>
      </w:r>
      <w:r w:rsidRPr="00A50A62">
        <w:rPr>
          <w:rFonts w:ascii="Times New Roman" w:eastAsia="Times New Roman" w:hAnsi="Times New Roman" w:cs="Times New Roman"/>
          <w:color w:val="222222"/>
          <w:sz w:val="24"/>
          <w:szCs w:val="24"/>
          <w:lang w:eastAsia="en-GB"/>
        </w:rPr>
        <w:t xml:space="preserve"> (pp. 158-172).</w:t>
      </w:r>
      <w:proofErr w:type="gramEnd"/>
      <w:r w:rsidRPr="00A50A62">
        <w:rPr>
          <w:rFonts w:ascii="Times New Roman" w:eastAsia="Times New Roman" w:hAnsi="Times New Roman" w:cs="Times New Roman"/>
          <w:color w:val="222222"/>
          <w:sz w:val="24"/>
          <w:szCs w:val="24"/>
          <w:lang w:eastAsia="en-GB"/>
        </w:rPr>
        <w:t xml:space="preserve"> Palgrave Macmillan UK.</w:t>
      </w:r>
    </w:p>
    <w:p w14:paraId="15137903" w14:textId="61884D6D"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Sutherland, D. S</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Ham, S. H. (1992).</w:t>
      </w:r>
      <w:proofErr w:type="gramEnd"/>
      <w:r w:rsidRPr="00A50A62">
        <w:rPr>
          <w:rFonts w:ascii="Times New Roman" w:hAnsi="Times New Roman" w:cs="Times New Roman"/>
          <w:sz w:val="24"/>
          <w:szCs w:val="24"/>
        </w:rPr>
        <w:t xml:space="preserve"> Child-to-parent transfer of environmental ideology in </w:t>
      </w:r>
      <w:r w:rsidR="009D2411" w:rsidRPr="00A50A62">
        <w:rPr>
          <w:rFonts w:ascii="Times New Roman" w:hAnsi="Times New Roman" w:cs="Times New Roman"/>
          <w:sz w:val="24"/>
          <w:szCs w:val="24"/>
        </w:rPr>
        <w:t>Costa Rican</w:t>
      </w:r>
      <w:r w:rsidRPr="00A50A62">
        <w:rPr>
          <w:rFonts w:ascii="Times New Roman" w:hAnsi="Times New Roman" w:cs="Times New Roman"/>
          <w:sz w:val="24"/>
          <w:szCs w:val="24"/>
        </w:rPr>
        <w:t xml:space="preserve"> families: An ethnographic case study.</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The Journal of Environmental Education</w:t>
      </w:r>
      <w:r w:rsidRPr="00A50A62">
        <w:rPr>
          <w:rFonts w:ascii="Times New Roman" w:hAnsi="Times New Roman" w:cs="Times New Roman"/>
          <w:iCs/>
          <w:sz w:val="24"/>
          <w:szCs w:val="24"/>
        </w:rPr>
        <w:t>, 23</w:t>
      </w:r>
      <w:r w:rsidRPr="00A50A62">
        <w:rPr>
          <w:rFonts w:ascii="Times New Roman" w:hAnsi="Times New Roman" w:cs="Times New Roman"/>
          <w:sz w:val="24"/>
          <w:szCs w:val="24"/>
        </w:rPr>
        <w:t xml:space="preserve">(3), 9-16 </w:t>
      </w:r>
    </w:p>
    <w:p w14:paraId="271624C9" w14:textId="450F43A3"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Tanner, T. (2010).</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 xml:space="preserve">Shifting the narrative: Child-led responses to climate change and disasters in </w:t>
      </w:r>
      <w:r w:rsidR="00407312" w:rsidRPr="00A50A62">
        <w:rPr>
          <w:rFonts w:ascii="Times New Roman" w:hAnsi="Times New Roman" w:cs="Times New Roman"/>
          <w:sz w:val="24"/>
          <w:szCs w:val="24"/>
        </w:rPr>
        <w:t>El</w:t>
      </w:r>
      <w:r w:rsidRPr="00A50A62">
        <w:rPr>
          <w:rFonts w:ascii="Times New Roman" w:hAnsi="Times New Roman" w:cs="Times New Roman"/>
          <w:sz w:val="24"/>
          <w:szCs w:val="24"/>
        </w:rPr>
        <w:t xml:space="preserve"> </w:t>
      </w:r>
      <w:r w:rsidR="00407312" w:rsidRPr="00A50A62">
        <w:rPr>
          <w:rFonts w:ascii="Times New Roman" w:hAnsi="Times New Roman" w:cs="Times New Roman"/>
          <w:sz w:val="24"/>
          <w:szCs w:val="24"/>
        </w:rPr>
        <w:t>Salvador</w:t>
      </w:r>
      <w:r w:rsidRPr="00A50A62">
        <w:rPr>
          <w:rFonts w:ascii="Times New Roman" w:hAnsi="Times New Roman" w:cs="Times New Roman"/>
          <w:sz w:val="24"/>
          <w:szCs w:val="24"/>
        </w:rPr>
        <w:t xml:space="preserve"> and the </w:t>
      </w:r>
      <w:r w:rsidR="00407312" w:rsidRPr="00A50A62">
        <w:rPr>
          <w:rFonts w:ascii="Times New Roman" w:hAnsi="Times New Roman" w:cs="Times New Roman"/>
          <w:sz w:val="24"/>
          <w:szCs w:val="24"/>
        </w:rPr>
        <w:t>Philippines</w:t>
      </w:r>
      <w:r w:rsidRPr="00A50A62">
        <w:rPr>
          <w:rFonts w:ascii="Times New Roman" w:hAnsi="Times New Roman" w:cs="Times New Roman"/>
          <w:sz w:val="24"/>
          <w:szCs w:val="24"/>
        </w:rPr>
        <w:t>.</w:t>
      </w:r>
      <w:proofErr w:type="gramEnd"/>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Children &amp; Society</w:t>
      </w:r>
      <w:r w:rsidRPr="00A50A62">
        <w:rPr>
          <w:rFonts w:ascii="Times New Roman" w:hAnsi="Times New Roman" w:cs="Times New Roman"/>
          <w:iCs/>
          <w:sz w:val="24"/>
          <w:szCs w:val="24"/>
        </w:rPr>
        <w:t>, 24</w:t>
      </w:r>
      <w:r w:rsidRPr="00A50A62">
        <w:rPr>
          <w:rFonts w:ascii="Times New Roman" w:hAnsi="Times New Roman" w:cs="Times New Roman"/>
          <w:sz w:val="24"/>
          <w:szCs w:val="24"/>
        </w:rPr>
        <w:t xml:space="preserve">(4), 339-351.  </w:t>
      </w:r>
    </w:p>
    <w:p w14:paraId="66352AA2" w14:textId="13B002EC" w:rsidR="00D4518F" w:rsidRPr="00A50A62" w:rsidRDefault="00D4518F" w:rsidP="00D4518F">
      <w:pPr>
        <w:rPr>
          <w:rFonts w:ascii="Times New Roman" w:eastAsia="Times New Roman" w:hAnsi="Times New Roman" w:cs="Times New Roman"/>
          <w:color w:val="222222"/>
          <w:sz w:val="24"/>
          <w:szCs w:val="24"/>
          <w:lang w:eastAsia="en-GB"/>
        </w:rPr>
      </w:pPr>
      <w:proofErr w:type="gramStart"/>
      <w:r w:rsidRPr="00A50A62">
        <w:rPr>
          <w:rFonts w:ascii="Times New Roman" w:eastAsia="Times New Roman" w:hAnsi="Times New Roman" w:cs="Times New Roman"/>
          <w:color w:val="222222"/>
          <w:sz w:val="24"/>
          <w:szCs w:val="24"/>
          <w:lang w:eastAsia="en-GB"/>
        </w:rPr>
        <w:t>Tilbury, D. (2004).</w:t>
      </w:r>
      <w:proofErr w:type="gramEnd"/>
      <w:r w:rsidRPr="00A50A62">
        <w:rPr>
          <w:rFonts w:ascii="Times New Roman" w:eastAsia="Times New Roman" w:hAnsi="Times New Roman" w:cs="Times New Roman"/>
          <w:color w:val="222222"/>
          <w:sz w:val="24"/>
          <w:szCs w:val="24"/>
          <w:lang w:eastAsia="en-GB"/>
        </w:rPr>
        <w:t xml:space="preserve"> Environmental education for sustainability: A force for change in higher education. </w:t>
      </w:r>
      <w:proofErr w:type="gramStart"/>
      <w:r w:rsidRPr="00A50A62">
        <w:rPr>
          <w:rFonts w:ascii="Times New Roman" w:eastAsia="Times New Roman" w:hAnsi="Times New Roman" w:cs="Times New Roman"/>
          <w:color w:val="222222"/>
          <w:sz w:val="24"/>
          <w:szCs w:val="24"/>
          <w:lang w:eastAsia="en-GB"/>
        </w:rPr>
        <w:t xml:space="preserve">In </w:t>
      </w:r>
      <w:r w:rsidRPr="00A50A62">
        <w:rPr>
          <w:rFonts w:ascii="Times New Roman" w:eastAsia="Times New Roman" w:hAnsi="Times New Roman" w:cs="Times New Roman"/>
          <w:i/>
          <w:iCs/>
          <w:color w:val="222222"/>
          <w:sz w:val="24"/>
          <w:szCs w:val="24"/>
          <w:lang w:eastAsia="en-GB"/>
        </w:rPr>
        <w:t>Higher education and the challenge of sustainability</w:t>
      </w:r>
      <w:r w:rsidRPr="00A50A62">
        <w:rPr>
          <w:rFonts w:ascii="Times New Roman" w:eastAsia="Times New Roman" w:hAnsi="Times New Roman" w:cs="Times New Roman"/>
          <w:color w:val="222222"/>
          <w:sz w:val="24"/>
          <w:szCs w:val="24"/>
          <w:lang w:eastAsia="en-GB"/>
        </w:rPr>
        <w:t xml:space="preserve"> (pp. 97-112).</w:t>
      </w:r>
      <w:proofErr w:type="gramEnd"/>
      <w:r w:rsidRPr="00A50A62">
        <w:rPr>
          <w:rFonts w:ascii="Times New Roman" w:eastAsia="Times New Roman" w:hAnsi="Times New Roman" w:cs="Times New Roman"/>
          <w:color w:val="222222"/>
          <w:sz w:val="24"/>
          <w:szCs w:val="24"/>
          <w:lang w:eastAsia="en-GB"/>
        </w:rPr>
        <w:t xml:space="preserve"> </w:t>
      </w:r>
      <w:proofErr w:type="gramStart"/>
      <w:r w:rsidRPr="00A50A62">
        <w:rPr>
          <w:rFonts w:ascii="Times New Roman" w:eastAsia="Times New Roman" w:hAnsi="Times New Roman" w:cs="Times New Roman"/>
          <w:color w:val="222222"/>
          <w:sz w:val="24"/>
          <w:szCs w:val="24"/>
          <w:lang w:eastAsia="en-GB"/>
        </w:rPr>
        <w:t>Springer Netherlands.</w:t>
      </w:r>
      <w:proofErr w:type="gramEnd"/>
    </w:p>
    <w:p w14:paraId="3A8E1F46" w14:textId="21B1E168"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The UN Convention on the Rights of the Child | UNICEF UK.</w:t>
      </w:r>
      <w:proofErr w:type="gramEnd"/>
      <w:r w:rsidRPr="00A50A62">
        <w:rPr>
          <w:rFonts w:ascii="Times New Roman" w:hAnsi="Times New Roman" w:cs="Times New Roman"/>
          <w:sz w:val="24"/>
          <w:szCs w:val="24"/>
        </w:rPr>
        <w:t xml:space="preserve">  Retrieved September 29, 2015, from </w:t>
      </w:r>
      <w:hyperlink r:id="rId22" w:history="1">
        <w:r w:rsidRPr="00A50A62">
          <w:rPr>
            <w:rStyle w:val="Hyperlink"/>
            <w:rFonts w:ascii="Times New Roman" w:hAnsi="Times New Roman" w:cs="Times New Roman"/>
            <w:color w:val="auto"/>
            <w:sz w:val="24"/>
            <w:szCs w:val="24"/>
          </w:rPr>
          <w:t>http://unicef.org.uk/UNICEFs-Work/UN-Convention/</w:t>
        </w:r>
      </w:hyperlink>
    </w:p>
    <w:p w14:paraId="7952965F" w14:textId="77777777" w:rsidR="008E327B" w:rsidRPr="00A50A62" w:rsidRDefault="008E327B" w:rsidP="00182AE2">
      <w:pPr>
        <w:spacing w:line="360" w:lineRule="auto"/>
        <w:rPr>
          <w:rFonts w:ascii="Times New Roman" w:hAnsi="Times New Roman" w:cs="Times New Roman"/>
          <w:sz w:val="24"/>
          <w:szCs w:val="24"/>
        </w:rPr>
      </w:pPr>
      <w:proofErr w:type="spellStart"/>
      <w:r w:rsidRPr="00A50A62">
        <w:rPr>
          <w:rFonts w:ascii="Times New Roman" w:hAnsi="Times New Roman" w:cs="Times New Roman"/>
          <w:sz w:val="24"/>
          <w:szCs w:val="24"/>
        </w:rPr>
        <w:t>Uzzell</w:t>
      </w:r>
      <w:proofErr w:type="spellEnd"/>
      <w:r w:rsidRPr="00A50A62">
        <w:rPr>
          <w:rFonts w:ascii="Times New Roman" w:hAnsi="Times New Roman" w:cs="Times New Roman"/>
          <w:sz w:val="24"/>
          <w:szCs w:val="24"/>
        </w:rPr>
        <w:t xml:space="preserve">, D. (1999). Education for environmental action in the community: new roles and relationships. </w:t>
      </w:r>
      <w:r w:rsidRPr="00A50A62">
        <w:rPr>
          <w:rFonts w:ascii="Times New Roman" w:hAnsi="Times New Roman" w:cs="Times New Roman"/>
          <w:i/>
          <w:iCs/>
          <w:sz w:val="24"/>
          <w:szCs w:val="24"/>
        </w:rPr>
        <w:t>Cambridge Journal of Education</w:t>
      </w:r>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29</w:t>
      </w:r>
      <w:r w:rsidRPr="00A50A62">
        <w:rPr>
          <w:rFonts w:ascii="Times New Roman" w:hAnsi="Times New Roman" w:cs="Times New Roman"/>
          <w:sz w:val="24"/>
          <w:szCs w:val="24"/>
        </w:rPr>
        <w:t>(3), 397-413.</w:t>
      </w:r>
    </w:p>
    <w:p w14:paraId="705FA176" w14:textId="470AC528"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lastRenderedPageBreak/>
        <w:t>Vaughan, C</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Gack</w:t>
      </w:r>
      <w:proofErr w:type="spellEnd"/>
      <w:r w:rsidRPr="00A50A62">
        <w:rPr>
          <w:rFonts w:ascii="Times New Roman" w:hAnsi="Times New Roman" w:cs="Times New Roman"/>
          <w:sz w:val="24"/>
          <w:szCs w:val="24"/>
        </w:rPr>
        <w:t>, J</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Solorazano</w:t>
      </w:r>
      <w:proofErr w:type="spellEnd"/>
      <w:r w:rsidRPr="00A50A62">
        <w:rPr>
          <w:rFonts w:ascii="Times New Roman" w:hAnsi="Times New Roman" w:cs="Times New Roman"/>
          <w:sz w:val="24"/>
          <w:szCs w:val="24"/>
        </w:rPr>
        <w:t>, H</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Ray, R. (2003).</w:t>
      </w:r>
      <w:proofErr w:type="gramEnd"/>
      <w:r w:rsidRPr="00A50A62">
        <w:rPr>
          <w:rFonts w:ascii="Times New Roman" w:hAnsi="Times New Roman" w:cs="Times New Roman"/>
          <w:sz w:val="24"/>
          <w:szCs w:val="24"/>
        </w:rPr>
        <w:t xml:space="preserve"> The effect of environmental education on schoolchildren, their parents, and community members: A study of intergenerational and intercommunity learning.</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The Journal of Environmental Education</w:t>
      </w:r>
      <w:r w:rsidRPr="00A50A62">
        <w:rPr>
          <w:rFonts w:ascii="Times New Roman" w:hAnsi="Times New Roman" w:cs="Times New Roman"/>
          <w:iCs/>
          <w:sz w:val="24"/>
          <w:szCs w:val="24"/>
        </w:rPr>
        <w:t>, 34</w:t>
      </w:r>
      <w:r w:rsidRPr="00A50A62">
        <w:rPr>
          <w:rFonts w:ascii="Times New Roman" w:hAnsi="Times New Roman" w:cs="Times New Roman"/>
          <w:sz w:val="24"/>
          <w:szCs w:val="24"/>
        </w:rPr>
        <w:t xml:space="preserve">(3), 12-21.  </w:t>
      </w:r>
    </w:p>
    <w:p w14:paraId="1FC21BE3" w14:textId="720BDD24" w:rsidR="008E327B" w:rsidRPr="00A50A62" w:rsidRDefault="00EF176D"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Vogel, J</w:t>
      </w:r>
      <w:r w:rsidR="00D4518F" w:rsidRPr="00A50A62">
        <w:rPr>
          <w:rFonts w:ascii="Times New Roman" w:hAnsi="Times New Roman" w:cs="Times New Roman"/>
          <w:sz w:val="24"/>
          <w:szCs w:val="24"/>
        </w:rPr>
        <w:t>.</w:t>
      </w:r>
      <w:r w:rsidR="008E327B" w:rsidRPr="00A50A62">
        <w:rPr>
          <w:rFonts w:ascii="Times New Roman" w:hAnsi="Times New Roman" w:cs="Times New Roman"/>
          <w:sz w:val="24"/>
          <w:szCs w:val="24"/>
        </w:rPr>
        <w:t xml:space="preserve"> M</w:t>
      </w:r>
      <w:r w:rsidR="00D4518F" w:rsidRPr="00A50A62">
        <w:rPr>
          <w:rFonts w:ascii="Times New Roman" w:hAnsi="Times New Roman" w:cs="Times New Roman"/>
          <w:sz w:val="24"/>
          <w:szCs w:val="24"/>
        </w:rPr>
        <w:t>.</w:t>
      </w:r>
      <w:r w:rsidR="008E327B" w:rsidRPr="00A50A62">
        <w:rPr>
          <w:rFonts w:ascii="Times New Roman" w:hAnsi="Times New Roman" w:cs="Times New Roman"/>
          <w:sz w:val="24"/>
          <w:szCs w:val="24"/>
        </w:rPr>
        <w:t xml:space="preserve"> &amp; </w:t>
      </w:r>
      <w:proofErr w:type="spellStart"/>
      <w:r w:rsidR="008E327B" w:rsidRPr="00A50A62">
        <w:rPr>
          <w:rFonts w:ascii="Times New Roman" w:hAnsi="Times New Roman" w:cs="Times New Roman"/>
          <w:sz w:val="24"/>
          <w:szCs w:val="24"/>
        </w:rPr>
        <w:t>Vernberg</w:t>
      </w:r>
      <w:proofErr w:type="spellEnd"/>
      <w:r w:rsidR="008E327B" w:rsidRPr="00A50A62">
        <w:rPr>
          <w:rFonts w:ascii="Times New Roman" w:hAnsi="Times New Roman" w:cs="Times New Roman"/>
          <w:sz w:val="24"/>
          <w:szCs w:val="24"/>
        </w:rPr>
        <w:t>, E. M. (1993).</w:t>
      </w:r>
      <w:proofErr w:type="gramEnd"/>
      <w:r w:rsidR="008E327B" w:rsidRPr="00A50A62">
        <w:rPr>
          <w:rFonts w:ascii="Times New Roman" w:hAnsi="Times New Roman" w:cs="Times New Roman"/>
          <w:sz w:val="24"/>
          <w:szCs w:val="24"/>
        </w:rPr>
        <w:t xml:space="preserve"> Part 1: Children's psychological responses to disasters.</w:t>
      </w:r>
      <w:r w:rsidR="008E327B" w:rsidRPr="00A50A62">
        <w:rPr>
          <w:rFonts w:ascii="Times New Roman" w:hAnsi="Times New Roman" w:cs="Times New Roman"/>
          <w:iCs/>
          <w:sz w:val="24"/>
          <w:szCs w:val="24"/>
        </w:rPr>
        <w:t xml:space="preserve"> </w:t>
      </w:r>
      <w:r w:rsidR="008E327B" w:rsidRPr="00A50A62">
        <w:rPr>
          <w:rFonts w:ascii="Times New Roman" w:hAnsi="Times New Roman" w:cs="Times New Roman"/>
          <w:i/>
          <w:iCs/>
          <w:sz w:val="24"/>
          <w:szCs w:val="24"/>
        </w:rPr>
        <w:t>Journal of Clinical Child Psychology</w:t>
      </w:r>
      <w:r w:rsidR="008E327B" w:rsidRPr="00A50A62">
        <w:rPr>
          <w:rFonts w:ascii="Times New Roman" w:hAnsi="Times New Roman" w:cs="Times New Roman"/>
          <w:iCs/>
          <w:sz w:val="24"/>
          <w:szCs w:val="24"/>
        </w:rPr>
        <w:t>, 22</w:t>
      </w:r>
      <w:r w:rsidR="008E327B" w:rsidRPr="00A50A62">
        <w:rPr>
          <w:rFonts w:ascii="Times New Roman" w:hAnsi="Times New Roman" w:cs="Times New Roman"/>
          <w:sz w:val="24"/>
          <w:szCs w:val="24"/>
        </w:rPr>
        <w:t xml:space="preserve">(4), 464-484. </w:t>
      </w:r>
    </w:p>
    <w:p w14:paraId="1950E99A" w14:textId="4C2F91E2" w:rsidR="00002635" w:rsidRPr="00A50A62" w:rsidRDefault="00002635" w:rsidP="00182AE2">
      <w:pPr>
        <w:spacing w:line="360" w:lineRule="auto"/>
        <w:rPr>
          <w:rFonts w:ascii="Times New Roman" w:hAnsi="Times New Roman" w:cs="Times New Roman"/>
          <w:sz w:val="24"/>
          <w:szCs w:val="24"/>
        </w:rPr>
      </w:pPr>
      <w:proofErr w:type="spellStart"/>
      <w:r w:rsidRPr="00A50A62">
        <w:rPr>
          <w:rFonts w:ascii="Times New Roman" w:hAnsi="Times New Roman" w:cs="Times New Roman"/>
          <w:sz w:val="24"/>
          <w:szCs w:val="24"/>
        </w:rPr>
        <w:t>Wachinger</w:t>
      </w:r>
      <w:proofErr w:type="spellEnd"/>
      <w:r w:rsidRPr="00A50A62">
        <w:rPr>
          <w:rFonts w:ascii="Times New Roman" w:hAnsi="Times New Roman" w:cs="Times New Roman"/>
          <w:sz w:val="24"/>
          <w:szCs w:val="24"/>
        </w:rPr>
        <w:t>, G</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Renn</w:t>
      </w:r>
      <w:proofErr w:type="spellEnd"/>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O</w:t>
      </w:r>
      <w:r w:rsidR="00D4518F" w:rsidRPr="00A50A62">
        <w:rPr>
          <w:rFonts w:ascii="Times New Roman" w:hAnsi="Times New Roman" w:cs="Times New Roman"/>
          <w:sz w:val="24"/>
          <w:szCs w:val="24"/>
        </w:rPr>
        <w:t>.</w:t>
      </w:r>
      <w:proofErr w:type="gramStart"/>
      <w:r w:rsidRPr="00A50A62">
        <w:rPr>
          <w:rFonts w:ascii="Times New Roman" w:hAnsi="Times New Roman" w:cs="Times New Roman"/>
          <w:sz w:val="24"/>
          <w:szCs w:val="24"/>
        </w:rPr>
        <w:t xml:space="preserve">, </w:t>
      </w:r>
      <w:r w:rsidR="00D4518F"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Begg</w:t>
      </w:r>
      <w:proofErr w:type="spellEnd"/>
      <w:proofErr w:type="gramEnd"/>
      <w:r w:rsidRPr="00A50A62">
        <w:rPr>
          <w:rFonts w:ascii="Times New Roman" w:hAnsi="Times New Roman" w:cs="Times New Roman"/>
          <w:sz w:val="24"/>
          <w:szCs w:val="24"/>
        </w:rPr>
        <w:t>, C</w:t>
      </w:r>
      <w:r w:rsidR="00D4518F" w:rsidRPr="00A50A62">
        <w:rPr>
          <w:rFonts w:ascii="Times New Roman" w:hAnsi="Times New Roman" w:cs="Times New Roman"/>
          <w:sz w:val="24"/>
          <w:szCs w:val="24"/>
        </w:rPr>
        <w:t>.</w:t>
      </w:r>
      <w:r w:rsidR="00227FB3" w:rsidRPr="00A50A62">
        <w:rPr>
          <w:rFonts w:ascii="Times New Roman" w:hAnsi="Times New Roman" w:cs="Times New Roman"/>
          <w:sz w:val="24"/>
          <w:szCs w:val="24"/>
        </w:rPr>
        <w:t xml:space="preserve"> &amp;</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Kuhlicke</w:t>
      </w:r>
      <w:proofErr w:type="spellEnd"/>
      <w:r w:rsidRPr="00A50A62">
        <w:rPr>
          <w:rFonts w:ascii="Times New Roman" w:hAnsi="Times New Roman" w:cs="Times New Roman"/>
          <w:sz w:val="24"/>
          <w:szCs w:val="24"/>
        </w:rPr>
        <w:t xml:space="preserve">, C. (2013). The risk perception </w:t>
      </w:r>
      <w:proofErr w:type="gramStart"/>
      <w:r w:rsidRPr="00A50A62">
        <w:rPr>
          <w:rFonts w:ascii="Times New Roman" w:hAnsi="Times New Roman" w:cs="Times New Roman"/>
          <w:sz w:val="24"/>
          <w:szCs w:val="24"/>
        </w:rPr>
        <w:t>paradox  –</w:t>
      </w:r>
      <w:proofErr w:type="gramEnd"/>
      <w:r w:rsidRPr="00A50A62">
        <w:rPr>
          <w:rFonts w:ascii="Times New Roman" w:hAnsi="Times New Roman" w:cs="Times New Roman"/>
          <w:sz w:val="24"/>
          <w:szCs w:val="24"/>
        </w:rPr>
        <w:t xml:space="preserve"> implications for governance and communication of natural hazards. </w:t>
      </w:r>
      <w:r w:rsidRPr="00A50A62">
        <w:rPr>
          <w:rFonts w:ascii="Times New Roman" w:hAnsi="Times New Roman" w:cs="Times New Roman"/>
          <w:i/>
          <w:sz w:val="24"/>
          <w:szCs w:val="24"/>
        </w:rPr>
        <w:t>Risk Analysis</w:t>
      </w:r>
      <w:r w:rsidRPr="00A50A62">
        <w:rPr>
          <w:rFonts w:ascii="Times New Roman" w:hAnsi="Times New Roman" w:cs="Times New Roman"/>
          <w:sz w:val="24"/>
          <w:szCs w:val="24"/>
        </w:rPr>
        <w:t>, 33(6), 1049-1065</w:t>
      </w:r>
    </w:p>
    <w:p w14:paraId="74B49C38" w14:textId="44F3256A" w:rsidR="008E327B" w:rsidRDefault="008E327B"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Walker, M</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Whittle, R</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Medd</w:t>
      </w:r>
      <w:proofErr w:type="spellEnd"/>
      <w:r w:rsidRPr="00A50A62">
        <w:rPr>
          <w:rFonts w:ascii="Times New Roman" w:hAnsi="Times New Roman" w:cs="Times New Roman"/>
          <w:sz w:val="24"/>
          <w:szCs w:val="24"/>
        </w:rPr>
        <w:t>, W</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Burningham</w:t>
      </w:r>
      <w:proofErr w:type="spellEnd"/>
      <w:r w:rsidRPr="00A50A62">
        <w:rPr>
          <w:rFonts w:ascii="Times New Roman" w:hAnsi="Times New Roman" w:cs="Times New Roman"/>
          <w:sz w:val="24"/>
          <w:szCs w:val="24"/>
        </w:rPr>
        <w:t>, K</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Moran-Ellis, J</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Tapsell, S. (2012). ‘It came up to here’: Learning from children's flood narratives.</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Children's Geographies</w:t>
      </w:r>
      <w:r w:rsidRPr="00A50A62">
        <w:rPr>
          <w:rFonts w:ascii="Times New Roman" w:hAnsi="Times New Roman" w:cs="Times New Roman"/>
          <w:iCs/>
          <w:sz w:val="24"/>
          <w:szCs w:val="24"/>
        </w:rPr>
        <w:t>, 10</w:t>
      </w:r>
      <w:r w:rsidRPr="00A50A62">
        <w:rPr>
          <w:rFonts w:ascii="Times New Roman" w:hAnsi="Times New Roman" w:cs="Times New Roman"/>
          <w:sz w:val="24"/>
          <w:szCs w:val="24"/>
        </w:rPr>
        <w:t xml:space="preserve">(2), 135-150. </w:t>
      </w:r>
    </w:p>
    <w:p w14:paraId="3AB7D37A" w14:textId="3FE6675B" w:rsidR="00A6646A" w:rsidRPr="00A50A62" w:rsidRDefault="00A6646A" w:rsidP="00182AE2">
      <w:pPr>
        <w:spacing w:line="360" w:lineRule="auto"/>
        <w:rPr>
          <w:rFonts w:ascii="Times New Roman" w:hAnsi="Times New Roman" w:cs="Times New Roman"/>
          <w:sz w:val="24"/>
          <w:szCs w:val="24"/>
        </w:rPr>
      </w:pPr>
      <w:r w:rsidRPr="00A6646A">
        <w:rPr>
          <w:rFonts w:ascii="Times New Roman" w:hAnsi="Times New Roman" w:cs="Times New Roman"/>
          <w:sz w:val="24"/>
          <w:szCs w:val="24"/>
        </w:rPr>
        <w:t xml:space="preserve">Welsh, E. (2002). Dealing with Data: Using </w:t>
      </w:r>
      <w:proofErr w:type="spellStart"/>
      <w:r w:rsidRPr="00A6646A">
        <w:rPr>
          <w:rFonts w:ascii="Times New Roman" w:hAnsi="Times New Roman" w:cs="Times New Roman"/>
          <w:sz w:val="24"/>
          <w:szCs w:val="24"/>
        </w:rPr>
        <w:t>NVivo</w:t>
      </w:r>
      <w:proofErr w:type="spellEnd"/>
      <w:r w:rsidRPr="00A6646A">
        <w:rPr>
          <w:rFonts w:ascii="Times New Roman" w:hAnsi="Times New Roman" w:cs="Times New Roman"/>
          <w:sz w:val="24"/>
          <w:szCs w:val="24"/>
        </w:rPr>
        <w:t xml:space="preserve"> in the Qualitative Data Analysis Process. Forum Qualitative </w:t>
      </w:r>
      <w:proofErr w:type="spellStart"/>
      <w:r w:rsidRPr="00A6646A">
        <w:rPr>
          <w:rFonts w:ascii="Times New Roman" w:hAnsi="Times New Roman" w:cs="Times New Roman"/>
          <w:sz w:val="24"/>
          <w:szCs w:val="24"/>
        </w:rPr>
        <w:t>Sozialforschung</w:t>
      </w:r>
      <w:proofErr w:type="spellEnd"/>
      <w:r w:rsidRPr="00A6646A">
        <w:rPr>
          <w:rFonts w:ascii="Times New Roman" w:hAnsi="Times New Roman" w:cs="Times New Roman"/>
          <w:sz w:val="24"/>
          <w:szCs w:val="24"/>
        </w:rPr>
        <w:t xml:space="preserve"> / Forum: Qualitative Social Research, 3(2).</w:t>
      </w:r>
    </w:p>
    <w:p w14:paraId="4FD9F87E" w14:textId="3EEF397C" w:rsidR="008E327B" w:rsidRPr="00A50A62" w:rsidRDefault="008E327B"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Whittle, R</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Walker, M</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Medd</w:t>
      </w:r>
      <w:proofErr w:type="spellEnd"/>
      <w:r w:rsidRPr="00A50A62">
        <w:rPr>
          <w:rFonts w:ascii="Times New Roman" w:hAnsi="Times New Roman" w:cs="Times New Roman"/>
          <w:sz w:val="24"/>
          <w:szCs w:val="24"/>
        </w:rPr>
        <w:t xml:space="preserve">, W. (2011). Suitcases, storyboards and </w:t>
      </w:r>
      <w:proofErr w:type="spellStart"/>
      <w:r w:rsidRPr="00A50A62">
        <w:rPr>
          <w:rFonts w:ascii="Times New Roman" w:hAnsi="Times New Roman" w:cs="Times New Roman"/>
          <w:sz w:val="24"/>
          <w:szCs w:val="24"/>
        </w:rPr>
        <w:t>newsround</w:t>
      </w:r>
      <w:proofErr w:type="spellEnd"/>
      <w:r w:rsidRPr="00A50A62">
        <w:rPr>
          <w:rFonts w:ascii="Times New Roman" w:hAnsi="Times New Roman" w:cs="Times New Roman"/>
          <w:sz w:val="24"/>
          <w:szCs w:val="24"/>
        </w:rPr>
        <w:t>: Exploring impact and dissemination in hull.</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Area</w:t>
      </w:r>
      <w:r w:rsidRPr="00A50A62">
        <w:rPr>
          <w:rFonts w:ascii="Times New Roman" w:hAnsi="Times New Roman" w:cs="Times New Roman"/>
          <w:iCs/>
          <w:sz w:val="24"/>
          <w:szCs w:val="24"/>
        </w:rPr>
        <w:t>, 43</w:t>
      </w:r>
      <w:r w:rsidRPr="00A50A62">
        <w:rPr>
          <w:rFonts w:ascii="Times New Roman" w:hAnsi="Times New Roman" w:cs="Times New Roman"/>
          <w:sz w:val="24"/>
          <w:szCs w:val="24"/>
        </w:rPr>
        <w:t xml:space="preserve">(4), 477-487. </w:t>
      </w:r>
    </w:p>
    <w:p w14:paraId="781EE631" w14:textId="0EEC6744" w:rsidR="008E327B" w:rsidRPr="00A50A62" w:rsidRDefault="008E327B" w:rsidP="00182AE2">
      <w:pPr>
        <w:spacing w:line="360" w:lineRule="auto"/>
        <w:rPr>
          <w:rFonts w:ascii="Times New Roman" w:hAnsi="Times New Roman" w:cs="Times New Roman"/>
          <w:sz w:val="24"/>
          <w:szCs w:val="24"/>
        </w:rPr>
      </w:pPr>
      <w:r w:rsidRPr="00A50A62">
        <w:rPr>
          <w:rFonts w:ascii="Times New Roman" w:hAnsi="Times New Roman" w:cs="Times New Roman"/>
          <w:sz w:val="24"/>
          <w:szCs w:val="24"/>
        </w:rPr>
        <w:t>Whittle, R</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Walker, M</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w:t>
      </w:r>
      <w:proofErr w:type="spellStart"/>
      <w:r w:rsidRPr="00A50A62">
        <w:rPr>
          <w:rFonts w:ascii="Times New Roman" w:hAnsi="Times New Roman" w:cs="Times New Roman"/>
          <w:sz w:val="24"/>
          <w:szCs w:val="24"/>
        </w:rPr>
        <w:t>Medd</w:t>
      </w:r>
      <w:proofErr w:type="spellEnd"/>
      <w:r w:rsidRPr="00A50A62">
        <w:rPr>
          <w:rFonts w:ascii="Times New Roman" w:hAnsi="Times New Roman" w:cs="Times New Roman"/>
          <w:sz w:val="24"/>
          <w:szCs w:val="24"/>
        </w:rPr>
        <w:t>, W</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Mort, M. (2012). Flood of emotions: Emotional work and long-term disaster recovery.</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Emotion, Space and Society</w:t>
      </w:r>
      <w:r w:rsidRPr="00A50A62">
        <w:rPr>
          <w:rFonts w:ascii="Times New Roman" w:hAnsi="Times New Roman" w:cs="Times New Roman"/>
          <w:iCs/>
          <w:sz w:val="24"/>
          <w:szCs w:val="24"/>
        </w:rPr>
        <w:t>, 5</w:t>
      </w:r>
      <w:r w:rsidRPr="00A50A62">
        <w:rPr>
          <w:rFonts w:ascii="Times New Roman" w:hAnsi="Times New Roman" w:cs="Times New Roman"/>
          <w:sz w:val="24"/>
          <w:szCs w:val="24"/>
        </w:rPr>
        <w:t xml:space="preserve">(1), 60-69. </w:t>
      </w:r>
    </w:p>
    <w:p w14:paraId="5471DFA2" w14:textId="0DA20955"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Williams, S. J</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Wright, D. B</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Freeman, N. H. (2002).</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sz w:val="24"/>
          <w:szCs w:val="24"/>
        </w:rPr>
        <w:t>Inhibiting children's memory of an interactive event: the effectiveness of a cover</w:t>
      </w:r>
      <w:r w:rsidRPr="00A50A62">
        <w:rPr>
          <w:rFonts w:ascii="Cambria Math" w:hAnsi="Cambria Math" w:cs="Cambria Math"/>
          <w:sz w:val="24"/>
          <w:szCs w:val="24"/>
        </w:rPr>
        <w:t>‐</w:t>
      </w:r>
      <w:r w:rsidRPr="00A50A62">
        <w:rPr>
          <w:rFonts w:ascii="Times New Roman" w:hAnsi="Times New Roman" w:cs="Times New Roman"/>
          <w:sz w:val="24"/>
          <w:szCs w:val="24"/>
        </w:rPr>
        <w:t>up.</w:t>
      </w:r>
      <w:proofErr w:type="gramEnd"/>
      <w:r w:rsidRPr="00A50A62">
        <w:rPr>
          <w:rFonts w:ascii="Times New Roman" w:hAnsi="Times New Roman" w:cs="Times New Roman"/>
          <w:sz w:val="24"/>
          <w:szCs w:val="24"/>
        </w:rPr>
        <w:t xml:space="preserve"> </w:t>
      </w:r>
      <w:proofErr w:type="gramStart"/>
      <w:r w:rsidRPr="00A50A62">
        <w:rPr>
          <w:rFonts w:ascii="Times New Roman" w:hAnsi="Times New Roman" w:cs="Times New Roman"/>
          <w:i/>
          <w:iCs/>
          <w:sz w:val="24"/>
          <w:szCs w:val="24"/>
        </w:rPr>
        <w:t>Applied Cognitive Psychology</w:t>
      </w:r>
      <w:r w:rsidRPr="00A50A62">
        <w:rPr>
          <w:rFonts w:ascii="Times New Roman" w:hAnsi="Times New Roman" w:cs="Times New Roman"/>
          <w:sz w:val="24"/>
          <w:szCs w:val="24"/>
        </w:rPr>
        <w:t xml:space="preserve">, </w:t>
      </w:r>
      <w:r w:rsidRPr="00A50A62">
        <w:rPr>
          <w:rFonts w:ascii="Times New Roman" w:hAnsi="Times New Roman" w:cs="Times New Roman"/>
          <w:iCs/>
          <w:sz w:val="24"/>
          <w:szCs w:val="24"/>
        </w:rPr>
        <w:t>16</w:t>
      </w:r>
      <w:r w:rsidRPr="00A50A62">
        <w:rPr>
          <w:rFonts w:ascii="Times New Roman" w:hAnsi="Times New Roman" w:cs="Times New Roman"/>
          <w:sz w:val="24"/>
          <w:szCs w:val="24"/>
        </w:rPr>
        <w:t>(6), 651-664.</w:t>
      </w:r>
      <w:proofErr w:type="gramEnd"/>
    </w:p>
    <w:p w14:paraId="3C7477B2" w14:textId="1E424D02" w:rsidR="008E327B" w:rsidRPr="00A50A62" w:rsidRDefault="008E327B" w:rsidP="00182AE2">
      <w:pPr>
        <w:spacing w:line="360" w:lineRule="auto"/>
        <w:rPr>
          <w:rFonts w:ascii="Times New Roman" w:hAnsi="Times New Roman" w:cs="Times New Roman"/>
          <w:sz w:val="24"/>
          <w:szCs w:val="24"/>
        </w:rPr>
      </w:pPr>
      <w:proofErr w:type="gramStart"/>
      <w:r w:rsidRPr="00A50A62">
        <w:rPr>
          <w:rFonts w:ascii="Times New Roman" w:hAnsi="Times New Roman" w:cs="Times New Roman"/>
          <w:sz w:val="24"/>
          <w:szCs w:val="24"/>
        </w:rPr>
        <w:t>Yoshikawa, H</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Aber, J. L</w:t>
      </w:r>
      <w:r w:rsidR="00D4518F" w:rsidRPr="00A50A62">
        <w:rPr>
          <w:rFonts w:ascii="Times New Roman" w:hAnsi="Times New Roman" w:cs="Times New Roman"/>
          <w:sz w:val="24"/>
          <w:szCs w:val="24"/>
        </w:rPr>
        <w:t>.</w:t>
      </w:r>
      <w:r w:rsidRPr="00A50A62">
        <w:rPr>
          <w:rFonts w:ascii="Times New Roman" w:hAnsi="Times New Roman" w:cs="Times New Roman"/>
          <w:sz w:val="24"/>
          <w:szCs w:val="24"/>
        </w:rPr>
        <w:t xml:space="preserve"> &amp; </w:t>
      </w:r>
      <w:proofErr w:type="spellStart"/>
      <w:r w:rsidRPr="00A50A62">
        <w:rPr>
          <w:rFonts w:ascii="Times New Roman" w:hAnsi="Times New Roman" w:cs="Times New Roman"/>
          <w:sz w:val="24"/>
          <w:szCs w:val="24"/>
        </w:rPr>
        <w:t>Beardslee</w:t>
      </w:r>
      <w:proofErr w:type="spellEnd"/>
      <w:r w:rsidRPr="00A50A62">
        <w:rPr>
          <w:rFonts w:ascii="Times New Roman" w:hAnsi="Times New Roman" w:cs="Times New Roman"/>
          <w:sz w:val="24"/>
          <w:szCs w:val="24"/>
        </w:rPr>
        <w:t>, W. R. (2012).</w:t>
      </w:r>
      <w:proofErr w:type="gramEnd"/>
      <w:r w:rsidRPr="00A50A62">
        <w:rPr>
          <w:rFonts w:ascii="Times New Roman" w:hAnsi="Times New Roman" w:cs="Times New Roman"/>
          <w:sz w:val="24"/>
          <w:szCs w:val="24"/>
        </w:rPr>
        <w:t xml:space="preserve"> The effects of poverty on the mental, emotional, and </w:t>
      </w:r>
      <w:proofErr w:type="spellStart"/>
      <w:r w:rsidRPr="00A50A62">
        <w:rPr>
          <w:rFonts w:ascii="Times New Roman" w:hAnsi="Times New Roman" w:cs="Times New Roman"/>
          <w:sz w:val="24"/>
          <w:szCs w:val="24"/>
        </w:rPr>
        <w:t>behavioral</w:t>
      </w:r>
      <w:proofErr w:type="spellEnd"/>
      <w:r w:rsidRPr="00A50A62">
        <w:rPr>
          <w:rFonts w:ascii="Times New Roman" w:hAnsi="Times New Roman" w:cs="Times New Roman"/>
          <w:sz w:val="24"/>
          <w:szCs w:val="24"/>
        </w:rPr>
        <w:t xml:space="preserve"> health of children and youth: Implications for prevention.</w:t>
      </w:r>
      <w:r w:rsidRPr="00A50A62">
        <w:rPr>
          <w:rFonts w:ascii="Times New Roman" w:hAnsi="Times New Roman" w:cs="Times New Roman"/>
          <w:iCs/>
          <w:sz w:val="24"/>
          <w:szCs w:val="24"/>
        </w:rPr>
        <w:t xml:space="preserve"> </w:t>
      </w:r>
      <w:r w:rsidRPr="00A50A62">
        <w:rPr>
          <w:rFonts w:ascii="Times New Roman" w:hAnsi="Times New Roman" w:cs="Times New Roman"/>
          <w:i/>
          <w:iCs/>
          <w:sz w:val="24"/>
          <w:szCs w:val="24"/>
        </w:rPr>
        <w:t>American Psychologist</w:t>
      </w:r>
      <w:r w:rsidRPr="00A50A62">
        <w:rPr>
          <w:rFonts w:ascii="Times New Roman" w:hAnsi="Times New Roman" w:cs="Times New Roman"/>
          <w:iCs/>
          <w:sz w:val="24"/>
          <w:szCs w:val="24"/>
        </w:rPr>
        <w:t>, 67</w:t>
      </w:r>
      <w:r w:rsidRPr="00A50A62">
        <w:rPr>
          <w:rFonts w:ascii="Times New Roman" w:hAnsi="Times New Roman" w:cs="Times New Roman"/>
          <w:sz w:val="24"/>
          <w:szCs w:val="24"/>
        </w:rPr>
        <w:t xml:space="preserve">(4), 272-284.  </w:t>
      </w:r>
    </w:p>
    <w:p w14:paraId="301D4814" w14:textId="4699A19E" w:rsidR="00D4518F" w:rsidRPr="00A50A62" w:rsidRDefault="00D4518F" w:rsidP="00D4518F">
      <w:pPr>
        <w:rPr>
          <w:rFonts w:ascii="Times New Roman" w:eastAsia="Times New Roman" w:hAnsi="Times New Roman" w:cs="Times New Roman"/>
          <w:color w:val="222222"/>
          <w:sz w:val="24"/>
          <w:szCs w:val="24"/>
          <w:lang w:eastAsia="en-GB"/>
        </w:rPr>
      </w:pPr>
      <w:r w:rsidRPr="00A50A62">
        <w:rPr>
          <w:rFonts w:ascii="Times New Roman" w:eastAsia="Times New Roman" w:hAnsi="Times New Roman" w:cs="Times New Roman"/>
          <w:color w:val="222222"/>
          <w:sz w:val="24"/>
          <w:szCs w:val="24"/>
          <w:lang w:eastAsia="en-GB"/>
        </w:rPr>
        <w:t xml:space="preserve">Zimmerman, M. A. (2000). </w:t>
      </w:r>
      <w:proofErr w:type="gramStart"/>
      <w:r w:rsidRPr="00A50A62">
        <w:rPr>
          <w:rFonts w:ascii="Times New Roman" w:eastAsia="Times New Roman" w:hAnsi="Times New Roman" w:cs="Times New Roman"/>
          <w:color w:val="222222"/>
          <w:sz w:val="24"/>
          <w:szCs w:val="24"/>
          <w:lang w:eastAsia="en-GB"/>
        </w:rPr>
        <w:t>Empowerment theory.</w:t>
      </w:r>
      <w:proofErr w:type="gramEnd"/>
      <w:r w:rsidRPr="00A50A62">
        <w:rPr>
          <w:rFonts w:ascii="Times New Roman" w:eastAsia="Times New Roman" w:hAnsi="Times New Roman" w:cs="Times New Roman"/>
          <w:color w:val="222222"/>
          <w:sz w:val="24"/>
          <w:szCs w:val="24"/>
          <w:lang w:eastAsia="en-GB"/>
        </w:rPr>
        <w:t xml:space="preserve"> </w:t>
      </w:r>
      <w:proofErr w:type="gramStart"/>
      <w:r w:rsidRPr="00A50A62">
        <w:rPr>
          <w:rFonts w:ascii="Times New Roman" w:eastAsia="Times New Roman" w:hAnsi="Times New Roman" w:cs="Times New Roman"/>
          <w:color w:val="222222"/>
          <w:sz w:val="24"/>
          <w:szCs w:val="24"/>
          <w:lang w:eastAsia="en-GB"/>
        </w:rPr>
        <w:t xml:space="preserve">In </w:t>
      </w:r>
      <w:r w:rsidRPr="00A50A62">
        <w:rPr>
          <w:rFonts w:ascii="Times New Roman" w:eastAsia="Times New Roman" w:hAnsi="Times New Roman" w:cs="Times New Roman"/>
          <w:i/>
          <w:iCs/>
          <w:color w:val="222222"/>
          <w:sz w:val="24"/>
          <w:szCs w:val="24"/>
          <w:lang w:eastAsia="en-GB"/>
        </w:rPr>
        <w:t>Handbook of community psychology</w:t>
      </w:r>
      <w:r w:rsidRPr="00A50A62">
        <w:rPr>
          <w:rFonts w:ascii="Times New Roman" w:eastAsia="Times New Roman" w:hAnsi="Times New Roman" w:cs="Times New Roman"/>
          <w:color w:val="222222"/>
          <w:sz w:val="24"/>
          <w:szCs w:val="24"/>
          <w:lang w:eastAsia="en-GB"/>
        </w:rPr>
        <w:t xml:space="preserve"> (pp. 43-63).</w:t>
      </w:r>
      <w:proofErr w:type="gramEnd"/>
      <w:r w:rsidRPr="00A50A62">
        <w:rPr>
          <w:rFonts w:ascii="Times New Roman" w:eastAsia="Times New Roman" w:hAnsi="Times New Roman" w:cs="Times New Roman"/>
          <w:color w:val="222222"/>
          <w:sz w:val="24"/>
          <w:szCs w:val="24"/>
          <w:lang w:eastAsia="en-GB"/>
        </w:rPr>
        <w:t xml:space="preserve"> </w:t>
      </w:r>
      <w:proofErr w:type="gramStart"/>
      <w:r w:rsidRPr="00A50A62">
        <w:rPr>
          <w:rFonts w:ascii="Times New Roman" w:eastAsia="Times New Roman" w:hAnsi="Times New Roman" w:cs="Times New Roman"/>
          <w:color w:val="222222"/>
          <w:sz w:val="24"/>
          <w:szCs w:val="24"/>
          <w:lang w:eastAsia="en-GB"/>
        </w:rPr>
        <w:t>Springer US.</w:t>
      </w:r>
      <w:proofErr w:type="gramEnd"/>
    </w:p>
    <w:p w14:paraId="10AC9A8F" w14:textId="77777777" w:rsidR="00B727F8" w:rsidRPr="00A50A62" w:rsidRDefault="00B727F8" w:rsidP="00182AE2">
      <w:pPr>
        <w:spacing w:line="360" w:lineRule="auto"/>
        <w:rPr>
          <w:rFonts w:ascii="Times New Roman" w:hAnsi="Times New Roman" w:cs="Times New Roman"/>
          <w:sz w:val="24"/>
          <w:szCs w:val="24"/>
        </w:rPr>
      </w:pPr>
    </w:p>
    <w:sectPr w:rsidR="00B727F8" w:rsidRPr="00A50A62" w:rsidSect="00182AE2">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8D1C2" w15:done="0"/>
  <w15:commentEx w15:paraId="0D0D49D3" w15:done="0"/>
  <w15:commentEx w15:paraId="2B8CA093" w15:done="0"/>
  <w15:commentEx w15:paraId="04D32A3B" w15:done="0"/>
  <w15:commentEx w15:paraId="7E67C8A2" w15:done="0"/>
  <w15:commentEx w15:paraId="1366D55F" w15:done="0"/>
  <w15:commentEx w15:paraId="66D16FAC" w15:done="0"/>
  <w15:commentEx w15:paraId="1C55EAFC" w15:done="0"/>
  <w15:commentEx w15:paraId="54701917" w15:done="0"/>
  <w15:commentEx w15:paraId="2C70737F" w15:done="0"/>
  <w15:commentEx w15:paraId="30630C8D" w15:done="0"/>
  <w15:commentEx w15:paraId="6A0699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89478" w14:textId="77777777" w:rsidR="00B95C9A" w:rsidRDefault="00B95C9A">
      <w:pPr>
        <w:spacing w:after="0" w:line="240" w:lineRule="auto"/>
      </w:pPr>
      <w:r>
        <w:separator/>
      </w:r>
    </w:p>
  </w:endnote>
  <w:endnote w:type="continuationSeparator" w:id="0">
    <w:p w14:paraId="19781A96" w14:textId="77777777" w:rsidR="00B95C9A" w:rsidRDefault="00B9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64870"/>
      <w:docPartObj>
        <w:docPartGallery w:val="Page Numbers (Bottom of Page)"/>
        <w:docPartUnique/>
      </w:docPartObj>
    </w:sdtPr>
    <w:sdtEndPr>
      <w:rPr>
        <w:noProof/>
      </w:rPr>
    </w:sdtEndPr>
    <w:sdtContent>
      <w:p w14:paraId="6404393B" w14:textId="77777777" w:rsidR="0021136D" w:rsidRDefault="0021136D">
        <w:pPr>
          <w:pStyle w:val="Footer"/>
          <w:jc w:val="right"/>
        </w:pPr>
        <w:r>
          <w:fldChar w:fldCharType="begin"/>
        </w:r>
        <w:r>
          <w:instrText xml:space="preserve"> PAGE   \* MERGEFORMAT </w:instrText>
        </w:r>
        <w:r>
          <w:fldChar w:fldCharType="separate"/>
        </w:r>
        <w:r w:rsidR="007879F8">
          <w:rPr>
            <w:noProof/>
          </w:rPr>
          <w:t>23</w:t>
        </w:r>
        <w:r>
          <w:rPr>
            <w:noProof/>
          </w:rPr>
          <w:fldChar w:fldCharType="end"/>
        </w:r>
      </w:p>
    </w:sdtContent>
  </w:sdt>
  <w:p w14:paraId="11146BBF" w14:textId="77777777" w:rsidR="0021136D" w:rsidRDefault="00211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C80FA" w14:textId="77777777" w:rsidR="00B95C9A" w:rsidRDefault="00B95C9A">
      <w:pPr>
        <w:spacing w:after="0" w:line="240" w:lineRule="auto"/>
      </w:pPr>
      <w:r>
        <w:separator/>
      </w:r>
    </w:p>
  </w:footnote>
  <w:footnote w:type="continuationSeparator" w:id="0">
    <w:p w14:paraId="637B369E" w14:textId="77777777" w:rsidR="00B95C9A" w:rsidRDefault="00B95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8FF"/>
    <w:multiLevelType w:val="hybridMultilevel"/>
    <w:tmpl w:val="8DFC7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A1609"/>
    <w:multiLevelType w:val="hybridMultilevel"/>
    <w:tmpl w:val="0A98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047AE"/>
    <w:multiLevelType w:val="hybridMultilevel"/>
    <w:tmpl w:val="571E9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9B2D8E"/>
    <w:multiLevelType w:val="hybridMultilevel"/>
    <w:tmpl w:val="AFA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762CF0"/>
    <w:multiLevelType w:val="multilevel"/>
    <w:tmpl w:val="6882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vil Quinn">
    <w15:presenceInfo w15:providerId="AD" w15:userId="S-1-5-21-1659004503-492894223-725345543-51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44"/>
    <w:rsid w:val="00002635"/>
    <w:rsid w:val="00032292"/>
    <w:rsid w:val="000362AF"/>
    <w:rsid w:val="000408C8"/>
    <w:rsid w:val="000411D6"/>
    <w:rsid w:val="00052F1C"/>
    <w:rsid w:val="0005344A"/>
    <w:rsid w:val="00057D59"/>
    <w:rsid w:val="00061D41"/>
    <w:rsid w:val="00070157"/>
    <w:rsid w:val="00071A44"/>
    <w:rsid w:val="000729E0"/>
    <w:rsid w:val="00074BE9"/>
    <w:rsid w:val="00077B92"/>
    <w:rsid w:val="00082DC6"/>
    <w:rsid w:val="00083FDA"/>
    <w:rsid w:val="000A7A6F"/>
    <w:rsid w:val="000A7B0A"/>
    <w:rsid w:val="000B3C2A"/>
    <w:rsid w:val="000B795C"/>
    <w:rsid w:val="000D2F4A"/>
    <w:rsid w:val="000D4AC5"/>
    <w:rsid w:val="000E0E86"/>
    <w:rsid w:val="000E37D6"/>
    <w:rsid w:val="000E716B"/>
    <w:rsid w:val="000F005D"/>
    <w:rsid w:val="000F19AA"/>
    <w:rsid w:val="000F394D"/>
    <w:rsid w:val="001007D2"/>
    <w:rsid w:val="00104401"/>
    <w:rsid w:val="001064C8"/>
    <w:rsid w:val="00112670"/>
    <w:rsid w:val="00124ED1"/>
    <w:rsid w:val="00131E0E"/>
    <w:rsid w:val="001374DE"/>
    <w:rsid w:val="001479CE"/>
    <w:rsid w:val="00150A65"/>
    <w:rsid w:val="0015201B"/>
    <w:rsid w:val="00152727"/>
    <w:rsid w:val="00153B02"/>
    <w:rsid w:val="001555AF"/>
    <w:rsid w:val="0016041B"/>
    <w:rsid w:val="00176C9A"/>
    <w:rsid w:val="00181FF4"/>
    <w:rsid w:val="00182AE2"/>
    <w:rsid w:val="00184A74"/>
    <w:rsid w:val="001850B7"/>
    <w:rsid w:val="00197662"/>
    <w:rsid w:val="001A0B5C"/>
    <w:rsid w:val="001A1ED9"/>
    <w:rsid w:val="001A2096"/>
    <w:rsid w:val="001A53BD"/>
    <w:rsid w:val="001D3614"/>
    <w:rsid w:val="001D5FEB"/>
    <w:rsid w:val="001D7AA4"/>
    <w:rsid w:val="001F74D9"/>
    <w:rsid w:val="00202BFB"/>
    <w:rsid w:val="00204BA3"/>
    <w:rsid w:val="00204FD9"/>
    <w:rsid w:val="0020761F"/>
    <w:rsid w:val="0021136D"/>
    <w:rsid w:val="00221520"/>
    <w:rsid w:val="00227FB3"/>
    <w:rsid w:val="00235B42"/>
    <w:rsid w:val="00242068"/>
    <w:rsid w:val="00244F6A"/>
    <w:rsid w:val="00246EDA"/>
    <w:rsid w:val="00250599"/>
    <w:rsid w:val="00254F4E"/>
    <w:rsid w:val="002663A0"/>
    <w:rsid w:val="00272A9E"/>
    <w:rsid w:val="0028767D"/>
    <w:rsid w:val="00293BDD"/>
    <w:rsid w:val="002A142E"/>
    <w:rsid w:val="002B0C7A"/>
    <w:rsid w:val="002B410E"/>
    <w:rsid w:val="002D02BB"/>
    <w:rsid w:val="002D6FEA"/>
    <w:rsid w:val="002E0B3B"/>
    <w:rsid w:val="002E439D"/>
    <w:rsid w:val="002E7EAC"/>
    <w:rsid w:val="002F710A"/>
    <w:rsid w:val="00302382"/>
    <w:rsid w:val="00306015"/>
    <w:rsid w:val="0030634C"/>
    <w:rsid w:val="003105C9"/>
    <w:rsid w:val="00314DE9"/>
    <w:rsid w:val="003168C0"/>
    <w:rsid w:val="00320368"/>
    <w:rsid w:val="00320A76"/>
    <w:rsid w:val="00321E11"/>
    <w:rsid w:val="00324C33"/>
    <w:rsid w:val="003368E9"/>
    <w:rsid w:val="00341C21"/>
    <w:rsid w:val="00343AAA"/>
    <w:rsid w:val="003664C7"/>
    <w:rsid w:val="0036656E"/>
    <w:rsid w:val="00370380"/>
    <w:rsid w:val="0037515B"/>
    <w:rsid w:val="00377476"/>
    <w:rsid w:val="00380E06"/>
    <w:rsid w:val="00381ABF"/>
    <w:rsid w:val="00382EED"/>
    <w:rsid w:val="00385326"/>
    <w:rsid w:val="00385639"/>
    <w:rsid w:val="003876A5"/>
    <w:rsid w:val="00393EB9"/>
    <w:rsid w:val="00397BA4"/>
    <w:rsid w:val="003A6FA1"/>
    <w:rsid w:val="003A7499"/>
    <w:rsid w:val="003B05D8"/>
    <w:rsid w:val="003B7BC4"/>
    <w:rsid w:val="003C191D"/>
    <w:rsid w:val="003C196E"/>
    <w:rsid w:val="003C6D00"/>
    <w:rsid w:val="003D33FC"/>
    <w:rsid w:val="003E5E0E"/>
    <w:rsid w:val="003F3313"/>
    <w:rsid w:val="00406AB4"/>
    <w:rsid w:val="00407312"/>
    <w:rsid w:val="004120E6"/>
    <w:rsid w:val="00412C65"/>
    <w:rsid w:val="004149F5"/>
    <w:rsid w:val="00421A3D"/>
    <w:rsid w:val="0042351D"/>
    <w:rsid w:val="00424510"/>
    <w:rsid w:val="00434C47"/>
    <w:rsid w:val="004407BB"/>
    <w:rsid w:val="00445693"/>
    <w:rsid w:val="00456F65"/>
    <w:rsid w:val="00463C92"/>
    <w:rsid w:val="00474E95"/>
    <w:rsid w:val="0048023A"/>
    <w:rsid w:val="00490B8F"/>
    <w:rsid w:val="004A5288"/>
    <w:rsid w:val="004B2F26"/>
    <w:rsid w:val="004B2FD0"/>
    <w:rsid w:val="004D370B"/>
    <w:rsid w:val="004D6DAA"/>
    <w:rsid w:val="004D7375"/>
    <w:rsid w:val="00507CAF"/>
    <w:rsid w:val="00515FDE"/>
    <w:rsid w:val="00522CA4"/>
    <w:rsid w:val="005314D3"/>
    <w:rsid w:val="005406DA"/>
    <w:rsid w:val="00541CEF"/>
    <w:rsid w:val="00542B20"/>
    <w:rsid w:val="00547486"/>
    <w:rsid w:val="00554648"/>
    <w:rsid w:val="0056792E"/>
    <w:rsid w:val="00571E89"/>
    <w:rsid w:val="00576686"/>
    <w:rsid w:val="00576A9A"/>
    <w:rsid w:val="00587357"/>
    <w:rsid w:val="0059261A"/>
    <w:rsid w:val="005957AB"/>
    <w:rsid w:val="005A42CD"/>
    <w:rsid w:val="005A4AB4"/>
    <w:rsid w:val="005A5817"/>
    <w:rsid w:val="005A6348"/>
    <w:rsid w:val="005A7376"/>
    <w:rsid w:val="005B6EB2"/>
    <w:rsid w:val="005C01A0"/>
    <w:rsid w:val="005C64E9"/>
    <w:rsid w:val="005D3BAE"/>
    <w:rsid w:val="005D4095"/>
    <w:rsid w:val="005E1165"/>
    <w:rsid w:val="005E1E76"/>
    <w:rsid w:val="005E63DA"/>
    <w:rsid w:val="005F5665"/>
    <w:rsid w:val="00600E8C"/>
    <w:rsid w:val="00617E61"/>
    <w:rsid w:val="0062568B"/>
    <w:rsid w:val="00626ABA"/>
    <w:rsid w:val="00645C95"/>
    <w:rsid w:val="00655AA4"/>
    <w:rsid w:val="00670703"/>
    <w:rsid w:val="0067498F"/>
    <w:rsid w:val="00681E19"/>
    <w:rsid w:val="00682FE4"/>
    <w:rsid w:val="00695F8B"/>
    <w:rsid w:val="006A2F03"/>
    <w:rsid w:val="006C15A6"/>
    <w:rsid w:val="006C2AFB"/>
    <w:rsid w:val="006D1B71"/>
    <w:rsid w:val="006D4564"/>
    <w:rsid w:val="006E1784"/>
    <w:rsid w:val="006F6907"/>
    <w:rsid w:val="007331B7"/>
    <w:rsid w:val="00737CE8"/>
    <w:rsid w:val="007536EB"/>
    <w:rsid w:val="00773B33"/>
    <w:rsid w:val="007764E1"/>
    <w:rsid w:val="00785382"/>
    <w:rsid w:val="00785500"/>
    <w:rsid w:val="007879F8"/>
    <w:rsid w:val="007A0414"/>
    <w:rsid w:val="007A4CE9"/>
    <w:rsid w:val="007B248F"/>
    <w:rsid w:val="007C267B"/>
    <w:rsid w:val="007C53C8"/>
    <w:rsid w:val="007C625D"/>
    <w:rsid w:val="007D192A"/>
    <w:rsid w:val="007D365D"/>
    <w:rsid w:val="007D71A7"/>
    <w:rsid w:val="007F27D2"/>
    <w:rsid w:val="0080437E"/>
    <w:rsid w:val="008051C4"/>
    <w:rsid w:val="00807EB4"/>
    <w:rsid w:val="00814F3C"/>
    <w:rsid w:val="00831F6D"/>
    <w:rsid w:val="00832A15"/>
    <w:rsid w:val="00836723"/>
    <w:rsid w:val="008452E0"/>
    <w:rsid w:val="008472ED"/>
    <w:rsid w:val="00850A66"/>
    <w:rsid w:val="00855BD8"/>
    <w:rsid w:val="00857C3E"/>
    <w:rsid w:val="00861810"/>
    <w:rsid w:val="00870188"/>
    <w:rsid w:val="00874CCC"/>
    <w:rsid w:val="00875A48"/>
    <w:rsid w:val="0087727A"/>
    <w:rsid w:val="00882B44"/>
    <w:rsid w:val="00882D9B"/>
    <w:rsid w:val="00886553"/>
    <w:rsid w:val="008A2AFE"/>
    <w:rsid w:val="008B0A02"/>
    <w:rsid w:val="008B115B"/>
    <w:rsid w:val="008B11CF"/>
    <w:rsid w:val="008B2744"/>
    <w:rsid w:val="008B2A94"/>
    <w:rsid w:val="008B2FAF"/>
    <w:rsid w:val="008C442B"/>
    <w:rsid w:val="008C5ACD"/>
    <w:rsid w:val="008D64F0"/>
    <w:rsid w:val="008E327B"/>
    <w:rsid w:val="0090036F"/>
    <w:rsid w:val="00902204"/>
    <w:rsid w:val="00917DEB"/>
    <w:rsid w:val="00931658"/>
    <w:rsid w:val="00934B4B"/>
    <w:rsid w:val="009407A2"/>
    <w:rsid w:val="009437B2"/>
    <w:rsid w:val="00944F70"/>
    <w:rsid w:val="009472EC"/>
    <w:rsid w:val="009578B4"/>
    <w:rsid w:val="009674DE"/>
    <w:rsid w:val="00975039"/>
    <w:rsid w:val="009841C4"/>
    <w:rsid w:val="0098545E"/>
    <w:rsid w:val="00990481"/>
    <w:rsid w:val="00991844"/>
    <w:rsid w:val="00992BA3"/>
    <w:rsid w:val="009D2411"/>
    <w:rsid w:val="009E05DE"/>
    <w:rsid w:val="009E1F5E"/>
    <w:rsid w:val="009E58BE"/>
    <w:rsid w:val="009F5833"/>
    <w:rsid w:val="00A03F19"/>
    <w:rsid w:val="00A211B7"/>
    <w:rsid w:val="00A222EF"/>
    <w:rsid w:val="00A2373F"/>
    <w:rsid w:val="00A314D1"/>
    <w:rsid w:val="00A32461"/>
    <w:rsid w:val="00A50A62"/>
    <w:rsid w:val="00A52BE3"/>
    <w:rsid w:val="00A6646A"/>
    <w:rsid w:val="00A67981"/>
    <w:rsid w:val="00A74267"/>
    <w:rsid w:val="00A7537A"/>
    <w:rsid w:val="00A836E5"/>
    <w:rsid w:val="00A852A9"/>
    <w:rsid w:val="00A93E14"/>
    <w:rsid w:val="00AD5DE2"/>
    <w:rsid w:val="00AD6245"/>
    <w:rsid w:val="00AE1A2C"/>
    <w:rsid w:val="00AE342A"/>
    <w:rsid w:val="00AE4C13"/>
    <w:rsid w:val="00B00903"/>
    <w:rsid w:val="00B16C17"/>
    <w:rsid w:val="00B21CD1"/>
    <w:rsid w:val="00B31188"/>
    <w:rsid w:val="00B436D2"/>
    <w:rsid w:val="00B449FA"/>
    <w:rsid w:val="00B501E1"/>
    <w:rsid w:val="00B62A9A"/>
    <w:rsid w:val="00B6660B"/>
    <w:rsid w:val="00B66F85"/>
    <w:rsid w:val="00B701EE"/>
    <w:rsid w:val="00B727F8"/>
    <w:rsid w:val="00B80416"/>
    <w:rsid w:val="00B8265E"/>
    <w:rsid w:val="00B84BB9"/>
    <w:rsid w:val="00B866D7"/>
    <w:rsid w:val="00B95C9A"/>
    <w:rsid w:val="00B97FAE"/>
    <w:rsid w:val="00BA06CC"/>
    <w:rsid w:val="00BA5604"/>
    <w:rsid w:val="00BA5936"/>
    <w:rsid w:val="00BA68E1"/>
    <w:rsid w:val="00BA7B95"/>
    <w:rsid w:val="00BB6DA7"/>
    <w:rsid w:val="00BC1B9F"/>
    <w:rsid w:val="00BC40E6"/>
    <w:rsid w:val="00BC7F14"/>
    <w:rsid w:val="00BD5A54"/>
    <w:rsid w:val="00BD738B"/>
    <w:rsid w:val="00BD7EB6"/>
    <w:rsid w:val="00BF08ED"/>
    <w:rsid w:val="00C02A52"/>
    <w:rsid w:val="00C05399"/>
    <w:rsid w:val="00C05973"/>
    <w:rsid w:val="00C16C5C"/>
    <w:rsid w:val="00C200E2"/>
    <w:rsid w:val="00C34D04"/>
    <w:rsid w:val="00C40DE7"/>
    <w:rsid w:val="00C50DC6"/>
    <w:rsid w:val="00C54752"/>
    <w:rsid w:val="00C547BB"/>
    <w:rsid w:val="00C5486F"/>
    <w:rsid w:val="00C674CB"/>
    <w:rsid w:val="00C840C1"/>
    <w:rsid w:val="00C85FE3"/>
    <w:rsid w:val="00C90429"/>
    <w:rsid w:val="00C90829"/>
    <w:rsid w:val="00C93284"/>
    <w:rsid w:val="00C97B84"/>
    <w:rsid w:val="00CB255A"/>
    <w:rsid w:val="00CC29E6"/>
    <w:rsid w:val="00CD0BB0"/>
    <w:rsid w:val="00CD4904"/>
    <w:rsid w:val="00CF16AE"/>
    <w:rsid w:val="00CF1D1F"/>
    <w:rsid w:val="00CF2177"/>
    <w:rsid w:val="00CF6DCB"/>
    <w:rsid w:val="00D046D4"/>
    <w:rsid w:val="00D161A7"/>
    <w:rsid w:val="00D27D72"/>
    <w:rsid w:val="00D31A46"/>
    <w:rsid w:val="00D41D77"/>
    <w:rsid w:val="00D425D1"/>
    <w:rsid w:val="00D4518F"/>
    <w:rsid w:val="00D53077"/>
    <w:rsid w:val="00D619DF"/>
    <w:rsid w:val="00D73589"/>
    <w:rsid w:val="00D76778"/>
    <w:rsid w:val="00D805DB"/>
    <w:rsid w:val="00D975D3"/>
    <w:rsid w:val="00DA6F90"/>
    <w:rsid w:val="00DB0491"/>
    <w:rsid w:val="00DB1841"/>
    <w:rsid w:val="00DB19E0"/>
    <w:rsid w:val="00DB4E45"/>
    <w:rsid w:val="00DB64B3"/>
    <w:rsid w:val="00DD0D5C"/>
    <w:rsid w:val="00DD15E4"/>
    <w:rsid w:val="00DD24E4"/>
    <w:rsid w:val="00DD3B7A"/>
    <w:rsid w:val="00DD4A09"/>
    <w:rsid w:val="00DD7B13"/>
    <w:rsid w:val="00DE6929"/>
    <w:rsid w:val="00DF10D9"/>
    <w:rsid w:val="00E05F00"/>
    <w:rsid w:val="00E10819"/>
    <w:rsid w:val="00E111B9"/>
    <w:rsid w:val="00E1594A"/>
    <w:rsid w:val="00E22A33"/>
    <w:rsid w:val="00E25D9F"/>
    <w:rsid w:val="00E33903"/>
    <w:rsid w:val="00E76479"/>
    <w:rsid w:val="00E8668D"/>
    <w:rsid w:val="00E936D3"/>
    <w:rsid w:val="00E95DF7"/>
    <w:rsid w:val="00EC5A62"/>
    <w:rsid w:val="00EE6312"/>
    <w:rsid w:val="00EE7381"/>
    <w:rsid w:val="00EF176D"/>
    <w:rsid w:val="00EF500F"/>
    <w:rsid w:val="00F009C5"/>
    <w:rsid w:val="00F031BD"/>
    <w:rsid w:val="00F04746"/>
    <w:rsid w:val="00F11C6C"/>
    <w:rsid w:val="00F24E89"/>
    <w:rsid w:val="00F41FBC"/>
    <w:rsid w:val="00F441EA"/>
    <w:rsid w:val="00F51568"/>
    <w:rsid w:val="00F53953"/>
    <w:rsid w:val="00F56148"/>
    <w:rsid w:val="00F64EA6"/>
    <w:rsid w:val="00F65BF9"/>
    <w:rsid w:val="00F840B4"/>
    <w:rsid w:val="00F937C8"/>
    <w:rsid w:val="00FA6B11"/>
    <w:rsid w:val="00FB3CA8"/>
    <w:rsid w:val="00FB514D"/>
    <w:rsid w:val="00FB53EC"/>
    <w:rsid w:val="00FD0698"/>
    <w:rsid w:val="00FD581E"/>
    <w:rsid w:val="00FF023E"/>
    <w:rsid w:val="00FF0441"/>
    <w:rsid w:val="00FF3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F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1A44"/>
    <w:rPr>
      <w:sz w:val="16"/>
      <w:szCs w:val="16"/>
    </w:rPr>
  </w:style>
  <w:style w:type="paragraph" w:styleId="CommentText">
    <w:name w:val="annotation text"/>
    <w:basedOn w:val="Normal"/>
    <w:link w:val="CommentTextChar"/>
    <w:uiPriority w:val="99"/>
    <w:semiHidden/>
    <w:unhideWhenUsed/>
    <w:rsid w:val="00071A44"/>
    <w:pPr>
      <w:spacing w:line="240" w:lineRule="auto"/>
    </w:pPr>
    <w:rPr>
      <w:sz w:val="20"/>
      <w:szCs w:val="20"/>
    </w:rPr>
  </w:style>
  <w:style w:type="character" w:customStyle="1" w:styleId="CommentTextChar">
    <w:name w:val="Comment Text Char"/>
    <w:basedOn w:val="DefaultParagraphFont"/>
    <w:link w:val="CommentText"/>
    <w:uiPriority w:val="99"/>
    <w:semiHidden/>
    <w:rsid w:val="00071A44"/>
    <w:rPr>
      <w:sz w:val="20"/>
      <w:szCs w:val="20"/>
    </w:rPr>
  </w:style>
  <w:style w:type="paragraph" w:styleId="BalloonText">
    <w:name w:val="Balloon Text"/>
    <w:basedOn w:val="Normal"/>
    <w:link w:val="BalloonTextChar"/>
    <w:uiPriority w:val="99"/>
    <w:semiHidden/>
    <w:unhideWhenUsed/>
    <w:rsid w:val="00071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A44"/>
    <w:rPr>
      <w:rFonts w:ascii="Tahoma" w:hAnsi="Tahoma" w:cs="Tahoma"/>
      <w:sz w:val="16"/>
      <w:szCs w:val="16"/>
    </w:rPr>
  </w:style>
  <w:style w:type="paragraph" w:styleId="Footer">
    <w:name w:val="footer"/>
    <w:basedOn w:val="Normal"/>
    <w:link w:val="FooterChar"/>
    <w:uiPriority w:val="99"/>
    <w:unhideWhenUsed/>
    <w:rsid w:val="00B43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6D2"/>
  </w:style>
  <w:style w:type="paragraph" w:styleId="CommentSubject">
    <w:name w:val="annotation subject"/>
    <w:basedOn w:val="CommentText"/>
    <w:next w:val="CommentText"/>
    <w:link w:val="CommentSubjectChar"/>
    <w:uiPriority w:val="99"/>
    <w:semiHidden/>
    <w:unhideWhenUsed/>
    <w:rsid w:val="00B00903"/>
    <w:rPr>
      <w:b/>
      <w:bCs/>
    </w:rPr>
  </w:style>
  <w:style w:type="character" w:customStyle="1" w:styleId="CommentSubjectChar">
    <w:name w:val="Comment Subject Char"/>
    <w:basedOn w:val="CommentTextChar"/>
    <w:link w:val="CommentSubject"/>
    <w:uiPriority w:val="99"/>
    <w:semiHidden/>
    <w:rsid w:val="00B00903"/>
    <w:rPr>
      <w:b/>
      <w:bCs/>
      <w:sz w:val="20"/>
      <w:szCs w:val="20"/>
    </w:rPr>
  </w:style>
  <w:style w:type="paragraph" w:styleId="ListParagraph">
    <w:name w:val="List Paragraph"/>
    <w:basedOn w:val="Normal"/>
    <w:uiPriority w:val="34"/>
    <w:qFormat/>
    <w:rsid w:val="00A67981"/>
    <w:pPr>
      <w:ind w:left="720"/>
      <w:contextualSpacing/>
    </w:pPr>
  </w:style>
  <w:style w:type="table" w:styleId="TableGrid">
    <w:name w:val="Table Grid"/>
    <w:basedOn w:val="TableNormal"/>
    <w:uiPriority w:val="59"/>
    <w:rsid w:val="00A6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A67981"/>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1555AF"/>
    <w:rPr>
      <w:color w:val="0000FF" w:themeColor="hyperlink"/>
      <w:u w:val="single"/>
    </w:rPr>
  </w:style>
  <w:style w:type="paragraph" w:styleId="NormalWeb">
    <w:name w:val="Normal (Web)"/>
    <w:basedOn w:val="Normal"/>
    <w:uiPriority w:val="99"/>
    <w:semiHidden/>
    <w:unhideWhenUsed/>
    <w:rsid w:val="001555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555AF"/>
  </w:style>
  <w:style w:type="character" w:styleId="Strong">
    <w:name w:val="Strong"/>
    <w:basedOn w:val="DefaultParagraphFont"/>
    <w:uiPriority w:val="22"/>
    <w:qFormat/>
    <w:rsid w:val="001555AF"/>
    <w:rPr>
      <w:b/>
      <w:bCs/>
    </w:rPr>
  </w:style>
  <w:style w:type="character" w:styleId="Emphasis">
    <w:name w:val="Emphasis"/>
    <w:basedOn w:val="DefaultParagraphFont"/>
    <w:uiPriority w:val="20"/>
    <w:qFormat/>
    <w:rsid w:val="001555AF"/>
    <w:rPr>
      <w:i/>
      <w:iCs/>
    </w:rPr>
  </w:style>
  <w:style w:type="paragraph" w:styleId="Header">
    <w:name w:val="header"/>
    <w:basedOn w:val="Normal"/>
    <w:link w:val="HeaderChar"/>
    <w:uiPriority w:val="99"/>
    <w:unhideWhenUsed/>
    <w:rsid w:val="00074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1A44"/>
    <w:rPr>
      <w:sz w:val="16"/>
      <w:szCs w:val="16"/>
    </w:rPr>
  </w:style>
  <w:style w:type="paragraph" w:styleId="CommentText">
    <w:name w:val="annotation text"/>
    <w:basedOn w:val="Normal"/>
    <w:link w:val="CommentTextChar"/>
    <w:uiPriority w:val="99"/>
    <w:semiHidden/>
    <w:unhideWhenUsed/>
    <w:rsid w:val="00071A44"/>
    <w:pPr>
      <w:spacing w:line="240" w:lineRule="auto"/>
    </w:pPr>
    <w:rPr>
      <w:sz w:val="20"/>
      <w:szCs w:val="20"/>
    </w:rPr>
  </w:style>
  <w:style w:type="character" w:customStyle="1" w:styleId="CommentTextChar">
    <w:name w:val="Comment Text Char"/>
    <w:basedOn w:val="DefaultParagraphFont"/>
    <w:link w:val="CommentText"/>
    <w:uiPriority w:val="99"/>
    <w:semiHidden/>
    <w:rsid w:val="00071A44"/>
    <w:rPr>
      <w:sz w:val="20"/>
      <w:szCs w:val="20"/>
    </w:rPr>
  </w:style>
  <w:style w:type="paragraph" w:styleId="BalloonText">
    <w:name w:val="Balloon Text"/>
    <w:basedOn w:val="Normal"/>
    <w:link w:val="BalloonTextChar"/>
    <w:uiPriority w:val="99"/>
    <w:semiHidden/>
    <w:unhideWhenUsed/>
    <w:rsid w:val="00071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A44"/>
    <w:rPr>
      <w:rFonts w:ascii="Tahoma" w:hAnsi="Tahoma" w:cs="Tahoma"/>
      <w:sz w:val="16"/>
      <w:szCs w:val="16"/>
    </w:rPr>
  </w:style>
  <w:style w:type="paragraph" w:styleId="Footer">
    <w:name w:val="footer"/>
    <w:basedOn w:val="Normal"/>
    <w:link w:val="FooterChar"/>
    <w:uiPriority w:val="99"/>
    <w:unhideWhenUsed/>
    <w:rsid w:val="00B43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6D2"/>
  </w:style>
  <w:style w:type="paragraph" w:styleId="CommentSubject">
    <w:name w:val="annotation subject"/>
    <w:basedOn w:val="CommentText"/>
    <w:next w:val="CommentText"/>
    <w:link w:val="CommentSubjectChar"/>
    <w:uiPriority w:val="99"/>
    <w:semiHidden/>
    <w:unhideWhenUsed/>
    <w:rsid w:val="00B00903"/>
    <w:rPr>
      <w:b/>
      <w:bCs/>
    </w:rPr>
  </w:style>
  <w:style w:type="character" w:customStyle="1" w:styleId="CommentSubjectChar">
    <w:name w:val="Comment Subject Char"/>
    <w:basedOn w:val="CommentTextChar"/>
    <w:link w:val="CommentSubject"/>
    <w:uiPriority w:val="99"/>
    <w:semiHidden/>
    <w:rsid w:val="00B00903"/>
    <w:rPr>
      <w:b/>
      <w:bCs/>
      <w:sz w:val="20"/>
      <w:szCs w:val="20"/>
    </w:rPr>
  </w:style>
  <w:style w:type="paragraph" w:styleId="ListParagraph">
    <w:name w:val="List Paragraph"/>
    <w:basedOn w:val="Normal"/>
    <w:uiPriority w:val="34"/>
    <w:qFormat/>
    <w:rsid w:val="00A67981"/>
    <w:pPr>
      <w:ind w:left="720"/>
      <w:contextualSpacing/>
    </w:pPr>
  </w:style>
  <w:style w:type="table" w:styleId="TableGrid">
    <w:name w:val="Table Grid"/>
    <w:basedOn w:val="TableNormal"/>
    <w:uiPriority w:val="59"/>
    <w:rsid w:val="00A6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A67981"/>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1555AF"/>
    <w:rPr>
      <w:color w:val="0000FF" w:themeColor="hyperlink"/>
      <w:u w:val="single"/>
    </w:rPr>
  </w:style>
  <w:style w:type="paragraph" w:styleId="NormalWeb">
    <w:name w:val="Normal (Web)"/>
    <w:basedOn w:val="Normal"/>
    <w:uiPriority w:val="99"/>
    <w:semiHidden/>
    <w:unhideWhenUsed/>
    <w:rsid w:val="001555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555AF"/>
  </w:style>
  <w:style w:type="character" w:styleId="Strong">
    <w:name w:val="Strong"/>
    <w:basedOn w:val="DefaultParagraphFont"/>
    <w:uiPriority w:val="22"/>
    <w:qFormat/>
    <w:rsid w:val="001555AF"/>
    <w:rPr>
      <w:b/>
      <w:bCs/>
    </w:rPr>
  </w:style>
  <w:style w:type="character" w:styleId="Emphasis">
    <w:name w:val="Emphasis"/>
    <w:basedOn w:val="DefaultParagraphFont"/>
    <w:uiPriority w:val="20"/>
    <w:qFormat/>
    <w:rsid w:val="001555AF"/>
    <w:rPr>
      <w:i/>
      <w:iCs/>
    </w:rPr>
  </w:style>
  <w:style w:type="paragraph" w:styleId="Header">
    <w:name w:val="header"/>
    <w:basedOn w:val="Normal"/>
    <w:link w:val="HeaderChar"/>
    <w:uiPriority w:val="99"/>
    <w:unhideWhenUsed/>
    <w:rsid w:val="00074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9545">
      <w:bodyDiv w:val="1"/>
      <w:marLeft w:val="0"/>
      <w:marRight w:val="0"/>
      <w:marTop w:val="0"/>
      <w:marBottom w:val="0"/>
      <w:divBdr>
        <w:top w:val="none" w:sz="0" w:space="0" w:color="auto"/>
        <w:left w:val="none" w:sz="0" w:space="0" w:color="auto"/>
        <w:bottom w:val="none" w:sz="0" w:space="0" w:color="auto"/>
        <w:right w:val="none" w:sz="0" w:space="0" w:color="auto"/>
      </w:divBdr>
      <w:divsChild>
        <w:div w:id="931938949">
          <w:marLeft w:val="0"/>
          <w:marRight w:val="0"/>
          <w:marTop w:val="0"/>
          <w:marBottom w:val="0"/>
          <w:divBdr>
            <w:top w:val="none" w:sz="0" w:space="0" w:color="auto"/>
            <w:left w:val="none" w:sz="0" w:space="0" w:color="auto"/>
            <w:bottom w:val="none" w:sz="0" w:space="0" w:color="auto"/>
            <w:right w:val="none" w:sz="0" w:space="0" w:color="auto"/>
          </w:divBdr>
          <w:divsChild>
            <w:div w:id="1229923946">
              <w:marLeft w:val="0"/>
              <w:marRight w:val="0"/>
              <w:marTop w:val="0"/>
              <w:marBottom w:val="0"/>
              <w:divBdr>
                <w:top w:val="none" w:sz="0" w:space="0" w:color="auto"/>
                <w:left w:val="none" w:sz="0" w:space="0" w:color="auto"/>
                <w:bottom w:val="none" w:sz="0" w:space="0" w:color="auto"/>
                <w:right w:val="none" w:sz="0" w:space="0" w:color="auto"/>
              </w:divBdr>
              <w:divsChild>
                <w:div w:id="2126461094">
                  <w:marLeft w:val="0"/>
                  <w:marRight w:val="0"/>
                  <w:marTop w:val="0"/>
                  <w:marBottom w:val="0"/>
                  <w:divBdr>
                    <w:top w:val="none" w:sz="0" w:space="0" w:color="auto"/>
                    <w:left w:val="none" w:sz="0" w:space="0" w:color="auto"/>
                    <w:bottom w:val="none" w:sz="0" w:space="0" w:color="auto"/>
                    <w:right w:val="none" w:sz="0" w:space="0" w:color="auto"/>
                  </w:divBdr>
                  <w:divsChild>
                    <w:div w:id="159319908">
                      <w:marLeft w:val="0"/>
                      <w:marRight w:val="0"/>
                      <w:marTop w:val="0"/>
                      <w:marBottom w:val="0"/>
                      <w:divBdr>
                        <w:top w:val="none" w:sz="0" w:space="0" w:color="auto"/>
                        <w:left w:val="none" w:sz="0" w:space="0" w:color="auto"/>
                        <w:bottom w:val="none" w:sz="0" w:space="0" w:color="auto"/>
                        <w:right w:val="none" w:sz="0" w:space="0" w:color="auto"/>
                      </w:divBdr>
                      <w:divsChild>
                        <w:div w:id="1643080431">
                          <w:marLeft w:val="0"/>
                          <w:marRight w:val="0"/>
                          <w:marTop w:val="0"/>
                          <w:marBottom w:val="0"/>
                          <w:divBdr>
                            <w:top w:val="none" w:sz="0" w:space="0" w:color="auto"/>
                            <w:left w:val="none" w:sz="0" w:space="0" w:color="auto"/>
                            <w:bottom w:val="none" w:sz="0" w:space="0" w:color="auto"/>
                            <w:right w:val="none" w:sz="0" w:space="0" w:color="auto"/>
                          </w:divBdr>
                          <w:divsChild>
                            <w:div w:id="6555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5687">
      <w:bodyDiv w:val="1"/>
      <w:marLeft w:val="0"/>
      <w:marRight w:val="0"/>
      <w:marTop w:val="0"/>
      <w:marBottom w:val="0"/>
      <w:divBdr>
        <w:top w:val="none" w:sz="0" w:space="0" w:color="auto"/>
        <w:left w:val="none" w:sz="0" w:space="0" w:color="auto"/>
        <w:bottom w:val="none" w:sz="0" w:space="0" w:color="auto"/>
        <w:right w:val="none" w:sz="0" w:space="0" w:color="auto"/>
      </w:divBdr>
      <w:divsChild>
        <w:div w:id="103695562">
          <w:marLeft w:val="0"/>
          <w:marRight w:val="0"/>
          <w:marTop w:val="0"/>
          <w:marBottom w:val="0"/>
          <w:divBdr>
            <w:top w:val="none" w:sz="0" w:space="0" w:color="auto"/>
            <w:left w:val="none" w:sz="0" w:space="0" w:color="auto"/>
            <w:bottom w:val="none" w:sz="0" w:space="0" w:color="auto"/>
            <w:right w:val="none" w:sz="0" w:space="0" w:color="auto"/>
          </w:divBdr>
          <w:divsChild>
            <w:div w:id="66806768">
              <w:marLeft w:val="0"/>
              <w:marRight w:val="0"/>
              <w:marTop w:val="0"/>
              <w:marBottom w:val="0"/>
              <w:divBdr>
                <w:top w:val="none" w:sz="0" w:space="0" w:color="auto"/>
                <w:left w:val="none" w:sz="0" w:space="0" w:color="auto"/>
                <w:bottom w:val="none" w:sz="0" w:space="0" w:color="auto"/>
                <w:right w:val="none" w:sz="0" w:space="0" w:color="auto"/>
              </w:divBdr>
              <w:divsChild>
                <w:div w:id="1927618155">
                  <w:marLeft w:val="0"/>
                  <w:marRight w:val="0"/>
                  <w:marTop w:val="0"/>
                  <w:marBottom w:val="0"/>
                  <w:divBdr>
                    <w:top w:val="none" w:sz="0" w:space="0" w:color="auto"/>
                    <w:left w:val="none" w:sz="0" w:space="0" w:color="auto"/>
                    <w:bottom w:val="none" w:sz="0" w:space="0" w:color="auto"/>
                    <w:right w:val="none" w:sz="0" w:space="0" w:color="auto"/>
                  </w:divBdr>
                  <w:divsChild>
                    <w:div w:id="1795174153">
                      <w:marLeft w:val="0"/>
                      <w:marRight w:val="0"/>
                      <w:marTop w:val="0"/>
                      <w:marBottom w:val="0"/>
                      <w:divBdr>
                        <w:top w:val="none" w:sz="0" w:space="0" w:color="auto"/>
                        <w:left w:val="none" w:sz="0" w:space="0" w:color="auto"/>
                        <w:bottom w:val="none" w:sz="0" w:space="0" w:color="auto"/>
                        <w:right w:val="none" w:sz="0" w:space="0" w:color="auto"/>
                      </w:divBdr>
                      <w:divsChild>
                        <w:div w:id="289439255">
                          <w:marLeft w:val="0"/>
                          <w:marRight w:val="0"/>
                          <w:marTop w:val="0"/>
                          <w:marBottom w:val="0"/>
                          <w:divBdr>
                            <w:top w:val="none" w:sz="0" w:space="0" w:color="auto"/>
                            <w:left w:val="none" w:sz="0" w:space="0" w:color="auto"/>
                            <w:bottom w:val="none" w:sz="0" w:space="0" w:color="auto"/>
                            <w:right w:val="none" w:sz="0" w:space="0" w:color="auto"/>
                          </w:divBdr>
                          <w:divsChild>
                            <w:div w:id="2506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16289">
      <w:bodyDiv w:val="1"/>
      <w:marLeft w:val="0"/>
      <w:marRight w:val="0"/>
      <w:marTop w:val="0"/>
      <w:marBottom w:val="0"/>
      <w:divBdr>
        <w:top w:val="none" w:sz="0" w:space="0" w:color="auto"/>
        <w:left w:val="none" w:sz="0" w:space="0" w:color="auto"/>
        <w:bottom w:val="none" w:sz="0" w:space="0" w:color="auto"/>
        <w:right w:val="none" w:sz="0" w:space="0" w:color="auto"/>
      </w:divBdr>
      <w:divsChild>
        <w:div w:id="1346325736">
          <w:marLeft w:val="0"/>
          <w:marRight w:val="0"/>
          <w:marTop w:val="0"/>
          <w:marBottom w:val="0"/>
          <w:divBdr>
            <w:top w:val="none" w:sz="0" w:space="0" w:color="auto"/>
            <w:left w:val="none" w:sz="0" w:space="0" w:color="auto"/>
            <w:bottom w:val="none" w:sz="0" w:space="0" w:color="auto"/>
            <w:right w:val="none" w:sz="0" w:space="0" w:color="auto"/>
          </w:divBdr>
          <w:divsChild>
            <w:div w:id="1546521720">
              <w:marLeft w:val="0"/>
              <w:marRight w:val="0"/>
              <w:marTop w:val="0"/>
              <w:marBottom w:val="0"/>
              <w:divBdr>
                <w:top w:val="none" w:sz="0" w:space="0" w:color="auto"/>
                <w:left w:val="none" w:sz="0" w:space="0" w:color="auto"/>
                <w:bottom w:val="none" w:sz="0" w:space="0" w:color="auto"/>
                <w:right w:val="none" w:sz="0" w:space="0" w:color="auto"/>
              </w:divBdr>
              <w:divsChild>
                <w:div w:id="1394354271">
                  <w:marLeft w:val="0"/>
                  <w:marRight w:val="0"/>
                  <w:marTop w:val="0"/>
                  <w:marBottom w:val="0"/>
                  <w:divBdr>
                    <w:top w:val="none" w:sz="0" w:space="0" w:color="auto"/>
                    <w:left w:val="none" w:sz="0" w:space="0" w:color="auto"/>
                    <w:bottom w:val="none" w:sz="0" w:space="0" w:color="auto"/>
                    <w:right w:val="none" w:sz="0" w:space="0" w:color="auto"/>
                  </w:divBdr>
                  <w:divsChild>
                    <w:div w:id="207959309">
                      <w:marLeft w:val="0"/>
                      <w:marRight w:val="0"/>
                      <w:marTop w:val="0"/>
                      <w:marBottom w:val="0"/>
                      <w:divBdr>
                        <w:top w:val="none" w:sz="0" w:space="0" w:color="auto"/>
                        <w:left w:val="none" w:sz="0" w:space="0" w:color="auto"/>
                        <w:bottom w:val="none" w:sz="0" w:space="0" w:color="auto"/>
                        <w:right w:val="none" w:sz="0" w:space="0" w:color="auto"/>
                      </w:divBdr>
                      <w:divsChild>
                        <w:div w:id="478427634">
                          <w:marLeft w:val="0"/>
                          <w:marRight w:val="0"/>
                          <w:marTop w:val="0"/>
                          <w:marBottom w:val="0"/>
                          <w:divBdr>
                            <w:top w:val="none" w:sz="0" w:space="0" w:color="auto"/>
                            <w:left w:val="none" w:sz="0" w:space="0" w:color="auto"/>
                            <w:bottom w:val="none" w:sz="0" w:space="0" w:color="auto"/>
                            <w:right w:val="none" w:sz="0" w:space="0" w:color="auto"/>
                          </w:divBdr>
                          <w:divsChild>
                            <w:div w:id="6867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6155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65">
          <w:marLeft w:val="0"/>
          <w:marRight w:val="0"/>
          <w:marTop w:val="0"/>
          <w:marBottom w:val="0"/>
          <w:divBdr>
            <w:top w:val="none" w:sz="0" w:space="0" w:color="auto"/>
            <w:left w:val="none" w:sz="0" w:space="0" w:color="auto"/>
            <w:bottom w:val="none" w:sz="0" w:space="0" w:color="auto"/>
            <w:right w:val="none" w:sz="0" w:space="0" w:color="auto"/>
          </w:divBdr>
          <w:divsChild>
            <w:div w:id="1675103962">
              <w:marLeft w:val="0"/>
              <w:marRight w:val="0"/>
              <w:marTop w:val="0"/>
              <w:marBottom w:val="0"/>
              <w:divBdr>
                <w:top w:val="none" w:sz="0" w:space="0" w:color="auto"/>
                <w:left w:val="none" w:sz="0" w:space="0" w:color="auto"/>
                <w:bottom w:val="none" w:sz="0" w:space="0" w:color="auto"/>
                <w:right w:val="none" w:sz="0" w:space="0" w:color="auto"/>
              </w:divBdr>
              <w:divsChild>
                <w:div w:id="2110081432">
                  <w:marLeft w:val="0"/>
                  <w:marRight w:val="0"/>
                  <w:marTop w:val="0"/>
                  <w:marBottom w:val="0"/>
                  <w:divBdr>
                    <w:top w:val="none" w:sz="0" w:space="0" w:color="auto"/>
                    <w:left w:val="none" w:sz="0" w:space="0" w:color="auto"/>
                    <w:bottom w:val="none" w:sz="0" w:space="0" w:color="auto"/>
                    <w:right w:val="none" w:sz="0" w:space="0" w:color="auto"/>
                  </w:divBdr>
                  <w:divsChild>
                    <w:div w:id="1568103363">
                      <w:marLeft w:val="0"/>
                      <w:marRight w:val="0"/>
                      <w:marTop w:val="0"/>
                      <w:marBottom w:val="0"/>
                      <w:divBdr>
                        <w:top w:val="none" w:sz="0" w:space="0" w:color="auto"/>
                        <w:left w:val="none" w:sz="0" w:space="0" w:color="auto"/>
                        <w:bottom w:val="none" w:sz="0" w:space="0" w:color="auto"/>
                        <w:right w:val="none" w:sz="0" w:space="0" w:color="auto"/>
                      </w:divBdr>
                      <w:divsChild>
                        <w:div w:id="1264462613">
                          <w:marLeft w:val="0"/>
                          <w:marRight w:val="0"/>
                          <w:marTop w:val="0"/>
                          <w:marBottom w:val="0"/>
                          <w:divBdr>
                            <w:top w:val="none" w:sz="0" w:space="0" w:color="auto"/>
                            <w:left w:val="none" w:sz="0" w:space="0" w:color="auto"/>
                            <w:bottom w:val="none" w:sz="0" w:space="0" w:color="auto"/>
                            <w:right w:val="none" w:sz="0" w:space="0" w:color="auto"/>
                          </w:divBdr>
                          <w:divsChild>
                            <w:div w:id="5549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362925">
      <w:bodyDiv w:val="1"/>
      <w:marLeft w:val="0"/>
      <w:marRight w:val="0"/>
      <w:marTop w:val="0"/>
      <w:marBottom w:val="0"/>
      <w:divBdr>
        <w:top w:val="none" w:sz="0" w:space="0" w:color="auto"/>
        <w:left w:val="none" w:sz="0" w:space="0" w:color="auto"/>
        <w:bottom w:val="none" w:sz="0" w:space="0" w:color="auto"/>
        <w:right w:val="none" w:sz="0" w:space="0" w:color="auto"/>
      </w:divBdr>
      <w:divsChild>
        <w:div w:id="416757995">
          <w:marLeft w:val="0"/>
          <w:marRight w:val="0"/>
          <w:marTop w:val="0"/>
          <w:marBottom w:val="0"/>
          <w:divBdr>
            <w:top w:val="none" w:sz="0" w:space="0" w:color="auto"/>
            <w:left w:val="none" w:sz="0" w:space="0" w:color="auto"/>
            <w:bottom w:val="none" w:sz="0" w:space="0" w:color="auto"/>
            <w:right w:val="none" w:sz="0" w:space="0" w:color="auto"/>
          </w:divBdr>
          <w:divsChild>
            <w:div w:id="514275109">
              <w:marLeft w:val="0"/>
              <w:marRight w:val="0"/>
              <w:marTop w:val="0"/>
              <w:marBottom w:val="0"/>
              <w:divBdr>
                <w:top w:val="none" w:sz="0" w:space="0" w:color="auto"/>
                <w:left w:val="none" w:sz="0" w:space="0" w:color="auto"/>
                <w:bottom w:val="none" w:sz="0" w:space="0" w:color="auto"/>
                <w:right w:val="none" w:sz="0" w:space="0" w:color="auto"/>
              </w:divBdr>
              <w:divsChild>
                <w:div w:id="108093034">
                  <w:marLeft w:val="0"/>
                  <w:marRight w:val="0"/>
                  <w:marTop w:val="0"/>
                  <w:marBottom w:val="0"/>
                  <w:divBdr>
                    <w:top w:val="none" w:sz="0" w:space="0" w:color="auto"/>
                    <w:left w:val="none" w:sz="0" w:space="0" w:color="auto"/>
                    <w:bottom w:val="none" w:sz="0" w:space="0" w:color="auto"/>
                    <w:right w:val="none" w:sz="0" w:space="0" w:color="auto"/>
                  </w:divBdr>
                  <w:divsChild>
                    <w:div w:id="1914044880">
                      <w:marLeft w:val="0"/>
                      <w:marRight w:val="0"/>
                      <w:marTop w:val="0"/>
                      <w:marBottom w:val="0"/>
                      <w:divBdr>
                        <w:top w:val="none" w:sz="0" w:space="0" w:color="auto"/>
                        <w:left w:val="none" w:sz="0" w:space="0" w:color="auto"/>
                        <w:bottom w:val="none" w:sz="0" w:space="0" w:color="auto"/>
                        <w:right w:val="none" w:sz="0" w:space="0" w:color="auto"/>
                      </w:divBdr>
                      <w:divsChild>
                        <w:div w:id="1881625555">
                          <w:marLeft w:val="0"/>
                          <w:marRight w:val="0"/>
                          <w:marTop w:val="0"/>
                          <w:marBottom w:val="0"/>
                          <w:divBdr>
                            <w:top w:val="none" w:sz="0" w:space="0" w:color="auto"/>
                            <w:left w:val="none" w:sz="0" w:space="0" w:color="auto"/>
                            <w:bottom w:val="none" w:sz="0" w:space="0" w:color="auto"/>
                            <w:right w:val="none" w:sz="0" w:space="0" w:color="auto"/>
                          </w:divBdr>
                          <w:divsChild>
                            <w:div w:id="14113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14935">
      <w:bodyDiv w:val="1"/>
      <w:marLeft w:val="0"/>
      <w:marRight w:val="0"/>
      <w:marTop w:val="0"/>
      <w:marBottom w:val="0"/>
      <w:divBdr>
        <w:top w:val="none" w:sz="0" w:space="0" w:color="auto"/>
        <w:left w:val="none" w:sz="0" w:space="0" w:color="auto"/>
        <w:bottom w:val="none" w:sz="0" w:space="0" w:color="auto"/>
        <w:right w:val="none" w:sz="0" w:space="0" w:color="auto"/>
      </w:divBdr>
    </w:div>
    <w:div w:id="741105933">
      <w:bodyDiv w:val="1"/>
      <w:marLeft w:val="0"/>
      <w:marRight w:val="0"/>
      <w:marTop w:val="0"/>
      <w:marBottom w:val="0"/>
      <w:divBdr>
        <w:top w:val="none" w:sz="0" w:space="0" w:color="auto"/>
        <w:left w:val="none" w:sz="0" w:space="0" w:color="auto"/>
        <w:bottom w:val="none" w:sz="0" w:space="0" w:color="auto"/>
        <w:right w:val="none" w:sz="0" w:space="0" w:color="auto"/>
      </w:divBdr>
      <w:divsChild>
        <w:div w:id="1234387657">
          <w:marLeft w:val="0"/>
          <w:marRight w:val="0"/>
          <w:marTop w:val="0"/>
          <w:marBottom w:val="0"/>
          <w:divBdr>
            <w:top w:val="single" w:sz="2" w:space="0" w:color="2E2E2E"/>
            <w:left w:val="single" w:sz="2" w:space="0" w:color="2E2E2E"/>
            <w:bottom w:val="single" w:sz="2" w:space="0" w:color="2E2E2E"/>
            <w:right w:val="single" w:sz="2" w:space="0" w:color="2E2E2E"/>
          </w:divBdr>
          <w:divsChild>
            <w:div w:id="2016616182">
              <w:marLeft w:val="0"/>
              <w:marRight w:val="0"/>
              <w:marTop w:val="0"/>
              <w:marBottom w:val="0"/>
              <w:divBdr>
                <w:top w:val="single" w:sz="6" w:space="0" w:color="C9C9C9"/>
                <w:left w:val="none" w:sz="0" w:space="0" w:color="auto"/>
                <w:bottom w:val="none" w:sz="0" w:space="0" w:color="auto"/>
                <w:right w:val="none" w:sz="0" w:space="0" w:color="auto"/>
              </w:divBdr>
              <w:divsChild>
                <w:div w:id="1247768293">
                  <w:marLeft w:val="0"/>
                  <w:marRight w:val="0"/>
                  <w:marTop w:val="0"/>
                  <w:marBottom w:val="0"/>
                  <w:divBdr>
                    <w:top w:val="none" w:sz="0" w:space="0" w:color="auto"/>
                    <w:left w:val="none" w:sz="0" w:space="0" w:color="auto"/>
                    <w:bottom w:val="none" w:sz="0" w:space="0" w:color="auto"/>
                    <w:right w:val="none" w:sz="0" w:space="0" w:color="auto"/>
                  </w:divBdr>
                  <w:divsChild>
                    <w:div w:id="2110615348">
                      <w:marLeft w:val="0"/>
                      <w:marRight w:val="0"/>
                      <w:marTop w:val="0"/>
                      <w:marBottom w:val="0"/>
                      <w:divBdr>
                        <w:top w:val="none" w:sz="0" w:space="0" w:color="auto"/>
                        <w:left w:val="none" w:sz="0" w:space="0" w:color="auto"/>
                        <w:bottom w:val="none" w:sz="0" w:space="0" w:color="auto"/>
                        <w:right w:val="none" w:sz="0" w:space="0" w:color="auto"/>
                      </w:divBdr>
                      <w:divsChild>
                        <w:div w:id="1726955251">
                          <w:marLeft w:val="0"/>
                          <w:marRight w:val="0"/>
                          <w:marTop w:val="225"/>
                          <w:marBottom w:val="180"/>
                          <w:divBdr>
                            <w:top w:val="single" w:sz="6" w:space="0" w:color="D7D7D7"/>
                            <w:left w:val="single" w:sz="2" w:space="0" w:color="D7D7D7"/>
                            <w:bottom w:val="single" w:sz="6" w:space="0" w:color="D7D7D7"/>
                            <w:right w:val="single" w:sz="2" w:space="0" w:color="D7D7D7"/>
                          </w:divBdr>
                          <w:divsChild>
                            <w:div w:id="1031538187">
                              <w:marLeft w:val="0"/>
                              <w:marRight w:val="0"/>
                              <w:marTop w:val="0"/>
                              <w:marBottom w:val="0"/>
                              <w:divBdr>
                                <w:top w:val="none" w:sz="0" w:space="0" w:color="auto"/>
                                <w:left w:val="none" w:sz="0" w:space="0" w:color="auto"/>
                                <w:bottom w:val="none" w:sz="0" w:space="0" w:color="auto"/>
                                <w:right w:val="none" w:sz="0" w:space="0" w:color="auto"/>
                              </w:divBdr>
                              <w:divsChild>
                                <w:div w:id="3874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980087">
      <w:bodyDiv w:val="1"/>
      <w:marLeft w:val="0"/>
      <w:marRight w:val="0"/>
      <w:marTop w:val="0"/>
      <w:marBottom w:val="0"/>
      <w:divBdr>
        <w:top w:val="none" w:sz="0" w:space="0" w:color="auto"/>
        <w:left w:val="none" w:sz="0" w:space="0" w:color="auto"/>
        <w:bottom w:val="none" w:sz="0" w:space="0" w:color="auto"/>
        <w:right w:val="none" w:sz="0" w:space="0" w:color="auto"/>
      </w:divBdr>
      <w:divsChild>
        <w:div w:id="589385538">
          <w:marLeft w:val="0"/>
          <w:marRight w:val="0"/>
          <w:marTop w:val="0"/>
          <w:marBottom w:val="0"/>
          <w:divBdr>
            <w:top w:val="none" w:sz="0" w:space="0" w:color="auto"/>
            <w:left w:val="none" w:sz="0" w:space="0" w:color="auto"/>
            <w:bottom w:val="none" w:sz="0" w:space="0" w:color="auto"/>
            <w:right w:val="none" w:sz="0" w:space="0" w:color="auto"/>
          </w:divBdr>
          <w:divsChild>
            <w:div w:id="1534997915">
              <w:marLeft w:val="0"/>
              <w:marRight w:val="0"/>
              <w:marTop w:val="0"/>
              <w:marBottom w:val="0"/>
              <w:divBdr>
                <w:top w:val="none" w:sz="0" w:space="0" w:color="auto"/>
                <w:left w:val="none" w:sz="0" w:space="0" w:color="auto"/>
                <w:bottom w:val="none" w:sz="0" w:space="0" w:color="auto"/>
                <w:right w:val="none" w:sz="0" w:space="0" w:color="auto"/>
              </w:divBdr>
              <w:divsChild>
                <w:div w:id="1141970324">
                  <w:marLeft w:val="0"/>
                  <w:marRight w:val="0"/>
                  <w:marTop w:val="0"/>
                  <w:marBottom w:val="0"/>
                  <w:divBdr>
                    <w:top w:val="none" w:sz="0" w:space="0" w:color="auto"/>
                    <w:left w:val="none" w:sz="0" w:space="0" w:color="auto"/>
                    <w:bottom w:val="none" w:sz="0" w:space="0" w:color="auto"/>
                    <w:right w:val="none" w:sz="0" w:space="0" w:color="auto"/>
                  </w:divBdr>
                  <w:divsChild>
                    <w:div w:id="249505213">
                      <w:marLeft w:val="0"/>
                      <w:marRight w:val="0"/>
                      <w:marTop w:val="0"/>
                      <w:marBottom w:val="0"/>
                      <w:divBdr>
                        <w:top w:val="none" w:sz="0" w:space="0" w:color="auto"/>
                        <w:left w:val="none" w:sz="0" w:space="0" w:color="auto"/>
                        <w:bottom w:val="none" w:sz="0" w:space="0" w:color="auto"/>
                        <w:right w:val="none" w:sz="0" w:space="0" w:color="auto"/>
                      </w:divBdr>
                      <w:divsChild>
                        <w:div w:id="907568586">
                          <w:marLeft w:val="0"/>
                          <w:marRight w:val="0"/>
                          <w:marTop w:val="0"/>
                          <w:marBottom w:val="0"/>
                          <w:divBdr>
                            <w:top w:val="none" w:sz="0" w:space="0" w:color="auto"/>
                            <w:left w:val="none" w:sz="0" w:space="0" w:color="auto"/>
                            <w:bottom w:val="none" w:sz="0" w:space="0" w:color="auto"/>
                            <w:right w:val="none" w:sz="0" w:space="0" w:color="auto"/>
                          </w:divBdr>
                          <w:divsChild>
                            <w:div w:id="14656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81418">
      <w:bodyDiv w:val="1"/>
      <w:marLeft w:val="0"/>
      <w:marRight w:val="0"/>
      <w:marTop w:val="0"/>
      <w:marBottom w:val="0"/>
      <w:divBdr>
        <w:top w:val="none" w:sz="0" w:space="0" w:color="auto"/>
        <w:left w:val="none" w:sz="0" w:space="0" w:color="auto"/>
        <w:bottom w:val="none" w:sz="0" w:space="0" w:color="auto"/>
        <w:right w:val="none" w:sz="0" w:space="0" w:color="auto"/>
      </w:divBdr>
      <w:divsChild>
        <w:div w:id="1132481312">
          <w:marLeft w:val="0"/>
          <w:marRight w:val="0"/>
          <w:marTop w:val="0"/>
          <w:marBottom w:val="0"/>
          <w:divBdr>
            <w:top w:val="none" w:sz="0" w:space="0" w:color="auto"/>
            <w:left w:val="none" w:sz="0" w:space="0" w:color="auto"/>
            <w:bottom w:val="none" w:sz="0" w:space="0" w:color="auto"/>
            <w:right w:val="none" w:sz="0" w:space="0" w:color="auto"/>
          </w:divBdr>
          <w:divsChild>
            <w:div w:id="2114203586">
              <w:marLeft w:val="0"/>
              <w:marRight w:val="0"/>
              <w:marTop w:val="0"/>
              <w:marBottom w:val="0"/>
              <w:divBdr>
                <w:top w:val="none" w:sz="0" w:space="0" w:color="auto"/>
                <w:left w:val="none" w:sz="0" w:space="0" w:color="auto"/>
                <w:bottom w:val="none" w:sz="0" w:space="0" w:color="auto"/>
                <w:right w:val="none" w:sz="0" w:space="0" w:color="auto"/>
              </w:divBdr>
              <w:divsChild>
                <w:div w:id="1906912059">
                  <w:marLeft w:val="0"/>
                  <w:marRight w:val="0"/>
                  <w:marTop w:val="0"/>
                  <w:marBottom w:val="0"/>
                  <w:divBdr>
                    <w:top w:val="none" w:sz="0" w:space="0" w:color="auto"/>
                    <w:left w:val="none" w:sz="0" w:space="0" w:color="auto"/>
                    <w:bottom w:val="none" w:sz="0" w:space="0" w:color="auto"/>
                    <w:right w:val="none" w:sz="0" w:space="0" w:color="auto"/>
                  </w:divBdr>
                  <w:divsChild>
                    <w:div w:id="722369017">
                      <w:marLeft w:val="0"/>
                      <w:marRight w:val="0"/>
                      <w:marTop w:val="0"/>
                      <w:marBottom w:val="0"/>
                      <w:divBdr>
                        <w:top w:val="none" w:sz="0" w:space="0" w:color="auto"/>
                        <w:left w:val="none" w:sz="0" w:space="0" w:color="auto"/>
                        <w:bottom w:val="none" w:sz="0" w:space="0" w:color="auto"/>
                        <w:right w:val="none" w:sz="0" w:space="0" w:color="auto"/>
                      </w:divBdr>
                      <w:divsChild>
                        <w:div w:id="224950612">
                          <w:marLeft w:val="0"/>
                          <w:marRight w:val="0"/>
                          <w:marTop w:val="0"/>
                          <w:marBottom w:val="0"/>
                          <w:divBdr>
                            <w:top w:val="none" w:sz="0" w:space="0" w:color="auto"/>
                            <w:left w:val="none" w:sz="0" w:space="0" w:color="auto"/>
                            <w:bottom w:val="none" w:sz="0" w:space="0" w:color="auto"/>
                            <w:right w:val="none" w:sz="0" w:space="0" w:color="auto"/>
                          </w:divBdr>
                          <w:divsChild>
                            <w:div w:id="17001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03960">
      <w:bodyDiv w:val="1"/>
      <w:marLeft w:val="0"/>
      <w:marRight w:val="0"/>
      <w:marTop w:val="0"/>
      <w:marBottom w:val="0"/>
      <w:divBdr>
        <w:top w:val="none" w:sz="0" w:space="0" w:color="auto"/>
        <w:left w:val="none" w:sz="0" w:space="0" w:color="auto"/>
        <w:bottom w:val="none" w:sz="0" w:space="0" w:color="auto"/>
        <w:right w:val="none" w:sz="0" w:space="0" w:color="auto"/>
      </w:divBdr>
      <w:divsChild>
        <w:div w:id="2098281278">
          <w:marLeft w:val="0"/>
          <w:marRight w:val="0"/>
          <w:marTop w:val="0"/>
          <w:marBottom w:val="0"/>
          <w:divBdr>
            <w:top w:val="none" w:sz="0" w:space="0" w:color="auto"/>
            <w:left w:val="none" w:sz="0" w:space="0" w:color="auto"/>
            <w:bottom w:val="none" w:sz="0" w:space="0" w:color="auto"/>
            <w:right w:val="none" w:sz="0" w:space="0" w:color="auto"/>
          </w:divBdr>
          <w:divsChild>
            <w:div w:id="1262955066">
              <w:marLeft w:val="0"/>
              <w:marRight w:val="0"/>
              <w:marTop w:val="0"/>
              <w:marBottom w:val="0"/>
              <w:divBdr>
                <w:top w:val="none" w:sz="0" w:space="0" w:color="auto"/>
                <w:left w:val="none" w:sz="0" w:space="0" w:color="auto"/>
                <w:bottom w:val="none" w:sz="0" w:space="0" w:color="auto"/>
                <w:right w:val="none" w:sz="0" w:space="0" w:color="auto"/>
              </w:divBdr>
              <w:divsChild>
                <w:div w:id="1717468334">
                  <w:marLeft w:val="0"/>
                  <w:marRight w:val="0"/>
                  <w:marTop w:val="0"/>
                  <w:marBottom w:val="0"/>
                  <w:divBdr>
                    <w:top w:val="none" w:sz="0" w:space="0" w:color="auto"/>
                    <w:left w:val="none" w:sz="0" w:space="0" w:color="auto"/>
                    <w:bottom w:val="none" w:sz="0" w:space="0" w:color="auto"/>
                    <w:right w:val="none" w:sz="0" w:space="0" w:color="auto"/>
                  </w:divBdr>
                  <w:divsChild>
                    <w:div w:id="770442209">
                      <w:marLeft w:val="0"/>
                      <w:marRight w:val="0"/>
                      <w:marTop w:val="0"/>
                      <w:marBottom w:val="0"/>
                      <w:divBdr>
                        <w:top w:val="none" w:sz="0" w:space="0" w:color="auto"/>
                        <w:left w:val="none" w:sz="0" w:space="0" w:color="auto"/>
                        <w:bottom w:val="none" w:sz="0" w:space="0" w:color="auto"/>
                        <w:right w:val="none" w:sz="0" w:space="0" w:color="auto"/>
                      </w:divBdr>
                      <w:divsChild>
                        <w:div w:id="1605960655">
                          <w:marLeft w:val="0"/>
                          <w:marRight w:val="0"/>
                          <w:marTop w:val="0"/>
                          <w:marBottom w:val="0"/>
                          <w:divBdr>
                            <w:top w:val="none" w:sz="0" w:space="0" w:color="auto"/>
                            <w:left w:val="none" w:sz="0" w:space="0" w:color="auto"/>
                            <w:bottom w:val="none" w:sz="0" w:space="0" w:color="auto"/>
                            <w:right w:val="none" w:sz="0" w:space="0" w:color="auto"/>
                          </w:divBdr>
                          <w:divsChild>
                            <w:div w:id="11905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93415">
      <w:bodyDiv w:val="1"/>
      <w:marLeft w:val="0"/>
      <w:marRight w:val="0"/>
      <w:marTop w:val="0"/>
      <w:marBottom w:val="0"/>
      <w:divBdr>
        <w:top w:val="none" w:sz="0" w:space="0" w:color="auto"/>
        <w:left w:val="none" w:sz="0" w:space="0" w:color="auto"/>
        <w:bottom w:val="none" w:sz="0" w:space="0" w:color="auto"/>
        <w:right w:val="none" w:sz="0" w:space="0" w:color="auto"/>
      </w:divBdr>
      <w:divsChild>
        <w:div w:id="451443152">
          <w:marLeft w:val="0"/>
          <w:marRight w:val="0"/>
          <w:marTop w:val="0"/>
          <w:marBottom w:val="0"/>
          <w:divBdr>
            <w:top w:val="none" w:sz="0" w:space="0" w:color="auto"/>
            <w:left w:val="none" w:sz="0" w:space="0" w:color="auto"/>
            <w:bottom w:val="none" w:sz="0" w:space="0" w:color="auto"/>
            <w:right w:val="none" w:sz="0" w:space="0" w:color="auto"/>
          </w:divBdr>
          <w:divsChild>
            <w:div w:id="2000961528">
              <w:marLeft w:val="0"/>
              <w:marRight w:val="0"/>
              <w:marTop w:val="0"/>
              <w:marBottom w:val="0"/>
              <w:divBdr>
                <w:top w:val="none" w:sz="0" w:space="0" w:color="auto"/>
                <w:left w:val="none" w:sz="0" w:space="0" w:color="auto"/>
                <w:bottom w:val="none" w:sz="0" w:space="0" w:color="auto"/>
                <w:right w:val="none" w:sz="0" w:space="0" w:color="auto"/>
              </w:divBdr>
              <w:divsChild>
                <w:div w:id="299381500">
                  <w:marLeft w:val="0"/>
                  <w:marRight w:val="0"/>
                  <w:marTop w:val="0"/>
                  <w:marBottom w:val="0"/>
                  <w:divBdr>
                    <w:top w:val="none" w:sz="0" w:space="0" w:color="auto"/>
                    <w:left w:val="none" w:sz="0" w:space="0" w:color="auto"/>
                    <w:bottom w:val="none" w:sz="0" w:space="0" w:color="auto"/>
                    <w:right w:val="none" w:sz="0" w:space="0" w:color="auto"/>
                  </w:divBdr>
                  <w:divsChild>
                    <w:div w:id="67581656">
                      <w:marLeft w:val="0"/>
                      <w:marRight w:val="0"/>
                      <w:marTop w:val="0"/>
                      <w:marBottom w:val="0"/>
                      <w:divBdr>
                        <w:top w:val="none" w:sz="0" w:space="0" w:color="auto"/>
                        <w:left w:val="none" w:sz="0" w:space="0" w:color="auto"/>
                        <w:bottom w:val="none" w:sz="0" w:space="0" w:color="auto"/>
                        <w:right w:val="none" w:sz="0" w:space="0" w:color="auto"/>
                      </w:divBdr>
                      <w:divsChild>
                        <w:div w:id="329452695">
                          <w:marLeft w:val="0"/>
                          <w:marRight w:val="0"/>
                          <w:marTop w:val="0"/>
                          <w:marBottom w:val="0"/>
                          <w:divBdr>
                            <w:top w:val="none" w:sz="0" w:space="0" w:color="auto"/>
                            <w:left w:val="none" w:sz="0" w:space="0" w:color="auto"/>
                            <w:bottom w:val="none" w:sz="0" w:space="0" w:color="auto"/>
                            <w:right w:val="none" w:sz="0" w:space="0" w:color="auto"/>
                          </w:divBdr>
                          <w:divsChild>
                            <w:div w:id="1303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13509">
      <w:bodyDiv w:val="1"/>
      <w:marLeft w:val="0"/>
      <w:marRight w:val="0"/>
      <w:marTop w:val="0"/>
      <w:marBottom w:val="0"/>
      <w:divBdr>
        <w:top w:val="none" w:sz="0" w:space="0" w:color="auto"/>
        <w:left w:val="none" w:sz="0" w:space="0" w:color="auto"/>
        <w:bottom w:val="none" w:sz="0" w:space="0" w:color="auto"/>
        <w:right w:val="none" w:sz="0" w:space="0" w:color="auto"/>
      </w:divBdr>
      <w:divsChild>
        <w:div w:id="304623164">
          <w:marLeft w:val="0"/>
          <w:marRight w:val="0"/>
          <w:marTop w:val="0"/>
          <w:marBottom w:val="0"/>
          <w:divBdr>
            <w:top w:val="none" w:sz="0" w:space="0" w:color="auto"/>
            <w:left w:val="none" w:sz="0" w:space="0" w:color="auto"/>
            <w:bottom w:val="none" w:sz="0" w:space="0" w:color="auto"/>
            <w:right w:val="none" w:sz="0" w:space="0" w:color="auto"/>
          </w:divBdr>
          <w:divsChild>
            <w:div w:id="1273170048">
              <w:marLeft w:val="0"/>
              <w:marRight w:val="0"/>
              <w:marTop w:val="0"/>
              <w:marBottom w:val="0"/>
              <w:divBdr>
                <w:top w:val="none" w:sz="0" w:space="0" w:color="auto"/>
                <w:left w:val="none" w:sz="0" w:space="0" w:color="auto"/>
                <w:bottom w:val="none" w:sz="0" w:space="0" w:color="auto"/>
                <w:right w:val="none" w:sz="0" w:space="0" w:color="auto"/>
              </w:divBdr>
              <w:divsChild>
                <w:div w:id="393554912">
                  <w:marLeft w:val="0"/>
                  <w:marRight w:val="0"/>
                  <w:marTop w:val="0"/>
                  <w:marBottom w:val="0"/>
                  <w:divBdr>
                    <w:top w:val="none" w:sz="0" w:space="0" w:color="auto"/>
                    <w:left w:val="none" w:sz="0" w:space="0" w:color="auto"/>
                    <w:bottom w:val="none" w:sz="0" w:space="0" w:color="auto"/>
                    <w:right w:val="none" w:sz="0" w:space="0" w:color="auto"/>
                  </w:divBdr>
                  <w:divsChild>
                    <w:div w:id="132798054">
                      <w:marLeft w:val="0"/>
                      <w:marRight w:val="0"/>
                      <w:marTop w:val="0"/>
                      <w:marBottom w:val="0"/>
                      <w:divBdr>
                        <w:top w:val="none" w:sz="0" w:space="0" w:color="auto"/>
                        <w:left w:val="none" w:sz="0" w:space="0" w:color="auto"/>
                        <w:bottom w:val="none" w:sz="0" w:space="0" w:color="auto"/>
                        <w:right w:val="none" w:sz="0" w:space="0" w:color="auto"/>
                      </w:divBdr>
                      <w:divsChild>
                        <w:div w:id="504980514">
                          <w:marLeft w:val="0"/>
                          <w:marRight w:val="0"/>
                          <w:marTop w:val="0"/>
                          <w:marBottom w:val="0"/>
                          <w:divBdr>
                            <w:top w:val="none" w:sz="0" w:space="0" w:color="auto"/>
                            <w:left w:val="none" w:sz="0" w:space="0" w:color="auto"/>
                            <w:bottom w:val="none" w:sz="0" w:space="0" w:color="auto"/>
                            <w:right w:val="none" w:sz="0" w:space="0" w:color="auto"/>
                          </w:divBdr>
                          <w:divsChild>
                            <w:div w:id="14555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7157">
      <w:bodyDiv w:val="1"/>
      <w:marLeft w:val="0"/>
      <w:marRight w:val="0"/>
      <w:marTop w:val="0"/>
      <w:marBottom w:val="0"/>
      <w:divBdr>
        <w:top w:val="none" w:sz="0" w:space="0" w:color="auto"/>
        <w:left w:val="none" w:sz="0" w:space="0" w:color="auto"/>
        <w:bottom w:val="none" w:sz="0" w:space="0" w:color="auto"/>
        <w:right w:val="none" w:sz="0" w:space="0" w:color="auto"/>
      </w:divBdr>
      <w:divsChild>
        <w:div w:id="1193156639">
          <w:marLeft w:val="0"/>
          <w:marRight w:val="0"/>
          <w:marTop w:val="0"/>
          <w:marBottom w:val="0"/>
          <w:divBdr>
            <w:top w:val="none" w:sz="0" w:space="0" w:color="auto"/>
            <w:left w:val="none" w:sz="0" w:space="0" w:color="auto"/>
            <w:bottom w:val="none" w:sz="0" w:space="0" w:color="auto"/>
            <w:right w:val="none" w:sz="0" w:space="0" w:color="auto"/>
          </w:divBdr>
          <w:divsChild>
            <w:div w:id="1271819977">
              <w:marLeft w:val="0"/>
              <w:marRight w:val="0"/>
              <w:marTop w:val="0"/>
              <w:marBottom w:val="0"/>
              <w:divBdr>
                <w:top w:val="none" w:sz="0" w:space="0" w:color="auto"/>
                <w:left w:val="none" w:sz="0" w:space="0" w:color="auto"/>
                <w:bottom w:val="none" w:sz="0" w:space="0" w:color="auto"/>
                <w:right w:val="none" w:sz="0" w:space="0" w:color="auto"/>
              </w:divBdr>
              <w:divsChild>
                <w:div w:id="1239945296">
                  <w:marLeft w:val="0"/>
                  <w:marRight w:val="0"/>
                  <w:marTop w:val="0"/>
                  <w:marBottom w:val="0"/>
                  <w:divBdr>
                    <w:top w:val="none" w:sz="0" w:space="0" w:color="auto"/>
                    <w:left w:val="none" w:sz="0" w:space="0" w:color="auto"/>
                    <w:bottom w:val="none" w:sz="0" w:space="0" w:color="auto"/>
                    <w:right w:val="none" w:sz="0" w:space="0" w:color="auto"/>
                  </w:divBdr>
                  <w:divsChild>
                    <w:div w:id="2090761243">
                      <w:marLeft w:val="0"/>
                      <w:marRight w:val="0"/>
                      <w:marTop w:val="0"/>
                      <w:marBottom w:val="0"/>
                      <w:divBdr>
                        <w:top w:val="none" w:sz="0" w:space="0" w:color="auto"/>
                        <w:left w:val="none" w:sz="0" w:space="0" w:color="auto"/>
                        <w:bottom w:val="none" w:sz="0" w:space="0" w:color="auto"/>
                        <w:right w:val="none" w:sz="0" w:space="0" w:color="auto"/>
                      </w:divBdr>
                      <w:divsChild>
                        <w:div w:id="755371499">
                          <w:marLeft w:val="0"/>
                          <w:marRight w:val="0"/>
                          <w:marTop w:val="0"/>
                          <w:marBottom w:val="0"/>
                          <w:divBdr>
                            <w:top w:val="none" w:sz="0" w:space="0" w:color="auto"/>
                            <w:left w:val="none" w:sz="0" w:space="0" w:color="auto"/>
                            <w:bottom w:val="none" w:sz="0" w:space="0" w:color="auto"/>
                            <w:right w:val="none" w:sz="0" w:space="0" w:color="auto"/>
                          </w:divBdr>
                          <w:divsChild>
                            <w:div w:id="9755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16156">
      <w:bodyDiv w:val="1"/>
      <w:marLeft w:val="0"/>
      <w:marRight w:val="0"/>
      <w:marTop w:val="0"/>
      <w:marBottom w:val="0"/>
      <w:divBdr>
        <w:top w:val="none" w:sz="0" w:space="0" w:color="auto"/>
        <w:left w:val="none" w:sz="0" w:space="0" w:color="auto"/>
        <w:bottom w:val="none" w:sz="0" w:space="0" w:color="auto"/>
        <w:right w:val="none" w:sz="0" w:space="0" w:color="auto"/>
      </w:divBdr>
      <w:divsChild>
        <w:div w:id="1352411468">
          <w:marLeft w:val="0"/>
          <w:marRight w:val="0"/>
          <w:marTop w:val="0"/>
          <w:marBottom w:val="0"/>
          <w:divBdr>
            <w:top w:val="single" w:sz="2" w:space="0" w:color="2E2E2E"/>
            <w:left w:val="single" w:sz="2" w:space="0" w:color="2E2E2E"/>
            <w:bottom w:val="single" w:sz="2" w:space="0" w:color="2E2E2E"/>
            <w:right w:val="single" w:sz="2" w:space="0" w:color="2E2E2E"/>
          </w:divBdr>
          <w:divsChild>
            <w:div w:id="842400570">
              <w:marLeft w:val="0"/>
              <w:marRight w:val="0"/>
              <w:marTop w:val="0"/>
              <w:marBottom w:val="0"/>
              <w:divBdr>
                <w:top w:val="single" w:sz="6" w:space="0" w:color="C9C9C9"/>
                <w:left w:val="none" w:sz="0" w:space="0" w:color="auto"/>
                <w:bottom w:val="none" w:sz="0" w:space="0" w:color="auto"/>
                <w:right w:val="none" w:sz="0" w:space="0" w:color="auto"/>
              </w:divBdr>
              <w:divsChild>
                <w:div w:id="1811899927">
                  <w:marLeft w:val="0"/>
                  <w:marRight w:val="0"/>
                  <w:marTop w:val="0"/>
                  <w:marBottom w:val="0"/>
                  <w:divBdr>
                    <w:top w:val="none" w:sz="0" w:space="0" w:color="auto"/>
                    <w:left w:val="none" w:sz="0" w:space="0" w:color="auto"/>
                    <w:bottom w:val="none" w:sz="0" w:space="0" w:color="auto"/>
                    <w:right w:val="none" w:sz="0" w:space="0" w:color="auto"/>
                  </w:divBdr>
                  <w:divsChild>
                    <w:div w:id="327948883">
                      <w:marLeft w:val="0"/>
                      <w:marRight w:val="0"/>
                      <w:marTop w:val="0"/>
                      <w:marBottom w:val="0"/>
                      <w:divBdr>
                        <w:top w:val="none" w:sz="0" w:space="0" w:color="auto"/>
                        <w:left w:val="none" w:sz="0" w:space="0" w:color="auto"/>
                        <w:bottom w:val="none" w:sz="0" w:space="0" w:color="auto"/>
                        <w:right w:val="none" w:sz="0" w:space="0" w:color="auto"/>
                      </w:divBdr>
                      <w:divsChild>
                        <w:div w:id="6691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49925">
      <w:bodyDiv w:val="1"/>
      <w:marLeft w:val="0"/>
      <w:marRight w:val="0"/>
      <w:marTop w:val="0"/>
      <w:marBottom w:val="0"/>
      <w:divBdr>
        <w:top w:val="none" w:sz="0" w:space="0" w:color="auto"/>
        <w:left w:val="none" w:sz="0" w:space="0" w:color="auto"/>
        <w:bottom w:val="none" w:sz="0" w:space="0" w:color="auto"/>
        <w:right w:val="none" w:sz="0" w:space="0" w:color="auto"/>
      </w:divBdr>
      <w:divsChild>
        <w:div w:id="1347518345">
          <w:marLeft w:val="0"/>
          <w:marRight w:val="0"/>
          <w:marTop w:val="0"/>
          <w:marBottom w:val="0"/>
          <w:divBdr>
            <w:top w:val="none" w:sz="0" w:space="0" w:color="auto"/>
            <w:left w:val="none" w:sz="0" w:space="0" w:color="auto"/>
            <w:bottom w:val="none" w:sz="0" w:space="0" w:color="auto"/>
            <w:right w:val="none" w:sz="0" w:space="0" w:color="auto"/>
          </w:divBdr>
          <w:divsChild>
            <w:div w:id="1468814007">
              <w:marLeft w:val="0"/>
              <w:marRight w:val="0"/>
              <w:marTop w:val="0"/>
              <w:marBottom w:val="0"/>
              <w:divBdr>
                <w:top w:val="none" w:sz="0" w:space="0" w:color="auto"/>
                <w:left w:val="none" w:sz="0" w:space="0" w:color="auto"/>
                <w:bottom w:val="none" w:sz="0" w:space="0" w:color="auto"/>
                <w:right w:val="none" w:sz="0" w:space="0" w:color="auto"/>
              </w:divBdr>
              <w:divsChild>
                <w:div w:id="534319464">
                  <w:marLeft w:val="0"/>
                  <w:marRight w:val="0"/>
                  <w:marTop w:val="0"/>
                  <w:marBottom w:val="0"/>
                  <w:divBdr>
                    <w:top w:val="none" w:sz="0" w:space="0" w:color="auto"/>
                    <w:left w:val="none" w:sz="0" w:space="0" w:color="auto"/>
                    <w:bottom w:val="none" w:sz="0" w:space="0" w:color="auto"/>
                    <w:right w:val="none" w:sz="0" w:space="0" w:color="auto"/>
                  </w:divBdr>
                  <w:divsChild>
                    <w:div w:id="1242956497">
                      <w:marLeft w:val="0"/>
                      <w:marRight w:val="0"/>
                      <w:marTop w:val="0"/>
                      <w:marBottom w:val="0"/>
                      <w:divBdr>
                        <w:top w:val="none" w:sz="0" w:space="0" w:color="auto"/>
                        <w:left w:val="none" w:sz="0" w:space="0" w:color="auto"/>
                        <w:bottom w:val="none" w:sz="0" w:space="0" w:color="auto"/>
                        <w:right w:val="none" w:sz="0" w:space="0" w:color="auto"/>
                      </w:divBdr>
                      <w:divsChild>
                        <w:div w:id="503013231">
                          <w:marLeft w:val="0"/>
                          <w:marRight w:val="0"/>
                          <w:marTop w:val="0"/>
                          <w:marBottom w:val="0"/>
                          <w:divBdr>
                            <w:top w:val="none" w:sz="0" w:space="0" w:color="auto"/>
                            <w:left w:val="none" w:sz="0" w:space="0" w:color="auto"/>
                            <w:bottom w:val="none" w:sz="0" w:space="0" w:color="auto"/>
                            <w:right w:val="none" w:sz="0" w:space="0" w:color="auto"/>
                          </w:divBdr>
                          <w:divsChild>
                            <w:div w:id="550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20561">
      <w:bodyDiv w:val="1"/>
      <w:marLeft w:val="0"/>
      <w:marRight w:val="0"/>
      <w:marTop w:val="0"/>
      <w:marBottom w:val="0"/>
      <w:divBdr>
        <w:top w:val="none" w:sz="0" w:space="0" w:color="auto"/>
        <w:left w:val="none" w:sz="0" w:space="0" w:color="auto"/>
        <w:bottom w:val="none" w:sz="0" w:space="0" w:color="auto"/>
        <w:right w:val="none" w:sz="0" w:space="0" w:color="auto"/>
      </w:divBdr>
      <w:divsChild>
        <w:div w:id="1497040685">
          <w:marLeft w:val="0"/>
          <w:marRight w:val="0"/>
          <w:marTop w:val="0"/>
          <w:marBottom w:val="0"/>
          <w:divBdr>
            <w:top w:val="none" w:sz="0" w:space="0" w:color="auto"/>
            <w:left w:val="none" w:sz="0" w:space="0" w:color="auto"/>
            <w:bottom w:val="none" w:sz="0" w:space="0" w:color="auto"/>
            <w:right w:val="none" w:sz="0" w:space="0" w:color="auto"/>
          </w:divBdr>
          <w:divsChild>
            <w:div w:id="1680886238">
              <w:marLeft w:val="0"/>
              <w:marRight w:val="0"/>
              <w:marTop w:val="0"/>
              <w:marBottom w:val="0"/>
              <w:divBdr>
                <w:top w:val="none" w:sz="0" w:space="0" w:color="auto"/>
                <w:left w:val="none" w:sz="0" w:space="0" w:color="auto"/>
                <w:bottom w:val="none" w:sz="0" w:space="0" w:color="auto"/>
                <w:right w:val="none" w:sz="0" w:space="0" w:color="auto"/>
              </w:divBdr>
              <w:divsChild>
                <w:div w:id="1060322828">
                  <w:marLeft w:val="0"/>
                  <w:marRight w:val="0"/>
                  <w:marTop w:val="0"/>
                  <w:marBottom w:val="0"/>
                  <w:divBdr>
                    <w:top w:val="none" w:sz="0" w:space="0" w:color="auto"/>
                    <w:left w:val="none" w:sz="0" w:space="0" w:color="auto"/>
                    <w:bottom w:val="none" w:sz="0" w:space="0" w:color="auto"/>
                    <w:right w:val="none" w:sz="0" w:space="0" w:color="auto"/>
                  </w:divBdr>
                  <w:divsChild>
                    <w:div w:id="1007515354">
                      <w:marLeft w:val="0"/>
                      <w:marRight w:val="0"/>
                      <w:marTop w:val="0"/>
                      <w:marBottom w:val="0"/>
                      <w:divBdr>
                        <w:top w:val="none" w:sz="0" w:space="0" w:color="auto"/>
                        <w:left w:val="none" w:sz="0" w:space="0" w:color="auto"/>
                        <w:bottom w:val="none" w:sz="0" w:space="0" w:color="auto"/>
                        <w:right w:val="none" w:sz="0" w:space="0" w:color="auto"/>
                      </w:divBdr>
                      <w:divsChild>
                        <w:div w:id="860313774">
                          <w:marLeft w:val="0"/>
                          <w:marRight w:val="0"/>
                          <w:marTop w:val="0"/>
                          <w:marBottom w:val="0"/>
                          <w:divBdr>
                            <w:top w:val="none" w:sz="0" w:space="0" w:color="auto"/>
                            <w:left w:val="none" w:sz="0" w:space="0" w:color="auto"/>
                            <w:bottom w:val="none" w:sz="0" w:space="0" w:color="auto"/>
                            <w:right w:val="none" w:sz="0" w:space="0" w:color="auto"/>
                          </w:divBdr>
                          <w:divsChild>
                            <w:div w:id="3143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04130">
      <w:bodyDiv w:val="1"/>
      <w:marLeft w:val="0"/>
      <w:marRight w:val="0"/>
      <w:marTop w:val="0"/>
      <w:marBottom w:val="0"/>
      <w:divBdr>
        <w:top w:val="none" w:sz="0" w:space="0" w:color="auto"/>
        <w:left w:val="none" w:sz="0" w:space="0" w:color="auto"/>
        <w:bottom w:val="none" w:sz="0" w:space="0" w:color="auto"/>
        <w:right w:val="none" w:sz="0" w:space="0" w:color="auto"/>
      </w:divBdr>
      <w:divsChild>
        <w:div w:id="1359161129">
          <w:marLeft w:val="0"/>
          <w:marRight w:val="0"/>
          <w:marTop w:val="0"/>
          <w:marBottom w:val="0"/>
          <w:divBdr>
            <w:top w:val="none" w:sz="0" w:space="0" w:color="auto"/>
            <w:left w:val="none" w:sz="0" w:space="0" w:color="auto"/>
            <w:bottom w:val="none" w:sz="0" w:space="0" w:color="auto"/>
            <w:right w:val="none" w:sz="0" w:space="0" w:color="auto"/>
          </w:divBdr>
          <w:divsChild>
            <w:div w:id="1410467349">
              <w:marLeft w:val="0"/>
              <w:marRight w:val="0"/>
              <w:marTop w:val="0"/>
              <w:marBottom w:val="0"/>
              <w:divBdr>
                <w:top w:val="none" w:sz="0" w:space="0" w:color="auto"/>
                <w:left w:val="none" w:sz="0" w:space="0" w:color="auto"/>
                <w:bottom w:val="none" w:sz="0" w:space="0" w:color="auto"/>
                <w:right w:val="none" w:sz="0" w:space="0" w:color="auto"/>
              </w:divBdr>
              <w:divsChild>
                <w:div w:id="1921669382">
                  <w:marLeft w:val="0"/>
                  <w:marRight w:val="0"/>
                  <w:marTop w:val="0"/>
                  <w:marBottom w:val="0"/>
                  <w:divBdr>
                    <w:top w:val="none" w:sz="0" w:space="0" w:color="auto"/>
                    <w:left w:val="none" w:sz="0" w:space="0" w:color="auto"/>
                    <w:bottom w:val="none" w:sz="0" w:space="0" w:color="auto"/>
                    <w:right w:val="none" w:sz="0" w:space="0" w:color="auto"/>
                  </w:divBdr>
                  <w:divsChild>
                    <w:div w:id="1473207552">
                      <w:marLeft w:val="0"/>
                      <w:marRight w:val="0"/>
                      <w:marTop w:val="0"/>
                      <w:marBottom w:val="0"/>
                      <w:divBdr>
                        <w:top w:val="none" w:sz="0" w:space="0" w:color="auto"/>
                        <w:left w:val="none" w:sz="0" w:space="0" w:color="auto"/>
                        <w:bottom w:val="none" w:sz="0" w:space="0" w:color="auto"/>
                        <w:right w:val="none" w:sz="0" w:space="0" w:color="auto"/>
                      </w:divBdr>
                      <w:divsChild>
                        <w:div w:id="1974405920">
                          <w:marLeft w:val="0"/>
                          <w:marRight w:val="0"/>
                          <w:marTop w:val="0"/>
                          <w:marBottom w:val="0"/>
                          <w:divBdr>
                            <w:top w:val="none" w:sz="0" w:space="0" w:color="auto"/>
                            <w:left w:val="none" w:sz="0" w:space="0" w:color="auto"/>
                            <w:bottom w:val="none" w:sz="0" w:space="0" w:color="auto"/>
                            <w:right w:val="none" w:sz="0" w:space="0" w:color="auto"/>
                          </w:divBdr>
                          <w:divsChild>
                            <w:div w:id="612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17555">
      <w:bodyDiv w:val="1"/>
      <w:marLeft w:val="0"/>
      <w:marRight w:val="0"/>
      <w:marTop w:val="0"/>
      <w:marBottom w:val="0"/>
      <w:divBdr>
        <w:top w:val="none" w:sz="0" w:space="0" w:color="auto"/>
        <w:left w:val="none" w:sz="0" w:space="0" w:color="auto"/>
        <w:bottom w:val="none" w:sz="0" w:space="0" w:color="auto"/>
        <w:right w:val="none" w:sz="0" w:space="0" w:color="auto"/>
      </w:divBdr>
      <w:divsChild>
        <w:div w:id="1170482091">
          <w:marLeft w:val="0"/>
          <w:marRight w:val="0"/>
          <w:marTop w:val="0"/>
          <w:marBottom w:val="0"/>
          <w:divBdr>
            <w:top w:val="none" w:sz="0" w:space="0" w:color="auto"/>
            <w:left w:val="none" w:sz="0" w:space="0" w:color="auto"/>
            <w:bottom w:val="none" w:sz="0" w:space="0" w:color="auto"/>
            <w:right w:val="none" w:sz="0" w:space="0" w:color="auto"/>
          </w:divBdr>
          <w:divsChild>
            <w:div w:id="1965308974">
              <w:marLeft w:val="0"/>
              <w:marRight w:val="0"/>
              <w:marTop w:val="0"/>
              <w:marBottom w:val="0"/>
              <w:divBdr>
                <w:top w:val="none" w:sz="0" w:space="0" w:color="auto"/>
                <w:left w:val="none" w:sz="0" w:space="0" w:color="auto"/>
                <w:bottom w:val="none" w:sz="0" w:space="0" w:color="auto"/>
                <w:right w:val="none" w:sz="0" w:space="0" w:color="auto"/>
              </w:divBdr>
              <w:divsChild>
                <w:div w:id="1064766401">
                  <w:marLeft w:val="0"/>
                  <w:marRight w:val="0"/>
                  <w:marTop w:val="0"/>
                  <w:marBottom w:val="0"/>
                  <w:divBdr>
                    <w:top w:val="none" w:sz="0" w:space="0" w:color="auto"/>
                    <w:left w:val="none" w:sz="0" w:space="0" w:color="auto"/>
                    <w:bottom w:val="none" w:sz="0" w:space="0" w:color="auto"/>
                    <w:right w:val="none" w:sz="0" w:space="0" w:color="auto"/>
                  </w:divBdr>
                  <w:divsChild>
                    <w:div w:id="1369838078">
                      <w:marLeft w:val="0"/>
                      <w:marRight w:val="0"/>
                      <w:marTop w:val="0"/>
                      <w:marBottom w:val="0"/>
                      <w:divBdr>
                        <w:top w:val="none" w:sz="0" w:space="0" w:color="auto"/>
                        <w:left w:val="none" w:sz="0" w:space="0" w:color="auto"/>
                        <w:bottom w:val="none" w:sz="0" w:space="0" w:color="auto"/>
                        <w:right w:val="none" w:sz="0" w:space="0" w:color="auto"/>
                      </w:divBdr>
                      <w:divsChild>
                        <w:div w:id="1716541215">
                          <w:marLeft w:val="0"/>
                          <w:marRight w:val="0"/>
                          <w:marTop w:val="0"/>
                          <w:marBottom w:val="0"/>
                          <w:divBdr>
                            <w:top w:val="none" w:sz="0" w:space="0" w:color="auto"/>
                            <w:left w:val="none" w:sz="0" w:space="0" w:color="auto"/>
                            <w:bottom w:val="none" w:sz="0" w:space="0" w:color="auto"/>
                            <w:right w:val="none" w:sz="0" w:space="0" w:color="auto"/>
                          </w:divBdr>
                          <w:divsChild>
                            <w:div w:id="2007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1489">
      <w:bodyDiv w:val="1"/>
      <w:marLeft w:val="0"/>
      <w:marRight w:val="0"/>
      <w:marTop w:val="0"/>
      <w:marBottom w:val="0"/>
      <w:divBdr>
        <w:top w:val="none" w:sz="0" w:space="0" w:color="auto"/>
        <w:left w:val="none" w:sz="0" w:space="0" w:color="auto"/>
        <w:bottom w:val="none" w:sz="0" w:space="0" w:color="auto"/>
        <w:right w:val="none" w:sz="0" w:space="0" w:color="auto"/>
      </w:divBdr>
      <w:divsChild>
        <w:div w:id="700856493">
          <w:marLeft w:val="0"/>
          <w:marRight w:val="0"/>
          <w:marTop w:val="0"/>
          <w:marBottom w:val="0"/>
          <w:divBdr>
            <w:top w:val="none" w:sz="0" w:space="0" w:color="auto"/>
            <w:left w:val="none" w:sz="0" w:space="0" w:color="auto"/>
            <w:bottom w:val="none" w:sz="0" w:space="0" w:color="auto"/>
            <w:right w:val="none" w:sz="0" w:space="0" w:color="auto"/>
          </w:divBdr>
          <w:divsChild>
            <w:div w:id="1222668987">
              <w:marLeft w:val="0"/>
              <w:marRight w:val="0"/>
              <w:marTop w:val="0"/>
              <w:marBottom w:val="0"/>
              <w:divBdr>
                <w:top w:val="none" w:sz="0" w:space="0" w:color="auto"/>
                <w:left w:val="none" w:sz="0" w:space="0" w:color="auto"/>
                <w:bottom w:val="none" w:sz="0" w:space="0" w:color="auto"/>
                <w:right w:val="none" w:sz="0" w:space="0" w:color="auto"/>
              </w:divBdr>
              <w:divsChild>
                <w:div w:id="607737147">
                  <w:marLeft w:val="0"/>
                  <w:marRight w:val="0"/>
                  <w:marTop w:val="0"/>
                  <w:marBottom w:val="0"/>
                  <w:divBdr>
                    <w:top w:val="none" w:sz="0" w:space="0" w:color="auto"/>
                    <w:left w:val="none" w:sz="0" w:space="0" w:color="auto"/>
                    <w:bottom w:val="none" w:sz="0" w:space="0" w:color="auto"/>
                    <w:right w:val="none" w:sz="0" w:space="0" w:color="auto"/>
                  </w:divBdr>
                  <w:divsChild>
                    <w:div w:id="1423526211">
                      <w:marLeft w:val="0"/>
                      <w:marRight w:val="0"/>
                      <w:marTop w:val="0"/>
                      <w:marBottom w:val="0"/>
                      <w:divBdr>
                        <w:top w:val="none" w:sz="0" w:space="0" w:color="auto"/>
                        <w:left w:val="none" w:sz="0" w:space="0" w:color="auto"/>
                        <w:bottom w:val="none" w:sz="0" w:space="0" w:color="auto"/>
                        <w:right w:val="none" w:sz="0" w:space="0" w:color="auto"/>
                      </w:divBdr>
                      <w:divsChild>
                        <w:div w:id="217134216">
                          <w:marLeft w:val="0"/>
                          <w:marRight w:val="0"/>
                          <w:marTop w:val="0"/>
                          <w:marBottom w:val="0"/>
                          <w:divBdr>
                            <w:top w:val="none" w:sz="0" w:space="0" w:color="auto"/>
                            <w:left w:val="none" w:sz="0" w:space="0" w:color="auto"/>
                            <w:bottom w:val="none" w:sz="0" w:space="0" w:color="auto"/>
                            <w:right w:val="none" w:sz="0" w:space="0" w:color="auto"/>
                          </w:divBdr>
                          <w:divsChild>
                            <w:div w:id="12763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212436">
      <w:bodyDiv w:val="1"/>
      <w:marLeft w:val="0"/>
      <w:marRight w:val="0"/>
      <w:marTop w:val="0"/>
      <w:marBottom w:val="0"/>
      <w:divBdr>
        <w:top w:val="none" w:sz="0" w:space="0" w:color="auto"/>
        <w:left w:val="none" w:sz="0" w:space="0" w:color="auto"/>
        <w:bottom w:val="none" w:sz="0" w:space="0" w:color="auto"/>
        <w:right w:val="none" w:sz="0" w:space="0" w:color="auto"/>
      </w:divBdr>
      <w:divsChild>
        <w:div w:id="1884367401">
          <w:marLeft w:val="0"/>
          <w:marRight w:val="0"/>
          <w:marTop w:val="0"/>
          <w:marBottom w:val="0"/>
          <w:divBdr>
            <w:top w:val="none" w:sz="0" w:space="0" w:color="auto"/>
            <w:left w:val="none" w:sz="0" w:space="0" w:color="auto"/>
            <w:bottom w:val="none" w:sz="0" w:space="0" w:color="auto"/>
            <w:right w:val="none" w:sz="0" w:space="0" w:color="auto"/>
          </w:divBdr>
          <w:divsChild>
            <w:div w:id="861094609">
              <w:marLeft w:val="0"/>
              <w:marRight w:val="0"/>
              <w:marTop w:val="0"/>
              <w:marBottom w:val="0"/>
              <w:divBdr>
                <w:top w:val="none" w:sz="0" w:space="0" w:color="auto"/>
                <w:left w:val="none" w:sz="0" w:space="0" w:color="auto"/>
                <w:bottom w:val="none" w:sz="0" w:space="0" w:color="auto"/>
                <w:right w:val="none" w:sz="0" w:space="0" w:color="auto"/>
              </w:divBdr>
              <w:divsChild>
                <w:div w:id="293147170">
                  <w:marLeft w:val="0"/>
                  <w:marRight w:val="0"/>
                  <w:marTop w:val="0"/>
                  <w:marBottom w:val="0"/>
                  <w:divBdr>
                    <w:top w:val="none" w:sz="0" w:space="0" w:color="auto"/>
                    <w:left w:val="none" w:sz="0" w:space="0" w:color="auto"/>
                    <w:bottom w:val="none" w:sz="0" w:space="0" w:color="auto"/>
                    <w:right w:val="none" w:sz="0" w:space="0" w:color="auto"/>
                  </w:divBdr>
                  <w:divsChild>
                    <w:div w:id="1844205378">
                      <w:marLeft w:val="0"/>
                      <w:marRight w:val="0"/>
                      <w:marTop w:val="0"/>
                      <w:marBottom w:val="0"/>
                      <w:divBdr>
                        <w:top w:val="none" w:sz="0" w:space="0" w:color="auto"/>
                        <w:left w:val="none" w:sz="0" w:space="0" w:color="auto"/>
                        <w:bottom w:val="none" w:sz="0" w:space="0" w:color="auto"/>
                        <w:right w:val="none" w:sz="0" w:space="0" w:color="auto"/>
                      </w:divBdr>
                      <w:divsChild>
                        <w:div w:id="341444164">
                          <w:marLeft w:val="0"/>
                          <w:marRight w:val="0"/>
                          <w:marTop w:val="0"/>
                          <w:marBottom w:val="0"/>
                          <w:divBdr>
                            <w:top w:val="none" w:sz="0" w:space="0" w:color="auto"/>
                            <w:left w:val="none" w:sz="0" w:space="0" w:color="auto"/>
                            <w:bottom w:val="none" w:sz="0" w:space="0" w:color="auto"/>
                            <w:right w:val="none" w:sz="0" w:space="0" w:color="auto"/>
                          </w:divBdr>
                          <w:divsChild>
                            <w:div w:id="13595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217753">
      <w:bodyDiv w:val="1"/>
      <w:marLeft w:val="0"/>
      <w:marRight w:val="0"/>
      <w:marTop w:val="0"/>
      <w:marBottom w:val="0"/>
      <w:divBdr>
        <w:top w:val="none" w:sz="0" w:space="0" w:color="auto"/>
        <w:left w:val="none" w:sz="0" w:space="0" w:color="auto"/>
        <w:bottom w:val="none" w:sz="0" w:space="0" w:color="auto"/>
        <w:right w:val="none" w:sz="0" w:space="0" w:color="auto"/>
      </w:divBdr>
      <w:divsChild>
        <w:div w:id="463159667">
          <w:marLeft w:val="0"/>
          <w:marRight w:val="0"/>
          <w:marTop w:val="0"/>
          <w:marBottom w:val="0"/>
          <w:divBdr>
            <w:top w:val="none" w:sz="0" w:space="0" w:color="auto"/>
            <w:left w:val="none" w:sz="0" w:space="0" w:color="auto"/>
            <w:bottom w:val="none" w:sz="0" w:space="0" w:color="auto"/>
            <w:right w:val="none" w:sz="0" w:space="0" w:color="auto"/>
          </w:divBdr>
          <w:divsChild>
            <w:div w:id="1104882825">
              <w:marLeft w:val="0"/>
              <w:marRight w:val="0"/>
              <w:marTop w:val="0"/>
              <w:marBottom w:val="0"/>
              <w:divBdr>
                <w:top w:val="none" w:sz="0" w:space="0" w:color="auto"/>
                <w:left w:val="none" w:sz="0" w:space="0" w:color="auto"/>
                <w:bottom w:val="none" w:sz="0" w:space="0" w:color="auto"/>
                <w:right w:val="none" w:sz="0" w:space="0" w:color="auto"/>
              </w:divBdr>
              <w:divsChild>
                <w:div w:id="621351732">
                  <w:marLeft w:val="0"/>
                  <w:marRight w:val="0"/>
                  <w:marTop w:val="0"/>
                  <w:marBottom w:val="0"/>
                  <w:divBdr>
                    <w:top w:val="none" w:sz="0" w:space="0" w:color="auto"/>
                    <w:left w:val="none" w:sz="0" w:space="0" w:color="auto"/>
                    <w:bottom w:val="none" w:sz="0" w:space="0" w:color="auto"/>
                    <w:right w:val="none" w:sz="0" w:space="0" w:color="auto"/>
                  </w:divBdr>
                  <w:divsChild>
                    <w:div w:id="1591083679">
                      <w:marLeft w:val="0"/>
                      <w:marRight w:val="0"/>
                      <w:marTop w:val="0"/>
                      <w:marBottom w:val="0"/>
                      <w:divBdr>
                        <w:top w:val="none" w:sz="0" w:space="0" w:color="auto"/>
                        <w:left w:val="none" w:sz="0" w:space="0" w:color="auto"/>
                        <w:bottom w:val="none" w:sz="0" w:space="0" w:color="auto"/>
                        <w:right w:val="none" w:sz="0" w:space="0" w:color="auto"/>
                      </w:divBdr>
                      <w:divsChild>
                        <w:div w:id="1472400701">
                          <w:marLeft w:val="0"/>
                          <w:marRight w:val="0"/>
                          <w:marTop w:val="0"/>
                          <w:marBottom w:val="0"/>
                          <w:divBdr>
                            <w:top w:val="none" w:sz="0" w:space="0" w:color="auto"/>
                            <w:left w:val="none" w:sz="0" w:space="0" w:color="auto"/>
                            <w:bottom w:val="none" w:sz="0" w:space="0" w:color="auto"/>
                            <w:right w:val="none" w:sz="0" w:space="0" w:color="auto"/>
                          </w:divBdr>
                          <w:divsChild>
                            <w:div w:id="17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724029">
      <w:bodyDiv w:val="1"/>
      <w:marLeft w:val="0"/>
      <w:marRight w:val="0"/>
      <w:marTop w:val="0"/>
      <w:marBottom w:val="0"/>
      <w:divBdr>
        <w:top w:val="none" w:sz="0" w:space="0" w:color="auto"/>
        <w:left w:val="none" w:sz="0" w:space="0" w:color="auto"/>
        <w:bottom w:val="none" w:sz="0" w:space="0" w:color="auto"/>
        <w:right w:val="none" w:sz="0" w:space="0" w:color="auto"/>
      </w:divBdr>
      <w:divsChild>
        <w:div w:id="630786489">
          <w:marLeft w:val="0"/>
          <w:marRight w:val="0"/>
          <w:marTop w:val="0"/>
          <w:marBottom w:val="0"/>
          <w:divBdr>
            <w:top w:val="none" w:sz="0" w:space="0" w:color="auto"/>
            <w:left w:val="none" w:sz="0" w:space="0" w:color="auto"/>
            <w:bottom w:val="none" w:sz="0" w:space="0" w:color="auto"/>
            <w:right w:val="none" w:sz="0" w:space="0" w:color="auto"/>
          </w:divBdr>
          <w:divsChild>
            <w:div w:id="1908417369">
              <w:marLeft w:val="0"/>
              <w:marRight w:val="0"/>
              <w:marTop w:val="0"/>
              <w:marBottom w:val="0"/>
              <w:divBdr>
                <w:top w:val="none" w:sz="0" w:space="0" w:color="auto"/>
                <w:left w:val="none" w:sz="0" w:space="0" w:color="auto"/>
                <w:bottom w:val="none" w:sz="0" w:space="0" w:color="auto"/>
                <w:right w:val="none" w:sz="0" w:space="0" w:color="auto"/>
              </w:divBdr>
              <w:divsChild>
                <w:div w:id="1896693604">
                  <w:marLeft w:val="0"/>
                  <w:marRight w:val="0"/>
                  <w:marTop w:val="0"/>
                  <w:marBottom w:val="0"/>
                  <w:divBdr>
                    <w:top w:val="none" w:sz="0" w:space="0" w:color="auto"/>
                    <w:left w:val="none" w:sz="0" w:space="0" w:color="auto"/>
                    <w:bottom w:val="none" w:sz="0" w:space="0" w:color="auto"/>
                    <w:right w:val="none" w:sz="0" w:space="0" w:color="auto"/>
                  </w:divBdr>
                  <w:divsChild>
                    <w:div w:id="803932947">
                      <w:marLeft w:val="0"/>
                      <w:marRight w:val="0"/>
                      <w:marTop w:val="0"/>
                      <w:marBottom w:val="0"/>
                      <w:divBdr>
                        <w:top w:val="none" w:sz="0" w:space="0" w:color="auto"/>
                        <w:left w:val="none" w:sz="0" w:space="0" w:color="auto"/>
                        <w:bottom w:val="none" w:sz="0" w:space="0" w:color="auto"/>
                        <w:right w:val="none" w:sz="0" w:space="0" w:color="auto"/>
                      </w:divBdr>
                      <w:divsChild>
                        <w:div w:id="551818636">
                          <w:marLeft w:val="0"/>
                          <w:marRight w:val="0"/>
                          <w:marTop w:val="0"/>
                          <w:marBottom w:val="0"/>
                          <w:divBdr>
                            <w:top w:val="none" w:sz="0" w:space="0" w:color="auto"/>
                            <w:left w:val="none" w:sz="0" w:space="0" w:color="auto"/>
                            <w:bottom w:val="none" w:sz="0" w:space="0" w:color="auto"/>
                            <w:right w:val="none" w:sz="0" w:space="0" w:color="auto"/>
                          </w:divBdr>
                          <w:divsChild>
                            <w:div w:id="14534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www.redcross.org.uk/What-we-do/Preparing-for-disasters/How-to-prepare-for-emergencies/Floods-and-floodin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uwe.summon.serialssolutions.com/2.0.0/link/0/eLvHCXMw3V1Lb9QwELa2PSAuiPJcCpLPVC55OZsg9UBXW4UWJA5dDlyiJJ5IETSLQiqxN356x54k6zRaDhy57MFKbCvz7cx4PN8MY7536oh7OkEtIJRlqeI413kKmR-FgUSoRRkEBRSSGtF9SoLlN5nMZn1j0N3YfyL4TbMV52ielHYyDWWKCjmsR0wWitidrAYC5pcGTD661n46UvDRzjbX6YhU6ljnGnXsJcNu1MnpI57JHoe3ZzxNHjU3WGDUcrIFcVkNw0n1Y5tR8v2ItXbRQHVzSyGhr1XxvdoFZBvqFX95enKFNr-2oxr6Qj4UnSI2vLhJgxErFkeaGn0ZofUTGbJ-bCF0zYGRepcWjANLVwfESp_YEEq61PPj9K5pEuw71G3nXmnuAA9buAFdpP1GVUV7BrVYXx2wAxmZmMByZV9oxcT1oF33F-yR826y0shFGhXQ3X8MMu7Q9WP2qBMr_0D4O2IzqJ-wB5-7TI2n7I8NQ76DIW83fARDTjDkAwy5DcP33AYhxz3yAYScAMVxHq5ByEfIesbWF6vrZSK6bh-i0F0BBPqasoyUB4vYhRj83CkL3_fyMPRKT8V-GIW5H2SOzKQHeQ5SFWVWuG6mfFdJ_H3ODutNDS8ZxyMPWpq8wO_pBip0I1B4cgeFToZXxnk5Z2_7D5z-pKIuqdvVyp1IY84cWwRpa6BZEiqnj6ft73bOgr--snel4166aadQfqVRiH4mepByzl6QwIcte3jW0vb31b8td8we7v55r9lh29zCG-1hwx0AKdH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hants.gov.uk/susiethechildminder/theflood.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www.unicef.org/crc/" TargetMode="External"/><Relationship Id="rId19" Type="http://schemas.openxmlformats.org/officeDocument/2006/relationships/hyperlink" Target="http://www.sciencedirect.com/science/journal/18711871"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1.uwe.ac.uk/et/research/cfcr" TargetMode="External"/><Relationship Id="rId14" Type="http://schemas.openxmlformats.org/officeDocument/2006/relationships/diagramData" Target="diagrams/data1.xml"/><Relationship Id="rId22" Type="http://schemas.openxmlformats.org/officeDocument/2006/relationships/hyperlink" Target="http://unicef.org.uk/UNICEFs-Work/UN-Convention/" TargetMode="External"/><Relationship Id="rId3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1375DD-5D72-4732-80DE-DC43CECEAAC7}"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n-GB"/>
        </a:p>
      </dgm:t>
    </dgm:pt>
    <dgm:pt modelId="{F3BBC279-A487-45DF-8F2B-8E6B9BA4823C}">
      <dgm:prSet phldrT="[Text]"/>
      <dgm:spPr/>
      <dgm:t>
        <a:bodyPr/>
        <a:lstStyle/>
        <a:p>
          <a:r>
            <a:rPr lang="en-GB"/>
            <a:t>FINAL CODE Dissconnection</a:t>
          </a:r>
        </a:p>
      </dgm:t>
    </dgm:pt>
    <dgm:pt modelId="{D1D3A165-61A5-4469-929F-00D3D568C930}" type="parTrans" cxnId="{5BCBECD7-EA2B-44D2-A8AC-0D6D3BA93398}">
      <dgm:prSet/>
      <dgm:spPr/>
      <dgm:t>
        <a:bodyPr/>
        <a:lstStyle/>
        <a:p>
          <a:endParaRPr lang="en-GB"/>
        </a:p>
      </dgm:t>
    </dgm:pt>
    <dgm:pt modelId="{82E35748-BE01-4197-AC6D-54C1228E9834}" type="sibTrans" cxnId="{5BCBECD7-EA2B-44D2-A8AC-0D6D3BA93398}">
      <dgm:prSet/>
      <dgm:spPr/>
      <dgm:t>
        <a:bodyPr/>
        <a:lstStyle/>
        <a:p>
          <a:endParaRPr lang="en-GB"/>
        </a:p>
      </dgm:t>
    </dgm:pt>
    <dgm:pt modelId="{7299B6DA-CD5F-48CF-9B4A-184A361656DE}">
      <dgm:prSet phldrT="[Text]" custT="1"/>
      <dgm:spPr/>
      <dgm:t>
        <a:bodyPr/>
        <a:lstStyle/>
        <a:p>
          <a:r>
            <a:rPr lang="en-GB" sz="800"/>
            <a:t>Feeling safe locally</a:t>
          </a:r>
        </a:p>
      </dgm:t>
    </dgm:pt>
    <dgm:pt modelId="{694033FB-FC6E-4A86-9854-D5E10CA695D0}" type="parTrans" cxnId="{199EE8DF-50DE-462B-A02B-1F32129EA160}">
      <dgm:prSet/>
      <dgm:spPr/>
      <dgm:t>
        <a:bodyPr/>
        <a:lstStyle/>
        <a:p>
          <a:endParaRPr lang="en-GB"/>
        </a:p>
      </dgm:t>
    </dgm:pt>
    <dgm:pt modelId="{97062E71-8821-4358-BAE8-8EAF3642023B}" type="sibTrans" cxnId="{199EE8DF-50DE-462B-A02B-1F32129EA160}">
      <dgm:prSet/>
      <dgm:spPr/>
      <dgm:t>
        <a:bodyPr/>
        <a:lstStyle/>
        <a:p>
          <a:endParaRPr lang="en-GB"/>
        </a:p>
      </dgm:t>
    </dgm:pt>
    <dgm:pt modelId="{85D187D4-04D1-4F54-A180-4D919522A236}">
      <dgm:prSet phldrT="[Text]"/>
      <dgm:spPr/>
      <dgm:t>
        <a:bodyPr/>
        <a:lstStyle/>
        <a:p>
          <a:r>
            <a:rPr lang="en-GB"/>
            <a:t>FINAL CODE Empowered Children</a:t>
          </a:r>
        </a:p>
      </dgm:t>
    </dgm:pt>
    <dgm:pt modelId="{B035C2A4-9D84-492D-9656-E9E8A9311AFA}" type="parTrans" cxnId="{75438A21-92A6-424F-8498-7175153BDBAA}">
      <dgm:prSet/>
      <dgm:spPr/>
      <dgm:t>
        <a:bodyPr/>
        <a:lstStyle/>
        <a:p>
          <a:endParaRPr lang="en-GB"/>
        </a:p>
      </dgm:t>
    </dgm:pt>
    <dgm:pt modelId="{9D5F3442-8284-44BC-89CE-A5FECD309C17}" type="sibTrans" cxnId="{75438A21-92A6-424F-8498-7175153BDBAA}">
      <dgm:prSet/>
      <dgm:spPr/>
      <dgm:t>
        <a:bodyPr/>
        <a:lstStyle/>
        <a:p>
          <a:endParaRPr lang="en-GB"/>
        </a:p>
      </dgm:t>
    </dgm:pt>
    <dgm:pt modelId="{6C908AA9-B1C4-44CB-98FE-F3F48AEFC49F}">
      <dgm:prSet phldrT="[Text]"/>
      <dgm:spPr/>
      <dgm:t>
        <a:bodyPr/>
        <a:lstStyle/>
        <a:p>
          <a:pPr algn="r"/>
          <a:r>
            <a:rPr lang="en-GB"/>
            <a:t>Excited children</a:t>
          </a:r>
        </a:p>
      </dgm:t>
    </dgm:pt>
    <dgm:pt modelId="{6A5966D7-46A0-48BF-8900-88F4E424D2C4}" type="parTrans" cxnId="{9E61CF58-70BD-4549-AE6B-EB327901CDA0}">
      <dgm:prSet/>
      <dgm:spPr/>
      <dgm:t>
        <a:bodyPr/>
        <a:lstStyle/>
        <a:p>
          <a:endParaRPr lang="en-GB"/>
        </a:p>
      </dgm:t>
    </dgm:pt>
    <dgm:pt modelId="{ECCB401C-56C4-41CA-A510-980766DD1BF6}" type="sibTrans" cxnId="{9E61CF58-70BD-4549-AE6B-EB327901CDA0}">
      <dgm:prSet/>
      <dgm:spPr/>
      <dgm:t>
        <a:bodyPr/>
        <a:lstStyle/>
        <a:p>
          <a:endParaRPr lang="en-GB"/>
        </a:p>
      </dgm:t>
    </dgm:pt>
    <dgm:pt modelId="{E2B277B9-0565-4DE6-8934-937EDC1BC7B1}">
      <dgm:prSet phldrT="[Text]"/>
      <dgm:spPr/>
      <dgm:t>
        <a:bodyPr/>
        <a:lstStyle/>
        <a:p>
          <a:r>
            <a:rPr lang="en-GB"/>
            <a:t>FINAL CODE Disempowered Children</a:t>
          </a:r>
        </a:p>
      </dgm:t>
    </dgm:pt>
    <dgm:pt modelId="{44002993-40E8-4A75-9F09-10C9334B69C8}" type="parTrans" cxnId="{E3B9F717-C638-4C2B-9AC7-141793DD24D8}">
      <dgm:prSet/>
      <dgm:spPr/>
      <dgm:t>
        <a:bodyPr/>
        <a:lstStyle/>
        <a:p>
          <a:endParaRPr lang="en-GB"/>
        </a:p>
      </dgm:t>
    </dgm:pt>
    <dgm:pt modelId="{29152EEF-9A8B-4A5A-B61F-A93314AAD671}" type="sibTrans" cxnId="{E3B9F717-C638-4C2B-9AC7-141793DD24D8}">
      <dgm:prSet/>
      <dgm:spPr/>
      <dgm:t>
        <a:bodyPr/>
        <a:lstStyle/>
        <a:p>
          <a:endParaRPr lang="en-GB"/>
        </a:p>
      </dgm:t>
    </dgm:pt>
    <dgm:pt modelId="{291002A2-9399-4549-A5A8-E62656BFF964}">
      <dgm:prSet phldrT="[Text]"/>
      <dgm:spPr/>
      <dgm:t>
        <a:bodyPr/>
        <a:lstStyle/>
        <a:p>
          <a:pPr algn="r"/>
          <a:r>
            <a:rPr lang="en-GB"/>
            <a:t>Children don’t know</a:t>
          </a:r>
        </a:p>
      </dgm:t>
    </dgm:pt>
    <dgm:pt modelId="{2918600E-7F45-4202-8935-52822FAC0B24}" type="parTrans" cxnId="{FB919C46-49A7-4D1A-BA20-C066969E21B4}">
      <dgm:prSet/>
      <dgm:spPr/>
      <dgm:t>
        <a:bodyPr/>
        <a:lstStyle/>
        <a:p>
          <a:endParaRPr lang="en-GB"/>
        </a:p>
      </dgm:t>
    </dgm:pt>
    <dgm:pt modelId="{04F8D56C-49B2-4D55-B950-B1B876522C7A}" type="sibTrans" cxnId="{FB919C46-49A7-4D1A-BA20-C066969E21B4}">
      <dgm:prSet/>
      <dgm:spPr/>
      <dgm:t>
        <a:bodyPr/>
        <a:lstStyle/>
        <a:p>
          <a:endParaRPr lang="en-GB"/>
        </a:p>
      </dgm:t>
    </dgm:pt>
    <dgm:pt modelId="{FA58F01F-70A5-454E-A346-B8814680BD83}">
      <dgm:prSet phldrT="[Text]"/>
      <dgm:spPr/>
      <dgm:t>
        <a:bodyPr/>
        <a:lstStyle/>
        <a:p>
          <a:r>
            <a:rPr lang="en-GB"/>
            <a:t>FINAL CODE Contradiction</a:t>
          </a:r>
        </a:p>
      </dgm:t>
    </dgm:pt>
    <dgm:pt modelId="{1DE8CADE-15FB-44F3-9F9A-242B4DF5C94A}" type="parTrans" cxnId="{4A513570-3AFE-4062-9B6E-522AE1C0FDA4}">
      <dgm:prSet/>
      <dgm:spPr/>
      <dgm:t>
        <a:bodyPr/>
        <a:lstStyle/>
        <a:p>
          <a:endParaRPr lang="en-GB"/>
        </a:p>
      </dgm:t>
    </dgm:pt>
    <dgm:pt modelId="{971B158A-4066-40F2-A94E-12E63517FDEF}" type="sibTrans" cxnId="{4A513570-3AFE-4062-9B6E-522AE1C0FDA4}">
      <dgm:prSet/>
      <dgm:spPr/>
      <dgm:t>
        <a:bodyPr/>
        <a:lstStyle/>
        <a:p>
          <a:endParaRPr lang="en-GB"/>
        </a:p>
      </dgm:t>
    </dgm:pt>
    <dgm:pt modelId="{EBCB457D-88E2-4E42-B6E0-CA3B9AAD261F}">
      <dgm:prSet phldrT="[Text]" custT="1"/>
      <dgm:spPr/>
      <dgm:t>
        <a:bodyPr/>
        <a:lstStyle/>
        <a:p>
          <a:r>
            <a:rPr lang="en-GB" sz="800"/>
            <a:t>Lack of knowledge</a:t>
          </a:r>
        </a:p>
      </dgm:t>
    </dgm:pt>
    <dgm:pt modelId="{95EC16EC-AE16-457A-869C-4B86F6F9E315}" type="parTrans" cxnId="{28D235C2-AEFF-49B6-A6B0-87E49F748931}">
      <dgm:prSet/>
      <dgm:spPr/>
      <dgm:t>
        <a:bodyPr/>
        <a:lstStyle/>
        <a:p>
          <a:endParaRPr lang="en-GB"/>
        </a:p>
      </dgm:t>
    </dgm:pt>
    <dgm:pt modelId="{B6B741B8-AB22-4C39-BA13-6FE33DE01FBA}" type="sibTrans" cxnId="{28D235C2-AEFF-49B6-A6B0-87E49F748931}">
      <dgm:prSet/>
      <dgm:spPr/>
      <dgm:t>
        <a:bodyPr/>
        <a:lstStyle/>
        <a:p>
          <a:endParaRPr lang="en-GB"/>
        </a:p>
      </dgm:t>
    </dgm:pt>
    <dgm:pt modelId="{249E1222-3345-4590-96FC-9E83BA666251}">
      <dgm:prSet phldrT="[Text]" custT="1"/>
      <dgm:spPr/>
      <dgm:t>
        <a:bodyPr/>
        <a:lstStyle/>
        <a:p>
          <a:r>
            <a:rPr lang="en-GB" sz="800"/>
            <a:t>Worry</a:t>
          </a:r>
        </a:p>
      </dgm:t>
    </dgm:pt>
    <dgm:pt modelId="{1BB13FA6-C7A7-40A7-9A46-D5B8080B1DCA}" type="parTrans" cxnId="{8AFF4677-152D-4A09-ACE0-FC45847E2E2E}">
      <dgm:prSet/>
      <dgm:spPr/>
      <dgm:t>
        <a:bodyPr/>
        <a:lstStyle/>
        <a:p>
          <a:endParaRPr lang="en-GB"/>
        </a:p>
      </dgm:t>
    </dgm:pt>
    <dgm:pt modelId="{D8AD5B66-0923-44E1-8661-96A110337571}" type="sibTrans" cxnId="{8AFF4677-152D-4A09-ACE0-FC45847E2E2E}">
      <dgm:prSet/>
      <dgm:spPr/>
      <dgm:t>
        <a:bodyPr/>
        <a:lstStyle/>
        <a:p>
          <a:endParaRPr lang="en-GB"/>
        </a:p>
      </dgm:t>
    </dgm:pt>
    <dgm:pt modelId="{E3079BA1-C524-4B11-9B42-4C9376FDBB67}">
      <dgm:prSet phldrT="[Text]" custT="1"/>
      <dgm:spPr/>
      <dgm:t>
        <a:bodyPr/>
        <a:lstStyle/>
        <a:p>
          <a:r>
            <a:rPr lang="en-GB" sz="800"/>
            <a:t>Unprepared</a:t>
          </a:r>
        </a:p>
      </dgm:t>
    </dgm:pt>
    <dgm:pt modelId="{3D0A24E3-98B6-4FA0-9C9A-99459158B601}" type="parTrans" cxnId="{FD3062AD-9513-48C6-B797-7C468AF5B6C6}">
      <dgm:prSet/>
      <dgm:spPr/>
      <dgm:t>
        <a:bodyPr/>
        <a:lstStyle/>
        <a:p>
          <a:endParaRPr lang="en-GB"/>
        </a:p>
      </dgm:t>
    </dgm:pt>
    <dgm:pt modelId="{DE113ED8-43A2-4808-BC8E-9AD1F4F962E3}" type="sibTrans" cxnId="{FD3062AD-9513-48C6-B797-7C468AF5B6C6}">
      <dgm:prSet/>
      <dgm:spPr/>
      <dgm:t>
        <a:bodyPr/>
        <a:lstStyle/>
        <a:p>
          <a:endParaRPr lang="en-GB"/>
        </a:p>
      </dgm:t>
    </dgm:pt>
    <dgm:pt modelId="{95A76B6F-166B-4F49-A4A5-6E87024CAFF7}">
      <dgm:prSet phldrT="[Text]" custT="1"/>
      <dgm:spPr/>
      <dgm:t>
        <a:bodyPr/>
        <a:lstStyle/>
        <a:p>
          <a:r>
            <a:rPr lang="en-GB" sz="800"/>
            <a:t>A school project</a:t>
          </a:r>
        </a:p>
      </dgm:t>
    </dgm:pt>
    <dgm:pt modelId="{1C249029-DB38-48AB-AF36-987C8D022DE0}" type="parTrans" cxnId="{00850B8C-87EC-4897-B745-C62BB4ADB51B}">
      <dgm:prSet/>
      <dgm:spPr/>
      <dgm:t>
        <a:bodyPr/>
        <a:lstStyle/>
        <a:p>
          <a:endParaRPr lang="en-GB"/>
        </a:p>
      </dgm:t>
    </dgm:pt>
    <dgm:pt modelId="{5BDE8354-3228-4771-B64C-2785BF162660}" type="sibTrans" cxnId="{00850B8C-87EC-4897-B745-C62BB4ADB51B}">
      <dgm:prSet/>
      <dgm:spPr/>
      <dgm:t>
        <a:bodyPr/>
        <a:lstStyle/>
        <a:p>
          <a:endParaRPr lang="en-GB"/>
        </a:p>
      </dgm:t>
    </dgm:pt>
    <dgm:pt modelId="{9CFF3A66-1E97-445B-B7AA-30DA5F4C2934}">
      <dgm:prSet phldrT="[Text]"/>
      <dgm:spPr/>
      <dgm:t>
        <a:bodyPr/>
        <a:lstStyle/>
        <a:p>
          <a:pPr algn="r"/>
          <a:r>
            <a:rPr lang="en-GB"/>
            <a:t>The treasure box is special</a:t>
          </a:r>
        </a:p>
      </dgm:t>
    </dgm:pt>
    <dgm:pt modelId="{98A054E7-C3B9-4E9E-B1CF-0421ED47881C}" type="parTrans" cxnId="{D5551DB9-F9FC-4BDB-A8DA-2B45166BA51A}">
      <dgm:prSet/>
      <dgm:spPr/>
      <dgm:t>
        <a:bodyPr/>
        <a:lstStyle/>
        <a:p>
          <a:endParaRPr lang="en-GB"/>
        </a:p>
      </dgm:t>
    </dgm:pt>
    <dgm:pt modelId="{737EB756-3D2D-4FB0-9C62-F74A5F53CC82}" type="sibTrans" cxnId="{D5551DB9-F9FC-4BDB-A8DA-2B45166BA51A}">
      <dgm:prSet/>
      <dgm:spPr/>
      <dgm:t>
        <a:bodyPr/>
        <a:lstStyle/>
        <a:p>
          <a:endParaRPr lang="en-GB"/>
        </a:p>
      </dgm:t>
    </dgm:pt>
    <dgm:pt modelId="{CEFFBEF0-F85D-4171-9F90-F745340D747E}">
      <dgm:prSet phldrT="[Text]"/>
      <dgm:spPr/>
      <dgm:t>
        <a:bodyPr/>
        <a:lstStyle/>
        <a:p>
          <a:pPr algn="r"/>
          <a:r>
            <a:rPr lang="en-GB"/>
            <a:t>Parent knowledgeable</a:t>
          </a:r>
        </a:p>
      </dgm:t>
    </dgm:pt>
    <dgm:pt modelId="{EFC8D755-C7C8-4CFA-B555-7979A4A56053}" type="parTrans" cxnId="{2059D96F-5734-44BD-9696-0E8AB57C43EE}">
      <dgm:prSet/>
      <dgm:spPr/>
      <dgm:t>
        <a:bodyPr/>
        <a:lstStyle/>
        <a:p>
          <a:endParaRPr lang="en-GB"/>
        </a:p>
      </dgm:t>
    </dgm:pt>
    <dgm:pt modelId="{251ACB0E-D5D4-4B7D-9AC5-8E09768EAC9B}" type="sibTrans" cxnId="{2059D96F-5734-44BD-9696-0E8AB57C43EE}">
      <dgm:prSet/>
      <dgm:spPr/>
      <dgm:t>
        <a:bodyPr/>
        <a:lstStyle/>
        <a:p>
          <a:endParaRPr lang="en-GB"/>
        </a:p>
      </dgm:t>
    </dgm:pt>
    <dgm:pt modelId="{46039B9B-A046-4A37-9716-B3D6258B1BE3}">
      <dgm:prSet phldrT="[Text]"/>
      <dgm:spPr/>
      <dgm:t>
        <a:bodyPr/>
        <a:lstStyle/>
        <a:p>
          <a:pPr algn="r"/>
          <a:r>
            <a:rPr lang="en-GB"/>
            <a:t>Involved and autonomous children</a:t>
          </a:r>
        </a:p>
      </dgm:t>
    </dgm:pt>
    <dgm:pt modelId="{63B48BD3-0BD9-4A5E-AA0C-F673A44BF6B3}" type="parTrans" cxnId="{C6789EDA-242B-4C7C-AAA4-ABE9C1664467}">
      <dgm:prSet/>
      <dgm:spPr/>
      <dgm:t>
        <a:bodyPr/>
        <a:lstStyle/>
        <a:p>
          <a:endParaRPr lang="en-GB"/>
        </a:p>
      </dgm:t>
    </dgm:pt>
    <dgm:pt modelId="{062034FB-37E3-4CC5-881D-ED05FBDEA13D}" type="sibTrans" cxnId="{C6789EDA-242B-4C7C-AAA4-ABE9C1664467}">
      <dgm:prSet/>
      <dgm:spPr/>
      <dgm:t>
        <a:bodyPr/>
        <a:lstStyle/>
        <a:p>
          <a:endParaRPr lang="en-GB"/>
        </a:p>
      </dgm:t>
    </dgm:pt>
    <dgm:pt modelId="{FB280B40-73ED-49BA-B837-2480C5D8CC26}">
      <dgm:prSet phldrT="[Text]"/>
      <dgm:spPr/>
      <dgm:t>
        <a:bodyPr/>
        <a:lstStyle/>
        <a:p>
          <a:pPr algn="r"/>
          <a:r>
            <a:rPr lang="en-GB"/>
            <a:t>Family conversations</a:t>
          </a:r>
        </a:p>
      </dgm:t>
    </dgm:pt>
    <dgm:pt modelId="{152F102C-521F-444A-9AFF-60EDB2CA88FC}" type="parTrans" cxnId="{EF71E0A7-CC58-4758-8160-73A80BB4B1BB}">
      <dgm:prSet/>
      <dgm:spPr/>
      <dgm:t>
        <a:bodyPr/>
        <a:lstStyle/>
        <a:p>
          <a:endParaRPr lang="en-GB"/>
        </a:p>
      </dgm:t>
    </dgm:pt>
    <dgm:pt modelId="{673E56E5-0553-409F-BE37-DFBE52C29617}" type="sibTrans" cxnId="{EF71E0A7-CC58-4758-8160-73A80BB4B1BB}">
      <dgm:prSet/>
      <dgm:spPr/>
      <dgm:t>
        <a:bodyPr/>
        <a:lstStyle/>
        <a:p>
          <a:endParaRPr lang="en-GB"/>
        </a:p>
      </dgm:t>
    </dgm:pt>
    <dgm:pt modelId="{41FC5DDD-D53E-4ED9-8A35-48EE7E88A750}">
      <dgm:prSet phldrT="[Text]"/>
      <dgm:spPr/>
      <dgm:t>
        <a:bodyPr/>
        <a:lstStyle/>
        <a:p>
          <a:pPr algn="r"/>
          <a:r>
            <a:rPr lang="en-GB"/>
            <a:t>Helping others</a:t>
          </a:r>
        </a:p>
      </dgm:t>
    </dgm:pt>
    <dgm:pt modelId="{4B060B4B-4F0B-47D7-90DB-CB4EE432B997}" type="parTrans" cxnId="{8ED661FB-F23A-460A-A570-050162B7ADBC}">
      <dgm:prSet/>
      <dgm:spPr/>
      <dgm:t>
        <a:bodyPr/>
        <a:lstStyle/>
        <a:p>
          <a:endParaRPr lang="en-GB"/>
        </a:p>
      </dgm:t>
    </dgm:pt>
    <dgm:pt modelId="{C411D00B-5C8D-494C-812A-E9EB11ACC2BB}" type="sibTrans" cxnId="{8ED661FB-F23A-460A-A570-050162B7ADBC}">
      <dgm:prSet/>
      <dgm:spPr/>
      <dgm:t>
        <a:bodyPr/>
        <a:lstStyle/>
        <a:p>
          <a:endParaRPr lang="en-GB"/>
        </a:p>
      </dgm:t>
    </dgm:pt>
    <dgm:pt modelId="{5F929587-9DB1-4B98-BBA8-11164E8A8197}">
      <dgm:prSet phldrT="[Text]"/>
      <dgm:spPr/>
      <dgm:t>
        <a:bodyPr/>
        <a:lstStyle/>
        <a:p>
          <a:pPr algn="r"/>
          <a:r>
            <a:rPr lang="en-GB"/>
            <a:t>Family positioning</a:t>
          </a:r>
        </a:p>
      </dgm:t>
    </dgm:pt>
    <dgm:pt modelId="{4C0CF186-9CF6-4D6C-9F44-18C8626D4AAC}" type="parTrans" cxnId="{B29F5BED-D08E-45FA-836B-BBEBCCA76FA8}">
      <dgm:prSet/>
      <dgm:spPr/>
      <dgm:t>
        <a:bodyPr/>
        <a:lstStyle/>
        <a:p>
          <a:endParaRPr lang="en-GB"/>
        </a:p>
      </dgm:t>
    </dgm:pt>
    <dgm:pt modelId="{58276B79-C10C-4664-8811-FD1D9DFF1E13}" type="sibTrans" cxnId="{B29F5BED-D08E-45FA-836B-BBEBCCA76FA8}">
      <dgm:prSet/>
      <dgm:spPr/>
      <dgm:t>
        <a:bodyPr/>
        <a:lstStyle/>
        <a:p>
          <a:endParaRPr lang="en-GB"/>
        </a:p>
      </dgm:t>
    </dgm:pt>
    <dgm:pt modelId="{1DB564E5-C65E-4D0C-9405-518CF32E634F}">
      <dgm:prSet phldrT="[Text]"/>
      <dgm:spPr/>
      <dgm:t>
        <a:bodyPr/>
        <a:lstStyle/>
        <a:p>
          <a:pPr algn="r"/>
          <a:r>
            <a:rPr lang="en-GB"/>
            <a:t>Tokenistic engagement with children</a:t>
          </a:r>
        </a:p>
      </dgm:t>
    </dgm:pt>
    <dgm:pt modelId="{17D75FDF-DC23-4EA2-B2D9-6A7EBEB6565F}" type="parTrans" cxnId="{F39AC5D9-68D7-49FE-BBA8-DFE15E151261}">
      <dgm:prSet/>
      <dgm:spPr/>
      <dgm:t>
        <a:bodyPr/>
        <a:lstStyle/>
        <a:p>
          <a:endParaRPr lang="en-GB"/>
        </a:p>
      </dgm:t>
    </dgm:pt>
    <dgm:pt modelId="{143F5B3B-5190-416D-8948-691547DE648D}" type="sibTrans" cxnId="{F39AC5D9-68D7-49FE-BBA8-DFE15E151261}">
      <dgm:prSet/>
      <dgm:spPr/>
      <dgm:t>
        <a:bodyPr/>
        <a:lstStyle/>
        <a:p>
          <a:endParaRPr lang="en-GB"/>
        </a:p>
      </dgm:t>
    </dgm:pt>
    <dgm:pt modelId="{8BD2305C-2034-4AB1-BE0C-F1B3153DA7CC}">
      <dgm:prSet phldrT="[Text]"/>
      <dgm:spPr/>
      <dgm:t>
        <a:bodyPr/>
        <a:lstStyle/>
        <a:p>
          <a:pPr algn="r"/>
          <a:r>
            <a:rPr lang="en-GB"/>
            <a:t>Too busy / competing pressures</a:t>
          </a:r>
        </a:p>
      </dgm:t>
    </dgm:pt>
    <dgm:pt modelId="{04F31A5B-BC06-492A-AC1A-8FE51CBEC0C2}" type="parTrans" cxnId="{AC7BBBFE-EFC3-40C8-927E-DF4D3AE6C6B2}">
      <dgm:prSet/>
      <dgm:spPr/>
      <dgm:t>
        <a:bodyPr/>
        <a:lstStyle/>
        <a:p>
          <a:endParaRPr lang="en-GB"/>
        </a:p>
      </dgm:t>
    </dgm:pt>
    <dgm:pt modelId="{5E634664-91C0-4200-9C09-0776B9EF4DD2}" type="sibTrans" cxnId="{AC7BBBFE-EFC3-40C8-927E-DF4D3AE6C6B2}">
      <dgm:prSet/>
      <dgm:spPr/>
      <dgm:t>
        <a:bodyPr/>
        <a:lstStyle/>
        <a:p>
          <a:endParaRPr lang="en-GB"/>
        </a:p>
      </dgm:t>
    </dgm:pt>
    <dgm:pt modelId="{0F4BA7B7-E0EE-41D4-9624-44EEF21EC38A}">
      <dgm:prSet phldrT="[Text]"/>
      <dgm:spPr/>
      <dgm:t>
        <a:bodyPr/>
        <a:lstStyle/>
        <a:p>
          <a:r>
            <a:rPr lang="en-GB"/>
            <a:t>Forget to include children</a:t>
          </a:r>
        </a:p>
      </dgm:t>
    </dgm:pt>
    <dgm:pt modelId="{3409FDC0-D5C8-424B-B244-8F34075743CF}" type="parTrans" cxnId="{8F90D2C8-33A6-4E1A-8EE3-4E494BFA34AF}">
      <dgm:prSet/>
      <dgm:spPr/>
      <dgm:t>
        <a:bodyPr/>
        <a:lstStyle/>
        <a:p>
          <a:endParaRPr lang="en-GB"/>
        </a:p>
      </dgm:t>
    </dgm:pt>
    <dgm:pt modelId="{14F6EADA-10B5-48DA-8E76-0F7F096ED03B}" type="sibTrans" cxnId="{8F90D2C8-33A6-4E1A-8EE3-4E494BFA34AF}">
      <dgm:prSet/>
      <dgm:spPr/>
      <dgm:t>
        <a:bodyPr/>
        <a:lstStyle/>
        <a:p>
          <a:endParaRPr lang="en-GB"/>
        </a:p>
      </dgm:t>
    </dgm:pt>
    <dgm:pt modelId="{40C13F6B-DE3C-43D7-8E72-4108991E9B30}">
      <dgm:prSet phldrT="[Text]"/>
      <dgm:spPr/>
      <dgm:t>
        <a:bodyPr/>
        <a:lstStyle/>
        <a:p>
          <a:r>
            <a:rPr lang="en-GB"/>
            <a:t>Involve children (general)</a:t>
          </a:r>
        </a:p>
      </dgm:t>
    </dgm:pt>
    <dgm:pt modelId="{A24AE739-17DA-4168-BB9D-9337C217DF58}" type="parTrans" cxnId="{B9D843D1-B431-42F3-8072-BA9A0F8F2166}">
      <dgm:prSet/>
      <dgm:spPr/>
      <dgm:t>
        <a:bodyPr/>
        <a:lstStyle/>
        <a:p>
          <a:endParaRPr lang="en-GB"/>
        </a:p>
      </dgm:t>
    </dgm:pt>
    <dgm:pt modelId="{1CD18F7A-3CA5-4DA4-A409-1DD4912EF5A8}" type="sibTrans" cxnId="{B9D843D1-B431-42F3-8072-BA9A0F8F2166}">
      <dgm:prSet/>
      <dgm:spPr/>
      <dgm:t>
        <a:bodyPr/>
        <a:lstStyle/>
        <a:p>
          <a:endParaRPr lang="en-GB"/>
        </a:p>
      </dgm:t>
    </dgm:pt>
    <dgm:pt modelId="{F1ACF85B-FC0A-4170-B627-AD49C4079D46}">
      <dgm:prSet phldrT="[Text]"/>
      <dgm:spPr/>
      <dgm:t>
        <a:bodyPr/>
        <a:lstStyle/>
        <a:p>
          <a:r>
            <a:rPr lang="en-GB"/>
            <a:t>Own children’s involvement</a:t>
          </a:r>
        </a:p>
      </dgm:t>
    </dgm:pt>
    <dgm:pt modelId="{A763E740-01F2-41E1-B742-CCCB5C16F42D}" type="parTrans" cxnId="{58A56E97-B09C-4D1C-B88C-B7F0D3298968}">
      <dgm:prSet/>
      <dgm:spPr/>
      <dgm:t>
        <a:bodyPr/>
        <a:lstStyle/>
        <a:p>
          <a:endParaRPr lang="en-GB"/>
        </a:p>
      </dgm:t>
    </dgm:pt>
    <dgm:pt modelId="{AE8E8137-A9F6-4276-A407-FC3ED9AB0E6F}" type="sibTrans" cxnId="{58A56E97-B09C-4D1C-B88C-B7F0D3298968}">
      <dgm:prSet/>
      <dgm:spPr/>
      <dgm:t>
        <a:bodyPr/>
        <a:lstStyle/>
        <a:p>
          <a:endParaRPr lang="en-GB"/>
        </a:p>
      </dgm:t>
    </dgm:pt>
    <dgm:pt modelId="{154A5FB0-B571-4165-93E6-73A8774609CB}">
      <dgm:prSet phldrT="[Text]"/>
      <dgm:spPr/>
      <dgm:t>
        <a:bodyPr/>
        <a:lstStyle/>
        <a:p>
          <a:r>
            <a:rPr lang="en-GB"/>
            <a:t>Worry / anxious children</a:t>
          </a:r>
        </a:p>
      </dgm:t>
    </dgm:pt>
    <dgm:pt modelId="{4CCE597F-B6D3-4F85-BD17-574E69B5E93A}" type="parTrans" cxnId="{002675D2-96FA-471A-A212-0D6FFBB73A30}">
      <dgm:prSet/>
      <dgm:spPr/>
      <dgm:t>
        <a:bodyPr/>
        <a:lstStyle/>
        <a:p>
          <a:endParaRPr lang="en-GB"/>
        </a:p>
      </dgm:t>
    </dgm:pt>
    <dgm:pt modelId="{FE6AAB8F-A1B8-48C2-90DA-20CE417CF252}" type="sibTrans" cxnId="{002675D2-96FA-471A-A212-0D6FFBB73A30}">
      <dgm:prSet/>
      <dgm:spPr/>
      <dgm:t>
        <a:bodyPr/>
        <a:lstStyle/>
        <a:p>
          <a:endParaRPr lang="en-GB"/>
        </a:p>
      </dgm:t>
    </dgm:pt>
    <dgm:pt modelId="{76EB1E99-2630-4024-9FAB-19EA22EB5721}">
      <dgm:prSet phldrT="[Text]"/>
      <dgm:spPr/>
      <dgm:t>
        <a:bodyPr/>
        <a:lstStyle/>
        <a:p>
          <a:r>
            <a:rPr lang="en-GB"/>
            <a:t>Defensive</a:t>
          </a:r>
        </a:p>
      </dgm:t>
    </dgm:pt>
    <dgm:pt modelId="{C281ED79-C8D0-47E2-9E6A-FD6AAEE361D0}" type="parTrans" cxnId="{8F020B3F-CE08-41A0-89DA-640B17227BF9}">
      <dgm:prSet/>
      <dgm:spPr/>
      <dgm:t>
        <a:bodyPr/>
        <a:lstStyle/>
        <a:p>
          <a:endParaRPr lang="en-GB"/>
        </a:p>
      </dgm:t>
    </dgm:pt>
    <dgm:pt modelId="{D47AE36F-3714-47F8-BC80-5F0FCC1A0B52}" type="sibTrans" cxnId="{8F020B3F-CE08-41A0-89DA-640B17227BF9}">
      <dgm:prSet/>
      <dgm:spPr/>
      <dgm:t>
        <a:bodyPr/>
        <a:lstStyle/>
        <a:p>
          <a:endParaRPr lang="en-GB"/>
        </a:p>
      </dgm:t>
    </dgm:pt>
    <dgm:pt modelId="{B590A064-88EB-4655-95E1-4C118171EB26}">
      <dgm:prSet phldrT="[Text]" custT="1"/>
      <dgm:spPr/>
      <dgm:t>
        <a:bodyPr/>
        <a:lstStyle/>
        <a:p>
          <a:endParaRPr lang="en-GB" sz="800"/>
        </a:p>
      </dgm:t>
    </dgm:pt>
    <dgm:pt modelId="{9A2C54D7-3747-4FE2-959A-5BD857214225}" type="parTrans" cxnId="{FF9A1D4D-9A3C-4537-AF07-1EB6AA148650}">
      <dgm:prSet/>
      <dgm:spPr/>
      <dgm:t>
        <a:bodyPr/>
        <a:lstStyle/>
        <a:p>
          <a:endParaRPr lang="en-GB"/>
        </a:p>
      </dgm:t>
    </dgm:pt>
    <dgm:pt modelId="{7E7DFBBD-2059-4BAA-862D-8BABB7280A24}" type="sibTrans" cxnId="{FF9A1D4D-9A3C-4537-AF07-1EB6AA148650}">
      <dgm:prSet/>
      <dgm:spPr/>
      <dgm:t>
        <a:bodyPr/>
        <a:lstStyle/>
        <a:p>
          <a:endParaRPr lang="en-GB"/>
        </a:p>
      </dgm:t>
    </dgm:pt>
    <dgm:pt modelId="{15E57E8A-7357-4D0E-AA14-C45BE8178045}">
      <dgm:prSet phldrT="[Text]" custT="1"/>
      <dgm:spPr/>
      <dgm:t>
        <a:bodyPr/>
        <a:lstStyle/>
        <a:p>
          <a:r>
            <a:rPr lang="en-GB" sz="800" b="1">
              <a:solidFill>
                <a:srgbClr val="FF0000"/>
              </a:solidFill>
            </a:rPr>
            <a:t>INITIAL CODES</a:t>
          </a:r>
        </a:p>
      </dgm:t>
    </dgm:pt>
    <dgm:pt modelId="{B1A2A12B-8025-48FD-8E11-A5E196C426DC}" type="parTrans" cxnId="{DD10B29E-2EA3-466C-ABD2-0EFFAD900E26}">
      <dgm:prSet/>
      <dgm:spPr/>
      <dgm:t>
        <a:bodyPr/>
        <a:lstStyle/>
        <a:p>
          <a:endParaRPr lang="en-GB"/>
        </a:p>
      </dgm:t>
    </dgm:pt>
    <dgm:pt modelId="{3B8DD216-27F9-42F1-A257-6B73701025AB}" type="sibTrans" cxnId="{DD10B29E-2EA3-466C-ABD2-0EFFAD900E26}">
      <dgm:prSet/>
      <dgm:spPr/>
      <dgm:t>
        <a:bodyPr/>
        <a:lstStyle/>
        <a:p>
          <a:endParaRPr lang="en-GB"/>
        </a:p>
      </dgm:t>
    </dgm:pt>
    <dgm:pt modelId="{65323C0F-20CE-4570-AD38-348BD5898E53}">
      <dgm:prSet phldrT="[Text]"/>
      <dgm:spPr/>
      <dgm:t>
        <a:bodyPr/>
        <a:lstStyle/>
        <a:p>
          <a:pPr algn="r"/>
          <a:endParaRPr lang="en-GB"/>
        </a:p>
      </dgm:t>
    </dgm:pt>
    <dgm:pt modelId="{39512CEE-D0FF-4756-A8AB-F713EA0F48F7}" type="parTrans" cxnId="{BBBA3008-A02D-4A72-8265-52179F6CED42}">
      <dgm:prSet/>
      <dgm:spPr/>
      <dgm:t>
        <a:bodyPr/>
        <a:lstStyle/>
        <a:p>
          <a:endParaRPr lang="en-GB"/>
        </a:p>
      </dgm:t>
    </dgm:pt>
    <dgm:pt modelId="{CF53EC83-1883-494F-8E9A-C8B81E995557}" type="sibTrans" cxnId="{BBBA3008-A02D-4A72-8265-52179F6CED42}">
      <dgm:prSet/>
      <dgm:spPr/>
      <dgm:t>
        <a:bodyPr/>
        <a:lstStyle/>
        <a:p>
          <a:endParaRPr lang="en-GB"/>
        </a:p>
      </dgm:t>
    </dgm:pt>
    <dgm:pt modelId="{5F26A18E-34E3-4A9A-B0B7-4A0D4B0E078E}">
      <dgm:prSet phldrT="[Text]"/>
      <dgm:spPr/>
      <dgm:t>
        <a:bodyPr/>
        <a:lstStyle/>
        <a:p>
          <a:pPr algn="r"/>
          <a:r>
            <a:rPr lang="en-GB" b="1">
              <a:solidFill>
                <a:srgbClr val="FF0000"/>
              </a:solidFill>
            </a:rPr>
            <a:t>INITIAL CODES</a:t>
          </a:r>
          <a:endParaRPr lang="en-GB"/>
        </a:p>
      </dgm:t>
    </dgm:pt>
    <dgm:pt modelId="{E65CE14C-8D66-4739-A29F-97650BFB5675}" type="parTrans" cxnId="{3FC788D7-697C-4600-BB72-2F795EE17EB9}">
      <dgm:prSet/>
      <dgm:spPr/>
      <dgm:t>
        <a:bodyPr/>
        <a:lstStyle/>
        <a:p>
          <a:endParaRPr lang="en-GB"/>
        </a:p>
      </dgm:t>
    </dgm:pt>
    <dgm:pt modelId="{4727A252-A1F0-42E9-AD46-103F8B440320}" type="sibTrans" cxnId="{3FC788D7-697C-4600-BB72-2F795EE17EB9}">
      <dgm:prSet/>
      <dgm:spPr/>
      <dgm:t>
        <a:bodyPr/>
        <a:lstStyle/>
        <a:p>
          <a:endParaRPr lang="en-GB"/>
        </a:p>
      </dgm:t>
    </dgm:pt>
    <dgm:pt modelId="{97B656C8-06A8-42E8-A141-463DE98668E0}">
      <dgm:prSet phldrT="[Text]"/>
      <dgm:spPr/>
      <dgm:t>
        <a:bodyPr/>
        <a:lstStyle/>
        <a:p>
          <a:pPr algn="r"/>
          <a:r>
            <a:rPr lang="en-GB" b="1">
              <a:solidFill>
                <a:srgbClr val="FF0000"/>
              </a:solidFill>
            </a:rPr>
            <a:t>INITIAL CODES</a:t>
          </a:r>
          <a:endParaRPr lang="en-GB"/>
        </a:p>
      </dgm:t>
    </dgm:pt>
    <dgm:pt modelId="{4F55DB3B-3F23-45AA-9AD7-73345BEC2C4C}" type="parTrans" cxnId="{140A6A06-A138-4AD4-B957-10A067632E8C}">
      <dgm:prSet/>
      <dgm:spPr/>
      <dgm:t>
        <a:bodyPr/>
        <a:lstStyle/>
        <a:p>
          <a:endParaRPr lang="en-GB"/>
        </a:p>
      </dgm:t>
    </dgm:pt>
    <dgm:pt modelId="{C371B22A-02A3-4516-81EC-49A32FA6DF0B}" type="sibTrans" cxnId="{140A6A06-A138-4AD4-B957-10A067632E8C}">
      <dgm:prSet/>
      <dgm:spPr/>
      <dgm:t>
        <a:bodyPr/>
        <a:lstStyle/>
        <a:p>
          <a:endParaRPr lang="en-GB"/>
        </a:p>
      </dgm:t>
    </dgm:pt>
    <dgm:pt modelId="{B9989ED8-404D-4B0D-A2A1-3391C16F261D}">
      <dgm:prSet phldrT="[Text]"/>
      <dgm:spPr/>
      <dgm:t>
        <a:bodyPr/>
        <a:lstStyle/>
        <a:p>
          <a:endParaRPr lang="en-GB"/>
        </a:p>
      </dgm:t>
    </dgm:pt>
    <dgm:pt modelId="{BA3DD395-0B47-4F55-B7FF-6726E35D416F}" type="parTrans" cxnId="{7136F82D-28EA-44D0-984B-318A6BDDF4E7}">
      <dgm:prSet/>
      <dgm:spPr/>
      <dgm:t>
        <a:bodyPr/>
        <a:lstStyle/>
        <a:p>
          <a:endParaRPr lang="en-GB"/>
        </a:p>
      </dgm:t>
    </dgm:pt>
    <dgm:pt modelId="{F889352E-D63E-4F70-8ED6-DBFD8BA9B6B1}" type="sibTrans" cxnId="{7136F82D-28EA-44D0-984B-318A6BDDF4E7}">
      <dgm:prSet/>
      <dgm:spPr/>
      <dgm:t>
        <a:bodyPr/>
        <a:lstStyle/>
        <a:p>
          <a:endParaRPr lang="en-GB"/>
        </a:p>
      </dgm:t>
    </dgm:pt>
    <dgm:pt modelId="{D47BC546-59E9-456D-BDE8-01FDD40508F1}">
      <dgm:prSet phldrT="[Text]"/>
      <dgm:spPr/>
      <dgm:t>
        <a:bodyPr/>
        <a:lstStyle/>
        <a:p>
          <a:r>
            <a:rPr lang="en-GB" b="1">
              <a:solidFill>
                <a:srgbClr val="FF0000"/>
              </a:solidFill>
            </a:rPr>
            <a:t>INITIAL CODES</a:t>
          </a:r>
          <a:endParaRPr lang="en-GB"/>
        </a:p>
      </dgm:t>
    </dgm:pt>
    <dgm:pt modelId="{9ABFA3CE-31D1-447D-9431-BDC2D76C522C}" type="parTrans" cxnId="{0891B570-A8AF-425F-8513-94614F777A0A}">
      <dgm:prSet/>
      <dgm:spPr/>
      <dgm:t>
        <a:bodyPr/>
        <a:lstStyle/>
        <a:p>
          <a:endParaRPr lang="en-GB"/>
        </a:p>
      </dgm:t>
    </dgm:pt>
    <dgm:pt modelId="{7BAE5B92-28BB-4DD3-8780-3F1F9114FF07}" type="sibTrans" cxnId="{0891B570-A8AF-425F-8513-94614F777A0A}">
      <dgm:prSet/>
      <dgm:spPr/>
      <dgm:t>
        <a:bodyPr/>
        <a:lstStyle/>
        <a:p>
          <a:endParaRPr lang="en-GB"/>
        </a:p>
      </dgm:t>
    </dgm:pt>
    <dgm:pt modelId="{39E20E7F-A320-4776-8D3E-A12EDDEB2739}" type="pres">
      <dgm:prSet presAssocID="{B11375DD-5D72-4732-80DE-DC43CECEAAC7}" presName="cycleMatrixDiagram" presStyleCnt="0">
        <dgm:presLayoutVars>
          <dgm:chMax val="1"/>
          <dgm:dir/>
          <dgm:animLvl val="lvl"/>
          <dgm:resizeHandles val="exact"/>
        </dgm:presLayoutVars>
      </dgm:prSet>
      <dgm:spPr/>
      <dgm:t>
        <a:bodyPr/>
        <a:lstStyle/>
        <a:p>
          <a:endParaRPr lang="en-GB"/>
        </a:p>
      </dgm:t>
    </dgm:pt>
    <dgm:pt modelId="{2A398C1B-D8B0-4E37-8797-3AAB952EF1A3}" type="pres">
      <dgm:prSet presAssocID="{B11375DD-5D72-4732-80DE-DC43CECEAAC7}" presName="children" presStyleCnt="0"/>
      <dgm:spPr/>
    </dgm:pt>
    <dgm:pt modelId="{A0E817ED-D92C-41EF-819F-6F1C02BFD640}" type="pres">
      <dgm:prSet presAssocID="{B11375DD-5D72-4732-80DE-DC43CECEAAC7}" presName="child1group" presStyleCnt="0"/>
      <dgm:spPr/>
    </dgm:pt>
    <dgm:pt modelId="{6903EEBB-7871-4C8E-A5E1-1322C3FA9BEF}" type="pres">
      <dgm:prSet presAssocID="{B11375DD-5D72-4732-80DE-DC43CECEAAC7}" presName="child1" presStyleLbl="bgAcc1" presStyleIdx="0" presStyleCnt="4"/>
      <dgm:spPr/>
      <dgm:t>
        <a:bodyPr/>
        <a:lstStyle/>
        <a:p>
          <a:endParaRPr lang="en-GB"/>
        </a:p>
      </dgm:t>
    </dgm:pt>
    <dgm:pt modelId="{33D8195A-42A1-4AFA-8354-5CAA365EC07A}" type="pres">
      <dgm:prSet presAssocID="{B11375DD-5D72-4732-80DE-DC43CECEAAC7}" presName="child1Text" presStyleLbl="bgAcc1" presStyleIdx="0" presStyleCnt="4">
        <dgm:presLayoutVars>
          <dgm:bulletEnabled val="1"/>
        </dgm:presLayoutVars>
      </dgm:prSet>
      <dgm:spPr/>
      <dgm:t>
        <a:bodyPr/>
        <a:lstStyle/>
        <a:p>
          <a:endParaRPr lang="en-GB"/>
        </a:p>
      </dgm:t>
    </dgm:pt>
    <dgm:pt modelId="{5C26D80B-4CA3-4E03-8668-BE3D2CEC72D5}" type="pres">
      <dgm:prSet presAssocID="{B11375DD-5D72-4732-80DE-DC43CECEAAC7}" presName="child2group" presStyleCnt="0"/>
      <dgm:spPr/>
    </dgm:pt>
    <dgm:pt modelId="{EDF46804-CE7A-4B8C-ADDB-50FE4D055657}" type="pres">
      <dgm:prSet presAssocID="{B11375DD-5D72-4732-80DE-DC43CECEAAC7}" presName="child2" presStyleLbl="bgAcc1" presStyleIdx="1" presStyleCnt="4"/>
      <dgm:spPr/>
      <dgm:t>
        <a:bodyPr/>
        <a:lstStyle/>
        <a:p>
          <a:endParaRPr lang="en-GB"/>
        </a:p>
      </dgm:t>
    </dgm:pt>
    <dgm:pt modelId="{044992BA-AFD2-4E70-8540-502E96D65859}" type="pres">
      <dgm:prSet presAssocID="{B11375DD-5D72-4732-80DE-DC43CECEAAC7}" presName="child2Text" presStyleLbl="bgAcc1" presStyleIdx="1" presStyleCnt="4">
        <dgm:presLayoutVars>
          <dgm:bulletEnabled val="1"/>
        </dgm:presLayoutVars>
      </dgm:prSet>
      <dgm:spPr/>
      <dgm:t>
        <a:bodyPr/>
        <a:lstStyle/>
        <a:p>
          <a:endParaRPr lang="en-GB"/>
        </a:p>
      </dgm:t>
    </dgm:pt>
    <dgm:pt modelId="{4548239B-10C0-4E07-AF4F-630E62D5ECA1}" type="pres">
      <dgm:prSet presAssocID="{B11375DD-5D72-4732-80DE-DC43CECEAAC7}" presName="child3group" presStyleCnt="0"/>
      <dgm:spPr/>
    </dgm:pt>
    <dgm:pt modelId="{B4856DB5-9379-442F-8B43-0CB7E0E378BE}" type="pres">
      <dgm:prSet presAssocID="{B11375DD-5D72-4732-80DE-DC43CECEAAC7}" presName="child3" presStyleLbl="bgAcc1" presStyleIdx="2" presStyleCnt="4" custLinFactNeighborX="2672" custLinFactNeighborY="7218"/>
      <dgm:spPr/>
      <dgm:t>
        <a:bodyPr/>
        <a:lstStyle/>
        <a:p>
          <a:endParaRPr lang="en-GB"/>
        </a:p>
      </dgm:t>
    </dgm:pt>
    <dgm:pt modelId="{DA6FB9C9-4429-4EB0-8A6E-4084AC4BD31D}" type="pres">
      <dgm:prSet presAssocID="{B11375DD-5D72-4732-80DE-DC43CECEAAC7}" presName="child3Text" presStyleLbl="bgAcc1" presStyleIdx="2" presStyleCnt="4">
        <dgm:presLayoutVars>
          <dgm:bulletEnabled val="1"/>
        </dgm:presLayoutVars>
      </dgm:prSet>
      <dgm:spPr/>
      <dgm:t>
        <a:bodyPr/>
        <a:lstStyle/>
        <a:p>
          <a:endParaRPr lang="en-GB"/>
        </a:p>
      </dgm:t>
    </dgm:pt>
    <dgm:pt modelId="{63BFF2E2-A003-4552-92E7-ED95C68D9ABC}" type="pres">
      <dgm:prSet presAssocID="{B11375DD-5D72-4732-80DE-DC43CECEAAC7}" presName="child4group" presStyleCnt="0"/>
      <dgm:spPr/>
    </dgm:pt>
    <dgm:pt modelId="{1144F9CB-E90E-4E8E-994F-4CA28558C9FA}" type="pres">
      <dgm:prSet presAssocID="{B11375DD-5D72-4732-80DE-DC43CECEAAC7}" presName="child4" presStyleLbl="bgAcc1" presStyleIdx="3" presStyleCnt="4"/>
      <dgm:spPr/>
      <dgm:t>
        <a:bodyPr/>
        <a:lstStyle/>
        <a:p>
          <a:endParaRPr lang="en-GB"/>
        </a:p>
      </dgm:t>
    </dgm:pt>
    <dgm:pt modelId="{B0E64FB2-1980-49AF-9BF9-876A35F50DA8}" type="pres">
      <dgm:prSet presAssocID="{B11375DD-5D72-4732-80DE-DC43CECEAAC7}" presName="child4Text" presStyleLbl="bgAcc1" presStyleIdx="3" presStyleCnt="4">
        <dgm:presLayoutVars>
          <dgm:bulletEnabled val="1"/>
        </dgm:presLayoutVars>
      </dgm:prSet>
      <dgm:spPr/>
      <dgm:t>
        <a:bodyPr/>
        <a:lstStyle/>
        <a:p>
          <a:endParaRPr lang="en-GB"/>
        </a:p>
      </dgm:t>
    </dgm:pt>
    <dgm:pt modelId="{AABBD244-C4F3-4F4E-9A3F-3C76E1E86610}" type="pres">
      <dgm:prSet presAssocID="{B11375DD-5D72-4732-80DE-DC43CECEAAC7}" presName="childPlaceholder" presStyleCnt="0"/>
      <dgm:spPr/>
    </dgm:pt>
    <dgm:pt modelId="{AAA57474-45F8-4127-8B98-AAB0B903B64E}" type="pres">
      <dgm:prSet presAssocID="{B11375DD-5D72-4732-80DE-DC43CECEAAC7}" presName="circle" presStyleCnt="0"/>
      <dgm:spPr/>
    </dgm:pt>
    <dgm:pt modelId="{49595442-11E2-41F3-A4E7-129599608399}" type="pres">
      <dgm:prSet presAssocID="{B11375DD-5D72-4732-80DE-DC43CECEAAC7}" presName="quadrant1" presStyleLbl="node1" presStyleIdx="0" presStyleCnt="4" custLinFactNeighborY="1143">
        <dgm:presLayoutVars>
          <dgm:chMax val="1"/>
          <dgm:bulletEnabled val="1"/>
        </dgm:presLayoutVars>
      </dgm:prSet>
      <dgm:spPr/>
      <dgm:t>
        <a:bodyPr/>
        <a:lstStyle/>
        <a:p>
          <a:endParaRPr lang="en-GB"/>
        </a:p>
      </dgm:t>
    </dgm:pt>
    <dgm:pt modelId="{197C8E80-4A79-44D0-BC1F-08AE45331DF7}" type="pres">
      <dgm:prSet presAssocID="{B11375DD-5D72-4732-80DE-DC43CECEAAC7}" presName="quadrant2" presStyleLbl="node1" presStyleIdx="1" presStyleCnt="4" custLinFactNeighborY="3048">
        <dgm:presLayoutVars>
          <dgm:chMax val="1"/>
          <dgm:bulletEnabled val="1"/>
        </dgm:presLayoutVars>
      </dgm:prSet>
      <dgm:spPr/>
      <dgm:t>
        <a:bodyPr/>
        <a:lstStyle/>
        <a:p>
          <a:endParaRPr lang="en-GB"/>
        </a:p>
      </dgm:t>
    </dgm:pt>
    <dgm:pt modelId="{906215F8-1F74-437C-835A-401C082844B5}" type="pres">
      <dgm:prSet presAssocID="{B11375DD-5D72-4732-80DE-DC43CECEAAC7}" presName="quadrant3" presStyleLbl="node1" presStyleIdx="2" presStyleCnt="4">
        <dgm:presLayoutVars>
          <dgm:chMax val="1"/>
          <dgm:bulletEnabled val="1"/>
        </dgm:presLayoutVars>
      </dgm:prSet>
      <dgm:spPr/>
      <dgm:t>
        <a:bodyPr/>
        <a:lstStyle/>
        <a:p>
          <a:endParaRPr lang="en-GB"/>
        </a:p>
      </dgm:t>
    </dgm:pt>
    <dgm:pt modelId="{732BC0C3-8D5D-40E7-BD3A-DC7F74585925}" type="pres">
      <dgm:prSet presAssocID="{B11375DD-5D72-4732-80DE-DC43CECEAAC7}" presName="quadrant4" presStyleLbl="node1" presStyleIdx="3" presStyleCnt="4">
        <dgm:presLayoutVars>
          <dgm:chMax val="1"/>
          <dgm:bulletEnabled val="1"/>
        </dgm:presLayoutVars>
      </dgm:prSet>
      <dgm:spPr/>
      <dgm:t>
        <a:bodyPr/>
        <a:lstStyle/>
        <a:p>
          <a:endParaRPr lang="en-GB"/>
        </a:p>
      </dgm:t>
    </dgm:pt>
    <dgm:pt modelId="{72AAA7AE-11AE-4C75-A2B0-A64CC3D56191}" type="pres">
      <dgm:prSet presAssocID="{B11375DD-5D72-4732-80DE-DC43CECEAAC7}" presName="quadrantPlaceholder" presStyleCnt="0"/>
      <dgm:spPr/>
    </dgm:pt>
    <dgm:pt modelId="{FF43FA21-F756-4435-9A15-3829751E37C7}" type="pres">
      <dgm:prSet presAssocID="{B11375DD-5D72-4732-80DE-DC43CECEAAC7}" presName="center1" presStyleLbl="fgShp" presStyleIdx="0" presStyleCnt="2"/>
      <dgm:spPr/>
    </dgm:pt>
    <dgm:pt modelId="{8E9610C3-C5CF-46F4-9F4F-EAA2F669D804}" type="pres">
      <dgm:prSet presAssocID="{B11375DD-5D72-4732-80DE-DC43CECEAAC7}" presName="center2" presStyleLbl="fgShp" presStyleIdx="1" presStyleCnt="2"/>
      <dgm:spPr/>
    </dgm:pt>
  </dgm:ptLst>
  <dgm:cxnLst>
    <dgm:cxn modelId="{B5383147-D12A-4AA4-93F9-2496A8FFC920}" type="presOf" srcId="{1DB564E5-C65E-4D0C-9405-518CF32E634F}" destId="{B4856DB5-9379-442F-8B43-0CB7E0E378BE}" srcOrd="0" destOrd="3" presId="urn:microsoft.com/office/officeart/2005/8/layout/cycle4"/>
    <dgm:cxn modelId="{E3B9F717-C638-4C2B-9AC7-141793DD24D8}" srcId="{B11375DD-5D72-4732-80DE-DC43CECEAAC7}" destId="{E2B277B9-0565-4DE6-8934-937EDC1BC7B1}" srcOrd="2" destOrd="0" parTransId="{44002993-40E8-4A75-9F09-10C9334B69C8}" sibTransId="{29152EEF-9A8B-4A5A-B61F-A93314AAD671}"/>
    <dgm:cxn modelId="{58A56E97-B09C-4D1C-B88C-B7F0D3298968}" srcId="{FA58F01F-70A5-454E-A346-B8814680BD83}" destId="{F1ACF85B-FC0A-4170-B627-AD49C4079D46}" srcOrd="4" destOrd="0" parTransId="{A763E740-01F2-41E1-B742-CCCB5C16F42D}" sibTransId="{AE8E8137-A9F6-4276-A407-FC3ED9AB0E6F}"/>
    <dgm:cxn modelId="{6BED967E-487E-4437-92AB-4138231D4D56}" type="presOf" srcId="{B590A064-88EB-4655-95E1-4C118171EB26}" destId="{33D8195A-42A1-4AFA-8354-5CAA365EC07A}" srcOrd="1" destOrd="0" presId="urn:microsoft.com/office/officeart/2005/8/layout/cycle4"/>
    <dgm:cxn modelId="{C0FC7119-6DA2-4968-8DC9-795C3E84C83B}" type="presOf" srcId="{F1ACF85B-FC0A-4170-B627-AD49C4079D46}" destId="{1144F9CB-E90E-4E8E-994F-4CA28558C9FA}" srcOrd="0" destOrd="4" presId="urn:microsoft.com/office/officeart/2005/8/layout/cycle4"/>
    <dgm:cxn modelId="{8BDB2777-76AE-482A-A5DA-8C60C6E5DABB}" type="presOf" srcId="{65323C0F-20CE-4570-AD38-348BD5898E53}" destId="{EDF46804-CE7A-4B8C-ADDB-50FE4D055657}" srcOrd="0" destOrd="0" presId="urn:microsoft.com/office/officeart/2005/8/layout/cycle4"/>
    <dgm:cxn modelId="{B9D843D1-B431-42F3-8072-BA9A0F8F2166}" srcId="{FA58F01F-70A5-454E-A346-B8814680BD83}" destId="{40C13F6B-DE3C-43D7-8E72-4108991E9B30}" srcOrd="3" destOrd="0" parTransId="{A24AE739-17DA-4168-BB9D-9337C217DF58}" sibTransId="{1CD18F7A-3CA5-4DA4-A409-1DD4912EF5A8}"/>
    <dgm:cxn modelId="{8F90D2C8-33A6-4E1A-8EE3-4E494BFA34AF}" srcId="{FA58F01F-70A5-454E-A346-B8814680BD83}" destId="{0F4BA7B7-E0EE-41D4-9624-44EEF21EC38A}" srcOrd="2" destOrd="0" parTransId="{3409FDC0-D5C8-424B-B244-8F34075743CF}" sibTransId="{14F6EADA-10B5-48DA-8E76-0F7F096ED03B}"/>
    <dgm:cxn modelId="{FB44DAEE-69C2-400C-A855-6916458ABDC3}" type="presOf" srcId="{76EB1E99-2630-4024-9FAB-19EA22EB5721}" destId="{1144F9CB-E90E-4E8E-994F-4CA28558C9FA}" srcOrd="0" destOrd="6" presId="urn:microsoft.com/office/officeart/2005/8/layout/cycle4"/>
    <dgm:cxn modelId="{F56E870C-96AC-4EC4-BBF8-26E09D1D315F}" type="presOf" srcId="{41FC5DDD-D53E-4ED9-8A35-48EE7E88A750}" destId="{EDF46804-CE7A-4B8C-ADDB-50FE4D055657}" srcOrd="0" destOrd="7" presId="urn:microsoft.com/office/officeart/2005/8/layout/cycle4"/>
    <dgm:cxn modelId="{A2AB8802-7FEB-4977-ABAF-750E9DBE4327}" type="presOf" srcId="{D47BC546-59E9-456D-BDE8-01FDD40508F1}" destId="{B0E64FB2-1980-49AF-9BF9-876A35F50DA8}" srcOrd="1" destOrd="1" presId="urn:microsoft.com/office/officeart/2005/8/layout/cycle4"/>
    <dgm:cxn modelId="{709FF3C5-952E-43C8-B18D-35D8A2A359EB}" type="presOf" srcId="{291002A2-9399-4549-A5A8-E62656BFF964}" destId="{DA6FB9C9-4429-4EB0-8A6E-4084AC4BD31D}" srcOrd="1" destOrd="1" presId="urn:microsoft.com/office/officeart/2005/8/layout/cycle4"/>
    <dgm:cxn modelId="{A2492AFE-ABBF-4073-87F3-82519ABAD624}" type="presOf" srcId="{85D187D4-04D1-4F54-A180-4D919522A236}" destId="{197C8E80-4A79-44D0-BC1F-08AE45331DF7}" srcOrd="0" destOrd="0" presId="urn:microsoft.com/office/officeart/2005/8/layout/cycle4"/>
    <dgm:cxn modelId="{E858C792-B02C-4D6F-BA85-83C477083B0B}" type="presOf" srcId="{40C13F6B-DE3C-43D7-8E72-4108991E9B30}" destId="{B0E64FB2-1980-49AF-9BF9-876A35F50DA8}" srcOrd="1" destOrd="3" presId="urn:microsoft.com/office/officeart/2005/8/layout/cycle4"/>
    <dgm:cxn modelId="{B1D72BBE-E5DD-4AC2-9B24-E1FB88C1A019}" type="presOf" srcId="{154A5FB0-B571-4165-93E6-73A8774609CB}" destId="{1144F9CB-E90E-4E8E-994F-4CA28558C9FA}" srcOrd="0" destOrd="5" presId="urn:microsoft.com/office/officeart/2005/8/layout/cycle4"/>
    <dgm:cxn modelId="{F726760F-F19C-42E0-A141-A95962907CF1}" type="presOf" srcId="{76EB1E99-2630-4024-9FAB-19EA22EB5721}" destId="{B0E64FB2-1980-49AF-9BF9-876A35F50DA8}" srcOrd="1" destOrd="6" presId="urn:microsoft.com/office/officeart/2005/8/layout/cycle4"/>
    <dgm:cxn modelId="{FEB3D543-CAC9-46A4-91AB-8BA7E0160CA7}" type="presOf" srcId="{0F4BA7B7-E0EE-41D4-9624-44EEF21EC38A}" destId="{1144F9CB-E90E-4E8E-994F-4CA28558C9FA}" srcOrd="0" destOrd="2" presId="urn:microsoft.com/office/officeart/2005/8/layout/cycle4"/>
    <dgm:cxn modelId="{7E923B99-F758-4E22-97F5-A1A8F4DAF1D6}" type="presOf" srcId="{D47BC546-59E9-456D-BDE8-01FDD40508F1}" destId="{1144F9CB-E90E-4E8E-994F-4CA28558C9FA}" srcOrd="0" destOrd="1" presId="urn:microsoft.com/office/officeart/2005/8/layout/cycle4"/>
    <dgm:cxn modelId="{FB1B2896-E8C9-42EF-8C81-52711475E4B9}" type="presOf" srcId="{B9989ED8-404D-4B0D-A2A1-3391C16F261D}" destId="{B0E64FB2-1980-49AF-9BF9-876A35F50DA8}" srcOrd="1" destOrd="0" presId="urn:microsoft.com/office/officeart/2005/8/layout/cycle4"/>
    <dgm:cxn modelId="{3FC788D7-697C-4600-BB72-2F795EE17EB9}" srcId="{85D187D4-04D1-4F54-A180-4D919522A236}" destId="{5F26A18E-34E3-4A9A-B0B7-4A0D4B0E078E}" srcOrd="1" destOrd="0" parTransId="{E65CE14C-8D66-4739-A29F-97650BFB5675}" sibTransId="{4727A252-A1F0-42E9-AD46-103F8B440320}"/>
    <dgm:cxn modelId="{002675D2-96FA-471A-A212-0D6FFBB73A30}" srcId="{FA58F01F-70A5-454E-A346-B8814680BD83}" destId="{154A5FB0-B571-4165-93E6-73A8774609CB}" srcOrd="5" destOrd="0" parTransId="{4CCE597F-B6D3-4F85-BD17-574E69B5E93A}" sibTransId="{FE6AAB8F-A1B8-48C2-90DA-20CE417CF252}"/>
    <dgm:cxn modelId="{280B1292-1284-4020-AB98-84204F68426F}" type="presOf" srcId="{249E1222-3345-4590-96FC-9E83BA666251}" destId="{33D8195A-42A1-4AFA-8354-5CAA365EC07A}" srcOrd="1" destOrd="4" presId="urn:microsoft.com/office/officeart/2005/8/layout/cycle4"/>
    <dgm:cxn modelId="{C6789EDA-242B-4C7C-AAA4-ABE9C1664467}" srcId="{85D187D4-04D1-4F54-A180-4D919522A236}" destId="{46039B9B-A046-4A37-9716-B3D6258B1BE3}" srcOrd="5" destOrd="0" parTransId="{63B48BD3-0BD9-4A5E-AA0C-F673A44BF6B3}" sibTransId="{062034FB-37E3-4CC5-881D-ED05FBDEA13D}"/>
    <dgm:cxn modelId="{3C38CF19-BE71-4400-8AE2-BF97CBBE61F0}" type="presOf" srcId="{7299B6DA-CD5F-48CF-9B4A-184A361656DE}" destId="{33D8195A-42A1-4AFA-8354-5CAA365EC07A}" srcOrd="1" destOrd="2" presId="urn:microsoft.com/office/officeart/2005/8/layout/cycle4"/>
    <dgm:cxn modelId="{2059D96F-5734-44BD-9696-0E8AB57C43EE}" srcId="{85D187D4-04D1-4F54-A180-4D919522A236}" destId="{CEFFBEF0-F85D-4171-9F90-F745340D747E}" srcOrd="4" destOrd="0" parTransId="{EFC8D755-C7C8-4CFA-B555-7979A4A56053}" sibTransId="{251ACB0E-D5D4-4B7D-9AC5-8E09768EAC9B}"/>
    <dgm:cxn modelId="{B570FB58-BAB0-42F8-9302-1BE6AA750FC2}" type="presOf" srcId="{65323C0F-20CE-4570-AD38-348BD5898E53}" destId="{044992BA-AFD2-4E70-8540-502E96D65859}" srcOrd="1" destOrd="0" presId="urn:microsoft.com/office/officeart/2005/8/layout/cycle4"/>
    <dgm:cxn modelId="{D5387A4F-6091-43AB-8B9A-1F14DA644E40}" type="presOf" srcId="{FA58F01F-70A5-454E-A346-B8814680BD83}" destId="{732BC0C3-8D5D-40E7-BD3A-DC7F74585925}" srcOrd="0" destOrd="0" presId="urn:microsoft.com/office/officeart/2005/8/layout/cycle4"/>
    <dgm:cxn modelId="{8A3B23C2-DFEE-46A8-96E3-A57D77C79A2D}" type="presOf" srcId="{5F26A18E-34E3-4A9A-B0B7-4A0D4B0E078E}" destId="{044992BA-AFD2-4E70-8540-502E96D65859}" srcOrd="1" destOrd="1" presId="urn:microsoft.com/office/officeart/2005/8/layout/cycle4"/>
    <dgm:cxn modelId="{00850B8C-87EC-4897-B745-C62BB4ADB51B}" srcId="{F3BBC279-A487-45DF-8F2B-8E6B9BA4823C}" destId="{95A76B6F-166B-4F49-A4A5-6E87024CAFF7}" srcOrd="6" destOrd="0" parTransId="{1C249029-DB38-48AB-AF36-987C8D022DE0}" sibTransId="{5BDE8354-3228-4771-B64C-2785BF162660}"/>
    <dgm:cxn modelId="{BA028FB5-85F7-482E-93F7-D0AB001F688F}" type="presOf" srcId="{5F929587-9DB1-4B98-BBA8-11164E8A8197}" destId="{B4856DB5-9379-442F-8B43-0CB7E0E378BE}" srcOrd="0" destOrd="2" presId="urn:microsoft.com/office/officeart/2005/8/layout/cycle4"/>
    <dgm:cxn modelId="{47A4A56A-7768-4F8F-8076-DC55591B469E}" type="presOf" srcId="{CEFFBEF0-F85D-4171-9F90-F745340D747E}" destId="{044992BA-AFD2-4E70-8540-502E96D65859}" srcOrd="1" destOrd="4" presId="urn:microsoft.com/office/officeart/2005/8/layout/cycle4"/>
    <dgm:cxn modelId="{FF9A1D4D-9A3C-4537-AF07-1EB6AA148650}" srcId="{F3BBC279-A487-45DF-8F2B-8E6B9BA4823C}" destId="{B590A064-88EB-4655-95E1-4C118171EB26}" srcOrd="0" destOrd="0" parTransId="{9A2C54D7-3747-4FE2-959A-5BD857214225}" sibTransId="{7E7DFBBD-2059-4BAA-862D-8BABB7280A24}"/>
    <dgm:cxn modelId="{0D33CD9F-A307-4FD7-BDDB-E20CCD81182C}" type="presOf" srcId="{B11375DD-5D72-4732-80DE-DC43CECEAAC7}" destId="{39E20E7F-A320-4776-8D3E-A12EDDEB2739}" srcOrd="0" destOrd="0" presId="urn:microsoft.com/office/officeart/2005/8/layout/cycle4"/>
    <dgm:cxn modelId="{DD10B29E-2EA3-466C-ABD2-0EFFAD900E26}" srcId="{F3BBC279-A487-45DF-8F2B-8E6B9BA4823C}" destId="{15E57E8A-7357-4D0E-AA14-C45BE8178045}" srcOrd="1" destOrd="0" parTransId="{B1A2A12B-8025-48FD-8E11-A5E196C426DC}" sibTransId="{3B8DD216-27F9-42F1-A257-6B73701025AB}"/>
    <dgm:cxn modelId="{0338A8F9-920B-4F8F-ACDA-D8868D943655}" type="presOf" srcId="{15E57E8A-7357-4D0E-AA14-C45BE8178045}" destId="{6903EEBB-7871-4C8E-A5E1-1322C3FA9BEF}" srcOrd="0" destOrd="1" presId="urn:microsoft.com/office/officeart/2005/8/layout/cycle4"/>
    <dgm:cxn modelId="{D58EAC67-0ACE-4F05-902A-E733C69DD01A}" type="presOf" srcId="{95A76B6F-166B-4F49-A4A5-6E87024CAFF7}" destId="{6903EEBB-7871-4C8E-A5E1-1322C3FA9BEF}" srcOrd="0" destOrd="6" presId="urn:microsoft.com/office/officeart/2005/8/layout/cycle4"/>
    <dgm:cxn modelId="{F39AC5D9-68D7-49FE-BBA8-DFE15E151261}" srcId="{E2B277B9-0565-4DE6-8934-937EDC1BC7B1}" destId="{1DB564E5-C65E-4D0C-9405-518CF32E634F}" srcOrd="3" destOrd="0" parTransId="{17D75FDF-DC23-4EA2-B2D9-6A7EBEB6565F}" sibTransId="{143F5B3B-5190-416D-8948-691547DE648D}"/>
    <dgm:cxn modelId="{8ED661FB-F23A-460A-A570-050162B7ADBC}" srcId="{85D187D4-04D1-4F54-A180-4D919522A236}" destId="{41FC5DDD-D53E-4ED9-8A35-48EE7E88A750}" srcOrd="7" destOrd="0" parTransId="{4B060B4B-4F0B-47D7-90DB-CB4EE432B997}" sibTransId="{C411D00B-5C8D-494C-812A-E9EB11ACC2BB}"/>
    <dgm:cxn modelId="{FE8E6F13-124B-42C5-A11A-0E0DAFA5B635}" type="presOf" srcId="{CEFFBEF0-F85D-4171-9F90-F745340D747E}" destId="{EDF46804-CE7A-4B8C-ADDB-50FE4D055657}" srcOrd="0" destOrd="4" presId="urn:microsoft.com/office/officeart/2005/8/layout/cycle4"/>
    <dgm:cxn modelId="{F20B0D6A-B2B6-41DA-B6FA-53A26A084BB1}" type="presOf" srcId="{46039B9B-A046-4A37-9716-B3D6258B1BE3}" destId="{044992BA-AFD2-4E70-8540-502E96D65859}" srcOrd="1" destOrd="5" presId="urn:microsoft.com/office/officeart/2005/8/layout/cycle4"/>
    <dgm:cxn modelId="{F6199A8A-D470-49B8-80AF-BF05E191BAB3}" type="presOf" srcId="{7299B6DA-CD5F-48CF-9B4A-184A361656DE}" destId="{6903EEBB-7871-4C8E-A5E1-1322C3FA9BEF}" srcOrd="0" destOrd="2" presId="urn:microsoft.com/office/officeart/2005/8/layout/cycle4"/>
    <dgm:cxn modelId="{49D8A533-9063-4641-AC27-8A47522C3F33}" type="presOf" srcId="{95A76B6F-166B-4F49-A4A5-6E87024CAFF7}" destId="{33D8195A-42A1-4AFA-8354-5CAA365EC07A}" srcOrd="1" destOrd="6" presId="urn:microsoft.com/office/officeart/2005/8/layout/cycle4"/>
    <dgm:cxn modelId="{1E1151B4-59B9-454D-8439-3D75EE50EF5C}" type="presOf" srcId="{F1ACF85B-FC0A-4170-B627-AD49C4079D46}" destId="{B0E64FB2-1980-49AF-9BF9-876A35F50DA8}" srcOrd="1" destOrd="4" presId="urn:microsoft.com/office/officeart/2005/8/layout/cycle4"/>
    <dgm:cxn modelId="{B29F5BED-D08E-45FA-836B-BBEBCCA76FA8}" srcId="{E2B277B9-0565-4DE6-8934-937EDC1BC7B1}" destId="{5F929587-9DB1-4B98-BBA8-11164E8A8197}" srcOrd="2" destOrd="0" parTransId="{4C0CF186-9CF6-4D6C-9F44-18C8626D4AAC}" sibTransId="{58276B79-C10C-4664-8811-FD1D9DFF1E13}"/>
    <dgm:cxn modelId="{9E61CF58-70BD-4549-AE6B-EB327901CDA0}" srcId="{85D187D4-04D1-4F54-A180-4D919522A236}" destId="{6C908AA9-B1C4-44CB-98FE-F3F48AEFC49F}" srcOrd="2" destOrd="0" parTransId="{6A5966D7-46A0-48BF-8900-88F4E424D2C4}" sibTransId="{ECCB401C-56C4-41CA-A510-980766DD1BF6}"/>
    <dgm:cxn modelId="{28D235C2-AEFF-49B6-A6B0-87E49F748931}" srcId="{F3BBC279-A487-45DF-8F2B-8E6B9BA4823C}" destId="{EBCB457D-88E2-4E42-B6E0-CA3B9AAD261F}" srcOrd="3" destOrd="0" parTransId="{95EC16EC-AE16-457A-869C-4B86F6F9E315}" sibTransId="{B6B741B8-AB22-4C39-BA13-6FE33DE01FBA}"/>
    <dgm:cxn modelId="{A78E8C0A-E735-4059-8E79-027C6EBF4B60}" type="presOf" srcId="{15E57E8A-7357-4D0E-AA14-C45BE8178045}" destId="{33D8195A-42A1-4AFA-8354-5CAA365EC07A}" srcOrd="1" destOrd="1" presId="urn:microsoft.com/office/officeart/2005/8/layout/cycle4"/>
    <dgm:cxn modelId="{AC7BBBFE-EFC3-40C8-927E-DF4D3AE6C6B2}" srcId="{E2B277B9-0565-4DE6-8934-937EDC1BC7B1}" destId="{8BD2305C-2034-4AB1-BE0C-F1B3153DA7CC}" srcOrd="4" destOrd="0" parTransId="{04F31A5B-BC06-492A-AC1A-8FE51CBEC0C2}" sibTransId="{5E634664-91C0-4200-9C09-0776B9EF4DD2}"/>
    <dgm:cxn modelId="{4A513570-3AFE-4062-9B6E-522AE1C0FDA4}" srcId="{B11375DD-5D72-4732-80DE-DC43CECEAAC7}" destId="{FA58F01F-70A5-454E-A346-B8814680BD83}" srcOrd="3" destOrd="0" parTransId="{1DE8CADE-15FB-44F3-9F9A-242B4DF5C94A}" sibTransId="{971B158A-4066-40F2-A94E-12E63517FDEF}"/>
    <dgm:cxn modelId="{A60768C6-EC26-4606-9DDA-4DF1525926F5}" type="presOf" srcId="{154A5FB0-B571-4165-93E6-73A8774609CB}" destId="{B0E64FB2-1980-49AF-9BF9-876A35F50DA8}" srcOrd="1" destOrd="5" presId="urn:microsoft.com/office/officeart/2005/8/layout/cycle4"/>
    <dgm:cxn modelId="{7136F82D-28EA-44D0-984B-318A6BDDF4E7}" srcId="{FA58F01F-70A5-454E-A346-B8814680BD83}" destId="{B9989ED8-404D-4B0D-A2A1-3391C16F261D}" srcOrd="0" destOrd="0" parTransId="{BA3DD395-0B47-4F55-B7FF-6726E35D416F}" sibTransId="{F889352E-D63E-4F70-8ED6-DBFD8BA9B6B1}"/>
    <dgm:cxn modelId="{2522C0B5-81C5-4221-80AA-B3409A38DC07}" type="presOf" srcId="{6C908AA9-B1C4-44CB-98FE-F3F48AEFC49F}" destId="{044992BA-AFD2-4E70-8540-502E96D65859}" srcOrd="1" destOrd="2" presId="urn:microsoft.com/office/officeart/2005/8/layout/cycle4"/>
    <dgm:cxn modelId="{0891B570-A8AF-425F-8513-94614F777A0A}" srcId="{FA58F01F-70A5-454E-A346-B8814680BD83}" destId="{D47BC546-59E9-456D-BDE8-01FDD40508F1}" srcOrd="1" destOrd="0" parTransId="{9ABFA3CE-31D1-447D-9431-BDC2D76C522C}" sibTransId="{7BAE5B92-28BB-4DD3-8780-3F1F9114FF07}"/>
    <dgm:cxn modelId="{199EE8DF-50DE-462B-A02B-1F32129EA160}" srcId="{F3BBC279-A487-45DF-8F2B-8E6B9BA4823C}" destId="{7299B6DA-CD5F-48CF-9B4A-184A361656DE}" srcOrd="2" destOrd="0" parTransId="{694033FB-FC6E-4A86-9854-D5E10CA695D0}" sibTransId="{97062E71-8821-4358-BAE8-8EAF3642023B}"/>
    <dgm:cxn modelId="{682616BA-E89A-406B-9D94-980DFBD9EF8B}" type="presOf" srcId="{5F929587-9DB1-4B98-BBA8-11164E8A8197}" destId="{DA6FB9C9-4429-4EB0-8A6E-4084AC4BD31D}" srcOrd="1" destOrd="2" presId="urn:microsoft.com/office/officeart/2005/8/layout/cycle4"/>
    <dgm:cxn modelId="{140A6A06-A138-4AD4-B957-10A067632E8C}" srcId="{E2B277B9-0565-4DE6-8934-937EDC1BC7B1}" destId="{97B656C8-06A8-42E8-A141-463DE98668E0}" srcOrd="0" destOrd="0" parTransId="{4F55DB3B-3F23-45AA-9AD7-73345BEC2C4C}" sibTransId="{C371B22A-02A3-4516-81EC-49A32FA6DF0B}"/>
    <dgm:cxn modelId="{2D047603-3E5F-4131-8783-CAE40FA34534}" type="presOf" srcId="{0F4BA7B7-E0EE-41D4-9624-44EEF21EC38A}" destId="{B0E64FB2-1980-49AF-9BF9-876A35F50DA8}" srcOrd="1" destOrd="2" presId="urn:microsoft.com/office/officeart/2005/8/layout/cycle4"/>
    <dgm:cxn modelId="{252DF9E4-33C8-42FE-939C-41CA7B9350CB}" type="presOf" srcId="{40C13F6B-DE3C-43D7-8E72-4108991E9B30}" destId="{1144F9CB-E90E-4E8E-994F-4CA28558C9FA}" srcOrd="0" destOrd="3" presId="urn:microsoft.com/office/officeart/2005/8/layout/cycle4"/>
    <dgm:cxn modelId="{38DD67C2-41DA-4314-A217-129D413C7EA9}" type="presOf" srcId="{1DB564E5-C65E-4D0C-9405-518CF32E634F}" destId="{DA6FB9C9-4429-4EB0-8A6E-4084AC4BD31D}" srcOrd="1" destOrd="3" presId="urn:microsoft.com/office/officeart/2005/8/layout/cycle4"/>
    <dgm:cxn modelId="{771E8791-59A2-4CE4-9062-93E359E69F95}" type="presOf" srcId="{9CFF3A66-1E97-445B-B7AA-30DA5F4C2934}" destId="{044992BA-AFD2-4E70-8540-502E96D65859}" srcOrd="1" destOrd="3" presId="urn:microsoft.com/office/officeart/2005/8/layout/cycle4"/>
    <dgm:cxn modelId="{24545837-6B58-4487-AD39-2339E7ECC798}" type="presOf" srcId="{8BD2305C-2034-4AB1-BE0C-F1B3153DA7CC}" destId="{B4856DB5-9379-442F-8B43-0CB7E0E378BE}" srcOrd="0" destOrd="4" presId="urn:microsoft.com/office/officeart/2005/8/layout/cycle4"/>
    <dgm:cxn modelId="{D5551DB9-F9FC-4BDB-A8DA-2B45166BA51A}" srcId="{85D187D4-04D1-4F54-A180-4D919522A236}" destId="{9CFF3A66-1E97-445B-B7AA-30DA5F4C2934}" srcOrd="3" destOrd="0" parTransId="{98A054E7-C3B9-4E9E-B1CF-0421ED47881C}" sibTransId="{737EB756-3D2D-4FB0-9C62-F74A5F53CC82}"/>
    <dgm:cxn modelId="{41E71274-B48F-4567-A6EF-EF73A0FCBE3D}" type="presOf" srcId="{E2B277B9-0565-4DE6-8934-937EDC1BC7B1}" destId="{906215F8-1F74-437C-835A-401C082844B5}" srcOrd="0" destOrd="0" presId="urn:microsoft.com/office/officeart/2005/8/layout/cycle4"/>
    <dgm:cxn modelId="{39662700-1025-4801-A2F7-DC8999CE7924}" type="presOf" srcId="{9CFF3A66-1E97-445B-B7AA-30DA5F4C2934}" destId="{EDF46804-CE7A-4B8C-ADDB-50FE4D055657}" srcOrd="0" destOrd="3" presId="urn:microsoft.com/office/officeart/2005/8/layout/cycle4"/>
    <dgm:cxn modelId="{EF71E0A7-CC58-4758-8160-73A80BB4B1BB}" srcId="{85D187D4-04D1-4F54-A180-4D919522A236}" destId="{FB280B40-73ED-49BA-B837-2480C5D8CC26}" srcOrd="6" destOrd="0" parTransId="{152F102C-521F-444A-9AFF-60EDB2CA88FC}" sibTransId="{673E56E5-0553-409F-BE37-DFBE52C29617}"/>
    <dgm:cxn modelId="{766EDF13-D146-4137-AB2C-7CEC0CD9F535}" type="presOf" srcId="{249E1222-3345-4590-96FC-9E83BA666251}" destId="{6903EEBB-7871-4C8E-A5E1-1322C3FA9BEF}" srcOrd="0" destOrd="4" presId="urn:microsoft.com/office/officeart/2005/8/layout/cycle4"/>
    <dgm:cxn modelId="{8AFF4677-152D-4A09-ACE0-FC45847E2E2E}" srcId="{F3BBC279-A487-45DF-8F2B-8E6B9BA4823C}" destId="{249E1222-3345-4590-96FC-9E83BA666251}" srcOrd="4" destOrd="0" parTransId="{1BB13FA6-C7A7-40A7-9A46-D5B8080B1DCA}" sibTransId="{D8AD5B66-0923-44E1-8661-96A110337571}"/>
    <dgm:cxn modelId="{E59B1303-8AF6-4A61-ACB9-F440463DAF0C}" type="presOf" srcId="{E3079BA1-C524-4B11-9B42-4C9376FDBB67}" destId="{6903EEBB-7871-4C8E-A5E1-1322C3FA9BEF}" srcOrd="0" destOrd="5" presId="urn:microsoft.com/office/officeart/2005/8/layout/cycle4"/>
    <dgm:cxn modelId="{5BCBECD7-EA2B-44D2-A8AC-0D6D3BA93398}" srcId="{B11375DD-5D72-4732-80DE-DC43CECEAAC7}" destId="{F3BBC279-A487-45DF-8F2B-8E6B9BA4823C}" srcOrd="0" destOrd="0" parTransId="{D1D3A165-61A5-4469-929F-00D3D568C930}" sibTransId="{82E35748-BE01-4197-AC6D-54C1228E9834}"/>
    <dgm:cxn modelId="{75438A21-92A6-424F-8498-7175153BDBAA}" srcId="{B11375DD-5D72-4732-80DE-DC43CECEAAC7}" destId="{85D187D4-04D1-4F54-A180-4D919522A236}" srcOrd="1" destOrd="0" parTransId="{B035C2A4-9D84-492D-9656-E9E8A9311AFA}" sibTransId="{9D5F3442-8284-44BC-89CE-A5FECD309C17}"/>
    <dgm:cxn modelId="{FD3062AD-9513-48C6-B797-7C468AF5B6C6}" srcId="{F3BBC279-A487-45DF-8F2B-8E6B9BA4823C}" destId="{E3079BA1-C524-4B11-9B42-4C9376FDBB67}" srcOrd="5" destOrd="0" parTransId="{3D0A24E3-98B6-4FA0-9C9A-99459158B601}" sibTransId="{DE113ED8-43A2-4808-BC8E-9AD1F4F962E3}"/>
    <dgm:cxn modelId="{B5BF5A94-8521-4F6F-9815-68B34DA8702D}" type="presOf" srcId="{8BD2305C-2034-4AB1-BE0C-F1B3153DA7CC}" destId="{DA6FB9C9-4429-4EB0-8A6E-4084AC4BD31D}" srcOrd="1" destOrd="4" presId="urn:microsoft.com/office/officeart/2005/8/layout/cycle4"/>
    <dgm:cxn modelId="{C3936380-4036-4D7E-8B35-C605273C0814}" type="presOf" srcId="{41FC5DDD-D53E-4ED9-8A35-48EE7E88A750}" destId="{044992BA-AFD2-4E70-8540-502E96D65859}" srcOrd="1" destOrd="7" presId="urn:microsoft.com/office/officeart/2005/8/layout/cycle4"/>
    <dgm:cxn modelId="{D2890BC8-859C-4A33-A3AD-CC61A10898F6}" type="presOf" srcId="{FB280B40-73ED-49BA-B837-2480C5D8CC26}" destId="{044992BA-AFD2-4E70-8540-502E96D65859}" srcOrd="1" destOrd="6" presId="urn:microsoft.com/office/officeart/2005/8/layout/cycle4"/>
    <dgm:cxn modelId="{F5614E5A-FF96-4EB8-93DF-0EEC9CDC9821}" type="presOf" srcId="{97B656C8-06A8-42E8-A141-463DE98668E0}" destId="{B4856DB5-9379-442F-8B43-0CB7E0E378BE}" srcOrd="0" destOrd="0" presId="urn:microsoft.com/office/officeart/2005/8/layout/cycle4"/>
    <dgm:cxn modelId="{E093AED1-ED5F-47DE-8854-BA786BA59453}" type="presOf" srcId="{FB280B40-73ED-49BA-B837-2480C5D8CC26}" destId="{EDF46804-CE7A-4B8C-ADDB-50FE4D055657}" srcOrd="0" destOrd="6" presId="urn:microsoft.com/office/officeart/2005/8/layout/cycle4"/>
    <dgm:cxn modelId="{B06F0DED-52F1-4AB7-B4C5-FA34EC2B932C}" type="presOf" srcId="{EBCB457D-88E2-4E42-B6E0-CA3B9AAD261F}" destId="{6903EEBB-7871-4C8E-A5E1-1322C3FA9BEF}" srcOrd="0" destOrd="3" presId="urn:microsoft.com/office/officeart/2005/8/layout/cycle4"/>
    <dgm:cxn modelId="{7FD480D5-E407-4E0D-8208-95F80F0FF812}" type="presOf" srcId="{B9989ED8-404D-4B0D-A2A1-3391C16F261D}" destId="{1144F9CB-E90E-4E8E-994F-4CA28558C9FA}" srcOrd="0" destOrd="0" presId="urn:microsoft.com/office/officeart/2005/8/layout/cycle4"/>
    <dgm:cxn modelId="{557DE318-5BE0-4F53-851C-A73F37DF03AD}" type="presOf" srcId="{291002A2-9399-4549-A5A8-E62656BFF964}" destId="{B4856DB5-9379-442F-8B43-0CB7E0E378BE}" srcOrd="0" destOrd="1" presId="urn:microsoft.com/office/officeart/2005/8/layout/cycle4"/>
    <dgm:cxn modelId="{EBF1C0CF-AB62-4851-A75D-F57BAAC61245}" type="presOf" srcId="{E3079BA1-C524-4B11-9B42-4C9376FDBB67}" destId="{33D8195A-42A1-4AFA-8354-5CAA365EC07A}" srcOrd="1" destOrd="5" presId="urn:microsoft.com/office/officeart/2005/8/layout/cycle4"/>
    <dgm:cxn modelId="{A9FB0B87-6F72-4FFD-B1E7-CEC139130C78}" type="presOf" srcId="{5F26A18E-34E3-4A9A-B0B7-4A0D4B0E078E}" destId="{EDF46804-CE7A-4B8C-ADDB-50FE4D055657}" srcOrd="0" destOrd="1" presId="urn:microsoft.com/office/officeart/2005/8/layout/cycle4"/>
    <dgm:cxn modelId="{B3DA2EA7-7F32-4C94-98BB-8B170604FC39}" type="presOf" srcId="{97B656C8-06A8-42E8-A141-463DE98668E0}" destId="{DA6FB9C9-4429-4EB0-8A6E-4084AC4BD31D}" srcOrd="1" destOrd="0" presId="urn:microsoft.com/office/officeart/2005/8/layout/cycle4"/>
    <dgm:cxn modelId="{AF4FF18A-42AD-46A5-A679-5E14EF96D445}" type="presOf" srcId="{F3BBC279-A487-45DF-8F2B-8E6B9BA4823C}" destId="{49595442-11E2-41F3-A4E7-129599608399}" srcOrd="0" destOrd="0" presId="urn:microsoft.com/office/officeart/2005/8/layout/cycle4"/>
    <dgm:cxn modelId="{FB919C46-49A7-4D1A-BA20-C066969E21B4}" srcId="{E2B277B9-0565-4DE6-8934-937EDC1BC7B1}" destId="{291002A2-9399-4549-A5A8-E62656BFF964}" srcOrd="1" destOrd="0" parTransId="{2918600E-7F45-4202-8935-52822FAC0B24}" sibTransId="{04F8D56C-49B2-4D55-B950-B1B876522C7A}"/>
    <dgm:cxn modelId="{3DF74BFD-6A1F-48D1-A6BF-C24F89F6733B}" type="presOf" srcId="{B590A064-88EB-4655-95E1-4C118171EB26}" destId="{6903EEBB-7871-4C8E-A5E1-1322C3FA9BEF}" srcOrd="0" destOrd="0" presId="urn:microsoft.com/office/officeart/2005/8/layout/cycle4"/>
    <dgm:cxn modelId="{D2880A16-2F98-4A6B-BCD5-8F2E8195F577}" type="presOf" srcId="{46039B9B-A046-4A37-9716-B3D6258B1BE3}" destId="{EDF46804-CE7A-4B8C-ADDB-50FE4D055657}" srcOrd="0" destOrd="5" presId="urn:microsoft.com/office/officeart/2005/8/layout/cycle4"/>
    <dgm:cxn modelId="{BBBA3008-A02D-4A72-8265-52179F6CED42}" srcId="{85D187D4-04D1-4F54-A180-4D919522A236}" destId="{65323C0F-20CE-4570-AD38-348BD5898E53}" srcOrd="0" destOrd="0" parTransId="{39512CEE-D0FF-4756-A8AB-F713EA0F48F7}" sibTransId="{CF53EC83-1883-494F-8E9A-C8B81E995557}"/>
    <dgm:cxn modelId="{8F020B3F-CE08-41A0-89DA-640B17227BF9}" srcId="{FA58F01F-70A5-454E-A346-B8814680BD83}" destId="{76EB1E99-2630-4024-9FAB-19EA22EB5721}" srcOrd="6" destOrd="0" parTransId="{C281ED79-C8D0-47E2-9E6A-FD6AAEE361D0}" sibTransId="{D47AE36F-3714-47F8-BC80-5F0FCC1A0B52}"/>
    <dgm:cxn modelId="{D627D0B7-9FBE-4C3F-A496-9720C231837E}" type="presOf" srcId="{EBCB457D-88E2-4E42-B6E0-CA3B9AAD261F}" destId="{33D8195A-42A1-4AFA-8354-5CAA365EC07A}" srcOrd="1" destOrd="3" presId="urn:microsoft.com/office/officeart/2005/8/layout/cycle4"/>
    <dgm:cxn modelId="{5266CFFA-D915-4D37-A807-7A757263BF9C}" type="presOf" srcId="{6C908AA9-B1C4-44CB-98FE-F3F48AEFC49F}" destId="{EDF46804-CE7A-4B8C-ADDB-50FE4D055657}" srcOrd="0" destOrd="2" presId="urn:microsoft.com/office/officeart/2005/8/layout/cycle4"/>
    <dgm:cxn modelId="{C2837E22-A1C9-47E6-87E2-EED7298342EA}" type="presParOf" srcId="{39E20E7F-A320-4776-8D3E-A12EDDEB2739}" destId="{2A398C1B-D8B0-4E37-8797-3AAB952EF1A3}" srcOrd="0" destOrd="0" presId="urn:microsoft.com/office/officeart/2005/8/layout/cycle4"/>
    <dgm:cxn modelId="{9FEB1613-0483-420A-888D-0E52A9C5E9D5}" type="presParOf" srcId="{2A398C1B-D8B0-4E37-8797-3AAB952EF1A3}" destId="{A0E817ED-D92C-41EF-819F-6F1C02BFD640}" srcOrd="0" destOrd="0" presId="urn:microsoft.com/office/officeart/2005/8/layout/cycle4"/>
    <dgm:cxn modelId="{442BC18D-51DE-4BB3-BA18-D62EFDB666B3}" type="presParOf" srcId="{A0E817ED-D92C-41EF-819F-6F1C02BFD640}" destId="{6903EEBB-7871-4C8E-A5E1-1322C3FA9BEF}" srcOrd="0" destOrd="0" presId="urn:microsoft.com/office/officeart/2005/8/layout/cycle4"/>
    <dgm:cxn modelId="{01D50407-FB6A-4D48-80BF-906BF0A13652}" type="presParOf" srcId="{A0E817ED-D92C-41EF-819F-6F1C02BFD640}" destId="{33D8195A-42A1-4AFA-8354-5CAA365EC07A}" srcOrd="1" destOrd="0" presId="urn:microsoft.com/office/officeart/2005/8/layout/cycle4"/>
    <dgm:cxn modelId="{A3FF597F-E19C-420A-838E-29803754D301}" type="presParOf" srcId="{2A398C1B-D8B0-4E37-8797-3AAB952EF1A3}" destId="{5C26D80B-4CA3-4E03-8668-BE3D2CEC72D5}" srcOrd="1" destOrd="0" presId="urn:microsoft.com/office/officeart/2005/8/layout/cycle4"/>
    <dgm:cxn modelId="{51B91A76-8260-48DD-9713-B4F64ED35F35}" type="presParOf" srcId="{5C26D80B-4CA3-4E03-8668-BE3D2CEC72D5}" destId="{EDF46804-CE7A-4B8C-ADDB-50FE4D055657}" srcOrd="0" destOrd="0" presId="urn:microsoft.com/office/officeart/2005/8/layout/cycle4"/>
    <dgm:cxn modelId="{DCF8D821-B685-42ED-9DD0-329711ECC6AE}" type="presParOf" srcId="{5C26D80B-4CA3-4E03-8668-BE3D2CEC72D5}" destId="{044992BA-AFD2-4E70-8540-502E96D65859}" srcOrd="1" destOrd="0" presId="urn:microsoft.com/office/officeart/2005/8/layout/cycle4"/>
    <dgm:cxn modelId="{93F098F2-1521-49A2-A5E7-A8BED78F259A}" type="presParOf" srcId="{2A398C1B-D8B0-4E37-8797-3AAB952EF1A3}" destId="{4548239B-10C0-4E07-AF4F-630E62D5ECA1}" srcOrd="2" destOrd="0" presId="urn:microsoft.com/office/officeart/2005/8/layout/cycle4"/>
    <dgm:cxn modelId="{B47CEB7A-37A5-4B21-BCAB-8CAF2505D2F9}" type="presParOf" srcId="{4548239B-10C0-4E07-AF4F-630E62D5ECA1}" destId="{B4856DB5-9379-442F-8B43-0CB7E0E378BE}" srcOrd="0" destOrd="0" presId="urn:microsoft.com/office/officeart/2005/8/layout/cycle4"/>
    <dgm:cxn modelId="{66350EAF-99FE-4F6C-983A-0279E67CF01D}" type="presParOf" srcId="{4548239B-10C0-4E07-AF4F-630E62D5ECA1}" destId="{DA6FB9C9-4429-4EB0-8A6E-4084AC4BD31D}" srcOrd="1" destOrd="0" presId="urn:microsoft.com/office/officeart/2005/8/layout/cycle4"/>
    <dgm:cxn modelId="{3C4340F4-E7EB-4D62-89DC-219E7E1D2723}" type="presParOf" srcId="{2A398C1B-D8B0-4E37-8797-3AAB952EF1A3}" destId="{63BFF2E2-A003-4552-92E7-ED95C68D9ABC}" srcOrd="3" destOrd="0" presId="urn:microsoft.com/office/officeart/2005/8/layout/cycle4"/>
    <dgm:cxn modelId="{1D96E021-96ED-4967-AA9F-DD73D3DE0549}" type="presParOf" srcId="{63BFF2E2-A003-4552-92E7-ED95C68D9ABC}" destId="{1144F9CB-E90E-4E8E-994F-4CA28558C9FA}" srcOrd="0" destOrd="0" presId="urn:microsoft.com/office/officeart/2005/8/layout/cycle4"/>
    <dgm:cxn modelId="{709A8430-A18B-451E-A8ED-A9B5755D377A}" type="presParOf" srcId="{63BFF2E2-A003-4552-92E7-ED95C68D9ABC}" destId="{B0E64FB2-1980-49AF-9BF9-876A35F50DA8}" srcOrd="1" destOrd="0" presId="urn:microsoft.com/office/officeart/2005/8/layout/cycle4"/>
    <dgm:cxn modelId="{CA332422-7321-48A2-A1D8-2F0227018E7F}" type="presParOf" srcId="{2A398C1B-D8B0-4E37-8797-3AAB952EF1A3}" destId="{AABBD244-C4F3-4F4E-9A3F-3C76E1E86610}" srcOrd="4" destOrd="0" presId="urn:microsoft.com/office/officeart/2005/8/layout/cycle4"/>
    <dgm:cxn modelId="{4203BAE0-76E8-49C8-A28D-304A844404D0}" type="presParOf" srcId="{39E20E7F-A320-4776-8D3E-A12EDDEB2739}" destId="{AAA57474-45F8-4127-8B98-AAB0B903B64E}" srcOrd="1" destOrd="0" presId="urn:microsoft.com/office/officeart/2005/8/layout/cycle4"/>
    <dgm:cxn modelId="{4E3C2E46-EAC9-4724-BF10-4D1A5470EA87}" type="presParOf" srcId="{AAA57474-45F8-4127-8B98-AAB0B903B64E}" destId="{49595442-11E2-41F3-A4E7-129599608399}" srcOrd="0" destOrd="0" presId="urn:microsoft.com/office/officeart/2005/8/layout/cycle4"/>
    <dgm:cxn modelId="{49F7CEED-AE68-49A6-A5CD-25BABCE939EC}" type="presParOf" srcId="{AAA57474-45F8-4127-8B98-AAB0B903B64E}" destId="{197C8E80-4A79-44D0-BC1F-08AE45331DF7}" srcOrd="1" destOrd="0" presId="urn:microsoft.com/office/officeart/2005/8/layout/cycle4"/>
    <dgm:cxn modelId="{246D8716-B4AE-47E4-A05B-018B69275FE3}" type="presParOf" srcId="{AAA57474-45F8-4127-8B98-AAB0B903B64E}" destId="{906215F8-1F74-437C-835A-401C082844B5}" srcOrd="2" destOrd="0" presId="urn:microsoft.com/office/officeart/2005/8/layout/cycle4"/>
    <dgm:cxn modelId="{0F572CCD-87DE-4365-80F6-23E42A461F27}" type="presParOf" srcId="{AAA57474-45F8-4127-8B98-AAB0B903B64E}" destId="{732BC0C3-8D5D-40E7-BD3A-DC7F74585925}" srcOrd="3" destOrd="0" presId="urn:microsoft.com/office/officeart/2005/8/layout/cycle4"/>
    <dgm:cxn modelId="{DC2ADF98-D135-48A1-AD71-5BB7C270D8D8}" type="presParOf" srcId="{AAA57474-45F8-4127-8B98-AAB0B903B64E}" destId="{72AAA7AE-11AE-4C75-A2B0-A64CC3D56191}" srcOrd="4" destOrd="0" presId="urn:microsoft.com/office/officeart/2005/8/layout/cycle4"/>
    <dgm:cxn modelId="{23AC2F6C-7D4F-4508-ACFD-7A349A854CF2}" type="presParOf" srcId="{39E20E7F-A320-4776-8D3E-A12EDDEB2739}" destId="{FF43FA21-F756-4435-9A15-3829751E37C7}" srcOrd="2" destOrd="0" presId="urn:microsoft.com/office/officeart/2005/8/layout/cycle4"/>
    <dgm:cxn modelId="{5496AF64-EA1F-4BFE-A3ED-9CD74A58FA36}" type="presParOf" srcId="{39E20E7F-A320-4776-8D3E-A12EDDEB2739}" destId="{8E9610C3-C5CF-46F4-9F4F-EAA2F669D804}" srcOrd="3" destOrd="0" presId="urn:microsoft.com/office/officeart/2005/8/layout/cycle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856DB5-9379-442F-8B43-0CB7E0E378BE}">
      <dsp:nvSpPr>
        <dsp:cNvPr id="0" name=""/>
        <dsp:cNvSpPr/>
      </dsp:nvSpPr>
      <dsp:spPr>
        <a:xfrm>
          <a:off x="3463094" y="3272052"/>
          <a:ext cx="2122542" cy="13749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r" defTabSz="311150">
            <a:lnSpc>
              <a:spcPct val="90000"/>
            </a:lnSpc>
            <a:spcBef>
              <a:spcPct val="0"/>
            </a:spcBef>
            <a:spcAft>
              <a:spcPct val="15000"/>
            </a:spcAft>
            <a:buChar char="••"/>
          </a:pPr>
          <a:r>
            <a:rPr lang="en-GB" sz="700" b="1" kern="1200">
              <a:solidFill>
                <a:srgbClr val="FF0000"/>
              </a:solidFill>
            </a:rPr>
            <a:t>INITIAL CODES</a:t>
          </a:r>
          <a:endParaRPr lang="en-GB" sz="700" kern="1200"/>
        </a:p>
        <a:p>
          <a:pPr marL="57150" lvl="1" indent="-57150" algn="r" defTabSz="311150">
            <a:lnSpc>
              <a:spcPct val="90000"/>
            </a:lnSpc>
            <a:spcBef>
              <a:spcPct val="0"/>
            </a:spcBef>
            <a:spcAft>
              <a:spcPct val="15000"/>
            </a:spcAft>
            <a:buChar char="••"/>
          </a:pPr>
          <a:r>
            <a:rPr lang="en-GB" sz="700" kern="1200"/>
            <a:t>Children don’t know</a:t>
          </a:r>
        </a:p>
        <a:p>
          <a:pPr marL="57150" lvl="1" indent="-57150" algn="r" defTabSz="311150">
            <a:lnSpc>
              <a:spcPct val="90000"/>
            </a:lnSpc>
            <a:spcBef>
              <a:spcPct val="0"/>
            </a:spcBef>
            <a:spcAft>
              <a:spcPct val="15000"/>
            </a:spcAft>
            <a:buChar char="••"/>
          </a:pPr>
          <a:r>
            <a:rPr lang="en-GB" sz="700" kern="1200"/>
            <a:t>Family positioning</a:t>
          </a:r>
        </a:p>
        <a:p>
          <a:pPr marL="57150" lvl="1" indent="-57150" algn="r" defTabSz="311150">
            <a:lnSpc>
              <a:spcPct val="90000"/>
            </a:lnSpc>
            <a:spcBef>
              <a:spcPct val="0"/>
            </a:spcBef>
            <a:spcAft>
              <a:spcPct val="15000"/>
            </a:spcAft>
            <a:buChar char="••"/>
          </a:pPr>
          <a:r>
            <a:rPr lang="en-GB" sz="700" kern="1200"/>
            <a:t>Tokenistic engagement with children</a:t>
          </a:r>
        </a:p>
        <a:p>
          <a:pPr marL="57150" lvl="1" indent="-57150" algn="r" defTabSz="311150">
            <a:lnSpc>
              <a:spcPct val="90000"/>
            </a:lnSpc>
            <a:spcBef>
              <a:spcPct val="0"/>
            </a:spcBef>
            <a:spcAft>
              <a:spcPct val="15000"/>
            </a:spcAft>
            <a:buChar char="••"/>
          </a:pPr>
          <a:r>
            <a:rPr lang="en-GB" sz="700" kern="1200"/>
            <a:t>Too busy / competing pressures</a:t>
          </a:r>
        </a:p>
      </dsp:txBody>
      <dsp:txXfrm>
        <a:off x="4130060" y="3645986"/>
        <a:ext cx="1425373" cy="970788"/>
      </dsp:txXfrm>
    </dsp:sp>
    <dsp:sp modelId="{1144F9CB-E90E-4E8E-994F-4CA28558C9FA}">
      <dsp:nvSpPr>
        <dsp:cNvPr id="0" name=""/>
        <dsp:cNvSpPr/>
      </dsp:nvSpPr>
      <dsp:spPr>
        <a:xfrm>
          <a:off x="0" y="3172809"/>
          <a:ext cx="2122542" cy="13749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endParaRPr lang="en-GB" sz="700" kern="1200"/>
        </a:p>
        <a:p>
          <a:pPr marL="57150" lvl="1" indent="-57150" algn="l" defTabSz="311150">
            <a:lnSpc>
              <a:spcPct val="90000"/>
            </a:lnSpc>
            <a:spcBef>
              <a:spcPct val="0"/>
            </a:spcBef>
            <a:spcAft>
              <a:spcPct val="15000"/>
            </a:spcAft>
            <a:buChar char="••"/>
          </a:pPr>
          <a:r>
            <a:rPr lang="en-GB" sz="700" b="1" kern="1200">
              <a:solidFill>
                <a:srgbClr val="FF0000"/>
              </a:solidFill>
            </a:rPr>
            <a:t>INITIAL CODES</a:t>
          </a:r>
          <a:endParaRPr lang="en-GB" sz="700" kern="1200"/>
        </a:p>
        <a:p>
          <a:pPr marL="57150" lvl="1" indent="-57150" algn="l" defTabSz="311150">
            <a:lnSpc>
              <a:spcPct val="90000"/>
            </a:lnSpc>
            <a:spcBef>
              <a:spcPct val="0"/>
            </a:spcBef>
            <a:spcAft>
              <a:spcPct val="15000"/>
            </a:spcAft>
            <a:buChar char="••"/>
          </a:pPr>
          <a:r>
            <a:rPr lang="en-GB" sz="700" kern="1200"/>
            <a:t>Forget to include children</a:t>
          </a:r>
        </a:p>
        <a:p>
          <a:pPr marL="57150" lvl="1" indent="-57150" algn="l" defTabSz="311150">
            <a:lnSpc>
              <a:spcPct val="90000"/>
            </a:lnSpc>
            <a:spcBef>
              <a:spcPct val="0"/>
            </a:spcBef>
            <a:spcAft>
              <a:spcPct val="15000"/>
            </a:spcAft>
            <a:buChar char="••"/>
          </a:pPr>
          <a:r>
            <a:rPr lang="en-GB" sz="700" kern="1200"/>
            <a:t>Involve children (general)</a:t>
          </a:r>
        </a:p>
        <a:p>
          <a:pPr marL="57150" lvl="1" indent="-57150" algn="l" defTabSz="311150">
            <a:lnSpc>
              <a:spcPct val="90000"/>
            </a:lnSpc>
            <a:spcBef>
              <a:spcPct val="0"/>
            </a:spcBef>
            <a:spcAft>
              <a:spcPct val="15000"/>
            </a:spcAft>
            <a:buChar char="••"/>
          </a:pPr>
          <a:r>
            <a:rPr lang="en-GB" sz="700" kern="1200"/>
            <a:t>Own children’s involvement</a:t>
          </a:r>
        </a:p>
        <a:p>
          <a:pPr marL="57150" lvl="1" indent="-57150" algn="l" defTabSz="311150">
            <a:lnSpc>
              <a:spcPct val="90000"/>
            </a:lnSpc>
            <a:spcBef>
              <a:spcPct val="0"/>
            </a:spcBef>
            <a:spcAft>
              <a:spcPct val="15000"/>
            </a:spcAft>
            <a:buChar char="••"/>
          </a:pPr>
          <a:r>
            <a:rPr lang="en-GB" sz="700" kern="1200"/>
            <a:t>Worry / anxious children</a:t>
          </a:r>
        </a:p>
        <a:p>
          <a:pPr marL="57150" lvl="1" indent="-57150" algn="l" defTabSz="311150">
            <a:lnSpc>
              <a:spcPct val="90000"/>
            </a:lnSpc>
            <a:spcBef>
              <a:spcPct val="0"/>
            </a:spcBef>
            <a:spcAft>
              <a:spcPct val="15000"/>
            </a:spcAft>
            <a:buChar char="••"/>
          </a:pPr>
          <a:r>
            <a:rPr lang="en-GB" sz="700" kern="1200"/>
            <a:t>Defensive</a:t>
          </a:r>
        </a:p>
      </dsp:txBody>
      <dsp:txXfrm>
        <a:off x="30203" y="3546744"/>
        <a:ext cx="1425373" cy="970788"/>
      </dsp:txXfrm>
    </dsp:sp>
    <dsp:sp modelId="{EDF46804-CE7A-4B8C-ADDB-50FE4D055657}">
      <dsp:nvSpPr>
        <dsp:cNvPr id="0" name=""/>
        <dsp:cNvSpPr/>
      </dsp:nvSpPr>
      <dsp:spPr>
        <a:xfrm>
          <a:off x="3463094" y="251092"/>
          <a:ext cx="2122542" cy="13749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r" defTabSz="311150">
            <a:lnSpc>
              <a:spcPct val="90000"/>
            </a:lnSpc>
            <a:spcBef>
              <a:spcPct val="0"/>
            </a:spcBef>
            <a:spcAft>
              <a:spcPct val="15000"/>
            </a:spcAft>
            <a:buChar char="••"/>
          </a:pPr>
          <a:endParaRPr lang="en-GB" sz="700" kern="1200"/>
        </a:p>
        <a:p>
          <a:pPr marL="57150" lvl="1" indent="-57150" algn="r" defTabSz="311150">
            <a:lnSpc>
              <a:spcPct val="90000"/>
            </a:lnSpc>
            <a:spcBef>
              <a:spcPct val="0"/>
            </a:spcBef>
            <a:spcAft>
              <a:spcPct val="15000"/>
            </a:spcAft>
            <a:buChar char="••"/>
          </a:pPr>
          <a:r>
            <a:rPr lang="en-GB" sz="700" b="1" kern="1200">
              <a:solidFill>
                <a:srgbClr val="FF0000"/>
              </a:solidFill>
            </a:rPr>
            <a:t>INITIAL CODES</a:t>
          </a:r>
          <a:endParaRPr lang="en-GB" sz="700" kern="1200"/>
        </a:p>
        <a:p>
          <a:pPr marL="57150" lvl="1" indent="-57150" algn="r" defTabSz="311150">
            <a:lnSpc>
              <a:spcPct val="90000"/>
            </a:lnSpc>
            <a:spcBef>
              <a:spcPct val="0"/>
            </a:spcBef>
            <a:spcAft>
              <a:spcPct val="15000"/>
            </a:spcAft>
            <a:buChar char="••"/>
          </a:pPr>
          <a:r>
            <a:rPr lang="en-GB" sz="700" kern="1200"/>
            <a:t>Excited children</a:t>
          </a:r>
        </a:p>
        <a:p>
          <a:pPr marL="57150" lvl="1" indent="-57150" algn="r" defTabSz="311150">
            <a:lnSpc>
              <a:spcPct val="90000"/>
            </a:lnSpc>
            <a:spcBef>
              <a:spcPct val="0"/>
            </a:spcBef>
            <a:spcAft>
              <a:spcPct val="15000"/>
            </a:spcAft>
            <a:buChar char="••"/>
          </a:pPr>
          <a:r>
            <a:rPr lang="en-GB" sz="700" kern="1200"/>
            <a:t>The treasure box is special</a:t>
          </a:r>
        </a:p>
        <a:p>
          <a:pPr marL="57150" lvl="1" indent="-57150" algn="r" defTabSz="311150">
            <a:lnSpc>
              <a:spcPct val="90000"/>
            </a:lnSpc>
            <a:spcBef>
              <a:spcPct val="0"/>
            </a:spcBef>
            <a:spcAft>
              <a:spcPct val="15000"/>
            </a:spcAft>
            <a:buChar char="••"/>
          </a:pPr>
          <a:r>
            <a:rPr lang="en-GB" sz="700" kern="1200"/>
            <a:t>Parent knowledgeable</a:t>
          </a:r>
        </a:p>
        <a:p>
          <a:pPr marL="57150" lvl="1" indent="-57150" algn="r" defTabSz="311150">
            <a:lnSpc>
              <a:spcPct val="90000"/>
            </a:lnSpc>
            <a:spcBef>
              <a:spcPct val="0"/>
            </a:spcBef>
            <a:spcAft>
              <a:spcPct val="15000"/>
            </a:spcAft>
            <a:buChar char="••"/>
          </a:pPr>
          <a:r>
            <a:rPr lang="en-GB" sz="700" kern="1200"/>
            <a:t>Involved and autonomous children</a:t>
          </a:r>
        </a:p>
        <a:p>
          <a:pPr marL="57150" lvl="1" indent="-57150" algn="r" defTabSz="311150">
            <a:lnSpc>
              <a:spcPct val="90000"/>
            </a:lnSpc>
            <a:spcBef>
              <a:spcPct val="0"/>
            </a:spcBef>
            <a:spcAft>
              <a:spcPct val="15000"/>
            </a:spcAft>
            <a:buChar char="••"/>
          </a:pPr>
          <a:r>
            <a:rPr lang="en-GB" sz="700" kern="1200"/>
            <a:t>Family conversations</a:t>
          </a:r>
        </a:p>
        <a:p>
          <a:pPr marL="57150" lvl="1" indent="-57150" algn="r" defTabSz="311150">
            <a:lnSpc>
              <a:spcPct val="90000"/>
            </a:lnSpc>
            <a:spcBef>
              <a:spcPct val="0"/>
            </a:spcBef>
            <a:spcAft>
              <a:spcPct val="15000"/>
            </a:spcAft>
            <a:buChar char="••"/>
          </a:pPr>
          <a:r>
            <a:rPr lang="en-GB" sz="700" kern="1200"/>
            <a:t>Helping others</a:t>
          </a:r>
        </a:p>
      </dsp:txBody>
      <dsp:txXfrm>
        <a:off x="4130060" y="281295"/>
        <a:ext cx="1425373" cy="970788"/>
      </dsp:txXfrm>
    </dsp:sp>
    <dsp:sp modelId="{6903EEBB-7871-4C8E-A5E1-1322C3FA9BEF}">
      <dsp:nvSpPr>
        <dsp:cNvPr id="0" name=""/>
        <dsp:cNvSpPr/>
      </dsp:nvSpPr>
      <dsp:spPr>
        <a:xfrm>
          <a:off x="0" y="251092"/>
          <a:ext cx="2122542" cy="13749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b="1" kern="1200">
              <a:solidFill>
                <a:srgbClr val="FF0000"/>
              </a:solidFill>
            </a:rPr>
            <a:t>INITIAL CODES</a:t>
          </a:r>
        </a:p>
        <a:p>
          <a:pPr marL="57150" lvl="1" indent="-57150" algn="l" defTabSz="355600">
            <a:lnSpc>
              <a:spcPct val="90000"/>
            </a:lnSpc>
            <a:spcBef>
              <a:spcPct val="0"/>
            </a:spcBef>
            <a:spcAft>
              <a:spcPct val="15000"/>
            </a:spcAft>
            <a:buChar char="••"/>
          </a:pPr>
          <a:r>
            <a:rPr lang="en-GB" sz="800" kern="1200"/>
            <a:t>Feeling safe locally</a:t>
          </a:r>
        </a:p>
        <a:p>
          <a:pPr marL="57150" lvl="1" indent="-57150" algn="l" defTabSz="355600">
            <a:lnSpc>
              <a:spcPct val="90000"/>
            </a:lnSpc>
            <a:spcBef>
              <a:spcPct val="0"/>
            </a:spcBef>
            <a:spcAft>
              <a:spcPct val="15000"/>
            </a:spcAft>
            <a:buChar char="••"/>
          </a:pPr>
          <a:r>
            <a:rPr lang="en-GB" sz="800" kern="1200"/>
            <a:t>Lack of knowledge</a:t>
          </a:r>
        </a:p>
        <a:p>
          <a:pPr marL="57150" lvl="1" indent="-57150" algn="l" defTabSz="355600">
            <a:lnSpc>
              <a:spcPct val="90000"/>
            </a:lnSpc>
            <a:spcBef>
              <a:spcPct val="0"/>
            </a:spcBef>
            <a:spcAft>
              <a:spcPct val="15000"/>
            </a:spcAft>
            <a:buChar char="••"/>
          </a:pPr>
          <a:r>
            <a:rPr lang="en-GB" sz="800" kern="1200"/>
            <a:t>Worry</a:t>
          </a:r>
        </a:p>
        <a:p>
          <a:pPr marL="57150" lvl="1" indent="-57150" algn="l" defTabSz="355600">
            <a:lnSpc>
              <a:spcPct val="90000"/>
            </a:lnSpc>
            <a:spcBef>
              <a:spcPct val="0"/>
            </a:spcBef>
            <a:spcAft>
              <a:spcPct val="15000"/>
            </a:spcAft>
            <a:buChar char="••"/>
          </a:pPr>
          <a:r>
            <a:rPr lang="en-GB" sz="800" kern="1200"/>
            <a:t>Unprepared</a:t>
          </a:r>
        </a:p>
        <a:p>
          <a:pPr marL="57150" lvl="1" indent="-57150" algn="l" defTabSz="355600">
            <a:lnSpc>
              <a:spcPct val="90000"/>
            </a:lnSpc>
            <a:spcBef>
              <a:spcPct val="0"/>
            </a:spcBef>
            <a:spcAft>
              <a:spcPct val="15000"/>
            </a:spcAft>
            <a:buChar char="••"/>
          </a:pPr>
          <a:r>
            <a:rPr lang="en-GB" sz="800" kern="1200"/>
            <a:t>A school project</a:t>
          </a:r>
        </a:p>
      </dsp:txBody>
      <dsp:txXfrm>
        <a:off x="30203" y="281295"/>
        <a:ext cx="1425373" cy="970788"/>
      </dsp:txXfrm>
    </dsp:sp>
    <dsp:sp modelId="{49595442-11E2-41F3-A4E7-129599608399}">
      <dsp:nvSpPr>
        <dsp:cNvPr id="0" name=""/>
        <dsp:cNvSpPr/>
      </dsp:nvSpPr>
      <dsp:spPr>
        <a:xfrm>
          <a:off x="889405" y="517265"/>
          <a:ext cx="1860446" cy="186044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t>FINAL CODE Dissconnection</a:t>
          </a:r>
        </a:p>
      </dsp:txBody>
      <dsp:txXfrm>
        <a:off x="1434317" y="1062177"/>
        <a:ext cx="1315534" cy="1315534"/>
      </dsp:txXfrm>
    </dsp:sp>
    <dsp:sp modelId="{197C8E80-4A79-44D0-BC1F-08AE45331DF7}">
      <dsp:nvSpPr>
        <dsp:cNvPr id="0" name=""/>
        <dsp:cNvSpPr/>
      </dsp:nvSpPr>
      <dsp:spPr>
        <a:xfrm rot="5400000">
          <a:off x="2835784" y="552707"/>
          <a:ext cx="1860446" cy="186044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t>FINAL CODE Empowered Children</a:t>
          </a:r>
        </a:p>
      </dsp:txBody>
      <dsp:txXfrm rot="-5400000">
        <a:off x="2835784" y="1097619"/>
        <a:ext cx="1315534" cy="1315534"/>
      </dsp:txXfrm>
    </dsp:sp>
    <dsp:sp modelId="{906215F8-1F74-437C-835A-401C082844B5}">
      <dsp:nvSpPr>
        <dsp:cNvPr id="0" name=""/>
        <dsp:cNvSpPr/>
      </dsp:nvSpPr>
      <dsp:spPr>
        <a:xfrm rot="10800000">
          <a:off x="2835784" y="2442380"/>
          <a:ext cx="1860446" cy="186044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t>FINAL CODE Disempowered Children</a:t>
          </a:r>
        </a:p>
      </dsp:txBody>
      <dsp:txXfrm rot="10800000">
        <a:off x="2835784" y="2442380"/>
        <a:ext cx="1315534" cy="1315534"/>
      </dsp:txXfrm>
    </dsp:sp>
    <dsp:sp modelId="{732BC0C3-8D5D-40E7-BD3A-DC7F74585925}">
      <dsp:nvSpPr>
        <dsp:cNvPr id="0" name=""/>
        <dsp:cNvSpPr/>
      </dsp:nvSpPr>
      <dsp:spPr>
        <a:xfrm rot="16200000">
          <a:off x="889405" y="2442380"/>
          <a:ext cx="1860446" cy="186044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t>FINAL CODE Contradiction</a:t>
          </a:r>
        </a:p>
      </dsp:txBody>
      <dsp:txXfrm rot="5400000">
        <a:off x="1434317" y="2442380"/>
        <a:ext cx="1315534" cy="1315534"/>
      </dsp:txXfrm>
    </dsp:sp>
    <dsp:sp modelId="{FF43FA21-F756-4435-9A15-3829751E37C7}">
      <dsp:nvSpPr>
        <dsp:cNvPr id="0" name=""/>
        <dsp:cNvSpPr/>
      </dsp:nvSpPr>
      <dsp:spPr>
        <a:xfrm>
          <a:off x="2471644" y="2012716"/>
          <a:ext cx="642348" cy="558563"/>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E9610C3-C5CF-46F4-9F4F-EAA2F669D804}">
      <dsp:nvSpPr>
        <dsp:cNvPr id="0" name=""/>
        <dsp:cNvSpPr/>
      </dsp:nvSpPr>
      <dsp:spPr>
        <a:xfrm rot="10800000">
          <a:off x="2471644" y="2227548"/>
          <a:ext cx="642348" cy="558563"/>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13AE-600E-4F73-AABF-73A951DC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11315</Words>
  <Characters>64501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SARAJ</dc:creator>
  <cp:lastModifiedBy>Sara-Jayne Williams</cp:lastModifiedBy>
  <cp:revision>2</cp:revision>
  <cp:lastPrinted>2016-05-23T14:00:00Z</cp:lastPrinted>
  <dcterms:created xsi:type="dcterms:W3CDTF">2016-08-23T10:44:00Z</dcterms:created>
  <dcterms:modified xsi:type="dcterms:W3CDTF">2016-08-23T10:44:00Z</dcterms:modified>
</cp:coreProperties>
</file>