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17BB4" w14:textId="6CD34A44" w:rsidR="00A73DD2" w:rsidRPr="00CC788F" w:rsidRDefault="001F4E4B" w:rsidP="00CC788F">
      <w:pPr>
        <w:rPr>
          <w:rFonts w:ascii="Arial Unicode MS" w:eastAsia="Arial Unicode MS" w:hAnsi="Arial Unicode MS" w:cs="Arial Unicode MS"/>
          <w:b/>
          <w:sz w:val="20"/>
          <w:szCs w:val="20"/>
          <w:u w:val="single"/>
        </w:rPr>
      </w:pPr>
      <w:r w:rsidRPr="00CC788F">
        <w:rPr>
          <w:rFonts w:ascii="Arial Unicode MS" w:eastAsia="Arial Unicode MS" w:hAnsi="Arial Unicode MS" w:cs="Arial Unicode MS"/>
          <w:b/>
          <w:sz w:val="20"/>
          <w:szCs w:val="20"/>
          <w:u w:val="single"/>
        </w:rPr>
        <w:t>Bernard Stiegler</w:t>
      </w:r>
    </w:p>
    <w:p w14:paraId="00E80DD4" w14:textId="77777777" w:rsidR="001F4E4B" w:rsidRPr="00CC788F" w:rsidRDefault="001F4E4B" w:rsidP="00CC788F">
      <w:pPr>
        <w:rPr>
          <w:rFonts w:ascii="Arial Unicode MS" w:eastAsia="Arial Unicode MS" w:hAnsi="Arial Unicode MS" w:cs="Arial Unicode MS"/>
          <w:sz w:val="20"/>
          <w:szCs w:val="20"/>
        </w:rPr>
      </w:pPr>
    </w:p>
    <w:p w14:paraId="4BA39E1A" w14:textId="63F879BD" w:rsidR="00331217" w:rsidRPr="00CC788F" w:rsidRDefault="00CF1F5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Patrick Crogan </w:t>
      </w:r>
    </w:p>
    <w:p w14:paraId="4E63446A" w14:textId="12AEF677" w:rsidR="00CF1F50" w:rsidRDefault="00CC788F" w:rsidP="00CC788F">
      <w:pPr>
        <w:rPr>
          <w:ins w:id="0" w:author="Autho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University of the West of England, Bristol</w:t>
      </w:r>
    </w:p>
    <w:p w14:paraId="6BE59E9A" w14:textId="77777777" w:rsidR="000A7963" w:rsidRDefault="000A7963" w:rsidP="00CC788F">
      <w:pPr>
        <w:rPr>
          <w:ins w:id="1" w:author="Author"/>
          <w:rFonts w:ascii="Arial Unicode MS" w:eastAsia="Arial Unicode MS" w:hAnsi="Arial Unicode MS" w:cs="Arial Unicode MS"/>
          <w:sz w:val="20"/>
          <w:szCs w:val="20"/>
        </w:rPr>
      </w:pPr>
    </w:p>
    <w:p w14:paraId="630274D3" w14:textId="31C72479" w:rsidR="000A7963" w:rsidRDefault="000A7963" w:rsidP="00CC788F">
      <w:pPr>
        <w:rPr>
          <w:ins w:id="2" w:author="Author"/>
          <w:rFonts w:ascii="Arial Unicode MS" w:eastAsia="Arial Unicode MS" w:hAnsi="Arial Unicode MS" w:cs="Arial Unicode MS"/>
          <w:sz w:val="20"/>
          <w:szCs w:val="20"/>
        </w:rPr>
      </w:pPr>
      <w:ins w:id="3" w:author="Author">
        <w:r>
          <w:rPr>
            <w:rFonts w:ascii="Arial Unicode MS" w:eastAsia="Arial Unicode MS" w:hAnsi="Arial Unicode MS" w:cs="Arial Unicode MS"/>
            <w:sz w:val="20"/>
            <w:szCs w:val="20"/>
          </w:rPr>
          <w:t>Citation details:</w:t>
        </w:r>
      </w:ins>
    </w:p>
    <w:p w14:paraId="28518ABA" w14:textId="77777777" w:rsidR="000A7963" w:rsidRPr="000A7963" w:rsidRDefault="000A7963" w:rsidP="000A7963">
      <w:pPr>
        <w:pStyle w:val="PlainText"/>
        <w:rPr>
          <w:ins w:id="4" w:author="Author"/>
          <w:rFonts w:ascii="Arial Unicode MS" w:eastAsia="Arial Unicode MS" w:hAnsi="Arial Unicode MS" w:cs="Arial Unicode MS"/>
          <w:sz w:val="20"/>
          <w:szCs w:val="20"/>
          <w:rPrChange w:id="5" w:author="Author">
            <w:rPr>
              <w:ins w:id="6" w:author="Author"/>
            </w:rPr>
          </w:rPrChange>
        </w:rPr>
      </w:pPr>
      <w:ins w:id="7" w:author="Author">
        <w:r w:rsidRPr="000A7963">
          <w:rPr>
            <w:rFonts w:ascii="Arial Unicode MS" w:eastAsia="Arial Unicode MS" w:hAnsi="Arial Unicode MS" w:cs="Arial Unicode MS"/>
            <w:sz w:val="20"/>
            <w:szCs w:val="20"/>
            <w:rPrChange w:id="8" w:author="Author">
              <w:rPr/>
            </w:rPrChange>
          </w:rPr>
          <w:t xml:space="preserve">Crogan, Patrick. “Bernard Stiegler.” </w:t>
        </w:r>
        <w:proofErr w:type="gramStart"/>
        <w:r w:rsidRPr="000A7963">
          <w:rPr>
            <w:rFonts w:ascii="Arial Unicode MS" w:eastAsia="Arial Unicode MS" w:hAnsi="Arial Unicode MS" w:cs="Arial Unicode MS"/>
            <w:sz w:val="20"/>
            <w:szCs w:val="20"/>
            <w:rPrChange w:id="9" w:author="Author">
              <w:rPr/>
            </w:rPrChange>
          </w:rPr>
          <w:t xml:space="preserve">In </w:t>
        </w:r>
        <w:r w:rsidRPr="000A7963">
          <w:rPr>
            <w:rFonts w:ascii="Arial Unicode MS" w:eastAsia="Arial Unicode MS" w:hAnsi="Arial Unicode MS" w:cs="Arial Unicode MS"/>
            <w:i/>
            <w:sz w:val="20"/>
            <w:szCs w:val="20"/>
            <w:rPrChange w:id="10" w:author="Author">
              <w:rPr/>
            </w:rPrChange>
          </w:rPr>
          <w:t>Oxford Bibliographies in Literary and Critical Theory</w:t>
        </w:r>
        <w:r w:rsidRPr="000A7963">
          <w:rPr>
            <w:rFonts w:ascii="Arial Unicode MS" w:eastAsia="Arial Unicode MS" w:hAnsi="Arial Unicode MS" w:cs="Arial Unicode MS"/>
            <w:sz w:val="20"/>
            <w:szCs w:val="20"/>
            <w:rPrChange w:id="11" w:author="Author">
              <w:rPr/>
            </w:rPrChange>
          </w:rPr>
          <w:t>.</w:t>
        </w:r>
        <w:proofErr w:type="gramEnd"/>
        <w:r w:rsidRPr="000A7963">
          <w:rPr>
            <w:rFonts w:ascii="Arial Unicode MS" w:eastAsia="Arial Unicode MS" w:hAnsi="Arial Unicode MS" w:cs="Arial Unicode MS"/>
            <w:sz w:val="20"/>
            <w:szCs w:val="20"/>
            <w:rPrChange w:id="12" w:author="Author">
              <w:rPr/>
            </w:rPrChange>
          </w:rPr>
          <w:t xml:space="preserve"> </w:t>
        </w:r>
        <w:proofErr w:type="gramStart"/>
        <w:r w:rsidRPr="000A7963">
          <w:rPr>
            <w:rFonts w:ascii="Arial Unicode MS" w:eastAsia="Arial Unicode MS" w:hAnsi="Arial Unicode MS" w:cs="Arial Unicode MS"/>
            <w:sz w:val="20"/>
            <w:szCs w:val="20"/>
            <w:rPrChange w:id="13" w:author="Author">
              <w:rPr/>
            </w:rPrChange>
          </w:rPr>
          <w:t>Ed. Eugene O’Brien.</w:t>
        </w:r>
        <w:proofErr w:type="gramEnd"/>
        <w:r w:rsidRPr="000A7963">
          <w:rPr>
            <w:rFonts w:ascii="Arial Unicode MS" w:eastAsia="Arial Unicode MS" w:hAnsi="Arial Unicode MS" w:cs="Arial Unicode MS"/>
            <w:sz w:val="20"/>
            <w:szCs w:val="20"/>
            <w:rPrChange w:id="14" w:author="Author">
              <w:rPr/>
            </w:rPrChange>
          </w:rPr>
          <w:t xml:space="preserve"> New York: Oxford University Press, forthcoming.</w:t>
        </w:r>
      </w:ins>
    </w:p>
    <w:p w14:paraId="7048BEA8" w14:textId="77777777" w:rsidR="000A7963" w:rsidRPr="00CC788F" w:rsidRDefault="000A7963" w:rsidP="00CC788F">
      <w:pPr>
        <w:rPr>
          <w:rFonts w:ascii="Arial Unicode MS" w:eastAsia="Arial Unicode MS" w:hAnsi="Arial Unicode MS" w:cs="Arial Unicode MS"/>
          <w:sz w:val="20"/>
          <w:szCs w:val="20"/>
        </w:rPr>
      </w:pPr>
    </w:p>
    <w:p w14:paraId="5D31E4C2" w14:textId="77777777" w:rsidR="00CC788F" w:rsidRPr="00CC788F" w:rsidRDefault="00CC788F" w:rsidP="00CC788F">
      <w:pPr>
        <w:rPr>
          <w:rFonts w:ascii="Arial Unicode MS" w:eastAsia="Arial Unicode MS" w:hAnsi="Arial Unicode MS" w:cs="Arial Unicode MS"/>
          <w:sz w:val="20"/>
          <w:szCs w:val="20"/>
        </w:rPr>
      </w:pPr>
      <w:bookmarkStart w:id="15" w:name="_GoBack"/>
      <w:bookmarkEnd w:id="15"/>
    </w:p>
    <w:p w14:paraId="14618AEF" w14:textId="77777777" w:rsidR="00CC788F" w:rsidRPr="00CC788F" w:rsidRDefault="00CC788F" w:rsidP="00CC788F">
      <w:pPr>
        <w:pStyle w:val="TOC1"/>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sz w:val="20"/>
          <w:szCs w:val="20"/>
        </w:rPr>
        <w:fldChar w:fldCharType="begin"/>
      </w:r>
      <w:r w:rsidRPr="00CC788F">
        <w:rPr>
          <w:rFonts w:ascii="Arial Unicode MS" w:eastAsia="Arial Unicode MS" w:hAnsi="Arial Unicode MS" w:cs="Arial Unicode MS"/>
          <w:sz w:val="20"/>
          <w:szCs w:val="20"/>
        </w:rPr>
        <w:instrText xml:space="preserve"> TOC \o "1-3" \n \z \u </w:instrText>
      </w:r>
      <w:r w:rsidRPr="00CC788F">
        <w:rPr>
          <w:rFonts w:ascii="Arial Unicode MS" w:eastAsia="Arial Unicode MS" w:hAnsi="Arial Unicode MS" w:cs="Arial Unicode MS"/>
          <w:sz w:val="20"/>
          <w:szCs w:val="20"/>
        </w:rPr>
        <w:fldChar w:fldCharType="separate"/>
      </w:r>
      <w:r w:rsidRPr="00CC788F">
        <w:rPr>
          <w:rFonts w:ascii="Arial Unicode MS" w:eastAsia="Arial Unicode MS" w:hAnsi="Arial Unicode MS" w:cs="Arial Unicode MS"/>
          <w:noProof/>
          <w:sz w:val="20"/>
        </w:rPr>
        <w:t>Introduction</w:t>
      </w:r>
    </w:p>
    <w:p w14:paraId="7D1BBBCD" w14:textId="77777777" w:rsidR="00CC788F" w:rsidRPr="00CC788F" w:rsidRDefault="00CC788F" w:rsidP="00CC788F">
      <w:pPr>
        <w:pStyle w:val="TOC1"/>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General Overviews</w:t>
      </w:r>
    </w:p>
    <w:p w14:paraId="2C00A488" w14:textId="77777777" w:rsidR="00CC788F" w:rsidRPr="00CC788F" w:rsidRDefault="00CC788F" w:rsidP="00CC788F">
      <w:pPr>
        <w:pStyle w:val="TOC1"/>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Primary Texts</w:t>
      </w:r>
    </w:p>
    <w:p w14:paraId="2FB4AF07"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First Period</w:t>
      </w:r>
    </w:p>
    <w:p w14:paraId="41AB6D2B"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Second Period</w:t>
      </w:r>
    </w:p>
    <w:p w14:paraId="6887EB5A" w14:textId="77777777" w:rsidR="00CC788F" w:rsidRPr="00CC788F" w:rsidRDefault="00CC788F" w:rsidP="00CC788F">
      <w:pPr>
        <w:pStyle w:val="TOC3"/>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Culture and Politics</w:t>
      </w:r>
    </w:p>
    <w:p w14:paraId="415CC8A4" w14:textId="77777777" w:rsidR="00CC788F" w:rsidRPr="00CC788F" w:rsidRDefault="00CC788F" w:rsidP="00CC788F">
      <w:pPr>
        <w:pStyle w:val="TOC3"/>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Global Issues</w:t>
      </w:r>
    </w:p>
    <w:p w14:paraId="1F8A1977" w14:textId="77777777" w:rsidR="00CC788F" w:rsidRPr="00CC788F" w:rsidRDefault="00CC788F" w:rsidP="00CC788F">
      <w:pPr>
        <w:pStyle w:val="TOC3"/>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Interviews</w:t>
      </w:r>
    </w:p>
    <w:p w14:paraId="0FFFB490" w14:textId="77777777" w:rsidR="00CC788F" w:rsidRPr="00CC788F" w:rsidRDefault="00CC788F" w:rsidP="00CC788F">
      <w:pPr>
        <w:pStyle w:val="TOC1"/>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Secondary Texts</w:t>
      </w:r>
    </w:p>
    <w:p w14:paraId="5FBEB2FB"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Film and Media Studies</w:t>
      </w:r>
    </w:p>
    <w:p w14:paraId="31E529A4"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Stiegler’s Philosophy</w:t>
      </w:r>
    </w:p>
    <w:p w14:paraId="3F7B45FB" w14:textId="77777777" w:rsidR="00CC788F" w:rsidRPr="00CC788F" w:rsidRDefault="00CC788F" w:rsidP="00CC788F">
      <w:pPr>
        <w:pStyle w:val="TOC3"/>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Relation to Deconstruction</w:t>
      </w:r>
    </w:p>
    <w:p w14:paraId="77387A02" w14:textId="77777777" w:rsidR="00CC788F" w:rsidRPr="00CC788F" w:rsidRDefault="00CC788F" w:rsidP="00CC788F">
      <w:pPr>
        <w:pStyle w:val="TOC3"/>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Other Philosophical Assessments of Stiegler</w:t>
      </w:r>
    </w:p>
    <w:p w14:paraId="4CAD9809"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Cultural Politics</w:t>
      </w:r>
    </w:p>
    <w:p w14:paraId="3AAE6E1B" w14:textId="77777777" w:rsidR="00CC788F" w:rsidRPr="00CC788F" w:rsidRDefault="00CC788F" w:rsidP="00CC788F">
      <w:pPr>
        <w:pStyle w:val="TOC2"/>
        <w:tabs>
          <w:tab w:val="right" w:pos="9350"/>
        </w:tabs>
        <w:spacing w:after="0"/>
        <w:rPr>
          <w:rFonts w:ascii="Arial Unicode MS" w:eastAsia="Arial Unicode MS" w:hAnsi="Arial Unicode MS" w:cs="Arial Unicode MS"/>
          <w:noProof/>
          <w:sz w:val="20"/>
        </w:rPr>
      </w:pPr>
      <w:r w:rsidRPr="00CC788F">
        <w:rPr>
          <w:rFonts w:ascii="Arial Unicode MS" w:eastAsia="Arial Unicode MS" w:hAnsi="Arial Unicode MS" w:cs="Arial Unicode MS"/>
          <w:noProof/>
          <w:sz w:val="20"/>
        </w:rPr>
        <w:t>Other Critical Engagements</w:t>
      </w:r>
    </w:p>
    <w:p w14:paraId="6F5BB469" w14:textId="5184ED82" w:rsidR="00CC788F" w:rsidRPr="00CC788F" w:rsidRDefault="00CC788F" w:rsidP="00CC788F">
      <w:pPr>
        <w:rPr>
          <w:ins w:id="16" w:author="Author"/>
          <w:rFonts w:ascii="Arial Unicode MS" w:eastAsia="Arial Unicode MS" w:hAnsi="Arial Unicode MS" w:cs="Arial Unicode MS"/>
          <w:b/>
          <w:sz w:val="20"/>
          <w:szCs w:val="20"/>
        </w:rPr>
      </w:pPr>
      <w:r w:rsidRPr="00CC788F">
        <w:rPr>
          <w:rFonts w:ascii="Arial Unicode MS" w:eastAsia="Arial Unicode MS" w:hAnsi="Arial Unicode MS" w:cs="Arial Unicode MS"/>
          <w:sz w:val="20"/>
          <w:szCs w:val="20"/>
        </w:rPr>
        <w:fldChar w:fldCharType="end"/>
      </w:r>
      <w:ins w:id="17" w:author="Author">
        <w:del w:id="18" w:author="Author">
          <w:r w:rsidRPr="00CC788F" w:rsidDel="000A7963">
            <w:rPr>
              <w:rFonts w:ascii="Arial Unicode MS" w:eastAsia="Arial Unicode MS" w:hAnsi="Arial Unicode MS" w:cs="Arial Unicode MS"/>
              <w:b/>
              <w:sz w:val="20"/>
              <w:szCs w:val="20"/>
              <w:highlight w:val="yellow"/>
            </w:rPr>
            <w:delText>[au: TOC has been revised to reflect the headings used throughout the article. Please confirm that TOC/heading levels are accurate.]</w:delText>
          </w:r>
        </w:del>
      </w:ins>
    </w:p>
    <w:p w14:paraId="3A0607AF" w14:textId="50C2DDAC" w:rsidR="00CC788F" w:rsidRPr="00CC788F" w:rsidRDefault="00CC788F" w:rsidP="00CC788F">
      <w:pPr>
        <w:rPr>
          <w:rFonts w:ascii="Arial Unicode MS" w:eastAsia="Arial Unicode MS" w:hAnsi="Arial Unicode MS" w:cs="Arial Unicode MS"/>
          <w:sz w:val="20"/>
          <w:szCs w:val="20"/>
        </w:rPr>
      </w:pPr>
    </w:p>
    <w:p w14:paraId="5EF53312" w14:textId="77777777" w:rsidR="00331217" w:rsidRPr="00CC788F" w:rsidRDefault="5F78190C" w:rsidP="00CC788F">
      <w:pPr>
        <w:pStyle w:val="Heading1"/>
        <w:keepNext w:val="0"/>
        <w:keepLines w:val="0"/>
        <w:spacing w:before="0"/>
        <w:rPr>
          <w:rFonts w:ascii="Arial Unicode MS" w:eastAsia="Arial Unicode MS" w:hAnsi="Arial Unicode MS" w:cs="Arial Unicode MS"/>
          <w:color w:val="auto"/>
          <w:sz w:val="20"/>
        </w:rPr>
      </w:pPr>
      <w:bookmarkStart w:id="19" w:name="_Toc473119837"/>
      <w:r w:rsidRPr="00CC788F">
        <w:rPr>
          <w:rFonts w:ascii="Arial Unicode MS" w:eastAsia="Arial Unicode MS" w:hAnsi="Arial Unicode MS" w:cs="Arial Unicode MS"/>
          <w:color w:val="auto"/>
          <w:sz w:val="20"/>
        </w:rPr>
        <w:t>Introduction</w:t>
      </w:r>
      <w:bookmarkEnd w:id="19"/>
    </w:p>
    <w:p w14:paraId="42DC595E" w14:textId="396D17BA" w:rsidR="001F4E4B" w:rsidRPr="00CC788F" w:rsidRDefault="5F78190C" w:rsidP="00CC788F">
      <w:pPr>
        <w:rPr>
          <w:ins w:id="20" w:author="Author"/>
          <w:rFonts w:ascii="Arial Unicode MS" w:eastAsia="Arial Unicode MS" w:hAnsi="Arial Unicode MS" w:cs="Arial Unicode MS"/>
          <w:b/>
          <w:sz w:val="20"/>
          <w:szCs w:val="20"/>
        </w:rPr>
      </w:pPr>
      <w:r w:rsidRPr="00CC788F">
        <w:rPr>
          <w:rFonts w:ascii="Arial Unicode MS" w:eastAsia="Arial Unicode MS" w:hAnsi="Arial Unicode MS" w:cs="Arial Unicode MS"/>
          <w:sz w:val="20"/>
          <w:szCs w:val="20"/>
        </w:rPr>
        <w:t>Bernard Stiegler</w:t>
      </w:r>
      <w:r w:rsidR="00CC395E" w:rsidRPr="00CC788F">
        <w:rPr>
          <w:rFonts w:ascii="Arial Unicode MS" w:eastAsia="Arial Unicode MS" w:hAnsi="Arial Unicode MS" w:cs="Arial Unicode MS"/>
          <w:sz w:val="20"/>
          <w:szCs w:val="20"/>
        </w:rPr>
        <w:t xml:space="preserve"> (b. 1 April, 1952</w:t>
      </w:r>
      <w:r w:rsidR="00575877" w:rsidRPr="00CC788F">
        <w:rPr>
          <w:rFonts w:ascii="Arial Unicode MS" w:eastAsia="Arial Unicode MS" w:hAnsi="Arial Unicode MS" w:cs="Arial Unicode MS"/>
          <w:sz w:val="20"/>
          <w:szCs w:val="20"/>
        </w:rPr>
        <w:t>)</w:t>
      </w:r>
      <w:r w:rsidR="001C71B4" w:rsidRPr="00CC788F">
        <w:rPr>
          <w:rFonts w:ascii="Arial Unicode MS" w:eastAsia="Arial Unicode MS" w:hAnsi="Arial Unicode MS" w:cs="Arial Unicode MS"/>
          <w:sz w:val="20"/>
          <w:szCs w:val="20"/>
        </w:rPr>
        <w:t xml:space="preserve">, officer of the </w:t>
      </w:r>
      <w:proofErr w:type="spellStart"/>
      <w:r w:rsidR="001C71B4" w:rsidRPr="00CC788F">
        <w:rPr>
          <w:rFonts w:ascii="Arial Unicode MS" w:eastAsia="Arial Unicode MS" w:hAnsi="Arial Unicode MS" w:cs="Arial Unicode MS"/>
          <w:sz w:val="20"/>
          <w:szCs w:val="20"/>
        </w:rPr>
        <w:t>Ordre</w:t>
      </w:r>
      <w:proofErr w:type="spellEnd"/>
      <w:r w:rsidR="001C71B4" w:rsidRPr="00CC788F">
        <w:rPr>
          <w:rFonts w:ascii="Arial Unicode MS" w:eastAsia="Arial Unicode MS" w:hAnsi="Arial Unicode MS" w:cs="Arial Unicode MS"/>
          <w:sz w:val="20"/>
          <w:szCs w:val="20"/>
        </w:rPr>
        <w:t xml:space="preserve"> des </w:t>
      </w:r>
      <w:proofErr w:type="spellStart"/>
      <w:r w:rsidR="001C71B4" w:rsidRPr="00CC788F">
        <w:rPr>
          <w:rFonts w:ascii="Arial Unicode MS" w:eastAsia="Arial Unicode MS" w:hAnsi="Arial Unicode MS" w:cs="Arial Unicode MS"/>
          <w:sz w:val="20"/>
          <w:szCs w:val="20"/>
        </w:rPr>
        <w:t>Artes</w:t>
      </w:r>
      <w:proofErr w:type="spellEnd"/>
      <w:r w:rsidR="001C71B4" w:rsidRPr="00CC788F">
        <w:rPr>
          <w:rFonts w:ascii="Arial Unicode MS" w:eastAsia="Arial Unicode MS" w:hAnsi="Arial Unicode MS" w:cs="Arial Unicode MS"/>
          <w:sz w:val="20"/>
          <w:szCs w:val="20"/>
        </w:rPr>
        <w:t xml:space="preserve"> et des </w:t>
      </w:r>
      <w:proofErr w:type="spellStart"/>
      <w:r w:rsidR="001C71B4" w:rsidRPr="00CC788F">
        <w:rPr>
          <w:rFonts w:ascii="Arial Unicode MS" w:eastAsia="Arial Unicode MS" w:hAnsi="Arial Unicode MS" w:cs="Arial Unicode MS"/>
          <w:sz w:val="20"/>
          <w:szCs w:val="20"/>
        </w:rPr>
        <w:t>Lettres</w:t>
      </w:r>
      <w:proofErr w:type="spellEnd"/>
      <w:r w:rsidR="001C71B4" w:rsidRPr="00CC788F">
        <w:rPr>
          <w:rFonts w:ascii="Arial Unicode MS" w:eastAsia="Arial Unicode MS" w:hAnsi="Arial Unicode MS" w:cs="Arial Unicode MS"/>
          <w:sz w:val="20"/>
          <w:szCs w:val="20"/>
        </w:rPr>
        <w:t xml:space="preserve"> (2016),</w:t>
      </w:r>
      <w:r w:rsidRPr="00CC788F">
        <w:rPr>
          <w:rFonts w:ascii="Arial Unicode MS" w:eastAsia="Arial Unicode MS" w:hAnsi="Arial Unicode MS" w:cs="Arial Unicode MS"/>
          <w:sz w:val="20"/>
          <w:szCs w:val="20"/>
        </w:rPr>
        <w:t xml:space="preserve"> is a </w:t>
      </w:r>
      <w:r w:rsidR="00575877" w:rsidRPr="00CC788F">
        <w:rPr>
          <w:rFonts w:ascii="Arial Unicode MS" w:eastAsia="Arial Unicode MS" w:hAnsi="Arial Unicode MS" w:cs="Arial Unicode MS"/>
          <w:sz w:val="20"/>
          <w:szCs w:val="20"/>
        </w:rPr>
        <w:t xml:space="preserve">French </w:t>
      </w:r>
      <w:r w:rsidRPr="00CC788F">
        <w:rPr>
          <w:rFonts w:ascii="Arial Unicode MS" w:eastAsia="Arial Unicode MS" w:hAnsi="Arial Unicode MS" w:cs="Arial Unicode MS"/>
          <w:sz w:val="20"/>
          <w:szCs w:val="20"/>
        </w:rPr>
        <w:t>ph</w:t>
      </w:r>
      <w:r w:rsidR="00575877" w:rsidRPr="00CC788F">
        <w:rPr>
          <w:rFonts w:ascii="Arial Unicode MS" w:eastAsia="Arial Unicode MS" w:hAnsi="Arial Unicode MS" w:cs="Arial Unicode MS"/>
          <w:sz w:val="20"/>
          <w:szCs w:val="20"/>
        </w:rPr>
        <w:t xml:space="preserve">ilosopher and cultural activist whose work on technology, media and </w:t>
      </w:r>
      <w:r w:rsidR="00FA7717" w:rsidRPr="00CC788F">
        <w:rPr>
          <w:rFonts w:ascii="Arial Unicode MS" w:eastAsia="Arial Unicode MS" w:hAnsi="Arial Unicode MS" w:cs="Arial Unicode MS"/>
          <w:sz w:val="20"/>
          <w:szCs w:val="20"/>
        </w:rPr>
        <w:t xml:space="preserve">the </w:t>
      </w:r>
      <w:r w:rsidR="00575877" w:rsidRPr="00CC788F">
        <w:rPr>
          <w:rFonts w:ascii="Arial Unicode MS" w:eastAsia="Arial Unicode MS" w:hAnsi="Arial Unicode MS" w:cs="Arial Unicode MS"/>
          <w:sz w:val="20"/>
          <w:szCs w:val="20"/>
        </w:rPr>
        <w:t>co</w:t>
      </w:r>
      <w:r w:rsidR="00FA7717" w:rsidRPr="00CC788F">
        <w:rPr>
          <w:rFonts w:ascii="Arial Unicode MS" w:eastAsia="Arial Unicode MS" w:hAnsi="Arial Unicode MS" w:cs="Arial Unicode MS"/>
          <w:sz w:val="20"/>
          <w:szCs w:val="20"/>
        </w:rPr>
        <w:t>ntemporary world</w:t>
      </w:r>
      <w:r w:rsidR="00575877" w:rsidRPr="00CC788F">
        <w:rPr>
          <w:rFonts w:ascii="Arial Unicode MS" w:eastAsia="Arial Unicode MS" w:hAnsi="Arial Unicode MS" w:cs="Arial Unicode MS"/>
          <w:sz w:val="20"/>
          <w:szCs w:val="20"/>
        </w:rPr>
        <w:t xml:space="preserve"> has gained promin</w:t>
      </w:r>
      <w:r w:rsidR="0071678D" w:rsidRPr="00CC788F">
        <w:rPr>
          <w:rFonts w:ascii="Arial Unicode MS" w:eastAsia="Arial Unicode MS" w:hAnsi="Arial Unicode MS" w:cs="Arial Unicode MS"/>
          <w:sz w:val="20"/>
          <w:szCs w:val="20"/>
        </w:rPr>
        <w:t>ence in recent years. Founding d</w:t>
      </w:r>
      <w:r w:rsidR="00575877" w:rsidRPr="00CC788F">
        <w:rPr>
          <w:rFonts w:ascii="Arial Unicode MS" w:eastAsia="Arial Unicode MS" w:hAnsi="Arial Unicode MS" w:cs="Arial Unicode MS"/>
          <w:sz w:val="20"/>
          <w:szCs w:val="20"/>
        </w:rPr>
        <w:t xml:space="preserve">irector of the Pompidou Centre’s </w:t>
      </w:r>
      <w:proofErr w:type="spellStart"/>
      <w:r w:rsidR="00575877" w:rsidRPr="00CC788F">
        <w:rPr>
          <w:rFonts w:ascii="Arial Unicode MS" w:eastAsia="Arial Unicode MS" w:hAnsi="Arial Unicode MS" w:cs="Arial Unicode MS"/>
          <w:sz w:val="20"/>
          <w:szCs w:val="20"/>
        </w:rPr>
        <w:t>Institut</w:t>
      </w:r>
      <w:proofErr w:type="spellEnd"/>
      <w:r w:rsidR="00575877" w:rsidRPr="00CC788F">
        <w:rPr>
          <w:rFonts w:ascii="Arial Unicode MS" w:eastAsia="Arial Unicode MS" w:hAnsi="Arial Unicode MS" w:cs="Arial Unicode MS"/>
          <w:sz w:val="20"/>
          <w:szCs w:val="20"/>
        </w:rPr>
        <w:t xml:space="preserve"> de </w:t>
      </w:r>
      <w:proofErr w:type="spellStart"/>
      <w:r w:rsidR="00575877" w:rsidRPr="00CC788F">
        <w:rPr>
          <w:rFonts w:ascii="Arial Unicode MS" w:eastAsia="Arial Unicode MS" w:hAnsi="Arial Unicode MS" w:cs="Arial Unicode MS"/>
          <w:sz w:val="20"/>
          <w:szCs w:val="20"/>
        </w:rPr>
        <w:t>Recherche</w:t>
      </w:r>
      <w:proofErr w:type="spellEnd"/>
      <w:r w:rsidR="00575877" w:rsidRPr="00CC788F">
        <w:rPr>
          <w:rFonts w:ascii="Arial Unicode MS" w:eastAsia="Arial Unicode MS" w:hAnsi="Arial Unicode MS" w:cs="Arial Unicode MS"/>
          <w:sz w:val="20"/>
          <w:szCs w:val="20"/>
        </w:rPr>
        <w:t xml:space="preserve"> </w:t>
      </w:r>
      <w:proofErr w:type="gramStart"/>
      <w:r w:rsidR="00575877" w:rsidRPr="00CC788F">
        <w:rPr>
          <w:rFonts w:ascii="Arial Unicode MS" w:eastAsia="Arial Unicode MS" w:hAnsi="Arial Unicode MS" w:cs="Arial Unicode MS"/>
          <w:sz w:val="20"/>
          <w:szCs w:val="20"/>
        </w:rPr>
        <w:t>et</w:t>
      </w:r>
      <w:proofErr w:type="gramEnd"/>
      <w:r w:rsidR="00575877" w:rsidRPr="00CC788F">
        <w:rPr>
          <w:rFonts w:ascii="Arial Unicode MS" w:eastAsia="Arial Unicode MS" w:hAnsi="Arial Unicode MS" w:cs="Arial Unicode MS"/>
          <w:sz w:val="20"/>
          <w:szCs w:val="20"/>
        </w:rPr>
        <w:t xml:space="preserve"> </w:t>
      </w:r>
      <w:proofErr w:type="spellStart"/>
      <w:r w:rsidR="00575877" w:rsidRPr="00CC788F">
        <w:rPr>
          <w:rFonts w:ascii="Arial Unicode MS" w:eastAsia="Arial Unicode MS" w:hAnsi="Arial Unicode MS" w:cs="Arial Unicode MS"/>
          <w:sz w:val="20"/>
          <w:szCs w:val="20"/>
        </w:rPr>
        <w:t>d’Innovation</w:t>
      </w:r>
      <w:proofErr w:type="spellEnd"/>
      <w:r w:rsidR="00575877" w:rsidRPr="00CC788F">
        <w:rPr>
          <w:rFonts w:ascii="Arial Unicode MS" w:eastAsia="Arial Unicode MS" w:hAnsi="Arial Unicode MS" w:cs="Arial Unicode MS"/>
          <w:sz w:val="20"/>
          <w:szCs w:val="20"/>
        </w:rPr>
        <w:t xml:space="preserve"> and director and co-founder of </w:t>
      </w:r>
      <w:proofErr w:type="spellStart"/>
      <w:r w:rsidR="00575877" w:rsidRPr="00CC788F">
        <w:rPr>
          <w:rFonts w:ascii="Arial Unicode MS" w:eastAsia="Arial Unicode MS" w:hAnsi="Arial Unicode MS" w:cs="Arial Unicode MS"/>
          <w:sz w:val="20"/>
          <w:szCs w:val="20"/>
        </w:rPr>
        <w:t>Ars</w:t>
      </w:r>
      <w:proofErr w:type="spellEnd"/>
      <w:r w:rsidR="00575877" w:rsidRPr="00CC788F">
        <w:rPr>
          <w:rFonts w:ascii="Arial Unicode MS" w:eastAsia="Arial Unicode MS" w:hAnsi="Arial Unicode MS" w:cs="Arial Unicode MS"/>
          <w:sz w:val="20"/>
          <w:szCs w:val="20"/>
        </w:rPr>
        <w:t xml:space="preserve"> </w:t>
      </w:r>
      <w:proofErr w:type="spellStart"/>
      <w:r w:rsidR="00575877" w:rsidRPr="00CC788F">
        <w:rPr>
          <w:rFonts w:ascii="Arial Unicode MS" w:eastAsia="Arial Unicode MS" w:hAnsi="Arial Unicode MS" w:cs="Arial Unicode MS"/>
          <w:sz w:val="20"/>
          <w:szCs w:val="20"/>
        </w:rPr>
        <w:t>Industrialis</w:t>
      </w:r>
      <w:proofErr w:type="spellEnd"/>
      <w:r w:rsidR="00575877" w:rsidRPr="00CC788F">
        <w:rPr>
          <w:rFonts w:ascii="Arial Unicode MS" w:eastAsia="Arial Unicode MS" w:hAnsi="Arial Unicode MS" w:cs="Arial Unicode MS"/>
          <w:sz w:val="20"/>
          <w:szCs w:val="20"/>
        </w:rPr>
        <w:t>, an inde</w:t>
      </w:r>
      <w:r w:rsidR="008F1655" w:rsidRPr="00CC788F">
        <w:rPr>
          <w:rFonts w:ascii="Arial Unicode MS" w:eastAsia="Arial Unicode MS" w:hAnsi="Arial Unicode MS" w:cs="Arial Unicode MS"/>
          <w:sz w:val="20"/>
          <w:szCs w:val="20"/>
        </w:rPr>
        <w:t>pendent association</w:t>
      </w:r>
      <w:r w:rsidR="00153CAE" w:rsidRPr="00CC788F">
        <w:rPr>
          <w:rFonts w:ascii="Arial Unicode MS" w:eastAsia="Arial Unicode MS" w:hAnsi="Arial Unicode MS" w:cs="Arial Unicode MS"/>
          <w:sz w:val="20"/>
          <w:szCs w:val="20"/>
        </w:rPr>
        <w:t xml:space="preserve"> promoting a critical </w:t>
      </w:r>
      <w:r w:rsidR="008F1655" w:rsidRPr="00CC788F">
        <w:rPr>
          <w:rFonts w:ascii="Arial Unicode MS" w:eastAsia="Arial Unicode MS" w:hAnsi="Arial Unicode MS" w:cs="Arial Unicode MS"/>
          <w:sz w:val="20"/>
          <w:szCs w:val="20"/>
        </w:rPr>
        <w:t>cultural politics</w:t>
      </w:r>
      <w:r w:rsidR="00CC395E" w:rsidRPr="00CC788F">
        <w:rPr>
          <w:rFonts w:ascii="Arial Unicode MS" w:eastAsia="Arial Unicode MS" w:hAnsi="Arial Unicode MS" w:cs="Arial Unicode MS"/>
          <w:sz w:val="20"/>
          <w:szCs w:val="20"/>
        </w:rPr>
        <w:t xml:space="preserve">, </w:t>
      </w:r>
      <w:proofErr w:type="spellStart"/>
      <w:r w:rsidR="00CC395E" w:rsidRPr="00CC788F">
        <w:rPr>
          <w:rFonts w:ascii="Arial Unicode MS" w:eastAsia="Arial Unicode MS" w:hAnsi="Arial Unicode MS" w:cs="Arial Unicode MS"/>
          <w:sz w:val="20"/>
          <w:szCs w:val="20"/>
        </w:rPr>
        <w:t>Stiegler’s</w:t>
      </w:r>
      <w:proofErr w:type="spellEnd"/>
      <w:r w:rsidR="00CC395E" w:rsidRPr="00CC788F">
        <w:rPr>
          <w:rFonts w:ascii="Arial Unicode MS" w:eastAsia="Arial Unicode MS" w:hAnsi="Arial Unicode MS" w:cs="Arial Unicode MS"/>
          <w:sz w:val="20"/>
          <w:szCs w:val="20"/>
        </w:rPr>
        <w:t xml:space="preserve"> activities spa</w:t>
      </w:r>
      <w:r w:rsidR="00FA7717" w:rsidRPr="00CC788F">
        <w:rPr>
          <w:rFonts w:ascii="Arial Unicode MS" w:eastAsia="Arial Unicode MS" w:hAnsi="Arial Unicode MS" w:cs="Arial Unicode MS"/>
          <w:sz w:val="20"/>
          <w:szCs w:val="20"/>
        </w:rPr>
        <w:t>n scholarly research</w:t>
      </w:r>
      <w:r w:rsidR="00CC395E" w:rsidRPr="00CC788F">
        <w:rPr>
          <w:rFonts w:ascii="Arial Unicode MS" w:eastAsia="Arial Unicode MS" w:hAnsi="Arial Unicode MS" w:cs="Arial Unicode MS"/>
          <w:sz w:val="20"/>
          <w:szCs w:val="20"/>
        </w:rPr>
        <w:t xml:space="preserve"> and teaching, </w:t>
      </w:r>
      <w:r w:rsidR="00881C4F" w:rsidRPr="00CC788F">
        <w:rPr>
          <w:rFonts w:ascii="Arial Unicode MS" w:eastAsia="Arial Unicode MS" w:hAnsi="Arial Unicode MS" w:cs="Arial Unicode MS"/>
          <w:sz w:val="20"/>
          <w:szCs w:val="20"/>
        </w:rPr>
        <w:t>cultural</w:t>
      </w:r>
      <w:r w:rsidR="00153CAE" w:rsidRPr="00CC788F">
        <w:rPr>
          <w:rFonts w:ascii="Arial Unicode MS" w:eastAsia="Arial Unicode MS" w:hAnsi="Arial Unicode MS" w:cs="Arial Unicode MS"/>
          <w:sz w:val="20"/>
          <w:szCs w:val="20"/>
        </w:rPr>
        <w:t xml:space="preserve"> policy </w:t>
      </w:r>
      <w:r w:rsidR="00AB7FD2" w:rsidRPr="00CC788F">
        <w:rPr>
          <w:rFonts w:ascii="Arial Unicode MS" w:eastAsia="Arial Unicode MS" w:hAnsi="Arial Unicode MS" w:cs="Arial Unicode MS"/>
          <w:sz w:val="20"/>
          <w:szCs w:val="20"/>
        </w:rPr>
        <w:t>intervention</w:t>
      </w:r>
      <w:r w:rsidR="00153CAE" w:rsidRPr="00CC788F">
        <w:rPr>
          <w:rFonts w:ascii="Arial Unicode MS" w:eastAsia="Arial Unicode MS" w:hAnsi="Arial Unicode MS" w:cs="Arial Unicode MS"/>
          <w:sz w:val="20"/>
          <w:szCs w:val="20"/>
        </w:rPr>
        <w:t>, coordinating</w:t>
      </w:r>
      <w:r w:rsidR="00CC395E" w:rsidRPr="00CC788F">
        <w:rPr>
          <w:rFonts w:ascii="Arial Unicode MS" w:eastAsia="Arial Unicode MS" w:hAnsi="Arial Unicode MS" w:cs="Arial Unicode MS"/>
          <w:sz w:val="20"/>
          <w:szCs w:val="20"/>
        </w:rPr>
        <w:t xml:space="preserve"> techn</w:t>
      </w:r>
      <w:r w:rsidR="008F1655" w:rsidRPr="00CC788F">
        <w:rPr>
          <w:rFonts w:ascii="Arial Unicode MS" w:eastAsia="Arial Unicode MS" w:hAnsi="Arial Unicode MS" w:cs="Arial Unicode MS"/>
          <w:sz w:val="20"/>
          <w:szCs w:val="20"/>
        </w:rPr>
        <w:t xml:space="preserve">ological innovations in </w:t>
      </w:r>
      <w:r w:rsidR="00CC395E" w:rsidRPr="00CC788F">
        <w:rPr>
          <w:rFonts w:ascii="Arial Unicode MS" w:eastAsia="Arial Unicode MS" w:hAnsi="Arial Unicode MS" w:cs="Arial Unicode MS"/>
          <w:sz w:val="20"/>
          <w:szCs w:val="20"/>
        </w:rPr>
        <w:t>pedagogical and cultural activities and contributing to p</w:t>
      </w:r>
      <w:r w:rsidR="00FA7717" w:rsidRPr="00CC788F">
        <w:rPr>
          <w:rFonts w:ascii="Arial Unicode MS" w:eastAsia="Arial Unicode MS" w:hAnsi="Arial Unicode MS" w:cs="Arial Unicode MS"/>
          <w:sz w:val="20"/>
          <w:szCs w:val="20"/>
        </w:rPr>
        <w:t>ublic debate in various</w:t>
      </w:r>
      <w:r w:rsidR="00CC395E" w:rsidRPr="00CC788F">
        <w:rPr>
          <w:rFonts w:ascii="Arial Unicode MS" w:eastAsia="Arial Unicode MS" w:hAnsi="Arial Unicode MS" w:cs="Arial Unicode MS"/>
          <w:sz w:val="20"/>
          <w:szCs w:val="20"/>
        </w:rPr>
        <w:t xml:space="preserve"> fora</w:t>
      </w:r>
      <w:r w:rsidR="001C71B4" w:rsidRPr="00CC788F">
        <w:rPr>
          <w:rFonts w:ascii="Arial Unicode MS" w:eastAsia="Arial Unicode MS" w:hAnsi="Arial Unicode MS" w:cs="Arial Unicode MS"/>
          <w:sz w:val="20"/>
          <w:szCs w:val="20"/>
        </w:rPr>
        <w:t xml:space="preserve">. </w:t>
      </w:r>
      <w:r w:rsidR="00FA7717" w:rsidRPr="00CC788F">
        <w:rPr>
          <w:rFonts w:ascii="Arial Unicode MS" w:eastAsia="Arial Unicode MS" w:hAnsi="Arial Unicode MS" w:cs="Arial Unicode MS"/>
          <w:sz w:val="20"/>
          <w:szCs w:val="20"/>
        </w:rPr>
        <w:t>He is a</w:t>
      </w:r>
      <w:r w:rsidR="008F1655" w:rsidRPr="00CC788F">
        <w:rPr>
          <w:rFonts w:ascii="Arial Unicode MS" w:eastAsia="Arial Unicode MS" w:hAnsi="Arial Unicode MS" w:cs="Arial Unicode MS"/>
          <w:sz w:val="20"/>
          <w:szCs w:val="20"/>
        </w:rPr>
        <w:t>uthor of over 5</w:t>
      </w:r>
      <w:r w:rsidR="001C71B4" w:rsidRPr="00CC788F">
        <w:rPr>
          <w:rFonts w:ascii="Arial Unicode MS" w:eastAsia="Arial Unicode MS" w:hAnsi="Arial Unicode MS" w:cs="Arial Unicode MS"/>
          <w:sz w:val="20"/>
          <w:szCs w:val="20"/>
        </w:rPr>
        <w:t>0 monographs and</w:t>
      </w:r>
      <w:r w:rsidR="008F1655" w:rsidRPr="00CC788F">
        <w:rPr>
          <w:rFonts w:ascii="Arial Unicode MS" w:eastAsia="Arial Unicode MS" w:hAnsi="Arial Unicode MS" w:cs="Arial Unicode MS"/>
          <w:sz w:val="20"/>
          <w:szCs w:val="20"/>
        </w:rPr>
        <w:t xml:space="preserve"> co-authored books and </w:t>
      </w:r>
      <w:proofErr w:type="gramStart"/>
      <w:r w:rsidR="008F1655" w:rsidRPr="00CC788F">
        <w:rPr>
          <w:rFonts w:ascii="Arial Unicode MS" w:eastAsia="Arial Unicode MS" w:hAnsi="Arial Unicode MS" w:cs="Arial Unicode MS"/>
          <w:sz w:val="20"/>
          <w:szCs w:val="20"/>
        </w:rPr>
        <w:t>numerous</w:t>
      </w:r>
      <w:proofErr w:type="gramEnd"/>
      <w:r w:rsidR="001C71B4" w:rsidRPr="00CC788F">
        <w:rPr>
          <w:rFonts w:ascii="Arial Unicode MS" w:eastAsia="Arial Unicode MS" w:hAnsi="Arial Unicode MS" w:cs="Arial Unicode MS"/>
          <w:sz w:val="20"/>
          <w:szCs w:val="20"/>
        </w:rPr>
        <w:t xml:space="preserve"> essays and lectures, ma</w:t>
      </w:r>
      <w:r w:rsidR="0071678D" w:rsidRPr="00CC788F">
        <w:rPr>
          <w:rFonts w:ascii="Arial Unicode MS" w:eastAsia="Arial Unicode MS" w:hAnsi="Arial Unicode MS" w:cs="Arial Unicode MS"/>
          <w:sz w:val="20"/>
          <w:szCs w:val="20"/>
        </w:rPr>
        <w:t>ny of which are available</w:t>
      </w:r>
      <w:r w:rsidR="00153CAE" w:rsidRPr="00CC788F">
        <w:rPr>
          <w:rFonts w:ascii="Arial Unicode MS" w:eastAsia="Arial Unicode MS" w:hAnsi="Arial Unicode MS" w:cs="Arial Unicode MS"/>
          <w:sz w:val="20"/>
          <w:szCs w:val="20"/>
        </w:rPr>
        <w:t xml:space="preserve"> through</w:t>
      </w:r>
      <w:r w:rsidR="001C71B4" w:rsidRPr="00CC788F">
        <w:rPr>
          <w:rFonts w:ascii="Arial Unicode MS" w:eastAsia="Arial Unicode MS" w:hAnsi="Arial Unicode MS" w:cs="Arial Unicode MS"/>
          <w:sz w:val="20"/>
          <w:szCs w:val="20"/>
        </w:rPr>
        <w:t xml:space="preserve"> an online school of philosophy, Pharmakon.fr. </w:t>
      </w:r>
      <w:r w:rsidR="00AB7FD2" w:rsidRPr="00CC788F">
        <w:rPr>
          <w:rFonts w:ascii="Arial Unicode MS" w:eastAsia="Arial Unicode MS" w:hAnsi="Arial Unicode MS" w:cs="Arial Unicode MS"/>
          <w:sz w:val="20"/>
          <w:szCs w:val="20"/>
        </w:rPr>
        <w:t>P</w:t>
      </w:r>
      <w:r w:rsidR="00E4402A" w:rsidRPr="00CC788F">
        <w:rPr>
          <w:rFonts w:ascii="Arial Unicode MS" w:eastAsia="Arial Unicode MS" w:hAnsi="Arial Unicode MS" w:cs="Arial Unicode MS"/>
          <w:sz w:val="20"/>
          <w:szCs w:val="20"/>
        </w:rPr>
        <w:t xml:space="preserve">hilosophy became </w:t>
      </w:r>
      <w:proofErr w:type="spellStart"/>
      <w:r w:rsidR="00E4402A" w:rsidRPr="00CC788F">
        <w:rPr>
          <w:rFonts w:ascii="Arial Unicode MS" w:eastAsia="Arial Unicode MS" w:hAnsi="Arial Unicode MS" w:cs="Arial Unicode MS"/>
          <w:sz w:val="20"/>
          <w:szCs w:val="20"/>
        </w:rPr>
        <w:t>Stiegler’s</w:t>
      </w:r>
      <w:proofErr w:type="spellEnd"/>
      <w:r w:rsidR="00E4402A" w:rsidRPr="00CC788F">
        <w:rPr>
          <w:rFonts w:ascii="Arial Unicode MS" w:eastAsia="Arial Unicode MS" w:hAnsi="Arial Unicode MS" w:cs="Arial Unicode MS"/>
          <w:sz w:val="20"/>
          <w:szCs w:val="20"/>
        </w:rPr>
        <w:t xml:space="preserve"> v</w:t>
      </w:r>
      <w:r w:rsidR="0005769A" w:rsidRPr="00CC788F">
        <w:rPr>
          <w:rFonts w:ascii="Arial Unicode MS" w:eastAsia="Arial Unicode MS" w:hAnsi="Arial Unicode MS" w:cs="Arial Unicode MS"/>
          <w:sz w:val="20"/>
          <w:szCs w:val="20"/>
        </w:rPr>
        <w:t>ocation during a term in prison</w:t>
      </w:r>
      <w:r w:rsidR="008F1655" w:rsidRPr="00CC788F">
        <w:rPr>
          <w:rFonts w:ascii="Arial Unicode MS" w:eastAsia="Arial Unicode MS" w:hAnsi="Arial Unicode MS" w:cs="Arial Unicode MS"/>
          <w:sz w:val="20"/>
          <w:szCs w:val="20"/>
        </w:rPr>
        <w:t xml:space="preserve"> (1978-83), something</w:t>
      </w:r>
      <w:r w:rsidR="00F57FA2" w:rsidRPr="00CC788F">
        <w:rPr>
          <w:rFonts w:ascii="Arial Unicode MS" w:eastAsia="Arial Unicode MS" w:hAnsi="Arial Unicode MS" w:cs="Arial Unicode MS"/>
          <w:sz w:val="20"/>
          <w:szCs w:val="20"/>
        </w:rPr>
        <w:t xml:space="preserve"> he has written about in </w:t>
      </w:r>
      <w:del w:id="21" w:author="Author">
        <w:r w:rsidR="00F57FA2" w:rsidRPr="00B51256" w:rsidDel="00FC408E">
          <w:rPr>
            <w:rFonts w:ascii="Arial Unicode MS" w:eastAsia="Arial Unicode MS" w:hAnsi="Arial Unicode MS" w:cs="Arial Unicode MS"/>
            <w:i/>
            <w:sz w:val="20"/>
            <w:szCs w:val="20"/>
            <w:rPrChange w:id="22" w:author="Author">
              <w:rPr>
                <w:rFonts w:ascii="Arial Unicode MS" w:eastAsia="Arial Unicode MS" w:hAnsi="Arial Unicode MS" w:cs="Arial Unicode MS"/>
                <w:sz w:val="20"/>
                <w:szCs w:val="20"/>
              </w:rPr>
            </w:rPrChange>
          </w:rPr>
          <w:delText>Stiegler 2008</w:delText>
        </w:r>
        <w:r w:rsidR="00315070" w:rsidRPr="00B51256" w:rsidDel="00FC408E">
          <w:rPr>
            <w:rFonts w:ascii="Arial Unicode MS" w:eastAsia="Arial Unicode MS" w:hAnsi="Arial Unicode MS" w:cs="Arial Unicode MS"/>
            <w:i/>
            <w:sz w:val="20"/>
            <w:szCs w:val="20"/>
            <w:rPrChange w:id="23" w:author="Author">
              <w:rPr>
                <w:rFonts w:ascii="Arial Unicode MS" w:eastAsia="Arial Unicode MS" w:hAnsi="Arial Unicode MS" w:cs="Arial Unicode MS"/>
                <w:sz w:val="20"/>
                <w:szCs w:val="20"/>
              </w:rPr>
            </w:rPrChange>
          </w:rPr>
          <w:delText>a</w:delText>
        </w:r>
      </w:del>
      <w:ins w:id="24" w:author="Author">
        <w:r w:rsidR="00FC408E" w:rsidRPr="00B51256">
          <w:rPr>
            <w:rFonts w:ascii="Arial Unicode MS" w:eastAsia="Arial Unicode MS" w:hAnsi="Arial Unicode MS" w:cs="Arial Unicode MS"/>
            <w:i/>
            <w:sz w:val="20"/>
            <w:szCs w:val="20"/>
            <w:rPrChange w:id="25" w:author="Author">
              <w:rPr>
                <w:rFonts w:ascii="Arial Unicode MS" w:eastAsia="Arial Unicode MS" w:hAnsi="Arial Unicode MS" w:cs="Arial Unicode MS"/>
                <w:sz w:val="20"/>
                <w:szCs w:val="20"/>
              </w:rPr>
            </w:rPrChange>
          </w:rPr>
          <w:t>Acting Out</w:t>
        </w:r>
      </w:ins>
      <w:r w:rsidR="00315070" w:rsidRPr="00CC788F">
        <w:rPr>
          <w:rFonts w:ascii="Arial Unicode MS" w:eastAsia="Arial Unicode MS" w:hAnsi="Arial Unicode MS" w:cs="Arial Unicode MS"/>
          <w:sz w:val="20"/>
          <w:szCs w:val="20"/>
        </w:rPr>
        <w:t>. Jacques Derrida became</w:t>
      </w:r>
      <w:r w:rsidR="00EA08E1" w:rsidRPr="00CC788F">
        <w:rPr>
          <w:rFonts w:ascii="Arial Unicode MS" w:eastAsia="Arial Unicode MS" w:hAnsi="Arial Unicode MS" w:cs="Arial Unicode MS"/>
          <w:sz w:val="20"/>
          <w:szCs w:val="20"/>
        </w:rPr>
        <w:t xml:space="preserve"> his</w:t>
      </w:r>
      <w:r w:rsidR="00F57FA2" w:rsidRPr="00CC788F">
        <w:rPr>
          <w:rFonts w:ascii="Arial Unicode MS" w:eastAsia="Arial Unicode MS" w:hAnsi="Arial Unicode MS" w:cs="Arial Unicode MS"/>
          <w:sz w:val="20"/>
          <w:szCs w:val="20"/>
        </w:rPr>
        <w:t xml:space="preserve"> mentor, and </w:t>
      </w:r>
      <w:proofErr w:type="spellStart"/>
      <w:r w:rsidR="00F57FA2" w:rsidRPr="00CC788F">
        <w:rPr>
          <w:rFonts w:ascii="Arial Unicode MS" w:eastAsia="Arial Unicode MS" w:hAnsi="Arial Unicode MS" w:cs="Arial Unicode MS"/>
          <w:sz w:val="20"/>
          <w:szCs w:val="20"/>
        </w:rPr>
        <w:t>Stiegler’s</w:t>
      </w:r>
      <w:proofErr w:type="spellEnd"/>
      <w:r w:rsidR="00F57FA2" w:rsidRPr="00CC788F">
        <w:rPr>
          <w:rFonts w:ascii="Arial Unicode MS" w:eastAsia="Arial Unicode MS" w:hAnsi="Arial Unicode MS" w:cs="Arial Unicode MS"/>
          <w:sz w:val="20"/>
          <w:szCs w:val="20"/>
        </w:rPr>
        <w:t xml:space="preserve"> work can be situated</w:t>
      </w:r>
      <w:r w:rsidR="008F1655" w:rsidRPr="00CC788F">
        <w:rPr>
          <w:rFonts w:ascii="Arial Unicode MS" w:eastAsia="Arial Unicode MS" w:hAnsi="Arial Unicode MS" w:cs="Arial Unicode MS"/>
          <w:sz w:val="20"/>
          <w:szCs w:val="20"/>
        </w:rPr>
        <w:t xml:space="preserve"> as emerging from</w:t>
      </w:r>
      <w:r w:rsidR="00F57FA2" w:rsidRPr="00CC788F">
        <w:rPr>
          <w:rFonts w:ascii="Arial Unicode MS" w:eastAsia="Arial Unicode MS" w:hAnsi="Arial Unicode MS" w:cs="Arial Unicode MS"/>
          <w:sz w:val="20"/>
          <w:szCs w:val="20"/>
        </w:rPr>
        <w:t xml:space="preserve"> poststructura</w:t>
      </w:r>
      <w:r w:rsidR="008F1655" w:rsidRPr="00CC788F">
        <w:rPr>
          <w:rFonts w:ascii="Arial Unicode MS" w:eastAsia="Arial Unicode MS" w:hAnsi="Arial Unicode MS" w:cs="Arial Unicode MS"/>
          <w:sz w:val="20"/>
          <w:szCs w:val="20"/>
        </w:rPr>
        <w:t>list theory</w:t>
      </w:r>
      <w:r w:rsidR="00A65989" w:rsidRPr="00CC788F">
        <w:rPr>
          <w:rFonts w:ascii="Arial Unicode MS" w:eastAsia="Arial Unicode MS" w:hAnsi="Arial Unicode MS" w:cs="Arial Unicode MS"/>
          <w:sz w:val="20"/>
          <w:szCs w:val="20"/>
        </w:rPr>
        <w:t>. It include</w:t>
      </w:r>
      <w:r w:rsidR="00881C4F" w:rsidRPr="00CC788F">
        <w:rPr>
          <w:rFonts w:ascii="Arial Unicode MS" w:eastAsia="Arial Unicode MS" w:hAnsi="Arial Unicode MS" w:cs="Arial Unicode MS"/>
          <w:sz w:val="20"/>
          <w:szCs w:val="20"/>
        </w:rPr>
        <w:t xml:space="preserve">s substantial </w:t>
      </w:r>
      <w:r w:rsidR="00EA08E1" w:rsidRPr="00CC788F">
        <w:rPr>
          <w:rFonts w:ascii="Arial Unicode MS" w:eastAsia="Arial Unicode MS" w:hAnsi="Arial Unicode MS" w:cs="Arial Unicode MS"/>
          <w:sz w:val="20"/>
          <w:szCs w:val="20"/>
        </w:rPr>
        <w:t xml:space="preserve">critical </w:t>
      </w:r>
      <w:proofErr w:type="spellStart"/>
      <w:r w:rsidR="00EA08E1" w:rsidRPr="00CC788F">
        <w:rPr>
          <w:rFonts w:ascii="Arial Unicode MS" w:eastAsia="Arial Unicode MS" w:hAnsi="Arial Unicode MS" w:cs="Arial Unicode MS"/>
          <w:sz w:val="20"/>
          <w:szCs w:val="20"/>
        </w:rPr>
        <w:t>reevaluations</w:t>
      </w:r>
      <w:proofErr w:type="spellEnd"/>
      <w:r w:rsidR="00EA08E1" w:rsidRPr="00CC788F">
        <w:rPr>
          <w:rFonts w:ascii="Arial Unicode MS" w:eastAsia="Arial Unicode MS" w:hAnsi="Arial Unicode MS" w:cs="Arial Unicode MS"/>
          <w:sz w:val="20"/>
          <w:szCs w:val="20"/>
        </w:rPr>
        <w:t xml:space="preserve"> of</w:t>
      </w:r>
      <w:r w:rsidR="00F57FA2" w:rsidRPr="00CC788F">
        <w:rPr>
          <w:rFonts w:ascii="Arial Unicode MS" w:eastAsia="Arial Unicode MS" w:hAnsi="Arial Unicode MS" w:cs="Arial Unicode MS"/>
          <w:sz w:val="20"/>
          <w:szCs w:val="20"/>
        </w:rPr>
        <w:t xml:space="preserve"> Derrida, Paul </w:t>
      </w:r>
      <w:proofErr w:type="spellStart"/>
      <w:r w:rsidR="00F57FA2" w:rsidRPr="00CC788F">
        <w:rPr>
          <w:rFonts w:ascii="Arial Unicode MS" w:eastAsia="Arial Unicode MS" w:hAnsi="Arial Unicode MS" w:cs="Arial Unicode MS"/>
          <w:sz w:val="20"/>
          <w:szCs w:val="20"/>
        </w:rPr>
        <w:t>Virilio</w:t>
      </w:r>
      <w:proofErr w:type="spellEnd"/>
      <w:r w:rsidR="00F57FA2" w:rsidRPr="00CC788F">
        <w:rPr>
          <w:rFonts w:ascii="Arial Unicode MS" w:eastAsia="Arial Unicode MS" w:hAnsi="Arial Unicode MS" w:cs="Arial Unicode MS"/>
          <w:sz w:val="20"/>
          <w:szCs w:val="20"/>
        </w:rPr>
        <w:t xml:space="preserve">, Jean-Francois </w:t>
      </w:r>
      <w:proofErr w:type="spellStart"/>
      <w:r w:rsidR="00F57FA2" w:rsidRPr="00CC788F">
        <w:rPr>
          <w:rFonts w:ascii="Arial Unicode MS" w:eastAsia="Arial Unicode MS" w:hAnsi="Arial Unicode MS" w:cs="Arial Unicode MS"/>
          <w:sz w:val="20"/>
          <w:szCs w:val="20"/>
        </w:rPr>
        <w:t>Lyotard</w:t>
      </w:r>
      <w:proofErr w:type="spellEnd"/>
      <w:r w:rsidR="00F57FA2" w:rsidRPr="00CC788F">
        <w:rPr>
          <w:rFonts w:ascii="Arial Unicode MS" w:eastAsia="Arial Unicode MS" w:hAnsi="Arial Unicode MS" w:cs="Arial Unicode MS"/>
          <w:sz w:val="20"/>
          <w:szCs w:val="20"/>
        </w:rPr>
        <w:t xml:space="preserve">, Gilles </w:t>
      </w:r>
      <w:proofErr w:type="spellStart"/>
      <w:r w:rsidR="00F57FA2" w:rsidRPr="00CC788F">
        <w:rPr>
          <w:rFonts w:ascii="Arial Unicode MS" w:eastAsia="Arial Unicode MS" w:hAnsi="Arial Unicode MS" w:cs="Arial Unicode MS"/>
          <w:sz w:val="20"/>
          <w:szCs w:val="20"/>
        </w:rPr>
        <w:t>Deleuze</w:t>
      </w:r>
      <w:proofErr w:type="spellEnd"/>
      <w:ins w:id="26" w:author="Author">
        <w:r w:rsidR="00D44CE7">
          <w:rPr>
            <w:rFonts w:ascii="Arial Unicode MS" w:eastAsia="Arial Unicode MS" w:hAnsi="Arial Unicode MS" w:cs="Arial Unicode MS"/>
            <w:sz w:val="20"/>
            <w:szCs w:val="20"/>
          </w:rPr>
          <w:t xml:space="preserve"> and Felix </w:t>
        </w:r>
        <w:proofErr w:type="spellStart"/>
        <w:r w:rsidR="00D44CE7">
          <w:rPr>
            <w:rFonts w:ascii="Arial Unicode MS" w:eastAsia="Arial Unicode MS" w:hAnsi="Arial Unicode MS" w:cs="Arial Unicode MS"/>
            <w:sz w:val="20"/>
            <w:szCs w:val="20"/>
          </w:rPr>
          <w:t>Guattari</w:t>
        </w:r>
      </w:ins>
      <w:proofErr w:type="spellEnd"/>
      <w:r w:rsidR="00F57FA2" w:rsidRPr="00CC788F">
        <w:rPr>
          <w:rFonts w:ascii="Arial Unicode MS" w:eastAsia="Arial Unicode MS" w:hAnsi="Arial Unicode MS" w:cs="Arial Unicode MS"/>
          <w:sz w:val="20"/>
          <w:szCs w:val="20"/>
        </w:rPr>
        <w:t xml:space="preserve">, </w:t>
      </w:r>
      <w:r w:rsidR="00AB7FD2" w:rsidRPr="00CC788F">
        <w:rPr>
          <w:rFonts w:ascii="Arial Unicode MS" w:eastAsia="Arial Unicode MS" w:hAnsi="Arial Unicode MS" w:cs="Arial Unicode MS"/>
          <w:sz w:val="20"/>
          <w:szCs w:val="20"/>
        </w:rPr>
        <w:t xml:space="preserve">and </w:t>
      </w:r>
      <w:r w:rsidR="00F57FA2" w:rsidRPr="00CC788F">
        <w:rPr>
          <w:rFonts w:ascii="Arial Unicode MS" w:eastAsia="Arial Unicode MS" w:hAnsi="Arial Unicode MS" w:cs="Arial Unicode MS"/>
          <w:sz w:val="20"/>
          <w:szCs w:val="20"/>
        </w:rPr>
        <w:t xml:space="preserve">Michel Foucault. </w:t>
      </w:r>
      <w:proofErr w:type="spellStart"/>
      <w:r w:rsidR="00EA08E1" w:rsidRPr="00CC788F">
        <w:rPr>
          <w:rFonts w:ascii="Arial Unicode MS" w:eastAsia="Arial Unicode MS" w:hAnsi="Arial Unicode MS" w:cs="Arial Unicode MS"/>
          <w:sz w:val="20"/>
          <w:szCs w:val="20"/>
        </w:rPr>
        <w:t>Stiegler</w:t>
      </w:r>
      <w:r w:rsidR="00315070" w:rsidRPr="00CC788F">
        <w:rPr>
          <w:rFonts w:ascii="Arial Unicode MS" w:eastAsia="Arial Unicode MS" w:hAnsi="Arial Unicode MS" w:cs="Arial Unicode MS"/>
          <w:sz w:val="20"/>
          <w:szCs w:val="20"/>
        </w:rPr>
        <w:t>’s</w:t>
      </w:r>
      <w:proofErr w:type="spellEnd"/>
      <w:r w:rsidR="00EA08E1" w:rsidRPr="00CC788F">
        <w:rPr>
          <w:rFonts w:ascii="Arial Unicode MS" w:eastAsia="Arial Unicode MS" w:hAnsi="Arial Unicode MS" w:cs="Arial Unicode MS"/>
          <w:sz w:val="20"/>
          <w:szCs w:val="20"/>
        </w:rPr>
        <w:t xml:space="preserve"> philosophy and</w:t>
      </w:r>
      <w:r w:rsidR="00AB7FD2" w:rsidRPr="00CC788F">
        <w:rPr>
          <w:rFonts w:ascii="Arial Unicode MS" w:eastAsia="Arial Unicode MS" w:hAnsi="Arial Unicode MS" w:cs="Arial Unicode MS"/>
          <w:sz w:val="20"/>
          <w:szCs w:val="20"/>
        </w:rPr>
        <w:t xml:space="preserve"> </w:t>
      </w:r>
      <w:r w:rsidR="00EA08E1" w:rsidRPr="00CC788F">
        <w:rPr>
          <w:rFonts w:ascii="Arial Unicode MS" w:eastAsia="Arial Unicode MS" w:hAnsi="Arial Unicode MS" w:cs="Arial Unicode MS"/>
          <w:sz w:val="20"/>
          <w:szCs w:val="20"/>
        </w:rPr>
        <w:t>cultural</w:t>
      </w:r>
      <w:r w:rsidR="0071678D" w:rsidRPr="00CC788F">
        <w:rPr>
          <w:rFonts w:ascii="Arial Unicode MS" w:eastAsia="Arial Unicode MS" w:hAnsi="Arial Unicode MS" w:cs="Arial Unicode MS"/>
          <w:sz w:val="20"/>
          <w:szCs w:val="20"/>
        </w:rPr>
        <w:t xml:space="preserve"> </w:t>
      </w:r>
      <w:r w:rsidR="00EA08E1" w:rsidRPr="00CC788F">
        <w:rPr>
          <w:rFonts w:ascii="Arial Unicode MS" w:eastAsia="Arial Unicode MS" w:hAnsi="Arial Unicode MS" w:cs="Arial Unicode MS"/>
          <w:sz w:val="20"/>
          <w:szCs w:val="20"/>
        </w:rPr>
        <w:t xml:space="preserve">politics </w:t>
      </w:r>
      <w:r w:rsidR="0071678D" w:rsidRPr="00CC788F">
        <w:rPr>
          <w:rFonts w:ascii="Arial Unicode MS" w:eastAsia="Arial Unicode MS" w:hAnsi="Arial Unicode MS" w:cs="Arial Unicode MS"/>
          <w:sz w:val="20"/>
          <w:szCs w:val="20"/>
        </w:rPr>
        <w:t xml:space="preserve">proceed from the position </w:t>
      </w:r>
      <w:r w:rsidR="00AB7FD2" w:rsidRPr="00CC788F">
        <w:rPr>
          <w:rFonts w:ascii="Arial Unicode MS" w:eastAsia="Arial Unicode MS" w:hAnsi="Arial Unicode MS" w:cs="Arial Unicode MS"/>
          <w:sz w:val="20"/>
          <w:szCs w:val="20"/>
        </w:rPr>
        <w:t>that the</w:t>
      </w:r>
      <w:r w:rsidR="008F1655" w:rsidRPr="00CC788F">
        <w:rPr>
          <w:rFonts w:ascii="Arial Unicode MS" w:eastAsia="Arial Unicode MS" w:hAnsi="Arial Unicode MS" w:cs="Arial Unicode MS"/>
          <w:sz w:val="20"/>
          <w:szCs w:val="20"/>
        </w:rPr>
        <w:t xml:space="preserve"> question of technology should</w:t>
      </w:r>
      <w:r w:rsidR="00AB7FD2" w:rsidRPr="00CC788F">
        <w:rPr>
          <w:rFonts w:ascii="Arial Unicode MS" w:eastAsia="Arial Unicode MS" w:hAnsi="Arial Unicode MS" w:cs="Arial Unicode MS"/>
          <w:sz w:val="20"/>
          <w:szCs w:val="20"/>
        </w:rPr>
        <w:t xml:space="preserve"> </w:t>
      </w:r>
      <w:r w:rsidR="00AB7FD2" w:rsidRPr="00CC788F">
        <w:rPr>
          <w:rFonts w:ascii="Arial Unicode MS" w:eastAsia="Arial Unicode MS" w:hAnsi="Arial Unicode MS" w:cs="Arial Unicode MS"/>
          <w:sz w:val="20"/>
          <w:szCs w:val="20"/>
        </w:rPr>
        <w:lastRenderedPageBreak/>
        <w:t xml:space="preserve">be </w:t>
      </w:r>
      <w:r w:rsidR="00A65989" w:rsidRPr="00CC788F">
        <w:rPr>
          <w:rFonts w:ascii="Arial Unicode MS" w:eastAsia="Arial Unicode MS" w:hAnsi="Arial Unicode MS" w:cs="Arial Unicode MS"/>
          <w:sz w:val="20"/>
          <w:szCs w:val="20"/>
        </w:rPr>
        <w:t xml:space="preserve">appropriately </w:t>
      </w:r>
      <w:r w:rsidR="00AB7FD2" w:rsidRPr="00CC788F">
        <w:rPr>
          <w:rFonts w:ascii="Arial Unicode MS" w:eastAsia="Arial Unicode MS" w:hAnsi="Arial Unicode MS" w:cs="Arial Unicode MS"/>
          <w:sz w:val="20"/>
          <w:szCs w:val="20"/>
        </w:rPr>
        <w:t>incorporated in every domain of human endeavour from art to science to economic</w:t>
      </w:r>
      <w:r w:rsidR="00FA7717" w:rsidRPr="00CC788F">
        <w:rPr>
          <w:rFonts w:ascii="Arial Unicode MS" w:eastAsia="Arial Unicode MS" w:hAnsi="Arial Unicode MS" w:cs="Arial Unicode MS"/>
          <w:sz w:val="20"/>
          <w:szCs w:val="20"/>
        </w:rPr>
        <w:t>s and politics. He is best</w:t>
      </w:r>
      <w:r w:rsidR="00AB7FD2" w:rsidRPr="00CC788F">
        <w:rPr>
          <w:rFonts w:ascii="Arial Unicode MS" w:eastAsia="Arial Unicode MS" w:hAnsi="Arial Unicode MS" w:cs="Arial Unicode MS"/>
          <w:sz w:val="20"/>
          <w:szCs w:val="20"/>
        </w:rPr>
        <w:t xml:space="preserve"> described as a philosopher of technicity, by which term is meant the irremediably incomplete and contingent ch</w:t>
      </w:r>
      <w:r w:rsidR="00EA08E1" w:rsidRPr="00CC788F">
        <w:rPr>
          <w:rFonts w:ascii="Arial Unicode MS" w:eastAsia="Arial Unicode MS" w:hAnsi="Arial Unicode MS" w:cs="Arial Unicode MS"/>
          <w:sz w:val="20"/>
          <w:szCs w:val="20"/>
        </w:rPr>
        <w:t>a</w:t>
      </w:r>
      <w:r w:rsidR="00AB7FD2" w:rsidRPr="00CC788F">
        <w:rPr>
          <w:rFonts w:ascii="Arial Unicode MS" w:eastAsia="Arial Unicode MS" w:hAnsi="Arial Unicode MS" w:cs="Arial Unicode MS"/>
          <w:sz w:val="20"/>
          <w:szCs w:val="20"/>
        </w:rPr>
        <w:t>racter of human being, a being who is always suppl</w:t>
      </w:r>
      <w:r w:rsidR="00A65989" w:rsidRPr="00CC788F">
        <w:rPr>
          <w:rFonts w:ascii="Arial Unicode MS" w:eastAsia="Arial Unicode MS" w:hAnsi="Arial Unicode MS" w:cs="Arial Unicode MS"/>
          <w:sz w:val="20"/>
          <w:szCs w:val="20"/>
        </w:rPr>
        <w:t>emented by technical prostheses</w:t>
      </w:r>
      <w:r w:rsidR="00EA08E1" w:rsidRPr="00CC788F">
        <w:rPr>
          <w:rFonts w:ascii="Arial Unicode MS" w:eastAsia="Arial Unicode MS" w:hAnsi="Arial Unicode MS" w:cs="Arial Unicode MS"/>
          <w:sz w:val="20"/>
          <w:szCs w:val="20"/>
        </w:rPr>
        <w:t xml:space="preserve">. </w:t>
      </w:r>
      <w:r w:rsidR="00881C4F" w:rsidRPr="00CC788F">
        <w:rPr>
          <w:rFonts w:ascii="Arial Unicode MS" w:eastAsia="Arial Unicode MS" w:hAnsi="Arial Unicode MS" w:cs="Arial Unicode MS"/>
          <w:sz w:val="20"/>
          <w:szCs w:val="20"/>
        </w:rPr>
        <w:t>Besides</w:t>
      </w:r>
      <w:r w:rsidR="009A7BE5" w:rsidRPr="00CC788F">
        <w:rPr>
          <w:rFonts w:ascii="Arial Unicode MS" w:eastAsia="Arial Unicode MS" w:hAnsi="Arial Unicode MS" w:cs="Arial Unicode MS"/>
          <w:sz w:val="20"/>
          <w:szCs w:val="20"/>
        </w:rPr>
        <w:t xml:space="preserve"> those noted above, Stiegler develops his thought in</w:t>
      </w:r>
      <w:r w:rsidR="00881C4F" w:rsidRPr="00CC788F">
        <w:rPr>
          <w:rFonts w:ascii="Arial Unicode MS" w:eastAsia="Arial Unicode MS" w:hAnsi="Arial Unicode MS" w:cs="Arial Unicode MS"/>
          <w:sz w:val="20"/>
          <w:szCs w:val="20"/>
        </w:rPr>
        <w:t xml:space="preserve"> dialogue with numerous sources including</w:t>
      </w:r>
      <w:r w:rsidR="009A7BE5" w:rsidRPr="00CC788F">
        <w:rPr>
          <w:rFonts w:ascii="Arial Unicode MS" w:eastAsia="Arial Unicode MS" w:hAnsi="Arial Unicode MS" w:cs="Arial Unicode MS"/>
          <w:sz w:val="20"/>
          <w:szCs w:val="20"/>
        </w:rPr>
        <w:t xml:space="preserve"> Gilbert </w:t>
      </w:r>
      <w:proofErr w:type="spellStart"/>
      <w:r w:rsidR="009A7BE5" w:rsidRPr="00CC788F">
        <w:rPr>
          <w:rFonts w:ascii="Arial Unicode MS" w:eastAsia="Arial Unicode MS" w:hAnsi="Arial Unicode MS" w:cs="Arial Unicode MS"/>
          <w:sz w:val="20"/>
          <w:szCs w:val="20"/>
        </w:rPr>
        <w:t>Simondon</w:t>
      </w:r>
      <w:proofErr w:type="spellEnd"/>
      <w:r w:rsidR="009A7BE5" w:rsidRPr="00CC788F">
        <w:rPr>
          <w:rFonts w:ascii="Arial Unicode MS" w:eastAsia="Arial Unicode MS" w:hAnsi="Arial Unicode MS" w:cs="Arial Unicode MS"/>
          <w:sz w:val="20"/>
          <w:szCs w:val="20"/>
        </w:rPr>
        <w:t xml:space="preserve">, Martin Heidegger, Sigmund Freud, </w:t>
      </w:r>
      <w:proofErr w:type="spellStart"/>
      <w:r w:rsidR="009A7BE5" w:rsidRPr="00CC788F">
        <w:rPr>
          <w:rFonts w:ascii="Arial Unicode MS" w:eastAsia="Arial Unicode MS" w:hAnsi="Arial Unicode MS" w:cs="Arial Unicode MS"/>
          <w:sz w:val="20"/>
          <w:szCs w:val="20"/>
        </w:rPr>
        <w:t>Immanual</w:t>
      </w:r>
      <w:proofErr w:type="spellEnd"/>
      <w:r w:rsidR="009A7BE5" w:rsidRPr="00CC788F">
        <w:rPr>
          <w:rFonts w:ascii="Arial Unicode MS" w:eastAsia="Arial Unicode MS" w:hAnsi="Arial Unicode MS" w:cs="Arial Unicode MS"/>
          <w:sz w:val="20"/>
          <w:szCs w:val="20"/>
        </w:rPr>
        <w:t xml:space="preserve"> Kant, Plato and Aristotle. </w:t>
      </w:r>
      <w:r w:rsidR="00315070" w:rsidRPr="00CC788F">
        <w:rPr>
          <w:rFonts w:ascii="Arial Unicode MS" w:eastAsia="Arial Unicode MS" w:hAnsi="Arial Unicode MS" w:cs="Arial Unicode MS"/>
          <w:sz w:val="20"/>
          <w:szCs w:val="20"/>
        </w:rPr>
        <w:t>For Stiegler human being i</w:t>
      </w:r>
      <w:r w:rsidR="00F71E49" w:rsidRPr="00CC788F">
        <w:rPr>
          <w:rFonts w:ascii="Arial Unicode MS" w:eastAsia="Arial Unicode MS" w:hAnsi="Arial Unicode MS" w:cs="Arial Unicode MS"/>
          <w:sz w:val="20"/>
          <w:szCs w:val="20"/>
        </w:rPr>
        <w:t>s a matter of becoming, a becoming</w:t>
      </w:r>
      <w:r w:rsidR="00315070" w:rsidRPr="00CC788F">
        <w:rPr>
          <w:rFonts w:ascii="Arial Unicode MS" w:eastAsia="Arial Unicode MS" w:hAnsi="Arial Unicode MS" w:cs="Arial Unicode MS"/>
          <w:sz w:val="20"/>
          <w:szCs w:val="20"/>
        </w:rPr>
        <w:t xml:space="preserve"> conjugated with the becoming </w:t>
      </w:r>
      <w:r w:rsidR="00F71E49" w:rsidRPr="00CC788F">
        <w:rPr>
          <w:rFonts w:ascii="Arial Unicode MS" w:eastAsia="Arial Unicode MS" w:hAnsi="Arial Unicode MS" w:cs="Arial Unicode MS"/>
          <w:sz w:val="20"/>
          <w:szCs w:val="20"/>
        </w:rPr>
        <w:t>of technics in a dynamic without</w:t>
      </w:r>
      <w:r w:rsidR="00315070" w:rsidRPr="00CC788F">
        <w:rPr>
          <w:rFonts w:ascii="Arial Unicode MS" w:eastAsia="Arial Unicode MS" w:hAnsi="Arial Unicode MS" w:cs="Arial Unicode MS"/>
          <w:sz w:val="20"/>
          <w:szCs w:val="20"/>
        </w:rPr>
        <w:t xml:space="preserve"> essential</w:t>
      </w:r>
      <w:r w:rsidR="00F71E49" w:rsidRPr="00CC788F">
        <w:rPr>
          <w:rFonts w:ascii="Arial Unicode MS" w:eastAsia="Arial Unicode MS" w:hAnsi="Arial Unicode MS" w:cs="Arial Unicode MS"/>
          <w:sz w:val="20"/>
          <w:szCs w:val="20"/>
        </w:rPr>
        <w:t xml:space="preserve"> or teleological character</w:t>
      </w:r>
      <w:r w:rsidR="00FA7717" w:rsidRPr="00CC788F">
        <w:rPr>
          <w:rFonts w:ascii="Arial Unicode MS" w:eastAsia="Arial Unicode MS" w:hAnsi="Arial Unicode MS" w:cs="Arial Unicode MS"/>
          <w:sz w:val="20"/>
          <w:szCs w:val="20"/>
        </w:rPr>
        <w:t>. It</w:t>
      </w:r>
      <w:r w:rsidR="00315070" w:rsidRPr="00CC788F">
        <w:rPr>
          <w:rFonts w:ascii="Arial Unicode MS" w:eastAsia="Arial Unicode MS" w:hAnsi="Arial Unicode MS" w:cs="Arial Unicode MS"/>
          <w:sz w:val="20"/>
          <w:szCs w:val="20"/>
        </w:rPr>
        <w:t xml:space="preserve"> must be critically evaluated </w:t>
      </w:r>
      <w:r w:rsidR="00F71E49" w:rsidRPr="00CC788F">
        <w:rPr>
          <w:rFonts w:ascii="Arial Unicode MS" w:eastAsia="Arial Unicode MS" w:hAnsi="Arial Unicode MS" w:cs="Arial Unicode MS"/>
          <w:sz w:val="20"/>
          <w:szCs w:val="20"/>
        </w:rPr>
        <w:t>to maintain a future</w:t>
      </w:r>
      <w:r w:rsidR="00881C4F" w:rsidRPr="00CC788F">
        <w:rPr>
          <w:rFonts w:ascii="Arial Unicode MS" w:eastAsia="Arial Unicode MS" w:hAnsi="Arial Unicode MS" w:cs="Arial Unicode MS"/>
          <w:sz w:val="20"/>
          <w:szCs w:val="20"/>
        </w:rPr>
        <w:t xml:space="preserve"> projection of this becoming as “non-inhuman”</w:t>
      </w:r>
      <w:r w:rsidR="00925134" w:rsidRPr="00CC788F">
        <w:rPr>
          <w:rFonts w:ascii="Arial Unicode MS" w:eastAsia="Arial Unicode MS" w:hAnsi="Arial Unicode MS" w:cs="Arial Unicode MS"/>
          <w:sz w:val="20"/>
          <w:szCs w:val="20"/>
        </w:rPr>
        <w:t>.</w:t>
      </w:r>
      <w:r w:rsidR="00881C4F" w:rsidRPr="00CC788F">
        <w:rPr>
          <w:rFonts w:ascii="Arial Unicode MS" w:eastAsia="Arial Unicode MS" w:hAnsi="Arial Unicode MS" w:cs="Arial Unicode MS"/>
          <w:sz w:val="20"/>
          <w:szCs w:val="20"/>
        </w:rPr>
        <w:t xml:space="preserve"> He advances</w:t>
      </w:r>
      <w:r w:rsidR="00153CAE" w:rsidRPr="00CC788F">
        <w:rPr>
          <w:rFonts w:ascii="Arial Unicode MS" w:eastAsia="Arial Unicode MS" w:hAnsi="Arial Unicode MS" w:cs="Arial Unicode MS"/>
          <w:sz w:val="20"/>
          <w:szCs w:val="20"/>
        </w:rPr>
        <w:t xml:space="preserve"> a “ge</w:t>
      </w:r>
      <w:r w:rsidR="009A7BE5" w:rsidRPr="00CC788F">
        <w:rPr>
          <w:rFonts w:ascii="Arial Unicode MS" w:eastAsia="Arial Unicode MS" w:hAnsi="Arial Unicode MS" w:cs="Arial Unicode MS"/>
          <w:sz w:val="20"/>
          <w:szCs w:val="20"/>
        </w:rPr>
        <w:t>neral organology” of</w:t>
      </w:r>
      <w:r w:rsidR="00153CAE" w:rsidRPr="00CC788F">
        <w:rPr>
          <w:rFonts w:ascii="Arial Unicode MS" w:eastAsia="Arial Unicode MS" w:hAnsi="Arial Unicode MS" w:cs="Arial Unicode MS"/>
          <w:sz w:val="20"/>
          <w:szCs w:val="20"/>
        </w:rPr>
        <w:t xml:space="preserve"> the relations between the organic biological</w:t>
      </w:r>
      <w:r w:rsidR="007C701D" w:rsidRPr="00CC788F">
        <w:rPr>
          <w:rFonts w:ascii="Arial Unicode MS" w:eastAsia="Arial Unicode MS" w:hAnsi="Arial Unicode MS" w:cs="Arial Unicode MS"/>
          <w:sz w:val="20"/>
          <w:szCs w:val="20"/>
        </w:rPr>
        <w:t xml:space="preserve"> body</w:t>
      </w:r>
      <w:r w:rsidR="00153CAE" w:rsidRPr="00CC788F">
        <w:rPr>
          <w:rFonts w:ascii="Arial Unicode MS" w:eastAsia="Arial Unicode MS" w:hAnsi="Arial Unicode MS" w:cs="Arial Unicode MS"/>
          <w:sz w:val="20"/>
          <w:szCs w:val="20"/>
        </w:rPr>
        <w:t>, organised technical forms and social organisations that interact in psych</w:t>
      </w:r>
      <w:r w:rsidR="007C701D" w:rsidRPr="00CC788F">
        <w:rPr>
          <w:rFonts w:ascii="Arial Unicode MS" w:eastAsia="Arial Unicode MS" w:hAnsi="Arial Unicode MS" w:cs="Arial Unicode MS"/>
          <w:sz w:val="20"/>
          <w:szCs w:val="20"/>
        </w:rPr>
        <w:t>ic and collective individuation.</w:t>
      </w:r>
      <w:r w:rsidR="00153CAE" w:rsidRPr="00CC788F">
        <w:rPr>
          <w:rFonts w:ascii="Arial Unicode MS" w:eastAsia="Arial Unicode MS" w:hAnsi="Arial Unicode MS" w:cs="Arial Unicode MS"/>
          <w:sz w:val="20"/>
          <w:szCs w:val="20"/>
        </w:rPr>
        <w:t xml:space="preserve"> </w:t>
      </w:r>
      <w:r w:rsidR="008F1655" w:rsidRPr="00CC788F">
        <w:rPr>
          <w:rFonts w:ascii="Arial Unicode MS" w:eastAsia="Arial Unicode MS" w:hAnsi="Arial Unicode MS" w:cs="Arial Unicode MS"/>
          <w:sz w:val="20"/>
          <w:szCs w:val="20"/>
        </w:rPr>
        <w:t>For Stiegler</w:t>
      </w:r>
      <w:r w:rsidR="00153CAE" w:rsidRPr="00CC788F">
        <w:rPr>
          <w:rFonts w:ascii="Arial Unicode MS" w:eastAsia="Arial Unicode MS" w:hAnsi="Arial Unicode MS" w:cs="Arial Unicode MS"/>
          <w:sz w:val="20"/>
          <w:szCs w:val="20"/>
        </w:rPr>
        <w:t xml:space="preserve"> </w:t>
      </w:r>
      <w:r w:rsidR="00881C4F" w:rsidRPr="00CC788F">
        <w:rPr>
          <w:rFonts w:ascii="Arial Unicode MS" w:eastAsia="Arial Unicode MS" w:hAnsi="Arial Unicode MS" w:cs="Arial Unicode MS"/>
          <w:sz w:val="20"/>
          <w:szCs w:val="20"/>
        </w:rPr>
        <w:t>critical thinking</w:t>
      </w:r>
      <w:r w:rsidR="00153CAE" w:rsidRPr="00CC788F">
        <w:rPr>
          <w:rFonts w:ascii="Arial Unicode MS" w:eastAsia="Arial Unicode MS" w:hAnsi="Arial Unicode MS" w:cs="Arial Unicode MS"/>
          <w:sz w:val="20"/>
          <w:szCs w:val="20"/>
        </w:rPr>
        <w:t xml:space="preserve"> toda</w:t>
      </w:r>
      <w:r w:rsidR="00881C4F" w:rsidRPr="00CC788F">
        <w:rPr>
          <w:rFonts w:ascii="Arial Unicode MS" w:eastAsia="Arial Unicode MS" w:hAnsi="Arial Unicode MS" w:cs="Arial Unicode MS"/>
          <w:sz w:val="20"/>
          <w:szCs w:val="20"/>
        </w:rPr>
        <w:t>y involves a “pharmacological” evaluation</w:t>
      </w:r>
      <w:r w:rsidR="00153CAE" w:rsidRPr="00CC788F">
        <w:rPr>
          <w:rFonts w:ascii="Arial Unicode MS" w:eastAsia="Arial Unicode MS" w:hAnsi="Arial Unicode MS" w:cs="Arial Unicode MS"/>
          <w:sz w:val="20"/>
          <w:szCs w:val="20"/>
        </w:rPr>
        <w:t xml:space="preserve"> of the adoption of </w:t>
      </w:r>
      <w:r w:rsidR="007C701D" w:rsidRPr="00CC788F">
        <w:rPr>
          <w:rFonts w:ascii="Arial Unicode MS" w:eastAsia="Arial Unicode MS" w:hAnsi="Arial Unicode MS" w:cs="Arial Unicode MS"/>
          <w:sz w:val="20"/>
          <w:szCs w:val="20"/>
        </w:rPr>
        <w:t>technolo</w:t>
      </w:r>
      <w:r w:rsidR="00881C4F" w:rsidRPr="00CC788F">
        <w:rPr>
          <w:rFonts w:ascii="Arial Unicode MS" w:eastAsia="Arial Unicode MS" w:hAnsi="Arial Unicode MS" w:cs="Arial Unicode MS"/>
          <w:sz w:val="20"/>
          <w:szCs w:val="20"/>
        </w:rPr>
        <w:t>gical possibil</w:t>
      </w:r>
      <w:r w:rsidR="005A0F09" w:rsidRPr="00CC788F">
        <w:rPr>
          <w:rFonts w:ascii="Arial Unicode MS" w:eastAsia="Arial Unicode MS" w:hAnsi="Arial Unicode MS" w:cs="Arial Unicode MS"/>
          <w:sz w:val="20"/>
          <w:szCs w:val="20"/>
        </w:rPr>
        <w:t>ity by socio</w:t>
      </w:r>
      <w:r w:rsidR="00881C4F" w:rsidRPr="00CC788F">
        <w:rPr>
          <w:rFonts w:ascii="Arial Unicode MS" w:eastAsia="Arial Unicode MS" w:hAnsi="Arial Unicode MS" w:cs="Arial Unicode MS"/>
          <w:sz w:val="20"/>
          <w:szCs w:val="20"/>
        </w:rPr>
        <w:t xml:space="preserve">-economic and </w:t>
      </w:r>
      <w:r w:rsidR="007C701D" w:rsidRPr="00CC788F">
        <w:rPr>
          <w:rFonts w:ascii="Arial Unicode MS" w:eastAsia="Arial Unicode MS" w:hAnsi="Arial Unicode MS" w:cs="Arial Unicode MS"/>
          <w:sz w:val="20"/>
          <w:szCs w:val="20"/>
        </w:rPr>
        <w:t>political systems at a time of</w:t>
      </w:r>
      <w:r w:rsidR="00881C4F" w:rsidRPr="00CC788F">
        <w:rPr>
          <w:rFonts w:ascii="Arial Unicode MS" w:eastAsia="Arial Unicode MS" w:hAnsi="Arial Unicode MS" w:cs="Arial Unicode MS"/>
          <w:sz w:val="20"/>
          <w:szCs w:val="20"/>
        </w:rPr>
        <w:t xml:space="preserve"> the</w:t>
      </w:r>
      <w:r w:rsidR="007C701D" w:rsidRPr="00CC788F">
        <w:rPr>
          <w:rFonts w:ascii="Arial Unicode MS" w:eastAsia="Arial Unicode MS" w:hAnsi="Arial Unicode MS" w:cs="Arial Unicode MS"/>
          <w:sz w:val="20"/>
          <w:szCs w:val="20"/>
        </w:rPr>
        <w:t xml:space="preserve"> major destabilisation of socia</w:t>
      </w:r>
      <w:r w:rsidR="00881C4F" w:rsidRPr="00CC788F">
        <w:rPr>
          <w:rFonts w:ascii="Arial Unicode MS" w:eastAsia="Arial Unicode MS" w:hAnsi="Arial Unicode MS" w:cs="Arial Unicode MS"/>
          <w:sz w:val="20"/>
          <w:szCs w:val="20"/>
        </w:rPr>
        <w:t>l and cultural programs</w:t>
      </w:r>
      <w:r w:rsidR="008F1655" w:rsidRPr="00CC788F">
        <w:rPr>
          <w:rFonts w:ascii="Arial Unicode MS" w:eastAsia="Arial Unicode MS" w:hAnsi="Arial Unicode MS" w:cs="Arial Unicode MS"/>
          <w:sz w:val="20"/>
          <w:szCs w:val="20"/>
        </w:rPr>
        <w:t xml:space="preserve"> by a</w:t>
      </w:r>
      <w:r w:rsidR="007C701D" w:rsidRPr="00CC788F">
        <w:rPr>
          <w:rFonts w:ascii="Arial Unicode MS" w:eastAsia="Arial Unicode MS" w:hAnsi="Arial Unicode MS" w:cs="Arial Unicode MS"/>
          <w:sz w:val="20"/>
          <w:szCs w:val="20"/>
        </w:rPr>
        <w:t xml:space="preserve"> capitalist globalisation determining the course of the digital transformation of existe</w:t>
      </w:r>
      <w:r w:rsidR="008F1655" w:rsidRPr="00CC788F">
        <w:rPr>
          <w:rFonts w:ascii="Arial Unicode MS" w:eastAsia="Arial Unicode MS" w:hAnsi="Arial Unicode MS" w:cs="Arial Unicode MS"/>
          <w:sz w:val="20"/>
          <w:szCs w:val="20"/>
        </w:rPr>
        <w:t>nce. Technology is our</w:t>
      </w:r>
      <w:r w:rsidR="007C701D" w:rsidRPr="00CC788F">
        <w:rPr>
          <w:rFonts w:ascii="Arial Unicode MS" w:eastAsia="Arial Unicode MS" w:hAnsi="Arial Unicode MS" w:cs="Arial Unicode MS"/>
          <w:sz w:val="20"/>
          <w:szCs w:val="20"/>
        </w:rPr>
        <w:t xml:space="preserve"> </w:t>
      </w:r>
      <w:proofErr w:type="spellStart"/>
      <w:r w:rsidR="007C701D" w:rsidRPr="00CC788F">
        <w:rPr>
          <w:rFonts w:ascii="Arial Unicode MS" w:eastAsia="Arial Unicode MS" w:hAnsi="Arial Unicode MS" w:cs="Arial Unicode MS"/>
          <w:i/>
          <w:sz w:val="20"/>
          <w:szCs w:val="20"/>
        </w:rPr>
        <w:t>pharmakon</w:t>
      </w:r>
      <w:proofErr w:type="spellEnd"/>
      <w:r w:rsidR="007C701D" w:rsidRPr="00CC788F">
        <w:rPr>
          <w:rFonts w:ascii="Arial Unicode MS" w:eastAsia="Arial Unicode MS" w:hAnsi="Arial Unicode MS" w:cs="Arial Unicode MS"/>
          <w:sz w:val="20"/>
          <w:szCs w:val="20"/>
        </w:rPr>
        <w:t>, a</w:t>
      </w:r>
      <w:r w:rsidR="008F1655" w:rsidRPr="00CC788F">
        <w:rPr>
          <w:rFonts w:ascii="Arial Unicode MS" w:eastAsia="Arial Unicode MS" w:hAnsi="Arial Unicode MS" w:cs="Arial Unicode MS"/>
          <w:sz w:val="20"/>
          <w:szCs w:val="20"/>
        </w:rPr>
        <w:t>n inescapable</w:t>
      </w:r>
      <w:r w:rsidR="007C701D" w:rsidRPr="00CC788F">
        <w:rPr>
          <w:rFonts w:ascii="Arial Unicode MS" w:eastAsia="Arial Unicode MS" w:hAnsi="Arial Unicode MS" w:cs="Arial Unicode MS"/>
          <w:sz w:val="20"/>
          <w:szCs w:val="20"/>
        </w:rPr>
        <w:t xml:space="preserve"> poison that has curative potential, and cultur</w:t>
      </w:r>
      <w:r w:rsidR="00881C4F" w:rsidRPr="00CC788F">
        <w:rPr>
          <w:rFonts w:ascii="Arial Unicode MS" w:eastAsia="Arial Unicode MS" w:hAnsi="Arial Unicode MS" w:cs="Arial Unicode MS"/>
          <w:sz w:val="20"/>
          <w:szCs w:val="20"/>
        </w:rPr>
        <w:t>e is a therapeutics that must</w:t>
      </w:r>
      <w:r w:rsidR="007C701D" w:rsidRPr="00CC788F">
        <w:rPr>
          <w:rFonts w:ascii="Arial Unicode MS" w:eastAsia="Arial Unicode MS" w:hAnsi="Arial Unicode MS" w:cs="Arial Unicode MS"/>
          <w:sz w:val="20"/>
          <w:szCs w:val="20"/>
        </w:rPr>
        <w:t xml:space="preserve"> re</w:t>
      </w:r>
      <w:r w:rsidR="00881C4F" w:rsidRPr="00CC788F">
        <w:rPr>
          <w:rFonts w:ascii="Arial Unicode MS" w:eastAsia="Arial Unicode MS" w:hAnsi="Arial Unicode MS" w:cs="Arial Unicode MS"/>
          <w:sz w:val="20"/>
          <w:szCs w:val="20"/>
        </w:rPr>
        <w:t>cover</w:t>
      </w:r>
      <w:r w:rsidR="009A7BE5" w:rsidRPr="00CC788F">
        <w:rPr>
          <w:rFonts w:ascii="Arial Unicode MS" w:eastAsia="Arial Unicode MS" w:hAnsi="Arial Unicode MS" w:cs="Arial Unicode MS"/>
          <w:sz w:val="20"/>
          <w:szCs w:val="20"/>
        </w:rPr>
        <w:t xml:space="preserve"> from its colonisation by the digital </w:t>
      </w:r>
      <w:proofErr w:type="spellStart"/>
      <w:r w:rsidR="009A7BE5" w:rsidRPr="00CC788F">
        <w:rPr>
          <w:rFonts w:ascii="Arial Unicode MS" w:eastAsia="Arial Unicode MS" w:hAnsi="Arial Unicode MS" w:cs="Arial Unicode MS"/>
          <w:sz w:val="20"/>
          <w:szCs w:val="20"/>
        </w:rPr>
        <w:t>audiovisual</w:t>
      </w:r>
      <w:proofErr w:type="spellEnd"/>
      <w:r w:rsidR="009A7BE5" w:rsidRPr="00CC788F">
        <w:rPr>
          <w:rFonts w:ascii="Arial Unicode MS" w:eastAsia="Arial Unicode MS" w:hAnsi="Arial Unicode MS" w:cs="Arial Unicode MS"/>
          <w:sz w:val="20"/>
          <w:szCs w:val="20"/>
        </w:rPr>
        <w:t xml:space="preserve"> processes of cognitive capitalism</w:t>
      </w:r>
      <w:r w:rsidR="007C701D" w:rsidRPr="00CC788F">
        <w:rPr>
          <w:rFonts w:ascii="Arial Unicode MS" w:eastAsia="Arial Unicode MS" w:hAnsi="Arial Unicode MS" w:cs="Arial Unicode MS"/>
          <w:sz w:val="20"/>
          <w:szCs w:val="20"/>
        </w:rPr>
        <w:t>.</w:t>
      </w:r>
      <w:ins w:id="27" w:author="Author">
        <w:del w:id="28" w:author="Author">
          <w:r w:rsidR="001F4E4B" w:rsidRPr="00CC788F" w:rsidDel="000A7963">
            <w:rPr>
              <w:rFonts w:ascii="Arial Unicode MS" w:eastAsia="Arial Unicode MS" w:hAnsi="Arial Unicode MS" w:cs="Arial Unicode MS"/>
              <w:b/>
              <w:sz w:val="20"/>
              <w:szCs w:val="20"/>
              <w:highlight w:val="yellow"/>
            </w:rPr>
            <w:delText xml:space="preserve"> [au: In the Introduction, please refer to any works cited in the article using the full work title instead of using the Author Year format. Note that this applies only to the Introduction, as it will be available to non-subscribers.]</w:delText>
          </w:r>
        </w:del>
      </w:ins>
    </w:p>
    <w:p w14:paraId="61E8D412" w14:textId="77777777" w:rsidR="002E5F30" w:rsidRPr="00CC788F" w:rsidRDefault="002E5F30" w:rsidP="00CC788F">
      <w:pPr>
        <w:rPr>
          <w:rFonts w:ascii="Arial Unicode MS" w:eastAsia="Arial Unicode MS" w:hAnsi="Arial Unicode MS" w:cs="Arial Unicode MS"/>
          <w:sz w:val="20"/>
          <w:szCs w:val="20"/>
        </w:rPr>
      </w:pPr>
    </w:p>
    <w:p w14:paraId="3C1CA369" w14:textId="77777777" w:rsidR="002E5F30" w:rsidRPr="00CC788F" w:rsidRDefault="5F78190C" w:rsidP="00CC788F">
      <w:pPr>
        <w:pStyle w:val="Heading1"/>
        <w:keepNext w:val="0"/>
        <w:keepLines w:val="0"/>
        <w:spacing w:before="0"/>
        <w:rPr>
          <w:rFonts w:ascii="Arial Unicode MS" w:eastAsia="Arial Unicode MS" w:hAnsi="Arial Unicode MS" w:cs="Arial Unicode MS"/>
          <w:color w:val="auto"/>
          <w:sz w:val="20"/>
        </w:rPr>
      </w:pPr>
      <w:bookmarkStart w:id="29" w:name="_Toc473119838"/>
      <w:r w:rsidRPr="00CC788F">
        <w:rPr>
          <w:rFonts w:ascii="Arial Unicode MS" w:eastAsia="Arial Unicode MS" w:hAnsi="Arial Unicode MS" w:cs="Arial Unicode MS"/>
          <w:color w:val="auto"/>
          <w:sz w:val="20"/>
        </w:rPr>
        <w:t>General Overviews</w:t>
      </w:r>
      <w:bookmarkEnd w:id="29"/>
    </w:p>
    <w:p w14:paraId="31B5CA10" w14:textId="4C766ADD" w:rsidR="002E5F30"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To date the most useful introductions to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are found in journals, edited collecti</w:t>
      </w:r>
      <w:r w:rsidR="00F5166E" w:rsidRPr="00CC788F">
        <w:rPr>
          <w:rFonts w:ascii="Arial Unicode MS" w:eastAsia="Arial Unicode MS" w:hAnsi="Arial Unicode MS" w:cs="Arial Unicode MS"/>
          <w:sz w:val="20"/>
          <w:szCs w:val="20"/>
        </w:rPr>
        <w:t xml:space="preserve">ons or overviews of </w:t>
      </w:r>
      <w:r w:rsidRPr="00CC788F">
        <w:rPr>
          <w:rFonts w:ascii="Arial Unicode MS" w:eastAsia="Arial Unicode MS" w:hAnsi="Arial Unicode MS" w:cs="Arial Unicode MS"/>
          <w:sz w:val="20"/>
          <w:szCs w:val="20"/>
        </w:rPr>
        <w:t>philosophy</w:t>
      </w:r>
      <w:r w:rsidR="00F5166E" w:rsidRPr="00CC788F">
        <w:rPr>
          <w:rFonts w:ascii="Arial Unicode MS" w:eastAsia="Arial Unicode MS" w:hAnsi="Arial Unicode MS" w:cs="Arial Unicode MS"/>
          <w:sz w:val="20"/>
          <w:szCs w:val="20"/>
        </w:rPr>
        <w:t xml:space="preserve"> o</w:t>
      </w:r>
      <w:r w:rsidR="00F72204" w:rsidRPr="00CC788F">
        <w:rPr>
          <w:rFonts w:ascii="Arial Unicode MS" w:eastAsia="Arial Unicode MS" w:hAnsi="Arial Unicode MS" w:cs="Arial Unicode MS"/>
          <w:sz w:val="20"/>
          <w:szCs w:val="20"/>
        </w:rPr>
        <w:t>r developments in media theory.</w:t>
      </w:r>
      <w:r w:rsidR="00F5166E" w:rsidRPr="00CC788F">
        <w:rPr>
          <w:rFonts w:ascii="Arial Unicode MS" w:eastAsia="Arial Unicode MS" w:hAnsi="Arial Unicode MS" w:cs="Arial Unicode MS"/>
          <w:sz w:val="20"/>
          <w:szCs w:val="20"/>
        </w:rPr>
        <w:t xml:space="preserve"> </w:t>
      </w:r>
      <w:proofErr w:type="spellStart"/>
      <w:r w:rsidR="00F5166E" w:rsidRPr="00CC788F">
        <w:rPr>
          <w:rFonts w:ascii="Arial Unicode MS" w:eastAsia="Arial Unicode MS" w:hAnsi="Arial Unicode MS" w:cs="Arial Unicode MS"/>
          <w:sz w:val="20"/>
          <w:szCs w:val="20"/>
        </w:rPr>
        <w:t>Barison</w:t>
      </w:r>
      <w:proofErr w:type="spellEnd"/>
      <w:r w:rsidR="00F5166E" w:rsidRPr="00CC788F">
        <w:rPr>
          <w:rFonts w:ascii="Arial Unicode MS" w:eastAsia="Arial Unicode MS" w:hAnsi="Arial Unicode MS" w:cs="Arial Unicode MS"/>
          <w:sz w:val="20"/>
          <w:szCs w:val="20"/>
        </w:rPr>
        <w:t xml:space="preserve"> and Ross 2004 is an exception; this experimental philosophical documentary has contributions from several philosophers and includes several segments of an interview with Stiegler that amount to a coherent and accessible introduction to his key claims concerning modern technology and the technicity of the human</w:t>
      </w:r>
      <w:r w:rsidRPr="00CC788F">
        <w:rPr>
          <w:rFonts w:ascii="Arial Unicode MS" w:eastAsia="Arial Unicode MS" w:hAnsi="Arial Unicode MS" w:cs="Arial Unicode MS"/>
          <w:sz w:val="20"/>
          <w:szCs w:val="20"/>
        </w:rPr>
        <w:t xml:space="preserve">. </w:t>
      </w:r>
      <w:r w:rsidR="006A3965" w:rsidRPr="00CC788F">
        <w:rPr>
          <w:rFonts w:ascii="Arial Unicode MS" w:eastAsia="Arial Unicode MS" w:hAnsi="Arial Unicode MS" w:cs="Arial Unicode MS"/>
          <w:sz w:val="20"/>
          <w:szCs w:val="20"/>
        </w:rPr>
        <w:t xml:space="preserve">Ekman 2007 has a substantial account of Stiegler as a poststructuralist philosopher taking up Paul </w:t>
      </w:r>
      <w:proofErr w:type="spellStart"/>
      <w:r w:rsidR="006A3965" w:rsidRPr="00CC788F">
        <w:rPr>
          <w:rFonts w:ascii="Arial Unicode MS" w:eastAsia="Arial Unicode MS" w:hAnsi="Arial Unicode MS" w:cs="Arial Unicode MS"/>
          <w:sz w:val="20"/>
          <w:szCs w:val="20"/>
        </w:rPr>
        <w:t>Virilio’s</w:t>
      </w:r>
      <w:proofErr w:type="spellEnd"/>
      <w:r w:rsidR="006A3965" w:rsidRPr="00CC788F">
        <w:rPr>
          <w:rFonts w:ascii="Arial Unicode MS" w:eastAsia="Arial Unicode MS" w:hAnsi="Arial Unicode MS" w:cs="Arial Unicode MS"/>
          <w:sz w:val="20"/>
          <w:szCs w:val="20"/>
        </w:rPr>
        <w:t xml:space="preserve"> key thematic of speed. </w:t>
      </w:r>
      <w:proofErr w:type="spellStart"/>
      <w:r w:rsidR="006A3965" w:rsidRPr="00CC788F">
        <w:rPr>
          <w:rFonts w:ascii="Arial Unicode MS" w:eastAsia="Arial Unicode MS" w:hAnsi="Arial Unicode MS" w:cs="Arial Unicode MS"/>
          <w:sz w:val="20"/>
          <w:szCs w:val="20"/>
        </w:rPr>
        <w:t>Crogan’s</w:t>
      </w:r>
      <w:proofErr w:type="spellEnd"/>
      <w:r w:rsidR="006A3965" w:rsidRPr="00CC788F">
        <w:rPr>
          <w:rFonts w:ascii="Arial Unicode MS" w:eastAsia="Arial Unicode MS" w:hAnsi="Arial Unicode MS" w:cs="Arial Unicode MS"/>
          <w:sz w:val="20"/>
          <w:szCs w:val="20"/>
        </w:rPr>
        <w:t xml:space="preserve"> introduction to a special issue of </w:t>
      </w:r>
      <w:r w:rsidR="006A3965" w:rsidRPr="00CC788F">
        <w:rPr>
          <w:rFonts w:ascii="Arial Unicode MS" w:eastAsia="Arial Unicode MS" w:hAnsi="Arial Unicode MS" w:cs="Arial Unicode MS"/>
          <w:i/>
          <w:sz w:val="20"/>
          <w:szCs w:val="20"/>
        </w:rPr>
        <w:t>Cultural Politics</w:t>
      </w:r>
      <w:r w:rsidR="006A3965" w:rsidRPr="00CC788F">
        <w:rPr>
          <w:rFonts w:ascii="Arial Unicode MS" w:eastAsia="Arial Unicode MS" w:hAnsi="Arial Unicode MS" w:cs="Arial Unicode MS"/>
          <w:sz w:val="20"/>
          <w:szCs w:val="20"/>
        </w:rPr>
        <w:t xml:space="preserve"> on Stiegler provides an overview of </w:t>
      </w:r>
      <w:proofErr w:type="spellStart"/>
      <w:r w:rsidR="006A3965" w:rsidRPr="00CC788F">
        <w:rPr>
          <w:rFonts w:ascii="Arial Unicode MS" w:eastAsia="Arial Unicode MS" w:hAnsi="Arial Unicode MS" w:cs="Arial Unicode MS"/>
          <w:sz w:val="20"/>
          <w:szCs w:val="20"/>
        </w:rPr>
        <w:t>Stiegler’s</w:t>
      </w:r>
      <w:proofErr w:type="spellEnd"/>
      <w:r w:rsidR="006A3965" w:rsidRPr="00CC788F">
        <w:rPr>
          <w:rFonts w:ascii="Arial Unicode MS" w:eastAsia="Arial Unicode MS" w:hAnsi="Arial Unicode MS" w:cs="Arial Unicode MS"/>
          <w:sz w:val="20"/>
          <w:szCs w:val="20"/>
        </w:rPr>
        <w:t xml:space="preserve"> work up to around 2008 and assesses its value for reorienting cultural and media theory. </w:t>
      </w:r>
      <w:r w:rsidR="00031631" w:rsidRPr="00CC788F">
        <w:rPr>
          <w:rFonts w:ascii="Arial Unicode MS" w:eastAsia="Arial Unicode MS" w:hAnsi="Arial Unicode MS" w:cs="Arial Unicode MS"/>
          <w:sz w:val="20"/>
          <w:szCs w:val="20"/>
        </w:rPr>
        <w:t xml:space="preserve">In James 2010 the author </w:t>
      </w:r>
      <w:proofErr w:type="spellStart"/>
      <w:r w:rsidR="006A6F20" w:rsidRPr="00CC788F">
        <w:rPr>
          <w:rFonts w:ascii="Arial Unicode MS" w:eastAsia="Arial Unicode MS" w:hAnsi="Arial Unicode MS" w:cs="Arial Unicode MS"/>
          <w:sz w:val="20"/>
          <w:szCs w:val="20"/>
        </w:rPr>
        <w:t>analyzes</w:t>
      </w:r>
      <w:proofErr w:type="spellEnd"/>
      <w:r w:rsidR="00031631" w:rsidRPr="00CC788F">
        <w:rPr>
          <w:rFonts w:ascii="Arial Unicode MS" w:eastAsia="Arial Unicode MS" w:hAnsi="Arial Unicode MS" w:cs="Arial Unicode MS"/>
          <w:sz w:val="20"/>
          <w:szCs w:val="20"/>
        </w:rPr>
        <w:t xml:space="preserve"> </w:t>
      </w:r>
      <w:proofErr w:type="spellStart"/>
      <w:r w:rsidR="00031631" w:rsidRPr="00CC788F">
        <w:rPr>
          <w:rFonts w:ascii="Arial Unicode MS" w:eastAsia="Arial Unicode MS" w:hAnsi="Arial Unicode MS" w:cs="Arial Unicode MS"/>
          <w:sz w:val="20"/>
          <w:szCs w:val="20"/>
        </w:rPr>
        <w:t>Stiegler</w:t>
      </w:r>
      <w:r w:rsidR="006A6F20" w:rsidRPr="00CC788F">
        <w:rPr>
          <w:rFonts w:ascii="Arial Unicode MS" w:eastAsia="Arial Unicode MS" w:hAnsi="Arial Unicode MS" w:cs="Arial Unicode MS"/>
          <w:sz w:val="20"/>
          <w:szCs w:val="20"/>
        </w:rPr>
        <w:t>’s</w:t>
      </w:r>
      <w:proofErr w:type="spellEnd"/>
      <w:r w:rsidR="00031631" w:rsidRPr="00CC788F">
        <w:rPr>
          <w:rFonts w:ascii="Arial Unicode MS" w:eastAsia="Arial Unicode MS" w:hAnsi="Arial Unicode MS" w:cs="Arial Unicode MS"/>
          <w:sz w:val="20"/>
          <w:szCs w:val="20"/>
        </w:rPr>
        <w:t xml:space="preserve"> account of the ro</w:t>
      </w:r>
      <w:r w:rsidR="006A6F20" w:rsidRPr="00CC788F">
        <w:rPr>
          <w:rFonts w:ascii="Arial Unicode MS" w:eastAsia="Arial Unicode MS" w:hAnsi="Arial Unicode MS" w:cs="Arial Unicode MS"/>
          <w:sz w:val="20"/>
          <w:szCs w:val="20"/>
        </w:rPr>
        <w:t>le of technics in</w:t>
      </w:r>
      <w:r w:rsidR="00031631" w:rsidRPr="00CC788F">
        <w:rPr>
          <w:rFonts w:ascii="Arial Unicode MS" w:eastAsia="Arial Unicode MS" w:hAnsi="Arial Unicode MS" w:cs="Arial Unicode MS"/>
          <w:sz w:val="20"/>
          <w:szCs w:val="20"/>
        </w:rPr>
        <w:t xml:space="preserve"> human </w:t>
      </w:r>
      <w:r w:rsidR="006A6F20" w:rsidRPr="00CC788F">
        <w:rPr>
          <w:rFonts w:ascii="Arial Unicode MS" w:eastAsia="Arial Unicode MS" w:hAnsi="Arial Unicode MS" w:cs="Arial Unicode MS"/>
          <w:sz w:val="20"/>
          <w:szCs w:val="20"/>
        </w:rPr>
        <w:t>history</w:t>
      </w:r>
      <w:r w:rsidR="00031631" w:rsidRPr="00CC788F">
        <w:rPr>
          <w:rFonts w:ascii="Arial Unicode MS" w:eastAsia="Arial Unicode MS" w:hAnsi="Arial Unicode MS" w:cs="Arial Unicode MS"/>
          <w:sz w:val="20"/>
          <w:szCs w:val="20"/>
        </w:rPr>
        <w:t xml:space="preserve"> as c</w:t>
      </w:r>
      <w:r w:rsidR="006A6F20" w:rsidRPr="00CC788F">
        <w:rPr>
          <w:rFonts w:ascii="Arial Unicode MS" w:eastAsia="Arial Unicode MS" w:hAnsi="Arial Unicode MS" w:cs="Arial Unicode MS"/>
          <w:sz w:val="20"/>
          <w:szCs w:val="20"/>
        </w:rPr>
        <w:t>entral to his significance for contemporary critical philosophy</w:t>
      </w:r>
      <w:r w:rsidR="00031631" w:rsidRPr="00CC788F">
        <w:rPr>
          <w:rFonts w:ascii="Arial Unicode MS" w:eastAsia="Arial Unicode MS" w:hAnsi="Arial Unicode MS" w:cs="Arial Unicode MS"/>
          <w:sz w:val="20"/>
          <w:szCs w:val="20"/>
        </w:rPr>
        <w:t xml:space="preserve">. In the introduction to their edited collection on Stiegler, Christina Howells and Gerald Moore also assess the purport of </w:t>
      </w:r>
      <w:proofErr w:type="spellStart"/>
      <w:r w:rsidR="00031631" w:rsidRPr="00CC788F">
        <w:rPr>
          <w:rFonts w:ascii="Arial Unicode MS" w:eastAsia="Arial Unicode MS" w:hAnsi="Arial Unicode MS" w:cs="Arial Unicode MS"/>
          <w:sz w:val="20"/>
          <w:szCs w:val="20"/>
        </w:rPr>
        <w:t>Stiegler’s</w:t>
      </w:r>
      <w:proofErr w:type="spellEnd"/>
      <w:r w:rsidR="00031631" w:rsidRPr="00CC788F">
        <w:rPr>
          <w:rFonts w:ascii="Arial Unicode MS" w:eastAsia="Arial Unicode MS" w:hAnsi="Arial Unicode MS" w:cs="Arial Unicode MS"/>
          <w:sz w:val="20"/>
          <w:szCs w:val="20"/>
        </w:rPr>
        <w:t xml:space="preserve"> insistence on technicity as what both identifies him as a poststructura</w:t>
      </w:r>
      <w:r w:rsidR="00BD162C" w:rsidRPr="00CC788F">
        <w:rPr>
          <w:rFonts w:ascii="Arial Unicode MS" w:eastAsia="Arial Unicode MS" w:hAnsi="Arial Unicode MS" w:cs="Arial Unicode MS"/>
          <w:sz w:val="20"/>
          <w:szCs w:val="20"/>
        </w:rPr>
        <w:t xml:space="preserve">list philosopher but which is also what differentiates him from the broader project of figures such as Derrida, </w:t>
      </w:r>
      <w:proofErr w:type="spellStart"/>
      <w:r w:rsidR="00BD162C" w:rsidRPr="00CC788F">
        <w:rPr>
          <w:rFonts w:ascii="Arial Unicode MS" w:eastAsia="Arial Unicode MS" w:hAnsi="Arial Unicode MS" w:cs="Arial Unicode MS"/>
          <w:sz w:val="20"/>
          <w:szCs w:val="20"/>
        </w:rPr>
        <w:t>Deleuze</w:t>
      </w:r>
      <w:proofErr w:type="spellEnd"/>
      <w:r w:rsidR="00BD162C" w:rsidRPr="00CC788F">
        <w:rPr>
          <w:rFonts w:ascii="Arial Unicode MS" w:eastAsia="Arial Unicode MS" w:hAnsi="Arial Unicode MS" w:cs="Arial Unicode MS"/>
          <w:sz w:val="20"/>
          <w:szCs w:val="20"/>
        </w:rPr>
        <w:t xml:space="preserve"> and </w:t>
      </w:r>
      <w:proofErr w:type="spellStart"/>
      <w:r w:rsidR="00BD162C" w:rsidRPr="00CC788F">
        <w:rPr>
          <w:rFonts w:ascii="Arial Unicode MS" w:eastAsia="Arial Unicode MS" w:hAnsi="Arial Unicode MS" w:cs="Arial Unicode MS"/>
          <w:sz w:val="20"/>
          <w:szCs w:val="20"/>
        </w:rPr>
        <w:t>Lyotard</w:t>
      </w:r>
      <w:proofErr w:type="spellEnd"/>
      <w:r w:rsidR="00BD162C" w:rsidRPr="00CC788F">
        <w:rPr>
          <w:rFonts w:ascii="Arial Unicode MS" w:eastAsia="Arial Unicode MS" w:hAnsi="Arial Unicode MS" w:cs="Arial Unicode MS"/>
          <w:sz w:val="20"/>
          <w:szCs w:val="20"/>
        </w:rPr>
        <w:t xml:space="preserve"> (Howells and Moore 2013).</w:t>
      </w:r>
      <w:r w:rsidR="006A3965" w:rsidRPr="00CC788F">
        <w:rPr>
          <w:rFonts w:ascii="Arial Unicode MS" w:eastAsia="Arial Unicode MS" w:hAnsi="Arial Unicode MS" w:cs="Arial Unicode MS"/>
          <w:sz w:val="20"/>
          <w:szCs w:val="20"/>
        </w:rPr>
        <w:t xml:space="preserve">  </w:t>
      </w:r>
    </w:p>
    <w:p w14:paraId="26159644" w14:textId="77777777" w:rsidR="002E5F30" w:rsidRPr="00CC788F" w:rsidRDefault="002E5F30" w:rsidP="00CC788F">
      <w:pPr>
        <w:rPr>
          <w:rFonts w:ascii="Arial Unicode MS" w:eastAsia="Arial Unicode MS" w:hAnsi="Arial Unicode MS" w:cs="Arial Unicode MS"/>
          <w:sz w:val="20"/>
          <w:szCs w:val="20"/>
        </w:rPr>
      </w:pPr>
    </w:p>
    <w:p w14:paraId="2D655802" w14:textId="77777777" w:rsidR="00E945AE" w:rsidRPr="00CC788F" w:rsidRDefault="00E945AE" w:rsidP="00CC788F">
      <w:pPr>
        <w:rPr>
          <w:rFonts w:ascii="Arial Unicode MS" w:eastAsia="Arial Unicode MS" w:hAnsi="Arial Unicode MS" w:cs="Arial Unicode MS"/>
          <w:sz w:val="20"/>
          <w:szCs w:val="20"/>
        </w:rPr>
      </w:pPr>
      <w:proofErr w:type="spellStart"/>
      <w:proofErr w:type="gramStart"/>
      <w:r w:rsidRPr="00CC788F">
        <w:rPr>
          <w:rFonts w:ascii="Arial Unicode MS" w:eastAsia="Arial Unicode MS" w:hAnsi="Arial Unicode MS" w:cs="Arial Unicode MS"/>
          <w:sz w:val="20"/>
          <w:szCs w:val="20"/>
        </w:rPr>
        <w:t>Barison</w:t>
      </w:r>
      <w:proofErr w:type="spellEnd"/>
      <w:r w:rsidRPr="00CC788F">
        <w:rPr>
          <w:rFonts w:ascii="Arial Unicode MS" w:eastAsia="Arial Unicode MS" w:hAnsi="Arial Unicode MS" w:cs="Arial Unicode MS"/>
          <w:sz w:val="20"/>
          <w:szCs w:val="20"/>
        </w:rPr>
        <w:t>, David and Daniel Ross.</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sz w:val="20"/>
          <w:szCs w:val="20"/>
        </w:rPr>
        <w:t xml:space="preserve">The </w:t>
      </w:r>
      <w:proofErr w:type="spellStart"/>
      <w:r w:rsidRPr="00CC788F">
        <w:rPr>
          <w:rFonts w:ascii="Arial Unicode MS" w:eastAsia="Arial Unicode MS" w:hAnsi="Arial Unicode MS" w:cs="Arial Unicode MS"/>
          <w:i/>
          <w:sz w:val="20"/>
          <w:szCs w:val="20"/>
        </w:rPr>
        <w:t>Ister</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DVD. Black Box Sound and Image, 2004.</w:t>
      </w:r>
      <w:proofErr w:type="gramEnd"/>
      <w:r w:rsidRPr="00CC788F">
        <w:rPr>
          <w:rFonts w:ascii="Arial Unicode MS" w:eastAsia="Arial Unicode MS" w:hAnsi="Arial Unicode MS" w:cs="Arial Unicode MS"/>
          <w:sz w:val="20"/>
          <w:szCs w:val="20"/>
        </w:rPr>
        <w:t xml:space="preserve"> </w:t>
      </w:r>
    </w:p>
    <w:p w14:paraId="7EA7531C" w14:textId="664080D1" w:rsidR="00E945AE" w:rsidRPr="00CC788F" w:rsidRDefault="00E945A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By including several passages of an interview with Stiegler, this philosophical documentary about Martin Heidegger’s reading of </w:t>
      </w:r>
      <w:proofErr w:type="spellStart"/>
      <w:r w:rsidRPr="00CC788F">
        <w:rPr>
          <w:rFonts w:ascii="Arial Unicode MS" w:eastAsia="Arial Unicode MS" w:hAnsi="Arial Unicode MS" w:cs="Arial Unicode MS"/>
          <w:sz w:val="20"/>
          <w:szCs w:val="20"/>
        </w:rPr>
        <w:t>Freidrich</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Holderlin’s</w:t>
      </w:r>
      <w:proofErr w:type="spellEnd"/>
      <w:r w:rsidRPr="00CC788F">
        <w:rPr>
          <w:rFonts w:ascii="Arial Unicode MS" w:eastAsia="Arial Unicode MS" w:hAnsi="Arial Unicode MS" w:cs="Arial Unicode MS"/>
          <w:sz w:val="20"/>
          <w:szCs w:val="20"/>
        </w:rPr>
        <w:t xml:space="preserve"> poem </w:t>
      </w:r>
      <w:r w:rsidRPr="00CC788F">
        <w:rPr>
          <w:rFonts w:ascii="Arial Unicode MS" w:eastAsia="Arial Unicode MS" w:hAnsi="Arial Unicode MS" w:cs="Arial Unicode MS"/>
          <w:i/>
          <w:sz w:val="20"/>
          <w:szCs w:val="20"/>
        </w:rPr>
        <w:t xml:space="preserve">The </w:t>
      </w:r>
      <w:proofErr w:type="spellStart"/>
      <w:r w:rsidRPr="00CC788F">
        <w:rPr>
          <w:rFonts w:ascii="Arial Unicode MS" w:eastAsia="Arial Unicode MS" w:hAnsi="Arial Unicode MS" w:cs="Arial Unicode MS"/>
          <w:i/>
          <w:sz w:val="20"/>
          <w:szCs w:val="20"/>
        </w:rPr>
        <w:t>Ister</w:t>
      </w:r>
      <w:proofErr w:type="spellEnd"/>
      <w:r w:rsidRPr="00CC788F">
        <w:rPr>
          <w:rFonts w:ascii="Arial Unicode MS" w:eastAsia="Arial Unicode MS" w:hAnsi="Arial Unicode MS" w:cs="Arial Unicode MS"/>
          <w:sz w:val="20"/>
          <w:szCs w:val="20"/>
        </w:rPr>
        <w:t xml:space="preserve"> serves as a valuable introduction to the major theses of Stiegler 1998, the first volume of the </w:t>
      </w:r>
      <w:r w:rsidRPr="00CC788F">
        <w:rPr>
          <w:rFonts w:ascii="Arial Unicode MS" w:eastAsia="Arial Unicode MS" w:hAnsi="Arial Unicode MS" w:cs="Arial Unicode MS"/>
          <w:i/>
          <w:sz w:val="20"/>
          <w:szCs w:val="20"/>
        </w:rPr>
        <w:t>Technic</w:t>
      </w:r>
      <w:r w:rsidR="00316B1D" w:rsidRPr="00CC788F">
        <w:rPr>
          <w:rFonts w:ascii="Arial Unicode MS" w:eastAsia="Arial Unicode MS" w:hAnsi="Arial Unicode MS" w:cs="Arial Unicode MS"/>
          <w:i/>
          <w:sz w:val="20"/>
          <w:szCs w:val="20"/>
        </w:rPr>
        <w:t>s and Time</w:t>
      </w:r>
      <w:r w:rsidR="00316B1D" w:rsidRPr="00CC788F">
        <w:rPr>
          <w:rFonts w:ascii="Arial Unicode MS" w:eastAsia="Arial Unicode MS" w:hAnsi="Arial Unicode MS" w:cs="Arial Unicode MS"/>
          <w:sz w:val="20"/>
          <w:szCs w:val="20"/>
        </w:rPr>
        <w:t xml:space="preserve"> series</w:t>
      </w:r>
      <w:r w:rsidRPr="00CC788F">
        <w:rPr>
          <w:rFonts w:ascii="Arial Unicode MS" w:eastAsia="Arial Unicode MS" w:hAnsi="Arial Unicode MS" w:cs="Arial Unicode MS"/>
          <w:sz w:val="20"/>
          <w:szCs w:val="20"/>
        </w:rPr>
        <w:t>. The film’s first part</w:t>
      </w:r>
      <w:r w:rsidR="00316B1D" w:rsidRPr="00CC788F">
        <w:rPr>
          <w:rFonts w:ascii="Arial Unicode MS" w:eastAsia="Arial Unicode MS" w:hAnsi="Arial Unicode MS" w:cs="Arial Unicode MS"/>
          <w:sz w:val="20"/>
          <w:szCs w:val="20"/>
        </w:rPr>
        <w:t xml:space="preserve"> is </w:t>
      </w:r>
      <w:r w:rsidR="00316B1D" w:rsidRPr="00CC788F">
        <w:rPr>
          <w:rFonts w:ascii="Arial Unicode MS" w:eastAsia="Arial Unicode MS" w:hAnsi="Arial Unicode MS" w:cs="Arial Unicode MS"/>
          <w:sz w:val="20"/>
          <w:szCs w:val="20"/>
        </w:rPr>
        <w:lastRenderedPageBreak/>
        <w:t xml:space="preserve">particularly relevant in this regard, while </w:t>
      </w:r>
      <w:proofErr w:type="spellStart"/>
      <w:r w:rsidR="00316B1D" w:rsidRPr="00CC788F">
        <w:rPr>
          <w:rFonts w:ascii="Arial Unicode MS" w:eastAsia="Arial Unicode MS" w:hAnsi="Arial Unicode MS" w:cs="Arial Unicode MS"/>
          <w:sz w:val="20"/>
          <w:szCs w:val="20"/>
        </w:rPr>
        <w:t>Stiegler’s</w:t>
      </w:r>
      <w:proofErr w:type="spellEnd"/>
      <w:r w:rsidR="00316B1D" w:rsidRPr="00CC788F">
        <w:rPr>
          <w:rFonts w:ascii="Arial Unicode MS" w:eastAsia="Arial Unicode MS" w:hAnsi="Arial Unicode MS" w:cs="Arial Unicode MS"/>
          <w:sz w:val="20"/>
          <w:szCs w:val="20"/>
        </w:rPr>
        <w:t xml:space="preserve"> contributions to the second part provide more detail of his evaluation of Heidegger’s project.</w:t>
      </w:r>
      <w:r w:rsidRPr="00CC788F">
        <w:rPr>
          <w:rFonts w:ascii="Arial Unicode MS" w:eastAsia="Arial Unicode MS" w:hAnsi="Arial Unicode MS" w:cs="Arial Unicode MS"/>
          <w:sz w:val="20"/>
          <w:szCs w:val="20"/>
        </w:rPr>
        <w:t xml:space="preserve">  </w:t>
      </w:r>
    </w:p>
    <w:p w14:paraId="5B06C2A0" w14:textId="742C612A" w:rsidR="00E945AE" w:rsidRPr="00CC788F" w:rsidRDefault="00E945A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25326900" w14:textId="77777777" w:rsidR="00850D27"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Crogan, Patrick. 2010. “Bernard Stiegler: Philosophy, Technics, </w:t>
      </w:r>
      <w:proofErr w:type="gramStart"/>
      <w:r w:rsidRPr="00CC788F">
        <w:rPr>
          <w:rFonts w:ascii="Arial Unicode MS" w:eastAsia="Arial Unicode MS" w:hAnsi="Arial Unicode MS" w:cs="Arial Unicode MS"/>
          <w:sz w:val="20"/>
          <w:szCs w:val="20"/>
        </w:rPr>
        <w:t>Activism</w:t>
      </w:r>
      <w:proofErr w:type="gramEnd"/>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Cultural Politics: An International Journal</w:t>
      </w:r>
      <w:r w:rsidRPr="00CC788F">
        <w:rPr>
          <w:rFonts w:ascii="Arial Unicode MS" w:eastAsia="Arial Unicode MS" w:hAnsi="Arial Unicode MS" w:cs="Arial Unicode MS"/>
          <w:sz w:val="20"/>
          <w:szCs w:val="20"/>
        </w:rPr>
        <w:t xml:space="preserve"> 6 (2): 133-56.</w:t>
      </w:r>
    </w:p>
    <w:p w14:paraId="32364D57" w14:textId="08F59127" w:rsidR="00702B0B" w:rsidRPr="00CC788F" w:rsidRDefault="00B3492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Introduci</w:t>
      </w:r>
      <w:r w:rsidR="002B4880" w:rsidRPr="00CC788F">
        <w:rPr>
          <w:rFonts w:ascii="Arial Unicode MS" w:eastAsia="Arial Unicode MS" w:hAnsi="Arial Unicode MS" w:cs="Arial Unicode MS"/>
          <w:sz w:val="20"/>
          <w:szCs w:val="20"/>
        </w:rPr>
        <w:t>ng a special issue on Stiegler</w:t>
      </w:r>
      <w:r w:rsidRPr="00CC788F">
        <w:rPr>
          <w:rFonts w:ascii="Arial Unicode MS" w:eastAsia="Arial Unicode MS" w:hAnsi="Arial Unicode MS" w:cs="Arial Unicode MS"/>
          <w:sz w:val="20"/>
          <w:szCs w:val="20"/>
        </w:rPr>
        <w:t>, thi</w:t>
      </w:r>
      <w:r w:rsidR="00B907EF" w:rsidRPr="00CC788F">
        <w:rPr>
          <w:rFonts w:ascii="Arial Unicode MS" w:eastAsia="Arial Unicode MS" w:hAnsi="Arial Unicode MS" w:cs="Arial Unicode MS"/>
          <w:sz w:val="20"/>
          <w:szCs w:val="20"/>
        </w:rPr>
        <w:t>s essay gives an account</w:t>
      </w:r>
      <w:r w:rsidRPr="00CC788F">
        <w:rPr>
          <w:rFonts w:ascii="Arial Unicode MS" w:eastAsia="Arial Unicode MS" w:hAnsi="Arial Unicode MS" w:cs="Arial Unicode MS"/>
          <w:sz w:val="20"/>
          <w:szCs w:val="20"/>
        </w:rPr>
        <w:t xml:space="preserve">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t>
      </w:r>
      <w:r w:rsidR="00B907EF" w:rsidRPr="00CC788F">
        <w:rPr>
          <w:rFonts w:ascii="Arial Unicode MS" w:eastAsia="Arial Unicode MS" w:hAnsi="Arial Unicode MS" w:cs="Arial Unicode MS"/>
          <w:i/>
          <w:sz w:val="20"/>
          <w:szCs w:val="20"/>
        </w:rPr>
        <w:t>Technics and Time</w:t>
      </w:r>
      <w:r w:rsidR="00B907EF" w:rsidRPr="00CC788F">
        <w:rPr>
          <w:rFonts w:ascii="Arial Unicode MS" w:eastAsia="Arial Unicode MS" w:hAnsi="Arial Unicode MS" w:cs="Arial Unicode MS"/>
          <w:sz w:val="20"/>
          <w:szCs w:val="20"/>
        </w:rPr>
        <w:t xml:space="preserve"> series, Stiegler 1998, Stiegler 2009 and Stiegler 2011</w:t>
      </w:r>
      <w:r w:rsidR="00F25299" w:rsidRPr="00CC788F">
        <w:rPr>
          <w:rFonts w:ascii="Arial Unicode MS" w:eastAsia="Arial Unicode MS" w:hAnsi="Arial Unicode MS" w:cs="Arial Unicode MS"/>
          <w:sz w:val="20"/>
          <w:szCs w:val="20"/>
        </w:rPr>
        <w:t>a</w:t>
      </w:r>
      <w:r w:rsidR="00B907EF" w:rsidRPr="00CC788F">
        <w:rPr>
          <w:rFonts w:ascii="Arial Unicode MS" w:eastAsia="Arial Unicode MS" w:hAnsi="Arial Unicode MS" w:cs="Arial Unicode MS"/>
          <w:sz w:val="20"/>
          <w:szCs w:val="20"/>
        </w:rPr>
        <w:t>. It also discusses some of the work comprising the *Culture and Po</w:t>
      </w:r>
      <w:r w:rsidR="00533E8F" w:rsidRPr="00CC788F">
        <w:rPr>
          <w:rFonts w:ascii="Arial Unicode MS" w:eastAsia="Arial Unicode MS" w:hAnsi="Arial Unicode MS" w:cs="Arial Unicode MS"/>
          <w:sz w:val="20"/>
          <w:szCs w:val="20"/>
        </w:rPr>
        <w:t>litics* section and surveys</w:t>
      </w:r>
      <w:r w:rsidR="00B907EF" w:rsidRPr="00CC788F">
        <w:rPr>
          <w:rFonts w:ascii="Arial Unicode MS" w:eastAsia="Arial Unicode MS" w:hAnsi="Arial Unicode MS" w:cs="Arial Unicode MS"/>
          <w:sz w:val="20"/>
          <w:szCs w:val="20"/>
        </w:rPr>
        <w:t xml:space="preserve"> the early </w:t>
      </w:r>
      <w:proofErr w:type="spellStart"/>
      <w:r w:rsidR="00B907EF" w:rsidRPr="00CC788F">
        <w:rPr>
          <w:rFonts w:ascii="Arial Unicode MS" w:eastAsia="Arial Unicode MS" w:hAnsi="Arial Unicode MS" w:cs="Arial Unicode MS"/>
          <w:sz w:val="20"/>
          <w:szCs w:val="20"/>
        </w:rPr>
        <w:t>anglophone</w:t>
      </w:r>
      <w:proofErr w:type="spellEnd"/>
      <w:r w:rsidR="00B907EF" w:rsidRPr="00CC788F">
        <w:rPr>
          <w:rFonts w:ascii="Arial Unicode MS" w:eastAsia="Arial Unicode MS" w:hAnsi="Arial Unicode MS" w:cs="Arial Unicode MS"/>
          <w:sz w:val="20"/>
          <w:szCs w:val="20"/>
        </w:rPr>
        <w:t xml:space="preserve"> critical rece</w:t>
      </w:r>
      <w:r w:rsidR="00533E8F" w:rsidRPr="00CC788F">
        <w:rPr>
          <w:rFonts w:ascii="Arial Unicode MS" w:eastAsia="Arial Unicode MS" w:hAnsi="Arial Unicode MS" w:cs="Arial Unicode MS"/>
          <w:sz w:val="20"/>
          <w:szCs w:val="20"/>
        </w:rPr>
        <w:t>ption of Stiegler including</w:t>
      </w:r>
      <w:r w:rsidR="00B907EF" w:rsidRPr="00CC788F">
        <w:rPr>
          <w:rFonts w:ascii="Arial Unicode MS" w:eastAsia="Arial Unicode MS" w:hAnsi="Arial Unicode MS" w:cs="Arial Unicode MS"/>
          <w:sz w:val="20"/>
          <w:szCs w:val="20"/>
        </w:rPr>
        <w:t xml:space="preserve"> </w:t>
      </w:r>
      <w:proofErr w:type="spellStart"/>
      <w:r w:rsidR="00B907EF" w:rsidRPr="00CC788F">
        <w:rPr>
          <w:rFonts w:ascii="Arial Unicode MS" w:eastAsia="Arial Unicode MS" w:hAnsi="Arial Unicode MS" w:cs="Arial Unicode MS"/>
          <w:sz w:val="20"/>
          <w:szCs w:val="20"/>
        </w:rPr>
        <w:t>Beardsworth</w:t>
      </w:r>
      <w:proofErr w:type="spellEnd"/>
      <w:r w:rsidR="00B907EF" w:rsidRPr="00CC788F">
        <w:rPr>
          <w:rFonts w:ascii="Arial Unicode MS" w:eastAsia="Arial Unicode MS" w:hAnsi="Arial Unicode MS" w:cs="Arial Unicode MS"/>
          <w:sz w:val="20"/>
          <w:szCs w:val="20"/>
        </w:rPr>
        <w:t xml:space="preserve"> 1996, Bennington 1996, Ekman 2007</w:t>
      </w:r>
      <w:r w:rsidR="00980C59" w:rsidRPr="00CC788F">
        <w:rPr>
          <w:rFonts w:ascii="Arial Unicode MS" w:eastAsia="Arial Unicode MS" w:hAnsi="Arial Unicode MS" w:cs="Arial Unicode MS"/>
          <w:sz w:val="20"/>
          <w:szCs w:val="20"/>
        </w:rPr>
        <w:t>, Hansen 2004</w:t>
      </w:r>
      <w:r w:rsidR="00B907EF" w:rsidRPr="00CC788F">
        <w:rPr>
          <w:rFonts w:ascii="Arial Unicode MS" w:eastAsia="Arial Unicode MS" w:hAnsi="Arial Unicode MS" w:cs="Arial Unicode MS"/>
          <w:sz w:val="20"/>
          <w:szCs w:val="20"/>
        </w:rPr>
        <w:t xml:space="preserve"> and Wills 2006. </w:t>
      </w:r>
    </w:p>
    <w:p w14:paraId="0BA43827" w14:textId="77777777" w:rsidR="00B907EF" w:rsidRPr="00CC788F" w:rsidRDefault="00B907EF" w:rsidP="00CC788F">
      <w:pPr>
        <w:rPr>
          <w:rFonts w:ascii="Arial Unicode MS" w:eastAsia="Arial Unicode MS" w:hAnsi="Arial Unicode MS" w:cs="Arial Unicode MS"/>
          <w:sz w:val="20"/>
          <w:szCs w:val="20"/>
        </w:rPr>
      </w:pPr>
    </w:p>
    <w:p w14:paraId="25EF50EC" w14:textId="77777777" w:rsidR="00FF14D6"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Ekman, </w:t>
      </w:r>
      <w:proofErr w:type="spellStart"/>
      <w:r w:rsidRPr="00CC788F">
        <w:rPr>
          <w:rFonts w:ascii="Arial Unicode MS" w:eastAsia="Arial Unicode MS" w:hAnsi="Arial Unicode MS" w:cs="Arial Unicode MS"/>
          <w:sz w:val="20"/>
          <w:szCs w:val="20"/>
        </w:rPr>
        <w:t>Ulrik</w:t>
      </w:r>
      <w:proofErr w:type="spellEnd"/>
      <w:r w:rsidRPr="00CC788F">
        <w:rPr>
          <w:rFonts w:ascii="Arial Unicode MS" w:eastAsia="Arial Unicode MS" w:hAnsi="Arial Unicode MS" w:cs="Arial Unicode MS"/>
          <w:sz w:val="20"/>
          <w:szCs w:val="20"/>
        </w:rPr>
        <w:t xml:space="preserve">. 2007. “Of </w:t>
      </w:r>
      <w:proofErr w:type="spellStart"/>
      <w:r w:rsidRPr="00CC788F">
        <w:rPr>
          <w:rFonts w:ascii="Arial Unicode MS" w:eastAsia="Arial Unicode MS" w:hAnsi="Arial Unicode MS" w:cs="Arial Unicode MS"/>
          <w:sz w:val="20"/>
          <w:szCs w:val="20"/>
        </w:rPr>
        <w:t>Transductive</w:t>
      </w:r>
      <w:proofErr w:type="spellEnd"/>
      <w:r w:rsidRPr="00CC788F">
        <w:rPr>
          <w:rFonts w:ascii="Arial Unicode MS" w:eastAsia="Arial Unicode MS" w:hAnsi="Arial Unicode MS" w:cs="Arial Unicode MS"/>
          <w:sz w:val="20"/>
          <w:szCs w:val="20"/>
        </w:rPr>
        <w:t xml:space="preserve"> Speed: Stiegler.” </w:t>
      </w:r>
      <w:r w:rsidRPr="00CC788F">
        <w:rPr>
          <w:rFonts w:ascii="Arial Unicode MS" w:eastAsia="Arial Unicode MS" w:hAnsi="Arial Unicode MS" w:cs="Arial Unicode MS"/>
          <w:i/>
          <w:iCs/>
          <w:sz w:val="20"/>
          <w:szCs w:val="20"/>
        </w:rPr>
        <w:t>Parallax</w:t>
      </w:r>
      <w:r w:rsidRPr="00CC788F">
        <w:rPr>
          <w:rFonts w:ascii="Arial Unicode MS" w:eastAsia="Arial Unicode MS" w:hAnsi="Arial Unicode MS" w:cs="Arial Unicode MS"/>
          <w:sz w:val="20"/>
          <w:szCs w:val="20"/>
        </w:rPr>
        <w:t xml:space="preserve"> 13 (4): 46-63. </w:t>
      </w:r>
    </w:p>
    <w:p w14:paraId="611DED91" w14:textId="494AB723" w:rsidR="00980C59" w:rsidRPr="00CC788F" w:rsidRDefault="00980C5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Ekman situates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project in poststructuralist and media theory contexts. He sees a marked relation to Paul </w:t>
      </w:r>
      <w:proofErr w:type="spellStart"/>
      <w:r w:rsidRPr="00CC788F">
        <w:rPr>
          <w:rFonts w:ascii="Arial Unicode MS" w:eastAsia="Arial Unicode MS" w:hAnsi="Arial Unicode MS" w:cs="Arial Unicode MS"/>
          <w:sz w:val="20"/>
          <w:szCs w:val="20"/>
        </w:rPr>
        <w:t>Virilio’s</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thematisation</w:t>
      </w:r>
      <w:proofErr w:type="spellEnd"/>
      <w:r w:rsidRPr="00CC788F">
        <w:rPr>
          <w:rFonts w:ascii="Arial Unicode MS" w:eastAsia="Arial Unicode MS" w:hAnsi="Arial Unicode MS" w:cs="Arial Unicode MS"/>
          <w:sz w:val="20"/>
          <w:szCs w:val="20"/>
        </w:rPr>
        <w:t xml:space="preserve"> of the speed of modern technics and reads Stiegler as following </w:t>
      </w:r>
      <w:proofErr w:type="spellStart"/>
      <w:r w:rsidRPr="00CC788F">
        <w:rPr>
          <w:rFonts w:ascii="Arial Unicode MS" w:eastAsia="Arial Unicode MS" w:hAnsi="Arial Unicode MS" w:cs="Arial Unicode MS"/>
          <w:sz w:val="20"/>
          <w:szCs w:val="20"/>
        </w:rPr>
        <w:t>Virilio</w:t>
      </w:r>
      <w:proofErr w:type="spellEnd"/>
      <w:r w:rsidRPr="00CC788F">
        <w:rPr>
          <w:rFonts w:ascii="Arial Unicode MS" w:eastAsia="Arial Unicode MS" w:hAnsi="Arial Unicode MS" w:cs="Arial Unicode MS"/>
          <w:sz w:val="20"/>
          <w:szCs w:val="20"/>
        </w:rPr>
        <w:t xml:space="preserve"> in oscillating between a </w:t>
      </w:r>
      <w:proofErr w:type="spellStart"/>
      <w:r w:rsidRPr="00CC788F">
        <w:rPr>
          <w:rFonts w:ascii="Arial Unicode MS" w:eastAsia="Arial Unicode MS" w:hAnsi="Arial Unicode MS" w:cs="Arial Unicode MS"/>
          <w:sz w:val="20"/>
          <w:szCs w:val="20"/>
        </w:rPr>
        <w:t>posthuman</w:t>
      </w:r>
      <w:proofErr w:type="spellEnd"/>
      <w:r w:rsidRPr="00CC788F">
        <w:rPr>
          <w:rFonts w:ascii="Arial Unicode MS" w:eastAsia="Arial Unicode MS" w:hAnsi="Arial Unicode MS" w:cs="Arial Unicode MS"/>
          <w:sz w:val="20"/>
          <w:szCs w:val="20"/>
        </w:rPr>
        <w:t xml:space="preserve"> engagement with an autonomous technological development and one which returns to a more ethical and political set of concerns for the future of the human.</w:t>
      </w:r>
    </w:p>
    <w:p w14:paraId="43A1816F" w14:textId="542FCFFB" w:rsidR="00FF14D6" w:rsidRPr="00CC788F" w:rsidRDefault="00980C5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72B10D4B" w14:textId="1AFB0182" w:rsidR="00A2780A" w:rsidRPr="00CC788F" w:rsidRDefault="5F78190C"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Howells, Christina and Gerald Moore.</w:t>
      </w:r>
      <w:proofErr w:type="gramEnd"/>
      <w:r w:rsidRPr="00CC788F">
        <w:rPr>
          <w:rFonts w:ascii="Arial Unicode MS" w:eastAsia="Arial Unicode MS" w:hAnsi="Arial Unicode MS" w:cs="Arial Unicode MS"/>
          <w:sz w:val="20"/>
          <w:szCs w:val="20"/>
        </w:rPr>
        <w:t xml:space="preserve"> 2013. “Introduction: Philosophy – The Repression of Technics.” </w:t>
      </w:r>
      <w:proofErr w:type="gramStart"/>
      <w:r w:rsidRPr="00CC788F">
        <w:rPr>
          <w:rFonts w:ascii="Arial Unicode MS" w:eastAsia="Arial Unicode MS" w:hAnsi="Arial Unicode MS" w:cs="Arial Unicode MS"/>
          <w:sz w:val="20"/>
          <w:szCs w:val="20"/>
        </w:rPr>
        <w:t xml:space="preserve">In </w:t>
      </w:r>
      <w:r w:rsidRPr="00CC788F">
        <w:rPr>
          <w:rFonts w:ascii="Arial Unicode MS" w:eastAsia="Arial Unicode MS" w:hAnsi="Arial Unicode MS" w:cs="Arial Unicode MS"/>
          <w:i/>
          <w:iCs/>
          <w:sz w:val="20"/>
          <w:szCs w:val="20"/>
        </w:rPr>
        <w:t>Stiegler and Technics</w:t>
      </w:r>
      <w:r w:rsidRPr="00CC788F">
        <w:rPr>
          <w:rFonts w:ascii="Arial Unicode MS" w:eastAsia="Arial Unicode MS" w:hAnsi="Arial Unicode MS" w:cs="Arial Unicode MS"/>
          <w:sz w:val="20"/>
          <w:szCs w:val="20"/>
        </w:rPr>
        <w:t>, edited by Christina Howell</w:t>
      </w:r>
      <w:r w:rsidR="00E95120" w:rsidRPr="00CC788F">
        <w:rPr>
          <w:rFonts w:ascii="Arial Unicode MS" w:eastAsia="Arial Unicode MS" w:hAnsi="Arial Unicode MS" w:cs="Arial Unicode MS"/>
          <w:sz w:val="20"/>
          <w:szCs w:val="20"/>
        </w:rPr>
        <w:t>s and Gerald Moore, 1-14.</w:t>
      </w:r>
      <w:proofErr w:type="gramEnd"/>
      <w:r w:rsidR="00E95120" w:rsidRPr="00CC788F">
        <w:rPr>
          <w:rFonts w:ascii="Arial Unicode MS" w:eastAsia="Arial Unicode MS" w:hAnsi="Arial Unicode MS" w:cs="Arial Unicode MS"/>
          <w:sz w:val="20"/>
          <w:szCs w:val="20"/>
        </w:rPr>
        <w:t xml:space="preserve"> Edinb</w:t>
      </w:r>
      <w:r w:rsidRPr="00CC788F">
        <w:rPr>
          <w:rFonts w:ascii="Arial Unicode MS" w:eastAsia="Arial Unicode MS" w:hAnsi="Arial Unicode MS" w:cs="Arial Unicode MS"/>
          <w:sz w:val="20"/>
          <w:szCs w:val="20"/>
        </w:rPr>
        <w:t xml:space="preserve">urgh: Edinburgh University Press. </w:t>
      </w:r>
    </w:p>
    <w:p w14:paraId="29B7A000" w14:textId="1E1D20AA" w:rsidR="00A2780A" w:rsidRPr="00CC788F" w:rsidRDefault="00484AF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The editors provide a concise introduction to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key claims concerning the technical, prosthetic character of human existence and its implications for philosophy. They position Stiegler as emerging from but decisively different to his post-</w:t>
      </w:r>
      <w:proofErr w:type="spellStart"/>
      <w:r w:rsidRPr="00CC788F">
        <w:rPr>
          <w:rFonts w:ascii="Arial Unicode MS" w:eastAsia="Arial Unicode MS" w:hAnsi="Arial Unicode MS" w:cs="Arial Unicode MS"/>
          <w:sz w:val="20"/>
          <w:szCs w:val="20"/>
        </w:rPr>
        <w:t>structuralist</w:t>
      </w:r>
      <w:proofErr w:type="spellEnd"/>
      <w:r w:rsidRPr="00CC788F">
        <w:rPr>
          <w:rFonts w:ascii="Arial Unicode MS" w:eastAsia="Arial Unicode MS" w:hAnsi="Arial Unicode MS" w:cs="Arial Unicode MS"/>
          <w:sz w:val="20"/>
          <w:szCs w:val="20"/>
        </w:rPr>
        <w:t xml:space="preserve"> interlocutors such as Derrida, </w:t>
      </w:r>
      <w:proofErr w:type="spellStart"/>
      <w:r w:rsidRPr="00CC788F">
        <w:rPr>
          <w:rFonts w:ascii="Arial Unicode MS" w:eastAsia="Arial Unicode MS" w:hAnsi="Arial Unicode MS" w:cs="Arial Unicode MS"/>
          <w:sz w:val="20"/>
          <w:szCs w:val="20"/>
        </w:rPr>
        <w:t>Lyotard</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Deleuze</w:t>
      </w:r>
      <w:proofErr w:type="spellEnd"/>
      <w:r w:rsidRPr="00CC788F">
        <w:rPr>
          <w:rFonts w:ascii="Arial Unicode MS" w:eastAsia="Arial Unicode MS" w:hAnsi="Arial Unicode MS" w:cs="Arial Unicode MS"/>
          <w:sz w:val="20"/>
          <w:szCs w:val="20"/>
        </w:rPr>
        <w:t xml:space="preserve">. They then discuss his critical account of contemporary capitalist </w:t>
      </w:r>
      <w:proofErr w:type="spellStart"/>
      <w:r w:rsidRPr="00CC788F">
        <w:rPr>
          <w:rFonts w:ascii="Arial Unicode MS" w:eastAsia="Arial Unicode MS" w:hAnsi="Arial Unicode MS" w:cs="Arial Unicode MS"/>
          <w:sz w:val="20"/>
          <w:szCs w:val="20"/>
        </w:rPr>
        <w:t>technoculture</w:t>
      </w:r>
      <w:proofErr w:type="spellEnd"/>
      <w:r w:rsidRPr="00CC788F">
        <w:rPr>
          <w:rFonts w:ascii="Arial Unicode MS" w:eastAsia="Arial Unicode MS" w:hAnsi="Arial Unicode MS" w:cs="Arial Unicode MS"/>
          <w:sz w:val="20"/>
          <w:szCs w:val="20"/>
        </w:rPr>
        <w:t xml:space="preserve"> and characterise the major critical responses to his work, key instances of which are included in their anthology. </w:t>
      </w:r>
    </w:p>
    <w:p w14:paraId="4AF922F1" w14:textId="77777777" w:rsidR="00222BB0" w:rsidRPr="00CC788F" w:rsidRDefault="00222BB0" w:rsidP="00CC788F">
      <w:pPr>
        <w:rPr>
          <w:rFonts w:ascii="Arial Unicode MS" w:eastAsia="Arial Unicode MS" w:hAnsi="Arial Unicode MS" w:cs="Arial Unicode MS"/>
          <w:sz w:val="20"/>
          <w:szCs w:val="20"/>
        </w:rPr>
      </w:pPr>
    </w:p>
    <w:p w14:paraId="6841CFB4" w14:textId="6E1CD618" w:rsidR="00702B0B" w:rsidRPr="00CC788F" w:rsidRDefault="006A6F2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James, Ian. 2010. “Bernard Stiegler and t</w:t>
      </w:r>
      <w:r w:rsidR="5F78190C" w:rsidRPr="00CC788F">
        <w:rPr>
          <w:rFonts w:ascii="Arial Unicode MS" w:eastAsia="Arial Unicode MS" w:hAnsi="Arial Unicode MS" w:cs="Arial Unicode MS"/>
          <w:sz w:val="20"/>
          <w:szCs w:val="20"/>
        </w:rPr>
        <w:t xml:space="preserve">he Time of Technics”. </w:t>
      </w:r>
      <w:r w:rsidRPr="00CC788F">
        <w:rPr>
          <w:rFonts w:ascii="Arial Unicode MS" w:eastAsia="Arial Unicode MS" w:hAnsi="Arial Unicode MS" w:cs="Arial Unicode MS"/>
          <w:i/>
          <w:iCs/>
          <w:sz w:val="20"/>
          <w:szCs w:val="20"/>
        </w:rPr>
        <w:t>Cultural Politics: An International Journal</w:t>
      </w:r>
      <w:r w:rsidRPr="00CC788F">
        <w:rPr>
          <w:rFonts w:ascii="Arial Unicode MS" w:eastAsia="Arial Unicode MS" w:hAnsi="Arial Unicode MS" w:cs="Arial Unicode MS"/>
          <w:sz w:val="20"/>
          <w:szCs w:val="20"/>
        </w:rPr>
        <w:t xml:space="preserve"> 6 (2): 207-27.</w:t>
      </w:r>
    </w:p>
    <w:p w14:paraId="3D5ABB60" w14:textId="6F54AF59" w:rsidR="00FF14D6" w:rsidRPr="00CC788F" w:rsidRDefault="006A6F2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James analyses what he calls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thought of the “time of technics”</w:t>
      </w:r>
      <w:r w:rsidR="00523D3F" w:rsidRPr="00CC788F">
        <w:rPr>
          <w:rFonts w:ascii="Arial Unicode MS" w:eastAsia="Arial Unicode MS" w:hAnsi="Arial Unicode MS" w:cs="Arial Unicode MS"/>
          <w:sz w:val="20"/>
          <w:szCs w:val="20"/>
        </w:rPr>
        <w:t xml:space="preserve"> in Stiegler 1998 and Stiegler 2009</w:t>
      </w:r>
      <w:r w:rsidR="005A0F09" w:rsidRPr="00CC788F">
        <w:rPr>
          <w:rFonts w:ascii="Arial Unicode MS" w:eastAsia="Arial Unicode MS" w:hAnsi="Arial Unicode MS" w:cs="Arial Unicode MS"/>
          <w:sz w:val="20"/>
          <w:szCs w:val="20"/>
        </w:rPr>
        <w:t>, assessing</w:t>
      </w:r>
      <w:r w:rsidR="00523D3F" w:rsidRPr="00CC788F">
        <w:rPr>
          <w:rFonts w:ascii="Arial Unicode MS" w:eastAsia="Arial Unicode MS" w:hAnsi="Arial Unicode MS" w:cs="Arial Unicode MS"/>
          <w:sz w:val="20"/>
          <w:szCs w:val="20"/>
        </w:rPr>
        <w:t xml:space="preserve"> its contribution to philosophical and wider considerations of the contemporary state of globalized technological modernity. </w:t>
      </w:r>
      <w:r w:rsidR="00C34514" w:rsidRPr="00CC788F">
        <w:rPr>
          <w:rFonts w:ascii="Arial Unicode MS" w:eastAsia="Arial Unicode MS" w:hAnsi="Arial Unicode MS" w:cs="Arial Unicode MS"/>
          <w:sz w:val="20"/>
          <w:szCs w:val="20"/>
        </w:rPr>
        <w:t xml:space="preserve">James unpacks and defends the rigor and legitimacy of </w:t>
      </w:r>
      <w:proofErr w:type="spellStart"/>
      <w:r w:rsidR="00C34514" w:rsidRPr="00CC788F">
        <w:rPr>
          <w:rFonts w:ascii="Arial Unicode MS" w:eastAsia="Arial Unicode MS" w:hAnsi="Arial Unicode MS" w:cs="Arial Unicode MS"/>
          <w:sz w:val="20"/>
          <w:szCs w:val="20"/>
        </w:rPr>
        <w:t>Stiegler’s</w:t>
      </w:r>
      <w:proofErr w:type="spellEnd"/>
      <w:r w:rsidR="00C34514" w:rsidRPr="00CC788F">
        <w:rPr>
          <w:rFonts w:ascii="Arial Unicode MS" w:eastAsia="Arial Unicode MS" w:hAnsi="Arial Unicode MS" w:cs="Arial Unicode MS"/>
          <w:sz w:val="20"/>
          <w:szCs w:val="20"/>
        </w:rPr>
        <w:t xml:space="preserve"> “transformative combination” of the propositions of Derrida, Heidegger and Andr</w:t>
      </w:r>
      <w:r w:rsidR="00C34514" w:rsidRPr="00CC788F">
        <w:rPr>
          <w:rFonts w:ascii="Arial Unicode MS" w:eastAsia="Arial Unicode MS" w:hAnsi="Arial Unicode MS" w:cs="Arial Unicode MS" w:hint="eastAsia"/>
          <w:sz w:val="20"/>
          <w:szCs w:val="20"/>
        </w:rPr>
        <w:t>é</w:t>
      </w:r>
      <w:r w:rsidR="00C34514" w:rsidRPr="00CC788F">
        <w:rPr>
          <w:rFonts w:ascii="Arial Unicode MS" w:eastAsia="Arial Unicode MS" w:hAnsi="Arial Unicode MS" w:cs="Arial Unicode MS"/>
          <w:sz w:val="20"/>
          <w:szCs w:val="20"/>
        </w:rPr>
        <w:t xml:space="preserve"> </w:t>
      </w:r>
      <w:proofErr w:type="spellStart"/>
      <w:r w:rsidR="00C34514" w:rsidRPr="00CC788F">
        <w:rPr>
          <w:rFonts w:ascii="Arial Unicode MS" w:eastAsia="Arial Unicode MS" w:hAnsi="Arial Unicode MS" w:cs="Arial Unicode MS"/>
          <w:sz w:val="20"/>
          <w:szCs w:val="20"/>
        </w:rPr>
        <w:t>Leroi-Gourhan</w:t>
      </w:r>
      <w:proofErr w:type="spellEnd"/>
      <w:r w:rsidR="00C34514" w:rsidRPr="00CC788F">
        <w:rPr>
          <w:rFonts w:ascii="Arial Unicode MS" w:eastAsia="Arial Unicode MS" w:hAnsi="Arial Unicode MS" w:cs="Arial Unicode MS"/>
          <w:sz w:val="20"/>
          <w:szCs w:val="20"/>
        </w:rPr>
        <w:t xml:space="preserve"> through which he arrives at his philosophy of </w:t>
      </w:r>
      <w:proofErr w:type="spellStart"/>
      <w:r w:rsidR="00C34514" w:rsidRPr="00CC788F">
        <w:rPr>
          <w:rFonts w:ascii="Arial Unicode MS" w:eastAsia="Arial Unicode MS" w:hAnsi="Arial Unicode MS" w:cs="Arial Unicode MS"/>
          <w:sz w:val="20"/>
          <w:szCs w:val="20"/>
        </w:rPr>
        <w:t>originary</w:t>
      </w:r>
      <w:proofErr w:type="spellEnd"/>
      <w:r w:rsidR="00C34514" w:rsidRPr="00CC788F">
        <w:rPr>
          <w:rFonts w:ascii="Arial Unicode MS" w:eastAsia="Arial Unicode MS" w:hAnsi="Arial Unicode MS" w:cs="Arial Unicode MS"/>
          <w:sz w:val="20"/>
          <w:szCs w:val="20"/>
        </w:rPr>
        <w:t xml:space="preserve"> but not essential human technicity.</w:t>
      </w:r>
    </w:p>
    <w:p w14:paraId="19F2E49E" w14:textId="77777777" w:rsidR="00850D27" w:rsidRPr="00CC788F" w:rsidRDefault="00850D27" w:rsidP="00CC788F">
      <w:pPr>
        <w:rPr>
          <w:rFonts w:ascii="Arial Unicode MS" w:eastAsia="Arial Unicode MS" w:hAnsi="Arial Unicode MS" w:cs="Arial Unicode MS"/>
          <w:sz w:val="20"/>
          <w:szCs w:val="20"/>
        </w:rPr>
      </w:pPr>
    </w:p>
    <w:p w14:paraId="16393D0B" w14:textId="77777777" w:rsidR="00331217" w:rsidRPr="00CC788F" w:rsidRDefault="5F78190C" w:rsidP="00CC788F">
      <w:pPr>
        <w:pStyle w:val="Heading1"/>
        <w:keepNext w:val="0"/>
        <w:keepLines w:val="0"/>
        <w:spacing w:before="0"/>
        <w:rPr>
          <w:rFonts w:ascii="Arial Unicode MS" w:eastAsia="Arial Unicode MS" w:hAnsi="Arial Unicode MS" w:cs="Arial Unicode MS"/>
          <w:color w:val="auto"/>
          <w:sz w:val="20"/>
        </w:rPr>
      </w:pPr>
      <w:bookmarkStart w:id="30" w:name="_Toc473119839"/>
      <w:r w:rsidRPr="00CC788F">
        <w:rPr>
          <w:rFonts w:ascii="Arial Unicode MS" w:eastAsia="Arial Unicode MS" w:hAnsi="Arial Unicode MS" w:cs="Arial Unicode MS"/>
          <w:color w:val="auto"/>
          <w:sz w:val="20"/>
        </w:rPr>
        <w:t>Primary Texts</w:t>
      </w:r>
      <w:bookmarkEnd w:id="30"/>
    </w:p>
    <w:p w14:paraId="0C3AA1BB" w14:textId="015EFFFE" w:rsidR="001B6C57" w:rsidRPr="00CC788F" w:rsidRDefault="009D0938" w:rsidP="00CC788F">
      <w:pPr>
        <w:rPr>
          <w:rFonts w:ascii="Arial Unicode MS" w:eastAsia="Arial Unicode MS" w:hAnsi="Arial Unicode MS" w:cs="Arial Unicode MS"/>
          <w:bCs/>
          <w:sz w:val="20"/>
          <w:szCs w:val="20"/>
        </w:rPr>
      </w:pPr>
      <w:proofErr w:type="spellStart"/>
      <w:r w:rsidRPr="00CC788F">
        <w:rPr>
          <w:rFonts w:ascii="Arial Unicode MS" w:eastAsia="Arial Unicode MS" w:hAnsi="Arial Unicode MS" w:cs="Arial Unicode MS"/>
          <w:bCs/>
          <w:sz w:val="20"/>
          <w:szCs w:val="20"/>
        </w:rPr>
        <w:t>Stiegler’s</w:t>
      </w:r>
      <w:proofErr w:type="spellEnd"/>
      <w:r w:rsidRPr="00CC788F">
        <w:rPr>
          <w:rFonts w:ascii="Arial Unicode MS" w:eastAsia="Arial Unicode MS" w:hAnsi="Arial Unicode MS" w:cs="Arial Unicode MS"/>
          <w:bCs/>
          <w:sz w:val="20"/>
          <w:szCs w:val="20"/>
        </w:rPr>
        <w:t xml:space="preserve"> first major work was first published in 1994 (subsequently in English translation as Stiegler 1998). Since then his output has been prolific and parallels his professional activities and wider efforts to mobilise</w:t>
      </w:r>
      <w:r w:rsidR="00543F27" w:rsidRPr="00CC788F">
        <w:rPr>
          <w:rFonts w:ascii="Arial Unicode MS" w:eastAsia="Arial Unicode MS" w:hAnsi="Arial Unicode MS" w:cs="Arial Unicode MS"/>
          <w:bCs/>
          <w:sz w:val="20"/>
          <w:szCs w:val="20"/>
        </w:rPr>
        <w:t xml:space="preserve"> and extend</w:t>
      </w:r>
      <w:r w:rsidRPr="00CC788F">
        <w:rPr>
          <w:rFonts w:ascii="Arial Unicode MS" w:eastAsia="Arial Unicode MS" w:hAnsi="Arial Unicode MS" w:cs="Arial Unicode MS"/>
          <w:bCs/>
          <w:sz w:val="20"/>
          <w:szCs w:val="20"/>
        </w:rPr>
        <w:t xml:space="preserve"> his philosophically developed propositions in a sustained engagement with the </w:t>
      </w:r>
      <w:r w:rsidRPr="00CC788F">
        <w:rPr>
          <w:rFonts w:ascii="Arial Unicode MS" w:eastAsia="Arial Unicode MS" w:hAnsi="Arial Unicode MS" w:cs="Arial Unicode MS"/>
          <w:bCs/>
          <w:sz w:val="20"/>
          <w:szCs w:val="20"/>
        </w:rPr>
        <w:lastRenderedPageBreak/>
        <w:t>contemporary cult</w:t>
      </w:r>
      <w:r w:rsidR="005A0F09" w:rsidRPr="00CC788F">
        <w:rPr>
          <w:rFonts w:ascii="Arial Unicode MS" w:eastAsia="Arial Unicode MS" w:hAnsi="Arial Unicode MS" w:cs="Arial Unicode MS"/>
          <w:bCs/>
          <w:sz w:val="20"/>
          <w:szCs w:val="20"/>
        </w:rPr>
        <w:t>ural and political context. T</w:t>
      </w:r>
      <w:r w:rsidRPr="00CC788F">
        <w:rPr>
          <w:rFonts w:ascii="Arial Unicode MS" w:eastAsia="Arial Unicode MS" w:hAnsi="Arial Unicode MS" w:cs="Arial Unicode MS"/>
          <w:bCs/>
          <w:sz w:val="20"/>
          <w:szCs w:val="20"/>
        </w:rPr>
        <w:t xml:space="preserve">his extensive publishing effort </w:t>
      </w:r>
      <w:r w:rsidR="005A0F09" w:rsidRPr="00CC788F">
        <w:rPr>
          <w:rFonts w:ascii="Arial Unicode MS" w:eastAsia="Arial Unicode MS" w:hAnsi="Arial Unicode MS" w:cs="Arial Unicode MS"/>
          <w:bCs/>
          <w:sz w:val="20"/>
          <w:szCs w:val="20"/>
        </w:rPr>
        <w:t xml:space="preserve">has been divided </w:t>
      </w:r>
      <w:r w:rsidRPr="00CC788F">
        <w:rPr>
          <w:rFonts w:ascii="Arial Unicode MS" w:eastAsia="Arial Unicode MS" w:hAnsi="Arial Unicode MS" w:cs="Arial Unicode MS"/>
          <w:bCs/>
          <w:sz w:val="20"/>
          <w:szCs w:val="20"/>
        </w:rPr>
        <w:t>into two periods with a further sub-division of the second period.</w:t>
      </w:r>
      <w:r w:rsidR="00132BC7" w:rsidRPr="00CC788F">
        <w:rPr>
          <w:rFonts w:ascii="Arial Unicode MS" w:eastAsia="Arial Unicode MS" w:hAnsi="Arial Unicode MS" w:cs="Arial Unicode MS"/>
          <w:bCs/>
          <w:sz w:val="20"/>
          <w:szCs w:val="20"/>
        </w:rPr>
        <w:t xml:space="preserve"> The production of the three volumes of </w:t>
      </w:r>
      <w:r w:rsidR="00132BC7" w:rsidRPr="00CC788F">
        <w:rPr>
          <w:rFonts w:ascii="Arial Unicode MS" w:eastAsia="Arial Unicode MS" w:hAnsi="Arial Unicode MS" w:cs="Arial Unicode MS"/>
          <w:bCs/>
          <w:i/>
          <w:sz w:val="20"/>
          <w:szCs w:val="20"/>
        </w:rPr>
        <w:t>Technics and Time</w:t>
      </w:r>
      <w:r w:rsidR="00132BC7" w:rsidRPr="00CC788F">
        <w:rPr>
          <w:rFonts w:ascii="Arial Unicode MS" w:eastAsia="Arial Unicode MS" w:hAnsi="Arial Unicode MS" w:cs="Arial Unicode MS"/>
          <w:bCs/>
          <w:sz w:val="20"/>
          <w:szCs w:val="20"/>
        </w:rPr>
        <w:t xml:space="preserve"> is the major accomplishment of the *First Period* wherein Stiegler sets out the grounds and the major claims of his project of promoting technical forms and know-how to </w:t>
      </w:r>
      <w:proofErr w:type="spellStart"/>
      <w:r w:rsidR="00132BC7" w:rsidRPr="00CC788F">
        <w:rPr>
          <w:rFonts w:ascii="Arial Unicode MS" w:eastAsia="Arial Unicode MS" w:hAnsi="Arial Unicode MS" w:cs="Arial Unicode MS"/>
          <w:bCs/>
          <w:sz w:val="20"/>
          <w:szCs w:val="20"/>
        </w:rPr>
        <w:t>center</w:t>
      </w:r>
      <w:proofErr w:type="spellEnd"/>
      <w:r w:rsidR="00132BC7" w:rsidRPr="00CC788F">
        <w:rPr>
          <w:rFonts w:ascii="Arial Unicode MS" w:eastAsia="Arial Unicode MS" w:hAnsi="Arial Unicode MS" w:cs="Arial Unicode MS"/>
          <w:bCs/>
          <w:sz w:val="20"/>
          <w:szCs w:val="20"/>
        </w:rPr>
        <w:t xml:space="preserve"> stage in the long-running theatre (or movie as he characterizes it in Stiegler 2011a) of Western philosophical dialogue and dispute. </w:t>
      </w:r>
      <w:proofErr w:type="spellStart"/>
      <w:r w:rsidR="007A5AAC" w:rsidRPr="00CC788F">
        <w:rPr>
          <w:rFonts w:ascii="Arial Unicode MS" w:eastAsia="Arial Unicode MS" w:hAnsi="Arial Unicode MS" w:cs="Arial Unicode MS"/>
          <w:bCs/>
          <w:i/>
          <w:sz w:val="20"/>
          <w:szCs w:val="20"/>
        </w:rPr>
        <w:t>Tekhne</w:t>
      </w:r>
      <w:proofErr w:type="spellEnd"/>
      <w:r w:rsidR="007A5AAC" w:rsidRPr="00CC788F">
        <w:rPr>
          <w:rFonts w:ascii="Arial Unicode MS" w:eastAsia="Arial Unicode MS" w:hAnsi="Arial Unicode MS" w:cs="Arial Unicode MS"/>
          <w:bCs/>
          <w:sz w:val="20"/>
          <w:szCs w:val="20"/>
        </w:rPr>
        <w:t>, marginalized by Aristotle as a kind of being having no auto</w:t>
      </w:r>
      <w:r w:rsidR="00394A2D" w:rsidRPr="00CC788F">
        <w:rPr>
          <w:rFonts w:ascii="Arial Unicode MS" w:eastAsia="Arial Unicode MS" w:hAnsi="Arial Unicode MS" w:cs="Arial Unicode MS"/>
          <w:bCs/>
          <w:sz w:val="20"/>
          <w:szCs w:val="20"/>
        </w:rPr>
        <w:t>nomous agency, along with</w:t>
      </w:r>
      <w:r w:rsidR="007A5AAC" w:rsidRPr="00CC788F">
        <w:rPr>
          <w:rFonts w:ascii="Arial Unicode MS" w:eastAsia="Arial Unicode MS" w:hAnsi="Arial Unicode MS" w:cs="Arial Unicode MS"/>
          <w:bCs/>
          <w:sz w:val="20"/>
          <w:szCs w:val="20"/>
        </w:rPr>
        <w:t xml:space="preserve"> the </w:t>
      </w:r>
      <w:proofErr w:type="spellStart"/>
      <w:r w:rsidR="007A5AAC" w:rsidRPr="00CC788F">
        <w:rPr>
          <w:rFonts w:ascii="Arial Unicode MS" w:eastAsia="Arial Unicode MS" w:hAnsi="Arial Unicode MS" w:cs="Arial Unicode MS"/>
          <w:bCs/>
          <w:i/>
          <w:sz w:val="20"/>
          <w:szCs w:val="20"/>
        </w:rPr>
        <w:t>hypomnesic</w:t>
      </w:r>
      <w:proofErr w:type="spellEnd"/>
      <w:r w:rsidR="007A5AAC" w:rsidRPr="00CC788F">
        <w:rPr>
          <w:rFonts w:ascii="Arial Unicode MS" w:eastAsia="Arial Unicode MS" w:hAnsi="Arial Unicode MS" w:cs="Arial Unicode MS"/>
          <w:bCs/>
          <w:sz w:val="20"/>
          <w:szCs w:val="20"/>
        </w:rPr>
        <w:t xml:space="preserve"> memory-aid of writing, distrusted by Plato in the </w:t>
      </w:r>
      <w:r w:rsidR="007A5AAC" w:rsidRPr="00CC788F">
        <w:rPr>
          <w:rFonts w:ascii="Arial Unicode MS" w:eastAsia="Arial Unicode MS" w:hAnsi="Arial Unicode MS" w:cs="Arial Unicode MS"/>
          <w:bCs/>
          <w:i/>
          <w:sz w:val="20"/>
          <w:szCs w:val="20"/>
        </w:rPr>
        <w:t>Phaedrus</w:t>
      </w:r>
      <w:r w:rsidR="007A5AAC" w:rsidRPr="00CC788F">
        <w:rPr>
          <w:rFonts w:ascii="Arial Unicode MS" w:eastAsia="Arial Unicode MS" w:hAnsi="Arial Unicode MS" w:cs="Arial Unicode MS"/>
          <w:bCs/>
          <w:sz w:val="20"/>
          <w:szCs w:val="20"/>
        </w:rPr>
        <w:t xml:space="preserve"> dialogue as harmful to authentic living memory and thought, must be </w:t>
      </w:r>
      <w:proofErr w:type="spellStart"/>
      <w:r w:rsidR="007A5AAC" w:rsidRPr="00CC788F">
        <w:rPr>
          <w:rFonts w:ascii="Arial Unicode MS" w:eastAsia="Arial Unicode MS" w:hAnsi="Arial Unicode MS" w:cs="Arial Unicode MS"/>
          <w:bCs/>
          <w:sz w:val="20"/>
          <w:szCs w:val="20"/>
        </w:rPr>
        <w:t>reevaluated</w:t>
      </w:r>
      <w:proofErr w:type="spellEnd"/>
      <w:r w:rsidR="007A5AAC" w:rsidRPr="00CC788F">
        <w:rPr>
          <w:rFonts w:ascii="Arial Unicode MS" w:eastAsia="Arial Unicode MS" w:hAnsi="Arial Unicode MS" w:cs="Arial Unicode MS"/>
          <w:bCs/>
          <w:sz w:val="20"/>
          <w:szCs w:val="20"/>
        </w:rPr>
        <w:t xml:space="preserve"> as co-constitutive of the knowledge and of the very trad</w:t>
      </w:r>
      <w:r w:rsidR="005A0F09" w:rsidRPr="00CC788F">
        <w:rPr>
          <w:rFonts w:ascii="Arial Unicode MS" w:eastAsia="Arial Unicode MS" w:hAnsi="Arial Unicode MS" w:cs="Arial Unicode MS"/>
          <w:bCs/>
          <w:sz w:val="20"/>
          <w:szCs w:val="20"/>
        </w:rPr>
        <w:t>ition of philosophical inquiry.</w:t>
      </w:r>
      <w:r w:rsidR="007A5AAC" w:rsidRPr="00CC788F">
        <w:rPr>
          <w:rFonts w:ascii="Arial Unicode MS" w:eastAsia="Arial Unicode MS" w:hAnsi="Arial Unicode MS" w:cs="Arial Unicode MS"/>
          <w:bCs/>
          <w:sz w:val="20"/>
          <w:szCs w:val="20"/>
        </w:rPr>
        <w:t xml:space="preserve"> The implications of this reformulation of fundamental philosophical questions such as the relation between the empirical and the transcendental, the essential and the contingent, the ideal and the material are </w:t>
      </w:r>
      <w:r w:rsidR="00BE5C68" w:rsidRPr="00CC788F">
        <w:rPr>
          <w:rFonts w:ascii="Arial Unicode MS" w:eastAsia="Arial Unicode MS" w:hAnsi="Arial Unicode MS" w:cs="Arial Unicode MS"/>
          <w:bCs/>
          <w:sz w:val="20"/>
          <w:szCs w:val="20"/>
        </w:rPr>
        <w:t>increasingly extended</w:t>
      </w:r>
      <w:r w:rsidR="007A5AAC" w:rsidRPr="00CC788F">
        <w:rPr>
          <w:rFonts w:ascii="Arial Unicode MS" w:eastAsia="Arial Unicode MS" w:hAnsi="Arial Unicode MS" w:cs="Arial Unicode MS"/>
          <w:bCs/>
          <w:sz w:val="20"/>
          <w:szCs w:val="20"/>
        </w:rPr>
        <w:t xml:space="preserve"> beyond the confines of </w:t>
      </w:r>
      <w:r w:rsidR="00BE5C68" w:rsidRPr="00CC788F">
        <w:rPr>
          <w:rFonts w:ascii="Arial Unicode MS" w:eastAsia="Arial Unicode MS" w:hAnsi="Arial Unicode MS" w:cs="Arial Unicode MS"/>
          <w:bCs/>
          <w:sz w:val="20"/>
          <w:szCs w:val="20"/>
        </w:rPr>
        <w:t xml:space="preserve">the discipline of </w:t>
      </w:r>
      <w:r w:rsidR="007A5AAC" w:rsidRPr="00CC788F">
        <w:rPr>
          <w:rFonts w:ascii="Arial Unicode MS" w:eastAsia="Arial Unicode MS" w:hAnsi="Arial Unicode MS" w:cs="Arial Unicode MS"/>
          <w:bCs/>
          <w:sz w:val="20"/>
          <w:szCs w:val="20"/>
        </w:rPr>
        <w:t>philosoph</w:t>
      </w:r>
      <w:r w:rsidR="00BE5C68" w:rsidRPr="00CC788F">
        <w:rPr>
          <w:rFonts w:ascii="Arial Unicode MS" w:eastAsia="Arial Unicode MS" w:hAnsi="Arial Unicode MS" w:cs="Arial Unicode MS"/>
          <w:bCs/>
          <w:sz w:val="20"/>
          <w:szCs w:val="20"/>
        </w:rPr>
        <w:t>y as the series continues</w:t>
      </w:r>
      <w:r w:rsidR="00394A2D" w:rsidRPr="00CC788F">
        <w:rPr>
          <w:rFonts w:ascii="Arial Unicode MS" w:eastAsia="Arial Unicode MS" w:hAnsi="Arial Unicode MS" w:cs="Arial Unicode MS"/>
          <w:bCs/>
          <w:sz w:val="20"/>
          <w:szCs w:val="20"/>
        </w:rPr>
        <w:t>,</w:t>
      </w:r>
      <w:r w:rsidR="00BE5C68" w:rsidRPr="00CC788F">
        <w:rPr>
          <w:rFonts w:ascii="Arial Unicode MS" w:eastAsia="Arial Unicode MS" w:hAnsi="Arial Unicode MS" w:cs="Arial Unicode MS"/>
          <w:bCs/>
          <w:sz w:val="20"/>
          <w:szCs w:val="20"/>
        </w:rPr>
        <w:t xml:space="preserve"> and </w:t>
      </w:r>
      <w:r w:rsidR="00394A2D" w:rsidRPr="00CC788F">
        <w:rPr>
          <w:rFonts w:ascii="Arial Unicode MS" w:eastAsia="Arial Unicode MS" w:hAnsi="Arial Unicode MS" w:cs="Arial Unicode MS"/>
          <w:bCs/>
          <w:sz w:val="20"/>
          <w:szCs w:val="20"/>
        </w:rPr>
        <w:t xml:space="preserve">this </w:t>
      </w:r>
      <w:r w:rsidR="00BE5C68" w:rsidRPr="00CC788F">
        <w:rPr>
          <w:rFonts w:ascii="Arial Unicode MS" w:eastAsia="Arial Unicode MS" w:hAnsi="Arial Unicode MS" w:cs="Arial Unicode MS"/>
          <w:bCs/>
          <w:sz w:val="20"/>
          <w:szCs w:val="20"/>
        </w:rPr>
        <w:t>also characterize</w:t>
      </w:r>
      <w:r w:rsidR="00394A2D" w:rsidRPr="00CC788F">
        <w:rPr>
          <w:rFonts w:ascii="Arial Unicode MS" w:eastAsia="Arial Unicode MS" w:hAnsi="Arial Unicode MS" w:cs="Arial Unicode MS"/>
          <w:bCs/>
          <w:sz w:val="20"/>
          <w:szCs w:val="20"/>
        </w:rPr>
        <w:t>s</w:t>
      </w:r>
      <w:r w:rsidR="00BE5C68" w:rsidRPr="00CC788F">
        <w:rPr>
          <w:rFonts w:ascii="Arial Unicode MS" w:eastAsia="Arial Unicode MS" w:hAnsi="Arial Unicode MS" w:cs="Arial Unicode MS"/>
          <w:bCs/>
          <w:sz w:val="20"/>
          <w:szCs w:val="20"/>
        </w:rPr>
        <w:t xml:space="preserve"> the other texts assembled in the First Period. The </w:t>
      </w:r>
      <w:r w:rsidR="00394A2D" w:rsidRPr="00CC788F">
        <w:rPr>
          <w:rFonts w:ascii="Arial Unicode MS" w:eastAsia="Arial Unicode MS" w:hAnsi="Arial Unicode MS" w:cs="Arial Unicode MS"/>
          <w:bCs/>
          <w:sz w:val="20"/>
          <w:szCs w:val="20"/>
        </w:rPr>
        <w:t>*</w:t>
      </w:r>
      <w:r w:rsidR="00BE5C68" w:rsidRPr="00CC788F">
        <w:rPr>
          <w:rFonts w:ascii="Arial Unicode MS" w:eastAsia="Arial Unicode MS" w:hAnsi="Arial Unicode MS" w:cs="Arial Unicode MS"/>
          <w:bCs/>
          <w:sz w:val="20"/>
          <w:szCs w:val="20"/>
        </w:rPr>
        <w:t>Second Period</w:t>
      </w:r>
      <w:r w:rsidR="00394A2D" w:rsidRPr="00CC788F">
        <w:rPr>
          <w:rFonts w:ascii="Arial Unicode MS" w:eastAsia="Arial Unicode MS" w:hAnsi="Arial Unicode MS" w:cs="Arial Unicode MS"/>
          <w:bCs/>
          <w:sz w:val="20"/>
          <w:szCs w:val="20"/>
        </w:rPr>
        <w:t>*</w:t>
      </w:r>
      <w:r w:rsidR="00BE5C68" w:rsidRPr="00CC788F">
        <w:rPr>
          <w:rFonts w:ascii="Arial Unicode MS" w:eastAsia="Arial Unicode MS" w:hAnsi="Arial Unicode MS" w:cs="Arial Unicode MS"/>
          <w:bCs/>
          <w:sz w:val="20"/>
          <w:szCs w:val="20"/>
        </w:rPr>
        <w:t xml:space="preserve"> is marked by a more explicit turning toward the contemporary situation in </w:t>
      </w:r>
      <w:proofErr w:type="spellStart"/>
      <w:r w:rsidR="00BE5C68" w:rsidRPr="00CC788F">
        <w:rPr>
          <w:rFonts w:ascii="Arial Unicode MS" w:eastAsia="Arial Unicode MS" w:hAnsi="Arial Unicode MS" w:cs="Arial Unicode MS"/>
          <w:bCs/>
          <w:sz w:val="20"/>
          <w:szCs w:val="20"/>
        </w:rPr>
        <w:t>Stiegler’s</w:t>
      </w:r>
      <w:proofErr w:type="spellEnd"/>
      <w:r w:rsidR="00BE5C68" w:rsidRPr="00CC788F">
        <w:rPr>
          <w:rFonts w:ascii="Arial Unicode MS" w:eastAsia="Arial Unicode MS" w:hAnsi="Arial Unicode MS" w:cs="Arial Unicode MS"/>
          <w:bCs/>
          <w:sz w:val="20"/>
          <w:szCs w:val="20"/>
        </w:rPr>
        <w:t xml:space="preserve"> work, one which seeks to bring to bear the force of his insistence on the material technicity of human being as an his</w:t>
      </w:r>
      <w:r w:rsidR="005A0F09" w:rsidRPr="00CC788F">
        <w:rPr>
          <w:rFonts w:ascii="Arial Unicode MS" w:eastAsia="Arial Unicode MS" w:hAnsi="Arial Unicode MS" w:cs="Arial Unicode MS"/>
          <w:bCs/>
          <w:sz w:val="20"/>
          <w:szCs w:val="20"/>
        </w:rPr>
        <w:t>torically conditioned</w:t>
      </w:r>
      <w:r w:rsidR="00BE5C68" w:rsidRPr="00CC788F">
        <w:rPr>
          <w:rFonts w:ascii="Arial Unicode MS" w:eastAsia="Arial Unicode MS" w:hAnsi="Arial Unicode MS" w:cs="Arial Unicode MS"/>
          <w:bCs/>
          <w:sz w:val="20"/>
          <w:szCs w:val="20"/>
        </w:rPr>
        <w:t xml:space="preserve"> becoming on </w:t>
      </w:r>
      <w:r w:rsidR="005A0F09" w:rsidRPr="00CC788F">
        <w:rPr>
          <w:rFonts w:ascii="Arial Unicode MS" w:eastAsia="Arial Unicode MS" w:hAnsi="Arial Unicode MS" w:cs="Arial Unicode MS"/>
          <w:bCs/>
          <w:sz w:val="20"/>
          <w:szCs w:val="20"/>
        </w:rPr>
        <w:t xml:space="preserve"> the consideration of </w:t>
      </w:r>
      <w:r w:rsidR="00BE5C68" w:rsidRPr="00CC788F">
        <w:rPr>
          <w:rFonts w:ascii="Arial Unicode MS" w:eastAsia="Arial Unicode MS" w:hAnsi="Arial Unicode MS" w:cs="Arial Unicode MS"/>
          <w:bCs/>
          <w:sz w:val="20"/>
          <w:szCs w:val="20"/>
        </w:rPr>
        <w:t>current crises and issues concerning technological transformation and associated political, economic and cultural anxieties.</w:t>
      </w:r>
      <w:r w:rsidR="00394A2D" w:rsidRPr="00CC788F">
        <w:rPr>
          <w:rFonts w:ascii="Arial Unicode MS" w:eastAsia="Arial Unicode MS" w:hAnsi="Arial Unicode MS" w:cs="Arial Unicode MS"/>
          <w:bCs/>
          <w:sz w:val="20"/>
          <w:szCs w:val="20"/>
        </w:rPr>
        <w:t xml:space="preserve"> These texts are not only an application of the insights developed through the philosophical ‘heavy lifting’ in the First Period, however, as Stiegler </w:t>
      </w:r>
      <w:r w:rsidR="007A754A" w:rsidRPr="00CC788F">
        <w:rPr>
          <w:rFonts w:ascii="Arial Unicode MS" w:eastAsia="Arial Unicode MS" w:hAnsi="Arial Unicode MS" w:cs="Arial Unicode MS"/>
          <w:bCs/>
          <w:sz w:val="20"/>
          <w:szCs w:val="20"/>
        </w:rPr>
        <w:t>‘practices what he preaches’ by iterating and further developing his major ideas through engagements with new philosophical positions and with a diverse range of other sources from</w:t>
      </w:r>
      <w:r w:rsidR="00C145FA" w:rsidRPr="00CC788F">
        <w:rPr>
          <w:rFonts w:ascii="Arial Unicode MS" w:eastAsia="Arial Unicode MS" w:hAnsi="Arial Unicode MS" w:cs="Arial Unicode MS"/>
          <w:bCs/>
          <w:sz w:val="20"/>
          <w:szCs w:val="20"/>
        </w:rPr>
        <w:t xml:space="preserve"> anthropology, economics and</w:t>
      </w:r>
      <w:r w:rsidR="007A754A" w:rsidRPr="00CC788F">
        <w:rPr>
          <w:rFonts w:ascii="Arial Unicode MS" w:eastAsia="Arial Unicode MS" w:hAnsi="Arial Unicode MS" w:cs="Arial Unicode MS"/>
          <w:bCs/>
          <w:sz w:val="20"/>
          <w:szCs w:val="20"/>
        </w:rPr>
        <w:t xml:space="preserve"> </w:t>
      </w:r>
      <w:proofErr w:type="spellStart"/>
      <w:r w:rsidR="007A754A" w:rsidRPr="00CC788F">
        <w:rPr>
          <w:rFonts w:ascii="Arial Unicode MS" w:eastAsia="Arial Unicode MS" w:hAnsi="Arial Unicode MS" w:cs="Arial Unicode MS"/>
          <w:bCs/>
          <w:sz w:val="20"/>
          <w:szCs w:val="20"/>
        </w:rPr>
        <w:t>psychonalysis</w:t>
      </w:r>
      <w:proofErr w:type="spellEnd"/>
      <w:r w:rsidR="007A754A" w:rsidRPr="00CC788F">
        <w:rPr>
          <w:rFonts w:ascii="Arial Unicode MS" w:eastAsia="Arial Unicode MS" w:hAnsi="Arial Unicode MS" w:cs="Arial Unicode MS"/>
          <w:bCs/>
          <w:sz w:val="20"/>
          <w:szCs w:val="20"/>
        </w:rPr>
        <w:t xml:space="preserve"> to environmental and ecological science. </w:t>
      </w:r>
    </w:p>
    <w:p w14:paraId="405B4565" w14:textId="77777777" w:rsidR="001B6C57" w:rsidRPr="00CC788F" w:rsidRDefault="001B6C57" w:rsidP="00CC788F">
      <w:pPr>
        <w:rPr>
          <w:rFonts w:ascii="Arial Unicode MS" w:eastAsia="Arial Unicode MS" w:hAnsi="Arial Unicode MS" w:cs="Arial Unicode MS"/>
          <w:b/>
          <w:sz w:val="20"/>
          <w:szCs w:val="20"/>
        </w:rPr>
      </w:pPr>
    </w:p>
    <w:p w14:paraId="2CE798F4" w14:textId="77777777" w:rsidR="00331217" w:rsidRPr="00CC788F" w:rsidRDefault="5F78190C" w:rsidP="00CC788F">
      <w:pPr>
        <w:pStyle w:val="Heading2"/>
        <w:keepNext w:val="0"/>
        <w:keepLines w:val="0"/>
        <w:spacing w:before="0"/>
        <w:rPr>
          <w:rFonts w:ascii="Arial Unicode MS" w:eastAsia="Arial Unicode MS" w:hAnsi="Arial Unicode MS" w:cs="Arial Unicode MS"/>
          <w:color w:val="auto"/>
          <w:sz w:val="20"/>
          <w:u w:val="single"/>
        </w:rPr>
      </w:pPr>
      <w:bookmarkStart w:id="31" w:name="_Toc473119840"/>
      <w:r w:rsidRPr="00CC788F">
        <w:rPr>
          <w:rFonts w:ascii="Arial Unicode MS" w:eastAsia="Arial Unicode MS" w:hAnsi="Arial Unicode MS" w:cs="Arial Unicode MS"/>
          <w:color w:val="auto"/>
          <w:sz w:val="20"/>
          <w:u w:val="single"/>
        </w:rPr>
        <w:t>First Period</w:t>
      </w:r>
      <w:bookmarkEnd w:id="31"/>
    </w:p>
    <w:p w14:paraId="4BE386D5" w14:textId="61FCE362" w:rsidR="00331217" w:rsidRPr="00CC788F" w:rsidRDefault="5F78190C"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00C145FA" w:rsidRPr="00CC788F">
        <w:rPr>
          <w:rFonts w:ascii="Arial Unicode MS" w:eastAsia="Arial Unicode MS" w:hAnsi="Arial Unicode MS" w:cs="Arial Unicode MS"/>
          <w:sz w:val="20"/>
          <w:szCs w:val="20"/>
        </w:rPr>
        <w:t xml:space="preserve"> most sustained</w:t>
      </w:r>
      <w:r w:rsidR="007A754A" w:rsidRPr="00CC788F">
        <w:rPr>
          <w:rFonts w:ascii="Arial Unicode MS" w:eastAsia="Arial Unicode MS" w:hAnsi="Arial Unicode MS" w:cs="Arial Unicode MS"/>
          <w:sz w:val="20"/>
          <w:szCs w:val="20"/>
        </w:rPr>
        <w:t xml:space="preserve"> and rigorous</w:t>
      </w:r>
      <w:r w:rsidRPr="00CC788F">
        <w:rPr>
          <w:rFonts w:ascii="Arial Unicode MS" w:eastAsia="Arial Unicode MS" w:hAnsi="Arial Unicode MS" w:cs="Arial Unicode MS"/>
          <w:sz w:val="20"/>
          <w:szCs w:val="20"/>
        </w:rPr>
        <w:t xml:space="preserve"> contribution to the philosophical treatment of technology is found in the (to date) three volumes of </w:t>
      </w:r>
      <w:r w:rsidRPr="00CC788F">
        <w:rPr>
          <w:rFonts w:ascii="Arial Unicode MS" w:eastAsia="Arial Unicode MS" w:hAnsi="Arial Unicode MS" w:cs="Arial Unicode MS"/>
          <w:i/>
          <w:iCs/>
          <w:sz w:val="20"/>
          <w:szCs w:val="20"/>
        </w:rPr>
        <w:t>Technics and Time</w:t>
      </w:r>
      <w:r w:rsidRPr="00CC788F">
        <w:rPr>
          <w:rFonts w:ascii="Arial Unicode MS" w:eastAsia="Arial Unicode MS" w:hAnsi="Arial Unicode MS" w:cs="Arial Unicode MS"/>
          <w:sz w:val="20"/>
          <w:szCs w:val="20"/>
        </w:rPr>
        <w:t>, Stiegler 1998, Stiegler 2009 and Stiegler 2011</w:t>
      </w:r>
      <w:r w:rsidR="00F25299"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00A341E6" w:rsidRPr="00CC788F">
        <w:rPr>
          <w:rFonts w:ascii="Arial Unicode MS" w:eastAsia="Arial Unicode MS" w:hAnsi="Arial Unicode MS" w:cs="Arial Unicode MS"/>
          <w:bCs/>
          <w:sz w:val="20"/>
          <w:szCs w:val="20"/>
        </w:rPr>
        <w:t xml:space="preserve">It should be noted that this periodisation follows the development of </w:t>
      </w:r>
      <w:proofErr w:type="spellStart"/>
      <w:r w:rsidR="00A341E6" w:rsidRPr="00CC788F">
        <w:rPr>
          <w:rFonts w:ascii="Arial Unicode MS" w:eastAsia="Arial Unicode MS" w:hAnsi="Arial Unicode MS" w:cs="Arial Unicode MS"/>
          <w:bCs/>
          <w:sz w:val="20"/>
          <w:szCs w:val="20"/>
        </w:rPr>
        <w:t>Stiegler’s</w:t>
      </w:r>
      <w:proofErr w:type="spellEnd"/>
      <w:r w:rsidR="00A341E6" w:rsidRPr="00CC788F">
        <w:rPr>
          <w:rFonts w:ascii="Arial Unicode MS" w:eastAsia="Arial Unicode MS" w:hAnsi="Arial Unicode MS" w:cs="Arial Unicode MS"/>
          <w:bCs/>
          <w:sz w:val="20"/>
          <w:szCs w:val="20"/>
        </w:rPr>
        <w:t xml:space="preserve"> work as it appeared (for the most part) originally in French publications. There was a lengthy delay in the appearance of the English translations of the second and third volumes of the </w:t>
      </w:r>
      <w:r w:rsidR="00A341E6" w:rsidRPr="00CC788F">
        <w:rPr>
          <w:rFonts w:ascii="Arial Unicode MS" w:eastAsia="Arial Unicode MS" w:hAnsi="Arial Unicode MS" w:cs="Arial Unicode MS"/>
          <w:bCs/>
          <w:i/>
          <w:sz w:val="20"/>
          <w:szCs w:val="20"/>
        </w:rPr>
        <w:t>Technics and Time</w:t>
      </w:r>
      <w:r w:rsidR="00A341E6" w:rsidRPr="00CC788F">
        <w:rPr>
          <w:rFonts w:ascii="Arial Unicode MS" w:eastAsia="Arial Unicode MS" w:hAnsi="Arial Unicode MS" w:cs="Arial Unicode MS"/>
          <w:bCs/>
          <w:sz w:val="20"/>
          <w:szCs w:val="20"/>
        </w:rPr>
        <w:t xml:space="preserve"> series so that the three French volumes from 1994, 1996 and 2001 were published by Stanford University Press in English in 1998, 2009 and 2011. Several of </w:t>
      </w:r>
      <w:proofErr w:type="spellStart"/>
      <w:r w:rsidR="00A341E6" w:rsidRPr="00CC788F">
        <w:rPr>
          <w:rFonts w:ascii="Arial Unicode MS" w:eastAsia="Arial Unicode MS" w:hAnsi="Arial Unicode MS" w:cs="Arial Unicode MS"/>
          <w:bCs/>
          <w:sz w:val="20"/>
          <w:szCs w:val="20"/>
        </w:rPr>
        <w:t>Stiegler’s</w:t>
      </w:r>
      <w:proofErr w:type="spellEnd"/>
      <w:r w:rsidR="00A341E6" w:rsidRPr="00CC788F">
        <w:rPr>
          <w:rFonts w:ascii="Arial Unicode MS" w:eastAsia="Arial Unicode MS" w:hAnsi="Arial Unicode MS" w:cs="Arial Unicode MS"/>
          <w:bCs/>
          <w:sz w:val="20"/>
          <w:szCs w:val="20"/>
        </w:rPr>
        <w:t xml:space="preserve"> later books and essays were translated in the eleven year hiatus between the first and second volumes. This has had some impact on the critical reception and </w:t>
      </w:r>
      <w:proofErr w:type="spellStart"/>
      <w:r w:rsidR="00A341E6" w:rsidRPr="00CC788F">
        <w:rPr>
          <w:rFonts w:ascii="Arial Unicode MS" w:eastAsia="Arial Unicode MS" w:hAnsi="Arial Unicode MS" w:cs="Arial Unicode MS"/>
          <w:bCs/>
          <w:sz w:val="20"/>
          <w:szCs w:val="20"/>
        </w:rPr>
        <w:t>takeup</w:t>
      </w:r>
      <w:proofErr w:type="spellEnd"/>
      <w:r w:rsidR="00A341E6" w:rsidRPr="00CC788F">
        <w:rPr>
          <w:rFonts w:ascii="Arial Unicode MS" w:eastAsia="Arial Unicode MS" w:hAnsi="Arial Unicode MS" w:cs="Arial Unicode MS"/>
          <w:bCs/>
          <w:sz w:val="20"/>
          <w:szCs w:val="20"/>
        </w:rPr>
        <w:t xml:space="preserve"> of </w:t>
      </w:r>
      <w:proofErr w:type="spellStart"/>
      <w:r w:rsidR="00A341E6" w:rsidRPr="00CC788F">
        <w:rPr>
          <w:rFonts w:ascii="Arial Unicode MS" w:eastAsia="Arial Unicode MS" w:hAnsi="Arial Unicode MS" w:cs="Arial Unicode MS"/>
          <w:bCs/>
          <w:sz w:val="20"/>
          <w:szCs w:val="20"/>
        </w:rPr>
        <w:t>Stiegler’s</w:t>
      </w:r>
      <w:proofErr w:type="spellEnd"/>
      <w:r w:rsidR="00A341E6" w:rsidRPr="00CC788F">
        <w:rPr>
          <w:rFonts w:ascii="Arial Unicode MS" w:eastAsia="Arial Unicode MS" w:hAnsi="Arial Unicode MS" w:cs="Arial Unicode MS"/>
          <w:bCs/>
          <w:sz w:val="20"/>
          <w:szCs w:val="20"/>
        </w:rPr>
        <w:t xml:space="preserve"> work in </w:t>
      </w:r>
      <w:proofErr w:type="spellStart"/>
      <w:r w:rsidR="00A341E6" w:rsidRPr="00CC788F">
        <w:rPr>
          <w:rFonts w:ascii="Arial Unicode MS" w:eastAsia="Arial Unicode MS" w:hAnsi="Arial Unicode MS" w:cs="Arial Unicode MS"/>
          <w:bCs/>
          <w:sz w:val="20"/>
          <w:szCs w:val="20"/>
        </w:rPr>
        <w:t>anglophone</w:t>
      </w:r>
      <w:proofErr w:type="spellEnd"/>
      <w:r w:rsidR="00A341E6" w:rsidRPr="00CC788F">
        <w:rPr>
          <w:rFonts w:ascii="Arial Unicode MS" w:eastAsia="Arial Unicode MS" w:hAnsi="Arial Unicode MS" w:cs="Arial Unicode MS"/>
          <w:bCs/>
          <w:sz w:val="20"/>
          <w:szCs w:val="20"/>
        </w:rPr>
        <w:t xml:space="preserve"> contexts. </w:t>
      </w:r>
      <w:r w:rsidR="00C145FA" w:rsidRPr="00CC788F">
        <w:rPr>
          <w:rFonts w:ascii="Arial Unicode MS" w:eastAsia="Arial Unicode MS" w:hAnsi="Arial Unicode MS" w:cs="Arial Unicode MS"/>
          <w:sz w:val="20"/>
          <w:szCs w:val="20"/>
        </w:rPr>
        <w:t xml:space="preserve">In the interviews with </w:t>
      </w:r>
      <w:proofErr w:type="spellStart"/>
      <w:r w:rsidR="00C145FA" w:rsidRPr="00CC788F">
        <w:rPr>
          <w:rFonts w:ascii="Arial Unicode MS" w:eastAsia="Arial Unicode MS" w:hAnsi="Arial Unicode MS" w:cs="Arial Unicode MS"/>
          <w:sz w:val="20"/>
          <w:szCs w:val="20"/>
        </w:rPr>
        <w:t>Elie</w:t>
      </w:r>
      <w:proofErr w:type="spellEnd"/>
      <w:r w:rsidR="00C145FA" w:rsidRPr="00CC788F">
        <w:rPr>
          <w:rFonts w:ascii="Arial Unicode MS" w:eastAsia="Arial Unicode MS" w:hAnsi="Arial Unicode MS" w:cs="Arial Unicode MS"/>
          <w:sz w:val="20"/>
          <w:szCs w:val="20"/>
        </w:rPr>
        <w:t xml:space="preserve"> During published in Stiegler 2004, an accessible summary of the principal elements of his account of human technicity and temporality is provided along with a commentary about the developing rationale of </w:t>
      </w:r>
      <w:proofErr w:type="spellStart"/>
      <w:r w:rsidR="00C145FA" w:rsidRPr="00CC788F">
        <w:rPr>
          <w:rFonts w:ascii="Arial Unicode MS" w:eastAsia="Arial Unicode MS" w:hAnsi="Arial Unicode MS" w:cs="Arial Unicode MS"/>
          <w:sz w:val="20"/>
          <w:szCs w:val="20"/>
        </w:rPr>
        <w:t>Stiegler’s</w:t>
      </w:r>
      <w:proofErr w:type="spellEnd"/>
      <w:r w:rsidR="00C145FA" w:rsidRPr="00CC788F">
        <w:rPr>
          <w:rFonts w:ascii="Arial Unicode MS" w:eastAsia="Arial Unicode MS" w:hAnsi="Arial Unicode MS" w:cs="Arial Unicode MS"/>
          <w:sz w:val="20"/>
          <w:szCs w:val="20"/>
        </w:rPr>
        <w:t xml:space="preserve"> cultural activism. </w:t>
      </w:r>
      <w:r w:rsidR="00C145FA" w:rsidRPr="00CC788F">
        <w:rPr>
          <w:rFonts w:ascii="Arial Unicode MS" w:eastAsia="Arial Unicode MS" w:hAnsi="Arial Unicode MS" w:cs="Arial Unicode MS"/>
          <w:i/>
          <w:sz w:val="20"/>
          <w:szCs w:val="20"/>
        </w:rPr>
        <w:t>Acting Out</w:t>
      </w:r>
      <w:r w:rsidR="00C145FA" w:rsidRPr="00CC788F">
        <w:rPr>
          <w:rFonts w:ascii="Arial Unicode MS" w:eastAsia="Arial Unicode MS" w:hAnsi="Arial Unicode MS" w:cs="Arial Unicode MS"/>
          <w:sz w:val="20"/>
          <w:szCs w:val="20"/>
        </w:rPr>
        <w:t>, Stiegler 2008a, is an English translation of two separately published essays by Stiegler which go further in describing his autobiographical motivations for becoming a philosopher as well as his sense of the responsibility of philosophy in the face of current events</w:t>
      </w:r>
      <w:r w:rsidR="005A0F09" w:rsidRPr="00CC788F">
        <w:rPr>
          <w:rFonts w:ascii="Arial Unicode MS" w:eastAsia="Arial Unicode MS" w:hAnsi="Arial Unicode MS" w:cs="Arial Unicode MS"/>
          <w:sz w:val="20"/>
          <w:szCs w:val="20"/>
        </w:rPr>
        <w:t>.</w:t>
      </w:r>
      <w:r w:rsidR="00C145FA" w:rsidRPr="00CC788F">
        <w:rPr>
          <w:rFonts w:ascii="Arial Unicode MS" w:eastAsia="Arial Unicode MS" w:hAnsi="Arial Unicode MS" w:cs="Arial Unicode MS"/>
          <w:sz w:val="20"/>
          <w:szCs w:val="20"/>
        </w:rPr>
        <w:t xml:space="preserve"> </w:t>
      </w:r>
      <w:r w:rsidR="005A0F09" w:rsidRPr="00CC788F">
        <w:rPr>
          <w:rFonts w:ascii="Arial Unicode MS" w:eastAsia="Arial Unicode MS" w:hAnsi="Arial Unicode MS" w:cs="Arial Unicode MS"/>
          <w:sz w:val="20"/>
          <w:szCs w:val="20"/>
        </w:rPr>
        <w:t>He reads several extreme events as</w:t>
      </w:r>
      <w:r w:rsidR="00C145FA" w:rsidRPr="00CC788F">
        <w:rPr>
          <w:rFonts w:ascii="Arial Unicode MS" w:eastAsia="Arial Unicode MS" w:hAnsi="Arial Unicode MS" w:cs="Arial Unicode MS"/>
          <w:sz w:val="20"/>
          <w:szCs w:val="20"/>
        </w:rPr>
        <w:t xml:space="preserve"> symptoms of a wider social and political crisis requiring urgent attention from a renewed critical engagement. The </w:t>
      </w:r>
      <w:r w:rsidR="00C145FA" w:rsidRPr="00CC788F">
        <w:rPr>
          <w:rFonts w:ascii="Arial Unicode MS" w:eastAsia="Arial Unicode MS" w:hAnsi="Arial Unicode MS" w:cs="Arial Unicode MS"/>
          <w:sz w:val="20"/>
          <w:szCs w:val="20"/>
        </w:rPr>
        <w:lastRenderedPageBreak/>
        <w:t>earlier</w:t>
      </w:r>
      <w:r w:rsidR="00451D5B" w:rsidRPr="00CC788F">
        <w:rPr>
          <w:rFonts w:ascii="Arial Unicode MS" w:eastAsia="Arial Unicode MS" w:hAnsi="Arial Unicode MS" w:cs="Arial Unicode MS"/>
          <w:sz w:val="20"/>
          <w:szCs w:val="20"/>
        </w:rPr>
        <w:t xml:space="preserve"> text co-authored with Jacques Derrida evidences the emerging inquiry into television and the incipient digital media revolution (see especially ‘The Discrete Image’ in this book) that takes Stiegler in a direction </w:t>
      </w:r>
      <w:r w:rsidR="00A33361" w:rsidRPr="00CC788F">
        <w:rPr>
          <w:rFonts w:ascii="Arial Unicode MS" w:eastAsia="Arial Unicode MS" w:hAnsi="Arial Unicode MS" w:cs="Arial Unicode MS"/>
          <w:sz w:val="20"/>
          <w:szCs w:val="20"/>
        </w:rPr>
        <w:t xml:space="preserve">starting </w:t>
      </w:r>
      <w:r w:rsidR="00451D5B" w:rsidRPr="00CC788F">
        <w:rPr>
          <w:rFonts w:ascii="Arial Unicode MS" w:eastAsia="Arial Unicode MS" w:hAnsi="Arial Unicode MS" w:cs="Arial Unicode MS"/>
          <w:sz w:val="20"/>
          <w:szCs w:val="20"/>
        </w:rPr>
        <w:t xml:space="preserve">from Derrida’s concept of </w:t>
      </w:r>
      <w:r w:rsidR="00A33361" w:rsidRPr="00CC788F">
        <w:rPr>
          <w:rFonts w:ascii="Arial Unicode MS" w:eastAsia="Arial Unicode MS" w:hAnsi="Arial Unicode MS" w:cs="Arial Unicode MS"/>
          <w:sz w:val="20"/>
          <w:szCs w:val="20"/>
        </w:rPr>
        <w:t>‘</w:t>
      </w:r>
      <w:proofErr w:type="spellStart"/>
      <w:r w:rsidR="00451D5B" w:rsidRPr="00CC788F">
        <w:rPr>
          <w:rFonts w:ascii="Arial Unicode MS" w:eastAsia="Arial Unicode MS" w:hAnsi="Arial Unicode MS" w:cs="Arial Unicode MS"/>
          <w:sz w:val="20"/>
          <w:szCs w:val="20"/>
        </w:rPr>
        <w:t>archi</w:t>
      </w:r>
      <w:proofErr w:type="spellEnd"/>
      <w:r w:rsidR="00451D5B" w:rsidRPr="00CC788F">
        <w:rPr>
          <w:rFonts w:ascii="Arial Unicode MS" w:eastAsia="Arial Unicode MS" w:hAnsi="Arial Unicode MS" w:cs="Arial Unicode MS"/>
          <w:sz w:val="20"/>
          <w:szCs w:val="20"/>
        </w:rPr>
        <w:t>-writing</w:t>
      </w:r>
      <w:r w:rsidR="00A33361" w:rsidRPr="00CC788F">
        <w:rPr>
          <w:rFonts w:ascii="Arial Unicode MS" w:eastAsia="Arial Unicode MS" w:hAnsi="Arial Unicode MS" w:cs="Arial Unicode MS"/>
          <w:sz w:val="20"/>
          <w:szCs w:val="20"/>
        </w:rPr>
        <w:t>’</w:t>
      </w:r>
      <w:r w:rsidR="00451D5B" w:rsidRPr="00CC788F">
        <w:rPr>
          <w:rFonts w:ascii="Arial Unicode MS" w:eastAsia="Arial Unicode MS" w:hAnsi="Arial Unicode MS" w:cs="Arial Unicode MS"/>
          <w:sz w:val="20"/>
          <w:szCs w:val="20"/>
        </w:rPr>
        <w:t xml:space="preserve"> toward the concept of </w:t>
      </w:r>
      <w:r w:rsidR="00A33361" w:rsidRPr="00CC788F">
        <w:rPr>
          <w:rFonts w:ascii="Arial Unicode MS" w:eastAsia="Arial Unicode MS" w:hAnsi="Arial Unicode MS" w:cs="Arial Unicode MS"/>
          <w:sz w:val="20"/>
          <w:szCs w:val="20"/>
        </w:rPr>
        <w:t>‘</w:t>
      </w:r>
      <w:proofErr w:type="spellStart"/>
      <w:r w:rsidR="00451D5B" w:rsidRPr="00CC788F">
        <w:rPr>
          <w:rFonts w:ascii="Arial Unicode MS" w:eastAsia="Arial Unicode MS" w:hAnsi="Arial Unicode MS" w:cs="Arial Unicode MS"/>
          <w:sz w:val="20"/>
          <w:szCs w:val="20"/>
        </w:rPr>
        <w:t>archi</w:t>
      </w:r>
      <w:proofErr w:type="spellEnd"/>
      <w:r w:rsidR="00451D5B" w:rsidRPr="00CC788F">
        <w:rPr>
          <w:rFonts w:ascii="Arial Unicode MS" w:eastAsia="Arial Unicode MS" w:hAnsi="Arial Unicode MS" w:cs="Arial Unicode MS"/>
          <w:sz w:val="20"/>
          <w:szCs w:val="20"/>
        </w:rPr>
        <w:t>-cinema</w:t>
      </w:r>
      <w:r w:rsidR="00A33361" w:rsidRPr="00CC788F">
        <w:rPr>
          <w:rFonts w:ascii="Arial Unicode MS" w:eastAsia="Arial Unicode MS" w:hAnsi="Arial Unicode MS" w:cs="Arial Unicode MS"/>
          <w:sz w:val="20"/>
          <w:szCs w:val="20"/>
        </w:rPr>
        <w:t>’</w:t>
      </w:r>
      <w:r w:rsidR="00451D5B" w:rsidRPr="00CC788F">
        <w:rPr>
          <w:rFonts w:ascii="Arial Unicode MS" w:eastAsia="Arial Unicode MS" w:hAnsi="Arial Unicode MS" w:cs="Arial Unicode MS"/>
          <w:sz w:val="20"/>
          <w:szCs w:val="20"/>
        </w:rPr>
        <w:t xml:space="preserve"> as a more specific and historically inflected elaboration of the question of the prosthetic conditions of experience and thinking on the threshold of the digi</w:t>
      </w:r>
      <w:r w:rsidR="00A33361" w:rsidRPr="00CC788F">
        <w:rPr>
          <w:rFonts w:ascii="Arial Unicode MS" w:eastAsia="Arial Unicode MS" w:hAnsi="Arial Unicode MS" w:cs="Arial Unicode MS"/>
          <w:sz w:val="20"/>
          <w:szCs w:val="20"/>
        </w:rPr>
        <w:t xml:space="preserve">tal age. </w:t>
      </w:r>
    </w:p>
    <w:p w14:paraId="72B86A13" w14:textId="77777777" w:rsidR="002E5F30" w:rsidRPr="00CC788F" w:rsidRDefault="002E5F30" w:rsidP="00CC788F">
      <w:pPr>
        <w:rPr>
          <w:rFonts w:ascii="Arial Unicode MS" w:eastAsia="Arial Unicode MS" w:hAnsi="Arial Unicode MS" w:cs="Arial Unicode MS"/>
          <w:sz w:val="20"/>
          <w:szCs w:val="20"/>
        </w:rPr>
      </w:pPr>
    </w:p>
    <w:p w14:paraId="6AB9D861" w14:textId="77777777" w:rsidR="00686330" w:rsidRPr="00CC788F" w:rsidRDefault="00686330"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Derrida, Jacques and Bernard Stiegler.</w:t>
      </w:r>
      <w:proofErr w:type="gramEnd"/>
      <w:r w:rsidRPr="00CC788F">
        <w:rPr>
          <w:rFonts w:ascii="Arial Unicode MS" w:eastAsia="Arial Unicode MS" w:hAnsi="Arial Unicode MS" w:cs="Arial Unicode MS"/>
          <w:sz w:val="20"/>
          <w:szCs w:val="20"/>
        </w:rPr>
        <w:t xml:space="preserve"> 2002. </w:t>
      </w:r>
      <w:proofErr w:type="spellStart"/>
      <w:r w:rsidRPr="00CC788F">
        <w:rPr>
          <w:rFonts w:ascii="Arial Unicode MS" w:eastAsia="Arial Unicode MS" w:hAnsi="Arial Unicode MS" w:cs="Arial Unicode MS"/>
          <w:i/>
          <w:iCs/>
          <w:sz w:val="20"/>
          <w:szCs w:val="20"/>
        </w:rPr>
        <w:t>Echographies</w:t>
      </w:r>
      <w:proofErr w:type="spellEnd"/>
      <w:r w:rsidRPr="00CC788F">
        <w:rPr>
          <w:rFonts w:ascii="Arial Unicode MS" w:eastAsia="Arial Unicode MS" w:hAnsi="Arial Unicode MS" w:cs="Arial Unicode MS"/>
          <w:i/>
          <w:iCs/>
          <w:sz w:val="20"/>
          <w:szCs w:val="20"/>
        </w:rPr>
        <w:t xml:space="preserve"> of Television: Filmed Interviews</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Translated by Jennifer </w:t>
      </w:r>
      <w:proofErr w:type="spellStart"/>
      <w:r w:rsidRPr="00CC788F">
        <w:rPr>
          <w:rFonts w:ascii="Arial Unicode MS" w:eastAsia="Arial Unicode MS" w:hAnsi="Arial Unicode MS" w:cs="Arial Unicode MS"/>
          <w:sz w:val="20"/>
          <w:szCs w:val="20"/>
        </w:rPr>
        <w:t>Bajorek</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London: Polity.</w:t>
      </w:r>
    </w:p>
    <w:p w14:paraId="1A0FC9B5" w14:textId="76AEE0D8" w:rsidR="00686330" w:rsidRPr="00CC788F" w:rsidRDefault="0068633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Comprised principally of extended interviews with his mentor Derrida on the topic of television and </w:t>
      </w:r>
      <w:proofErr w:type="spellStart"/>
      <w:r w:rsidRPr="00CC788F">
        <w:rPr>
          <w:rFonts w:ascii="Arial Unicode MS" w:eastAsia="Arial Unicode MS" w:hAnsi="Arial Unicode MS" w:cs="Arial Unicode MS"/>
          <w:sz w:val="20"/>
          <w:szCs w:val="20"/>
        </w:rPr>
        <w:t>audiovisual</w:t>
      </w:r>
      <w:proofErr w:type="spellEnd"/>
      <w:r w:rsidRPr="00CC788F">
        <w:rPr>
          <w:rFonts w:ascii="Arial Unicode MS" w:eastAsia="Arial Unicode MS" w:hAnsi="Arial Unicode MS" w:cs="Arial Unicode MS"/>
          <w:sz w:val="20"/>
          <w:szCs w:val="20"/>
        </w:rPr>
        <w:t xml:space="preserve"> mediation, there is included a short but significant essay by Stiegler at the end of this text. “The Discrete Image” sets out a theory of the digital transformation of image production and reception from the age of </w:t>
      </w:r>
      <w:proofErr w:type="spellStart"/>
      <w:r w:rsidRPr="00CC788F">
        <w:rPr>
          <w:rFonts w:ascii="Arial Unicode MS" w:eastAsia="Arial Unicode MS" w:hAnsi="Arial Unicode MS" w:cs="Arial Unicode MS"/>
          <w:sz w:val="20"/>
          <w:szCs w:val="20"/>
        </w:rPr>
        <w:t>analog</w:t>
      </w:r>
      <w:proofErr w:type="spellEnd"/>
      <w:r w:rsidRPr="00CC788F">
        <w:rPr>
          <w:rFonts w:ascii="Arial Unicode MS" w:eastAsia="Arial Unicode MS" w:hAnsi="Arial Unicode MS" w:cs="Arial Unicode MS"/>
          <w:sz w:val="20"/>
          <w:szCs w:val="20"/>
        </w:rPr>
        <w:t xml:space="preserve"> photographic representation that is an early elaboration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 of technology.</w:t>
      </w:r>
    </w:p>
    <w:p w14:paraId="2DF4B5FB" w14:textId="77777777" w:rsidR="00686330" w:rsidRPr="00CC788F" w:rsidRDefault="00686330" w:rsidP="00CC788F">
      <w:pPr>
        <w:rPr>
          <w:rFonts w:ascii="Arial Unicode MS" w:eastAsia="Arial Unicode MS" w:hAnsi="Arial Unicode MS" w:cs="Arial Unicode MS"/>
          <w:sz w:val="20"/>
          <w:szCs w:val="20"/>
        </w:rPr>
      </w:pPr>
    </w:p>
    <w:p w14:paraId="27CA4CCC" w14:textId="77777777" w:rsidR="00B24979"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1998. </w:t>
      </w:r>
      <w:r w:rsidRPr="00CC788F">
        <w:rPr>
          <w:rFonts w:ascii="Arial Unicode MS" w:eastAsia="Arial Unicode MS" w:hAnsi="Arial Unicode MS" w:cs="Arial Unicode MS"/>
          <w:i/>
          <w:iCs/>
          <w:sz w:val="20"/>
          <w:szCs w:val="20"/>
        </w:rPr>
        <w:t>Technics and Time 1: The Fault of Epimetheus</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Translated by Richard </w:t>
      </w:r>
      <w:proofErr w:type="spellStart"/>
      <w:r w:rsidRPr="00CC788F">
        <w:rPr>
          <w:rFonts w:ascii="Arial Unicode MS" w:eastAsia="Arial Unicode MS" w:hAnsi="Arial Unicode MS" w:cs="Arial Unicode MS"/>
          <w:sz w:val="20"/>
          <w:szCs w:val="20"/>
        </w:rPr>
        <w:t>Beardsworth</w:t>
      </w:r>
      <w:proofErr w:type="spellEnd"/>
      <w:r w:rsidRPr="00CC788F">
        <w:rPr>
          <w:rFonts w:ascii="Arial Unicode MS" w:eastAsia="Arial Unicode MS" w:hAnsi="Arial Unicode MS" w:cs="Arial Unicode MS"/>
          <w:sz w:val="20"/>
          <w:szCs w:val="20"/>
        </w:rPr>
        <w:t xml:space="preserve"> and George Collins.</w:t>
      </w:r>
      <w:proofErr w:type="gramEnd"/>
      <w:r w:rsidRPr="00CC788F">
        <w:rPr>
          <w:rFonts w:ascii="Arial Unicode MS" w:eastAsia="Arial Unicode MS" w:hAnsi="Arial Unicode MS" w:cs="Arial Unicode MS"/>
          <w:sz w:val="20"/>
          <w:szCs w:val="20"/>
        </w:rPr>
        <w:t xml:space="preserve"> Stanford: Stanford University Press.</w:t>
      </w:r>
    </w:p>
    <w:p w14:paraId="5C92CDD8" w14:textId="5284E44B" w:rsidR="00D92B52" w:rsidRPr="00CC788F" w:rsidRDefault="004129A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In this first of</w:t>
      </w:r>
      <w:r w:rsidR="00D92B52" w:rsidRPr="00CC788F">
        <w:rPr>
          <w:rFonts w:ascii="Arial Unicode MS" w:eastAsia="Arial Unicode MS" w:hAnsi="Arial Unicode MS" w:cs="Arial Unicode MS"/>
          <w:sz w:val="20"/>
          <w:szCs w:val="20"/>
        </w:rPr>
        <w:t xml:space="preserve"> </w:t>
      </w:r>
      <w:r w:rsidR="00441F9B" w:rsidRPr="00CC788F">
        <w:rPr>
          <w:rFonts w:ascii="Arial Unicode MS" w:eastAsia="Arial Unicode MS" w:hAnsi="Arial Unicode MS" w:cs="Arial Unicode MS"/>
          <w:sz w:val="20"/>
          <w:szCs w:val="20"/>
        </w:rPr>
        <w:t>three</w:t>
      </w:r>
      <w:r w:rsidRPr="00CC788F">
        <w:rPr>
          <w:rFonts w:ascii="Arial Unicode MS" w:eastAsia="Arial Unicode MS" w:hAnsi="Arial Unicode MS" w:cs="Arial Unicode MS"/>
          <w:sz w:val="20"/>
          <w:szCs w:val="20"/>
        </w:rPr>
        <w:t xml:space="preserve"> volumes</w:t>
      </w:r>
      <w:r w:rsidR="00D92B52" w:rsidRPr="00CC788F">
        <w:rPr>
          <w:rFonts w:ascii="Arial Unicode MS" w:eastAsia="Arial Unicode MS" w:hAnsi="Arial Unicode MS" w:cs="Arial Unicode MS"/>
          <w:sz w:val="20"/>
          <w:szCs w:val="20"/>
        </w:rPr>
        <w:t xml:space="preserve"> Stiegler </w:t>
      </w:r>
      <w:r w:rsidRPr="00CC788F">
        <w:rPr>
          <w:rFonts w:ascii="Arial Unicode MS" w:eastAsia="Arial Unicode MS" w:hAnsi="Arial Unicode MS" w:cs="Arial Unicode MS"/>
          <w:sz w:val="20"/>
          <w:szCs w:val="20"/>
        </w:rPr>
        <w:t>proposes th</w:t>
      </w:r>
      <w:r w:rsidR="009763C0" w:rsidRPr="00CC788F">
        <w:rPr>
          <w:rFonts w:ascii="Arial Unicode MS" w:eastAsia="Arial Unicode MS" w:hAnsi="Arial Unicode MS" w:cs="Arial Unicode MS"/>
          <w:sz w:val="20"/>
          <w:szCs w:val="20"/>
        </w:rPr>
        <w:t>e urgency today of reversing technology’s</w:t>
      </w:r>
      <w:r w:rsidRPr="00CC788F">
        <w:rPr>
          <w:rFonts w:ascii="Arial Unicode MS" w:eastAsia="Arial Unicode MS" w:hAnsi="Arial Unicode MS" w:cs="Arial Unicode MS"/>
          <w:sz w:val="20"/>
          <w:szCs w:val="20"/>
        </w:rPr>
        <w:t xml:space="preserve"> marginalisation</w:t>
      </w:r>
      <w:r w:rsidR="009763C0" w:rsidRPr="00CC788F">
        <w:rPr>
          <w:rFonts w:ascii="Arial Unicode MS" w:eastAsia="Arial Unicode MS" w:hAnsi="Arial Unicode MS" w:cs="Arial Unicode MS"/>
          <w:sz w:val="20"/>
          <w:szCs w:val="20"/>
        </w:rPr>
        <w:t xml:space="preserve"> </w:t>
      </w:r>
      <w:r w:rsidR="00D92B52" w:rsidRPr="00CC788F">
        <w:rPr>
          <w:rFonts w:ascii="Arial Unicode MS" w:eastAsia="Arial Unicode MS" w:hAnsi="Arial Unicode MS" w:cs="Arial Unicode MS"/>
          <w:sz w:val="20"/>
          <w:szCs w:val="20"/>
        </w:rPr>
        <w:t>from the central ques</w:t>
      </w:r>
      <w:r w:rsidRPr="00CC788F">
        <w:rPr>
          <w:rFonts w:ascii="Arial Unicode MS" w:eastAsia="Arial Unicode MS" w:hAnsi="Arial Unicode MS" w:cs="Arial Unicode MS"/>
          <w:sz w:val="20"/>
          <w:szCs w:val="20"/>
        </w:rPr>
        <w:t>tions of Western philosophy</w:t>
      </w:r>
      <w:r w:rsidR="00D92B52" w:rsidRPr="00CC788F">
        <w:rPr>
          <w:rFonts w:ascii="Arial Unicode MS" w:eastAsia="Arial Unicode MS" w:hAnsi="Arial Unicode MS" w:cs="Arial Unicode MS"/>
          <w:sz w:val="20"/>
          <w:szCs w:val="20"/>
        </w:rPr>
        <w:t xml:space="preserve">. </w:t>
      </w:r>
      <w:r w:rsidR="009763C0" w:rsidRPr="00CC788F">
        <w:rPr>
          <w:rFonts w:ascii="Arial Unicode MS" w:eastAsia="Arial Unicode MS" w:hAnsi="Arial Unicode MS" w:cs="Arial Unicode MS"/>
          <w:sz w:val="20"/>
          <w:szCs w:val="20"/>
        </w:rPr>
        <w:t>Stiegler develops critiques of the</w:t>
      </w:r>
      <w:r w:rsidR="00441F9B" w:rsidRPr="00CC788F">
        <w:rPr>
          <w:rFonts w:ascii="Arial Unicode MS" w:eastAsia="Arial Unicode MS" w:hAnsi="Arial Unicode MS" w:cs="Arial Unicode MS"/>
          <w:sz w:val="20"/>
          <w:szCs w:val="20"/>
        </w:rPr>
        <w:t xml:space="preserve"> accounts of</w:t>
      </w:r>
      <w:r w:rsidRPr="00CC788F">
        <w:rPr>
          <w:rFonts w:ascii="Arial Unicode MS" w:eastAsia="Arial Unicode MS" w:hAnsi="Arial Unicode MS" w:cs="Arial Unicode MS"/>
          <w:sz w:val="20"/>
          <w:szCs w:val="20"/>
        </w:rPr>
        <w:t xml:space="preserve"> human</w:t>
      </w:r>
      <w:r w:rsidR="00441F9B"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being by Jean-Jacques Rousseau and Andr</w:t>
      </w:r>
      <w:r w:rsidRPr="00CC788F">
        <w:rPr>
          <w:rFonts w:ascii="Arial Unicode MS" w:eastAsia="Arial Unicode MS" w:hAnsi="Arial Unicode MS" w:cs="Arial Unicode MS" w:hint="eastAsia"/>
          <w:sz w:val="20"/>
          <w:szCs w:val="20"/>
        </w:rPr>
        <w:t>é</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Leroi-Gourhan</w:t>
      </w:r>
      <w:proofErr w:type="spellEnd"/>
      <w:r w:rsidRPr="00CC788F">
        <w:rPr>
          <w:rFonts w:ascii="Arial Unicode MS" w:eastAsia="Arial Unicode MS" w:hAnsi="Arial Unicode MS" w:cs="Arial Unicode MS"/>
          <w:sz w:val="20"/>
          <w:szCs w:val="20"/>
        </w:rPr>
        <w:t>. His concept of the human as a being-in-default of an essence, that is, a</w:t>
      </w:r>
      <w:r w:rsidR="00441F9B" w:rsidRPr="00CC788F">
        <w:rPr>
          <w:rFonts w:ascii="Arial Unicode MS" w:eastAsia="Arial Unicode MS" w:hAnsi="Arial Unicode MS" w:cs="Arial Unicode MS"/>
          <w:sz w:val="20"/>
          <w:szCs w:val="20"/>
        </w:rPr>
        <w:t>s a</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prosthetica</w:t>
      </w:r>
      <w:r w:rsidR="00441F9B" w:rsidRPr="00CC788F">
        <w:rPr>
          <w:rFonts w:ascii="Arial Unicode MS" w:eastAsia="Arial Unicode MS" w:hAnsi="Arial Unicode MS" w:cs="Arial Unicode MS"/>
          <w:sz w:val="20"/>
          <w:szCs w:val="20"/>
        </w:rPr>
        <w:t>lly</w:t>
      </w:r>
      <w:proofErr w:type="spellEnd"/>
      <w:r w:rsidR="00441F9B" w:rsidRPr="00CC788F">
        <w:rPr>
          <w:rFonts w:ascii="Arial Unicode MS" w:eastAsia="Arial Unicode MS" w:hAnsi="Arial Unicode MS" w:cs="Arial Unicode MS"/>
          <w:sz w:val="20"/>
          <w:szCs w:val="20"/>
        </w:rPr>
        <w:t xml:space="preserve"> conditioned </w:t>
      </w:r>
      <w:r w:rsidRPr="00CC788F">
        <w:rPr>
          <w:rFonts w:ascii="Arial Unicode MS" w:eastAsia="Arial Unicode MS" w:hAnsi="Arial Unicode MS" w:cs="Arial Unicode MS"/>
          <w:sz w:val="20"/>
          <w:szCs w:val="20"/>
        </w:rPr>
        <w:t>becoming, emerges</w:t>
      </w:r>
      <w:r w:rsidR="00441F9B" w:rsidRPr="00CC788F">
        <w:rPr>
          <w:rFonts w:ascii="Arial Unicode MS" w:eastAsia="Arial Unicode MS" w:hAnsi="Arial Unicode MS" w:cs="Arial Unicode MS"/>
          <w:sz w:val="20"/>
          <w:szCs w:val="20"/>
        </w:rPr>
        <w:t xml:space="preserve"> in engagements</w:t>
      </w:r>
      <w:r w:rsidR="00D92B52" w:rsidRPr="00CC788F">
        <w:rPr>
          <w:rFonts w:ascii="Arial Unicode MS" w:eastAsia="Arial Unicode MS" w:hAnsi="Arial Unicode MS" w:cs="Arial Unicode MS"/>
          <w:sz w:val="20"/>
          <w:szCs w:val="20"/>
        </w:rPr>
        <w:t xml:space="preserve"> with Bertrand Gilles, Gilbert </w:t>
      </w:r>
      <w:proofErr w:type="spellStart"/>
      <w:r w:rsidR="00D92B52" w:rsidRPr="00CC788F">
        <w:rPr>
          <w:rFonts w:ascii="Arial Unicode MS" w:eastAsia="Arial Unicode MS" w:hAnsi="Arial Unicode MS" w:cs="Arial Unicode MS"/>
          <w:sz w:val="20"/>
          <w:szCs w:val="20"/>
        </w:rPr>
        <w:t>Simondon</w:t>
      </w:r>
      <w:proofErr w:type="spellEnd"/>
      <w:r w:rsidR="00D92B52" w:rsidRPr="00CC788F">
        <w:rPr>
          <w:rFonts w:ascii="Arial Unicode MS" w:eastAsia="Arial Unicode MS" w:hAnsi="Arial Unicode MS" w:cs="Arial Unicode MS"/>
          <w:sz w:val="20"/>
          <w:szCs w:val="20"/>
        </w:rPr>
        <w:t xml:space="preserve">, Jacques Derrida and Martin Heidegger. </w:t>
      </w:r>
    </w:p>
    <w:p w14:paraId="199F4467" w14:textId="4E4DCF1F" w:rsidR="002E0673" w:rsidRPr="00CC788F" w:rsidRDefault="00D92B5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r w:rsidR="00791185" w:rsidRPr="00CC788F">
        <w:rPr>
          <w:rFonts w:ascii="Arial Unicode MS" w:eastAsia="Arial Unicode MS" w:hAnsi="Arial Unicode MS" w:cs="Arial Unicode MS"/>
          <w:sz w:val="20"/>
          <w:szCs w:val="20"/>
        </w:rPr>
        <w:t xml:space="preserve"> </w:t>
      </w:r>
    </w:p>
    <w:p w14:paraId="0E0FDD44" w14:textId="77777777" w:rsidR="00B24979"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2004. </w:t>
      </w:r>
      <w:r w:rsidRPr="00CC788F">
        <w:rPr>
          <w:rFonts w:ascii="Arial Unicode MS" w:eastAsia="Arial Unicode MS" w:hAnsi="Arial Unicode MS" w:cs="Arial Unicode MS"/>
          <w:i/>
          <w:iCs/>
          <w:sz w:val="20"/>
          <w:szCs w:val="20"/>
        </w:rPr>
        <w:t xml:space="preserve">Philosopher par accident: </w:t>
      </w:r>
      <w:proofErr w:type="spellStart"/>
      <w:r w:rsidRPr="00CC788F">
        <w:rPr>
          <w:rFonts w:ascii="Arial Unicode MS" w:eastAsia="Arial Unicode MS" w:hAnsi="Arial Unicode MS" w:cs="Arial Unicode MS"/>
          <w:i/>
          <w:iCs/>
          <w:sz w:val="20"/>
          <w:szCs w:val="20"/>
        </w:rPr>
        <w:t>entretiens</w:t>
      </w:r>
      <w:proofErr w:type="spellEnd"/>
      <w:r w:rsidRPr="00CC788F">
        <w:rPr>
          <w:rFonts w:ascii="Arial Unicode MS" w:eastAsia="Arial Unicode MS" w:hAnsi="Arial Unicode MS" w:cs="Arial Unicode MS"/>
          <w:i/>
          <w:iCs/>
          <w:sz w:val="20"/>
          <w:szCs w:val="20"/>
        </w:rPr>
        <w:t xml:space="preserve"> avec </w:t>
      </w:r>
      <w:proofErr w:type="spellStart"/>
      <w:r w:rsidRPr="00CC788F">
        <w:rPr>
          <w:rFonts w:ascii="Arial Unicode MS" w:eastAsia="Arial Unicode MS" w:hAnsi="Arial Unicode MS" w:cs="Arial Unicode MS"/>
          <w:i/>
          <w:iCs/>
          <w:sz w:val="20"/>
          <w:szCs w:val="20"/>
        </w:rPr>
        <w:t>Elie</w:t>
      </w:r>
      <w:proofErr w:type="spellEnd"/>
      <w:r w:rsidRPr="00CC788F">
        <w:rPr>
          <w:rFonts w:ascii="Arial Unicode MS" w:eastAsia="Arial Unicode MS" w:hAnsi="Arial Unicode MS" w:cs="Arial Unicode MS"/>
          <w:i/>
          <w:iCs/>
          <w:sz w:val="20"/>
          <w:szCs w:val="20"/>
        </w:rPr>
        <w:t xml:space="preserve"> During</w:t>
      </w:r>
      <w:r w:rsidRPr="00CC788F">
        <w:rPr>
          <w:rFonts w:ascii="Arial Unicode MS" w:eastAsia="Arial Unicode MS" w:hAnsi="Arial Unicode MS" w:cs="Arial Unicode MS"/>
          <w:sz w:val="20"/>
          <w:szCs w:val="20"/>
        </w:rPr>
        <w:t xml:space="preserve">. Paris: </w:t>
      </w:r>
      <w:proofErr w:type="spellStart"/>
      <w:r w:rsidRPr="00CC788F">
        <w:rPr>
          <w:rFonts w:ascii="Arial Unicode MS" w:eastAsia="Arial Unicode MS" w:hAnsi="Arial Unicode MS" w:cs="Arial Unicode MS"/>
          <w:sz w:val="20"/>
          <w:szCs w:val="20"/>
        </w:rPr>
        <w:t>Galilée</w:t>
      </w:r>
      <w:proofErr w:type="spellEnd"/>
      <w:r w:rsidRPr="00CC788F">
        <w:rPr>
          <w:rFonts w:ascii="Arial Unicode MS" w:eastAsia="Arial Unicode MS" w:hAnsi="Arial Unicode MS" w:cs="Arial Unicode MS"/>
          <w:sz w:val="20"/>
          <w:szCs w:val="20"/>
        </w:rPr>
        <w:t>.</w:t>
      </w:r>
    </w:p>
    <w:p w14:paraId="11A835E0" w14:textId="534FA28E" w:rsidR="002E0673" w:rsidRPr="00CC788F" w:rsidRDefault="00E308B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text transcribes a series of radio interviews with Stiegler by </w:t>
      </w:r>
      <w:proofErr w:type="spellStart"/>
      <w:r w:rsidRPr="00CC788F">
        <w:rPr>
          <w:rFonts w:ascii="Arial Unicode MS" w:eastAsia="Arial Unicode MS" w:hAnsi="Arial Unicode MS" w:cs="Arial Unicode MS"/>
          <w:sz w:val="20"/>
          <w:szCs w:val="20"/>
        </w:rPr>
        <w:t>Elie</w:t>
      </w:r>
      <w:proofErr w:type="spellEnd"/>
      <w:r w:rsidRPr="00CC788F">
        <w:rPr>
          <w:rFonts w:ascii="Arial Unicode MS" w:eastAsia="Arial Unicode MS" w:hAnsi="Arial Unicode MS" w:cs="Arial Unicode MS"/>
          <w:sz w:val="20"/>
          <w:szCs w:val="20"/>
        </w:rPr>
        <w:t xml:space="preserve"> During and presents an accessible introduction and commentary on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project in </w:t>
      </w:r>
      <w:r w:rsidRPr="00CC788F">
        <w:rPr>
          <w:rFonts w:ascii="Arial Unicode MS" w:eastAsia="Arial Unicode MS" w:hAnsi="Arial Unicode MS" w:cs="Arial Unicode MS"/>
          <w:i/>
          <w:sz w:val="20"/>
          <w:szCs w:val="20"/>
        </w:rPr>
        <w:t>Technics and Time</w:t>
      </w:r>
      <w:r w:rsidRPr="00CC788F">
        <w:rPr>
          <w:rFonts w:ascii="Arial Unicode MS" w:eastAsia="Arial Unicode MS" w:hAnsi="Arial Unicode MS" w:cs="Arial Unicode MS"/>
          <w:sz w:val="20"/>
          <w:szCs w:val="20"/>
        </w:rPr>
        <w:t xml:space="preserve">, Stiegler 1998, Stiegler 2009 and Stiegler 2011a. </w:t>
      </w:r>
      <w:r w:rsidR="00982D67" w:rsidRPr="00CC788F">
        <w:rPr>
          <w:rFonts w:ascii="Arial Unicode MS" w:eastAsia="Arial Unicode MS" w:hAnsi="Arial Unicode MS" w:cs="Arial Unicode MS"/>
          <w:sz w:val="20"/>
          <w:szCs w:val="20"/>
        </w:rPr>
        <w:t xml:space="preserve">The key philosophical encounters with </w:t>
      </w:r>
      <w:r w:rsidR="007E35FB" w:rsidRPr="00CC788F">
        <w:rPr>
          <w:rFonts w:ascii="Arial Unicode MS" w:eastAsia="Arial Unicode MS" w:hAnsi="Arial Unicode MS" w:cs="Arial Unicode MS"/>
          <w:sz w:val="20"/>
          <w:szCs w:val="20"/>
        </w:rPr>
        <w:t xml:space="preserve">Plato, Aristotle, Kant, Husserl, Heidegger, </w:t>
      </w:r>
      <w:proofErr w:type="spellStart"/>
      <w:r w:rsidR="00982D67" w:rsidRPr="00CC788F">
        <w:rPr>
          <w:rFonts w:ascii="Arial Unicode MS" w:eastAsia="Arial Unicode MS" w:hAnsi="Arial Unicode MS" w:cs="Arial Unicode MS"/>
          <w:sz w:val="20"/>
          <w:szCs w:val="20"/>
        </w:rPr>
        <w:t>Le</w:t>
      </w:r>
      <w:r w:rsidR="007E35FB" w:rsidRPr="00CC788F">
        <w:rPr>
          <w:rFonts w:ascii="Arial Unicode MS" w:eastAsia="Arial Unicode MS" w:hAnsi="Arial Unicode MS" w:cs="Arial Unicode MS"/>
          <w:sz w:val="20"/>
          <w:szCs w:val="20"/>
        </w:rPr>
        <w:t>roi-Gourhan</w:t>
      </w:r>
      <w:proofErr w:type="spellEnd"/>
      <w:r w:rsidR="007E35FB" w:rsidRPr="00CC788F">
        <w:rPr>
          <w:rFonts w:ascii="Arial Unicode MS" w:eastAsia="Arial Unicode MS" w:hAnsi="Arial Unicode MS" w:cs="Arial Unicode MS"/>
          <w:sz w:val="20"/>
          <w:szCs w:val="20"/>
        </w:rPr>
        <w:t xml:space="preserve">, </w:t>
      </w:r>
      <w:proofErr w:type="spellStart"/>
      <w:r w:rsidR="007E35FB" w:rsidRPr="00CC788F">
        <w:rPr>
          <w:rFonts w:ascii="Arial Unicode MS" w:eastAsia="Arial Unicode MS" w:hAnsi="Arial Unicode MS" w:cs="Arial Unicode MS"/>
          <w:sz w:val="20"/>
          <w:szCs w:val="20"/>
        </w:rPr>
        <w:t>Simondon</w:t>
      </w:r>
      <w:proofErr w:type="spellEnd"/>
      <w:r w:rsidR="007E35FB" w:rsidRPr="00CC788F">
        <w:rPr>
          <w:rFonts w:ascii="Arial Unicode MS" w:eastAsia="Arial Unicode MS" w:hAnsi="Arial Unicode MS" w:cs="Arial Unicode MS"/>
          <w:sz w:val="20"/>
          <w:szCs w:val="20"/>
        </w:rPr>
        <w:t>, Derrida, and others</w:t>
      </w:r>
      <w:r w:rsidR="00982D67" w:rsidRPr="00CC788F">
        <w:rPr>
          <w:rFonts w:ascii="Arial Unicode MS" w:eastAsia="Arial Unicode MS" w:hAnsi="Arial Unicode MS" w:cs="Arial Unicode MS"/>
          <w:sz w:val="20"/>
          <w:szCs w:val="20"/>
        </w:rPr>
        <w:t xml:space="preserve"> are discuss</w:t>
      </w:r>
      <w:r w:rsidR="007E35FB" w:rsidRPr="00CC788F">
        <w:rPr>
          <w:rFonts w:ascii="Arial Unicode MS" w:eastAsia="Arial Unicode MS" w:hAnsi="Arial Unicode MS" w:cs="Arial Unicode MS"/>
          <w:sz w:val="20"/>
          <w:szCs w:val="20"/>
        </w:rPr>
        <w:t xml:space="preserve">ed along with the rationale of </w:t>
      </w:r>
      <w:proofErr w:type="spellStart"/>
      <w:r w:rsidR="007E35FB" w:rsidRPr="00CC788F">
        <w:rPr>
          <w:rFonts w:ascii="Arial Unicode MS" w:eastAsia="Arial Unicode MS" w:hAnsi="Arial Unicode MS" w:cs="Arial Unicode MS"/>
          <w:sz w:val="20"/>
          <w:szCs w:val="20"/>
        </w:rPr>
        <w:t>Stiegler’s</w:t>
      </w:r>
      <w:proofErr w:type="spellEnd"/>
      <w:r w:rsidR="007E35FB" w:rsidRPr="00CC788F">
        <w:rPr>
          <w:rFonts w:ascii="Arial Unicode MS" w:eastAsia="Arial Unicode MS" w:hAnsi="Arial Unicode MS" w:cs="Arial Unicode MS"/>
          <w:sz w:val="20"/>
          <w:szCs w:val="20"/>
        </w:rPr>
        <w:t xml:space="preserve"> </w:t>
      </w:r>
      <w:r w:rsidR="00982D67" w:rsidRPr="00CC788F">
        <w:rPr>
          <w:rFonts w:ascii="Arial Unicode MS" w:eastAsia="Arial Unicode MS" w:hAnsi="Arial Unicode MS" w:cs="Arial Unicode MS"/>
          <w:sz w:val="20"/>
          <w:szCs w:val="20"/>
        </w:rPr>
        <w:t>cultural political orientation to</w:t>
      </w:r>
      <w:r w:rsidR="007E35FB" w:rsidRPr="00CC788F">
        <w:rPr>
          <w:rFonts w:ascii="Arial Unicode MS" w:eastAsia="Arial Unicode MS" w:hAnsi="Arial Unicode MS" w:cs="Arial Unicode MS"/>
          <w:sz w:val="20"/>
          <w:szCs w:val="20"/>
        </w:rPr>
        <w:t>ward</w:t>
      </w:r>
      <w:r w:rsidR="00982D67" w:rsidRPr="00CC788F">
        <w:rPr>
          <w:rFonts w:ascii="Arial Unicode MS" w:eastAsia="Arial Unicode MS" w:hAnsi="Arial Unicode MS" w:cs="Arial Unicode MS"/>
          <w:sz w:val="20"/>
          <w:szCs w:val="20"/>
        </w:rPr>
        <w:t xml:space="preserve"> the </w:t>
      </w:r>
      <w:r w:rsidR="007E35FB" w:rsidRPr="00CC788F">
        <w:rPr>
          <w:rFonts w:ascii="Arial Unicode MS" w:eastAsia="Arial Unicode MS" w:hAnsi="Arial Unicode MS" w:cs="Arial Unicode MS"/>
          <w:sz w:val="20"/>
          <w:szCs w:val="20"/>
        </w:rPr>
        <w:t xml:space="preserve">contemporary state of </w:t>
      </w:r>
      <w:proofErr w:type="spellStart"/>
      <w:r w:rsidR="007E35FB" w:rsidRPr="00CC788F">
        <w:rPr>
          <w:rFonts w:ascii="Arial Unicode MS" w:eastAsia="Arial Unicode MS" w:hAnsi="Arial Unicode MS" w:cs="Arial Unicode MS"/>
          <w:sz w:val="20"/>
          <w:szCs w:val="20"/>
        </w:rPr>
        <w:t>technoculture</w:t>
      </w:r>
      <w:proofErr w:type="spellEnd"/>
      <w:r w:rsidR="00982D67"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 </w:t>
      </w:r>
    </w:p>
    <w:p w14:paraId="094CF687" w14:textId="77777777" w:rsidR="00E308B0" w:rsidRPr="00CC788F" w:rsidRDefault="00E308B0" w:rsidP="00CC788F">
      <w:pPr>
        <w:rPr>
          <w:rFonts w:ascii="Arial Unicode MS" w:eastAsia="Arial Unicode MS" w:hAnsi="Arial Unicode MS" w:cs="Arial Unicode MS"/>
          <w:sz w:val="20"/>
          <w:szCs w:val="20"/>
        </w:rPr>
      </w:pPr>
    </w:p>
    <w:p w14:paraId="7D278061" w14:textId="666F9980" w:rsidR="002E0673"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2008</w:t>
      </w:r>
      <w:r w:rsidR="008D27BA"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Acting Out</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Translated by David </w:t>
      </w:r>
      <w:proofErr w:type="spellStart"/>
      <w:r w:rsidRPr="00CC788F">
        <w:rPr>
          <w:rFonts w:ascii="Arial Unicode MS" w:eastAsia="Arial Unicode MS" w:hAnsi="Arial Unicode MS" w:cs="Arial Unicode MS"/>
          <w:sz w:val="20"/>
          <w:szCs w:val="20"/>
        </w:rPr>
        <w:t>Barison</w:t>
      </w:r>
      <w:proofErr w:type="spellEnd"/>
      <w:r w:rsidRPr="00CC788F">
        <w:rPr>
          <w:rFonts w:ascii="Arial Unicode MS" w:eastAsia="Arial Unicode MS" w:hAnsi="Arial Unicode MS" w:cs="Arial Unicode MS"/>
          <w:sz w:val="20"/>
          <w:szCs w:val="20"/>
        </w:rPr>
        <w:t>, Daniel Ross, and Patrick Crogan.</w:t>
      </w:r>
      <w:proofErr w:type="gramEnd"/>
      <w:r w:rsidRPr="00CC788F">
        <w:rPr>
          <w:rFonts w:ascii="Arial Unicode MS" w:eastAsia="Arial Unicode MS" w:hAnsi="Arial Unicode MS" w:cs="Arial Unicode MS"/>
          <w:sz w:val="20"/>
          <w:szCs w:val="20"/>
        </w:rPr>
        <w:t xml:space="preserve"> Stanford: Stanford University Press.</w:t>
      </w:r>
    </w:p>
    <w:p w14:paraId="6F74F74E" w14:textId="7F23C1C5" w:rsidR="002E0673" w:rsidRPr="00CC788F" w:rsidRDefault="006E5F78"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 book translates</w:t>
      </w:r>
      <w:r w:rsidR="00880F0D" w:rsidRPr="00CC788F">
        <w:rPr>
          <w:rFonts w:ascii="Arial Unicode MS" w:eastAsia="Arial Unicode MS" w:hAnsi="Arial Unicode MS" w:cs="Arial Unicode MS"/>
          <w:sz w:val="20"/>
          <w:szCs w:val="20"/>
        </w:rPr>
        <w:t xml:space="preserve"> two essays </w:t>
      </w:r>
      <w:r w:rsidRPr="00CC788F">
        <w:rPr>
          <w:rFonts w:ascii="Arial Unicode MS" w:eastAsia="Arial Unicode MS" w:hAnsi="Arial Unicode MS" w:cs="Arial Unicode MS"/>
          <w:sz w:val="20"/>
          <w:szCs w:val="20"/>
        </w:rPr>
        <w:t xml:space="preserve">originally </w:t>
      </w:r>
      <w:r w:rsidR="00880F0D" w:rsidRPr="00CC788F">
        <w:rPr>
          <w:rFonts w:ascii="Arial Unicode MS" w:eastAsia="Arial Unicode MS" w:hAnsi="Arial Unicode MS" w:cs="Arial Unicode MS"/>
          <w:sz w:val="20"/>
          <w:szCs w:val="20"/>
        </w:rPr>
        <w:t xml:space="preserve">published </w:t>
      </w:r>
      <w:r w:rsidRPr="00CC788F">
        <w:rPr>
          <w:rFonts w:ascii="Arial Unicode MS" w:eastAsia="Arial Unicode MS" w:hAnsi="Arial Unicode MS" w:cs="Arial Unicode MS"/>
          <w:sz w:val="20"/>
          <w:szCs w:val="20"/>
        </w:rPr>
        <w:t>separately that situate</w:t>
      </w:r>
      <w:r w:rsidR="00880F0D" w:rsidRPr="00CC788F">
        <w:rPr>
          <w:rFonts w:ascii="Arial Unicode MS" w:eastAsia="Arial Unicode MS" w:hAnsi="Arial Unicode MS" w:cs="Arial Unicode MS"/>
          <w:sz w:val="20"/>
          <w:szCs w:val="20"/>
        </w:rPr>
        <w:t xml:space="preserve"> </w:t>
      </w:r>
      <w:proofErr w:type="spellStart"/>
      <w:r w:rsidR="00880F0D" w:rsidRPr="00CC788F">
        <w:rPr>
          <w:rFonts w:ascii="Arial Unicode MS" w:eastAsia="Arial Unicode MS" w:hAnsi="Arial Unicode MS" w:cs="Arial Unicode MS"/>
          <w:sz w:val="20"/>
          <w:szCs w:val="20"/>
        </w:rPr>
        <w:t>Stiegler’s</w:t>
      </w:r>
      <w:proofErr w:type="spellEnd"/>
      <w:r w:rsidR="00880F0D" w:rsidRPr="00CC788F">
        <w:rPr>
          <w:rFonts w:ascii="Arial Unicode MS" w:eastAsia="Arial Unicode MS" w:hAnsi="Arial Unicode MS" w:cs="Arial Unicode MS"/>
          <w:sz w:val="20"/>
          <w:szCs w:val="20"/>
        </w:rPr>
        <w:t xml:space="preserve"> com</w:t>
      </w:r>
      <w:r w:rsidRPr="00CC788F">
        <w:rPr>
          <w:rFonts w:ascii="Arial Unicode MS" w:eastAsia="Arial Unicode MS" w:hAnsi="Arial Unicode MS" w:cs="Arial Unicode MS"/>
          <w:sz w:val="20"/>
          <w:szCs w:val="20"/>
        </w:rPr>
        <w:t>mitment to philosophy as</w:t>
      </w:r>
      <w:r w:rsidR="00880F0D" w:rsidRPr="00CC788F">
        <w:rPr>
          <w:rFonts w:ascii="Arial Unicode MS" w:eastAsia="Arial Unicode MS" w:hAnsi="Arial Unicode MS" w:cs="Arial Unicode MS"/>
          <w:sz w:val="20"/>
          <w:szCs w:val="20"/>
        </w:rPr>
        <w:t xml:space="preserve"> cultural a</w:t>
      </w:r>
      <w:r w:rsidR="00D75033" w:rsidRPr="00CC788F">
        <w:rPr>
          <w:rFonts w:ascii="Arial Unicode MS" w:eastAsia="Arial Unicode MS" w:hAnsi="Arial Unicode MS" w:cs="Arial Unicode MS"/>
          <w:sz w:val="20"/>
          <w:szCs w:val="20"/>
        </w:rPr>
        <w:t xml:space="preserve">ctivism. The first </w:t>
      </w:r>
      <w:r w:rsidRPr="00CC788F">
        <w:rPr>
          <w:rFonts w:ascii="Arial Unicode MS" w:eastAsia="Arial Unicode MS" w:hAnsi="Arial Unicode MS" w:cs="Arial Unicode MS"/>
          <w:sz w:val="20"/>
          <w:szCs w:val="20"/>
        </w:rPr>
        <w:t>recounts how he commenced</w:t>
      </w:r>
      <w:r w:rsidR="00880F0D" w:rsidRPr="00CC788F">
        <w:rPr>
          <w:rFonts w:ascii="Arial Unicode MS" w:eastAsia="Arial Unicode MS" w:hAnsi="Arial Unicode MS" w:cs="Arial Unicode MS"/>
          <w:sz w:val="20"/>
          <w:szCs w:val="20"/>
        </w:rPr>
        <w:t xml:space="preserve"> study</w:t>
      </w:r>
      <w:r w:rsidRPr="00CC788F">
        <w:rPr>
          <w:rFonts w:ascii="Arial Unicode MS" w:eastAsia="Arial Unicode MS" w:hAnsi="Arial Unicode MS" w:cs="Arial Unicode MS"/>
          <w:sz w:val="20"/>
          <w:szCs w:val="20"/>
        </w:rPr>
        <w:t>ing</w:t>
      </w:r>
      <w:r w:rsidR="00880F0D" w:rsidRPr="00CC788F">
        <w:rPr>
          <w:rFonts w:ascii="Arial Unicode MS" w:eastAsia="Arial Unicode MS" w:hAnsi="Arial Unicode MS" w:cs="Arial Unicode MS"/>
          <w:sz w:val="20"/>
          <w:szCs w:val="20"/>
        </w:rPr>
        <w:t xml:space="preserve"> philosophy while in prison a</w:t>
      </w:r>
      <w:r w:rsidR="00D75033" w:rsidRPr="00CC788F">
        <w:rPr>
          <w:rFonts w:ascii="Arial Unicode MS" w:eastAsia="Arial Unicode MS" w:hAnsi="Arial Unicode MS" w:cs="Arial Unicode MS"/>
          <w:sz w:val="20"/>
          <w:szCs w:val="20"/>
        </w:rPr>
        <w:t>nd how this</w:t>
      </w:r>
      <w:r w:rsidRPr="00CC788F">
        <w:rPr>
          <w:rFonts w:ascii="Arial Unicode MS" w:eastAsia="Arial Unicode MS" w:hAnsi="Arial Unicode MS" w:cs="Arial Unicode MS"/>
          <w:sz w:val="20"/>
          <w:szCs w:val="20"/>
        </w:rPr>
        <w:t xml:space="preserve"> contributed to </w:t>
      </w:r>
      <w:r w:rsidR="00880F0D" w:rsidRPr="00CC788F">
        <w:rPr>
          <w:rFonts w:ascii="Arial Unicode MS" w:eastAsia="Arial Unicode MS" w:hAnsi="Arial Unicode MS" w:cs="Arial Unicode MS"/>
          <w:sz w:val="20"/>
          <w:szCs w:val="20"/>
        </w:rPr>
        <w:t>his insi</w:t>
      </w:r>
      <w:r w:rsidRPr="00CC788F">
        <w:rPr>
          <w:rFonts w:ascii="Arial Unicode MS" w:eastAsia="Arial Unicode MS" w:hAnsi="Arial Unicode MS" w:cs="Arial Unicode MS"/>
          <w:sz w:val="20"/>
          <w:szCs w:val="20"/>
        </w:rPr>
        <w:t xml:space="preserve">ght into the constitutive role of technical </w:t>
      </w:r>
      <w:proofErr w:type="spellStart"/>
      <w:r w:rsidRPr="00CC788F">
        <w:rPr>
          <w:rFonts w:ascii="Arial Unicode MS" w:eastAsia="Arial Unicode MS" w:hAnsi="Arial Unicode MS" w:cs="Arial Unicode MS"/>
          <w:sz w:val="20"/>
          <w:szCs w:val="20"/>
        </w:rPr>
        <w:t>artifacts</w:t>
      </w:r>
      <w:proofErr w:type="spellEnd"/>
      <w:r w:rsidR="00D75033" w:rsidRPr="00CC788F">
        <w:rPr>
          <w:rFonts w:ascii="Arial Unicode MS" w:eastAsia="Arial Unicode MS" w:hAnsi="Arial Unicode MS" w:cs="Arial Unicode MS"/>
          <w:sz w:val="20"/>
          <w:szCs w:val="20"/>
        </w:rPr>
        <w:t xml:space="preserve"> in human experience. The second responds to</w:t>
      </w:r>
      <w:r w:rsidR="00880F0D" w:rsidRPr="00CC788F">
        <w:rPr>
          <w:rFonts w:ascii="Arial Unicode MS" w:eastAsia="Arial Unicode MS" w:hAnsi="Arial Unicode MS" w:cs="Arial Unicode MS"/>
          <w:sz w:val="20"/>
          <w:szCs w:val="20"/>
        </w:rPr>
        <w:t xml:space="preserve"> a mass shootin</w:t>
      </w:r>
      <w:r w:rsidRPr="00CC788F">
        <w:rPr>
          <w:rFonts w:ascii="Arial Unicode MS" w:eastAsia="Arial Unicode MS" w:hAnsi="Arial Unicode MS" w:cs="Arial Unicode MS"/>
          <w:sz w:val="20"/>
          <w:szCs w:val="20"/>
        </w:rPr>
        <w:t>g in Nantes and sees in it a symptom of a toxic</w:t>
      </w:r>
      <w:r w:rsidR="00D75033"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disindividuating</w:t>
      </w:r>
      <w:proofErr w:type="spellEnd"/>
      <w:r w:rsidRPr="00CC788F">
        <w:rPr>
          <w:rFonts w:ascii="Arial Unicode MS" w:eastAsia="Arial Unicode MS" w:hAnsi="Arial Unicode MS" w:cs="Arial Unicode MS"/>
          <w:sz w:val="20"/>
          <w:szCs w:val="20"/>
        </w:rPr>
        <w:t xml:space="preserve"> tenden</w:t>
      </w:r>
      <w:r w:rsidR="00D75033" w:rsidRPr="00CC788F">
        <w:rPr>
          <w:rFonts w:ascii="Arial Unicode MS" w:eastAsia="Arial Unicode MS" w:hAnsi="Arial Unicode MS" w:cs="Arial Unicode MS"/>
          <w:sz w:val="20"/>
          <w:szCs w:val="20"/>
        </w:rPr>
        <w:t xml:space="preserve">cy of </w:t>
      </w:r>
      <w:r w:rsidRPr="00CC788F">
        <w:rPr>
          <w:rFonts w:ascii="Arial Unicode MS" w:eastAsia="Arial Unicode MS" w:hAnsi="Arial Unicode MS" w:cs="Arial Unicode MS"/>
          <w:sz w:val="20"/>
          <w:szCs w:val="20"/>
        </w:rPr>
        <w:t xml:space="preserve">consumerist </w:t>
      </w:r>
      <w:proofErr w:type="spellStart"/>
      <w:r w:rsidRPr="00CC788F">
        <w:rPr>
          <w:rFonts w:ascii="Arial Unicode MS" w:eastAsia="Arial Unicode MS" w:hAnsi="Arial Unicode MS" w:cs="Arial Unicode MS"/>
          <w:sz w:val="20"/>
          <w:szCs w:val="20"/>
        </w:rPr>
        <w:t>technoculture</w:t>
      </w:r>
      <w:proofErr w:type="spellEnd"/>
      <w:r w:rsidRPr="00CC788F">
        <w:rPr>
          <w:rFonts w:ascii="Arial Unicode MS" w:eastAsia="Arial Unicode MS" w:hAnsi="Arial Unicode MS" w:cs="Arial Unicode MS"/>
          <w:sz w:val="20"/>
          <w:szCs w:val="20"/>
        </w:rPr>
        <w:t xml:space="preserve">. </w:t>
      </w:r>
      <w:r w:rsidR="00880F0D" w:rsidRPr="00CC788F">
        <w:rPr>
          <w:rFonts w:ascii="Arial Unicode MS" w:eastAsia="Arial Unicode MS" w:hAnsi="Arial Unicode MS" w:cs="Arial Unicode MS"/>
          <w:sz w:val="20"/>
          <w:szCs w:val="20"/>
        </w:rPr>
        <w:t xml:space="preserve">   </w:t>
      </w:r>
    </w:p>
    <w:p w14:paraId="67975AF4" w14:textId="77777777" w:rsidR="00417ABA" w:rsidRPr="00CC788F" w:rsidRDefault="00417ABA" w:rsidP="00CC788F">
      <w:pPr>
        <w:rPr>
          <w:rFonts w:ascii="Arial Unicode MS" w:eastAsia="Arial Unicode MS" w:hAnsi="Arial Unicode MS" w:cs="Arial Unicode MS"/>
          <w:sz w:val="20"/>
          <w:szCs w:val="20"/>
        </w:rPr>
      </w:pPr>
    </w:p>
    <w:p w14:paraId="75406517" w14:textId="77777777" w:rsidR="005F5219"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lastRenderedPageBreak/>
        <w:t xml:space="preserve">Stiegler, Bernard. 2009. </w:t>
      </w:r>
      <w:r w:rsidRPr="00CC788F">
        <w:rPr>
          <w:rFonts w:ascii="Arial Unicode MS" w:eastAsia="Arial Unicode MS" w:hAnsi="Arial Unicode MS" w:cs="Arial Unicode MS"/>
          <w:i/>
          <w:iCs/>
          <w:sz w:val="20"/>
          <w:szCs w:val="20"/>
        </w:rPr>
        <w:t>Technics and Time 2: Disorientation</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Stephen Barker.</w:t>
      </w:r>
      <w:proofErr w:type="gramEnd"/>
      <w:r w:rsidRPr="00CC788F">
        <w:rPr>
          <w:rFonts w:ascii="Arial Unicode MS" w:eastAsia="Arial Unicode MS" w:hAnsi="Arial Unicode MS" w:cs="Arial Unicode MS"/>
          <w:sz w:val="20"/>
          <w:szCs w:val="20"/>
        </w:rPr>
        <w:t xml:space="preserve"> Stanford: Stanford University Press.</w:t>
      </w:r>
    </w:p>
    <w:p w14:paraId="42732A00" w14:textId="2D65806B" w:rsidR="005F5219" w:rsidRPr="00CC788F" w:rsidRDefault="00BA594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examines the constitutive role played by technical forms of memorialising experience (</w:t>
      </w:r>
      <w:proofErr w:type="spellStart"/>
      <w:r w:rsidRPr="00CC788F">
        <w:rPr>
          <w:rFonts w:ascii="Arial Unicode MS" w:eastAsia="Arial Unicode MS" w:hAnsi="Arial Unicode MS" w:cs="Arial Unicode MS"/>
          <w:sz w:val="20"/>
          <w:szCs w:val="20"/>
        </w:rPr>
        <w:t>mnemotech</w:t>
      </w:r>
      <w:r w:rsidR="00D21E28" w:rsidRPr="00CC788F">
        <w:rPr>
          <w:rFonts w:ascii="Arial Unicode MS" w:eastAsia="Arial Unicode MS" w:hAnsi="Arial Unicode MS" w:cs="Arial Unicode MS"/>
          <w:sz w:val="20"/>
          <w:szCs w:val="20"/>
        </w:rPr>
        <w:t>n</w:t>
      </w:r>
      <w:r w:rsidRPr="00CC788F">
        <w:rPr>
          <w:rFonts w:ascii="Arial Unicode MS" w:eastAsia="Arial Unicode MS" w:hAnsi="Arial Unicode MS" w:cs="Arial Unicode MS"/>
          <w:sz w:val="20"/>
          <w:szCs w:val="20"/>
        </w:rPr>
        <w:t>ics</w:t>
      </w:r>
      <w:proofErr w:type="spellEnd"/>
      <w:r w:rsidRPr="00CC788F">
        <w:rPr>
          <w:rFonts w:ascii="Arial Unicode MS" w:eastAsia="Arial Unicode MS" w:hAnsi="Arial Unicode MS" w:cs="Arial Unicode MS"/>
          <w:sz w:val="20"/>
          <w:szCs w:val="20"/>
        </w:rPr>
        <w:t>) such as w</w:t>
      </w:r>
      <w:r w:rsidR="00131D08" w:rsidRPr="00CC788F">
        <w:rPr>
          <w:rFonts w:ascii="Arial Unicode MS" w:eastAsia="Arial Unicode MS" w:hAnsi="Arial Unicode MS" w:cs="Arial Unicode MS"/>
          <w:sz w:val="20"/>
          <w:szCs w:val="20"/>
        </w:rPr>
        <w:t xml:space="preserve">riting, photography and </w:t>
      </w:r>
      <w:r w:rsidRPr="00CC788F">
        <w:rPr>
          <w:rFonts w:ascii="Arial Unicode MS" w:eastAsia="Arial Unicode MS" w:hAnsi="Arial Unicode MS" w:cs="Arial Unicode MS"/>
          <w:sz w:val="20"/>
          <w:szCs w:val="20"/>
        </w:rPr>
        <w:t>computing in the history of Western politics, culture</w:t>
      </w:r>
      <w:r w:rsidR="00131D08" w:rsidRPr="00CC788F">
        <w:rPr>
          <w:rFonts w:ascii="Arial Unicode MS" w:eastAsia="Arial Unicode MS" w:hAnsi="Arial Unicode MS" w:cs="Arial Unicode MS"/>
          <w:sz w:val="20"/>
          <w:szCs w:val="20"/>
        </w:rPr>
        <w:t xml:space="preserve"> and philosophy. Digitization</w:t>
      </w:r>
      <w:r w:rsidRPr="00CC788F">
        <w:rPr>
          <w:rFonts w:ascii="Arial Unicode MS" w:eastAsia="Arial Unicode MS" w:hAnsi="Arial Unicode MS" w:cs="Arial Unicode MS"/>
          <w:sz w:val="20"/>
          <w:szCs w:val="20"/>
        </w:rPr>
        <w:t xml:space="preserve"> </w:t>
      </w:r>
      <w:r w:rsidR="00131D08" w:rsidRPr="00CC788F">
        <w:rPr>
          <w:rFonts w:ascii="Arial Unicode MS" w:eastAsia="Arial Unicode MS" w:hAnsi="Arial Unicode MS" w:cs="Arial Unicode MS"/>
          <w:sz w:val="20"/>
          <w:szCs w:val="20"/>
        </w:rPr>
        <w:t>is characterised as intensifying</w:t>
      </w:r>
      <w:r w:rsidRPr="00CC788F">
        <w:rPr>
          <w:rFonts w:ascii="Arial Unicode MS" w:eastAsia="Arial Unicode MS" w:hAnsi="Arial Unicode MS" w:cs="Arial Unicode MS"/>
          <w:sz w:val="20"/>
          <w:szCs w:val="20"/>
        </w:rPr>
        <w:t xml:space="preserve"> the industrial overturning </w:t>
      </w:r>
      <w:r w:rsidR="00131D08" w:rsidRPr="00CC788F">
        <w:rPr>
          <w:rFonts w:ascii="Arial Unicode MS" w:eastAsia="Arial Unicode MS" w:hAnsi="Arial Unicode MS" w:cs="Arial Unicode MS"/>
          <w:sz w:val="20"/>
          <w:szCs w:val="20"/>
        </w:rPr>
        <w:t xml:space="preserve">of centuries of the </w:t>
      </w:r>
      <w:proofErr w:type="spellStart"/>
      <w:r w:rsidR="00131D08" w:rsidRPr="00CC788F">
        <w:rPr>
          <w:rFonts w:ascii="Arial Unicode MS" w:eastAsia="Arial Unicode MS" w:hAnsi="Arial Unicode MS" w:cs="Arial Unicode MS"/>
          <w:sz w:val="20"/>
          <w:szCs w:val="20"/>
        </w:rPr>
        <w:t>preeminence</w:t>
      </w:r>
      <w:proofErr w:type="spellEnd"/>
      <w:r w:rsidR="00131D08" w:rsidRPr="00CC788F">
        <w:rPr>
          <w:rFonts w:ascii="Arial Unicode MS" w:eastAsia="Arial Unicode MS" w:hAnsi="Arial Unicode MS" w:cs="Arial Unicode MS"/>
          <w:sz w:val="20"/>
          <w:szCs w:val="20"/>
        </w:rPr>
        <w:t xml:space="preserve"> of </w:t>
      </w:r>
      <w:r w:rsidR="00D21E28" w:rsidRPr="00CC788F">
        <w:rPr>
          <w:rFonts w:ascii="Arial Unicode MS" w:eastAsia="Arial Unicode MS" w:hAnsi="Arial Unicode MS" w:cs="Arial Unicode MS"/>
          <w:sz w:val="20"/>
          <w:szCs w:val="20"/>
        </w:rPr>
        <w:t>alphabetical</w:t>
      </w:r>
      <w:r w:rsidRPr="00CC788F">
        <w:rPr>
          <w:rFonts w:ascii="Arial Unicode MS" w:eastAsia="Arial Unicode MS" w:hAnsi="Arial Unicode MS" w:cs="Arial Unicode MS"/>
          <w:sz w:val="20"/>
          <w:szCs w:val="20"/>
        </w:rPr>
        <w:t xml:space="preserve"> wr</w:t>
      </w:r>
      <w:r w:rsidR="00131D08" w:rsidRPr="00CC788F">
        <w:rPr>
          <w:rFonts w:ascii="Arial Unicode MS" w:eastAsia="Arial Unicode MS" w:hAnsi="Arial Unicode MS" w:cs="Arial Unicode MS"/>
          <w:sz w:val="20"/>
          <w:szCs w:val="20"/>
        </w:rPr>
        <w:t xml:space="preserve">iting as principal </w:t>
      </w:r>
      <w:proofErr w:type="spellStart"/>
      <w:r w:rsidR="00131D08" w:rsidRPr="00CC788F">
        <w:rPr>
          <w:rFonts w:ascii="Arial Unicode MS" w:eastAsia="Arial Unicode MS" w:hAnsi="Arial Unicode MS" w:cs="Arial Unicode MS"/>
          <w:sz w:val="20"/>
          <w:szCs w:val="20"/>
        </w:rPr>
        <w:t>mnemotechnical</w:t>
      </w:r>
      <w:proofErr w:type="spellEnd"/>
      <w:r w:rsidR="00131D08" w:rsidRPr="00CC788F">
        <w:rPr>
          <w:rFonts w:ascii="Arial Unicode MS" w:eastAsia="Arial Unicode MS" w:hAnsi="Arial Unicode MS" w:cs="Arial Unicode MS"/>
          <w:sz w:val="20"/>
          <w:szCs w:val="20"/>
        </w:rPr>
        <w:t xml:space="preserve"> form. Stiegler revises Husserl’s notion of internal time consciousness</w:t>
      </w:r>
      <w:r w:rsidR="00D21E28" w:rsidRPr="00CC788F">
        <w:rPr>
          <w:rFonts w:ascii="Arial Unicode MS" w:eastAsia="Arial Unicode MS" w:hAnsi="Arial Unicode MS" w:cs="Arial Unicode MS"/>
          <w:sz w:val="20"/>
          <w:szCs w:val="20"/>
        </w:rPr>
        <w:t>, inscribing</w:t>
      </w:r>
      <w:r w:rsidR="00131D08" w:rsidRPr="00CC788F">
        <w:rPr>
          <w:rFonts w:ascii="Arial Unicode MS" w:eastAsia="Arial Unicode MS" w:hAnsi="Arial Unicode MS" w:cs="Arial Unicode MS"/>
          <w:sz w:val="20"/>
          <w:szCs w:val="20"/>
        </w:rPr>
        <w:t xml:space="preserve"> the constitutive complexity of the cultural milieu of </w:t>
      </w:r>
      <w:proofErr w:type="spellStart"/>
      <w:r w:rsidR="00131D08" w:rsidRPr="00CC788F">
        <w:rPr>
          <w:rFonts w:ascii="Arial Unicode MS" w:eastAsia="Arial Unicode MS" w:hAnsi="Arial Unicode MS" w:cs="Arial Unicode MS"/>
          <w:sz w:val="20"/>
          <w:szCs w:val="20"/>
        </w:rPr>
        <w:t>mn</w:t>
      </w:r>
      <w:r w:rsidR="005A0F09" w:rsidRPr="00CC788F">
        <w:rPr>
          <w:rFonts w:ascii="Arial Unicode MS" w:eastAsia="Arial Unicode MS" w:hAnsi="Arial Unicode MS" w:cs="Arial Unicode MS"/>
          <w:sz w:val="20"/>
          <w:szCs w:val="20"/>
        </w:rPr>
        <w:t>emotechnical</w:t>
      </w:r>
      <w:proofErr w:type="spellEnd"/>
      <w:r w:rsidR="005A0F09" w:rsidRPr="00CC788F">
        <w:rPr>
          <w:rFonts w:ascii="Arial Unicode MS" w:eastAsia="Arial Unicode MS" w:hAnsi="Arial Unicode MS" w:cs="Arial Unicode MS"/>
          <w:sz w:val="20"/>
          <w:szCs w:val="20"/>
        </w:rPr>
        <w:t xml:space="preserve"> </w:t>
      </w:r>
      <w:proofErr w:type="spellStart"/>
      <w:r w:rsidR="005A0F09" w:rsidRPr="00CC788F">
        <w:rPr>
          <w:rFonts w:ascii="Arial Unicode MS" w:eastAsia="Arial Unicode MS" w:hAnsi="Arial Unicode MS" w:cs="Arial Unicode MS"/>
          <w:sz w:val="20"/>
          <w:szCs w:val="20"/>
        </w:rPr>
        <w:t>artifactuality</w:t>
      </w:r>
      <w:proofErr w:type="spellEnd"/>
      <w:r w:rsidR="005A0F09" w:rsidRPr="00CC788F">
        <w:rPr>
          <w:rFonts w:ascii="Arial Unicode MS" w:eastAsia="Arial Unicode MS" w:hAnsi="Arial Unicode MS" w:cs="Arial Unicode MS"/>
          <w:sz w:val="20"/>
          <w:szCs w:val="20"/>
        </w:rPr>
        <w:t xml:space="preserve"> within</w:t>
      </w:r>
      <w:r w:rsidR="00131D08" w:rsidRPr="00CC788F">
        <w:rPr>
          <w:rFonts w:ascii="Arial Unicode MS" w:eastAsia="Arial Unicode MS" w:hAnsi="Arial Unicode MS" w:cs="Arial Unicode MS"/>
          <w:sz w:val="20"/>
          <w:szCs w:val="20"/>
        </w:rPr>
        <w:t xml:space="preserve"> temporal experience.</w:t>
      </w:r>
    </w:p>
    <w:p w14:paraId="3F646CCD" w14:textId="77777777" w:rsidR="00BA5947" w:rsidRPr="00CC788F" w:rsidRDefault="00BA5947" w:rsidP="00CC788F">
      <w:pPr>
        <w:rPr>
          <w:rFonts w:ascii="Arial Unicode MS" w:eastAsia="Arial Unicode MS" w:hAnsi="Arial Unicode MS" w:cs="Arial Unicode MS"/>
          <w:sz w:val="20"/>
          <w:szCs w:val="20"/>
        </w:rPr>
      </w:pPr>
    </w:p>
    <w:p w14:paraId="571F2B93" w14:textId="1B7F9E25" w:rsidR="005F5219"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2011</w:t>
      </w:r>
      <w:r w:rsidR="00F25299"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Technics and Time 3: Cinematic Time and the Question of Malaise</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Stephen Barker.</w:t>
      </w:r>
      <w:proofErr w:type="gramEnd"/>
      <w:r w:rsidRPr="00CC788F">
        <w:rPr>
          <w:rFonts w:ascii="Arial Unicode MS" w:eastAsia="Arial Unicode MS" w:hAnsi="Arial Unicode MS" w:cs="Arial Unicode MS"/>
          <w:sz w:val="20"/>
          <w:szCs w:val="20"/>
        </w:rPr>
        <w:t xml:space="preserve"> Stanford: Stanford University Press.</w:t>
      </w:r>
    </w:p>
    <w:p w14:paraId="61D77D9E" w14:textId="2931690A" w:rsidR="002E0673" w:rsidRPr="00CC788F" w:rsidRDefault="00417ABA"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analyses the global impact of the industrial mass media (taking cinema as its most significant twentieth century exemplar) in diagnosing the contemporary as a period of ill-being (or malaise in Barker’s translation). Extending the reading of Husserl in Stiegler 2009, his account of the cinematic industrial temporal object is mobilised in a critique and revision of Kant’s doctrine of the triple syntheses of perception, recollection and recognition.  </w:t>
      </w:r>
    </w:p>
    <w:p w14:paraId="2658D70E" w14:textId="77777777" w:rsidR="00723C4F" w:rsidRPr="00CC788F" w:rsidRDefault="00723C4F" w:rsidP="00CC788F">
      <w:pPr>
        <w:rPr>
          <w:rFonts w:ascii="Arial Unicode MS" w:eastAsia="Arial Unicode MS" w:hAnsi="Arial Unicode MS" w:cs="Arial Unicode MS"/>
          <w:sz w:val="20"/>
          <w:szCs w:val="20"/>
        </w:rPr>
      </w:pPr>
    </w:p>
    <w:p w14:paraId="393F02E9" w14:textId="6C56ED40" w:rsidR="00723C4F" w:rsidRPr="00CC788F" w:rsidRDefault="5F78190C" w:rsidP="00CC788F">
      <w:pPr>
        <w:pStyle w:val="Heading2"/>
        <w:keepNext w:val="0"/>
        <w:keepLines w:val="0"/>
        <w:spacing w:before="0"/>
        <w:rPr>
          <w:rFonts w:ascii="Arial Unicode MS" w:eastAsia="Arial Unicode MS" w:hAnsi="Arial Unicode MS" w:cs="Arial Unicode MS"/>
          <w:color w:val="auto"/>
          <w:sz w:val="20"/>
          <w:u w:val="single"/>
        </w:rPr>
      </w:pPr>
      <w:bookmarkStart w:id="32" w:name="_Toc473119841"/>
      <w:r w:rsidRPr="00CC788F">
        <w:rPr>
          <w:rFonts w:ascii="Arial Unicode MS" w:eastAsia="Arial Unicode MS" w:hAnsi="Arial Unicode MS" w:cs="Arial Unicode MS"/>
          <w:color w:val="auto"/>
          <w:sz w:val="20"/>
          <w:u w:val="single"/>
        </w:rPr>
        <w:t>Second Period</w:t>
      </w:r>
      <w:bookmarkEnd w:id="32"/>
    </w:p>
    <w:p w14:paraId="57F25552" w14:textId="10B25CB7" w:rsidR="00890318"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In the early part of the new </w:t>
      </w:r>
      <w:proofErr w:type="spellStart"/>
      <w:r w:rsidRPr="00CC788F">
        <w:rPr>
          <w:rFonts w:ascii="Arial Unicode MS" w:eastAsia="Arial Unicode MS" w:hAnsi="Arial Unicode MS" w:cs="Arial Unicode MS"/>
          <w:sz w:val="20"/>
          <w:szCs w:val="20"/>
        </w:rPr>
        <w:t>millenium</w:t>
      </w:r>
      <w:proofErr w:type="spellEnd"/>
      <w:r w:rsidRPr="00CC788F">
        <w:rPr>
          <w:rFonts w:ascii="Arial Unicode MS" w:eastAsia="Arial Unicode MS" w:hAnsi="Arial Unicode MS" w:cs="Arial Unicode MS"/>
          <w:sz w:val="20"/>
          <w:szCs w:val="20"/>
        </w:rPr>
        <w:t xml:space="preserve">, in response to significant </w:t>
      </w:r>
      <w:r w:rsidR="00712037" w:rsidRPr="00CC788F">
        <w:rPr>
          <w:rFonts w:ascii="Arial Unicode MS" w:eastAsia="Arial Unicode MS" w:hAnsi="Arial Unicode MS" w:cs="Arial Unicode MS"/>
          <w:sz w:val="20"/>
          <w:szCs w:val="20"/>
        </w:rPr>
        <w:t xml:space="preserve">social and </w:t>
      </w:r>
      <w:r w:rsidRPr="00CC788F">
        <w:rPr>
          <w:rFonts w:ascii="Arial Unicode MS" w:eastAsia="Arial Unicode MS" w:hAnsi="Arial Unicode MS" w:cs="Arial Unicode MS"/>
          <w:sz w:val="20"/>
          <w:szCs w:val="20"/>
        </w:rPr>
        <w:t xml:space="preserve">political developments in France and internationally, </w:t>
      </w:r>
      <w:r w:rsidR="00712037" w:rsidRPr="00CC788F">
        <w:rPr>
          <w:rFonts w:ascii="Arial Unicode MS" w:eastAsia="Arial Unicode MS" w:hAnsi="Arial Unicode MS" w:cs="Arial Unicode MS"/>
          <w:sz w:val="20"/>
          <w:szCs w:val="20"/>
        </w:rPr>
        <w:t xml:space="preserve">Stiegler </w:t>
      </w:r>
      <w:r w:rsidRPr="00CC788F">
        <w:rPr>
          <w:rFonts w:ascii="Arial Unicode MS" w:eastAsia="Arial Unicode MS" w:hAnsi="Arial Unicode MS" w:cs="Arial Unicode MS"/>
          <w:sz w:val="20"/>
          <w:szCs w:val="20"/>
        </w:rPr>
        <w:t xml:space="preserve">reoriented his project to </w:t>
      </w:r>
      <w:r w:rsidR="00712037" w:rsidRPr="00CC788F">
        <w:rPr>
          <w:rFonts w:ascii="Arial Unicode MS" w:eastAsia="Arial Unicode MS" w:hAnsi="Arial Unicode MS" w:cs="Arial Unicode MS"/>
          <w:sz w:val="20"/>
          <w:szCs w:val="20"/>
        </w:rPr>
        <w:t>develop</w:t>
      </w:r>
      <w:r w:rsidRPr="00CC788F">
        <w:rPr>
          <w:rFonts w:ascii="Arial Unicode MS" w:eastAsia="Arial Unicode MS" w:hAnsi="Arial Unicode MS" w:cs="Arial Unicode MS"/>
          <w:sz w:val="20"/>
          <w:szCs w:val="20"/>
        </w:rPr>
        <w:t xml:space="preserve"> the cultural and political relevance</w:t>
      </w:r>
      <w:r w:rsidR="00712037" w:rsidRPr="00CC788F">
        <w:rPr>
          <w:rFonts w:ascii="Arial Unicode MS" w:eastAsia="Arial Unicode MS" w:hAnsi="Arial Unicode MS" w:cs="Arial Unicode MS"/>
          <w:sz w:val="20"/>
          <w:szCs w:val="20"/>
        </w:rPr>
        <w:t xml:space="preserve"> of his account of technology to engage in</w:t>
      </w:r>
      <w:r w:rsidRPr="00CC788F">
        <w:rPr>
          <w:rFonts w:ascii="Arial Unicode MS" w:eastAsia="Arial Unicode MS" w:hAnsi="Arial Unicode MS" w:cs="Arial Unicode MS"/>
          <w:sz w:val="20"/>
          <w:szCs w:val="20"/>
        </w:rPr>
        <w:t xml:space="preserve"> contemporary concerns</w:t>
      </w:r>
      <w:r w:rsidR="00712037" w:rsidRPr="00CC788F">
        <w:rPr>
          <w:rFonts w:ascii="Arial Unicode MS" w:eastAsia="Arial Unicode MS" w:hAnsi="Arial Unicode MS" w:cs="Arial Unicode MS"/>
          <w:sz w:val="20"/>
          <w:szCs w:val="20"/>
        </w:rPr>
        <w:t xml:space="preserve">. These included the September 11 attacks in the United States and the progress of Jean-Marie Le Pen in the 2002 French presidential elections. Stiegler has announced his intentions to resume the </w:t>
      </w:r>
      <w:r w:rsidR="00712037" w:rsidRPr="00CC788F">
        <w:rPr>
          <w:rFonts w:ascii="Arial Unicode MS" w:eastAsia="Arial Unicode MS" w:hAnsi="Arial Unicode MS" w:cs="Arial Unicode MS"/>
          <w:i/>
          <w:sz w:val="20"/>
          <w:szCs w:val="20"/>
        </w:rPr>
        <w:t>Technics and Time</w:t>
      </w:r>
      <w:r w:rsidR="00712037" w:rsidRPr="00CC788F">
        <w:rPr>
          <w:rFonts w:ascii="Arial Unicode MS" w:eastAsia="Arial Unicode MS" w:hAnsi="Arial Unicode MS" w:cs="Arial Unicode MS"/>
          <w:sz w:val="20"/>
          <w:szCs w:val="20"/>
        </w:rPr>
        <w:t xml:space="preserve"> series in the coming years, but this period of more engaged research and writing includes many works that have not only resumed his philosophy b</w:t>
      </w:r>
      <w:r w:rsidR="0089798C" w:rsidRPr="00CC788F">
        <w:rPr>
          <w:rFonts w:ascii="Arial Unicode MS" w:eastAsia="Arial Unicode MS" w:hAnsi="Arial Unicode MS" w:cs="Arial Unicode MS"/>
          <w:sz w:val="20"/>
          <w:szCs w:val="20"/>
        </w:rPr>
        <w:t xml:space="preserve">ut elaborated and extended it. </w:t>
      </w:r>
      <w:r w:rsidR="003A606D" w:rsidRPr="00CC788F">
        <w:rPr>
          <w:rFonts w:ascii="Arial Unicode MS" w:eastAsia="Arial Unicode MS" w:hAnsi="Arial Unicode MS" w:cs="Arial Unicode MS"/>
          <w:sz w:val="20"/>
          <w:szCs w:val="20"/>
        </w:rPr>
        <w:t>The relationship between desire and technics becomes an explicit theme in this period, and the elaboration of a project of</w:t>
      </w:r>
      <w:r w:rsidR="00A83B3F" w:rsidRPr="00CC788F">
        <w:rPr>
          <w:rFonts w:ascii="Arial Unicode MS" w:eastAsia="Arial Unicode MS" w:hAnsi="Arial Unicode MS" w:cs="Arial Unicode MS"/>
          <w:sz w:val="20"/>
          <w:szCs w:val="20"/>
        </w:rPr>
        <w:t xml:space="preserve"> a</w:t>
      </w:r>
      <w:r w:rsidR="003A606D" w:rsidRPr="00CC788F">
        <w:rPr>
          <w:rFonts w:ascii="Arial Unicode MS" w:eastAsia="Arial Unicode MS" w:hAnsi="Arial Unicode MS" w:cs="Arial Unicode MS"/>
          <w:sz w:val="20"/>
          <w:szCs w:val="20"/>
        </w:rPr>
        <w:t xml:space="preserve"> “general organology” of psychic, social and technical organs is developed as the ground for a “pharmacological” critical practice. </w:t>
      </w:r>
      <w:r w:rsidR="00A341E6" w:rsidRPr="00CC788F">
        <w:rPr>
          <w:rFonts w:ascii="Arial Unicode MS" w:eastAsia="Arial Unicode MS" w:hAnsi="Arial Unicode MS" w:cs="Arial Unicode MS"/>
          <w:sz w:val="20"/>
          <w:szCs w:val="20"/>
        </w:rPr>
        <w:t xml:space="preserve">In this period Stiegler also co-founded </w:t>
      </w:r>
      <w:proofErr w:type="spellStart"/>
      <w:r w:rsidR="00A341E6" w:rsidRPr="00CC788F">
        <w:rPr>
          <w:rFonts w:ascii="Arial Unicode MS" w:eastAsia="Arial Unicode MS" w:hAnsi="Arial Unicode MS" w:cs="Arial Unicode MS"/>
          <w:sz w:val="20"/>
          <w:szCs w:val="20"/>
        </w:rPr>
        <w:t>Ars</w:t>
      </w:r>
      <w:proofErr w:type="spellEnd"/>
      <w:r w:rsidR="00A341E6" w:rsidRPr="00CC788F">
        <w:rPr>
          <w:rFonts w:ascii="Arial Unicode MS" w:eastAsia="Arial Unicode MS" w:hAnsi="Arial Unicode MS" w:cs="Arial Unicode MS"/>
          <w:sz w:val="20"/>
          <w:szCs w:val="20"/>
        </w:rPr>
        <w:t xml:space="preserve"> </w:t>
      </w:r>
      <w:proofErr w:type="spellStart"/>
      <w:r w:rsidR="00A341E6" w:rsidRPr="00CC788F">
        <w:rPr>
          <w:rFonts w:ascii="Arial Unicode MS" w:eastAsia="Arial Unicode MS" w:hAnsi="Arial Unicode MS" w:cs="Arial Unicode MS"/>
          <w:sz w:val="20"/>
          <w:szCs w:val="20"/>
        </w:rPr>
        <w:t>Industrialis</w:t>
      </w:r>
      <w:proofErr w:type="spellEnd"/>
      <w:r w:rsidR="00A341E6" w:rsidRPr="00CC788F">
        <w:rPr>
          <w:rFonts w:ascii="Arial Unicode MS" w:eastAsia="Arial Unicode MS" w:hAnsi="Arial Unicode MS" w:cs="Arial Unicode MS"/>
          <w:sz w:val="20"/>
          <w:szCs w:val="20"/>
        </w:rPr>
        <w:t xml:space="preserve">, became the founding director of the </w:t>
      </w:r>
      <w:proofErr w:type="spellStart"/>
      <w:r w:rsidR="00A341E6" w:rsidRPr="00CC788F">
        <w:rPr>
          <w:rFonts w:ascii="Arial Unicode MS" w:eastAsia="Arial Unicode MS" w:hAnsi="Arial Unicode MS" w:cs="Arial Unicode MS"/>
          <w:sz w:val="20"/>
          <w:szCs w:val="20"/>
        </w:rPr>
        <w:t>Institut</w:t>
      </w:r>
      <w:proofErr w:type="spellEnd"/>
      <w:r w:rsidR="00A341E6" w:rsidRPr="00CC788F">
        <w:rPr>
          <w:rFonts w:ascii="Arial Unicode MS" w:eastAsia="Arial Unicode MS" w:hAnsi="Arial Unicode MS" w:cs="Arial Unicode MS"/>
          <w:sz w:val="20"/>
          <w:szCs w:val="20"/>
        </w:rPr>
        <w:t xml:space="preserve"> de </w:t>
      </w:r>
      <w:proofErr w:type="spellStart"/>
      <w:r w:rsidR="00A341E6" w:rsidRPr="00CC788F">
        <w:rPr>
          <w:rFonts w:ascii="Arial Unicode MS" w:eastAsia="Arial Unicode MS" w:hAnsi="Arial Unicode MS" w:cs="Arial Unicode MS"/>
          <w:sz w:val="20"/>
          <w:szCs w:val="20"/>
        </w:rPr>
        <w:t>Recherche</w:t>
      </w:r>
      <w:proofErr w:type="spellEnd"/>
      <w:r w:rsidR="00A341E6" w:rsidRPr="00CC788F">
        <w:rPr>
          <w:rFonts w:ascii="Arial Unicode MS" w:eastAsia="Arial Unicode MS" w:hAnsi="Arial Unicode MS" w:cs="Arial Unicode MS"/>
          <w:sz w:val="20"/>
          <w:szCs w:val="20"/>
        </w:rPr>
        <w:t xml:space="preserve"> et </w:t>
      </w:r>
      <w:proofErr w:type="spellStart"/>
      <w:r w:rsidR="00A341E6" w:rsidRPr="00CC788F">
        <w:rPr>
          <w:rFonts w:ascii="Arial Unicode MS" w:eastAsia="Arial Unicode MS" w:hAnsi="Arial Unicode MS" w:cs="Arial Unicode MS"/>
          <w:sz w:val="20"/>
          <w:szCs w:val="20"/>
        </w:rPr>
        <w:t>d’Innovation</w:t>
      </w:r>
      <w:proofErr w:type="spellEnd"/>
      <w:r w:rsidR="00A341E6" w:rsidRPr="00CC788F">
        <w:rPr>
          <w:rFonts w:ascii="Arial Unicode MS" w:eastAsia="Arial Unicode MS" w:hAnsi="Arial Unicode MS" w:cs="Arial Unicode MS"/>
          <w:sz w:val="20"/>
          <w:szCs w:val="20"/>
        </w:rPr>
        <w:t xml:space="preserve">, </w:t>
      </w:r>
      <w:r w:rsidR="00A83B3F" w:rsidRPr="00CC788F">
        <w:rPr>
          <w:rFonts w:ascii="Arial Unicode MS" w:eastAsia="Arial Unicode MS" w:hAnsi="Arial Unicode MS" w:cs="Arial Unicode MS"/>
          <w:sz w:val="20"/>
          <w:szCs w:val="20"/>
        </w:rPr>
        <w:t xml:space="preserve">founded the </w:t>
      </w:r>
      <w:proofErr w:type="spellStart"/>
      <w:r w:rsidR="00A83B3F" w:rsidRPr="00CC788F">
        <w:rPr>
          <w:rFonts w:ascii="Arial Unicode MS" w:eastAsia="Arial Unicode MS" w:hAnsi="Arial Unicode MS" w:cs="Arial Unicode MS"/>
          <w:sz w:val="20"/>
          <w:szCs w:val="20"/>
        </w:rPr>
        <w:t>Ecole</w:t>
      </w:r>
      <w:proofErr w:type="spellEnd"/>
      <w:r w:rsidR="00A83B3F" w:rsidRPr="00CC788F">
        <w:rPr>
          <w:rFonts w:ascii="Arial Unicode MS" w:eastAsia="Arial Unicode MS" w:hAnsi="Arial Unicode MS" w:cs="Arial Unicode MS"/>
          <w:sz w:val="20"/>
          <w:szCs w:val="20"/>
        </w:rPr>
        <w:t xml:space="preserve"> de la </w:t>
      </w:r>
      <w:proofErr w:type="spellStart"/>
      <w:r w:rsidR="00A83B3F" w:rsidRPr="00CC788F">
        <w:rPr>
          <w:rFonts w:ascii="Arial Unicode MS" w:eastAsia="Arial Unicode MS" w:hAnsi="Arial Unicode MS" w:cs="Arial Unicode MS"/>
          <w:sz w:val="20"/>
          <w:szCs w:val="20"/>
        </w:rPr>
        <w:t>Philosophie</w:t>
      </w:r>
      <w:proofErr w:type="spellEnd"/>
      <w:r w:rsidR="00A83B3F" w:rsidRPr="00CC788F">
        <w:rPr>
          <w:rFonts w:ascii="Arial Unicode MS" w:eastAsia="Arial Unicode MS" w:hAnsi="Arial Unicode MS" w:cs="Arial Unicode MS"/>
          <w:sz w:val="20"/>
          <w:szCs w:val="20"/>
        </w:rPr>
        <w:t xml:space="preserve"> </w:t>
      </w:r>
      <w:proofErr w:type="spellStart"/>
      <w:r w:rsidR="00A83B3F" w:rsidRPr="00CC788F">
        <w:rPr>
          <w:rFonts w:ascii="Arial Unicode MS" w:eastAsia="Arial Unicode MS" w:hAnsi="Arial Unicode MS" w:cs="Arial Unicode MS"/>
          <w:sz w:val="20"/>
          <w:szCs w:val="20"/>
        </w:rPr>
        <w:t>d’Epineuil</w:t>
      </w:r>
      <w:proofErr w:type="spellEnd"/>
      <w:r w:rsidR="00A83B3F" w:rsidRPr="00CC788F">
        <w:rPr>
          <w:rFonts w:ascii="Arial Unicode MS" w:eastAsia="Arial Unicode MS" w:hAnsi="Arial Unicode MS" w:cs="Arial Unicode MS"/>
          <w:sz w:val="20"/>
          <w:szCs w:val="20"/>
        </w:rPr>
        <w:t>-le-</w:t>
      </w:r>
      <w:proofErr w:type="spellStart"/>
      <w:r w:rsidR="00A83B3F" w:rsidRPr="00CC788F">
        <w:rPr>
          <w:rFonts w:ascii="Arial Unicode MS" w:eastAsia="Arial Unicode MS" w:hAnsi="Arial Unicode MS" w:cs="Arial Unicode MS"/>
          <w:sz w:val="20"/>
          <w:szCs w:val="20"/>
        </w:rPr>
        <w:t>Fleuriel</w:t>
      </w:r>
      <w:proofErr w:type="spellEnd"/>
      <w:r w:rsidR="00A83B3F" w:rsidRPr="00CC788F">
        <w:rPr>
          <w:rFonts w:ascii="Arial Unicode MS" w:eastAsia="Arial Unicode MS" w:hAnsi="Arial Unicode MS" w:cs="Arial Unicode MS"/>
          <w:sz w:val="20"/>
          <w:szCs w:val="20"/>
        </w:rPr>
        <w:t xml:space="preserve">, </w:t>
      </w:r>
      <w:r w:rsidR="00A341E6" w:rsidRPr="00CC788F">
        <w:rPr>
          <w:rFonts w:ascii="Arial Unicode MS" w:eastAsia="Arial Unicode MS" w:hAnsi="Arial Unicode MS" w:cs="Arial Unicode MS"/>
          <w:sz w:val="20"/>
          <w:szCs w:val="20"/>
        </w:rPr>
        <w:t>participated in a campaign against the adoption</w:t>
      </w:r>
      <w:r w:rsidR="0089798C" w:rsidRPr="00CC788F">
        <w:rPr>
          <w:rFonts w:ascii="Arial Unicode MS" w:eastAsia="Arial Unicode MS" w:hAnsi="Arial Unicode MS" w:cs="Arial Unicode MS"/>
          <w:sz w:val="20"/>
          <w:szCs w:val="20"/>
        </w:rPr>
        <w:t xml:space="preserve"> by the French government</w:t>
      </w:r>
      <w:r w:rsidR="00A341E6" w:rsidRPr="00CC788F">
        <w:rPr>
          <w:rFonts w:ascii="Arial Unicode MS" w:eastAsia="Arial Unicode MS" w:hAnsi="Arial Unicode MS" w:cs="Arial Unicode MS"/>
          <w:sz w:val="20"/>
          <w:szCs w:val="20"/>
        </w:rPr>
        <w:t xml:space="preserve"> of recommendations concerning the pharmaceutical treatmen</w:t>
      </w:r>
      <w:r w:rsidR="0089798C" w:rsidRPr="00CC788F">
        <w:rPr>
          <w:rFonts w:ascii="Arial Unicode MS" w:eastAsia="Arial Unicode MS" w:hAnsi="Arial Unicode MS" w:cs="Arial Unicode MS"/>
          <w:sz w:val="20"/>
          <w:szCs w:val="20"/>
        </w:rPr>
        <w:t xml:space="preserve">t of Attention Deficit Disorder, </w:t>
      </w:r>
      <w:r w:rsidR="00A83B3F" w:rsidRPr="00CC788F">
        <w:rPr>
          <w:rFonts w:ascii="Arial Unicode MS" w:eastAsia="Arial Unicode MS" w:hAnsi="Arial Unicode MS" w:cs="Arial Unicode MS"/>
          <w:sz w:val="20"/>
          <w:szCs w:val="20"/>
        </w:rPr>
        <w:t xml:space="preserve">and </w:t>
      </w:r>
      <w:r w:rsidR="0089798C" w:rsidRPr="00CC788F">
        <w:rPr>
          <w:rFonts w:ascii="Arial Unicode MS" w:eastAsia="Arial Unicode MS" w:hAnsi="Arial Unicode MS" w:cs="Arial Unicode MS"/>
          <w:sz w:val="20"/>
          <w:szCs w:val="20"/>
        </w:rPr>
        <w:t>contributed to public debate</w:t>
      </w:r>
      <w:r w:rsidR="00A83B3F" w:rsidRPr="00CC788F">
        <w:rPr>
          <w:rFonts w:ascii="Arial Unicode MS" w:eastAsia="Arial Unicode MS" w:hAnsi="Arial Unicode MS" w:cs="Arial Unicode MS"/>
          <w:sz w:val="20"/>
          <w:szCs w:val="20"/>
        </w:rPr>
        <w:t>s</w:t>
      </w:r>
      <w:r w:rsidR="0089798C" w:rsidRPr="00CC788F">
        <w:rPr>
          <w:rFonts w:ascii="Arial Unicode MS" w:eastAsia="Arial Unicode MS" w:hAnsi="Arial Unicode MS" w:cs="Arial Unicode MS"/>
          <w:sz w:val="20"/>
          <w:szCs w:val="20"/>
        </w:rPr>
        <w:t xml:space="preserve"> about the impacts of television viewing on very young children, the prison system and several other issues</w:t>
      </w:r>
      <w:r w:rsidR="00A341E6" w:rsidRPr="00CC788F">
        <w:rPr>
          <w:rFonts w:ascii="Arial Unicode MS" w:eastAsia="Arial Unicode MS" w:hAnsi="Arial Unicode MS" w:cs="Arial Unicode MS"/>
          <w:sz w:val="20"/>
          <w:szCs w:val="20"/>
        </w:rPr>
        <w:t>.</w:t>
      </w:r>
    </w:p>
    <w:p w14:paraId="7F09D568" w14:textId="77777777" w:rsidR="00890318" w:rsidRPr="00CC788F" w:rsidRDefault="00890318" w:rsidP="00CC788F">
      <w:pPr>
        <w:rPr>
          <w:rFonts w:ascii="Arial Unicode MS" w:eastAsia="Arial Unicode MS" w:hAnsi="Arial Unicode MS" w:cs="Arial Unicode MS"/>
          <w:sz w:val="20"/>
          <w:szCs w:val="20"/>
        </w:rPr>
      </w:pPr>
    </w:p>
    <w:p w14:paraId="7F80D4D5" w14:textId="0C71FF2B" w:rsidR="00C822EA" w:rsidRPr="00CC788F" w:rsidRDefault="5F78190C" w:rsidP="00CC788F">
      <w:pPr>
        <w:pStyle w:val="Heading3"/>
        <w:keepNext w:val="0"/>
        <w:keepLines w:val="0"/>
        <w:spacing w:before="0"/>
        <w:rPr>
          <w:rFonts w:ascii="Arial Unicode MS" w:eastAsia="Arial Unicode MS" w:hAnsi="Arial Unicode MS" w:cs="Arial Unicode MS"/>
          <w:b w:val="0"/>
          <w:color w:val="auto"/>
          <w:sz w:val="20"/>
          <w:u w:val="single"/>
        </w:rPr>
      </w:pPr>
      <w:bookmarkStart w:id="33" w:name="_Toc473119842"/>
      <w:r w:rsidRPr="00CC788F">
        <w:rPr>
          <w:rFonts w:ascii="Arial Unicode MS" w:eastAsia="Arial Unicode MS" w:hAnsi="Arial Unicode MS" w:cs="Arial Unicode MS"/>
          <w:b w:val="0"/>
          <w:color w:val="auto"/>
          <w:sz w:val="20"/>
          <w:u w:val="single"/>
        </w:rPr>
        <w:t>Culture and Politics</w:t>
      </w:r>
      <w:bookmarkEnd w:id="33"/>
    </w:p>
    <w:p w14:paraId="0802A708" w14:textId="7787C1F1" w:rsidR="00723C4F" w:rsidRPr="00CC788F" w:rsidRDefault="0089798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The texts in this first part of </w:t>
      </w:r>
      <w:proofErr w:type="spellStart"/>
      <w:r w:rsidR="5F78190C" w:rsidRPr="00CC788F">
        <w:rPr>
          <w:rFonts w:ascii="Arial Unicode MS" w:eastAsia="Arial Unicode MS" w:hAnsi="Arial Unicode MS" w:cs="Arial Unicode MS"/>
          <w:sz w:val="20"/>
          <w:szCs w:val="20"/>
        </w:rPr>
        <w:t>Stiegler</w:t>
      </w:r>
      <w:r w:rsidRPr="00CC788F">
        <w:rPr>
          <w:rFonts w:ascii="Arial Unicode MS" w:eastAsia="Arial Unicode MS" w:hAnsi="Arial Unicode MS" w:cs="Arial Unicode MS"/>
          <w:sz w:val="20"/>
          <w:szCs w:val="20"/>
        </w:rPr>
        <w:t>’s</w:t>
      </w:r>
      <w:proofErr w:type="spellEnd"/>
      <w:r w:rsidRPr="00CC788F">
        <w:rPr>
          <w:rFonts w:ascii="Arial Unicode MS" w:eastAsia="Arial Unicode MS" w:hAnsi="Arial Unicode MS" w:cs="Arial Unicode MS"/>
          <w:sz w:val="20"/>
          <w:szCs w:val="20"/>
        </w:rPr>
        <w:t xml:space="preserve"> second period addressed</w:t>
      </w:r>
      <w:r w:rsidR="5F78190C" w:rsidRPr="00CC788F">
        <w:rPr>
          <w:rFonts w:ascii="Arial Unicode MS" w:eastAsia="Arial Unicode MS" w:hAnsi="Arial Unicode MS" w:cs="Arial Unicode MS"/>
          <w:sz w:val="20"/>
          <w:szCs w:val="20"/>
        </w:rPr>
        <w:t xml:space="preserve"> questions concerning th</w:t>
      </w:r>
      <w:r w:rsidRPr="00CC788F">
        <w:rPr>
          <w:rFonts w:ascii="Arial Unicode MS" w:eastAsia="Arial Unicode MS" w:hAnsi="Arial Unicode MS" w:cs="Arial Unicode MS"/>
          <w:sz w:val="20"/>
          <w:szCs w:val="20"/>
        </w:rPr>
        <w:t xml:space="preserve">e relations between culture, </w:t>
      </w:r>
      <w:r w:rsidR="5F78190C" w:rsidRPr="00CC788F">
        <w:rPr>
          <w:rFonts w:ascii="Arial Unicode MS" w:eastAsia="Arial Unicode MS" w:hAnsi="Arial Unicode MS" w:cs="Arial Unicode MS"/>
          <w:sz w:val="20"/>
          <w:szCs w:val="20"/>
        </w:rPr>
        <w:t>politics</w:t>
      </w:r>
      <w:r w:rsidRPr="00CC788F">
        <w:rPr>
          <w:rFonts w:ascii="Arial Unicode MS" w:eastAsia="Arial Unicode MS" w:hAnsi="Arial Unicode MS" w:cs="Arial Unicode MS"/>
          <w:sz w:val="20"/>
          <w:szCs w:val="20"/>
        </w:rPr>
        <w:t xml:space="preserve"> and the economy</w:t>
      </w:r>
      <w:r w:rsidR="5F78190C" w:rsidRPr="00CC788F">
        <w:rPr>
          <w:rFonts w:ascii="Arial Unicode MS" w:eastAsia="Arial Unicode MS" w:hAnsi="Arial Unicode MS" w:cs="Arial Unicode MS"/>
          <w:sz w:val="20"/>
          <w:szCs w:val="20"/>
        </w:rPr>
        <w:t xml:space="preserve"> in the light of the burgeoning digital </w:t>
      </w:r>
      <w:proofErr w:type="spellStart"/>
      <w:r w:rsidR="5F78190C" w:rsidRPr="00CC788F">
        <w:rPr>
          <w:rFonts w:ascii="Arial Unicode MS" w:eastAsia="Arial Unicode MS" w:hAnsi="Arial Unicode MS" w:cs="Arial Unicode MS"/>
          <w:sz w:val="20"/>
          <w:szCs w:val="20"/>
        </w:rPr>
        <w:t>technocultural</w:t>
      </w:r>
      <w:proofErr w:type="spellEnd"/>
      <w:r w:rsidR="5F78190C" w:rsidRPr="00CC788F">
        <w:rPr>
          <w:rFonts w:ascii="Arial Unicode MS" w:eastAsia="Arial Unicode MS" w:hAnsi="Arial Unicode MS" w:cs="Arial Unicode MS"/>
          <w:sz w:val="20"/>
          <w:szCs w:val="20"/>
        </w:rPr>
        <w:t xml:space="preserve"> transformation</w:t>
      </w:r>
      <w:r w:rsidRPr="00CC788F">
        <w:rPr>
          <w:rFonts w:ascii="Arial Unicode MS" w:eastAsia="Arial Unicode MS" w:hAnsi="Arial Unicode MS" w:cs="Arial Unicode MS"/>
          <w:sz w:val="20"/>
          <w:szCs w:val="20"/>
        </w:rPr>
        <w:t xml:space="preserve">. This can </w:t>
      </w:r>
      <w:r w:rsidR="000D0F1E" w:rsidRPr="00CC788F">
        <w:rPr>
          <w:rFonts w:ascii="Arial Unicode MS" w:eastAsia="Arial Unicode MS" w:hAnsi="Arial Unicode MS" w:cs="Arial Unicode MS"/>
          <w:sz w:val="20"/>
          <w:szCs w:val="20"/>
        </w:rPr>
        <w:t xml:space="preserve">also </w:t>
      </w:r>
      <w:r w:rsidRPr="00CC788F">
        <w:rPr>
          <w:rFonts w:ascii="Arial Unicode MS" w:eastAsia="Arial Unicode MS" w:hAnsi="Arial Unicode MS" w:cs="Arial Unicode MS"/>
          <w:sz w:val="20"/>
          <w:szCs w:val="20"/>
        </w:rPr>
        <w:t>be said of wor</w:t>
      </w:r>
      <w:r w:rsidR="00DB5DDB" w:rsidRPr="00CC788F">
        <w:rPr>
          <w:rFonts w:ascii="Arial Unicode MS" w:eastAsia="Arial Unicode MS" w:hAnsi="Arial Unicode MS" w:cs="Arial Unicode MS"/>
          <w:sz w:val="20"/>
          <w:szCs w:val="20"/>
        </w:rPr>
        <w:t>ks in the subsequent *Global Issues*</w:t>
      </w:r>
      <w:r w:rsidR="000D0F1E" w:rsidRPr="00CC788F">
        <w:rPr>
          <w:rFonts w:ascii="Arial Unicode MS" w:eastAsia="Arial Unicode MS" w:hAnsi="Arial Unicode MS" w:cs="Arial Unicode MS"/>
          <w:sz w:val="20"/>
          <w:szCs w:val="20"/>
        </w:rPr>
        <w:t xml:space="preserve"> </w:t>
      </w:r>
      <w:r w:rsidR="00DB5DDB" w:rsidRPr="00CC788F">
        <w:rPr>
          <w:rFonts w:ascii="Arial Unicode MS" w:eastAsia="Arial Unicode MS" w:hAnsi="Arial Unicode MS" w:cs="Arial Unicode MS"/>
          <w:sz w:val="20"/>
          <w:szCs w:val="20"/>
        </w:rPr>
        <w:t xml:space="preserve">section </w:t>
      </w:r>
      <w:r w:rsidR="000D0F1E" w:rsidRPr="00CC788F">
        <w:rPr>
          <w:rFonts w:ascii="Arial Unicode MS" w:eastAsia="Arial Unicode MS" w:hAnsi="Arial Unicode MS" w:cs="Arial Unicode MS"/>
          <w:sz w:val="20"/>
          <w:szCs w:val="20"/>
        </w:rPr>
        <w:t xml:space="preserve">and there are </w:t>
      </w:r>
      <w:r w:rsidR="000D0F1E" w:rsidRPr="00CC788F">
        <w:rPr>
          <w:rFonts w:ascii="Arial Unicode MS" w:eastAsia="Arial Unicode MS" w:hAnsi="Arial Unicode MS" w:cs="Arial Unicode MS"/>
          <w:sz w:val="20"/>
          <w:szCs w:val="20"/>
        </w:rPr>
        <w:lastRenderedPageBreak/>
        <w:t>several overlapping works that could belong in either of these subdivisions. I</w:t>
      </w:r>
      <w:r w:rsidRPr="00CC788F">
        <w:rPr>
          <w:rFonts w:ascii="Arial Unicode MS" w:eastAsia="Arial Unicode MS" w:hAnsi="Arial Unicode MS" w:cs="Arial Unicode MS"/>
          <w:sz w:val="20"/>
          <w:szCs w:val="20"/>
        </w:rPr>
        <w:t xml:space="preserve">n this initial </w:t>
      </w:r>
      <w:r w:rsidR="000D0F1E" w:rsidRPr="00CC788F">
        <w:rPr>
          <w:rFonts w:ascii="Arial Unicode MS" w:eastAsia="Arial Unicode MS" w:hAnsi="Arial Unicode MS" w:cs="Arial Unicode MS"/>
          <w:sz w:val="20"/>
          <w:szCs w:val="20"/>
        </w:rPr>
        <w:t>phase these questions were articulated in relation to</w:t>
      </w:r>
      <w:r w:rsidRPr="00CC788F">
        <w:rPr>
          <w:rFonts w:ascii="Arial Unicode MS" w:eastAsia="Arial Unicode MS" w:hAnsi="Arial Unicode MS" w:cs="Arial Unicode MS"/>
          <w:sz w:val="20"/>
          <w:szCs w:val="20"/>
        </w:rPr>
        <w:t xml:space="preserve"> French and European contexts </w:t>
      </w:r>
      <w:r w:rsidR="000D0F1E" w:rsidRPr="00CC788F">
        <w:rPr>
          <w:rFonts w:ascii="Arial Unicode MS" w:eastAsia="Arial Unicode MS" w:hAnsi="Arial Unicode MS" w:cs="Arial Unicode MS"/>
          <w:sz w:val="20"/>
          <w:szCs w:val="20"/>
        </w:rPr>
        <w:t xml:space="preserve">as Stiegler developed a mode of engagement with immediate and everyday concerns and with the local and regional experience of global </w:t>
      </w:r>
      <w:proofErr w:type="spellStart"/>
      <w:r w:rsidR="000D0F1E" w:rsidRPr="00CC788F">
        <w:rPr>
          <w:rFonts w:ascii="Arial Unicode MS" w:eastAsia="Arial Unicode MS" w:hAnsi="Arial Unicode MS" w:cs="Arial Unicode MS"/>
          <w:sz w:val="20"/>
          <w:szCs w:val="20"/>
        </w:rPr>
        <w:t>technocultural</w:t>
      </w:r>
      <w:proofErr w:type="spellEnd"/>
      <w:r w:rsidR="000D0F1E" w:rsidRPr="00CC788F">
        <w:rPr>
          <w:rFonts w:ascii="Arial Unicode MS" w:eastAsia="Arial Unicode MS" w:hAnsi="Arial Unicode MS" w:cs="Arial Unicode MS"/>
          <w:sz w:val="20"/>
          <w:szCs w:val="20"/>
        </w:rPr>
        <w:t xml:space="preserve"> and geopolitical events. The </w:t>
      </w:r>
      <w:r w:rsidR="000D0F1E" w:rsidRPr="00CC788F">
        <w:rPr>
          <w:rFonts w:ascii="Arial Unicode MS" w:eastAsia="Arial Unicode MS" w:hAnsi="Arial Unicode MS" w:cs="Arial Unicode MS"/>
          <w:i/>
          <w:sz w:val="20"/>
          <w:szCs w:val="20"/>
        </w:rPr>
        <w:t>Disbelief and Discredit</w:t>
      </w:r>
      <w:r w:rsidR="000D0F1E" w:rsidRPr="00CC788F">
        <w:rPr>
          <w:rFonts w:ascii="Arial Unicode MS" w:eastAsia="Arial Unicode MS" w:hAnsi="Arial Unicode MS" w:cs="Arial Unicode MS"/>
          <w:sz w:val="20"/>
          <w:szCs w:val="20"/>
        </w:rPr>
        <w:t xml:space="preserve"> series situates its diagnosis of the ills of industrial society in its current “hyper-industrial” phase through reflections on the rise of the National Front</w:t>
      </w:r>
      <w:r w:rsidR="00DB5DDB" w:rsidRPr="00CC788F">
        <w:rPr>
          <w:rFonts w:ascii="Arial Unicode MS" w:eastAsia="Arial Unicode MS" w:hAnsi="Arial Unicode MS" w:cs="Arial Unicode MS"/>
          <w:sz w:val="20"/>
          <w:szCs w:val="20"/>
        </w:rPr>
        <w:t xml:space="preserve"> (Stiegler 2011b)</w:t>
      </w:r>
      <w:r w:rsidR="000D0F1E" w:rsidRPr="00CC788F">
        <w:rPr>
          <w:rFonts w:ascii="Arial Unicode MS" w:eastAsia="Arial Unicode MS" w:hAnsi="Arial Unicode MS" w:cs="Arial Unicode MS"/>
          <w:sz w:val="20"/>
          <w:szCs w:val="20"/>
        </w:rPr>
        <w:t xml:space="preserve">, </w:t>
      </w:r>
      <w:r w:rsidR="00DB5DDB" w:rsidRPr="00CC788F">
        <w:rPr>
          <w:rFonts w:ascii="Arial Unicode MS" w:eastAsia="Arial Unicode MS" w:hAnsi="Arial Unicode MS" w:cs="Arial Unicode MS"/>
          <w:sz w:val="20"/>
          <w:szCs w:val="20"/>
        </w:rPr>
        <w:t xml:space="preserve">a tragic attempted murder-suicide in a region north of Paris (Stiegler 2013a) and the critical reinterpretation of May 68 by French social theory (2014a). Stiegler 2006 is conceived rhetorically as an open letter to political representatives in France in the lead-up to the 2007 presidential elections. </w:t>
      </w:r>
      <w:r w:rsidR="00DB5DDB" w:rsidRPr="00CC788F">
        <w:rPr>
          <w:rFonts w:ascii="Arial Unicode MS" w:eastAsia="Arial Unicode MS" w:hAnsi="Arial Unicode MS" w:cs="Arial Unicode MS"/>
          <w:i/>
          <w:sz w:val="20"/>
          <w:szCs w:val="20"/>
        </w:rPr>
        <w:t>The Symbolic Misery</w:t>
      </w:r>
      <w:r w:rsidR="00DB5DDB" w:rsidRPr="00CC788F">
        <w:rPr>
          <w:rFonts w:ascii="Arial Unicode MS" w:eastAsia="Arial Unicode MS" w:hAnsi="Arial Unicode MS" w:cs="Arial Unicode MS"/>
          <w:sz w:val="20"/>
          <w:szCs w:val="20"/>
        </w:rPr>
        <w:t xml:space="preserve"> series </w:t>
      </w:r>
      <w:r w:rsidR="006B504E" w:rsidRPr="00CC788F">
        <w:rPr>
          <w:rFonts w:ascii="Arial Unicode MS" w:eastAsia="Arial Unicode MS" w:hAnsi="Arial Unicode MS" w:cs="Arial Unicode MS"/>
          <w:sz w:val="20"/>
          <w:szCs w:val="20"/>
        </w:rPr>
        <w:t xml:space="preserve">comprising Stiegler 2014c and Stiegler 2015a </w:t>
      </w:r>
      <w:r w:rsidR="00DB5DDB" w:rsidRPr="00CC788F">
        <w:rPr>
          <w:rFonts w:ascii="Arial Unicode MS" w:eastAsia="Arial Unicode MS" w:hAnsi="Arial Unicode MS" w:cs="Arial Unicode MS"/>
          <w:sz w:val="20"/>
          <w:szCs w:val="20"/>
        </w:rPr>
        <w:t>analyses the damage to the collective processes of meaning making arising from the “h</w:t>
      </w:r>
      <w:r w:rsidR="006B504E" w:rsidRPr="00CC788F">
        <w:rPr>
          <w:rFonts w:ascii="Arial Unicode MS" w:eastAsia="Arial Unicode MS" w:hAnsi="Arial Unicode MS" w:cs="Arial Unicode MS"/>
          <w:sz w:val="20"/>
          <w:szCs w:val="20"/>
        </w:rPr>
        <w:t xml:space="preserve">yper-industrial epoch” situating its critical reflections and responses through reference to French film and other cultural production. Stiegler 2008b is an extended discussion with French </w:t>
      </w:r>
      <w:r w:rsidR="00184344" w:rsidRPr="00CC788F">
        <w:rPr>
          <w:rFonts w:ascii="Arial Unicode MS" w:eastAsia="Arial Unicode MS" w:hAnsi="Arial Unicode MS" w:cs="Arial Unicode MS"/>
          <w:sz w:val="20"/>
          <w:szCs w:val="20"/>
        </w:rPr>
        <w:t>philosophers of science</w:t>
      </w:r>
      <w:r w:rsidR="006B504E" w:rsidRPr="00CC788F">
        <w:rPr>
          <w:rFonts w:ascii="Arial Unicode MS" w:eastAsia="Arial Unicode MS" w:hAnsi="Arial Unicode MS" w:cs="Arial Unicode MS"/>
          <w:sz w:val="20"/>
          <w:szCs w:val="20"/>
        </w:rPr>
        <w:t xml:space="preserve"> Phillipe Petit and Vincent </w:t>
      </w:r>
      <w:proofErr w:type="spellStart"/>
      <w:r w:rsidR="006B504E" w:rsidRPr="00CC788F">
        <w:rPr>
          <w:rFonts w:ascii="Arial Unicode MS" w:eastAsia="Arial Unicode MS" w:hAnsi="Arial Unicode MS" w:cs="Arial Unicode MS"/>
          <w:sz w:val="20"/>
          <w:szCs w:val="20"/>
        </w:rPr>
        <w:t>Bontems</w:t>
      </w:r>
      <w:proofErr w:type="spellEnd"/>
      <w:r w:rsidR="006B504E" w:rsidRPr="00CC788F">
        <w:rPr>
          <w:rFonts w:ascii="Arial Unicode MS" w:eastAsia="Arial Unicode MS" w:hAnsi="Arial Unicode MS" w:cs="Arial Unicode MS"/>
          <w:sz w:val="20"/>
          <w:szCs w:val="20"/>
        </w:rPr>
        <w:t xml:space="preserve"> and </w:t>
      </w:r>
      <w:proofErr w:type="spellStart"/>
      <w:r w:rsidR="006B504E" w:rsidRPr="00CC788F">
        <w:rPr>
          <w:rFonts w:ascii="Arial Unicode MS" w:eastAsia="Arial Unicode MS" w:hAnsi="Arial Unicode MS" w:cs="Arial Unicode MS"/>
          <w:sz w:val="20"/>
          <w:szCs w:val="20"/>
        </w:rPr>
        <w:t>reexamines</w:t>
      </w:r>
      <w:proofErr w:type="spellEnd"/>
      <w:r w:rsidR="006B504E" w:rsidRPr="00CC788F">
        <w:rPr>
          <w:rFonts w:ascii="Arial Unicode MS" w:eastAsia="Arial Unicode MS" w:hAnsi="Arial Unicode MS" w:cs="Arial Unicode MS"/>
          <w:sz w:val="20"/>
          <w:szCs w:val="20"/>
        </w:rPr>
        <w:t xml:space="preserve"> the history of Western scientific progress, while Stiegler 2014b is an elaboration of the rationale and the platform of </w:t>
      </w:r>
      <w:proofErr w:type="spellStart"/>
      <w:r w:rsidR="006B504E" w:rsidRPr="00CC788F">
        <w:rPr>
          <w:rFonts w:ascii="Arial Unicode MS" w:eastAsia="Arial Unicode MS" w:hAnsi="Arial Unicode MS" w:cs="Arial Unicode MS"/>
          <w:sz w:val="20"/>
          <w:szCs w:val="20"/>
        </w:rPr>
        <w:t>Ars</w:t>
      </w:r>
      <w:proofErr w:type="spellEnd"/>
      <w:r w:rsidR="006B504E" w:rsidRPr="00CC788F">
        <w:rPr>
          <w:rFonts w:ascii="Arial Unicode MS" w:eastAsia="Arial Unicode MS" w:hAnsi="Arial Unicode MS" w:cs="Arial Unicode MS"/>
          <w:sz w:val="20"/>
          <w:szCs w:val="20"/>
        </w:rPr>
        <w:t xml:space="preserve"> </w:t>
      </w:r>
      <w:proofErr w:type="spellStart"/>
      <w:r w:rsidR="006B504E" w:rsidRPr="00CC788F">
        <w:rPr>
          <w:rFonts w:ascii="Arial Unicode MS" w:eastAsia="Arial Unicode MS" w:hAnsi="Arial Unicode MS" w:cs="Arial Unicode MS"/>
          <w:sz w:val="20"/>
          <w:szCs w:val="20"/>
        </w:rPr>
        <w:t>Industrialis</w:t>
      </w:r>
      <w:proofErr w:type="spellEnd"/>
      <w:r w:rsidR="006B504E" w:rsidRPr="00CC788F">
        <w:rPr>
          <w:rFonts w:ascii="Arial Unicode MS" w:eastAsia="Arial Unicode MS" w:hAnsi="Arial Unicode MS" w:cs="Arial Unicode MS"/>
          <w:sz w:val="20"/>
          <w:szCs w:val="20"/>
        </w:rPr>
        <w:t>, co-founded by Stiegler in 2005 to advance the aim of reformulating cultural and economi</w:t>
      </w:r>
      <w:r w:rsidR="00454270" w:rsidRPr="00CC788F">
        <w:rPr>
          <w:rFonts w:ascii="Arial Unicode MS" w:eastAsia="Arial Unicode MS" w:hAnsi="Arial Unicode MS" w:cs="Arial Unicode MS"/>
          <w:sz w:val="20"/>
          <w:szCs w:val="20"/>
        </w:rPr>
        <w:t>c policy in France and Europe.</w:t>
      </w:r>
    </w:p>
    <w:p w14:paraId="4AE56F83" w14:textId="77777777" w:rsidR="00723C4F" w:rsidRPr="00CC788F" w:rsidRDefault="00723C4F" w:rsidP="00CC788F">
      <w:pPr>
        <w:rPr>
          <w:rFonts w:ascii="Arial Unicode MS" w:eastAsia="Arial Unicode MS" w:hAnsi="Arial Unicode MS" w:cs="Arial Unicode MS"/>
          <w:sz w:val="20"/>
          <w:szCs w:val="20"/>
        </w:rPr>
      </w:pPr>
    </w:p>
    <w:p w14:paraId="53376DBA" w14:textId="77777777" w:rsidR="00BD73DE"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2006. </w:t>
      </w:r>
      <w:r w:rsidRPr="00CC788F">
        <w:rPr>
          <w:rFonts w:ascii="Arial Unicode MS" w:eastAsia="Arial Unicode MS" w:hAnsi="Arial Unicode MS" w:cs="Arial Unicode MS"/>
          <w:i/>
          <w:iCs/>
          <w:sz w:val="20"/>
          <w:szCs w:val="20"/>
        </w:rPr>
        <w:t xml:space="preserve">La </w:t>
      </w:r>
      <w:proofErr w:type="spellStart"/>
      <w:r w:rsidRPr="00CC788F">
        <w:rPr>
          <w:rFonts w:ascii="Arial Unicode MS" w:eastAsia="Arial Unicode MS" w:hAnsi="Arial Unicode MS" w:cs="Arial Unicode MS"/>
          <w:i/>
          <w:iCs/>
          <w:sz w:val="20"/>
          <w:szCs w:val="20"/>
        </w:rPr>
        <w:t>télécratie</w:t>
      </w:r>
      <w:proofErr w:type="spellEnd"/>
      <w:r w:rsidRPr="00CC788F">
        <w:rPr>
          <w:rFonts w:ascii="Arial Unicode MS" w:eastAsia="Arial Unicode MS" w:hAnsi="Arial Unicode MS" w:cs="Arial Unicode MS"/>
          <w:i/>
          <w:iCs/>
          <w:sz w:val="20"/>
          <w:szCs w:val="20"/>
        </w:rPr>
        <w:t xml:space="preserve"> contra la </w:t>
      </w:r>
      <w:proofErr w:type="spellStart"/>
      <w:r w:rsidRPr="00CC788F">
        <w:rPr>
          <w:rFonts w:ascii="Arial Unicode MS" w:eastAsia="Arial Unicode MS" w:hAnsi="Arial Unicode MS" w:cs="Arial Unicode MS"/>
          <w:i/>
          <w:iCs/>
          <w:sz w:val="20"/>
          <w:szCs w:val="20"/>
        </w:rPr>
        <w:t>démocratie</w:t>
      </w:r>
      <w:proofErr w:type="spell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Lettre</w:t>
      </w:r>
      <w:proofErr w:type="spell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ouverte</w:t>
      </w:r>
      <w:proofErr w:type="spellEnd"/>
      <w:r w:rsidRPr="00CC788F">
        <w:rPr>
          <w:rFonts w:ascii="Arial Unicode MS" w:eastAsia="Arial Unicode MS" w:hAnsi="Arial Unicode MS" w:cs="Arial Unicode MS"/>
          <w:i/>
          <w:iCs/>
          <w:sz w:val="20"/>
          <w:szCs w:val="20"/>
        </w:rPr>
        <w:t xml:space="preserve"> aux </w:t>
      </w:r>
      <w:proofErr w:type="spellStart"/>
      <w:r w:rsidRPr="00CC788F">
        <w:rPr>
          <w:rFonts w:ascii="Arial Unicode MS" w:eastAsia="Arial Unicode MS" w:hAnsi="Arial Unicode MS" w:cs="Arial Unicode MS"/>
          <w:i/>
          <w:iCs/>
          <w:sz w:val="20"/>
          <w:szCs w:val="20"/>
        </w:rPr>
        <w:t>représentants</w:t>
      </w:r>
      <w:proofErr w:type="spell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politiques</w:t>
      </w:r>
      <w:proofErr w:type="spellEnd"/>
      <w:r w:rsidRPr="00CC788F">
        <w:rPr>
          <w:rFonts w:ascii="Arial Unicode MS" w:eastAsia="Arial Unicode MS" w:hAnsi="Arial Unicode MS" w:cs="Arial Unicode MS"/>
          <w:sz w:val="20"/>
          <w:szCs w:val="20"/>
        </w:rPr>
        <w:t>. Paris: Flammarion.</w:t>
      </w:r>
    </w:p>
    <w:p w14:paraId="0BCD04A2" w14:textId="6E289929" w:rsidR="00BD73DE" w:rsidRPr="00CC788F" w:rsidRDefault="00931CD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book criticises the current state of French national politics during the </w:t>
      </w:r>
      <w:r w:rsidR="007A546F" w:rsidRPr="00CC788F">
        <w:rPr>
          <w:rFonts w:ascii="Arial Unicode MS" w:eastAsia="Arial Unicode MS" w:hAnsi="Arial Unicode MS" w:cs="Arial Unicode MS"/>
          <w:sz w:val="20"/>
          <w:szCs w:val="20"/>
        </w:rPr>
        <w:t xml:space="preserve">2007 </w:t>
      </w:r>
      <w:r w:rsidRPr="00CC788F">
        <w:rPr>
          <w:rFonts w:ascii="Arial Unicode MS" w:eastAsia="Arial Unicode MS" w:hAnsi="Arial Unicode MS" w:cs="Arial Unicode MS"/>
          <w:sz w:val="20"/>
          <w:szCs w:val="20"/>
        </w:rPr>
        <w:t>pr</w:t>
      </w:r>
      <w:r w:rsidR="007A546F" w:rsidRPr="00CC788F">
        <w:rPr>
          <w:rFonts w:ascii="Arial Unicode MS" w:eastAsia="Arial Unicode MS" w:hAnsi="Arial Unicode MS" w:cs="Arial Unicode MS"/>
          <w:sz w:val="20"/>
          <w:szCs w:val="20"/>
        </w:rPr>
        <w:t>esidential contest won by</w:t>
      </w:r>
      <w:r w:rsidRPr="00CC788F">
        <w:rPr>
          <w:rFonts w:ascii="Arial Unicode MS" w:eastAsia="Arial Unicode MS" w:hAnsi="Arial Unicode MS" w:cs="Arial Unicode MS"/>
          <w:sz w:val="20"/>
          <w:szCs w:val="20"/>
        </w:rPr>
        <w:t xml:space="preserve"> Nicolas Sarkozy. </w:t>
      </w:r>
      <w:r w:rsidR="007A546F" w:rsidRPr="00CC788F">
        <w:rPr>
          <w:rFonts w:ascii="Arial Unicode MS" w:eastAsia="Arial Unicode MS" w:hAnsi="Arial Unicode MS" w:cs="Arial Unicode MS"/>
          <w:sz w:val="20"/>
          <w:szCs w:val="20"/>
        </w:rPr>
        <w:t>Stiegler targets t</w:t>
      </w:r>
      <w:r w:rsidRPr="00CC788F">
        <w:rPr>
          <w:rFonts w:ascii="Arial Unicode MS" w:eastAsia="Arial Unicode MS" w:hAnsi="Arial Unicode MS" w:cs="Arial Unicode MS"/>
          <w:sz w:val="20"/>
          <w:szCs w:val="20"/>
        </w:rPr>
        <w:t>he reduction of political debate to media marketing</w:t>
      </w:r>
      <w:r w:rsidR="00412D5B" w:rsidRPr="00CC788F">
        <w:rPr>
          <w:rFonts w:ascii="Arial Unicode MS" w:eastAsia="Arial Unicode MS" w:hAnsi="Arial Unicode MS" w:cs="Arial Unicode MS"/>
          <w:sz w:val="20"/>
          <w:szCs w:val="20"/>
        </w:rPr>
        <w:t xml:space="preserve">, with </w:t>
      </w:r>
      <w:proofErr w:type="spellStart"/>
      <w:r w:rsidR="00412D5B" w:rsidRPr="00CC788F">
        <w:rPr>
          <w:rFonts w:ascii="Arial Unicode MS" w:eastAsia="Arial Unicode MS" w:hAnsi="Arial Unicode MS" w:cs="Arial Unicode MS"/>
          <w:sz w:val="20"/>
          <w:szCs w:val="20"/>
        </w:rPr>
        <w:t>S</w:t>
      </w:r>
      <w:r w:rsidR="00412D5B" w:rsidRPr="00CC788F">
        <w:rPr>
          <w:rFonts w:ascii="Arial Unicode MS" w:eastAsia="Arial Unicode MS" w:hAnsi="Arial Unicode MS" w:cs="Arial Unicode MS" w:hint="eastAsia"/>
          <w:sz w:val="20"/>
          <w:szCs w:val="20"/>
        </w:rPr>
        <w:t>é</w:t>
      </w:r>
      <w:r w:rsidR="00412D5B" w:rsidRPr="00CC788F">
        <w:rPr>
          <w:rFonts w:ascii="Arial Unicode MS" w:eastAsia="Arial Unicode MS" w:hAnsi="Arial Unicode MS" w:cs="Arial Unicode MS"/>
          <w:sz w:val="20"/>
          <w:szCs w:val="20"/>
        </w:rPr>
        <w:t>gol</w:t>
      </w:r>
      <w:r w:rsidR="00412D5B" w:rsidRPr="00CC788F">
        <w:rPr>
          <w:rFonts w:ascii="Arial Unicode MS" w:eastAsia="Arial Unicode MS" w:hAnsi="Arial Unicode MS" w:cs="Arial Unicode MS" w:hint="eastAsia"/>
          <w:sz w:val="20"/>
          <w:szCs w:val="20"/>
        </w:rPr>
        <w:t>è</w:t>
      </w:r>
      <w:r w:rsidR="007A546F" w:rsidRPr="00CC788F">
        <w:rPr>
          <w:rFonts w:ascii="Arial Unicode MS" w:eastAsia="Arial Unicode MS" w:hAnsi="Arial Unicode MS" w:cs="Arial Unicode MS"/>
          <w:sz w:val="20"/>
          <w:szCs w:val="20"/>
        </w:rPr>
        <w:t>ne</w:t>
      </w:r>
      <w:proofErr w:type="spellEnd"/>
      <w:r w:rsidR="007A546F" w:rsidRPr="00CC788F">
        <w:rPr>
          <w:rFonts w:ascii="Arial Unicode MS" w:eastAsia="Arial Unicode MS" w:hAnsi="Arial Unicode MS" w:cs="Arial Unicode MS"/>
          <w:sz w:val="20"/>
          <w:szCs w:val="20"/>
        </w:rPr>
        <w:t xml:space="preserve"> Royal’s social media campaigning for the </w:t>
      </w:r>
      <w:proofErr w:type="spellStart"/>
      <w:r w:rsidR="007A546F" w:rsidRPr="00CC788F">
        <w:rPr>
          <w:rFonts w:ascii="Arial Unicode MS" w:eastAsia="Arial Unicode MS" w:hAnsi="Arial Unicode MS" w:cs="Arial Unicode MS"/>
          <w:sz w:val="20"/>
          <w:szCs w:val="20"/>
        </w:rPr>
        <w:t>Parti</w:t>
      </w:r>
      <w:proofErr w:type="spellEnd"/>
      <w:r w:rsidR="007A546F" w:rsidRPr="00CC788F">
        <w:rPr>
          <w:rFonts w:ascii="Arial Unicode MS" w:eastAsia="Arial Unicode MS" w:hAnsi="Arial Unicode MS" w:cs="Arial Unicode MS"/>
          <w:sz w:val="20"/>
          <w:szCs w:val="20"/>
        </w:rPr>
        <w:t xml:space="preserve"> </w:t>
      </w:r>
      <w:proofErr w:type="spellStart"/>
      <w:r w:rsidR="007A546F" w:rsidRPr="00CC788F">
        <w:rPr>
          <w:rFonts w:ascii="Arial Unicode MS" w:eastAsia="Arial Unicode MS" w:hAnsi="Arial Unicode MS" w:cs="Arial Unicode MS"/>
          <w:sz w:val="20"/>
          <w:szCs w:val="20"/>
        </w:rPr>
        <w:t>Socialiste</w:t>
      </w:r>
      <w:proofErr w:type="spellEnd"/>
      <w:r w:rsidR="007A546F" w:rsidRPr="00CC788F">
        <w:rPr>
          <w:rFonts w:ascii="Arial Unicode MS" w:eastAsia="Arial Unicode MS" w:hAnsi="Arial Unicode MS" w:cs="Arial Unicode MS"/>
          <w:sz w:val="20"/>
          <w:szCs w:val="20"/>
        </w:rPr>
        <w:t xml:space="preserve"> coming in for special attention. T</w:t>
      </w:r>
      <w:r w:rsidRPr="00CC788F">
        <w:rPr>
          <w:rFonts w:ascii="Arial Unicode MS" w:eastAsia="Arial Unicode MS" w:hAnsi="Arial Unicode MS" w:cs="Arial Unicode MS"/>
          <w:sz w:val="20"/>
          <w:szCs w:val="20"/>
        </w:rPr>
        <w:t>he failure of both right a</w:t>
      </w:r>
      <w:r w:rsidR="007A546F" w:rsidRPr="00CC788F">
        <w:rPr>
          <w:rFonts w:ascii="Arial Unicode MS" w:eastAsia="Arial Unicode MS" w:hAnsi="Arial Unicode MS" w:cs="Arial Unicode MS"/>
          <w:sz w:val="20"/>
          <w:szCs w:val="20"/>
        </w:rPr>
        <w:t>nd left parties t</w:t>
      </w:r>
      <w:r w:rsidRPr="00CC788F">
        <w:rPr>
          <w:rFonts w:ascii="Arial Unicode MS" w:eastAsia="Arial Unicode MS" w:hAnsi="Arial Unicode MS" w:cs="Arial Unicode MS"/>
          <w:sz w:val="20"/>
          <w:szCs w:val="20"/>
        </w:rPr>
        <w:t xml:space="preserve">o </w:t>
      </w:r>
      <w:r w:rsidR="007A546F" w:rsidRPr="00CC788F">
        <w:rPr>
          <w:rFonts w:ascii="Arial Unicode MS" w:eastAsia="Arial Unicode MS" w:hAnsi="Arial Unicode MS" w:cs="Arial Unicode MS"/>
          <w:sz w:val="20"/>
          <w:szCs w:val="20"/>
        </w:rPr>
        <w:t>prioritize</w:t>
      </w:r>
      <w:r w:rsidRPr="00CC788F">
        <w:rPr>
          <w:rFonts w:ascii="Arial Unicode MS" w:eastAsia="Arial Unicode MS" w:hAnsi="Arial Unicode MS" w:cs="Arial Unicode MS"/>
          <w:sz w:val="20"/>
          <w:szCs w:val="20"/>
        </w:rPr>
        <w:t xml:space="preserve"> the accelerating consumerist exploitation of all aspects of social existence</w:t>
      </w:r>
      <w:r w:rsidR="007A546F" w:rsidRPr="00CC788F">
        <w:rPr>
          <w:rFonts w:ascii="Arial Unicode MS" w:eastAsia="Arial Unicode MS" w:hAnsi="Arial Unicode MS" w:cs="Arial Unicode MS"/>
          <w:sz w:val="20"/>
          <w:szCs w:val="20"/>
        </w:rPr>
        <w:t xml:space="preserve"> is condemned in this polemical text.</w:t>
      </w:r>
      <w:r w:rsidRPr="00CC788F">
        <w:rPr>
          <w:rFonts w:ascii="Arial Unicode MS" w:eastAsia="Arial Unicode MS" w:hAnsi="Arial Unicode MS" w:cs="Arial Unicode MS"/>
          <w:sz w:val="20"/>
          <w:szCs w:val="20"/>
        </w:rPr>
        <w:t xml:space="preserve"> </w:t>
      </w:r>
    </w:p>
    <w:p w14:paraId="372FB8B2" w14:textId="77777777" w:rsidR="00931CD1" w:rsidRPr="00CC788F" w:rsidRDefault="00931CD1" w:rsidP="00CC788F">
      <w:pPr>
        <w:rPr>
          <w:rFonts w:ascii="Arial Unicode MS" w:eastAsia="Arial Unicode MS" w:hAnsi="Arial Unicode MS" w:cs="Arial Unicode MS"/>
          <w:sz w:val="20"/>
          <w:szCs w:val="20"/>
        </w:rPr>
      </w:pPr>
    </w:p>
    <w:p w14:paraId="22FB00B9" w14:textId="6260AFC5" w:rsidR="005F5219"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2008</w:t>
      </w:r>
      <w:r w:rsidR="008D27BA"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i/>
          <w:iCs/>
          <w:sz w:val="20"/>
          <w:szCs w:val="20"/>
        </w:rPr>
        <w:t>Economie</w:t>
      </w:r>
      <w:proofErr w:type="spellEnd"/>
      <w:r w:rsidRPr="00CC788F">
        <w:rPr>
          <w:rFonts w:ascii="Arial Unicode MS" w:eastAsia="Arial Unicode MS" w:hAnsi="Arial Unicode MS" w:cs="Arial Unicode MS"/>
          <w:i/>
          <w:iCs/>
          <w:sz w:val="20"/>
          <w:szCs w:val="20"/>
        </w:rPr>
        <w:t xml:space="preserve"> de </w:t>
      </w:r>
      <w:proofErr w:type="spellStart"/>
      <w:r w:rsidRPr="00CC788F">
        <w:rPr>
          <w:rFonts w:ascii="Arial Unicode MS" w:eastAsia="Arial Unicode MS" w:hAnsi="Arial Unicode MS" w:cs="Arial Unicode MS"/>
          <w:i/>
          <w:iCs/>
          <w:sz w:val="20"/>
          <w:szCs w:val="20"/>
        </w:rPr>
        <w:t>l’hypermatériel</w:t>
      </w:r>
      <w:proofErr w:type="spellEnd"/>
      <w:r w:rsidRPr="00CC788F">
        <w:rPr>
          <w:rFonts w:ascii="Arial Unicode MS" w:eastAsia="Arial Unicode MS" w:hAnsi="Arial Unicode MS" w:cs="Arial Unicode MS"/>
          <w:i/>
          <w:iCs/>
          <w:sz w:val="20"/>
          <w:szCs w:val="20"/>
        </w:rPr>
        <w:t xml:space="preserve"> </w:t>
      </w:r>
      <w:proofErr w:type="gramStart"/>
      <w:r w:rsidRPr="00CC788F">
        <w:rPr>
          <w:rFonts w:ascii="Arial Unicode MS" w:eastAsia="Arial Unicode MS" w:hAnsi="Arial Unicode MS" w:cs="Arial Unicode MS"/>
          <w:i/>
          <w:iCs/>
          <w:sz w:val="20"/>
          <w:szCs w:val="20"/>
        </w:rPr>
        <w:t>et</w:t>
      </w:r>
      <w:proofErr w:type="gram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psychopouvoir</w:t>
      </w:r>
      <w:proofErr w:type="spell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Entretiens</w:t>
      </w:r>
      <w:proofErr w:type="spellEnd"/>
      <w:r w:rsidRPr="00CC788F">
        <w:rPr>
          <w:rFonts w:ascii="Arial Unicode MS" w:eastAsia="Arial Unicode MS" w:hAnsi="Arial Unicode MS" w:cs="Arial Unicode MS"/>
          <w:i/>
          <w:iCs/>
          <w:sz w:val="20"/>
          <w:szCs w:val="20"/>
        </w:rPr>
        <w:t xml:space="preserve"> avec Phillipe Petit et Vincent </w:t>
      </w:r>
      <w:proofErr w:type="spellStart"/>
      <w:r w:rsidRPr="00CC788F">
        <w:rPr>
          <w:rFonts w:ascii="Arial Unicode MS" w:eastAsia="Arial Unicode MS" w:hAnsi="Arial Unicode MS" w:cs="Arial Unicode MS"/>
          <w:i/>
          <w:iCs/>
          <w:sz w:val="20"/>
          <w:szCs w:val="20"/>
        </w:rPr>
        <w:t>Bontems</w:t>
      </w:r>
      <w:proofErr w:type="spellEnd"/>
      <w:r w:rsidRPr="00CC788F">
        <w:rPr>
          <w:rFonts w:ascii="Arial Unicode MS" w:eastAsia="Arial Unicode MS" w:hAnsi="Arial Unicode MS" w:cs="Arial Unicode MS"/>
          <w:sz w:val="20"/>
          <w:szCs w:val="20"/>
        </w:rPr>
        <w:t xml:space="preserve">. Paris: </w:t>
      </w:r>
      <w:proofErr w:type="spellStart"/>
      <w:r w:rsidRPr="00CC788F">
        <w:rPr>
          <w:rFonts w:ascii="Arial Unicode MS" w:eastAsia="Arial Unicode MS" w:hAnsi="Arial Unicode MS" w:cs="Arial Unicode MS"/>
          <w:sz w:val="20"/>
          <w:szCs w:val="20"/>
        </w:rPr>
        <w:t>Broché</w:t>
      </w:r>
      <w:proofErr w:type="spellEnd"/>
      <w:r w:rsidRPr="00CC788F">
        <w:rPr>
          <w:rFonts w:ascii="Arial Unicode MS" w:eastAsia="Arial Unicode MS" w:hAnsi="Arial Unicode MS" w:cs="Arial Unicode MS"/>
          <w:sz w:val="20"/>
          <w:szCs w:val="20"/>
        </w:rPr>
        <w:t>.</w:t>
      </w:r>
    </w:p>
    <w:p w14:paraId="2E28453F" w14:textId="41FF5616" w:rsidR="00184344" w:rsidRPr="00CC788F" w:rsidRDefault="0018434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extended discussion with Petit and </w:t>
      </w:r>
      <w:proofErr w:type="spellStart"/>
      <w:r w:rsidRPr="00CC788F">
        <w:rPr>
          <w:rFonts w:ascii="Arial Unicode MS" w:eastAsia="Arial Unicode MS" w:hAnsi="Arial Unicode MS" w:cs="Arial Unicode MS"/>
          <w:sz w:val="20"/>
          <w:szCs w:val="20"/>
        </w:rPr>
        <w:t>Bontems</w:t>
      </w:r>
      <w:proofErr w:type="spellEnd"/>
      <w:r w:rsidRPr="00CC788F">
        <w:rPr>
          <w:rFonts w:ascii="Arial Unicode MS" w:eastAsia="Arial Unicode MS" w:hAnsi="Arial Unicode MS" w:cs="Arial Unicode MS"/>
          <w:sz w:val="20"/>
          <w:szCs w:val="20"/>
        </w:rPr>
        <w:t xml:space="preserve"> considers the transformation of science from the classic deductive model to the inductive and performative process of “</w:t>
      </w:r>
      <w:proofErr w:type="spellStart"/>
      <w:r w:rsidRPr="00CC788F">
        <w:rPr>
          <w:rFonts w:ascii="Arial Unicode MS" w:eastAsia="Arial Unicode MS" w:hAnsi="Arial Unicode MS" w:cs="Arial Unicode MS"/>
          <w:sz w:val="20"/>
          <w:szCs w:val="20"/>
        </w:rPr>
        <w:t>technoscience</w:t>
      </w:r>
      <w:proofErr w:type="spellEnd"/>
      <w:r w:rsidRPr="00CC788F">
        <w:rPr>
          <w:rFonts w:ascii="Arial Unicode MS" w:eastAsia="Arial Unicode MS" w:hAnsi="Arial Unicode MS" w:cs="Arial Unicode MS"/>
          <w:sz w:val="20"/>
          <w:szCs w:val="20"/>
        </w:rPr>
        <w:t xml:space="preserve">.” Stiegler examines </w:t>
      </w:r>
      <w:proofErr w:type="spellStart"/>
      <w:r w:rsidRPr="00CC788F">
        <w:rPr>
          <w:rFonts w:ascii="Arial Unicode MS" w:eastAsia="Arial Unicode MS" w:hAnsi="Arial Unicode MS" w:cs="Arial Unicode MS"/>
          <w:sz w:val="20"/>
          <w:szCs w:val="20"/>
        </w:rPr>
        <w:t>technoscientific</w:t>
      </w:r>
      <w:proofErr w:type="spellEnd"/>
      <w:r w:rsidRPr="00CC788F">
        <w:rPr>
          <w:rFonts w:ascii="Arial Unicode MS" w:eastAsia="Arial Unicode MS" w:hAnsi="Arial Unicode MS" w:cs="Arial Unicode MS"/>
          <w:sz w:val="20"/>
          <w:szCs w:val="20"/>
        </w:rPr>
        <w:t xml:space="preserve"> evolution’s part in destabilizing Western cultural and political development with a particular focus on its contribution to the information society, one which he characterizes as “</w:t>
      </w:r>
      <w:proofErr w:type="spellStart"/>
      <w:r w:rsidRPr="00CC788F">
        <w:rPr>
          <w:rFonts w:ascii="Arial Unicode MS" w:eastAsia="Arial Unicode MS" w:hAnsi="Arial Unicode MS" w:cs="Arial Unicode MS"/>
          <w:sz w:val="20"/>
          <w:szCs w:val="20"/>
        </w:rPr>
        <w:t>hypermaterial</w:t>
      </w:r>
      <w:proofErr w:type="spellEnd"/>
      <w:r w:rsidRPr="00CC788F">
        <w:rPr>
          <w:rFonts w:ascii="Arial Unicode MS" w:eastAsia="Arial Unicode MS" w:hAnsi="Arial Unicode MS" w:cs="Arial Unicode MS"/>
          <w:sz w:val="20"/>
          <w:szCs w:val="20"/>
        </w:rPr>
        <w:t>” in contrast to formulations of the “immaterial” character of contemporary communications, economics and digital culture.</w:t>
      </w:r>
    </w:p>
    <w:p w14:paraId="1434D051" w14:textId="7074FE20" w:rsidR="00F72204" w:rsidRPr="00CC788F" w:rsidRDefault="00F7220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721E27B5" w14:textId="09E2B182" w:rsidR="00AC4BC3"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2011</w:t>
      </w:r>
      <w:r w:rsidR="00F25299"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The</w:t>
      </w:r>
      <w:proofErr w:type="gramEnd"/>
      <w:r w:rsidRPr="00CC788F">
        <w:rPr>
          <w:rFonts w:ascii="Arial Unicode MS" w:eastAsia="Arial Unicode MS" w:hAnsi="Arial Unicode MS" w:cs="Arial Unicode MS"/>
          <w:i/>
          <w:iCs/>
          <w:sz w:val="20"/>
          <w:szCs w:val="20"/>
        </w:rPr>
        <w:t xml:space="preserve"> Decadence of Industrial Democracies: Disbelief and Discredit, Volume 1</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 and Suzanne Arnold.</w:t>
      </w:r>
      <w:proofErr w:type="gramEnd"/>
      <w:r w:rsidRPr="00CC788F">
        <w:rPr>
          <w:rFonts w:ascii="Arial Unicode MS" w:eastAsia="Arial Unicode MS" w:hAnsi="Arial Unicode MS" w:cs="Arial Unicode MS"/>
          <w:sz w:val="20"/>
          <w:szCs w:val="20"/>
        </w:rPr>
        <w:t xml:space="preserve"> Cambridge: Polity Press.</w:t>
      </w:r>
    </w:p>
    <w:p w14:paraId="06E42EDA" w14:textId="72404A0C" w:rsidR="00AC4BC3" w:rsidRPr="00CC788F" w:rsidRDefault="00BA1CD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begins his</w:t>
      </w:r>
      <w:r w:rsidR="00092E13" w:rsidRPr="00CC788F">
        <w:rPr>
          <w:rFonts w:ascii="Arial Unicode MS" w:eastAsia="Arial Unicode MS" w:hAnsi="Arial Unicode MS" w:cs="Arial Unicode MS"/>
          <w:sz w:val="20"/>
          <w:szCs w:val="20"/>
        </w:rPr>
        <w:t xml:space="preserve"> critique of decaden</w:t>
      </w:r>
      <w:r w:rsidRPr="00CC788F">
        <w:rPr>
          <w:rFonts w:ascii="Arial Unicode MS" w:eastAsia="Arial Unicode MS" w:hAnsi="Arial Unicode MS" w:cs="Arial Unicode MS"/>
          <w:sz w:val="20"/>
          <w:szCs w:val="20"/>
        </w:rPr>
        <w:t>t “hyper-industrial” consumerism by interpreting the rise of</w:t>
      </w:r>
      <w:r w:rsidR="00092E13" w:rsidRPr="00CC788F">
        <w:rPr>
          <w:rFonts w:ascii="Arial Unicode MS" w:eastAsia="Arial Unicode MS" w:hAnsi="Arial Unicode MS" w:cs="Arial Unicode MS"/>
          <w:sz w:val="20"/>
          <w:szCs w:val="20"/>
        </w:rPr>
        <w:t xml:space="preserve"> n</w:t>
      </w:r>
      <w:r w:rsidR="00B30221" w:rsidRPr="00CC788F">
        <w:rPr>
          <w:rFonts w:ascii="Arial Unicode MS" w:eastAsia="Arial Unicode MS" w:hAnsi="Arial Unicode MS" w:cs="Arial Unicode MS"/>
          <w:sz w:val="20"/>
          <w:szCs w:val="20"/>
        </w:rPr>
        <w:t>ativist</w:t>
      </w:r>
      <w:r w:rsidRPr="00CC788F">
        <w:rPr>
          <w:rFonts w:ascii="Arial Unicode MS" w:eastAsia="Arial Unicode MS" w:hAnsi="Arial Unicode MS" w:cs="Arial Unicode MS"/>
          <w:sz w:val="20"/>
          <w:szCs w:val="20"/>
        </w:rPr>
        <w:t xml:space="preserve"> politics</w:t>
      </w:r>
      <w:r w:rsidR="00092E13" w:rsidRPr="00CC788F">
        <w:rPr>
          <w:rFonts w:ascii="Arial Unicode MS" w:eastAsia="Arial Unicode MS" w:hAnsi="Arial Unicode MS" w:cs="Arial Unicode MS"/>
          <w:sz w:val="20"/>
          <w:szCs w:val="20"/>
        </w:rPr>
        <w:t xml:space="preserve"> in Fr</w:t>
      </w:r>
      <w:r w:rsidRPr="00CC788F">
        <w:rPr>
          <w:rFonts w:ascii="Arial Unicode MS" w:eastAsia="Arial Unicode MS" w:hAnsi="Arial Unicode MS" w:cs="Arial Unicode MS"/>
          <w:sz w:val="20"/>
          <w:szCs w:val="20"/>
        </w:rPr>
        <w:t>ance and Europe</w:t>
      </w:r>
      <w:r w:rsidR="00092E13" w:rsidRPr="00CC788F">
        <w:rPr>
          <w:rFonts w:ascii="Arial Unicode MS" w:eastAsia="Arial Unicode MS" w:hAnsi="Arial Unicode MS" w:cs="Arial Unicode MS"/>
          <w:sz w:val="20"/>
          <w:szCs w:val="20"/>
        </w:rPr>
        <w:t xml:space="preserve"> as a s</w:t>
      </w:r>
      <w:r w:rsidRPr="00CC788F">
        <w:rPr>
          <w:rFonts w:ascii="Arial Unicode MS" w:eastAsia="Arial Unicode MS" w:hAnsi="Arial Unicode MS" w:cs="Arial Unicode MS"/>
          <w:sz w:val="20"/>
          <w:szCs w:val="20"/>
        </w:rPr>
        <w:t>ymptom of the discrediting</w:t>
      </w:r>
      <w:r w:rsidR="00092E13"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of Western</w:t>
      </w:r>
      <w:r w:rsidR="00092E13" w:rsidRPr="00CC788F">
        <w:rPr>
          <w:rFonts w:ascii="Arial Unicode MS" w:eastAsia="Arial Unicode MS" w:hAnsi="Arial Unicode MS" w:cs="Arial Unicode MS"/>
          <w:sz w:val="20"/>
          <w:szCs w:val="20"/>
        </w:rPr>
        <w:t xml:space="preserve"> political and cult</w:t>
      </w:r>
      <w:r w:rsidRPr="00CC788F">
        <w:rPr>
          <w:rFonts w:ascii="Arial Unicode MS" w:eastAsia="Arial Unicode MS" w:hAnsi="Arial Unicode MS" w:cs="Arial Unicode MS"/>
          <w:sz w:val="20"/>
          <w:szCs w:val="20"/>
        </w:rPr>
        <w:t xml:space="preserve">ural values. </w:t>
      </w:r>
      <w:r w:rsidR="00B30221" w:rsidRPr="00CC788F">
        <w:rPr>
          <w:rFonts w:ascii="Arial Unicode MS" w:eastAsia="Arial Unicode MS" w:hAnsi="Arial Unicode MS" w:cs="Arial Unicode MS"/>
          <w:sz w:val="20"/>
          <w:szCs w:val="20"/>
        </w:rPr>
        <w:t xml:space="preserve">By </w:t>
      </w:r>
      <w:r w:rsidR="00B30221" w:rsidRPr="00CC788F">
        <w:rPr>
          <w:rFonts w:ascii="Arial Unicode MS" w:eastAsia="Arial Unicode MS" w:hAnsi="Arial Unicode MS" w:cs="Arial Unicode MS"/>
          <w:sz w:val="20"/>
          <w:szCs w:val="20"/>
        </w:rPr>
        <w:lastRenderedPageBreak/>
        <w:t>adopting</w:t>
      </w:r>
      <w:r w:rsidR="00092E13" w:rsidRPr="00CC788F">
        <w:rPr>
          <w:rFonts w:ascii="Arial Unicode MS" w:eastAsia="Arial Unicode MS" w:hAnsi="Arial Unicode MS" w:cs="Arial Unicode MS"/>
          <w:sz w:val="20"/>
          <w:szCs w:val="20"/>
        </w:rPr>
        <w:t xml:space="preserve"> a global model of cultural cap</w:t>
      </w:r>
      <w:r w:rsidRPr="00CC788F">
        <w:rPr>
          <w:rFonts w:ascii="Arial Unicode MS" w:eastAsia="Arial Unicode MS" w:hAnsi="Arial Unicode MS" w:cs="Arial Unicode MS"/>
          <w:sz w:val="20"/>
          <w:szCs w:val="20"/>
        </w:rPr>
        <w:t xml:space="preserve">italism exploiting </w:t>
      </w:r>
      <w:r w:rsidR="00092E13" w:rsidRPr="00CC788F">
        <w:rPr>
          <w:rFonts w:ascii="Arial Unicode MS" w:eastAsia="Arial Unicode MS" w:hAnsi="Arial Unicode MS" w:cs="Arial Unicode MS"/>
          <w:sz w:val="20"/>
          <w:szCs w:val="20"/>
        </w:rPr>
        <w:t>industrial media</w:t>
      </w:r>
      <w:r w:rsidRPr="00CC788F">
        <w:rPr>
          <w:rFonts w:ascii="Arial Unicode MS" w:eastAsia="Arial Unicode MS" w:hAnsi="Arial Unicode MS" w:cs="Arial Unicode MS"/>
          <w:sz w:val="20"/>
          <w:szCs w:val="20"/>
        </w:rPr>
        <w:t>’s power</w:t>
      </w:r>
      <w:r w:rsidR="00B30221" w:rsidRPr="00CC788F">
        <w:rPr>
          <w:rFonts w:ascii="Arial Unicode MS" w:eastAsia="Arial Unicode MS" w:hAnsi="Arial Unicode MS" w:cs="Arial Unicode MS"/>
          <w:sz w:val="20"/>
          <w:szCs w:val="20"/>
        </w:rPr>
        <w:t xml:space="preserve"> to regulate</w:t>
      </w:r>
      <w:r w:rsidR="00092E13" w:rsidRPr="00CC788F">
        <w:rPr>
          <w:rFonts w:ascii="Arial Unicode MS" w:eastAsia="Arial Unicode MS" w:hAnsi="Arial Unicode MS" w:cs="Arial Unicode MS"/>
          <w:sz w:val="20"/>
          <w:szCs w:val="20"/>
        </w:rPr>
        <w:t xml:space="preserve"> the desires of individual consumers</w:t>
      </w:r>
      <w:r w:rsidR="00B30221" w:rsidRPr="00CC788F">
        <w:rPr>
          <w:rFonts w:ascii="Arial Unicode MS" w:eastAsia="Arial Unicode MS" w:hAnsi="Arial Unicode MS" w:cs="Arial Unicode MS"/>
          <w:sz w:val="20"/>
          <w:szCs w:val="20"/>
        </w:rPr>
        <w:t xml:space="preserve">, the West is destroying the capacities and the very identity of its citizens and consequently is entering </w:t>
      </w:r>
      <w:r w:rsidRPr="00CC788F">
        <w:rPr>
          <w:rFonts w:ascii="Arial Unicode MS" w:eastAsia="Arial Unicode MS" w:hAnsi="Arial Unicode MS" w:cs="Arial Unicode MS"/>
          <w:sz w:val="20"/>
          <w:szCs w:val="20"/>
        </w:rPr>
        <w:t>a self-destructive phase</w:t>
      </w:r>
      <w:r w:rsidR="00092E13" w:rsidRPr="00CC788F">
        <w:rPr>
          <w:rFonts w:ascii="Arial Unicode MS" w:eastAsia="Arial Unicode MS" w:hAnsi="Arial Unicode MS" w:cs="Arial Unicode MS"/>
          <w:sz w:val="20"/>
          <w:szCs w:val="20"/>
        </w:rPr>
        <w:t>.</w:t>
      </w:r>
    </w:p>
    <w:p w14:paraId="0D516C0F" w14:textId="77777777" w:rsidR="00092E13" w:rsidRPr="00CC788F" w:rsidRDefault="00092E13" w:rsidP="00CC788F">
      <w:pPr>
        <w:rPr>
          <w:rFonts w:ascii="Arial Unicode MS" w:eastAsia="Arial Unicode MS" w:hAnsi="Arial Unicode MS" w:cs="Arial Unicode MS"/>
          <w:sz w:val="20"/>
          <w:szCs w:val="20"/>
        </w:rPr>
      </w:pPr>
    </w:p>
    <w:p w14:paraId="7AE6211B" w14:textId="32440477" w:rsidR="00AC4BC3"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w:t>
      </w:r>
      <w:proofErr w:type="gramStart"/>
      <w:r w:rsidRPr="00CC788F">
        <w:rPr>
          <w:rFonts w:ascii="Arial Unicode MS" w:eastAsia="Arial Unicode MS" w:hAnsi="Arial Unicode MS" w:cs="Arial Unicode MS"/>
          <w:sz w:val="20"/>
          <w:szCs w:val="20"/>
        </w:rPr>
        <w:t>2013</w:t>
      </w:r>
      <w:r w:rsidR="008D27BA"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Uncontrollable Societies of Disaffected Individuals.</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Disbelief and Discredit, Volume 2.</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6D1228BA" w14:textId="6C0D26E0" w:rsidR="00F47EB5" w:rsidRPr="00CC788F" w:rsidRDefault="00B3022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The toxic </w:t>
      </w:r>
      <w:proofErr w:type="spellStart"/>
      <w:r w:rsidRPr="00CC788F">
        <w:rPr>
          <w:rFonts w:ascii="Arial Unicode MS" w:eastAsia="Arial Unicode MS" w:hAnsi="Arial Unicode MS" w:cs="Arial Unicode MS"/>
          <w:sz w:val="20"/>
          <w:szCs w:val="20"/>
        </w:rPr>
        <w:t>affects</w:t>
      </w:r>
      <w:proofErr w:type="spellEnd"/>
      <w:r w:rsidRPr="00CC788F">
        <w:rPr>
          <w:rFonts w:ascii="Arial Unicode MS" w:eastAsia="Arial Unicode MS" w:hAnsi="Arial Unicode MS" w:cs="Arial Unicode MS"/>
          <w:sz w:val="20"/>
          <w:szCs w:val="20"/>
        </w:rPr>
        <w:t xml:space="preserve"> of generalized consumerism are </w:t>
      </w:r>
      <w:r w:rsidR="000B2968" w:rsidRPr="00CC788F">
        <w:rPr>
          <w:rFonts w:ascii="Arial Unicode MS" w:eastAsia="Arial Unicode MS" w:hAnsi="Arial Unicode MS" w:cs="Arial Unicode MS"/>
          <w:sz w:val="20"/>
          <w:szCs w:val="20"/>
        </w:rPr>
        <w:t xml:space="preserve">further </w:t>
      </w:r>
      <w:r w:rsidRPr="00CC788F">
        <w:rPr>
          <w:rFonts w:ascii="Arial Unicode MS" w:eastAsia="Arial Unicode MS" w:hAnsi="Arial Unicode MS" w:cs="Arial Unicode MS"/>
          <w:sz w:val="20"/>
          <w:szCs w:val="20"/>
        </w:rPr>
        <w:t>analysed here in the col</w:t>
      </w:r>
      <w:r w:rsidR="00BC35F0" w:rsidRPr="00CC788F">
        <w:rPr>
          <w:rFonts w:ascii="Arial Unicode MS" w:eastAsia="Arial Unicode MS" w:hAnsi="Arial Unicode MS" w:cs="Arial Unicode MS"/>
          <w:sz w:val="20"/>
          <w:szCs w:val="20"/>
        </w:rPr>
        <w:t>lapse of collective values and</w:t>
      </w:r>
      <w:r w:rsidRPr="00CC788F">
        <w:rPr>
          <w:rFonts w:ascii="Arial Unicode MS" w:eastAsia="Arial Unicode MS" w:hAnsi="Arial Unicode MS" w:cs="Arial Unicode MS"/>
          <w:sz w:val="20"/>
          <w:szCs w:val="20"/>
        </w:rPr>
        <w:t xml:space="preserve"> </w:t>
      </w:r>
      <w:r w:rsidR="00BC35F0" w:rsidRPr="00CC788F">
        <w:rPr>
          <w:rFonts w:ascii="Arial Unicode MS" w:eastAsia="Arial Unicode MS" w:hAnsi="Arial Unicode MS" w:cs="Arial Unicode MS"/>
          <w:sz w:val="20"/>
          <w:szCs w:val="20"/>
        </w:rPr>
        <w:t xml:space="preserve">the </w:t>
      </w:r>
      <w:r w:rsidRPr="00CC788F">
        <w:rPr>
          <w:rFonts w:ascii="Arial Unicode MS" w:eastAsia="Arial Unicode MS" w:hAnsi="Arial Unicode MS" w:cs="Arial Unicode MS"/>
          <w:sz w:val="20"/>
          <w:szCs w:val="20"/>
        </w:rPr>
        <w:t>corresponding growth of shameless</w:t>
      </w:r>
      <w:r w:rsidR="000B2968" w:rsidRPr="00CC788F">
        <w:rPr>
          <w:rFonts w:ascii="Arial Unicode MS" w:eastAsia="Arial Unicode MS" w:hAnsi="Arial Unicode MS" w:cs="Arial Unicode MS"/>
          <w:sz w:val="20"/>
          <w:szCs w:val="20"/>
        </w:rPr>
        <w:t>, stupid</w:t>
      </w:r>
      <w:r w:rsidRPr="00CC788F">
        <w:rPr>
          <w:rFonts w:ascii="Arial Unicode MS" w:eastAsia="Arial Unicode MS" w:hAnsi="Arial Unicode MS" w:cs="Arial Unicode MS"/>
          <w:sz w:val="20"/>
          <w:szCs w:val="20"/>
        </w:rPr>
        <w:t xml:space="preserve"> and extreme actions</w:t>
      </w:r>
      <w:r w:rsidR="00BC35F0" w:rsidRPr="00CC788F">
        <w:rPr>
          <w:rFonts w:ascii="Arial Unicode MS" w:eastAsia="Arial Unicode MS" w:hAnsi="Arial Unicode MS" w:cs="Arial Unicode MS"/>
          <w:sz w:val="20"/>
          <w:szCs w:val="20"/>
        </w:rPr>
        <w:t>. F</w:t>
      </w:r>
      <w:r w:rsidR="000B2968" w:rsidRPr="00CC788F">
        <w:rPr>
          <w:rFonts w:ascii="Arial Unicode MS" w:eastAsia="Arial Unicode MS" w:hAnsi="Arial Unicode MS" w:cs="Arial Unicode MS"/>
          <w:sz w:val="20"/>
          <w:szCs w:val="20"/>
        </w:rPr>
        <w:t>or Stiegler the state, having abandoned to neoliberal economics its responsibility for adopting the potential</w:t>
      </w:r>
      <w:r w:rsidR="00BC35F0" w:rsidRPr="00CC788F">
        <w:rPr>
          <w:rFonts w:ascii="Arial Unicode MS" w:eastAsia="Arial Unicode MS" w:hAnsi="Arial Unicode MS" w:cs="Arial Unicode MS"/>
          <w:sz w:val="20"/>
          <w:szCs w:val="20"/>
        </w:rPr>
        <w:t>s of technological developments for the collective good</w:t>
      </w:r>
      <w:r w:rsidR="000B2968" w:rsidRPr="00CC788F">
        <w:rPr>
          <w:rFonts w:ascii="Arial Unicode MS" w:eastAsia="Arial Unicode MS" w:hAnsi="Arial Unicode MS" w:cs="Arial Unicode MS"/>
          <w:sz w:val="20"/>
          <w:szCs w:val="20"/>
        </w:rPr>
        <w:t>, finds itself in a losing battle to repress an increasingly dis</w:t>
      </w:r>
      <w:r w:rsidR="00132BC7" w:rsidRPr="00CC788F">
        <w:rPr>
          <w:rFonts w:ascii="Arial Unicode MS" w:eastAsia="Arial Unicode MS" w:hAnsi="Arial Unicode MS" w:cs="Arial Unicode MS"/>
          <w:sz w:val="20"/>
          <w:szCs w:val="20"/>
        </w:rPr>
        <w:t>-</w:t>
      </w:r>
      <w:r w:rsidR="000B2968" w:rsidRPr="00CC788F">
        <w:rPr>
          <w:rFonts w:ascii="Arial Unicode MS" w:eastAsia="Arial Unicode MS" w:hAnsi="Arial Unicode MS" w:cs="Arial Unicode MS"/>
          <w:sz w:val="20"/>
          <w:szCs w:val="20"/>
        </w:rPr>
        <w:t xml:space="preserve">individuated and uncontrollable society become dangerous crowds of disaffected individuals.   </w:t>
      </w:r>
    </w:p>
    <w:p w14:paraId="27659ED4" w14:textId="77777777" w:rsidR="00B30221" w:rsidRPr="00CC788F" w:rsidRDefault="00B30221" w:rsidP="00CC788F">
      <w:pPr>
        <w:rPr>
          <w:rFonts w:ascii="Arial Unicode MS" w:eastAsia="Arial Unicode MS" w:hAnsi="Arial Unicode MS" w:cs="Arial Unicode MS"/>
          <w:sz w:val="20"/>
          <w:szCs w:val="20"/>
        </w:rPr>
      </w:pPr>
    </w:p>
    <w:p w14:paraId="6CB15B56" w14:textId="522308FF" w:rsidR="00F47EB5"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2014</w:t>
      </w:r>
      <w:r w:rsidR="008D27BA"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The</w:t>
      </w:r>
      <w:proofErr w:type="gramEnd"/>
      <w:r w:rsidRPr="00CC788F">
        <w:rPr>
          <w:rFonts w:ascii="Arial Unicode MS" w:eastAsia="Arial Unicode MS" w:hAnsi="Arial Unicode MS" w:cs="Arial Unicode MS"/>
          <w:i/>
          <w:iCs/>
          <w:sz w:val="20"/>
          <w:szCs w:val="20"/>
        </w:rPr>
        <w:t xml:space="preserve"> Lost Spirit of Capitalism:</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Disbelief and Discredit, Volume 3.</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2A98B185" w14:textId="5C2CC2F8" w:rsidR="00BD73DE" w:rsidRPr="00CC788F" w:rsidRDefault="002C31E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w:t>
      </w:r>
      <w:r w:rsidR="00A91BB9" w:rsidRPr="00CC788F">
        <w:rPr>
          <w:rFonts w:ascii="Arial Unicode MS" w:eastAsia="Arial Unicode MS" w:hAnsi="Arial Unicode MS" w:cs="Arial Unicode MS"/>
          <w:sz w:val="20"/>
          <w:szCs w:val="20"/>
        </w:rPr>
        <w:t>discusses</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The New Spirit of Capitalism</w:t>
      </w:r>
      <w:r w:rsidR="00D05135" w:rsidRPr="00CC788F">
        <w:rPr>
          <w:rFonts w:ascii="Arial Unicode MS" w:eastAsia="Arial Unicode MS" w:hAnsi="Arial Unicode MS" w:cs="Arial Unicode MS"/>
          <w:sz w:val="20"/>
          <w:szCs w:val="20"/>
        </w:rPr>
        <w:t xml:space="preserve"> by </w:t>
      </w:r>
      <w:proofErr w:type="spellStart"/>
      <w:r w:rsidR="00D05135" w:rsidRPr="00CC788F">
        <w:rPr>
          <w:rFonts w:ascii="Arial Unicode MS" w:eastAsia="Arial Unicode MS" w:hAnsi="Arial Unicode MS" w:cs="Arial Unicode MS"/>
          <w:sz w:val="20"/>
          <w:szCs w:val="20"/>
        </w:rPr>
        <w:t>Boltanski</w:t>
      </w:r>
      <w:proofErr w:type="spellEnd"/>
      <w:r w:rsidR="00D05135"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Chiapello</w:t>
      </w:r>
      <w:proofErr w:type="spellEnd"/>
      <w:r w:rsidRPr="00CC788F">
        <w:rPr>
          <w:rFonts w:ascii="Arial Unicode MS" w:eastAsia="Arial Unicode MS" w:hAnsi="Arial Unicode MS" w:cs="Arial Unicode MS"/>
          <w:sz w:val="20"/>
          <w:szCs w:val="20"/>
        </w:rPr>
        <w:t xml:space="preserve"> (2006), </w:t>
      </w:r>
      <w:r w:rsidR="00A91BB9" w:rsidRPr="00CC788F">
        <w:rPr>
          <w:rFonts w:ascii="Arial Unicode MS" w:eastAsia="Arial Unicode MS" w:hAnsi="Arial Unicode MS" w:cs="Arial Unicode MS"/>
          <w:sz w:val="20"/>
          <w:szCs w:val="20"/>
        </w:rPr>
        <w:t>arguing that while much</w:t>
      </w:r>
      <w:r w:rsidRPr="00CC788F">
        <w:rPr>
          <w:rFonts w:ascii="Arial Unicode MS" w:eastAsia="Arial Unicode MS" w:hAnsi="Arial Unicode MS" w:cs="Arial Unicode MS"/>
          <w:sz w:val="20"/>
          <w:szCs w:val="20"/>
        </w:rPr>
        <w:t xml:space="preserve"> of their description of post-</w:t>
      </w:r>
      <w:r w:rsidR="00A91BB9" w:rsidRPr="00CC788F">
        <w:rPr>
          <w:rFonts w:ascii="Arial Unicode MS" w:eastAsia="Arial Unicode MS" w:hAnsi="Arial Unicode MS" w:cs="Arial Unicode MS"/>
          <w:sz w:val="20"/>
          <w:szCs w:val="20"/>
        </w:rPr>
        <w:t>1960s consumerist society is corre</w:t>
      </w:r>
      <w:r w:rsidR="008679A3" w:rsidRPr="00CC788F">
        <w:rPr>
          <w:rFonts w:ascii="Arial Unicode MS" w:eastAsia="Arial Unicode MS" w:hAnsi="Arial Unicode MS" w:cs="Arial Unicode MS"/>
          <w:sz w:val="20"/>
          <w:szCs w:val="20"/>
        </w:rPr>
        <w:t>ct, rather than exhibiting a</w:t>
      </w:r>
      <w:r w:rsidR="00A91BB9" w:rsidRPr="00CC788F">
        <w:rPr>
          <w:rFonts w:ascii="Arial Unicode MS" w:eastAsia="Arial Unicode MS" w:hAnsi="Arial Unicode MS" w:cs="Arial Unicode MS"/>
          <w:sz w:val="20"/>
          <w:szCs w:val="20"/>
        </w:rPr>
        <w:t xml:space="preserve"> hyper-individualist spiri</w:t>
      </w:r>
      <w:r w:rsidR="00D05135" w:rsidRPr="00CC788F">
        <w:rPr>
          <w:rFonts w:ascii="Arial Unicode MS" w:eastAsia="Arial Unicode MS" w:hAnsi="Arial Unicode MS" w:cs="Arial Unicode MS"/>
          <w:sz w:val="20"/>
          <w:szCs w:val="20"/>
        </w:rPr>
        <w:t>t the contemporary moment suffers</w:t>
      </w:r>
      <w:r w:rsidR="00A91BB9" w:rsidRPr="00CC788F">
        <w:rPr>
          <w:rFonts w:ascii="Arial Unicode MS" w:eastAsia="Arial Unicode MS" w:hAnsi="Arial Unicode MS" w:cs="Arial Unicode MS"/>
          <w:sz w:val="20"/>
          <w:szCs w:val="20"/>
        </w:rPr>
        <w:t xml:space="preserve"> a loss of spirit in the sense of a col</w:t>
      </w:r>
      <w:r w:rsidR="008679A3" w:rsidRPr="00CC788F">
        <w:rPr>
          <w:rFonts w:ascii="Arial Unicode MS" w:eastAsia="Arial Unicode MS" w:hAnsi="Arial Unicode MS" w:cs="Arial Unicode MS"/>
          <w:sz w:val="20"/>
          <w:szCs w:val="20"/>
        </w:rPr>
        <w:t>lective project.</w:t>
      </w:r>
      <w:r w:rsidR="00A91BB9" w:rsidRPr="00CC788F">
        <w:rPr>
          <w:rFonts w:ascii="Arial Unicode MS" w:eastAsia="Arial Unicode MS" w:hAnsi="Arial Unicode MS" w:cs="Arial Unicode MS"/>
          <w:sz w:val="20"/>
          <w:szCs w:val="20"/>
        </w:rPr>
        <w:t xml:space="preserve"> </w:t>
      </w:r>
      <w:r w:rsidR="008679A3" w:rsidRPr="00CC788F">
        <w:rPr>
          <w:rFonts w:ascii="Arial Unicode MS" w:eastAsia="Arial Unicode MS" w:hAnsi="Arial Unicode MS" w:cs="Arial Unicode MS"/>
          <w:sz w:val="20"/>
          <w:szCs w:val="20"/>
        </w:rPr>
        <w:t xml:space="preserve">In developing this </w:t>
      </w:r>
      <w:r w:rsidR="00A91BB9" w:rsidRPr="00CC788F">
        <w:rPr>
          <w:rFonts w:ascii="Arial Unicode MS" w:eastAsia="Arial Unicode MS" w:hAnsi="Arial Unicode MS" w:cs="Arial Unicode MS"/>
          <w:sz w:val="20"/>
          <w:szCs w:val="20"/>
        </w:rPr>
        <w:t>Stiegler</w:t>
      </w:r>
      <w:r w:rsidR="00D05135" w:rsidRPr="00CC788F">
        <w:rPr>
          <w:rFonts w:ascii="Arial Unicode MS" w:eastAsia="Arial Unicode MS" w:hAnsi="Arial Unicode MS" w:cs="Arial Unicode MS"/>
          <w:sz w:val="20"/>
          <w:szCs w:val="20"/>
        </w:rPr>
        <w:t xml:space="preserve"> elaborates a critique of</w:t>
      </w:r>
      <w:r w:rsidR="00A91BB9" w:rsidRPr="00CC788F">
        <w:rPr>
          <w:rFonts w:ascii="Arial Unicode MS" w:eastAsia="Arial Unicode MS" w:hAnsi="Arial Unicode MS" w:cs="Arial Unicode MS"/>
          <w:sz w:val="20"/>
          <w:szCs w:val="20"/>
        </w:rPr>
        <w:t xml:space="preserve"> Marcuse’s influential </w:t>
      </w:r>
      <w:proofErr w:type="spellStart"/>
      <w:r w:rsidR="00A91BB9" w:rsidRPr="00CC788F">
        <w:rPr>
          <w:rFonts w:ascii="Arial Unicode MS" w:eastAsia="Arial Unicode MS" w:hAnsi="Arial Unicode MS" w:cs="Arial Unicode MS"/>
          <w:sz w:val="20"/>
          <w:szCs w:val="20"/>
        </w:rPr>
        <w:t>Freudo</w:t>
      </w:r>
      <w:proofErr w:type="spellEnd"/>
      <w:r w:rsidR="00A91BB9" w:rsidRPr="00CC788F">
        <w:rPr>
          <w:rFonts w:ascii="Arial Unicode MS" w:eastAsia="Arial Unicode MS" w:hAnsi="Arial Unicode MS" w:cs="Arial Unicode MS"/>
          <w:sz w:val="20"/>
          <w:szCs w:val="20"/>
        </w:rPr>
        <w:t xml:space="preserve">-Marxian theses in </w:t>
      </w:r>
      <w:r w:rsidR="00A91BB9" w:rsidRPr="00CC788F">
        <w:rPr>
          <w:rFonts w:ascii="Arial Unicode MS" w:eastAsia="Arial Unicode MS" w:hAnsi="Arial Unicode MS" w:cs="Arial Unicode MS"/>
          <w:i/>
          <w:sz w:val="20"/>
          <w:szCs w:val="20"/>
        </w:rPr>
        <w:t>Eros and Civilization</w:t>
      </w:r>
      <w:r w:rsidR="00A91BB9" w:rsidRPr="00CC788F">
        <w:rPr>
          <w:rFonts w:ascii="Arial Unicode MS" w:eastAsia="Arial Unicode MS" w:hAnsi="Arial Unicode MS" w:cs="Arial Unicode MS"/>
          <w:sz w:val="20"/>
          <w:szCs w:val="20"/>
        </w:rPr>
        <w:t xml:space="preserve"> (1955) on the capitalist superego, repression and sublimation. </w:t>
      </w:r>
    </w:p>
    <w:p w14:paraId="2BBC6447" w14:textId="77777777" w:rsidR="002C31EE" w:rsidRPr="00CC788F" w:rsidRDefault="002C31EE" w:rsidP="00CC788F">
      <w:pPr>
        <w:rPr>
          <w:rFonts w:ascii="Arial Unicode MS" w:eastAsia="Arial Unicode MS" w:hAnsi="Arial Unicode MS" w:cs="Arial Unicode MS"/>
          <w:sz w:val="20"/>
          <w:szCs w:val="20"/>
        </w:rPr>
      </w:pPr>
    </w:p>
    <w:p w14:paraId="7D727252" w14:textId="251D0DD5" w:rsidR="00BD73DE"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2014</w:t>
      </w:r>
      <w:r w:rsidR="008D27BA"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The</w:t>
      </w:r>
      <w:proofErr w:type="gramEnd"/>
      <w:r w:rsidRPr="00CC788F">
        <w:rPr>
          <w:rFonts w:ascii="Arial Unicode MS" w:eastAsia="Arial Unicode MS" w:hAnsi="Arial Unicode MS" w:cs="Arial Unicode MS"/>
          <w:i/>
          <w:iCs/>
          <w:sz w:val="20"/>
          <w:szCs w:val="20"/>
        </w:rPr>
        <w:t xml:space="preserve"> Re-Enchantment of the World. </w:t>
      </w:r>
      <w:proofErr w:type="gramStart"/>
      <w:r w:rsidRPr="00CC788F">
        <w:rPr>
          <w:rFonts w:ascii="Arial Unicode MS" w:eastAsia="Arial Unicode MS" w:hAnsi="Arial Unicode MS" w:cs="Arial Unicode MS"/>
          <w:i/>
          <w:iCs/>
          <w:sz w:val="20"/>
          <w:szCs w:val="20"/>
        </w:rPr>
        <w:t>The Value of Spirit against Industrial Populism.</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Trevor Arthur.</w:t>
      </w:r>
      <w:proofErr w:type="gramEnd"/>
      <w:r w:rsidRPr="00CC788F">
        <w:rPr>
          <w:rFonts w:ascii="Arial Unicode MS" w:eastAsia="Arial Unicode MS" w:hAnsi="Arial Unicode MS" w:cs="Arial Unicode MS"/>
          <w:sz w:val="20"/>
          <w:szCs w:val="20"/>
        </w:rPr>
        <w:t xml:space="preserve"> London: Bloomsbury.</w:t>
      </w:r>
    </w:p>
    <w:p w14:paraId="4A4522B6" w14:textId="2215173B" w:rsidR="00DB158F" w:rsidRPr="00CC788F" w:rsidRDefault="00772C0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text assembles documents relating to the formation in 2005 of </w:t>
      </w:r>
      <w:proofErr w:type="spellStart"/>
      <w:r w:rsidRPr="00CC788F">
        <w:rPr>
          <w:rFonts w:ascii="Arial Unicode MS" w:eastAsia="Arial Unicode MS" w:hAnsi="Arial Unicode MS" w:cs="Arial Unicode MS"/>
          <w:sz w:val="20"/>
          <w:szCs w:val="20"/>
        </w:rPr>
        <w:t>Ars</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Indu</w:t>
      </w:r>
      <w:r w:rsidR="00063076" w:rsidRPr="00CC788F">
        <w:rPr>
          <w:rFonts w:ascii="Arial Unicode MS" w:eastAsia="Arial Unicode MS" w:hAnsi="Arial Unicode MS" w:cs="Arial Unicode MS"/>
          <w:sz w:val="20"/>
          <w:szCs w:val="20"/>
        </w:rPr>
        <w:t>strialis</w:t>
      </w:r>
      <w:proofErr w:type="spellEnd"/>
      <w:r w:rsidR="00843A51" w:rsidRPr="00CC788F">
        <w:rPr>
          <w:rFonts w:ascii="Arial Unicode MS" w:eastAsia="Arial Unicode MS" w:hAnsi="Arial Unicode MS" w:cs="Arial Unicode MS"/>
          <w:sz w:val="20"/>
          <w:szCs w:val="20"/>
        </w:rPr>
        <w:t xml:space="preserve">, a </w:t>
      </w:r>
      <w:r w:rsidRPr="00CC788F">
        <w:rPr>
          <w:rFonts w:ascii="Arial Unicode MS" w:eastAsia="Arial Unicode MS" w:hAnsi="Arial Unicode MS" w:cs="Arial Unicode MS"/>
          <w:sz w:val="20"/>
          <w:szCs w:val="20"/>
        </w:rPr>
        <w:t>cultural political res</w:t>
      </w:r>
      <w:r w:rsidR="00843A51" w:rsidRPr="00CC788F">
        <w:rPr>
          <w:rFonts w:ascii="Arial Unicode MS" w:eastAsia="Arial Unicode MS" w:hAnsi="Arial Unicode MS" w:cs="Arial Unicode MS"/>
          <w:sz w:val="20"/>
          <w:szCs w:val="20"/>
        </w:rPr>
        <w:t xml:space="preserve">earch, debate and policy </w:t>
      </w:r>
      <w:proofErr w:type="spellStart"/>
      <w:r w:rsidR="00843A51" w:rsidRPr="00CC788F">
        <w:rPr>
          <w:rFonts w:ascii="Arial Unicode MS" w:eastAsia="Arial Unicode MS" w:hAnsi="Arial Unicode MS" w:cs="Arial Unicode MS"/>
          <w:sz w:val="20"/>
          <w:szCs w:val="20"/>
        </w:rPr>
        <w:t>thinktank</w:t>
      </w:r>
      <w:proofErr w:type="spellEnd"/>
      <w:r w:rsidRPr="00CC788F">
        <w:rPr>
          <w:rFonts w:ascii="Arial Unicode MS" w:eastAsia="Arial Unicode MS" w:hAnsi="Arial Unicode MS" w:cs="Arial Unicode MS"/>
          <w:sz w:val="20"/>
          <w:szCs w:val="20"/>
        </w:rPr>
        <w:t>. The</w:t>
      </w:r>
      <w:r w:rsidR="00063076" w:rsidRPr="00CC788F">
        <w:rPr>
          <w:rFonts w:ascii="Arial Unicode MS" w:eastAsia="Arial Unicode MS" w:hAnsi="Arial Unicode MS" w:cs="Arial Unicode MS"/>
          <w:sz w:val="20"/>
          <w:szCs w:val="20"/>
        </w:rPr>
        <w:t>se include the</w:t>
      </w:r>
      <w:r w:rsidRPr="00CC788F">
        <w:rPr>
          <w:rFonts w:ascii="Arial Unicode MS" w:eastAsia="Arial Unicode MS" w:hAnsi="Arial Unicode MS" w:cs="Arial Unicode MS"/>
          <w:sz w:val="20"/>
          <w:szCs w:val="20"/>
        </w:rPr>
        <w:t xml:space="preserve"> original ma</w:t>
      </w:r>
      <w:r w:rsidR="002C5431" w:rsidRPr="00CC788F">
        <w:rPr>
          <w:rFonts w:ascii="Arial Unicode MS" w:eastAsia="Arial Unicode MS" w:hAnsi="Arial Unicode MS" w:cs="Arial Unicode MS"/>
          <w:sz w:val="20"/>
          <w:szCs w:val="20"/>
        </w:rPr>
        <w:t xml:space="preserve">nifesto (subsequently supplemented by a second, </w:t>
      </w:r>
      <w:r w:rsidR="00843A51" w:rsidRPr="00CC788F">
        <w:rPr>
          <w:rFonts w:ascii="Arial Unicode MS" w:eastAsia="Arial Unicode MS" w:hAnsi="Arial Unicode MS" w:cs="Arial Unicode MS"/>
          <w:sz w:val="20"/>
          <w:szCs w:val="20"/>
        </w:rPr>
        <w:t>pub</w:t>
      </w:r>
      <w:r w:rsidR="002C5431" w:rsidRPr="00CC788F">
        <w:rPr>
          <w:rFonts w:ascii="Arial Unicode MS" w:eastAsia="Arial Unicode MS" w:hAnsi="Arial Unicode MS" w:cs="Arial Unicode MS"/>
          <w:sz w:val="20"/>
          <w:szCs w:val="20"/>
        </w:rPr>
        <w:t>l</w:t>
      </w:r>
      <w:r w:rsidR="00843A51" w:rsidRPr="00CC788F">
        <w:rPr>
          <w:rFonts w:ascii="Arial Unicode MS" w:eastAsia="Arial Unicode MS" w:hAnsi="Arial Unicode MS" w:cs="Arial Unicode MS"/>
          <w:sz w:val="20"/>
          <w:szCs w:val="20"/>
        </w:rPr>
        <w:t>ished online</w:t>
      </w:r>
      <w:r w:rsidRPr="00CC788F">
        <w:rPr>
          <w:rFonts w:ascii="Arial Unicode MS" w:eastAsia="Arial Unicode MS" w:hAnsi="Arial Unicode MS" w:cs="Arial Unicode MS"/>
          <w:sz w:val="20"/>
          <w:szCs w:val="20"/>
        </w:rPr>
        <w:t xml:space="preserve"> in 2010) and a co-author</w:t>
      </w:r>
      <w:r w:rsidR="00063076" w:rsidRPr="00CC788F">
        <w:rPr>
          <w:rFonts w:ascii="Arial Unicode MS" w:eastAsia="Arial Unicode MS" w:hAnsi="Arial Unicode MS" w:cs="Arial Unicode MS"/>
          <w:sz w:val="20"/>
          <w:szCs w:val="20"/>
        </w:rPr>
        <w:t xml:space="preserve">ed response to the UN World Summit on the Information Society </w:t>
      </w:r>
      <w:r w:rsidR="002C5431" w:rsidRPr="00CC788F">
        <w:rPr>
          <w:rFonts w:ascii="Arial Unicode MS" w:eastAsia="Arial Unicode MS" w:hAnsi="Arial Unicode MS" w:cs="Arial Unicode MS"/>
          <w:sz w:val="20"/>
          <w:szCs w:val="20"/>
        </w:rPr>
        <w:t>(in Tunis,</w:t>
      </w:r>
      <w:r w:rsidR="00063076" w:rsidRPr="00CC788F">
        <w:rPr>
          <w:rFonts w:ascii="Arial Unicode MS" w:eastAsia="Arial Unicode MS" w:hAnsi="Arial Unicode MS" w:cs="Arial Unicode MS"/>
          <w:sz w:val="20"/>
          <w:szCs w:val="20"/>
        </w:rPr>
        <w:t xml:space="preserve"> 2005) that calls for a revised industrial politics to address capitalism’s loss of spirit in the age o</w:t>
      </w:r>
      <w:r w:rsidR="002C5431" w:rsidRPr="00CC788F">
        <w:rPr>
          <w:rFonts w:ascii="Arial Unicode MS" w:eastAsia="Arial Unicode MS" w:hAnsi="Arial Unicode MS" w:cs="Arial Unicode MS"/>
          <w:sz w:val="20"/>
          <w:szCs w:val="20"/>
        </w:rPr>
        <w:t>f global digitization</w:t>
      </w:r>
      <w:r w:rsidR="00063076"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  </w:t>
      </w:r>
    </w:p>
    <w:p w14:paraId="459F59AC" w14:textId="77777777" w:rsidR="005061D7" w:rsidRPr="00CC788F" w:rsidRDefault="005061D7" w:rsidP="00CC788F">
      <w:pPr>
        <w:rPr>
          <w:rFonts w:ascii="Arial Unicode MS" w:eastAsia="Arial Unicode MS" w:hAnsi="Arial Unicode MS" w:cs="Arial Unicode MS"/>
          <w:sz w:val="20"/>
          <w:szCs w:val="20"/>
        </w:rPr>
      </w:pPr>
    </w:p>
    <w:p w14:paraId="0D40067C" w14:textId="66A86D22" w:rsidR="005061D7"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2014</w:t>
      </w:r>
      <w:r w:rsidR="008D27BA" w:rsidRPr="00CC788F">
        <w:rPr>
          <w:rFonts w:ascii="Arial Unicode MS" w:eastAsia="Arial Unicode MS" w:hAnsi="Arial Unicode MS" w:cs="Arial Unicode MS"/>
          <w:sz w:val="20"/>
          <w:szCs w:val="20"/>
        </w:rPr>
        <w:t>c</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Symbolic Misery, Volume 1: The Hyper-Industrial Epoch.</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0CF41254" w14:textId="105FE0FB" w:rsidR="004F2FE0" w:rsidRPr="00CC788F" w:rsidRDefault="004F2FE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 se</w:t>
      </w:r>
      <w:r w:rsidR="004A3EC2" w:rsidRPr="00CC788F">
        <w:rPr>
          <w:rFonts w:ascii="Arial Unicode MS" w:eastAsia="Arial Unicode MS" w:hAnsi="Arial Unicode MS" w:cs="Arial Unicode MS"/>
          <w:sz w:val="20"/>
          <w:szCs w:val="20"/>
        </w:rPr>
        <w:t>ries analyses</w:t>
      </w:r>
      <w:r w:rsidRPr="00CC788F">
        <w:rPr>
          <w:rFonts w:ascii="Arial Unicode MS" w:eastAsia="Arial Unicode MS" w:hAnsi="Arial Unicode MS" w:cs="Arial Unicode MS"/>
          <w:sz w:val="20"/>
          <w:szCs w:val="20"/>
        </w:rPr>
        <w:t xml:space="preserve"> consumerist techno-capitalism</w:t>
      </w:r>
      <w:r w:rsidR="004A3EC2" w:rsidRPr="00CC788F">
        <w:rPr>
          <w:rFonts w:ascii="Arial Unicode MS" w:eastAsia="Arial Unicode MS" w:hAnsi="Arial Unicode MS" w:cs="Arial Unicode MS"/>
          <w:sz w:val="20"/>
          <w:szCs w:val="20"/>
        </w:rPr>
        <w:t>’s</w:t>
      </w:r>
      <w:r w:rsidRPr="00CC788F">
        <w:rPr>
          <w:rFonts w:ascii="Arial Unicode MS" w:eastAsia="Arial Unicode MS" w:hAnsi="Arial Unicode MS" w:cs="Arial Unicode MS"/>
          <w:sz w:val="20"/>
          <w:szCs w:val="20"/>
        </w:rPr>
        <w:t xml:space="preserve"> </w:t>
      </w:r>
      <w:r w:rsidR="004A3EC2" w:rsidRPr="00CC788F">
        <w:rPr>
          <w:rFonts w:ascii="Arial Unicode MS" w:eastAsia="Arial Unicode MS" w:hAnsi="Arial Unicode MS" w:cs="Arial Unicode MS"/>
          <w:sz w:val="20"/>
          <w:szCs w:val="20"/>
        </w:rPr>
        <w:t>colonization of</w:t>
      </w:r>
      <w:r w:rsidRPr="00CC788F">
        <w:rPr>
          <w:rFonts w:ascii="Arial Unicode MS" w:eastAsia="Arial Unicode MS" w:hAnsi="Arial Unicode MS" w:cs="Arial Unicode MS"/>
          <w:sz w:val="20"/>
          <w:szCs w:val="20"/>
        </w:rPr>
        <w:t xml:space="preserve"> culture’s role of providing the grounds for the </w:t>
      </w:r>
      <w:r w:rsidR="007C631A" w:rsidRPr="00CC788F">
        <w:rPr>
          <w:rFonts w:ascii="Arial Unicode MS" w:eastAsia="Arial Unicode MS" w:hAnsi="Arial Unicode MS" w:cs="Arial Unicode MS"/>
          <w:sz w:val="20"/>
          <w:szCs w:val="20"/>
        </w:rPr>
        <w:t xml:space="preserve">individual and collective </w:t>
      </w:r>
      <w:r w:rsidRPr="00CC788F">
        <w:rPr>
          <w:rFonts w:ascii="Arial Unicode MS" w:eastAsia="Arial Unicode MS" w:hAnsi="Arial Unicode MS" w:cs="Arial Unicode MS"/>
          <w:sz w:val="20"/>
          <w:szCs w:val="20"/>
        </w:rPr>
        <w:t>negotiation of</w:t>
      </w:r>
      <w:r w:rsidR="007C631A" w:rsidRPr="00CC788F">
        <w:rPr>
          <w:rFonts w:ascii="Arial Unicode MS" w:eastAsia="Arial Unicode MS" w:hAnsi="Arial Unicode MS" w:cs="Arial Unicode MS"/>
          <w:sz w:val="20"/>
          <w:szCs w:val="20"/>
        </w:rPr>
        <w:t xml:space="preserve"> the meaning of existence</w:t>
      </w:r>
      <w:r w:rsidRPr="00CC788F">
        <w:rPr>
          <w:rFonts w:ascii="Arial Unicode MS" w:eastAsia="Arial Unicode MS" w:hAnsi="Arial Unicode MS" w:cs="Arial Unicode MS"/>
          <w:sz w:val="20"/>
          <w:szCs w:val="20"/>
        </w:rPr>
        <w:t xml:space="preserve">. Stiegler assesses the political </w:t>
      </w:r>
      <w:r w:rsidR="004A3EC2" w:rsidRPr="00CC788F">
        <w:rPr>
          <w:rFonts w:ascii="Arial Unicode MS" w:eastAsia="Arial Unicode MS" w:hAnsi="Arial Unicode MS" w:cs="Arial Unicode MS"/>
          <w:sz w:val="20"/>
          <w:szCs w:val="20"/>
        </w:rPr>
        <w:t>dangers of this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disindividuating</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hyperindustrial</w:t>
      </w:r>
      <w:proofErr w:type="spellEnd"/>
      <w:r w:rsidRPr="00CC788F">
        <w:rPr>
          <w:rFonts w:ascii="Arial Unicode MS" w:eastAsia="Arial Unicode MS" w:hAnsi="Arial Unicode MS" w:cs="Arial Unicode MS"/>
          <w:sz w:val="20"/>
          <w:szCs w:val="20"/>
        </w:rPr>
        <w:t>” monopoli</w:t>
      </w:r>
      <w:r w:rsidR="004A3EC2" w:rsidRPr="00CC788F">
        <w:rPr>
          <w:rFonts w:ascii="Arial Unicode MS" w:eastAsia="Arial Unicode MS" w:hAnsi="Arial Unicode MS" w:cs="Arial Unicode MS"/>
          <w:sz w:val="20"/>
          <w:szCs w:val="20"/>
        </w:rPr>
        <w:t>sation of symbol-making</w:t>
      </w:r>
      <w:r w:rsidRPr="00CC788F">
        <w:rPr>
          <w:rFonts w:ascii="Arial Unicode MS" w:eastAsia="Arial Unicode MS" w:hAnsi="Arial Unicode MS" w:cs="Arial Unicode MS"/>
          <w:sz w:val="20"/>
          <w:szCs w:val="20"/>
        </w:rPr>
        <w:t xml:space="preserve"> </w:t>
      </w:r>
      <w:r w:rsidR="004A3EC2" w:rsidRPr="00CC788F">
        <w:rPr>
          <w:rFonts w:ascii="Arial Unicode MS" w:eastAsia="Arial Unicode MS" w:hAnsi="Arial Unicode MS" w:cs="Arial Unicode MS"/>
          <w:sz w:val="20"/>
          <w:szCs w:val="20"/>
        </w:rPr>
        <w:t>that annuls our</w:t>
      </w:r>
      <w:r w:rsidRPr="00CC788F">
        <w:rPr>
          <w:rFonts w:ascii="Arial Unicode MS" w:eastAsia="Arial Unicode MS" w:hAnsi="Arial Unicode MS" w:cs="Arial Unicode MS"/>
          <w:sz w:val="20"/>
          <w:szCs w:val="20"/>
        </w:rPr>
        <w:t xml:space="preserve"> </w:t>
      </w:r>
      <w:r w:rsidR="004A3EC2" w:rsidRPr="00CC788F">
        <w:rPr>
          <w:rFonts w:ascii="Arial Unicode MS" w:eastAsia="Arial Unicode MS" w:hAnsi="Arial Unicode MS" w:cs="Arial Unicode MS"/>
          <w:sz w:val="20"/>
          <w:szCs w:val="20"/>
        </w:rPr>
        <w:t>sensible experience of existing</w:t>
      </w:r>
      <w:r w:rsidRPr="00CC788F">
        <w:rPr>
          <w:rFonts w:ascii="Arial Unicode MS" w:eastAsia="Arial Unicode MS" w:hAnsi="Arial Unicode MS" w:cs="Arial Unicode MS"/>
          <w:sz w:val="20"/>
          <w:szCs w:val="20"/>
        </w:rPr>
        <w:t xml:space="preserve">, proposing </w:t>
      </w:r>
      <w:r w:rsidR="004A3EC2" w:rsidRPr="00CC788F">
        <w:rPr>
          <w:rFonts w:ascii="Arial Unicode MS" w:eastAsia="Arial Unicode MS" w:hAnsi="Arial Unicode MS" w:cs="Arial Unicode MS"/>
          <w:sz w:val="20"/>
          <w:szCs w:val="20"/>
        </w:rPr>
        <w:t>an “allegory</w:t>
      </w:r>
      <w:r w:rsidRPr="00CC788F">
        <w:rPr>
          <w:rFonts w:ascii="Arial Unicode MS" w:eastAsia="Arial Unicode MS" w:hAnsi="Arial Unicode MS" w:cs="Arial Unicode MS"/>
          <w:sz w:val="20"/>
          <w:szCs w:val="20"/>
        </w:rPr>
        <w:t xml:space="preserve"> of the anthill</w:t>
      </w:r>
      <w:r w:rsidR="004A3EC2" w:rsidRPr="00CC788F">
        <w:rPr>
          <w:rFonts w:ascii="Arial Unicode MS" w:eastAsia="Arial Unicode MS" w:hAnsi="Arial Unicode MS" w:cs="Arial Unicode MS"/>
          <w:sz w:val="20"/>
          <w:szCs w:val="20"/>
        </w:rPr>
        <w:t>”</w:t>
      </w:r>
      <w:r w:rsidR="007C631A" w:rsidRPr="00CC788F">
        <w:rPr>
          <w:rFonts w:ascii="Arial Unicode MS" w:eastAsia="Arial Unicode MS" w:hAnsi="Arial Unicode MS" w:cs="Arial Unicode MS"/>
          <w:sz w:val="20"/>
          <w:szCs w:val="20"/>
        </w:rPr>
        <w:t xml:space="preserve"> to evoke this destructive tendency.</w:t>
      </w:r>
      <w:r w:rsidRPr="00CC788F">
        <w:rPr>
          <w:rFonts w:ascii="Arial Unicode MS" w:eastAsia="Arial Unicode MS" w:hAnsi="Arial Unicode MS" w:cs="Arial Unicode MS"/>
          <w:sz w:val="20"/>
          <w:szCs w:val="20"/>
        </w:rPr>
        <w:t xml:space="preserve"> He</w:t>
      </w:r>
      <w:r w:rsidR="004A3EC2" w:rsidRPr="00CC788F">
        <w:rPr>
          <w:rFonts w:ascii="Arial Unicode MS" w:eastAsia="Arial Unicode MS" w:hAnsi="Arial Unicode MS" w:cs="Arial Unicode MS"/>
          <w:sz w:val="20"/>
          <w:szCs w:val="20"/>
        </w:rPr>
        <w:t xml:space="preserve"> discusses several</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filmakers</w:t>
      </w:r>
      <w:proofErr w:type="spellEnd"/>
      <w:r w:rsidR="004A3EC2" w:rsidRPr="00CC788F">
        <w:rPr>
          <w:rFonts w:ascii="Arial Unicode MS" w:eastAsia="Arial Unicode MS" w:hAnsi="Arial Unicode MS" w:cs="Arial Unicode MS"/>
          <w:sz w:val="20"/>
          <w:szCs w:val="20"/>
        </w:rPr>
        <w:t xml:space="preserve"> as </w:t>
      </w:r>
      <w:r w:rsidR="007C631A" w:rsidRPr="00CC788F">
        <w:rPr>
          <w:rFonts w:ascii="Arial Unicode MS" w:eastAsia="Arial Unicode MS" w:hAnsi="Arial Unicode MS" w:cs="Arial Unicode MS"/>
          <w:sz w:val="20"/>
          <w:szCs w:val="20"/>
        </w:rPr>
        <w:t>instantiating</w:t>
      </w:r>
      <w:r w:rsidR="004A3EC2" w:rsidRPr="00CC788F">
        <w:rPr>
          <w:rFonts w:ascii="Arial Unicode MS" w:eastAsia="Arial Unicode MS" w:hAnsi="Arial Unicode MS" w:cs="Arial Unicode MS"/>
          <w:sz w:val="20"/>
          <w:szCs w:val="20"/>
        </w:rPr>
        <w:t xml:space="preserve"> the counter-</w:t>
      </w:r>
      <w:r w:rsidRPr="00CC788F">
        <w:rPr>
          <w:rFonts w:ascii="Arial Unicode MS" w:eastAsia="Arial Unicode MS" w:hAnsi="Arial Unicode MS" w:cs="Arial Unicode MS"/>
          <w:sz w:val="20"/>
          <w:szCs w:val="20"/>
        </w:rPr>
        <w:t xml:space="preserve">tendency toward the invention of new sensibilities of existence.  </w:t>
      </w:r>
    </w:p>
    <w:p w14:paraId="1EA529FE" w14:textId="0A6FE1B5" w:rsidR="005061D7" w:rsidRPr="00CC788F" w:rsidRDefault="004F2FE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1E27E0C6" w14:textId="7C463DAF" w:rsidR="005061D7"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lastRenderedPageBreak/>
        <w:t>Stiegler, Bernard. 2015</w:t>
      </w:r>
      <w:r w:rsidR="008D27BA"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003C42AF" w:rsidRPr="00CC788F">
        <w:rPr>
          <w:rFonts w:ascii="Arial Unicode MS" w:eastAsia="Arial Unicode MS" w:hAnsi="Arial Unicode MS" w:cs="Arial Unicode MS"/>
          <w:i/>
          <w:iCs/>
          <w:sz w:val="20"/>
          <w:szCs w:val="20"/>
        </w:rPr>
        <w:t xml:space="preserve">Symbolic Misery, Volume 2: The </w:t>
      </w:r>
      <w:proofErr w:type="spellStart"/>
      <w:r w:rsidR="003C42AF" w:rsidRPr="00CC788F">
        <w:rPr>
          <w:rFonts w:ascii="Arial Unicode MS" w:eastAsia="Arial Unicode MS" w:hAnsi="Arial Unicode MS" w:cs="Arial Unicode MS"/>
          <w:i/>
          <w:iCs/>
          <w:sz w:val="20"/>
          <w:szCs w:val="20"/>
        </w:rPr>
        <w:t>Katastrophē</w:t>
      </w:r>
      <w:proofErr w:type="spellEnd"/>
      <w:r w:rsidRPr="00CC788F">
        <w:rPr>
          <w:rFonts w:ascii="Arial Unicode MS" w:eastAsia="Arial Unicode MS" w:hAnsi="Arial Unicode MS" w:cs="Arial Unicode MS"/>
          <w:i/>
          <w:iCs/>
          <w:sz w:val="20"/>
          <w:szCs w:val="20"/>
        </w:rPr>
        <w:t xml:space="preserve"> of the Sensible.</w:t>
      </w:r>
      <w:r w:rsidR="003C42AF" w:rsidRPr="00CC788F">
        <w:rPr>
          <w:rFonts w:ascii="Arial Unicode MS" w:eastAsia="Arial Unicode MS" w:hAnsi="Arial Unicode MS" w:cs="Arial Unicode MS"/>
          <w:sz w:val="20"/>
          <w:szCs w:val="20"/>
        </w:rPr>
        <w:t xml:space="preserve"> </w:t>
      </w:r>
      <w:proofErr w:type="gramStart"/>
      <w:r w:rsidR="003C42AF" w:rsidRPr="00CC788F">
        <w:rPr>
          <w:rFonts w:ascii="Arial Unicode MS" w:eastAsia="Arial Unicode MS" w:hAnsi="Arial Unicode MS" w:cs="Arial Unicode MS"/>
          <w:sz w:val="20"/>
          <w:szCs w:val="20"/>
        </w:rPr>
        <w:t>Translated by Barnaby Norman</w:t>
      </w:r>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Cambridge: Polity Press.</w:t>
      </w:r>
    </w:p>
    <w:p w14:paraId="2FC99B3A" w14:textId="00F05BC2" w:rsidR="00CF6EF3" w:rsidRPr="00CC788F" w:rsidRDefault="000806E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develops his crossing of </w:t>
      </w:r>
      <w:proofErr w:type="spellStart"/>
      <w:r w:rsidR="003C42AF" w:rsidRPr="00CC788F">
        <w:rPr>
          <w:rFonts w:ascii="Arial Unicode MS" w:eastAsia="Arial Unicode MS" w:hAnsi="Arial Unicode MS" w:cs="Arial Unicode MS"/>
          <w:sz w:val="20"/>
          <w:szCs w:val="20"/>
        </w:rPr>
        <w:t>Simondon’s</w:t>
      </w:r>
      <w:proofErr w:type="spellEnd"/>
      <w:r w:rsidR="003C42AF" w:rsidRPr="00CC788F">
        <w:rPr>
          <w:rFonts w:ascii="Arial Unicode MS" w:eastAsia="Arial Unicode MS" w:hAnsi="Arial Unicode MS" w:cs="Arial Unicode MS"/>
          <w:sz w:val="20"/>
          <w:szCs w:val="20"/>
        </w:rPr>
        <w:t xml:space="preserve"> notion of the </w:t>
      </w:r>
      <w:proofErr w:type="spellStart"/>
      <w:r w:rsidR="003C42AF" w:rsidRPr="00CC788F">
        <w:rPr>
          <w:rFonts w:ascii="Arial Unicode MS" w:eastAsia="Arial Unicode MS" w:hAnsi="Arial Unicode MS" w:cs="Arial Unicode MS"/>
          <w:sz w:val="20"/>
          <w:szCs w:val="20"/>
        </w:rPr>
        <w:t>transindividuation</w:t>
      </w:r>
      <w:proofErr w:type="spellEnd"/>
      <w:r w:rsidR="003C42AF" w:rsidRPr="00CC788F">
        <w:rPr>
          <w:rFonts w:ascii="Arial Unicode MS" w:eastAsia="Arial Unicode MS" w:hAnsi="Arial Unicode MS" w:cs="Arial Unicode MS"/>
          <w:sz w:val="20"/>
          <w:szCs w:val="20"/>
        </w:rPr>
        <w:t xml:space="preserve"> of </w:t>
      </w:r>
      <w:r w:rsidRPr="00CC788F">
        <w:rPr>
          <w:rFonts w:ascii="Arial Unicode MS" w:eastAsia="Arial Unicode MS" w:hAnsi="Arial Unicode MS" w:cs="Arial Unicode MS"/>
          <w:sz w:val="20"/>
          <w:szCs w:val="20"/>
        </w:rPr>
        <w:t>psychic</w:t>
      </w:r>
      <w:r w:rsidR="003C42AF" w:rsidRPr="00CC788F">
        <w:rPr>
          <w:rFonts w:ascii="Arial Unicode MS" w:eastAsia="Arial Unicode MS" w:hAnsi="Arial Unicode MS" w:cs="Arial Unicode MS"/>
          <w:sz w:val="20"/>
          <w:szCs w:val="20"/>
        </w:rPr>
        <w:t xml:space="preserve"> and collective</w:t>
      </w:r>
      <w:r w:rsidRPr="00CC788F">
        <w:rPr>
          <w:rFonts w:ascii="Arial Unicode MS" w:eastAsia="Arial Unicode MS" w:hAnsi="Arial Unicode MS" w:cs="Arial Unicode MS"/>
          <w:sz w:val="20"/>
          <w:szCs w:val="20"/>
        </w:rPr>
        <w:t xml:space="preserve"> individuals, Husserl’s </w:t>
      </w:r>
      <w:proofErr w:type="spellStart"/>
      <w:r w:rsidR="003C42AF" w:rsidRPr="00CC788F">
        <w:rPr>
          <w:rFonts w:ascii="Arial Unicode MS" w:eastAsia="Arial Unicode MS" w:hAnsi="Arial Unicode MS" w:cs="Arial Unicode MS"/>
          <w:sz w:val="20"/>
          <w:szCs w:val="20"/>
        </w:rPr>
        <w:t>retentional</w:t>
      </w:r>
      <w:proofErr w:type="spellEnd"/>
      <w:r w:rsidR="003C42AF" w:rsidRPr="00CC788F">
        <w:rPr>
          <w:rFonts w:ascii="Arial Unicode MS" w:eastAsia="Arial Unicode MS" w:hAnsi="Arial Unicode MS" w:cs="Arial Unicode MS"/>
          <w:sz w:val="20"/>
          <w:szCs w:val="20"/>
        </w:rPr>
        <w:t xml:space="preserve"> and </w:t>
      </w:r>
      <w:proofErr w:type="spellStart"/>
      <w:r w:rsidR="003C42AF" w:rsidRPr="00CC788F">
        <w:rPr>
          <w:rFonts w:ascii="Arial Unicode MS" w:eastAsia="Arial Unicode MS" w:hAnsi="Arial Unicode MS" w:cs="Arial Unicode MS"/>
          <w:sz w:val="20"/>
          <w:szCs w:val="20"/>
        </w:rPr>
        <w:t>protentional</w:t>
      </w:r>
      <w:proofErr w:type="spellEnd"/>
      <w:r w:rsidR="003C42AF" w:rsidRPr="00CC788F">
        <w:rPr>
          <w:rFonts w:ascii="Arial Unicode MS" w:eastAsia="Arial Unicode MS" w:hAnsi="Arial Unicode MS" w:cs="Arial Unicode MS"/>
          <w:sz w:val="20"/>
          <w:szCs w:val="20"/>
        </w:rPr>
        <w:t xml:space="preserve"> character of consciousness, and</w:t>
      </w:r>
      <w:r w:rsidRPr="00CC788F">
        <w:rPr>
          <w:rFonts w:ascii="Arial Unicode MS" w:eastAsia="Arial Unicode MS" w:hAnsi="Arial Unicode MS" w:cs="Arial Unicode MS"/>
          <w:sz w:val="20"/>
          <w:szCs w:val="20"/>
        </w:rPr>
        <w:t xml:space="preserve"> the</w:t>
      </w:r>
      <w:r w:rsidR="003C42AF" w:rsidRPr="00CC788F">
        <w:rPr>
          <w:rFonts w:ascii="Arial Unicode MS" w:eastAsia="Arial Unicode MS" w:hAnsi="Arial Unicode MS" w:cs="Arial Unicode MS"/>
          <w:sz w:val="20"/>
          <w:szCs w:val="20"/>
        </w:rPr>
        <w:t xml:space="preserve"> psychoanalyti</w:t>
      </w:r>
      <w:r w:rsidRPr="00CC788F">
        <w:rPr>
          <w:rFonts w:ascii="Arial Unicode MS" w:eastAsia="Arial Unicode MS" w:hAnsi="Arial Unicode MS" w:cs="Arial Unicode MS"/>
          <w:sz w:val="20"/>
          <w:szCs w:val="20"/>
        </w:rPr>
        <w:t>c concept of the sublimation of libidinal energy</w:t>
      </w:r>
      <w:r w:rsidR="003C42AF" w:rsidRPr="00CC788F">
        <w:rPr>
          <w:rFonts w:ascii="Arial Unicode MS" w:eastAsia="Arial Unicode MS" w:hAnsi="Arial Unicode MS" w:cs="Arial Unicode MS"/>
          <w:sz w:val="20"/>
          <w:szCs w:val="20"/>
        </w:rPr>
        <w:t xml:space="preserve"> in assessing the auto-destructiv</w:t>
      </w:r>
      <w:r w:rsidR="00F40804" w:rsidRPr="00CC788F">
        <w:rPr>
          <w:rFonts w:ascii="Arial Unicode MS" w:eastAsia="Arial Unicode MS" w:hAnsi="Arial Unicode MS" w:cs="Arial Unicode MS"/>
          <w:sz w:val="20"/>
          <w:szCs w:val="20"/>
        </w:rPr>
        <w:t>e te</w:t>
      </w:r>
      <w:r w:rsidR="002C5431" w:rsidRPr="00CC788F">
        <w:rPr>
          <w:rFonts w:ascii="Arial Unicode MS" w:eastAsia="Arial Unicode MS" w:hAnsi="Arial Unicode MS" w:cs="Arial Unicode MS"/>
          <w:sz w:val="20"/>
          <w:szCs w:val="20"/>
        </w:rPr>
        <w:t>ndency of hyper-industrial</w:t>
      </w:r>
      <w:r w:rsidR="003C42AF" w:rsidRPr="00CC788F">
        <w:rPr>
          <w:rFonts w:ascii="Arial Unicode MS" w:eastAsia="Arial Unicode MS" w:hAnsi="Arial Unicode MS" w:cs="Arial Unicode MS"/>
          <w:sz w:val="20"/>
          <w:szCs w:val="20"/>
        </w:rPr>
        <w:t xml:space="preserve"> capitalism. As a privileged site of aesthetic challenge </w:t>
      </w:r>
      <w:r w:rsidRPr="00CC788F">
        <w:rPr>
          <w:rFonts w:ascii="Arial Unicode MS" w:eastAsia="Arial Unicode MS" w:hAnsi="Arial Unicode MS" w:cs="Arial Unicode MS"/>
          <w:sz w:val="20"/>
          <w:szCs w:val="20"/>
        </w:rPr>
        <w:t xml:space="preserve">to and reinvention of the forms that mediate </w:t>
      </w:r>
      <w:proofErr w:type="spellStart"/>
      <w:r w:rsidRPr="00CC788F">
        <w:rPr>
          <w:rFonts w:ascii="Arial Unicode MS" w:eastAsia="Arial Unicode MS" w:hAnsi="Arial Unicode MS" w:cs="Arial Unicode MS"/>
          <w:sz w:val="20"/>
          <w:szCs w:val="20"/>
        </w:rPr>
        <w:t>transindividuation</w:t>
      </w:r>
      <w:proofErr w:type="spellEnd"/>
      <w:r w:rsidRPr="00CC788F">
        <w:rPr>
          <w:rFonts w:ascii="Arial Unicode MS" w:eastAsia="Arial Unicode MS" w:hAnsi="Arial Unicode MS" w:cs="Arial Unicode MS"/>
          <w:sz w:val="20"/>
          <w:szCs w:val="20"/>
        </w:rPr>
        <w:t>, art is crucial for nurturing a more creative and viable counter tendency.</w:t>
      </w:r>
      <w:r w:rsidR="003C42AF" w:rsidRPr="00CC788F">
        <w:rPr>
          <w:rFonts w:ascii="Arial Unicode MS" w:eastAsia="Arial Unicode MS" w:hAnsi="Arial Unicode MS" w:cs="Arial Unicode MS"/>
          <w:sz w:val="20"/>
          <w:szCs w:val="20"/>
        </w:rPr>
        <w:t xml:space="preserve">      </w:t>
      </w:r>
    </w:p>
    <w:p w14:paraId="2DB94FE5" w14:textId="77777777" w:rsidR="003C42AF" w:rsidRPr="00CC788F" w:rsidRDefault="003C42AF" w:rsidP="00CC788F">
      <w:pPr>
        <w:rPr>
          <w:rFonts w:ascii="Arial Unicode MS" w:eastAsia="Arial Unicode MS" w:hAnsi="Arial Unicode MS" w:cs="Arial Unicode MS"/>
          <w:sz w:val="20"/>
          <w:szCs w:val="20"/>
        </w:rPr>
      </w:pPr>
    </w:p>
    <w:p w14:paraId="14BBB0F8" w14:textId="3BD9275F" w:rsidR="00C822EA" w:rsidRPr="00CC788F" w:rsidRDefault="5F78190C" w:rsidP="00CC788F">
      <w:pPr>
        <w:pStyle w:val="Heading3"/>
        <w:keepNext w:val="0"/>
        <w:keepLines w:val="0"/>
        <w:spacing w:before="0"/>
        <w:rPr>
          <w:rFonts w:ascii="Arial Unicode MS" w:eastAsia="Arial Unicode MS" w:hAnsi="Arial Unicode MS" w:cs="Arial Unicode MS"/>
          <w:b w:val="0"/>
          <w:color w:val="auto"/>
          <w:sz w:val="20"/>
          <w:u w:val="single"/>
        </w:rPr>
      </w:pPr>
      <w:bookmarkStart w:id="34" w:name="_Toc473119843"/>
      <w:r w:rsidRPr="00CC788F">
        <w:rPr>
          <w:rFonts w:ascii="Arial Unicode MS" w:eastAsia="Arial Unicode MS" w:hAnsi="Arial Unicode MS" w:cs="Arial Unicode MS"/>
          <w:b w:val="0"/>
          <w:color w:val="auto"/>
          <w:sz w:val="20"/>
          <w:u w:val="single"/>
        </w:rPr>
        <w:t>Global Issues</w:t>
      </w:r>
      <w:bookmarkEnd w:id="34"/>
    </w:p>
    <w:p w14:paraId="27A9E594" w14:textId="17447FAF" w:rsidR="00567B8D" w:rsidRPr="00CC788F" w:rsidRDefault="5F78190C"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engagement in the contemporary continued through the 2000s and</w:t>
      </w:r>
      <w:r w:rsidR="003A606D" w:rsidRPr="00CC788F">
        <w:rPr>
          <w:rFonts w:ascii="Arial Unicode MS" w:eastAsia="Arial Unicode MS" w:hAnsi="Arial Unicode MS" w:cs="Arial Unicode MS"/>
          <w:sz w:val="20"/>
          <w:szCs w:val="20"/>
        </w:rPr>
        <w:t xml:space="preserve"> tended to develop themes and topics </w:t>
      </w:r>
      <w:r w:rsidRPr="00CC788F">
        <w:rPr>
          <w:rFonts w:ascii="Arial Unicode MS" w:eastAsia="Arial Unicode MS" w:hAnsi="Arial Unicode MS" w:cs="Arial Unicode MS"/>
          <w:sz w:val="20"/>
          <w:szCs w:val="20"/>
        </w:rPr>
        <w:t>encompassing the larger economic, environmental and geopolitical challenges of the present</w:t>
      </w:r>
      <w:r w:rsidR="003A606D"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 </w:t>
      </w:r>
      <w:r w:rsidR="003A606D" w:rsidRPr="00CC788F">
        <w:rPr>
          <w:rFonts w:ascii="Arial Unicode MS" w:eastAsia="Arial Unicode MS" w:hAnsi="Arial Unicode MS" w:cs="Arial Unicode MS"/>
          <w:sz w:val="20"/>
          <w:szCs w:val="20"/>
        </w:rPr>
        <w:t xml:space="preserve">A renewed enlightenment project is announced in Stiegler 2010b, a battle for intelligence against a global consumerist hijacking of social bonds to be </w:t>
      </w:r>
      <w:r w:rsidR="002C5431" w:rsidRPr="00CC788F">
        <w:rPr>
          <w:rFonts w:ascii="Arial Unicode MS" w:eastAsia="Arial Unicode MS" w:hAnsi="Arial Unicode MS" w:cs="Arial Unicode MS"/>
          <w:sz w:val="20"/>
          <w:szCs w:val="20"/>
        </w:rPr>
        <w:t>joined</w:t>
      </w:r>
      <w:r w:rsidR="003A606D" w:rsidRPr="00CC788F">
        <w:rPr>
          <w:rFonts w:ascii="Arial Unicode MS" w:eastAsia="Arial Unicode MS" w:hAnsi="Arial Unicode MS" w:cs="Arial Unicode MS"/>
          <w:sz w:val="20"/>
          <w:szCs w:val="20"/>
        </w:rPr>
        <w:t xml:space="preserve"> on the ground of education. Stiegler 2010c is a response to the global financial collapse, while Stiegler 2013b develops the scope and potential of pharmacological analysis through an engagement with </w:t>
      </w:r>
      <w:proofErr w:type="spellStart"/>
      <w:r w:rsidR="003A606D" w:rsidRPr="00CC788F">
        <w:rPr>
          <w:rFonts w:ascii="Arial Unicode MS" w:eastAsia="Arial Unicode MS" w:hAnsi="Arial Unicode MS" w:cs="Arial Unicode MS"/>
          <w:sz w:val="20"/>
          <w:szCs w:val="20"/>
        </w:rPr>
        <w:t>Winnicott’s</w:t>
      </w:r>
      <w:proofErr w:type="spellEnd"/>
      <w:r w:rsidR="003A606D" w:rsidRPr="00CC788F">
        <w:rPr>
          <w:rFonts w:ascii="Arial Unicode MS" w:eastAsia="Arial Unicode MS" w:hAnsi="Arial Unicode MS" w:cs="Arial Unicode MS"/>
          <w:sz w:val="20"/>
          <w:szCs w:val="20"/>
        </w:rPr>
        <w:t xml:space="preserve"> psychoanalytic reflections on what makes life worth living. The essays on memory (Stiegler 2010a) and cinema and dreams (2013c) represent </w:t>
      </w:r>
      <w:proofErr w:type="spellStart"/>
      <w:r w:rsidR="003A606D" w:rsidRPr="00CC788F">
        <w:rPr>
          <w:rFonts w:ascii="Arial Unicode MS" w:eastAsia="Arial Unicode MS" w:hAnsi="Arial Unicode MS" w:cs="Arial Unicode MS"/>
          <w:sz w:val="20"/>
          <w:szCs w:val="20"/>
        </w:rPr>
        <w:t>Stiegler’s</w:t>
      </w:r>
      <w:proofErr w:type="spellEnd"/>
      <w:r w:rsidR="003A606D" w:rsidRPr="00CC788F">
        <w:rPr>
          <w:rFonts w:ascii="Arial Unicode MS" w:eastAsia="Arial Unicode MS" w:hAnsi="Arial Unicode MS" w:cs="Arial Unicode MS"/>
          <w:sz w:val="20"/>
          <w:szCs w:val="20"/>
        </w:rPr>
        <w:t xml:space="preserve"> increasing international profile and his efforts to refine and focus the critical import of his key proposals concerning technics and media. </w:t>
      </w:r>
      <w:r w:rsidR="003A606D" w:rsidRPr="00CC788F">
        <w:rPr>
          <w:rFonts w:ascii="Arial Unicode MS" w:eastAsia="Arial Unicode MS" w:hAnsi="Arial Unicode MS" w:cs="Arial Unicode MS"/>
          <w:i/>
          <w:sz w:val="20"/>
          <w:szCs w:val="20"/>
        </w:rPr>
        <w:t>States of Shock</w:t>
      </w:r>
      <w:r w:rsidR="003A606D" w:rsidRPr="00CC788F">
        <w:rPr>
          <w:rFonts w:ascii="Arial Unicode MS" w:eastAsia="Arial Unicode MS" w:hAnsi="Arial Unicode MS" w:cs="Arial Unicode MS"/>
          <w:sz w:val="20"/>
          <w:szCs w:val="20"/>
        </w:rPr>
        <w:t xml:space="preserve"> (Stiegler 2015b) addresses the </w:t>
      </w:r>
      <w:r w:rsidR="00076653" w:rsidRPr="00CC788F">
        <w:rPr>
          <w:rFonts w:ascii="Arial Unicode MS" w:eastAsia="Arial Unicode MS" w:hAnsi="Arial Unicode MS" w:cs="Arial Unicode MS"/>
          <w:sz w:val="20"/>
          <w:szCs w:val="20"/>
        </w:rPr>
        <w:t>crisis of university research and education</w:t>
      </w:r>
      <w:r w:rsidR="003A606D" w:rsidRPr="00CC788F">
        <w:rPr>
          <w:rFonts w:ascii="Arial Unicode MS" w:eastAsia="Arial Unicode MS" w:hAnsi="Arial Unicode MS" w:cs="Arial Unicode MS"/>
          <w:sz w:val="20"/>
          <w:szCs w:val="20"/>
        </w:rPr>
        <w:t xml:space="preserve"> in the globalized and commercialised environment, and represents a significant critique of poststructuralism for having failed to offer a critical response to this beyond a reactive resistance. </w:t>
      </w:r>
      <w:r w:rsidR="00076653" w:rsidRPr="00CC788F">
        <w:rPr>
          <w:rFonts w:ascii="Arial Unicode MS" w:eastAsia="Arial Unicode MS" w:hAnsi="Arial Unicode MS" w:cs="Arial Unicode MS"/>
          <w:sz w:val="20"/>
          <w:szCs w:val="20"/>
        </w:rPr>
        <w:t>The final two works, Stiegler 2016a and Stiegler 2016b, see Stiegler reflecting on emerging articulations of the cris</w:t>
      </w:r>
      <w:r w:rsidR="002C5431" w:rsidRPr="00CC788F">
        <w:rPr>
          <w:rFonts w:ascii="Arial Unicode MS" w:eastAsia="Arial Unicode MS" w:hAnsi="Arial Unicode MS" w:cs="Arial Unicode MS"/>
          <w:sz w:val="20"/>
          <w:szCs w:val="20"/>
        </w:rPr>
        <w:t>is of Western globalisation such as</w:t>
      </w:r>
      <w:r w:rsidR="00076653" w:rsidRPr="00CC788F">
        <w:rPr>
          <w:rFonts w:ascii="Arial Unicode MS" w:eastAsia="Arial Unicode MS" w:hAnsi="Arial Unicode MS" w:cs="Arial Unicode MS"/>
          <w:sz w:val="20"/>
          <w:szCs w:val="20"/>
        </w:rPr>
        <w:t xml:space="preserve"> the environmental changes marked by the propos</w:t>
      </w:r>
      <w:r w:rsidR="002C5431" w:rsidRPr="00CC788F">
        <w:rPr>
          <w:rFonts w:ascii="Arial Unicode MS" w:eastAsia="Arial Unicode MS" w:hAnsi="Arial Unicode MS" w:cs="Arial Unicode MS"/>
          <w:sz w:val="20"/>
          <w:szCs w:val="20"/>
        </w:rPr>
        <w:t xml:space="preserve">ition of the </w:t>
      </w:r>
      <w:proofErr w:type="spellStart"/>
      <w:r w:rsidR="002C5431" w:rsidRPr="00CC788F">
        <w:rPr>
          <w:rFonts w:ascii="Arial Unicode MS" w:eastAsia="Arial Unicode MS" w:hAnsi="Arial Unicode MS" w:cs="Arial Unicode MS"/>
          <w:sz w:val="20"/>
          <w:szCs w:val="20"/>
        </w:rPr>
        <w:t>anthropocene</w:t>
      </w:r>
      <w:proofErr w:type="spellEnd"/>
      <w:r w:rsidR="002C5431" w:rsidRPr="00CC788F">
        <w:rPr>
          <w:rFonts w:ascii="Arial Unicode MS" w:eastAsia="Arial Unicode MS" w:hAnsi="Arial Unicode MS" w:cs="Arial Unicode MS"/>
          <w:sz w:val="20"/>
          <w:szCs w:val="20"/>
        </w:rPr>
        <w:t xml:space="preserve"> age,</w:t>
      </w:r>
      <w:r w:rsidR="00076653" w:rsidRPr="00CC788F">
        <w:rPr>
          <w:rFonts w:ascii="Arial Unicode MS" w:eastAsia="Arial Unicode MS" w:hAnsi="Arial Unicode MS" w:cs="Arial Unicode MS"/>
          <w:sz w:val="20"/>
          <w:szCs w:val="20"/>
        </w:rPr>
        <w:t xml:space="preserve"> the coming wave of digitally implemented automation</w:t>
      </w:r>
      <w:r w:rsidR="002C5431" w:rsidRPr="00CC788F">
        <w:rPr>
          <w:rFonts w:ascii="Arial Unicode MS" w:eastAsia="Arial Unicode MS" w:hAnsi="Arial Unicode MS" w:cs="Arial Unicode MS"/>
          <w:sz w:val="20"/>
          <w:szCs w:val="20"/>
        </w:rPr>
        <w:t xml:space="preserve"> and the consequent collapse of employment,</w:t>
      </w:r>
      <w:r w:rsidR="00076653" w:rsidRPr="00CC788F">
        <w:rPr>
          <w:rFonts w:ascii="Arial Unicode MS" w:eastAsia="Arial Unicode MS" w:hAnsi="Arial Unicode MS" w:cs="Arial Unicode MS"/>
          <w:sz w:val="20"/>
          <w:szCs w:val="20"/>
        </w:rPr>
        <w:t xml:space="preserve"> and the acceleration of social and economic disruption by a destructive Silicon Valley-led </w:t>
      </w:r>
      <w:proofErr w:type="spellStart"/>
      <w:r w:rsidR="00076653" w:rsidRPr="00CC788F">
        <w:rPr>
          <w:rFonts w:ascii="Arial Unicode MS" w:eastAsia="Arial Unicode MS" w:hAnsi="Arial Unicode MS" w:cs="Arial Unicode MS"/>
          <w:sz w:val="20"/>
          <w:szCs w:val="20"/>
        </w:rPr>
        <w:t>technocapitalism</w:t>
      </w:r>
      <w:proofErr w:type="spellEnd"/>
      <w:r w:rsidR="00076653" w:rsidRPr="00CC788F">
        <w:rPr>
          <w:rFonts w:ascii="Arial Unicode MS" w:eastAsia="Arial Unicode MS" w:hAnsi="Arial Unicode MS" w:cs="Arial Unicode MS"/>
          <w:sz w:val="20"/>
          <w:szCs w:val="20"/>
        </w:rPr>
        <w:t xml:space="preserve">. Stiegler </w:t>
      </w:r>
      <w:r w:rsidR="002C5431" w:rsidRPr="00CC788F">
        <w:rPr>
          <w:rFonts w:ascii="Arial Unicode MS" w:eastAsia="Arial Unicode MS" w:hAnsi="Arial Unicode MS" w:cs="Arial Unicode MS"/>
          <w:sz w:val="20"/>
          <w:szCs w:val="20"/>
        </w:rPr>
        <w:t>rethinks</w:t>
      </w:r>
      <w:r w:rsidR="00076653" w:rsidRPr="00CC788F">
        <w:rPr>
          <w:rFonts w:ascii="Arial Unicode MS" w:eastAsia="Arial Unicode MS" w:hAnsi="Arial Unicode MS" w:cs="Arial Unicode MS"/>
          <w:sz w:val="20"/>
          <w:szCs w:val="20"/>
        </w:rPr>
        <w:t xml:space="preserve"> the concepts of entropy and </w:t>
      </w:r>
      <w:proofErr w:type="spellStart"/>
      <w:r w:rsidR="00076653" w:rsidRPr="00CC788F">
        <w:rPr>
          <w:rFonts w:ascii="Arial Unicode MS" w:eastAsia="Arial Unicode MS" w:hAnsi="Arial Unicode MS" w:cs="Arial Unicode MS"/>
          <w:sz w:val="20"/>
          <w:szCs w:val="20"/>
        </w:rPr>
        <w:t>negentropy</w:t>
      </w:r>
      <w:proofErr w:type="spellEnd"/>
      <w:r w:rsidR="00076653" w:rsidRPr="00CC788F">
        <w:rPr>
          <w:rFonts w:ascii="Arial Unicode MS" w:eastAsia="Arial Unicode MS" w:hAnsi="Arial Unicode MS" w:cs="Arial Unicode MS"/>
          <w:sz w:val="20"/>
          <w:szCs w:val="20"/>
        </w:rPr>
        <w:t xml:space="preserve"> in order to re</w:t>
      </w:r>
      <w:r w:rsidR="002703F8" w:rsidRPr="00CC788F">
        <w:rPr>
          <w:rFonts w:ascii="Arial Unicode MS" w:eastAsia="Arial Unicode MS" w:hAnsi="Arial Unicode MS" w:cs="Arial Unicode MS"/>
          <w:sz w:val="20"/>
          <w:szCs w:val="20"/>
        </w:rPr>
        <w:t>formulate his philosophy of technicity in relation to energetic and cosmological perspectives.</w:t>
      </w:r>
      <w:r w:rsidR="003A606D" w:rsidRPr="00CC788F">
        <w:rPr>
          <w:rFonts w:ascii="Arial Unicode MS" w:eastAsia="Arial Unicode MS" w:hAnsi="Arial Unicode MS" w:cs="Arial Unicode MS"/>
          <w:sz w:val="20"/>
          <w:szCs w:val="20"/>
        </w:rPr>
        <w:t xml:space="preserve"> </w:t>
      </w:r>
    </w:p>
    <w:p w14:paraId="79647A25" w14:textId="77777777" w:rsidR="00567B8D" w:rsidRPr="00CC788F" w:rsidRDefault="00567B8D" w:rsidP="00CC788F">
      <w:pPr>
        <w:rPr>
          <w:rFonts w:ascii="Arial Unicode MS" w:eastAsia="Arial Unicode MS" w:hAnsi="Arial Unicode MS" w:cs="Arial Unicode MS"/>
          <w:sz w:val="20"/>
          <w:szCs w:val="20"/>
        </w:rPr>
      </w:pPr>
    </w:p>
    <w:p w14:paraId="1A3BC3E8" w14:textId="18616755" w:rsidR="00454270" w:rsidRPr="00CC788F" w:rsidRDefault="0045427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w:t>
      </w:r>
      <w:proofErr w:type="gramStart"/>
      <w:r w:rsidRPr="00CC788F">
        <w:rPr>
          <w:rFonts w:ascii="Arial Unicode MS" w:eastAsia="Arial Unicode MS" w:hAnsi="Arial Unicode MS" w:cs="Arial Unicode MS"/>
          <w:sz w:val="20"/>
          <w:szCs w:val="20"/>
        </w:rPr>
        <w:t>2010a. “Memory”.</w:t>
      </w:r>
      <w:proofErr w:type="gramEnd"/>
      <w:r w:rsidRPr="00CC788F">
        <w:rPr>
          <w:rFonts w:ascii="Arial Unicode MS" w:eastAsia="Arial Unicode MS" w:hAnsi="Arial Unicode MS" w:cs="Arial Unicode MS"/>
          <w:sz w:val="20"/>
          <w:szCs w:val="20"/>
        </w:rPr>
        <w:t xml:space="preserve"> </w:t>
      </w:r>
      <w:proofErr w:type="gramStart"/>
      <w:r w:rsidR="00686330" w:rsidRPr="00CC788F">
        <w:rPr>
          <w:rFonts w:ascii="Arial Unicode MS" w:eastAsia="Arial Unicode MS" w:hAnsi="Arial Unicode MS" w:cs="Arial Unicode MS"/>
          <w:sz w:val="20"/>
          <w:szCs w:val="20"/>
        </w:rPr>
        <w:t>Translated by Mark Hansen.</w:t>
      </w:r>
      <w:proofErr w:type="gramEnd"/>
      <w:r w:rsidR="00686330"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In </w:t>
      </w:r>
      <w:r w:rsidRPr="00CC788F">
        <w:rPr>
          <w:rFonts w:ascii="Arial Unicode MS" w:eastAsia="Arial Unicode MS" w:hAnsi="Arial Unicode MS" w:cs="Arial Unicode MS"/>
          <w:i/>
          <w:iCs/>
          <w:sz w:val="20"/>
          <w:szCs w:val="20"/>
        </w:rPr>
        <w:t>Critical Terms for Media Studies</w:t>
      </w:r>
      <w:r w:rsidRPr="00CC788F">
        <w:rPr>
          <w:rFonts w:ascii="Arial Unicode MS" w:eastAsia="Arial Unicode MS" w:hAnsi="Arial Unicode MS" w:cs="Arial Unicode MS"/>
          <w:sz w:val="20"/>
          <w:szCs w:val="20"/>
        </w:rPr>
        <w:t>, edited by Mark Hansen and W.J.T. Mitchell, 66-87.</w:t>
      </w:r>
      <w:proofErr w:type="gramEnd"/>
      <w:r w:rsidRPr="00CC788F">
        <w:rPr>
          <w:rFonts w:ascii="Arial Unicode MS" w:eastAsia="Arial Unicode MS" w:hAnsi="Arial Unicode MS" w:cs="Arial Unicode MS"/>
          <w:sz w:val="20"/>
          <w:szCs w:val="20"/>
        </w:rPr>
        <w:t xml:space="preserve"> Chicago: University of Chicago Press. </w:t>
      </w:r>
    </w:p>
    <w:p w14:paraId="1757B15C" w14:textId="01D75894" w:rsidR="00454270" w:rsidRPr="00CC788F" w:rsidRDefault="0045427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discusses the significance of his conception of the constitutive role of technical </w:t>
      </w:r>
      <w:proofErr w:type="spellStart"/>
      <w:r w:rsidRPr="00CC788F">
        <w:rPr>
          <w:rFonts w:ascii="Arial Unicode MS" w:eastAsia="Arial Unicode MS" w:hAnsi="Arial Unicode MS" w:cs="Arial Unicode MS"/>
          <w:sz w:val="20"/>
          <w:szCs w:val="20"/>
        </w:rPr>
        <w:t>artifacts</w:t>
      </w:r>
      <w:proofErr w:type="spellEnd"/>
      <w:r w:rsidRPr="00CC788F">
        <w:rPr>
          <w:rFonts w:ascii="Arial Unicode MS" w:eastAsia="Arial Unicode MS" w:hAnsi="Arial Unicode MS" w:cs="Arial Unicode MS"/>
          <w:sz w:val="20"/>
          <w:szCs w:val="20"/>
        </w:rPr>
        <w:t xml:space="preserve"> in the shaping of human experience and cultural development on the basis of their provision of an artificial memory of the past that enables cultural heritage and continuity. The relation between what Plato distinguished as </w:t>
      </w:r>
      <w:r w:rsidRPr="00CC788F">
        <w:rPr>
          <w:rFonts w:ascii="Arial Unicode MS" w:eastAsia="Arial Unicode MS" w:hAnsi="Arial Unicode MS" w:cs="Arial Unicode MS"/>
          <w:i/>
          <w:sz w:val="20"/>
          <w:szCs w:val="20"/>
        </w:rPr>
        <w:t>anamnesis</w:t>
      </w:r>
      <w:r w:rsidRPr="00CC788F">
        <w:rPr>
          <w:rFonts w:ascii="Arial Unicode MS" w:eastAsia="Arial Unicode MS" w:hAnsi="Arial Unicode MS" w:cs="Arial Unicode MS"/>
          <w:sz w:val="20"/>
          <w:szCs w:val="20"/>
        </w:rPr>
        <w:t xml:space="preserve"> (authentic memory) and </w:t>
      </w:r>
      <w:proofErr w:type="spellStart"/>
      <w:r w:rsidRPr="00CC788F">
        <w:rPr>
          <w:rFonts w:ascii="Arial Unicode MS" w:eastAsia="Arial Unicode MS" w:hAnsi="Arial Unicode MS" w:cs="Arial Unicode MS"/>
          <w:i/>
          <w:sz w:val="20"/>
          <w:szCs w:val="20"/>
        </w:rPr>
        <w:t>hypomnesis</w:t>
      </w:r>
      <w:proofErr w:type="spellEnd"/>
      <w:r w:rsidRPr="00CC788F">
        <w:rPr>
          <w:rFonts w:ascii="Arial Unicode MS" w:eastAsia="Arial Unicode MS" w:hAnsi="Arial Unicode MS" w:cs="Arial Unicode MS"/>
          <w:sz w:val="20"/>
          <w:szCs w:val="20"/>
        </w:rPr>
        <w:t xml:space="preserve"> (artificial memory support such as writing) becomes the central political question in the age of digitization.</w:t>
      </w:r>
    </w:p>
    <w:p w14:paraId="3D6DC935" w14:textId="77777777" w:rsidR="00454270" w:rsidRPr="00CC788F" w:rsidRDefault="00454270" w:rsidP="00CC788F">
      <w:pPr>
        <w:rPr>
          <w:rFonts w:ascii="Arial Unicode MS" w:eastAsia="Arial Unicode MS" w:hAnsi="Arial Unicode MS" w:cs="Arial Unicode MS"/>
          <w:sz w:val="20"/>
          <w:szCs w:val="20"/>
        </w:rPr>
      </w:pPr>
    </w:p>
    <w:p w14:paraId="31946B05" w14:textId="54FD76E1" w:rsidR="00567B8D"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Bernard. </w:t>
      </w:r>
      <w:proofErr w:type="gramStart"/>
      <w:r w:rsidRPr="00CC788F">
        <w:rPr>
          <w:rFonts w:ascii="Arial Unicode MS" w:eastAsia="Arial Unicode MS" w:hAnsi="Arial Unicode MS" w:cs="Arial Unicode MS"/>
          <w:sz w:val="20"/>
          <w:szCs w:val="20"/>
        </w:rPr>
        <w:t>2010</w:t>
      </w:r>
      <w:r w:rsidR="00412D5B"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Taking Care of Youth and the Generations</w:t>
      </w:r>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Stephen Barker.</w:t>
      </w:r>
      <w:proofErr w:type="gramEnd"/>
      <w:r w:rsidRPr="00CC788F">
        <w:rPr>
          <w:rFonts w:ascii="Arial Unicode MS" w:eastAsia="Arial Unicode MS" w:hAnsi="Arial Unicode MS" w:cs="Arial Unicode MS"/>
          <w:sz w:val="20"/>
          <w:szCs w:val="20"/>
        </w:rPr>
        <w:t xml:space="preserve"> Stanford: Stanford University Press.</w:t>
      </w:r>
    </w:p>
    <w:p w14:paraId="343DA2EA" w14:textId="05A602F3" w:rsidR="00567B8D" w:rsidRPr="00CC788F" w:rsidRDefault="003A0CA8"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lastRenderedPageBreak/>
        <w:t>Stiegler announces</w:t>
      </w:r>
      <w:r w:rsidR="008679A3" w:rsidRPr="00CC788F">
        <w:rPr>
          <w:rFonts w:ascii="Arial Unicode MS" w:eastAsia="Arial Unicode MS" w:hAnsi="Arial Unicode MS" w:cs="Arial Unicode MS"/>
          <w:sz w:val="20"/>
          <w:szCs w:val="20"/>
        </w:rPr>
        <w:t xml:space="preserve"> a “battle</w:t>
      </w:r>
      <w:r w:rsidRPr="00CC788F">
        <w:rPr>
          <w:rFonts w:ascii="Arial Unicode MS" w:eastAsia="Arial Unicode MS" w:hAnsi="Arial Unicode MS" w:cs="Arial Unicode MS"/>
          <w:sz w:val="20"/>
          <w:szCs w:val="20"/>
        </w:rPr>
        <w:t xml:space="preserve"> for intelligence” </w:t>
      </w:r>
      <w:r w:rsidR="008679A3" w:rsidRPr="00CC788F">
        <w:rPr>
          <w:rFonts w:ascii="Arial Unicode MS" w:eastAsia="Arial Unicode MS" w:hAnsi="Arial Unicode MS" w:cs="Arial Unicode MS"/>
          <w:sz w:val="20"/>
          <w:szCs w:val="20"/>
        </w:rPr>
        <w:t>as a respo</w:t>
      </w:r>
      <w:r w:rsidRPr="00CC788F">
        <w:rPr>
          <w:rFonts w:ascii="Arial Unicode MS" w:eastAsia="Arial Unicode MS" w:hAnsi="Arial Unicode MS" w:cs="Arial Unicode MS"/>
          <w:sz w:val="20"/>
          <w:szCs w:val="20"/>
        </w:rPr>
        <w:t>nse to the systematic capitalist</w:t>
      </w:r>
      <w:r w:rsidR="008679A3" w:rsidRPr="00CC788F">
        <w:rPr>
          <w:rFonts w:ascii="Arial Unicode MS" w:eastAsia="Arial Unicode MS" w:hAnsi="Arial Unicode MS" w:cs="Arial Unicode MS"/>
          <w:sz w:val="20"/>
          <w:szCs w:val="20"/>
        </w:rPr>
        <w:t xml:space="preserve"> exploitation of </w:t>
      </w:r>
      <w:r w:rsidRPr="00CC788F">
        <w:rPr>
          <w:rFonts w:ascii="Arial Unicode MS" w:eastAsia="Arial Unicode MS" w:hAnsi="Arial Unicode MS" w:cs="Arial Unicode MS"/>
          <w:sz w:val="20"/>
          <w:szCs w:val="20"/>
        </w:rPr>
        <w:t>mainstream media for the purposes of coordinating consumption with production. Critically adopting Fouc</w:t>
      </w:r>
      <w:r w:rsidR="00833283" w:rsidRPr="00CC788F">
        <w:rPr>
          <w:rFonts w:ascii="Arial Unicode MS" w:eastAsia="Arial Unicode MS" w:hAnsi="Arial Unicode MS" w:cs="Arial Unicode MS"/>
          <w:sz w:val="20"/>
          <w:szCs w:val="20"/>
        </w:rPr>
        <w:t xml:space="preserve">ault’s work </w:t>
      </w:r>
      <w:r w:rsidRPr="00CC788F">
        <w:rPr>
          <w:rFonts w:ascii="Arial Unicode MS" w:eastAsia="Arial Unicode MS" w:hAnsi="Arial Unicode MS" w:cs="Arial Unicode MS"/>
          <w:sz w:val="20"/>
          <w:szCs w:val="20"/>
        </w:rPr>
        <w:t xml:space="preserve">on the care of the self, Stiegler elaborates a philosophy of education as central to this renewal of the Enlightenment project of extending universally the skills and techniques of literacy enabling individuals to attain the maturity </w:t>
      </w:r>
      <w:r w:rsidR="00833283" w:rsidRPr="00CC788F">
        <w:rPr>
          <w:rFonts w:ascii="Arial Unicode MS" w:eastAsia="Arial Unicode MS" w:hAnsi="Arial Unicode MS" w:cs="Arial Unicode MS"/>
          <w:sz w:val="20"/>
          <w:szCs w:val="20"/>
        </w:rPr>
        <w:t>of intellectual autonomy and responsibility</w:t>
      </w:r>
      <w:r w:rsidRPr="00CC788F">
        <w:rPr>
          <w:rFonts w:ascii="Arial Unicode MS" w:eastAsia="Arial Unicode MS" w:hAnsi="Arial Unicode MS" w:cs="Arial Unicode MS"/>
          <w:sz w:val="20"/>
          <w:szCs w:val="20"/>
        </w:rPr>
        <w:t xml:space="preserve">.    </w:t>
      </w:r>
    </w:p>
    <w:p w14:paraId="1DF37624" w14:textId="77777777" w:rsidR="008679A3" w:rsidRPr="00CC788F" w:rsidRDefault="008679A3" w:rsidP="00CC788F">
      <w:pPr>
        <w:rPr>
          <w:rFonts w:ascii="Arial Unicode MS" w:eastAsia="Arial Unicode MS" w:hAnsi="Arial Unicode MS" w:cs="Arial Unicode MS"/>
          <w:sz w:val="20"/>
          <w:szCs w:val="20"/>
        </w:rPr>
      </w:pPr>
    </w:p>
    <w:p w14:paraId="3307B86A" w14:textId="499C5379" w:rsidR="00EB5C45"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2010</w:t>
      </w:r>
      <w:r w:rsidR="00412D5B" w:rsidRPr="00CC788F">
        <w:rPr>
          <w:rFonts w:ascii="Arial Unicode MS" w:eastAsia="Arial Unicode MS" w:hAnsi="Arial Unicode MS" w:cs="Arial Unicode MS"/>
          <w:sz w:val="20"/>
          <w:szCs w:val="20"/>
        </w:rPr>
        <w:t>c</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For</w:t>
      </w:r>
      <w:proofErr w:type="gramEnd"/>
      <w:r w:rsidRPr="00CC788F">
        <w:rPr>
          <w:rFonts w:ascii="Arial Unicode MS" w:eastAsia="Arial Unicode MS" w:hAnsi="Arial Unicode MS" w:cs="Arial Unicode MS"/>
          <w:i/>
          <w:iCs/>
          <w:sz w:val="20"/>
          <w:szCs w:val="20"/>
        </w:rPr>
        <w:t xml:space="preserve"> a New Critique of Political Economy</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42D2FD98" w14:textId="767D146F" w:rsidR="00EB5C45" w:rsidRPr="00CC788F" w:rsidRDefault="00C7561B"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Responding to </w:t>
      </w:r>
      <w:r w:rsidR="00F735ED" w:rsidRPr="00CC788F">
        <w:rPr>
          <w:rFonts w:ascii="Arial Unicode MS" w:eastAsia="Arial Unicode MS" w:hAnsi="Arial Unicode MS" w:cs="Arial Unicode MS"/>
          <w:sz w:val="20"/>
          <w:szCs w:val="20"/>
        </w:rPr>
        <w:t xml:space="preserve">the global financial collapse, Stiegler argues the urgency for a </w:t>
      </w:r>
      <w:r w:rsidRPr="00CC788F">
        <w:rPr>
          <w:rFonts w:ascii="Arial Unicode MS" w:eastAsia="Arial Unicode MS" w:hAnsi="Arial Unicode MS" w:cs="Arial Unicode MS"/>
          <w:sz w:val="20"/>
          <w:szCs w:val="20"/>
        </w:rPr>
        <w:t>new</w:t>
      </w:r>
      <w:r w:rsidR="00F735ED" w:rsidRPr="00CC788F">
        <w:rPr>
          <w:rFonts w:ascii="Arial Unicode MS" w:eastAsia="Arial Unicode MS" w:hAnsi="Arial Unicode MS" w:cs="Arial Unicode MS"/>
          <w:sz w:val="20"/>
          <w:szCs w:val="20"/>
        </w:rPr>
        <w:t xml:space="preserve"> critique of political economy </w:t>
      </w:r>
      <w:r w:rsidRPr="00CC788F">
        <w:rPr>
          <w:rFonts w:ascii="Arial Unicode MS" w:eastAsia="Arial Unicode MS" w:hAnsi="Arial Unicode MS" w:cs="Arial Unicode MS"/>
          <w:sz w:val="20"/>
          <w:szCs w:val="20"/>
        </w:rPr>
        <w:t>beyond</w:t>
      </w:r>
      <w:r w:rsidR="00F735ED" w:rsidRPr="00CC788F">
        <w:rPr>
          <w:rFonts w:ascii="Arial Unicode MS" w:eastAsia="Arial Unicode MS" w:hAnsi="Arial Unicode MS" w:cs="Arial Unicode MS"/>
          <w:sz w:val="20"/>
          <w:szCs w:val="20"/>
        </w:rPr>
        <w:t xml:space="preserve"> Mar</w:t>
      </w:r>
      <w:r w:rsidRPr="00CC788F">
        <w:rPr>
          <w:rFonts w:ascii="Arial Unicode MS" w:eastAsia="Arial Unicode MS" w:hAnsi="Arial Unicode MS" w:cs="Arial Unicode MS"/>
          <w:sz w:val="20"/>
          <w:szCs w:val="20"/>
        </w:rPr>
        <w:t>x. Extending</w:t>
      </w:r>
      <w:r w:rsidR="00F735ED" w:rsidRPr="00CC788F">
        <w:rPr>
          <w:rFonts w:ascii="Arial Unicode MS" w:eastAsia="Arial Unicode MS" w:hAnsi="Arial Unicode MS" w:cs="Arial Unicode MS"/>
          <w:sz w:val="20"/>
          <w:szCs w:val="20"/>
        </w:rPr>
        <w:t xml:space="preserve"> the </w:t>
      </w:r>
      <w:proofErr w:type="spellStart"/>
      <w:proofErr w:type="gramStart"/>
      <w:r w:rsidRPr="00CC788F">
        <w:rPr>
          <w:rFonts w:ascii="Arial Unicode MS" w:eastAsia="Arial Unicode MS" w:hAnsi="Arial Unicode MS" w:cs="Arial Unicode MS"/>
          <w:sz w:val="20"/>
          <w:szCs w:val="20"/>
        </w:rPr>
        <w:t>marxist</w:t>
      </w:r>
      <w:proofErr w:type="spellEnd"/>
      <w:proofErr w:type="gramEnd"/>
      <w:r w:rsidRPr="00CC788F">
        <w:rPr>
          <w:rFonts w:ascii="Arial Unicode MS" w:eastAsia="Arial Unicode MS" w:hAnsi="Arial Unicode MS" w:cs="Arial Unicode MS"/>
          <w:sz w:val="20"/>
          <w:szCs w:val="20"/>
        </w:rPr>
        <w:t xml:space="preserve"> notion of </w:t>
      </w:r>
      <w:proofErr w:type="spellStart"/>
      <w:r w:rsidR="00F735ED" w:rsidRPr="00CC788F">
        <w:rPr>
          <w:rFonts w:ascii="Arial Unicode MS" w:eastAsia="Arial Unicode MS" w:hAnsi="Arial Unicode MS" w:cs="Arial Unicode MS"/>
          <w:sz w:val="20"/>
          <w:szCs w:val="20"/>
        </w:rPr>
        <w:t>pr</w:t>
      </w:r>
      <w:r w:rsidRPr="00CC788F">
        <w:rPr>
          <w:rFonts w:ascii="Arial Unicode MS" w:eastAsia="Arial Unicode MS" w:hAnsi="Arial Unicode MS" w:cs="Arial Unicode MS"/>
          <w:sz w:val="20"/>
          <w:szCs w:val="20"/>
        </w:rPr>
        <w:t>oletarianization</w:t>
      </w:r>
      <w:proofErr w:type="spellEnd"/>
      <w:r w:rsidRPr="00CC788F">
        <w:rPr>
          <w:rFonts w:ascii="Arial Unicode MS" w:eastAsia="Arial Unicode MS" w:hAnsi="Arial Unicode MS" w:cs="Arial Unicode MS"/>
          <w:sz w:val="20"/>
          <w:szCs w:val="20"/>
        </w:rPr>
        <w:t xml:space="preserve"> to</w:t>
      </w:r>
      <w:r w:rsidR="00F735ED" w:rsidRPr="00CC788F">
        <w:rPr>
          <w:rFonts w:ascii="Arial Unicode MS" w:eastAsia="Arial Unicode MS" w:hAnsi="Arial Unicode MS" w:cs="Arial Unicode MS"/>
          <w:sz w:val="20"/>
          <w:szCs w:val="20"/>
        </w:rPr>
        <w:t xml:space="preserve"> the deskilling of individu</w:t>
      </w:r>
      <w:r w:rsidRPr="00CC788F">
        <w:rPr>
          <w:rFonts w:ascii="Arial Unicode MS" w:eastAsia="Arial Unicode MS" w:hAnsi="Arial Unicode MS" w:cs="Arial Unicode MS"/>
          <w:sz w:val="20"/>
          <w:szCs w:val="20"/>
        </w:rPr>
        <w:t xml:space="preserve">als by technological change, he argues this affects </w:t>
      </w:r>
      <w:r w:rsidR="00F735ED" w:rsidRPr="00CC788F">
        <w:rPr>
          <w:rFonts w:ascii="Arial Unicode MS" w:eastAsia="Arial Unicode MS" w:hAnsi="Arial Unicode MS" w:cs="Arial Unicode MS"/>
          <w:sz w:val="20"/>
          <w:szCs w:val="20"/>
        </w:rPr>
        <w:t xml:space="preserve">everyone in the age of industrial media which </w:t>
      </w:r>
      <w:r w:rsidRPr="00CC788F">
        <w:rPr>
          <w:rFonts w:ascii="Arial Unicode MS" w:eastAsia="Arial Unicode MS" w:hAnsi="Arial Unicode MS" w:cs="Arial Unicode MS"/>
          <w:sz w:val="20"/>
          <w:szCs w:val="20"/>
        </w:rPr>
        <w:t>“</w:t>
      </w:r>
      <w:proofErr w:type="spellStart"/>
      <w:r w:rsidR="00F735ED" w:rsidRPr="00CC788F">
        <w:rPr>
          <w:rFonts w:ascii="Arial Unicode MS" w:eastAsia="Arial Unicode MS" w:hAnsi="Arial Unicode MS" w:cs="Arial Unicode MS"/>
          <w:sz w:val="20"/>
          <w:szCs w:val="20"/>
        </w:rPr>
        <w:t>grammatizes</w:t>
      </w:r>
      <w:proofErr w:type="spellEnd"/>
      <w:r w:rsidRPr="00CC788F">
        <w:rPr>
          <w:rFonts w:ascii="Arial Unicode MS" w:eastAsia="Arial Unicode MS" w:hAnsi="Arial Unicode MS" w:cs="Arial Unicode MS"/>
          <w:sz w:val="20"/>
          <w:szCs w:val="20"/>
        </w:rPr>
        <w:t>”</w:t>
      </w:r>
      <w:r w:rsidR="00F735ED" w:rsidRPr="00CC788F">
        <w:rPr>
          <w:rFonts w:ascii="Arial Unicode MS" w:eastAsia="Arial Unicode MS" w:hAnsi="Arial Unicode MS" w:cs="Arial Unicode MS"/>
          <w:sz w:val="20"/>
          <w:szCs w:val="20"/>
        </w:rPr>
        <w:t xml:space="preserve"> lived experience to coordinate consumption with production</w:t>
      </w:r>
      <w:r w:rsidRPr="00CC788F">
        <w:rPr>
          <w:rFonts w:ascii="Arial Unicode MS" w:eastAsia="Arial Unicode MS" w:hAnsi="Arial Unicode MS" w:cs="Arial Unicode MS"/>
          <w:sz w:val="20"/>
          <w:szCs w:val="20"/>
        </w:rPr>
        <w:t>.</w:t>
      </w:r>
      <w:r w:rsidR="00F735ED"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Financial capitalism’s spiralling self-destruction must be addressed by a new industrial politics of contributory economy.</w:t>
      </w:r>
    </w:p>
    <w:p w14:paraId="72235499" w14:textId="77777777" w:rsidR="00F735ED" w:rsidRPr="00CC788F" w:rsidRDefault="00F735ED" w:rsidP="00CC788F">
      <w:pPr>
        <w:rPr>
          <w:rFonts w:ascii="Arial Unicode MS" w:eastAsia="Arial Unicode MS" w:hAnsi="Arial Unicode MS" w:cs="Arial Unicode MS"/>
          <w:sz w:val="20"/>
          <w:szCs w:val="20"/>
        </w:rPr>
      </w:pPr>
    </w:p>
    <w:p w14:paraId="3B9FC453" w14:textId="766C1248" w:rsidR="00567B8D"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2013</w:t>
      </w:r>
      <w:r w:rsidR="008D27BA"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What Makes Life Worth Living: On Pharmacology</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7B3B6B68" w14:textId="3E9CD867" w:rsidR="00567B8D" w:rsidRPr="00CC788F" w:rsidRDefault="00D34F7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The notion of technology as </w:t>
      </w:r>
      <w:proofErr w:type="spellStart"/>
      <w:r w:rsidRPr="00CC788F">
        <w:rPr>
          <w:rFonts w:ascii="Arial Unicode MS" w:eastAsia="Arial Unicode MS" w:hAnsi="Arial Unicode MS" w:cs="Arial Unicode MS"/>
          <w:i/>
          <w:sz w:val="20"/>
          <w:szCs w:val="20"/>
        </w:rPr>
        <w:t>pharmakon</w:t>
      </w:r>
      <w:proofErr w:type="spellEnd"/>
      <w:r w:rsidR="00B92407" w:rsidRPr="00CC788F">
        <w:rPr>
          <w:rFonts w:ascii="Arial Unicode MS" w:eastAsia="Arial Unicode MS" w:hAnsi="Arial Unicode MS" w:cs="Arial Unicode MS"/>
          <w:sz w:val="20"/>
          <w:szCs w:val="20"/>
        </w:rPr>
        <w:t xml:space="preserve"> is elaborated here</w:t>
      </w:r>
      <w:r w:rsidRPr="00CC788F">
        <w:rPr>
          <w:rFonts w:ascii="Arial Unicode MS" w:eastAsia="Arial Unicode MS" w:hAnsi="Arial Unicode MS" w:cs="Arial Unicode MS"/>
          <w:sz w:val="20"/>
          <w:szCs w:val="20"/>
        </w:rPr>
        <w:t>. Developed from Derrida’s reading of Socr</w:t>
      </w:r>
      <w:r w:rsidR="00B92407" w:rsidRPr="00CC788F">
        <w:rPr>
          <w:rFonts w:ascii="Arial Unicode MS" w:eastAsia="Arial Unicode MS" w:hAnsi="Arial Unicode MS" w:cs="Arial Unicode MS"/>
          <w:sz w:val="20"/>
          <w:szCs w:val="20"/>
        </w:rPr>
        <w:t>ates’s comments on the poisonous but also helpful potential of writing for</w:t>
      </w:r>
      <w:r w:rsidRPr="00CC788F">
        <w:rPr>
          <w:rFonts w:ascii="Arial Unicode MS" w:eastAsia="Arial Unicode MS" w:hAnsi="Arial Unicode MS" w:cs="Arial Unicode MS"/>
          <w:sz w:val="20"/>
          <w:szCs w:val="20"/>
        </w:rPr>
        <w:t xml:space="preserve"> memory and thinking, Stiegler develops a pharmaco</w:t>
      </w:r>
      <w:r w:rsidR="00B92407" w:rsidRPr="00CC788F">
        <w:rPr>
          <w:rFonts w:ascii="Arial Unicode MS" w:eastAsia="Arial Unicode MS" w:hAnsi="Arial Unicode MS" w:cs="Arial Unicode MS"/>
          <w:sz w:val="20"/>
          <w:szCs w:val="20"/>
        </w:rPr>
        <w:t xml:space="preserve">logical approach to technics </w:t>
      </w:r>
      <w:r w:rsidRPr="00CC788F">
        <w:rPr>
          <w:rFonts w:ascii="Arial Unicode MS" w:eastAsia="Arial Unicode MS" w:hAnsi="Arial Unicode MS" w:cs="Arial Unicode MS"/>
          <w:sz w:val="20"/>
          <w:szCs w:val="20"/>
        </w:rPr>
        <w:t>general</w:t>
      </w:r>
      <w:r w:rsidR="00B92407" w:rsidRPr="00CC788F">
        <w:rPr>
          <w:rFonts w:ascii="Arial Unicode MS" w:eastAsia="Arial Unicode MS" w:hAnsi="Arial Unicode MS" w:cs="Arial Unicode MS"/>
          <w:sz w:val="20"/>
          <w:szCs w:val="20"/>
        </w:rPr>
        <w:t>ly as the</w:t>
      </w:r>
      <w:r w:rsidRPr="00CC788F">
        <w:rPr>
          <w:rFonts w:ascii="Arial Unicode MS" w:eastAsia="Arial Unicode MS" w:hAnsi="Arial Unicode MS" w:cs="Arial Unicode MS"/>
          <w:sz w:val="20"/>
          <w:szCs w:val="20"/>
        </w:rPr>
        <w:t xml:space="preserve"> critical dimension of hi</w:t>
      </w:r>
      <w:r w:rsidR="00B92407" w:rsidRPr="00CC788F">
        <w:rPr>
          <w:rFonts w:ascii="Arial Unicode MS" w:eastAsia="Arial Unicode MS" w:hAnsi="Arial Unicode MS" w:cs="Arial Unicode MS"/>
          <w:sz w:val="20"/>
          <w:szCs w:val="20"/>
        </w:rPr>
        <w:t>s philosophy</w:t>
      </w:r>
      <w:r w:rsidRPr="00CC788F">
        <w:rPr>
          <w:rFonts w:ascii="Arial Unicode MS" w:eastAsia="Arial Unicode MS" w:hAnsi="Arial Unicode MS" w:cs="Arial Unicode MS"/>
          <w:sz w:val="20"/>
          <w:szCs w:val="20"/>
        </w:rPr>
        <w:t>.</w:t>
      </w:r>
      <w:r w:rsidR="00B92407" w:rsidRPr="00CC788F">
        <w:rPr>
          <w:rFonts w:ascii="Arial Unicode MS" w:eastAsia="Arial Unicode MS" w:hAnsi="Arial Unicode MS" w:cs="Arial Unicode MS"/>
          <w:sz w:val="20"/>
          <w:szCs w:val="20"/>
        </w:rPr>
        <w:t xml:space="preserve"> A substantial engagement with psychoanalysis and especially D.N. </w:t>
      </w:r>
      <w:proofErr w:type="spellStart"/>
      <w:r w:rsidR="00B92407" w:rsidRPr="00CC788F">
        <w:rPr>
          <w:rFonts w:ascii="Arial Unicode MS" w:eastAsia="Arial Unicode MS" w:hAnsi="Arial Unicode MS" w:cs="Arial Unicode MS"/>
          <w:sz w:val="20"/>
          <w:szCs w:val="20"/>
        </w:rPr>
        <w:t>Winnicott’s</w:t>
      </w:r>
      <w:proofErr w:type="spellEnd"/>
      <w:r w:rsidR="00B92407" w:rsidRPr="00CC788F">
        <w:rPr>
          <w:rFonts w:ascii="Arial Unicode MS" w:eastAsia="Arial Unicode MS" w:hAnsi="Arial Unicode MS" w:cs="Arial Unicode MS"/>
          <w:sz w:val="20"/>
          <w:szCs w:val="20"/>
        </w:rPr>
        <w:t xml:space="preserve"> concept of the transitional object situates this </w:t>
      </w:r>
      <w:r w:rsidR="00D91A4D" w:rsidRPr="00CC788F">
        <w:rPr>
          <w:rFonts w:ascii="Arial Unicode MS" w:eastAsia="Arial Unicode MS" w:hAnsi="Arial Unicode MS" w:cs="Arial Unicode MS"/>
          <w:sz w:val="20"/>
          <w:szCs w:val="20"/>
        </w:rPr>
        <w:t xml:space="preserve">technical </w:t>
      </w:r>
      <w:proofErr w:type="spellStart"/>
      <w:r w:rsidR="00D91A4D" w:rsidRPr="00CC788F">
        <w:rPr>
          <w:rFonts w:ascii="Arial Unicode MS" w:eastAsia="Arial Unicode MS" w:hAnsi="Arial Unicode MS" w:cs="Arial Unicode MS"/>
          <w:i/>
          <w:sz w:val="20"/>
          <w:szCs w:val="20"/>
        </w:rPr>
        <w:t>pharmakon</w:t>
      </w:r>
      <w:proofErr w:type="spellEnd"/>
      <w:r w:rsidR="00D91A4D" w:rsidRPr="00CC788F">
        <w:rPr>
          <w:rFonts w:ascii="Arial Unicode MS" w:eastAsia="Arial Unicode MS" w:hAnsi="Arial Unicode MS" w:cs="Arial Unicode MS"/>
          <w:sz w:val="20"/>
          <w:szCs w:val="20"/>
        </w:rPr>
        <w:t xml:space="preserve"> </w:t>
      </w:r>
      <w:r w:rsidR="00B92407" w:rsidRPr="00CC788F">
        <w:rPr>
          <w:rFonts w:ascii="Arial Unicode MS" w:eastAsia="Arial Unicode MS" w:hAnsi="Arial Unicode MS" w:cs="Arial Unicode MS"/>
          <w:sz w:val="20"/>
          <w:szCs w:val="20"/>
        </w:rPr>
        <w:t>between psychic interior</w:t>
      </w:r>
      <w:r w:rsidR="00D91A4D" w:rsidRPr="00CC788F">
        <w:rPr>
          <w:rFonts w:ascii="Arial Unicode MS" w:eastAsia="Arial Unicode MS" w:hAnsi="Arial Unicode MS" w:cs="Arial Unicode MS"/>
          <w:sz w:val="20"/>
          <w:szCs w:val="20"/>
        </w:rPr>
        <w:t>ity</w:t>
      </w:r>
      <w:r w:rsidR="00B92407" w:rsidRPr="00CC788F">
        <w:rPr>
          <w:rFonts w:ascii="Arial Unicode MS" w:eastAsia="Arial Unicode MS" w:hAnsi="Arial Unicode MS" w:cs="Arial Unicode MS"/>
          <w:sz w:val="20"/>
          <w:szCs w:val="20"/>
        </w:rPr>
        <w:t xml:space="preserve"> and social exterior</w:t>
      </w:r>
      <w:r w:rsidR="00D91A4D" w:rsidRPr="00CC788F">
        <w:rPr>
          <w:rFonts w:ascii="Arial Unicode MS" w:eastAsia="Arial Unicode MS" w:hAnsi="Arial Unicode MS" w:cs="Arial Unicode MS"/>
          <w:sz w:val="20"/>
          <w:szCs w:val="20"/>
        </w:rPr>
        <w:t>ity</w:t>
      </w:r>
      <w:r w:rsidR="00B92407" w:rsidRPr="00CC788F">
        <w:rPr>
          <w:rFonts w:ascii="Arial Unicode MS" w:eastAsia="Arial Unicode MS" w:hAnsi="Arial Unicode MS" w:cs="Arial Unicode MS"/>
          <w:sz w:val="20"/>
          <w:szCs w:val="20"/>
        </w:rPr>
        <w:t>.</w:t>
      </w:r>
    </w:p>
    <w:p w14:paraId="32BD50DF" w14:textId="77777777" w:rsidR="00D34F73" w:rsidRPr="00CC788F" w:rsidRDefault="00D34F73" w:rsidP="00CC788F">
      <w:pPr>
        <w:rPr>
          <w:rFonts w:ascii="Arial Unicode MS" w:eastAsia="Arial Unicode MS" w:hAnsi="Arial Unicode MS" w:cs="Arial Unicode MS"/>
          <w:sz w:val="20"/>
          <w:szCs w:val="20"/>
        </w:rPr>
      </w:pPr>
    </w:p>
    <w:p w14:paraId="23D43801" w14:textId="0F1724AC" w:rsidR="00D34F73" w:rsidRPr="00CC788F" w:rsidRDefault="008C6186"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Stiegler, Bernard 2013c.</w:t>
      </w:r>
      <w:proofErr w:type="gramEnd"/>
      <w:r w:rsidRPr="00CC788F">
        <w:rPr>
          <w:rFonts w:ascii="Arial Unicode MS" w:eastAsia="Arial Unicode MS" w:hAnsi="Arial Unicode MS" w:cs="Arial Unicode MS"/>
          <w:sz w:val="20"/>
          <w:szCs w:val="20"/>
        </w:rPr>
        <w:t xml:space="preserve"> “</w:t>
      </w:r>
      <w:r w:rsidR="001F4E4B"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The Organology of Dreams and Arche-</w:t>
      </w:r>
      <w:proofErr w:type="gramStart"/>
      <w:r w:rsidRPr="00CC788F">
        <w:rPr>
          <w:rFonts w:ascii="Arial Unicode MS" w:eastAsia="Arial Unicode MS" w:hAnsi="Arial Unicode MS" w:cs="Arial Unicode MS"/>
          <w:sz w:val="20"/>
          <w:szCs w:val="20"/>
        </w:rPr>
        <w:t>Cinema</w:t>
      </w:r>
      <w:r w:rsidR="001F4E4B" w:rsidRPr="00CC788F">
        <w:rPr>
          <w:rFonts w:ascii="Arial Unicode MS" w:eastAsia="Arial Unicode MS" w:hAnsi="Arial Unicode MS" w:cs="Arial Unicode MS"/>
          <w:sz w:val="20"/>
          <w:szCs w:val="20"/>
        </w:rPr>
        <w:t>[</w:t>
      </w:r>
      <w:proofErr w:type="gramEnd"/>
      <w:r w:rsidR="001F4E4B" w:rsidRPr="00CC788F">
        <w:rPr>
          <w:rFonts w:ascii="Arial Unicode MS" w:eastAsia="Arial Unicode MS" w:hAnsi="Arial Unicode MS" w:cs="Arial Unicode MS"/>
          <w:sz w:val="20"/>
          <w:szCs w:val="20"/>
        </w:rPr>
        <w:t>http://www.screeningthepast.com/2013/06/the-organology-of-dreams-and-arche-cinema/]*</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sz w:val="20"/>
          <w:szCs w:val="20"/>
        </w:rPr>
        <w:t>Screening the Past</w:t>
      </w:r>
      <w:r w:rsidRPr="00CC788F">
        <w:rPr>
          <w:rFonts w:ascii="Arial Unicode MS" w:eastAsia="Arial Unicode MS" w:hAnsi="Arial Unicode MS" w:cs="Arial Unicode MS"/>
          <w:sz w:val="20"/>
          <w:szCs w:val="20"/>
        </w:rPr>
        <w:t xml:space="preserve"> 36.</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Accessed December 13, 2016.</w:t>
      </w:r>
      <w:proofErr w:type="gramEnd"/>
      <w:r w:rsidRPr="00CC788F">
        <w:rPr>
          <w:rFonts w:ascii="Arial Unicode MS" w:eastAsia="Arial Unicode MS" w:hAnsi="Arial Unicode MS" w:cs="Arial Unicode MS"/>
          <w:sz w:val="20"/>
          <w:szCs w:val="20"/>
        </w:rPr>
        <w:t xml:space="preserve"> </w:t>
      </w:r>
    </w:p>
    <w:p w14:paraId="12E21BC2" w14:textId="51D25773" w:rsidR="008C6186" w:rsidRPr="00CC788F" w:rsidRDefault="00F2529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 essay reprises the theorisation of cinematic consciousne</w:t>
      </w:r>
      <w:r w:rsidR="0043782B" w:rsidRPr="00CC788F">
        <w:rPr>
          <w:rFonts w:ascii="Arial Unicode MS" w:eastAsia="Arial Unicode MS" w:hAnsi="Arial Unicode MS" w:cs="Arial Unicode MS"/>
          <w:sz w:val="20"/>
          <w:szCs w:val="20"/>
        </w:rPr>
        <w:t>ss in Stiegler 2011a, incorporating it within his program of a “general organology” for taking account of the relations between biological, social and technical “organs”</w:t>
      </w:r>
      <w:r w:rsidRPr="00CC788F">
        <w:rPr>
          <w:rFonts w:ascii="Arial Unicode MS" w:eastAsia="Arial Unicode MS" w:hAnsi="Arial Unicode MS" w:cs="Arial Unicode MS"/>
          <w:sz w:val="20"/>
          <w:szCs w:val="20"/>
        </w:rPr>
        <w:t xml:space="preserve"> </w:t>
      </w:r>
      <w:r w:rsidR="0043782B" w:rsidRPr="00CC788F">
        <w:rPr>
          <w:rFonts w:ascii="Arial Unicode MS" w:eastAsia="Arial Unicode MS" w:hAnsi="Arial Unicode MS" w:cs="Arial Unicode MS"/>
          <w:sz w:val="20"/>
          <w:szCs w:val="20"/>
        </w:rPr>
        <w:t xml:space="preserve"> in the analysis of cultural phenomena. The “</w:t>
      </w:r>
      <w:proofErr w:type="spellStart"/>
      <w:r w:rsidR="0043782B" w:rsidRPr="00CC788F">
        <w:rPr>
          <w:rFonts w:ascii="Arial Unicode MS" w:eastAsia="Arial Unicode MS" w:hAnsi="Arial Unicode MS" w:cs="Arial Unicode MS"/>
          <w:sz w:val="20"/>
          <w:szCs w:val="20"/>
        </w:rPr>
        <w:t>arche</w:t>
      </w:r>
      <w:proofErr w:type="spellEnd"/>
      <w:r w:rsidR="0043782B" w:rsidRPr="00CC788F">
        <w:rPr>
          <w:rFonts w:ascii="Arial Unicode MS" w:eastAsia="Arial Unicode MS" w:hAnsi="Arial Unicode MS" w:cs="Arial Unicode MS"/>
          <w:sz w:val="20"/>
          <w:szCs w:val="20"/>
        </w:rPr>
        <w:t xml:space="preserve">-cinematic” capacity to dream, to imagine, fantasize, project, muse, speculate and so on is interpreted as </w:t>
      </w:r>
      <w:proofErr w:type="spellStart"/>
      <w:r w:rsidR="0043782B" w:rsidRPr="00CC788F">
        <w:rPr>
          <w:rFonts w:ascii="Arial Unicode MS" w:eastAsia="Arial Unicode MS" w:hAnsi="Arial Unicode MS" w:cs="Arial Unicode MS"/>
          <w:sz w:val="20"/>
          <w:szCs w:val="20"/>
        </w:rPr>
        <w:t>organologically</w:t>
      </w:r>
      <w:proofErr w:type="spellEnd"/>
      <w:r w:rsidR="0043782B" w:rsidRPr="00CC788F">
        <w:rPr>
          <w:rFonts w:ascii="Arial Unicode MS" w:eastAsia="Arial Unicode MS" w:hAnsi="Arial Unicode MS" w:cs="Arial Unicode MS"/>
          <w:sz w:val="20"/>
          <w:szCs w:val="20"/>
        </w:rPr>
        <w:t xml:space="preserve"> co-constituted by the technical </w:t>
      </w:r>
      <w:proofErr w:type="spellStart"/>
      <w:r w:rsidR="0043782B" w:rsidRPr="00CC788F">
        <w:rPr>
          <w:rFonts w:ascii="Arial Unicode MS" w:eastAsia="Arial Unicode MS" w:hAnsi="Arial Unicode MS" w:cs="Arial Unicode MS"/>
          <w:sz w:val="20"/>
          <w:szCs w:val="20"/>
        </w:rPr>
        <w:t>artifacts</w:t>
      </w:r>
      <w:proofErr w:type="spellEnd"/>
      <w:r w:rsidR="0043782B" w:rsidRPr="00CC788F">
        <w:rPr>
          <w:rFonts w:ascii="Arial Unicode MS" w:eastAsia="Arial Unicode MS" w:hAnsi="Arial Unicode MS" w:cs="Arial Unicode MS"/>
          <w:sz w:val="20"/>
          <w:szCs w:val="20"/>
        </w:rPr>
        <w:t xml:space="preserve"> enabling the exteriorization of human thought and experience.  </w:t>
      </w:r>
    </w:p>
    <w:p w14:paraId="04495553" w14:textId="77777777" w:rsidR="00F25299" w:rsidRPr="00CC788F" w:rsidRDefault="00F25299" w:rsidP="00CC788F">
      <w:pPr>
        <w:rPr>
          <w:rFonts w:ascii="Arial Unicode MS" w:eastAsia="Arial Unicode MS" w:hAnsi="Arial Unicode MS" w:cs="Arial Unicode MS"/>
          <w:sz w:val="20"/>
          <w:szCs w:val="20"/>
        </w:rPr>
      </w:pPr>
    </w:p>
    <w:p w14:paraId="4A0B55A8" w14:textId="2D71B8A6" w:rsidR="00EB5C45"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2015</w:t>
      </w:r>
      <w:r w:rsidR="008D27BA"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States of Shock: Stupidity and Knowledge in the 21</w:t>
      </w:r>
      <w:r w:rsidRPr="00CC788F">
        <w:rPr>
          <w:rFonts w:ascii="Arial Unicode MS" w:eastAsia="Arial Unicode MS" w:hAnsi="Arial Unicode MS" w:cs="Arial Unicode MS"/>
          <w:i/>
          <w:iCs/>
          <w:sz w:val="20"/>
          <w:szCs w:val="20"/>
          <w:vertAlign w:val="superscript"/>
        </w:rPr>
        <w:t>st</w:t>
      </w:r>
      <w:r w:rsidRPr="00CC788F">
        <w:rPr>
          <w:rFonts w:ascii="Arial Unicode MS" w:eastAsia="Arial Unicode MS" w:hAnsi="Arial Unicode MS" w:cs="Arial Unicode MS"/>
          <w:i/>
          <w:iCs/>
          <w:sz w:val="20"/>
          <w:szCs w:val="20"/>
        </w:rPr>
        <w:t xml:space="preserve"> Century</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595A8F31" w14:textId="3DAF0D86" w:rsidR="00A43C8B" w:rsidRPr="00CC788F" w:rsidRDefault="00A43C8B"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book examines the composition of intelligence and knowledge with stupidity and “baseness” through an encounter with </w:t>
      </w:r>
      <w:proofErr w:type="spellStart"/>
      <w:r w:rsidRPr="00CC788F">
        <w:rPr>
          <w:rFonts w:ascii="Arial Unicode MS" w:eastAsia="Arial Unicode MS" w:hAnsi="Arial Unicode MS" w:cs="Arial Unicode MS"/>
          <w:sz w:val="20"/>
          <w:szCs w:val="20"/>
        </w:rPr>
        <w:t>Deleuze</w:t>
      </w:r>
      <w:proofErr w:type="spellEnd"/>
      <w:r w:rsidRPr="00CC788F">
        <w:rPr>
          <w:rFonts w:ascii="Arial Unicode MS" w:eastAsia="Arial Unicode MS" w:hAnsi="Arial Unicode MS" w:cs="Arial Unicode MS"/>
          <w:sz w:val="20"/>
          <w:szCs w:val="20"/>
        </w:rPr>
        <w:t xml:space="preserve"> and Derrida on the topic of stupidity. Stiegler </w:t>
      </w:r>
      <w:r w:rsidR="00B1624C" w:rsidRPr="00CC788F">
        <w:rPr>
          <w:rFonts w:ascii="Arial Unicode MS" w:eastAsia="Arial Unicode MS" w:hAnsi="Arial Unicode MS" w:cs="Arial Unicode MS"/>
          <w:sz w:val="20"/>
          <w:szCs w:val="20"/>
        </w:rPr>
        <w:t xml:space="preserve">extends this meditation to a broader critique of the poststructuralist project and its intellectual and cultural legacy, taking up </w:t>
      </w:r>
      <w:proofErr w:type="spellStart"/>
      <w:r w:rsidR="00B1624C" w:rsidRPr="00CC788F">
        <w:rPr>
          <w:rFonts w:ascii="Arial Unicode MS" w:eastAsia="Arial Unicode MS" w:hAnsi="Arial Unicode MS" w:cs="Arial Unicode MS"/>
          <w:sz w:val="20"/>
          <w:szCs w:val="20"/>
        </w:rPr>
        <w:t>Deleuze</w:t>
      </w:r>
      <w:proofErr w:type="spellEnd"/>
      <w:r w:rsidR="00B1624C" w:rsidRPr="00CC788F">
        <w:rPr>
          <w:rFonts w:ascii="Arial Unicode MS" w:eastAsia="Arial Unicode MS" w:hAnsi="Arial Unicode MS" w:cs="Arial Unicode MS"/>
          <w:sz w:val="20"/>
          <w:szCs w:val="20"/>
        </w:rPr>
        <w:t xml:space="preserve">, </w:t>
      </w:r>
      <w:proofErr w:type="spellStart"/>
      <w:r w:rsidR="00B1624C" w:rsidRPr="00CC788F">
        <w:rPr>
          <w:rFonts w:ascii="Arial Unicode MS" w:eastAsia="Arial Unicode MS" w:hAnsi="Arial Unicode MS" w:cs="Arial Unicode MS"/>
          <w:sz w:val="20"/>
          <w:szCs w:val="20"/>
        </w:rPr>
        <w:lastRenderedPageBreak/>
        <w:t>Lyotard</w:t>
      </w:r>
      <w:proofErr w:type="spellEnd"/>
      <w:r w:rsidR="00B1624C" w:rsidRPr="00CC788F">
        <w:rPr>
          <w:rFonts w:ascii="Arial Unicode MS" w:eastAsia="Arial Unicode MS" w:hAnsi="Arial Unicode MS" w:cs="Arial Unicode MS"/>
          <w:sz w:val="20"/>
          <w:szCs w:val="20"/>
        </w:rPr>
        <w:t xml:space="preserve"> and Hegel along the way</w:t>
      </w:r>
      <w:r w:rsidRPr="00CC788F">
        <w:rPr>
          <w:rFonts w:ascii="Arial Unicode MS" w:eastAsia="Arial Unicode MS" w:hAnsi="Arial Unicode MS" w:cs="Arial Unicode MS"/>
          <w:sz w:val="20"/>
          <w:szCs w:val="20"/>
        </w:rPr>
        <w:t>. This establishes the terms for an examination of the crisis of university teachin</w:t>
      </w:r>
      <w:r w:rsidR="00B1624C" w:rsidRPr="00CC788F">
        <w:rPr>
          <w:rFonts w:ascii="Arial Unicode MS" w:eastAsia="Arial Unicode MS" w:hAnsi="Arial Unicode MS" w:cs="Arial Unicode MS"/>
          <w:sz w:val="20"/>
          <w:szCs w:val="20"/>
        </w:rPr>
        <w:t>g and knowledge formation today</w:t>
      </w:r>
      <w:r w:rsidRPr="00CC788F">
        <w:rPr>
          <w:rFonts w:ascii="Arial Unicode MS" w:eastAsia="Arial Unicode MS" w:hAnsi="Arial Unicode MS" w:cs="Arial Unicode MS"/>
          <w:sz w:val="20"/>
          <w:szCs w:val="20"/>
        </w:rPr>
        <w:t>.</w:t>
      </w:r>
    </w:p>
    <w:p w14:paraId="28B25C2C" w14:textId="77777777" w:rsidR="00A971DB" w:rsidRPr="00CC788F" w:rsidRDefault="00A971DB" w:rsidP="00CC788F">
      <w:pPr>
        <w:rPr>
          <w:rFonts w:ascii="Arial Unicode MS" w:eastAsia="Arial Unicode MS" w:hAnsi="Arial Unicode MS" w:cs="Arial Unicode MS"/>
          <w:sz w:val="20"/>
          <w:szCs w:val="20"/>
        </w:rPr>
      </w:pPr>
    </w:p>
    <w:p w14:paraId="5A0A1F18" w14:textId="04578118" w:rsidR="004D7ACC"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2016</w:t>
      </w:r>
      <w:r w:rsidR="008D27BA"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Automatic Society: The Future of Work, Volume 1</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Cambridge: Polity Press.</w:t>
      </w:r>
    </w:p>
    <w:p w14:paraId="7883ACF9" w14:textId="6CCCE777" w:rsidR="004D7ACC" w:rsidRPr="00CC788F" w:rsidRDefault="00797BA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explores the possibility of a viable automatic society adopting the potentials of artificial intelligence, robotics and computational algorithms against the</w:t>
      </w:r>
      <w:r w:rsidR="00EC35FC" w:rsidRPr="00CC788F">
        <w:rPr>
          <w:rFonts w:ascii="Arial Unicode MS" w:eastAsia="Arial Unicode MS" w:hAnsi="Arial Unicode MS" w:cs="Arial Unicode MS"/>
          <w:sz w:val="20"/>
          <w:szCs w:val="20"/>
        </w:rPr>
        <w:t>ir</w:t>
      </w:r>
      <w:r w:rsidRPr="00CC788F">
        <w:rPr>
          <w:rFonts w:ascii="Arial Unicode MS" w:eastAsia="Arial Unicode MS" w:hAnsi="Arial Unicode MS" w:cs="Arial Unicode MS"/>
          <w:sz w:val="20"/>
          <w:szCs w:val="20"/>
        </w:rPr>
        <w:t xml:space="preserve"> current </w:t>
      </w:r>
      <w:proofErr w:type="spellStart"/>
      <w:r w:rsidRPr="00CC788F">
        <w:rPr>
          <w:rFonts w:ascii="Arial Unicode MS" w:eastAsia="Arial Unicode MS" w:hAnsi="Arial Unicode MS" w:cs="Arial Unicode MS"/>
          <w:sz w:val="20"/>
          <w:szCs w:val="20"/>
        </w:rPr>
        <w:t>technocapita</w:t>
      </w:r>
      <w:r w:rsidR="00EC35FC" w:rsidRPr="00CC788F">
        <w:rPr>
          <w:rFonts w:ascii="Arial Unicode MS" w:eastAsia="Arial Unicode MS" w:hAnsi="Arial Unicode MS" w:cs="Arial Unicode MS"/>
          <w:sz w:val="20"/>
          <w:szCs w:val="20"/>
        </w:rPr>
        <w:t>list</w:t>
      </w:r>
      <w:proofErr w:type="spellEnd"/>
      <w:r w:rsidR="00EC35FC" w:rsidRPr="00CC788F">
        <w:rPr>
          <w:rFonts w:ascii="Arial Unicode MS" w:eastAsia="Arial Unicode MS" w:hAnsi="Arial Unicode MS" w:cs="Arial Unicode MS"/>
          <w:sz w:val="20"/>
          <w:szCs w:val="20"/>
        </w:rPr>
        <w:t xml:space="preserve"> exploitation. The latter is precipitating both the</w:t>
      </w:r>
      <w:r w:rsidRPr="00CC788F">
        <w:rPr>
          <w:rFonts w:ascii="Arial Unicode MS" w:eastAsia="Arial Unicode MS" w:hAnsi="Arial Unicode MS" w:cs="Arial Unicode MS"/>
          <w:sz w:val="20"/>
          <w:szCs w:val="20"/>
        </w:rPr>
        <w:t xml:space="preserve"> collaps</w:t>
      </w:r>
      <w:r w:rsidR="00EC35FC" w:rsidRPr="00CC788F">
        <w:rPr>
          <w:rFonts w:ascii="Arial Unicode MS" w:eastAsia="Arial Unicode MS" w:hAnsi="Arial Unicode MS" w:cs="Arial Unicode MS"/>
          <w:sz w:val="20"/>
          <w:szCs w:val="20"/>
        </w:rPr>
        <w:t>e of the industrial society of Keynesian, wag</w:t>
      </w:r>
      <w:r w:rsidRPr="00CC788F">
        <w:rPr>
          <w:rFonts w:ascii="Arial Unicode MS" w:eastAsia="Arial Unicode MS" w:hAnsi="Arial Unicode MS" w:cs="Arial Unicode MS"/>
          <w:sz w:val="20"/>
          <w:szCs w:val="20"/>
        </w:rPr>
        <w:t>ed employment and the ec</w:t>
      </w:r>
      <w:r w:rsidR="00EC35FC" w:rsidRPr="00CC788F">
        <w:rPr>
          <w:rFonts w:ascii="Arial Unicode MS" w:eastAsia="Arial Unicode MS" w:hAnsi="Arial Unicode MS" w:cs="Arial Unicode MS"/>
          <w:sz w:val="20"/>
          <w:szCs w:val="20"/>
        </w:rPr>
        <w:t xml:space="preserve">ological crisis of the Anthropocene. Jonathan </w:t>
      </w:r>
      <w:proofErr w:type="spellStart"/>
      <w:r w:rsidR="00EC35FC" w:rsidRPr="00CC788F">
        <w:rPr>
          <w:rFonts w:ascii="Arial Unicode MS" w:eastAsia="Arial Unicode MS" w:hAnsi="Arial Unicode MS" w:cs="Arial Unicode MS"/>
          <w:sz w:val="20"/>
          <w:szCs w:val="20"/>
        </w:rPr>
        <w:t>Crary</w:t>
      </w:r>
      <w:proofErr w:type="spellEnd"/>
      <w:r w:rsidR="00EC35FC" w:rsidRPr="00CC788F">
        <w:rPr>
          <w:rFonts w:ascii="Arial Unicode MS" w:eastAsia="Arial Unicode MS" w:hAnsi="Arial Unicode MS" w:cs="Arial Unicode MS"/>
          <w:sz w:val="20"/>
          <w:szCs w:val="20"/>
        </w:rPr>
        <w:t xml:space="preserve">’ </w:t>
      </w:r>
      <w:proofErr w:type="gramStart"/>
      <w:r w:rsidR="00EC35FC" w:rsidRPr="00CC788F">
        <w:rPr>
          <w:rFonts w:ascii="Arial Unicode MS" w:eastAsia="Arial Unicode MS" w:hAnsi="Arial Unicode MS" w:cs="Arial Unicode MS"/>
          <w:sz w:val="20"/>
          <w:szCs w:val="20"/>
        </w:rPr>
        <w:t>critique</w:t>
      </w:r>
      <w:proofErr w:type="gramEnd"/>
      <w:r w:rsidR="00EC35FC" w:rsidRPr="00CC788F">
        <w:rPr>
          <w:rFonts w:ascii="Arial Unicode MS" w:eastAsia="Arial Unicode MS" w:hAnsi="Arial Unicode MS" w:cs="Arial Unicode MS"/>
          <w:sz w:val="20"/>
          <w:szCs w:val="20"/>
        </w:rPr>
        <w:t xml:space="preserve"> of late capitalism</w:t>
      </w:r>
      <w:r w:rsidRPr="00CC788F">
        <w:rPr>
          <w:rFonts w:ascii="Arial Unicode MS" w:eastAsia="Arial Unicode MS" w:hAnsi="Arial Unicode MS" w:cs="Arial Unicode MS"/>
          <w:sz w:val="20"/>
          <w:szCs w:val="20"/>
        </w:rPr>
        <w:t xml:space="preserve"> and Antoinette </w:t>
      </w:r>
      <w:proofErr w:type="spellStart"/>
      <w:r w:rsidRPr="00CC788F">
        <w:rPr>
          <w:rFonts w:ascii="Arial Unicode MS" w:eastAsia="Arial Unicode MS" w:hAnsi="Arial Unicode MS" w:cs="Arial Unicode MS"/>
          <w:sz w:val="20"/>
          <w:szCs w:val="20"/>
        </w:rPr>
        <w:t>Rouvroy</w:t>
      </w:r>
      <w:proofErr w:type="spellEnd"/>
      <w:r w:rsidRPr="00CC788F">
        <w:rPr>
          <w:rFonts w:ascii="Arial Unicode MS" w:eastAsia="Arial Unicode MS" w:hAnsi="Arial Unicode MS" w:cs="Arial Unicode MS"/>
          <w:sz w:val="20"/>
          <w:szCs w:val="20"/>
        </w:rPr>
        <w:t xml:space="preserve"> and Thomas </w:t>
      </w:r>
      <w:proofErr w:type="spellStart"/>
      <w:r w:rsidRPr="00CC788F">
        <w:rPr>
          <w:rFonts w:ascii="Arial Unicode MS" w:eastAsia="Arial Unicode MS" w:hAnsi="Arial Unicode MS" w:cs="Arial Unicode MS"/>
          <w:sz w:val="20"/>
          <w:szCs w:val="20"/>
        </w:rPr>
        <w:t>Berns</w:t>
      </w:r>
      <w:proofErr w:type="spellEnd"/>
      <w:r w:rsidRPr="00CC788F">
        <w:rPr>
          <w:rFonts w:ascii="Arial Unicode MS" w:eastAsia="Arial Unicode MS" w:hAnsi="Arial Unicode MS" w:cs="Arial Unicode MS"/>
          <w:sz w:val="20"/>
          <w:szCs w:val="20"/>
        </w:rPr>
        <w:t xml:space="preserve">’ notion of algorithmic governmentality are some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many interlocutors.</w:t>
      </w:r>
    </w:p>
    <w:p w14:paraId="1D0505DE" w14:textId="77777777" w:rsidR="00797BAC" w:rsidRPr="00CC788F" w:rsidRDefault="00797BAC" w:rsidP="00CC788F">
      <w:pPr>
        <w:rPr>
          <w:rFonts w:ascii="Arial Unicode MS" w:eastAsia="Arial Unicode MS" w:hAnsi="Arial Unicode MS" w:cs="Arial Unicode MS"/>
          <w:sz w:val="20"/>
          <w:szCs w:val="20"/>
        </w:rPr>
      </w:pPr>
    </w:p>
    <w:p w14:paraId="6E8FD460" w14:textId="7BC98F84" w:rsidR="004D7ACC"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2016</w:t>
      </w:r>
      <w:r w:rsidR="008D27BA" w:rsidRPr="00CC788F">
        <w:rPr>
          <w:rFonts w:ascii="Arial Unicode MS" w:eastAsia="Arial Unicode MS" w:hAnsi="Arial Unicode MS" w:cs="Arial Unicode MS"/>
          <w:sz w:val="20"/>
          <w:szCs w:val="20"/>
        </w:rPr>
        <w:t>b</w:t>
      </w:r>
      <w:r w:rsidRPr="00CC788F">
        <w:rPr>
          <w:rFonts w:ascii="Arial Unicode MS" w:eastAsia="Arial Unicode MS" w:hAnsi="Arial Unicode MS" w:cs="Arial Unicode MS"/>
          <w:sz w:val="20"/>
          <w:szCs w:val="20"/>
        </w:rPr>
        <w:t xml:space="preserve">. </w:t>
      </w:r>
      <w:proofErr w:type="spellStart"/>
      <w:proofErr w:type="gramStart"/>
      <w:r w:rsidRPr="00CC788F">
        <w:rPr>
          <w:rFonts w:ascii="Arial Unicode MS" w:eastAsia="Arial Unicode MS" w:hAnsi="Arial Unicode MS" w:cs="Arial Unicode MS"/>
          <w:i/>
          <w:iCs/>
          <w:sz w:val="20"/>
          <w:szCs w:val="20"/>
        </w:rPr>
        <w:t>Dans</w:t>
      </w:r>
      <w:proofErr w:type="spellEnd"/>
      <w:proofErr w:type="gramEnd"/>
      <w:r w:rsidRPr="00CC788F">
        <w:rPr>
          <w:rFonts w:ascii="Arial Unicode MS" w:eastAsia="Arial Unicode MS" w:hAnsi="Arial Unicode MS" w:cs="Arial Unicode MS"/>
          <w:i/>
          <w:iCs/>
          <w:sz w:val="20"/>
          <w:szCs w:val="20"/>
        </w:rPr>
        <w:t xml:space="preserve"> la disruption: Comment ne pas </w:t>
      </w:r>
      <w:proofErr w:type="spellStart"/>
      <w:r w:rsidRPr="00CC788F">
        <w:rPr>
          <w:rFonts w:ascii="Arial Unicode MS" w:eastAsia="Arial Unicode MS" w:hAnsi="Arial Unicode MS" w:cs="Arial Unicode MS"/>
          <w:i/>
          <w:iCs/>
          <w:sz w:val="20"/>
          <w:szCs w:val="20"/>
        </w:rPr>
        <w:t>devenir</w:t>
      </w:r>
      <w:proofErr w:type="spellEnd"/>
      <w:r w:rsidRPr="00CC788F">
        <w:rPr>
          <w:rFonts w:ascii="Arial Unicode MS" w:eastAsia="Arial Unicode MS" w:hAnsi="Arial Unicode MS" w:cs="Arial Unicode MS"/>
          <w:i/>
          <w:iCs/>
          <w:sz w:val="20"/>
          <w:szCs w:val="20"/>
        </w:rPr>
        <w:t xml:space="preserve"> </w:t>
      </w:r>
      <w:proofErr w:type="spellStart"/>
      <w:r w:rsidRPr="00CC788F">
        <w:rPr>
          <w:rFonts w:ascii="Arial Unicode MS" w:eastAsia="Arial Unicode MS" w:hAnsi="Arial Unicode MS" w:cs="Arial Unicode MS"/>
          <w:i/>
          <w:iCs/>
          <w:sz w:val="20"/>
          <w:szCs w:val="20"/>
        </w:rPr>
        <w:t>fou</w:t>
      </w:r>
      <w:proofErr w:type="spellEnd"/>
      <w:r w:rsidRPr="00CC788F">
        <w:rPr>
          <w:rFonts w:ascii="Arial Unicode MS" w:eastAsia="Arial Unicode MS" w:hAnsi="Arial Unicode MS" w:cs="Arial Unicode MS"/>
          <w:i/>
          <w:iCs/>
          <w:sz w:val="20"/>
          <w:szCs w:val="20"/>
        </w:rPr>
        <w:t>?</w:t>
      </w:r>
      <w:r w:rsidRPr="00CC788F">
        <w:rPr>
          <w:rFonts w:ascii="Arial Unicode MS" w:eastAsia="Arial Unicode MS" w:hAnsi="Arial Unicode MS" w:cs="Arial Unicode MS"/>
          <w:sz w:val="20"/>
          <w:szCs w:val="20"/>
        </w:rPr>
        <w:t xml:space="preserve"> Paris: </w:t>
      </w:r>
      <w:proofErr w:type="spellStart"/>
      <w:r w:rsidRPr="00CC788F">
        <w:rPr>
          <w:rFonts w:ascii="Arial Unicode MS" w:eastAsia="Arial Unicode MS" w:hAnsi="Arial Unicode MS" w:cs="Arial Unicode MS"/>
          <w:sz w:val="20"/>
          <w:szCs w:val="20"/>
        </w:rPr>
        <w:t>Broché</w:t>
      </w:r>
      <w:proofErr w:type="spellEnd"/>
      <w:r w:rsidRPr="00CC788F">
        <w:rPr>
          <w:rFonts w:ascii="Arial Unicode MS" w:eastAsia="Arial Unicode MS" w:hAnsi="Arial Unicode MS" w:cs="Arial Unicode MS"/>
          <w:sz w:val="20"/>
          <w:szCs w:val="20"/>
        </w:rPr>
        <w:t>.</w:t>
      </w:r>
    </w:p>
    <w:p w14:paraId="279D0C9B" w14:textId="59C1333D" w:rsidR="0005769A" w:rsidRPr="00CC788F" w:rsidRDefault="0005769A" w:rsidP="00CC788F">
      <w:pPr>
        <w:rPr>
          <w:rFonts w:ascii="Arial Unicode MS" w:eastAsia="Arial Unicode MS" w:hAnsi="Arial Unicode MS" w:cs="Arial Unicode MS"/>
          <w:sz w:val="20"/>
          <w:szCs w:val="20"/>
          <w:shd w:val="clear" w:color="auto" w:fill="FFFFFF"/>
        </w:rPr>
      </w:pPr>
      <w:r w:rsidRPr="00CC788F">
        <w:rPr>
          <w:rFonts w:ascii="Arial Unicode MS" w:eastAsia="Arial Unicode MS" w:hAnsi="Arial Unicode MS" w:cs="Arial Unicode MS"/>
          <w:sz w:val="20"/>
          <w:szCs w:val="20"/>
          <w:shd w:val="clear" w:color="auto" w:fill="FFFFFF"/>
        </w:rPr>
        <w:t>After outlining the psycho-social consequences of the culture industry and the outstripping of socio-legal constraint by digital technology, Stiegler examines the maddening consequences of the “disinhibition” process (</w:t>
      </w:r>
      <w:proofErr w:type="spellStart"/>
      <w:r w:rsidRPr="00CC788F">
        <w:rPr>
          <w:rFonts w:ascii="Arial Unicode MS" w:eastAsia="Arial Unicode MS" w:hAnsi="Arial Unicode MS" w:cs="Arial Unicode MS"/>
          <w:sz w:val="20"/>
          <w:szCs w:val="20"/>
          <w:shd w:val="clear" w:color="auto" w:fill="FFFFFF"/>
        </w:rPr>
        <w:t>Sloterdijk</w:t>
      </w:r>
      <w:proofErr w:type="spellEnd"/>
      <w:r w:rsidRPr="00CC788F">
        <w:rPr>
          <w:rFonts w:ascii="Arial Unicode MS" w:eastAsia="Arial Unicode MS" w:hAnsi="Arial Unicode MS" w:cs="Arial Unicode MS"/>
          <w:sz w:val="20"/>
          <w:szCs w:val="20"/>
          <w:shd w:val="clear" w:color="auto" w:fill="FFFFFF"/>
        </w:rPr>
        <w:t>). Comparing libertarian and terrorist “disruptions”, Stiegler restages Foucault and Derrida’s disagreement on madness and dream. To destroy dreaming is to destroy futurity and with it “</w:t>
      </w:r>
      <w:proofErr w:type="spellStart"/>
      <w:r w:rsidRPr="00CC788F">
        <w:rPr>
          <w:rFonts w:ascii="Arial Unicode MS" w:eastAsia="Arial Unicode MS" w:hAnsi="Arial Unicode MS" w:cs="Arial Unicode MS"/>
          <w:sz w:val="20"/>
          <w:szCs w:val="20"/>
          <w:shd w:val="clear" w:color="auto" w:fill="FFFFFF"/>
        </w:rPr>
        <w:t>epokhality</w:t>
      </w:r>
      <w:proofErr w:type="spellEnd"/>
      <w:r w:rsidRPr="00CC788F">
        <w:rPr>
          <w:rFonts w:ascii="Arial Unicode MS" w:eastAsia="Arial Unicode MS" w:hAnsi="Arial Unicode MS" w:cs="Arial Unicode MS"/>
          <w:sz w:val="20"/>
          <w:szCs w:val="20"/>
          <w:shd w:val="clear" w:color="auto" w:fill="FFFFFF"/>
        </w:rPr>
        <w:t>,” leading to a process of “demoralisation” (e.g., the Strauss-Kahn affair) that requires a re-imagined moral philosophy.</w:t>
      </w:r>
    </w:p>
    <w:p w14:paraId="1FF62D3C" w14:textId="77777777" w:rsidR="00686330" w:rsidRPr="00CC788F" w:rsidRDefault="00686330" w:rsidP="00CC788F">
      <w:pPr>
        <w:rPr>
          <w:rFonts w:ascii="Arial Unicode MS" w:eastAsia="Arial Unicode MS" w:hAnsi="Arial Unicode MS" w:cs="Arial Unicode MS"/>
          <w:sz w:val="20"/>
          <w:szCs w:val="20"/>
        </w:rPr>
      </w:pPr>
    </w:p>
    <w:p w14:paraId="2A0F41D7" w14:textId="4232227A" w:rsidR="00700418" w:rsidRPr="00CC788F" w:rsidRDefault="00700418"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Stiegler, Bernard. 2017. “The Quarrel of the Amateurs.”</w:t>
      </w:r>
      <w:r w:rsidR="00686330" w:rsidRPr="00CC788F">
        <w:rPr>
          <w:rFonts w:ascii="Arial Unicode MS" w:eastAsia="Arial Unicode MS" w:hAnsi="Arial Unicode MS" w:cs="Arial Unicode MS"/>
          <w:sz w:val="20"/>
          <w:szCs w:val="20"/>
        </w:rPr>
        <w:t xml:space="preserve"> </w:t>
      </w:r>
      <w:proofErr w:type="gramStart"/>
      <w:r w:rsidR="00686330" w:rsidRPr="00CC788F">
        <w:rPr>
          <w:rFonts w:ascii="Arial Unicode MS" w:eastAsia="Arial Unicode MS" w:hAnsi="Arial Unicode MS" w:cs="Arial Unicode MS"/>
          <w:sz w:val="20"/>
          <w:szCs w:val="20"/>
        </w:rPr>
        <w:t>Translated by Robert Hughes.</w:t>
      </w:r>
      <w:proofErr w:type="gramEnd"/>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Boundary 2</w:t>
      </w:r>
      <w:r w:rsidRPr="00CC788F">
        <w:rPr>
          <w:rFonts w:ascii="Arial Unicode MS" w:eastAsia="Arial Unicode MS" w:hAnsi="Arial Unicode MS" w:cs="Arial Unicode MS"/>
          <w:sz w:val="20"/>
          <w:szCs w:val="20"/>
        </w:rPr>
        <w:t xml:space="preserve"> 44 (1): 35-52.</w:t>
      </w:r>
    </w:p>
    <w:p w14:paraId="19B99DDE" w14:textId="19608A88" w:rsidR="00700418" w:rsidRPr="00CC788F" w:rsidRDefault="00700418"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In one of three essays on aesthetics in this special issue, S</w:t>
      </w:r>
      <w:r w:rsidR="009C4771" w:rsidRPr="00CC788F">
        <w:rPr>
          <w:rFonts w:ascii="Arial Unicode MS" w:eastAsia="Arial Unicode MS" w:hAnsi="Arial Unicode MS" w:cs="Arial Unicode MS"/>
          <w:sz w:val="20"/>
          <w:szCs w:val="20"/>
        </w:rPr>
        <w:t xml:space="preserve">tiegler contextualises </w:t>
      </w:r>
      <w:r w:rsidRPr="00CC788F">
        <w:rPr>
          <w:rFonts w:ascii="Arial Unicode MS" w:eastAsia="Arial Unicode MS" w:hAnsi="Arial Unicode MS" w:cs="Arial Unicode MS"/>
          <w:sz w:val="20"/>
          <w:szCs w:val="20"/>
        </w:rPr>
        <w:t>his restoration of the critical potential of the Eighteenth century figure of the “amateur,” an originally aristocra</w:t>
      </w:r>
      <w:r w:rsidR="009C4771" w:rsidRPr="00CC788F">
        <w:rPr>
          <w:rFonts w:ascii="Arial Unicode MS" w:eastAsia="Arial Unicode MS" w:hAnsi="Arial Unicode MS" w:cs="Arial Unicode MS"/>
          <w:sz w:val="20"/>
          <w:szCs w:val="20"/>
        </w:rPr>
        <w:t>tic designation contested by</w:t>
      </w:r>
      <w:r w:rsidRPr="00CC788F">
        <w:rPr>
          <w:rFonts w:ascii="Arial Unicode MS" w:eastAsia="Arial Unicode MS" w:hAnsi="Arial Unicode MS" w:cs="Arial Unicode MS"/>
          <w:sz w:val="20"/>
          <w:szCs w:val="20"/>
        </w:rPr>
        <w:t xml:space="preserve"> democratic intellectuals such as Diderot. As a lover of art who cultivates her knowledge through practical exp</w:t>
      </w:r>
      <w:r w:rsidR="009C4771" w:rsidRPr="00CC788F">
        <w:rPr>
          <w:rFonts w:ascii="Arial Unicode MS" w:eastAsia="Arial Unicode MS" w:hAnsi="Arial Unicode MS" w:cs="Arial Unicode MS"/>
          <w:sz w:val="20"/>
          <w:szCs w:val="20"/>
        </w:rPr>
        <w:t>erience and contributes it to collective understanding</w:t>
      </w:r>
      <w:r w:rsidRPr="00CC788F">
        <w:rPr>
          <w:rFonts w:ascii="Arial Unicode MS" w:eastAsia="Arial Unicode MS" w:hAnsi="Arial Unicode MS" w:cs="Arial Unicode MS"/>
          <w:sz w:val="20"/>
          <w:szCs w:val="20"/>
        </w:rPr>
        <w:t>, the amateur rep</w:t>
      </w:r>
      <w:r w:rsidR="009C4771" w:rsidRPr="00CC788F">
        <w:rPr>
          <w:rFonts w:ascii="Arial Unicode MS" w:eastAsia="Arial Unicode MS" w:hAnsi="Arial Unicode MS" w:cs="Arial Unicode MS"/>
          <w:sz w:val="20"/>
          <w:szCs w:val="20"/>
        </w:rPr>
        <w:t>resents an important</w:t>
      </w:r>
      <w:r w:rsidRPr="00CC788F">
        <w:rPr>
          <w:rFonts w:ascii="Arial Unicode MS" w:eastAsia="Arial Unicode MS" w:hAnsi="Arial Unicode MS" w:cs="Arial Unicode MS"/>
          <w:sz w:val="20"/>
          <w:szCs w:val="20"/>
        </w:rPr>
        <w:t xml:space="preserve"> counter practice to the </w:t>
      </w:r>
      <w:proofErr w:type="spellStart"/>
      <w:r w:rsidRPr="00CC788F">
        <w:rPr>
          <w:rFonts w:ascii="Arial Unicode MS" w:eastAsia="Arial Unicode MS" w:hAnsi="Arial Unicode MS" w:cs="Arial Unicode MS"/>
          <w:sz w:val="20"/>
          <w:szCs w:val="20"/>
        </w:rPr>
        <w:t>proletaria</w:t>
      </w:r>
      <w:r w:rsidR="009C4771" w:rsidRPr="00CC788F">
        <w:rPr>
          <w:rFonts w:ascii="Arial Unicode MS" w:eastAsia="Arial Unicode MS" w:hAnsi="Arial Unicode MS" w:cs="Arial Unicode MS"/>
          <w:sz w:val="20"/>
          <w:szCs w:val="20"/>
        </w:rPr>
        <w:t>nizing</w:t>
      </w:r>
      <w:proofErr w:type="spellEnd"/>
      <w:r w:rsidR="009C4771" w:rsidRPr="00CC788F">
        <w:rPr>
          <w:rFonts w:ascii="Arial Unicode MS" w:eastAsia="Arial Unicode MS" w:hAnsi="Arial Unicode MS" w:cs="Arial Unicode MS"/>
          <w:sz w:val="20"/>
          <w:szCs w:val="20"/>
        </w:rPr>
        <w:t xml:space="preserve"> force of consumerism</w:t>
      </w:r>
      <w:r w:rsidRPr="00CC788F">
        <w:rPr>
          <w:rFonts w:ascii="Arial Unicode MS" w:eastAsia="Arial Unicode MS" w:hAnsi="Arial Unicode MS" w:cs="Arial Unicode MS"/>
          <w:sz w:val="20"/>
          <w:szCs w:val="20"/>
        </w:rPr>
        <w:t xml:space="preserve">. </w:t>
      </w:r>
    </w:p>
    <w:p w14:paraId="1B9BFB7B" w14:textId="77777777" w:rsidR="00EB5C45" w:rsidRPr="00CC788F" w:rsidRDefault="00EB5C45" w:rsidP="00CC788F">
      <w:pPr>
        <w:rPr>
          <w:rFonts w:ascii="Arial Unicode MS" w:eastAsia="Arial Unicode MS" w:hAnsi="Arial Unicode MS" w:cs="Arial Unicode MS"/>
          <w:sz w:val="20"/>
          <w:szCs w:val="20"/>
        </w:rPr>
      </w:pPr>
    </w:p>
    <w:p w14:paraId="6454CD05" w14:textId="244A2790" w:rsidR="00CF6EF3" w:rsidRPr="00B51256" w:rsidRDefault="5F78190C" w:rsidP="00CC788F">
      <w:pPr>
        <w:pStyle w:val="Heading3"/>
        <w:keepNext w:val="0"/>
        <w:keepLines w:val="0"/>
        <w:spacing w:before="0"/>
        <w:rPr>
          <w:rFonts w:ascii="Arial Unicode MS" w:eastAsia="Arial Unicode MS" w:hAnsi="Arial Unicode MS" w:cs="Arial Unicode MS"/>
          <w:color w:val="auto"/>
          <w:sz w:val="20"/>
          <w:u w:val="single"/>
          <w:rPrChange w:id="35" w:author="Author">
            <w:rPr>
              <w:rFonts w:ascii="Arial Unicode MS" w:eastAsia="Arial Unicode MS" w:hAnsi="Arial Unicode MS" w:cs="Arial Unicode MS"/>
              <w:b w:val="0"/>
              <w:color w:val="auto"/>
              <w:sz w:val="20"/>
              <w:u w:val="single"/>
            </w:rPr>
          </w:rPrChange>
        </w:rPr>
      </w:pPr>
      <w:bookmarkStart w:id="36" w:name="_Toc473119844"/>
      <w:r w:rsidRPr="00B51256">
        <w:rPr>
          <w:rFonts w:ascii="Arial Unicode MS" w:eastAsia="Arial Unicode MS" w:hAnsi="Arial Unicode MS" w:cs="Arial Unicode MS"/>
          <w:color w:val="auto"/>
          <w:sz w:val="20"/>
          <w:u w:val="single"/>
          <w:rPrChange w:id="37" w:author="Author">
            <w:rPr>
              <w:rFonts w:ascii="Arial Unicode MS" w:eastAsia="Arial Unicode MS" w:hAnsi="Arial Unicode MS" w:cs="Arial Unicode MS"/>
              <w:b w:val="0"/>
              <w:color w:val="auto"/>
              <w:sz w:val="20"/>
              <w:u w:val="single"/>
            </w:rPr>
          </w:rPrChange>
        </w:rPr>
        <w:t>Interviews</w:t>
      </w:r>
      <w:bookmarkEnd w:id="36"/>
    </w:p>
    <w:p w14:paraId="7C5EDFD1" w14:textId="4F3643D9" w:rsidR="001F4E4B" w:rsidRPr="00CC788F" w:rsidRDefault="5F78190C" w:rsidP="00CC788F">
      <w:pPr>
        <w:rPr>
          <w:ins w:id="38" w:author="Author"/>
          <w:rFonts w:ascii="Arial Unicode MS" w:eastAsia="Arial Unicode MS" w:hAnsi="Arial Unicode MS" w:cs="Arial Unicode MS"/>
          <w:b/>
          <w:sz w:val="20"/>
          <w:szCs w:val="20"/>
          <w:highlight w:val="yellow"/>
        </w:rPr>
      </w:pPr>
      <w:r w:rsidRPr="00CC788F">
        <w:rPr>
          <w:rFonts w:ascii="Arial Unicode MS" w:eastAsia="Arial Unicode MS" w:hAnsi="Arial Unicode MS" w:cs="Arial Unicode MS"/>
          <w:sz w:val="20"/>
          <w:szCs w:val="20"/>
        </w:rPr>
        <w:t xml:space="preserve">Several interviews provide accessible summaries and commentaries on </w:t>
      </w:r>
      <w:r w:rsidR="0093615E" w:rsidRPr="00CC788F">
        <w:rPr>
          <w:rFonts w:ascii="Arial Unicode MS" w:eastAsia="Arial Unicode MS" w:hAnsi="Arial Unicode MS" w:cs="Arial Unicode MS"/>
          <w:sz w:val="20"/>
          <w:szCs w:val="20"/>
        </w:rPr>
        <w:t xml:space="preserve">particular aspects of </w:t>
      </w:r>
      <w:proofErr w:type="spellStart"/>
      <w:r w:rsidRPr="00CC788F">
        <w:rPr>
          <w:rFonts w:ascii="Arial Unicode MS" w:eastAsia="Arial Unicode MS" w:hAnsi="Arial Unicode MS" w:cs="Arial Unicode MS"/>
          <w:sz w:val="20"/>
          <w:szCs w:val="20"/>
        </w:rPr>
        <w:t>S</w:t>
      </w:r>
      <w:r w:rsidR="0093615E" w:rsidRPr="00CC788F">
        <w:rPr>
          <w:rFonts w:ascii="Arial Unicode MS" w:eastAsia="Arial Unicode MS" w:hAnsi="Arial Unicode MS" w:cs="Arial Unicode MS"/>
          <w:sz w:val="20"/>
          <w:szCs w:val="20"/>
        </w:rPr>
        <w:t>tiegler’s</w:t>
      </w:r>
      <w:proofErr w:type="spellEnd"/>
      <w:r w:rsidR="0093615E" w:rsidRPr="00CC788F">
        <w:rPr>
          <w:rFonts w:ascii="Arial Unicode MS" w:eastAsia="Arial Unicode MS" w:hAnsi="Arial Unicode MS" w:cs="Arial Unicode MS"/>
          <w:sz w:val="20"/>
          <w:szCs w:val="20"/>
        </w:rPr>
        <w:t xml:space="preserve"> project</w:t>
      </w:r>
      <w:ins w:id="39" w:author="Author">
        <w:r w:rsidR="00FC408E">
          <w:rPr>
            <w:rFonts w:ascii="Arial Unicode MS" w:eastAsia="Arial Unicode MS" w:hAnsi="Arial Unicode MS" w:cs="Arial Unicode MS"/>
            <w:sz w:val="20"/>
            <w:szCs w:val="20"/>
          </w:rPr>
          <w:t xml:space="preserve">. Some are most valuable for their discussion of </w:t>
        </w:r>
        <w:proofErr w:type="spellStart"/>
        <w:r w:rsidR="00FC408E">
          <w:rPr>
            <w:rFonts w:ascii="Arial Unicode MS" w:eastAsia="Arial Unicode MS" w:hAnsi="Arial Unicode MS" w:cs="Arial Unicode MS"/>
            <w:sz w:val="20"/>
            <w:szCs w:val="20"/>
          </w:rPr>
          <w:t>Stiegler’s</w:t>
        </w:r>
        <w:proofErr w:type="spellEnd"/>
        <w:r w:rsidR="00FC408E">
          <w:rPr>
            <w:rFonts w:ascii="Arial Unicode MS" w:eastAsia="Arial Unicode MS" w:hAnsi="Arial Unicode MS" w:cs="Arial Unicode MS"/>
            <w:sz w:val="20"/>
            <w:szCs w:val="20"/>
          </w:rPr>
          <w:t xml:space="preserve"> relationship to other philosophical positions. Stiegler and </w:t>
        </w:r>
        <w:proofErr w:type="spellStart"/>
        <w:r w:rsidR="00FC408E">
          <w:rPr>
            <w:rFonts w:ascii="Arial Unicode MS" w:eastAsia="Arial Unicode MS" w:hAnsi="Arial Unicode MS" w:cs="Arial Unicode MS"/>
            <w:sz w:val="20"/>
            <w:szCs w:val="20"/>
          </w:rPr>
          <w:t>Hallward</w:t>
        </w:r>
        <w:proofErr w:type="spellEnd"/>
        <w:r w:rsidR="00FC408E">
          <w:rPr>
            <w:rFonts w:ascii="Arial Unicode MS" w:eastAsia="Arial Unicode MS" w:hAnsi="Arial Unicode MS" w:cs="Arial Unicode MS"/>
            <w:sz w:val="20"/>
            <w:szCs w:val="20"/>
          </w:rPr>
          <w:t xml:space="preserve"> 2003 examines </w:t>
        </w:r>
        <w:proofErr w:type="spellStart"/>
        <w:r w:rsidR="00FC408E">
          <w:rPr>
            <w:rFonts w:ascii="Arial Unicode MS" w:eastAsia="Arial Unicode MS" w:hAnsi="Arial Unicode MS" w:cs="Arial Unicode MS"/>
            <w:sz w:val="20"/>
            <w:szCs w:val="20"/>
          </w:rPr>
          <w:t>Stiegler’s</w:t>
        </w:r>
        <w:proofErr w:type="spellEnd"/>
        <w:r w:rsidR="00FC408E">
          <w:rPr>
            <w:rFonts w:ascii="Arial Unicode MS" w:eastAsia="Arial Unicode MS" w:hAnsi="Arial Unicode MS" w:cs="Arial Unicode MS"/>
            <w:sz w:val="20"/>
            <w:szCs w:val="20"/>
          </w:rPr>
          <w:t xml:space="preserve"> reading and revision of Heidegger, Stiegler, Gilbert, Hayward and Roberts 2012 has substantial commentaries on the place of Derrida, Husserl, Heidegger and </w:t>
        </w:r>
        <w:proofErr w:type="spellStart"/>
        <w:r w:rsidR="00FC408E">
          <w:rPr>
            <w:rFonts w:ascii="Arial Unicode MS" w:eastAsia="Arial Unicode MS" w:hAnsi="Arial Unicode MS" w:cs="Arial Unicode MS"/>
            <w:sz w:val="20"/>
            <w:szCs w:val="20"/>
          </w:rPr>
          <w:t>Simondon</w:t>
        </w:r>
        <w:proofErr w:type="spellEnd"/>
        <w:r w:rsidR="00FC408E">
          <w:rPr>
            <w:rFonts w:ascii="Arial Unicode MS" w:eastAsia="Arial Unicode MS" w:hAnsi="Arial Unicode MS" w:cs="Arial Unicode MS"/>
            <w:sz w:val="20"/>
            <w:szCs w:val="20"/>
          </w:rPr>
          <w:t xml:space="preserve"> in </w:t>
        </w:r>
        <w:proofErr w:type="spellStart"/>
        <w:r w:rsidR="00FC408E">
          <w:rPr>
            <w:rFonts w:ascii="Arial Unicode MS" w:eastAsia="Arial Unicode MS" w:hAnsi="Arial Unicode MS" w:cs="Arial Unicode MS"/>
            <w:sz w:val="20"/>
            <w:szCs w:val="20"/>
          </w:rPr>
          <w:t>Stiegler’s</w:t>
        </w:r>
        <w:proofErr w:type="spellEnd"/>
        <w:r w:rsidR="00FC408E">
          <w:rPr>
            <w:rFonts w:ascii="Arial Unicode MS" w:eastAsia="Arial Unicode MS" w:hAnsi="Arial Unicode MS" w:cs="Arial Unicode MS"/>
            <w:sz w:val="20"/>
            <w:szCs w:val="20"/>
          </w:rPr>
          <w:t xml:space="preserve"> project, while Stiegler, </w:t>
        </w:r>
        <w:proofErr w:type="spellStart"/>
        <w:r w:rsidR="00FC408E">
          <w:rPr>
            <w:rFonts w:ascii="Arial Unicode MS" w:eastAsia="Arial Unicode MS" w:hAnsi="Arial Unicode MS" w:cs="Arial Unicode MS"/>
            <w:sz w:val="20"/>
            <w:szCs w:val="20"/>
          </w:rPr>
          <w:t>Buseyne</w:t>
        </w:r>
        <w:proofErr w:type="spellEnd"/>
        <w:r w:rsidR="00FC408E">
          <w:rPr>
            <w:rFonts w:ascii="Arial Unicode MS" w:eastAsia="Arial Unicode MS" w:hAnsi="Arial Unicode MS" w:cs="Arial Unicode MS"/>
            <w:sz w:val="20"/>
            <w:szCs w:val="20"/>
          </w:rPr>
          <w:t xml:space="preserve">, Ross, and </w:t>
        </w:r>
        <w:proofErr w:type="spellStart"/>
        <w:r w:rsidR="00FC408E">
          <w:rPr>
            <w:rFonts w:ascii="Arial Unicode MS" w:eastAsia="Arial Unicode MS" w:hAnsi="Arial Unicode MS" w:cs="Arial Unicode MS"/>
            <w:sz w:val="20"/>
            <w:szCs w:val="20"/>
          </w:rPr>
          <w:t>Wambacq</w:t>
        </w:r>
        <w:proofErr w:type="spellEnd"/>
        <w:r w:rsidR="00FC408E">
          <w:rPr>
            <w:rFonts w:ascii="Arial Unicode MS" w:eastAsia="Arial Unicode MS" w:hAnsi="Arial Unicode MS" w:cs="Arial Unicode MS"/>
            <w:sz w:val="20"/>
            <w:szCs w:val="20"/>
          </w:rPr>
          <w:t xml:space="preserve"> 2016</w:t>
        </w:r>
        <w:r w:rsidR="00B51256">
          <w:rPr>
            <w:rFonts w:ascii="Arial Unicode MS" w:eastAsia="Arial Unicode MS" w:hAnsi="Arial Unicode MS" w:cs="Arial Unicode MS"/>
            <w:sz w:val="20"/>
            <w:szCs w:val="20"/>
          </w:rPr>
          <w:t xml:space="preserve"> looks at his more recent engagements with Nietzsche and </w:t>
        </w:r>
        <w:proofErr w:type="spellStart"/>
        <w:r w:rsidR="00B51256">
          <w:rPr>
            <w:rFonts w:ascii="Arial Unicode MS" w:eastAsia="Arial Unicode MS" w:hAnsi="Arial Unicode MS" w:cs="Arial Unicode MS"/>
            <w:sz w:val="20"/>
            <w:szCs w:val="20"/>
          </w:rPr>
          <w:t>Deleuze</w:t>
        </w:r>
        <w:proofErr w:type="spellEnd"/>
        <w:r w:rsidR="00B51256">
          <w:rPr>
            <w:rFonts w:ascii="Arial Unicode MS" w:eastAsia="Arial Unicode MS" w:hAnsi="Arial Unicode MS" w:cs="Arial Unicode MS"/>
            <w:sz w:val="20"/>
            <w:szCs w:val="20"/>
          </w:rPr>
          <w:t xml:space="preserve"> and </w:t>
        </w:r>
        <w:proofErr w:type="spellStart"/>
        <w:r w:rsidR="00B51256">
          <w:rPr>
            <w:rFonts w:ascii="Arial Unicode MS" w:eastAsia="Arial Unicode MS" w:hAnsi="Arial Unicode MS" w:cs="Arial Unicode MS"/>
            <w:sz w:val="20"/>
            <w:szCs w:val="20"/>
          </w:rPr>
          <w:t>Guattari</w:t>
        </w:r>
        <w:proofErr w:type="spellEnd"/>
        <w:r w:rsidR="00B51256">
          <w:rPr>
            <w:rFonts w:ascii="Arial Unicode MS" w:eastAsia="Arial Unicode MS" w:hAnsi="Arial Unicode MS" w:cs="Arial Unicode MS"/>
            <w:sz w:val="20"/>
            <w:szCs w:val="20"/>
          </w:rPr>
          <w:t xml:space="preserve">. The other interviews explore aspects of </w:t>
        </w:r>
        <w:proofErr w:type="spellStart"/>
        <w:r w:rsidR="00B51256">
          <w:rPr>
            <w:rFonts w:ascii="Arial Unicode MS" w:eastAsia="Arial Unicode MS" w:hAnsi="Arial Unicode MS" w:cs="Arial Unicode MS"/>
            <w:sz w:val="20"/>
            <w:szCs w:val="20"/>
          </w:rPr>
          <w:t>Stiegler’s</w:t>
        </w:r>
        <w:proofErr w:type="spellEnd"/>
        <w:r w:rsidR="00B51256">
          <w:rPr>
            <w:rFonts w:ascii="Arial Unicode MS" w:eastAsia="Arial Unicode MS" w:hAnsi="Arial Unicode MS" w:cs="Arial Unicode MS"/>
            <w:sz w:val="20"/>
            <w:szCs w:val="20"/>
          </w:rPr>
          <w:t xml:space="preserve"> cultural political analysis and critique. Stiegler and Crogan 2010 discusses his interventions into French political debate in relation to his philosophical work, Stiegler and </w:t>
        </w:r>
        <w:proofErr w:type="spellStart"/>
        <w:r w:rsidR="00B51256">
          <w:rPr>
            <w:rFonts w:ascii="Arial Unicode MS" w:eastAsia="Arial Unicode MS" w:hAnsi="Arial Unicode MS" w:cs="Arial Unicode MS"/>
            <w:sz w:val="20"/>
            <w:szCs w:val="20"/>
          </w:rPr>
          <w:t>Lemmens</w:t>
        </w:r>
        <w:proofErr w:type="spellEnd"/>
        <w:r w:rsidR="00B51256">
          <w:rPr>
            <w:rFonts w:ascii="Arial Unicode MS" w:eastAsia="Arial Unicode MS" w:hAnsi="Arial Unicode MS" w:cs="Arial Unicode MS"/>
            <w:sz w:val="20"/>
            <w:szCs w:val="20"/>
          </w:rPr>
          <w:t xml:space="preserve"> 2011 considers the implications of this philosophy of the technical conditions of human development for </w:t>
        </w:r>
        <w:r w:rsidR="00B51256">
          <w:rPr>
            <w:rFonts w:ascii="Arial Unicode MS" w:eastAsia="Arial Unicode MS" w:hAnsi="Arial Unicode MS" w:cs="Arial Unicode MS"/>
            <w:sz w:val="20"/>
            <w:szCs w:val="20"/>
          </w:rPr>
          <w:lastRenderedPageBreak/>
          <w:t xml:space="preserve">assessing recent digital cultural transformation, and Stiegler and </w:t>
        </w:r>
        <w:proofErr w:type="spellStart"/>
        <w:r w:rsidR="00B51256">
          <w:rPr>
            <w:rFonts w:ascii="Arial Unicode MS" w:eastAsia="Arial Unicode MS" w:hAnsi="Arial Unicode MS" w:cs="Arial Unicode MS"/>
            <w:sz w:val="20"/>
            <w:szCs w:val="20"/>
          </w:rPr>
          <w:t>Nony</w:t>
        </w:r>
        <w:proofErr w:type="spellEnd"/>
        <w:r w:rsidR="00B51256">
          <w:rPr>
            <w:rFonts w:ascii="Arial Unicode MS" w:eastAsia="Arial Unicode MS" w:hAnsi="Arial Unicode MS" w:cs="Arial Unicode MS"/>
            <w:sz w:val="20"/>
            <w:szCs w:val="20"/>
          </w:rPr>
          <w:t xml:space="preserve"> 2015 concentrates on the analysis of the emerging phase of automation in Stiegler 2016a.</w:t>
        </w:r>
        <w:r w:rsidR="00FC408E">
          <w:rPr>
            <w:rFonts w:ascii="Arial Unicode MS" w:eastAsia="Arial Unicode MS" w:hAnsi="Arial Unicode MS" w:cs="Arial Unicode MS"/>
            <w:sz w:val="20"/>
            <w:szCs w:val="20"/>
          </w:rPr>
          <w:t xml:space="preserve"> </w:t>
        </w:r>
      </w:ins>
      <w:del w:id="40" w:author="Author">
        <w:r w:rsidRPr="00CC788F" w:rsidDel="000A7963">
          <w:rPr>
            <w:rFonts w:ascii="Arial Unicode MS" w:eastAsia="Arial Unicode MS" w:hAnsi="Arial Unicode MS" w:cs="Arial Unicode MS"/>
            <w:sz w:val="20"/>
            <w:szCs w:val="20"/>
          </w:rPr>
          <w:delText>.</w:delText>
        </w:r>
      </w:del>
      <w:ins w:id="41" w:author="Author">
        <w:del w:id="42" w:author="Author">
          <w:r w:rsidR="001F4E4B" w:rsidRPr="00CC788F" w:rsidDel="000A7963">
            <w:rPr>
              <w:rFonts w:ascii="Arial Unicode MS" w:eastAsia="Arial Unicode MS" w:hAnsi="Arial Unicode MS" w:cs="Arial Unicode MS"/>
              <w:b/>
              <w:sz w:val="20"/>
              <w:highlight w:val="yellow"/>
            </w:rPr>
            <w:delText xml:space="preserve"> [au: Please introduce the works cited using the Author Year format.]</w:delText>
          </w:r>
        </w:del>
      </w:ins>
    </w:p>
    <w:p w14:paraId="2204B1AD" w14:textId="77777777" w:rsidR="00CF6EF3" w:rsidRPr="00CC788F" w:rsidRDefault="00CF6EF3" w:rsidP="00CC788F">
      <w:pPr>
        <w:rPr>
          <w:rFonts w:ascii="Arial Unicode MS" w:eastAsia="Arial Unicode MS" w:hAnsi="Arial Unicode MS" w:cs="Arial Unicode MS"/>
          <w:sz w:val="20"/>
          <w:szCs w:val="20"/>
        </w:rPr>
      </w:pPr>
    </w:p>
    <w:p w14:paraId="29210959" w14:textId="159C3734" w:rsidR="00CF6EF3" w:rsidRPr="00CC788F" w:rsidRDefault="5F78190C"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S</w:t>
      </w:r>
      <w:r w:rsidR="00484B96" w:rsidRPr="00CC788F">
        <w:rPr>
          <w:rFonts w:ascii="Arial Unicode MS" w:eastAsia="Arial Unicode MS" w:hAnsi="Arial Unicode MS" w:cs="Arial Unicode MS"/>
          <w:sz w:val="20"/>
          <w:szCs w:val="20"/>
        </w:rPr>
        <w:t xml:space="preserve">tiegler, Bernard and Peter </w:t>
      </w:r>
      <w:proofErr w:type="spellStart"/>
      <w:r w:rsidR="00484B96" w:rsidRPr="00CC788F">
        <w:rPr>
          <w:rFonts w:ascii="Arial Unicode MS" w:eastAsia="Arial Unicode MS" w:hAnsi="Arial Unicode MS" w:cs="Arial Unicode MS"/>
          <w:sz w:val="20"/>
          <w:szCs w:val="20"/>
        </w:rPr>
        <w:t>Hallward</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2003. “Technics of Decision: An Interview”. </w:t>
      </w:r>
      <w:proofErr w:type="gramStart"/>
      <w:r w:rsidRPr="00CC788F">
        <w:rPr>
          <w:rFonts w:ascii="Arial Unicode MS" w:eastAsia="Arial Unicode MS" w:hAnsi="Arial Unicode MS" w:cs="Arial Unicode MS"/>
          <w:sz w:val="20"/>
          <w:szCs w:val="20"/>
        </w:rPr>
        <w:t>Translated by Sean Gaston.</w:t>
      </w:r>
      <w:proofErr w:type="gram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i/>
          <w:iCs/>
          <w:sz w:val="20"/>
          <w:szCs w:val="20"/>
        </w:rPr>
        <w:t>Angelaki</w:t>
      </w:r>
      <w:proofErr w:type="spellEnd"/>
      <w:r w:rsidRPr="00CC788F">
        <w:rPr>
          <w:rFonts w:ascii="Arial Unicode MS" w:eastAsia="Arial Unicode MS" w:hAnsi="Arial Unicode MS" w:cs="Arial Unicode MS"/>
          <w:sz w:val="20"/>
          <w:szCs w:val="20"/>
        </w:rPr>
        <w:t xml:space="preserve"> 8 (2): 151-68.</w:t>
      </w:r>
    </w:p>
    <w:p w14:paraId="75B33BC5" w14:textId="5C885501" w:rsidR="00CE74E6" w:rsidRPr="00CC788F" w:rsidRDefault="005C1A3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In this early interview Stiegler elaborates on his philosophical project with a particular focus on his engagement </w:t>
      </w:r>
      <w:r w:rsidR="0022641F" w:rsidRPr="00CC788F">
        <w:rPr>
          <w:rFonts w:ascii="Arial Unicode MS" w:eastAsia="Arial Unicode MS" w:hAnsi="Arial Unicode MS" w:cs="Arial Unicode MS"/>
          <w:sz w:val="20"/>
          <w:szCs w:val="20"/>
        </w:rPr>
        <w:t>with Heidegger</w:t>
      </w:r>
      <w:r w:rsidRPr="00CC788F">
        <w:rPr>
          <w:rFonts w:ascii="Arial Unicode MS" w:eastAsia="Arial Unicode MS" w:hAnsi="Arial Unicode MS" w:cs="Arial Unicode MS"/>
          <w:sz w:val="20"/>
          <w:szCs w:val="20"/>
        </w:rPr>
        <w:t xml:space="preserve"> in Stiegler 1</w:t>
      </w:r>
      <w:r w:rsidR="0022641F" w:rsidRPr="00CC788F">
        <w:rPr>
          <w:rFonts w:ascii="Arial Unicode MS" w:eastAsia="Arial Unicode MS" w:hAnsi="Arial Unicode MS" w:cs="Arial Unicode MS"/>
          <w:sz w:val="20"/>
          <w:szCs w:val="20"/>
        </w:rPr>
        <w:t>998. His Heidegger is</w:t>
      </w:r>
      <w:r w:rsidRPr="00CC788F">
        <w:rPr>
          <w:rFonts w:ascii="Arial Unicode MS" w:eastAsia="Arial Unicode MS" w:hAnsi="Arial Unicode MS" w:cs="Arial Unicode MS"/>
          <w:sz w:val="20"/>
          <w:szCs w:val="20"/>
        </w:rPr>
        <w:t xml:space="preserve"> dissimilar to how Heidegger would read his own work, and </w:t>
      </w:r>
      <w:r w:rsidR="0022641F" w:rsidRPr="00CC788F">
        <w:rPr>
          <w:rFonts w:ascii="Arial Unicode MS" w:eastAsia="Arial Unicode MS" w:hAnsi="Arial Unicode MS" w:cs="Arial Unicode MS"/>
          <w:sz w:val="20"/>
          <w:szCs w:val="20"/>
        </w:rPr>
        <w:t>Stiegler</w:t>
      </w:r>
      <w:r w:rsidRPr="00CC788F">
        <w:rPr>
          <w:rFonts w:ascii="Arial Unicode MS" w:eastAsia="Arial Unicode MS" w:hAnsi="Arial Unicode MS" w:cs="Arial Unicode MS"/>
          <w:sz w:val="20"/>
          <w:szCs w:val="20"/>
        </w:rPr>
        <w:t xml:space="preserve"> </w:t>
      </w:r>
      <w:r w:rsidR="0022641F" w:rsidRPr="00CC788F">
        <w:rPr>
          <w:rFonts w:ascii="Arial Unicode MS" w:eastAsia="Arial Unicode MS" w:hAnsi="Arial Unicode MS" w:cs="Arial Unicode MS"/>
          <w:sz w:val="20"/>
          <w:szCs w:val="20"/>
        </w:rPr>
        <w:t>characterizes</w:t>
      </w:r>
      <w:r w:rsidRPr="00CC788F">
        <w:rPr>
          <w:rFonts w:ascii="Arial Unicode MS" w:eastAsia="Arial Unicode MS" w:hAnsi="Arial Unicode MS" w:cs="Arial Unicode MS"/>
          <w:sz w:val="20"/>
          <w:szCs w:val="20"/>
        </w:rPr>
        <w:t xml:space="preserve"> his engagement</w:t>
      </w:r>
      <w:r w:rsidR="0022641F" w:rsidRPr="00CC788F">
        <w:rPr>
          <w:rFonts w:ascii="Arial Unicode MS" w:eastAsia="Arial Unicode MS" w:hAnsi="Arial Unicode MS" w:cs="Arial Unicode MS"/>
          <w:sz w:val="20"/>
          <w:szCs w:val="20"/>
        </w:rPr>
        <w:t xml:space="preserve"> with other philosophers as</w:t>
      </w:r>
      <w:r w:rsidRPr="00CC788F">
        <w:rPr>
          <w:rFonts w:ascii="Arial Unicode MS" w:eastAsia="Arial Unicode MS" w:hAnsi="Arial Unicode MS" w:cs="Arial Unicode MS"/>
          <w:sz w:val="20"/>
          <w:szCs w:val="20"/>
        </w:rPr>
        <w:t xml:space="preserve"> “against” them in the dual sense of being</w:t>
      </w:r>
      <w:r w:rsidR="0022641F" w:rsidRPr="00CC788F">
        <w:rPr>
          <w:rFonts w:ascii="Arial Unicode MS" w:eastAsia="Arial Unicode MS" w:hAnsi="Arial Unicode MS" w:cs="Arial Unicode MS"/>
          <w:sz w:val="20"/>
          <w:szCs w:val="20"/>
        </w:rPr>
        <w:t xml:space="preserve"> both very close (“right up against”) but also different, and differing from them in his development of their thinking.</w:t>
      </w:r>
    </w:p>
    <w:p w14:paraId="08FE7742" w14:textId="77777777" w:rsidR="001022F0" w:rsidRPr="00CC788F" w:rsidRDefault="001022F0" w:rsidP="00CC788F">
      <w:pPr>
        <w:rPr>
          <w:rFonts w:ascii="Arial Unicode MS" w:eastAsia="Arial Unicode MS" w:hAnsi="Arial Unicode MS" w:cs="Arial Unicode MS"/>
          <w:sz w:val="20"/>
          <w:szCs w:val="20"/>
        </w:rPr>
      </w:pPr>
    </w:p>
    <w:p w14:paraId="7808F451" w14:textId="7B2A1999" w:rsidR="00CE74E6" w:rsidRPr="00CC788F" w:rsidRDefault="00CE74E6"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Stiegler, Bernard and Patrick Crogan.</w:t>
      </w:r>
      <w:proofErr w:type="gramEnd"/>
      <w:r w:rsidRPr="00CC788F">
        <w:rPr>
          <w:rFonts w:ascii="Arial Unicode MS" w:eastAsia="Arial Unicode MS" w:hAnsi="Arial Unicode MS" w:cs="Arial Unicode MS"/>
          <w:sz w:val="20"/>
          <w:szCs w:val="20"/>
        </w:rPr>
        <w:t xml:space="preserve"> 2010. “Knowledge, Care and </w:t>
      </w:r>
      <w:proofErr w:type="spellStart"/>
      <w:r w:rsidRPr="00CC788F">
        <w:rPr>
          <w:rFonts w:ascii="Arial Unicode MS" w:eastAsia="Arial Unicode MS" w:hAnsi="Arial Unicode MS" w:cs="Arial Unicode MS"/>
          <w:sz w:val="20"/>
          <w:szCs w:val="20"/>
        </w:rPr>
        <w:t>Transindividuation</w:t>
      </w:r>
      <w:proofErr w:type="spellEnd"/>
      <w:r w:rsidRPr="00CC788F">
        <w:rPr>
          <w:rFonts w:ascii="Arial Unicode MS" w:eastAsia="Arial Unicode MS" w:hAnsi="Arial Unicode MS" w:cs="Arial Unicode MS"/>
          <w:sz w:val="20"/>
          <w:szCs w:val="20"/>
        </w:rPr>
        <w:t>: An Interview with Bern</w:t>
      </w:r>
      <w:r w:rsidR="00797728" w:rsidRPr="00CC788F">
        <w:rPr>
          <w:rFonts w:ascii="Arial Unicode MS" w:eastAsia="Arial Unicode MS" w:hAnsi="Arial Unicode MS" w:cs="Arial Unicode MS"/>
          <w:sz w:val="20"/>
          <w:szCs w:val="20"/>
        </w:rPr>
        <w:t xml:space="preserve">ard Stiegler.” </w:t>
      </w:r>
      <w:proofErr w:type="gramStart"/>
      <w:r w:rsidR="00797728" w:rsidRPr="00CC788F">
        <w:rPr>
          <w:rFonts w:ascii="Arial Unicode MS" w:eastAsia="Arial Unicode MS" w:hAnsi="Arial Unicode MS" w:cs="Arial Unicode MS"/>
          <w:sz w:val="20"/>
          <w:szCs w:val="20"/>
        </w:rPr>
        <w:t>Translated by Chris Turner</w:t>
      </w:r>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Cultural Politics: An International Journal</w:t>
      </w:r>
      <w:r w:rsidR="00C1648E" w:rsidRPr="00CC788F">
        <w:rPr>
          <w:rFonts w:ascii="Arial Unicode MS" w:eastAsia="Arial Unicode MS" w:hAnsi="Arial Unicode MS" w:cs="Arial Unicode MS"/>
          <w:sz w:val="20"/>
          <w:szCs w:val="20"/>
        </w:rPr>
        <w:t xml:space="preserve"> 6 (2): 157-</w:t>
      </w:r>
      <w:r w:rsidRPr="00CC788F">
        <w:rPr>
          <w:rFonts w:ascii="Arial Unicode MS" w:eastAsia="Arial Unicode MS" w:hAnsi="Arial Unicode MS" w:cs="Arial Unicode MS"/>
          <w:sz w:val="20"/>
          <w:szCs w:val="20"/>
        </w:rPr>
        <w:t>70.</w:t>
      </w:r>
    </w:p>
    <w:p w14:paraId="4E4014FA" w14:textId="3C8CF3D0" w:rsidR="00B3492F" w:rsidRPr="00CC788F" w:rsidRDefault="00B3492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interview discusses the relationship between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cultural activism and his philosophy. Stiegler is asked about his work with </w:t>
      </w:r>
      <w:proofErr w:type="spellStart"/>
      <w:r w:rsidRPr="00CC788F">
        <w:rPr>
          <w:rFonts w:ascii="Arial Unicode MS" w:eastAsia="Arial Unicode MS" w:hAnsi="Arial Unicode MS" w:cs="Arial Unicode MS"/>
          <w:sz w:val="20"/>
          <w:szCs w:val="20"/>
        </w:rPr>
        <w:t>Ars</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Industrialis</w:t>
      </w:r>
      <w:proofErr w:type="spellEnd"/>
      <w:r w:rsidRPr="00CC788F">
        <w:rPr>
          <w:rFonts w:ascii="Arial Unicode MS" w:eastAsia="Arial Unicode MS" w:hAnsi="Arial Unicode MS" w:cs="Arial Unicode MS"/>
          <w:sz w:val="20"/>
          <w:szCs w:val="20"/>
        </w:rPr>
        <w:t>, the research network he founded in 2005 and about his engagement with French politics in Stiegler 2006 which is framed as an open letter to French politicians.</w:t>
      </w:r>
    </w:p>
    <w:p w14:paraId="14970C6B" w14:textId="77777777" w:rsidR="004C5E62" w:rsidRPr="00CC788F" w:rsidRDefault="004C5E62" w:rsidP="00CC788F">
      <w:pPr>
        <w:rPr>
          <w:rFonts w:ascii="Arial Unicode MS" w:eastAsia="Arial Unicode MS" w:hAnsi="Arial Unicode MS" w:cs="Arial Unicode MS"/>
          <w:sz w:val="20"/>
          <w:szCs w:val="20"/>
        </w:rPr>
      </w:pPr>
    </w:p>
    <w:p w14:paraId="6428B44E" w14:textId="66AAF344" w:rsidR="004D31F5" w:rsidRPr="00CC788F" w:rsidRDefault="004D31F5"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Stiegler, Bern</w:t>
      </w:r>
      <w:r w:rsidR="00952CC4" w:rsidRPr="00CC788F">
        <w:rPr>
          <w:rFonts w:ascii="Arial Unicode MS" w:eastAsia="Arial Unicode MS" w:hAnsi="Arial Unicode MS" w:cs="Arial Unicode MS"/>
          <w:sz w:val="20"/>
          <w:szCs w:val="20"/>
        </w:rPr>
        <w:t xml:space="preserve">ard and Pieter </w:t>
      </w:r>
      <w:proofErr w:type="spellStart"/>
      <w:r w:rsidR="00952CC4" w:rsidRPr="00CC788F">
        <w:rPr>
          <w:rFonts w:ascii="Arial Unicode MS" w:eastAsia="Arial Unicode MS" w:hAnsi="Arial Unicode MS" w:cs="Arial Unicode MS"/>
          <w:sz w:val="20"/>
          <w:szCs w:val="20"/>
        </w:rPr>
        <w:t>Lemmens</w:t>
      </w:r>
      <w:proofErr w:type="spellEnd"/>
      <w:r w:rsidR="00952CC4" w:rsidRPr="00CC788F">
        <w:rPr>
          <w:rFonts w:ascii="Arial Unicode MS" w:eastAsia="Arial Unicode MS" w:hAnsi="Arial Unicode MS" w:cs="Arial Unicode MS"/>
          <w:sz w:val="20"/>
          <w:szCs w:val="20"/>
        </w:rPr>
        <w:t>.</w:t>
      </w:r>
      <w:proofErr w:type="gramEnd"/>
      <w:r w:rsidR="00952CC4" w:rsidRPr="00CC788F">
        <w:rPr>
          <w:rFonts w:ascii="Arial Unicode MS" w:eastAsia="Arial Unicode MS" w:hAnsi="Arial Unicode MS" w:cs="Arial Unicode MS"/>
          <w:sz w:val="20"/>
          <w:szCs w:val="20"/>
        </w:rPr>
        <w:t xml:space="preserve"> 2011. “</w:t>
      </w:r>
      <w:r w:rsidRPr="00CC788F">
        <w:rPr>
          <w:rFonts w:ascii="Arial Unicode MS" w:eastAsia="Arial Unicode MS" w:hAnsi="Arial Unicode MS" w:cs="Arial Unicode MS"/>
          <w:sz w:val="20"/>
          <w:szCs w:val="20"/>
        </w:rPr>
        <w:t>‘</w:t>
      </w:r>
      <w:r w:rsidR="001F4E4B"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This System Does Not Produce Pleasure Anymore’: An Interview with Bernard </w:t>
      </w:r>
      <w:proofErr w:type="gramStart"/>
      <w:r w:rsidRPr="00CC788F">
        <w:rPr>
          <w:rFonts w:ascii="Arial Unicode MS" w:eastAsia="Arial Unicode MS" w:hAnsi="Arial Unicode MS" w:cs="Arial Unicode MS"/>
          <w:sz w:val="20"/>
          <w:szCs w:val="20"/>
        </w:rPr>
        <w:t>Stiegler</w:t>
      </w:r>
      <w:r w:rsidR="001F4E4B" w:rsidRPr="00CC788F">
        <w:rPr>
          <w:rFonts w:ascii="Arial Unicode MS" w:eastAsia="Arial Unicode MS" w:hAnsi="Arial Unicode MS" w:cs="Arial Unicode MS"/>
          <w:sz w:val="20"/>
          <w:szCs w:val="20"/>
        </w:rPr>
        <w:t>[</w:t>
      </w:r>
      <w:proofErr w:type="gramEnd"/>
      <w:r w:rsidR="001F4E4B" w:rsidRPr="00CC788F">
        <w:rPr>
          <w:rFonts w:ascii="Arial Unicode MS" w:eastAsia="Arial Unicode MS" w:hAnsi="Arial Unicode MS" w:cs="Arial Unicode MS"/>
          <w:sz w:val="20"/>
          <w:szCs w:val="20"/>
        </w:rPr>
        <w:t>http://library.wur.nl/WebQuery/wurpubs/fulltext/194315]*</w:t>
      </w:r>
      <w:r w:rsidRPr="00CC788F">
        <w:rPr>
          <w:rFonts w:ascii="Arial Unicode MS" w:eastAsia="Arial Unicode MS" w:hAnsi="Arial Unicode MS" w:cs="Arial Unicode MS"/>
          <w:sz w:val="20"/>
          <w:szCs w:val="20"/>
        </w:rPr>
        <w:t>.”</w:t>
      </w:r>
      <w:r w:rsidR="00B86E64" w:rsidRPr="00CC788F">
        <w:rPr>
          <w:rFonts w:ascii="Arial Unicode MS" w:eastAsia="Arial Unicode MS" w:hAnsi="Arial Unicode MS" w:cs="Arial Unicode MS"/>
          <w:sz w:val="20"/>
          <w:szCs w:val="20"/>
        </w:rPr>
        <w:t xml:space="preserve"> </w:t>
      </w:r>
      <w:proofErr w:type="gramStart"/>
      <w:r w:rsidR="00B86E64" w:rsidRPr="00CC788F">
        <w:rPr>
          <w:rFonts w:ascii="Arial Unicode MS" w:eastAsia="Arial Unicode MS" w:hAnsi="Arial Unicode MS" w:cs="Arial Unicode MS"/>
          <w:sz w:val="20"/>
          <w:szCs w:val="20"/>
        </w:rPr>
        <w:t xml:space="preserve">Translated by Pieter </w:t>
      </w:r>
      <w:proofErr w:type="spellStart"/>
      <w:r w:rsidR="00B86E64" w:rsidRPr="00CC788F">
        <w:rPr>
          <w:rFonts w:ascii="Arial Unicode MS" w:eastAsia="Arial Unicode MS" w:hAnsi="Arial Unicode MS" w:cs="Arial Unicode MS"/>
          <w:sz w:val="20"/>
          <w:szCs w:val="20"/>
        </w:rPr>
        <w:t>Lemmens</w:t>
      </w:r>
      <w:proofErr w:type="spellEnd"/>
      <w:r w:rsidR="00B86E64"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i/>
          <w:sz w:val="20"/>
          <w:szCs w:val="20"/>
        </w:rPr>
        <w:t>Krisis</w:t>
      </w:r>
      <w:proofErr w:type="spellEnd"/>
      <w:r w:rsidRPr="00CC788F">
        <w:rPr>
          <w:rFonts w:ascii="Arial Unicode MS" w:eastAsia="Arial Unicode MS" w:hAnsi="Arial Unicode MS" w:cs="Arial Unicode MS"/>
          <w:i/>
          <w:sz w:val="20"/>
          <w:szCs w:val="20"/>
        </w:rPr>
        <w:t>: Journal for Contemporary Philosophy</w:t>
      </w:r>
      <w:r w:rsidRPr="00CC788F">
        <w:rPr>
          <w:rFonts w:ascii="Arial Unicode MS" w:eastAsia="Arial Unicode MS" w:hAnsi="Arial Unicode MS" w:cs="Arial Unicode MS"/>
          <w:sz w:val="20"/>
          <w:szCs w:val="20"/>
        </w:rPr>
        <w:t xml:space="preserve"> 2011 (1): 33-41.</w:t>
      </w:r>
      <w:r w:rsidR="00952CC4" w:rsidRPr="00CC788F">
        <w:rPr>
          <w:rFonts w:ascii="Arial Unicode MS" w:eastAsia="Arial Unicode MS" w:hAnsi="Arial Unicode MS" w:cs="Arial Unicode MS"/>
          <w:sz w:val="20"/>
          <w:szCs w:val="20"/>
        </w:rPr>
        <w:t xml:space="preserve"> </w:t>
      </w:r>
      <w:proofErr w:type="gramStart"/>
      <w:r w:rsidR="00952CC4" w:rsidRPr="00CC788F">
        <w:rPr>
          <w:rFonts w:ascii="Arial Unicode MS" w:eastAsia="Arial Unicode MS" w:hAnsi="Arial Unicode MS" w:cs="Arial Unicode MS"/>
          <w:sz w:val="20"/>
          <w:szCs w:val="20"/>
        </w:rPr>
        <w:t>Accessed December 14, 2016.</w:t>
      </w:r>
      <w:proofErr w:type="gramEnd"/>
      <w:r w:rsidR="00952CC4" w:rsidRPr="00CC788F">
        <w:rPr>
          <w:rFonts w:ascii="Arial Unicode MS" w:eastAsia="Arial Unicode MS" w:hAnsi="Arial Unicode MS" w:cs="Arial Unicode MS"/>
          <w:sz w:val="20"/>
          <w:szCs w:val="20"/>
        </w:rPr>
        <w:t xml:space="preserve"> </w:t>
      </w:r>
    </w:p>
    <w:p w14:paraId="3E107AFF" w14:textId="1A9A72E2" w:rsidR="004D31F5" w:rsidRPr="00CC788F" w:rsidRDefault="00875B6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w:t>
      </w:r>
      <w:r w:rsidR="00695271" w:rsidRPr="00CC788F">
        <w:rPr>
          <w:rFonts w:ascii="Arial Unicode MS" w:eastAsia="Arial Unicode MS" w:hAnsi="Arial Unicode MS" w:cs="Arial Unicode MS"/>
          <w:sz w:val="20"/>
          <w:szCs w:val="20"/>
        </w:rPr>
        <w:t xml:space="preserve"> interview</w:t>
      </w:r>
      <w:r w:rsidRPr="00CC788F">
        <w:rPr>
          <w:rFonts w:ascii="Arial Unicode MS" w:eastAsia="Arial Unicode MS" w:hAnsi="Arial Unicode MS" w:cs="Arial Unicode MS"/>
          <w:sz w:val="20"/>
          <w:szCs w:val="20"/>
        </w:rPr>
        <w:t xml:space="preserve"> overview</w:t>
      </w:r>
      <w:r w:rsidR="00695271" w:rsidRPr="00CC788F">
        <w:rPr>
          <w:rFonts w:ascii="Arial Unicode MS" w:eastAsia="Arial Unicode MS" w:hAnsi="Arial Unicode MS" w:cs="Arial Unicode MS"/>
          <w:sz w:val="20"/>
          <w:szCs w:val="20"/>
        </w:rPr>
        <w:t>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with particular reference to his adoption of a processual account of human and technical </w:t>
      </w:r>
      <w:r w:rsidR="00695271" w:rsidRPr="00CC788F">
        <w:rPr>
          <w:rFonts w:ascii="Arial Unicode MS" w:eastAsia="Arial Unicode MS" w:hAnsi="Arial Unicode MS" w:cs="Arial Unicode MS"/>
          <w:sz w:val="20"/>
          <w:szCs w:val="20"/>
        </w:rPr>
        <w:t>co-</w:t>
      </w:r>
      <w:r w:rsidRPr="00CC788F">
        <w:rPr>
          <w:rFonts w:ascii="Arial Unicode MS" w:eastAsia="Arial Unicode MS" w:hAnsi="Arial Unicode MS" w:cs="Arial Unicode MS"/>
          <w:sz w:val="20"/>
          <w:szCs w:val="20"/>
        </w:rPr>
        <w:t>evol</w:t>
      </w:r>
      <w:r w:rsidR="00695271" w:rsidRPr="00CC788F">
        <w:rPr>
          <w:rFonts w:ascii="Arial Unicode MS" w:eastAsia="Arial Unicode MS" w:hAnsi="Arial Unicode MS" w:cs="Arial Unicode MS"/>
          <w:sz w:val="20"/>
          <w:szCs w:val="20"/>
        </w:rPr>
        <w:t>ution that renders the dichotomy of</w:t>
      </w:r>
      <w:r w:rsidRPr="00CC788F">
        <w:rPr>
          <w:rFonts w:ascii="Arial Unicode MS" w:eastAsia="Arial Unicode MS" w:hAnsi="Arial Unicode MS" w:cs="Arial Unicode MS"/>
          <w:sz w:val="20"/>
          <w:szCs w:val="20"/>
        </w:rPr>
        <w:t xml:space="preserve"> technological determinism and social construct</w:t>
      </w:r>
      <w:r w:rsidR="00695271" w:rsidRPr="00CC788F">
        <w:rPr>
          <w:rFonts w:ascii="Arial Unicode MS" w:eastAsia="Arial Unicode MS" w:hAnsi="Arial Unicode MS" w:cs="Arial Unicode MS"/>
          <w:sz w:val="20"/>
          <w:szCs w:val="20"/>
        </w:rPr>
        <w:t>ivist positions nonsensical. Stiegler characterises</w:t>
      </w:r>
      <w:r w:rsidRPr="00CC788F">
        <w:rPr>
          <w:rFonts w:ascii="Arial Unicode MS" w:eastAsia="Arial Unicode MS" w:hAnsi="Arial Unicode MS" w:cs="Arial Unicode MS"/>
          <w:sz w:val="20"/>
          <w:szCs w:val="20"/>
        </w:rPr>
        <w:t xml:space="preserve"> technical change as rep</w:t>
      </w:r>
      <w:r w:rsidR="00C1648E" w:rsidRPr="00CC788F">
        <w:rPr>
          <w:rFonts w:ascii="Arial Unicode MS" w:eastAsia="Arial Unicode MS" w:hAnsi="Arial Unicode MS" w:cs="Arial Unicode MS"/>
          <w:sz w:val="20"/>
          <w:szCs w:val="20"/>
        </w:rPr>
        <w:t>resenting a destabilisation of this</w:t>
      </w:r>
      <w:r w:rsidRPr="00CC788F">
        <w:rPr>
          <w:rFonts w:ascii="Arial Unicode MS" w:eastAsia="Arial Unicode MS" w:hAnsi="Arial Unicode MS" w:cs="Arial Unicode MS"/>
          <w:sz w:val="20"/>
          <w:szCs w:val="20"/>
        </w:rPr>
        <w:t xml:space="preserve"> process with pharmacological p</w:t>
      </w:r>
      <w:r w:rsidR="00695271" w:rsidRPr="00CC788F">
        <w:rPr>
          <w:rFonts w:ascii="Arial Unicode MS" w:eastAsia="Arial Unicode MS" w:hAnsi="Arial Unicode MS" w:cs="Arial Unicode MS"/>
          <w:sz w:val="20"/>
          <w:szCs w:val="20"/>
        </w:rPr>
        <w:t>otential for the social system.</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Lemmens</w:t>
      </w:r>
      <w:proofErr w:type="spellEnd"/>
      <w:r w:rsidRPr="00CC788F">
        <w:rPr>
          <w:rFonts w:ascii="Arial Unicode MS" w:eastAsia="Arial Unicode MS" w:hAnsi="Arial Unicode MS" w:cs="Arial Unicode MS"/>
          <w:sz w:val="20"/>
          <w:szCs w:val="20"/>
        </w:rPr>
        <w:t xml:space="preserve"> then asks Stiegler about the potentia</w:t>
      </w:r>
      <w:r w:rsidR="00695271" w:rsidRPr="00CC788F">
        <w:rPr>
          <w:rFonts w:ascii="Arial Unicode MS" w:eastAsia="Arial Unicode MS" w:hAnsi="Arial Unicode MS" w:cs="Arial Unicode MS"/>
          <w:sz w:val="20"/>
          <w:szCs w:val="20"/>
        </w:rPr>
        <w:t>l of certain developments including the free software and open source movements.</w:t>
      </w:r>
      <w:r w:rsidRPr="00CC788F">
        <w:rPr>
          <w:rFonts w:ascii="Arial Unicode MS" w:eastAsia="Arial Unicode MS" w:hAnsi="Arial Unicode MS" w:cs="Arial Unicode MS"/>
          <w:sz w:val="20"/>
          <w:szCs w:val="20"/>
        </w:rPr>
        <w:t xml:space="preserve"> </w:t>
      </w:r>
    </w:p>
    <w:p w14:paraId="435A852F" w14:textId="77777777" w:rsidR="00875B6E" w:rsidRPr="00CC788F" w:rsidRDefault="00875B6E" w:rsidP="00CC788F">
      <w:pPr>
        <w:rPr>
          <w:rFonts w:ascii="Arial Unicode MS" w:eastAsia="Arial Unicode MS" w:hAnsi="Arial Unicode MS" w:cs="Arial Unicode MS"/>
          <w:sz w:val="20"/>
          <w:szCs w:val="20"/>
        </w:rPr>
      </w:pPr>
    </w:p>
    <w:p w14:paraId="01C41DD2" w14:textId="7E9ECC0F" w:rsidR="004C5E62" w:rsidRPr="00CC788F" w:rsidRDefault="5F78190C"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Stiegler, Bernard and Jeremy Gilbert, Mark Hayward and Ben Roberts.</w:t>
      </w:r>
      <w:proofErr w:type="gramEnd"/>
      <w:r w:rsidRPr="00CC788F">
        <w:rPr>
          <w:rFonts w:ascii="Arial Unicode MS" w:eastAsia="Arial Unicode MS" w:hAnsi="Arial Unicode MS" w:cs="Arial Unicode MS"/>
          <w:sz w:val="20"/>
          <w:szCs w:val="20"/>
        </w:rPr>
        <w:t xml:space="preserve"> 2012. “A Rational Theory of Miracles: On Pharmacology and </w:t>
      </w:r>
      <w:proofErr w:type="spellStart"/>
      <w:r w:rsidRPr="00CC788F">
        <w:rPr>
          <w:rFonts w:ascii="Arial Unicode MS" w:eastAsia="Arial Unicode MS" w:hAnsi="Arial Unicode MS" w:cs="Arial Unicode MS"/>
          <w:sz w:val="20"/>
          <w:szCs w:val="20"/>
        </w:rPr>
        <w:t>Transindividuation</w:t>
      </w:r>
      <w:proofErr w:type="spell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Translated by Ben Roberts.</w:t>
      </w:r>
      <w:proofErr w:type="gramEnd"/>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New Formations</w:t>
      </w:r>
      <w:r w:rsidRPr="00CC788F">
        <w:rPr>
          <w:rFonts w:ascii="Arial Unicode MS" w:eastAsia="Arial Unicode MS" w:hAnsi="Arial Unicode MS" w:cs="Arial Unicode MS"/>
          <w:sz w:val="20"/>
          <w:szCs w:val="20"/>
        </w:rPr>
        <w:t xml:space="preserve"> 77: 164-184.</w:t>
      </w:r>
    </w:p>
    <w:p w14:paraId="2874E2F1" w14:textId="71600315" w:rsidR="004C5E62" w:rsidRPr="00CC788F" w:rsidRDefault="00126E7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In this wide ranging interview</w:t>
      </w:r>
      <w:r w:rsidR="007916C3" w:rsidRPr="00CC788F">
        <w:rPr>
          <w:rFonts w:ascii="Arial Unicode MS" w:eastAsia="Arial Unicode MS" w:hAnsi="Arial Unicode MS" w:cs="Arial Unicode MS"/>
          <w:sz w:val="20"/>
          <w:szCs w:val="20"/>
        </w:rPr>
        <w:t xml:space="preserve"> Stiegler discusses </w:t>
      </w:r>
      <w:r w:rsidR="00F365FE" w:rsidRPr="00CC788F">
        <w:rPr>
          <w:rFonts w:ascii="Arial Unicode MS" w:eastAsia="Arial Unicode MS" w:hAnsi="Arial Unicode MS" w:cs="Arial Unicode MS"/>
          <w:sz w:val="20"/>
          <w:szCs w:val="20"/>
        </w:rPr>
        <w:t>how his approach to technicity crystallized</w:t>
      </w:r>
      <w:r w:rsidRPr="00CC788F">
        <w:rPr>
          <w:rFonts w:ascii="Arial Unicode MS" w:eastAsia="Arial Unicode MS" w:hAnsi="Arial Unicode MS" w:cs="Arial Unicode MS"/>
          <w:sz w:val="20"/>
          <w:szCs w:val="20"/>
        </w:rPr>
        <w:t xml:space="preserve"> </w:t>
      </w:r>
      <w:r w:rsidR="007916C3" w:rsidRPr="00CC788F">
        <w:rPr>
          <w:rFonts w:ascii="Arial Unicode MS" w:eastAsia="Arial Unicode MS" w:hAnsi="Arial Unicode MS" w:cs="Arial Unicode MS"/>
          <w:sz w:val="20"/>
          <w:szCs w:val="20"/>
        </w:rPr>
        <w:t>in dialogue w</w:t>
      </w:r>
      <w:r w:rsidRPr="00CC788F">
        <w:rPr>
          <w:rFonts w:ascii="Arial Unicode MS" w:eastAsia="Arial Unicode MS" w:hAnsi="Arial Unicode MS" w:cs="Arial Unicode MS"/>
          <w:sz w:val="20"/>
          <w:szCs w:val="20"/>
        </w:rPr>
        <w:t xml:space="preserve">ith key interlocutors including Derrida, Husserl, Heidegger and </w:t>
      </w:r>
      <w:proofErr w:type="spellStart"/>
      <w:r w:rsidRPr="00CC788F">
        <w:rPr>
          <w:rFonts w:ascii="Arial Unicode MS" w:eastAsia="Arial Unicode MS" w:hAnsi="Arial Unicode MS" w:cs="Arial Unicode MS"/>
          <w:sz w:val="20"/>
          <w:szCs w:val="20"/>
        </w:rPr>
        <w:t>Simondon</w:t>
      </w:r>
      <w:proofErr w:type="spellEnd"/>
      <w:r w:rsidRPr="00CC788F">
        <w:rPr>
          <w:rFonts w:ascii="Arial Unicode MS" w:eastAsia="Arial Unicode MS" w:hAnsi="Arial Unicode MS" w:cs="Arial Unicode MS"/>
          <w:sz w:val="20"/>
          <w:szCs w:val="20"/>
        </w:rPr>
        <w:t>. He elaborates on what pharmacological critique entails and discusses its relation to the “</w:t>
      </w:r>
      <w:proofErr w:type="spellStart"/>
      <w:r w:rsidRPr="00CC788F">
        <w:rPr>
          <w:rFonts w:ascii="Arial Unicode MS" w:eastAsia="Arial Unicode MS" w:hAnsi="Arial Unicode MS" w:cs="Arial Unicode MS"/>
          <w:sz w:val="20"/>
          <w:szCs w:val="20"/>
        </w:rPr>
        <w:t>the</w:t>
      </w:r>
      <w:r w:rsidR="00F365FE" w:rsidRPr="00CC788F">
        <w:rPr>
          <w:rFonts w:ascii="Arial Unicode MS" w:eastAsia="Arial Unicode MS" w:hAnsi="Arial Unicode MS" w:cs="Arial Unicode MS"/>
          <w:sz w:val="20"/>
          <w:szCs w:val="20"/>
        </w:rPr>
        <w:t>reapeutic</w:t>
      </w:r>
      <w:proofErr w:type="spellEnd"/>
      <w:r w:rsidR="00F365FE" w:rsidRPr="00CC788F">
        <w:rPr>
          <w:rFonts w:ascii="Arial Unicode MS" w:eastAsia="Arial Unicode MS" w:hAnsi="Arial Unicode MS" w:cs="Arial Unicode MS"/>
          <w:sz w:val="20"/>
          <w:szCs w:val="20"/>
        </w:rPr>
        <w:t xml:space="preserve">” work of cultural </w:t>
      </w:r>
      <w:r w:rsidRPr="00CC788F">
        <w:rPr>
          <w:rFonts w:ascii="Arial Unicode MS" w:eastAsia="Arial Unicode MS" w:hAnsi="Arial Unicode MS" w:cs="Arial Unicode MS"/>
          <w:sz w:val="20"/>
          <w:szCs w:val="20"/>
        </w:rPr>
        <w:t>activism</w:t>
      </w:r>
      <w:r w:rsidR="007916C3"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he practices </w:t>
      </w:r>
      <w:r w:rsidR="00F46E5D" w:rsidRPr="00CC788F">
        <w:rPr>
          <w:rFonts w:ascii="Arial Unicode MS" w:eastAsia="Arial Unicode MS" w:hAnsi="Arial Unicode MS" w:cs="Arial Unicode MS"/>
          <w:sz w:val="20"/>
          <w:szCs w:val="20"/>
        </w:rPr>
        <w:t>as a citizen</w:t>
      </w:r>
      <w:r w:rsidRPr="00CC788F">
        <w:rPr>
          <w:rFonts w:ascii="Arial Unicode MS" w:eastAsia="Arial Unicode MS" w:hAnsi="Arial Unicode MS" w:cs="Arial Unicode MS"/>
          <w:sz w:val="20"/>
          <w:szCs w:val="20"/>
        </w:rPr>
        <w:t xml:space="preserve">. The interview also offers an accessible explanation of </w:t>
      </w:r>
      <w:proofErr w:type="spellStart"/>
      <w:r w:rsidRPr="00CC788F">
        <w:rPr>
          <w:rFonts w:ascii="Arial Unicode MS" w:eastAsia="Arial Unicode MS" w:hAnsi="Arial Unicode MS" w:cs="Arial Unicode MS"/>
          <w:sz w:val="20"/>
          <w:szCs w:val="20"/>
        </w:rPr>
        <w:t>Steigler’s</w:t>
      </w:r>
      <w:proofErr w:type="spellEnd"/>
      <w:r w:rsidRPr="00CC788F">
        <w:rPr>
          <w:rFonts w:ascii="Arial Unicode MS" w:eastAsia="Arial Unicode MS" w:hAnsi="Arial Unicode MS" w:cs="Arial Unicode MS"/>
          <w:sz w:val="20"/>
          <w:szCs w:val="20"/>
        </w:rPr>
        <w:t xml:space="preserve"> mobilisation of Freud’s work on desire and the drives.</w:t>
      </w:r>
    </w:p>
    <w:p w14:paraId="631B4D80" w14:textId="77777777" w:rsidR="007916C3" w:rsidRPr="00CC788F" w:rsidRDefault="007916C3" w:rsidP="00CC788F">
      <w:pPr>
        <w:rPr>
          <w:rFonts w:ascii="Arial Unicode MS" w:eastAsia="Arial Unicode MS" w:hAnsi="Arial Unicode MS" w:cs="Arial Unicode MS"/>
          <w:sz w:val="20"/>
          <w:szCs w:val="20"/>
        </w:rPr>
      </w:pPr>
    </w:p>
    <w:p w14:paraId="4F36F294" w14:textId="532EAD6D" w:rsidR="009763C0" w:rsidRPr="00CC788F" w:rsidRDefault="009763C0"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 xml:space="preserve">Stiegler, Bernard and </w:t>
      </w:r>
      <w:proofErr w:type="spellStart"/>
      <w:r w:rsidRPr="00CC788F">
        <w:rPr>
          <w:rFonts w:ascii="Arial Unicode MS" w:eastAsia="Arial Unicode MS" w:hAnsi="Arial Unicode MS" w:cs="Arial Unicode MS"/>
          <w:sz w:val="20"/>
          <w:szCs w:val="20"/>
        </w:rPr>
        <w:t>Anaïs</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Nony</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2015. “</w:t>
      </w:r>
      <w:r w:rsidR="001F4E4B"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Bernard Stiegler on Automatic Society, as told to </w:t>
      </w:r>
      <w:proofErr w:type="spellStart"/>
      <w:r w:rsidRPr="00CC788F">
        <w:rPr>
          <w:rFonts w:ascii="Arial Unicode MS" w:eastAsia="Arial Unicode MS" w:hAnsi="Arial Unicode MS" w:cs="Arial Unicode MS"/>
          <w:sz w:val="20"/>
          <w:szCs w:val="20"/>
        </w:rPr>
        <w:t>Anaïs</w:t>
      </w:r>
      <w:proofErr w:type="spellEnd"/>
      <w:r w:rsidRPr="00CC788F">
        <w:rPr>
          <w:rFonts w:ascii="Arial Unicode MS" w:eastAsia="Arial Unicode MS" w:hAnsi="Arial Unicode MS" w:cs="Arial Unicode MS"/>
          <w:sz w:val="20"/>
          <w:szCs w:val="20"/>
        </w:rPr>
        <w:t xml:space="preserve"> </w:t>
      </w:r>
      <w:proofErr w:type="spellStart"/>
      <w:proofErr w:type="gramStart"/>
      <w:r w:rsidRPr="00CC788F">
        <w:rPr>
          <w:rFonts w:ascii="Arial Unicode MS" w:eastAsia="Arial Unicode MS" w:hAnsi="Arial Unicode MS" w:cs="Arial Unicode MS"/>
          <w:sz w:val="20"/>
          <w:szCs w:val="20"/>
        </w:rPr>
        <w:t>Nony</w:t>
      </w:r>
      <w:proofErr w:type="spellEnd"/>
      <w:r w:rsidR="001F4E4B" w:rsidRPr="00CC788F">
        <w:rPr>
          <w:rFonts w:ascii="Arial Unicode MS" w:eastAsia="Arial Unicode MS" w:hAnsi="Arial Unicode MS" w:cs="Arial Unicode MS"/>
          <w:sz w:val="20"/>
          <w:szCs w:val="20"/>
        </w:rPr>
        <w:t>[</w:t>
      </w:r>
      <w:proofErr w:type="gramEnd"/>
      <w:r w:rsidR="001F4E4B" w:rsidRPr="00CC788F">
        <w:rPr>
          <w:rFonts w:ascii="Arial Unicode MS" w:eastAsia="Arial Unicode MS" w:hAnsi="Arial Unicode MS" w:cs="Arial Unicode MS"/>
          <w:sz w:val="20"/>
          <w:szCs w:val="20"/>
        </w:rPr>
        <w:t>http://thirdrailquarterly.org/issue-5/]*</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The Third Rail Quarterly</w:t>
      </w:r>
      <w:r w:rsidRPr="00CC788F">
        <w:rPr>
          <w:rFonts w:ascii="Arial Unicode MS" w:eastAsia="Arial Unicode MS" w:hAnsi="Arial Unicode MS" w:cs="Arial Unicode MS"/>
          <w:sz w:val="20"/>
          <w:szCs w:val="20"/>
        </w:rPr>
        <w:t xml:space="preserve"> 5: 16-17. </w:t>
      </w:r>
      <w:proofErr w:type="gramStart"/>
      <w:r w:rsidRPr="00CC788F">
        <w:rPr>
          <w:rFonts w:ascii="Arial Unicode MS" w:eastAsia="Arial Unicode MS" w:hAnsi="Arial Unicode MS" w:cs="Arial Unicode MS"/>
          <w:sz w:val="20"/>
          <w:szCs w:val="20"/>
        </w:rPr>
        <w:t>Accessed December 12, 2016.</w:t>
      </w:r>
      <w:proofErr w:type="gramEnd"/>
      <w:r w:rsidRPr="00CC788F">
        <w:rPr>
          <w:rFonts w:ascii="Arial Unicode MS" w:eastAsia="Arial Unicode MS" w:hAnsi="Arial Unicode MS" w:cs="Arial Unicode MS"/>
          <w:sz w:val="20"/>
          <w:szCs w:val="20"/>
        </w:rPr>
        <w:t xml:space="preserve"> </w:t>
      </w:r>
    </w:p>
    <w:p w14:paraId="5354671F" w14:textId="4850DB49" w:rsidR="009763C0" w:rsidRPr="00CC788F" w:rsidRDefault="009763C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 short interview</w:t>
      </w:r>
      <w:r w:rsidR="0072375F" w:rsidRPr="00CC788F">
        <w:rPr>
          <w:rFonts w:ascii="Arial Unicode MS" w:eastAsia="Arial Unicode MS" w:hAnsi="Arial Unicode MS" w:cs="Arial Unicode MS"/>
          <w:sz w:val="20"/>
          <w:szCs w:val="20"/>
        </w:rPr>
        <w:t xml:space="preserve"> provides a </w:t>
      </w:r>
      <w:r w:rsidR="00D65279" w:rsidRPr="00CC788F">
        <w:rPr>
          <w:rFonts w:ascii="Arial Unicode MS" w:eastAsia="Arial Unicode MS" w:hAnsi="Arial Unicode MS" w:cs="Arial Unicode MS"/>
          <w:sz w:val="20"/>
          <w:szCs w:val="20"/>
        </w:rPr>
        <w:t>summary of the thesis of Stiegler 2016a</w:t>
      </w:r>
      <w:r w:rsidR="0072375F" w:rsidRPr="00CC788F">
        <w:rPr>
          <w:rFonts w:ascii="Arial Unicode MS" w:eastAsia="Arial Unicode MS" w:hAnsi="Arial Unicode MS" w:cs="Arial Unicode MS"/>
          <w:sz w:val="20"/>
          <w:szCs w:val="20"/>
        </w:rPr>
        <w:t>,</w:t>
      </w:r>
      <w:r w:rsidR="00D65279" w:rsidRPr="00CC788F">
        <w:rPr>
          <w:rFonts w:ascii="Arial Unicode MS" w:eastAsia="Arial Unicode MS" w:hAnsi="Arial Unicode MS" w:cs="Arial Unicode MS"/>
          <w:sz w:val="20"/>
          <w:szCs w:val="20"/>
        </w:rPr>
        <w:t xml:space="preserve"> </w:t>
      </w:r>
      <w:r w:rsidR="0072375F" w:rsidRPr="00CC788F">
        <w:rPr>
          <w:rFonts w:ascii="Arial Unicode MS" w:eastAsia="Arial Unicode MS" w:hAnsi="Arial Unicode MS" w:cs="Arial Unicode MS"/>
          <w:sz w:val="20"/>
          <w:szCs w:val="20"/>
        </w:rPr>
        <w:t xml:space="preserve">situating it within </w:t>
      </w:r>
      <w:proofErr w:type="spellStart"/>
      <w:r w:rsidR="00D65279" w:rsidRPr="00CC788F">
        <w:rPr>
          <w:rFonts w:ascii="Arial Unicode MS" w:eastAsia="Arial Unicode MS" w:hAnsi="Arial Unicode MS" w:cs="Arial Unicode MS"/>
          <w:sz w:val="20"/>
          <w:szCs w:val="20"/>
        </w:rPr>
        <w:t>Stiegler’s</w:t>
      </w:r>
      <w:proofErr w:type="spellEnd"/>
      <w:r w:rsidR="00D65279" w:rsidRPr="00CC788F">
        <w:rPr>
          <w:rFonts w:ascii="Arial Unicode MS" w:eastAsia="Arial Unicode MS" w:hAnsi="Arial Unicode MS" w:cs="Arial Unicode MS"/>
          <w:sz w:val="20"/>
          <w:szCs w:val="20"/>
        </w:rPr>
        <w:t xml:space="preserve"> social and political engagements in the phil</w:t>
      </w:r>
      <w:r w:rsidR="0072375F" w:rsidRPr="00CC788F">
        <w:rPr>
          <w:rFonts w:ascii="Arial Unicode MS" w:eastAsia="Arial Unicode MS" w:hAnsi="Arial Unicode MS" w:cs="Arial Unicode MS"/>
          <w:sz w:val="20"/>
          <w:szCs w:val="20"/>
        </w:rPr>
        <w:t>osophy of technology. Stiegler</w:t>
      </w:r>
      <w:r w:rsidR="00D65279" w:rsidRPr="00CC788F">
        <w:rPr>
          <w:rFonts w:ascii="Arial Unicode MS" w:eastAsia="Arial Unicode MS" w:hAnsi="Arial Unicode MS" w:cs="Arial Unicode MS"/>
          <w:sz w:val="20"/>
          <w:szCs w:val="20"/>
        </w:rPr>
        <w:t xml:space="preserve"> explains his revision of the classic opposition between autonomy and automatism and discusses the digital age as an epistemological transforma</w:t>
      </w:r>
      <w:r w:rsidR="0072375F" w:rsidRPr="00CC788F">
        <w:rPr>
          <w:rFonts w:ascii="Arial Unicode MS" w:eastAsia="Arial Unicode MS" w:hAnsi="Arial Unicode MS" w:cs="Arial Unicode MS"/>
          <w:sz w:val="20"/>
          <w:szCs w:val="20"/>
        </w:rPr>
        <w:t>tion that must be addressed by</w:t>
      </w:r>
      <w:r w:rsidR="00D65279" w:rsidRPr="00CC788F">
        <w:rPr>
          <w:rFonts w:ascii="Arial Unicode MS" w:eastAsia="Arial Unicode MS" w:hAnsi="Arial Unicode MS" w:cs="Arial Unicode MS"/>
          <w:sz w:val="20"/>
          <w:szCs w:val="20"/>
        </w:rPr>
        <w:t xml:space="preserve"> </w:t>
      </w:r>
      <w:r w:rsidR="0072375F" w:rsidRPr="00CC788F">
        <w:rPr>
          <w:rFonts w:ascii="Arial Unicode MS" w:eastAsia="Arial Unicode MS" w:hAnsi="Arial Unicode MS" w:cs="Arial Unicode MS"/>
          <w:sz w:val="20"/>
          <w:szCs w:val="20"/>
        </w:rPr>
        <w:t xml:space="preserve">critical </w:t>
      </w:r>
      <w:r w:rsidR="00D65279" w:rsidRPr="00CC788F">
        <w:rPr>
          <w:rFonts w:ascii="Arial Unicode MS" w:eastAsia="Arial Unicode MS" w:hAnsi="Arial Unicode MS" w:cs="Arial Unicode MS"/>
          <w:sz w:val="20"/>
          <w:szCs w:val="20"/>
        </w:rPr>
        <w:t>thinking of</w:t>
      </w:r>
      <w:r w:rsidR="0072375F" w:rsidRPr="00CC788F">
        <w:rPr>
          <w:rFonts w:ascii="Arial Unicode MS" w:eastAsia="Arial Unicode MS" w:hAnsi="Arial Unicode MS" w:cs="Arial Unicode MS"/>
          <w:sz w:val="20"/>
          <w:szCs w:val="20"/>
        </w:rPr>
        <w:t xml:space="preserve"> the composition of autonomy with the automatic, of reason with analysis, of dreams with everyday routines.</w:t>
      </w:r>
      <w:r w:rsidR="00D65279" w:rsidRPr="00CC788F">
        <w:rPr>
          <w:rFonts w:ascii="Arial Unicode MS" w:eastAsia="Arial Unicode MS" w:hAnsi="Arial Unicode MS" w:cs="Arial Unicode MS"/>
          <w:sz w:val="20"/>
          <w:szCs w:val="20"/>
        </w:rPr>
        <w:t xml:space="preserve"> </w:t>
      </w:r>
    </w:p>
    <w:p w14:paraId="2982F5DD" w14:textId="77777777" w:rsidR="00D65279" w:rsidRPr="00CC788F" w:rsidRDefault="00D65279" w:rsidP="00CC788F">
      <w:pPr>
        <w:rPr>
          <w:rFonts w:ascii="Arial Unicode MS" w:eastAsia="Arial Unicode MS" w:hAnsi="Arial Unicode MS" w:cs="Arial Unicode MS"/>
          <w:sz w:val="20"/>
          <w:szCs w:val="20"/>
        </w:rPr>
      </w:pPr>
    </w:p>
    <w:p w14:paraId="57373FFD" w14:textId="32360A31" w:rsidR="00B505CE" w:rsidRPr="00CC788F" w:rsidRDefault="5F78190C" w:rsidP="00CC788F">
      <w:pPr>
        <w:rPr>
          <w:rFonts w:ascii="Arial Unicode MS" w:eastAsia="Arial Unicode MS" w:hAnsi="Arial Unicode MS" w:cs="Arial Unicode MS"/>
          <w:sz w:val="20"/>
          <w:szCs w:val="20"/>
        </w:rPr>
      </w:pPr>
      <w:proofErr w:type="gramStart"/>
      <w:r w:rsidRPr="00CC788F">
        <w:rPr>
          <w:rFonts w:ascii="Arial Unicode MS" w:eastAsia="Arial Unicode MS" w:hAnsi="Arial Unicode MS" w:cs="Arial Unicode MS"/>
          <w:sz w:val="20"/>
          <w:szCs w:val="20"/>
        </w:rPr>
        <w:t xml:space="preserve">Stiegler, Bernard and Bart </w:t>
      </w:r>
      <w:proofErr w:type="spellStart"/>
      <w:r w:rsidRPr="00CC788F">
        <w:rPr>
          <w:rFonts w:ascii="Arial Unicode MS" w:eastAsia="Arial Unicode MS" w:hAnsi="Arial Unicode MS" w:cs="Arial Unicode MS"/>
          <w:sz w:val="20"/>
          <w:szCs w:val="20"/>
        </w:rPr>
        <w:t>Buseyne</w:t>
      </w:r>
      <w:proofErr w:type="spellEnd"/>
      <w:r w:rsidRPr="00CC788F">
        <w:rPr>
          <w:rFonts w:ascii="Arial Unicode MS" w:eastAsia="Arial Unicode MS" w:hAnsi="Arial Unicode MS" w:cs="Arial Unicode MS"/>
          <w:sz w:val="20"/>
          <w:szCs w:val="20"/>
        </w:rPr>
        <w:t xml:space="preserve">, Daniel Ross and Judith </w:t>
      </w:r>
      <w:proofErr w:type="spellStart"/>
      <w:r w:rsidRPr="00CC788F">
        <w:rPr>
          <w:rFonts w:ascii="Arial Unicode MS" w:eastAsia="Arial Unicode MS" w:hAnsi="Arial Unicode MS" w:cs="Arial Unicode MS"/>
          <w:sz w:val="20"/>
          <w:szCs w:val="20"/>
        </w:rPr>
        <w:t>Wambacq</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2016. “We Have to Become the Quasi-Cause of Nothing – of Nihil: An Interview with Bernard Stiegler.” </w:t>
      </w:r>
      <w:proofErr w:type="gramStart"/>
      <w:r w:rsidRPr="00CC788F">
        <w:rPr>
          <w:rFonts w:ascii="Arial Unicode MS" w:eastAsia="Arial Unicode MS" w:hAnsi="Arial Unicode MS" w:cs="Arial Unicode MS"/>
          <w:sz w:val="20"/>
          <w:szCs w:val="20"/>
        </w:rPr>
        <w:t>Translated by Daniel Ross.</w:t>
      </w:r>
      <w:proofErr w:type="gram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iCs/>
          <w:sz w:val="20"/>
          <w:szCs w:val="20"/>
        </w:rPr>
        <w:t>Theory, Culture &amp; Society</w:t>
      </w:r>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July 26, 2016.</w:t>
      </w:r>
      <w:r w:rsidR="00C1648E" w:rsidRPr="00CC788F">
        <w:rPr>
          <w:rFonts w:ascii="Arial Unicode MS" w:eastAsia="Arial Unicode MS" w:hAnsi="Arial Unicode MS" w:cs="Arial Unicode MS"/>
          <w:sz w:val="20"/>
          <w:szCs w:val="20"/>
        </w:rPr>
        <w:t xml:space="preserve"> </w:t>
      </w:r>
      <w:proofErr w:type="gramStart"/>
      <w:r w:rsidR="00C1648E" w:rsidRPr="00CC788F">
        <w:rPr>
          <w:rFonts w:ascii="Arial Unicode MS" w:eastAsia="Arial Unicode MS" w:hAnsi="Arial Unicode MS" w:cs="Arial Unicode MS"/>
          <w:sz w:val="20"/>
          <w:szCs w:val="20"/>
        </w:rPr>
        <w:t>Accessed November 22, 2016.</w:t>
      </w:r>
      <w:proofErr w:type="gramEnd"/>
      <w:r w:rsidRPr="00CC788F">
        <w:rPr>
          <w:rFonts w:ascii="Arial Unicode MS" w:eastAsia="Arial Unicode MS" w:hAnsi="Arial Unicode MS" w:cs="Arial Unicode MS"/>
          <w:sz w:val="20"/>
          <w:szCs w:val="20"/>
        </w:rPr>
        <w:t xml:space="preserve"> DOI 10:1177/0263276416651932. </w:t>
      </w:r>
    </w:p>
    <w:p w14:paraId="2732FD63" w14:textId="49D577B6" w:rsidR="004C5E62" w:rsidRPr="00CC788F" w:rsidRDefault="0032548A"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is asked to comment on the political and epistemological dimensions of his philosophical work and on his more recent engagements in the thought of </w:t>
      </w:r>
      <w:proofErr w:type="spellStart"/>
      <w:r w:rsidRPr="00CC788F">
        <w:rPr>
          <w:rFonts w:ascii="Arial Unicode MS" w:eastAsia="Arial Unicode MS" w:hAnsi="Arial Unicode MS" w:cs="Arial Unicode MS"/>
          <w:sz w:val="20"/>
          <w:szCs w:val="20"/>
        </w:rPr>
        <w:t>Nietszche</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Deleuze</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Guattari</w:t>
      </w:r>
      <w:proofErr w:type="spellEnd"/>
      <w:r w:rsidRPr="00CC788F">
        <w:rPr>
          <w:rFonts w:ascii="Arial Unicode MS" w:eastAsia="Arial Unicode MS" w:hAnsi="Arial Unicode MS" w:cs="Arial Unicode MS"/>
          <w:sz w:val="20"/>
          <w:szCs w:val="20"/>
        </w:rPr>
        <w:t xml:space="preserve"> on nihilism. He elaborates on his conception of a “general organology” that treats technics as something that is not co-extensive with but nonetheless implicated in all considerations of human existence from psychoanalytic and biological to cultural, political and spiritual. </w:t>
      </w:r>
    </w:p>
    <w:p w14:paraId="07BDC328" w14:textId="77777777" w:rsidR="0032548A" w:rsidRPr="00CC788F" w:rsidRDefault="0032548A" w:rsidP="00CC788F">
      <w:pPr>
        <w:rPr>
          <w:rFonts w:ascii="Arial Unicode MS" w:eastAsia="Arial Unicode MS" w:hAnsi="Arial Unicode MS" w:cs="Arial Unicode MS"/>
          <w:sz w:val="20"/>
          <w:szCs w:val="20"/>
        </w:rPr>
      </w:pPr>
    </w:p>
    <w:p w14:paraId="19320C3E" w14:textId="17DA2021" w:rsidR="00EE31EF" w:rsidRPr="00CC788F" w:rsidRDefault="5F78190C" w:rsidP="00CC788F">
      <w:pPr>
        <w:pStyle w:val="Heading1"/>
        <w:keepNext w:val="0"/>
        <w:keepLines w:val="0"/>
        <w:spacing w:before="0"/>
        <w:rPr>
          <w:rFonts w:ascii="Arial Unicode MS" w:eastAsia="Arial Unicode MS" w:hAnsi="Arial Unicode MS" w:cs="Arial Unicode MS"/>
          <w:color w:val="auto"/>
          <w:sz w:val="20"/>
        </w:rPr>
      </w:pPr>
      <w:bookmarkStart w:id="43" w:name="_Toc473119845"/>
      <w:r w:rsidRPr="00CC788F">
        <w:rPr>
          <w:rFonts w:ascii="Arial Unicode MS" w:eastAsia="Arial Unicode MS" w:hAnsi="Arial Unicode MS" w:cs="Arial Unicode MS"/>
          <w:color w:val="auto"/>
          <w:sz w:val="20"/>
        </w:rPr>
        <w:t>Secondary Texts</w:t>
      </w:r>
      <w:bookmarkEnd w:id="43"/>
    </w:p>
    <w:p w14:paraId="26E9628F" w14:textId="30B59348" w:rsidR="00890318"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Critical readings and responses to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began to emerge in the early 2000s and have become more numerous in recent years as English translations of his work have multiplied</w:t>
      </w:r>
      <w:r w:rsidR="008D3647" w:rsidRPr="00CC788F">
        <w:rPr>
          <w:rFonts w:ascii="Arial Unicode MS" w:eastAsia="Arial Unicode MS" w:hAnsi="Arial Unicode MS" w:cs="Arial Unicode MS"/>
          <w:sz w:val="20"/>
          <w:szCs w:val="20"/>
        </w:rPr>
        <w:t xml:space="preserve">. </w:t>
      </w:r>
      <w:proofErr w:type="spellStart"/>
      <w:r w:rsidR="008D3647" w:rsidRPr="00CC788F">
        <w:rPr>
          <w:rFonts w:ascii="Arial Unicode MS" w:eastAsia="Arial Unicode MS" w:hAnsi="Arial Unicode MS" w:cs="Arial Unicode MS"/>
          <w:sz w:val="20"/>
          <w:szCs w:val="20"/>
        </w:rPr>
        <w:t>Stiegler’s</w:t>
      </w:r>
      <w:proofErr w:type="spellEnd"/>
      <w:r w:rsidR="008D3647" w:rsidRPr="00CC788F">
        <w:rPr>
          <w:rFonts w:ascii="Arial Unicode MS" w:eastAsia="Arial Unicode MS" w:hAnsi="Arial Unicode MS" w:cs="Arial Unicode MS"/>
          <w:sz w:val="20"/>
          <w:szCs w:val="20"/>
        </w:rPr>
        <w:t xml:space="preserve"> work represents a substantial contribution</w:t>
      </w:r>
      <w:r w:rsidR="000E2A3C" w:rsidRPr="00CC788F">
        <w:rPr>
          <w:rFonts w:ascii="Arial Unicode MS" w:eastAsia="Arial Unicode MS" w:hAnsi="Arial Unicode MS" w:cs="Arial Unicode MS"/>
          <w:sz w:val="20"/>
          <w:szCs w:val="20"/>
        </w:rPr>
        <w:t xml:space="preserve"> to</w:t>
      </w:r>
      <w:r w:rsidR="008D3647" w:rsidRPr="00CC788F">
        <w:rPr>
          <w:rFonts w:ascii="Arial Unicode MS" w:eastAsia="Arial Unicode MS" w:hAnsi="Arial Unicode MS" w:cs="Arial Unicode MS"/>
          <w:sz w:val="20"/>
          <w:szCs w:val="20"/>
        </w:rPr>
        <w:t xml:space="preserve"> and reflection on the </w:t>
      </w:r>
      <w:proofErr w:type="spellStart"/>
      <w:r w:rsidR="008D3647" w:rsidRPr="00CC788F">
        <w:rPr>
          <w:rFonts w:ascii="Arial Unicode MS" w:eastAsia="Arial Unicode MS" w:hAnsi="Arial Unicode MS" w:cs="Arial Unicode MS"/>
          <w:sz w:val="20"/>
          <w:szCs w:val="20"/>
        </w:rPr>
        <w:t>postructuralist</w:t>
      </w:r>
      <w:proofErr w:type="spellEnd"/>
      <w:r w:rsidR="008D3647" w:rsidRPr="00CC788F">
        <w:rPr>
          <w:rFonts w:ascii="Arial Unicode MS" w:eastAsia="Arial Unicode MS" w:hAnsi="Arial Unicode MS" w:cs="Arial Unicode MS"/>
          <w:sz w:val="20"/>
          <w:szCs w:val="20"/>
        </w:rPr>
        <w:t xml:space="preserve"> philosophy and cultural theory influential across several areas of the </w:t>
      </w:r>
      <w:proofErr w:type="spellStart"/>
      <w:r w:rsidR="008D3647" w:rsidRPr="00CC788F">
        <w:rPr>
          <w:rFonts w:ascii="Arial Unicode MS" w:eastAsia="Arial Unicode MS" w:hAnsi="Arial Unicode MS" w:cs="Arial Unicode MS"/>
          <w:sz w:val="20"/>
          <w:szCs w:val="20"/>
        </w:rPr>
        <w:t>anglophone</w:t>
      </w:r>
      <w:proofErr w:type="spellEnd"/>
      <w:r w:rsidR="008D3647" w:rsidRPr="00CC788F">
        <w:rPr>
          <w:rFonts w:ascii="Arial Unicode MS" w:eastAsia="Arial Unicode MS" w:hAnsi="Arial Unicode MS" w:cs="Arial Unicode MS"/>
          <w:sz w:val="20"/>
          <w:szCs w:val="20"/>
        </w:rPr>
        <w:t xml:space="preserve"> humanities and social sciences from philosophy and political theory to film, media and cultural studies.</w:t>
      </w:r>
      <w:r w:rsidR="000E2A3C" w:rsidRPr="00CC788F">
        <w:rPr>
          <w:rFonts w:ascii="Arial Unicode MS" w:eastAsia="Arial Unicode MS" w:hAnsi="Arial Unicode MS" w:cs="Arial Unicode MS"/>
          <w:sz w:val="20"/>
          <w:szCs w:val="20"/>
        </w:rPr>
        <w:t xml:space="preserve"> Consequently as it has become more available in English </w:t>
      </w:r>
      <w:proofErr w:type="spellStart"/>
      <w:r w:rsidR="000E2A3C" w:rsidRPr="00CC788F">
        <w:rPr>
          <w:rFonts w:ascii="Arial Unicode MS" w:eastAsia="Arial Unicode MS" w:hAnsi="Arial Unicode MS" w:cs="Arial Unicode MS"/>
          <w:sz w:val="20"/>
          <w:szCs w:val="20"/>
        </w:rPr>
        <w:t>Stiegler’s</w:t>
      </w:r>
      <w:proofErr w:type="spellEnd"/>
      <w:r w:rsidR="000E2A3C" w:rsidRPr="00CC788F">
        <w:rPr>
          <w:rFonts w:ascii="Arial Unicode MS" w:eastAsia="Arial Unicode MS" w:hAnsi="Arial Unicode MS" w:cs="Arial Unicode MS"/>
          <w:sz w:val="20"/>
          <w:szCs w:val="20"/>
        </w:rPr>
        <w:t xml:space="preserve"> work has prompted critical commentaries and mobilisations in a wide range of disciplinary contexts.</w:t>
      </w:r>
    </w:p>
    <w:p w14:paraId="6276BC9F" w14:textId="77777777" w:rsidR="00890318" w:rsidRPr="00CC788F" w:rsidRDefault="00890318" w:rsidP="00CC788F">
      <w:pPr>
        <w:rPr>
          <w:rFonts w:ascii="Arial Unicode MS" w:eastAsia="Arial Unicode MS" w:hAnsi="Arial Unicode MS" w:cs="Arial Unicode MS"/>
          <w:b/>
          <w:sz w:val="20"/>
          <w:szCs w:val="20"/>
        </w:rPr>
      </w:pPr>
    </w:p>
    <w:p w14:paraId="624CB4F6" w14:textId="77777777" w:rsidR="00ED3D46" w:rsidRPr="00CC788F" w:rsidRDefault="5F78190C" w:rsidP="00CC788F">
      <w:pPr>
        <w:pStyle w:val="Heading2"/>
        <w:keepNext w:val="0"/>
        <w:keepLines w:val="0"/>
        <w:spacing w:before="0"/>
        <w:rPr>
          <w:rFonts w:ascii="Arial Unicode MS" w:eastAsia="Arial Unicode MS" w:hAnsi="Arial Unicode MS" w:cs="Arial Unicode MS"/>
          <w:color w:val="auto"/>
          <w:sz w:val="20"/>
          <w:u w:val="single"/>
        </w:rPr>
      </w:pPr>
      <w:bookmarkStart w:id="44" w:name="_Toc473119846"/>
      <w:r w:rsidRPr="00CC788F">
        <w:rPr>
          <w:rFonts w:ascii="Arial Unicode MS" w:eastAsia="Arial Unicode MS" w:hAnsi="Arial Unicode MS" w:cs="Arial Unicode MS"/>
          <w:color w:val="auto"/>
          <w:sz w:val="20"/>
          <w:u w:val="single"/>
        </w:rPr>
        <w:t>Film and Media Studies</w:t>
      </w:r>
      <w:bookmarkEnd w:id="44"/>
      <w:r w:rsidRPr="00CC788F">
        <w:rPr>
          <w:rFonts w:ascii="Arial Unicode MS" w:eastAsia="Arial Unicode MS" w:hAnsi="Arial Unicode MS" w:cs="Arial Unicode MS"/>
          <w:color w:val="auto"/>
          <w:sz w:val="20"/>
          <w:u w:val="single"/>
        </w:rPr>
        <w:t xml:space="preserve"> </w:t>
      </w:r>
    </w:p>
    <w:p w14:paraId="33C732BC" w14:textId="58E8F326" w:rsidR="00ED3D46"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It was in this field that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found its most substantial init</w:t>
      </w:r>
      <w:r w:rsidR="00C03342" w:rsidRPr="00CC788F">
        <w:rPr>
          <w:rFonts w:ascii="Arial Unicode MS" w:eastAsia="Arial Unicode MS" w:hAnsi="Arial Unicode MS" w:cs="Arial Unicode MS"/>
          <w:sz w:val="20"/>
          <w:szCs w:val="20"/>
        </w:rPr>
        <w:t xml:space="preserve">ial reception and treatment in </w:t>
      </w:r>
      <w:proofErr w:type="spellStart"/>
      <w:r w:rsidR="00C03342"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nglophone</w:t>
      </w:r>
      <w:proofErr w:type="spellEnd"/>
      <w:r w:rsidRPr="00CC788F">
        <w:rPr>
          <w:rFonts w:ascii="Arial Unicode MS" w:eastAsia="Arial Unicode MS" w:hAnsi="Arial Unicode MS" w:cs="Arial Unicode MS"/>
          <w:sz w:val="20"/>
          <w:szCs w:val="20"/>
        </w:rPr>
        <w:t xml:space="preserve"> scholarship</w:t>
      </w:r>
      <w:r w:rsidR="00052E62" w:rsidRPr="00CC788F">
        <w:rPr>
          <w:rFonts w:ascii="Arial Unicode MS" w:eastAsia="Arial Unicode MS" w:hAnsi="Arial Unicode MS" w:cs="Arial Unicode MS"/>
          <w:sz w:val="20"/>
          <w:szCs w:val="20"/>
        </w:rPr>
        <w:t xml:space="preserve"> beyond the initial responses from </w:t>
      </w:r>
      <w:proofErr w:type="spellStart"/>
      <w:r w:rsidR="00052E62" w:rsidRPr="00CC788F">
        <w:rPr>
          <w:rFonts w:ascii="Arial Unicode MS" w:eastAsia="Arial Unicode MS" w:hAnsi="Arial Unicode MS" w:cs="Arial Unicode MS"/>
          <w:sz w:val="20"/>
          <w:szCs w:val="20"/>
        </w:rPr>
        <w:t>Derrideans</w:t>
      </w:r>
      <w:proofErr w:type="spellEnd"/>
      <w:r w:rsidR="00052E62" w:rsidRPr="00CC788F">
        <w:rPr>
          <w:rFonts w:ascii="Arial Unicode MS" w:eastAsia="Arial Unicode MS" w:hAnsi="Arial Unicode MS" w:cs="Arial Unicode MS"/>
          <w:sz w:val="20"/>
          <w:szCs w:val="20"/>
        </w:rPr>
        <w:t xml:space="preserve"> concerning </w:t>
      </w:r>
      <w:proofErr w:type="spellStart"/>
      <w:r w:rsidR="00052E62" w:rsidRPr="00CC788F">
        <w:rPr>
          <w:rFonts w:ascii="Arial Unicode MS" w:eastAsia="Arial Unicode MS" w:hAnsi="Arial Unicode MS" w:cs="Arial Unicode MS"/>
          <w:sz w:val="20"/>
          <w:szCs w:val="20"/>
        </w:rPr>
        <w:t>Stiegler’s</w:t>
      </w:r>
      <w:proofErr w:type="spellEnd"/>
      <w:r w:rsidR="00052E62" w:rsidRPr="00CC788F">
        <w:rPr>
          <w:rFonts w:ascii="Arial Unicode MS" w:eastAsia="Arial Unicode MS" w:hAnsi="Arial Unicode MS" w:cs="Arial Unicode MS"/>
          <w:sz w:val="20"/>
          <w:szCs w:val="20"/>
        </w:rPr>
        <w:t xml:space="preserve"> relation to his mentor dealt with in *Relation to Deconstruction*</w:t>
      </w:r>
      <w:r w:rsidR="00C03342" w:rsidRPr="00CC788F">
        <w:rPr>
          <w:rFonts w:ascii="Arial Unicode MS" w:eastAsia="Arial Unicode MS" w:hAnsi="Arial Unicode MS" w:cs="Arial Unicode MS"/>
          <w:sz w:val="20"/>
          <w:szCs w:val="20"/>
        </w:rPr>
        <w:t>. From the perspective of his project of exploring the potential of digital technology as developed in media art, Mark Hans</w:t>
      </w:r>
      <w:r w:rsidR="00A62A9C" w:rsidRPr="00CC788F">
        <w:rPr>
          <w:rFonts w:ascii="Arial Unicode MS" w:eastAsia="Arial Unicode MS" w:hAnsi="Arial Unicode MS" w:cs="Arial Unicode MS"/>
          <w:sz w:val="20"/>
          <w:szCs w:val="20"/>
        </w:rPr>
        <w:t>en welcomes but also critically responds</w:t>
      </w:r>
      <w:r w:rsidR="00C03342" w:rsidRPr="00CC788F">
        <w:rPr>
          <w:rFonts w:ascii="Arial Unicode MS" w:eastAsia="Arial Unicode MS" w:hAnsi="Arial Unicode MS" w:cs="Arial Unicode MS"/>
          <w:sz w:val="20"/>
          <w:szCs w:val="20"/>
        </w:rPr>
        <w:t xml:space="preserve"> to </w:t>
      </w:r>
      <w:proofErr w:type="spellStart"/>
      <w:r w:rsidR="00C03342" w:rsidRPr="00CC788F">
        <w:rPr>
          <w:rFonts w:ascii="Arial Unicode MS" w:eastAsia="Arial Unicode MS" w:hAnsi="Arial Unicode MS" w:cs="Arial Unicode MS"/>
          <w:sz w:val="20"/>
          <w:szCs w:val="20"/>
        </w:rPr>
        <w:t>Stiegler’s</w:t>
      </w:r>
      <w:proofErr w:type="spellEnd"/>
      <w:r w:rsidR="00C03342" w:rsidRPr="00CC788F">
        <w:rPr>
          <w:rFonts w:ascii="Arial Unicode MS" w:eastAsia="Arial Unicode MS" w:hAnsi="Arial Unicode MS" w:cs="Arial Unicode MS"/>
          <w:sz w:val="20"/>
          <w:szCs w:val="20"/>
        </w:rPr>
        <w:t xml:space="preserve"> project of overcoming the repression of technics </w:t>
      </w:r>
      <w:r w:rsidR="00A62A9C" w:rsidRPr="00CC788F">
        <w:rPr>
          <w:rFonts w:ascii="Arial Unicode MS" w:eastAsia="Arial Unicode MS" w:hAnsi="Arial Unicode MS" w:cs="Arial Unicode MS"/>
          <w:sz w:val="20"/>
          <w:szCs w:val="20"/>
        </w:rPr>
        <w:t>in</w:t>
      </w:r>
      <w:r w:rsidR="00C03342" w:rsidRPr="00CC788F">
        <w:rPr>
          <w:rFonts w:ascii="Arial Unicode MS" w:eastAsia="Arial Unicode MS" w:hAnsi="Arial Unicode MS" w:cs="Arial Unicode MS"/>
          <w:sz w:val="20"/>
          <w:szCs w:val="20"/>
        </w:rPr>
        <w:t xml:space="preserve"> Western philosophy in Hansen 2004 and Hansen 2012. Crogan 2007 </w:t>
      </w:r>
      <w:r w:rsidR="00A62A9C" w:rsidRPr="00CC788F">
        <w:rPr>
          <w:rFonts w:ascii="Arial Unicode MS" w:eastAsia="Arial Unicode MS" w:hAnsi="Arial Unicode MS" w:cs="Arial Unicode MS"/>
          <w:sz w:val="20"/>
          <w:szCs w:val="20"/>
        </w:rPr>
        <w:t>focusses</w:t>
      </w:r>
      <w:r w:rsidR="002F599F" w:rsidRPr="00CC788F">
        <w:rPr>
          <w:rFonts w:ascii="Arial Unicode MS" w:eastAsia="Arial Unicode MS" w:hAnsi="Arial Unicode MS" w:cs="Arial Unicode MS"/>
          <w:sz w:val="20"/>
          <w:szCs w:val="20"/>
        </w:rPr>
        <w:t xml:space="preserve"> on the implications for film and media theory of </w:t>
      </w:r>
      <w:proofErr w:type="spellStart"/>
      <w:r w:rsidR="002F599F" w:rsidRPr="00CC788F">
        <w:rPr>
          <w:rFonts w:ascii="Arial Unicode MS" w:eastAsia="Arial Unicode MS" w:hAnsi="Arial Unicode MS" w:cs="Arial Unicode MS"/>
          <w:sz w:val="20"/>
          <w:szCs w:val="20"/>
        </w:rPr>
        <w:t>Stiegler’s</w:t>
      </w:r>
      <w:proofErr w:type="spellEnd"/>
      <w:r w:rsidR="002F599F" w:rsidRPr="00CC788F">
        <w:rPr>
          <w:rFonts w:ascii="Arial Unicode MS" w:eastAsia="Arial Unicode MS" w:hAnsi="Arial Unicode MS" w:cs="Arial Unicode MS"/>
          <w:sz w:val="20"/>
          <w:szCs w:val="20"/>
        </w:rPr>
        <w:t xml:space="preserve"> concept of the “industrial temporal object,” while Roberts 2012 identifies </w:t>
      </w:r>
      <w:proofErr w:type="spellStart"/>
      <w:r w:rsidR="002F599F" w:rsidRPr="00CC788F">
        <w:rPr>
          <w:rFonts w:ascii="Arial Unicode MS" w:eastAsia="Arial Unicode MS" w:hAnsi="Arial Unicode MS" w:cs="Arial Unicode MS"/>
          <w:sz w:val="20"/>
          <w:szCs w:val="20"/>
        </w:rPr>
        <w:t>Stiegler’s</w:t>
      </w:r>
      <w:proofErr w:type="spellEnd"/>
      <w:r w:rsidR="002F599F" w:rsidRPr="00CC788F">
        <w:rPr>
          <w:rFonts w:ascii="Arial Unicode MS" w:eastAsia="Arial Unicode MS" w:hAnsi="Arial Unicode MS" w:cs="Arial Unicode MS"/>
          <w:sz w:val="20"/>
          <w:szCs w:val="20"/>
        </w:rPr>
        <w:t xml:space="preserve"> significance for </w:t>
      </w:r>
      <w:r w:rsidR="002F599F" w:rsidRPr="00CC788F">
        <w:rPr>
          <w:rFonts w:ascii="Arial Unicode MS" w:eastAsia="Arial Unicode MS" w:hAnsi="Arial Unicode MS" w:cs="Arial Unicode MS"/>
          <w:sz w:val="20"/>
          <w:szCs w:val="20"/>
        </w:rPr>
        <w:lastRenderedPageBreak/>
        <w:t xml:space="preserve">progressing media theory beyond a sterile social constructivist versus technological determinist opposition. </w:t>
      </w:r>
      <w:r w:rsidR="00A62A9C" w:rsidRPr="00CC788F">
        <w:rPr>
          <w:rFonts w:ascii="Arial Unicode MS" w:eastAsia="Arial Unicode MS" w:hAnsi="Arial Unicode MS" w:cs="Arial Unicode MS"/>
          <w:sz w:val="20"/>
          <w:szCs w:val="20"/>
        </w:rPr>
        <w:t xml:space="preserve">Both </w:t>
      </w:r>
      <w:r w:rsidR="002F599F" w:rsidRPr="00CC788F">
        <w:rPr>
          <w:rFonts w:ascii="Arial Unicode MS" w:eastAsia="Arial Unicode MS" w:hAnsi="Arial Unicode MS" w:cs="Arial Unicode MS"/>
          <w:sz w:val="20"/>
          <w:szCs w:val="20"/>
        </w:rPr>
        <w:t xml:space="preserve">Marcel </w:t>
      </w:r>
      <w:proofErr w:type="spellStart"/>
      <w:r w:rsidR="002F599F" w:rsidRPr="00CC788F">
        <w:rPr>
          <w:rFonts w:ascii="Arial Unicode MS" w:eastAsia="Arial Unicode MS" w:hAnsi="Arial Unicode MS" w:cs="Arial Unicode MS"/>
          <w:sz w:val="20"/>
          <w:szCs w:val="20"/>
        </w:rPr>
        <w:t>Swiboda’s</w:t>
      </w:r>
      <w:proofErr w:type="spellEnd"/>
      <w:r w:rsidR="002F599F" w:rsidRPr="00CC788F">
        <w:rPr>
          <w:rFonts w:ascii="Arial Unicode MS" w:eastAsia="Arial Unicode MS" w:hAnsi="Arial Unicode MS" w:cs="Arial Unicode MS"/>
          <w:sz w:val="20"/>
          <w:szCs w:val="20"/>
        </w:rPr>
        <w:t xml:space="preserve"> film-philosophical commentary on </w:t>
      </w:r>
      <w:proofErr w:type="spellStart"/>
      <w:r w:rsidR="002F599F" w:rsidRPr="00CC788F">
        <w:rPr>
          <w:rFonts w:ascii="Arial Unicode MS" w:eastAsia="Arial Unicode MS" w:hAnsi="Arial Unicode MS" w:cs="Arial Unicode MS"/>
          <w:sz w:val="20"/>
          <w:szCs w:val="20"/>
        </w:rPr>
        <w:t>Stiegler’s</w:t>
      </w:r>
      <w:proofErr w:type="spellEnd"/>
      <w:r w:rsidR="002F599F" w:rsidRPr="00CC788F">
        <w:rPr>
          <w:rFonts w:ascii="Arial Unicode MS" w:eastAsia="Arial Unicode MS" w:hAnsi="Arial Unicode MS" w:cs="Arial Unicode MS"/>
          <w:sz w:val="20"/>
          <w:szCs w:val="20"/>
        </w:rPr>
        <w:t xml:space="preserve"> project in Swiboda 2012 and Ross 2015 apply </w:t>
      </w:r>
      <w:proofErr w:type="spellStart"/>
      <w:r w:rsidR="002F599F" w:rsidRPr="00CC788F">
        <w:rPr>
          <w:rFonts w:ascii="Arial Unicode MS" w:eastAsia="Arial Unicode MS" w:hAnsi="Arial Unicode MS" w:cs="Arial Unicode MS"/>
          <w:sz w:val="20"/>
          <w:szCs w:val="20"/>
        </w:rPr>
        <w:t>Stiegler’s</w:t>
      </w:r>
      <w:proofErr w:type="spellEnd"/>
      <w:r w:rsidR="002F599F" w:rsidRPr="00CC788F">
        <w:rPr>
          <w:rFonts w:ascii="Arial Unicode MS" w:eastAsia="Arial Unicode MS" w:hAnsi="Arial Unicode MS" w:cs="Arial Unicode MS"/>
          <w:sz w:val="20"/>
          <w:szCs w:val="20"/>
        </w:rPr>
        <w:t xml:space="preserve"> account of industrially mediated experience to films as part of their critical reception. Hui 2016 draws on Stiegler</w:t>
      </w:r>
      <w:r w:rsidR="00BD2F6B" w:rsidRPr="00CC788F">
        <w:rPr>
          <w:rFonts w:ascii="Arial Unicode MS" w:eastAsia="Arial Unicode MS" w:hAnsi="Arial Unicode MS" w:cs="Arial Unicode MS"/>
          <w:sz w:val="20"/>
          <w:szCs w:val="20"/>
        </w:rPr>
        <w:t xml:space="preserve"> to formulate the parameters of a critical rethinking of the conditions of social memory in the digital age.</w:t>
      </w:r>
    </w:p>
    <w:p w14:paraId="7BF22950" w14:textId="77777777" w:rsidR="00ED3D46" w:rsidRPr="00CC788F" w:rsidRDefault="00ED3D46" w:rsidP="00CC788F">
      <w:pPr>
        <w:rPr>
          <w:rFonts w:ascii="Arial Unicode MS" w:eastAsia="Arial Unicode MS" w:hAnsi="Arial Unicode MS" w:cs="Arial Unicode MS"/>
          <w:sz w:val="20"/>
          <w:szCs w:val="20"/>
        </w:rPr>
      </w:pPr>
    </w:p>
    <w:p w14:paraId="1427EC29" w14:textId="4743FCEE" w:rsidR="00ED3D46"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Crogan, Patrick. 2007. “Thinking </w:t>
      </w:r>
      <w:proofErr w:type="gramStart"/>
      <w:r w:rsidRPr="00CC788F">
        <w:rPr>
          <w:rFonts w:ascii="Arial Unicode MS" w:eastAsia="Arial Unicode MS" w:hAnsi="Arial Unicode MS" w:cs="Arial Unicode MS"/>
          <w:sz w:val="20"/>
          <w:szCs w:val="20"/>
        </w:rPr>
        <w:t>Cinema(</w:t>
      </w:r>
      <w:proofErr w:type="spellStart"/>
      <w:proofErr w:type="gramEnd"/>
      <w:r w:rsidRPr="00CC788F">
        <w:rPr>
          <w:rFonts w:ascii="Arial Unicode MS" w:eastAsia="Arial Unicode MS" w:hAnsi="Arial Unicode MS" w:cs="Arial Unicode MS"/>
          <w:sz w:val="20"/>
          <w:szCs w:val="20"/>
        </w:rPr>
        <w:t>atically</w:t>
      </w:r>
      <w:proofErr w:type="spellEnd"/>
      <w:r w:rsidRPr="00CC788F">
        <w:rPr>
          <w:rFonts w:ascii="Arial Unicode MS" w:eastAsia="Arial Unicode MS" w:hAnsi="Arial Unicode MS" w:cs="Arial Unicode MS"/>
          <w:sz w:val="20"/>
          <w:szCs w:val="20"/>
        </w:rPr>
        <w:t xml:space="preserve">) and the Industrial Temporal Object: Schemes and Technics of Experience in Bernard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Technics and Time Series.” </w:t>
      </w:r>
      <w:r w:rsidRPr="00CC788F">
        <w:rPr>
          <w:rFonts w:ascii="Arial Unicode MS" w:eastAsia="Arial Unicode MS" w:hAnsi="Arial Unicode MS" w:cs="Arial Unicode MS"/>
          <w:i/>
          <w:iCs/>
          <w:sz w:val="20"/>
          <w:szCs w:val="20"/>
        </w:rPr>
        <w:t>Scan: Journal of Media Arts Culture</w:t>
      </w:r>
      <w:r w:rsidRPr="00CC788F">
        <w:rPr>
          <w:rFonts w:ascii="Arial Unicode MS" w:eastAsia="Arial Unicode MS" w:hAnsi="Arial Unicode MS" w:cs="Arial Unicode MS"/>
          <w:sz w:val="20"/>
          <w:szCs w:val="20"/>
        </w:rPr>
        <w:t xml:space="preserve"> 4 (2).</w:t>
      </w:r>
      <w:r w:rsidR="003016A7" w:rsidRPr="00CC788F">
        <w:rPr>
          <w:rFonts w:ascii="Arial Unicode MS" w:eastAsia="Arial Unicode MS" w:hAnsi="Arial Unicode MS" w:cs="Arial Unicode MS"/>
          <w:sz w:val="20"/>
          <w:szCs w:val="20"/>
        </w:rPr>
        <w:t xml:space="preserve"> </w:t>
      </w:r>
      <w:proofErr w:type="gramStart"/>
      <w:r w:rsidR="003016A7" w:rsidRPr="00CC788F">
        <w:rPr>
          <w:rFonts w:ascii="Arial Unicode MS" w:eastAsia="Arial Unicode MS" w:hAnsi="Arial Unicode MS" w:cs="Arial Unicode MS"/>
          <w:sz w:val="20"/>
          <w:szCs w:val="20"/>
        </w:rPr>
        <w:t>Accessed December 7, 2016.</w:t>
      </w:r>
      <w:proofErr w:type="gramEnd"/>
      <w:r w:rsidR="003016A7" w:rsidRPr="00CC788F">
        <w:rPr>
          <w:rFonts w:ascii="Arial Unicode MS" w:eastAsia="Arial Unicode MS" w:hAnsi="Arial Unicode MS" w:cs="Arial Unicode MS"/>
          <w:sz w:val="20"/>
          <w:szCs w:val="20"/>
        </w:rPr>
        <w:t xml:space="preserve"> </w:t>
      </w:r>
      <w:proofErr w:type="spellStart"/>
      <w:proofErr w:type="gramStart"/>
      <w:r w:rsidR="003016A7" w:rsidRPr="00CC788F">
        <w:rPr>
          <w:rFonts w:ascii="Arial Unicode MS" w:eastAsia="Arial Unicode MS" w:hAnsi="Arial Unicode MS" w:cs="Arial Unicode MS"/>
          <w:sz w:val="20"/>
          <w:szCs w:val="20"/>
        </w:rPr>
        <w:t>url</w:t>
      </w:r>
      <w:proofErr w:type="spellEnd"/>
      <w:r w:rsidRPr="00CC788F">
        <w:rPr>
          <w:rFonts w:ascii="Arial Unicode MS" w:eastAsia="Arial Unicode MS" w:hAnsi="Arial Unicode MS" w:cs="Arial Unicode MS"/>
          <w:sz w:val="20"/>
          <w:szCs w:val="20"/>
        </w:rPr>
        <w:t xml:space="preserve">  </w:t>
      </w:r>
      <w:proofErr w:type="gramEnd"/>
      <w:r w:rsidR="000A7963">
        <w:fldChar w:fldCharType="begin"/>
      </w:r>
      <w:r w:rsidR="000A7963">
        <w:instrText xml:space="preserve"> HYPERLINK "http://scan.net.au/scan/journal/display.php?journal_id=93" \h </w:instrText>
      </w:r>
      <w:r w:rsidR="000A7963">
        <w:fldChar w:fldCharType="separate"/>
      </w:r>
      <w:r w:rsidRPr="00CC788F">
        <w:rPr>
          <w:rFonts w:ascii="Arial Unicode MS" w:eastAsia="Arial Unicode MS" w:hAnsi="Arial Unicode MS" w:cs="Arial Unicode MS"/>
          <w:sz w:val="20"/>
          <w:szCs w:val="20"/>
        </w:rPr>
        <w:t>http://scan.net.au/scan/journal/display.php?journal_id=93</w:t>
      </w:r>
      <w:r w:rsidR="000A7963">
        <w:rPr>
          <w:rFonts w:ascii="Arial Unicode MS" w:eastAsia="Arial Unicode MS" w:hAnsi="Arial Unicode MS" w:cs="Arial Unicode MS"/>
          <w:sz w:val="20"/>
          <w:szCs w:val="20"/>
        </w:rPr>
        <w:fldChar w:fldCharType="end"/>
      </w:r>
      <w:r w:rsidRPr="00CC788F">
        <w:rPr>
          <w:rFonts w:ascii="Arial Unicode MS" w:eastAsia="Arial Unicode MS" w:hAnsi="Arial Unicode MS" w:cs="Arial Unicode MS"/>
          <w:sz w:val="20"/>
        </w:rPr>
        <w:t xml:space="preserve">  </w:t>
      </w:r>
    </w:p>
    <w:p w14:paraId="5A9B8B61" w14:textId="311BF536" w:rsidR="00ED3D46" w:rsidRPr="00CC788F" w:rsidRDefault="002B15B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The concept of the industrial temporal object elaborated in Stiegler 2011</w:t>
      </w:r>
      <w:r w:rsidR="00F25299" w:rsidRPr="00CC788F">
        <w:rPr>
          <w:rFonts w:ascii="Arial Unicode MS" w:eastAsia="Arial Unicode MS" w:hAnsi="Arial Unicode MS" w:cs="Arial Unicode MS"/>
          <w:sz w:val="20"/>
          <w:szCs w:val="20"/>
        </w:rPr>
        <w:t>a</w:t>
      </w:r>
      <w:r w:rsidRPr="00CC788F">
        <w:rPr>
          <w:rFonts w:ascii="Arial Unicode MS" w:eastAsia="Arial Unicode MS" w:hAnsi="Arial Unicode MS" w:cs="Arial Unicode MS"/>
          <w:sz w:val="20"/>
          <w:szCs w:val="20"/>
        </w:rPr>
        <w:t xml:space="preserve"> is the focus of this article which considers its potential to revise media theory efforts to come to terms with the relations between the technological materiality and the phenomenal, lived character of mediated experience. </w:t>
      </w:r>
      <w:proofErr w:type="spellStart"/>
      <w:r w:rsidRPr="00CC788F">
        <w:rPr>
          <w:rFonts w:ascii="Arial Unicode MS" w:eastAsia="Arial Unicode MS" w:hAnsi="Arial Unicode MS" w:cs="Arial Unicode MS"/>
          <w:sz w:val="20"/>
          <w:szCs w:val="20"/>
        </w:rPr>
        <w:t>Stiegler’s</w:t>
      </w:r>
      <w:proofErr w:type="spellEnd"/>
      <w:r w:rsidR="00E330CF" w:rsidRPr="00CC788F">
        <w:rPr>
          <w:rFonts w:ascii="Arial Unicode MS" w:eastAsia="Arial Unicode MS" w:hAnsi="Arial Unicode MS" w:cs="Arial Unicode MS"/>
          <w:sz w:val="20"/>
          <w:szCs w:val="20"/>
        </w:rPr>
        <w:t xml:space="preserve"> post-</w:t>
      </w:r>
      <w:proofErr w:type="spellStart"/>
      <w:r w:rsidR="00E330CF" w:rsidRPr="00CC788F">
        <w:rPr>
          <w:rFonts w:ascii="Arial Unicode MS" w:eastAsia="Arial Unicode MS" w:hAnsi="Arial Unicode MS" w:cs="Arial Unicode MS"/>
          <w:sz w:val="20"/>
          <w:szCs w:val="20"/>
        </w:rPr>
        <w:t>phenomological</w:t>
      </w:r>
      <w:proofErr w:type="spellEnd"/>
      <w:r w:rsidR="00E330CF" w:rsidRPr="00CC788F">
        <w:rPr>
          <w:rFonts w:ascii="Arial Unicode MS" w:eastAsia="Arial Unicode MS" w:hAnsi="Arial Unicode MS" w:cs="Arial Unicode MS"/>
          <w:sz w:val="20"/>
          <w:szCs w:val="20"/>
        </w:rPr>
        <w:t xml:space="preserve"> and post-Kantian formulations are explained and applied to some instances of the mass mediation of experience. </w:t>
      </w:r>
      <w:r w:rsidRPr="00CC788F">
        <w:rPr>
          <w:rFonts w:ascii="Arial Unicode MS" w:eastAsia="Arial Unicode MS" w:hAnsi="Arial Unicode MS" w:cs="Arial Unicode MS"/>
          <w:sz w:val="20"/>
          <w:szCs w:val="20"/>
        </w:rPr>
        <w:t xml:space="preserve"> </w:t>
      </w:r>
    </w:p>
    <w:p w14:paraId="13A904D5" w14:textId="77777777" w:rsidR="00800951" w:rsidRPr="00CC788F" w:rsidRDefault="00800951" w:rsidP="00CC788F">
      <w:pPr>
        <w:rPr>
          <w:rFonts w:ascii="Arial Unicode MS" w:eastAsia="Arial Unicode MS" w:hAnsi="Arial Unicode MS" w:cs="Arial Unicode MS"/>
          <w:sz w:val="20"/>
          <w:szCs w:val="20"/>
        </w:rPr>
      </w:pPr>
    </w:p>
    <w:p w14:paraId="59A8C11F" w14:textId="77777777" w:rsidR="00ED3D46"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Hansen, Mark. 2004. </w:t>
      </w:r>
      <w:r w:rsidRPr="00CC788F">
        <w:rPr>
          <w:rFonts w:ascii="Arial Unicode MS" w:eastAsia="Arial Unicode MS" w:hAnsi="Arial Unicode MS" w:cs="Arial Unicode MS"/>
          <w:i/>
          <w:iCs/>
          <w:sz w:val="20"/>
          <w:szCs w:val="20"/>
        </w:rPr>
        <w:t>New Philosophy for New Media.</w:t>
      </w:r>
      <w:r w:rsidRPr="00CC788F">
        <w:rPr>
          <w:rFonts w:ascii="Arial Unicode MS" w:eastAsia="Arial Unicode MS" w:hAnsi="Arial Unicode MS" w:cs="Arial Unicode MS"/>
          <w:sz w:val="20"/>
          <w:szCs w:val="20"/>
        </w:rPr>
        <w:t xml:space="preserve"> Cambridge MA: The MIT Press.</w:t>
      </w:r>
    </w:p>
    <w:p w14:paraId="3A05B4FA" w14:textId="60951178" w:rsidR="00ED3D46" w:rsidRPr="00CC788F" w:rsidRDefault="00803BA5"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Stiegler is an important reference for Hansen’s project of reconsidering in the digital age the cultural and aesthetic frameworks of spatiotemporal experience in general and of the experience of media works in particular. For Hansen, however, the limit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pertinence is in his narrow reading of Husserl’s phenomenolog</w:t>
      </w:r>
      <w:r w:rsidR="009F2EF2" w:rsidRPr="00CC788F">
        <w:rPr>
          <w:rFonts w:ascii="Arial Unicode MS" w:eastAsia="Arial Unicode MS" w:hAnsi="Arial Unicode MS" w:cs="Arial Unicode MS"/>
          <w:sz w:val="20"/>
          <w:szCs w:val="20"/>
        </w:rPr>
        <w:t>y inasmuch as it tends to interpret</w:t>
      </w:r>
      <w:r w:rsidRPr="00CC788F">
        <w:rPr>
          <w:rFonts w:ascii="Arial Unicode MS" w:eastAsia="Arial Unicode MS" w:hAnsi="Arial Unicode MS" w:cs="Arial Unicode MS"/>
          <w:sz w:val="20"/>
          <w:szCs w:val="20"/>
        </w:rPr>
        <w:t xml:space="preserve"> </w:t>
      </w:r>
      <w:r w:rsidR="009F2EF2" w:rsidRPr="00CC788F">
        <w:rPr>
          <w:rFonts w:ascii="Arial Unicode MS" w:eastAsia="Arial Unicode MS" w:hAnsi="Arial Unicode MS" w:cs="Arial Unicode MS"/>
          <w:sz w:val="20"/>
          <w:szCs w:val="20"/>
        </w:rPr>
        <w:t xml:space="preserve">technical </w:t>
      </w:r>
      <w:r w:rsidRPr="00CC788F">
        <w:rPr>
          <w:rFonts w:ascii="Arial Unicode MS" w:eastAsia="Arial Unicode MS" w:hAnsi="Arial Unicode MS" w:cs="Arial Unicode MS"/>
          <w:sz w:val="20"/>
          <w:szCs w:val="20"/>
        </w:rPr>
        <w:t>phe</w:t>
      </w:r>
      <w:r w:rsidR="009F2EF2" w:rsidRPr="00CC788F">
        <w:rPr>
          <w:rFonts w:ascii="Arial Unicode MS" w:eastAsia="Arial Unicode MS" w:hAnsi="Arial Unicode MS" w:cs="Arial Unicode MS"/>
          <w:sz w:val="20"/>
          <w:szCs w:val="20"/>
        </w:rPr>
        <w:t>nomena as an extension of the early Husserl’s key concept of lived experience</w:t>
      </w:r>
      <w:r w:rsidRPr="00CC788F">
        <w:rPr>
          <w:rFonts w:ascii="Arial Unicode MS" w:eastAsia="Arial Unicode MS" w:hAnsi="Arial Unicode MS" w:cs="Arial Unicode MS"/>
          <w:sz w:val="20"/>
          <w:szCs w:val="20"/>
        </w:rPr>
        <w:t>.</w:t>
      </w:r>
    </w:p>
    <w:p w14:paraId="1E2C63F8" w14:textId="77777777" w:rsidR="009F2EF2" w:rsidRPr="00CC788F" w:rsidRDefault="009F2EF2" w:rsidP="00CC788F">
      <w:pPr>
        <w:rPr>
          <w:rFonts w:ascii="Arial Unicode MS" w:eastAsia="Arial Unicode MS" w:hAnsi="Arial Unicode MS" w:cs="Arial Unicode MS"/>
          <w:sz w:val="20"/>
          <w:szCs w:val="20"/>
        </w:rPr>
      </w:pPr>
    </w:p>
    <w:p w14:paraId="366ED1AB" w14:textId="77777777" w:rsidR="009F2EF2" w:rsidRPr="00CC788F" w:rsidRDefault="009F2EF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Hansen, Mark. 2012. “Technics </w:t>
      </w:r>
      <w:proofErr w:type="gramStart"/>
      <w:r w:rsidRPr="00CC788F">
        <w:rPr>
          <w:rFonts w:ascii="Arial Unicode MS" w:eastAsia="Arial Unicode MS" w:hAnsi="Arial Unicode MS" w:cs="Arial Unicode MS"/>
          <w:sz w:val="20"/>
          <w:szCs w:val="20"/>
        </w:rPr>
        <w:t>Beyond</w:t>
      </w:r>
      <w:proofErr w:type="gramEnd"/>
      <w:r w:rsidRPr="00CC788F">
        <w:rPr>
          <w:rFonts w:ascii="Arial Unicode MS" w:eastAsia="Arial Unicode MS" w:hAnsi="Arial Unicode MS" w:cs="Arial Unicode MS"/>
          <w:sz w:val="20"/>
          <w:szCs w:val="20"/>
        </w:rPr>
        <w:t xml:space="preserve"> the Temporal Object.” </w:t>
      </w:r>
      <w:r w:rsidRPr="00CC788F">
        <w:rPr>
          <w:rFonts w:ascii="Arial Unicode MS" w:eastAsia="Arial Unicode MS" w:hAnsi="Arial Unicode MS" w:cs="Arial Unicode MS"/>
          <w:i/>
          <w:iCs/>
          <w:sz w:val="20"/>
          <w:szCs w:val="20"/>
        </w:rPr>
        <w:t>New Formations</w:t>
      </w:r>
      <w:r w:rsidRPr="00CC788F">
        <w:rPr>
          <w:rFonts w:ascii="Arial Unicode MS" w:eastAsia="Arial Unicode MS" w:hAnsi="Arial Unicode MS" w:cs="Arial Unicode MS"/>
          <w:sz w:val="20"/>
          <w:szCs w:val="20"/>
        </w:rPr>
        <w:t xml:space="preserve"> 77: 44-62.</w:t>
      </w:r>
    </w:p>
    <w:p w14:paraId="2803D77E" w14:textId="2D1756E9" w:rsidR="009F2EF2" w:rsidRPr="00CC788F" w:rsidRDefault="009F2EF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Ex</w:t>
      </w:r>
      <w:r w:rsidR="002D5AFF" w:rsidRPr="00CC788F">
        <w:rPr>
          <w:rFonts w:ascii="Arial Unicode MS" w:eastAsia="Arial Unicode MS" w:hAnsi="Arial Unicode MS" w:cs="Arial Unicode MS"/>
          <w:sz w:val="20"/>
          <w:szCs w:val="20"/>
        </w:rPr>
        <w:t>tending his critique</w:t>
      </w:r>
      <w:r w:rsidRPr="00CC788F">
        <w:rPr>
          <w:rFonts w:ascii="Arial Unicode MS" w:eastAsia="Arial Unicode MS" w:hAnsi="Arial Unicode MS" w:cs="Arial Unicode MS"/>
          <w:sz w:val="20"/>
          <w:szCs w:val="20"/>
        </w:rPr>
        <w:t xml:space="preserve"> in Hansen 20</w:t>
      </w:r>
      <w:r w:rsidR="002D5AFF" w:rsidRPr="00CC788F">
        <w:rPr>
          <w:rFonts w:ascii="Arial Unicode MS" w:eastAsia="Arial Unicode MS" w:hAnsi="Arial Unicode MS" w:cs="Arial Unicode MS"/>
          <w:sz w:val="20"/>
          <w:szCs w:val="20"/>
        </w:rPr>
        <w:t>04, this essay identifies</w:t>
      </w:r>
      <w:r w:rsidRPr="00CC788F">
        <w:rPr>
          <w:rFonts w:ascii="Arial Unicode MS" w:eastAsia="Arial Unicode MS" w:hAnsi="Arial Unicode MS" w:cs="Arial Unicode MS"/>
          <w:sz w:val="20"/>
          <w:szCs w:val="20"/>
        </w:rPr>
        <w:t xml:space="preserve"> a paradoxical technophobia </w:t>
      </w:r>
      <w:r w:rsidR="002D5AFF" w:rsidRPr="00CC788F">
        <w:rPr>
          <w:rFonts w:ascii="Arial Unicode MS" w:eastAsia="Arial Unicode MS" w:hAnsi="Arial Unicode MS" w:cs="Arial Unicode MS"/>
          <w:sz w:val="20"/>
          <w:szCs w:val="20"/>
        </w:rPr>
        <w:t xml:space="preserve">within </w:t>
      </w:r>
      <w:proofErr w:type="spellStart"/>
      <w:r w:rsidR="002D5AFF" w:rsidRPr="00CC788F">
        <w:rPr>
          <w:rFonts w:ascii="Arial Unicode MS" w:eastAsia="Arial Unicode MS" w:hAnsi="Arial Unicode MS" w:cs="Arial Unicode MS"/>
          <w:sz w:val="20"/>
          <w:szCs w:val="20"/>
        </w:rPr>
        <w:t>Stiegler’s</w:t>
      </w:r>
      <w:proofErr w:type="spellEnd"/>
      <w:r w:rsidR="002D5AFF"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philosophy, most apparent in </w:t>
      </w:r>
      <w:r w:rsidR="00412D5B" w:rsidRPr="00CC788F">
        <w:rPr>
          <w:rFonts w:ascii="Arial Unicode MS" w:eastAsia="Arial Unicode MS" w:hAnsi="Arial Unicode MS" w:cs="Arial Unicode MS"/>
          <w:sz w:val="20"/>
          <w:szCs w:val="20"/>
        </w:rPr>
        <w:t>Stiegler 2010b</w:t>
      </w:r>
      <w:r w:rsidRPr="00CC788F">
        <w:rPr>
          <w:rFonts w:ascii="Arial Unicode MS" w:eastAsia="Arial Unicode MS" w:hAnsi="Arial Unicode MS" w:cs="Arial Unicode MS"/>
          <w:sz w:val="20"/>
          <w:szCs w:val="20"/>
        </w:rPr>
        <w:t xml:space="preserve">. In characterising technical forms as essentially a form of exterior memory supplementing </w:t>
      </w:r>
      <w:r w:rsidR="002D5AFF" w:rsidRPr="00CC788F">
        <w:rPr>
          <w:rFonts w:ascii="Arial Unicode MS" w:eastAsia="Arial Unicode MS" w:hAnsi="Arial Unicode MS" w:cs="Arial Unicode MS"/>
          <w:sz w:val="20"/>
          <w:szCs w:val="20"/>
        </w:rPr>
        <w:t xml:space="preserve">the limits of living memory, </w:t>
      </w:r>
      <w:proofErr w:type="spellStart"/>
      <w:r w:rsidR="002D5AFF"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critique of the contemporary </w:t>
      </w:r>
      <w:proofErr w:type="spellStart"/>
      <w:r w:rsidRPr="00CC788F">
        <w:rPr>
          <w:rFonts w:ascii="Arial Unicode MS" w:eastAsia="Arial Unicode MS" w:hAnsi="Arial Unicode MS" w:cs="Arial Unicode MS"/>
          <w:sz w:val="20"/>
          <w:szCs w:val="20"/>
        </w:rPr>
        <w:t>mediascape</w:t>
      </w:r>
      <w:proofErr w:type="spellEnd"/>
      <w:r w:rsidRPr="00CC788F">
        <w:rPr>
          <w:rFonts w:ascii="Arial Unicode MS" w:eastAsia="Arial Unicode MS" w:hAnsi="Arial Unicode MS" w:cs="Arial Unicode MS"/>
          <w:sz w:val="20"/>
          <w:szCs w:val="20"/>
        </w:rPr>
        <w:t xml:space="preserve"> misses the diversity and heterogeneity of contemporary technological</w:t>
      </w:r>
      <w:r w:rsidR="002D5AFF" w:rsidRPr="00CC788F">
        <w:rPr>
          <w:rFonts w:ascii="Arial Unicode MS" w:eastAsia="Arial Unicode MS" w:hAnsi="Arial Unicode MS" w:cs="Arial Unicode MS"/>
          <w:sz w:val="20"/>
          <w:szCs w:val="20"/>
        </w:rPr>
        <w:t xml:space="preserve"> materiality by remaining faithful to an early </w:t>
      </w:r>
      <w:proofErr w:type="spellStart"/>
      <w:r w:rsidR="002D5AFF" w:rsidRPr="00CC788F">
        <w:rPr>
          <w:rFonts w:ascii="Arial Unicode MS" w:eastAsia="Arial Unicode MS" w:hAnsi="Arial Unicode MS" w:cs="Arial Unicode MS"/>
          <w:sz w:val="20"/>
          <w:szCs w:val="20"/>
        </w:rPr>
        <w:t>Husserlian</w:t>
      </w:r>
      <w:proofErr w:type="spellEnd"/>
      <w:r w:rsidR="002D5AFF" w:rsidRPr="00CC788F">
        <w:rPr>
          <w:rFonts w:ascii="Arial Unicode MS" w:eastAsia="Arial Unicode MS" w:hAnsi="Arial Unicode MS" w:cs="Arial Unicode MS"/>
          <w:sz w:val="20"/>
          <w:szCs w:val="20"/>
        </w:rPr>
        <w:t xml:space="preserve"> focus on the living present as foundation of temporal experience.</w:t>
      </w:r>
    </w:p>
    <w:p w14:paraId="3BADC67B" w14:textId="77777777" w:rsidR="00803BA5" w:rsidRPr="00CC788F" w:rsidRDefault="00803BA5" w:rsidP="00CC788F">
      <w:pPr>
        <w:rPr>
          <w:rFonts w:ascii="Arial Unicode MS" w:eastAsia="Arial Unicode MS" w:hAnsi="Arial Unicode MS" w:cs="Arial Unicode MS"/>
          <w:sz w:val="20"/>
          <w:szCs w:val="20"/>
        </w:rPr>
      </w:pPr>
    </w:p>
    <w:p w14:paraId="19EAEACE" w14:textId="678080E4" w:rsidR="000D6A41" w:rsidRPr="00CC788F" w:rsidRDefault="000D6A4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Hui, Yuk. 2016. “On the Synthesis of Social Memories.” In </w:t>
      </w:r>
      <w:r w:rsidRPr="00CC788F">
        <w:rPr>
          <w:rFonts w:ascii="Arial Unicode MS" w:eastAsia="Arial Unicode MS" w:hAnsi="Arial Unicode MS" w:cs="Arial Unicode MS"/>
          <w:i/>
          <w:sz w:val="20"/>
          <w:szCs w:val="20"/>
        </w:rPr>
        <w:t>Memory in Motion: Archives, Technology and the Social</w:t>
      </w:r>
      <w:r w:rsidRPr="00CC788F">
        <w:rPr>
          <w:rFonts w:ascii="Arial Unicode MS" w:eastAsia="Arial Unicode MS" w:hAnsi="Arial Unicode MS" w:cs="Arial Unicode MS"/>
          <w:sz w:val="20"/>
          <w:szCs w:val="20"/>
        </w:rPr>
        <w:t xml:space="preserve">, edited by Ina </w:t>
      </w:r>
      <w:proofErr w:type="spellStart"/>
      <w:r w:rsidRPr="00CC788F">
        <w:rPr>
          <w:rFonts w:ascii="Arial Unicode MS" w:eastAsia="Arial Unicode MS" w:hAnsi="Arial Unicode MS" w:cs="Arial Unicode MS"/>
          <w:sz w:val="20"/>
          <w:szCs w:val="20"/>
        </w:rPr>
        <w:t>Blom</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Trond</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Lundemo</w:t>
      </w:r>
      <w:proofErr w:type="spellEnd"/>
      <w:r w:rsidRPr="00CC788F">
        <w:rPr>
          <w:rFonts w:ascii="Arial Unicode MS" w:eastAsia="Arial Unicode MS" w:hAnsi="Arial Unicode MS" w:cs="Arial Unicode MS"/>
          <w:sz w:val="20"/>
          <w:szCs w:val="20"/>
        </w:rPr>
        <w:t xml:space="preserve"> and </w:t>
      </w:r>
      <w:proofErr w:type="spellStart"/>
      <w:r w:rsidR="00112CD8" w:rsidRPr="00CC788F">
        <w:rPr>
          <w:rFonts w:ascii="Arial Unicode MS" w:eastAsia="Arial Unicode MS" w:hAnsi="Arial Unicode MS" w:cs="Arial Unicode MS"/>
          <w:sz w:val="20"/>
          <w:szCs w:val="20"/>
        </w:rPr>
        <w:t>Eivind</w:t>
      </w:r>
      <w:proofErr w:type="spellEnd"/>
      <w:r w:rsidR="00112CD8" w:rsidRPr="00CC788F">
        <w:rPr>
          <w:rFonts w:ascii="Arial Unicode MS" w:eastAsia="Arial Unicode MS" w:hAnsi="Arial Unicode MS" w:cs="Arial Unicode MS"/>
          <w:sz w:val="20"/>
          <w:szCs w:val="20"/>
        </w:rPr>
        <w:t xml:space="preserve"> </w:t>
      </w:r>
      <w:proofErr w:type="spellStart"/>
      <w:r w:rsidR="00112CD8" w:rsidRPr="00CC788F">
        <w:rPr>
          <w:rFonts w:ascii="Arial Unicode MS" w:eastAsia="Arial Unicode MS" w:hAnsi="Arial Unicode MS" w:cs="Arial Unicode MS"/>
          <w:sz w:val="20"/>
          <w:szCs w:val="20"/>
        </w:rPr>
        <w:t>R</w:t>
      </w:r>
      <w:r w:rsidR="00112CD8" w:rsidRPr="00CC788F">
        <w:rPr>
          <w:rFonts w:ascii="Arial Unicode MS" w:eastAsia="Arial Unicode MS" w:hAnsi="Arial Unicode MS" w:cs="Arial Unicode MS" w:hint="eastAsia"/>
          <w:sz w:val="20"/>
          <w:szCs w:val="20"/>
        </w:rPr>
        <w:t>ø</w:t>
      </w:r>
      <w:r w:rsidR="00112CD8" w:rsidRPr="00CC788F">
        <w:rPr>
          <w:rFonts w:ascii="Arial Unicode MS" w:eastAsia="Arial Unicode MS" w:hAnsi="Arial Unicode MS" w:cs="Arial Unicode MS"/>
          <w:sz w:val="20"/>
          <w:szCs w:val="20"/>
        </w:rPr>
        <w:t>ssaak</w:t>
      </w:r>
      <w:proofErr w:type="spellEnd"/>
      <w:r w:rsidRPr="00CC788F">
        <w:rPr>
          <w:rFonts w:ascii="Arial Unicode MS" w:eastAsia="Arial Unicode MS" w:hAnsi="Arial Unicode MS" w:cs="Arial Unicode MS"/>
          <w:sz w:val="20"/>
          <w:szCs w:val="20"/>
        </w:rPr>
        <w:t>.</w:t>
      </w:r>
      <w:r w:rsidR="00112CD8" w:rsidRPr="00CC788F">
        <w:rPr>
          <w:rFonts w:ascii="Arial Unicode MS" w:eastAsia="Arial Unicode MS" w:hAnsi="Arial Unicode MS" w:cs="Arial Unicode MS"/>
          <w:sz w:val="20"/>
          <w:szCs w:val="20"/>
        </w:rPr>
        <w:t xml:space="preserve"> Amsterdam: Amsterdam University Press. </w:t>
      </w:r>
    </w:p>
    <w:p w14:paraId="55AAEEA6" w14:textId="4D414287" w:rsidR="00112CD8" w:rsidRPr="00CC788F" w:rsidRDefault="00D02E4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Hui mobilizes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on the role of technical artefacts in the recording and transmission of memories at a social and collective scale in a discussion seeking to provide a framework for the critical analysis of the digital revolution in modes of production, recording and communications. He considers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in the context of two of his principal resources in this regard, namely </w:t>
      </w:r>
      <w:proofErr w:type="spellStart"/>
      <w:r w:rsidRPr="00CC788F">
        <w:rPr>
          <w:rFonts w:ascii="Arial Unicode MS" w:eastAsia="Arial Unicode MS" w:hAnsi="Arial Unicode MS" w:cs="Arial Unicode MS"/>
          <w:sz w:val="20"/>
          <w:szCs w:val="20"/>
        </w:rPr>
        <w:t>Simondon</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Leroi-Gourhan</w:t>
      </w:r>
      <w:proofErr w:type="spellEnd"/>
      <w:r w:rsidRPr="00CC788F">
        <w:rPr>
          <w:rFonts w:ascii="Arial Unicode MS" w:eastAsia="Arial Unicode MS" w:hAnsi="Arial Unicode MS" w:cs="Arial Unicode MS"/>
          <w:sz w:val="20"/>
          <w:szCs w:val="20"/>
        </w:rPr>
        <w:t>.</w:t>
      </w:r>
    </w:p>
    <w:p w14:paraId="2DEE755E" w14:textId="77777777" w:rsidR="00D02E43" w:rsidRPr="00CC788F" w:rsidRDefault="00D02E43" w:rsidP="00CC788F">
      <w:pPr>
        <w:rPr>
          <w:rFonts w:ascii="Arial Unicode MS" w:eastAsia="Arial Unicode MS" w:hAnsi="Arial Unicode MS" w:cs="Arial Unicode MS"/>
          <w:sz w:val="20"/>
          <w:szCs w:val="20"/>
        </w:rPr>
      </w:pPr>
    </w:p>
    <w:p w14:paraId="07FCB82F" w14:textId="77777777" w:rsidR="00ED3D46"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Roberts, Ben. 2012. “Technics, Individuation and Tertiary Memory: Bernard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Challenge to Media Theory.” </w:t>
      </w:r>
      <w:r w:rsidRPr="00CC788F">
        <w:rPr>
          <w:rFonts w:ascii="Arial Unicode MS" w:eastAsia="Arial Unicode MS" w:hAnsi="Arial Unicode MS" w:cs="Arial Unicode MS"/>
          <w:i/>
          <w:iCs/>
          <w:sz w:val="20"/>
          <w:szCs w:val="20"/>
        </w:rPr>
        <w:t>New Formations</w:t>
      </w:r>
      <w:r w:rsidRPr="00CC788F">
        <w:rPr>
          <w:rFonts w:ascii="Arial Unicode MS" w:eastAsia="Arial Unicode MS" w:hAnsi="Arial Unicode MS" w:cs="Arial Unicode MS"/>
          <w:sz w:val="20"/>
          <w:szCs w:val="20"/>
        </w:rPr>
        <w:t xml:space="preserve"> 77: 8-20.</w:t>
      </w:r>
    </w:p>
    <w:p w14:paraId="0532A2FE" w14:textId="6DDEB348" w:rsidR="00ED3D46" w:rsidRPr="00CC788F" w:rsidRDefault="00A24B7D"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Roberts situates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relevance to media theory as a critical refiguring of the social constructivist versus technological</w:t>
      </w:r>
      <w:r w:rsidR="007A49E9" w:rsidRPr="00CC788F">
        <w:rPr>
          <w:rFonts w:ascii="Arial Unicode MS" w:eastAsia="Arial Unicode MS" w:hAnsi="Arial Unicode MS" w:cs="Arial Unicode MS"/>
          <w:sz w:val="20"/>
          <w:szCs w:val="20"/>
        </w:rPr>
        <w:t xml:space="preserve"> determinist opposition structuring</w:t>
      </w:r>
      <w:r w:rsidRPr="00CC788F">
        <w:rPr>
          <w:rFonts w:ascii="Arial Unicode MS" w:eastAsia="Arial Unicode MS" w:hAnsi="Arial Unicode MS" w:cs="Arial Unicode MS"/>
          <w:sz w:val="20"/>
          <w:szCs w:val="20"/>
        </w:rPr>
        <w:t xml:space="preserve"> much media and cultural </w:t>
      </w:r>
      <w:r w:rsidR="007A49E9" w:rsidRPr="00CC788F">
        <w:rPr>
          <w:rFonts w:ascii="Arial Unicode MS" w:eastAsia="Arial Unicode MS" w:hAnsi="Arial Unicode MS" w:cs="Arial Unicode MS"/>
          <w:sz w:val="20"/>
          <w:szCs w:val="20"/>
        </w:rPr>
        <w:t>theory engagements with</w:t>
      </w:r>
      <w:r w:rsidRPr="00CC788F">
        <w:rPr>
          <w:rFonts w:ascii="Arial Unicode MS" w:eastAsia="Arial Unicode MS" w:hAnsi="Arial Unicode MS" w:cs="Arial Unicode MS"/>
          <w:sz w:val="20"/>
          <w:szCs w:val="20"/>
        </w:rPr>
        <w:t xml:space="preserve"> media technology</w:t>
      </w:r>
      <w:r w:rsidR="007A49E9" w:rsidRPr="00CC788F">
        <w:rPr>
          <w:rFonts w:ascii="Arial Unicode MS" w:eastAsia="Arial Unicode MS" w:hAnsi="Arial Unicode MS" w:cs="Arial Unicode MS"/>
          <w:sz w:val="20"/>
          <w:szCs w:val="20"/>
        </w:rPr>
        <w:t>. Drawing on</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Feenberg’s</w:t>
      </w:r>
      <w:proofErr w:type="spellEnd"/>
      <w:r w:rsidRPr="00CC788F">
        <w:rPr>
          <w:rFonts w:ascii="Arial Unicode MS" w:eastAsia="Arial Unicode MS" w:hAnsi="Arial Unicode MS" w:cs="Arial Unicode MS"/>
          <w:sz w:val="20"/>
          <w:szCs w:val="20"/>
        </w:rPr>
        <w:t xml:space="preserve"> account of this</w:t>
      </w:r>
      <w:r w:rsidR="007A49E9" w:rsidRPr="00CC788F">
        <w:rPr>
          <w:rFonts w:ascii="Arial Unicode MS" w:eastAsia="Arial Unicode MS" w:hAnsi="Arial Unicode MS" w:cs="Arial Unicode MS"/>
          <w:sz w:val="20"/>
          <w:szCs w:val="20"/>
        </w:rPr>
        <w:t xml:space="preserve"> opposition, Roberts argues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w:t>
      </w:r>
      <w:r w:rsidR="007A49E9" w:rsidRPr="00CC788F">
        <w:rPr>
          <w:rFonts w:ascii="Arial Unicode MS" w:eastAsia="Arial Unicode MS" w:hAnsi="Arial Unicode MS" w:cs="Arial Unicode MS"/>
          <w:sz w:val="20"/>
          <w:szCs w:val="20"/>
        </w:rPr>
        <w:t>er’s</w:t>
      </w:r>
      <w:proofErr w:type="spellEnd"/>
      <w:r w:rsidR="007A49E9" w:rsidRPr="00CC788F">
        <w:rPr>
          <w:rFonts w:ascii="Arial Unicode MS" w:eastAsia="Arial Unicode MS" w:hAnsi="Arial Unicode MS" w:cs="Arial Unicode MS"/>
          <w:sz w:val="20"/>
          <w:szCs w:val="20"/>
        </w:rPr>
        <w:t xml:space="preserve"> philosophy of technicity bears</w:t>
      </w:r>
      <w:r w:rsidRPr="00CC788F">
        <w:rPr>
          <w:rFonts w:ascii="Arial Unicode MS" w:eastAsia="Arial Unicode MS" w:hAnsi="Arial Unicode MS" w:cs="Arial Unicode MS"/>
          <w:sz w:val="20"/>
          <w:szCs w:val="20"/>
        </w:rPr>
        <w:t xml:space="preserve"> </w:t>
      </w:r>
      <w:r w:rsidR="007A49E9" w:rsidRPr="00CC788F">
        <w:rPr>
          <w:rFonts w:ascii="Arial Unicode MS" w:eastAsia="Arial Unicode MS" w:hAnsi="Arial Unicode MS" w:cs="Arial Unicode MS"/>
          <w:sz w:val="20"/>
          <w:szCs w:val="20"/>
        </w:rPr>
        <w:t>significant potential for media theory. Neither determining nor purely instrumental, technics reciprocally compose with human individual and collective cultural becoming as their contingent but necessary medium.</w:t>
      </w:r>
      <w:r w:rsidRPr="00CC788F">
        <w:rPr>
          <w:rFonts w:ascii="Arial Unicode MS" w:eastAsia="Arial Unicode MS" w:hAnsi="Arial Unicode MS" w:cs="Arial Unicode MS"/>
          <w:sz w:val="20"/>
          <w:szCs w:val="20"/>
        </w:rPr>
        <w:t xml:space="preserve"> </w:t>
      </w:r>
    </w:p>
    <w:p w14:paraId="37AD1143" w14:textId="77777777" w:rsidR="007A49E9" w:rsidRPr="00CC788F" w:rsidRDefault="007A49E9" w:rsidP="00CC788F">
      <w:pPr>
        <w:rPr>
          <w:rFonts w:ascii="Arial Unicode MS" w:eastAsia="Arial Unicode MS" w:hAnsi="Arial Unicode MS" w:cs="Arial Unicode MS"/>
          <w:sz w:val="20"/>
          <w:szCs w:val="20"/>
        </w:rPr>
      </w:pPr>
    </w:p>
    <w:p w14:paraId="5F086E68" w14:textId="3903E305" w:rsidR="007554EA" w:rsidRPr="00CC788F" w:rsidRDefault="007554EA"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Ross, Daniel. 2015. “</w:t>
      </w:r>
      <w:r w:rsidR="00BF24EA"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Touch/</w:t>
      </w:r>
      <w:proofErr w:type="gramStart"/>
      <w:r w:rsidRPr="00CC788F">
        <w:rPr>
          <w:rFonts w:ascii="Arial Unicode MS" w:eastAsia="Arial Unicode MS" w:hAnsi="Arial Unicode MS" w:cs="Arial Unicode MS"/>
          <w:sz w:val="20"/>
          <w:szCs w:val="20"/>
        </w:rPr>
        <w:t>Screen</w:t>
      </w:r>
      <w:r w:rsidR="00BF24EA" w:rsidRPr="00CC788F">
        <w:rPr>
          <w:rFonts w:ascii="Arial Unicode MS" w:eastAsia="Arial Unicode MS" w:hAnsi="Arial Unicode MS" w:cs="Arial Unicode MS"/>
          <w:sz w:val="20"/>
          <w:szCs w:val="20"/>
        </w:rPr>
        <w:t>[</w:t>
      </w:r>
      <w:proofErr w:type="gramEnd"/>
      <w:r w:rsidR="00BF24EA" w:rsidRPr="00CC788F">
        <w:rPr>
          <w:rFonts w:ascii="Arial Unicode MS" w:eastAsia="Arial Unicode MS" w:hAnsi="Arial Unicode MS" w:cs="Arial Unicode MS"/>
          <w:sz w:val="20"/>
          <w:szCs w:val="20"/>
        </w:rPr>
        <w:t>http://www.ladeleuziana.org/wp-content/uploads/2015/12/Ross.pdf]*</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 xml:space="preserve">La </w:t>
      </w:r>
      <w:proofErr w:type="spellStart"/>
      <w:r w:rsidRPr="00CC788F">
        <w:rPr>
          <w:rFonts w:ascii="Arial Unicode MS" w:eastAsia="Arial Unicode MS" w:hAnsi="Arial Unicode MS" w:cs="Arial Unicode MS"/>
          <w:i/>
          <w:sz w:val="20"/>
          <w:szCs w:val="20"/>
        </w:rPr>
        <w:t>Deleuziana</w:t>
      </w:r>
      <w:proofErr w:type="spellEnd"/>
      <w:r w:rsidRPr="00CC788F">
        <w:rPr>
          <w:rFonts w:ascii="Arial Unicode MS" w:eastAsia="Arial Unicode MS" w:hAnsi="Arial Unicode MS" w:cs="Arial Unicode MS"/>
          <w:i/>
          <w:sz w:val="20"/>
          <w:szCs w:val="20"/>
        </w:rPr>
        <w:t>: Journal of Online Philosophy</w:t>
      </w:r>
      <w:r w:rsidRPr="00CC788F">
        <w:rPr>
          <w:rFonts w:ascii="Arial Unicode MS" w:eastAsia="Arial Unicode MS" w:hAnsi="Arial Unicode MS" w:cs="Arial Unicode MS"/>
          <w:sz w:val="20"/>
          <w:szCs w:val="20"/>
        </w:rPr>
        <w:t xml:space="preserve"> 2: 149-65. </w:t>
      </w:r>
      <w:proofErr w:type="gramStart"/>
      <w:r w:rsidRPr="00CC788F">
        <w:rPr>
          <w:rFonts w:ascii="Arial Unicode MS" w:eastAsia="Arial Unicode MS" w:hAnsi="Arial Unicode MS" w:cs="Arial Unicode MS"/>
          <w:sz w:val="20"/>
          <w:szCs w:val="20"/>
        </w:rPr>
        <w:t>Accessed December 11, 2016.</w:t>
      </w:r>
      <w:proofErr w:type="gramEnd"/>
      <w:r w:rsidRPr="00CC788F">
        <w:rPr>
          <w:rFonts w:ascii="Arial Unicode MS" w:eastAsia="Arial Unicode MS" w:hAnsi="Arial Unicode MS" w:cs="Arial Unicode MS"/>
          <w:sz w:val="20"/>
          <w:szCs w:val="20"/>
        </w:rPr>
        <w:t xml:space="preserve"> </w:t>
      </w:r>
    </w:p>
    <w:p w14:paraId="2E431EB8" w14:textId="5C18F0F5" w:rsidR="007554EA" w:rsidRPr="00CC788F" w:rsidRDefault="00336998"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Ross develops and extends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diagnosis of the pathological condition of</w:t>
      </w:r>
      <w:r w:rsidR="007554EA" w:rsidRPr="00CC788F">
        <w:rPr>
          <w:rFonts w:ascii="Arial Unicode MS" w:eastAsia="Arial Unicode MS" w:hAnsi="Arial Unicode MS" w:cs="Arial Unicode MS"/>
          <w:sz w:val="20"/>
          <w:szCs w:val="20"/>
        </w:rPr>
        <w:t xml:space="preserve"> con</w:t>
      </w:r>
      <w:r w:rsidRPr="00CC788F">
        <w:rPr>
          <w:rFonts w:ascii="Arial Unicode MS" w:eastAsia="Arial Unicode MS" w:hAnsi="Arial Unicode MS" w:cs="Arial Unicode MS"/>
          <w:sz w:val="20"/>
          <w:szCs w:val="20"/>
        </w:rPr>
        <w:t xml:space="preserve">temporary digital </w:t>
      </w:r>
      <w:proofErr w:type="spellStart"/>
      <w:r w:rsidRPr="00CC788F">
        <w:rPr>
          <w:rFonts w:ascii="Arial Unicode MS" w:eastAsia="Arial Unicode MS" w:hAnsi="Arial Unicode MS" w:cs="Arial Unicode MS"/>
          <w:sz w:val="20"/>
          <w:szCs w:val="20"/>
        </w:rPr>
        <w:t>technoculture</w:t>
      </w:r>
      <w:proofErr w:type="spellEnd"/>
      <w:r w:rsidR="007554EA"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re-reading of Freud’s account of desire and of psychic trauma is examined to show the inherently </w:t>
      </w:r>
      <w:proofErr w:type="spellStart"/>
      <w:r w:rsidRPr="00CC788F">
        <w:rPr>
          <w:rFonts w:ascii="Arial Unicode MS" w:eastAsia="Arial Unicode MS" w:hAnsi="Arial Unicode MS" w:cs="Arial Unicode MS"/>
          <w:sz w:val="20"/>
          <w:szCs w:val="20"/>
        </w:rPr>
        <w:t>artifactual</w:t>
      </w:r>
      <w:proofErr w:type="spellEnd"/>
      <w:r w:rsidRPr="00CC788F">
        <w:rPr>
          <w:rFonts w:ascii="Arial Unicode MS" w:eastAsia="Arial Unicode MS" w:hAnsi="Arial Unicode MS" w:cs="Arial Unicode MS"/>
          <w:sz w:val="20"/>
          <w:szCs w:val="20"/>
        </w:rPr>
        <w:t xml:space="preserve">, historical and cultural character of psychic processes. </w:t>
      </w:r>
      <w:r w:rsidR="007554EA" w:rsidRPr="00CC788F">
        <w:rPr>
          <w:rFonts w:ascii="Arial Unicode MS" w:eastAsia="Arial Unicode MS" w:hAnsi="Arial Unicode MS" w:cs="Arial Unicode MS"/>
          <w:sz w:val="20"/>
          <w:szCs w:val="20"/>
        </w:rPr>
        <w:t>Hans-</w:t>
      </w:r>
      <w:proofErr w:type="spellStart"/>
      <w:r w:rsidRPr="00CC788F">
        <w:rPr>
          <w:rFonts w:ascii="Arial Unicode MS" w:eastAsia="Arial Unicode MS" w:hAnsi="Arial Unicode MS" w:cs="Arial Unicode MS"/>
          <w:sz w:val="20"/>
          <w:szCs w:val="20"/>
        </w:rPr>
        <w:t>Jurgen</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Syberberg’s</w:t>
      </w:r>
      <w:proofErr w:type="spellEnd"/>
      <w:r w:rsidRPr="00CC788F">
        <w:rPr>
          <w:rFonts w:ascii="Arial Unicode MS" w:eastAsia="Arial Unicode MS" w:hAnsi="Arial Unicode MS" w:cs="Arial Unicode MS"/>
          <w:sz w:val="20"/>
          <w:szCs w:val="20"/>
        </w:rPr>
        <w:t xml:space="preserve"> epic film </w:t>
      </w:r>
      <w:r w:rsidR="007554EA" w:rsidRPr="00CC788F">
        <w:rPr>
          <w:rFonts w:ascii="Arial Unicode MS" w:eastAsia="Arial Unicode MS" w:hAnsi="Arial Unicode MS" w:cs="Arial Unicode MS"/>
          <w:i/>
          <w:sz w:val="20"/>
          <w:szCs w:val="20"/>
        </w:rPr>
        <w:t>Hitler</w:t>
      </w:r>
      <w:r w:rsidRPr="00CC788F">
        <w:rPr>
          <w:rFonts w:ascii="Arial Unicode MS" w:eastAsia="Arial Unicode MS" w:hAnsi="Arial Unicode MS" w:cs="Arial Unicode MS"/>
          <w:i/>
          <w:sz w:val="20"/>
          <w:szCs w:val="20"/>
        </w:rPr>
        <w:t>: A Film from Germany</w:t>
      </w:r>
      <w:r w:rsidRPr="00CC788F">
        <w:rPr>
          <w:rFonts w:ascii="Arial Unicode MS" w:eastAsia="Arial Unicode MS" w:hAnsi="Arial Unicode MS" w:cs="Arial Unicode MS"/>
          <w:sz w:val="20"/>
          <w:szCs w:val="20"/>
        </w:rPr>
        <w:t xml:space="preserve"> (1977)</w:t>
      </w:r>
      <w:r w:rsidR="007554EA" w:rsidRPr="00CC788F">
        <w:rPr>
          <w:rFonts w:ascii="Arial Unicode MS" w:eastAsia="Arial Unicode MS" w:hAnsi="Arial Unicode MS" w:cs="Arial Unicode MS"/>
          <w:sz w:val="20"/>
          <w:szCs w:val="20"/>
        </w:rPr>
        <w:t xml:space="preserve"> is brought into dialogue with </w:t>
      </w:r>
      <w:proofErr w:type="spellStart"/>
      <w:r w:rsidR="007554EA" w:rsidRPr="00CC788F">
        <w:rPr>
          <w:rFonts w:ascii="Arial Unicode MS" w:eastAsia="Arial Unicode MS" w:hAnsi="Arial Unicode MS" w:cs="Arial Unicode MS"/>
          <w:sz w:val="20"/>
          <w:szCs w:val="20"/>
        </w:rPr>
        <w:t>Stiegler’s</w:t>
      </w:r>
      <w:proofErr w:type="spellEnd"/>
      <w:r w:rsidR="007554EA"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propositions concerning the critical chance and potential of criticising television and digital media through cinema. </w:t>
      </w:r>
    </w:p>
    <w:p w14:paraId="2DD58893" w14:textId="77777777" w:rsidR="007554EA" w:rsidRPr="00CC788F" w:rsidRDefault="007554EA" w:rsidP="00CC788F">
      <w:pPr>
        <w:rPr>
          <w:rFonts w:ascii="Arial Unicode MS" w:eastAsia="Arial Unicode MS" w:hAnsi="Arial Unicode MS" w:cs="Arial Unicode MS"/>
          <w:sz w:val="20"/>
          <w:szCs w:val="20"/>
        </w:rPr>
      </w:pPr>
    </w:p>
    <w:p w14:paraId="6FAE6D89" w14:textId="7657E0C9" w:rsidR="0076479F" w:rsidRPr="00CC788F" w:rsidRDefault="0076479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Swiboda, Marcel. 2012. “Life and Thought in the Rushes: </w:t>
      </w:r>
      <w:proofErr w:type="spellStart"/>
      <w:r w:rsidRPr="00CC788F">
        <w:rPr>
          <w:rFonts w:ascii="Arial Unicode MS" w:eastAsia="Arial Unicode MS" w:hAnsi="Arial Unicode MS" w:cs="Arial Unicode MS"/>
          <w:sz w:val="20"/>
          <w:szCs w:val="20"/>
        </w:rPr>
        <w:t>Mnemotechnics</w:t>
      </w:r>
      <w:proofErr w:type="spellEnd"/>
      <w:r w:rsidRPr="00CC788F">
        <w:rPr>
          <w:rFonts w:ascii="Arial Unicode MS" w:eastAsia="Arial Unicode MS" w:hAnsi="Arial Unicode MS" w:cs="Arial Unicode MS"/>
          <w:sz w:val="20"/>
          <w:szCs w:val="20"/>
        </w:rPr>
        <w:t xml:space="preserve"> and Orthographic Temporal Objects in the Philosophy of Bernard Stiegler.” </w:t>
      </w:r>
      <w:r w:rsidRPr="00CC788F">
        <w:rPr>
          <w:rFonts w:ascii="Arial Unicode MS" w:eastAsia="Arial Unicode MS" w:hAnsi="Arial Unicode MS" w:cs="Arial Unicode MS"/>
          <w:i/>
          <w:iCs/>
          <w:sz w:val="20"/>
          <w:szCs w:val="20"/>
        </w:rPr>
        <w:t>New Formations</w:t>
      </w:r>
      <w:r w:rsidR="00A62A9C" w:rsidRPr="00CC788F">
        <w:rPr>
          <w:rFonts w:ascii="Arial Unicode MS" w:eastAsia="Arial Unicode MS" w:hAnsi="Arial Unicode MS" w:cs="Arial Unicode MS"/>
          <w:sz w:val="20"/>
          <w:szCs w:val="20"/>
        </w:rPr>
        <w:t xml:space="preserve"> 77: 111-</w:t>
      </w:r>
      <w:r w:rsidRPr="00CC788F">
        <w:rPr>
          <w:rFonts w:ascii="Arial Unicode MS" w:eastAsia="Arial Unicode MS" w:hAnsi="Arial Unicode MS" w:cs="Arial Unicode MS"/>
          <w:sz w:val="20"/>
          <w:szCs w:val="20"/>
        </w:rPr>
        <w:t>26.</w:t>
      </w:r>
    </w:p>
    <w:p w14:paraId="11AD2625" w14:textId="394CF973" w:rsidR="0076479F" w:rsidRPr="00CC788F" w:rsidRDefault="008F4C7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Swiboda discusses the potential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for media theory and film-philosophy in the digital age. By way of a reading of </w:t>
      </w:r>
      <w:r w:rsidRPr="00CC788F">
        <w:rPr>
          <w:rFonts w:ascii="Arial Unicode MS" w:eastAsia="Arial Unicode MS" w:hAnsi="Arial Unicode MS" w:cs="Arial Unicode MS"/>
          <w:i/>
          <w:sz w:val="20"/>
          <w:szCs w:val="20"/>
        </w:rPr>
        <w:t>Memento</w:t>
      </w:r>
      <w:r w:rsidRPr="00CC788F">
        <w:rPr>
          <w:rFonts w:ascii="Arial Unicode MS" w:eastAsia="Arial Unicode MS" w:hAnsi="Arial Unicode MS" w:cs="Arial Unicode MS"/>
          <w:sz w:val="20"/>
          <w:szCs w:val="20"/>
        </w:rPr>
        <w:t xml:space="preserve"> (2001), he introduces and exemplifies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propositions concerning the </w:t>
      </w:r>
      <w:proofErr w:type="spellStart"/>
      <w:r w:rsidRPr="00CC788F">
        <w:rPr>
          <w:rFonts w:ascii="Arial Unicode MS" w:eastAsia="Arial Unicode MS" w:hAnsi="Arial Unicode MS" w:cs="Arial Unicode MS"/>
          <w:sz w:val="20"/>
          <w:szCs w:val="20"/>
        </w:rPr>
        <w:t>memorious</w:t>
      </w:r>
      <w:proofErr w:type="spellEnd"/>
      <w:r w:rsidRPr="00CC788F">
        <w:rPr>
          <w:rFonts w:ascii="Arial Unicode MS" w:eastAsia="Arial Unicode MS" w:hAnsi="Arial Unicode MS" w:cs="Arial Unicode MS"/>
          <w:sz w:val="20"/>
          <w:szCs w:val="20"/>
        </w:rPr>
        <w:t xml:space="preserve"> character of technics and the inherently </w:t>
      </w:r>
      <w:r w:rsidR="00F51CCC" w:rsidRPr="00CC788F">
        <w:rPr>
          <w:rFonts w:ascii="Arial Unicode MS" w:eastAsia="Arial Unicode MS" w:hAnsi="Arial Unicode MS" w:cs="Arial Unicode MS"/>
          <w:sz w:val="20"/>
          <w:szCs w:val="20"/>
        </w:rPr>
        <w:t>prosthetic</w:t>
      </w:r>
      <w:r w:rsidRPr="00CC788F">
        <w:rPr>
          <w:rFonts w:ascii="Arial Unicode MS" w:eastAsia="Arial Unicode MS" w:hAnsi="Arial Unicode MS" w:cs="Arial Unicode MS"/>
          <w:sz w:val="20"/>
          <w:szCs w:val="20"/>
        </w:rPr>
        <w:t xml:space="preserve"> nature of human temporality, elaborated through commentaries on </w:t>
      </w:r>
      <w:proofErr w:type="spellStart"/>
      <w:r w:rsidRPr="00CC788F">
        <w:rPr>
          <w:rFonts w:ascii="Arial Unicode MS" w:eastAsia="Arial Unicode MS" w:hAnsi="Arial Unicode MS" w:cs="Arial Unicode MS"/>
          <w:sz w:val="20"/>
          <w:szCs w:val="20"/>
        </w:rPr>
        <w:t>Stiegler’s</w:t>
      </w:r>
      <w:proofErr w:type="spellEnd"/>
      <w:r w:rsidR="00F51CCC" w:rsidRPr="00CC788F">
        <w:rPr>
          <w:rFonts w:ascii="Arial Unicode MS" w:eastAsia="Arial Unicode MS" w:hAnsi="Arial Unicode MS" w:cs="Arial Unicode MS"/>
          <w:sz w:val="20"/>
          <w:szCs w:val="20"/>
        </w:rPr>
        <w:t xml:space="preserve"> reading of the fault of Epimetheus in Stiegler 1998, and</w:t>
      </w:r>
      <w:r w:rsidRPr="00CC788F">
        <w:rPr>
          <w:rFonts w:ascii="Arial Unicode MS" w:eastAsia="Arial Unicode MS" w:hAnsi="Arial Unicode MS" w:cs="Arial Unicode MS"/>
          <w:sz w:val="20"/>
          <w:szCs w:val="20"/>
        </w:rPr>
        <w:t xml:space="preserve"> </w:t>
      </w:r>
      <w:r w:rsidR="00F51CCC" w:rsidRPr="00CC788F">
        <w:rPr>
          <w:rFonts w:ascii="Arial Unicode MS" w:eastAsia="Arial Unicode MS" w:hAnsi="Arial Unicode MS" w:cs="Arial Unicode MS"/>
          <w:sz w:val="20"/>
          <w:szCs w:val="20"/>
        </w:rPr>
        <w:t>his critical adoption</w:t>
      </w:r>
      <w:r w:rsidRPr="00CC788F">
        <w:rPr>
          <w:rFonts w:ascii="Arial Unicode MS" w:eastAsia="Arial Unicode MS" w:hAnsi="Arial Unicode MS" w:cs="Arial Unicode MS"/>
          <w:sz w:val="20"/>
          <w:szCs w:val="20"/>
        </w:rPr>
        <w:t xml:space="preserve"> </w:t>
      </w:r>
      <w:r w:rsidR="00F51CCC" w:rsidRPr="00CC788F">
        <w:rPr>
          <w:rFonts w:ascii="Arial Unicode MS" w:eastAsia="Arial Unicode MS" w:hAnsi="Arial Unicode MS" w:cs="Arial Unicode MS"/>
          <w:sz w:val="20"/>
          <w:szCs w:val="20"/>
        </w:rPr>
        <w:t xml:space="preserve">of </w:t>
      </w:r>
      <w:r w:rsidRPr="00CC788F">
        <w:rPr>
          <w:rFonts w:ascii="Arial Unicode MS" w:eastAsia="Arial Unicode MS" w:hAnsi="Arial Unicode MS" w:cs="Arial Unicode MS"/>
          <w:sz w:val="20"/>
          <w:szCs w:val="20"/>
        </w:rPr>
        <w:t>Heidegger’s notions of facticity and the ready-to</w:t>
      </w:r>
      <w:r w:rsidR="00F51CCC" w:rsidRPr="00CC788F">
        <w:rPr>
          <w:rFonts w:ascii="Arial Unicode MS" w:eastAsia="Arial Unicode MS" w:hAnsi="Arial Unicode MS" w:cs="Arial Unicode MS"/>
          <w:sz w:val="20"/>
          <w:szCs w:val="20"/>
        </w:rPr>
        <w:t>-hand</w:t>
      </w:r>
      <w:r w:rsidRPr="00CC788F">
        <w:rPr>
          <w:rFonts w:ascii="Arial Unicode MS" w:eastAsia="Arial Unicode MS" w:hAnsi="Arial Unicode MS" w:cs="Arial Unicode MS"/>
          <w:sz w:val="20"/>
          <w:szCs w:val="20"/>
        </w:rPr>
        <w:t xml:space="preserve">.  </w:t>
      </w:r>
    </w:p>
    <w:p w14:paraId="0DD2928C" w14:textId="73EA7571" w:rsidR="00ED3D46" w:rsidRPr="00CC788F" w:rsidRDefault="00ED6FA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6BC32305" w14:textId="77777777" w:rsidR="00EE31EF" w:rsidRPr="00CC788F" w:rsidRDefault="5F78190C" w:rsidP="00CC788F">
      <w:pPr>
        <w:pStyle w:val="Heading2"/>
        <w:keepNext w:val="0"/>
        <w:keepLines w:val="0"/>
        <w:spacing w:before="0"/>
        <w:rPr>
          <w:rFonts w:ascii="Arial Unicode MS" w:eastAsia="Arial Unicode MS" w:hAnsi="Arial Unicode MS" w:cs="Arial Unicode MS"/>
          <w:color w:val="auto"/>
          <w:sz w:val="20"/>
          <w:u w:val="single"/>
        </w:rPr>
      </w:pPr>
      <w:bookmarkStart w:id="45" w:name="_Toc473119847"/>
      <w:proofErr w:type="spellStart"/>
      <w:r w:rsidRPr="00CC788F">
        <w:rPr>
          <w:rFonts w:ascii="Arial Unicode MS" w:eastAsia="Arial Unicode MS" w:hAnsi="Arial Unicode MS" w:cs="Arial Unicode MS"/>
          <w:color w:val="auto"/>
          <w:sz w:val="20"/>
          <w:u w:val="single"/>
        </w:rPr>
        <w:t>Stiegler’s</w:t>
      </w:r>
      <w:proofErr w:type="spellEnd"/>
      <w:r w:rsidRPr="00CC788F">
        <w:rPr>
          <w:rFonts w:ascii="Arial Unicode MS" w:eastAsia="Arial Unicode MS" w:hAnsi="Arial Unicode MS" w:cs="Arial Unicode MS"/>
          <w:color w:val="auto"/>
          <w:sz w:val="20"/>
          <w:u w:val="single"/>
        </w:rPr>
        <w:t xml:space="preserve"> Philosophy</w:t>
      </w:r>
      <w:bookmarkEnd w:id="45"/>
    </w:p>
    <w:p w14:paraId="26D6D6F0" w14:textId="5CCC2FEA" w:rsidR="00EE31EF"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A considerable current of the critical reception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takes up his relation to one or more of his major philosophical sources or themes</w:t>
      </w:r>
      <w:r w:rsidR="00854AE1" w:rsidRPr="00CC788F">
        <w:rPr>
          <w:rFonts w:ascii="Arial Unicode MS" w:eastAsia="Arial Unicode MS" w:hAnsi="Arial Unicode MS" w:cs="Arial Unicode MS"/>
          <w:sz w:val="20"/>
          <w:szCs w:val="20"/>
        </w:rPr>
        <w:t xml:space="preserve">. This began with essays evaluating </w:t>
      </w:r>
      <w:proofErr w:type="spellStart"/>
      <w:r w:rsidR="00854AE1" w:rsidRPr="00CC788F">
        <w:rPr>
          <w:rFonts w:ascii="Arial Unicode MS" w:eastAsia="Arial Unicode MS" w:hAnsi="Arial Unicode MS" w:cs="Arial Unicode MS"/>
          <w:sz w:val="20"/>
          <w:szCs w:val="20"/>
        </w:rPr>
        <w:t>Stiegler’s</w:t>
      </w:r>
      <w:proofErr w:type="spellEnd"/>
      <w:r w:rsidR="00854AE1" w:rsidRPr="00CC788F">
        <w:rPr>
          <w:rFonts w:ascii="Arial Unicode MS" w:eastAsia="Arial Unicode MS" w:hAnsi="Arial Unicode MS" w:cs="Arial Unicode MS"/>
          <w:sz w:val="20"/>
          <w:szCs w:val="20"/>
        </w:rPr>
        <w:t xml:space="preserve"> project in relation to the major tenets of his former mentor, Jacques Derrida, particularly over the differences</w:t>
      </w:r>
      <w:r w:rsidR="009F7ACA" w:rsidRPr="00CC788F">
        <w:rPr>
          <w:rFonts w:ascii="Arial Unicode MS" w:eastAsia="Arial Unicode MS" w:hAnsi="Arial Unicode MS" w:cs="Arial Unicode MS"/>
          <w:sz w:val="20"/>
          <w:szCs w:val="20"/>
        </w:rPr>
        <w:t xml:space="preserve"> between </w:t>
      </w:r>
      <w:r w:rsidR="00854AE1" w:rsidRPr="00CC788F">
        <w:rPr>
          <w:rFonts w:ascii="Arial Unicode MS" w:eastAsia="Arial Unicode MS" w:hAnsi="Arial Unicode MS" w:cs="Arial Unicode MS"/>
          <w:sz w:val="20"/>
          <w:szCs w:val="20"/>
        </w:rPr>
        <w:t xml:space="preserve">Derrida’s approach to the technical “supplement” of human being and </w:t>
      </w:r>
      <w:proofErr w:type="spellStart"/>
      <w:r w:rsidR="00854AE1" w:rsidRPr="00CC788F">
        <w:rPr>
          <w:rFonts w:ascii="Arial Unicode MS" w:eastAsia="Arial Unicode MS" w:hAnsi="Arial Unicode MS" w:cs="Arial Unicode MS"/>
          <w:sz w:val="20"/>
          <w:szCs w:val="20"/>
        </w:rPr>
        <w:t>Stiegler’s</w:t>
      </w:r>
      <w:proofErr w:type="spellEnd"/>
      <w:r w:rsidR="00854AE1" w:rsidRPr="00CC788F">
        <w:rPr>
          <w:rFonts w:ascii="Arial Unicode MS" w:eastAsia="Arial Unicode MS" w:hAnsi="Arial Unicode MS" w:cs="Arial Unicode MS"/>
          <w:sz w:val="20"/>
          <w:szCs w:val="20"/>
        </w:rPr>
        <w:t xml:space="preserve"> account of technicity. A selection of these appears in *Relation to Deconstruction* beginning with Bennington’s influential early review of Stiegler 1998 prior to its appearance in English translation (Bennington 1996). Gradually, </w:t>
      </w:r>
      <w:proofErr w:type="spellStart"/>
      <w:r w:rsidR="00854AE1" w:rsidRPr="00CC788F">
        <w:rPr>
          <w:rFonts w:ascii="Arial Unicode MS" w:eastAsia="Arial Unicode MS" w:hAnsi="Arial Unicode MS" w:cs="Arial Unicode MS"/>
          <w:sz w:val="20"/>
          <w:szCs w:val="20"/>
        </w:rPr>
        <w:t>Stiegler’s</w:t>
      </w:r>
      <w:proofErr w:type="spellEnd"/>
      <w:r w:rsidR="00854AE1" w:rsidRPr="00CC788F">
        <w:rPr>
          <w:rFonts w:ascii="Arial Unicode MS" w:eastAsia="Arial Unicode MS" w:hAnsi="Arial Unicode MS" w:cs="Arial Unicode MS"/>
          <w:sz w:val="20"/>
          <w:szCs w:val="20"/>
        </w:rPr>
        <w:t xml:space="preserve"> engagement with other philosophical positions began to be assessed independently of this framing of his project as exclusively within the orbit of deconstruction. </w:t>
      </w:r>
      <w:proofErr w:type="spellStart"/>
      <w:r w:rsidR="00854AE1" w:rsidRPr="00CC788F">
        <w:rPr>
          <w:rFonts w:ascii="Arial Unicode MS" w:eastAsia="Arial Unicode MS" w:hAnsi="Arial Unicode MS" w:cs="Arial Unicode MS"/>
          <w:sz w:val="20"/>
          <w:szCs w:val="20"/>
        </w:rPr>
        <w:t>Stiegler’s</w:t>
      </w:r>
      <w:proofErr w:type="spellEnd"/>
      <w:r w:rsidR="00854AE1" w:rsidRPr="00CC788F">
        <w:rPr>
          <w:rFonts w:ascii="Arial Unicode MS" w:eastAsia="Arial Unicode MS" w:hAnsi="Arial Unicode MS" w:cs="Arial Unicode MS"/>
          <w:sz w:val="20"/>
          <w:szCs w:val="20"/>
        </w:rPr>
        <w:t xml:space="preserve"> mobilisation of Gilles </w:t>
      </w:r>
      <w:proofErr w:type="spellStart"/>
      <w:r w:rsidR="00854AE1" w:rsidRPr="00CC788F">
        <w:rPr>
          <w:rFonts w:ascii="Arial Unicode MS" w:eastAsia="Arial Unicode MS" w:hAnsi="Arial Unicode MS" w:cs="Arial Unicode MS"/>
          <w:sz w:val="20"/>
          <w:szCs w:val="20"/>
        </w:rPr>
        <w:lastRenderedPageBreak/>
        <w:t>Deleuze</w:t>
      </w:r>
      <w:proofErr w:type="spellEnd"/>
      <w:r w:rsidR="009F7ACA" w:rsidRPr="00CC788F">
        <w:rPr>
          <w:rFonts w:ascii="Arial Unicode MS" w:eastAsia="Arial Unicode MS" w:hAnsi="Arial Unicode MS" w:cs="Arial Unicode MS"/>
          <w:sz w:val="20"/>
          <w:szCs w:val="20"/>
        </w:rPr>
        <w:t xml:space="preserve"> and Felix </w:t>
      </w:r>
      <w:proofErr w:type="spellStart"/>
      <w:r w:rsidR="009F7ACA" w:rsidRPr="00CC788F">
        <w:rPr>
          <w:rFonts w:ascii="Arial Unicode MS" w:eastAsia="Arial Unicode MS" w:hAnsi="Arial Unicode MS" w:cs="Arial Unicode MS"/>
          <w:sz w:val="20"/>
          <w:szCs w:val="20"/>
        </w:rPr>
        <w:t>Guattari</w:t>
      </w:r>
      <w:proofErr w:type="spellEnd"/>
      <w:r w:rsidR="00854AE1" w:rsidRPr="00CC788F">
        <w:rPr>
          <w:rFonts w:ascii="Arial Unicode MS" w:eastAsia="Arial Unicode MS" w:hAnsi="Arial Unicode MS" w:cs="Arial Unicode MS"/>
          <w:sz w:val="20"/>
          <w:szCs w:val="20"/>
        </w:rPr>
        <w:t xml:space="preserve">, Gilbert </w:t>
      </w:r>
      <w:proofErr w:type="spellStart"/>
      <w:r w:rsidR="00854AE1" w:rsidRPr="00CC788F">
        <w:rPr>
          <w:rFonts w:ascii="Arial Unicode MS" w:eastAsia="Arial Unicode MS" w:hAnsi="Arial Unicode MS" w:cs="Arial Unicode MS"/>
          <w:sz w:val="20"/>
          <w:szCs w:val="20"/>
        </w:rPr>
        <w:t>Simondon</w:t>
      </w:r>
      <w:proofErr w:type="spellEnd"/>
      <w:r w:rsidR="009F7ACA" w:rsidRPr="00CC788F">
        <w:rPr>
          <w:rFonts w:ascii="Arial Unicode MS" w:eastAsia="Arial Unicode MS" w:hAnsi="Arial Unicode MS" w:cs="Arial Unicode MS"/>
          <w:sz w:val="20"/>
          <w:szCs w:val="20"/>
        </w:rPr>
        <w:t xml:space="preserve"> and others, as well as comparative accounts of his treatment of themes including desire, contingency and the nature of the human are included in *Other Philosophical Assessments of Stiegler*.</w:t>
      </w:r>
    </w:p>
    <w:p w14:paraId="4385B006" w14:textId="77777777" w:rsidR="004D31F5" w:rsidRPr="00CC788F" w:rsidRDefault="004D31F5" w:rsidP="00CC788F">
      <w:pPr>
        <w:rPr>
          <w:rFonts w:ascii="Arial Unicode MS" w:eastAsia="Arial Unicode MS" w:hAnsi="Arial Unicode MS" w:cs="Arial Unicode MS"/>
          <w:sz w:val="20"/>
          <w:szCs w:val="20"/>
        </w:rPr>
      </w:pPr>
    </w:p>
    <w:p w14:paraId="2B5B9974" w14:textId="3E3C583A" w:rsidR="004D31F5" w:rsidRPr="00CC788F" w:rsidRDefault="00AF12FF" w:rsidP="00CC788F">
      <w:pPr>
        <w:pStyle w:val="Heading3"/>
        <w:keepNext w:val="0"/>
        <w:keepLines w:val="0"/>
        <w:spacing w:before="0"/>
        <w:rPr>
          <w:rFonts w:ascii="Arial Unicode MS" w:eastAsia="Arial Unicode MS" w:hAnsi="Arial Unicode MS" w:cs="Arial Unicode MS"/>
          <w:b w:val="0"/>
          <w:color w:val="auto"/>
          <w:sz w:val="20"/>
          <w:u w:val="single"/>
        </w:rPr>
      </w:pPr>
      <w:bookmarkStart w:id="46" w:name="_Toc473119848"/>
      <w:r w:rsidRPr="00CC788F">
        <w:rPr>
          <w:rFonts w:ascii="Arial Unicode MS" w:eastAsia="Arial Unicode MS" w:hAnsi="Arial Unicode MS" w:cs="Arial Unicode MS"/>
          <w:b w:val="0"/>
          <w:color w:val="auto"/>
          <w:sz w:val="20"/>
          <w:u w:val="single"/>
        </w:rPr>
        <w:t>Relation to Deconstruction</w:t>
      </w:r>
      <w:bookmarkEnd w:id="46"/>
    </w:p>
    <w:p w14:paraId="65291872" w14:textId="35CF470D" w:rsidR="00BF24EA" w:rsidRPr="00CC788F" w:rsidRDefault="004D31F5" w:rsidP="00CC788F">
      <w:pPr>
        <w:rPr>
          <w:ins w:id="47" w:author="Author"/>
          <w:rFonts w:ascii="Arial Unicode MS" w:eastAsia="Arial Unicode MS" w:hAnsi="Arial Unicode MS" w:cs="Arial Unicode MS"/>
          <w:b/>
          <w:sz w:val="20"/>
          <w:szCs w:val="20"/>
          <w:highlight w:val="yellow"/>
        </w:rPr>
      </w:pPr>
      <w:r w:rsidRPr="00CC788F">
        <w:rPr>
          <w:rFonts w:ascii="Arial Unicode MS" w:eastAsia="Arial Unicode MS" w:hAnsi="Arial Unicode MS" w:cs="Arial Unicode MS"/>
          <w:sz w:val="20"/>
          <w:szCs w:val="20"/>
        </w:rPr>
        <w:t xml:space="preserve">As a former student of Derrida,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emerges </w:t>
      </w:r>
      <w:r w:rsidR="00E6537E" w:rsidRPr="00CC788F">
        <w:rPr>
          <w:rFonts w:ascii="Arial Unicode MS" w:eastAsia="Arial Unicode MS" w:hAnsi="Arial Unicode MS" w:cs="Arial Unicode MS"/>
          <w:sz w:val="20"/>
          <w:szCs w:val="20"/>
        </w:rPr>
        <w:t xml:space="preserve">in no small part </w:t>
      </w:r>
      <w:r w:rsidRPr="00CC788F">
        <w:rPr>
          <w:rFonts w:ascii="Arial Unicode MS" w:eastAsia="Arial Unicode MS" w:hAnsi="Arial Unicode MS" w:cs="Arial Unicode MS"/>
          <w:sz w:val="20"/>
          <w:szCs w:val="20"/>
        </w:rPr>
        <w:t>from the concerns, philosophical reference points and poststructural</w:t>
      </w:r>
      <w:r w:rsidR="001F2384" w:rsidRPr="00CC788F">
        <w:rPr>
          <w:rFonts w:ascii="Arial Unicode MS" w:eastAsia="Arial Unicode MS" w:hAnsi="Arial Unicode MS" w:cs="Arial Unicode MS"/>
          <w:sz w:val="20"/>
          <w:szCs w:val="20"/>
        </w:rPr>
        <w:t>ist orientation of his mentor. Tracing a</w:t>
      </w:r>
      <w:r w:rsidRPr="00CC788F">
        <w:rPr>
          <w:rFonts w:ascii="Arial Unicode MS" w:eastAsia="Arial Unicode MS" w:hAnsi="Arial Unicode MS" w:cs="Arial Unicode MS"/>
          <w:sz w:val="20"/>
          <w:szCs w:val="20"/>
        </w:rPr>
        <w:t xml:space="preserve"> path</w:t>
      </w:r>
      <w:r w:rsidR="001F2384" w:rsidRPr="00CC788F">
        <w:rPr>
          <w:rFonts w:ascii="Arial Unicode MS" w:eastAsia="Arial Unicode MS" w:hAnsi="Arial Unicode MS" w:cs="Arial Unicode MS"/>
          <w:sz w:val="20"/>
          <w:szCs w:val="20"/>
        </w:rPr>
        <w:t xml:space="preserve"> that develops a quite distinct position to that of Derrida on technology and even articulating a critique of Derrida’s project, </w:t>
      </w:r>
      <w:proofErr w:type="spellStart"/>
      <w:r w:rsidR="001F2384" w:rsidRPr="00CC788F">
        <w:rPr>
          <w:rFonts w:ascii="Arial Unicode MS" w:eastAsia="Arial Unicode MS" w:hAnsi="Arial Unicode MS" w:cs="Arial Unicode MS"/>
          <w:sz w:val="20"/>
          <w:szCs w:val="20"/>
        </w:rPr>
        <w:t>Stiegler’s</w:t>
      </w:r>
      <w:proofErr w:type="spellEnd"/>
      <w:r w:rsidR="001F2384" w:rsidRPr="00CC788F">
        <w:rPr>
          <w:rFonts w:ascii="Arial Unicode MS" w:eastAsia="Arial Unicode MS" w:hAnsi="Arial Unicode MS" w:cs="Arial Unicode MS"/>
          <w:sz w:val="20"/>
          <w:szCs w:val="20"/>
        </w:rPr>
        <w:t xml:space="preserve"> work has been assessed critically on the basis of its relation to </w:t>
      </w:r>
      <w:r w:rsidR="00D61FA5" w:rsidRPr="00CC788F">
        <w:rPr>
          <w:rFonts w:ascii="Arial Unicode MS" w:eastAsia="Arial Unicode MS" w:hAnsi="Arial Unicode MS" w:cs="Arial Unicode MS"/>
          <w:sz w:val="20"/>
          <w:szCs w:val="20"/>
        </w:rPr>
        <w:t>that of Derrida</w:t>
      </w:r>
      <w:r w:rsidR="001F2384" w:rsidRPr="00CC788F">
        <w:rPr>
          <w:rFonts w:ascii="Arial Unicode MS" w:eastAsia="Arial Unicode MS" w:hAnsi="Arial Unicode MS" w:cs="Arial Unicode MS"/>
          <w:sz w:val="20"/>
          <w:szCs w:val="20"/>
        </w:rPr>
        <w:t xml:space="preserve"> by several commentators</w:t>
      </w:r>
      <w:r w:rsidR="00E6537E" w:rsidRPr="00CC788F">
        <w:rPr>
          <w:rFonts w:ascii="Arial Unicode MS" w:eastAsia="Arial Unicode MS" w:hAnsi="Arial Unicode MS" w:cs="Arial Unicode MS"/>
          <w:sz w:val="20"/>
          <w:szCs w:val="20"/>
        </w:rPr>
        <w:t xml:space="preserve">, more or less sympathetic to his trajectory beyond that of being a pupil of the </w:t>
      </w:r>
      <w:r w:rsidR="005A0F09" w:rsidRPr="00CC788F">
        <w:rPr>
          <w:rFonts w:ascii="Arial Unicode MS" w:eastAsia="Arial Unicode MS" w:hAnsi="Arial Unicode MS" w:cs="Arial Unicode MS"/>
          <w:sz w:val="20"/>
          <w:szCs w:val="20"/>
        </w:rPr>
        <w:t xml:space="preserve">philosopher of </w:t>
      </w:r>
      <w:proofErr w:type="spellStart"/>
      <w:r w:rsidR="005A0F09" w:rsidRPr="00CC788F">
        <w:rPr>
          <w:rFonts w:ascii="Arial Unicode MS" w:eastAsia="Arial Unicode MS" w:hAnsi="Arial Unicode MS" w:cs="Arial Unicode MS"/>
          <w:i/>
          <w:sz w:val="20"/>
          <w:szCs w:val="20"/>
        </w:rPr>
        <w:t>differance</w:t>
      </w:r>
      <w:proofErr w:type="spellEnd"/>
      <w:r w:rsidR="00E6537E" w:rsidRPr="00CC788F">
        <w:rPr>
          <w:rFonts w:ascii="Arial Unicode MS" w:eastAsia="Arial Unicode MS" w:hAnsi="Arial Unicode MS" w:cs="Arial Unicode MS"/>
          <w:sz w:val="20"/>
          <w:szCs w:val="20"/>
        </w:rPr>
        <w:t xml:space="preserve"> and of deconstruction</w:t>
      </w:r>
      <w:ins w:id="48" w:author="Author">
        <w:r w:rsidR="00F50AEA">
          <w:rPr>
            <w:rFonts w:ascii="Arial Unicode MS" w:eastAsia="Arial Unicode MS" w:hAnsi="Arial Unicode MS" w:cs="Arial Unicode MS"/>
            <w:sz w:val="20"/>
            <w:szCs w:val="20"/>
          </w:rPr>
          <w:t xml:space="preserve">. Bennington 1996 and Wills 2006 represent the </w:t>
        </w:r>
        <w:proofErr w:type="spellStart"/>
        <w:r w:rsidR="00F50AEA">
          <w:rPr>
            <w:rFonts w:ascii="Arial Unicode MS" w:eastAsia="Arial Unicode MS" w:hAnsi="Arial Unicode MS" w:cs="Arial Unicode MS"/>
            <w:sz w:val="20"/>
            <w:szCs w:val="20"/>
          </w:rPr>
          <w:t>Derridean</w:t>
        </w:r>
        <w:proofErr w:type="spellEnd"/>
        <w:r w:rsidR="00F50AEA">
          <w:rPr>
            <w:rFonts w:ascii="Arial Unicode MS" w:eastAsia="Arial Unicode MS" w:hAnsi="Arial Unicode MS" w:cs="Arial Unicode MS"/>
            <w:sz w:val="20"/>
            <w:szCs w:val="20"/>
          </w:rPr>
          <w:t xml:space="preserve"> critical reception of Stiegler most unequivocally in positioning his work as a significant but unsuccessful effort to circumscribe the pertinence and reformulate Derrida’s concept of difference and his deconstructive practice of interpretation. </w:t>
        </w:r>
        <w:proofErr w:type="spellStart"/>
        <w:r w:rsidR="00942B09">
          <w:rPr>
            <w:rFonts w:ascii="Arial Unicode MS" w:eastAsia="Arial Unicode MS" w:hAnsi="Arial Unicode MS" w:cs="Arial Unicode MS"/>
            <w:sz w:val="20"/>
            <w:szCs w:val="20"/>
          </w:rPr>
          <w:t>Beardsworth</w:t>
        </w:r>
        <w:proofErr w:type="spellEnd"/>
        <w:r w:rsidR="00942B09">
          <w:rPr>
            <w:rFonts w:ascii="Arial Unicode MS" w:eastAsia="Arial Unicode MS" w:hAnsi="Arial Unicode MS" w:cs="Arial Unicode MS"/>
            <w:sz w:val="20"/>
            <w:szCs w:val="20"/>
          </w:rPr>
          <w:t xml:space="preserve"> 1996 provides a much more affirmative account of Stiegler as a </w:t>
        </w:r>
        <w:proofErr w:type="spellStart"/>
        <w:r w:rsidR="00942B09">
          <w:rPr>
            <w:rFonts w:ascii="Arial Unicode MS" w:eastAsia="Arial Unicode MS" w:hAnsi="Arial Unicode MS" w:cs="Arial Unicode MS"/>
            <w:sz w:val="20"/>
            <w:szCs w:val="20"/>
          </w:rPr>
          <w:t>Derridean</w:t>
        </w:r>
        <w:proofErr w:type="spellEnd"/>
        <w:r w:rsidR="00942B09">
          <w:rPr>
            <w:rFonts w:ascii="Arial Unicode MS" w:eastAsia="Arial Unicode MS" w:hAnsi="Arial Unicode MS" w:cs="Arial Unicode MS"/>
            <w:sz w:val="20"/>
            <w:szCs w:val="20"/>
          </w:rPr>
          <w:t xml:space="preserve"> thinker whose mobilisation of his mentor’s work holds much promise to reanimate the critical potential of deconstruction. Roberts 2005 follows Bennington to an extent but holds that while </w:t>
        </w:r>
        <w:proofErr w:type="spellStart"/>
        <w:r w:rsidR="00942B09">
          <w:rPr>
            <w:rFonts w:ascii="Arial Unicode MS" w:eastAsia="Arial Unicode MS" w:hAnsi="Arial Unicode MS" w:cs="Arial Unicode MS"/>
            <w:sz w:val="20"/>
            <w:szCs w:val="20"/>
          </w:rPr>
          <w:t>Stiegler’s</w:t>
        </w:r>
        <w:proofErr w:type="spellEnd"/>
        <w:r w:rsidR="00942B09">
          <w:rPr>
            <w:rFonts w:ascii="Arial Unicode MS" w:eastAsia="Arial Unicode MS" w:hAnsi="Arial Unicode MS" w:cs="Arial Unicode MS"/>
            <w:sz w:val="20"/>
            <w:szCs w:val="20"/>
          </w:rPr>
          <w:t xml:space="preserve"> work might be </w:t>
        </w:r>
        <w:proofErr w:type="spellStart"/>
        <w:r w:rsidR="00942B09">
          <w:rPr>
            <w:rFonts w:ascii="Arial Unicode MS" w:eastAsia="Arial Unicode MS" w:hAnsi="Arial Unicode MS" w:cs="Arial Unicode MS"/>
            <w:sz w:val="20"/>
            <w:szCs w:val="20"/>
          </w:rPr>
          <w:t>deconstructible</w:t>
        </w:r>
        <w:proofErr w:type="spellEnd"/>
        <w:r w:rsidR="00942B09">
          <w:rPr>
            <w:rFonts w:ascii="Arial Unicode MS" w:eastAsia="Arial Unicode MS" w:hAnsi="Arial Unicode MS" w:cs="Arial Unicode MS"/>
            <w:sz w:val="20"/>
            <w:szCs w:val="20"/>
          </w:rPr>
          <w:t xml:space="preserve"> it is nonetheless a significant development of Derrida’s work on technology and technicity with wide implications for philosophy and media theory. Ross 2013 considers </w:t>
        </w:r>
        <w:proofErr w:type="spellStart"/>
        <w:r w:rsidR="00942B09">
          <w:rPr>
            <w:rFonts w:ascii="Arial Unicode MS" w:eastAsia="Arial Unicode MS" w:hAnsi="Arial Unicode MS" w:cs="Arial Unicode MS"/>
            <w:sz w:val="20"/>
            <w:szCs w:val="20"/>
          </w:rPr>
          <w:t>Stiegler’s</w:t>
        </w:r>
        <w:proofErr w:type="spellEnd"/>
        <w:r w:rsidR="00942B09">
          <w:rPr>
            <w:rFonts w:ascii="Arial Unicode MS" w:eastAsia="Arial Unicode MS" w:hAnsi="Arial Unicode MS" w:cs="Arial Unicode MS"/>
            <w:sz w:val="20"/>
            <w:szCs w:val="20"/>
          </w:rPr>
          <w:t xml:space="preserve"> project as a return to and a renovation of deconstruction</w:t>
        </w:r>
        <w:r w:rsidR="005E1977">
          <w:rPr>
            <w:rFonts w:ascii="Arial Unicode MS" w:eastAsia="Arial Unicode MS" w:hAnsi="Arial Unicode MS" w:cs="Arial Unicode MS"/>
            <w:sz w:val="20"/>
            <w:szCs w:val="20"/>
          </w:rPr>
          <w:t xml:space="preserve"> prosecuted through </w:t>
        </w:r>
        <w:proofErr w:type="spellStart"/>
        <w:r w:rsidR="005E1977">
          <w:rPr>
            <w:rFonts w:ascii="Arial Unicode MS" w:eastAsia="Arial Unicode MS" w:hAnsi="Arial Unicode MS" w:cs="Arial Unicode MS"/>
            <w:sz w:val="20"/>
            <w:szCs w:val="20"/>
          </w:rPr>
          <w:t>Stiegler’s</w:t>
        </w:r>
        <w:proofErr w:type="spellEnd"/>
        <w:r w:rsidR="005E1977">
          <w:rPr>
            <w:rFonts w:ascii="Arial Unicode MS" w:eastAsia="Arial Unicode MS" w:hAnsi="Arial Unicode MS" w:cs="Arial Unicode MS"/>
            <w:sz w:val="20"/>
            <w:szCs w:val="20"/>
          </w:rPr>
          <w:t xml:space="preserve"> critical mobilisation of </w:t>
        </w:r>
        <w:proofErr w:type="spellStart"/>
        <w:r w:rsidR="005E1977">
          <w:rPr>
            <w:rFonts w:ascii="Arial Unicode MS" w:eastAsia="Arial Unicode MS" w:hAnsi="Arial Unicode MS" w:cs="Arial Unicode MS"/>
            <w:sz w:val="20"/>
            <w:szCs w:val="20"/>
          </w:rPr>
          <w:t>Simondon’s</w:t>
        </w:r>
        <w:proofErr w:type="spellEnd"/>
        <w:r w:rsidR="005E1977">
          <w:rPr>
            <w:rFonts w:ascii="Arial Unicode MS" w:eastAsia="Arial Unicode MS" w:hAnsi="Arial Unicode MS" w:cs="Arial Unicode MS"/>
            <w:sz w:val="20"/>
            <w:szCs w:val="20"/>
          </w:rPr>
          <w:t xml:space="preserve"> work on individuation.</w:t>
        </w:r>
        <w:r w:rsidR="00942B09">
          <w:rPr>
            <w:rFonts w:ascii="Arial Unicode MS" w:eastAsia="Arial Unicode MS" w:hAnsi="Arial Unicode MS" w:cs="Arial Unicode MS"/>
            <w:sz w:val="20"/>
            <w:szCs w:val="20"/>
          </w:rPr>
          <w:t xml:space="preserve"> </w:t>
        </w:r>
      </w:ins>
      <w:del w:id="49" w:author="Author">
        <w:r w:rsidR="00E6537E" w:rsidRPr="00CC788F" w:rsidDel="000A7963">
          <w:rPr>
            <w:rFonts w:ascii="Arial Unicode MS" w:eastAsia="Arial Unicode MS" w:hAnsi="Arial Unicode MS" w:cs="Arial Unicode MS"/>
            <w:sz w:val="20"/>
            <w:szCs w:val="20"/>
          </w:rPr>
          <w:delText>.</w:delText>
        </w:r>
      </w:del>
      <w:ins w:id="50" w:author="Author">
        <w:del w:id="51" w:author="Author">
          <w:r w:rsidR="00F50AEA" w:rsidDel="000A7963">
            <w:rPr>
              <w:rFonts w:ascii="Arial Unicode MS" w:eastAsia="Arial Unicode MS" w:hAnsi="Arial Unicode MS" w:cs="Arial Unicode MS"/>
              <w:sz w:val="20"/>
              <w:szCs w:val="20"/>
            </w:rPr>
            <w:delText xml:space="preserve"> </w:delText>
          </w:r>
        </w:del>
      </w:ins>
      <w:del w:id="52" w:author="Author">
        <w:r w:rsidR="00E6537E" w:rsidRPr="00CC788F" w:rsidDel="000A7963">
          <w:rPr>
            <w:rFonts w:ascii="Arial Unicode MS" w:eastAsia="Arial Unicode MS" w:hAnsi="Arial Unicode MS" w:cs="Arial Unicode MS"/>
            <w:sz w:val="20"/>
            <w:szCs w:val="20"/>
          </w:rPr>
          <w:delText xml:space="preserve"> </w:delText>
        </w:r>
      </w:del>
      <w:ins w:id="53" w:author="Author">
        <w:del w:id="54" w:author="Author">
          <w:r w:rsidR="00BF24EA" w:rsidRPr="00CC788F" w:rsidDel="000A7963">
            <w:rPr>
              <w:rFonts w:ascii="Arial Unicode MS" w:eastAsia="Arial Unicode MS" w:hAnsi="Arial Unicode MS" w:cs="Arial Unicode MS"/>
              <w:b/>
              <w:sz w:val="20"/>
              <w:highlight w:val="yellow"/>
            </w:rPr>
            <w:delText>[au: Please introduce the works cited using the Author Year format.]</w:delText>
          </w:r>
        </w:del>
      </w:ins>
    </w:p>
    <w:p w14:paraId="559EB374" w14:textId="77777777" w:rsidR="001F2384" w:rsidRPr="00CC788F" w:rsidRDefault="001F2384" w:rsidP="00CC788F">
      <w:pPr>
        <w:rPr>
          <w:rFonts w:ascii="Arial Unicode MS" w:eastAsia="Arial Unicode MS" w:hAnsi="Arial Unicode MS" w:cs="Arial Unicode MS"/>
          <w:sz w:val="20"/>
          <w:szCs w:val="20"/>
        </w:rPr>
      </w:pPr>
    </w:p>
    <w:p w14:paraId="40ACE7CC" w14:textId="0DF2C0B1" w:rsidR="00275BC4" w:rsidRPr="00CC788F" w:rsidRDefault="00275BC4"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Beardsworth</w:t>
      </w:r>
      <w:proofErr w:type="spellEnd"/>
      <w:r w:rsidRPr="00CC788F">
        <w:rPr>
          <w:rFonts w:ascii="Arial Unicode MS" w:eastAsia="Arial Unicode MS" w:hAnsi="Arial Unicode MS" w:cs="Arial Unicode MS"/>
          <w:sz w:val="20"/>
          <w:szCs w:val="20"/>
        </w:rPr>
        <w:t xml:space="preserve">, Richard. 1996. </w:t>
      </w:r>
      <w:r w:rsidRPr="00CC788F">
        <w:rPr>
          <w:rFonts w:ascii="Arial Unicode MS" w:eastAsia="Arial Unicode MS" w:hAnsi="Arial Unicode MS" w:cs="Arial Unicode MS"/>
          <w:i/>
          <w:sz w:val="20"/>
          <w:szCs w:val="20"/>
        </w:rPr>
        <w:t>Derrida and the Political</w:t>
      </w:r>
      <w:r w:rsidRPr="00CC788F">
        <w:rPr>
          <w:rFonts w:ascii="Arial Unicode MS" w:eastAsia="Arial Unicode MS" w:hAnsi="Arial Unicode MS" w:cs="Arial Unicode MS"/>
          <w:sz w:val="20"/>
          <w:szCs w:val="20"/>
        </w:rPr>
        <w:t>. London: Routledge.</w:t>
      </w:r>
    </w:p>
    <w:p w14:paraId="421BD4C0" w14:textId="1279E704" w:rsidR="00A37852" w:rsidRPr="00CC788F" w:rsidRDefault="00A3785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In the final chapter of this book </w:t>
      </w:r>
      <w:proofErr w:type="spellStart"/>
      <w:r w:rsidRPr="00CC788F">
        <w:rPr>
          <w:rFonts w:ascii="Arial Unicode MS" w:eastAsia="Arial Unicode MS" w:hAnsi="Arial Unicode MS" w:cs="Arial Unicode MS"/>
          <w:sz w:val="20"/>
          <w:szCs w:val="20"/>
        </w:rPr>
        <w:t>Beardsworth</w:t>
      </w:r>
      <w:proofErr w:type="spellEnd"/>
      <w:r w:rsidRPr="00CC788F">
        <w:rPr>
          <w:rFonts w:ascii="Arial Unicode MS" w:eastAsia="Arial Unicode MS" w:hAnsi="Arial Unicode MS" w:cs="Arial Unicode MS"/>
          <w:sz w:val="20"/>
          <w:szCs w:val="20"/>
        </w:rPr>
        <w:t xml:space="preserve"> considers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up to and including Stiegler 1998 as repre</w:t>
      </w:r>
      <w:r w:rsidR="008D7307" w:rsidRPr="00CC788F">
        <w:rPr>
          <w:rFonts w:ascii="Arial Unicode MS" w:eastAsia="Arial Unicode MS" w:hAnsi="Arial Unicode MS" w:cs="Arial Unicode MS"/>
          <w:sz w:val="20"/>
          <w:szCs w:val="20"/>
        </w:rPr>
        <w:t>senting a promising avenue</w:t>
      </w:r>
      <w:r w:rsidRPr="00CC788F">
        <w:rPr>
          <w:rFonts w:ascii="Arial Unicode MS" w:eastAsia="Arial Unicode MS" w:hAnsi="Arial Unicode MS" w:cs="Arial Unicode MS"/>
          <w:sz w:val="20"/>
          <w:szCs w:val="20"/>
        </w:rPr>
        <w:t xml:space="preserve"> for</w:t>
      </w:r>
      <w:r w:rsidR="008D7307" w:rsidRPr="00CC788F">
        <w:rPr>
          <w:rFonts w:ascii="Arial Unicode MS" w:eastAsia="Arial Unicode MS" w:hAnsi="Arial Unicode MS" w:cs="Arial Unicode MS"/>
          <w:sz w:val="20"/>
          <w:szCs w:val="20"/>
        </w:rPr>
        <w:t xml:space="preserve"> realising</w:t>
      </w:r>
      <w:r w:rsidRPr="00CC788F">
        <w:rPr>
          <w:rFonts w:ascii="Arial Unicode MS" w:eastAsia="Arial Unicode MS" w:hAnsi="Arial Unicode MS" w:cs="Arial Unicode MS"/>
          <w:sz w:val="20"/>
          <w:szCs w:val="20"/>
        </w:rPr>
        <w:t xml:space="preserve"> the political potential of Derrida’s deconstruct</w:t>
      </w:r>
      <w:r w:rsidR="008D7307" w:rsidRPr="00CC788F">
        <w:rPr>
          <w:rFonts w:ascii="Arial Unicode MS" w:eastAsia="Arial Unicode MS" w:hAnsi="Arial Unicode MS" w:cs="Arial Unicode MS"/>
          <w:sz w:val="20"/>
          <w:szCs w:val="20"/>
        </w:rPr>
        <w:t xml:space="preserve">ive project. Through his interrogation of </w:t>
      </w:r>
      <w:r w:rsidRPr="00CC788F">
        <w:rPr>
          <w:rFonts w:ascii="Arial Unicode MS" w:eastAsia="Arial Unicode MS" w:hAnsi="Arial Unicode MS" w:cs="Arial Unicode MS"/>
          <w:sz w:val="20"/>
          <w:szCs w:val="20"/>
        </w:rPr>
        <w:t xml:space="preserve">the technical and consequently material and historical </w:t>
      </w:r>
      <w:r w:rsidR="008D7307" w:rsidRPr="00CC788F">
        <w:rPr>
          <w:rFonts w:ascii="Arial Unicode MS" w:eastAsia="Arial Unicode MS" w:hAnsi="Arial Unicode MS" w:cs="Arial Unicode MS"/>
          <w:sz w:val="20"/>
          <w:szCs w:val="20"/>
        </w:rPr>
        <w:t>conditions of</w:t>
      </w:r>
      <w:r w:rsidRPr="00CC788F">
        <w:rPr>
          <w:rFonts w:ascii="Arial Unicode MS" w:eastAsia="Arial Unicode MS" w:hAnsi="Arial Unicode MS" w:cs="Arial Unicode MS"/>
          <w:sz w:val="20"/>
          <w:szCs w:val="20"/>
        </w:rPr>
        <w:t xml:space="preserve"> culture and politics, Stiegler provides in </w:t>
      </w:r>
      <w:proofErr w:type="spellStart"/>
      <w:r w:rsidRPr="00CC788F">
        <w:rPr>
          <w:rFonts w:ascii="Arial Unicode MS" w:eastAsia="Arial Unicode MS" w:hAnsi="Arial Unicode MS" w:cs="Arial Unicode MS"/>
          <w:sz w:val="20"/>
          <w:szCs w:val="20"/>
        </w:rPr>
        <w:t>Beardsworth’s</w:t>
      </w:r>
      <w:proofErr w:type="spellEnd"/>
      <w:r w:rsidRPr="00CC788F">
        <w:rPr>
          <w:rFonts w:ascii="Arial Unicode MS" w:eastAsia="Arial Unicode MS" w:hAnsi="Arial Unicode MS" w:cs="Arial Unicode MS"/>
          <w:sz w:val="20"/>
          <w:szCs w:val="20"/>
        </w:rPr>
        <w:t xml:space="preserve"> view a </w:t>
      </w:r>
      <w:r w:rsidR="008D7307" w:rsidRPr="00CC788F">
        <w:rPr>
          <w:rFonts w:ascii="Arial Unicode MS" w:eastAsia="Arial Unicode MS" w:hAnsi="Arial Unicode MS" w:cs="Arial Unicode MS"/>
          <w:sz w:val="20"/>
          <w:szCs w:val="20"/>
        </w:rPr>
        <w:t xml:space="preserve">way of avoiding a </w:t>
      </w:r>
      <w:r w:rsidRPr="00CC788F">
        <w:rPr>
          <w:rFonts w:ascii="Arial Unicode MS" w:eastAsia="Arial Unicode MS" w:hAnsi="Arial Unicode MS" w:cs="Arial Unicode MS"/>
          <w:sz w:val="20"/>
          <w:szCs w:val="20"/>
        </w:rPr>
        <w:t xml:space="preserve">politically paralysing dwelling in </w:t>
      </w:r>
      <w:proofErr w:type="spellStart"/>
      <w:r w:rsidRPr="00CC788F">
        <w:rPr>
          <w:rFonts w:ascii="Arial Unicode MS" w:eastAsia="Arial Unicode MS" w:hAnsi="Arial Unicode MS" w:cs="Arial Unicode MS"/>
          <w:sz w:val="20"/>
          <w:szCs w:val="20"/>
        </w:rPr>
        <w:t>aporetic</w:t>
      </w:r>
      <w:proofErr w:type="spellEnd"/>
      <w:r w:rsidRPr="00CC788F">
        <w:rPr>
          <w:rFonts w:ascii="Arial Unicode MS" w:eastAsia="Arial Unicode MS" w:hAnsi="Arial Unicode MS" w:cs="Arial Unicode MS"/>
          <w:sz w:val="20"/>
          <w:szCs w:val="20"/>
        </w:rPr>
        <w:t xml:space="preserve"> </w:t>
      </w:r>
      <w:r w:rsidR="008D7307" w:rsidRPr="00CC788F">
        <w:rPr>
          <w:rFonts w:ascii="Arial Unicode MS" w:eastAsia="Arial Unicode MS" w:hAnsi="Arial Unicode MS" w:cs="Arial Unicode MS"/>
          <w:sz w:val="20"/>
          <w:szCs w:val="20"/>
        </w:rPr>
        <w:t>formulations he identifies as a tendency</w:t>
      </w:r>
      <w:r w:rsidRPr="00CC788F">
        <w:rPr>
          <w:rFonts w:ascii="Arial Unicode MS" w:eastAsia="Arial Unicode MS" w:hAnsi="Arial Unicode MS" w:cs="Arial Unicode MS"/>
          <w:sz w:val="20"/>
          <w:szCs w:val="20"/>
        </w:rPr>
        <w:t xml:space="preserve"> in deconstruction</w:t>
      </w:r>
      <w:r w:rsidR="008D7307" w:rsidRPr="00CC788F">
        <w:rPr>
          <w:rFonts w:ascii="Arial Unicode MS" w:eastAsia="Arial Unicode MS" w:hAnsi="Arial Unicode MS" w:cs="Arial Unicode MS"/>
          <w:sz w:val="20"/>
          <w:szCs w:val="20"/>
        </w:rPr>
        <w:t>.</w:t>
      </w:r>
      <w:r w:rsidR="00854AE1"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 </w:t>
      </w:r>
    </w:p>
    <w:p w14:paraId="37CB5117" w14:textId="77777777" w:rsidR="00275BC4" w:rsidRPr="00CC788F" w:rsidRDefault="00275BC4" w:rsidP="00CC788F">
      <w:pPr>
        <w:rPr>
          <w:rFonts w:ascii="Arial Unicode MS" w:eastAsia="Arial Unicode MS" w:hAnsi="Arial Unicode MS" w:cs="Arial Unicode MS"/>
          <w:sz w:val="20"/>
          <w:szCs w:val="20"/>
        </w:rPr>
      </w:pPr>
    </w:p>
    <w:p w14:paraId="2DCA169F" w14:textId="4A15DF67" w:rsidR="00B60EE9" w:rsidRPr="00CC788F" w:rsidRDefault="00B60EE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Bennington, Geoffrey. 1996. “Emergencies.” </w:t>
      </w:r>
      <w:r w:rsidRPr="00CC788F">
        <w:rPr>
          <w:rFonts w:ascii="Arial Unicode MS" w:eastAsia="Arial Unicode MS" w:hAnsi="Arial Unicode MS" w:cs="Arial Unicode MS"/>
          <w:i/>
          <w:sz w:val="20"/>
          <w:szCs w:val="20"/>
        </w:rPr>
        <w:t>Oxford Literary Review</w:t>
      </w:r>
      <w:r w:rsidRPr="00CC788F">
        <w:rPr>
          <w:rFonts w:ascii="Arial Unicode MS" w:eastAsia="Arial Unicode MS" w:hAnsi="Arial Unicode MS" w:cs="Arial Unicode MS"/>
          <w:sz w:val="20"/>
          <w:szCs w:val="20"/>
        </w:rPr>
        <w:t xml:space="preserve"> 18 (1-2): 175-216.</w:t>
      </w:r>
    </w:p>
    <w:p w14:paraId="688389AA" w14:textId="57ADDA03" w:rsidR="00B60EE9" w:rsidRPr="00CC788F" w:rsidRDefault="00DD0BA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review of Stiegler 1998 </w:t>
      </w:r>
      <w:r w:rsidR="00D444AC" w:rsidRPr="00CC788F">
        <w:rPr>
          <w:rFonts w:ascii="Arial Unicode MS" w:eastAsia="Arial Unicode MS" w:hAnsi="Arial Unicode MS" w:cs="Arial Unicode MS"/>
          <w:sz w:val="20"/>
          <w:szCs w:val="20"/>
        </w:rPr>
        <w:t xml:space="preserve">by a prominent </w:t>
      </w:r>
      <w:proofErr w:type="spellStart"/>
      <w:r w:rsidR="00D444AC" w:rsidRPr="00CC788F">
        <w:rPr>
          <w:rFonts w:ascii="Arial Unicode MS" w:eastAsia="Arial Unicode MS" w:hAnsi="Arial Unicode MS" w:cs="Arial Unicode MS"/>
          <w:sz w:val="20"/>
          <w:szCs w:val="20"/>
        </w:rPr>
        <w:t>Derridean</w:t>
      </w:r>
      <w:proofErr w:type="spellEnd"/>
      <w:r w:rsidR="00D444AC"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assesses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as a problematic departure from the deconstructionist</w:t>
      </w:r>
      <w:r w:rsidR="00D444AC" w:rsidRPr="00CC788F">
        <w:rPr>
          <w:rFonts w:ascii="Arial Unicode MS" w:eastAsia="Arial Unicode MS" w:hAnsi="Arial Unicode MS" w:cs="Arial Unicode MS"/>
          <w:sz w:val="20"/>
          <w:szCs w:val="20"/>
        </w:rPr>
        <w:t xml:space="preserve"> principles of </w:t>
      </w:r>
      <w:proofErr w:type="spellStart"/>
      <w:r w:rsidR="00D444AC" w:rsidRPr="00CC788F">
        <w:rPr>
          <w:rFonts w:ascii="Arial Unicode MS" w:eastAsia="Arial Unicode MS" w:hAnsi="Arial Unicode MS" w:cs="Arial Unicode MS"/>
          <w:sz w:val="20"/>
          <w:szCs w:val="20"/>
        </w:rPr>
        <w:t>Stiegler’s</w:t>
      </w:r>
      <w:proofErr w:type="spellEnd"/>
      <w:r w:rsidR="00D444AC" w:rsidRPr="00CC788F">
        <w:rPr>
          <w:rFonts w:ascii="Arial Unicode MS" w:eastAsia="Arial Unicode MS" w:hAnsi="Arial Unicode MS" w:cs="Arial Unicode MS"/>
          <w:sz w:val="20"/>
          <w:szCs w:val="20"/>
        </w:rPr>
        <w:t xml:space="preserve"> mentor. According to Bennington, Stiegler misreads </w:t>
      </w:r>
      <w:proofErr w:type="spellStart"/>
      <w:r w:rsidR="00D444AC" w:rsidRPr="00CC788F">
        <w:rPr>
          <w:rFonts w:ascii="Arial Unicode MS" w:eastAsia="Arial Unicode MS" w:hAnsi="Arial Unicode MS" w:cs="Arial Unicode MS"/>
          <w:sz w:val="20"/>
          <w:szCs w:val="20"/>
        </w:rPr>
        <w:t>Derridean</w:t>
      </w:r>
      <w:proofErr w:type="spellEnd"/>
      <w:r w:rsidR="00D444AC" w:rsidRPr="00CC788F">
        <w:rPr>
          <w:rFonts w:ascii="Arial Unicode MS" w:eastAsia="Arial Unicode MS" w:hAnsi="Arial Unicode MS" w:cs="Arial Unicode MS"/>
          <w:sz w:val="20"/>
          <w:szCs w:val="20"/>
        </w:rPr>
        <w:t xml:space="preserve"> </w:t>
      </w:r>
      <w:proofErr w:type="spellStart"/>
      <w:r w:rsidR="00D444AC" w:rsidRPr="00CC788F">
        <w:rPr>
          <w:rFonts w:ascii="Arial Unicode MS" w:eastAsia="Arial Unicode MS" w:hAnsi="Arial Unicode MS" w:cs="Arial Unicode MS"/>
          <w:i/>
          <w:sz w:val="20"/>
          <w:szCs w:val="20"/>
        </w:rPr>
        <w:t>diff</w:t>
      </w:r>
      <w:r w:rsidR="00D444AC" w:rsidRPr="00CC788F">
        <w:rPr>
          <w:rFonts w:ascii="Arial Unicode MS" w:eastAsia="Arial Unicode MS" w:hAnsi="Arial Unicode MS" w:cs="Arial Unicode MS" w:hint="eastAsia"/>
          <w:i/>
          <w:sz w:val="20"/>
          <w:szCs w:val="20"/>
        </w:rPr>
        <w:t>é</w:t>
      </w:r>
      <w:r w:rsidR="00D444AC" w:rsidRPr="00CC788F">
        <w:rPr>
          <w:rFonts w:ascii="Arial Unicode MS" w:eastAsia="Arial Unicode MS" w:hAnsi="Arial Unicode MS" w:cs="Arial Unicode MS"/>
          <w:i/>
          <w:sz w:val="20"/>
          <w:szCs w:val="20"/>
        </w:rPr>
        <w:t>rance</w:t>
      </w:r>
      <w:proofErr w:type="spellEnd"/>
      <w:r w:rsidR="00D444AC" w:rsidRPr="00CC788F">
        <w:rPr>
          <w:rFonts w:ascii="Arial Unicode MS" w:eastAsia="Arial Unicode MS" w:hAnsi="Arial Unicode MS" w:cs="Arial Unicode MS"/>
          <w:sz w:val="20"/>
          <w:szCs w:val="20"/>
        </w:rPr>
        <w:t xml:space="preserve"> in terms of technics and tends to revive</w:t>
      </w:r>
      <w:r w:rsidR="00054972" w:rsidRPr="00CC788F">
        <w:rPr>
          <w:rFonts w:ascii="Arial Unicode MS" w:eastAsia="Arial Unicode MS" w:hAnsi="Arial Unicode MS" w:cs="Arial Unicode MS"/>
          <w:sz w:val="20"/>
          <w:szCs w:val="20"/>
        </w:rPr>
        <w:t xml:space="preserve"> a transcendental concept of</w:t>
      </w:r>
      <w:r w:rsidR="00D444AC" w:rsidRPr="00CC788F">
        <w:rPr>
          <w:rFonts w:ascii="Arial Unicode MS" w:eastAsia="Arial Unicode MS" w:hAnsi="Arial Unicode MS" w:cs="Arial Unicode MS"/>
          <w:sz w:val="20"/>
          <w:szCs w:val="20"/>
        </w:rPr>
        <w:t xml:space="preserve"> </w:t>
      </w:r>
      <w:r w:rsidR="00054972" w:rsidRPr="00CC788F">
        <w:rPr>
          <w:rFonts w:ascii="Arial Unicode MS" w:eastAsia="Arial Unicode MS" w:hAnsi="Arial Unicode MS" w:cs="Arial Unicode MS"/>
          <w:sz w:val="20"/>
          <w:szCs w:val="20"/>
        </w:rPr>
        <w:t xml:space="preserve">the </w:t>
      </w:r>
      <w:r w:rsidR="00D444AC" w:rsidRPr="00CC788F">
        <w:rPr>
          <w:rFonts w:ascii="Arial Unicode MS" w:eastAsia="Arial Unicode MS" w:hAnsi="Arial Unicode MS" w:cs="Arial Unicode MS"/>
          <w:sz w:val="20"/>
          <w:szCs w:val="20"/>
        </w:rPr>
        <w:t xml:space="preserve">human </w:t>
      </w:r>
      <w:r w:rsidR="00054972" w:rsidRPr="00CC788F">
        <w:rPr>
          <w:rFonts w:ascii="Arial Unicode MS" w:eastAsia="Arial Unicode MS" w:hAnsi="Arial Unicode MS" w:cs="Arial Unicode MS"/>
          <w:sz w:val="20"/>
          <w:szCs w:val="20"/>
        </w:rPr>
        <w:t xml:space="preserve">as </w:t>
      </w:r>
      <w:r w:rsidR="00D444AC" w:rsidRPr="00CC788F">
        <w:rPr>
          <w:rFonts w:ascii="Arial Unicode MS" w:eastAsia="Arial Unicode MS" w:hAnsi="Arial Unicode MS" w:cs="Arial Unicode MS"/>
          <w:sz w:val="20"/>
          <w:szCs w:val="20"/>
        </w:rPr>
        <w:t>technicity</w:t>
      </w:r>
      <w:r w:rsidR="00054972" w:rsidRPr="00CC788F">
        <w:rPr>
          <w:rFonts w:ascii="Arial Unicode MS" w:eastAsia="Arial Unicode MS" w:hAnsi="Arial Unicode MS" w:cs="Arial Unicode MS"/>
          <w:sz w:val="20"/>
          <w:szCs w:val="20"/>
        </w:rPr>
        <w:t xml:space="preserve"> with positivist overtones</w:t>
      </w:r>
      <w:r w:rsidR="00D444AC" w:rsidRPr="00CC788F">
        <w:rPr>
          <w:rFonts w:ascii="Arial Unicode MS" w:eastAsia="Arial Unicode MS" w:hAnsi="Arial Unicode MS" w:cs="Arial Unicode MS"/>
          <w:sz w:val="20"/>
          <w:szCs w:val="20"/>
        </w:rPr>
        <w:t xml:space="preserve">. </w:t>
      </w:r>
    </w:p>
    <w:p w14:paraId="2DDC0581" w14:textId="77777777" w:rsidR="00DD0BA0" w:rsidRPr="00CC788F" w:rsidRDefault="00DD0BA0" w:rsidP="00CC788F">
      <w:pPr>
        <w:rPr>
          <w:rFonts w:ascii="Arial Unicode MS" w:eastAsia="Arial Unicode MS" w:hAnsi="Arial Unicode MS" w:cs="Arial Unicode MS"/>
          <w:sz w:val="20"/>
          <w:szCs w:val="20"/>
        </w:rPr>
      </w:pPr>
    </w:p>
    <w:p w14:paraId="346BFB49" w14:textId="77777777" w:rsidR="001F2384" w:rsidRPr="00CC788F" w:rsidRDefault="001F238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Roberts, Ben. 2005. “Stiegler Reading Derrida: The Prosthesis of Deconstruction in Technics.” </w:t>
      </w:r>
      <w:proofErr w:type="gramStart"/>
      <w:r w:rsidRPr="00CC788F">
        <w:rPr>
          <w:rFonts w:ascii="Arial Unicode MS" w:eastAsia="Arial Unicode MS" w:hAnsi="Arial Unicode MS" w:cs="Arial Unicode MS"/>
          <w:i/>
          <w:iCs/>
          <w:sz w:val="20"/>
          <w:szCs w:val="20"/>
        </w:rPr>
        <w:t>Postmodern Culture</w:t>
      </w:r>
      <w:r w:rsidRPr="00CC788F">
        <w:rPr>
          <w:rFonts w:ascii="Arial Unicode MS" w:eastAsia="Arial Unicode MS" w:hAnsi="Arial Unicode MS" w:cs="Arial Unicode MS"/>
          <w:sz w:val="20"/>
          <w:szCs w:val="20"/>
        </w:rPr>
        <w:t xml:space="preserve"> 16 (1).</w:t>
      </w:r>
      <w:proofErr w:type="gramEnd"/>
    </w:p>
    <w:p w14:paraId="2D93DDA3" w14:textId="2457630D" w:rsidR="001F2384" w:rsidRPr="00CC788F" w:rsidRDefault="0080095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lastRenderedPageBreak/>
        <w:t xml:space="preserve">Roberts assesses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proposition in</w:t>
      </w:r>
      <w:r w:rsidR="00AC5758" w:rsidRPr="00CC788F">
        <w:rPr>
          <w:rFonts w:ascii="Arial Unicode MS" w:eastAsia="Arial Unicode MS" w:hAnsi="Arial Unicode MS" w:cs="Arial Unicode MS"/>
          <w:sz w:val="20"/>
          <w:szCs w:val="20"/>
        </w:rPr>
        <w:t xml:space="preserve"> Stiegler 1998 of the</w:t>
      </w:r>
      <w:r w:rsidRPr="00CC788F">
        <w:rPr>
          <w:rFonts w:ascii="Arial Unicode MS" w:eastAsia="Arial Unicode MS" w:hAnsi="Arial Unicode MS" w:cs="Arial Unicode MS"/>
          <w:sz w:val="20"/>
          <w:szCs w:val="20"/>
        </w:rPr>
        <w:t xml:space="preserve"> prosthetic condit</w:t>
      </w:r>
      <w:r w:rsidR="00AC5758" w:rsidRPr="00CC788F">
        <w:rPr>
          <w:rFonts w:ascii="Arial Unicode MS" w:eastAsia="Arial Unicode MS" w:hAnsi="Arial Unicode MS" w:cs="Arial Unicode MS"/>
          <w:sz w:val="20"/>
          <w:szCs w:val="20"/>
        </w:rPr>
        <w:t>ion of human organic life as</w:t>
      </w:r>
      <w:r w:rsidR="00C4204A" w:rsidRPr="00CC788F">
        <w:rPr>
          <w:rFonts w:ascii="Arial Unicode MS" w:eastAsia="Arial Unicode MS" w:hAnsi="Arial Unicode MS" w:cs="Arial Unicode MS"/>
          <w:sz w:val="20"/>
          <w:szCs w:val="20"/>
        </w:rPr>
        <w:t xml:space="preserve"> dependent on</w:t>
      </w:r>
      <w:r w:rsidRPr="00CC788F">
        <w:rPr>
          <w:rFonts w:ascii="Arial Unicode MS" w:eastAsia="Arial Unicode MS" w:hAnsi="Arial Unicode MS" w:cs="Arial Unicode MS"/>
          <w:sz w:val="20"/>
          <w:szCs w:val="20"/>
        </w:rPr>
        <w:t xml:space="preserve"> org</w:t>
      </w:r>
      <w:r w:rsidR="00C4204A" w:rsidRPr="00CC788F">
        <w:rPr>
          <w:rFonts w:ascii="Arial Unicode MS" w:eastAsia="Arial Unicode MS" w:hAnsi="Arial Unicode MS" w:cs="Arial Unicode MS"/>
          <w:sz w:val="20"/>
          <w:szCs w:val="20"/>
        </w:rPr>
        <w:t xml:space="preserve">anised inorganic </w:t>
      </w:r>
      <w:r w:rsidRPr="00CC788F">
        <w:rPr>
          <w:rFonts w:ascii="Arial Unicode MS" w:eastAsia="Arial Unicode MS" w:hAnsi="Arial Unicode MS" w:cs="Arial Unicode MS"/>
          <w:sz w:val="20"/>
          <w:szCs w:val="20"/>
        </w:rPr>
        <w:t>technical artefacts for its de</w:t>
      </w:r>
      <w:r w:rsidR="00C4204A" w:rsidRPr="00CC788F">
        <w:rPr>
          <w:rFonts w:ascii="Arial Unicode MS" w:eastAsia="Arial Unicode MS" w:hAnsi="Arial Unicode MS" w:cs="Arial Unicode MS"/>
          <w:sz w:val="20"/>
          <w:szCs w:val="20"/>
        </w:rPr>
        <w:t>parture from</w:t>
      </w:r>
      <w:r w:rsidR="00A62A9C" w:rsidRPr="00CC788F">
        <w:rPr>
          <w:rFonts w:ascii="Arial Unicode MS" w:eastAsia="Arial Unicode MS" w:hAnsi="Arial Unicode MS" w:cs="Arial Unicode MS"/>
          <w:sz w:val="20"/>
          <w:szCs w:val="20"/>
        </w:rPr>
        <w:t xml:space="preserve"> the</w:t>
      </w:r>
      <w:r w:rsidR="00C4204A"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thought of his mentor, Derrida. Acknowledging the significance</w:t>
      </w:r>
      <w:r w:rsidR="00C4204A" w:rsidRPr="00CC788F">
        <w:rPr>
          <w:rFonts w:ascii="Arial Unicode MS" w:eastAsia="Arial Unicode MS" w:hAnsi="Arial Unicode MS" w:cs="Arial Unicode MS"/>
          <w:sz w:val="20"/>
          <w:szCs w:val="20"/>
        </w:rPr>
        <w:t xml:space="preserve"> for philosophy</w:t>
      </w:r>
      <w:r w:rsidRPr="00CC788F">
        <w:rPr>
          <w:rFonts w:ascii="Arial Unicode MS" w:eastAsia="Arial Unicode MS" w:hAnsi="Arial Unicode MS" w:cs="Arial Unicode MS"/>
          <w:sz w:val="20"/>
          <w:szCs w:val="20"/>
        </w:rPr>
        <w:t xml:space="preserve"> o</w:t>
      </w:r>
      <w:r w:rsidR="00C4204A" w:rsidRPr="00CC788F">
        <w:rPr>
          <w:rFonts w:ascii="Arial Unicode MS" w:eastAsia="Arial Unicode MS" w:hAnsi="Arial Unicode MS" w:cs="Arial Unicode MS"/>
          <w:sz w:val="20"/>
          <w:szCs w:val="20"/>
        </w:rPr>
        <w:t xml:space="preserve">f </w:t>
      </w:r>
      <w:proofErr w:type="spellStart"/>
      <w:r w:rsidR="00C4204A" w:rsidRPr="00CC788F">
        <w:rPr>
          <w:rFonts w:ascii="Arial Unicode MS" w:eastAsia="Arial Unicode MS" w:hAnsi="Arial Unicode MS" w:cs="Arial Unicode MS"/>
          <w:sz w:val="20"/>
          <w:szCs w:val="20"/>
        </w:rPr>
        <w:t>Stiegler’s</w:t>
      </w:r>
      <w:proofErr w:type="spellEnd"/>
      <w:r w:rsidR="00C4204A" w:rsidRPr="00CC788F">
        <w:rPr>
          <w:rFonts w:ascii="Arial Unicode MS" w:eastAsia="Arial Unicode MS" w:hAnsi="Arial Unicode MS" w:cs="Arial Unicode MS"/>
          <w:sz w:val="20"/>
          <w:szCs w:val="20"/>
        </w:rPr>
        <w:t xml:space="preserve"> account of technicity</w:t>
      </w:r>
      <w:r w:rsidR="00AC5758" w:rsidRPr="00CC788F">
        <w:rPr>
          <w:rFonts w:ascii="Arial Unicode MS" w:eastAsia="Arial Unicode MS" w:hAnsi="Arial Unicode MS" w:cs="Arial Unicode MS"/>
          <w:sz w:val="20"/>
          <w:szCs w:val="20"/>
        </w:rPr>
        <w:t xml:space="preserve">, he proposes the </w:t>
      </w:r>
      <w:proofErr w:type="spellStart"/>
      <w:r w:rsidRPr="00CC788F">
        <w:rPr>
          <w:rFonts w:ascii="Arial Unicode MS" w:eastAsia="Arial Unicode MS" w:hAnsi="Arial Unicode MS" w:cs="Arial Unicode MS"/>
          <w:sz w:val="20"/>
          <w:szCs w:val="20"/>
        </w:rPr>
        <w:t>deconstructible</w:t>
      </w:r>
      <w:proofErr w:type="spellEnd"/>
      <w:r w:rsidR="00AC5758" w:rsidRPr="00CC788F">
        <w:rPr>
          <w:rFonts w:ascii="Arial Unicode MS" w:eastAsia="Arial Unicode MS" w:hAnsi="Arial Unicode MS" w:cs="Arial Unicode MS"/>
          <w:sz w:val="20"/>
          <w:szCs w:val="20"/>
        </w:rPr>
        <w:t xml:space="preserve"> character of the</w:t>
      </w:r>
      <w:r w:rsidRPr="00CC788F">
        <w:rPr>
          <w:rFonts w:ascii="Arial Unicode MS" w:eastAsia="Arial Unicode MS" w:hAnsi="Arial Unicode MS" w:cs="Arial Unicode MS"/>
          <w:sz w:val="20"/>
          <w:szCs w:val="20"/>
        </w:rPr>
        <w:t xml:space="preserve"> opposition between the orga</w:t>
      </w:r>
      <w:r w:rsidR="00AC5758" w:rsidRPr="00CC788F">
        <w:rPr>
          <w:rFonts w:ascii="Arial Unicode MS" w:eastAsia="Arial Unicode MS" w:hAnsi="Arial Unicode MS" w:cs="Arial Unicode MS"/>
          <w:sz w:val="20"/>
          <w:szCs w:val="20"/>
        </w:rPr>
        <w:t>nic and the inorganic</w:t>
      </w:r>
      <w:r w:rsidRPr="00CC788F">
        <w:rPr>
          <w:rFonts w:ascii="Arial Unicode MS" w:eastAsia="Arial Unicode MS" w:hAnsi="Arial Unicode MS" w:cs="Arial Unicode MS"/>
          <w:sz w:val="20"/>
          <w:szCs w:val="20"/>
        </w:rPr>
        <w:t xml:space="preserve"> in </w:t>
      </w:r>
      <w:r w:rsidR="00AC5758" w:rsidRPr="00CC788F">
        <w:rPr>
          <w:rFonts w:ascii="Arial Unicode MS" w:eastAsia="Arial Unicode MS" w:hAnsi="Arial Unicode MS" w:cs="Arial Unicode MS"/>
          <w:sz w:val="20"/>
          <w:szCs w:val="20"/>
        </w:rPr>
        <w:t>the distinction between natural evolution and the transformed</w:t>
      </w:r>
      <w:r w:rsidR="00C4204A" w:rsidRPr="00CC788F">
        <w:rPr>
          <w:rFonts w:ascii="Arial Unicode MS" w:eastAsia="Arial Unicode MS" w:hAnsi="Arial Unicode MS" w:cs="Arial Unicode MS"/>
          <w:sz w:val="20"/>
          <w:szCs w:val="20"/>
        </w:rPr>
        <w:t>,</w:t>
      </w:r>
      <w:r w:rsidR="00AC5758" w:rsidRPr="00CC788F">
        <w:rPr>
          <w:rFonts w:ascii="Arial Unicode MS" w:eastAsia="Arial Unicode MS" w:hAnsi="Arial Unicode MS" w:cs="Arial Unicode MS"/>
          <w:sz w:val="20"/>
          <w:szCs w:val="20"/>
        </w:rPr>
        <w:t xml:space="preserve"> ethno-cultural becoming of human life.  </w:t>
      </w:r>
      <w:r w:rsidRPr="00CC788F">
        <w:rPr>
          <w:rFonts w:ascii="Arial Unicode MS" w:eastAsia="Arial Unicode MS" w:hAnsi="Arial Unicode MS" w:cs="Arial Unicode MS"/>
          <w:sz w:val="20"/>
          <w:szCs w:val="20"/>
        </w:rPr>
        <w:t xml:space="preserve"> </w:t>
      </w:r>
    </w:p>
    <w:p w14:paraId="562B2822" w14:textId="77777777" w:rsidR="00800951" w:rsidRPr="00CC788F" w:rsidRDefault="00800951" w:rsidP="00CC788F">
      <w:pPr>
        <w:rPr>
          <w:rFonts w:ascii="Arial Unicode MS" w:eastAsia="Arial Unicode MS" w:hAnsi="Arial Unicode MS" w:cs="Arial Unicode MS"/>
          <w:sz w:val="20"/>
          <w:szCs w:val="20"/>
        </w:rPr>
      </w:pPr>
    </w:p>
    <w:p w14:paraId="1CAA7FF2" w14:textId="77777777" w:rsidR="001F2384" w:rsidRPr="00CC788F" w:rsidRDefault="001F238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Ross, Daniel. 2013. “Pharmacology and Critique after Deconstruction.” </w:t>
      </w:r>
      <w:proofErr w:type="gramStart"/>
      <w:r w:rsidRPr="00CC788F">
        <w:rPr>
          <w:rFonts w:ascii="Arial Unicode MS" w:eastAsia="Arial Unicode MS" w:hAnsi="Arial Unicode MS" w:cs="Arial Unicode MS"/>
          <w:sz w:val="20"/>
          <w:szCs w:val="20"/>
        </w:rPr>
        <w:t xml:space="preserve">In </w:t>
      </w:r>
      <w:r w:rsidRPr="00CC788F">
        <w:rPr>
          <w:rFonts w:ascii="Arial Unicode MS" w:eastAsia="Arial Unicode MS" w:hAnsi="Arial Unicode MS" w:cs="Arial Unicode MS"/>
          <w:i/>
          <w:iCs/>
          <w:sz w:val="20"/>
          <w:szCs w:val="20"/>
        </w:rPr>
        <w:t>Stiegler and Technics</w:t>
      </w:r>
      <w:r w:rsidRPr="00CC788F">
        <w:rPr>
          <w:rFonts w:ascii="Arial Unicode MS" w:eastAsia="Arial Unicode MS" w:hAnsi="Arial Unicode MS" w:cs="Arial Unicode MS"/>
          <w:sz w:val="20"/>
          <w:szCs w:val="20"/>
        </w:rPr>
        <w:t>, edited by Christina Howells and Gerald Moore, 243-58.</w:t>
      </w:r>
      <w:proofErr w:type="gramEnd"/>
      <w:r w:rsidRPr="00CC788F">
        <w:rPr>
          <w:rFonts w:ascii="Arial Unicode MS" w:eastAsia="Arial Unicode MS" w:hAnsi="Arial Unicode MS" w:cs="Arial Unicode MS"/>
          <w:sz w:val="20"/>
          <w:szCs w:val="20"/>
        </w:rPr>
        <w:t xml:space="preserve"> Edinburgh: Edinburgh University Press. </w:t>
      </w:r>
    </w:p>
    <w:p w14:paraId="53FB3690" w14:textId="37A17689" w:rsidR="001F2384" w:rsidRPr="00CC788F" w:rsidRDefault="007237A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Ross elaborates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project as less a departure than a return to the deconstruction of his mentor Derrida, one which aims at reactivating its critical potential to address the challenges of the contemporary </w:t>
      </w:r>
      <w:proofErr w:type="spellStart"/>
      <w:r w:rsidRPr="00CC788F">
        <w:rPr>
          <w:rFonts w:ascii="Arial Unicode MS" w:eastAsia="Arial Unicode MS" w:hAnsi="Arial Unicode MS" w:cs="Arial Unicode MS"/>
          <w:sz w:val="20"/>
          <w:szCs w:val="20"/>
        </w:rPr>
        <w:t>technocultural</w:t>
      </w:r>
      <w:proofErr w:type="spellEnd"/>
      <w:r w:rsidRPr="00CC788F">
        <w:rPr>
          <w:rFonts w:ascii="Arial Unicode MS" w:eastAsia="Arial Unicode MS" w:hAnsi="Arial Unicode MS" w:cs="Arial Unicode MS"/>
          <w:sz w:val="20"/>
          <w:szCs w:val="20"/>
        </w:rPr>
        <w:t xml:space="preserve"> moment.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deployment of </w:t>
      </w:r>
      <w:proofErr w:type="spellStart"/>
      <w:r w:rsidRPr="00CC788F">
        <w:rPr>
          <w:rFonts w:ascii="Arial Unicode MS" w:eastAsia="Arial Unicode MS" w:hAnsi="Arial Unicode MS" w:cs="Arial Unicode MS"/>
          <w:sz w:val="20"/>
          <w:szCs w:val="20"/>
        </w:rPr>
        <w:t>Simondon</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Nietszche</w:t>
      </w:r>
      <w:proofErr w:type="spellEnd"/>
      <w:r w:rsidRPr="00CC788F">
        <w:rPr>
          <w:rFonts w:ascii="Arial Unicode MS" w:eastAsia="Arial Unicode MS" w:hAnsi="Arial Unicode MS" w:cs="Arial Unicode MS"/>
          <w:sz w:val="20"/>
          <w:szCs w:val="20"/>
        </w:rPr>
        <w:t xml:space="preserve"> to recast deconstructive thought in terms of the composition of tendencies is discussed along with other significant engagements with Derrida’s reading of Husserl, Freud and others.  </w:t>
      </w:r>
    </w:p>
    <w:p w14:paraId="3CD97CD2" w14:textId="77777777" w:rsidR="007237A2" w:rsidRPr="00CC788F" w:rsidRDefault="007237A2" w:rsidP="00CC788F">
      <w:pPr>
        <w:rPr>
          <w:rFonts w:ascii="Arial Unicode MS" w:eastAsia="Arial Unicode MS" w:hAnsi="Arial Unicode MS" w:cs="Arial Unicode MS"/>
          <w:sz w:val="20"/>
          <w:szCs w:val="20"/>
        </w:rPr>
      </w:pPr>
    </w:p>
    <w:p w14:paraId="6959C874" w14:textId="67690F5F" w:rsidR="001F2384" w:rsidRPr="00CC788F" w:rsidRDefault="001F238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Wills, David. 2006. “</w:t>
      </w:r>
      <w:proofErr w:type="spellStart"/>
      <w:r w:rsidRPr="00CC788F">
        <w:rPr>
          <w:rFonts w:ascii="Arial Unicode MS" w:eastAsia="Arial Unicode MS" w:hAnsi="Arial Unicode MS" w:cs="Arial Unicode MS"/>
          <w:sz w:val="20"/>
          <w:szCs w:val="20"/>
        </w:rPr>
        <w:t>Techn</w:t>
      </w:r>
      <w:r w:rsidRPr="00CC788F">
        <w:rPr>
          <w:rFonts w:ascii="Arial Unicode MS" w:eastAsia="Arial Unicode MS" w:hAnsi="Arial Unicode MS" w:cs="Arial Unicode MS"/>
          <w:i/>
          <w:iCs/>
          <w:sz w:val="20"/>
          <w:szCs w:val="20"/>
        </w:rPr>
        <w:t>e</w:t>
      </w:r>
      <w:r w:rsidRPr="00CC788F">
        <w:rPr>
          <w:rFonts w:ascii="Arial Unicode MS" w:eastAsia="Arial Unicode MS" w:hAnsi="Arial Unicode MS" w:cs="Arial Unicode MS"/>
          <w:sz w:val="20"/>
          <w:szCs w:val="20"/>
        </w:rPr>
        <w:t>ology</w:t>
      </w:r>
      <w:proofErr w:type="spellEnd"/>
      <w:r w:rsidRPr="00CC788F">
        <w:rPr>
          <w:rFonts w:ascii="Arial Unicode MS" w:eastAsia="Arial Unicode MS" w:hAnsi="Arial Unicode MS" w:cs="Arial Unicode MS"/>
          <w:sz w:val="20"/>
          <w:szCs w:val="20"/>
        </w:rPr>
        <w:t xml:space="preserve"> or, the Discourse of Speed”. In </w:t>
      </w:r>
      <w:r w:rsidRPr="00CC788F">
        <w:rPr>
          <w:rFonts w:ascii="Arial Unicode MS" w:eastAsia="Arial Unicode MS" w:hAnsi="Arial Unicode MS" w:cs="Arial Unicode MS"/>
          <w:i/>
          <w:iCs/>
          <w:sz w:val="20"/>
          <w:szCs w:val="20"/>
        </w:rPr>
        <w:t xml:space="preserve">The Prosthetic Impulse: From a </w:t>
      </w:r>
      <w:proofErr w:type="spellStart"/>
      <w:r w:rsidRPr="00CC788F">
        <w:rPr>
          <w:rFonts w:ascii="Arial Unicode MS" w:eastAsia="Arial Unicode MS" w:hAnsi="Arial Unicode MS" w:cs="Arial Unicode MS"/>
          <w:i/>
          <w:iCs/>
          <w:sz w:val="20"/>
          <w:szCs w:val="20"/>
        </w:rPr>
        <w:t>Posthuman</w:t>
      </w:r>
      <w:proofErr w:type="spellEnd"/>
      <w:r w:rsidRPr="00CC788F">
        <w:rPr>
          <w:rFonts w:ascii="Arial Unicode MS" w:eastAsia="Arial Unicode MS" w:hAnsi="Arial Unicode MS" w:cs="Arial Unicode MS"/>
          <w:i/>
          <w:iCs/>
          <w:sz w:val="20"/>
          <w:szCs w:val="20"/>
        </w:rPr>
        <w:t xml:space="preserve"> Present to a Biocultural Future</w:t>
      </w:r>
      <w:r w:rsidRPr="00CC788F">
        <w:rPr>
          <w:rFonts w:ascii="Arial Unicode MS" w:eastAsia="Arial Unicode MS" w:hAnsi="Arial Unicode MS" w:cs="Arial Unicode MS"/>
          <w:sz w:val="20"/>
          <w:szCs w:val="20"/>
        </w:rPr>
        <w:t xml:space="preserve">, edited by Joanne Mora and </w:t>
      </w:r>
      <w:proofErr w:type="spellStart"/>
      <w:r w:rsidRPr="00CC788F">
        <w:rPr>
          <w:rFonts w:ascii="Arial Unicode MS" w:eastAsia="Arial Unicode MS" w:hAnsi="Arial Unicode MS" w:cs="Arial Unicode MS"/>
          <w:sz w:val="20"/>
          <w:szCs w:val="20"/>
        </w:rPr>
        <w:t>Marquard</w:t>
      </w:r>
      <w:proofErr w:type="spellEnd"/>
      <w:r w:rsidRPr="00CC788F">
        <w:rPr>
          <w:rFonts w:ascii="Arial Unicode MS" w:eastAsia="Arial Unicode MS" w:hAnsi="Arial Unicode MS" w:cs="Arial Unicode MS"/>
          <w:sz w:val="20"/>
          <w:szCs w:val="20"/>
        </w:rPr>
        <w:t xml:space="preserve"> Smith, 237-64. Cambridge MA: The MIT Press.</w:t>
      </w:r>
    </w:p>
    <w:p w14:paraId="447FA047" w14:textId="7493C627" w:rsidR="001F2384" w:rsidRPr="00CC788F" w:rsidRDefault="00D444A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Another prominent </w:t>
      </w:r>
      <w:proofErr w:type="spellStart"/>
      <w:r w:rsidRPr="00CC788F">
        <w:rPr>
          <w:rFonts w:ascii="Arial Unicode MS" w:eastAsia="Arial Unicode MS" w:hAnsi="Arial Unicode MS" w:cs="Arial Unicode MS"/>
          <w:sz w:val="20"/>
          <w:szCs w:val="20"/>
        </w:rPr>
        <w:t>Derridean</w:t>
      </w:r>
      <w:proofErr w:type="spellEnd"/>
      <w:r w:rsidRPr="00CC788F">
        <w:rPr>
          <w:rFonts w:ascii="Arial Unicode MS" w:eastAsia="Arial Unicode MS" w:hAnsi="Arial Unicode MS" w:cs="Arial Unicode MS"/>
          <w:sz w:val="20"/>
          <w:szCs w:val="20"/>
        </w:rPr>
        <w:t xml:space="preserve">, Wills assesses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thought of speed as central to his contribution to thinking the technical conditioning of human temporality. Ultimately he reasserts the </w:t>
      </w:r>
      <w:proofErr w:type="spellStart"/>
      <w:r w:rsidRPr="00CC788F">
        <w:rPr>
          <w:rFonts w:ascii="Arial Unicode MS" w:eastAsia="Arial Unicode MS" w:hAnsi="Arial Unicode MS" w:cs="Arial Unicode MS"/>
          <w:sz w:val="20"/>
          <w:szCs w:val="20"/>
        </w:rPr>
        <w:t>preeminence</w:t>
      </w:r>
      <w:proofErr w:type="spellEnd"/>
      <w:r w:rsidRPr="00CC788F">
        <w:rPr>
          <w:rFonts w:ascii="Arial Unicode MS" w:eastAsia="Arial Unicode MS" w:hAnsi="Arial Unicode MS" w:cs="Arial Unicode MS"/>
          <w:sz w:val="20"/>
          <w:szCs w:val="20"/>
        </w:rPr>
        <w:t xml:space="preserve"> of Derrida’s thought of linguistic </w:t>
      </w:r>
      <w:proofErr w:type="spellStart"/>
      <w:r w:rsidRPr="00CC788F">
        <w:rPr>
          <w:rFonts w:ascii="Arial Unicode MS" w:eastAsia="Arial Unicode MS" w:hAnsi="Arial Unicode MS" w:cs="Arial Unicode MS"/>
          <w:i/>
          <w:sz w:val="20"/>
          <w:szCs w:val="20"/>
        </w:rPr>
        <w:t>diff</w:t>
      </w:r>
      <w:r w:rsidRPr="00CC788F">
        <w:rPr>
          <w:rFonts w:ascii="Arial Unicode MS" w:eastAsia="Arial Unicode MS" w:hAnsi="Arial Unicode MS" w:cs="Arial Unicode MS" w:hint="eastAsia"/>
          <w:i/>
          <w:sz w:val="20"/>
          <w:szCs w:val="20"/>
        </w:rPr>
        <w:t>é</w:t>
      </w:r>
      <w:r w:rsidRPr="00CC788F">
        <w:rPr>
          <w:rFonts w:ascii="Arial Unicode MS" w:eastAsia="Arial Unicode MS" w:hAnsi="Arial Unicode MS" w:cs="Arial Unicode MS"/>
          <w:i/>
          <w:sz w:val="20"/>
          <w:szCs w:val="20"/>
        </w:rPr>
        <w:t>rance</w:t>
      </w:r>
      <w:proofErr w:type="spellEnd"/>
      <w:r w:rsidRPr="00CC788F">
        <w:rPr>
          <w:rFonts w:ascii="Arial Unicode MS" w:eastAsia="Arial Unicode MS" w:hAnsi="Arial Unicode MS" w:cs="Arial Unicode MS"/>
          <w:i/>
          <w:sz w:val="20"/>
          <w:szCs w:val="20"/>
        </w:rPr>
        <w:t xml:space="preserve"> </w:t>
      </w:r>
      <w:r w:rsidRPr="00CC788F">
        <w:rPr>
          <w:rFonts w:ascii="Arial Unicode MS" w:eastAsia="Arial Unicode MS" w:hAnsi="Arial Unicode MS" w:cs="Arial Unicode MS"/>
          <w:sz w:val="20"/>
          <w:szCs w:val="20"/>
        </w:rPr>
        <w:t xml:space="preserve">as site of human becoming </w:t>
      </w:r>
      <w:r w:rsidR="0038080D" w:rsidRPr="00CC788F">
        <w:rPr>
          <w:rFonts w:ascii="Arial Unicode MS" w:eastAsia="Arial Unicode MS" w:hAnsi="Arial Unicode MS" w:cs="Arial Unicode MS"/>
          <w:sz w:val="20"/>
          <w:szCs w:val="20"/>
        </w:rPr>
        <w:t xml:space="preserve">through the absolute speed of rhetorical invention over </w:t>
      </w:r>
      <w:proofErr w:type="spellStart"/>
      <w:r w:rsidR="0038080D" w:rsidRPr="00CC788F">
        <w:rPr>
          <w:rFonts w:ascii="Arial Unicode MS" w:eastAsia="Arial Unicode MS" w:hAnsi="Arial Unicode MS" w:cs="Arial Unicode MS"/>
          <w:sz w:val="20"/>
          <w:szCs w:val="20"/>
        </w:rPr>
        <w:t>Stiegler’s</w:t>
      </w:r>
      <w:proofErr w:type="spellEnd"/>
      <w:r w:rsidR="0038080D" w:rsidRPr="00CC788F">
        <w:rPr>
          <w:rFonts w:ascii="Arial Unicode MS" w:eastAsia="Arial Unicode MS" w:hAnsi="Arial Unicode MS" w:cs="Arial Unicode MS"/>
          <w:sz w:val="20"/>
          <w:szCs w:val="20"/>
        </w:rPr>
        <w:t xml:space="preserve"> more technics-oriented approach to language.</w:t>
      </w:r>
    </w:p>
    <w:p w14:paraId="1C1675AC" w14:textId="77777777" w:rsidR="00D444AC" w:rsidRPr="00CC788F" w:rsidRDefault="00D444AC" w:rsidP="00CC788F">
      <w:pPr>
        <w:rPr>
          <w:rFonts w:ascii="Arial Unicode MS" w:eastAsia="Arial Unicode MS" w:hAnsi="Arial Unicode MS" w:cs="Arial Unicode MS"/>
          <w:sz w:val="20"/>
          <w:szCs w:val="20"/>
        </w:rPr>
      </w:pPr>
    </w:p>
    <w:p w14:paraId="6F34ABCA" w14:textId="31BC9181" w:rsidR="001F2384" w:rsidRPr="00CC788F" w:rsidRDefault="001F2384" w:rsidP="00CC788F">
      <w:pPr>
        <w:pStyle w:val="Heading3"/>
        <w:keepNext w:val="0"/>
        <w:keepLines w:val="0"/>
        <w:spacing w:before="0"/>
        <w:rPr>
          <w:rFonts w:ascii="Arial Unicode MS" w:eastAsia="Arial Unicode MS" w:hAnsi="Arial Unicode MS" w:cs="Arial Unicode MS"/>
          <w:b w:val="0"/>
          <w:color w:val="auto"/>
          <w:sz w:val="20"/>
          <w:u w:val="single"/>
        </w:rPr>
      </w:pPr>
      <w:bookmarkStart w:id="55" w:name="_Toc473119849"/>
      <w:r w:rsidRPr="00CC788F">
        <w:rPr>
          <w:rFonts w:ascii="Arial Unicode MS" w:eastAsia="Arial Unicode MS" w:hAnsi="Arial Unicode MS" w:cs="Arial Unicode MS"/>
          <w:b w:val="0"/>
          <w:color w:val="auto"/>
          <w:sz w:val="20"/>
          <w:u w:val="single"/>
        </w:rPr>
        <w:t xml:space="preserve">Other Philosophical </w:t>
      </w:r>
      <w:r w:rsidR="005E113A" w:rsidRPr="00CC788F">
        <w:rPr>
          <w:rFonts w:ascii="Arial Unicode MS" w:eastAsia="Arial Unicode MS" w:hAnsi="Arial Unicode MS" w:cs="Arial Unicode MS"/>
          <w:b w:val="0"/>
          <w:color w:val="auto"/>
          <w:sz w:val="20"/>
          <w:u w:val="single"/>
        </w:rPr>
        <w:t>Assessments of Stiegler</w:t>
      </w:r>
      <w:bookmarkEnd w:id="55"/>
    </w:p>
    <w:p w14:paraId="55405709" w14:textId="77777777" w:rsidR="00DE1ED4" w:rsidRDefault="00DE1ED4" w:rsidP="00DE1ED4">
      <w:pPr>
        <w:rPr>
          <w:ins w:id="56" w:author="Author"/>
          <w:rFonts w:ascii="Arial Unicode MS" w:eastAsia="Arial Unicode MS" w:hAnsi="Arial Unicode MS" w:cs="Arial Unicode MS"/>
          <w:sz w:val="20"/>
          <w:szCs w:val="20"/>
        </w:rPr>
      </w:pPr>
      <w:ins w:id="57" w:author="Author">
        <w:r>
          <w:rPr>
            <w:rFonts w:ascii="Arial Unicode MS" w:eastAsia="Arial Unicode MS" w:hAnsi="Arial Unicode MS" w:cs="Arial Unicode MS"/>
            <w:sz w:val="20"/>
            <w:szCs w:val="20"/>
          </w:rPr>
          <w:t xml:space="preserve">Aside from Derrida, Stiegler has engaged with and adopted the propositions of several important philosophers. Commentaries and appraisals of the validity and significance of these include </w:t>
        </w:r>
        <w:proofErr w:type="spellStart"/>
        <w:r>
          <w:rPr>
            <w:rFonts w:ascii="Arial Unicode MS" w:eastAsia="Arial Unicode MS" w:hAnsi="Arial Unicode MS" w:cs="Arial Unicode MS"/>
            <w:sz w:val="20"/>
            <w:szCs w:val="20"/>
          </w:rPr>
          <w:t>Barthélémy</w:t>
        </w:r>
        <w:proofErr w:type="spellEnd"/>
        <w:r>
          <w:rPr>
            <w:rFonts w:ascii="Arial Unicode MS" w:eastAsia="Arial Unicode MS" w:hAnsi="Arial Unicode MS" w:cs="Arial Unicode MS"/>
            <w:sz w:val="20"/>
            <w:szCs w:val="20"/>
          </w:rPr>
          <w:t xml:space="preserve"> 2013 which examines his critical adoption of Gilbert </w:t>
        </w:r>
        <w:proofErr w:type="spellStart"/>
        <w:r>
          <w:rPr>
            <w:rFonts w:ascii="Arial Unicode MS" w:eastAsia="Arial Unicode MS" w:hAnsi="Arial Unicode MS" w:cs="Arial Unicode MS"/>
            <w:sz w:val="20"/>
            <w:szCs w:val="20"/>
          </w:rPr>
          <w:t>Simondon’s</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mechanology</w:t>
        </w:r>
        <w:proofErr w:type="spellEnd"/>
        <w:r>
          <w:rPr>
            <w:rFonts w:ascii="Arial Unicode MS" w:eastAsia="Arial Unicode MS" w:hAnsi="Arial Unicode MS" w:cs="Arial Unicode MS"/>
            <w:sz w:val="20"/>
            <w:szCs w:val="20"/>
          </w:rPr>
          <w:t xml:space="preserve">,” and Paolo Vignola’s interpretation of </w:t>
        </w:r>
        <w:proofErr w:type="spellStart"/>
        <w:r>
          <w:rPr>
            <w:rFonts w:ascii="Arial Unicode MS" w:eastAsia="Arial Unicode MS" w:hAnsi="Arial Unicode MS" w:cs="Arial Unicode MS"/>
            <w:sz w:val="20"/>
            <w:szCs w:val="20"/>
          </w:rPr>
          <w:t>Stiegler’s</w:t>
        </w:r>
        <w:proofErr w:type="spellEnd"/>
        <w:r>
          <w:rPr>
            <w:rFonts w:ascii="Arial Unicode MS" w:eastAsia="Arial Unicode MS" w:hAnsi="Arial Unicode MS" w:cs="Arial Unicode MS"/>
            <w:sz w:val="20"/>
            <w:szCs w:val="20"/>
          </w:rPr>
          <w:t xml:space="preserve"> work in relation to fellow </w:t>
        </w:r>
        <w:proofErr w:type="spellStart"/>
        <w:r>
          <w:rPr>
            <w:rFonts w:ascii="Arial Unicode MS" w:eastAsia="Arial Unicode MS" w:hAnsi="Arial Unicode MS" w:cs="Arial Unicode MS"/>
            <w:sz w:val="20"/>
            <w:szCs w:val="20"/>
          </w:rPr>
          <w:t>Simondon</w:t>
        </w:r>
        <w:proofErr w:type="spellEnd"/>
        <w:r>
          <w:rPr>
            <w:rFonts w:ascii="Arial Unicode MS" w:eastAsia="Arial Unicode MS" w:hAnsi="Arial Unicode MS" w:cs="Arial Unicode MS"/>
            <w:sz w:val="20"/>
            <w:szCs w:val="20"/>
          </w:rPr>
          <w:t xml:space="preserve"> reader, Gilles </w:t>
        </w:r>
        <w:proofErr w:type="spellStart"/>
        <w:r>
          <w:rPr>
            <w:rFonts w:ascii="Arial Unicode MS" w:eastAsia="Arial Unicode MS" w:hAnsi="Arial Unicode MS" w:cs="Arial Unicode MS"/>
            <w:sz w:val="20"/>
            <w:szCs w:val="20"/>
          </w:rPr>
          <w:t>Deleuze</w:t>
        </w:r>
        <w:proofErr w:type="spellEnd"/>
        <w:r>
          <w:rPr>
            <w:rFonts w:ascii="Arial Unicode MS" w:eastAsia="Arial Unicode MS" w:hAnsi="Arial Unicode MS" w:cs="Arial Unicode MS"/>
            <w:sz w:val="20"/>
            <w:szCs w:val="20"/>
          </w:rPr>
          <w:t xml:space="preserve">, in Vignola 2013 and Vignola 2016. Erich </w:t>
        </w:r>
        <w:proofErr w:type="spellStart"/>
        <w:r w:rsidRPr="5F78190C">
          <w:rPr>
            <w:rFonts w:ascii="Arial Unicode MS" w:eastAsia="Arial Unicode MS" w:hAnsi="Arial Unicode MS" w:cs="Arial Unicode MS"/>
            <w:sz w:val="20"/>
            <w:szCs w:val="20"/>
          </w:rPr>
          <w:t>Hörl</w:t>
        </w:r>
        <w:proofErr w:type="spellEnd"/>
        <w:r>
          <w:rPr>
            <w:rFonts w:ascii="Arial Unicode MS" w:eastAsia="Arial Unicode MS" w:hAnsi="Arial Unicode MS" w:cs="Arial Unicode MS"/>
            <w:sz w:val="20"/>
            <w:szCs w:val="20"/>
          </w:rPr>
          <w:t xml:space="preserve"> characterizes Stiegler as a philosopher of the technicity of desire in </w:t>
        </w:r>
        <w:proofErr w:type="spellStart"/>
        <w:r w:rsidRPr="5F78190C">
          <w:rPr>
            <w:rFonts w:ascii="Arial Unicode MS" w:eastAsia="Arial Unicode MS" w:hAnsi="Arial Unicode MS" w:cs="Arial Unicode MS"/>
            <w:sz w:val="20"/>
            <w:szCs w:val="20"/>
          </w:rPr>
          <w:t>Hörl</w:t>
        </w:r>
        <w:proofErr w:type="spellEnd"/>
        <w:r>
          <w:rPr>
            <w:rFonts w:ascii="Arial Unicode MS" w:eastAsia="Arial Unicode MS" w:hAnsi="Arial Unicode MS" w:cs="Arial Unicode MS"/>
            <w:sz w:val="20"/>
            <w:szCs w:val="20"/>
          </w:rPr>
          <w:t xml:space="preserve"> 2014. Hui 2015 situates </w:t>
        </w:r>
        <w:proofErr w:type="spellStart"/>
        <w:r>
          <w:rPr>
            <w:rFonts w:ascii="Arial Unicode MS" w:eastAsia="Arial Unicode MS" w:hAnsi="Arial Unicode MS" w:cs="Arial Unicode MS"/>
            <w:sz w:val="20"/>
            <w:szCs w:val="20"/>
          </w:rPr>
          <w:t>Stiegler’s</w:t>
        </w:r>
        <w:proofErr w:type="spellEnd"/>
        <w:r>
          <w:rPr>
            <w:rFonts w:ascii="Arial Unicode MS" w:eastAsia="Arial Unicode MS" w:hAnsi="Arial Unicode MS" w:cs="Arial Unicode MS"/>
            <w:sz w:val="20"/>
            <w:szCs w:val="20"/>
          </w:rPr>
          <w:t xml:space="preserve"> contribution to thinking the contingent and the accidental “other” to the mainline of Western metaphysics with its focus on the essential and the transcendental. Hui 2016 elaborates Hui’s his proposal for a philosophical rapprochement of Continental and Analytic philosophical traditions in addressing the relational digital object, drawing on </w:t>
        </w:r>
        <w:proofErr w:type="spellStart"/>
        <w:r>
          <w:rPr>
            <w:rFonts w:ascii="Arial Unicode MS" w:eastAsia="Arial Unicode MS" w:hAnsi="Arial Unicode MS" w:cs="Arial Unicode MS"/>
            <w:sz w:val="20"/>
            <w:szCs w:val="20"/>
          </w:rPr>
          <w:t>Stiegler’s</w:t>
        </w:r>
        <w:proofErr w:type="spellEnd"/>
        <w:r>
          <w:rPr>
            <w:rFonts w:ascii="Arial Unicode MS" w:eastAsia="Arial Unicode MS" w:hAnsi="Arial Unicode MS" w:cs="Arial Unicode MS"/>
            <w:sz w:val="20"/>
            <w:szCs w:val="20"/>
          </w:rPr>
          <w:t xml:space="preserve"> work in elaborating his key concept of “tertiary </w:t>
        </w:r>
        <w:proofErr w:type="spellStart"/>
        <w:r>
          <w:rPr>
            <w:rFonts w:ascii="Arial Unicode MS" w:eastAsia="Arial Unicode MS" w:hAnsi="Arial Unicode MS" w:cs="Arial Unicode MS"/>
            <w:sz w:val="20"/>
            <w:szCs w:val="20"/>
          </w:rPr>
          <w:t>protention</w:t>
        </w:r>
        <w:proofErr w:type="spellEnd"/>
        <w:r>
          <w:rPr>
            <w:rFonts w:ascii="Arial Unicode MS" w:eastAsia="Arial Unicode MS" w:hAnsi="Arial Unicode MS" w:cs="Arial Unicode MS"/>
            <w:sz w:val="20"/>
            <w:szCs w:val="20"/>
          </w:rPr>
          <w:t xml:space="preserve">.” </w:t>
        </w:r>
        <w:del w:id="58" w:author="Author">
          <w:r w:rsidDel="00D507D7">
            <w:rPr>
              <w:rFonts w:ascii="Arial Unicode MS" w:eastAsia="Arial Unicode MS" w:hAnsi="Arial Unicode MS" w:cs="Arial Unicode MS"/>
              <w:sz w:val="20"/>
              <w:szCs w:val="20"/>
            </w:rPr>
            <w:delText xml:space="preserve">Galloway 2011 reads Stiegler’s project through his 2010b </w:delText>
          </w:r>
          <w:r w:rsidDel="00D507D7">
            <w:rPr>
              <w:rFonts w:ascii="Arial Unicode MS" w:eastAsia="Arial Unicode MS" w:hAnsi="Arial Unicode MS" w:cs="Arial Unicode MS"/>
              <w:i/>
              <w:sz w:val="20"/>
              <w:szCs w:val="20"/>
            </w:rPr>
            <w:delText>Taking Care</w:delText>
          </w:r>
          <w:r w:rsidDel="00D507D7">
            <w:rPr>
              <w:rFonts w:ascii="Arial Unicode MS" w:eastAsia="Arial Unicode MS" w:hAnsi="Arial Unicode MS" w:cs="Arial Unicode MS"/>
              <w:sz w:val="20"/>
              <w:szCs w:val="20"/>
            </w:rPr>
            <w:delText xml:space="preserve"> as a form of moral philosophy. </w:delText>
          </w:r>
        </w:del>
        <w:r>
          <w:rPr>
            <w:rFonts w:ascii="Arial Unicode MS" w:eastAsia="Arial Unicode MS" w:hAnsi="Arial Unicode MS" w:cs="Arial Unicode MS"/>
            <w:sz w:val="20"/>
            <w:szCs w:val="20"/>
          </w:rPr>
          <w:t xml:space="preserve">Moore 2013 contrasts Stiegler and Jean-Luc Nancy in their thinking of the place of sacrifice in the contemporary age, while Michael Lewis considers </w:t>
        </w:r>
        <w:proofErr w:type="spellStart"/>
        <w:r>
          <w:rPr>
            <w:rFonts w:ascii="Arial Unicode MS" w:eastAsia="Arial Unicode MS" w:hAnsi="Arial Unicode MS" w:cs="Arial Unicode MS"/>
            <w:sz w:val="20"/>
            <w:szCs w:val="20"/>
          </w:rPr>
          <w:t>Stiegler’s</w:t>
        </w:r>
        <w:proofErr w:type="spellEnd"/>
        <w:r>
          <w:rPr>
            <w:rFonts w:ascii="Arial Unicode MS" w:eastAsia="Arial Unicode MS" w:hAnsi="Arial Unicode MS" w:cs="Arial Unicode MS"/>
            <w:sz w:val="20"/>
            <w:szCs w:val="20"/>
          </w:rPr>
          <w:t xml:space="preserve"> approach to the topic of </w:t>
        </w:r>
        <w:proofErr w:type="spellStart"/>
        <w:r>
          <w:rPr>
            <w:rFonts w:ascii="Arial Unicode MS" w:eastAsia="Arial Unicode MS" w:hAnsi="Arial Unicode MS" w:cs="Arial Unicode MS"/>
            <w:sz w:val="20"/>
            <w:szCs w:val="20"/>
          </w:rPr>
          <w:t>hominisation</w:t>
        </w:r>
        <w:proofErr w:type="spellEnd"/>
        <w:r>
          <w:rPr>
            <w:rFonts w:ascii="Arial Unicode MS" w:eastAsia="Arial Unicode MS" w:hAnsi="Arial Unicode MS" w:cs="Arial Unicode MS"/>
            <w:sz w:val="20"/>
            <w:szCs w:val="20"/>
          </w:rPr>
          <w:t xml:space="preserve"> in relation to the project of philosophical anthropology in Lewis 2013.</w:t>
        </w:r>
      </w:ins>
    </w:p>
    <w:p w14:paraId="1DFA9897" w14:textId="41AE42AA" w:rsidR="005E113A" w:rsidRPr="00CC788F" w:rsidDel="00DE1ED4" w:rsidRDefault="005E113A" w:rsidP="00CC788F">
      <w:pPr>
        <w:rPr>
          <w:del w:id="59" w:author="Author"/>
          <w:rFonts w:ascii="Arial Unicode MS" w:eastAsia="Arial Unicode MS" w:hAnsi="Arial Unicode MS" w:cs="Arial Unicode MS"/>
          <w:sz w:val="20"/>
          <w:szCs w:val="20"/>
        </w:rPr>
      </w:pPr>
      <w:del w:id="60" w:author="Author">
        <w:r w:rsidRPr="00CC788F" w:rsidDel="00DE1ED4">
          <w:rPr>
            <w:rFonts w:ascii="Arial Unicode MS" w:eastAsia="Arial Unicode MS" w:hAnsi="Arial Unicode MS" w:cs="Arial Unicode MS"/>
            <w:sz w:val="20"/>
            <w:szCs w:val="20"/>
          </w:rPr>
          <w:lastRenderedPageBreak/>
          <w:delText>Aside from Derrida, Stiegler has engaged with and adopted the propositions of several important philosophers. Commentaries and appraisals of the validity and significance of these include</w:delText>
        </w:r>
        <w:r w:rsidR="00EA3FA5" w:rsidRPr="00CC788F" w:rsidDel="00DE1ED4">
          <w:rPr>
            <w:rFonts w:ascii="Arial Unicode MS" w:eastAsia="Arial Unicode MS" w:hAnsi="Arial Unicode MS" w:cs="Arial Unicode MS"/>
            <w:sz w:val="20"/>
            <w:szCs w:val="20"/>
          </w:rPr>
          <w:delText xml:space="preserve"> </w:delText>
        </w:r>
        <w:r w:rsidR="009F7ACA" w:rsidRPr="00CC788F" w:rsidDel="00DE1ED4">
          <w:rPr>
            <w:rFonts w:ascii="Arial Unicode MS" w:eastAsia="Arial Unicode MS" w:hAnsi="Arial Unicode MS" w:cs="Arial Unicode MS"/>
            <w:sz w:val="20"/>
            <w:szCs w:val="20"/>
          </w:rPr>
          <w:delText>Barthélémy 2013 which examines his critical adoption of Gilbert Simondon’s “mechanology,” and Paolo Vignola’s interpretation of Stiegler’s work in relation to fellow Simondon reader, Gilles Deleuze, in Vignola 2013 and Vignola 2016. Erich Hörl characterizes Stiegler as a philosopher of the technicity of desire in Hörl 2014. Hui</w:delText>
        </w:r>
        <w:r w:rsidR="00645A60" w:rsidRPr="00CC788F" w:rsidDel="00DE1ED4">
          <w:rPr>
            <w:rFonts w:ascii="Arial Unicode MS" w:eastAsia="Arial Unicode MS" w:hAnsi="Arial Unicode MS" w:cs="Arial Unicode MS"/>
            <w:sz w:val="20"/>
            <w:szCs w:val="20"/>
          </w:rPr>
          <w:delText xml:space="preserve"> 2015 situates Stiegler’s contribution to thinking the contingent and the accidental “other” to the mainline of Western metaphysics with its focus on the essential and the tra</w:delText>
        </w:r>
        <w:r w:rsidR="00A62A9C" w:rsidRPr="00CC788F" w:rsidDel="00DE1ED4">
          <w:rPr>
            <w:rFonts w:ascii="Arial Unicode MS" w:eastAsia="Arial Unicode MS" w:hAnsi="Arial Unicode MS" w:cs="Arial Unicode MS"/>
            <w:sz w:val="20"/>
            <w:szCs w:val="20"/>
          </w:rPr>
          <w:delText>nscendental. Hui 2016</w:delText>
        </w:r>
        <w:r w:rsidR="00645A60" w:rsidRPr="00CC788F" w:rsidDel="00DE1ED4">
          <w:rPr>
            <w:rFonts w:ascii="Arial Unicode MS" w:eastAsia="Arial Unicode MS" w:hAnsi="Arial Unicode MS" w:cs="Arial Unicode MS"/>
            <w:sz w:val="20"/>
            <w:szCs w:val="20"/>
          </w:rPr>
          <w:delText xml:space="preserve"> elaborates </w:delText>
        </w:r>
        <w:r w:rsidR="00A62A9C" w:rsidRPr="00CC788F" w:rsidDel="00DE1ED4">
          <w:rPr>
            <w:rFonts w:ascii="Arial Unicode MS" w:eastAsia="Arial Unicode MS" w:hAnsi="Arial Unicode MS" w:cs="Arial Unicode MS"/>
            <w:sz w:val="20"/>
            <w:szCs w:val="20"/>
          </w:rPr>
          <w:delText xml:space="preserve">Hui’s </w:delText>
        </w:r>
        <w:r w:rsidR="00645A60" w:rsidRPr="00CC788F" w:rsidDel="00DE1ED4">
          <w:rPr>
            <w:rFonts w:ascii="Arial Unicode MS" w:eastAsia="Arial Unicode MS" w:hAnsi="Arial Unicode MS" w:cs="Arial Unicode MS"/>
            <w:sz w:val="20"/>
            <w:szCs w:val="20"/>
          </w:rPr>
          <w:delText>his proposal for a philosophical rapprochement of Continental and Analytic philosophical traditions in addressing the relational digital object, drawing on Stiegler’s work in elaborating his key concept of “tertiary protention.” Moore 2013 contrasts Stiegler and Jean-Luc Nancy in their thinking of the place of sacrifice in the contemporary age, while Michael Lewis considers Stiegler’s approach to the topic of hominisation in relation to the project of philosophical anthropology</w:delText>
        </w:r>
        <w:r w:rsidR="00FB7025" w:rsidRPr="00CC788F" w:rsidDel="00DE1ED4">
          <w:rPr>
            <w:rFonts w:ascii="Arial Unicode MS" w:eastAsia="Arial Unicode MS" w:hAnsi="Arial Unicode MS" w:cs="Arial Unicode MS"/>
            <w:sz w:val="20"/>
            <w:szCs w:val="20"/>
          </w:rPr>
          <w:delText xml:space="preserve"> in Lewis 2013</w:delText>
        </w:r>
        <w:r w:rsidR="00645A60" w:rsidRPr="00CC788F" w:rsidDel="00DE1ED4">
          <w:rPr>
            <w:rFonts w:ascii="Arial Unicode MS" w:eastAsia="Arial Unicode MS" w:hAnsi="Arial Unicode MS" w:cs="Arial Unicode MS"/>
            <w:sz w:val="20"/>
            <w:szCs w:val="20"/>
          </w:rPr>
          <w:delText>.</w:delText>
        </w:r>
      </w:del>
    </w:p>
    <w:p w14:paraId="0A029735" w14:textId="77777777" w:rsidR="005E113A" w:rsidRPr="00CC788F" w:rsidRDefault="005E113A" w:rsidP="00CC788F">
      <w:pPr>
        <w:rPr>
          <w:rFonts w:ascii="Arial Unicode MS" w:eastAsia="Arial Unicode MS" w:hAnsi="Arial Unicode MS" w:cs="Arial Unicode MS"/>
          <w:sz w:val="20"/>
          <w:szCs w:val="20"/>
        </w:rPr>
      </w:pPr>
    </w:p>
    <w:p w14:paraId="2B58F2B2" w14:textId="0B3C2D70" w:rsidR="00415914" w:rsidRPr="00CC788F" w:rsidRDefault="00415914" w:rsidP="00CC788F">
      <w:pPr>
        <w:rPr>
          <w:rFonts w:ascii="Arial Unicode MS" w:eastAsia="Arial Unicode MS" w:hAnsi="Arial Unicode MS" w:cs="Arial Unicode MS"/>
          <w:sz w:val="20"/>
          <w:szCs w:val="20"/>
        </w:rPr>
      </w:pPr>
      <w:proofErr w:type="spellStart"/>
      <w:proofErr w:type="gramStart"/>
      <w:r w:rsidRPr="00CC788F">
        <w:rPr>
          <w:rFonts w:ascii="Arial Unicode MS" w:eastAsia="Arial Unicode MS" w:hAnsi="Arial Unicode MS" w:cs="Arial Unicode MS"/>
          <w:sz w:val="20"/>
          <w:szCs w:val="20"/>
        </w:rPr>
        <w:t>Barthélémy</w:t>
      </w:r>
      <w:proofErr w:type="spellEnd"/>
      <w:r w:rsidRPr="00CC788F">
        <w:rPr>
          <w:rFonts w:ascii="Arial Unicode MS" w:eastAsia="Arial Unicode MS" w:hAnsi="Arial Unicode MS" w:cs="Arial Unicode MS"/>
          <w:sz w:val="20"/>
          <w:szCs w:val="20"/>
        </w:rPr>
        <w:t>, Jean-</w:t>
      </w:r>
      <w:proofErr w:type="spellStart"/>
      <w:r w:rsidRPr="00CC788F">
        <w:rPr>
          <w:rFonts w:ascii="Arial Unicode MS" w:eastAsia="Arial Unicode MS" w:hAnsi="Arial Unicode MS" w:cs="Arial Unicode MS"/>
          <w:sz w:val="20"/>
          <w:szCs w:val="20"/>
        </w:rPr>
        <w:t>Hugues</w:t>
      </w:r>
      <w:proofErr w:type="spellEnd"/>
      <w:r w:rsidRPr="00CC788F">
        <w:rPr>
          <w:rFonts w:ascii="Arial Unicode MS" w:eastAsia="Arial Unicode MS" w:hAnsi="Arial Unicode MS" w:cs="Arial Unicode MS"/>
          <w:sz w:val="20"/>
          <w:szCs w:val="20"/>
        </w:rPr>
        <w:t>.</w:t>
      </w:r>
      <w:proofErr w:type="gramEnd"/>
      <w:r w:rsidRPr="00CC788F">
        <w:rPr>
          <w:rFonts w:ascii="Arial Unicode MS" w:eastAsia="Arial Unicode MS" w:hAnsi="Arial Unicode MS" w:cs="Arial Unicode MS"/>
          <w:sz w:val="20"/>
          <w:szCs w:val="20"/>
        </w:rPr>
        <w:t xml:space="preserve"> 2013. “De </w:t>
      </w:r>
      <w:proofErr w:type="spellStart"/>
      <w:r w:rsidRPr="00CC788F">
        <w:rPr>
          <w:rFonts w:ascii="Arial Unicode MS" w:eastAsia="Arial Unicode MS" w:hAnsi="Arial Unicode MS" w:cs="Arial Unicode MS"/>
          <w:sz w:val="20"/>
          <w:szCs w:val="20"/>
        </w:rPr>
        <w:t>Simondon</w:t>
      </w:r>
      <w:proofErr w:type="spellEnd"/>
      <w:r w:rsidRPr="00CC788F">
        <w:rPr>
          <w:rFonts w:ascii="Arial Unicode MS" w:eastAsia="Arial Unicode MS" w:hAnsi="Arial Unicode MS" w:cs="Arial Unicode MS"/>
          <w:sz w:val="20"/>
          <w:szCs w:val="20"/>
        </w:rPr>
        <w:t xml:space="preserve"> à Stiegler via </w:t>
      </w:r>
      <w:proofErr w:type="spellStart"/>
      <w:r w:rsidRPr="00CC788F">
        <w:rPr>
          <w:rFonts w:ascii="Arial Unicode MS" w:eastAsia="Arial Unicode MS" w:hAnsi="Arial Unicode MS" w:cs="Arial Unicode MS"/>
          <w:sz w:val="20"/>
          <w:szCs w:val="20"/>
        </w:rPr>
        <w:t>Leroi-Gourhan</w:t>
      </w:r>
      <w:proofErr w:type="spellEnd"/>
      <w:r w:rsidRPr="00CC788F">
        <w:rPr>
          <w:rFonts w:ascii="Arial Unicode MS" w:eastAsia="Arial Unicode MS" w:hAnsi="Arial Unicode MS" w:cs="Arial Unicode MS"/>
          <w:sz w:val="20"/>
          <w:szCs w:val="20"/>
        </w:rPr>
        <w:t xml:space="preserve">: La </w:t>
      </w:r>
      <w:proofErr w:type="spellStart"/>
      <w:r w:rsidRPr="00CC788F">
        <w:rPr>
          <w:rFonts w:ascii="Arial Unicode MS" w:eastAsia="Arial Unicode MS" w:hAnsi="Arial Unicode MS" w:cs="Arial Unicode MS"/>
          <w:sz w:val="20"/>
          <w:szCs w:val="20"/>
        </w:rPr>
        <w:t>refondation</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artefactuelle</w:t>
      </w:r>
      <w:proofErr w:type="spellEnd"/>
      <w:r w:rsidRPr="00CC788F">
        <w:rPr>
          <w:rFonts w:ascii="Arial Unicode MS" w:eastAsia="Arial Unicode MS" w:hAnsi="Arial Unicode MS" w:cs="Arial Unicode MS"/>
          <w:sz w:val="20"/>
          <w:szCs w:val="20"/>
        </w:rPr>
        <w:t xml:space="preserve"> du ‘</w:t>
      </w:r>
      <w:proofErr w:type="spellStart"/>
      <w:r w:rsidRPr="00CC788F">
        <w:rPr>
          <w:rFonts w:ascii="Arial Unicode MS" w:eastAsia="Arial Unicode MS" w:hAnsi="Arial Unicode MS" w:cs="Arial Unicode MS"/>
          <w:sz w:val="20"/>
          <w:szCs w:val="20"/>
        </w:rPr>
        <w:t>transindividuel</w:t>
      </w:r>
      <w:proofErr w:type="spellEnd"/>
      <w:r w:rsidRPr="00CC788F">
        <w:rPr>
          <w:rFonts w:ascii="Arial Unicode MS" w:eastAsia="Arial Unicode MS" w:hAnsi="Arial Unicode MS" w:cs="Arial Unicode MS"/>
          <w:sz w:val="20"/>
          <w:szCs w:val="20"/>
        </w:rPr>
        <w:t xml:space="preserve">’.” In </w:t>
      </w:r>
      <w:proofErr w:type="spellStart"/>
      <w:r w:rsidRPr="00CC788F">
        <w:rPr>
          <w:rFonts w:ascii="Arial Unicode MS" w:eastAsia="Arial Unicode MS" w:hAnsi="Arial Unicode MS" w:cs="Arial Unicode MS"/>
          <w:i/>
          <w:sz w:val="20"/>
          <w:szCs w:val="20"/>
        </w:rPr>
        <w:t>Technologiques</w:t>
      </w:r>
      <w:proofErr w:type="spellEnd"/>
      <w:r w:rsidRPr="00CC788F">
        <w:rPr>
          <w:rFonts w:ascii="Arial Unicode MS" w:eastAsia="Arial Unicode MS" w:hAnsi="Arial Unicode MS" w:cs="Arial Unicode MS"/>
          <w:i/>
          <w:sz w:val="20"/>
          <w:szCs w:val="20"/>
        </w:rPr>
        <w:t xml:space="preserve">: La </w:t>
      </w:r>
      <w:proofErr w:type="spellStart"/>
      <w:r w:rsidRPr="00CC788F">
        <w:rPr>
          <w:rFonts w:ascii="Arial Unicode MS" w:eastAsia="Arial Unicode MS" w:hAnsi="Arial Unicode MS" w:cs="Arial Unicode MS"/>
          <w:i/>
          <w:sz w:val="20"/>
          <w:szCs w:val="20"/>
        </w:rPr>
        <w:t>pharmacie</w:t>
      </w:r>
      <w:proofErr w:type="spellEnd"/>
      <w:r w:rsidRPr="00CC788F">
        <w:rPr>
          <w:rFonts w:ascii="Arial Unicode MS" w:eastAsia="Arial Unicode MS" w:hAnsi="Arial Unicode MS" w:cs="Arial Unicode MS"/>
          <w:i/>
          <w:sz w:val="20"/>
          <w:szCs w:val="20"/>
        </w:rPr>
        <w:t xml:space="preserve"> de Bernard Stiegler</w:t>
      </w:r>
      <w:r w:rsidRPr="00CC788F">
        <w:rPr>
          <w:rFonts w:ascii="Arial Unicode MS" w:eastAsia="Arial Unicode MS" w:hAnsi="Arial Unicode MS" w:cs="Arial Unicode MS"/>
          <w:sz w:val="20"/>
          <w:szCs w:val="20"/>
        </w:rPr>
        <w:t xml:space="preserve">, edited by </w:t>
      </w:r>
      <w:proofErr w:type="spellStart"/>
      <w:r w:rsidRPr="00CC788F">
        <w:rPr>
          <w:rFonts w:ascii="Arial Unicode MS" w:eastAsia="Arial Unicode MS" w:hAnsi="Arial Unicode MS" w:cs="Arial Unicode MS"/>
          <w:sz w:val="20"/>
          <w:szCs w:val="20"/>
        </w:rPr>
        <w:t>Benoît</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Dillet</w:t>
      </w:r>
      <w:proofErr w:type="spellEnd"/>
      <w:r w:rsidRPr="00CC788F">
        <w:rPr>
          <w:rFonts w:ascii="Arial Unicode MS" w:eastAsia="Arial Unicode MS" w:hAnsi="Arial Unicode MS" w:cs="Arial Unicode MS"/>
          <w:sz w:val="20"/>
          <w:szCs w:val="20"/>
        </w:rPr>
        <w:t xml:space="preserve"> and Alain </w:t>
      </w:r>
      <w:proofErr w:type="spellStart"/>
      <w:r w:rsidRPr="00CC788F">
        <w:rPr>
          <w:rFonts w:ascii="Arial Unicode MS" w:eastAsia="Arial Unicode MS" w:hAnsi="Arial Unicode MS" w:cs="Arial Unicode MS"/>
          <w:sz w:val="20"/>
          <w:szCs w:val="20"/>
        </w:rPr>
        <w:t>Jugnon</w:t>
      </w:r>
      <w:proofErr w:type="spellEnd"/>
      <w:r w:rsidRPr="00CC788F">
        <w:rPr>
          <w:rFonts w:ascii="Arial Unicode MS" w:eastAsia="Arial Unicode MS" w:hAnsi="Arial Unicode MS" w:cs="Arial Unicode MS"/>
          <w:sz w:val="20"/>
          <w:szCs w:val="20"/>
        </w:rPr>
        <w:t xml:space="preserve">, 247-64. Paris: Cecile </w:t>
      </w:r>
      <w:proofErr w:type="spellStart"/>
      <w:r w:rsidRPr="00CC788F">
        <w:rPr>
          <w:rFonts w:ascii="Arial Unicode MS" w:eastAsia="Arial Unicode MS" w:hAnsi="Arial Unicode MS" w:cs="Arial Unicode MS"/>
          <w:sz w:val="20"/>
          <w:szCs w:val="20"/>
        </w:rPr>
        <w:t>Defaut</w:t>
      </w:r>
      <w:proofErr w:type="spellEnd"/>
      <w:r w:rsidRPr="00CC788F">
        <w:rPr>
          <w:rFonts w:ascii="Arial Unicode MS" w:eastAsia="Arial Unicode MS" w:hAnsi="Arial Unicode MS" w:cs="Arial Unicode MS"/>
          <w:sz w:val="20"/>
          <w:szCs w:val="20"/>
        </w:rPr>
        <w:t xml:space="preserve">. </w:t>
      </w:r>
    </w:p>
    <w:p w14:paraId="1DB12546" w14:textId="7D1AF742" w:rsidR="00415914" w:rsidRPr="00CC788F" w:rsidRDefault="006C0953"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relation to Gilbert </w:t>
      </w:r>
      <w:proofErr w:type="spellStart"/>
      <w:r w:rsidRPr="00CC788F">
        <w:rPr>
          <w:rFonts w:ascii="Arial Unicode MS" w:eastAsia="Arial Unicode MS" w:hAnsi="Arial Unicode MS" w:cs="Arial Unicode MS"/>
          <w:sz w:val="20"/>
          <w:szCs w:val="20"/>
        </w:rPr>
        <w:t>Simondon’s</w:t>
      </w:r>
      <w:proofErr w:type="spellEnd"/>
      <w:r w:rsidRPr="00CC788F">
        <w:rPr>
          <w:rFonts w:ascii="Arial Unicode MS" w:eastAsia="Arial Unicode MS" w:hAnsi="Arial Unicode MS" w:cs="Arial Unicode MS"/>
          <w:sz w:val="20"/>
          <w:szCs w:val="20"/>
        </w:rPr>
        <w:t xml:space="preserve"> work is assessed in this essay. </w:t>
      </w:r>
      <w:proofErr w:type="spellStart"/>
      <w:r w:rsidR="000F75F1" w:rsidRPr="00CC788F">
        <w:rPr>
          <w:rFonts w:ascii="Arial Unicode MS" w:eastAsia="Arial Unicode MS" w:hAnsi="Arial Unicode MS" w:cs="Arial Unicode MS"/>
          <w:sz w:val="20"/>
          <w:szCs w:val="20"/>
        </w:rPr>
        <w:t>Barthélémy</w:t>
      </w:r>
      <w:proofErr w:type="spellEnd"/>
      <w:r w:rsidR="000F75F1"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argues that Stiegler extends and radicalises key propositions i</w:t>
      </w:r>
      <w:r w:rsidR="000F75F1" w:rsidRPr="00CC788F">
        <w:rPr>
          <w:rFonts w:ascii="Arial Unicode MS" w:eastAsia="Arial Unicode MS" w:hAnsi="Arial Unicode MS" w:cs="Arial Unicode MS"/>
          <w:sz w:val="20"/>
          <w:szCs w:val="20"/>
        </w:rPr>
        <w:t xml:space="preserve">n </w:t>
      </w:r>
      <w:proofErr w:type="spellStart"/>
      <w:r w:rsidR="000F75F1" w:rsidRPr="00CC788F">
        <w:rPr>
          <w:rFonts w:ascii="Arial Unicode MS" w:eastAsia="Arial Unicode MS" w:hAnsi="Arial Unicode MS" w:cs="Arial Unicode MS"/>
          <w:sz w:val="20"/>
          <w:szCs w:val="20"/>
        </w:rPr>
        <w:t>Simondon’s</w:t>
      </w:r>
      <w:proofErr w:type="spellEnd"/>
      <w:r w:rsidR="000F75F1" w:rsidRPr="00CC788F">
        <w:rPr>
          <w:rFonts w:ascii="Arial Unicode MS" w:eastAsia="Arial Unicode MS" w:hAnsi="Arial Unicode MS" w:cs="Arial Unicode MS"/>
          <w:sz w:val="20"/>
          <w:szCs w:val="20"/>
        </w:rPr>
        <w:t xml:space="preserve"> work</w:t>
      </w:r>
      <w:r w:rsidRPr="00CC788F">
        <w:rPr>
          <w:rFonts w:ascii="Arial Unicode MS" w:eastAsia="Arial Unicode MS" w:hAnsi="Arial Unicode MS" w:cs="Arial Unicode MS"/>
          <w:sz w:val="20"/>
          <w:szCs w:val="20"/>
        </w:rPr>
        <w:t xml:space="preserve"> concerning the origin of technics and the “</w:t>
      </w:r>
      <w:proofErr w:type="spellStart"/>
      <w:r w:rsidRPr="00CC788F">
        <w:rPr>
          <w:rFonts w:ascii="Arial Unicode MS" w:eastAsia="Arial Unicode MS" w:hAnsi="Arial Unicode MS" w:cs="Arial Unicode MS"/>
          <w:sz w:val="20"/>
          <w:szCs w:val="20"/>
        </w:rPr>
        <w:t>transindividual</w:t>
      </w:r>
      <w:proofErr w:type="spellEnd"/>
      <w:r w:rsidRPr="00CC788F">
        <w:rPr>
          <w:rFonts w:ascii="Arial Unicode MS" w:eastAsia="Arial Unicode MS" w:hAnsi="Arial Unicode MS" w:cs="Arial Unicode MS"/>
          <w:sz w:val="20"/>
          <w:szCs w:val="20"/>
        </w:rPr>
        <w:t>” basis of psycho-social relations in the ongoing dynamic of human development.</w:t>
      </w:r>
      <w:r w:rsidR="000F75F1" w:rsidRPr="00CC788F">
        <w:rPr>
          <w:rFonts w:ascii="Arial Unicode MS" w:eastAsia="Arial Unicode MS" w:hAnsi="Arial Unicode MS" w:cs="Arial Unicode MS"/>
          <w:sz w:val="20"/>
          <w:szCs w:val="20"/>
        </w:rPr>
        <w:t xml:space="preserve"> He analyses the movement of </w:t>
      </w:r>
      <w:proofErr w:type="spellStart"/>
      <w:r w:rsidR="000F75F1" w:rsidRPr="00CC788F">
        <w:rPr>
          <w:rFonts w:ascii="Arial Unicode MS" w:eastAsia="Arial Unicode MS" w:hAnsi="Arial Unicode MS" w:cs="Arial Unicode MS"/>
          <w:sz w:val="20"/>
          <w:szCs w:val="20"/>
        </w:rPr>
        <w:t>Stiegler’s</w:t>
      </w:r>
      <w:proofErr w:type="spellEnd"/>
      <w:r w:rsidR="000F75F1" w:rsidRPr="00CC788F">
        <w:rPr>
          <w:rFonts w:ascii="Arial Unicode MS" w:eastAsia="Arial Unicode MS" w:hAnsi="Arial Unicode MS" w:cs="Arial Unicode MS"/>
          <w:sz w:val="20"/>
          <w:szCs w:val="20"/>
        </w:rPr>
        <w:t xml:space="preserve"> thought as a </w:t>
      </w:r>
      <w:proofErr w:type="spellStart"/>
      <w:r w:rsidR="000F75F1" w:rsidRPr="00CC788F">
        <w:rPr>
          <w:rFonts w:ascii="Arial Unicode MS" w:eastAsia="Arial Unicode MS" w:hAnsi="Arial Unicode MS" w:cs="Arial Unicode MS"/>
          <w:sz w:val="20"/>
          <w:szCs w:val="20"/>
        </w:rPr>
        <w:t>refounding</w:t>
      </w:r>
      <w:proofErr w:type="spellEnd"/>
      <w:r w:rsidR="000F75F1" w:rsidRPr="00CC788F">
        <w:rPr>
          <w:rFonts w:ascii="Arial Unicode MS" w:eastAsia="Arial Unicode MS" w:hAnsi="Arial Unicode MS" w:cs="Arial Unicode MS"/>
          <w:sz w:val="20"/>
          <w:szCs w:val="20"/>
        </w:rPr>
        <w:t xml:space="preserve"> of philosophy that draws on critical articulations of the work of </w:t>
      </w:r>
      <w:proofErr w:type="spellStart"/>
      <w:r w:rsidR="000F75F1" w:rsidRPr="00CC788F">
        <w:rPr>
          <w:rFonts w:ascii="Arial Unicode MS" w:eastAsia="Arial Unicode MS" w:hAnsi="Arial Unicode MS" w:cs="Arial Unicode MS"/>
          <w:sz w:val="20"/>
          <w:szCs w:val="20"/>
        </w:rPr>
        <w:t>Simondon</w:t>
      </w:r>
      <w:proofErr w:type="spellEnd"/>
      <w:r w:rsidR="000F75F1" w:rsidRPr="00CC788F">
        <w:rPr>
          <w:rFonts w:ascii="Arial Unicode MS" w:eastAsia="Arial Unicode MS" w:hAnsi="Arial Unicode MS" w:cs="Arial Unicode MS"/>
          <w:sz w:val="20"/>
          <w:szCs w:val="20"/>
        </w:rPr>
        <w:t>, H</w:t>
      </w:r>
      <w:r w:rsidR="00A62A9C" w:rsidRPr="00CC788F">
        <w:rPr>
          <w:rFonts w:ascii="Arial Unicode MS" w:eastAsia="Arial Unicode MS" w:hAnsi="Arial Unicode MS" w:cs="Arial Unicode MS"/>
          <w:sz w:val="20"/>
          <w:szCs w:val="20"/>
        </w:rPr>
        <w:t xml:space="preserve">eidegger </w:t>
      </w:r>
      <w:proofErr w:type="spellStart"/>
      <w:r w:rsidR="000F75F1" w:rsidRPr="00CC788F">
        <w:rPr>
          <w:rFonts w:ascii="Arial Unicode MS" w:eastAsia="Arial Unicode MS" w:hAnsi="Arial Unicode MS" w:cs="Arial Unicode MS"/>
          <w:sz w:val="20"/>
          <w:szCs w:val="20"/>
        </w:rPr>
        <w:t>Leroi-Gourhan</w:t>
      </w:r>
      <w:proofErr w:type="spellEnd"/>
      <w:r w:rsidR="000F75F1"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 </w:t>
      </w:r>
    </w:p>
    <w:p w14:paraId="7BBB39E8" w14:textId="77777777" w:rsidR="006C0953" w:rsidRPr="00CC788F" w:rsidRDefault="006C0953" w:rsidP="00CC788F">
      <w:pPr>
        <w:rPr>
          <w:rFonts w:ascii="Arial Unicode MS" w:eastAsia="Arial Unicode MS" w:hAnsi="Arial Unicode MS" w:cs="Arial Unicode MS"/>
          <w:sz w:val="20"/>
          <w:szCs w:val="20"/>
        </w:rPr>
      </w:pPr>
    </w:p>
    <w:p w14:paraId="0DA12ED7" w14:textId="516E2AAD" w:rsidR="00BB2EC9" w:rsidRPr="00CC788F" w:rsidRDefault="5F78190C"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Hörl</w:t>
      </w:r>
      <w:proofErr w:type="spellEnd"/>
      <w:r w:rsidRPr="00CC788F">
        <w:rPr>
          <w:rFonts w:ascii="Arial Unicode MS" w:eastAsia="Arial Unicode MS" w:hAnsi="Arial Unicode MS" w:cs="Arial Unicode MS"/>
          <w:sz w:val="20"/>
          <w:szCs w:val="20"/>
        </w:rPr>
        <w:t>, Erich. 2014. “</w:t>
      </w:r>
      <w:r w:rsidR="00BF24EA"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Prostheses of Desire: On Bernard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New Critique of </w:t>
      </w:r>
      <w:proofErr w:type="gramStart"/>
      <w:r w:rsidRPr="00CC788F">
        <w:rPr>
          <w:rFonts w:ascii="Arial Unicode MS" w:eastAsia="Arial Unicode MS" w:hAnsi="Arial Unicode MS" w:cs="Arial Unicode MS"/>
          <w:sz w:val="20"/>
          <w:szCs w:val="20"/>
        </w:rPr>
        <w:t>Projection</w:t>
      </w:r>
      <w:r w:rsidR="00BF24EA" w:rsidRPr="00CC788F">
        <w:rPr>
          <w:rFonts w:ascii="Arial Unicode MS" w:eastAsia="Arial Unicode MS" w:hAnsi="Arial Unicode MS" w:cs="Arial Unicode MS"/>
          <w:sz w:val="20"/>
          <w:szCs w:val="20"/>
        </w:rPr>
        <w:t>[</w:t>
      </w:r>
      <w:proofErr w:type="gramEnd"/>
      <w:r w:rsidR="00BF24EA" w:rsidRPr="00CC788F">
        <w:rPr>
          <w:rFonts w:ascii="Arial Unicode MS" w:eastAsia="Arial Unicode MS" w:hAnsi="Arial Unicode MS" w:cs="Arial Unicode MS"/>
          <w:sz w:val="20"/>
          <w:szCs w:val="20"/>
        </w:rPr>
        <w:t>http://www.parrhesiajournal.org/parrhesia20/parrhesia20_horl.pdf]*</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Translated by Arne de </w:t>
      </w:r>
      <w:proofErr w:type="spellStart"/>
      <w:r w:rsidRPr="00CC788F">
        <w:rPr>
          <w:rFonts w:ascii="Arial Unicode MS" w:eastAsia="Arial Unicode MS" w:hAnsi="Arial Unicode MS" w:cs="Arial Unicode MS"/>
          <w:sz w:val="20"/>
          <w:szCs w:val="20"/>
        </w:rPr>
        <w:t>Boeve</w:t>
      </w:r>
      <w:del w:id="61" w:author="Author">
        <w:r w:rsidRPr="00CC788F" w:rsidDel="00D507D7">
          <w:rPr>
            <w:rFonts w:ascii="Arial Unicode MS" w:eastAsia="Arial Unicode MS" w:hAnsi="Arial Unicode MS" w:cs="Arial Unicode MS"/>
            <w:sz w:val="20"/>
            <w:szCs w:val="20"/>
          </w:rPr>
          <w:delText>r</w:delText>
        </w:r>
      </w:del>
      <w:r w:rsidRPr="00CC788F">
        <w:rPr>
          <w:rFonts w:ascii="Arial Unicode MS" w:eastAsia="Arial Unicode MS" w:hAnsi="Arial Unicode MS" w:cs="Arial Unicode MS"/>
          <w:sz w:val="20"/>
          <w:szCs w:val="20"/>
        </w:rPr>
        <w:t>r</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i/>
          <w:iCs/>
          <w:sz w:val="20"/>
          <w:szCs w:val="20"/>
        </w:rPr>
        <w:t>Parrhesia</w:t>
      </w:r>
      <w:proofErr w:type="spellEnd"/>
      <w:r w:rsidR="003016A7" w:rsidRPr="00CC788F">
        <w:rPr>
          <w:rFonts w:ascii="Arial Unicode MS" w:eastAsia="Arial Unicode MS" w:hAnsi="Arial Unicode MS" w:cs="Arial Unicode MS"/>
          <w:i/>
          <w:iCs/>
          <w:sz w:val="20"/>
          <w:szCs w:val="20"/>
        </w:rPr>
        <w:t>: A Journal of Critical Philosophy</w:t>
      </w:r>
      <w:r w:rsidRPr="00CC788F">
        <w:rPr>
          <w:rFonts w:ascii="Arial Unicode MS" w:eastAsia="Arial Unicode MS" w:hAnsi="Arial Unicode MS" w:cs="Arial Unicode MS"/>
          <w:sz w:val="20"/>
          <w:szCs w:val="20"/>
        </w:rPr>
        <w:t xml:space="preserve"> 20: 2-14.</w:t>
      </w:r>
      <w:proofErr w:type="gramEnd"/>
      <w:r w:rsidR="003016A7" w:rsidRPr="00CC788F">
        <w:rPr>
          <w:rFonts w:ascii="Arial Unicode MS" w:eastAsia="Arial Unicode MS" w:hAnsi="Arial Unicode MS" w:cs="Arial Unicode MS"/>
          <w:sz w:val="20"/>
          <w:szCs w:val="20"/>
        </w:rPr>
        <w:t xml:space="preserve"> </w:t>
      </w:r>
      <w:proofErr w:type="gramStart"/>
      <w:r w:rsidR="003016A7" w:rsidRPr="00CC788F">
        <w:rPr>
          <w:rFonts w:ascii="Arial Unicode MS" w:eastAsia="Arial Unicode MS" w:hAnsi="Arial Unicode MS" w:cs="Arial Unicode MS"/>
          <w:sz w:val="20"/>
          <w:szCs w:val="20"/>
        </w:rPr>
        <w:t>Accessed November 25, 2016.</w:t>
      </w:r>
      <w:proofErr w:type="gramEnd"/>
      <w:r w:rsidR="003016A7" w:rsidRPr="00CC788F">
        <w:rPr>
          <w:rFonts w:ascii="Arial Unicode MS" w:eastAsia="Arial Unicode MS" w:hAnsi="Arial Unicode MS" w:cs="Arial Unicode MS"/>
          <w:sz w:val="20"/>
          <w:szCs w:val="20"/>
        </w:rPr>
        <w:t xml:space="preserve"> </w:t>
      </w:r>
    </w:p>
    <w:p w14:paraId="43AF461F" w14:textId="751B2ECE" w:rsidR="00563852" w:rsidRPr="00CC788F" w:rsidRDefault="0027098C"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Hörl</w:t>
      </w:r>
      <w:proofErr w:type="spellEnd"/>
      <w:r w:rsidRPr="00CC788F">
        <w:rPr>
          <w:rFonts w:ascii="Arial Unicode MS" w:eastAsia="Arial Unicode MS" w:hAnsi="Arial Unicode MS" w:cs="Arial Unicode MS"/>
          <w:sz w:val="20"/>
          <w:szCs w:val="20"/>
        </w:rPr>
        <w:t xml:space="preserve"> assesses the significance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 to be his elaboration of the question of human desire as a question intertwined with the technicity of human being as a being in default of </w:t>
      </w:r>
      <w:r w:rsidR="004E7B80" w:rsidRPr="00CC788F">
        <w:rPr>
          <w:rFonts w:ascii="Arial Unicode MS" w:eastAsia="Arial Unicode MS" w:hAnsi="Arial Unicode MS" w:cs="Arial Unicode MS"/>
          <w:sz w:val="20"/>
          <w:szCs w:val="20"/>
        </w:rPr>
        <w:t>an essential determination. He develops this reading by situating</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project </w:t>
      </w:r>
      <w:r w:rsidR="004E7B80" w:rsidRPr="00CC788F">
        <w:rPr>
          <w:rFonts w:ascii="Arial Unicode MS" w:eastAsia="Arial Unicode MS" w:hAnsi="Arial Unicode MS" w:cs="Arial Unicode MS"/>
          <w:sz w:val="20"/>
          <w:szCs w:val="20"/>
        </w:rPr>
        <w:t xml:space="preserve">in relation to work by Marcuse, </w:t>
      </w:r>
      <w:proofErr w:type="spellStart"/>
      <w:r w:rsidR="004E7B80" w:rsidRPr="00CC788F">
        <w:rPr>
          <w:rFonts w:ascii="Arial Unicode MS" w:eastAsia="Arial Unicode MS" w:hAnsi="Arial Unicode MS" w:cs="Arial Unicode MS"/>
          <w:sz w:val="20"/>
          <w:szCs w:val="20"/>
        </w:rPr>
        <w:t>Deleuze</w:t>
      </w:r>
      <w:proofErr w:type="spellEnd"/>
      <w:r w:rsidR="004E7B80" w:rsidRPr="00CC788F">
        <w:rPr>
          <w:rFonts w:ascii="Arial Unicode MS" w:eastAsia="Arial Unicode MS" w:hAnsi="Arial Unicode MS" w:cs="Arial Unicode MS"/>
          <w:sz w:val="20"/>
          <w:szCs w:val="20"/>
        </w:rPr>
        <w:t xml:space="preserve"> and </w:t>
      </w:r>
      <w:proofErr w:type="spellStart"/>
      <w:r w:rsidR="004E7B80" w:rsidRPr="00CC788F">
        <w:rPr>
          <w:rFonts w:ascii="Arial Unicode MS" w:eastAsia="Arial Unicode MS" w:hAnsi="Arial Unicode MS" w:cs="Arial Unicode MS"/>
          <w:sz w:val="20"/>
          <w:szCs w:val="20"/>
        </w:rPr>
        <w:t>Guattari</w:t>
      </w:r>
      <w:proofErr w:type="spellEnd"/>
      <w:r w:rsidR="004E7B80" w:rsidRPr="00CC788F">
        <w:rPr>
          <w:rFonts w:ascii="Arial Unicode MS" w:eastAsia="Arial Unicode MS" w:hAnsi="Arial Unicode MS" w:cs="Arial Unicode MS"/>
          <w:sz w:val="20"/>
          <w:szCs w:val="20"/>
        </w:rPr>
        <w:t xml:space="preserve">, Foucault, </w:t>
      </w:r>
      <w:proofErr w:type="spellStart"/>
      <w:r w:rsidR="004E7B80" w:rsidRPr="00CC788F">
        <w:rPr>
          <w:rFonts w:ascii="Arial Unicode MS" w:eastAsia="Arial Unicode MS" w:hAnsi="Arial Unicode MS" w:cs="Arial Unicode MS"/>
          <w:sz w:val="20"/>
          <w:szCs w:val="20"/>
        </w:rPr>
        <w:t>Lyotard</w:t>
      </w:r>
      <w:proofErr w:type="spellEnd"/>
      <w:r w:rsidR="004E7B80" w:rsidRPr="00CC788F">
        <w:rPr>
          <w:rFonts w:ascii="Arial Unicode MS" w:eastAsia="Arial Unicode MS" w:hAnsi="Arial Unicode MS" w:cs="Arial Unicode MS"/>
          <w:sz w:val="20"/>
          <w:szCs w:val="20"/>
        </w:rPr>
        <w:t xml:space="preserve">, Nancy, </w:t>
      </w:r>
      <w:proofErr w:type="spellStart"/>
      <w:r w:rsidR="004E7B80" w:rsidRPr="00CC788F">
        <w:rPr>
          <w:rFonts w:ascii="Arial Unicode MS" w:eastAsia="Arial Unicode MS" w:hAnsi="Arial Unicode MS" w:cs="Arial Unicode MS"/>
          <w:sz w:val="20"/>
          <w:szCs w:val="20"/>
        </w:rPr>
        <w:t>Lacan</w:t>
      </w:r>
      <w:proofErr w:type="spellEnd"/>
      <w:r w:rsidR="004E7B80" w:rsidRPr="00CC788F">
        <w:rPr>
          <w:rFonts w:ascii="Arial Unicode MS" w:eastAsia="Arial Unicode MS" w:hAnsi="Arial Unicode MS" w:cs="Arial Unicode MS"/>
          <w:sz w:val="20"/>
          <w:szCs w:val="20"/>
        </w:rPr>
        <w:t xml:space="preserve"> and Freud on desire, society, industrialisation and libidinal economy. </w:t>
      </w:r>
    </w:p>
    <w:p w14:paraId="6228EF40" w14:textId="77777777" w:rsidR="0027098C" w:rsidRPr="00CC788F" w:rsidRDefault="0027098C" w:rsidP="00CC788F">
      <w:pPr>
        <w:rPr>
          <w:rFonts w:ascii="Arial Unicode MS" w:eastAsia="Arial Unicode MS" w:hAnsi="Arial Unicode MS" w:cs="Arial Unicode MS"/>
          <w:sz w:val="20"/>
          <w:szCs w:val="20"/>
        </w:rPr>
      </w:pPr>
    </w:p>
    <w:p w14:paraId="66D2D058" w14:textId="0EC6DBD2" w:rsidR="003016A7" w:rsidRPr="00CC788F" w:rsidRDefault="006B3DAB"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Hui, Yuk. 2015. “</w:t>
      </w:r>
      <w:r w:rsidR="00BF24EA"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Algorithmic Catastrophe: The Revenge of </w:t>
      </w:r>
      <w:proofErr w:type="gramStart"/>
      <w:r w:rsidRPr="00CC788F">
        <w:rPr>
          <w:rFonts w:ascii="Arial Unicode MS" w:eastAsia="Arial Unicode MS" w:hAnsi="Arial Unicode MS" w:cs="Arial Unicode MS"/>
          <w:sz w:val="20"/>
          <w:szCs w:val="20"/>
        </w:rPr>
        <w:t>Contingency</w:t>
      </w:r>
      <w:r w:rsidR="00BF24EA" w:rsidRPr="00CC788F">
        <w:rPr>
          <w:rFonts w:ascii="Arial Unicode MS" w:eastAsia="Arial Unicode MS" w:hAnsi="Arial Unicode MS" w:cs="Arial Unicode MS"/>
          <w:sz w:val="20"/>
          <w:szCs w:val="20"/>
        </w:rPr>
        <w:t>[</w:t>
      </w:r>
      <w:proofErr w:type="gramEnd"/>
      <w:r w:rsidR="00BF24EA" w:rsidRPr="00CC788F">
        <w:rPr>
          <w:rFonts w:ascii="Arial Unicode MS" w:eastAsia="Arial Unicode MS" w:hAnsi="Arial Unicode MS" w:cs="Arial Unicode MS"/>
          <w:sz w:val="20"/>
          <w:szCs w:val="20"/>
        </w:rPr>
        <w:t>http://www.parrhesiajournal.org/parrhesia23/parrhesia23_hui.pdf]*</w:t>
      </w:r>
      <w:r w:rsidRPr="00CC788F">
        <w:rPr>
          <w:rFonts w:ascii="Arial Unicode MS" w:eastAsia="Arial Unicode MS" w:hAnsi="Arial Unicode MS" w:cs="Arial Unicode MS"/>
          <w:sz w:val="20"/>
          <w:szCs w:val="20"/>
        </w:rPr>
        <w:t xml:space="preserve">.” </w:t>
      </w:r>
      <w:proofErr w:type="spellStart"/>
      <w:r w:rsidR="003016A7" w:rsidRPr="00CC788F">
        <w:rPr>
          <w:rFonts w:ascii="Arial Unicode MS" w:eastAsia="Arial Unicode MS" w:hAnsi="Arial Unicode MS" w:cs="Arial Unicode MS"/>
          <w:i/>
          <w:iCs/>
          <w:sz w:val="20"/>
          <w:szCs w:val="20"/>
        </w:rPr>
        <w:t>Parrhesia</w:t>
      </w:r>
      <w:proofErr w:type="spellEnd"/>
      <w:r w:rsidR="003016A7" w:rsidRPr="00CC788F">
        <w:rPr>
          <w:rFonts w:ascii="Arial Unicode MS" w:eastAsia="Arial Unicode MS" w:hAnsi="Arial Unicode MS" w:cs="Arial Unicode MS"/>
          <w:i/>
          <w:iCs/>
          <w:sz w:val="20"/>
          <w:szCs w:val="20"/>
        </w:rPr>
        <w:t>: A Journal of Critical Philosophy</w:t>
      </w:r>
      <w:r w:rsidR="003016A7"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23: 122-43.</w:t>
      </w:r>
      <w:r w:rsidR="003016A7" w:rsidRPr="00CC788F">
        <w:rPr>
          <w:rFonts w:ascii="Arial Unicode MS" w:eastAsia="Arial Unicode MS" w:hAnsi="Arial Unicode MS" w:cs="Arial Unicode MS"/>
          <w:sz w:val="20"/>
          <w:szCs w:val="20"/>
        </w:rPr>
        <w:t xml:space="preserve"> </w:t>
      </w:r>
      <w:proofErr w:type="gramStart"/>
      <w:r w:rsidR="003016A7" w:rsidRPr="00CC788F">
        <w:rPr>
          <w:rFonts w:ascii="Arial Unicode MS" w:eastAsia="Arial Unicode MS" w:hAnsi="Arial Unicode MS" w:cs="Arial Unicode MS"/>
          <w:sz w:val="20"/>
          <w:szCs w:val="20"/>
        </w:rPr>
        <w:t>Accessed Nov 25, 2016.</w:t>
      </w:r>
      <w:proofErr w:type="gramEnd"/>
      <w:r w:rsidR="003016A7" w:rsidRPr="00CC788F">
        <w:rPr>
          <w:rFonts w:ascii="Arial Unicode MS" w:eastAsia="Arial Unicode MS" w:hAnsi="Arial Unicode MS" w:cs="Arial Unicode MS"/>
          <w:sz w:val="20"/>
          <w:szCs w:val="20"/>
        </w:rPr>
        <w:t xml:space="preserve"> </w:t>
      </w:r>
    </w:p>
    <w:p w14:paraId="4B67BA54" w14:textId="408FB010" w:rsidR="006B3DAB" w:rsidRPr="00CC788F" w:rsidRDefault="006B3DAB"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In this essay Hui situates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in the Western philosophical treatment of the theme of contingency from the ancient Greeks up to Quentin </w:t>
      </w:r>
      <w:proofErr w:type="spellStart"/>
      <w:r w:rsidRPr="00CC788F">
        <w:rPr>
          <w:rFonts w:ascii="Arial Unicode MS" w:eastAsia="Arial Unicode MS" w:hAnsi="Arial Unicode MS" w:cs="Arial Unicode MS"/>
          <w:sz w:val="20"/>
          <w:szCs w:val="20"/>
        </w:rPr>
        <w:t>Messailloux’s</w:t>
      </w:r>
      <w:proofErr w:type="spellEnd"/>
      <w:r w:rsidRPr="00CC788F">
        <w:rPr>
          <w:rFonts w:ascii="Arial Unicode MS" w:eastAsia="Arial Unicode MS" w:hAnsi="Arial Unicode MS" w:cs="Arial Unicode MS"/>
          <w:sz w:val="20"/>
          <w:szCs w:val="20"/>
        </w:rPr>
        <w:t xml:space="preserve"> speculative realism. He identifies </w:t>
      </w:r>
      <w:proofErr w:type="spellStart"/>
      <w:r w:rsidRPr="00CC788F">
        <w:rPr>
          <w:rFonts w:ascii="Arial Unicode MS" w:eastAsia="Arial Unicode MS" w:hAnsi="Arial Unicode MS" w:cs="Arial Unicode MS"/>
          <w:sz w:val="20"/>
          <w:szCs w:val="20"/>
        </w:rPr>
        <w:lastRenderedPageBreak/>
        <w:t>Stiegler’s</w:t>
      </w:r>
      <w:proofErr w:type="spellEnd"/>
      <w:r w:rsidRPr="00CC788F">
        <w:rPr>
          <w:rFonts w:ascii="Arial Unicode MS" w:eastAsia="Arial Unicode MS" w:hAnsi="Arial Unicode MS" w:cs="Arial Unicode MS"/>
          <w:sz w:val="20"/>
          <w:szCs w:val="20"/>
        </w:rPr>
        <w:t xml:space="preserve"> account of the necessity of the technological accident and of the contingent as related to but departing from Heidegger’s approach to modern technology’s globalising impetus.</w:t>
      </w:r>
    </w:p>
    <w:p w14:paraId="48F48168" w14:textId="77777777" w:rsidR="006B3DAB" w:rsidRPr="00CC788F" w:rsidRDefault="006B3DAB" w:rsidP="00CC788F">
      <w:pPr>
        <w:rPr>
          <w:rFonts w:ascii="Arial Unicode MS" w:eastAsia="Arial Unicode MS" w:hAnsi="Arial Unicode MS" w:cs="Arial Unicode MS"/>
          <w:sz w:val="20"/>
          <w:szCs w:val="20"/>
        </w:rPr>
      </w:pPr>
    </w:p>
    <w:p w14:paraId="308203BE" w14:textId="3DB75064" w:rsidR="00214CAE"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Hui, Yuk. 2016. </w:t>
      </w:r>
      <w:proofErr w:type="gramStart"/>
      <w:r w:rsidRPr="00CC788F">
        <w:rPr>
          <w:rFonts w:ascii="Arial Unicode MS" w:eastAsia="Arial Unicode MS" w:hAnsi="Arial Unicode MS" w:cs="Arial Unicode MS"/>
          <w:i/>
          <w:iCs/>
          <w:sz w:val="20"/>
          <w:szCs w:val="20"/>
        </w:rPr>
        <w:t>On</w:t>
      </w:r>
      <w:proofErr w:type="gramEnd"/>
      <w:r w:rsidRPr="00CC788F">
        <w:rPr>
          <w:rFonts w:ascii="Arial Unicode MS" w:eastAsia="Arial Unicode MS" w:hAnsi="Arial Unicode MS" w:cs="Arial Unicode MS"/>
          <w:i/>
          <w:iCs/>
          <w:sz w:val="20"/>
          <w:szCs w:val="20"/>
        </w:rPr>
        <w:t xml:space="preserve"> the Existence of Digital Objects</w:t>
      </w:r>
      <w:r w:rsidRPr="00CC788F">
        <w:rPr>
          <w:rFonts w:ascii="Arial Unicode MS" w:eastAsia="Arial Unicode MS" w:hAnsi="Arial Unicode MS" w:cs="Arial Unicode MS"/>
          <w:sz w:val="20"/>
          <w:szCs w:val="20"/>
        </w:rPr>
        <w:t>. Minneapolis: University of Minnesota Press.</w:t>
      </w:r>
    </w:p>
    <w:p w14:paraId="28744BF5" w14:textId="077D7178" w:rsidR="00C24689" w:rsidRPr="00CC788F" w:rsidRDefault="00C2468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In this ambitious project to bring both analytic and continental philosophical approaches together to establish a comprehensive and rigorous approach to the computational transformation of the relations conditioning individual and social life, Hui draws on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 of technology as ally and reference point. Hui’s key concept of “tertiary </w:t>
      </w:r>
      <w:proofErr w:type="spellStart"/>
      <w:r w:rsidRPr="00CC788F">
        <w:rPr>
          <w:rFonts w:ascii="Arial Unicode MS" w:eastAsia="Arial Unicode MS" w:hAnsi="Arial Unicode MS" w:cs="Arial Unicode MS"/>
          <w:sz w:val="20"/>
          <w:szCs w:val="20"/>
        </w:rPr>
        <w:t>protention</w:t>
      </w:r>
      <w:proofErr w:type="spellEnd"/>
      <w:r w:rsidRPr="00CC788F">
        <w:rPr>
          <w:rFonts w:ascii="Arial Unicode MS" w:eastAsia="Arial Unicode MS" w:hAnsi="Arial Unicode MS" w:cs="Arial Unicode MS"/>
          <w:sz w:val="20"/>
          <w:szCs w:val="20"/>
        </w:rPr>
        <w:t xml:space="preserve">” draws on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extension of the </w:t>
      </w:r>
      <w:proofErr w:type="spellStart"/>
      <w:r w:rsidRPr="00CC788F">
        <w:rPr>
          <w:rFonts w:ascii="Arial Unicode MS" w:eastAsia="Arial Unicode MS" w:hAnsi="Arial Unicode MS" w:cs="Arial Unicode MS"/>
          <w:sz w:val="20"/>
          <w:szCs w:val="20"/>
        </w:rPr>
        <w:t>Husserlian</w:t>
      </w:r>
      <w:proofErr w:type="spellEnd"/>
      <w:r w:rsidRPr="00CC788F">
        <w:rPr>
          <w:rFonts w:ascii="Arial Unicode MS" w:eastAsia="Arial Unicode MS" w:hAnsi="Arial Unicode MS" w:cs="Arial Unicode MS"/>
          <w:sz w:val="20"/>
          <w:szCs w:val="20"/>
        </w:rPr>
        <w:t xml:space="preserve"> account of temporal experience as a dynamic of retention and </w:t>
      </w:r>
      <w:proofErr w:type="spellStart"/>
      <w:r w:rsidRPr="00CC788F">
        <w:rPr>
          <w:rFonts w:ascii="Arial Unicode MS" w:eastAsia="Arial Unicode MS" w:hAnsi="Arial Unicode MS" w:cs="Arial Unicode MS"/>
          <w:sz w:val="20"/>
          <w:szCs w:val="20"/>
        </w:rPr>
        <w:t>protention</w:t>
      </w:r>
      <w:proofErr w:type="spellEnd"/>
      <w:r w:rsidRPr="00CC788F">
        <w:rPr>
          <w:rFonts w:ascii="Arial Unicode MS" w:eastAsia="Arial Unicode MS" w:hAnsi="Arial Unicode MS" w:cs="Arial Unicode MS"/>
          <w:sz w:val="20"/>
          <w:szCs w:val="20"/>
        </w:rPr>
        <w:t xml:space="preserve">.   </w:t>
      </w:r>
    </w:p>
    <w:p w14:paraId="741CBB59" w14:textId="1092CEDF" w:rsidR="00214CAE" w:rsidRPr="00CC788F" w:rsidRDefault="00C2468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 </w:t>
      </w:r>
    </w:p>
    <w:p w14:paraId="7401B612" w14:textId="73DFC0A2" w:rsidR="003A0932"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Lewis, Michael. 2013. “Of a Mythical Philosophical Anthropology: The Transcendental and the Empirical in </w:t>
      </w:r>
      <w:r w:rsidRPr="00CC788F">
        <w:rPr>
          <w:rFonts w:ascii="Arial Unicode MS" w:eastAsia="Arial Unicode MS" w:hAnsi="Arial Unicode MS" w:cs="Arial Unicode MS"/>
          <w:i/>
          <w:iCs/>
          <w:sz w:val="20"/>
          <w:szCs w:val="20"/>
        </w:rPr>
        <w:t>Technics and Time</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 xml:space="preserve">In </w:t>
      </w:r>
      <w:r w:rsidRPr="00CC788F">
        <w:rPr>
          <w:rFonts w:ascii="Arial Unicode MS" w:eastAsia="Arial Unicode MS" w:hAnsi="Arial Unicode MS" w:cs="Arial Unicode MS"/>
          <w:i/>
          <w:iCs/>
          <w:sz w:val="20"/>
          <w:szCs w:val="20"/>
        </w:rPr>
        <w:t>Stiegler and Technics</w:t>
      </w:r>
      <w:r w:rsidRPr="00CC788F">
        <w:rPr>
          <w:rFonts w:ascii="Arial Unicode MS" w:eastAsia="Arial Unicode MS" w:hAnsi="Arial Unicode MS" w:cs="Arial Unicode MS"/>
          <w:sz w:val="20"/>
          <w:szCs w:val="20"/>
        </w:rPr>
        <w:t>, edited by Christina Howells and Gerald Moore, 53-68.</w:t>
      </w:r>
      <w:proofErr w:type="gramEnd"/>
      <w:r w:rsidRPr="00CC788F">
        <w:rPr>
          <w:rFonts w:ascii="Arial Unicode MS" w:eastAsia="Arial Unicode MS" w:hAnsi="Arial Unicode MS" w:cs="Arial Unicode MS"/>
          <w:sz w:val="20"/>
          <w:szCs w:val="20"/>
        </w:rPr>
        <w:t xml:space="preserve"> Edinburgh: Edinburgh University Press.</w:t>
      </w:r>
    </w:p>
    <w:p w14:paraId="76687874" w14:textId="2C8C6D51" w:rsidR="00C46622" w:rsidRPr="00CC788F" w:rsidRDefault="000F25D0"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Lewis </w:t>
      </w:r>
      <w:r w:rsidR="009835EF" w:rsidRPr="00CC788F">
        <w:rPr>
          <w:rFonts w:ascii="Arial Unicode MS" w:eastAsia="Arial Unicode MS" w:hAnsi="Arial Unicode MS" w:cs="Arial Unicode MS"/>
          <w:sz w:val="20"/>
          <w:szCs w:val="20"/>
        </w:rPr>
        <w:t>discusses Stiegler 1998’s conception</w:t>
      </w:r>
      <w:r w:rsidRPr="00CC788F">
        <w:rPr>
          <w:rFonts w:ascii="Arial Unicode MS" w:eastAsia="Arial Unicode MS" w:hAnsi="Arial Unicode MS" w:cs="Arial Unicode MS"/>
          <w:sz w:val="20"/>
          <w:szCs w:val="20"/>
        </w:rPr>
        <w:t xml:space="preserve"> </w:t>
      </w:r>
      <w:r w:rsidR="00511D61" w:rsidRPr="00CC788F">
        <w:rPr>
          <w:rFonts w:ascii="Arial Unicode MS" w:eastAsia="Arial Unicode MS" w:hAnsi="Arial Unicode MS" w:cs="Arial Unicode MS"/>
          <w:sz w:val="20"/>
          <w:szCs w:val="20"/>
        </w:rPr>
        <w:t xml:space="preserve">of </w:t>
      </w:r>
      <w:proofErr w:type="spellStart"/>
      <w:r w:rsidRPr="00CC788F">
        <w:rPr>
          <w:rFonts w:ascii="Arial Unicode MS" w:eastAsia="Arial Unicode MS" w:hAnsi="Arial Unicode MS" w:cs="Arial Unicode MS"/>
          <w:sz w:val="20"/>
          <w:szCs w:val="20"/>
        </w:rPr>
        <w:t>o</w:t>
      </w:r>
      <w:r w:rsidR="009835EF" w:rsidRPr="00CC788F">
        <w:rPr>
          <w:rFonts w:ascii="Arial Unicode MS" w:eastAsia="Arial Unicode MS" w:hAnsi="Arial Unicode MS" w:cs="Arial Unicode MS"/>
          <w:sz w:val="20"/>
          <w:szCs w:val="20"/>
        </w:rPr>
        <w:t>riginary</w:t>
      </w:r>
      <w:proofErr w:type="spellEnd"/>
      <w:r w:rsidR="009835EF" w:rsidRPr="00CC788F">
        <w:rPr>
          <w:rFonts w:ascii="Arial Unicode MS" w:eastAsia="Arial Unicode MS" w:hAnsi="Arial Unicode MS" w:cs="Arial Unicode MS"/>
          <w:sz w:val="20"/>
          <w:szCs w:val="20"/>
        </w:rPr>
        <w:t xml:space="preserve"> technicity </w:t>
      </w:r>
      <w:r w:rsidR="00A62A9C" w:rsidRPr="00CC788F">
        <w:rPr>
          <w:rFonts w:ascii="Arial Unicode MS" w:eastAsia="Arial Unicode MS" w:hAnsi="Arial Unicode MS" w:cs="Arial Unicode MS"/>
          <w:sz w:val="20"/>
          <w:szCs w:val="20"/>
        </w:rPr>
        <w:t xml:space="preserve">in terms of </w:t>
      </w:r>
      <w:r w:rsidRPr="00CC788F">
        <w:rPr>
          <w:rFonts w:ascii="Arial Unicode MS" w:eastAsia="Arial Unicode MS" w:hAnsi="Arial Unicode MS" w:cs="Arial Unicode MS"/>
          <w:sz w:val="20"/>
          <w:szCs w:val="20"/>
        </w:rPr>
        <w:t>philosophical anthropology’s project o</w:t>
      </w:r>
      <w:r w:rsidR="009835EF" w:rsidRPr="00CC788F">
        <w:rPr>
          <w:rFonts w:ascii="Arial Unicode MS" w:eastAsia="Arial Unicode MS" w:hAnsi="Arial Unicode MS" w:cs="Arial Unicode MS"/>
          <w:sz w:val="20"/>
          <w:szCs w:val="20"/>
        </w:rPr>
        <w:t>f relating the empirical and</w:t>
      </w:r>
      <w:r w:rsidRPr="00CC788F">
        <w:rPr>
          <w:rFonts w:ascii="Arial Unicode MS" w:eastAsia="Arial Unicode MS" w:hAnsi="Arial Unicode MS" w:cs="Arial Unicode MS"/>
          <w:sz w:val="20"/>
          <w:szCs w:val="20"/>
        </w:rPr>
        <w:t xml:space="preserve"> transcendental dim</w:t>
      </w:r>
      <w:r w:rsidR="009835EF" w:rsidRPr="00CC788F">
        <w:rPr>
          <w:rFonts w:ascii="Arial Unicode MS" w:eastAsia="Arial Unicode MS" w:hAnsi="Arial Unicode MS" w:cs="Arial Unicode MS"/>
          <w:sz w:val="20"/>
          <w:szCs w:val="20"/>
        </w:rPr>
        <w:t>ensions</w:t>
      </w:r>
      <w:r w:rsidRPr="00CC788F">
        <w:rPr>
          <w:rFonts w:ascii="Arial Unicode MS" w:eastAsia="Arial Unicode MS" w:hAnsi="Arial Unicode MS" w:cs="Arial Unicode MS"/>
          <w:sz w:val="20"/>
          <w:szCs w:val="20"/>
        </w:rPr>
        <w:t xml:space="preserve"> of human being. </w:t>
      </w:r>
      <w:r w:rsidR="00511D61" w:rsidRPr="00CC788F">
        <w:rPr>
          <w:rFonts w:ascii="Arial Unicode MS" w:eastAsia="Arial Unicode MS" w:hAnsi="Arial Unicode MS" w:cs="Arial Unicode MS"/>
          <w:sz w:val="20"/>
          <w:szCs w:val="20"/>
        </w:rPr>
        <w:t>Lewis identif</w:t>
      </w:r>
      <w:r w:rsidR="009835EF" w:rsidRPr="00CC788F">
        <w:rPr>
          <w:rFonts w:ascii="Arial Unicode MS" w:eastAsia="Arial Unicode MS" w:hAnsi="Arial Unicode MS" w:cs="Arial Unicode MS"/>
          <w:sz w:val="20"/>
          <w:szCs w:val="20"/>
        </w:rPr>
        <w:t xml:space="preserve">ies </w:t>
      </w:r>
      <w:proofErr w:type="spellStart"/>
      <w:r w:rsidR="009835EF" w:rsidRPr="00CC788F">
        <w:rPr>
          <w:rFonts w:ascii="Arial Unicode MS" w:eastAsia="Arial Unicode MS" w:hAnsi="Arial Unicode MS" w:cs="Arial Unicode MS"/>
          <w:sz w:val="20"/>
          <w:szCs w:val="20"/>
        </w:rPr>
        <w:t>Stiegler’s</w:t>
      </w:r>
      <w:proofErr w:type="spellEnd"/>
      <w:r w:rsidR="009835EF" w:rsidRPr="00CC788F">
        <w:rPr>
          <w:rFonts w:ascii="Arial Unicode MS" w:eastAsia="Arial Unicode MS" w:hAnsi="Arial Unicode MS" w:cs="Arial Unicode MS"/>
          <w:sz w:val="20"/>
          <w:szCs w:val="20"/>
        </w:rPr>
        <w:t xml:space="preserve"> resort to the ancient Greek myth of the Promethean and </w:t>
      </w:r>
      <w:proofErr w:type="spellStart"/>
      <w:r w:rsidR="009835EF" w:rsidRPr="00CC788F">
        <w:rPr>
          <w:rFonts w:ascii="Arial Unicode MS" w:eastAsia="Arial Unicode MS" w:hAnsi="Arial Unicode MS" w:cs="Arial Unicode MS"/>
          <w:sz w:val="20"/>
          <w:szCs w:val="20"/>
        </w:rPr>
        <w:t>Epimethean</w:t>
      </w:r>
      <w:proofErr w:type="spellEnd"/>
      <w:r w:rsidR="009835EF" w:rsidRPr="00CC788F">
        <w:rPr>
          <w:rFonts w:ascii="Arial Unicode MS" w:eastAsia="Arial Unicode MS" w:hAnsi="Arial Unicode MS" w:cs="Arial Unicode MS"/>
          <w:sz w:val="20"/>
          <w:szCs w:val="20"/>
        </w:rPr>
        <w:t xml:space="preserve"> origins of humanity as what characterises his </w:t>
      </w:r>
      <w:r w:rsidR="00A62A9C" w:rsidRPr="00CC788F">
        <w:rPr>
          <w:rFonts w:ascii="Arial Unicode MS" w:eastAsia="Arial Unicode MS" w:hAnsi="Arial Unicode MS" w:cs="Arial Unicode MS"/>
          <w:sz w:val="20"/>
          <w:szCs w:val="20"/>
        </w:rPr>
        <w:t>recasting</w:t>
      </w:r>
      <w:r w:rsidR="009835EF" w:rsidRPr="00CC788F">
        <w:rPr>
          <w:rFonts w:ascii="Arial Unicode MS" w:eastAsia="Arial Unicode MS" w:hAnsi="Arial Unicode MS" w:cs="Arial Unicode MS"/>
          <w:sz w:val="20"/>
          <w:szCs w:val="20"/>
        </w:rPr>
        <w:t xml:space="preserve"> of philosophical anthropology</w:t>
      </w:r>
      <w:r w:rsidR="00511D61" w:rsidRPr="00CC788F">
        <w:rPr>
          <w:rFonts w:ascii="Arial Unicode MS" w:eastAsia="Arial Unicode MS" w:hAnsi="Arial Unicode MS" w:cs="Arial Unicode MS"/>
          <w:sz w:val="20"/>
          <w:szCs w:val="20"/>
        </w:rPr>
        <w:t xml:space="preserve"> as decisive and necessary fiction for addressing the question of the human from the standpoint of the contemporary technological milieu</w:t>
      </w:r>
      <w:r w:rsidR="009835EF" w:rsidRPr="00CC788F">
        <w:rPr>
          <w:rFonts w:ascii="Arial Unicode MS" w:eastAsia="Arial Unicode MS" w:hAnsi="Arial Unicode MS" w:cs="Arial Unicode MS"/>
          <w:sz w:val="20"/>
          <w:szCs w:val="20"/>
        </w:rPr>
        <w:t xml:space="preserve">.  </w:t>
      </w:r>
    </w:p>
    <w:p w14:paraId="5D7D9A89" w14:textId="77777777" w:rsidR="000F25D0" w:rsidRPr="00CC788F" w:rsidRDefault="000F25D0" w:rsidP="00CC788F">
      <w:pPr>
        <w:rPr>
          <w:rFonts w:ascii="Arial Unicode MS" w:eastAsia="Arial Unicode MS" w:hAnsi="Arial Unicode MS" w:cs="Arial Unicode MS"/>
          <w:sz w:val="20"/>
          <w:szCs w:val="20"/>
        </w:rPr>
      </w:pPr>
    </w:p>
    <w:p w14:paraId="1D0C948D" w14:textId="7D665A48" w:rsidR="009F6A57" w:rsidRPr="00CC788F" w:rsidRDefault="5F78190C"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Moore, Gerald. 2013. “Embers of the Sublime: Sacrifice and the Sensation of Existence.” </w:t>
      </w:r>
      <w:r w:rsidRPr="00CC788F">
        <w:rPr>
          <w:rFonts w:ascii="Arial Unicode MS" w:eastAsia="Arial Unicode MS" w:hAnsi="Arial Unicode MS" w:cs="Arial Unicode MS"/>
          <w:i/>
          <w:iCs/>
          <w:sz w:val="20"/>
          <w:szCs w:val="20"/>
        </w:rPr>
        <w:t>The Senses and Society</w:t>
      </w:r>
      <w:r w:rsidRPr="00CC788F">
        <w:rPr>
          <w:rFonts w:ascii="Arial Unicode MS" w:eastAsia="Arial Unicode MS" w:hAnsi="Arial Unicode MS" w:cs="Arial Unicode MS"/>
          <w:sz w:val="20"/>
          <w:szCs w:val="20"/>
        </w:rPr>
        <w:t xml:space="preserve"> 8 (1): 37-49.</w:t>
      </w:r>
    </w:p>
    <w:p w14:paraId="45A61337" w14:textId="46C792A2" w:rsidR="00415914" w:rsidRPr="00CC788F" w:rsidRDefault="00B87045"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This essay compares</w:t>
      </w:r>
      <w:r w:rsidR="007842EA" w:rsidRPr="00CC788F">
        <w:rPr>
          <w:rFonts w:ascii="Arial Unicode MS" w:eastAsia="Arial Unicode MS" w:hAnsi="Arial Unicode MS" w:cs="Arial Unicode MS"/>
          <w:sz w:val="20"/>
          <w:szCs w:val="20"/>
        </w:rPr>
        <w:t xml:space="preserve"> Jean-Luc Nancy</w:t>
      </w:r>
      <w:r w:rsidRPr="00CC788F">
        <w:rPr>
          <w:rFonts w:ascii="Arial Unicode MS" w:eastAsia="Arial Unicode MS" w:hAnsi="Arial Unicode MS" w:cs="Arial Unicode MS"/>
          <w:sz w:val="20"/>
          <w:szCs w:val="20"/>
        </w:rPr>
        <w:t>’s</w:t>
      </w:r>
      <w:r w:rsidR="007842EA" w:rsidRPr="00CC788F">
        <w:rPr>
          <w:rFonts w:ascii="Arial Unicode MS" w:eastAsia="Arial Unicode MS" w:hAnsi="Arial Unicode MS" w:cs="Arial Unicode MS"/>
          <w:sz w:val="20"/>
          <w:szCs w:val="20"/>
        </w:rPr>
        <w:t xml:space="preserve"> and </w:t>
      </w:r>
      <w:proofErr w:type="spellStart"/>
      <w:r w:rsidR="007842EA" w:rsidRPr="00CC788F">
        <w:rPr>
          <w:rFonts w:ascii="Arial Unicode MS" w:eastAsia="Arial Unicode MS" w:hAnsi="Arial Unicode MS" w:cs="Arial Unicode MS"/>
          <w:sz w:val="20"/>
          <w:szCs w:val="20"/>
        </w:rPr>
        <w:t>Stiegler</w:t>
      </w:r>
      <w:r w:rsidRPr="00CC788F">
        <w:rPr>
          <w:rFonts w:ascii="Arial Unicode MS" w:eastAsia="Arial Unicode MS" w:hAnsi="Arial Unicode MS" w:cs="Arial Unicode MS"/>
          <w:sz w:val="20"/>
          <w:szCs w:val="20"/>
        </w:rPr>
        <w:t>’s</w:t>
      </w:r>
      <w:proofErr w:type="spellEnd"/>
      <w:r w:rsidRPr="00CC788F">
        <w:rPr>
          <w:rFonts w:ascii="Arial Unicode MS" w:eastAsia="Arial Unicode MS" w:hAnsi="Arial Unicode MS" w:cs="Arial Unicode MS"/>
          <w:sz w:val="20"/>
          <w:szCs w:val="20"/>
        </w:rPr>
        <w:t xml:space="preserve"> treatment of</w:t>
      </w:r>
      <w:r w:rsidR="007842EA" w:rsidRPr="00CC788F">
        <w:rPr>
          <w:rFonts w:ascii="Arial Unicode MS" w:eastAsia="Arial Unicode MS" w:hAnsi="Arial Unicode MS" w:cs="Arial Unicode MS"/>
          <w:sz w:val="20"/>
          <w:szCs w:val="20"/>
        </w:rPr>
        <w:t xml:space="preserve"> the sublime, sublimation and sacrifice. </w:t>
      </w:r>
      <w:r w:rsidR="001E616A" w:rsidRPr="00CC788F">
        <w:rPr>
          <w:rFonts w:ascii="Arial Unicode MS" w:eastAsia="Arial Unicode MS" w:hAnsi="Arial Unicode MS" w:cs="Arial Unicode MS"/>
          <w:sz w:val="20"/>
          <w:szCs w:val="20"/>
        </w:rPr>
        <w:t>Both develop</w:t>
      </w:r>
      <w:r w:rsidRPr="00CC788F">
        <w:rPr>
          <w:rFonts w:ascii="Arial Unicode MS" w:eastAsia="Arial Unicode MS" w:hAnsi="Arial Unicode MS" w:cs="Arial Unicode MS"/>
          <w:sz w:val="20"/>
          <w:szCs w:val="20"/>
        </w:rPr>
        <w:t xml:space="preserve"> </w:t>
      </w:r>
      <w:r w:rsidR="007842EA" w:rsidRPr="00CC788F">
        <w:rPr>
          <w:rFonts w:ascii="Arial Unicode MS" w:eastAsia="Arial Unicode MS" w:hAnsi="Arial Unicode MS" w:cs="Arial Unicode MS"/>
          <w:sz w:val="20"/>
          <w:szCs w:val="20"/>
        </w:rPr>
        <w:t>conceptions of the te</w:t>
      </w:r>
      <w:r w:rsidRPr="00CC788F">
        <w:rPr>
          <w:rFonts w:ascii="Arial Unicode MS" w:eastAsia="Arial Unicode MS" w:hAnsi="Arial Unicode MS" w:cs="Arial Unicode MS"/>
          <w:sz w:val="20"/>
          <w:szCs w:val="20"/>
        </w:rPr>
        <w:t>chnically conditioned nature of</w:t>
      </w:r>
      <w:r w:rsidR="00F227D8" w:rsidRPr="00CC788F">
        <w:rPr>
          <w:rFonts w:ascii="Arial Unicode MS" w:eastAsia="Arial Unicode MS" w:hAnsi="Arial Unicode MS" w:cs="Arial Unicode MS"/>
          <w:sz w:val="20"/>
          <w:szCs w:val="20"/>
        </w:rPr>
        <w:t xml:space="preserve"> non-transcendental </w:t>
      </w:r>
      <w:r w:rsidR="007842EA" w:rsidRPr="00CC788F">
        <w:rPr>
          <w:rFonts w:ascii="Arial Unicode MS" w:eastAsia="Arial Unicode MS" w:hAnsi="Arial Unicode MS" w:cs="Arial Unicode MS"/>
          <w:sz w:val="20"/>
          <w:szCs w:val="20"/>
        </w:rPr>
        <w:t>human being</w:t>
      </w:r>
      <w:r w:rsidR="00BE5CFD" w:rsidRPr="00CC788F">
        <w:rPr>
          <w:rFonts w:ascii="Arial Unicode MS" w:eastAsia="Arial Unicode MS" w:hAnsi="Arial Unicode MS" w:cs="Arial Unicode MS"/>
          <w:sz w:val="20"/>
          <w:szCs w:val="20"/>
        </w:rPr>
        <w:t>.</w:t>
      </w:r>
      <w:r w:rsidR="00F227D8" w:rsidRPr="00CC788F">
        <w:rPr>
          <w:rFonts w:ascii="Arial Unicode MS" w:eastAsia="Arial Unicode MS" w:hAnsi="Arial Unicode MS" w:cs="Arial Unicode MS"/>
          <w:sz w:val="20"/>
          <w:szCs w:val="20"/>
        </w:rPr>
        <w:t xml:space="preserve"> Moore argues they differ sharply in their account of the challenges and possibilities of contemporary existence. Nancy rejects </w:t>
      </w:r>
      <w:r w:rsidRPr="00CC788F">
        <w:rPr>
          <w:rFonts w:ascii="Arial Unicode MS" w:eastAsia="Arial Unicode MS" w:hAnsi="Arial Unicode MS" w:cs="Arial Unicode MS"/>
          <w:sz w:val="20"/>
          <w:szCs w:val="20"/>
        </w:rPr>
        <w:t xml:space="preserve">as transcendental gesture </w:t>
      </w:r>
      <w:r w:rsidR="00BE5CFD" w:rsidRPr="00CC788F">
        <w:rPr>
          <w:rFonts w:ascii="Arial Unicode MS" w:eastAsia="Arial Unicode MS" w:hAnsi="Arial Unicode MS" w:cs="Arial Unicode MS"/>
          <w:sz w:val="20"/>
          <w:szCs w:val="20"/>
        </w:rPr>
        <w:t xml:space="preserve">any sacrificial sublimation of humanity’s existential </w:t>
      </w:r>
      <w:r w:rsidR="00F227D8" w:rsidRPr="00CC788F">
        <w:rPr>
          <w:rFonts w:ascii="Arial Unicode MS" w:eastAsia="Arial Unicode MS" w:hAnsi="Arial Unicode MS" w:cs="Arial Unicode MS"/>
          <w:sz w:val="20"/>
          <w:szCs w:val="20"/>
        </w:rPr>
        <w:t>groundlessne</w:t>
      </w:r>
      <w:r w:rsidR="00BE5CFD" w:rsidRPr="00CC788F">
        <w:rPr>
          <w:rFonts w:ascii="Arial Unicode MS" w:eastAsia="Arial Unicode MS" w:hAnsi="Arial Unicode MS" w:cs="Arial Unicode MS"/>
          <w:sz w:val="20"/>
          <w:szCs w:val="20"/>
        </w:rPr>
        <w:t>ss</w:t>
      </w:r>
      <w:r w:rsidR="00F227D8" w:rsidRPr="00CC788F">
        <w:rPr>
          <w:rFonts w:ascii="Arial Unicode MS" w:eastAsia="Arial Unicode MS" w:hAnsi="Arial Unicode MS" w:cs="Arial Unicode MS"/>
          <w:sz w:val="20"/>
          <w:szCs w:val="20"/>
        </w:rPr>
        <w:t>, while Stiegler sees sublimation as a</w:t>
      </w:r>
      <w:r w:rsidR="001E616A" w:rsidRPr="00CC788F">
        <w:rPr>
          <w:rFonts w:ascii="Arial Unicode MS" w:eastAsia="Arial Unicode MS" w:hAnsi="Arial Unicode MS" w:cs="Arial Unicode MS"/>
          <w:sz w:val="20"/>
          <w:szCs w:val="20"/>
        </w:rPr>
        <w:t>mbivalent</w:t>
      </w:r>
      <w:r w:rsidRPr="00CC788F">
        <w:rPr>
          <w:rFonts w:ascii="Arial Unicode MS" w:eastAsia="Arial Unicode MS" w:hAnsi="Arial Unicode MS" w:cs="Arial Unicode MS"/>
          <w:sz w:val="20"/>
          <w:szCs w:val="20"/>
        </w:rPr>
        <w:t xml:space="preserve"> but necessary</w:t>
      </w:r>
      <w:r w:rsidR="001E616A" w:rsidRPr="00CC788F">
        <w:rPr>
          <w:rFonts w:ascii="Arial Unicode MS" w:eastAsia="Arial Unicode MS" w:hAnsi="Arial Unicode MS" w:cs="Arial Unicode MS"/>
          <w:sz w:val="20"/>
          <w:szCs w:val="20"/>
        </w:rPr>
        <w:t xml:space="preserve"> pharmacological therapy for</w:t>
      </w:r>
      <w:r w:rsidRPr="00CC788F">
        <w:rPr>
          <w:rFonts w:ascii="Arial Unicode MS" w:eastAsia="Arial Unicode MS" w:hAnsi="Arial Unicode MS" w:cs="Arial Unicode MS"/>
          <w:sz w:val="20"/>
          <w:szCs w:val="20"/>
        </w:rPr>
        <w:t xml:space="preserve"> the nihilism of global</w:t>
      </w:r>
      <w:r w:rsidR="00F227D8" w:rsidRPr="00CC788F">
        <w:rPr>
          <w:rFonts w:ascii="Arial Unicode MS" w:eastAsia="Arial Unicode MS" w:hAnsi="Arial Unicode MS" w:cs="Arial Unicode MS"/>
          <w:sz w:val="20"/>
          <w:szCs w:val="20"/>
        </w:rPr>
        <w:t xml:space="preserve"> techno-capitalism. </w:t>
      </w:r>
      <w:r w:rsidR="007842EA" w:rsidRPr="00CC788F">
        <w:rPr>
          <w:rFonts w:ascii="Arial Unicode MS" w:eastAsia="Arial Unicode MS" w:hAnsi="Arial Unicode MS" w:cs="Arial Unicode MS"/>
          <w:sz w:val="20"/>
          <w:szCs w:val="20"/>
        </w:rPr>
        <w:t xml:space="preserve"> </w:t>
      </w:r>
    </w:p>
    <w:p w14:paraId="505997FB" w14:textId="77777777" w:rsidR="007842EA" w:rsidRPr="00CC788F" w:rsidRDefault="007842EA" w:rsidP="00CC788F">
      <w:pPr>
        <w:rPr>
          <w:rFonts w:ascii="Arial Unicode MS" w:eastAsia="Arial Unicode MS" w:hAnsi="Arial Unicode MS" w:cs="Arial Unicode MS"/>
          <w:sz w:val="20"/>
          <w:szCs w:val="20"/>
        </w:rPr>
      </w:pPr>
    </w:p>
    <w:p w14:paraId="0C3589C2" w14:textId="2540807F" w:rsidR="00415914" w:rsidRPr="00CC788F" w:rsidRDefault="00415914"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Vignola, Paolo. 2013. “</w:t>
      </w:r>
      <w:proofErr w:type="spellStart"/>
      <w:r w:rsidRPr="00CC788F">
        <w:rPr>
          <w:rFonts w:ascii="Arial Unicode MS" w:eastAsia="Arial Unicode MS" w:hAnsi="Arial Unicode MS" w:cs="Arial Unicode MS"/>
          <w:sz w:val="20"/>
          <w:szCs w:val="20"/>
        </w:rPr>
        <w:t>Devinir</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dignes</w:t>
      </w:r>
      <w:proofErr w:type="spellEnd"/>
      <w:r w:rsidRPr="00CC788F">
        <w:rPr>
          <w:rFonts w:ascii="Arial Unicode MS" w:eastAsia="Arial Unicode MS" w:hAnsi="Arial Unicode MS" w:cs="Arial Unicode MS"/>
          <w:sz w:val="20"/>
          <w:szCs w:val="20"/>
        </w:rPr>
        <w:t xml:space="preserve"> du </w:t>
      </w:r>
      <w:proofErr w:type="spellStart"/>
      <w:r w:rsidRPr="00CC788F">
        <w:rPr>
          <w:rFonts w:ascii="Arial Unicode MS" w:eastAsia="Arial Unicode MS" w:hAnsi="Arial Unicode MS" w:cs="Arial Unicode MS"/>
          <w:sz w:val="20"/>
          <w:szCs w:val="20"/>
        </w:rPr>
        <w:t>pharmakon</w:t>
      </w:r>
      <w:proofErr w:type="spellEnd"/>
      <w:r w:rsidRPr="00CC788F">
        <w:rPr>
          <w:rFonts w:ascii="Arial Unicode MS" w:eastAsia="Arial Unicode MS" w:hAnsi="Arial Unicode MS" w:cs="Arial Unicode MS"/>
          <w:sz w:val="20"/>
          <w:szCs w:val="20"/>
        </w:rPr>
        <w:t xml:space="preserve">: Entre </w:t>
      </w:r>
      <w:proofErr w:type="spellStart"/>
      <w:r w:rsidRPr="00CC788F">
        <w:rPr>
          <w:rFonts w:ascii="Arial Unicode MS" w:eastAsia="Arial Unicode MS" w:hAnsi="Arial Unicode MS" w:cs="Arial Unicode MS"/>
          <w:sz w:val="20"/>
          <w:szCs w:val="20"/>
        </w:rPr>
        <w:t>symptomatologie</w:t>
      </w:r>
      <w:proofErr w:type="spell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et</w:t>
      </w:r>
      <w:proofErr w:type="gram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pharmacologie</w:t>
      </w:r>
      <w:proofErr w:type="spellEnd"/>
      <w:r w:rsidRPr="00CC788F">
        <w:rPr>
          <w:rFonts w:ascii="Arial Unicode MS" w:eastAsia="Arial Unicode MS" w:hAnsi="Arial Unicode MS" w:cs="Arial Unicode MS"/>
          <w:sz w:val="20"/>
          <w:szCs w:val="20"/>
        </w:rPr>
        <w:t xml:space="preserve">.” In </w:t>
      </w:r>
      <w:proofErr w:type="spellStart"/>
      <w:r w:rsidRPr="00CC788F">
        <w:rPr>
          <w:rFonts w:ascii="Arial Unicode MS" w:eastAsia="Arial Unicode MS" w:hAnsi="Arial Unicode MS" w:cs="Arial Unicode MS"/>
          <w:i/>
          <w:sz w:val="20"/>
          <w:szCs w:val="20"/>
        </w:rPr>
        <w:t>Technologiques</w:t>
      </w:r>
      <w:proofErr w:type="spellEnd"/>
      <w:r w:rsidRPr="00CC788F">
        <w:rPr>
          <w:rFonts w:ascii="Arial Unicode MS" w:eastAsia="Arial Unicode MS" w:hAnsi="Arial Unicode MS" w:cs="Arial Unicode MS"/>
          <w:i/>
          <w:sz w:val="20"/>
          <w:szCs w:val="20"/>
        </w:rPr>
        <w:t xml:space="preserve">: La </w:t>
      </w:r>
      <w:proofErr w:type="spellStart"/>
      <w:r w:rsidRPr="00CC788F">
        <w:rPr>
          <w:rFonts w:ascii="Arial Unicode MS" w:eastAsia="Arial Unicode MS" w:hAnsi="Arial Unicode MS" w:cs="Arial Unicode MS"/>
          <w:i/>
          <w:sz w:val="20"/>
          <w:szCs w:val="20"/>
        </w:rPr>
        <w:t>pharmacie</w:t>
      </w:r>
      <w:proofErr w:type="spellEnd"/>
      <w:r w:rsidRPr="00CC788F">
        <w:rPr>
          <w:rFonts w:ascii="Arial Unicode MS" w:eastAsia="Arial Unicode MS" w:hAnsi="Arial Unicode MS" w:cs="Arial Unicode MS"/>
          <w:i/>
          <w:sz w:val="20"/>
          <w:szCs w:val="20"/>
        </w:rPr>
        <w:t xml:space="preserve"> de Bernard Stiegler</w:t>
      </w:r>
      <w:r w:rsidRPr="00CC788F">
        <w:rPr>
          <w:rFonts w:ascii="Arial Unicode MS" w:eastAsia="Arial Unicode MS" w:hAnsi="Arial Unicode MS" w:cs="Arial Unicode MS"/>
          <w:sz w:val="20"/>
          <w:szCs w:val="20"/>
        </w:rPr>
        <w:t xml:space="preserve">, edited by </w:t>
      </w:r>
      <w:proofErr w:type="spellStart"/>
      <w:r w:rsidRPr="00CC788F">
        <w:rPr>
          <w:rFonts w:ascii="Arial Unicode MS" w:eastAsia="Arial Unicode MS" w:hAnsi="Arial Unicode MS" w:cs="Arial Unicode MS"/>
          <w:sz w:val="20"/>
          <w:szCs w:val="20"/>
        </w:rPr>
        <w:t>Benoît</w:t>
      </w:r>
      <w:proofErr w:type="spell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Dillet</w:t>
      </w:r>
      <w:proofErr w:type="spellEnd"/>
      <w:r w:rsidRPr="00CC788F">
        <w:rPr>
          <w:rFonts w:ascii="Arial Unicode MS" w:eastAsia="Arial Unicode MS" w:hAnsi="Arial Unicode MS" w:cs="Arial Unicode MS"/>
          <w:sz w:val="20"/>
          <w:szCs w:val="20"/>
        </w:rPr>
        <w:t xml:space="preserve"> and Alain </w:t>
      </w:r>
      <w:proofErr w:type="spellStart"/>
      <w:r w:rsidRPr="00CC788F">
        <w:rPr>
          <w:rFonts w:ascii="Arial Unicode MS" w:eastAsia="Arial Unicode MS" w:hAnsi="Arial Unicode MS" w:cs="Arial Unicode MS"/>
          <w:sz w:val="20"/>
          <w:szCs w:val="20"/>
        </w:rPr>
        <w:t>Jugnon</w:t>
      </w:r>
      <w:proofErr w:type="spellEnd"/>
      <w:r w:rsidRPr="00CC788F">
        <w:rPr>
          <w:rFonts w:ascii="Arial Unicode MS" w:eastAsia="Arial Unicode MS" w:hAnsi="Arial Unicode MS" w:cs="Arial Unicode MS"/>
          <w:sz w:val="20"/>
          <w:szCs w:val="20"/>
        </w:rPr>
        <w:t xml:space="preserve">, 413-28. Paris: Cecile </w:t>
      </w:r>
      <w:proofErr w:type="spellStart"/>
      <w:r w:rsidRPr="00CC788F">
        <w:rPr>
          <w:rFonts w:ascii="Arial Unicode MS" w:eastAsia="Arial Unicode MS" w:hAnsi="Arial Unicode MS" w:cs="Arial Unicode MS"/>
          <w:sz w:val="20"/>
          <w:szCs w:val="20"/>
        </w:rPr>
        <w:t>Defaut</w:t>
      </w:r>
      <w:proofErr w:type="spellEnd"/>
      <w:r w:rsidRPr="00CC788F">
        <w:rPr>
          <w:rFonts w:ascii="Arial Unicode MS" w:eastAsia="Arial Unicode MS" w:hAnsi="Arial Unicode MS" w:cs="Arial Unicode MS"/>
          <w:sz w:val="20"/>
          <w:szCs w:val="20"/>
        </w:rPr>
        <w:t xml:space="preserve">. </w:t>
      </w:r>
    </w:p>
    <w:p w14:paraId="0F3C026B" w14:textId="63347846" w:rsidR="00415914" w:rsidRPr="00CC788F" w:rsidRDefault="004372A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Vignola interprets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anal</w:t>
      </w:r>
      <w:r w:rsidR="00E02273" w:rsidRPr="00CC788F">
        <w:rPr>
          <w:rFonts w:ascii="Arial Unicode MS" w:eastAsia="Arial Unicode MS" w:hAnsi="Arial Unicode MS" w:cs="Arial Unicode MS"/>
          <w:sz w:val="20"/>
          <w:szCs w:val="20"/>
        </w:rPr>
        <w:t xml:space="preserve">ysis of contemporary </w:t>
      </w:r>
      <w:proofErr w:type="spellStart"/>
      <w:r w:rsidRPr="00CC788F">
        <w:rPr>
          <w:rFonts w:ascii="Arial Unicode MS" w:eastAsia="Arial Unicode MS" w:hAnsi="Arial Unicode MS" w:cs="Arial Unicode MS"/>
          <w:sz w:val="20"/>
          <w:szCs w:val="20"/>
        </w:rPr>
        <w:t>technoculture</w:t>
      </w:r>
      <w:proofErr w:type="spellEnd"/>
      <w:r w:rsidRPr="00CC788F">
        <w:rPr>
          <w:rFonts w:ascii="Arial Unicode MS" w:eastAsia="Arial Unicode MS" w:hAnsi="Arial Unicode MS" w:cs="Arial Unicode MS"/>
          <w:sz w:val="20"/>
          <w:szCs w:val="20"/>
        </w:rPr>
        <w:t xml:space="preserve"> as a symptomatology which renders his philosophy valuable for cultural politics. He </w:t>
      </w:r>
      <w:r w:rsidR="00E02273" w:rsidRPr="00CC788F">
        <w:rPr>
          <w:rFonts w:ascii="Arial Unicode MS" w:eastAsia="Arial Unicode MS" w:hAnsi="Arial Unicode MS" w:cs="Arial Unicode MS"/>
          <w:sz w:val="20"/>
          <w:szCs w:val="20"/>
        </w:rPr>
        <w:t>identifies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mobilisation of </w:t>
      </w:r>
      <w:proofErr w:type="spellStart"/>
      <w:r w:rsidRPr="00CC788F">
        <w:rPr>
          <w:rFonts w:ascii="Arial Unicode MS" w:eastAsia="Arial Unicode MS" w:hAnsi="Arial Unicode MS" w:cs="Arial Unicode MS"/>
          <w:sz w:val="20"/>
          <w:szCs w:val="20"/>
        </w:rPr>
        <w:t>Deleuze’s</w:t>
      </w:r>
      <w:proofErr w:type="spellEnd"/>
      <w:r w:rsidRPr="00CC788F">
        <w:rPr>
          <w:rFonts w:ascii="Arial Unicode MS" w:eastAsia="Arial Unicode MS" w:hAnsi="Arial Unicode MS" w:cs="Arial Unicode MS"/>
          <w:sz w:val="20"/>
          <w:szCs w:val="20"/>
        </w:rPr>
        <w:t xml:space="preserve"> conceptualisation of the sympto</w:t>
      </w:r>
      <w:r w:rsidR="00E02273" w:rsidRPr="00CC788F">
        <w:rPr>
          <w:rFonts w:ascii="Arial Unicode MS" w:eastAsia="Arial Unicode MS" w:hAnsi="Arial Unicode MS" w:cs="Arial Unicode MS"/>
          <w:sz w:val="20"/>
          <w:szCs w:val="20"/>
        </w:rPr>
        <w:t xml:space="preserve">m and of “quasi-causality” as key to </w:t>
      </w:r>
      <w:r w:rsidRPr="00CC788F">
        <w:rPr>
          <w:rFonts w:ascii="Arial Unicode MS" w:eastAsia="Arial Unicode MS" w:hAnsi="Arial Unicode MS" w:cs="Arial Unicode MS"/>
          <w:sz w:val="20"/>
          <w:szCs w:val="20"/>
        </w:rPr>
        <w:t xml:space="preserve">the significance of this bridging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philosophical pharmacological propositions concerning human technicity</w:t>
      </w:r>
      <w:r w:rsidR="00E02273" w:rsidRPr="00CC788F">
        <w:rPr>
          <w:rFonts w:ascii="Arial Unicode MS" w:eastAsia="Arial Unicode MS" w:hAnsi="Arial Unicode MS" w:cs="Arial Unicode MS"/>
          <w:sz w:val="20"/>
          <w:szCs w:val="20"/>
        </w:rPr>
        <w:t xml:space="preserve"> with his account of how late capitalist society destroys the very capacity to recognise and respond to the symptoms of its own malaise</w:t>
      </w:r>
      <w:r w:rsidRPr="00CC788F">
        <w:rPr>
          <w:rFonts w:ascii="Arial Unicode MS" w:eastAsia="Arial Unicode MS" w:hAnsi="Arial Unicode MS" w:cs="Arial Unicode MS"/>
          <w:sz w:val="20"/>
          <w:szCs w:val="20"/>
        </w:rPr>
        <w:t xml:space="preserve">. </w:t>
      </w:r>
    </w:p>
    <w:p w14:paraId="455EBF80" w14:textId="77777777" w:rsidR="004372A7" w:rsidRPr="00CC788F" w:rsidRDefault="004372A7" w:rsidP="00CC788F">
      <w:pPr>
        <w:rPr>
          <w:rFonts w:ascii="Arial Unicode MS" w:eastAsia="Arial Unicode MS" w:hAnsi="Arial Unicode MS" w:cs="Arial Unicode MS"/>
          <w:sz w:val="20"/>
          <w:szCs w:val="20"/>
        </w:rPr>
      </w:pPr>
    </w:p>
    <w:p w14:paraId="2A066F72" w14:textId="1DB956D3" w:rsidR="0026037E" w:rsidRPr="00CC788F" w:rsidRDefault="0026037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Vignola, Paolo. 2016. “</w:t>
      </w:r>
      <w:proofErr w:type="spellStart"/>
      <w:r w:rsidRPr="00CC788F">
        <w:rPr>
          <w:rFonts w:ascii="Arial Unicode MS" w:eastAsia="Arial Unicode MS" w:hAnsi="Arial Unicode MS" w:cs="Arial Unicode MS"/>
          <w:sz w:val="20"/>
          <w:szCs w:val="20"/>
        </w:rPr>
        <w:t>Nietszche</w:t>
      </w:r>
      <w:proofErr w:type="spellEnd"/>
      <w:r w:rsidRPr="00CC788F">
        <w:rPr>
          <w:rFonts w:ascii="Arial Unicode MS" w:eastAsia="Arial Unicode MS" w:hAnsi="Arial Unicode MS" w:cs="Arial Unicode MS"/>
          <w:sz w:val="20"/>
          <w:szCs w:val="20"/>
        </w:rPr>
        <w:t xml:space="preserve"> in the Amazon: For a </w:t>
      </w:r>
      <w:proofErr w:type="spellStart"/>
      <w:r w:rsidRPr="00CC788F">
        <w:rPr>
          <w:rFonts w:ascii="Arial Unicode MS" w:eastAsia="Arial Unicode MS" w:hAnsi="Arial Unicode MS" w:cs="Arial Unicode MS"/>
          <w:sz w:val="20"/>
          <w:szCs w:val="20"/>
        </w:rPr>
        <w:t>Nomadology</w:t>
      </w:r>
      <w:proofErr w:type="spellEnd"/>
      <w:r w:rsidRPr="00CC788F">
        <w:rPr>
          <w:rFonts w:ascii="Arial Unicode MS" w:eastAsia="Arial Unicode MS" w:hAnsi="Arial Unicode MS" w:cs="Arial Unicode MS"/>
          <w:sz w:val="20"/>
          <w:szCs w:val="20"/>
        </w:rPr>
        <w:t xml:space="preserve"> beyond Algorithmic Governmentality.” </w:t>
      </w:r>
      <w:proofErr w:type="spellStart"/>
      <w:r w:rsidRPr="00CC788F">
        <w:rPr>
          <w:rFonts w:ascii="Arial Unicode MS" w:eastAsia="Arial Unicode MS" w:hAnsi="Arial Unicode MS" w:cs="Arial Unicode MS"/>
          <w:i/>
          <w:sz w:val="20"/>
          <w:szCs w:val="20"/>
        </w:rPr>
        <w:t>Etica</w:t>
      </w:r>
      <w:proofErr w:type="spellEnd"/>
      <w:r w:rsidRPr="00CC788F">
        <w:rPr>
          <w:rFonts w:ascii="Arial Unicode MS" w:eastAsia="Arial Unicode MS" w:hAnsi="Arial Unicode MS" w:cs="Arial Unicode MS"/>
          <w:i/>
          <w:sz w:val="20"/>
          <w:szCs w:val="20"/>
        </w:rPr>
        <w:t xml:space="preserve"> &amp; </w:t>
      </w:r>
      <w:proofErr w:type="spellStart"/>
      <w:r w:rsidRPr="00CC788F">
        <w:rPr>
          <w:rFonts w:ascii="Arial Unicode MS" w:eastAsia="Arial Unicode MS" w:hAnsi="Arial Unicode MS" w:cs="Arial Unicode MS"/>
          <w:i/>
          <w:sz w:val="20"/>
          <w:szCs w:val="20"/>
        </w:rPr>
        <w:t>Politica</w:t>
      </w:r>
      <w:proofErr w:type="spellEnd"/>
      <w:r w:rsidRPr="00CC788F">
        <w:rPr>
          <w:rFonts w:ascii="Arial Unicode MS" w:eastAsia="Arial Unicode MS" w:hAnsi="Arial Unicode MS" w:cs="Arial Unicode MS"/>
          <w:i/>
          <w:sz w:val="20"/>
          <w:szCs w:val="20"/>
        </w:rPr>
        <w:t>/Ethics &amp; Politics</w:t>
      </w:r>
      <w:r w:rsidR="00A62A9C" w:rsidRPr="00CC788F">
        <w:rPr>
          <w:rFonts w:ascii="Arial Unicode MS" w:eastAsia="Arial Unicode MS" w:hAnsi="Arial Unicode MS" w:cs="Arial Unicode MS"/>
          <w:sz w:val="20"/>
          <w:szCs w:val="20"/>
        </w:rPr>
        <w:t xml:space="preserve"> 18 (3): 269-</w:t>
      </w:r>
      <w:r w:rsidRPr="00CC788F">
        <w:rPr>
          <w:rFonts w:ascii="Arial Unicode MS" w:eastAsia="Arial Unicode MS" w:hAnsi="Arial Unicode MS" w:cs="Arial Unicode MS"/>
          <w:sz w:val="20"/>
          <w:szCs w:val="20"/>
        </w:rPr>
        <w:t>85.</w:t>
      </w:r>
    </w:p>
    <w:p w14:paraId="77DE77A4" w14:textId="49FF13AD" w:rsidR="0026037E" w:rsidRPr="00CC788F" w:rsidRDefault="0026037E"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Analysing Antoinette </w:t>
      </w:r>
      <w:proofErr w:type="spellStart"/>
      <w:r w:rsidRPr="00CC788F">
        <w:rPr>
          <w:rFonts w:ascii="Arial Unicode MS" w:eastAsia="Arial Unicode MS" w:hAnsi="Arial Unicode MS" w:cs="Arial Unicode MS"/>
          <w:sz w:val="20"/>
          <w:szCs w:val="20"/>
        </w:rPr>
        <w:t>Rouvroy’s</w:t>
      </w:r>
      <w:proofErr w:type="spellEnd"/>
      <w:r w:rsidRPr="00CC788F">
        <w:rPr>
          <w:rFonts w:ascii="Arial Unicode MS" w:eastAsia="Arial Unicode MS" w:hAnsi="Arial Unicode MS" w:cs="Arial Unicode MS"/>
          <w:sz w:val="20"/>
          <w:szCs w:val="20"/>
        </w:rPr>
        <w:t xml:space="preserve"> and Thomas </w:t>
      </w:r>
      <w:proofErr w:type="spellStart"/>
      <w:r w:rsidRPr="00CC788F">
        <w:rPr>
          <w:rFonts w:ascii="Arial Unicode MS" w:eastAsia="Arial Unicode MS" w:hAnsi="Arial Unicode MS" w:cs="Arial Unicode MS"/>
          <w:sz w:val="20"/>
          <w:szCs w:val="20"/>
        </w:rPr>
        <w:t>Berns</w:t>
      </w:r>
      <w:proofErr w:type="spellEnd"/>
      <w:r w:rsidRPr="00CC788F">
        <w:rPr>
          <w:rFonts w:ascii="Arial Unicode MS" w:eastAsia="Arial Unicode MS" w:hAnsi="Arial Unicode MS" w:cs="Arial Unicode MS"/>
          <w:sz w:val="20"/>
          <w:szCs w:val="20"/>
        </w:rPr>
        <w:t xml:space="preserve">’ concept of algorithmic governmentality, this essay includes a consideration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mobilisation of that notion in Stiegler 2016a. In doing so Vignola positions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as both a critical reactivation of the thought of </w:t>
      </w:r>
      <w:proofErr w:type="spellStart"/>
      <w:r w:rsidRPr="00CC788F">
        <w:rPr>
          <w:rFonts w:ascii="Arial Unicode MS" w:eastAsia="Arial Unicode MS" w:hAnsi="Arial Unicode MS" w:cs="Arial Unicode MS"/>
          <w:sz w:val="20"/>
          <w:szCs w:val="20"/>
        </w:rPr>
        <w:t>Nietszche</w:t>
      </w:r>
      <w:proofErr w:type="spellEnd"/>
      <w:r w:rsidRPr="00CC788F">
        <w:rPr>
          <w:rFonts w:ascii="Arial Unicode MS" w:eastAsia="Arial Unicode MS" w:hAnsi="Arial Unicode MS" w:cs="Arial Unicode MS"/>
          <w:sz w:val="20"/>
          <w:szCs w:val="20"/>
        </w:rPr>
        <w:t xml:space="preserve"> on the nihilism of modernity and as one in dialogue with the engagements of </w:t>
      </w:r>
      <w:proofErr w:type="spellStart"/>
      <w:r w:rsidRPr="00CC788F">
        <w:rPr>
          <w:rFonts w:ascii="Arial Unicode MS" w:eastAsia="Arial Unicode MS" w:hAnsi="Arial Unicode MS" w:cs="Arial Unicode MS"/>
          <w:sz w:val="20"/>
          <w:szCs w:val="20"/>
        </w:rPr>
        <w:t>Deleuze</w:t>
      </w:r>
      <w:proofErr w:type="spellEnd"/>
      <w:r w:rsidRPr="00CC788F">
        <w:rPr>
          <w:rFonts w:ascii="Arial Unicode MS" w:eastAsia="Arial Unicode MS" w:hAnsi="Arial Unicode MS" w:cs="Arial Unicode MS"/>
          <w:sz w:val="20"/>
          <w:szCs w:val="20"/>
        </w:rPr>
        <w:t xml:space="preserve"> and </w:t>
      </w:r>
      <w:proofErr w:type="spellStart"/>
      <w:r w:rsidRPr="00CC788F">
        <w:rPr>
          <w:rFonts w:ascii="Arial Unicode MS" w:eastAsia="Arial Unicode MS" w:hAnsi="Arial Unicode MS" w:cs="Arial Unicode MS"/>
          <w:sz w:val="20"/>
          <w:szCs w:val="20"/>
        </w:rPr>
        <w:t>Gua</w:t>
      </w:r>
      <w:r w:rsidR="004372A7" w:rsidRPr="00CC788F">
        <w:rPr>
          <w:rFonts w:ascii="Arial Unicode MS" w:eastAsia="Arial Unicode MS" w:hAnsi="Arial Unicode MS" w:cs="Arial Unicode MS"/>
          <w:sz w:val="20"/>
          <w:szCs w:val="20"/>
        </w:rPr>
        <w:t>ttari</w:t>
      </w:r>
      <w:proofErr w:type="spellEnd"/>
      <w:r w:rsidR="004372A7" w:rsidRPr="00CC788F">
        <w:rPr>
          <w:rFonts w:ascii="Arial Unicode MS" w:eastAsia="Arial Unicode MS" w:hAnsi="Arial Unicode MS" w:cs="Arial Unicode MS"/>
          <w:sz w:val="20"/>
          <w:szCs w:val="20"/>
        </w:rPr>
        <w:t xml:space="preserve"> with </w:t>
      </w:r>
      <w:proofErr w:type="spellStart"/>
      <w:r w:rsidR="004372A7" w:rsidRPr="00CC788F">
        <w:rPr>
          <w:rFonts w:ascii="Arial Unicode MS" w:eastAsia="Arial Unicode MS" w:hAnsi="Arial Unicode MS" w:cs="Arial Unicode MS"/>
          <w:sz w:val="20"/>
          <w:szCs w:val="20"/>
        </w:rPr>
        <w:t>Nietszche’s</w:t>
      </w:r>
      <w:proofErr w:type="spellEnd"/>
      <w:r w:rsidR="004372A7" w:rsidRPr="00CC788F">
        <w:rPr>
          <w:rFonts w:ascii="Arial Unicode MS" w:eastAsia="Arial Unicode MS" w:hAnsi="Arial Unicode MS" w:cs="Arial Unicode MS"/>
          <w:sz w:val="20"/>
          <w:szCs w:val="20"/>
        </w:rPr>
        <w:t xml:space="preserve"> ambivalent</w:t>
      </w:r>
      <w:r w:rsidRPr="00CC788F">
        <w:rPr>
          <w:rFonts w:ascii="Arial Unicode MS" w:eastAsia="Arial Unicode MS" w:hAnsi="Arial Unicode MS" w:cs="Arial Unicode MS"/>
          <w:sz w:val="20"/>
          <w:szCs w:val="20"/>
        </w:rPr>
        <w:t xml:space="preserve"> posture toward nihilism.</w:t>
      </w:r>
    </w:p>
    <w:p w14:paraId="2CA0B934" w14:textId="77777777" w:rsidR="0026037E" w:rsidRPr="00CC788F" w:rsidRDefault="0026037E" w:rsidP="00CC788F">
      <w:pPr>
        <w:rPr>
          <w:rFonts w:ascii="Arial Unicode MS" w:eastAsia="Arial Unicode MS" w:hAnsi="Arial Unicode MS" w:cs="Arial Unicode MS"/>
          <w:sz w:val="20"/>
          <w:szCs w:val="20"/>
        </w:rPr>
      </w:pPr>
    </w:p>
    <w:p w14:paraId="3214BF6B" w14:textId="610042F0" w:rsidR="00275BC4" w:rsidRPr="00CC788F" w:rsidRDefault="00275BC4" w:rsidP="00CC788F">
      <w:pPr>
        <w:pStyle w:val="Heading2"/>
        <w:keepNext w:val="0"/>
        <w:keepLines w:val="0"/>
        <w:spacing w:before="0"/>
        <w:rPr>
          <w:rFonts w:ascii="Arial Unicode MS" w:eastAsia="Arial Unicode MS" w:hAnsi="Arial Unicode MS" w:cs="Arial Unicode MS"/>
          <w:color w:val="auto"/>
          <w:sz w:val="20"/>
          <w:u w:val="single"/>
        </w:rPr>
      </w:pPr>
      <w:bookmarkStart w:id="62" w:name="_Toc473119850"/>
      <w:r w:rsidRPr="00CC788F">
        <w:rPr>
          <w:rFonts w:ascii="Arial Unicode MS" w:eastAsia="Arial Unicode MS" w:hAnsi="Arial Unicode MS" w:cs="Arial Unicode MS"/>
          <w:color w:val="auto"/>
          <w:sz w:val="20"/>
          <w:u w:val="single"/>
        </w:rPr>
        <w:t>Cultural Politics</w:t>
      </w:r>
      <w:bookmarkEnd w:id="62"/>
    </w:p>
    <w:p w14:paraId="6214E493" w14:textId="324F3A62" w:rsidR="00275BC4" w:rsidRPr="00CC788F" w:rsidRDefault="00275BC4"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explicit engagement with contemporary cultural developments and their political ramifications have attracted readings and responses across cultural and political theory contexts</w:t>
      </w:r>
      <w:r w:rsidR="00D764F9" w:rsidRPr="00CC788F">
        <w:rPr>
          <w:rFonts w:ascii="Arial Unicode MS" w:eastAsia="Arial Unicode MS" w:hAnsi="Arial Unicode MS" w:cs="Arial Unicode MS"/>
          <w:sz w:val="20"/>
          <w:szCs w:val="20"/>
        </w:rPr>
        <w:t xml:space="preserve">. </w:t>
      </w:r>
      <w:proofErr w:type="spellStart"/>
      <w:r w:rsidR="00D764F9" w:rsidRPr="00CC788F">
        <w:rPr>
          <w:rFonts w:ascii="Arial Unicode MS" w:eastAsia="Arial Unicode MS" w:hAnsi="Arial Unicode MS" w:cs="Arial Unicode MS"/>
          <w:sz w:val="20"/>
          <w:szCs w:val="20"/>
        </w:rPr>
        <w:t>Beardsworth</w:t>
      </w:r>
      <w:proofErr w:type="spellEnd"/>
      <w:r w:rsidR="00D764F9" w:rsidRPr="00CC788F">
        <w:rPr>
          <w:rFonts w:ascii="Arial Unicode MS" w:eastAsia="Arial Unicode MS" w:hAnsi="Arial Unicode MS" w:cs="Arial Unicode MS"/>
          <w:sz w:val="20"/>
          <w:szCs w:val="20"/>
        </w:rPr>
        <w:t xml:space="preserve"> 2010 led the way with an assessment of the pertinence of </w:t>
      </w:r>
      <w:proofErr w:type="spellStart"/>
      <w:r w:rsidR="00D764F9" w:rsidRPr="00CC788F">
        <w:rPr>
          <w:rFonts w:ascii="Arial Unicode MS" w:eastAsia="Arial Unicode MS" w:hAnsi="Arial Unicode MS" w:cs="Arial Unicode MS"/>
          <w:sz w:val="20"/>
          <w:szCs w:val="20"/>
        </w:rPr>
        <w:t>Stiegler’s</w:t>
      </w:r>
      <w:proofErr w:type="spellEnd"/>
      <w:r w:rsidR="00D764F9" w:rsidRPr="00CC788F">
        <w:rPr>
          <w:rFonts w:ascii="Arial Unicode MS" w:eastAsia="Arial Unicode MS" w:hAnsi="Arial Unicode MS" w:cs="Arial Unicode MS"/>
          <w:sz w:val="20"/>
          <w:szCs w:val="20"/>
        </w:rPr>
        <w:t xml:space="preserve"> framing of the key issues for rethinking politics in the contemporary global capitalist context. Ross </w:t>
      </w:r>
      <w:r w:rsidR="00A66980" w:rsidRPr="00CC788F">
        <w:rPr>
          <w:rFonts w:ascii="Arial Unicode MS" w:eastAsia="Arial Unicode MS" w:hAnsi="Arial Unicode MS" w:cs="Arial Unicode MS"/>
          <w:sz w:val="20"/>
          <w:szCs w:val="20"/>
        </w:rPr>
        <w:t xml:space="preserve">2009 </w:t>
      </w:r>
      <w:r w:rsidR="00D764F9" w:rsidRPr="00CC788F">
        <w:rPr>
          <w:rFonts w:ascii="Arial Unicode MS" w:eastAsia="Arial Unicode MS" w:hAnsi="Arial Unicode MS" w:cs="Arial Unicode MS"/>
          <w:sz w:val="20"/>
          <w:szCs w:val="20"/>
        </w:rPr>
        <w:t xml:space="preserve">considers </w:t>
      </w:r>
      <w:proofErr w:type="spellStart"/>
      <w:r w:rsidR="00D764F9" w:rsidRPr="00CC788F">
        <w:rPr>
          <w:rFonts w:ascii="Arial Unicode MS" w:eastAsia="Arial Unicode MS" w:hAnsi="Arial Unicode MS" w:cs="Arial Unicode MS"/>
          <w:sz w:val="20"/>
          <w:szCs w:val="20"/>
        </w:rPr>
        <w:t>Stiegler’s</w:t>
      </w:r>
      <w:proofErr w:type="spellEnd"/>
      <w:r w:rsidR="00D764F9" w:rsidRPr="00CC788F">
        <w:rPr>
          <w:rFonts w:ascii="Arial Unicode MS" w:eastAsia="Arial Unicode MS" w:hAnsi="Arial Unicode MS" w:cs="Arial Unicode MS"/>
          <w:sz w:val="20"/>
          <w:szCs w:val="20"/>
        </w:rPr>
        <w:t xml:space="preserve"> account of the aesthetic character of politics and the</w:t>
      </w:r>
      <w:r w:rsidR="00A66980" w:rsidRPr="00CC788F">
        <w:rPr>
          <w:rFonts w:ascii="Arial Unicode MS" w:eastAsia="Arial Unicode MS" w:hAnsi="Arial Unicode MS" w:cs="Arial Unicode MS"/>
          <w:sz w:val="20"/>
          <w:szCs w:val="20"/>
        </w:rPr>
        <w:t xml:space="preserve"> consequent emphasis he places on mediation in his diagnosis of the political crisis of the Western democracies. Ross </w:t>
      </w:r>
      <w:proofErr w:type="spellStart"/>
      <w:r w:rsidR="00A66980" w:rsidRPr="00CC788F">
        <w:rPr>
          <w:rFonts w:ascii="Arial Unicode MS" w:eastAsia="Arial Unicode MS" w:hAnsi="Arial Unicode MS" w:cs="Arial Unicode MS"/>
          <w:sz w:val="20"/>
          <w:szCs w:val="20"/>
        </w:rPr>
        <w:t>Abbinett</w:t>
      </w:r>
      <w:proofErr w:type="spellEnd"/>
      <w:r w:rsidR="00A66980" w:rsidRPr="00CC788F">
        <w:rPr>
          <w:rFonts w:ascii="Arial Unicode MS" w:eastAsia="Arial Unicode MS" w:hAnsi="Arial Unicode MS" w:cs="Arial Unicode MS"/>
          <w:sz w:val="20"/>
          <w:szCs w:val="20"/>
        </w:rPr>
        <w:t xml:space="preserve"> examines the concept of “spirit” in </w:t>
      </w:r>
      <w:proofErr w:type="spellStart"/>
      <w:r w:rsidR="00A66980" w:rsidRPr="00CC788F">
        <w:rPr>
          <w:rFonts w:ascii="Arial Unicode MS" w:eastAsia="Arial Unicode MS" w:hAnsi="Arial Unicode MS" w:cs="Arial Unicode MS"/>
          <w:sz w:val="20"/>
          <w:szCs w:val="20"/>
        </w:rPr>
        <w:t>Stiegler’s</w:t>
      </w:r>
      <w:proofErr w:type="spellEnd"/>
      <w:r w:rsidR="00A66980" w:rsidRPr="00CC788F">
        <w:rPr>
          <w:rFonts w:ascii="Arial Unicode MS" w:eastAsia="Arial Unicode MS" w:hAnsi="Arial Unicode MS" w:cs="Arial Unicode MS"/>
          <w:sz w:val="20"/>
          <w:szCs w:val="20"/>
        </w:rPr>
        <w:t xml:space="preserve"> discourse on politics in </w:t>
      </w:r>
      <w:proofErr w:type="spellStart"/>
      <w:r w:rsidR="00A66980" w:rsidRPr="00CC788F">
        <w:rPr>
          <w:rFonts w:ascii="Arial Unicode MS" w:eastAsia="Arial Unicode MS" w:hAnsi="Arial Unicode MS" w:cs="Arial Unicode MS"/>
          <w:sz w:val="20"/>
          <w:szCs w:val="20"/>
        </w:rPr>
        <w:t>Abbinett</w:t>
      </w:r>
      <w:proofErr w:type="spellEnd"/>
      <w:r w:rsidR="00A66980" w:rsidRPr="00CC788F">
        <w:rPr>
          <w:rFonts w:ascii="Arial Unicode MS" w:eastAsia="Arial Unicode MS" w:hAnsi="Arial Unicode MS" w:cs="Arial Unicode MS"/>
          <w:sz w:val="20"/>
          <w:szCs w:val="20"/>
        </w:rPr>
        <w:t xml:space="preserve"> 2015, while </w:t>
      </w:r>
      <w:proofErr w:type="spellStart"/>
      <w:r w:rsidR="00A66980" w:rsidRPr="00CC788F">
        <w:rPr>
          <w:rFonts w:ascii="Arial Unicode MS" w:eastAsia="Arial Unicode MS" w:hAnsi="Arial Unicode MS" w:cs="Arial Unicode MS"/>
          <w:sz w:val="20"/>
          <w:szCs w:val="20"/>
        </w:rPr>
        <w:t>Dillet</w:t>
      </w:r>
      <w:proofErr w:type="spellEnd"/>
      <w:r w:rsidR="00A66980" w:rsidRPr="00CC788F">
        <w:rPr>
          <w:rFonts w:ascii="Arial Unicode MS" w:eastAsia="Arial Unicode MS" w:hAnsi="Arial Unicode MS" w:cs="Arial Unicode MS"/>
          <w:sz w:val="20"/>
          <w:szCs w:val="20"/>
        </w:rPr>
        <w:t xml:space="preserve"> 2017 traces the development of the key notion of </w:t>
      </w:r>
      <w:proofErr w:type="spellStart"/>
      <w:r w:rsidR="00A66980" w:rsidRPr="00CC788F">
        <w:rPr>
          <w:rFonts w:ascii="Arial Unicode MS" w:eastAsia="Arial Unicode MS" w:hAnsi="Arial Unicode MS" w:cs="Arial Unicode MS"/>
          <w:sz w:val="20"/>
          <w:szCs w:val="20"/>
        </w:rPr>
        <w:t>proletarianization</w:t>
      </w:r>
      <w:proofErr w:type="spellEnd"/>
      <w:r w:rsidR="00A66980" w:rsidRPr="00CC788F">
        <w:rPr>
          <w:rFonts w:ascii="Arial Unicode MS" w:eastAsia="Arial Unicode MS" w:hAnsi="Arial Unicode MS" w:cs="Arial Unicode MS"/>
          <w:sz w:val="20"/>
          <w:szCs w:val="20"/>
        </w:rPr>
        <w:t xml:space="preserve"> in </w:t>
      </w:r>
      <w:proofErr w:type="spellStart"/>
      <w:r w:rsidR="00A66980" w:rsidRPr="00CC788F">
        <w:rPr>
          <w:rFonts w:ascii="Arial Unicode MS" w:eastAsia="Arial Unicode MS" w:hAnsi="Arial Unicode MS" w:cs="Arial Unicode MS"/>
          <w:sz w:val="20"/>
          <w:szCs w:val="20"/>
        </w:rPr>
        <w:t>Stiegler’s</w:t>
      </w:r>
      <w:proofErr w:type="spellEnd"/>
      <w:r w:rsidR="00A66980" w:rsidRPr="00CC788F">
        <w:rPr>
          <w:rFonts w:ascii="Arial Unicode MS" w:eastAsia="Arial Unicode MS" w:hAnsi="Arial Unicode MS" w:cs="Arial Unicode MS"/>
          <w:sz w:val="20"/>
          <w:szCs w:val="20"/>
        </w:rPr>
        <w:t xml:space="preserve"> critique of contemporary globalizing neoliberal political economy. </w:t>
      </w:r>
    </w:p>
    <w:p w14:paraId="78DFDEC6" w14:textId="77777777" w:rsidR="00275BC4" w:rsidRPr="00CC788F" w:rsidRDefault="00275BC4" w:rsidP="00CC788F">
      <w:pPr>
        <w:rPr>
          <w:rFonts w:ascii="Arial Unicode MS" w:eastAsia="Arial Unicode MS" w:hAnsi="Arial Unicode MS" w:cs="Arial Unicode MS"/>
          <w:sz w:val="20"/>
          <w:szCs w:val="20"/>
        </w:rPr>
      </w:pPr>
    </w:p>
    <w:p w14:paraId="7DEBAEC6" w14:textId="77777777" w:rsidR="00BF24EA" w:rsidRPr="00CC788F" w:rsidRDefault="00E93986"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Abbinett</w:t>
      </w:r>
      <w:proofErr w:type="spellEnd"/>
      <w:r w:rsidRPr="00CC788F">
        <w:rPr>
          <w:rFonts w:ascii="Arial Unicode MS" w:eastAsia="Arial Unicode MS" w:hAnsi="Arial Unicode MS" w:cs="Arial Unicode MS"/>
          <w:sz w:val="20"/>
          <w:szCs w:val="20"/>
        </w:rPr>
        <w:t xml:space="preserve">, Ross. 2015. “The Politics of Spirit in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Techno-Pharmacology.” </w:t>
      </w:r>
      <w:r w:rsidRPr="00CC788F">
        <w:rPr>
          <w:rFonts w:ascii="Arial Unicode MS" w:eastAsia="Arial Unicode MS" w:hAnsi="Arial Unicode MS" w:cs="Arial Unicode MS"/>
          <w:i/>
          <w:sz w:val="20"/>
          <w:szCs w:val="20"/>
        </w:rPr>
        <w:t>Theory, Culture &amp; Society</w:t>
      </w:r>
      <w:r w:rsidRPr="00CC788F">
        <w:rPr>
          <w:rFonts w:ascii="Arial Unicode MS" w:eastAsia="Arial Unicode MS" w:hAnsi="Arial Unicode MS" w:cs="Arial Unicode MS"/>
          <w:sz w:val="20"/>
          <w:szCs w:val="20"/>
        </w:rPr>
        <w:t xml:space="preserve"> 32 (4): 65-80. </w:t>
      </w:r>
    </w:p>
    <w:p w14:paraId="22301AE9" w14:textId="559CD791" w:rsidR="00E93986" w:rsidRPr="00CC788F" w:rsidRDefault="00E93986"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Abbinett</w:t>
      </w:r>
      <w:proofErr w:type="spellEnd"/>
      <w:r w:rsidRPr="00CC788F">
        <w:rPr>
          <w:rFonts w:ascii="Arial Unicode MS" w:eastAsia="Arial Unicode MS" w:hAnsi="Arial Unicode MS" w:cs="Arial Unicode MS"/>
          <w:sz w:val="20"/>
          <w:szCs w:val="20"/>
        </w:rPr>
        <w:t xml:space="preserve"> examines </w:t>
      </w:r>
      <w:proofErr w:type="spellStart"/>
      <w:r w:rsidRPr="00CC788F">
        <w:rPr>
          <w:rFonts w:ascii="Arial Unicode MS" w:eastAsia="Arial Unicode MS" w:hAnsi="Arial Unicode MS" w:cs="Arial Unicode MS"/>
          <w:sz w:val="20"/>
          <w:szCs w:val="20"/>
        </w:rPr>
        <w:t>Stiegler’s</w:t>
      </w:r>
      <w:proofErr w:type="spellEnd"/>
      <w:r w:rsidR="00943F33" w:rsidRPr="00CC788F">
        <w:rPr>
          <w:rFonts w:ascii="Arial Unicode MS" w:eastAsia="Arial Unicode MS" w:hAnsi="Arial Unicode MS" w:cs="Arial Unicode MS"/>
          <w:sz w:val="20"/>
          <w:szCs w:val="20"/>
        </w:rPr>
        <w:t xml:space="preserve"> employment of the notion of technology as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i/>
          <w:sz w:val="20"/>
          <w:szCs w:val="20"/>
        </w:rPr>
        <w:t>pharmakon</w:t>
      </w:r>
      <w:proofErr w:type="spellEnd"/>
      <w:r w:rsidR="00943F33" w:rsidRPr="00CC788F">
        <w:rPr>
          <w:rFonts w:ascii="Arial Unicode MS" w:eastAsia="Arial Unicode MS" w:hAnsi="Arial Unicode MS" w:cs="Arial Unicode MS"/>
          <w:sz w:val="20"/>
          <w:szCs w:val="20"/>
        </w:rPr>
        <w:t xml:space="preserve"> in the elaboration of his </w:t>
      </w:r>
      <w:r w:rsidRPr="00CC788F">
        <w:rPr>
          <w:rFonts w:ascii="Arial Unicode MS" w:eastAsia="Arial Unicode MS" w:hAnsi="Arial Unicode MS" w:cs="Arial Unicode MS"/>
          <w:sz w:val="20"/>
          <w:szCs w:val="20"/>
        </w:rPr>
        <w:t xml:space="preserve">propositions for a </w:t>
      </w:r>
      <w:r w:rsidR="00943F33" w:rsidRPr="00CC788F">
        <w:rPr>
          <w:rFonts w:ascii="Arial Unicode MS" w:eastAsia="Arial Unicode MS" w:hAnsi="Arial Unicode MS" w:cs="Arial Unicode MS"/>
          <w:sz w:val="20"/>
          <w:szCs w:val="20"/>
        </w:rPr>
        <w:t xml:space="preserve">therapeutic </w:t>
      </w:r>
      <w:r w:rsidRPr="00CC788F">
        <w:rPr>
          <w:rFonts w:ascii="Arial Unicode MS" w:eastAsia="Arial Unicode MS" w:hAnsi="Arial Unicode MS" w:cs="Arial Unicode MS"/>
          <w:sz w:val="20"/>
          <w:szCs w:val="20"/>
        </w:rPr>
        <w:t>cultural pol</w:t>
      </w:r>
      <w:r w:rsidR="00943F33" w:rsidRPr="00CC788F">
        <w:rPr>
          <w:rFonts w:ascii="Arial Unicode MS" w:eastAsia="Arial Unicode MS" w:hAnsi="Arial Unicode MS" w:cs="Arial Unicode MS"/>
          <w:sz w:val="20"/>
          <w:szCs w:val="20"/>
        </w:rPr>
        <w:t>itics</w:t>
      </w:r>
      <w:r w:rsidRPr="00CC788F">
        <w:rPr>
          <w:rFonts w:ascii="Arial Unicode MS" w:eastAsia="Arial Unicode MS" w:hAnsi="Arial Unicode MS" w:cs="Arial Unicode MS"/>
          <w:sz w:val="20"/>
          <w:szCs w:val="20"/>
        </w:rPr>
        <w:t xml:space="preserve"> to </w:t>
      </w:r>
      <w:r w:rsidR="00943F33" w:rsidRPr="00CC788F">
        <w:rPr>
          <w:rFonts w:ascii="Arial Unicode MS" w:eastAsia="Arial Unicode MS" w:hAnsi="Arial Unicode MS" w:cs="Arial Unicode MS"/>
          <w:sz w:val="20"/>
          <w:szCs w:val="20"/>
        </w:rPr>
        <w:t xml:space="preserve">address the contemporary global capitalist </w:t>
      </w:r>
      <w:proofErr w:type="spellStart"/>
      <w:r w:rsidR="00943F33" w:rsidRPr="00CC788F">
        <w:rPr>
          <w:rFonts w:ascii="Arial Unicode MS" w:eastAsia="Arial Unicode MS" w:hAnsi="Arial Unicode MS" w:cs="Arial Unicode MS"/>
          <w:sz w:val="20"/>
          <w:szCs w:val="20"/>
        </w:rPr>
        <w:t>technoculture</w:t>
      </w:r>
      <w:proofErr w:type="spellEnd"/>
      <w:r w:rsidR="00943F33" w:rsidRPr="00CC788F">
        <w:rPr>
          <w:rFonts w:ascii="Arial Unicode MS" w:eastAsia="Arial Unicode MS" w:hAnsi="Arial Unicode MS" w:cs="Arial Unicode MS"/>
          <w:sz w:val="20"/>
          <w:szCs w:val="20"/>
        </w:rPr>
        <w:t xml:space="preserve">. He pays particular attention to </w:t>
      </w:r>
      <w:proofErr w:type="spellStart"/>
      <w:r w:rsidR="00943F33" w:rsidRPr="00CC788F">
        <w:rPr>
          <w:rFonts w:ascii="Arial Unicode MS" w:eastAsia="Arial Unicode MS" w:hAnsi="Arial Unicode MS" w:cs="Arial Unicode MS"/>
          <w:sz w:val="20"/>
          <w:szCs w:val="20"/>
        </w:rPr>
        <w:t>Stiegler’s</w:t>
      </w:r>
      <w:proofErr w:type="spellEnd"/>
      <w:r w:rsidR="00943F33" w:rsidRPr="00CC788F">
        <w:rPr>
          <w:rFonts w:ascii="Arial Unicode MS" w:eastAsia="Arial Unicode MS" w:hAnsi="Arial Unicode MS" w:cs="Arial Unicode MS"/>
          <w:sz w:val="20"/>
          <w:szCs w:val="20"/>
        </w:rPr>
        <w:t xml:space="preserve"> </w:t>
      </w:r>
      <w:r w:rsidR="00065104" w:rsidRPr="00CC788F">
        <w:rPr>
          <w:rFonts w:ascii="Arial Unicode MS" w:eastAsia="Arial Unicode MS" w:hAnsi="Arial Unicode MS" w:cs="Arial Unicode MS"/>
          <w:sz w:val="20"/>
          <w:szCs w:val="20"/>
        </w:rPr>
        <w:t xml:space="preserve">critical adoption of Derrida’s discussion of </w:t>
      </w:r>
      <w:r w:rsidR="00943F33" w:rsidRPr="00CC788F">
        <w:rPr>
          <w:rFonts w:ascii="Arial Unicode MS" w:eastAsia="Arial Unicode MS" w:hAnsi="Arial Unicode MS" w:cs="Arial Unicode MS"/>
          <w:sz w:val="20"/>
          <w:szCs w:val="20"/>
        </w:rPr>
        <w:t xml:space="preserve">Plato’s use of the term. In the process he provides a useful overview of </w:t>
      </w:r>
      <w:proofErr w:type="spellStart"/>
      <w:r w:rsidR="00943F33" w:rsidRPr="00CC788F">
        <w:rPr>
          <w:rFonts w:ascii="Arial Unicode MS" w:eastAsia="Arial Unicode MS" w:hAnsi="Arial Unicode MS" w:cs="Arial Unicode MS"/>
          <w:sz w:val="20"/>
          <w:szCs w:val="20"/>
        </w:rPr>
        <w:t>Stiegler’s</w:t>
      </w:r>
      <w:proofErr w:type="spellEnd"/>
      <w:r w:rsidR="00943F33" w:rsidRPr="00CC788F">
        <w:rPr>
          <w:rFonts w:ascii="Arial Unicode MS" w:eastAsia="Arial Unicode MS" w:hAnsi="Arial Unicode MS" w:cs="Arial Unicode MS"/>
          <w:sz w:val="20"/>
          <w:szCs w:val="20"/>
        </w:rPr>
        <w:t xml:space="preserve"> philosophy of technicity and how it infor</w:t>
      </w:r>
      <w:r w:rsidR="00026527" w:rsidRPr="00CC788F">
        <w:rPr>
          <w:rFonts w:ascii="Arial Unicode MS" w:eastAsia="Arial Unicode MS" w:hAnsi="Arial Unicode MS" w:cs="Arial Unicode MS"/>
          <w:sz w:val="20"/>
          <w:szCs w:val="20"/>
        </w:rPr>
        <w:t>ms his more recent writings on *Global Issues*</w:t>
      </w:r>
      <w:r w:rsidR="00943F33" w:rsidRPr="00CC788F">
        <w:rPr>
          <w:rFonts w:ascii="Arial Unicode MS" w:eastAsia="Arial Unicode MS" w:hAnsi="Arial Unicode MS" w:cs="Arial Unicode MS"/>
          <w:sz w:val="20"/>
          <w:szCs w:val="20"/>
        </w:rPr>
        <w:t>.</w:t>
      </w:r>
    </w:p>
    <w:p w14:paraId="0B310069" w14:textId="77777777" w:rsidR="00E93986" w:rsidRPr="00CC788F" w:rsidRDefault="00E93986" w:rsidP="00CC788F">
      <w:pPr>
        <w:rPr>
          <w:rFonts w:ascii="Arial Unicode MS" w:eastAsia="Arial Unicode MS" w:hAnsi="Arial Unicode MS" w:cs="Arial Unicode MS"/>
          <w:sz w:val="20"/>
          <w:szCs w:val="20"/>
        </w:rPr>
      </w:pPr>
    </w:p>
    <w:p w14:paraId="3F724D7D" w14:textId="7E2614EC" w:rsidR="00275BC4" w:rsidRPr="00CC788F" w:rsidRDefault="00275BC4"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Beardsworth</w:t>
      </w:r>
      <w:proofErr w:type="spellEnd"/>
      <w:r w:rsidRPr="00CC788F">
        <w:rPr>
          <w:rFonts w:ascii="Arial Unicode MS" w:eastAsia="Arial Unicode MS" w:hAnsi="Arial Unicode MS" w:cs="Arial Unicode MS"/>
          <w:sz w:val="20"/>
          <w:szCs w:val="20"/>
        </w:rPr>
        <w:t xml:space="preserve">, Richard. 2010. “Technology and Politics: A Response to Bernard Stiegler.” </w:t>
      </w:r>
      <w:r w:rsidRPr="00CC788F">
        <w:rPr>
          <w:rFonts w:ascii="Arial Unicode MS" w:eastAsia="Arial Unicode MS" w:hAnsi="Arial Unicode MS" w:cs="Arial Unicode MS"/>
          <w:i/>
          <w:sz w:val="20"/>
          <w:szCs w:val="20"/>
        </w:rPr>
        <w:t>Cultural Politics: An International Journal</w:t>
      </w:r>
      <w:r w:rsidR="00C56F85" w:rsidRPr="00CC788F">
        <w:rPr>
          <w:rFonts w:ascii="Arial Unicode MS" w:eastAsia="Arial Unicode MS" w:hAnsi="Arial Unicode MS" w:cs="Arial Unicode MS"/>
          <w:sz w:val="20"/>
          <w:szCs w:val="20"/>
        </w:rPr>
        <w:t xml:space="preserve"> 6 (2): 181-99</w:t>
      </w:r>
      <w:r w:rsidRPr="00CC788F">
        <w:rPr>
          <w:rFonts w:ascii="Arial Unicode MS" w:eastAsia="Arial Unicode MS" w:hAnsi="Arial Unicode MS" w:cs="Arial Unicode MS"/>
          <w:sz w:val="20"/>
          <w:szCs w:val="20"/>
        </w:rPr>
        <w:t>.</w:t>
      </w:r>
    </w:p>
    <w:p w14:paraId="7D135712" w14:textId="38C38515" w:rsidR="00026527" w:rsidRPr="00CC788F" w:rsidRDefault="00803BA5"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Beardsworth</w:t>
      </w:r>
      <w:proofErr w:type="spellEnd"/>
      <w:r w:rsidRPr="00CC788F">
        <w:rPr>
          <w:rFonts w:ascii="Arial Unicode MS" w:eastAsia="Arial Unicode MS" w:hAnsi="Arial Unicode MS" w:cs="Arial Unicode MS"/>
          <w:sz w:val="20"/>
          <w:szCs w:val="20"/>
        </w:rPr>
        <w:t xml:space="preserve"> </w:t>
      </w:r>
      <w:r w:rsidR="0088331A" w:rsidRPr="00CC788F">
        <w:rPr>
          <w:rFonts w:ascii="Arial Unicode MS" w:eastAsia="Arial Unicode MS" w:hAnsi="Arial Unicode MS" w:cs="Arial Unicode MS"/>
          <w:sz w:val="20"/>
          <w:szCs w:val="20"/>
        </w:rPr>
        <w:t xml:space="preserve">offers </w:t>
      </w:r>
      <w:r w:rsidRPr="00CC788F">
        <w:rPr>
          <w:rFonts w:ascii="Arial Unicode MS" w:eastAsia="Arial Unicode MS" w:hAnsi="Arial Unicode MS" w:cs="Arial Unicode MS"/>
          <w:sz w:val="20"/>
          <w:szCs w:val="20"/>
        </w:rPr>
        <w:t xml:space="preserve">a critique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as overstating the significance of media as what conditions experience globally in the industrial age. Stiegler relies on Freud and psychoanalysis in asserting the </w:t>
      </w:r>
      <w:r w:rsidR="0088214F" w:rsidRPr="00CC788F">
        <w:rPr>
          <w:rFonts w:ascii="Arial Unicode MS" w:eastAsia="Arial Unicode MS" w:hAnsi="Arial Unicode MS" w:cs="Arial Unicode MS"/>
          <w:sz w:val="20"/>
          <w:szCs w:val="20"/>
        </w:rPr>
        <w:t xml:space="preserve">efficacy of media’s conditioning of individual consciousness while this approach has been questioned in other accounts. For </w:t>
      </w:r>
      <w:proofErr w:type="spellStart"/>
      <w:r w:rsidR="0088214F" w:rsidRPr="00CC788F">
        <w:rPr>
          <w:rFonts w:ascii="Arial Unicode MS" w:eastAsia="Arial Unicode MS" w:hAnsi="Arial Unicode MS" w:cs="Arial Unicode MS"/>
          <w:sz w:val="20"/>
          <w:szCs w:val="20"/>
        </w:rPr>
        <w:t>Beardsworth</w:t>
      </w:r>
      <w:proofErr w:type="spellEnd"/>
      <w:r w:rsidR="0088214F" w:rsidRPr="00CC788F">
        <w:rPr>
          <w:rFonts w:ascii="Arial Unicode MS" w:eastAsia="Arial Unicode MS" w:hAnsi="Arial Unicode MS" w:cs="Arial Unicode MS"/>
          <w:sz w:val="20"/>
          <w:szCs w:val="20"/>
        </w:rPr>
        <w:t xml:space="preserve"> there are other political and economic arenas that are at least as important for a critical engagement with the contemporary.</w:t>
      </w:r>
      <w:r w:rsidRPr="00CC788F">
        <w:rPr>
          <w:rFonts w:ascii="Arial Unicode MS" w:eastAsia="Arial Unicode MS" w:hAnsi="Arial Unicode MS" w:cs="Arial Unicode MS"/>
          <w:sz w:val="20"/>
          <w:szCs w:val="20"/>
        </w:rPr>
        <w:t xml:space="preserve"> </w:t>
      </w:r>
    </w:p>
    <w:p w14:paraId="78821EBB" w14:textId="77777777" w:rsidR="00803BA5" w:rsidRPr="00CC788F" w:rsidRDefault="00803BA5" w:rsidP="00CC788F">
      <w:pPr>
        <w:rPr>
          <w:rFonts w:ascii="Arial Unicode MS" w:eastAsia="Arial Unicode MS" w:hAnsi="Arial Unicode MS" w:cs="Arial Unicode MS"/>
          <w:sz w:val="20"/>
          <w:szCs w:val="20"/>
        </w:rPr>
      </w:pPr>
    </w:p>
    <w:p w14:paraId="1703D0C7" w14:textId="71D47239" w:rsidR="00F43F32" w:rsidRPr="00CC788F" w:rsidRDefault="00F43F32"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Crowley, Martin.</w:t>
      </w:r>
      <w:r w:rsidR="00FC4861" w:rsidRPr="00CC788F">
        <w:rPr>
          <w:rFonts w:ascii="Arial Unicode MS" w:eastAsia="Arial Unicode MS" w:hAnsi="Arial Unicode MS" w:cs="Arial Unicode MS"/>
          <w:sz w:val="20"/>
          <w:szCs w:val="20"/>
        </w:rPr>
        <w:t xml:space="preserve"> 2013.</w:t>
      </w:r>
      <w:r w:rsidRPr="00CC788F">
        <w:rPr>
          <w:rFonts w:ascii="Arial Unicode MS" w:eastAsia="Arial Unicode MS" w:hAnsi="Arial Unicode MS" w:cs="Arial Unicode MS"/>
          <w:sz w:val="20"/>
          <w:szCs w:val="20"/>
        </w:rPr>
        <w:t xml:space="preserve"> “The Artist and the Amateur, from Misery to Invention.” </w:t>
      </w:r>
      <w:proofErr w:type="gramStart"/>
      <w:r w:rsidR="00FC4861" w:rsidRPr="00CC788F">
        <w:rPr>
          <w:rFonts w:ascii="Arial Unicode MS" w:eastAsia="Arial Unicode MS" w:hAnsi="Arial Unicode MS" w:cs="Arial Unicode MS"/>
          <w:sz w:val="20"/>
          <w:szCs w:val="20"/>
        </w:rPr>
        <w:t xml:space="preserve">In </w:t>
      </w:r>
      <w:r w:rsidR="00FC4861" w:rsidRPr="00CC788F">
        <w:rPr>
          <w:rFonts w:ascii="Arial Unicode MS" w:eastAsia="Arial Unicode MS" w:hAnsi="Arial Unicode MS" w:cs="Arial Unicode MS"/>
          <w:i/>
          <w:iCs/>
          <w:sz w:val="20"/>
          <w:szCs w:val="20"/>
        </w:rPr>
        <w:t>Stiegler and Technics</w:t>
      </w:r>
      <w:r w:rsidR="00FC4861" w:rsidRPr="00CC788F">
        <w:rPr>
          <w:rFonts w:ascii="Arial Unicode MS" w:eastAsia="Arial Unicode MS" w:hAnsi="Arial Unicode MS" w:cs="Arial Unicode MS"/>
          <w:sz w:val="20"/>
          <w:szCs w:val="20"/>
        </w:rPr>
        <w:t>, edited by Christina Howells and Gerald Moore, 119-34.</w:t>
      </w:r>
      <w:proofErr w:type="gramEnd"/>
      <w:r w:rsidR="00FC4861" w:rsidRPr="00CC788F">
        <w:rPr>
          <w:rFonts w:ascii="Arial Unicode MS" w:eastAsia="Arial Unicode MS" w:hAnsi="Arial Unicode MS" w:cs="Arial Unicode MS"/>
          <w:sz w:val="20"/>
          <w:szCs w:val="20"/>
        </w:rPr>
        <w:t xml:space="preserve"> Edinburgh: Edinburgh University Press.</w:t>
      </w:r>
    </w:p>
    <w:p w14:paraId="5D89C57C" w14:textId="0B29FEE7" w:rsidR="00F43F32" w:rsidRPr="00CC788F" w:rsidRDefault="00FC4861"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lastRenderedPageBreak/>
        <w:t>Cro</w:t>
      </w:r>
      <w:r w:rsidR="004B0E01" w:rsidRPr="00CC788F">
        <w:rPr>
          <w:rFonts w:ascii="Arial Unicode MS" w:eastAsia="Arial Unicode MS" w:hAnsi="Arial Unicode MS" w:cs="Arial Unicode MS"/>
          <w:sz w:val="20"/>
          <w:szCs w:val="20"/>
        </w:rPr>
        <w:t>wley discusses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sz w:val="20"/>
          <w:szCs w:val="20"/>
        </w:rPr>
        <w:t>Symbolic Misery</w:t>
      </w:r>
      <w:r w:rsidRPr="00CC788F">
        <w:rPr>
          <w:rFonts w:ascii="Arial Unicode MS" w:eastAsia="Arial Unicode MS" w:hAnsi="Arial Unicode MS" w:cs="Arial Unicode MS"/>
          <w:sz w:val="20"/>
          <w:szCs w:val="20"/>
        </w:rPr>
        <w:t xml:space="preserve"> series (Stiegler 2014c and Stiegler 2015a) and its </w:t>
      </w:r>
      <w:proofErr w:type="spellStart"/>
      <w:r w:rsidRPr="00CC788F">
        <w:rPr>
          <w:rFonts w:ascii="Arial Unicode MS" w:eastAsia="Arial Unicode MS" w:hAnsi="Arial Unicode MS" w:cs="Arial Unicode MS"/>
          <w:sz w:val="20"/>
          <w:szCs w:val="20"/>
        </w:rPr>
        <w:t>thematisation</w:t>
      </w:r>
      <w:proofErr w:type="spellEnd"/>
      <w:r w:rsidRPr="00CC788F">
        <w:rPr>
          <w:rFonts w:ascii="Arial Unicode MS" w:eastAsia="Arial Unicode MS" w:hAnsi="Arial Unicode MS" w:cs="Arial Unicode MS"/>
          <w:sz w:val="20"/>
          <w:szCs w:val="20"/>
        </w:rPr>
        <w:t xml:space="preserve"> of the aesthetic dimension of the political stakes of coming to terms with contemporary globalizing </w:t>
      </w:r>
      <w:proofErr w:type="spellStart"/>
      <w:r w:rsidRPr="00CC788F">
        <w:rPr>
          <w:rFonts w:ascii="Arial Unicode MS" w:eastAsia="Arial Unicode MS" w:hAnsi="Arial Unicode MS" w:cs="Arial Unicode MS"/>
          <w:sz w:val="20"/>
          <w:szCs w:val="20"/>
        </w:rPr>
        <w:t>hyperindustrial</w:t>
      </w:r>
      <w:proofErr w:type="spellEnd"/>
      <w:r w:rsidRPr="00CC788F">
        <w:rPr>
          <w:rFonts w:ascii="Arial Unicode MS" w:eastAsia="Arial Unicode MS" w:hAnsi="Arial Unicode MS" w:cs="Arial Unicode MS"/>
          <w:sz w:val="20"/>
          <w:szCs w:val="20"/>
        </w:rPr>
        <w:t xml:space="preserve"> capitali</w:t>
      </w:r>
      <w:r w:rsidR="004B0E01" w:rsidRPr="00CC788F">
        <w:rPr>
          <w:rFonts w:ascii="Arial Unicode MS" w:eastAsia="Arial Unicode MS" w:hAnsi="Arial Unicode MS" w:cs="Arial Unicode MS"/>
          <w:sz w:val="20"/>
          <w:szCs w:val="20"/>
        </w:rPr>
        <w:t>sm. He examines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t>
      </w:r>
      <w:r w:rsidR="004B0E01" w:rsidRPr="00CC788F">
        <w:rPr>
          <w:rFonts w:ascii="Arial Unicode MS" w:eastAsia="Arial Unicode MS" w:hAnsi="Arial Unicode MS" w:cs="Arial Unicode MS"/>
          <w:sz w:val="20"/>
          <w:szCs w:val="20"/>
        </w:rPr>
        <w:t>argument for</w:t>
      </w:r>
      <w:r w:rsidRPr="00CC788F">
        <w:rPr>
          <w:rFonts w:ascii="Arial Unicode MS" w:eastAsia="Arial Unicode MS" w:hAnsi="Arial Unicode MS" w:cs="Arial Unicode MS"/>
          <w:sz w:val="20"/>
          <w:szCs w:val="20"/>
        </w:rPr>
        <w:t xml:space="preserve"> a restoration of the cultural circuits through which the amateur could participate in </w:t>
      </w:r>
      <w:r w:rsidR="004B0E01" w:rsidRPr="00CC788F">
        <w:rPr>
          <w:rFonts w:ascii="Arial Unicode MS" w:eastAsia="Arial Unicode MS" w:hAnsi="Arial Unicode MS" w:cs="Arial Unicode MS"/>
          <w:sz w:val="20"/>
          <w:szCs w:val="20"/>
        </w:rPr>
        <w:t>the production of the significance of art, a restoration that is also its</w:t>
      </w:r>
      <w:r w:rsidRPr="00CC788F">
        <w:rPr>
          <w:rFonts w:ascii="Arial Unicode MS" w:eastAsia="Arial Unicode MS" w:hAnsi="Arial Unicode MS" w:cs="Arial Unicode MS"/>
          <w:sz w:val="20"/>
          <w:szCs w:val="20"/>
        </w:rPr>
        <w:t xml:space="preserve"> pharmacological reinvention for the digital technological age. </w:t>
      </w:r>
    </w:p>
    <w:p w14:paraId="7E2EE578" w14:textId="77777777" w:rsidR="00FC4861" w:rsidRPr="00CC788F" w:rsidRDefault="00FC4861" w:rsidP="00CC788F">
      <w:pPr>
        <w:rPr>
          <w:rFonts w:ascii="Arial Unicode MS" w:eastAsia="Arial Unicode MS" w:hAnsi="Arial Unicode MS" w:cs="Arial Unicode MS"/>
          <w:sz w:val="20"/>
          <w:szCs w:val="20"/>
        </w:rPr>
      </w:pPr>
    </w:p>
    <w:p w14:paraId="35C0BD62" w14:textId="2C8EABEA" w:rsidR="0076479F" w:rsidRPr="00CC788F" w:rsidRDefault="0076479F"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Dillet</w:t>
      </w:r>
      <w:proofErr w:type="spellEnd"/>
      <w:r w:rsidRPr="00CC788F">
        <w:rPr>
          <w:rFonts w:ascii="Arial Unicode MS" w:eastAsia="Arial Unicode MS" w:hAnsi="Arial Unicode MS" w:cs="Arial Unicode MS"/>
          <w:sz w:val="20"/>
          <w:szCs w:val="20"/>
        </w:rPr>
        <w:t xml:space="preserve">, Benoit. 2017. </w:t>
      </w:r>
      <w:r w:rsidR="00F16276" w:rsidRPr="00CC788F">
        <w:rPr>
          <w:rFonts w:ascii="Arial Unicode MS" w:eastAsia="Arial Unicode MS" w:hAnsi="Arial Unicode MS" w:cs="Arial Unicode MS"/>
          <w:sz w:val="20"/>
          <w:szCs w:val="20"/>
        </w:rPr>
        <w:t>“</w:t>
      </w:r>
      <w:proofErr w:type="spellStart"/>
      <w:r w:rsidR="00F16276" w:rsidRPr="00CC788F">
        <w:rPr>
          <w:rFonts w:ascii="Arial Unicode MS" w:eastAsia="Arial Unicode MS" w:hAnsi="Arial Unicode MS" w:cs="Arial Unicode MS"/>
          <w:sz w:val="20"/>
          <w:szCs w:val="20"/>
        </w:rPr>
        <w:t>Proletarianization</w:t>
      </w:r>
      <w:proofErr w:type="spellEnd"/>
      <w:r w:rsidR="00F16276" w:rsidRPr="00CC788F">
        <w:rPr>
          <w:rFonts w:ascii="Arial Unicode MS" w:eastAsia="Arial Unicode MS" w:hAnsi="Arial Unicode MS" w:cs="Arial Unicode MS"/>
          <w:sz w:val="20"/>
          <w:szCs w:val="20"/>
        </w:rPr>
        <w:t xml:space="preserve">, </w:t>
      </w:r>
      <w:proofErr w:type="spellStart"/>
      <w:r w:rsidR="00F16276" w:rsidRPr="00CC788F">
        <w:rPr>
          <w:rFonts w:ascii="Arial Unicode MS" w:eastAsia="Arial Unicode MS" w:hAnsi="Arial Unicode MS" w:cs="Arial Unicode MS"/>
          <w:sz w:val="20"/>
          <w:szCs w:val="20"/>
        </w:rPr>
        <w:t>Deproletarianization</w:t>
      </w:r>
      <w:proofErr w:type="spellEnd"/>
      <w:r w:rsidR="00F16276" w:rsidRPr="00CC788F">
        <w:rPr>
          <w:rFonts w:ascii="Arial Unicode MS" w:eastAsia="Arial Unicode MS" w:hAnsi="Arial Unicode MS" w:cs="Arial Unicode MS"/>
          <w:sz w:val="20"/>
          <w:szCs w:val="20"/>
        </w:rPr>
        <w:t xml:space="preserve">, and the Rise of the Amateur.” </w:t>
      </w:r>
      <w:r w:rsidR="00F16276" w:rsidRPr="00CC788F">
        <w:rPr>
          <w:rFonts w:ascii="Arial Unicode MS" w:eastAsia="Arial Unicode MS" w:hAnsi="Arial Unicode MS" w:cs="Arial Unicode MS"/>
          <w:i/>
          <w:sz w:val="20"/>
          <w:szCs w:val="20"/>
        </w:rPr>
        <w:t>Boundary 2</w:t>
      </w:r>
      <w:r w:rsidR="00F16276" w:rsidRPr="00CC788F">
        <w:rPr>
          <w:rFonts w:ascii="Arial Unicode MS" w:eastAsia="Arial Unicode MS" w:hAnsi="Arial Unicode MS" w:cs="Arial Unicode MS"/>
          <w:sz w:val="20"/>
          <w:szCs w:val="20"/>
        </w:rPr>
        <w:t xml:space="preserve"> 44 (1): 79-105.</w:t>
      </w:r>
    </w:p>
    <w:p w14:paraId="1D16FBEF" w14:textId="5CFC57B9" w:rsidR="0076479F" w:rsidRPr="00CC788F" w:rsidRDefault="008D2575"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Dillet</w:t>
      </w:r>
      <w:proofErr w:type="spellEnd"/>
      <w:r w:rsidRPr="00CC788F">
        <w:rPr>
          <w:rFonts w:ascii="Arial Unicode MS" w:eastAsia="Arial Unicode MS" w:hAnsi="Arial Unicode MS" w:cs="Arial Unicode MS"/>
          <w:sz w:val="20"/>
          <w:szCs w:val="20"/>
        </w:rPr>
        <w:t xml:space="preserve"> examines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mobilization of Marx’s notion of </w:t>
      </w:r>
      <w:proofErr w:type="spellStart"/>
      <w:r w:rsidRPr="00CC788F">
        <w:rPr>
          <w:rFonts w:ascii="Arial Unicode MS" w:eastAsia="Arial Unicode MS" w:hAnsi="Arial Unicode MS" w:cs="Arial Unicode MS"/>
          <w:sz w:val="20"/>
          <w:szCs w:val="20"/>
        </w:rPr>
        <w:t>proletarianization</w:t>
      </w:r>
      <w:proofErr w:type="spellEnd"/>
      <w:r w:rsidRPr="00CC788F">
        <w:rPr>
          <w:rFonts w:ascii="Arial Unicode MS" w:eastAsia="Arial Unicode MS" w:hAnsi="Arial Unicode MS" w:cs="Arial Unicode MS"/>
          <w:sz w:val="20"/>
          <w:szCs w:val="20"/>
        </w:rPr>
        <w:t xml:space="preserve"> in his critique of contemporary </w:t>
      </w:r>
      <w:proofErr w:type="spellStart"/>
      <w:r w:rsidRPr="00CC788F">
        <w:rPr>
          <w:rFonts w:ascii="Arial Unicode MS" w:eastAsia="Arial Unicode MS" w:hAnsi="Arial Unicode MS" w:cs="Arial Unicode MS"/>
          <w:sz w:val="20"/>
          <w:szCs w:val="20"/>
        </w:rPr>
        <w:t>hyperindustrial</w:t>
      </w:r>
      <w:proofErr w:type="spellEnd"/>
      <w:r w:rsidRPr="00CC788F">
        <w:rPr>
          <w:rFonts w:ascii="Arial Unicode MS" w:eastAsia="Arial Unicode MS" w:hAnsi="Arial Unicode MS" w:cs="Arial Unicode MS"/>
          <w:sz w:val="20"/>
          <w:szCs w:val="20"/>
        </w:rPr>
        <w:t xml:space="preserve"> society. Having explored its origins in Marx, </w:t>
      </w:r>
      <w:proofErr w:type="spellStart"/>
      <w:r w:rsidRPr="00CC788F">
        <w:rPr>
          <w:rFonts w:ascii="Arial Unicode MS" w:eastAsia="Arial Unicode MS" w:hAnsi="Arial Unicode MS" w:cs="Arial Unicode MS"/>
          <w:sz w:val="20"/>
          <w:szCs w:val="20"/>
        </w:rPr>
        <w:t>Dillet</w:t>
      </w:r>
      <w:proofErr w:type="spellEnd"/>
      <w:r w:rsidRPr="00CC788F">
        <w:rPr>
          <w:rFonts w:ascii="Arial Unicode MS" w:eastAsia="Arial Unicode MS" w:hAnsi="Arial Unicode MS" w:cs="Arial Unicode MS"/>
          <w:sz w:val="20"/>
          <w:szCs w:val="20"/>
        </w:rPr>
        <w:t xml:space="preserve"> explains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account of three phases of </w:t>
      </w:r>
      <w:proofErr w:type="spellStart"/>
      <w:r w:rsidRPr="00CC788F">
        <w:rPr>
          <w:rFonts w:ascii="Arial Unicode MS" w:eastAsia="Arial Unicode MS" w:hAnsi="Arial Unicode MS" w:cs="Arial Unicode MS"/>
          <w:sz w:val="20"/>
          <w:szCs w:val="20"/>
        </w:rPr>
        <w:t>proletarianization</w:t>
      </w:r>
      <w:proofErr w:type="spellEnd"/>
      <w:r w:rsidRPr="00CC788F">
        <w:rPr>
          <w:rFonts w:ascii="Arial Unicode MS" w:eastAsia="Arial Unicode MS" w:hAnsi="Arial Unicode MS" w:cs="Arial Unicode MS"/>
          <w:sz w:val="20"/>
          <w:szCs w:val="20"/>
        </w:rPr>
        <w:t xml:space="preserve"> affecting workers, consumers</w:t>
      </w:r>
      <w:r w:rsidR="00F10B45" w:rsidRPr="00CC788F">
        <w:rPr>
          <w:rFonts w:ascii="Arial Unicode MS" w:eastAsia="Arial Unicode MS" w:hAnsi="Arial Unicode MS" w:cs="Arial Unicode MS"/>
          <w:sz w:val="20"/>
          <w:szCs w:val="20"/>
        </w:rPr>
        <w:t xml:space="preserve"> and everyone generally. He</w:t>
      </w:r>
      <w:r w:rsidRPr="00CC788F">
        <w:rPr>
          <w:rFonts w:ascii="Arial Unicode MS" w:eastAsia="Arial Unicode MS" w:hAnsi="Arial Unicode MS" w:cs="Arial Unicode MS"/>
          <w:sz w:val="20"/>
          <w:szCs w:val="20"/>
        </w:rPr>
        <w:t xml:space="preserve"> assesses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rehabilitation of the Ei</w:t>
      </w:r>
      <w:r w:rsidR="0088331A" w:rsidRPr="00CC788F">
        <w:rPr>
          <w:rFonts w:ascii="Arial Unicode MS" w:eastAsia="Arial Unicode MS" w:hAnsi="Arial Unicode MS" w:cs="Arial Unicode MS"/>
          <w:sz w:val="20"/>
          <w:szCs w:val="20"/>
        </w:rPr>
        <w:t xml:space="preserve">ghteenth century figure of the </w:t>
      </w:r>
      <w:r w:rsidRPr="00CC788F">
        <w:rPr>
          <w:rFonts w:ascii="Arial Unicode MS" w:eastAsia="Arial Unicode MS" w:hAnsi="Arial Unicode MS" w:cs="Arial Unicode MS"/>
          <w:sz w:val="20"/>
          <w:szCs w:val="20"/>
        </w:rPr>
        <w:t>amate</w:t>
      </w:r>
      <w:r w:rsidR="0088331A" w:rsidRPr="00CC788F">
        <w:rPr>
          <w:rFonts w:ascii="Arial Unicode MS" w:eastAsia="Arial Unicode MS" w:hAnsi="Arial Unicode MS" w:cs="Arial Unicode MS"/>
          <w:sz w:val="20"/>
          <w:szCs w:val="20"/>
        </w:rPr>
        <w:t>ur</w:t>
      </w:r>
      <w:r w:rsidR="00F10B45" w:rsidRPr="00CC788F">
        <w:rPr>
          <w:rFonts w:ascii="Arial Unicode MS" w:eastAsia="Arial Unicode MS" w:hAnsi="Arial Unicode MS" w:cs="Arial Unicode MS"/>
          <w:sz w:val="20"/>
          <w:szCs w:val="20"/>
        </w:rPr>
        <w:t xml:space="preserve"> in his proposals for</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deproletarianization</w:t>
      </w:r>
      <w:proofErr w:type="spellEnd"/>
      <w:r w:rsidRPr="00CC788F">
        <w:rPr>
          <w:rFonts w:ascii="Arial Unicode MS" w:eastAsia="Arial Unicode MS" w:hAnsi="Arial Unicode MS" w:cs="Arial Unicode MS"/>
          <w:sz w:val="20"/>
          <w:szCs w:val="20"/>
        </w:rPr>
        <w:t>” against the work of Mauricio Lazzarato and And</w:t>
      </w:r>
      <w:r w:rsidR="0088331A" w:rsidRPr="00CC788F">
        <w:rPr>
          <w:rFonts w:ascii="Arial Unicode MS" w:eastAsia="Arial Unicode MS" w:hAnsi="Arial Unicode MS" w:cs="Arial Unicode MS"/>
          <w:sz w:val="20"/>
          <w:szCs w:val="20"/>
        </w:rPr>
        <w:t xml:space="preserve">ré </w:t>
      </w:r>
      <w:proofErr w:type="spellStart"/>
      <w:r w:rsidR="0088331A" w:rsidRPr="00CC788F">
        <w:rPr>
          <w:rFonts w:ascii="Arial Unicode MS" w:eastAsia="Arial Unicode MS" w:hAnsi="Arial Unicode MS" w:cs="Arial Unicode MS"/>
          <w:sz w:val="20"/>
          <w:szCs w:val="20"/>
        </w:rPr>
        <w:t>Gorz</w:t>
      </w:r>
      <w:proofErr w:type="spellEnd"/>
      <w:r w:rsidR="0088331A" w:rsidRPr="00CC788F">
        <w:rPr>
          <w:rFonts w:ascii="Arial Unicode MS" w:eastAsia="Arial Unicode MS" w:hAnsi="Arial Unicode MS" w:cs="Arial Unicode MS"/>
          <w:sz w:val="20"/>
          <w:szCs w:val="20"/>
        </w:rPr>
        <w:t xml:space="preserve"> concerning the</w:t>
      </w:r>
      <w:r w:rsidRPr="00CC788F">
        <w:rPr>
          <w:rFonts w:ascii="Arial Unicode MS" w:eastAsia="Arial Unicode MS" w:hAnsi="Arial Unicode MS" w:cs="Arial Unicode MS"/>
          <w:sz w:val="20"/>
          <w:szCs w:val="20"/>
        </w:rPr>
        <w:t xml:space="preserve"> </w:t>
      </w:r>
      <w:r w:rsidR="0088331A" w:rsidRPr="00CC788F">
        <w:rPr>
          <w:rFonts w:ascii="Arial Unicode MS" w:eastAsia="Arial Unicode MS" w:hAnsi="Arial Unicode MS" w:cs="Arial Unicode MS"/>
          <w:sz w:val="20"/>
          <w:szCs w:val="20"/>
        </w:rPr>
        <w:t xml:space="preserve">precarious </w:t>
      </w:r>
      <w:r w:rsidRPr="00CC788F">
        <w:rPr>
          <w:rFonts w:ascii="Arial Unicode MS" w:eastAsia="Arial Unicode MS" w:hAnsi="Arial Unicode MS" w:cs="Arial Unicode MS"/>
          <w:sz w:val="20"/>
          <w:szCs w:val="20"/>
        </w:rPr>
        <w:t xml:space="preserve">future of work. </w:t>
      </w:r>
    </w:p>
    <w:p w14:paraId="3CAD1884" w14:textId="77777777" w:rsidR="008D2575" w:rsidRPr="00CC788F" w:rsidRDefault="008D2575" w:rsidP="00CC788F">
      <w:pPr>
        <w:rPr>
          <w:rFonts w:ascii="Arial Unicode MS" w:eastAsia="Arial Unicode MS" w:hAnsi="Arial Unicode MS" w:cs="Arial Unicode MS"/>
          <w:sz w:val="20"/>
          <w:szCs w:val="20"/>
        </w:rPr>
      </w:pPr>
    </w:p>
    <w:p w14:paraId="6A005887" w14:textId="0C318D22" w:rsidR="00026527" w:rsidRPr="00CC788F" w:rsidRDefault="0002652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Ross, Daniel. 2009. “</w:t>
      </w:r>
      <w:r w:rsidR="00BF24EA"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Politics and Aesthetics, or, Transformations of Aristotle in Bernard </w:t>
      </w:r>
      <w:proofErr w:type="gramStart"/>
      <w:r w:rsidRPr="00CC788F">
        <w:rPr>
          <w:rFonts w:ascii="Arial Unicode MS" w:eastAsia="Arial Unicode MS" w:hAnsi="Arial Unicode MS" w:cs="Arial Unicode MS"/>
          <w:sz w:val="20"/>
          <w:szCs w:val="20"/>
        </w:rPr>
        <w:t>Stiegler</w:t>
      </w:r>
      <w:r w:rsidR="00BF24EA" w:rsidRPr="00CC788F">
        <w:rPr>
          <w:rFonts w:ascii="Arial Unicode MS" w:eastAsia="Arial Unicode MS" w:hAnsi="Arial Unicode MS" w:cs="Arial Unicode MS"/>
          <w:sz w:val="20"/>
          <w:szCs w:val="20"/>
        </w:rPr>
        <w:t>[</w:t>
      </w:r>
      <w:proofErr w:type="gramEnd"/>
      <w:r w:rsidR="00BF24EA" w:rsidRPr="00CC788F">
        <w:rPr>
          <w:rFonts w:ascii="Arial Unicode MS" w:eastAsia="Arial Unicode MS" w:hAnsi="Arial Unicode MS" w:cs="Arial Unicode MS"/>
          <w:sz w:val="20"/>
          <w:szCs w:val="20"/>
        </w:rPr>
        <w:t>http://www.transformationsjournal.org/issues/17/editorial.shtml]*</w:t>
      </w:r>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i/>
          <w:sz w:val="20"/>
          <w:szCs w:val="20"/>
        </w:rPr>
        <w:t>Transformations</w:t>
      </w:r>
      <w:r w:rsidR="003016A7" w:rsidRPr="00CC788F">
        <w:rPr>
          <w:rFonts w:ascii="Arial Unicode MS" w:eastAsia="Arial Unicode MS" w:hAnsi="Arial Unicode MS" w:cs="Arial Unicode MS"/>
          <w:sz w:val="20"/>
          <w:szCs w:val="20"/>
        </w:rPr>
        <w:t xml:space="preserve"> 17.</w:t>
      </w:r>
      <w:proofErr w:type="gramEnd"/>
      <w:r w:rsidR="003016A7" w:rsidRPr="00CC788F">
        <w:rPr>
          <w:rFonts w:ascii="Arial Unicode MS" w:eastAsia="Arial Unicode MS" w:hAnsi="Arial Unicode MS" w:cs="Arial Unicode MS"/>
          <w:sz w:val="20"/>
          <w:szCs w:val="20"/>
        </w:rPr>
        <w:t xml:space="preserve"> </w:t>
      </w:r>
      <w:proofErr w:type="gramStart"/>
      <w:r w:rsidR="003016A7" w:rsidRPr="00CC788F">
        <w:rPr>
          <w:rFonts w:ascii="Arial Unicode MS" w:eastAsia="Arial Unicode MS" w:hAnsi="Arial Unicode MS" w:cs="Arial Unicode MS"/>
          <w:sz w:val="20"/>
          <w:szCs w:val="20"/>
        </w:rPr>
        <w:t>Accessed Nov 30, 2016.</w:t>
      </w:r>
      <w:proofErr w:type="gramEnd"/>
      <w:r w:rsidR="003016A7" w:rsidRPr="00CC788F">
        <w:rPr>
          <w:rFonts w:ascii="Arial Unicode MS" w:eastAsia="Arial Unicode MS" w:hAnsi="Arial Unicode MS" w:cs="Arial Unicode MS"/>
          <w:sz w:val="20"/>
          <w:szCs w:val="20"/>
        </w:rPr>
        <w:t xml:space="preserve"> </w:t>
      </w:r>
    </w:p>
    <w:p w14:paraId="37E88FD9" w14:textId="26F36AF6" w:rsidR="007B5E34" w:rsidRPr="00CC788F" w:rsidRDefault="00015801"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employment of Aristotle’s doctrine of the souls in Stiegler 2011b is analysed as an important part of</w:t>
      </w:r>
      <w:r w:rsidR="0088331A" w:rsidRPr="00CC788F">
        <w:rPr>
          <w:rFonts w:ascii="Arial Unicode MS" w:eastAsia="Arial Unicode MS" w:hAnsi="Arial Unicode MS" w:cs="Arial Unicode MS"/>
          <w:sz w:val="20"/>
          <w:szCs w:val="20"/>
        </w:rPr>
        <w:t xml:space="preserve"> his elaboration of a program for</w:t>
      </w:r>
      <w:r w:rsidRPr="00CC788F">
        <w:rPr>
          <w:rFonts w:ascii="Arial Unicode MS" w:eastAsia="Arial Unicode MS" w:hAnsi="Arial Unicode MS" w:cs="Arial Unicode MS"/>
          <w:sz w:val="20"/>
          <w:szCs w:val="20"/>
        </w:rPr>
        <w:t xml:space="preserve"> addressing the crisis of political engagem</w:t>
      </w:r>
      <w:r w:rsidR="00185FE2" w:rsidRPr="00CC788F">
        <w:rPr>
          <w:rFonts w:ascii="Arial Unicode MS" w:eastAsia="Arial Unicode MS" w:hAnsi="Arial Unicode MS" w:cs="Arial Unicode MS"/>
          <w:sz w:val="20"/>
          <w:szCs w:val="20"/>
        </w:rPr>
        <w:t xml:space="preserve">ent today. Departing from Jacques </w:t>
      </w:r>
      <w:proofErr w:type="spellStart"/>
      <w:r w:rsidR="00185FE2" w:rsidRPr="00CC788F">
        <w:rPr>
          <w:rFonts w:ascii="Arial Unicode MS" w:eastAsia="Arial Unicode MS" w:hAnsi="Arial Unicode MS" w:cs="Arial Unicode MS"/>
          <w:sz w:val="20"/>
          <w:szCs w:val="20"/>
        </w:rPr>
        <w:t>Ranci</w:t>
      </w:r>
      <w:r w:rsidR="00185FE2" w:rsidRPr="00CC788F">
        <w:rPr>
          <w:rFonts w:ascii="Arial Unicode MS" w:eastAsia="Arial Unicode MS" w:hAnsi="Arial Unicode MS" w:cs="Arial Unicode MS" w:hint="eastAsia"/>
          <w:sz w:val="20"/>
          <w:szCs w:val="20"/>
        </w:rPr>
        <w:t>è</w:t>
      </w:r>
      <w:r w:rsidR="00185FE2" w:rsidRPr="00CC788F">
        <w:rPr>
          <w:rFonts w:ascii="Arial Unicode MS" w:eastAsia="Arial Unicode MS" w:hAnsi="Arial Unicode MS" w:cs="Arial Unicode MS"/>
          <w:sz w:val="20"/>
          <w:szCs w:val="20"/>
        </w:rPr>
        <w:t>re’s</w:t>
      </w:r>
      <w:proofErr w:type="spellEnd"/>
      <w:r w:rsidR="00185FE2" w:rsidRPr="00CC788F">
        <w:rPr>
          <w:rFonts w:ascii="Arial Unicode MS" w:eastAsia="Arial Unicode MS" w:hAnsi="Arial Unicode MS" w:cs="Arial Unicode MS"/>
          <w:sz w:val="20"/>
          <w:szCs w:val="20"/>
        </w:rPr>
        <w:t xml:space="preserve"> assertion that politics is inherently aesthetic, Ross provides a substantial commentary on </w:t>
      </w:r>
      <w:proofErr w:type="spellStart"/>
      <w:r w:rsidR="00185FE2" w:rsidRPr="00CC788F">
        <w:rPr>
          <w:rFonts w:ascii="Arial Unicode MS" w:eastAsia="Arial Unicode MS" w:hAnsi="Arial Unicode MS" w:cs="Arial Unicode MS"/>
          <w:sz w:val="20"/>
          <w:szCs w:val="20"/>
        </w:rPr>
        <w:t>Stiegler’s</w:t>
      </w:r>
      <w:proofErr w:type="spellEnd"/>
      <w:r w:rsidR="00185FE2" w:rsidRPr="00CC788F">
        <w:rPr>
          <w:rFonts w:ascii="Arial Unicode MS" w:eastAsia="Arial Unicode MS" w:hAnsi="Arial Unicode MS" w:cs="Arial Unicode MS"/>
          <w:sz w:val="20"/>
          <w:szCs w:val="20"/>
        </w:rPr>
        <w:t xml:space="preserve"> argument for a re-symbolization of politics against the overwhelmingly sensationalist and regressive tendencies of the contemporary mediated public sphere. </w:t>
      </w:r>
      <w:r w:rsidRPr="00CC788F">
        <w:rPr>
          <w:rFonts w:ascii="Arial Unicode MS" w:eastAsia="Arial Unicode MS" w:hAnsi="Arial Unicode MS" w:cs="Arial Unicode MS"/>
          <w:sz w:val="20"/>
          <w:szCs w:val="20"/>
        </w:rPr>
        <w:t xml:space="preserve"> </w:t>
      </w:r>
    </w:p>
    <w:p w14:paraId="6FE350D8" w14:textId="77777777" w:rsidR="007B5E34" w:rsidRPr="00CC788F" w:rsidRDefault="007B5E34" w:rsidP="00CC788F">
      <w:pPr>
        <w:rPr>
          <w:rFonts w:ascii="Arial Unicode MS" w:eastAsia="Arial Unicode MS" w:hAnsi="Arial Unicode MS" w:cs="Arial Unicode MS"/>
          <w:sz w:val="20"/>
          <w:szCs w:val="20"/>
        </w:rPr>
      </w:pPr>
    </w:p>
    <w:p w14:paraId="06AB9D93" w14:textId="45F1D146" w:rsidR="009F6A57" w:rsidRPr="00CC788F" w:rsidRDefault="000747E9" w:rsidP="00CC788F">
      <w:pPr>
        <w:pStyle w:val="Heading2"/>
        <w:keepNext w:val="0"/>
        <w:keepLines w:val="0"/>
        <w:spacing w:before="0"/>
        <w:rPr>
          <w:rFonts w:ascii="Arial Unicode MS" w:eastAsia="Arial Unicode MS" w:hAnsi="Arial Unicode MS" w:cs="Arial Unicode MS"/>
          <w:color w:val="auto"/>
          <w:sz w:val="20"/>
          <w:u w:val="single"/>
        </w:rPr>
      </w:pPr>
      <w:bookmarkStart w:id="63" w:name="_Toc473119851"/>
      <w:r w:rsidRPr="00CC788F">
        <w:rPr>
          <w:rFonts w:ascii="Arial Unicode MS" w:eastAsia="Arial Unicode MS" w:hAnsi="Arial Unicode MS" w:cs="Arial Unicode MS"/>
          <w:color w:val="auto"/>
          <w:sz w:val="20"/>
          <w:u w:val="single"/>
        </w:rPr>
        <w:t>Other Critical Engagements</w:t>
      </w:r>
      <w:bookmarkEnd w:id="63"/>
    </w:p>
    <w:p w14:paraId="6E07AFB4" w14:textId="56163EDA" w:rsidR="00740B66" w:rsidRPr="00CC788F" w:rsidRDefault="000747E9"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As both a general inquiry into the nature of technology and it</w:t>
      </w:r>
      <w:r w:rsidR="0084014A" w:rsidRPr="00CC788F">
        <w:rPr>
          <w:rFonts w:ascii="Arial Unicode MS" w:eastAsia="Arial Unicode MS" w:hAnsi="Arial Unicode MS" w:cs="Arial Unicode MS"/>
          <w:sz w:val="20"/>
          <w:szCs w:val="20"/>
        </w:rPr>
        <w:t>s users and a project proposing alternative theorisations of</w:t>
      </w:r>
      <w:r w:rsidRPr="00CC788F">
        <w:rPr>
          <w:rFonts w:ascii="Arial Unicode MS" w:eastAsia="Arial Unicode MS" w:hAnsi="Arial Unicode MS" w:cs="Arial Unicode MS"/>
          <w:sz w:val="20"/>
          <w:szCs w:val="20"/>
        </w:rPr>
        <w:t xml:space="preserve"> the contemporary cultural and political context, </w:t>
      </w:r>
      <w:proofErr w:type="spellStart"/>
      <w:r w:rsidRPr="00CC788F">
        <w:rPr>
          <w:rFonts w:ascii="Arial Unicode MS" w:eastAsia="Arial Unicode MS" w:hAnsi="Arial Unicode MS" w:cs="Arial Unicode MS"/>
          <w:sz w:val="20"/>
          <w:szCs w:val="20"/>
        </w:rPr>
        <w:t>Stiegler’</w:t>
      </w:r>
      <w:r w:rsidR="007069EB" w:rsidRPr="00CC788F">
        <w:rPr>
          <w:rFonts w:ascii="Arial Unicode MS" w:eastAsia="Arial Unicode MS" w:hAnsi="Arial Unicode MS" w:cs="Arial Unicode MS"/>
          <w:sz w:val="20"/>
          <w:szCs w:val="20"/>
        </w:rPr>
        <w:t>s</w:t>
      </w:r>
      <w:proofErr w:type="spellEnd"/>
      <w:r w:rsidR="007069EB" w:rsidRPr="00CC788F">
        <w:rPr>
          <w:rFonts w:ascii="Arial Unicode MS" w:eastAsia="Arial Unicode MS" w:hAnsi="Arial Unicode MS" w:cs="Arial Unicode MS"/>
          <w:sz w:val="20"/>
          <w:szCs w:val="20"/>
        </w:rPr>
        <w:t xml:space="preserve"> work is significant for</w:t>
      </w:r>
      <w:r w:rsidRPr="00CC788F">
        <w:rPr>
          <w:rFonts w:ascii="Arial Unicode MS" w:eastAsia="Arial Unicode MS" w:hAnsi="Arial Unicode MS" w:cs="Arial Unicode MS"/>
          <w:sz w:val="20"/>
          <w:szCs w:val="20"/>
        </w:rPr>
        <w:t xml:space="preserve"> many disciplinary fields across the </w:t>
      </w:r>
      <w:r w:rsidR="00740B66" w:rsidRPr="00CC788F">
        <w:rPr>
          <w:rFonts w:ascii="Arial Unicode MS" w:eastAsia="Arial Unicode MS" w:hAnsi="Arial Unicode MS" w:cs="Arial Unicode MS"/>
          <w:sz w:val="20"/>
          <w:szCs w:val="20"/>
        </w:rPr>
        <w:t xml:space="preserve">humanities, the </w:t>
      </w:r>
      <w:r w:rsidRPr="00CC788F">
        <w:rPr>
          <w:rFonts w:ascii="Arial Unicode MS" w:eastAsia="Arial Unicode MS" w:hAnsi="Arial Unicode MS" w:cs="Arial Unicode MS"/>
          <w:sz w:val="20"/>
          <w:szCs w:val="20"/>
        </w:rPr>
        <w:t>social sciences</w:t>
      </w:r>
      <w:r w:rsidR="00740B66" w:rsidRPr="00CC788F">
        <w:rPr>
          <w:rFonts w:ascii="Arial Unicode MS" w:eastAsia="Arial Unicode MS" w:hAnsi="Arial Unicode MS" w:cs="Arial Unicode MS"/>
          <w:sz w:val="20"/>
          <w:szCs w:val="20"/>
        </w:rPr>
        <w:t xml:space="preserve"> as well as for art and design and information technology sciences</w:t>
      </w:r>
      <w:r w:rsidR="00467EA1" w:rsidRPr="00CC788F">
        <w:rPr>
          <w:rFonts w:ascii="Arial Unicode MS" w:eastAsia="Arial Unicode MS" w:hAnsi="Arial Unicode MS" w:cs="Arial Unicode MS"/>
          <w:sz w:val="20"/>
          <w:szCs w:val="20"/>
        </w:rPr>
        <w:t xml:space="preserve">. Davis 2013, Espinosa 2013 and Hughes 2014 represent three different responses to </w:t>
      </w:r>
      <w:proofErr w:type="spellStart"/>
      <w:r w:rsidR="00467EA1" w:rsidRPr="00CC788F">
        <w:rPr>
          <w:rFonts w:ascii="Arial Unicode MS" w:eastAsia="Arial Unicode MS" w:hAnsi="Arial Unicode MS" w:cs="Arial Unicode MS"/>
          <w:sz w:val="20"/>
          <w:szCs w:val="20"/>
        </w:rPr>
        <w:t>Stiegler’s</w:t>
      </w:r>
      <w:proofErr w:type="spellEnd"/>
      <w:r w:rsidR="00467EA1" w:rsidRPr="00CC788F">
        <w:rPr>
          <w:rFonts w:ascii="Arial Unicode MS" w:eastAsia="Arial Unicode MS" w:hAnsi="Arial Unicode MS" w:cs="Arial Unicode MS"/>
          <w:sz w:val="20"/>
          <w:szCs w:val="20"/>
        </w:rPr>
        <w:t xml:space="preserve"> development of psychoanalytic concepts such as sublimation, the transitional object and </w:t>
      </w:r>
      <w:proofErr w:type="spellStart"/>
      <w:r w:rsidR="00467EA1" w:rsidRPr="00CC788F">
        <w:rPr>
          <w:rFonts w:ascii="Arial Unicode MS" w:eastAsia="Arial Unicode MS" w:hAnsi="Arial Unicode MS" w:cs="Arial Unicode MS"/>
          <w:sz w:val="20"/>
          <w:szCs w:val="20"/>
        </w:rPr>
        <w:t>eros</w:t>
      </w:r>
      <w:proofErr w:type="spellEnd"/>
      <w:r w:rsidR="00467EA1" w:rsidRPr="00CC788F">
        <w:rPr>
          <w:rFonts w:ascii="Arial Unicode MS" w:eastAsia="Arial Unicode MS" w:hAnsi="Arial Unicode MS" w:cs="Arial Unicode MS"/>
          <w:sz w:val="20"/>
          <w:szCs w:val="20"/>
        </w:rPr>
        <w:t xml:space="preserve">. </w:t>
      </w:r>
      <w:r w:rsidR="00601420" w:rsidRPr="00CC788F">
        <w:rPr>
          <w:rFonts w:ascii="Arial Unicode MS" w:eastAsia="Arial Unicode MS" w:hAnsi="Arial Unicode MS" w:cs="Arial Unicode MS"/>
          <w:sz w:val="20"/>
          <w:szCs w:val="20"/>
        </w:rPr>
        <w:t xml:space="preserve">Moore 2013 affirms the critical force of </w:t>
      </w:r>
      <w:proofErr w:type="spellStart"/>
      <w:r w:rsidR="00601420" w:rsidRPr="00CC788F">
        <w:rPr>
          <w:rFonts w:ascii="Arial Unicode MS" w:eastAsia="Arial Unicode MS" w:hAnsi="Arial Unicode MS" w:cs="Arial Unicode MS"/>
          <w:sz w:val="20"/>
          <w:szCs w:val="20"/>
        </w:rPr>
        <w:t>Stiegler’s</w:t>
      </w:r>
      <w:proofErr w:type="spellEnd"/>
      <w:r w:rsidR="00601420" w:rsidRPr="00CC788F">
        <w:rPr>
          <w:rFonts w:ascii="Arial Unicode MS" w:eastAsia="Arial Unicode MS" w:hAnsi="Arial Unicode MS" w:cs="Arial Unicode MS"/>
          <w:sz w:val="20"/>
          <w:szCs w:val="20"/>
        </w:rPr>
        <w:t xml:space="preserve"> account of </w:t>
      </w:r>
      <w:proofErr w:type="spellStart"/>
      <w:r w:rsidR="00601420" w:rsidRPr="00CC788F">
        <w:rPr>
          <w:rFonts w:ascii="Arial Unicode MS" w:eastAsia="Arial Unicode MS" w:hAnsi="Arial Unicode MS" w:cs="Arial Unicode MS"/>
          <w:sz w:val="20"/>
          <w:szCs w:val="20"/>
        </w:rPr>
        <w:t>hominisation</w:t>
      </w:r>
      <w:proofErr w:type="spellEnd"/>
      <w:r w:rsidR="00601420" w:rsidRPr="00CC788F">
        <w:rPr>
          <w:rFonts w:ascii="Arial Unicode MS" w:eastAsia="Arial Unicode MS" w:hAnsi="Arial Unicode MS" w:cs="Arial Unicode MS"/>
          <w:sz w:val="20"/>
          <w:szCs w:val="20"/>
        </w:rPr>
        <w:t xml:space="preserve"> in responding to the social Darwinism of neoliberal discourse. </w:t>
      </w:r>
      <w:r w:rsidR="00467EA1" w:rsidRPr="00CC788F">
        <w:rPr>
          <w:rFonts w:ascii="Arial Unicode MS" w:eastAsia="Arial Unicode MS" w:hAnsi="Arial Unicode MS" w:cs="Arial Unicode MS"/>
          <w:sz w:val="20"/>
          <w:szCs w:val="20"/>
        </w:rPr>
        <w:t xml:space="preserve">Anna </w:t>
      </w:r>
      <w:proofErr w:type="spellStart"/>
      <w:r w:rsidR="00467EA1" w:rsidRPr="00CC788F">
        <w:rPr>
          <w:rFonts w:ascii="Arial Unicode MS" w:eastAsia="Arial Unicode MS" w:hAnsi="Arial Unicode MS" w:cs="Arial Unicode MS"/>
          <w:sz w:val="20"/>
          <w:szCs w:val="20"/>
        </w:rPr>
        <w:t>Kouppanou</w:t>
      </w:r>
      <w:proofErr w:type="spellEnd"/>
      <w:r w:rsidR="00467EA1" w:rsidRPr="00CC788F">
        <w:rPr>
          <w:rFonts w:ascii="Arial Unicode MS" w:eastAsia="Arial Unicode MS" w:hAnsi="Arial Unicode MS" w:cs="Arial Unicode MS"/>
          <w:sz w:val="20"/>
          <w:szCs w:val="20"/>
        </w:rPr>
        <w:t xml:space="preserve"> brings </w:t>
      </w:r>
      <w:proofErr w:type="spellStart"/>
      <w:r w:rsidR="00467EA1" w:rsidRPr="00CC788F">
        <w:rPr>
          <w:rFonts w:ascii="Arial Unicode MS" w:eastAsia="Arial Unicode MS" w:hAnsi="Arial Unicode MS" w:cs="Arial Unicode MS"/>
          <w:sz w:val="20"/>
          <w:szCs w:val="20"/>
        </w:rPr>
        <w:t>Stiegler’s</w:t>
      </w:r>
      <w:proofErr w:type="spellEnd"/>
      <w:r w:rsidR="00467EA1" w:rsidRPr="00CC788F">
        <w:rPr>
          <w:rFonts w:ascii="Arial Unicode MS" w:eastAsia="Arial Unicode MS" w:hAnsi="Arial Unicode MS" w:cs="Arial Unicode MS"/>
          <w:sz w:val="20"/>
          <w:szCs w:val="20"/>
        </w:rPr>
        <w:t xml:space="preserve"> work to pedagogical theory in </w:t>
      </w:r>
      <w:proofErr w:type="spellStart"/>
      <w:r w:rsidR="00467EA1" w:rsidRPr="00CC788F">
        <w:rPr>
          <w:rFonts w:ascii="Arial Unicode MS" w:eastAsia="Arial Unicode MS" w:hAnsi="Arial Unicode MS" w:cs="Arial Unicode MS"/>
          <w:sz w:val="20"/>
          <w:szCs w:val="20"/>
        </w:rPr>
        <w:t>Kouppanou</w:t>
      </w:r>
      <w:proofErr w:type="spellEnd"/>
      <w:r w:rsidR="00467EA1" w:rsidRPr="00CC788F">
        <w:rPr>
          <w:rFonts w:ascii="Arial Unicode MS" w:eastAsia="Arial Unicode MS" w:hAnsi="Arial Unicode MS" w:cs="Arial Unicode MS"/>
          <w:sz w:val="20"/>
          <w:szCs w:val="20"/>
        </w:rPr>
        <w:t xml:space="preserve"> 2015 with a particular focus on his</w:t>
      </w:r>
      <w:r w:rsidR="001524A8" w:rsidRPr="00CC788F">
        <w:rPr>
          <w:rFonts w:ascii="Arial Unicode MS" w:eastAsia="Arial Unicode MS" w:hAnsi="Arial Unicode MS" w:cs="Arial Unicode MS"/>
          <w:sz w:val="20"/>
          <w:szCs w:val="20"/>
        </w:rPr>
        <w:t xml:space="preserve"> principles</w:t>
      </w:r>
      <w:r w:rsidR="00467EA1" w:rsidRPr="00CC788F">
        <w:rPr>
          <w:rFonts w:ascii="Arial Unicode MS" w:eastAsia="Arial Unicode MS" w:hAnsi="Arial Unicode MS" w:cs="Arial Unicode MS"/>
          <w:sz w:val="20"/>
          <w:szCs w:val="20"/>
        </w:rPr>
        <w:t xml:space="preserve"> for reforming the education of minors in Stiegler 2010b.</w:t>
      </w:r>
      <w:r w:rsidR="001524A8" w:rsidRPr="00CC788F">
        <w:rPr>
          <w:rFonts w:ascii="Arial Unicode MS" w:eastAsia="Arial Unicode MS" w:hAnsi="Arial Unicode MS" w:cs="Arial Unicode MS"/>
          <w:sz w:val="20"/>
          <w:szCs w:val="20"/>
        </w:rPr>
        <w:t xml:space="preserve"> The relevance and potential of mobilizing </w:t>
      </w:r>
      <w:proofErr w:type="spellStart"/>
      <w:r w:rsidR="001524A8" w:rsidRPr="00CC788F">
        <w:rPr>
          <w:rFonts w:ascii="Arial Unicode MS" w:eastAsia="Arial Unicode MS" w:hAnsi="Arial Unicode MS" w:cs="Arial Unicode MS"/>
          <w:sz w:val="20"/>
          <w:szCs w:val="20"/>
        </w:rPr>
        <w:t>Stiegler’s</w:t>
      </w:r>
      <w:proofErr w:type="spellEnd"/>
      <w:r w:rsidR="001524A8" w:rsidRPr="00CC788F">
        <w:rPr>
          <w:rFonts w:ascii="Arial Unicode MS" w:eastAsia="Arial Unicode MS" w:hAnsi="Arial Unicode MS" w:cs="Arial Unicode MS"/>
          <w:sz w:val="20"/>
          <w:szCs w:val="20"/>
        </w:rPr>
        <w:t xml:space="preserve"> account of technicity in the field of digital humanities is the subject of </w:t>
      </w:r>
      <w:proofErr w:type="spellStart"/>
      <w:r w:rsidR="001524A8" w:rsidRPr="00CC788F">
        <w:rPr>
          <w:rFonts w:ascii="Arial Unicode MS" w:eastAsia="Arial Unicode MS" w:hAnsi="Arial Unicode MS" w:cs="Arial Unicode MS"/>
          <w:sz w:val="20"/>
          <w:szCs w:val="20"/>
        </w:rPr>
        <w:t>Frabetti</w:t>
      </w:r>
      <w:proofErr w:type="spellEnd"/>
      <w:r w:rsidR="001524A8" w:rsidRPr="00CC788F">
        <w:rPr>
          <w:rFonts w:ascii="Arial Unicode MS" w:eastAsia="Arial Unicode MS" w:hAnsi="Arial Unicode MS" w:cs="Arial Unicode MS"/>
          <w:sz w:val="20"/>
          <w:szCs w:val="20"/>
        </w:rPr>
        <w:t xml:space="preserve"> 2011, while Withers 2015 brings a fem</w:t>
      </w:r>
      <w:r w:rsidR="00601420" w:rsidRPr="00CC788F">
        <w:rPr>
          <w:rFonts w:ascii="Arial Unicode MS" w:eastAsia="Arial Unicode MS" w:hAnsi="Arial Unicode MS" w:cs="Arial Unicode MS"/>
          <w:sz w:val="20"/>
          <w:szCs w:val="20"/>
        </w:rPr>
        <w:t xml:space="preserve">inist perspective to bear on assessing the merits of </w:t>
      </w:r>
      <w:proofErr w:type="spellStart"/>
      <w:r w:rsidR="00601420" w:rsidRPr="00CC788F">
        <w:rPr>
          <w:rFonts w:ascii="Arial Unicode MS" w:eastAsia="Arial Unicode MS" w:hAnsi="Arial Unicode MS" w:cs="Arial Unicode MS"/>
          <w:sz w:val="20"/>
          <w:szCs w:val="20"/>
        </w:rPr>
        <w:t>Stiegler’s</w:t>
      </w:r>
      <w:proofErr w:type="spellEnd"/>
      <w:r w:rsidR="00601420" w:rsidRPr="00CC788F">
        <w:rPr>
          <w:rFonts w:ascii="Arial Unicode MS" w:eastAsia="Arial Unicode MS" w:hAnsi="Arial Unicode MS" w:cs="Arial Unicode MS"/>
          <w:sz w:val="20"/>
          <w:szCs w:val="20"/>
        </w:rPr>
        <w:t xml:space="preserve"> thought</w:t>
      </w:r>
      <w:r w:rsidR="001524A8" w:rsidRPr="00CC788F">
        <w:rPr>
          <w:rFonts w:ascii="Arial Unicode MS" w:eastAsia="Arial Unicode MS" w:hAnsi="Arial Unicode MS" w:cs="Arial Unicode MS"/>
          <w:sz w:val="20"/>
          <w:szCs w:val="20"/>
        </w:rPr>
        <w:t xml:space="preserve"> </w:t>
      </w:r>
      <w:r w:rsidR="00601420" w:rsidRPr="00CC788F">
        <w:rPr>
          <w:rFonts w:ascii="Arial Unicode MS" w:eastAsia="Arial Unicode MS" w:hAnsi="Arial Unicode MS" w:cs="Arial Unicode MS"/>
          <w:sz w:val="20"/>
          <w:szCs w:val="20"/>
        </w:rPr>
        <w:t>for considerations of archiving and heritage in the digital age</w:t>
      </w:r>
      <w:r w:rsidR="001524A8" w:rsidRPr="00CC788F">
        <w:rPr>
          <w:rFonts w:ascii="Arial Unicode MS" w:eastAsia="Arial Unicode MS" w:hAnsi="Arial Unicode MS" w:cs="Arial Unicode MS"/>
          <w:sz w:val="20"/>
          <w:szCs w:val="20"/>
        </w:rPr>
        <w:t xml:space="preserve">. </w:t>
      </w:r>
      <w:r w:rsidR="00467EA1" w:rsidRPr="00CC788F">
        <w:rPr>
          <w:rFonts w:ascii="Arial Unicode MS" w:eastAsia="Arial Unicode MS" w:hAnsi="Arial Unicode MS" w:cs="Arial Unicode MS"/>
          <w:sz w:val="20"/>
          <w:szCs w:val="20"/>
        </w:rPr>
        <w:t xml:space="preserve"> </w:t>
      </w:r>
    </w:p>
    <w:p w14:paraId="060055D1" w14:textId="77777777" w:rsidR="00740B66" w:rsidRPr="00CC788F" w:rsidRDefault="00740B66" w:rsidP="00CC788F">
      <w:pPr>
        <w:rPr>
          <w:rFonts w:ascii="Arial Unicode MS" w:eastAsia="Arial Unicode MS" w:hAnsi="Arial Unicode MS" w:cs="Arial Unicode MS"/>
          <w:sz w:val="20"/>
          <w:szCs w:val="20"/>
        </w:rPr>
      </w:pPr>
    </w:p>
    <w:p w14:paraId="035017ED" w14:textId="0DDD7DC1" w:rsidR="00262FC4" w:rsidRPr="00CC788F" w:rsidRDefault="00262FC4"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lastRenderedPageBreak/>
        <w:t>Frabetti</w:t>
      </w:r>
      <w:proofErr w:type="spellEnd"/>
      <w:r w:rsidRPr="00CC788F">
        <w:rPr>
          <w:rFonts w:ascii="Arial Unicode MS" w:eastAsia="Arial Unicode MS" w:hAnsi="Arial Unicode MS" w:cs="Arial Unicode MS"/>
          <w:sz w:val="20"/>
          <w:szCs w:val="20"/>
        </w:rPr>
        <w:t>, Federica. 2011. “</w:t>
      </w:r>
      <w:r w:rsidR="00BF24EA"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xml:space="preserve">Rethinking the Digital Humanities in the Context of </w:t>
      </w:r>
      <w:proofErr w:type="spellStart"/>
      <w:r w:rsidRPr="00CC788F">
        <w:rPr>
          <w:rFonts w:ascii="Arial Unicode MS" w:eastAsia="Arial Unicode MS" w:hAnsi="Arial Unicode MS" w:cs="Arial Unicode MS"/>
          <w:sz w:val="20"/>
          <w:szCs w:val="20"/>
        </w:rPr>
        <w:t>Originary</w:t>
      </w:r>
      <w:proofErr w:type="spellEnd"/>
      <w:r w:rsidRPr="00CC788F">
        <w:rPr>
          <w:rFonts w:ascii="Arial Unicode MS" w:eastAsia="Arial Unicode MS" w:hAnsi="Arial Unicode MS" w:cs="Arial Unicode MS"/>
          <w:sz w:val="20"/>
          <w:szCs w:val="20"/>
        </w:rPr>
        <w:t xml:space="preserve"> </w:t>
      </w:r>
      <w:proofErr w:type="gramStart"/>
      <w:r w:rsidRPr="00CC788F">
        <w:rPr>
          <w:rFonts w:ascii="Arial Unicode MS" w:eastAsia="Arial Unicode MS" w:hAnsi="Arial Unicode MS" w:cs="Arial Unicode MS"/>
          <w:sz w:val="20"/>
          <w:szCs w:val="20"/>
        </w:rPr>
        <w:t>Technicity</w:t>
      </w:r>
      <w:r w:rsidR="00BF24EA" w:rsidRPr="00CC788F">
        <w:rPr>
          <w:rFonts w:ascii="Arial Unicode MS" w:eastAsia="Arial Unicode MS" w:hAnsi="Arial Unicode MS" w:cs="Arial Unicode MS"/>
          <w:sz w:val="20"/>
          <w:szCs w:val="20"/>
        </w:rPr>
        <w:t>[</w:t>
      </w:r>
      <w:proofErr w:type="gramEnd"/>
      <w:r w:rsidR="00BF24EA" w:rsidRPr="00CC788F">
        <w:rPr>
          <w:rFonts w:ascii="Arial Unicode MS" w:eastAsia="Arial Unicode MS" w:hAnsi="Arial Unicode MS" w:cs="Arial Unicode MS"/>
          <w:sz w:val="20"/>
          <w:szCs w:val="20"/>
        </w:rPr>
        <w:t>https://www.culturemachine.net/index.php/cm/issue/view/23]*</w:t>
      </w:r>
      <w:r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i/>
          <w:iCs/>
          <w:sz w:val="20"/>
          <w:szCs w:val="20"/>
        </w:rPr>
        <w:t>Culture Machine</w:t>
      </w:r>
      <w:r w:rsidRPr="00CC788F">
        <w:rPr>
          <w:rFonts w:ascii="Arial Unicode MS" w:eastAsia="Arial Unicode MS" w:hAnsi="Arial Unicode MS" w:cs="Arial Unicode MS"/>
          <w:sz w:val="20"/>
          <w:szCs w:val="20"/>
        </w:rPr>
        <w:t xml:space="preserve"> 12: 1-15. </w:t>
      </w:r>
      <w:proofErr w:type="gramStart"/>
      <w:r w:rsidRPr="00CC788F">
        <w:rPr>
          <w:rFonts w:ascii="Arial Unicode MS" w:eastAsia="Arial Unicode MS" w:hAnsi="Arial Unicode MS" w:cs="Arial Unicode MS"/>
          <w:sz w:val="20"/>
          <w:szCs w:val="20"/>
        </w:rPr>
        <w:t>Accessed December 7, 2016.</w:t>
      </w:r>
      <w:proofErr w:type="gramEnd"/>
      <w:r w:rsidRPr="00CC788F">
        <w:rPr>
          <w:rFonts w:ascii="Arial Unicode MS" w:eastAsia="Arial Unicode MS" w:hAnsi="Arial Unicode MS" w:cs="Arial Unicode MS"/>
          <w:sz w:val="20"/>
          <w:szCs w:val="20"/>
        </w:rPr>
        <w:t xml:space="preserve"> </w:t>
      </w:r>
    </w:p>
    <w:p w14:paraId="1DB6A7CD" w14:textId="273E8C76" w:rsidR="00262FC4" w:rsidRPr="00CC788F" w:rsidRDefault="00262FC4"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Frabetti</w:t>
      </w:r>
      <w:proofErr w:type="spellEnd"/>
      <w:r w:rsidRPr="00CC788F">
        <w:rPr>
          <w:rFonts w:ascii="Arial Unicode MS" w:eastAsia="Arial Unicode MS" w:hAnsi="Arial Unicode MS" w:cs="Arial Unicode MS"/>
          <w:sz w:val="20"/>
          <w:szCs w:val="20"/>
        </w:rPr>
        <w:t xml:space="preserve"> argues for the pertinence for the digital humanities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placing of historical transformations of technology at the centre of considerations of the human as historical being constituted through its technical prostheses. She situates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thought as emerging from Derrida’s deconstruction of the instrumental view of writing as tool for the recording of speech, radicalising the implications of his mentor’s reading of </w:t>
      </w:r>
      <w:proofErr w:type="spellStart"/>
      <w:r w:rsidRPr="00CC788F">
        <w:rPr>
          <w:rFonts w:ascii="Arial Unicode MS" w:eastAsia="Arial Unicode MS" w:hAnsi="Arial Unicode MS" w:cs="Arial Unicode MS"/>
          <w:sz w:val="20"/>
          <w:szCs w:val="20"/>
        </w:rPr>
        <w:t>Leroi-Gourhan</w:t>
      </w:r>
      <w:r w:rsidR="0088331A" w:rsidRPr="00CC788F">
        <w:rPr>
          <w:rFonts w:ascii="Arial Unicode MS" w:eastAsia="Arial Unicode MS" w:hAnsi="Arial Unicode MS" w:cs="Arial Unicode MS"/>
          <w:sz w:val="20"/>
          <w:szCs w:val="20"/>
        </w:rPr>
        <w:t>’s</w:t>
      </w:r>
      <w:proofErr w:type="spellEnd"/>
      <w:r w:rsidR="0088331A" w:rsidRPr="00CC788F">
        <w:rPr>
          <w:rFonts w:ascii="Arial Unicode MS" w:eastAsia="Arial Unicode MS" w:hAnsi="Arial Unicode MS" w:cs="Arial Unicode MS"/>
          <w:sz w:val="20"/>
          <w:szCs w:val="20"/>
        </w:rPr>
        <w:t xml:space="preserve"> </w:t>
      </w:r>
      <w:proofErr w:type="spellStart"/>
      <w:r w:rsidR="0088331A" w:rsidRPr="00CC788F">
        <w:rPr>
          <w:rFonts w:ascii="Arial Unicode MS" w:eastAsia="Arial Unicode MS" w:hAnsi="Arial Unicode MS" w:cs="Arial Unicode MS"/>
          <w:sz w:val="20"/>
          <w:szCs w:val="20"/>
        </w:rPr>
        <w:t>paleoanthropology</w:t>
      </w:r>
      <w:proofErr w:type="spellEnd"/>
      <w:r w:rsidR="0088331A" w:rsidRPr="00CC788F">
        <w:rPr>
          <w:rFonts w:ascii="Arial Unicode MS" w:eastAsia="Arial Unicode MS" w:hAnsi="Arial Unicode MS" w:cs="Arial Unicode MS"/>
          <w:sz w:val="20"/>
          <w:szCs w:val="20"/>
        </w:rPr>
        <w:t xml:space="preserve"> of </w:t>
      </w:r>
      <w:proofErr w:type="spellStart"/>
      <w:r w:rsidR="0088331A" w:rsidRPr="00CC788F">
        <w:rPr>
          <w:rFonts w:ascii="Arial Unicode MS" w:eastAsia="Arial Unicode MS" w:hAnsi="Arial Unicode MS" w:cs="Arial Unicode MS"/>
          <w:sz w:val="20"/>
          <w:szCs w:val="20"/>
        </w:rPr>
        <w:t>hominisation</w:t>
      </w:r>
      <w:proofErr w:type="spellEnd"/>
      <w:r w:rsidRPr="00CC788F">
        <w:rPr>
          <w:rFonts w:ascii="Arial Unicode MS" w:eastAsia="Arial Unicode MS" w:hAnsi="Arial Unicode MS" w:cs="Arial Unicode MS"/>
          <w:sz w:val="20"/>
          <w:szCs w:val="20"/>
        </w:rPr>
        <w:t xml:space="preserve">. </w:t>
      </w:r>
    </w:p>
    <w:p w14:paraId="32B29845" w14:textId="77777777" w:rsidR="00262FC4" w:rsidRPr="00CC788F" w:rsidRDefault="00262FC4" w:rsidP="00CC788F">
      <w:pPr>
        <w:rPr>
          <w:rFonts w:ascii="Arial Unicode MS" w:eastAsia="Arial Unicode MS" w:hAnsi="Arial Unicode MS" w:cs="Arial Unicode MS"/>
          <w:sz w:val="20"/>
          <w:szCs w:val="20"/>
        </w:rPr>
      </w:pPr>
    </w:p>
    <w:p w14:paraId="729E8218" w14:textId="16C3B1A1" w:rsidR="000747E9" w:rsidRPr="00CC788F" w:rsidRDefault="00BA3313"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Hughes, Robert. 2014. “Bernard Stiegler: Philosophical Amateur, or, Individuation from Eros to Philia.” </w:t>
      </w:r>
      <w:r w:rsidRPr="00CC788F">
        <w:rPr>
          <w:rFonts w:ascii="Arial Unicode MS" w:eastAsia="Arial Unicode MS" w:hAnsi="Arial Unicode MS" w:cs="Arial Unicode MS"/>
          <w:i/>
          <w:sz w:val="20"/>
          <w:szCs w:val="20"/>
        </w:rPr>
        <w:t>Diacritics</w:t>
      </w:r>
      <w:r w:rsidRPr="00CC788F">
        <w:rPr>
          <w:rFonts w:ascii="Arial Unicode MS" w:eastAsia="Arial Unicode MS" w:hAnsi="Arial Unicode MS" w:cs="Arial Unicode MS"/>
          <w:sz w:val="20"/>
          <w:szCs w:val="20"/>
        </w:rPr>
        <w:t xml:space="preserve"> 42 (1): 46-67.</w:t>
      </w:r>
      <w:r w:rsidR="000747E9" w:rsidRPr="00CC788F">
        <w:rPr>
          <w:rFonts w:ascii="Arial Unicode MS" w:eastAsia="Arial Unicode MS" w:hAnsi="Arial Unicode MS" w:cs="Arial Unicode MS"/>
          <w:sz w:val="20"/>
          <w:szCs w:val="20"/>
        </w:rPr>
        <w:t xml:space="preserve"> </w:t>
      </w:r>
    </w:p>
    <w:p w14:paraId="4CE711CC" w14:textId="77777777" w:rsidR="00B3492F" w:rsidRPr="00CC788F" w:rsidRDefault="0081565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Hughes explores</w:t>
      </w:r>
      <w:r w:rsidR="0039244C" w:rsidRPr="00CC788F">
        <w:rPr>
          <w:rFonts w:ascii="Arial Unicode MS" w:eastAsia="Arial Unicode MS" w:hAnsi="Arial Unicode MS" w:cs="Arial Unicode MS"/>
          <w:sz w:val="20"/>
          <w:szCs w:val="20"/>
        </w:rPr>
        <w:t xml:space="preserve"> </w:t>
      </w:r>
      <w:proofErr w:type="spellStart"/>
      <w:r w:rsidR="0039244C" w:rsidRPr="00CC788F">
        <w:rPr>
          <w:rFonts w:ascii="Arial Unicode MS" w:eastAsia="Arial Unicode MS" w:hAnsi="Arial Unicode MS" w:cs="Arial Unicode MS"/>
          <w:sz w:val="20"/>
          <w:szCs w:val="20"/>
        </w:rPr>
        <w:t>Stiegler’s</w:t>
      </w:r>
      <w:proofErr w:type="spellEnd"/>
      <w:r w:rsidR="0039244C" w:rsidRPr="00CC788F">
        <w:rPr>
          <w:rFonts w:ascii="Arial Unicode MS" w:eastAsia="Arial Unicode MS" w:hAnsi="Arial Unicode MS" w:cs="Arial Unicode MS"/>
          <w:sz w:val="20"/>
          <w:szCs w:val="20"/>
        </w:rPr>
        <w:t xml:space="preserve"> concept of love and its</w:t>
      </w:r>
      <w:r w:rsidRPr="00CC788F">
        <w:rPr>
          <w:rFonts w:ascii="Arial Unicode MS" w:eastAsia="Arial Unicode MS" w:hAnsi="Arial Unicode MS" w:cs="Arial Unicode MS"/>
          <w:sz w:val="20"/>
          <w:szCs w:val="20"/>
        </w:rPr>
        <w:t xml:space="preserve"> role in his philosophy as well as his cultural activism. He traces carefully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development of the ancient Greek notions of </w:t>
      </w:r>
      <w:r w:rsidRPr="00CC788F">
        <w:rPr>
          <w:rFonts w:ascii="Arial Unicode MS" w:eastAsia="Arial Unicode MS" w:hAnsi="Arial Unicode MS" w:cs="Arial Unicode MS"/>
          <w:i/>
          <w:sz w:val="20"/>
          <w:szCs w:val="20"/>
        </w:rPr>
        <w:t>Philia</w:t>
      </w:r>
      <w:r w:rsidRPr="00CC788F">
        <w:rPr>
          <w:rFonts w:ascii="Arial Unicode MS" w:eastAsia="Arial Unicode MS" w:hAnsi="Arial Unicode MS" w:cs="Arial Unicode MS"/>
          <w:sz w:val="20"/>
          <w:szCs w:val="20"/>
        </w:rPr>
        <w:t xml:space="preserve"> and </w:t>
      </w:r>
      <w:r w:rsidRPr="00CC788F">
        <w:rPr>
          <w:rFonts w:ascii="Arial Unicode MS" w:eastAsia="Arial Unicode MS" w:hAnsi="Arial Unicode MS" w:cs="Arial Unicode MS"/>
          <w:i/>
          <w:sz w:val="20"/>
          <w:szCs w:val="20"/>
        </w:rPr>
        <w:t>Eros</w:t>
      </w:r>
      <w:r w:rsidRPr="00CC788F">
        <w:rPr>
          <w:rFonts w:ascii="Arial Unicode MS" w:eastAsia="Arial Unicode MS" w:hAnsi="Arial Unicode MS" w:cs="Arial Unicode MS"/>
          <w:sz w:val="20"/>
          <w:szCs w:val="20"/>
        </w:rPr>
        <w:t xml:space="preserve"> and his re-reading of these via Gilbert </w:t>
      </w:r>
      <w:proofErr w:type="spellStart"/>
      <w:r w:rsidRPr="00CC788F">
        <w:rPr>
          <w:rFonts w:ascii="Arial Unicode MS" w:eastAsia="Arial Unicode MS" w:hAnsi="Arial Unicode MS" w:cs="Arial Unicode MS"/>
          <w:sz w:val="20"/>
          <w:szCs w:val="20"/>
        </w:rPr>
        <w:t>Simondon’s</w:t>
      </w:r>
      <w:proofErr w:type="spellEnd"/>
      <w:r w:rsidRPr="00CC788F">
        <w:rPr>
          <w:rFonts w:ascii="Arial Unicode MS" w:eastAsia="Arial Unicode MS" w:hAnsi="Arial Unicode MS" w:cs="Arial Unicode MS"/>
          <w:sz w:val="20"/>
          <w:szCs w:val="20"/>
        </w:rPr>
        <w:t xml:space="preserve"> concept of individuation. Hughes</w:t>
      </w:r>
      <w:r w:rsidR="0039244C" w:rsidRPr="00CC788F">
        <w:rPr>
          <w:rFonts w:ascii="Arial Unicode MS" w:eastAsia="Arial Unicode MS" w:hAnsi="Arial Unicode MS" w:cs="Arial Unicode MS"/>
          <w:sz w:val="20"/>
          <w:szCs w:val="20"/>
        </w:rPr>
        <w:t xml:space="preserve"> considers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thought of love in relation to other psychoanalytic and philosophical accounts of love and subjectivity and their relation to sociality and politics.</w:t>
      </w:r>
    </w:p>
    <w:p w14:paraId="1270E3DC" w14:textId="77777777" w:rsidR="00B3492F" w:rsidRPr="00CC788F" w:rsidRDefault="00B3492F" w:rsidP="00CC788F">
      <w:pPr>
        <w:rPr>
          <w:rFonts w:ascii="Arial Unicode MS" w:eastAsia="Arial Unicode MS" w:hAnsi="Arial Unicode MS" w:cs="Arial Unicode MS"/>
          <w:sz w:val="20"/>
          <w:szCs w:val="20"/>
        </w:rPr>
      </w:pPr>
    </w:p>
    <w:p w14:paraId="32EA9889" w14:textId="5D0418C4" w:rsidR="008D27BA" w:rsidRPr="00CC788F" w:rsidRDefault="008D27BA"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Davis, Oliver. 2013. “</w:t>
      </w:r>
      <w:proofErr w:type="spellStart"/>
      <w:r w:rsidRPr="00CC788F">
        <w:rPr>
          <w:rFonts w:ascii="Arial Unicode MS" w:eastAsia="Arial Unicode MS" w:hAnsi="Arial Unicode MS" w:cs="Arial Unicode MS"/>
          <w:sz w:val="20"/>
          <w:szCs w:val="20"/>
        </w:rPr>
        <w:t>Desublimation</w:t>
      </w:r>
      <w:proofErr w:type="spellEnd"/>
      <w:r w:rsidRPr="00CC788F">
        <w:rPr>
          <w:rFonts w:ascii="Arial Unicode MS" w:eastAsia="Arial Unicode MS" w:hAnsi="Arial Unicode MS" w:cs="Arial Unicode MS"/>
          <w:sz w:val="20"/>
          <w:szCs w:val="20"/>
        </w:rPr>
        <w:t xml:space="preserve"> in Education for Democracy.” </w:t>
      </w:r>
      <w:proofErr w:type="gramStart"/>
      <w:r w:rsidRPr="00CC788F">
        <w:rPr>
          <w:rFonts w:ascii="Arial Unicode MS" w:eastAsia="Arial Unicode MS" w:hAnsi="Arial Unicode MS" w:cs="Arial Unicode MS"/>
          <w:sz w:val="20"/>
          <w:szCs w:val="20"/>
        </w:rPr>
        <w:t xml:space="preserve">In </w:t>
      </w:r>
      <w:r w:rsidRPr="00CC788F">
        <w:rPr>
          <w:rFonts w:ascii="Arial Unicode MS" w:eastAsia="Arial Unicode MS" w:hAnsi="Arial Unicode MS" w:cs="Arial Unicode MS"/>
          <w:i/>
          <w:iCs/>
          <w:sz w:val="20"/>
          <w:szCs w:val="20"/>
        </w:rPr>
        <w:t>Stiegler and Technics</w:t>
      </w:r>
      <w:r w:rsidRPr="00CC788F">
        <w:rPr>
          <w:rFonts w:ascii="Arial Unicode MS" w:eastAsia="Arial Unicode MS" w:hAnsi="Arial Unicode MS" w:cs="Arial Unicode MS"/>
          <w:sz w:val="20"/>
          <w:szCs w:val="20"/>
        </w:rPr>
        <w:t>, edited by Christina Howells and Gerald Moore, 165-80.</w:t>
      </w:r>
      <w:proofErr w:type="gramEnd"/>
      <w:r w:rsidRPr="00CC788F">
        <w:rPr>
          <w:rFonts w:ascii="Arial Unicode MS" w:eastAsia="Arial Unicode MS" w:hAnsi="Arial Unicode MS" w:cs="Arial Unicode MS"/>
          <w:sz w:val="20"/>
          <w:szCs w:val="20"/>
        </w:rPr>
        <w:t xml:space="preserve"> Edinburgh: Edinburgh University Press.</w:t>
      </w:r>
    </w:p>
    <w:p w14:paraId="01370487" w14:textId="1A0C4AE0" w:rsidR="008D27BA" w:rsidRPr="00CC788F" w:rsidRDefault="00851ADA"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Davis scrutinizes </w:t>
      </w:r>
      <w:proofErr w:type="spellStart"/>
      <w:r w:rsidR="00FF1B5B" w:rsidRPr="00CC788F">
        <w:rPr>
          <w:rFonts w:ascii="Arial Unicode MS" w:eastAsia="Arial Unicode MS" w:hAnsi="Arial Unicode MS" w:cs="Arial Unicode MS"/>
          <w:sz w:val="20"/>
          <w:szCs w:val="20"/>
        </w:rPr>
        <w:t>Stiegler’s</w:t>
      </w:r>
      <w:proofErr w:type="spellEnd"/>
      <w:r w:rsidR="00FF1B5B" w:rsidRPr="00CC788F">
        <w:rPr>
          <w:rFonts w:ascii="Arial Unicode MS" w:eastAsia="Arial Unicode MS" w:hAnsi="Arial Unicode MS" w:cs="Arial Unicode MS"/>
          <w:sz w:val="20"/>
          <w:szCs w:val="20"/>
        </w:rPr>
        <w:t xml:space="preserve"> use of the psychoanalytic concepts of sublimation and </w:t>
      </w:r>
      <w:proofErr w:type="spellStart"/>
      <w:r w:rsidR="00FF1B5B" w:rsidRPr="00CC788F">
        <w:rPr>
          <w:rFonts w:ascii="Arial Unicode MS" w:eastAsia="Arial Unicode MS" w:hAnsi="Arial Unicode MS" w:cs="Arial Unicode MS"/>
          <w:sz w:val="20"/>
          <w:szCs w:val="20"/>
        </w:rPr>
        <w:t>desublimation</w:t>
      </w:r>
      <w:proofErr w:type="spellEnd"/>
      <w:r w:rsidR="00FF1B5B"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 xml:space="preserve">in </w:t>
      </w:r>
      <w:r w:rsidR="00412D5B" w:rsidRPr="00CC788F">
        <w:rPr>
          <w:rFonts w:ascii="Arial Unicode MS" w:eastAsia="Arial Unicode MS" w:hAnsi="Arial Unicode MS" w:cs="Arial Unicode MS"/>
          <w:sz w:val="20"/>
          <w:szCs w:val="20"/>
        </w:rPr>
        <w:t>Stiegler 2010b</w:t>
      </w:r>
      <w:r w:rsidR="005151EE" w:rsidRPr="00CC788F">
        <w:rPr>
          <w:rFonts w:ascii="Arial Unicode MS" w:eastAsia="Arial Unicode MS" w:hAnsi="Arial Unicode MS" w:cs="Arial Unicode MS"/>
          <w:sz w:val="20"/>
          <w:szCs w:val="20"/>
        </w:rPr>
        <w:t xml:space="preserve">. </w:t>
      </w:r>
      <w:r w:rsidR="00335949" w:rsidRPr="00CC788F">
        <w:rPr>
          <w:rFonts w:ascii="Arial Unicode MS" w:eastAsia="Arial Unicode MS" w:hAnsi="Arial Unicode MS" w:cs="Arial Unicode MS"/>
          <w:sz w:val="20"/>
          <w:szCs w:val="20"/>
        </w:rPr>
        <w:t>I</w:t>
      </w:r>
      <w:r w:rsidR="00FF1B5B" w:rsidRPr="00CC788F">
        <w:rPr>
          <w:rFonts w:ascii="Arial Unicode MS" w:eastAsia="Arial Unicode MS" w:hAnsi="Arial Unicode MS" w:cs="Arial Unicode MS"/>
          <w:sz w:val="20"/>
          <w:szCs w:val="20"/>
        </w:rPr>
        <w:t xml:space="preserve">ntegral to </w:t>
      </w:r>
      <w:proofErr w:type="spellStart"/>
      <w:r w:rsidR="00FF1B5B" w:rsidRPr="00CC788F">
        <w:rPr>
          <w:rFonts w:ascii="Arial Unicode MS" w:eastAsia="Arial Unicode MS" w:hAnsi="Arial Unicode MS" w:cs="Arial Unicode MS"/>
          <w:sz w:val="20"/>
          <w:szCs w:val="20"/>
        </w:rPr>
        <w:t>Stiegler’</w:t>
      </w:r>
      <w:r w:rsidR="005151EE" w:rsidRPr="00CC788F">
        <w:rPr>
          <w:rFonts w:ascii="Arial Unicode MS" w:eastAsia="Arial Unicode MS" w:hAnsi="Arial Unicode MS" w:cs="Arial Unicode MS"/>
          <w:sz w:val="20"/>
          <w:szCs w:val="20"/>
        </w:rPr>
        <w:t>s</w:t>
      </w:r>
      <w:proofErr w:type="spellEnd"/>
      <w:r w:rsidR="005151EE" w:rsidRPr="00CC788F">
        <w:rPr>
          <w:rFonts w:ascii="Arial Unicode MS" w:eastAsia="Arial Unicode MS" w:hAnsi="Arial Unicode MS" w:cs="Arial Unicode MS"/>
          <w:sz w:val="20"/>
          <w:szCs w:val="20"/>
        </w:rPr>
        <w:t xml:space="preserve"> ac</w:t>
      </w:r>
      <w:r w:rsidR="003A58AD" w:rsidRPr="00CC788F">
        <w:rPr>
          <w:rFonts w:ascii="Arial Unicode MS" w:eastAsia="Arial Unicode MS" w:hAnsi="Arial Unicode MS" w:cs="Arial Unicode MS"/>
          <w:sz w:val="20"/>
          <w:szCs w:val="20"/>
        </w:rPr>
        <w:t>count of culture</w:t>
      </w:r>
      <w:r w:rsidR="005151EE" w:rsidRPr="00CC788F">
        <w:rPr>
          <w:rFonts w:ascii="Arial Unicode MS" w:eastAsia="Arial Unicode MS" w:hAnsi="Arial Unicode MS" w:cs="Arial Unicode MS"/>
          <w:sz w:val="20"/>
          <w:szCs w:val="20"/>
        </w:rPr>
        <w:t xml:space="preserve"> as</w:t>
      </w:r>
      <w:r w:rsidRPr="00CC788F">
        <w:rPr>
          <w:rFonts w:ascii="Arial Unicode MS" w:eastAsia="Arial Unicode MS" w:hAnsi="Arial Unicode MS" w:cs="Arial Unicode MS"/>
          <w:sz w:val="20"/>
          <w:szCs w:val="20"/>
        </w:rPr>
        <w:t xml:space="preserve"> therapeutic</w:t>
      </w:r>
      <w:r w:rsidR="00FF1B5B" w:rsidRPr="00CC788F">
        <w:rPr>
          <w:rFonts w:ascii="Arial Unicode MS" w:eastAsia="Arial Unicode MS" w:hAnsi="Arial Unicode MS" w:cs="Arial Unicode MS"/>
          <w:sz w:val="20"/>
          <w:szCs w:val="20"/>
        </w:rPr>
        <w:t xml:space="preserve"> </w:t>
      </w:r>
      <w:r w:rsidRPr="00CC788F">
        <w:rPr>
          <w:rFonts w:ascii="Arial Unicode MS" w:eastAsia="Arial Unicode MS" w:hAnsi="Arial Unicode MS" w:cs="Arial Unicode MS"/>
          <w:sz w:val="20"/>
          <w:szCs w:val="20"/>
        </w:rPr>
        <w:t>response to technological change</w:t>
      </w:r>
      <w:r w:rsidR="00335949" w:rsidRPr="00CC788F">
        <w:rPr>
          <w:rFonts w:ascii="Arial Unicode MS" w:eastAsia="Arial Unicode MS" w:hAnsi="Arial Unicode MS" w:cs="Arial Unicode MS"/>
          <w:sz w:val="20"/>
          <w:szCs w:val="20"/>
        </w:rPr>
        <w:t>,</w:t>
      </w:r>
      <w:r w:rsidR="003A58AD" w:rsidRPr="00CC788F">
        <w:rPr>
          <w:rFonts w:ascii="Arial Unicode MS" w:eastAsia="Arial Unicode MS" w:hAnsi="Arial Unicode MS" w:cs="Arial Unicode MS"/>
          <w:sz w:val="20"/>
          <w:szCs w:val="20"/>
        </w:rPr>
        <w:t xml:space="preserve"> his deployment</w:t>
      </w:r>
      <w:r w:rsidR="0088331A" w:rsidRPr="00CC788F">
        <w:rPr>
          <w:rFonts w:ascii="Arial Unicode MS" w:eastAsia="Arial Unicode MS" w:hAnsi="Arial Unicode MS" w:cs="Arial Unicode MS"/>
          <w:sz w:val="20"/>
          <w:szCs w:val="20"/>
        </w:rPr>
        <w:t xml:space="preserve"> of these</w:t>
      </w:r>
      <w:r w:rsidR="00FF1B5B" w:rsidRPr="00CC788F">
        <w:rPr>
          <w:rFonts w:ascii="Arial Unicode MS" w:eastAsia="Arial Unicode MS" w:hAnsi="Arial Unicode MS" w:cs="Arial Unicode MS"/>
          <w:sz w:val="20"/>
          <w:szCs w:val="20"/>
        </w:rPr>
        <w:t xml:space="preserve"> concepts is limited</w:t>
      </w:r>
      <w:r w:rsidR="0088331A" w:rsidRPr="00CC788F">
        <w:rPr>
          <w:rFonts w:ascii="Arial Unicode MS" w:eastAsia="Arial Unicode MS" w:hAnsi="Arial Unicode MS" w:cs="Arial Unicode MS"/>
          <w:sz w:val="20"/>
          <w:szCs w:val="20"/>
        </w:rPr>
        <w:t xml:space="preserve"> in Davis’ view</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w:t>
      </w:r>
      <w:r w:rsidR="0088331A" w:rsidRPr="00CC788F">
        <w:rPr>
          <w:rFonts w:ascii="Arial Unicode MS" w:eastAsia="Arial Unicode MS" w:hAnsi="Arial Unicode MS" w:cs="Arial Unicode MS"/>
          <w:sz w:val="20"/>
          <w:szCs w:val="20"/>
        </w:rPr>
        <w:t>teigler</w:t>
      </w:r>
      <w:proofErr w:type="spellEnd"/>
      <w:r w:rsidR="0088331A" w:rsidRPr="00CC788F">
        <w:rPr>
          <w:rFonts w:ascii="Arial Unicode MS" w:eastAsia="Arial Unicode MS" w:hAnsi="Arial Unicode MS" w:cs="Arial Unicode MS"/>
          <w:sz w:val="20"/>
          <w:szCs w:val="20"/>
        </w:rPr>
        <w:t xml:space="preserve"> overvalues sublimation and reduces</w:t>
      </w:r>
      <w:r w:rsidR="005151EE" w:rsidRPr="00CC788F">
        <w:rPr>
          <w:rFonts w:ascii="Arial Unicode MS" w:eastAsia="Arial Unicode MS" w:hAnsi="Arial Unicode MS" w:cs="Arial Unicode MS"/>
          <w:sz w:val="20"/>
          <w:szCs w:val="20"/>
        </w:rPr>
        <w:t xml:space="preserve"> the relation between sublimation a</w:t>
      </w:r>
      <w:r w:rsidR="0088331A" w:rsidRPr="00CC788F">
        <w:rPr>
          <w:rFonts w:ascii="Arial Unicode MS" w:eastAsia="Arial Unicode MS" w:hAnsi="Arial Unicode MS" w:cs="Arial Unicode MS"/>
          <w:sz w:val="20"/>
          <w:szCs w:val="20"/>
        </w:rPr>
        <w:t xml:space="preserve">nd </w:t>
      </w:r>
      <w:proofErr w:type="spellStart"/>
      <w:r w:rsidR="0088331A" w:rsidRPr="00CC788F">
        <w:rPr>
          <w:rFonts w:ascii="Arial Unicode MS" w:eastAsia="Arial Unicode MS" w:hAnsi="Arial Unicode MS" w:cs="Arial Unicode MS"/>
          <w:sz w:val="20"/>
          <w:szCs w:val="20"/>
        </w:rPr>
        <w:t>desublimation</w:t>
      </w:r>
      <w:proofErr w:type="spellEnd"/>
      <w:r w:rsidR="0088331A" w:rsidRPr="00CC788F">
        <w:rPr>
          <w:rFonts w:ascii="Arial Unicode MS" w:eastAsia="Arial Unicode MS" w:hAnsi="Arial Unicode MS" w:cs="Arial Unicode MS"/>
          <w:sz w:val="20"/>
          <w:szCs w:val="20"/>
        </w:rPr>
        <w:t xml:space="preserve"> to an</w:t>
      </w:r>
      <w:r w:rsidR="005151EE" w:rsidRPr="00CC788F">
        <w:rPr>
          <w:rFonts w:ascii="Arial Unicode MS" w:eastAsia="Arial Unicode MS" w:hAnsi="Arial Unicode MS" w:cs="Arial Unicode MS"/>
          <w:sz w:val="20"/>
          <w:szCs w:val="20"/>
        </w:rPr>
        <w:t xml:space="preserve"> opposition</w:t>
      </w:r>
      <w:r w:rsidR="00FF1B5B" w:rsidRPr="00CC788F">
        <w:rPr>
          <w:rFonts w:ascii="Arial Unicode MS" w:eastAsia="Arial Unicode MS" w:hAnsi="Arial Unicode MS" w:cs="Arial Unicode MS"/>
          <w:sz w:val="20"/>
          <w:szCs w:val="20"/>
        </w:rPr>
        <w:t xml:space="preserve">. Davis reads </w:t>
      </w:r>
      <w:proofErr w:type="spellStart"/>
      <w:r w:rsidR="00FF1B5B" w:rsidRPr="00CC788F">
        <w:rPr>
          <w:rFonts w:ascii="Arial Unicode MS" w:eastAsia="Arial Unicode MS" w:hAnsi="Arial Unicode MS" w:cs="Arial Unicode MS"/>
          <w:sz w:val="20"/>
          <w:szCs w:val="20"/>
        </w:rPr>
        <w:t>Stiegler’s</w:t>
      </w:r>
      <w:proofErr w:type="spellEnd"/>
      <w:r w:rsidR="00FF1B5B" w:rsidRPr="00CC788F">
        <w:rPr>
          <w:rFonts w:ascii="Arial Unicode MS" w:eastAsia="Arial Unicode MS" w:hAnsi="Arial Unicode MS" w:cs="Arial Unicode MS"/>
          <w:sz w:val="20"/>
          <w:szCs w:val="20"/>
        </w:rPr>
        <w:t xml:space="preserve"> text</w:t>
      </w:r>
      <w:r w:rsidR="005151EE" w:rsidRPr="00CC788F">
        <w:rPr>
          <w:rFonts w:ascii="Arial Unicode MS" w:eastAsia="Arial Unicode MS" w:hAnsi="Arial Unicode MS" w:cs="Arial Unicode MS"/>
          <w:sz w:val="20"/>
          <w:szCs w:val="20"/>
        </w:rPr>
        <w:t xml:space="preserve"> as</w:t>
      </w:r>
      <w:r w:rsidR="00FF1B5B" w:rsidRPr="00CC788F">
        <w:rPr>
          <w:rFonts w:ascii="Arial Unicode MS" w:eastAsia="Arial Unicode MS" w:hAnsi="Arial Unicode MS" w:cs="Arial Unicode MS"/>
          <w:sz w:val="20"/>
          <w:szCs w:val="20"/>
        </w:rPr>
        <w:t xml:space="preserve"> symptomatically</w:t>
      </w:r>
      <w:r w:rsidR="005151EE" w:rsidRPr="00CC788F">
        <w:rPr>
          <w:rFonts w:ascii="Arial Unicode MS" w:eastAsia="Arial Unicode MS" w:hAnsi="Arial Unicode MS" w:cs="Arial Unicode MS"/>
          <w:sz w:val="20"/>
          <w:szCs w:val="20"/>
        </w:rPr>
        <w:t xml:space="preserve"> exhibiting the</w:t>
      </w:r>
      <w:r w:rsidR="0088331A" w:rsidRPr="00CC788F">
        <w:rPr>
          <w:rFonts w:ascii="Arial Unicode MS" w:eastAsia="Arial Unicode MS" w:hAnsi="Arial Unicode MS" w:cs="Arial Unicode MS"/>
          <w:sz w:val="20"/>
          <w:szCs w:val="20"/>
        </w:rPr>
        <w:t xml:space="preserve"> limitations</w:t>
      </w:r>
      <w:r w:rsidR="005151EE" w:rsidRPr="00CC788F">
        <w:rPr>
          <w:rFonts w:ascii="Arial Unicode MS" w:eastAsia="Arial Unicode MS" w:hAnsi="Arial Unicode MS" w:cs="Arial Unicode MS"/>
          <w:sz w:val="20"/>
          <w:szCs w:val="20"/>
        </w:rPr>
        <w:t xml:space="preserve"> and </w:t>
      </w:r>
      <w:r w:rsidR="003A58AD" w:rsidRPr="00CC788F">
        <w:rPr>
          <w:rFonts w:ascii="Arial Unicode MS" w:eastAsia="Arial Unicode MS" w:hAnsi="Arial Unicode MS" w:cs="Arial Unicode MS"/>
          <w:sz w:val="20"/>
          <w:szCs w:val="20"/>
        </w:rPr>
        <w:t>problematic</w:t>
      </w:r>
      <w:r w:rsidR="005151EE" w:rsidRPr="00CC788F">
        <w:rPr>
          <w:rFonts w:ascii="Arial Unicode MS" w:eastAsia="Arial Unicode MS" w:hAnsi="Arial Unicode MS" w:cs="Arial Unicode MS"/>
          <w:sz w:val="20"/>
          <w:szCs w:val="20"/>
        </w:rPr>
        <w:t xml:space="preserve"> political implications of this selective reading of sublimation.    </w:t>
      </w:r>
    </w:p>
    <w:p w14:paraId="3028E311" w14:textId="77777777" w:rsidR="00FF1B5B" w:rsidRPr="00CC788F" w:rsidRDefault="00FF1B5B" w:rsidP="00CC788F">
      <w:pPr>
        <w:rPr>
          <w:rFonts w:ascii="Arial Unicode MS" w:eastAsia="Arial Unicode MS" w:hAnsi="Arial Unicode MS" w:cs="Arial Unicode MS"/>
          <w:sz w:val="20"/>
          <w:szCs w:val="20"/>
        </w:rPr>
      </w:pPr>
    </w:p>
    <w:p w14:paraId="0FE22A1E" w14:textId="0773438E" w:rsidR="00B3492F" w:rsidRPr="00CC788F" w:rsidRDefault="00B3492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Espinosa, Tania. </w:t>
      </w:r>
      <w:r w:rsidR="00E95120" w:rsidRPr="00CC788F">
        <w:rPr>
          <w:rFonts w:ascii="Arial Unicode MS" w:eastAsia="Arial Unicode MS" w:hAnsi="Arial Unicode MS" w:cs="Arial Unicode MS"/>
          <w:sz w:val="20"/>
          <w:szCs w:val="20"/>
        </w:rPr>
        <w:t xml:space="preserve">2013. “The Technical Object of Psychoanalysis.” </w:t>
      </w:r>
      <w:proofErr w:type="gramStart"/>
      <w:r w:rsidR="00E95120" w:rsidRPr="00CC788F">
        <w:rPr>
          <w:rFonts w:ascii="Arial Unicode MS" w:eastAsia="Arial Unicode MS" w:hAnsi="Arial Unicode MS" w:cs="Arial Unicode MS"/>
          <w:sz w:val="20"/>
          <w:szCs w:val="20"/>
        </w:rPr>
        <w:t xml:space="preserve">In </w:t>
      </w:r>
      <w:r w:rsidR="00E95120" w:rsidRPr="00CC788F">
        <w:rPr>
          <w:rFonts w:ascii="Arial Unicode MS" w:eastAsia="Arial Unicode MS" w:hAnsi="Arial Unicode MS" w:cs="Arial Unicode MS"/>
          <w:i/>
          <w:iCs/>
          <w:sz w:val="20"/>
          <w:szCs w:val="20"/>
        </w:rPr>
        <w:t>Stiegler and Technics</w:t>
      </w:r>
      <w:r w:rsidR="00E95120" w:rsidRPr="00CC788F">
        <w:rPr>
          <w:rFonts w:ascii="Arial Unicode MS" w:eastAsia="Arial Unicode MS" w:hAnsi="Arial Unicode MS" w:cs="Arial Unicode MS"/>
          <w:sz w:val="20"/>
          <w:szCs w:val="20"/>
        </w:rPr>
        <w:t>, edited by Christina Howells and Gerald Moore, 151-64.</w:t>
      </w:r>
      <w:proofErr w:type="gramEnd"/>
      <w:r w:rsidR="00E95120" w:rsidRPr="00CC788F">
        <w:rPr>
          <w:rFonts w:ascii="Arial Unicode MS" w:eastAsia="Arial Unicode MS" w:hAnsi="Arial Unicode MS" w:cs="Arial Unicode MS"/>
          <w:sz w:val="20"/>
          <w:szCs w:val="20"/>
        </w:rPr>
        <w:t xml:space="preserve"> Edinburgh: Edinburgh University Press.</w:t>
      </w:r>
    </w:p>
    <w:p w14:paraId="483577B3" w14:textId="158651DC" w:rsidR="00B3492F" w:rsidRPr="00CC788F" w:rsidRDefault="006C4D60"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w:t>
      </w:r>
      <w:r w:rsidR="009020F9" w:rsidRPr="00CC788F">
        <w:rPr>
          <w:rFonts w:ascii="Arial Unicode MS" w:eastAsia="Arial Unicode MS" w:hAnsi="Arial Unicode MS" w:cs="Arial Unicode MS"/>
          <w:sz w:val="20"/>
          <w:szCs w:val="20"/>
        </w:rPr>
        <w:t xml:space="preserve"> is </w:t>
      </w:r>
      <w:r w:rsidR="009A285B" w:rsidRPr="00CC788F">
        <w:rPr>
          <w:rFonts w:ascii="Arial Unicode MS" w:eastAsia="Arial Unicode MS" w:hAnsi="Arial Unicode MS" w:cs="Arial Unicode MS"/>
          <w:sz w:val="20"/>
          <w:szCs w:val="20"/>
        </w:rPr>
        <w:t>appraised</w:t>
      </w:r>
      <w:r w:rsidR="009020F9" w:rsidRPr="00CC788F">
        <w:rPr>
          <w:rFonts w:ascii="Arial Unicode MS" w:eastAsia="Arial Unicode MS" w:hAnsi="Arial Unicode MS" w:cs="Arial Unicode MS"/>
          <w:sz w:val="20"/>
          <w:szCs w:val="20"/>
        </w:rPr>
        <w:t xml:space="preserve"> by Espinosa for its complementarity with psyc</w:t>
      </w:r>
      <w:r w:rsidR="009A285B" w:rsidRPr="00CC788F">
        <w:rPr>
          <w:rFonts w:ascii="Arial Unicode MS" w:eastAsia="Arial Unicode MS" w:hAnsi="Arial Unicode MS" w:cs="Arial Unicode MS"/>
          <w:sz w:val="20"/>
          <w:szCs w:val="20"/>
        </w:rPr>
        <w:t>hoanalysis. Examining</w:t>
      </w:r>
      <w:r w:rsidR="009020F9" w:rsidRPr="00CC788F">
        <w:rPr>
          <w:rFonts w:ascii="Arial Unicode MS" w:eastAsia="Arial Unicode MS" w:hAnsi="Arial Unicode MS" w:cs="Arial Unicode MS"/>
          <w:sz w:val="20"/>
          <w:szCs w:val="20"/>
        </w:rPr>
        <w:t xml:space="preserve"> </w:t>
      </w:r>
      <w:proofErr w:type="spellStart"/>
      <w:r w:rsidR="009020F9" w:rsidRPr="00CC788F">
        <w:rPr>
          <w:rFonts w:ascii="Arial Unicode MS" w:eastAsia="Arial Unicode MS" w:hAnsi="Arial Unicode MS" w:cs="Arial Unicode MS"/>
          <w:sz w:val="20"/>
          <w:szCs w:val="20"/>
        </w:rPr>
        <w:t>Stiegler’s</w:t>
      </w:r>
      <w:proofErr w:type="spellEnd"/>
      <w:r w:rsidR="009020F9" w:rsidRPr="00CC788F">
        <w:rPr>
          <w:rFonts w:ascii="Arial Unicode MS" w:eastAsia="Arial Unicode MS" w:hAnsi="Arial Unicode MS" w:cs="Arial Unicode MS"/>
          <w:sz w:val="20"/>
          <w:szCs w:val="20"/>
        </w:rPr>
        <w:t xml:space="preserve"> interest in D.N. </w:t>
      </w:r>
      <w:proofErr w:type="spellStart"/>
      <w:r w:rsidR="009020F9" w:rsidRPr="00CC788F">
        <w:rPr>
          <w:rFonts w:ascii="Arial Unicode MS" w:eastAsia="Arial Unicode MS" w:hAnsi="Arial Unicode MS" w:cs="Arial Unicode MS"/>
          <w:sz w:val="20"/>
          <w:szCs w:val="20"/>
        </w:rPr>
        <w:t>Winnicott’s</w:t>
      </w:r>
      <w:proofErr w:type="spellEnd"/>
      <w:r w:rsidR="009020F9" w:rsidRPr="00CC788F">
        <w:rPr>
          <w:rFonts w:ascii="Arial Unicode MS" w:eastAsia="Arial Unicode MS" w:hAnsi="Arial Unicode MS" w:cs="Arial Unicode MS"/>
          <w:sz w:val="20"/>
          <w:szCs w:val="20"/>
        </w:rPr>
        <w:t xml:space="preserve"> “transitional object”</w:t>
      </w:r>
      <w:r w:rsidR="009A285B" w:rsidRPr="00CC788F">
        <w:rPr>
          <w:rFonts w:ascii="Arial Unicode MS" w:eastAsia="Arial Unicode MS" w:hAnsi="Arial Unicode MS" w:cs="Arial Unicode MS"/>
          <w:sz w:val="20"/>
          <w:szCs w:val="20"/>
        </w:rPr>
        <w:t xml:space="preserve"> in Stiegler 2013b</w:t>
      </w:r>
      <w:r w:rsidR="009020F9" w:rsidRPr="00CC788F">
        <w:rPr>
          <w:rFonts w:ascii="Arial Unicode MS" w:eastAsia="Arial Unicode MS" w:hAnsi="Arial Unicode MS" w:cs="Arial Unicode MS"/>
          <w:sz w:val="20"/>
          <w:szCs w:val="20"/>
        </w:rPr>
        <w:t xml:space="preserve">, Espinosa considers the place of technical objects in key writings by Freud, </w:t>
      </w:r>
      <w:proofErr w:type="spellStart"/>
      <w:r w:rsidR="009020F9" w:rsidRPr="00CC788F">
        <w:rPr>
          <w:rFonts w:ascii="Arial Unicode MS" w:eastAsia="Arial Unicode MS" w:hAnsi="Arial Unicode MS" w:cs="Arial Unicode MS"/>
          <w:sz w:val="20"/>
          <w:szCs w:val="20"/>
        </w:rPr>
        <w:t>Lacan</w:t>
      </w:r>
      <w:proofErr w:type="spellEnd"/>
      <w:r w:rsidR="009020F9" w:rsidRPr="00CC788F">
        <w:rPr>
          <w:rFonts w:ascii="Arial Unicode MS" w:eastAsia="Arial Unicode MS" w:hAnsi="Arial Unicode MS" w:cs="Arial Unicode MS"/>
          <w:sz w:val="20"/>
          <w:szCs w:val="20"/>
        </w:rPr>
        <w:t xml:space="preserve"> and </w:t>
      </w:r>
      <w:proofErr w:type="spellStart"/>
      <w:r w:rsidR="009020F9" w:rsidRPr="00CC788F">
        <w:rPr>
          <w:rFonts w:ascii="Arial Unicode MS" w:eastAsia="Arial Unicode MS" w:hAnsi="Arial Unicode MS" w:cs="Arial Unicode MS"/>
          <w:sz w:val="20"/>
          <w:szCs w:val="20"/>
        </w:rPr>
        <w:t>Winnicott</w:t>
      </w:r>
      <w:proofErr w:type="spellEnd"/>
      <w:r w:rsidR="009A285B" w:rsidRPr="00CC788F">
        <w:rPr>
          <w:rFonts w:ascii="Arial Unicode MS" w:eastAsia="Arial Unicode MS" w:hAnsi="Arial Unicode MS" w:cs="Arial Unicode MS"/>
          <w:sz w:val="20"/>
          <w:szCs w:val="20"/>
        </w:rPr>
        <w:t>. She</w:t>
      </w:r>
      <w:r w:rsidR="009020F9" w:rsidRPr="00CC788F">
        <w:rPr>
          <w:rFonts w:ascii="Arial Unicode MS" w:eastAsia="Arial Unicode MS" w:hAnsi="Arial Unicode MS" w:cs="Arial Unicode MS"/>
          <w:sz w:val="20"/>
          <w:szCs w:val="20"/>
        </w:rPr>
        <w:t xml:space="preserve"> inflects these with a </w:t>
      </w:r>
      <w:proofErr w:type="spellStart"/>
      <w:r w:rsidR="009020F9" w:rsidRPr="00CC788F">
        <w:rPr>
          <w:rFonts w:ascii="Arial Unicode MS" w:eastAsia="Arial Unicode MS" w:hAnsi="Arial Unicode MS" w:cs="Arial Unicode MS"/>
          <w:sz w:val="20"/>
          <w:szCs w:val="20"/>
        </w:rPr>
        <w:t>Stieglerian</w:t>
      </w:r>
      <w:proofErr w:type="spellEnd"/>
      <w:r w:rsidR="009020F9" w:rsidRPr="00CC788F">
        <w:rPr>
          <w:rFonts w:ascii="Arial Unicode MS" w:eastAsia="Arial Unicode MS" w:hAnsi="Arial Unicode MS" w:cs="Arial Unicode MS"/>
          <w:sz w:val="20"/>
          <w:szCs w:val="20"/>
        </w:rPr>
        <w:t xml:space="preserve"> perspective on </w:t>
      </w:r>
      <w:proofErr w:type="spellStart"/>
      <w:r w:rsidR="009020F9" w:rsidRPr="00CC788F">
        <w:rPr>
          <w:rFonts w:ascii="Arial Unicode MS" w:eastAsia="Arial Unicode MS" w:hAnsi="Arial Unicode MS" w:cs="Arial Unicode MS"/>
          <w:sz w:val="20"/>
          <w:szCs w:val="20"/>
        </w:rPr>
        <w:t>or</w:t>
      </w:r>
      <w:r w:rsidR="009A285B" w:rsidRPr="00CC788F">
        <w:rPr>
          <w:rFonts w:ascii="Arial Unicode MS" w:eastAsia="Arial Unicode MS" w:hAnsi="Arial Unicode MS" w:cs="Arial Unicode MS"/>
          <w:sz w:val="20"/>
          <w:szCs w:val="20"/>
        </w:rPr>
        <w:t>iginary</w:t>
      </w:r>
      <w:proofErr w:type="spellEnd"/>
      <w:r w:rsidR="009A285B" w:rsidRPr="00CC788F">
        <w:rPr>
          <w:rFonts w:ascii="Arial Unicode MS" w:eastAsia="Arial Unicode MS" w:hAnsi="Arial Unicode MS" w:cs="Arial Unicode MS"/>
          <w:sz w:val="20"/>
          <w:szCs w:val="20"/>
        </w:rPr>
        <w:t xml:space="preserve"> technicity to elaborate</w:t>
      </w:r>
      <w:r w:rsidR="009020F9" w:rsidRPr="00CC788F">
        <w:rPr>
          <w:rFonts w:ascii="Arial Unicode MS" w:eastAsia="Arial Unicode MS" w:hAnsi="Arial Unicode MS" w:cs="Arial Unicode MS"/>
          <w:sz w:val="20"/>
          <w:szCs w:val="20"/>
        </w:rPr>
        <w:t xml:space="preserve"> shared concerns with the </w:t>
      </w:r>
      <w:r w:rsidR="00537605" w:rsidRPr="00CC788F">
        <w:rPr>
          <w:rFonts w:ascii="Arial Unicode MS" w:eastAsia="Arial Unicode MS" w:hAnsi="Arial Unicode MS" w:cs="Arial Unicode MS"/>
          <w:sz w:val="20"/>
          <w:szCs w:val="20"/>
        </w:rPr>
        <w:t xml:space="preserve">irreducible composition of psychic interiority with material and </w:t>
      </w:r>
      <w:r w:rsidR="009A285B" w:rsidRPr="00CC788F">
        <w:rPr>
          <w:rFonts w:ascii="Arial Unicode MS" w:eastAsia="Arial Unicode MS" w:hAnsi="Arial Unicode MS" w:cs="Arial Unicode MS"/>
          <w:sz w:val="20"/>
          <w:szCs w:val="20"/>
        </w:rPr>
        <w:t xml:space="preserve">cultural exteriority and </w:t>
      </w:r>
      <w:r w:rsidR="00537605" w:rsidRPr="00CC788F">
        <w:rPr>
          <w:rFonts w:ascii="Arial Unicode MS" w:eastAsia="Arial Unicode MS" w:hAnsi="Arial Unicode MS" w:cs="Arial Unicode MS"/>
          <w:sz w:val="20"/>
          <w:szCs w:val="20"/>
        </w:rPr>
        <w:t xml:space="preserve">of fiction with reality. </w:t>
      </w:r>
      <w:r w:rsidR="009020F9" w:rsidRPr="00CC788F">
        <w:rPr>
          <w:rFonts w:ascii="Arial Unicode MS" w:eastAsia="Arial Unicode MS" w:hAnsi="Arial Unicode MS" w:cs="Arial Unicode MS"/>
          <w:sz w:val="20"/>
          <w:szCs w:val="20"/>
        </w:rPr>
        <w:t xml:space="preserve"> </w:t>
      </w:r>
    </w:p>
    <w:p w14:paraId="1F547849" w14:textId="77777777" w:rsidR="006C4D60" w:rsidRPr="00CC788F" w:rsidRDefault="006C4D60" w:rsidP="00CC788F">
      <w:pPr>
        <w:rPr>
          <w:rFonts w:ascii="Arial Unicode MS" w:eastAsia="Arial Unicode MS" w:hAnsi="Arial Unicode MS" w:cs="Arial Unicode MS"/>
          <w:sz w:val="20"/>
          <w:szCs w:val="20"/>
        </w:rPr>
      </w:pPr>
    </w:p>
    <w:p w14:paraId="0697551A" w14:textId="11652C4E" w:rsidR="006C4D60" w:rsidRPr="00CC788F" w:rsidRDefault="005B1EFA"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t>Kouppanou</w:t>
      </w:r>
      <w:proofErr w:type="spellEnd"/>
      <w:r w:rsidRPr="00CC788F">
        <w:rPr>
          <w:rFonts w:ascii="Arial Unicode MS" w:eastAsia="Arial Unicode MS" w:hAnsi="Arial Unicode MS" w:cs="Arial Unicode MS"/>
          <w:sz w:val="20"/>
          <w:szCs w:val="20"/>
        </w:rPr>
        <w:t xml:space="preserve">, Anna. 2015. “Bernard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 of Technology: Invention, Decision and Education in Times of Digitization.” </w:t>
      </w:r>
      <w:r w:rsidRPr="00CC788F">
        <w:rPr>
          <w:rFonts w:ascii="Arial Unicode MS" w:eastAsia="Arial Unicode MS" w:hAnsi="Arial Unicode MS" w:cs="Arial Unicode MS"/>
          <w:i/>
          <w:sz w:val="20"/>
          <w:szCs w:val="20"/>
        </w:rPr>
        <w:t>Educational Philosophy and Theory</w:t>
      </w:r>
      <w:r w:rsidRPr="00CC788F">
        <w:rPr>
          <w:rFonts w:ascii="Arial Unicode MS" w:eastAsia="Arial Unicode MS" w:hAnsi="Arial Unicode MS" w:cs="Arial Unicode MS"/>
          <w:sz w:val="20"/>
          <w:szCs w:val="20"/>
        </w:rPr>
        <w:t xml:space="preserve"> 47 (10): 1110-23. </w:t>
      </w:r>
      <w:proofErr w:type="gramStart"/>
      <w:r w:rsidRPr="00CC788F">
        <w:rPr>
          <w:rFonts w:ascii="Arial Unicode MS" w:eastAsia="Arial Unicode MS" w:hAnsi="Arial Unicode MS" w:cs="Arial Unicode MS"/>
          <w:sz w:val="20"/>
          <w:szCs w:val="20"/>
        </w:rPr>
        <w:t>Accessed December 2, 2016.</w:t>
      </w:r>
      <w:proofErr w:type="gramEnd"/>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Doi</w:t>
      </w:r>
      <w:proofErr w:type="spellEnd"/>
      <w:r w:rsidRPr="00CC788F">
        <w:rPr>
          <w:rFonts w:ascii="Arial Unicode MS" w:eastAsia="Arial Unicode MS" w:hAnsi="Arial Unicode MS" w:cs="Arial Unicode MS"/>
          <w:sz w:val="20"/>
          <w:szCs w:val="20"/>
        </w:rPr>
        <w:t xml:space="preserve">: </w:t>
      </w:r>
      <w:r w:rsidR="00494DF9" w:rsidRPr="00CC788F">
        <w:rPr>
          <w:rFonts w:ascii="Arial Unicode MS" w:eastAsia="Arial Unicode MS" w:hAnsi="Arial Unicode MS" w:cs="Arial Unicode MS"/>
          <w:sz w:val="20"/>
          <w:szCs w:val="20"/>
        </w:rPr>
        <w:t>10/1080/00131857.2015.1045819.</w:t>
      </w:r>
      <w:r w:rsidRPr="00CC788F">
        <w:rPr>
          <w:rFonts w:ascii="Arial Unicode MS" w:eastAsia="Arial Unicode MS" w:hAnsi="Arial Unicode MS" w:cs="Arial Unicode MS"/>
          <w:sz w:val="20"/>
          <w:szCs w:val="20"/>
        </w:rPr>
        <w:t xml:space="preserve"> </w:t>
      </w:r>
    </w:p>
    <w:p w14:paraId="45878854" w14:textId="089B9232" w:rsidR="005B1EFA" w:rsidRPr="00CC788F" w:rsidRDefault="00494DF9" w:rsidP="00CC788F">
      <w:pPr>
        <w:rPr>
          <w:rFonts w:ascii="Arial Unicode MS" w:eastAsia="Arial Unicode MS" w:hAnsi="Arial Unicode MS" w:cs="Arial Unicode MS"/>
          <w:sz w:val="20"/>
          <w:szCs w:val="20"/>
        </w:rPr>
      </w:pPr>
      <w:proofErr w:type="spellStart"/>
      <w:r w:rsidRPr="00CC788F">
        <w:rPr>
          <w:rFonts w:ascii="Arial Unicode MS" w:eastAsia="Arial Unicode MS" w:hAnsi="Arial Unicode MS" w:cs="Arial Unicode MS"/>
          <w:sz w:val="20"/>
          <w:szCs w:val="20"/>
        </w:rPr>
        <w:lastRenderedPageBreak/>
        <w:t>Stiegler’s</w:t>
      </w:r>
      <w:proofErr w:type="spellEnd"/>
      <w:r w:rsidRPr="00CC788F">
        <w:rPr>
          <w:rFonts w:ascii="Arial Unicode MS" w:eastAsia="Arial Unicode MS" w:hAnsi="Arial Unicode MS" w:cs="Arial Unicode MS"/>
          <w:sz w:val="20"/>
          <w:szCs w:val="20"/>
        </w:rPr>
        <w:t xml:space="preserve"> philosophy of human technicity is appraised for its pertinence to inquiry into the challenges for pedagogy in the digital age. </w:t>
      </w:r>
      <w:proofErr w:type="spellStart"/>
      <w:r w:rsidRPr="00CC788F">
        <w:rPr>
          <w:rFonts w:ascii="Arial Unicode MS" w:eastAsia="Arial Unicode MS" w:hAnsi="Arial Unicode MS" w:cs="Arial Unicode MS"/>
          <w:sz w:val="20"/>
          <w:szCs w:val="20"/>
        </w:rPr>
        <w:t>Kouppanou</w:t>
      </w:r>
      <w:proofErr w:type="spellEnd"/>
      <w:r w:rsidRPr="00CC788F">
        <w:rPr>
          <w:rFonts w:ascii="Arial Unicode MS" w:eastAsia="Arial Unicode MS" w:hAnsi="Arial Unicode MS" w:cs="Arial Unicode MS"/>
          <w:sz w:val="20"/>
          <w:szCs w:val="20"/>
        </w:rPr>
        <w:t xml:space="preserve"> provides a thoughtful interrogation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critical adoption of Derrida’s notion of </w:t>
      </w:r>
      <w:proofErr w:type="spellStart"/>
      <w:r w:rsidRPr="00CC788F">
        <w:rPr>
          <w:rFonts w:ascii="Arial Unicode MS" w:eastAsia="Arial Unicode MS" w:hAnsi="Arial Unicode MS" w:cs="Arial Unicode MS"/>
          <w:i/>
          <w:sz w:val="20"/>
          <w:szCs w:val="20"/>
        </w:rPr>
        <w:t>differance</w:t>
      </w:r>
      <w:proofErr w:type="spellEnd"/>
      <w:r w:rsidRPr="00CC788F">
        <w:rPr>
          <w:rFonts w:ascii="Arial Unicode MS" w:eastAsia="Arial Unicode MS" w:hAnsi="Arial Unicode MS" w:cs="Arial Unicode MS"/>
          <w:sz w:val="20"/>
          <w:szCs w:val="20"/>
        </w:rPr>
        <w:t xml:space="preserve">. In her view there are problems at the ontological level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project but that its value for </w:t>
      </w:r>
      <w:r w:rsidR="00972392" w:rsidRPr="00CC788F">
        <w:rPr>
          <w:rFonts w:ascii="Arial Unicode MS" w:eastAsia="Arial Unicode MS" w:hAnsi="Arial Unicode MS" w:cs="Arial Unicode MS"/>
          <w:sz w:val="20"/>
          <w:szCs w:val="20"/>
        </w:rPr>
        <w:t xml:space="preserve">the philosophy of education lies in the </w:t>
      </w:r>
      <w:r w:rsidRPr="00CC788F">
        <w:rPr>
          <w:rFonts w:ascii="Arial Unicode MS" w:eastAsia="Arial Unicode MS" w:hAnsi="Arial Unicode MS" w:cs="Arial Unicode MS"/>
          <w:sz w:val="20"/>
          <w:szCs w:val="20"/>
        </w:rPr>
        <w:t xml:space="preserve">ethical and </w:t>
      </w:r>
      <w:r w:rsidR="00972392" w:rsidRPr="00CC788F">
        <w:rPr>
          <w:rFonts w:ascii="Arial Unicode MS" w:eastAsia="Arial Unicode MS" w:hAnsi="Arial Unicode MS" w:cs="Arial Unicode MS"/>
          <w:sz w:val="20"/>
          <w:szCs w:val="20"/>
        </w:rPr>
        <w:t>political dimensions of his thought of human-technological relations.</w:t>
      </w:r>
      <w:r w:rsidRPr="00CC788F">
        <w:rPr>
          <w:rFonts w:ascii="Arial Unicode MS" w:eastAsia="Arial Unicode MS" w:hAnsi="Arial Unicode MS" w:cs="Arial Unicode MS"/>
          <w:sz w:val="20"/>
          <w:szCs w:val="20"/>
        </w:rPr>
        <w:t xml:space="preserve"> </w:t>
      </w:r>
    </w:p>
    <w:p w14:paraId="7161698D" w14:textId="77777777" w:rsidR="00494DF9" w:rsidRPr="00CC788F" w:rsidRDefault="00494DF9" w:rsidP="00CC788F">
      <w:pPr>
        <w:rPr>
          <w:rFonts w:ascii="Arial Unicode MS" w:eastAsia="Arial Unicode MS" w:hAnsi="Arial Unicode MS" w:cs="Arial Unicode MS"/>
          <w:sz w:val="20"/>
          <w:szCs w:val="20"/>
        </w:rPr>
      </w:pPr>
    </w:p>
    <w:p w14:paraId="36FEC415" w14:textId="0830C1C1" w:rsidR="0081565F" w:rsidRPr="00CC788F" w:rsidRDefault="00B3492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Moore, Gerald.</w:t>
      </w:r>
      <w:r w:rsidR="00E95120" w:rsidRPr="00CC788F">
        <w:rPr>
          <w:rFonts w:ascii="Arial Unicode MS" w:eastAsia="Arial Unicode MS" w:hAnsi="Arial Unicode MS" w:cs="Arial Unicode MS"/>
          <w:sz w:val="20"/>
          <w:szCs w:val="20"/>
        </w:rPr>
        <w:t xml:space="preserve"> 2013.</w:t>
      </w:r>
      <w:r w:rsidRPr="00CC788F">
        <w:rPr>
          <w:rFonts w:ascii="Arial Unicode MS" w:eastAsia="Arial Unicode MS" w:hAnsi="Arial Unicode MS" w:cs="Arial Unicode MS"/>
          <w:sz w:val="20"/>
          <w:szCs w:val="20"/>
        </w:rPr>
        <w:t xml:space="preserve"> </w:t>
      </w:r>
      <w:r w:rsidR="00E95120" w:rsidRPr="00CC788F">
        <w:rPr>
          <w:rFonts w:ascii="Arial Unicode MS" w:eastAsia="Arial Unicode MS" w:hAnsi="Arial Unicode MS" w:cs="Arial Unicode MS"/>
          <w:sz w:val="20"/>
          <w:szCs w:val="20"/>
        </w:rPr>
        <w:t xml:space="preserve">“Adapt and Smile or Die! </w:t>
      </w:r>
      <w:proofErr w:type="gramStart"/>
      <w:r w:rsidR="00E95120" w:rsidRPr="00CC788F">
        <w:rPr>
          <w:rFonts w:ascii="Arial Unicode MS" w:eastAsia="Arial Unicode MS" w:hAnsi="Arial Unicode MS" w:cs="Arial Unicode MS"/>
          <w:sz w:val="20"/>
          <w:szCs w:val="20"/>
        </w:rPr>
        <w:t xml:space="preserve">Stiegler among the </w:t>
      </w:r>
      <w:r w:rsidRPr="00CC788F">
        <w:rPr>
          <w:rFonts w:ascii="Arial Unicode MS" w:eastAsia="Arial Unicode MS" w:hAnsi="Arial Unicode MS" w:cs="Arial Unicode MS"/>
          <w:sz w:val="20"/>
          <w:szCs w:val="20"/>
        </w:rPr>
        <w:t>Darwinists</w:t>
      </w:r>
      <w:r w:rsidR="00E95120" w:rsidRPr="00CC788F">
        <w:rPr>
          <w:rFonts w:ascii="Arial Unicode MS" w:eastAsia="Arial Unicode MS" w:hAnsi="Arial Unicode MS" w:cs="Arial Unicode MS"/>
          <w:sz w:val="20"/>
          <w:szCs w:val="20"/>
        </w:rPr>
        <w:t>.”</w:t>
      </w:r>
      <w:proofErr w:type="gramEnd"/>
      <w:r w:rsidR="00E95120" w:rsidRPr="00CC788F">
        <w:rPr>
          <w:rFonts w:ascii="Arial Unicode MS" w:eastAsia="Arial Unicode MS" w:hAnsi="Arial Unicode MS" w:cs="Arial Unicode MS"/>
          <w:sz w:val="20"/>
          <w:szCs w:val="20"/>
        </w:rPr>
        <w:t xml:space="preserve"> </w:t>
      </w:r>
      <w:proofErr w:type="gramStart"/>
      <w:r w:rsidR="00E95120" w:rsidRPr="00CC788F">
        <w:rPr>
          <w:rFonts w:ascii="Arial Unicode MS" w:eastAsia="Arial Unicode MS" w:hAnsi="Arial Unicode MS" w:cs="Arial Unicode MS"/>
          <w:sz w:val="20"/>
          <w:szCs w:val="20"/>
        </w:rPr>
        <w:t xml:space="preserve">In </w:t>
      </w:r>
      <w:r w:rsidR="00E95120" w:rsidRPr="00CC788F">
        <w:rPr>
          <w:rFonts w:ascii="Arial Unicode MS" w:eastAsia="Arial Unicode MS" w:hAnsi="Arial Unicode MS" w:cs="Arial Unicode MS"/>
          <w:i/>
          <w:iCs/>
          <w:sz w:val="20"/>
          <w:szCs w:val="20"/>
        </w:rPr>
        <w:t>Stiegler and Technics</w:t>
      </w:r>
      <w:r w:rsidR="00E95120" w:rsidRPr="00CC788F">
        <w:rPr>
          <w:rFonts w:ascii="Arial Unicode MS" w:eastAsia="Arial Unicode MS" w:hAnsi="Arial Unicode MS" w:cs="Arial Unicode MS"/>
          <w:sz w:val="20"/>
          <w:szCs w:val="20"/>
        </w:rPr>
        <w:t>, edited by Christina Howells and Gerald Moore, 17-33.</w:t>
      </w:r>
      <w:proofErr w:type="gramEnd"/>
      <w:r w:rsidR="00E95120" w:rsidRPr="00CC788F">
        <w:rPr>
          <w:rFonts w:ascii="Arial Unicode MS" w:eastAsia="Arial Unicode MS" w:hAnsi="Arial Unicode MS" w:cs="Arial Unicode MS"/>
          <w:sz w:val="20"/>
          <w:szCs w:val="20"/>
        </w:rPr>
        <w:t xml:space="preserve"> Edinburgh: Edinburgh University Press. </w:t>
      </w:r>
    </w:p>
    <w:p w14:paraId="2B86F0FD" w14:textId="2618C5FA" w:rsidR="002F2B27" w:rsidRPr="00CC788F" w:rsidRDefault="002F2B27"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essay assesses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work in relation </w:t>
      </w:r>
      <w:r w:rsidR="00284C3F" w:rsidRPr="00CC788F">
        <w:rPr>
          <w:rFonts w:ascii="Arial Unicode MS" w:eastAsia="Arial Unicode MS" w:hAnsi="Arial Unicode MS" w:cs="Arial Unicode MS"/>
          <w:sz w:val="20"/>
          <w:szCs w:val="20"/>
        </w:rPr>
        <w:t>to post-structuralism</w:t>
      </w:r>
      <w:r w:rsidRPr="00CC788F">
        <w:rPr>
          <w:rFonts w:ascii="Arial Unicode MS" w:eastAsia="Arial Unicode MS" w:hAnsi="Arial Unicode MS" w:cs="Arial Unicode MS"/>
          <w:sz w:val="20"/>
          <w:szCs w:val="20"/>
        </w:rPr>
        <w:t xml:space="preserve"> and </w:t>
      </w:r>
      <w:r w:rsidR="00284C3F" w:rsidRPr="00CC788F">
        <w:rPr>
          <w:rFonts w:ascii="Arial Unicode MS" w:eastAsia="Arial Unicode MS" w:hAnsi="Arial Unicode MS" w:cs="Arial Unicode MS"/>
          <w:sz w:val="20"/>
          <w:szCs w:val="20"/>
        </w:rPr>
        <w:t>is relevant to</w:t>
      </w:r>
      <w:r w:rsidRPr="00CC788F">
        <w:rPr>
          <w:rFonts w:ascii="Arial Unicode MS" w:eastAsia="Arial Unicode MS" w:hAnsi="Arial Unicode MS" w:cs="Arial Unicode MS"/>
          <w:sz w:val="20"/>
          <w:szCs w:val="20"/>
        </w:rPr>
        <w:t xml:space="preserve"> *Other Philosophical Assessments of Stiegler</w:t>
      </w:r>
      <w:r w:rsidR="00284C3F" w:rsidRPr="00CC788F">
        <w:rPr>
          <w:rFonts w:ascii="Arial Unicode MS" w:eastAsia="Arial Unicode MS" w:hAnsi="Arial Unicode MS" w:cs="Arial Unicode MS"/>
          <w:sz w:val="20"/>
          <w:szCs w:val="20"/>
        </w:rPr>
        <w:t>*</w:t>
      </w:r>
      <w:r w:rsidRPr="00CC788F">
        <w:rPr>
          <w:rFonts w:ascii="Arial Unicode MS" w:eastAsia="Arial Unicode MS" w:hAnsi="Arial Unicode MS" w:cs="Arial Unicode MS"/>
          <w:sz w:val="20"/>
          <w:szCs w:val="20"/>
        </w:rPr>
        <w:t>. I</w:t>
      </w:r>
      <w:r w:rsidR="00284C3F" w:rsidRPr="00CC788F">
        <w:rPr>
          <w:rFonts w:ascii="Arial Unicode MS" w:eastAsia="Arial Unicode MS" w:hAnsi="Arial Unicode MS" w:cs="Arial Unicode MS"/>
          <w:sz w:val="20"/>
          <w:szCs w:val="20"/>
        </w:rPr>
        <w:t>t also examines</w:t>
      </w:r>
      <w:r w:rsidRPr="00CC788F">
        <w:rPr>
          <w:rFonts w:ascii="Arial Unicode MS" w:eastAsia="Arial Unicode MS" w:hAnsi="Arial Unicode MS" w:cs="Arial Unicode MS"/>
          <w:sz w:val="20"/>
          <w:szCs w:val="20"/>
        </w:rPr>
        <w:t xml:space="preserve"> </w:t>
      </w:r>
      <w:proofErr w:type="spellStart"/>
      <w:r w:rsidRPr="00CC788F">
        <w:rPr>
          <w:rFonts w:ascii="Arial Unicode MS" w:eastAsia="Arial Unicode MS" w:hAnsi="Arial Unicode MS" w:cs="Arial Unicode MS"/>
          <w:sz w:val="20"/>
          <w:szCs w:val="20"/>
        </w:rPr>
        <w:t>Stiegle</w:t>
      </w:r>
      <w:r w:rsidR="00284C3F" w:rsidRPr="00CC788F">
        <w:rPr>
          <w:rFonts w:ascii="Arial Unicode MS" w:eastAsia="Arial Unicode MS" w:hAnsi="Arial Unicode MS" w:cs="Arial Unicode MS"/>
          <w:sz w:val="20"/>
          <w:szCs w:val="20"/>
        </w:rPr>
        <w:t>r’s</w:t>
      </w:r>
      <w:proofErr w:type="spellEnd"/>
      <w:r w:rsidR="00284C3F" w:rsidRPr="00CC788F">
        <w:rPr>
          <w:rFonts w:ascii="Arial Unicode MS" w:eastAsia="Arial Unicode MS" w:hAnsi="Arial Unicode MS" w:cs="Arial Unicode MS"/>
          <w:sz w:val="20"/>
          <w:szCs w:val="20"/>
        </w:rPr>
        <w:t xml:space="preserve"> critique of social Darwinism as</w:t>
      </w:r>
      <w:r w:rsidRPr="00CC788F">
        <w:rPr>
          <w:rFonts w:ascii="Arial Unicode MS" w:eastAsia="Arial Unicode MS" w:hAnsi="Arial Unicode MS" w:cs="Arial Unicode MS"/>
          <w:sz w:val="20"/>
          <w:szCs w:val="20"/>
        </w:rPr>
        <w:t xml:space="preserve"> hegemonic ideology of the nature of human being, associating </w:t>
      </w:r>
      <w:r w:rsidR="00284C3F" w:rsidRPr="00CC788F">
        <w:rPr>
          <w:rFonts w:ascii="Arial Unicode MS" w:eastAsia="Arial Unicode MS" w:hAnsi="Arial Unicode MS" w:cs="Arial Unicode MS"/>
          <w:sz w:val="20"/>
          <w:szCs w:val="20"/>
        </w:rPr>
        <w:t>it</w:t>
      </w:r>
      <w:r w:rsidRPr="00CC788F">
        <w:rPr>
          <w:rFonts w:ascii="Arial Unicode MS" w:eastAsia="Arial Unicode MS" w:hAnsi="Arial Unicode MS" w:cs="Arial Unicode MS"/>
          <w:sz w:val="20"/>
          <w:szCs w:val="20"/>
        </w:rPr>
        <w:t xml:space="preserve"> </w:t>
      </w:r>
      <w:r w:rsidR="00284C3F" w:rsidRPr="00CC788F">
        <w:rPr>
          <w:rFonts w:ascii="Arial Unicode MS" w:eastAsia="Arial Unicode MS" w:hAnsi="Arial Unicode MS" w:cs="Arial Unicode MS"/>
          <w:sz w:val="20"/>
          <w:szCs w:val="20"/>
        </w:rPr>
        <w:t xml:space="preserve">with challenges within </w:t>
      </w:r>
      <w:r w:rsidRPr="00CC788F">
        <w:rPr>
          <w:rFonts w:ascii="Arial Unicode MS" w:eastAsia="Arial Unicode MS" w:hAnsi="Arial Unicode MS" w:cs="Arial Unicode MS"/>
          <w:sz w:val="20"/>
          <w:szCs w:val="20"/>
        </w:rPr>
        <w:t>biological and social sciences</w:t>
      </w:r>
      <w:r w:rsidR="00397C07" w:rsidRPr="00CC788F">
        <w:rPr>
          <w:rFonts w:ascii="Arial Unicode MS" w:eastAsia="Arial Unicode MS" w:hAnsi="Arial Unicode MS" w:cs="Arial Unicode MS"/>
          <w:sz w:val="20"/>
          <w:szCs w:val="20"/>
        </w:rPr>
        <w:t>. Moore identifies this critique at</w:t>
      </w:r>
      <w:r w:rsidR="00284C3F" w:rsidRPr="00CC788F">
        <w:rPr>
          <w:rFonts w:ascii="Arial Unicode MS" w:eastAsia="Arial Unicode MS" w:hAnsi="Arial Unicode MS" w:cs="Arial Unicode MS"/>
          <w:sz w:val="20"/>
          <w:szCs w:val="20"/>
        </w:rPr>
        <w:t xml:space="preserve"> the heart of </w:t>
      </w:r>
      <w:r w:rsidRPr="00CC788F">
        <w:rPr>
          <w:rFonts w:ascii="Arial Unicode MS" w:eastAsia="Arial Unicode MS" w:hAnsi="Arial Unicode MS" w:cs="Arial Unicode MS"/>
          <w:sz w:val="20"/>
          <w:szCs w:val="20"/>
        </w:rPr>
        <w:t xml:space="preserve">his cultural politics in the face of the brutal neoliberal mobilisation of social Darwinism. </w:t>
      </w:r>
    </w:p>
    <w:p w14:paraId="04A86013" w14:textId="77777777" w:rsidR="0076479F" w:rsidRPr="00CC788F" w:rsidRDefault="0076479F" w:rsidP="00CC788F">
      <w:pPr>
        <w:rPr>
          <w:rFonts w:ascii="Arial Unicode MS" w:eastAsia="Arial Unicode MS" w:hAnsi="Arial Unicode MS" w:cs="Arial Unicode MS"/>
          <w:sz w:val="20"/>
          <w:szCs w:val="20"/>
        </w:rPr>
      </w:pPr>
    </w:p>
    <w:p w14:paraId="530D3465" w14:textId="77777777" w:rsidR="0076479F" w:rsidRPr="00CC788F" w:rsidRDefault="0076479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Withers, Deborah. 2015. </w:t>
      </w:r>
      <w:r w:rsidRPr="00CC788F">
        <w:rPr>
          <w:rFonts w:ascii="Arial Unicode MS" w:eastAsia="Arial Unicode MS" w:hAnsi="Arial Unicode MS" w:cs="Arial Unicode MS"/>
          <w:i/>
          <w:iCs/>
          <w:sz w:val="20"/>
          <w:szCs w:val="20"/>
        </w:rPr>
        <w:t>Feminism, Digital Culture and the Politics of Transmission: Theory, Practice and Cultural Heritage</w:t>
      </w:r>
      <w:r w:rsidRPr="00CC788F">
        <w:rPr>
          <w:rFonts w:ascii="Arial Unicode MS" w:eastAsia="Arial Unicode MS" w:hAnsi="Arial Unicode MS" w:cs="Arial Unicode MS"/>
          <w:sz w:val="20"/>
          <w:szCs w:val="20"/>
        </w:rPr>
        <w:t>. London: Rowman and Littlefield.</w:t>
      </w:r>
    </w:p>
    <w:p w14:paraId="386E0CE6" w14:textId="052E0A3E" w:rsidR="002F2B27" w:rsidRPr="00CC788F" w:rsidRDefault="0076479F" w:rsidP="00CC788F">
      <w:pPr>
        <w:rPr>
          <w:rFonts w:ascii="Arial Unicode MS" w:eastAsia="Arial Unicode MS" w:hAnsi="Arial Unicode MS" w:cs="Arial Unicode MS"/>
          <w:sz w:val="20"/>
          <w:szCs w:val="20"/>
        </w:rPr>
      </w:pPr>
      <w:r w:rsidRPr="00CC788F">
        <w:rPr>
          <w:rFonts w:ascii="Arial Unicode MS" w:eastAsia="Arial Unicode MS" w:hAnsi="Arial Unicode MS" w:cs="Arial Unicode MS"/>
          <w:sz w:val="20"/>
          <w:szCs w:val="20"/>
        </w:rPr>
        <w:t xml:space="preserve">This book about the preservation of archival material pertaining to feminist cultural and political movements in the UK represents a substantial and effective mobilisation of key tenets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philosophy of technics as exterior memory form. She reformulates key questions of cultural heritage in the age of digital media and storage, and also elaborates some limitations of </w:t>
      </w:r>
      <w:proofErr w:type="spellStart"/>
      <w:r w:rsidRPr="00CC788F">
        <w:rPr>
          <w:rFonts w:ascii="Arial Unicode MS" w:eastAsia="Arial Unicode MS" w:hAnsi="Arial Unicode MS" w:cs="Arial Unicode MS"/>
          <w:sz w:val="20"/>
          <w:szCs w:val="20"/>
        </w:rPr>
        <w:t>Stiegler’s</w:t>
      </w:r>
      <w:proofErr w:type="spellEnd"/>
      <w:r w:rsidRPr="00CC788F">
        <w:rPr>
          <w:rFonts w:ascii="Arial Unicode MS" w:eastAsia="Arial Unicode MS" w:hAnsi="Arial Unicode MS" w:cs="Arial Unicode MS"/>
          <w:sz w:val="20"/>
          <w:szCs w:val="20"/>
        </w:rPr>
        <w:t xml:space="preserve"> propositions from the perspective of a feminist cultural politics.</w:t>
      </w:r>
      <w:r w:rsidR="002F2B27" w:rsidRPr="00CC788F">
        <w:rPr>
          <w:rFonts w:ascii="Arial Unicode MS" w:eastAsia="Arial Unicode MS" w:hAnsi="Arial Unicode MS" w:cs="Arial Unicode MS"/>
          <w:sz w:val="20"/>
          <w:szCs w:val="20"/>
        </w:rPr>
        <w:t xml:space="preserve"> </w:t>
      </w:r>
    </w:p>
    <w:sectPr w:rsidR="002F2B27" w:rsidRPr="00CC788F" w:rsidSect="00CC788F">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31B99" w14:textId="77777777" w:rsidR="00320EDD" w:rsidRDefault="00320EDD" w:rsidP="00E042F3">
      <w:r>
        <w:separator/>
      </w:r>
    </w:p>
  </w:endnote>
  <w:endnote w:type="continuationSeparator" w:id="0">
    <w:p w14:paraId="1EAAD8FA" w14:textId="77777777" w:rsidR="00320EDD" w:rsidRDefault="00320EDD" w:rsidP="00E0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64828" w14:textId="77777777" w:rsidR="00320EDD" w:rsidRDefault="00320EDD" w:rsidP="00E042F3">
      <w:r>
        <w:separator/>
      </w:r>
    </w:p>
  </w:footnote>
  <w:footnote w:type="continuationSeparator" w:id="0">
    <w:p w14:paraId="42B98BA7" w14:textId="77777777" w:rsidR="00320EDD" w:rsidRDefault="00320EDD" w:rsidP="00E0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revisionView w:markup="0"/>
  <w:trackRevisions/>
  <w:documentProtection w:edit="trackedChanges" w:enforcement="1" w:cryptProviderType="rsaFull" w:cryptAlgorithmClass="hash" w:cryptAlgorithmType="typeAny" w:cryptAlgorithmSid="4" w:cryptSpinCount="100000" w:hash="BRiJEaL/Xk+OJMtwAg/87w/EUPw=" w:salt="EPHVxjI09pzC1q/caUhzI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17"/>
    <w:rsid w:val="00015801"/>
    <w:rsid w:val="00026527"/>
    <w:rsid w:val="00031631"/>
    <w:rsid w:val="00052E62"/>
    <w:rsid w:val="00054972"/>
    <w:rsid w:val="0005769A"/>
    <w:rsid w:val="00063076"/>
    <w:rsid w:val="00065104"/>
    <w:rsid w:val="000747E9"/>
    <w:rsid w:val="00076653"/>
    <w:rsid w:val="000806E2"/>
    <w:rsid w:val="00092E13"/>
    <w:rsid w:val="000A7963"/>
    <w:rsid w:val="000B2968"/>
    <w:rsid w:val="000D0F1E"/>
    <w:rsid w:val="000D6A41"/>
    <w:rsid w:val="000E2A3C"/>
    <w:rsid w:val="000F06B4"/>
    <w:rsid w:val="000F25D0"/>
    <w:rsid w:val="000F75F1"/>
    <w:rsid w:val="001022F0"/>
    <w:rsid w:val="00112CD8"/>
    <w:rsid w:val="00126E73"/>
    <w:rsid w:val="00131D08"/>
    <w:rsid w:val="00132BC7"/>
    <w:rsid w:val="001524A8"/>
    <w:rsid w:val="00153CAE"/>
    <w:rsid w:val="00184344"/>
    <w:rsid w:val="00185FE2"/>
    <w:rsid w:val="001B6C57"/>
    <w:rsid w:val="001C71B4"/>
    <w:rsid w:val="001E616A"/>
    <w:rsid w:val="001F2384"/>
    <w:rsid w:val="001F4E4B"/>
    <w:rsid w:val="00214CAE"/>
    <w:rsid w:val="00222BB0"/>
    <w:rsid w:val="0022641F"/>
    <w:rsid w:val="0026037E"/>
    <w:rsid w:val="00262FC4"/>
    <w:rsid w:val="002703F8"/>
    <w:rsid w:val="0027098C"/>
    <w:rsid w:val="00275BC4"/>
    <w:rsid w:val="00284C3F"/>
    <w:rsid w:val="00293E09"/>
    <w:rsid w:val="002B15B1"/>
    <w:rsid w:val="002B4880"/>
    <w:rsid w:val="002C0655"/>
    <w:rsid w:val="002C31EE"/>
    <w:rsid w:val="002C5431"/>
    <w:rsid w:val="002C7C24"/>
    <w:rsid w:val="002D491D"/>
    <w:rsid w:val="002D5AFF"/>
    <w:rsid w:val="002E0673"/>
    <w:rsid w:val="002E5F30"/>
    <w:rsid w:val="002F2B27"/>
    <w:rsid w:val="002F599F"/>
    <w:rsid w:val="003016A7"/>
    <w:rsid w:val="00315070"/>
    <w:rsid w:val="00316B1D"/>
    <w:rsid w:val="00320EDD"/>
    <w:rsid w:val="0032548A"/>
    <w:rsid w:val="00331217"/>
    <w:rsid w:val="00334688"/>
    <w:rsid w:val="00335949"/>
    <w:rsid w:val="00336998"/>
    <w:rsid w:val="0034112F"/>
    <w:rsid w:val="00367AE1"/>
    <w:rsid w:val="003768ED"/>
    <w:rsid w:val="0038080D"/>
    <w:rsid w:val="0039244C"/>
    <w:rsid w:val="00394A2D"/>
    <w:rsid w:val="00397C07"/>
    <w:rsid w:val="003A0932"/>
    <w:rsid w:val="003A0CA8"/>
    <w:rsid w:val="003A58AD"/>
    <w:rsid w:val="003A606D"/>
    <w:rsid w:val="003B6928"/>
    <w:rsid w:val="003C1BEC"/>
    <w:rsid w:val="003C42AF"/>
    <w:rsid w:val="003C62A3"/>
    <w:rsid w:val="004129A3"/>
    <w:rsid w:val="00412D5B"/>
    <w:rsid w:val="00415914"/>
    <w:rsid w:val="00417ABA"/>
    <w:rsid w:val="004372A7"/>
    <w:rsid w:val="0043782B"/>
    <w:rsid w:val="00441F9B"/>
    <w:rsid w:val="00451D5B"/>
    <w:rsid w:val="00454270"/>
    <w:rsid w:val="00467EA1"/>
    <w:rsid w:val="00483E45"/>
    <w:rsid w:val="00484AF3"/>
    <w:rsid w:val="00484B96"/>
    <w:rsid w:val="00494DF9"/>
    <w:rsid w:val="004A3EC2"/>
    <w:rsid w:val="004B0E01"/>
    <w:rsid w:val="004B34F7"/>
    <w:rsid w:val="004C5E62"/>
    <w:rsid w:val="004D31F5"/>
    <w:rsid w:val="004D7ACC"/>
    <w:rsid w:val="004E7B80"/>
    <w:rsid w:val="004F2FE0"/>
    <w:rsid w:val="005061D7"/>
    <w:rsid w:val="00511D61"/>
    <w:rsid w:val="00514130"/>
    <w:rsid w:val="005151EE"/>
    <w:rsid w:val="00523D3F"/>
    <w:rsid w:val="00533E8F"/>
    <w:rsid w:val="00537605"/>
    <w:rsid w:val="00541B2C"/>
    <w:rsid w:val="00543F27"/>
    <w:rsid w:val="005461BF"/>
    <w:rsid w:val="00563852"/>
    <w:rsid w:val="00567B8D"/>
    <w:rsid w:val="00571DA6"/>
    <w:rsid w:val="00575877"/>
    <w:rsid w:val="00582C78"/>
    <w:rsid w:val="005A0F09"/>
    <w:rsid w:val="005B0262"/>
    <w:rsid w:val="005B1BD7"/>
    <w:rsid w:val="005B1EFA"/>
    <w:rsid w:val="005C1A37"/>
    <w:rsid w:val="005D32CE"/>
    <w:rsid w:val="005D747A"/>
    <w:rsid w:val="005E113A"/>
    <w:rsid w:val="005E1977"/>
    <w:rsid w:val="005F5219"/>
    <w:rsid w:val="005F5B96"/>
    <w:rsid w:val="00601420"/>
    <w:rsid w:val="006259A5"/>
    <w:rsid w:val="00645A60"/>
    <w:rsid w:val="00652F0C"/>
    <w:rsid w:val="00670FC3"/>
    <w:rsid w:val="006771BF"/>
    <w:rsid w:val="00680FE4"/>
    <w:rsid w:val="00686330"/>
    <w:rsid w:val="00695271"/>
    <w:rsid w:val="006A3965"/>
    <w:rsid w:val="006A6F20"/>
    <w:rsid w:val="006B3DAB"/>
    <w:rsid w:val="006B504E"/>
    <w:rsid w:val="006C0953"/>
    <w:rsid w:val="006C4D60"/>
    <w:rsid w:val="006C4F27"/>
    <w:rsid w:val="006E5F78"/>
    <w:rsid w:val="00700418"/>
    <w:rsid w:val="00702B0B"/>
    <w:rsid w:val="007069EB"/>
    <w:rsid w:val="00712037"/>
    <w:rsid w:val="0071678D"/>
    <w:rsid w:val="0072375F"/>
    <w:rsid w:val="007237A2"/>
    <w:rsid w:val="00723C4F"/>
    <w:rsid w:val="00740B66"/>
    <w:rsid w:val="007554EA"/>
    <w:rsid w:val="0076479F"/>
    <w:rsid w:val="00772C07"/>
    <w:rsid w:val="007842EA"/>
    <w:rsid w:val="007902A2"/>
    <w:rsid w:val="00791185"/>
    <w:rsid w:val="007916C3"/>
    <w:rsid w:val="00797728"/>
    <w:rsid w:val="00797BAC"/>
    <w:rsid w:val="007A49E9"/>
    <w:rsid w:val="007A546F"/>
    <w:rsid w:val="007A5AAC"/>
    <w:rsid w:val="007A754A"/>
    <w:rsid w:val="007B5E34"/>
    <w:rsid w:val="007C631A"/>
    <w:rsid w:val="007C701D"/>
    <w:rsid w:val="007D0DC9"/>
    <w:rsid w:val="007E0D66"/>
    <w:rsid w:val="007E35FB"/>
    <w:rsid w:val="007E6014"/>
    <w:rsid w:val="00800951"/>
    <w:rsid w:val="00803BA5"/>
    <w:rsid w:val="0081565F"/>
    <w:rsid w:val="00833283"/>
    <w:rsid w:val="0084014A"/>
    <w:rsid w:val="00843A51"/>
    <w:rsid w:val="00850D27"/>
    <w:rsid w:val="00851ADA"/>
    <w:rsid w:val="00854AE1"/>
    <w:rsid w:val="008679A3"/>
    <w:rsid w:val="00875B6E"/>
    <w:rsid w:val="00880F0D"/>
    <w:rsid w:val="00881C4F"/>
    <w:rsid w:val="0088214F"/>
    <w:rsid w:val="0088331A"/>
    <w:rsid w:val="00890318"/>
    <w:rsid w:val="0089798C"/>
    <w:rsid w:val="008A26D6"/>
    <w:rsid w:val="008A5CDE"/>
    <w:rsid w:val="008C6186"/>
    <w:rsid w:val="008D2575"/>
    <w:rsid w:val="008D27BA"/>
    <w:rsid w:val="008D3647"/>
    <w:rsid w:val="008D7307"/>
    <w:rsid w:val="008F1655"/>
    <w:rsid w:val="008F166E"/>
    <w:rsid w:val="008F4C79"/>
    <w:rsid w:val="008F54A1"/>
    <w:rsid w:val="009020F9"/>
    <w:rsid w:val="00925134"/>
    <w:rsid w:val="00931BB9"/>
    <w:rsid w:val="00931CD1"/>
    <w:rsid w:val="0093615E"/>
    <w:rsid w:val="00942B09"/>
    <w:rsid w:val="00943F33"/>
    <w:rsid w:val="00952CC4"/>
    <w:rsid w:val="00972392"/>
    <w:rsid w:val="009763C0"/>
    <w:rsid w:val="00980C59"/>
    <w:rsid w:val="00982D67"/>
    <w:rsid w:val="009835EF"/>
    <w:rsid w:val="00987B58"/>
    <w:rsid w:val="009A285B"/>
    <w:rsid w:val="009A7BE5"/>
    <w:rsid w:val="009C4771"/>
    <w:rsid w:val="009D0938"/>
    <w:rsid w:val="009E2AB3"/>
    <w:rsid w:val="009F2EF2"/>
    <w:rsid w:val="009F6A57"/>
    <w:rsid w:val="009F7ACA"/>
    <w:rsid w:val="00A24B7D"/>
    <w:rsid w:val="00A2780A"/>
    <w:rsid w:val="00A33361"/>
    <w:rsid w:val="00A341E6"/>
    <w:rsid w:val="00A37852"/>
    <w:rsid w:val="00A43C8B"/>
    <w:rsid w:val="00A62A9C"/>
    <w:rsid w:val="00A65989"/>
    <w:rsid w:val="00A66980"/>
    <w:rsid w:val="00A70296"/>
    <w:rsid w:val="00A73DD2"/>
    <w:rsid w:val="00A76759"/>
    <w:rsid w:val="00A83B3F"/>
    <w:rsid w:val="00A91BB9"/>
    <w:rsid w:val="00A971DB"/>
    <w:rsid w:val="00AB7FD2"/>
    <w:rsid w:val="00AC4BC3"/>
    <w:rsid w:val="00AC5758"/>
    <w:rsid w:val="00AF12FF"/>
    <w:rsid w:val="00B1624C"/>
    <w:rsid w:val="00B24979"/>
    <w:rsid w:val="00B24F65"/>
    <w:rsid w:val="00B30221"/>
    <w:rsid w:val="00B3492F"/>
    <w:rsid w:val="00B505CE"/>
    <w:rsid w:val="00B51256"/>
    <w:rsid w:val="00B60EE9"/>
    <w:rsid w:val="00B70928"/>
    <w:rsid w:val="00B80D3F"/>
    <w:rsid w:val="00B86E64"/>
    <w:rsid w:val="00B87045"/>
    <w:rsid w:val="00B907EF"/>
    <w:rsid w:val="00B91CBC"/>
    <w:rsid w:val="00B92407"/>
    <w:rsid w:val="00BA1CD4"/>
    <w:rsid w:val="00BA3313"/>
    <w:rsid w:val="00BA5947"/>
    <w:rsid w:val="00BB1F6E"/>
    <w:rsid w:val="00BB2EC9"/>
    <w:rsid w:val="00BB69E9"/>
    <w:rsid w:val="00BC35F0"/>
    <w:rsid w:val="00BD162C"/>
    <w:rsid w:val="00BD2F6B"/>
    <w:rsid w:val="00BD73DE"/>
    <w:rsid w:val="00BD75FA"/>
    <w:rsid w:val="00BE3048"/>
    <w:rsid w:val="00BE5C68"/>
    <w:rsid w:val="00BE5CFD"/>
    <w:rsid w:val="00BF24EA"/>
    <w:rsid w:val="00C03342"/>
    <w:rsid w:val="00C145FA"/>
    <w:rsid w:val="00C1648E"/>
    <w:rsid w:val="00C20D96"/>
    <w:rsid w:val="00C24689"/>
    <w:rsid w:val="00C34514"/>
    <w:rsid w:val="00C34968"/>
    <w:rsid w:val="00C4204A"/>
    <w:rsid w:val="00C46622"/>
    <w:rsid w:val="00C56F85"/>
    <w:rsid w:val="00C7561B"/>
    <w:rsid w:val="00C822EA"/>
    <w:rsid w:val="00CC395E"/>
    <w:rsid w:val="00CC788F"/>
    <w:rsid w:val="00CE4A15"/>
    <w:rsid w:val="00CE74E6"/>
    <w:rsid w:val="00CF1F50"/>
    <w:rsid w:val="00CF6EF3"/>
    <w:rsid w:val="00D02E43"/>
    <w:rsid w:val="00D05135"/>
    <w:rsid w:val="00D06001"/>
    <w:rsid w:val="00D21E28"/>
    <w:rsid w:val="00D34F73"/>
    <w:rsid w:val="00D43474"/>
    <w:rsid w:val="00D444AC"/>
    <w:rsid w:val="00D44CE7"/>
    <w:rsid w:val="00D507D7"/>
    <w:rsid w:val="00D61FA5"/>
    <w:rsid w:val="00D65279"/>
    <w:rsid w:val="00D73BA8"/>
    <w:rsid w:val="00D75033"/>
    <w:rsid w:val="00D764F9"/>
    <w:rsid w:val="00D91A4D"/>
    <w:rsid w:val="00D92B52"/>
    <w:rsid w:val="00DB158F"/>
    <w:rsid w:val="00DB5DDB"/>
    <w:rsid w:val="00DC7023"/>
    <w:rsid w:val="00DD0BA0"/>
    <w:rsid w:val="00DE1ED4"/>
    <w:rsid w:val="00DF3E5F"/>
    <w:rsid w:val="00DF564D"/>
    <w:rsid w:val="00E02273"/>
    <w:rsid w:val="00E042F3"/>
    <w:rsid w:val="00E308B0"/>
    <w:rsid w:val="00E330CF"/>
    <w:rsid w:val="00E4402A"/>
    <w:rsid w:val="00E6537E"/>
    <w:rsid w:val="00E9249A"/>
    <w:rsid w:val="00E93986"/>
    <w:rsid w:val="00E945AE"/>
    <w:rsid w:val="00E95120"/>
    <w:rsid w:val="00EA069F"/>
    <w:rsid w:val="00EA08E1"/>
    <w:rsid w:val="00EA3FA5"/>
    <w:rsid w:val="00EB5C45"/>
    <w:rsid w:val="00EC35FC"/>
    <w:rsid w:val="00ED26FF"/>
    <w:rsid w:val="00ED3D46"/>
    <w:rsid w:val="00ED6FAC"/>
    <w:rsid w:val="00EE31EF"/>
    <w:rsid w:val="00EE7B31"/>
    <w:rsid w:val="00F10B45"/>
    <w:rsid w:val="00F1148F"/>
    <w:rsid w:val="00F16276"/>
    <w:rsid w:val="00F227D8"/>
    <w:rsid w:val="00F25299"/>
    <w:rsid w:val="00F365FE"/>
    <w:rsid w:val="00F40804"/>
    <w:rsid w:val="00F43F32"/>
    <w:rsid w:val="00F46E5D"/>
    <w:rsid w:val="00F47EB5"/>
    <w:rsid w:val="00F50AEA"/>
    <w:rsid w:val="00F5166E"/>
    <w:rsid w:val="00F51CCC"/>
    <w:rsid w:val="00F57FA2"/>
    <w:rsid w:val="00F71E49"/>
    <w:rsid w:val="00F72204"/>
    <w:rsid w:val="00F735ED"/>
    <w:rsid w:val="00F74E3B"/>
    <w:rsid w:val="00F75202"/>
    <w:rsid w:val="00FA7717"/>
    <w:rsid w:val="00FB7025"/>
    <w:rsid w:val="00FC408E"/>
    <w:rsid w:val="00FC4861"/>
    <w:rsid w:val="00FF14D6"/>
    <w:rsid w:val="00FF1B5B"/>
    <w:rsid w:val="00FF49A9"/>
    <w:rsid w:val="5F7819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E3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E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4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6FF"/>
    <w:rPr>
      <w:color w:val="0000FF" w:themeColor="hyperlink"/>
      <w:u w:val="single"/>
    </w:rPr>
  </w:style>
  <w:style w:type="character" w:styleId="FollowedHyperlink">
    <w:name w:val="FollowedHyperlink"/>
    <w:basedOn w:val="DefaultParagraphFont"/>
    <w:uiPriority w:val="99"/>
    <w:semiHidden/>
    <w:unhideWhenUsed/>
    <w:rsid w:val="00BB69E9"/>
    <w:rPr>
      <w:color w:val="800080" w:themeColor="followedHyperlink"/>
      <w:u w:val="single"/>
    </w:rPr>
  </w:style>
  <w:style w:type="character" w:styleId="Strong">
    <w:name w:val="Strong"/>
    <w:basedOn w:val="DefaultParagraphFont"/>
    <w:uiPriority w:val="22"/>
    <w:qFormat/>
    <w:rsid w:val="00026527"/>
    <w:rPr>
      <w:b/>
      <w:bCs/>
    </w:rPr>
  </w:style>
  <w:style w:type="paragraph" w:styleId="BalloonText">
    <w:name w:val="Balloon Text"/>
    <w:basedOn w:val="Normal"/>
    <w:link w:val="BalloonTextChar"/>
    <w:uiPriority w:val="99"/>
    <w:semiHidden/>
    <w:unhideWhenUsed/>
    <w:rsid w:val="00E042F3"/>
    <w:rPr>
      <w:rFonts w:ascii="Tahoma" w:hAnsi="Tahoma" w:cs="Tahoma"/>
      <w:sz w:val="16"/>
      <w:szCs w:val="16"/>
    </w:rPr>
  </w:style>
  <w:style w:type="character" w:customStyle="1" w:styleId="BalloonTextChar">
    <w:name w:val="Balloon Text Char"/>
    <w:basedOn w:val="DefaultParagraphFont"/>
    <w:link w:val="BalloonText"/>
    <w:uiPriority w:val="99"/>
    <w:semiHidden/>
    <w:rsid w:val="00E042F3"/>
    <w:rPr>
      <w:rFonts w:ascii="Tahoma" w:hAnsi="Tahoma" w:cs="Tahoma"/>
      <w:sz w:val="16"/>
      <w:szCs w:val="16"/>
    </w:rPr>
  </w:style>
  <w:style w:type="paragraph" w:styleId="Header">
    <w:name w:val="header"/>
    <w:basedOn w:val="Normal"/>
    <w:link w:val="HeaderChar"/>
    <w:uiPriority w:val="99"/>
    <w:unhideWhenUsed/>
    <w:rsid w:val="00E042F3"/>
    <w:pPr>
      <w:tabs>
        <w:tab w:val="center" w:pos="4513"/>
        <w:tab w:val="right" w:pos="9026"/>
      </w:tabs>
    </w:pPr>
  </w:style>
  <w:style w:type="character" w:customStyle="1" w:styleId="HeaderChar">
    <w:name w:val="Header Char"/>
    <w:basedOn w:val="DefaultParagraphFont"/>
    <w:link w:val="Header"/>
    <w:uiPriority w:val="99"/>
    <w:rsid w:val="00E042F3"/>
  </w:style>
  <w:style w:type="paragraph" w:styleId="Footer">
    <w:name w:val="footer"/>
    <w:basedOn w:val="Normal"/>
    <w:link w:val="FooterChar"/>
    <w:uiPriority w:val="99"/>
    <w:unhideWhenUsed/>
    <w:rsid w:val="00E042F3"/>
    <w:pPr>
      <w:tabs>
        <w:tab w:val="center" w:pos="4513"/>
        <w:tab w:val="right" w:pos="9026"/>
      </w:tabs>
    </w:pPr>
  </w:style>
  <w:style w:type="character" w:customStyle="1" w:styleId="FooterChar">
    <w:name w:val="Footer Char"/>
    <w:basedOn w:val="DefaultParagraphFont"/>
    <w:link w:val="Footer"/>
    <w:uiPriority w:val="99"/>
    <w:rsid w:val="00E042F3"/>
  </w:style>
  <w:style w:type="character" w:customStyle="1" w:styleId="Heading1Char">
    <w:name w:val="Heading 1 Char"/>
    <w:basedOn w:val="DefaultParagraphFont"/>
    <w:link w:val="Heading1"/>
    <w:uiPriority w:val="9"/>
    <w:rsid w:val="001F4E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E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4E4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C788F"/>
    <w:pPr>
      <w:spacing w:after="100"/>
    </w:pPr>
  </w:style>
  <w:style w:type="paragraph" w:styleId="TOC2">
    <w:name w:val="toc 2"/>
    <w:basedOn w:val="Normal"/>
    <w:next w:val="Normal"/>
    <w:autoRedefine/>
    <w:uiPriority w:val="39"/>
    <w:unhideWhenUsed/>
    <w:rsid w:val="00CC788F"/>
    <w:pPr>
      <w:spacing w:after="100"/>
      <w:ind w:left="240"/>
    </w:pPr>
  </w:style>
  <w:style w:type="paragraph" w:styleId="TOC3">
    <w:name w:val="toc 3"/>
    <w:basedOn w:val="Normal"/>
    <w:next w:val="Normal"/>
    <w:autoRedefine/>
    <w:uiPriority w:val="39"/>
    <w:unhideWhenUsed/>
    <w:rsid w:val="00CC788F"/>
    <w:pPr>
      <w:spacing w:after="100"/>
      <w:ind w:left="480"/>
    </w:pPr>
  </w:style>
  <w:style w:type="paragraph" w:styleId="TOC4">
    <w:name w:val="toc 4"/>
    <w:basedOn w:val="Normal"/>
    <w:next w:val="Normal"/>
    <w:autoRedefine/>
    <w:uiPriority w:val="39"/>
    <w:semiHidden/>
    <w:unhideWhenUsed/>
    <w:rsid w:val="00CC788F"/>
    <w:pPr>
      <w:spacing w:after="100"/>
      <w:ind w:left="720"/>
    </w:pPr>
  </w:style>
  <w:style w:type="paragraph" w:styleId="TOC5">
    <w:name w:val="toc 5"/>
    <w:basedOn w:val="Normal"/>
    <w:next w:val="Normal"/>
    <w:autoRedefine/>
    <w:uiPriority w:val="39"/>
    <w:semiHidden/>
    <w:unhideWhenUsed/>
    <w:rsid w:val="00CC788F"/>
    <w:pPr>
      <w:spacing w:after="100"/>
      <w:ind w:left="960"/>
    </w:pPr>
  </w:style>
  <w:style w:type="paragraph" w:styleId="TOC6">
    <w:name w:val="toc 6"/>
    <w:basedOn w:val="Normal"/>
    <w:next w:val="Normal"/>
    <w:autoRedefine/>
    <w:uiPriority w:val="39"/>
    <w:semiHidden/>
    <w:unhideWhenUsed/>
    <w:rsid w:val="00CC788F"/>
    <w:pPr>
      <w:spacing w:after="100"/>
      <w:ind w:left="1200"/>
    </w:pPr>
  </w:style>
  <w:style w:type="paragraph" w:styleId="TOC7">
    <w:name w:val="toc 7"/>
    <w:basedOn w:val="Normal"/>
    <w:next w:val="Normal"/>
    <w:autoRedefine/>
    <w:uiPriority w:val="39"/>
    <w:semiHidden/>
    <w:unhideWhenUsed/>
    <w:rsid w:val="00CC788F"/>
    <w:pPr>
      <w:spacing w:after="100"/>
      <w:ind w:left="1440"/>
    </w:pPr>
  </w:style>
  <w:style w:type="paragraph" w:styleId="TOC8">
    <w:name w:val="toc 8"/>
    <w:basedOn w:val="Normal"/>
    <w:next w:val="Normal"/>
    <w:autoRedefine/>
    <w:uiPriority w:val="39"/>
    <w:semiHidden/>
    <w:unhideWhenUsed/>
    <w:rsid w:val="00CC788F"/>
    <w:pPr>
      <w:spacing w:after="100"/>
      <w:ind w:left="1680"/>
    </w:pPr>
  </w:style>
  <w:style w:type="paragraph" w:styleId="TOC9">
    <w:name w:val="toc 9"/>
    <w:basedOn w:val="Normal"/>
    <w:next w:val="Normal"/>
    <w:autoRedefine/>
    <w:uiPriority w:val="39"/>
    <w:semiHidden/>
    <w:unhideWhenUsed/>
    <w:rsid w:val="00CC788F"/>
    <w:pPr>
      <w:spacing w:after="100"/>
      <w:ind w:left="1920"/>
    </w:pPr>
  </w:style>
  <w:style w:type="character" w:styleId="CommentReference">
    <w:name w:val="annotation reference"/>
    <w:basedOn w:val="DefaultParagraphFont"/>
    <w:uiPriority w:val="99"/>
    <w:semiHidden/>
    <w:unhideWhenUsed/>
    <w:rsid w:val="00FC408E"/>
    <w:rPr>
      <w:sz w:val="18"/>
      <w:szCs w:val="18"/>
    </w:rPr>
  </w:style>
  <w:style w:type="paragraph" w:styleId="CommentText">
    <w:name w:val="annotation text"/>
    <w:basedOn w:val="Normal"/>
    <w:link w:val="CommentTextChar"/>
    <w:uiPriority w:val="99"/>
    <w:semiHidden/>
    <w:unhideWhenUsed/>
    <w:rsid w:val="00FC408E"/>
  </w:style>
  <w:style w:type="character" w:customStyle="1" w:styleId="CommentTextChar">
    <w:name w:val="Comment Text Char"/>
    <w:basedOn w:val="DefaultParagraphFont"/>
    <w:link w:val="CommentText"/>
    <w:uiPriority w:val="99"/>
    <w:semiHidden/>
    <w:rsid w:val="00FC408E"/>
  </w:style>
  <w:style w:type="paragraph" w:styleId="CommentSubject">
    <w:name w:val="annotation subject"/>
    <w:basedOn w:val="CommentText"/>
    <w:next w:val="CommentText"/>
    <w:link w:val="CommentSubjectChar"/>
    <w:uiPriority w:val="99"/>
    <w:semiHidden/>
    <w:unhideWhenUsed/>
    <w:rsid w:val="00FC408E"/>
    <w:rPr>
      <w:b/>
      <w:bCs/>
      <w:sz w:val="20"/>
      <w:szCs w:val="20"/>
    </w:rPr>
  </w:style>
  <w:style w:type="character" w:customStyle="1" w:styleId="CommentSubjectChar">
    <w:name w:val="Comment Subject Char"/>
    <w:basedOn w:val="CommentTextChar"/>
    <w:link w:val="CommentSubject"/>
    <w:uiPriority w:val="99"/>
    <w:semiHidden/>
    <w:rsid w:val="00FC408E"/>
    <w:rPr>
      <w:b/>
      <w:bCs/>
      <w:sz w:val="20"/>
      <w:szCs w:val="20"/>
    </w:rPr>
  </w:style>
  <w:style w:type="paragraph" w:styleId="PlainText">
    <w:name w:val="Plain Text"/>
    <w:basedOn w:val="Normal"/>
    <w:link w:val="PlainTextChar"/>
    <w:uiPriority w:val="99"/>
    <w:semiHidden/>
    <w:unhideWhenUsed/>
    <w:rsid w:val="000A7963"/>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0A7963"/>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E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4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6FF"/>
    <w:rPr>
      <w:color w:val="0000FF" w:themeColor="hyperlink"/>
      <w:u w:val="single"/>
    </w:rPr>
  </w:style>
  <w:style w:type="character" w:styleId="FollowedHyperlink">
    <w:name w:val="FollowedHyperlink"/>
    <w:basedOn w:val="DefaultParagraphFont"/>
    <w:uiPriority w:val="99"/>
    <w:semiHidden/>
    <w:unhideWhenUsed/>
    <w:rsid w:val="00BB69E9"/>
    <w:rPr>
      <w:color w:val="800080" w:themeColor="followedHyperlink"/>
      <w:u w:val="single"/>
    </w:rPr>
  </w:style>
  <w:style w:type="character" w:styleId="Strong">
    <w:name w:val="Strong"/>
    <w:basedOn w:val="DefaultParagraphFont"/>
    <w:uiPriority w:val="22"/>
    <w:qFormat/>
    <w:rsid w:val="00026527"/>
    <w:rPr>
      <w:b/>
      <w:bCs/>
    </w:rPr>
  </w:style>
  <w:style w:type="paragraph" w:styleId="BalloonText">
    <w:name w:val="Balloon Text"/>
    <w:basedOn w:val="Normal"/>
    <w:link w:val="BalloonTextChar"/>
    <w:uiPriority w:val="99"/>
    <w:semiHidden/>
    <w:unhideWhenUsed/>
    <w:rsid w:val="00E042F3"/>
    <w:rPr>
      <w:rFonts w:ascii="Tahoma" w:hAnsi="Tahoma" w:cs="Tahoma"/>
      <w:sz w:val="16"/>
      <w:szCs w:val="16"/>
    </w:rPr>
  </w:style>
  <w:style w:type="character" w:customStyle="1" w:styleId="BalloonTextChar">
    <w:name w:val="Balloon Text Char"/>
    <w:basedOn w:val="DefaultParagraphFont"/>
    <w:link w:val="BalloonText"/>
    <w:uiPriority w:val="99"/>
    <w:semiHidden/>
    <w:rsid w:val="00E042F3"/>
    <w:rPr>
      <w:rFonts w:ascii="Tahoma" w:hAnsi="Tahoma" w:cs="Tahoma"/>
      <w:sz w:val="16"/>
      <w:szCs w:val="16"/>
    </w:rPr>
  </w:style>
  <w:style w:type="paragraph" w:styleId="Header">
    <w:name w:val="header"/>
    <w:basedOn w:val="Normal"/>
    <w:link w:val="HeaderChar"/>
    <w:uiPriority w:val="99"/>
    <w:unhideWhenUsed/>
    <w:rsid w:val="00E042F3"/>
    <w:pPr>
      <w:tabs>
        <w:tab w:val="center" w:pos="4513"/>
        <w:tab w:val="right" w:pos="9026"/>
      </w:tabs>
    </w:pPr>
  </w:style>
  <w:style w:type="character" w:customStyle="1" w:styleId="HeaderChar">
    <w:name w:val="Header Char"/>
    <w:basedOn w:val="DefaultParagraphFont"/>
    <w:link w:val="Header"/>
    <w:uiPriority w:val="99"/>
    <w:rsid w:val="00E042F3"/>
  </w:style>
  <w:style w:type="paragraph" w:styleId="Footer">
    <w:name w:val="footer"/>
    <w:basedOn w:val="Normal"/>
    <w:link w:val="FooterChar"/>
    <w:uiPriority w:val="99"/>
    <w:unhideWhenUsed/>
    <w:rsid w:val="00E042F3"/>
    <w:pPr>
      <w:tabs>
        <w:tab w:val="center" w:pos="4513"/>
        <w:tab w:val="right" w:pos="9026"/>
      </w:tabs>
    </w:pPr>
  </w:style>
  <w:style w:type="character" w:customStyle="1" w:styleId="FooterChar">
    <w:name w:val="Footer Char"/>
    <w:basedOn w:val="DefaultParagraphFont"/>
    <w:link w:val="Footer"/>
    <w:uiPriority w:val="99"/>
    <w:rsid w:val="00E042F3"/>
  </w:style>
  <w:style w:type="character" w:customStyle="1" w:styleId="Heading1Char">
    <w:name w:val="Heading 1 Char"/>
    <w:basedOn w:val="DefaultParagraphFont"/>
    <w:link w:val="Heading1"/>
    <w:uiPriority w:val="9"/>
    <w:rsid w:val="001F4E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E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4E4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C788F"/>
    <w:pPr>
      <w:spacing w:after="100"/>
    </w:pPr>
  </w:style>
  <w:style w:type="paragraph" w:styleId="TOC2">
    <w:name w:val="toc 2"/>
    <w:basedOn w:val="Normal"/>
    <w:next w:val="Normal"/>
    <w:autoRedefine/>
    <w:uiPriority w:val="39"/>
    <w:unhideWhenUsed/>
    <w:rsid w:val="00CC788F"/>
    <w:pPr>
      <w:spacing w:after="100"/>
      <w:ind w:left="240"/>
    </w:pPr>
  </w:style>
  <w:style w:type="paragraph" w:styleId="TOC3">
    <w:name w:val="toc 3"/>
    <w:basedOn w:val="Normal"/>
    <w:next w:val="Normal"/>
    <w:autoRedefine/>
    <w:uiPriority w:val="39"/>
    <w:unhideWhenUsed/>
    <w:rsid w:val="00CC788F"/>
    <w:pPr>
      <w:spacing w:after="100"/>
      <w:ind w:left="480"/>
    </w:pPr>
  </w:style>
  <w:style w:type="paragraph" w:styleId="TOC4">
    <w:name w:val="toc 4"/>
    <w:basedOn w:val="Normal"/>
    <w:next w:val="Normal"/>
    <w:autoRedefine/>
    <w:uiPriority w:val="39"/>
    <w:semiHidden/>
    <w:unhideWhenUsed/>
    <w:rsid w:val="00CC788F"/>
    <w:pPr>
      <w:spacing w:after="100"/>
      <w:ind w:left="720"/>
    </w:pPr>
  </w:style>
  <w:style w:type="paragraph" w:styleId="TOC5">
    <w:name w:val="toc 5"/>
    <w:basedOn w:val="Normal"/>
    <w:next w:val="Normal"/>
    <w:autoRedefine/>
    <w:uiPriority w:val="39"/>
    <w:semiHidden/>
    <w:unhideWhenUsed/>
    <w:rsid w:val="00CC788F"/>
    <w:pPr>
      <w:spacing w:after="100"/>
      <w:ind w:left="960"/>
    </w:pPr>
  </w:style>
  <w:style w:type="paragraph" w:styleId="TOC6">
    <w:name w:val="toc 6"/>
    <w:basedOn w:val="Normal"/>
    <w:next w:val="Normal"/>
    <w:autoRedefine/>
    <w:uiPriority w:val="39"/>
    <w:semiHidden/>
    <w:unhideWhenUsed/>
    <w:rsid w:val="00CC788F"/>
    <w:pPr>
      <w:spacing w:after="100"/>
      <w:ind w:left="1200"/>
    </w:pPr>
  </w:style>
  <w:style w:type="paragraph" w:styleId="TOC7">
    <w:name w:val="toc 7"/>
    <w:basedOn w:val="Normal"/>
    <w:next w:val="Normal"/>
    <w:autoRedefine/>
    <w:uiPriority w:val="39"/>
    <w:semiHidden/>
    <w:unhideWhenUsed/>
    <w:rsid w:val="00CC788F"/>
    <w:pPr>
      <w:spacing w:after="100"/>
      <w:ind w:left="1440"/>
    </w:pPr>
  </w:style>
  <w:style w:type="paragraph" w:styleId="TOC8">
    <w:name w:val="toc 8"/>
    <w:basedOn w:val="Normal"/>
    <w:next w:val="Normal"/>
    <w:autoRedefine/>
    <w:uiPriority w:val="39"/>
    <w:semiHidden/>
    <w:unhideWhenUsed/>
    <w:rsid w:val="00CC788F"/>
    <w:pPr>
      <w:spacing w:after="100"/>
      <w:ind w:left="1680"/>
    </w:pPr>
  </w:style>
  <w:style w:type="paragraph" w:styleId="TOC9">
    <w:name w:val="toc 9"/>
    <w:basedOn w:val="Normal"/>
    <w:next w:val="Normal"/>
    <w:autoRedefine/>
    <w:uiPriority w:val="39"/>
    <w:semiHidden/>
    <w:unhideWhenUsed/>
    <w:rsid w:val="00CC788F"/>
    <w:pPr>
      <w:spacing w:after="100"/>
      <w:ind w:left="1920"/>
    </w:pPr>
  </w:style>
  <w:style w:type="character" w:styleId="CommentReference">
    <w:name w:val="annotation reference"/>
    <w:basedOn w:val="DefaultParagraphFont"/>
    <w:uiPriority w:val="99"/>
    <w:semiHidden/>
    <w:unhideWhenUsed/>
    <w:rsid w:val="00FC408E"/>
    <w:rPr>
      <w:sz w:val="18"/>
      <w:szCs w:val="18"/>
    </w:rPr>
  </w:style>
  <w:style w:type="paragraph" w:styleId="CommentText">
    <w:name w:val="annotation text"/>
    <w:basedOn w:val="Normal"/>
    <w:link w:val="CommentTextChar"/>
    <w:uiPriority w:val="99"/>
    <w:semiHidden/>
    <w:unhideWhenUsed/>
    <w:rsid w:val="00FC408E"/>
  </w:style>
  <w:style w:type="character" w:customStyle="1" w:styleId="CommentTextChar">
    <w:name w:val="Comment Text Char"/>
    <w:basedOn w:val="DefaultParagraphFont"/>
    <w:link w:val="CommentText"/>
    <w:uiPriority w:val="99"/>
    <w:semiHidden/>
    <w:rsid w:val="00FC408E"/>
  </w:style>
  <w:style w:type="paragraph" w:styleId="CommentSubject">
    <w:name w:val="annotation subject"/>
    <w:basedOn w:val="CommentText"/>
    <w:next w:val="CommentText"/>
    <w:link w:val="CommentSubjectChar"/>
    <w:uiPriority w:val="99"/>
    <w:semiHidden/>
    <w:unhideWhenUsed/>
    <w:rsid w:val="00FC408E"/>
    <w:rPr>
      <w:b/>
      <w:bCs/>
      <w:sz w:val="20"/>
      <w:szCs w:val="20"/>
    </w:rPr>
  </w:style>
  <w:style w:type="character" w:customStyle="1" w:styleId="CommentSubjectChar">
    <w:name w:val="Comment Subject Char"/>
    <w:basedOn w:val="CommentTextChar"/>
    <w:link w:val="CommentSubject"/>
    <w:uiPriority w:val="99"/>
    <w:semiHidden/>
    <w:rsid w:val="00FC408E"/>
    <w:rPr>
      <w:b/>
      <w:bCs/>
      <w:sz w:val="20"/>
      <w:szCs w:val="20"/>
    </w:rPr>
  </w:style>
  <w:style w:type="paragraph" w:styleId="PlainText">
    <w:name w:val="Plain Text"/>
    <w:basedOn w:val="Normal"/>
    <w:link w:val="PlainTextChar"/>
    <w:uiPriority w:val="99"/>
    <w:semiHidden/>
    <w:unhideWhenUsed/>
    <w:rsid w:val="000A7963"/>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0A7963"/>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6042">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10098</Words>
  <Characters>57563</Characters>
  <Application>Microsoft Office Word</Application>
  <DocSecurity>0</DocSecurity>
  <Lines>479</Lines>
  <Paragraphs>135</Paragraphs>
  <ScaleCrop>false</ScaleCrop>
  <Company/>
  <LinksUpToDate>false</LinksUpToDate>
  <CharactersWithSpaces>67526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2017-01-26T15:40:00Z</dcterms:created>
  <dcterms:modified xsi:type="dcterms:W3CDTF">2017-03-09T09:48:00Z</dcterms:modified>
</cp:coreProperties>
</file>