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5BBCD" w14:textId="77777777" w:rsidR="009F623B" w:rsidRPr="009F623B" w:rsidRDefault="00460762" w:rsidP="009F623B">
      <w:pPr>
        <w:autoSpaceDE w:val="0"/>
        <w:autoSpaceDN w:val="0"/>
        <w:adjustRightInd w:val="0"/>
        <w:rPr>
          <w:rFonts w:ascii="AdvPSHN-M" w:hAnsi="AdvPSHN-M" w:cs="AdvPSHN-M"/>
          <w:color w:val="231F20"/>
          <w:sz w:val="30"/>
          <w:szCs w:val="30"/>
          <w:lang w:eastAsia="fr-FR"/>
        </w:rPr>
      </w:pPr>
      <w:r>
        <w:rPr>
          <w:rStyle w:val="lev"/>
          <w:color w:val="000000"/>
          <w:sz w:val="28"/>
          <w:szCs w:val="28"/>
          <w:lang w:val="en"/>
        </w:rPr>
        <w:t xml:space="preserve">Clinical </w:t>
      </w:r>
      <w:r w:rsidR="003F4B61" w:rsidRPr="003F4B61">
        <w:rPr>
          <w:rStyle w:val="lev"/>
          <w:color w:val="000000"/>
          <w:sz w:val="28"/>
          <w:szCs w:val="28"/>
          <w:lang w:val="en"/>
        </w:rPr>
        <w:t>Rating Scales for Urinary Symptoms in Parkinson Disease: Critique and Recommendations</w:t>
      </w:r>
      <w:r w:rsidR="009B607A">
        <w:rPr>
          <w:rFonts w:ascii="AdvPSHN-M" w:hAnsi="AdvPSHN-M" w:cs="AdvPSHN-M"/>
          <w:color w:val="231F20"/>
          <w:sz w:val="30"/>
          <w:szCs w:val="30"/>
          <w:lang w:eastAsia="fr-FR"/>
        </w:rPr>
        <w:t>.</w:t>
      </w:r>
    </w:p>
    <w:p w14:paraId="7B22637D" w14:textId="77777777" w:rsidR="006E6310" w:rsidRPr="00F70496" w:rsidRDefault="006E6310" w:rsidP="006E6310">
      <w:pPr>
        <w:jc w:val="both"/>
      </w:pPr>
      <w:r w:rsidRPr="00157708">
        <w:t>Anne Pavy-Le Traon MD, PhD</w:t>
      </w:r>
      <w:r w:rsidRPr="00157708">
        <w:rPr>
          <w:vertAlign w:val="superscript"/>
        </w:rPr>
        <w:t>1</w:t>
      </w:r>
      <w:r>
        <w:rPr>
          <w:vertAlign w:val="superscript"/>
        </w:rPr>
        <w:t>,2</w:t>
      </w:r>
      <w:r>
        <w:t>, Stephanie R. Shaftman</w:t>
      </w:r>
      <w:r w:rsidRPr="00157708">
        <w:t xml:space="preserve"> MSc, MS</w:t>
      </w:r>
      <w:r>
        <w:rPr>
          <w:vertAlign w:val="superscript"/>
        </w:rPr>
        <w:t>3</w:t>
      </w:r>
      <w:r>
        <w:t>,</w:t>
      </w:r>
      <w:r w:rsidR="000E48FD">
        <w:t xml:space="preserve"> </w:t>
      </w:r>
      <w:r w:rsidRPr="00F153AD">
        <w:t>Nikki Cotterill PhD</w:t>
      </w:r>
      <w:r>
        <w:rPr>
          <w:vertAlign w:val="superscript"/>
        </w:rPr>
        <w:t>4</w:t>
      </w:r>
      <w:r>
        <w:t>, Gerard Amarenco</w:t>
      </w:r>
      <w:r w:rsidRPr="00157708">
        <w:t xml:space="preserve"> MD</w:t>
      </w:r>
      <w:r>
        <w:rPr>
          <w:vertAlign w:val="superscript"/>
        </w:rPr>
        <w:t>5</w:t>
      </w:r>
      <w:r w:rsidRPr="00157708">
        <w:t xml:space="preserve">, Susanne </w:t>
      </w:r>
      <w:r>
        <w:rPr>
          <w:bCs/>
        </w:rPr>
        <w:t xml:space="preserve">Duerr </w:t>
      </w:r>
      <w:r w:rsidRPr="005A410E">
        <w:rPr>
          <w:bCs/>
        </w:rPr>
        <w:t>MD</w:t>
      </w:r>
      <w:r>
        <w:rPr>
          <w:vertAlign w:val="superscript"/>
        </w:rPr>
        <w:t>6</w:t>
      </w:r>
      <w:r>
        <w:t xml:space="preserve"> , Horacio Kaufmann </w:t>
      </w:r>
      <w:r w:rsidRPr="00157708">
        <w:t>MD</w:t>
      </w:r>
      <w:r>
        <w:rPr>
          <w:vertAlign w:val="superscript"/>
        </w:rPr>
        <w:t>7</w:t>
      </w:r>
      <w:r w:rsidRPr="00157708">
        <w:t>, Heinz Lahrmann</w:t>
      </w:r>
      <w:r w:rsidRPr="00157708">
        <w:softHyphen/>
      </w:r>
      <w:r w:rsidRPr="00157708">
        <w:rPr>
          <w:vertAlign w:val="superscript"/>
        </w:rPr>
        <w:softHyphen/>
      </w:r>
      <w:r w:rsidRPr="00157708">
        <w:softHyphen/>
      </w:r>
      <w:r w:rsidRPr="00157708">
        <w:rPr>
          <w:vertAlign w:val="superscript"/>
        </w:rPr>
        <w:softHyphen/>
      </w:r>
      <w:r>
        <w:rPr>
          <w:vertAlign w:val="superscript"/>
        </w:rPr>
        <w:t xml:space="preserve"> </w:t>
      </w:r>
      <w:r w:rsidRPr="00157708">
        <w:t>MD</w:t>
      </w:r>
      <w:r>
        <w:rPr>
          <w:vertAlign w:val="superscript"/>
        </w:rPr>
        <w:t>8</w:t>
      </w:r>
      <w:r>
        <w:t xml:space="preserve">, François Tison </w:t>
      </w:r>
      <w:r w:rsidRPr="00157708">
        <w:t>MD, PhD</w:t>
      </w:r>
      <w:r>
        <w:rPr>
          <w:vertAlign w:val="superscript"/>
        </w:rPr>
        <w:t>9</w:t>
      </w:r>
      <w:r>
        <w:t>, Gregor K. Wenning</w:t>
      </w:r>
      <w:r w:rsidRPr="00157708">
        <w:t xml:space="preserve"> MD, MSc, PhD</w:t>
      </w:r>
      <w:r>
        <w:rPr>
          <w:vertAlign w:val="superscript"/>
        </w:rPr>
        <w:t>6</w:t>
      </w:r>
      <w:r>
        <w:t>,</w:t>
      </w:r>
      <w:r w:rsidRPr="00157708">
        <w:t xml:space="preserve"> Christopher G. Goetz MD</w:t>
      </w:r>
      <w:r w:rsidRPr="00157708">
        <w:rPr>
          <w:vertAlign w:val="superscript"/>
        </w:rPr>
        <w:t>1</w:t>
      </w:r>
      <w:r>
        <w:rPr>
          <w:vertAlign w:val="superscript"/>
        </w:rPr>
        <w:t>0</w:t>
      </w:r>
      <w:r w:rsidRPr="00157708">
        <w:rPr>
          <w:sz w:val="20"/>
          <w:szCs w:val="20"/>
        </w:rPr>
        <w:t xml:space="preserve">, </w:t>
      </w:r>
      <w:r w:rsidRPr="00157708">
        <w:t>Werner Poewe MD</w:t>
      </w:r>
      <w:r>
        <w:rPr>
          <w:vertAlign w:val="superscript"/>
        </w:rPr>
        <w:t>6</w:t>
      </w:r>
      <w:r w:rsidRPr="00157708">
        <w:t>, Cristina Sampaio MD</w:t>
      </w:r>
      <w:r w:rsidRPr="00157708">
        <w:rPr>
          <w:vertAlign w:val="superscript"/>
        </w:rPr>
        <w:t>1</w:t>
      </w:r>
      <w:r>
        <w:rPr>
          <w:vertAlign w:val="superscript"/>
        </w:rPr>
        <w:t>1</w:t>
      </w:r>
      <w:r>
        <w:t xml:space="preserve">, </w:t>
      </w:r>
      <w:r w:rsidRPr="00157708">
        <w:t>Anette Schrag, MD, PhD</w:t>
      </w:r>
      <w:r w:rsidRPr="00157708">
        <w:rPr>
          <w:vertAlign w:val="superscript"/>
        </w:rPr>
        <w:t>1</w:t>
      </w:r>
      <w:r>
        <w:rPr>
          <w:vertAlign w:val="superscript"/>
        </w:rPr>
        <w:t>2</w:t>
      </w:r>
      <w:r>
        <w:t xml:space="preserve">, </w:t>
      </w:r>
      <w:r w:rsidRPr="00157708">
        <w:t>Olivier Rascol MD</w:t>
      </w:r>
      <w:r>
        <w:t>, PhD</w:t>
      </w:r>
      <w:r w:rsidRPr="005A410E">
        <w:rPr>
          <w:vertAlign w:val="superscript"/>
        </w:rPr>
        <w:t>1,</w:t>
      </w:r>
      <w:r w:rsidRPr="00157708">
        <w:rPr>
          <w:vertAlign w:val="superscript"/>
        </w:rPr>
        <w:t>1</w:t>
      </w:r>
      <w:r>
        <w:rPr>
          <w:vertAlign w:val="superscript"/>
        </w:rPr>
        <w:t>3</w:t>
      </w:r>
      <w:r>
        <w:t>, P</w:t>
      </w:r>
      <w:r w:rsidRPr="001E30D1">
        <w:t>ablo Martinez</w:t>
      </w:r>
      <w:r>
        <w:t xml:space="preserve">- Martin </w:t>
      </w:r>
      <w:r w:rsidRPr="001E30D1">
        <w:t>MD</w:t>
      </w:r>
      <w:r>
        <w:t>, PhD</w:t>
      </w:r>
      <w:r w:rsidRPr="001E30D1">
        <w:rPr>
          <w:vertAlign w:val="superscript"/>
        </w:rPr>
        <w:t>1</w:t>
      </w:r>
      <w:r>
        <w:rPr>
          <w:vertAlign w:val="superscript"/>
        </w:rPr>
        <w:t>4</w:t>
      </w:r>
      <w:r>
        <w:t>,</w:t>
      </w:r>
      <w:r w:rsidR="007C5BB5">
        <w:t xml:space="preserve"> </w:t>
      </w:r>
      <w:r>
        <w:t>G</w:t>
      </w:r>
      <w:r w:rsidRPr="007A7E7C">
        <w:t>lenn T. Stebbins PhD</w:t>
      </w:r>
      <w:r w:rsidRPr="007A7E7C">
        <w:rPr>
          <w:vertAlign w:val="superscript"/>
        </w:rPr>
        <w:t>1</w:t>
      </w:r>
      <w:r>
        <w:rPr>
          <w:vertAlign w:val="superscript"/>
        </w:rPr>
        <w:t>0</w:t>
      </w:r>
      <w:r>
        <w:t xml:space="preserve"> </w:t>
      </w:r>
      <w:r w:rsidRPr="00F70496">
        <w:t>and the Members of the MDS Committee on Rating Scales Development</w:t>
      </w:r>
    </w:p>
    <w:p w14:paraId="714F9F34" w14:textId="77777777" w:rsidR="006E6310" w:rsidRDefault="006E6310" w:rsidP="006E6310">
      <w:pPr>
        <w:jc w:val="both"/>
      </w:pPr>
      <w:r w:rsidRPr="00511118">
        <w:rPr>
          <w:vertAlign w:val="superscript"/>
        </w:rPr>
        <w:t>1</w:t>
      </w:r>
      <w:r>
        <w:rPr>
          <w:vertAlign w:val="superscript"/>
        </w:rPr>
        <w:t xml:space="preserve"> </w:t>
      </w:r>
      <w:r w:rsidRPr="005D3723">
        <w:t>Re</w:t>
      </w:r>
      <w:r>
        <w:t xml:space="preserve">ference centre for MSA, </w:t>
      </w:r>
      <w:r w:rsidRPr="00207CA8">
        <w:t>Department of Neurology</w:t>
      </w:r>
      <w:r>
        <w:t>, Univers</w:t>
      </w:r>
      <w:r w:rsidRPr="005D3723">
        <w:t>ity Hospital of Toulouse</w:t>
      </w:r>
      <w:r>
        <w:t xml:space="preserve">, France </w:t>
      </w:r>
    </w:p>
    <w:p w14:paraId="169B8435" w14:textId="77777777" w:rsidR="006E6310" w:rsidRDefault="006E6310" w:rsidP="006E6310">
      <w:pPr>
        <w:jc w:val="both"/>
      </w:pPr>
      <w:r w:rsidRPr="005A410E">
        <w:rPr>
          <w:vertAlign w:val="superscript"/>
        </w:rPr>
        <w:t>2</w:t>
      </w:r>
      <w:r>
        <w:rPr>
          <w:vertAlign w:val="superscript"/>
        </w:rPr>
        <w:t xml:space="preserve"> </w:t>
      </w:r>
      <w:r w:rsidRPr="005D3723">
        <w:t xml:space="preserve">INSERM U 1048, Toulouse, France </w:t>
      </w:r>
    </w:p>
    <w:p w14:paraId="672B9189" w14:textId="77777777" w:rsidR="006E6310" w:rsidRDefault="006E6310" w:rsidP="006E6310">
      <w:pPr>
        <w:jc w:val="both"/>
      </w:pPr>
      <w:r>
        <w:rPr>
          <w:vertAlign w:val="superscript"/>
        </w:rPr>
        <w:t>3</w:t>
      </w:r>
      <w:r w:rsidRPr="00157708">
        <w:rPr>
          <w:vertAlign w:val="superscript"/>
        </w:rPr>
        <w:t xml:space="preserve"> </w:t>
      </w:r>
      <w:r w:rsidRPr="00157708">
        <w:t xml:space="preserve">Biostatistics, Bioinformatics and Epidemiology, Medical University of South Carolina, Charleston, South Carolina, USA </w:t>
      </w:r>
    </w:p>
    <w:p w14:paraId="0D7B1C06" w14:textId="77777777" w:rsidR="006E6310" w:rsidRPr="00157708" w:rsidRDefault="006E6310" w:rsidP="006E6310">
      <w:pPr>
        <w:jc w:val="both"/>
      </w:pPr>
      <w:r>
        <w:rPr>
          <w:vertAlign w:val="superscript"/>
        </w:rPr>
        <w:t>4</w:t>
      </w:r>
      <w:r w:rsidRPr="00F153AD">
        <w:t xml:space="preserve"> Bristol Urological Institute, Southmead Hospital, Westbury-on-Trym, Bristol, United Kingdom.</w:t>
      </w:r>
    </w:p>
    <w:p w14:paraId="46EED132" w14:textId="77777777" w:rsidR="006E6310" w:rsidRPr="00124358" w:rsidRDefault="006E6310" w:rsidP="00124358">
      <w:pPr>
        <w:pStyle w:val="Commentaire"/>
        <w:rPr>
          <w:lang w:val="en-US"/>
        </w:rPr>
      </w:pPr>
      <w:r w:rsidRPr="00284680">
        <w:rPr>
          <w:sz w:val="24"/>
          <w:szCs w:val="24"/>
          <w:vertAlign w:val="superscript"/>
          <w:lang w:val="en-US"/>
        </w:rPr>
        <w:t>5</w:t>
      </w:r>
      <w:r w:rsidRPr="005A410E">
        <w:rPr>
          <w:vertAlign w:val="superscript"/>
          <w:lang w:val="en-US"/>
        </w:rPr>
        <w:t xml:space="preserve"> </w:t>
      </w:r>
      <w:r w:rsidRPr="005A410E">
        <w:rPr>
          <w:lang w:val="en-US"/>
        </w:rPr>
        <w:t xml:space="preserve"> </w:t>
      </w:r>
      <w:r w:rsidRPr="005A410E">
        <w:rPr>
          <w:sz w:val="24"/>
          <w:szCs w:val="24"/>
          <w:lang w:val="en-US"/>
        </w:rPr>
        <w:t>Neuro-Urology Department, Hôpital Tenon,</w:t>
      </w:r>
      <w:r>
        <w:rPr>
          <w:sz w:val="24"/>
          <w:szCs w:val="24"/>
          <w:lang w:val="en-US"/>
        </w:rPr>
        <w:t xml:space="preserve"> </w:t>
      </w:r>
      <w:r w:rsidRPr="005A410E">
        <w:rPr>
          <w:sz w:val="24"/>
          <w:szCs w:val="24"/>
          <w:lang w:val="en-US"/>
        </w:rPr>
        <w:t>and GRC01 UPMC</w:t>
      </w:r>
      <w:r>
        <w:rPr>
          <w:sz w:val="24"/>
          <w:szCs w:val="24"/>
          <w:lang w:val="en-US"/>
        </w:rPr>
        <w:t>,</w:t>
      </w:r>
      <w:r w:rsidRPr="005A410E">
        <w:rPr>
          <w:sz w:val="24"/>
          <w:szCs w:val="24"/>
          <w:lang w:val="en-US"/>
        </w:rPr>
        <w:t xml:space="preserve"> Paris, France</w:t>
      </w:r>
    </w:p>
    <w:p w14:paraId="52DC3BC9" w14:textId="766A62C1" w:rsidR="006E6310" w:rsidRPr="004874B4" w:rsidRDefault="006E6310" w:rsidP="004874B4">
      <w:pPr>
        <w:jc w:val="both"/>
        <w:rPr>
          <w:vertAlign w:val="superscript"/>
        </w:rPr>
      </w:pPr>
      <w:r>
        <w:rPr>
          <w:vertAlign w:val="superscript"/>
        </w:rPr>
        <w:t xml:space="preserve">6 </w:t>
      </w:r>
      <w:r w:rsidRPr="00207CA8">
        <w:t>Department of Neurology, University Hospital, Innsbruck, Austria</w:t>
      </w:r>
    </w:p>
    <w:p w14:paraId="65EE78F1" w14:textId="77777777" w:rsidR="006E6310" w:rsidRPr="00157708" w:rsidRDefault="006E6310" w:rsidP="006E6310">
      <w:pPr>
        <w:jc w:val="both"/>
      </w:pPr>
      <w:r>
        <w:rPr>
          <w:vertAlign w:val="superscript"/>
        </w:rPr>
        <w:t>7</w:t>
      </w:r>
      <w:r w:rsidRPr="005D3723">
        <w:t>Department of Neurology, New York University, New York, USA</w:t>
      </w:r>
    </w:p>
    <w:p w14:paraId="08A2971C" w14:textId="0C87CC87" w:rsidR="006E6310" w:rsidRPr="00157708" w:rsidRDefault="006E6310" w:rsidP="006E6310">
      <w:pPr>
        <w:jc w:val="both"/>
      </w:pPr>
      <w:r>
        <w:rPr>
          <w:vertAlign w:val="superscript"/>
        </w:rPr>
        <w:t>8</w:t>
      </w:r>
      <w:r w:rsidR="005D3A23">
        <w:rPr>
          <w:vertAlign w:val="superscript"/>
        </w:rPr>
        <w:t xml:space="preserve"> </w:t>
      </w:r>
      <w:r>
        <w:t xml:space="preserve">Private Praxis, </w:t>
      </w:r>
      <w:r w:rsidRPr="00157708">
        <w:t xml:space="preserve">Vienna, Austria </w:t>
      </w:r>
    </w:p>
    <w:p w14:paraId="608BD3AE" w14:textId="77777777" w:rsidR="006E6310" w:rsidRPr="00157708" w:rsidRDefault="006E6310" w:rsidP="006E6310">
      <w:pPr>
        <w:jc w:val="both"/>
      </w:pPr>
      <w:r>
        <w:rPr>
          <w:vertAlign w:val="superscript"/>
        </w:rPr>
        <w:t>9</w:t>
      </w:r>
      <w:r w:rsidRPr="00157708">
        <w:rPr>
          <w:vertAlign w:val="superscript"/>
        </w:rPr>
        <w:t xml:space="preserve"> </w:t>
      </w:r>
      <w:r w:rsidR="00895FE5" w:rsidRPr="00124358">
        <w:t>Institute for Neurodegenerative Diseases, University of Bordeaux, University Hospital of Bordeaux, Bordeaux, France</w:t>
      </w:r>
    </w:p>
    <w:p w14:paraId="6F449120" w14:textId="77777777" w:rsidR="006E6310" w:rsidRPr="00157708" w:rsidRDefault="006E6310" w:rsidP="006E6310">
      <w:pPr>
        <w:jc w:val="both"/>
      </w:pPr>
      <w:r w:rsidRPr="00157708">
        <w:rPr>
          <w:vertAlign w:val="superscript"/>
        </w:rPr>
        <w:t>1</w:t>
      </w:r>
      <w:r>
        <w:rPr>
          <w:vertAlign w:val="superscript"/>
        </w:rPr>
        <w:t>0</w:t>
      </w:r>
      <w:r w:rsidRPr="00157708">
        <w:t>Department of Neurological Services, Rush University School of Medicine, Chicago, IL, USA</w:t>
      </w:r>
    </w:p>
    <w:p w14:paraId="34806D70" w14:textId="77777777" w:rsidR="006E6310" w:rsidRPr="00157708" w:rsidRDefault="006E6310" w:rsidP="006E6310">
      <w:pPr>
        <w:jc w:val="both"/>
        <w:rPr>
          <w:iCs/>
        </w:rPr>
      </w:pPr>
      <w:r w:rsidRPr="00157708">
        <w:rPr>
          <w:vertAlign w:val="superscript"/>
        </w:rPr>
        <w:t>1</w:t>
      </w:r>
      <w:r>
        <w:rPr>
          <w:vertAlign w:val="superscript"/>
        </w:rPr>
        <w:t>1</w:t>
      </w:r>
      <w:r w:rsidRPr="00157708">
        <w:rPr>
          <w:iCs/>
        </w:rPr>
        <w:t>Laboratory of Clinical Pharmacology and Therapeutics, Lisbon School of Medicine, Lisbon, Portugal</w:t>
      </w:r>
    </w:p>
    <w:p w14:paraId="3DF3426C" w14:textId="77777777" w:rsidR="006E6310" w:rsidRPr="00157708" w:rsidRDefault="006E6310" w:rsidP="006E6310">
      <w:pPr>
        <w:jc w:val="both"/>
      </w:pPr>
      <w:r w:rsidRPr="00157708">
        <w:rPr>
          <w:vertAlign w:val="superscript"/>
        </w:rPr>
        <w:t>1</w:t>
      </w:r>
      <w:r>
        <w:rPr>
          <w:vertAlign w:val="superscript"/>
        </w:rPr>
        <w:t>2</w:t>
      </w:r>
      <w:r w:rsidRPr="00157708">
        <w:t>Department of Clinical Neurosciences, Royal Free Hospital, University College London, London, United Kingdom</w:t>
      </w:r>
    </w:p>
    <w:p w14:paraId="3847EFD1" w14:textId="77777777" w:rsidR="006E6310" w:rsidRDefault="006E6310" w:rsidP="006E6310">
      <w:pPr>
        <w:jc w:val="both"/>
        <w:rPr>
          <w:lang w:val="fr-FR"/>
        </w:rPr>
      </w:pPr>
      <w:r w:rsidRPr="008B6192">
        <w:rPr>
          <w:vertAlign w:val="superscript"/>
          <w:lang w:val="fr-FR"/>
        </w:rPr>
        <w:t>1</w:t>
      </w:r>
      <w:r>
        <w:rPr>
          <w:vertAlign w:val="superscript"/>
          <w:lang w:val="fr-FR"/>
        </w:rPr>
        <w:t>3</w:t>
      </w:r>
      <w:r w:rsidRPr="008B6192">
        <w:rPr>
          <w:lang w:val="fr-FR"/>
        </w:rPr>
        <w:t xml:space="preserve"> Laboratoire de Pharmacologie Médicale et Clinique, Toulouse, France </w:t>
      </w:r>
    </w:p>
    <w:p w14:paraId="3AC802D0" w14:textId="77777777" w:rsidR="006E6310" w:rsidRDefault="006E6310" w:rsidP="006E6310">
      <w:pPr>
        <w:jc w:val="both"/>
        <w:outlineLvl w:val="0"/>
        <w:rPr>
          <w:lang w:val="en-GB"/>
        </w:rPr>
      </w:pPr>
      <w:r w:rsidRPr="003A6C10">
        <w:rPr>
          <w:vertAlign w:val="superscript"/>
          <w:lang w:val="en-GB"/>
        </w:rPr>
        <w:t>1</w:t>
      </w:r>
      <w:r>
        <w:rPr>
          <w:vertAlign w:val="superscript"/>
          <w:lang w:val="en-GB"/>
        </w:rPr>
        <w:t>4</w:t>
      </w:r>
      <w:r w:rsidRPr="003A6C10">
        <w:rPr>
          <w:vertAlign w:val="superscript"/>
          <w:lang w:val="en-GB"/>
        </w:rPr>
        <w:t xml:space="preserve"> </w:t>
      </w:r>
      <w:r w:rsidRPr="00691FBA">
        <w:rPr>
          <w:lang w:val="en-GB"/>
        </w:rPr>
        <w:t>National Center of Epidemiology</w:t>
      </w:r>
      <w:r w:rsidRPr="001E3754">
        <w:rPr>
          <w:lang w:val="en-GB"/>
        </w:rPr>
        <w:t xml:space="preserve"> and CIBERNED, Carlos III Institute of Health, Madrid, Spain</w:t>
      </w:r>
    </w:p>
    <w:p w14:paraId="2620AFE5" w14:textId="77777777" w:rsidR="005A410E" w:rsidRDefault="005A410E" w:rsidP="005F2832">
      <w:pPr>
        <w:jc w:val="both"/>
        <w:outlineLvl w:val="0"/>
        <w:rPr>
          <w:b/>
        </w:rPr>
      </w:pPr>
    </w:p>
    <w:p w14:paraId="4F089EDC" w14:textId="77777777" w:rsidR="004E40D6" w:rsidRPr="00F3643C" w:rsidRDefault="004E40D6" w:rsidP="005F2832">
      <w:pPr>
        <w:jc w:val="both"/>
        <w:outlineLvl w:val="0"/>
      </w:pPr>
      <w:r w:rsidRPr="00F3643C">
        <w:rPr>
          <w:b/>
        </w:rPr>
        <w:t>Corre</w:t>
      </w:r>
      <w:r w:rsidR="005A410E" w:rsidRPr="00F3643C">
        <w:rPr>
          <w:b/>
        </w:rPr>
        <w:t>s</w:t>
      </w:r>
      <w:r w:rsidRPr="00F3643C">
        <w:rPr>
          <w:b/>
        </w:rPr>
        <w:t>ponding author</w:t>
      </w:r>
      <w:r w:rsidRPr="00F3643C">
        <w:t xml:space="preserve">: </w:t>
      </w:r>
    </w:p>
    <w:p w14:paraId="18C34061" w14:textId="77777777" w:rsidR="004E40D6" w:rsidRPr="005D3723" w:rsidRDefault="004E40D6" w:rsidP="005F2832">
      <w:pPr>
        <w:jc w:val="both"/>
        <w:outlineLvl w:val="0"/>
      </w:pPr>
      <w:r w:rsidRPr="005D3723">
        <w:t xml:space="preserve">Anne Pavy-Le Traon </w:t>
      </w:r>
    </w:p>
    <w:p w14:paraId="158996A4" w14:textId="77777777" w:rsidR="0005160B" w:rsidRDefault="004E40D6" w:rsidP="005F2832">
      <w:pPr>
        <w:jc w:val="both"/>
      </w:pPr>
      <w:r w:rsidRPr="005D3723">
        <w:t xml:space="preserve">Reference centre for MSA, Department of Neurology, </w:t>
      </w:r>
      <w:r w:rsidRPr="0005160B">
        <w:t xml:space="preserve">Hôpital </w:t>
      </w:r>
      <w:r w:rsidR="0005160B" w:rsidRPr="0005160B">
        <w:t xml:space="preserve">Pierre Paul Riquet, </w:t>
      </w:r>
    </w:p>
    <w:p w14:paraId="5A64DD67" w14:textId="77777777" w:rsidR="004E40D6" w:rsidRPr="0005160B" w:rsidRDefault="004733D0" w:rsidP="005F2832">
      <w:pPr>
        <w:jc w:val="both"/>
        <w:rPr>
          <w:lang w:val="fr-FR"/>
        </w:rPr>
      </w:pPr>
      <w:r w:rsidRPr="0005160B">
        <w:rPr>
          <w:iCs/>
          <w:color w:val="212121"/>
          <w:lang w:val="fr-FR"/>
        </w:rPr>
        <w:t>TSA 40</w:t>
      </w:r>
      <w:r w:rsidR="0005160B" w:rsidRPr="0005160B">
        <w:rPr>
          <w:iCs/>
          <w:color w:val="212121"/>
          <w:lang w:val="fr-FR"/>
        </w:rPr>
        <w:t> </w:t>
      </w:r>
      <w:r w:rsidRPr="0005160B">
        <w:rPr>
          <w:iCs/>
          <w:color w:val="212121"/>
          <w:lang w:val="fr-FR"/>
        </w:rPr>
        <w:t>031</w:t>
      </w:r>
      <w:r w:rsidR="0005160B" w:rsidRPr="0005160B">
        <w:rPr>
          <w:lang w:val="fr-FR"/>
        </w:rPr>
        <w:t xml:space="preserve"> - </w:t>
      </w:r>
      <w:r w:rsidR="004E40D6" w:rsidRPr="006B0CCF">
        <w:rPr>
          <w:lang w:val="fr-FR"/>
        </w:rPr>
        <w:t>31059 -Toulouse Cedex 9</w:t>
      </w:r>
      <w:r w:rsidR="0005160B">
        <w:rPr>
          <w:lang w:val="fr-FR"/>
        </w:rPr>
        <w:t xml:space="preserve"> - </w:t>
      </w:r>
      <w:r w:rsidR="004E40D6" w:rsidRPr="00054131">
        <w:rPr>
          <w:lang w:val="fr-FR"/>
        </w:rPr>
        <w:t xml:space="preserve">France </w:t>
      </w:r>
    </w:p>
    <w:p w14:paraId="6A8EB1B9" w14:textId="77777777" w:rsidR="000147F7" w:rsidRPr="00054131" w:rsidRDefault="0005160B" w:rsidP="005F2832">
      <w:pPr>
        <w:jc w:val="both"/>
        <w:rPr>
          <w:lang w:val="fr-FR"/>
        </w:rPr>
      </w:pPr>
      <w:r>
        <w:rPr>
          <w:lang w:val="fr-FR"/>
        </w:rPr>
        <w:t>Tel 33(0)56177</w:t>
      </w:r>
      <w:r w:rsidR="004E40D6" w:rsidRPr="00054131">
        <w:rPr>
          <w:lang w:val="fr-FR"/>
        </w:rPr>
        <w:t>22 71</w:t>
      </w:r>
      <w:r>
        <w:rPr>
          <w:lang w:val="fr-FR"/>
        </w:rPr>
        <w:t xml:space="preserve">- Fax 33(0)561776901- </w:t>
      </w:r>
      <w:r w:rsidR="004E40D6" w:rsidRPr="00054131">
        <w:rPr>
          <w:lang w:val="fr-FR"/>
        </w:rPr>
        <w:t xml:space="preserve">E mail: </w:t>
      </w:r>
      <w:r w:rsidR="0044247E" w:rsidRPr="00054131">
        <w:rPr>
          <w:lang w:val="fr-FR"/>
        </w:rPr>
        <w:t>pavy-letraon.a@chu-toulouse.f</w:t>
      </w:r>
      <w:r w:rsidR="00E244BD">
        <w:rPr>
          <w:lang w:val="fr-FR"/>
        </w:rPr>
        <w:t>r</w:t>
      </w:r>
    </w:p>
    <w:p w14:paraId="7F450954" w14:textId="77777777" w:rsidR="000147F7" w:rsidRDefault="000147F7" w:rsidP="005F2832">
      <w:pPr>
        <w:jc w:val="both"/>
        <w:rPr>
          <w:u w:val="single"/>
          <w:lang w:val="fr-FR"/>
        </w:rPr>
      </w:pPr>
    </w:p>
    <w:p w14:paraId="1683D6C7" w14:textId="630001CC" w:rsidR="0005160B" w:rsidRPr="003F4B61" w:rsidRDefault="0005160B" w:rsidP="005F2832">
      <w:pPr>
        <w:jc w:val="both"/>
      </w:pPr>
      <w:r w:rsidRPr="003F4B61">
        <w:rPr>
          <w:b/>
        </w:rPr>
        <w:t>Word count</w:t>
      </w:r>
      <w:r w:rsidRPr="003F4B61">
        <w:t>:</w:t>
      </w:r>
      <w:del w:id="0" w:author="temp" w:date="2018-02-23T13:35:00Z">
        <w:r w:rsidRPr="003F4B61" w:rsidDel="00DC7CF5">
          <w:delText xml:space="preserve"> </w:delText>
        </w:r>
        <w:r w:rsidR="00485E30" w:rsidDel="00DC7CF5">
          <w:delText>4992</w:delText>
        </w:r>
      </w:del>
      <w:ins w:id="1" w:author="temp" w:date="2018-02-23T13:35:00Z">
        <w:r w:rsidR="00DC7CF5">
          <w:t>50</w:t>
        </w:r>
      </w:ins>
      <w:ins w:id="2" w:author="temp" w:date="2018-02-25T16:42:00Z">
        <w:r w:rsidR="00F47B13">
          <w:t>95</w:t>
        </w:r>
      </w:ins>
    </w:p>
    <w:p w14:paraId="5AD33C20" w14:textId="4C4C36FD" w:rsidR="000147F7" w:rsidRDefault="0005160B" w:rsidP="005F2832">
      <w:pPr>
        <w:jc w:val="both"/>
      </w:pPr>
      <w:r w:rsidRPr="00F3643C">
        <w:rPr>
          <w:b/>
        </w:rPr>
        <w:t>Running title</w:t>
      </w:r>
      <w:r w:rsidRPr="004F709A">
        <w:t>:</w:t>
      </w:r>
      <w:r w:rsidR="004F709A" w:rsidRPr="004F709A">
        <w:t xml:space="preserve"> Clinical Rating Scales for Urinary Symptoms in PD</w:t>
      </w:r>
    </w:p>
    <w:p w14:paraId="74B67B6D" w14:textId="77777777" w:rsidR="0005160B" w:rsidRDefault="0005160B" w:rsidP="0005160B">
      <w:pPr>
        <w:jc w:val="both"/>
      </w:pPr>
      <w:r w:rsidRPr="0005160B">
        <w:rPr>
          <w:b/>
        </w:rPr>
        <w:t>Key words</w:t>
      </w:r>
      <w:r w:rsidR="00F3643C">
        <w:t xml:space="preserve">:  bladder dysfunction </w:t>
      </w:r>
      <w:r w:rsidR="00F3643C" w:rsidRPr="00F3643C">
        <w:rPr>
          <w:b/>
        </w:rPr>
        <w:t>-</w:t>
      </w:r>
      <w:r w:rsidR="00F3643C">
        <w:t xml:space="preserve"> Parkinson disease - </w:t>
      </w:r>
      <w:r>
        <w:t>aut</w:t>
      </w:r>
      <w:r w:rsidR="00F3643C">
        <w:t>onomic failure - rating scales -</w:t>
      </w:r>
      <w:r>
        <w:t xml:space="preserve"> Lower Urinary Tract Symptoms (LUTS) </w:t>
      </w:r>
      <w:bookmarkStart w:id="3" w:name="_GoBack"/>
      <w:bookmarkEnd w:id="3"/>
    </w:p>
    <w:p w14:paraId="17AA02B4" w14:textId="77777777" w:rsidR="0005160B" w:rsidRDefault="0005160B" w:rsidP="005F2832">
      <w:pPr>
        <w:jc w:val="both"/>
      </w:pPr>
    </w:p>
    <w:p w14:paraId="703681D7" w14:textId="77777777" w:rsidR="0005160B" w:rsidRPr="0005160B" w:rsidRDefault="0005160B" w:rsidP="005F2832">
      <w:pPr>
        <w:jc w:val="both"/>
        <w:rPr>
          <w:u w:val="single"/>
        </w:rPr>
      </w:pPr>
      <w:r w:rsidRPr="00F3643C">
        <w:rPr>
          <w:b/>
        </w:rPr>
        <w:t>Funding source for study</w:t>
      </w:r>
      <w:r>
        <w:t xml:space="preserve">: none </w:t>
      </w:r>
    </w:p>
    <w:p w14:paraId="761FF5C3" w14:textId="77777777" w:rsidR="00956D61" w:rsidRPr="0005160B" w:rsidRDefault="00A00433" w:rsidP="005F2832">
      <w:pPr>
        <w:jc w:val="both"/>
        <w:rPr>
          <w:u w:val="single"/>
        </w:rPr>
      </w:pPr>
      <w:r>
        <w:t>The authors declare that there are no conflicts of interest relevant to this work.</w:t>
      </w:r>
    </w:p>
    <w:p w14:paraId="43241FF8" w14:textId="77777777" w:rsidR="006E6310" w:rsidRDefault="006E6310">
      <w:pPr>
        <w:rPr>
          <w:u w:val="single"/>
        </w:rPr>
      </w:pPr>
      <w:r>
        <w:rPr>
          <w:u w:val="single"/>
        </w:rPr>
        <w:br w:type="page"/>
      </w:r>
    </w:p>
    <w:p w14:paraId="5BEB36BF" w14:textId="77777777" w:rsidR="00956D61" w:rsidRPr="0005160B" w:rsidRDefault="00956D61" w:rsidP="005F2832">
      <w:pPr>
        <w:jc w:val="both"/>
        <w:rPr>
          <w:u w:val="single"/>
        </w:rPr>
      </w:pPr>
    </w:p>
    <w:p w14:paraId="69A02C6E" w14:textId="77777777" w:rsidR="000147F7" w:rsidRPr="00157708" w:rsidRDefault="000147F7" w:rsidP="005F2832">
      <w:pPr>
        <w:jc w:val="both"/>
        <w:rPr>
          <w:b/>
          <w:bCs/>
          <w:u w:val="single"/>
        </w:rPr>
      </w:pPr>
      <w:r w:rsidRPr="00157708">
        <w:rPr>
          <w:b/>
          <w:bCs/>
          <w:u w:val="single"/>
        </w:rPr>
        <w:t xml:space="preserve">ABSTRACT </w:t>
      </w:r>
    </w:p>
    <w:p w14:paraId="40D55925" w14:textId="77777777" w:rsidR="000147F7" w:rsidRPr="00157708" w:rsidRDefault="000147F7" w:rsidP="005F2832">
      <w:pPr>
        <w:jc w:val="both"/>
      </w:pPr>
    </w:p>
    <w:p w14:paraId="44775CC1" w14:textId="77777777" w:rsidR="00EA5442" w:rsidRDefault="00EA5442" w:rsidP="005F2832">
      <w:pPr>
        <w:jc w:val="both"/>
      </w:pPr>
      <w:r w:rsidRPr="00EA5442">
        <w:rPr>
          <w:b/>
        </w:rPr>
        <w:t>Background</w:t>
      </w:r>
      <w:r>
        <w:rPr>
          <w:b/>
        </w:rPr>
        <w:t>:</w:t>
      </w:r>
      <w:r>
        <w:t xml:space="preserve"> </w:t>
      </w:r>
      <w:r w:rsidR="00586051">
        <w:t xml:space="preserve">The </w:t>
      </w:r>
      <w:r w:rsidR="00586051">
        <w:rPr>
          <w:rStyle w:val="highlight"/>
        </w:rPr>
        <w:t>prevalence</w:t>
      </w:r>
      <w:r w:rsidR="00586051">
        <w:t xml:space="preserve"> of </w:t>
      </w:r>
      <w:r w:rsidR="00BB035A">
        <w:rPr>
          <w:rStyle w:val="highlight"/>
        </w:rPr>
        <w:t>lower urinary tract s</w:t>
      </w:r>
      <w:r w:rsidR="00586051">
        <w:rPr>
          <w:rStyle w:val="highlight"/>
        </w:rPr>
        <w:t>ymptoms</w:t>
      </w:r>
      <w:r w:rsidR="00BB035A">
        <w:rPr>
          <w:rStyle w:val="highlight"/>
        </w:rPr>
        <w:t xml:space="preserve"> (LUTS</w:t>
      </w:r>
      <w:r w:rsidR="00586051">
        <w:rPr>
          <w:rStyle w:val="highlight"/>
        </w:rPr>
        <w:t xml:space="preserve">) </w:t>
      </w:r>
      <w:r w:rsidR="00586051">
        <w:t>is high</w:t>
      </w:r>
      <w:r w:rsidR="00FD5488">
        <w:t xml:space="preserve"> in Parkinson`s disease (PD)</w:t>
      </w:r>
      <w:r w:rsidR="00327D63">
        <w:t>.</w:t>
      </w:r>
      <w:r w:rsidR="00586051">
        <w:t xml:space="preserve">  </w:t>
      </w:r>
      <w:r w:rsidR="007735D4">
        <w:t xml:space="preserve">These </w:t>
      </w:r>
      <w:r w:rsidR="004C1E34">
        <w:t xml:space="preserve">problems negatively affect quality of life and </w:t>
      </w:r>
      <w:r w:rsidR="00BB035A">
        <w:rPr>
          <w:rStyle w:val="highlight"/>
        </w:rPr>
        <w:t>include both storage and voiding problems</w:t>
      </w:r>
      <w:r w:rsidR="004C1E34">
        <w:rPr>
          <w:rStyle w:val="highlight"/>
        </w:rPr>
        <w:t xml:space="preserve">. </w:t>
      </w:r>
      <w:r w:rsidR="004C1E34">
        <w:t>T</w:t>
      </w:r>
      <w:r w:rsidR="00034E9B" w:rsidRPr="00012EDF">
        <w:t>he</w:t>
      </w:r>
      <w:r w:rsidR="00FE6F31">
        <w:t xml:space="preserve"> </w:t>
      </w:r>
      <w:r w:rsidR="004C1E34">
        <w:t xml:space="preserve">International Parkinson and </w:t>
      </w:r>
      <w:r w:rsidR="00034E9B" w:rsidRPr="00012EDF">
        <w:t xml:space="preserve">Movement Disorder Society established a </w:t>
      </w:r>
      <w:r w:rsidR="004C1E34">
        <w:t>T</w:t>
      </w:r>
      <w:r w:rsidR="00034E9B" w:rsidRPr="00012EDF">
        <w:t xml:space="preserve">ask </w:t>
      </w:r>
      <w:r w:rsidR="004C1E34">
        <w:t>F</w:t>
      </w:r>
      <w:r w:rsidR="00034E9B" w:rsidRPr="00012EDF">
        <w:t xml:space="preserve">orce </w:t>
      </w:r>
      <w:r w:rsidR="00034E9B">
        <w:t>to r</w:t>
      </w:r>
      <w:r w:rsidR="00034E9B" w:rsidRPr="00DC6117">
        <w:t>eview</w:t>
      </w:r>
      <w:r w:rsidR="00034E9B">
        <w:t xml:space="preserve"> clinical rating scales</w:t>
      </w:r>
      <w:r w:rsidR="0007658A">
        <w:t>/questionnaires</w:t>
      </w:r>
      <w:r w:rsidR="00034E9B">
        <w:t xml:space="preserve"> for the assessment of </w:t>
      </w:r>
      <w:r w:rsidR="00956D61">
        <w:t xml:space="preserve">urinary </w:t>
      </w:r>
      <w:r w:rsidR="000147F7" w:rsidRPr="00157708">
        <w:t>symptoms in PD.</w:t>
      </w:r>
      <w:r w:rsidR="000D5950">
        <w:t xml:space="preserve"> </w:t>
      </w:r>
    </w:p>
    <w:p w14:paraId="2FF49E30" w14:textId="77777777" w:rsidR="00EA5442" w:rsidRDefault="00EA5442" w:rsidP="005F2832">
      <w:pPr>
        <w:jc w:val="both"/>
      </w:pPr>
      <w:r w:rsidRPr="00EA5442">
        <w:rPr>
          <w:b/>
        </w:rPr>
        <w:t>Methods</w:t>
      </w:r>
      <w:r>
        <w:rPr>
          <w:b/>
        </w:rPr>
        <w:t>:</w:t>
      </w:r>
      <w:r w:rsidRPr="00EA5442">
        <w:rPr>
          <w:b/>
        </w:rPr>
        <w:t xml:space="preserve"> </w:t>
      </w:r>
      <w:r w:rsidR="002C1BD3">
        <w:t>According to pre</w:t>
      </w:r>
      <w:r w:rsidR="00E7322D">
        <w:t>-</w:t>
      </w:r>
      <w:r w:rsidR="004C1E34">
        <w:t>specified criteria,</w:t>
      </w:r>
      <w:r w:rsidR="005B66F9">
        <w:t xml:space="preserve"> </w:t>
      </w:r>
      <w:r w:rsidR="002C1BD3">
        <w:t>the</w:t>
      </w:r>
      <w:r w:rsidR="00D85929">
        <w:t>se</w:t>
      </w:r>
      <w:r w:rsidR="002C1BD3">
        <w:t xml:space="preserve"> scales/questionnaires were classified as </w:t>
      </w:r>
      <w:r w:rsidR="000147F7" w:rsidRPr="00034E9B">
        <w:t>“Recommended”</w:t>
      </w:r>
      <w:r w:rsidR="002C1BD3">
        <w:t xml:space="preserve">, </w:t>
      </w:r>
      <w:r w:rsidR="00E94D65">
        <w:t xml:space="preserve">"Recommended with </w:t>
      </w:r>
      <w:r w:rsidR="009F58DD">
        <w:t>caveats</w:t>
      </w:r>
      <w:r w:rsidR="007D581C">
        <w:t>" when</w:t>
      </w:r>
      <w:r w:rsidR="00F150F0">
        <w:t xml:space="preserve"> </w:t>
      </w:r>
      <w:r w:rsidR="002750F2" w:rsidRPr="002750F2">
        <w:t xml:space="preserve">clinimetric properties </w:t>
      </w:r>
      <w:r w:rsidR="00BB035A">
        <w:t xml:space="preserve">were satisfactory </w:t>
      </w:r>
      <w:r w:rsidR="004C1E34">
        <w:t xml:space="preserve">for Recommended status </w:t>
      </w:r>
      <w:r w:rsidR="00BB035A">
        <w:t xml:space="preserve">but had </w:t>
      </w:r>
      <w:r w:rsidR="002750F2" w:rsidRPr="002750F2">
        <w:t>not been assessed</w:t>
      </w:r>
      <w:r w:rsidR="002750F2">
        <w:t xml:space="preserve"> specifically in PD</w:t>
      </w:r>
      <w:r w:rsidR="002C1BD3">
        <w:t>,</w:t>
      </w:r>
      <w:r w:rsidR="00A278E9">
        <w:t xml:space="preserve"> </w:t>
      </w:r>
      <w:r w:rsidR="000147F7" w:rsidRPr="00034E9B">
        <w:t>“Suggested”</w:t>
      </w:r>
      <w:r w:rsidR="00FE6F31">
        <w:t xml:space="preserve"> </w:t>
      </w:r>
      <w:r w:rsidR="002C1BD3">
        <w:t xml:space="preserve">or </w:t>
      </w:r>
      <w:r w:rsidR="000147F7" w:rsidRPr="00034E9B">
        <w:t>“Listed”</w:t>
      </w:r>
      <w:r w:rsidR="00A278E9">
        <w:t>.</w:t>
      </w:r>
      <w:r w:rsidR="00FE6F31">
        <w:t xml:space="preserve"> </w:t>
      </w:r>
      <w:r w:rsidR="004C1E34">
        <w:t xml:space="preserve">These assessments were applied to rate scales as screening tools for the diagnosis of LUTS and for the rating of symptom severity.  </w:t>
      </w:r>
    </w:p>
    <w:p w14:paraId="08EECE0D" w14:textId="77777777" w:rsidR="00EA5442" w:rsidRDefault="00EA5442" w:rsidP="005F2832">
      <w:pPr>
        <w:jc w:val="both"/>
      </w:pPr>
      <w:r w:rsidRPr="00EA5442">
        <w:rPr>
          <w:b/>
        </w:rPr>
        <w:t>Results</w:t>
      </w:r>
      <w:r>
        <w:t xml:space="preserve">: </w:t>
      </w:r>
      <w:r w:rsidR="004C1E34">
        <w:t>Among scales that included LUTS but focuses on overall autonomic or non-motor symptoms in PD, no scale reached the clinimetric rigor to be designated as Recommend</w:t>
      </w:r>
      <w:r w:rsidR="00706FB0">
        <w:t xml:space="preserve">ed or Recommended with caveats, but some were Suggested for either diagnostic screening tools or severity measures.  Among primary urological scales, most are well validated in urological setting, but none </w:t>
      </w:r>
      <w:r w:rsidR="00E7322D">
        <w:t>was</w:t>
      </w:r>
      <w:r w:rsidR="00824AB2">
        <w:t xml:space="preserve"> </w:t>
      </w:r>
      <w:r w:rsidR="00706FB0">
        <w:t xml:space="preserve">validated specifically in PD. </w:t>
      </w:r>
      <w:r w:rsidR="00A5390B">
        <w:t>DAN-PSS</w:t>
      </w:r>
      <w:r w:rsidR="000D5950">
        <w:t xml:space="preserve"> (Danish PSS)</w:t>
      </w:r>
      <w:r w:rsidR="007D581C">
        <w:t xml:space="preserve">, </w:t>
      </w:r>
      <w:r w:rsidR="00B33F31" w:rsidRPr="00B47031">
        <w:t>ICIQ</w:t>
      </w:r>
      <w:r w:rsidR="000D5950">
        <w:t xml:space="preserve"> (</w:t>
      </w:r>
      <w:r w:rsidR="000D5950" w:rsidRPr="000D5950">
        <w:t>International Consultation for Incontinence Questionnaire</w:t>
      </w:r>
      <w:r w:rsidR="000D5950">
        <w:t>)</w:t>
      </w:r>
      <w:r w:rsidR="00081465">
        <w:t>-</w:t>
      </w:r>
      <w:r w:rsidR="00322ECF">
        <w:t>MLUTS</w:t>
      </w:r>
      <w:r w:rsidR="00552727">
        <w:t xml:space="preserve"> </w:t>
      </w:r>
      <w:r w:rsidR="006E6310">
        <w:t>(</w:t>
      </w:r>
      <w:r w:rsidR="0075560B">
        <w:t xml:space="preserve">Male Lower Urinary Tract </w:t>
      </w:r>
      <w:r w:rsidR="007C5BB5">
        <w:t>S</w:t>
      </w:r>
      <w:r w:rsidR="0075560B">
        <w:t>ymptoms</w:t>
      </w:r>
      <w:r w:rsidR="006E6310">
        <w:t>)</w:t>
      </w:r>
      <w:r w:rsidR="00BD0CDA">
        <w:t xml:space="preserve">, </w:t>
      </w:r>
      <w:r w:rsidR="00327D63">
        <w:t>OABq, OABq-</w:t>
      </w:r>
      <w:r w:rsidR="00A5390B">
        <w:t>SF (</w:t>
      </w:r>
      <w:r w:rsidR="00B33F31" w:rsidRPr="00B47031">
        <w:t>ICIQ</w:t>
      </w:r>
      <w:r w:rsidR="00081465">
        <w:t>-</w:t>
      </w:r>
      <w:r w:rsidR="00662593" w:rsidRPr="00B47031">
        <w:t>OAB</w:t>
      </w:r>
      <w:r w:rsidR="00322ECF">
        <w:t>qol</w:t>
      </w:r>
      <w:r w:rsidR="00A5390B">
        <w:t>), OAB-V8 (as screening tool)</w:t>
      </w:r>
      <w:r w:rsidR="00662593" w:rsidRPr="00B47031">
        <w:t xml:space="preserve"> </w:t>
      </w:r>
      <w:r w:rsidR="00BD0CDA">
        <w:t>and OABS</w:t>
      </w:r>
      <w:r w:rsidR="004733D0">
        <w:t>S</w:t>
      </w:r>
      <w:r w:rsidR="000D5950">
        <w:t xml:space="preserve"> (OAB Symptom Score)</w:t>
      </w:r>
      <w:r w:rsidR="00BD0CDA">
        <w:t xml:space="preserve"> </w:t>
      </w:r>
      <w:r w:rsidR="000147F7" w:rsidRPr="00B47031">
        <w:t>met criteria for “Recommended</w:t>
      </w:r>
      <w:r w:rsidR="007D581C">
        <w:t xml:space="preserve"> with</w:t>
      </w:r>
      <w:r w:rsidR="00F150F0">
        <w:t xml:space="preserve"> </w:t>
      </w:r>
      <w:r w:rsidR="002750F2">
        <w:t>caveats</w:t>
      </w:r>
      <w:r w:rsidR="000147F7" w:rsidRPr="00B47031">
        <w:t>”</w:t>
      </w:r>
      <w:r w:rsidR="00C37927">
        <w:t>.</w:t>
      </w:r>
      <w:r w:rsidR="00327D63">
        <w:t xml:space="preserve"> </w:t>
      </w:r>
    </w:p>
    <w:p w14:paraId="53C9AA78" w14:textId="4C638377" w:rsidR="000147F7" w:rsidRDefault="00EA5442" w:rsidP="005F2832">
      <w:pPr>
        <w:jc w:val="both"/>
      </w:pPr>
      <w:r w:rsidRPr="00EA5442">
        <w:rPr>
          <w:b/>
        </w:rPr>
        <w:t>Conclusion:</w:t>
      </w:r>
      <w:r>
        <w:t xml:space="preserve"> </w:t>
      </w:r>
      <w:r w:rsidR="0007658A">
        <w:t xml:space="preserve">The Task Force does not recommend the development of a new scale. </w:t>
      </w:r>
      <w:r w:rsidR="00E94D65">
        <w:t>However, a</w:t>
      </w:r>
      <w:r w:rsidR="00CC05A3" w:rsidRPr="00CC05A3">
        <w:t xml:space="preserve">ll above-mentioned questionnaires need to be </w:t>
      </w:r>
      <w:r w:rsidR="00037923">
        <w:t xml:space="preserve">studied </w:t>
      </w:r>
      <w:r w:rsidR="00037923" w:rsidRPr="00CC05A3">
        <w:t>further</w:t>
      </w:r>
      <w:r w:rsidR="00CC05A3" w:rsidRPr="00CC05A3">
        <w:t xml:space="preserve"> </w:t>
      </w:r>
      <w:r w:rsidR="00572821">
        <w:t xml:space="preserve">and specifically validated </w:t>
      </w:r>
      <w:r w:rsidR="00CC05A3" w:rsidRPr="00CC05A3">
        <w:t>in PD</w:t>
      </w:r>
      <w:r w:rsidR="000D5950">
        <w:t>.</w:t>
      </w:r>
    </w:p>
    <w:p w14:paraId="7A9DA91D" w14:textId="77777777" w:rsidR="000147F7" w:rsidRPr="00157708" w:rsidRDefault="0068020B" w:rsidP="00037923">
      <w:pPr>
        <w:tabs>
          <w:tab w:val="left" w:pos="2442"/>
        </w:tabs>
        <w:jc w:val="both"/>
      </w:pPr>
      <w:r>
        <w:tab/>
      </w:r>
    </w:p>
    <w:p w14:paraId="0D6DB07B" w14:textId="77777777" w:rsidR="000147F7" w:rsidRPr="00157708" w:rsidRDefault="000147F7" w:rsidP="005F2832">
      <w:pPr>
        <w:jc w:val="both"/>
        <w:rPr>
          <w:u w:val="single"/>
        </w:rPr>
      </w:pPr>
    </w:p>
    <w:p w14:paraId="4418045F" w14:textId="77777777" w:rsidR="000147F7" w:rsidRPr="00157708" w:rsidRDefault="000147F7" w:rsidP="005F2832">
      <w:pPr>
        <w:jc w:val="both"/>
        <w:rPr>
          <w:rFonts w:eastAsia="SimSun"/>
          <w:b/>
          <w:i/>
          <w:color w:val="0000FF"/>
          <w:lang w:eastAsia="zh-CN"/>
        </w:rPr>
      </w:pPr>
    </w:p>
    <w:p w14:paraId="686C985C" w14:textId="77777777" w:rsidR="000147F7" w:rsidRPr="007F3D11" w:rsidRDefault="000147F7" w:rsidP="006F0F50">
      <w:pPr>
        <w:pStyle w:val="Titre1"/>
        <w:jc w:val="both"/>
        <w:rPr>
          <w:rFonts w:ascii="Times New Roman" w:hAnsi="Times New Roman" w:cs="Times New Roman"/>
        </w:rPr>
      </w:pPr>
      <w:r w:rsidRPr="00157708">
        <w:br w:type="page"/>
      </w:r>
      <w:r w:rsidR="003A0EC2" w:rsidRPr="007F3D11">
        <w:rPr>
          <w:rFonts w:ascii="Times New Roman" w:hAnsi="Times New Roman" w:cs="Times New Roman"/>
        </w:rPr>
        <w:lastRenderedPageBreak/>
        <w:t>I</w:t>
      </w:r>
      <w:r w:rsidRPr="007F3D11">
        <w:rPr>
          <w:rFonts w:ascii="Times New Roman" w:hAnsi="Times New Roman" w:cs="Times New Roman"/>
        </w:rPr>
        <w:t xml:space="preserve">ntroduction </w:t>
      </w:r>
    </w:p>
    <w:p w14:paraId="291DF82F" w14:textId="77777777" w:rsidR="000147F7" w:rsidRPr="007F3D11" w:rsidRDefault="000147F7" w:rsidP="006F0F50">
      <w:pPr>
        <w:jc w:val="both"/>
      </w:pPr>
    </w:p>
    <w:p w14:paraId="7DC6F917" w14:textId="6CE52319" w:rsidR="00572821" w:rsidRPr="007F3D11" w:rsidRDefault="00956D61" w:rsidP="00572821">
      <w:pPr>
        <w:jc w:val="both"/>
      </w:pPr>
      <w:r w:rsidRPr="007F3D11">
        <w:t xml:space="preserve">Urinary symptoms </w:t>
      </w:r>
      <w:r w:rsidR="000147F7" w:rsidRPr="007F3D11">
        <w:t>are co</w:t>
      </w:r>
      <w:r w:rsidR="00773847" w:rsidRPr="007F3D11">
        <w:t>mmon</w:t>
      </w:r>
      <w:r w:rsidR="00770B0B" w:rsidRPr="007F3D11">
        <w:t xml:space="preserve"> and often complex</w:t>
      </w:r>
      <w:r w:rsidR="00237159" w:rsidRPr="007F3D11">
        <w:t xml:space="preserve"> </w:t>
      </w:r>
      <w:r w:rsidR="00773847" w:rsidRPr="007F3D11">
        <w:t>in Parkinson Disease (PD)</w:t>
      </w:r>
      <w:r w:rsidR="00394A90" w:rsidRPr="007F3D11">
        <w:t>,</w:t>
      </w:r>
      <w:r w:rsidR="00237159" w:rsidRPr="007F3D11">
        <w:t xml:space="preserve"> </w:t>
      </w:r>
      <w:r w:rsidR="000147F7" w:rsidRPr="007F3D11">
        <w:t>adversely affect</w:t>
      </w:r>
      <w:r w:rsidR="00770B0B" w:rsidRPr="007F3D11">
        <w:t>ing</w:t>
      </w:r>
      <w:r w:rsidR="000147F7" w:rsidRPr="007F3D11">
        <w:t xml:space="preserve"> quality of life</w:t>
      </w:r>
      <w:r w:rsidR="008C4C19">
        <w:t xml:space="preserve"> (QoL)</w:t>
      </w:r>
      <w:r w:rsidR="00237159" w:rsidRPr="007F3D11">
        <w:t xml:space="preserve"> </w:t>
      </w:r>
      <w:r w:rsidR="000F07BE" w:rsidRPr="007F3D11">
        <w:t>(1)</w:t>
      </w:r>
      <w:r w:rsidR="000147F7" w:rsidRPr="007F3D11">
        <w:t xml:space="preserve">. </w:t>
      </w:r>
      <w:r w:rsidR="00806DB4" w:rsidRPr="007F3D11">
        <w:t xml:space="preserve">The etiology of </w:t>
      </w:r>
      <w:r w:rsidR="00D049A6">
        <w:t>l</w:t>
      </w:r>
      <w:r w:rsidR="00806DB4" w:rsidRPr="007F3D11">
        <w:t xml:space="preserve">ower </w:t>
      </w:r>
      <w:r w:rsidR="00D049A6">
        <w:t>u</w:t>
      </w:r>
      <w:r w:rsidR="00806DB4" w:rsidRPr="007F3D11">
        <w:t xml:space="preserve">rinary </w:t>
      </w:r>
      <w:r w:rsidR="00D049A6">
        <w:t>t</w:t>
      </w:r>
      <w:r w:rsidR="00806DB4" w:rsidRPr="007F3D11">
        <w:t xml:space="preserve">ract </w:t>
      </w:r>
      <w:r w:rsidR="00D049A6">
        <w:t>s</w:t>
      </w:r>
      <w:r w:rsidR="00806DB4" w:rsidRPr="007F3D11">
        <w:t>ymptoms</w:t>
      </w:r>
      <w:r w:rsidR="00D049A6">
        <w:t xml:space="preserve"> (</w:t>
      </w:r>
      <w:r w:rsidR="00D049A6" w:rsidRPr="007F3D11">
        <w:t>LUTS</w:t>
      </w:r>
      <w:r w:rsidR="00806DB4" w:rsidRPr="007F3D11">
        <w:t xml:space="preserve">) is mediated by complex mechanisms (involving central brain areas, somatic and autonomic nerves) that are not fully understood. </w:t>
      </w:r>
      <w:r w:rsidR="000147F7" w:rsidRPr="007F3D11">
        <w:t xml:space="preserve">The most </w:t>
      </w:r>
      <w:ins w:id="4" w:author="temp" w:date="2018-02-23T10:50:00Z">
        <w:r w:rsidR="000D1922">
          <w:t xml:space="preserve">frequent </w:t>
        </w:r>
      </w:ins>
      <w:r w:rsidR="000147F7" w:rsidRPr="007F3D11">
        <w:t xml:space="preserve">bladder symptoms are due to disorders of storage, and include nocturia, frequency, urgency, </w:t>
      </w:r>
      <w:r w:rsidR="00572821" w:rsidRPr="007F3D11">
        <w:t xml:space="preserve">urge incontinence </w:t>
      </w:r>
      <w:r w:rsidR="000147F7" w:rsidRPr="007F3D11">
        <w:t xml:space="preserve">and </w:t>
      </w:r>
      <w:r w:rsidR="00572821" w:rsidRPr="007F3D11">
        <w:t>voiding dysfunction</w:t>
      </w:r>
      <w:r w:rsidR="000147F7" w:rsidRPr="007F3D11">
        <w:t>.  Voiding problems can also occur with difficulty in the initiation of micturition and a poor stream (</w:t>
      </w:r>
      <w:r w:rsidR="009A4E78" w:rsidRPr="007F3D11">
        <w:t>1-</w:t>
      </w:r>
      <w:r w:rsidR="00964FA0">
        <w:t>4</w:t>
      </w:r>
      <w:r w:rsidR="00F96499" w:rsidRPr="007F3D11">
        <w:t>)</w:t>
      </w:r>
      <w:r w:rsidR="000147F7" w:rsidRPr="007F3D11">
        <w:t xml:space="preserve">. </w:t>
      </w:r>
      <w:r w:rsidR="00572821" w:rsidRPr="007F3D11">
        <w:t>Moreover, mechanical intercur</w:t>
      </w:r>
      <w:r w:rsidR="007C5BB5" w:rsidRPr="007F3D11">
        <w:t>r</w:t>
      </w:r>
      <w:r w:rsidR="00572821" w:rsidRPr="007F3D11">
        <w:t>ent pathologies can be observed in PD as BPH (benign prostatic hyperplasia) or genital prolaps</w:t>
      </w:r>
      <w:r w:rsidR="007C5BB5" w:rsidRPr="007F3D11">
        <w:t>e</w:t>
      </w:r>
      <w:r w:rsidR="00572821" w:rsidRPr="007F3D11">
        <w:t xml:space="preserve"> in women, complicating evaluation and treatment of urinary disorders.</w:t>
      </w:r>
    </w:p>
    <w:p w14:paraId="554ED546" w14:textId="5037A408" w:rsidR="00074F66" w:rsidRPr="007F3D11" w:rsidRDefault="000147F7" w:rsidP="006F0F50">
      <w:pPr>
        <w:jc w:val="both"/>
      </w:pPr>
      <w:r w:rsidRPr="007F3D11">
        <w:t>The timing of onset and the nature of bladder symptoms may h</w:t>
      </w:r>
      <w:r w:rsidR="009A4E78" w:rsidRPr="007F3D11">
        <w:t>elp to differentiate among the parkinsonian</w:t>
      </w:r>
      <w:r w:rsidRPr="007F3D11">
        <w:t xml:space="preserve"> syndromes (</w:t>
      </w:r>
      <w:r w:rsidR="00964FA0">
        <w:t>5</w:t>
      </w:r>
      <w:r w:rsidR="00CD50DE" w:rsidRPr="007F3D11">
        <w:t>-</w:t>
      </w:r>
      <w:r w:rsidR="00964FA0">
        <w:t>7</w:t>
      </w:r>
      <w:r w:rsidR="005542A5" w:rsidRPr="007F3D11">
        <w:t xml:space="preserve">). </w:t>
      </w:r>
      <w:r w:rsidR="000F07BE" w:rsidRPr="007F3D11">
        <w:t xml:space="preserve">Their </w:t>
      </w:r>
      <w:r w:rsidR="00074F66" w:rsidRPr="007F3D11">
        <w:t xml:space="preserve">prevalence in PD </w:t>
      </w:r>
      <w:r w:rsidR="00586051" w:rsidRPr="007F3D11">
        <w:t xml:space="preserve">differs according to the studies, depending on the evaluation tools and the populations studied; </w:t>
      </w:r>
      <w:r w:rsidR="00B67654" w:rsidRPr="007F3D11">
        <w:t xml:space="preserve">it has been </w:t>
      </w:r>
      <w:r w:rsidR="00074F66" w:rsidRPr="007F3D11">
        <w:t xml:space="preserve">reported as being between 27-39% (2, </w:t>
      </w:r>
      <w:r w:rsidR="00964FA0">
        <w:t>8</w:t>
      </w:r>
      <w:r w:rsidR="00773847" w:rsidRPr="007F3D11">
        <w:t xml:space="preserve">) or </w:t>
      </w:r>
      <w:r w:rsidR="00074F66" w:rsidRPr="007F3D11">
        <w:t>up to 54% for urgency a</w:t>
      </w:r>
      <w:r w:rsidR="00773847" w:rsidRPr="007F3D11">
        <w:t>nd 63% for night time frequency (3)</w:t>
      </w:r>
      <w:r w:rsidR="00074F66" w:rsidRPr="007F3D11">
        <w:t xml:space="preserve">. </w:t>
      </w:r>
      <w:r w:rsidR="00C00F2D" w:rsidRPr="00C00F2D">
        <w:t>Yeo et al (</w:t>
      </w:r>
      <w:r w:rsidR="00964FA0">
        <w:t>9</w:t>
      </w:r>
      <w:r w:rsidR="00C00F2D" w:rsidRPr="00C00F2D">
        <w:t>) report storage and voiding symptoms in 57-83% and 17-27% PD patients respectively</w:t>
      </w:r>
      <w:r w:rsidR="00074F66" w:rsidRPr="007F3D11">
        <w:t xml:space="preserve">. </w:t>
      </w:r>
    </w:p>
    <w:p w14:paraId="4C58CA40" w14:textId="6AC9DEBE" w:rsidR="000147F7" w:rsidRPr="007F3D11" w:rsidRDefault="000147F7" w:rsidP="006F0F50">
      <w:pPr>
        <w:jc w:val="both"/>
      </w:pPr>
      <w:r w:rsidRPr="007F3D11">
        <w:t xml:space="preserve">Although, there are “gold standard methods” </w:t>
      </w:r>
      <w:r w:rsidR="00E105B4" w:rsidRPr="007F3D11">
        <w:t xml:space="preserve">for assessing </w:t>
      </w:r>
      <w:r w:rsidR="008C4C19">
        <w:t>LUTS</w:t>
      </w:r>
      <w:r w:rsidR="00C6378B" w:rsidRPr="007F3D11">
        <w:t xml:space="preserve"> </w:t>
      </w:r>
      <w:r w:rsidR="00D802BA" w:rsidRPr="007F3D11">
        <w:t>in the laboratory</w:t>
      </w:r>
      <w:r w:rsidR="003A0EC2" w:rsidRPr="007F3D11">
        <w:t xml:space="preserve"> </w:t>
      </w:r>
      <w:r w:rsidRPr="007F3D11">
        <w:t xml:space="preserve">(as </w:t>
      </w:r>
      <w:r w:rsidR="001D37C6" w:rsidRPr="007F3D11">
        <w:t>urodynamic assessment</w:t>
      </w:r>
      <w:r w:rsidRPr="007F3D11">
        <w:t xml:space="preserve">), validated questionnaires and clinical rating scales are necessary to easily detect and characterize </w:t>
      </w:r>
      <w:r w:rsidR="005542A5" w:rsidRPr="007F3D11">
        <w:t>LUTS</w:t>
      </w:r>
      <w:r w:rsidR="00D802BA" w:rsidRPr="007F3D11">
        <w:t xml:space="preserve"> in clinical practice</w:t>
      </w:r>
      <w:r w:rsidR="005542A5" w:rsidRPr="007F3D11">
        <w:t xml:space="preserve">. </w:t>
      </w:r>
    </w:p>
    <w:p w14:paraId="0553E1B4" w14:textId="77777777" w:rsidR="000147F7" w:rsidRPr="007F3D11" w:rsidRDefault="00EA4339" w:rsidP="006F0F50">
      <w:pPr>
        <w:autoSpaceDE w:val="0"/>
        <w:autoSpaceDN w:val="0"/>
        <w:adjustRightInd w:val="0"/>
        <w:jc w:val="both"/>
      </w:pPr>
      <w:r w:rsidRPr="007F3D11">
        <w:t>T</w:t>
      </w:r>
      <w:r w:rsidR="0069540F" w:rsidRPr="007F3D11">
        <w:t>he</w:t>
      </w:r>
      <w:r w:rsidRPr="007F3D11">
        <w:t xml:space="preserve">refore the </w:t>
      </w:r>
      <w:r w:rsidR="0069540F" w:rsidRPr="007F3D11">
        <w:t xml:space="preserve">Movement Disorder Society established a task force to review clinical rating scales for the assessment of urinary symptoms in PD. </w:t>
      </w:r>
    </w:p>
    <w:p w14:paraId="7E0671CE" w14:textId="77777777" w:rsidR="0069540F" w:rsidRPr="007F3D11" w:rsidRDefault="0069540F" w:rsidP="006F0F50">
      <w:pPr>
        <w:autoSpaceDE w:val="0"/>
        <w:autoSpaceDN w:val="0"/>
        <w:adjustRightInd w:val="0"/>
        <w:jc w:val="both"/>
        <w:rPr>
          <w:u w:val="single"/>
          <w:lang w:val="en-GB"/>
        </w:rPr>
      </w:pPr>
    </w:p>
    <w:p w14:paraId="5848ED9C" w14:textId="77777777" w:rsidR="000147F7" w:rsidRPr="007F3D11" w:rsidRDefault="000147F7" w:rsidP="006F0F50">
      <w:pPr>
        <w:pStyle w:val="Titre1"/>
        <w:jc w:val="both"/>
        <w:rPr>
          <w:rFonts w:ascii="Times New Roman" w:hAnsi="Times New Roman" w:cs="Times New Roman"/>
        </w:rPr>
      </w:pPr>
      <w:r w:rsidRPr="007F3D11">
        <w:rPr>
          <w:rFonts w:ascii="Times New Roman" w:hAnsi="Times New Roman" w:cs="Times New Roman"/>
        </w:rPr>
        <w:t>Methods</w:t>
      </w:r>
    </w:p>
    <w:p w14:paraId="00D06A98" w14:textId="77777777" w:rsidR="000147F7" w:rsidRPr="007F3D11" w:rsidRDefault="000147F7" w:rsidP="006F0F50">
      <w:pPr>
        <w:pStyle w:val="Titre2"/>
        <w:jc w:val="both"/>
        <w:rPr>
          <w:rFonts w:ascii="Times New Roman" w:hAnsi="Times New Roman" w:cs="Times New Roman"/>
        </w:rPr>
      </w:pPr>
      <w:r w:rsidRPr="007F3D11">
        <w:rPr>
          <w:rFonts w:ascii="Times New Roman" w:hAnsi="Times New Roman" w:cs="Times New Roman"/>
        </w:rPr>
        <w:t>Administrative Organization and Critique Process</w:t>
      </w:r>
    </w:p>
    <w:p w14:paraId="5695F26E" w14:textId="77777777" w:rsidR="000147F7" w:rsidRPr="007F3D11" w:rsidRDefault="005B2FD3" w:rsidP="006F0F50">
      <w:pPr>
        <w:jc w:val="both"/>
        <w:rPr>
          <w:bCs/>
        </w:rPr>
      </w:pPr>
      <w:r w:rsidRPr="007F3D11">
        <w:t xml:space="preserve">The committee who </w:t>
      </w:r>
      <w:r w:rsidR="00E105B4" w:rsidRPr="007F3D11">
        <w:t xml:space="preserve">composed </w:t>
      </w:r>
      <w:r w:rsidRPr="007F3D11">
        <w:t>the Task F</w:t>
      </w:r>
      <w:r w:rsidR="000147F7" w:rsidRPr="007F3D11">
        <w:t>orce included eight neurologists</w:t>
      </w:r>
      <w:r w:rsidR="00EA4339" w:rsidRPr="007F3D11">
        <w:t xml:space="preserve"> </w:t>
      </w:r>
      <w:r w:rsidR="006C4907" w:rsidRPr="007F3D11">
        <w:t>and urologists</w:t>
      </w:r>
      <w:r w:rsidR="000147F7" w:rsidRPr="007F3D11">
        <w:t>, a statistician with clinimetric expertise and an expert in questionnaire design and validation from North America and Europe</w:t>
      </w:r>
      <w:r w:rsidR="003A0EC2" w:rsidRPr="007F3D11">
        <w:rPr>
          <w:lang w:val="en-GB"/>
        </w:rPr>
        <w:t xml:space="preserve">. </w:t>
      </w:r>
      <w:r w:rsidR="000147F7" w:rsidRPr="007F3D11">
        <w:t xml:space="preserve">The committee members assessed the scales’ previous use, examined their clinimetric properties, and evaluated their clinical utility.  </w:t>
      </w:r>
    </w:p>
    <w:p w14:paraId="51823C0E" w14:textId="77777777" w:rsidR="000147F7" w:rsidRPr="007F3D11" w:rsidRDefault="000147F7" w:rsidP="006F0F50">
      <w:pPr>
        <w:pStyle w:val="Titre2"/>
        <w:jc w:val="both"/>
        <w:rPr>
          <w:rFonts w:ascii="Times New Roman" w:hAnsi="Times New Roman" w:cs="Times New Roman"/>
        </w:rPr>
      </w:pPr>
      <w:r w:rsidRPr="007F3D11">
        <w:rPr>
          <w:rFonts w:ascii="Times New Roman" w:hAnsi="Times New Roman" w:cs="Times New Roman"/>
        </w:rPr>
        <w:t>Literature Search Strategy</w:t>
      </w:r>
    </w:p>
    <w:p w14:paraId="0C46BF14" w14:textId="33BCBB4E" w:rsidR="000147F7" w:rsidRPr="007F3D11" w:rsidRDefault="000147F7" w:rsidP="006F0F50">
      <w:pPr>
        <w:jc w:val="both"/>
      </w:pPr>
      <w:r w:rsidRPr="007F3D11">
        <w:t>A systematic search was conducted using P</w:t>
      </w:r>
      <w:r w:rsidR="00207CA8" w:rsidRPr="007F3D11">
        <w:t>ub</w:t>
      </w:r>
      <w:r w:rsidRPr="007F3D11">
        <w:t>M</w:t>
      </w:r>
      <w:r w:rsidR="00207CA8" w:rsidRPr="007F3D11">
        <w:t>ed</w:t>
      </w:r>
      <w:r w:rsidRPr="007F3D11">
        <w:t xml:space="preserve"> and Medline entering the combined se</w:t>
      </w:r>
      <w:r w:rsidR="000652EE" w:rsidRPr="007F3D11">
        <w:t>arch terms “bladder”</w:t>
      </w:r>
      <w:r w:rsidR="00E105B4" w:rsidRPr="007F3D11">
        <w:t xml:space="preserve"> or </w:t>
      </w:r>
      <w:r w:rsidR="000652EE" w:rsidRPr="007F3D11">
        <w:t>urinary”</w:t>
      </w:r>
      <w:r w:rsidR="00E105B4" w:rsidRPr="007F3D11">
        <w:t xml:space="preserve"> or</w:t>
      </w:r>
      <w:r w:rsidR="00956D61" w:rsidRPr="007F3D11">
        <w:t xml:space="preserve"> “LUTS” </w:t>
      </w:r>
      <w:ins w:id="5" w:author="temp" w:date="2018-02-23T10:52:00Z">
        <w:r w:rsidR="000D1922">
          <w:t xml:space="preserve">or “nocturia” or “incontinence” </w:t>
        </w:r>
      </w:ins>
      <w:r w:rsidR="000F07BE" w:rsidRPr="007F3D11">
        <w:t>and “Parkinson</w:t>
      </w:r>
      <w:r w:rsidRPr="007F3D11">
        <w:t xml:space="preserve">” in the English literature.  Papers were retrieved, examined and references were searched for rating scales or questionnaires on bladder dysfunction. Only published or </w:t>
      </w:r>
      <w:r w:rsidRPr="007F3D11">
        <w:rPr>
          <w:i/>
        </w:rPr>
        <w:t>in press</w:t>
      </w:r>
      <w:r w:rsidRPr="007F3D11">
        <w:t xml:space="preserve"> peer-reviewed papers </w:t>
      </w:r>
      <w:r w:rsidR="0069540F" w:rsidRPr="007F3D11">
        <w:t xml:space="preserve">until </w:t>
      </w:r>
      <w:r w:rsidR="007C5BB5" w:rsidRPr="007F3D11">
        <w:t xml:space="preserve">April </w:t>
      </w:r>
      <w:r w:rsidR="0069540F" w:rsidRPr="007F3D11">
        <w:t>201</w:t>
      </w:r>
      <w:r w:rsidR="008437BF" w:rsidRPr="007F3D11">
        <w:t>7</w:t>
      </w:r>
      <w:r w:rsidR="001D417F" w:rsidRPr="007F3D11">
        <w:t xml:space="preserve"> </w:t>
      </w:r>
      <w:r w:rsidRPr="007F3D11">
        <w:t xml:space="preserve">were considered for analysis. </w:t>
      </w:r>
    </w:p>
    <w:p w14:paraId="111D1B84" w14:textId="77777777" w:rsidR="000147F7" w:rsidRPr="007F3D11" w:rsidRDefault="000147F7" w:rsidP="006F0F50">
      <w:pPr>
        <w:pStyle w:val="Titre2"/>
        <w:jc w:val="both"/>
        <w:rPr>
          <w:rFonts w:ascii="Times New Roman" w:hAnsi="Times New Roman" w:cs="Times New Roman"/>
        </w:rPr>
      </w:pPr>
      <w:r w:rsidRPr="007F3D11">
        <w:rPr>
          <w:rFonts w:ascii="Times New Roman" w:hAnsi="Times New Roman" w:cs="Times New Roman"/>
        </w:rPr>
        <w:t>Selection of Scales</w:t>
      </w:r>
      <w:r w:rsidR="00F503D1" w:rsidRPr="007F3D11">
        <w:rPr>
          <w:rFonts w:ascii="Times New Roman" w:hAnsi="Times New Roman" w:cs="Times New Roman"/>
        </w:rPr>
        <w:t xml:space="preserve"> and Questionnaires </w:t>
      </w:r>
    </w:p>
    <w:p w14:paraId="24B541BD" w14:textId="091803D7" w:rsidR="000147F7" w:rsidRPr="007F3D11" w:rsidRDefault="000147F7" w:rsidP="006F0F50">
      <w:pPr>
        <w:jc w:val="both"/>
      </w:pPr>
      <w:r w:rsidRPr="007F3D11">
        <w:t xml:space="preserve">Scales </w:t>
      </w:r>
      <w:r w:rsidR="006C4907" w:rsidRPr="007F3D11">
        <w:t xml:space="preserve">and questionnaires </w:t>
      </w:r>
      <w:r w:rsidRPr="007F3D11">
        <w:t>prev</w:t>
      </w:r>
      <w:r w:rsidR="00096B69" w:rsidRPr="007F3D11">
        <w:t xml:space="preserve">iously used in clinical studies </w:t>
      </w:r>
      <w:r w:rsidRPr="007F3D11">
        <w:t xml:space="preserve">with PD patients were searched for further evaluation.  </w:t>
      </w:r>
      <w:r w:rsidR="001D417F" w:rsidRPr="007F3D11">
        <w:t>If the scales</w:t>
      </w:r>
      <w:r w:rsidR="006C4907" w:rsidRPr="007F3D11">
        <w:t>/questionnaires</w:t>
      </w:r>
      <w:r w:rsidR="001D417F" w:rsidRPr="007F3D11">
        <w:t xml:space="preserve"> applied in PD patients were not validated in this population, validation data from other populations were </w:t>
      </w:r>
      <w:r w:rsidR="001D417F" w:rsidRPr="007F3D11">
        <w:lastRenderedPageBreak/>
        <w:t>considered. </w:t>
      </w:r>
      <w:r w:rsidRPr="007F3D11">
        <w:t>General scales</w:t>
      </w:r>
      <w:r w:rsidR="006C4907" w:rsidRPr="007F3D11">
        <w:t>/questionnaires</w:t>
      </w:r>
      <w:r w:rsidR="007433A4" w:rsidRPr="007F3D11">
        <w:t>,</w:t>
      </w:r>
      <w:r w:rsidRPr="007F3D11">
        <w:t xml:space="preserve"> which included these</w:t>
      </w:r>
      <w:r w:rsidR="00912E01" w:rsidRPr="007F3D11">
        <w:t xml:space="preserve"> </w:t>
      </w:r>
      <w:r w:rsidR="00F503D1" w:rsidRPr="007F3D11">
        <w:t xml:space="preserve">urinary </w:t>
      </w:r>
      <w:r w:rsidRPr="007F3D11">
        <w:t>symptoms</w:t>
      </w:r>
      <w:r w:rsidR="007433A4" w:rsidRPr="007F3D11">
        <w:t>,</w:t>
      </w:r>
      <w:r w:rsidRPr="007F3D11">
        <w:t xml:space="preserve"> were also considered for analysis. </w:t>
      </w:r>
    </w:p>
    <w:p w14:paraId="58A7BEA2" w14:textId="77777777" w:rsidR="000147F7" w:rsidRPr="007F3D11" w:rsidRDefault="000147F7" w:rsidP="006F0F50">
      <w:pPr>
        <w:pStyle w:val="Titre2"/>
        <w:jc w:val="both"/>
        <w:rPr>
          <w:rFonts w:ascii="Times New Roman" w:hAnsi="Times New Roman" w:cs="Times New Roman"/>
        </w:rPr>
      </w:pPr>
      <w:r w:rsidRPr="007F3D11">
        <w:rPr>
          <w:rFonts w:ascii="Times New Roman" w:hAnsi="Times New Roman" w:cs="Times New Roman"/>
        </w:rPr>
        <w:t xml:space="preserve">Evaluation of </w:t>
      </w:r>
      <w:r w:rsidR="0006271D" w:rsidRPr="007F3D11">
        <w:rPr>
          <w:rFonts w:ascii="Times New Roman" w:hAnsi="Times New Roman" w:cs="Times New Roman"/>
        </w:rPr>
        <w:t>Scales</w:t>
      </w:r>
      <w:r w:rsidR="00F503D1" w:rsidRPr="007F3D11">
        <w:rPr>
          <w:rFonts w:ascii="Times New Roman" w:hAnsi="Times New Roman" w:cs="Times New Roman"/>
        </w:rPr>
        <w:t xml:space="preserve"> and Questionnaires </w:t>
      </w:r>
      <w:r w:rsidR="0006271D" w:rsidRPr="007F3D11">
        <w:rPr>
          <w:rFonts w:ascii="Times New Roman" w:hAnsi="Times New Roman" w:cs="Times New Roman"/>
        </w:rPr>
        <w:t xml:space="preserve"> </w:t>
      </w:r>
    </w:p>
    <w:p w14:paraId="364937ED" w14:textId="019C991B" w:rsidR="0013180D" w:rsidRDefault="00B47F99" w:rsidP="006F0F50">
      <w:pPr>
        <w:jc w:val="both"/>
      </w:pPr>
      <w:r w:rsidRPr="007F3D11">
        <w:t>Clinimetric properties were analyzed to criteria detailed in a previous report (1</w:t>
      </w:r>
      <w:r w:rsidR="00964FA0">
        <w:t>0</w:t>
      </w:r>
      <w:r w:rsidRPr="007F3D11">
        <w:t xml:space="preserve">). </w:t>
      </w:r>
      <w:r w:rsidR="00DE165B" w:rsidRPr="007F3D11">
        <w:t>According to the MDS task force criteria,</w:t>
      </w:r>
      <w:r w:rsidR="00912E01" w:rsidRPr="007F3D11">
        <w:t xml:space="preserve"> </w:t>
      </w:r>
      <w:r w:rsidR="000147F7" w:rsidRPr="007F3D11">
        <w:rPr>
          <w:rFonts w:eastAsia="SimSun"/>
          <w:lang w:eastAsia="zh-CN"/>
        </w:rPr>
        <w:t xml:space="preserve">each scale was rated </w:t>
      </w:r>
      <w:r w:rsidR="000962EA" w:rsidRPr="007F3D11">
        <w:rPr>
          <w:rFonts w:eastAsia="SimSun"/>
          <w:lang w:eastAsia="zh-CN"/>
        </w:rPr>
        <w:t>as</w:t>
      </w:r>
      <w:r w:rsidR="000147F7" w:rsidRPr="007F3D11">
        <w:rPr>
          <w:rFonts w:eastAsia="SimSun"/>
          <w:lang w:eastAsia="zh-CN"/>
        </w:rPr>
        <w:t xml:space="preserve"> following: </w:t>
      </w:r>
      <w:r w:rsidR="000147F7" w:rsidRPr="007F3D11">
        <w:t>A scale was classified “</w:t>
      </w:r>
      <w:r w:rsidR="000147F7" w:rsidRPr="007F3D11">
        <w:rPr>
          <w:u w:val="single"/>
        </w:rPr>
        <w:t>R</w:t>
      </w:r>
      <w:r w:rsidR="000147F7" w:rsidRPr="007F3D11">
        <w:rPr>
          <w:bCs/>
          <w:u w:val="single"/>
        </w:rPr>
        <w:t>ecommended</w:t>
      </w:r>
      <w:r w:rsidR="000147F7" w:rsidRPr="007F3D11">
        <w:rPr>
          <w:bCs/>
        </w:rPr>
        <w:t xml:space="preserve">” </w:t>
      </w:r>
      <w:r w:rsidR="000147F7" w:rsidRPr="007F3D11">
        <w:t xml:space="preserve">if it has </w:t>
      </w:r>
      <w:r w:rsidR="005069F0" w:rsidRPr="007F3D11">
        <w:t>been</w:t>
      </w:r>
      <w:r w:rsidR="00840369" w:rsidRPr="007F3D11">
        <w:t xml:space="preserve">:1) </w:t>
      </w:r>
      <w:r w:rsidR="005069F0" w:rsidRPr="007F3D11">
        <w:t>applied to PD populations</w:t>
      </w:r>
      <w:r w:rsidR="00840369" w:rsidRPr="007F3D11">
        <w:t>;</w:t>
      </w:r>
      <w:r w:rsidR="002115EE" w:rsidRPr="007F3D11">
        <w:t xml:space="preserve"> and</w:t>
      </w:r>
      <w:r w:rsidR="00840369" w:rsidRPr="007F3D11">
        <w:t xml:space="preserve"> 2) </w:t>
      </w:r>
      <w:r w:rsidR="000147F7" w:rsidRPr="007F3D11">
        <w:t>use</w:t>
      </w:r>
      <w:r w:rsidR="00557E4C" w:rsidRPr="007F3D11">
        <w:t>d</w:t>
      </w:r>
      <w:r w:rsidR="000147F7" w:rsidRPr="007F3D11">
        <w:t xml:space="preserve"> in studies beyond the group that developed the scale, and </w:t>
      </w:r>
      <w:r w:rsidR="00840369" w:rsidRPr="007F3D11">
        <w:t xml:space="preserve">3) </w:t>
      </w:r>
      <w:r w:rsidR="000147F7" w:rsidRPr="007F3D11">
        <w:t xml:space="preserve">studied clinimetrically and found </w:t>
      </w:r>
      <w:r w:rsidR="002115EE" w:rsidRPr="007F3D11">
        <w:t xml:space="preserve">reliable, </w:t>
      </w:r>
      <w:r w:rsidR="000147F7" w:rsidRPr="007F3D11">
        <w:t>valid, and sensitive to change</w:t>
      </w:r>
      <w:r w:rsidR="002115EE" w:rsidRPr="007F3D11">
        <w:t>s</w:t>
      </w:r>
      <w:r w:rsidR="000147F7" w:rsidRPr="007F3D11">
        <w:t xml:space="preserve">. The clinimetric criteria could be met by documentation of the scale’s sound properties in conditions other than PD, but scales validated in PD itself were </w:t>
      </w:r>
      <w:r w:rsidR="002115EE" w:rsidRPr="007F3D11">
        <w:t xml:space="preserve">rated </w:t>
      </w:r>
      <w:r w:rsidR="000147F7" w:rsidRPr="007F3D11">
        <w:t xml:space="preserve">at a higher level. </w:t>
      </w:r>
      <w:r w:rsidR="000E4044" w:rsidRPr="004F7150">
        <w:t xml:space="preserve">A scale was </w:t>
      </w:r>
      <w:r w:rsidR="000E4044" w:rsidRPr="004F7150">
        <w:rPr>
          <w:u w:val="single"/>
        </w:rPr>
        <w:t>"Recommended</w:t>
      </w:r>
      <w:r w:rsidR="001618EA" w:rsidRPr="004F7150">
        <w:rPr>
          <w:u w:val="single"/>
        </w:rPr>
        <w:t xml:space="preserve"> with </w:t>
      </w:r>
      <w:r w:rsidR="002115EE" w:rsidRPr="004F7150">
        <w:rPr>
          <w:u w:val="single"/>
        </w:rPr>
        <w:t>caveats</w:t>
      </w:r>
      <w:r w:rsidR="000E4044" w:rsidRPr="004F7150">
        <w:rPr>
          <w:u w:val="single"/>
        </w:rPr>
        <w:t>"</w:t>
      </w:r>
      <w:r w:rsidR="000E4044" w:rsidRPr="007F3D11">
        <w:t xml:space="preserve"> when a well-validated scale has not been specifically tested for clinimetric properties in PD</w:t>
      </w:r>
      <w:r w:rsidR="00762417" w:rsidRPr="007F3D11">
        <w:t xml:space="preserve"> and needs further validation in this population</w:t>
      </w:r>
      <w:r w:rsidR="000E4044" w:rsidRPr="007F3D11">
        <w:t>.</w:t>
      </w:r>
      <w:r w:rsidR="000D5950" w:rsidRPr="007F3D11">
        <w:t xml:space="preserve"> </w:t>
      </w:r>
      <w:r w:rsidR="000147F7" w:rsidRPr="007F3D11">
        <w:t xml:space="preserve"> A scale was considered </w:t>
      </w:r>
      <w:r w:rsidR="000147F7" w:rsidRPr="007F3D11">
        <w:rPr>
          <w:bCs/>
        </w:rPr>
        <w:t>“</w:t>
      </w:r>
      <w:r w:rsidR="000147F7" w:rsidRPr="007F3D11">
        <w:rPr>
          <w:bCs/>
          <w:u w:val="single"/>
        </w:rPr>
        <w:t>Suggested</w:t>
      </w:r>
      <w:r w:rsidR="000147F7" w:rsidRPr="007F3D11">
        <w:rPr>
          <w:bCs/>
        </w:rPr>
        <w:t xml:space="preserve">” </w:t>
      </w:r>
      <w:r w:rsidR="000147F7" w:rsidRPr="007F3D11">
        <w:t xml:space="preserve">if it has been applied to PD populations, but only one of the other criteria applies. A scale was </w:t>
      </w:r>
      <w:r w:rsidR="004B796C" w:rsidRPr="007F3D11">
        <w:t>considered</w:t>
      </w:r>
      <w:r w:rsidR="001D417F" w:rsidRPr="007F3D11">
        <w:t xml:space="preserve"> </w:t>
      </w:r>
      <w:r w:rsidR="000147F7" w:rsidRPr="007F3D11">
        <w:rPr>
          <w:u w:val="single"/>
        </w:rPr>
        <w:t>“Listed</w:t>
      </w:r>
      <w:r w:rsidR="000147F7" w:rsidRPr="007F3D11">
        <w:t xml:space="preserve">” if </w:t>
      </w:r>
      <w:r w:rsidR="001E3754" w:rsidRPr="007F3D11">
        <w:t>only applied to PD populations</w:t>
      </w:r>
      <w:r w:rsidR="000962EA" w:rsidRPr="007F3D11">
        <w:t>.</w:t>
      </w:r>
      <w:r w:rsidR="002E2894" w:rsidRPr="007F3D11">
        <w:t xml:space="preserve"> </w:t>
      </w:r>
    </w:p>
    <w:p w14:paraId="31F3483B" w14:textId="77777777" w:rsidR="0006271D" w:rsidRPr="007F3D11" w:rsidRDefault="000147F7" w:rsidP="006F0F50">
      <w:pPr>
        <w:jc w:val="both"/>
      </w:pPr>
      <w:r w:rsidRPr="007F3D11">
        <w:t>Some of these scales provide information on the sever</w:t>
      </w:r>
      <w:r w:rsidR="00956D61" w:rsidRPr="007F3D11">
        <w:t>ity and/or frequency of the urinary</w:t>
      </w:r>
      <w:r w:rsidRPr="007F3D11">
        <w:t xml:space="preserve"> symptoms whereas others can be considered as screening tools since they only look for these symptoms </w:t>
      </w:r>
      <w:r w:rsidR="0079273F" w:rsidRPr="007F3D11">
        <w:t>in a general way</w:t>
      </w:r>
      <w:r w:rsidR="001D417F" w:rsidRPr="007F3D11">
        <w:t xml:space="preserve"> </w:t>
      </w:r>
      <w:r w:rsidR="00A11211" w:rsidRPr="007F3D11">
        <w:t xml:space="preserve">and/or </w:t>
      </w:r>
      <w:r w:rsidRPr="007F3D11">
        <w:t>without scoring their severity and/or frequency</w:t>
      </w:r>
      <w:r w:rsidR="00961B32" w:rsidRPr="007F3D11">
        <w:t xml:space="preserve">. </w:t>
      </w:r>
    </w:p>
    <w:p w14:paraId="5D26BDB3" w14:textId="77777777" w:rsidR="001D417F" w:rsidRPr="007F3D11" w:rsidRDefault="001D417F" w:rsidP="006F0F50">
      <w:pPr>
        <w:jc w:val="both"/>
        <w:rPr>
          <w:u w:val="single"/>
        </w:rPr>
      </w:pPr>
    </w:p>
    <w:p w14:paraId="324853B2" w14:textId="77777777" w:rsidR="000147F7" w:rsidRPr="007F3D11" w:rsidRDefault="000147F7" w:rsidP="006F0F50">
      <w:pPr>
        <w:pStyle w:val="Titre1"/>
        <w:jc w:val="both"/>
        <w:rPr>
          <w:rFonts w:ascii="Times New Roman" w:hAnsi="Times New Roman" w:cs="Times New Roman"/>
        </w:rPr>
      </w:pPr>
      <w:r w:rsidRPr="007F3D11">
        <w:rPr>
          <w:rFonts w:ascii="Times New Roman" w:hAnsi="Times New Roman" w:cs="Times New Roman"/>
        </w:rPr>
        <w:t xml:space="preserve">Results </w:t>
      </w:r>
    </w:p>
    <w:p w14:paraId="1BBF9B13" w14:textId="77777777" w:rsidR="00685ADA" w:rsidRPr="007F3D11" w:rsidRDefault="00685ADA" w:rsidP="006F0F50">
      <w:pPr>
        <w:jc w:val="both"/>
      </w:pPr>
    </w:p>
    <w:p w14:paraId="20ACDF5A" w14:textId="3D2D83BA" w:rsidR="00970EA0" w:rsidRPr="007F3D11" w:rsidRDefault="008E390F" w:rsidP="006F0F50">
      <w:pPr>
        <w:jc w:val="both"/>
        <w:rPr>
          <w:bCs/>
        </w:rPr>
      </w:pPr>
      <w:r w:rsidRPr="007F3D11">
        <w:t>T</w:t>
      </w:r>
      <w:r w:rsidR="007067B4" w:rsidRPr="007F3D11">
        <w:t>hree</w:t>
      </w:r>
      <w:r w:rsidR="00EA6858" w:rsidRPr="007F3D11">
        <w:t xml:space="preserve"> </w:t>
      </w:r>
      <w:r w:rsidRPr="007F3D11">
        <w:t>d</w:t>
      </w:r>
      <w:r w:rsidR="00805CDD" w:rsidRPr="007F3D11">
        <w:t xml:space="preserve">ifferent kinds of scales or questionnaires to assess urinary </w:t>
      </w:r>
      <w:r w:rsidR="00F5162A" w:rsidRPr="007F3D11">
        <w:t>dys</w:t>
      </w:r>
      <w:r w:rsidR="00805CDD" w:rsidRPr="007F3D11">
        <w:t>function in PD</w:t>
      </w:r>
      <w:r w:rsidR="00762417" w:rsidRPr="007F3D11">
        <w:t xml:space="preserve"> </w:t>
      </w:r>
      <w:r w:rsidR="00F942A0">
        <w:t>were</w:t>
      </w:r>
      <w:r w:rsidR="00762417" w:rsidRPr="007F3D11">
        <w:t xml:space="preserve"> found</w:t>
      </w:r>
      <w:r w:rsidR="00805CDD" w:rsidRPr="007F3D11">
        <w:t xml:space="preserve">. </w:t>
      </w:r>
      <w:r w:rsidR="00D049A6">
        <w:t>First, ratings of u</w:t>
      </w:r>
      <w:r w:rsidR="00956D61" w:rsidRPr="007F3D11">
        <w:t xml:space="preserve">rinary </w:t>
      </w:r>
      <w:r w:rsidR="00805CDD" w:rsidRPr="007F3D11">
        <w:t xml:space="preserve">dysfunction </w:t>
      </w:r>
      <w:r w:rsidR="00D049A6">
        <w:t xml:space="preserve">are part of </w:t>
      </w:r>
      <w:r w:rsidR="00805CDD" w:rsidRPr="007F3D11">
        <w:rPr>
          <w:bCs/>
        </w:rPr>
        <w:t>larger and more general scale</w:t>
      </w:r>
      <w:r w:rsidR="007067B4" w:rsidRPr="007F3D11">
        <w:rPr>
          <w:bCs/>
        </w:rPr>
        <w:t>s designed to assess</w:t>
      </w:r>
      <w:r w:rsidR="00805CDD" w:rsidRPr="007F3D11">
        <w:rPr>
          <w:bCs/>
        </w:rPr>
        <w:t xml:space="preserve"> autonomic or non-motor symptoms</w:t>
      </w:r>
      <w:r w:rsidR="00EA6858" w:rsidRPr="007F3D11">
        <w:rPr>
          <w:bCs/>
        </w:rPr>
        <w:t xml:space="preserve"> </w:t>
      </w:r>
      <w:r w:rsidR="007067B4" w:rsidRPr="007F3D11">
        <w:rPr>
          <w:bCs/>
        </w:rPr>
        <w:t xml:space="preserve">in </w:t>
      </w:r>
      <w:r w:rsidRPr="007F3D11">
        <w:rPr>
          <w:bCs/>
        </w:rPr>
        <w:t>PD</w:t>
      </w:r>
      <w:r w:rsidR="007067B4" w:rsidRPr="007F3D11">
        <w:rPr>
          <w:bCs/>
        </w:rPr>
        <w:t xml:space="preserve"> patients or</w:t>
      </w:r>
      <w:r w:rsidR="00D049A6">
        <w:rPr>
          <w:bCs/>
        </w:rPr>
        <w:t>, second, are contained</w:t>
      </w:r>
      <w:r w:rsidR="007067B4" w:rsidRPr="007F3D11">
        <w:rPr>
          <w:bCs/>
        </w:rPr>
        <w:t xml:space="preserve"> within larger </w:t>
      </w:r>
      <w:r w:rsidR="00D049A6">
        <w:rPr>
          <w:bCs/>
        </w:rPr>
        <w:t xml:space="preserve">and generic </w:t>
      </w:r>
      <w:r w:rsidR="007067B4" w:rsidRPr="007F3D11">
        <w:rPr>
          <w:bCs/>
        </w:rPr>
        <w:t xml:space="preserve">autonomic </w:t>
      </w:r>
      <w:r w:rsidR="00D049A6">
        <w:rPr>
          <w:bCs/>
        </w:rPr>
        <w:t xml:space="preserve">function </w:t>
      </w:r>
      <w:r w:rsidR="007067B4" w:rsidRPr="007F3D11">
        <w:rPr>
          <w:bCs/>
        </w:rPr>
        <w:t xml:space="preserve">scales </w:t>
      </w:r>
      <w:r w:rsidR="00D049A6">
        <w:rPr>
          <w:bCs/>
        </w:rPr>
        <w:t xml:space="preserve">that have also been used in </w:t>
      </w:r>
      <w:r w:rsidR="007067B4" w:rsidRPr="007F3D11">
        <w:rPr>
          <w:bCs/>
        </w:rPr>
        <w:t>PD patients</w:t>
      </w:r>
      <w:r w:rsidR="002C1C3F" w:rsidRPr="007F3D11">
        <w:rPr>
          <w:bCs/>
        </w:rPr>
        <w:t xml:space="preserve"> (Table 1)</w:t>
      </w:r>
      <w:r w:rsidR="00207CA8" w:rsidRPr="007F3D11">
        <w:rPr>
          <w:bCs/>
        </w:rPr>
        <w:t xml:space="preserve">. </w:t>
      </w:r>
      <w:r w:rsidR="002C1C3F" w:rsidRPr="007F3D11">
        <w:rPr>
          <w:bCs/>
        </w:rPr>
        <w:t>I</w:t>
      </w:r>
      <w:r w:rsidR="00805CDD" w:rsidRPr="007F3D11">
        <w:rPr>
          <w:bCs/>
        </w:rPr>
        <w:t xml:space="preserve">n these </w:t>
      </w:r>
      <w:r w:rsidR="00207CA8" w:rsidRPr="007F3D11">
        <w:rPr>
          <w:bCs/>
        </w:rPr>
        <w:t xml:space="preserve">two </w:t>
      </w:r>
      <w:r w:rsidR="00D049A6">
        <w:rPr>
          <w:bCs/>
        </w:rPr>
        <w:t>scenarios</w:t>
      </w:r>
      <w:r w:rsidR="00805CDD" w:rsidRPr="007F3D11">
        <w:rPr>
          <w:bCs/>
        </w:rPr>
        <w:t xml:space="preserve"> clinimetrics have been performed on the full scale. </w:t>
      </w:r>
      <w:r w:rsidR="005B0BB9" w:rsidRPr="007F3D11">
        <w:rPr>
          <w:bCs/>
        </w:rPr>
        <w:t>T</w:t>
      </w:r>
      <w:r w:rsidR="00143F4A" w:rsidRPr="007F3D11">
        <w:rPr>
          <w:bCs/>
        </w:rPr>
        <w:t>o our knowledge there are no data showing that the items or factors or subcomponents relative to urinary function in these scales</w:t>
      </w:r>
      <w:r w:rsidR="000C7F41" w:rsidRPr="007F3D11">
        <w:rPr>
          <w:bCs/>
        </w:rPr>
        <w:t>/questionnaires</w:t>
      </w:r>
      <w:r w:rsidR="00143F4A" w:rsidRPr="007F3D11">
        <w:rPr>
          <w:bCs/>
        </w:rPr>
        <w:t xml:space="preserve"> have clinimetric strengths.</w:t>
      </w:r>
      <w:r w:rsidR="00EA6858" w:rsidRPr="007F3D11">
        <w:rPr>
          <w:bCs/>
        </w:rPr>
        <w:t xml:space="preserve"> </w:t>
      </w:r>
      <w:r w:rsidR="000C7F41" w:rsidRPr="007F3D11">
        <w:rPr>
          <w:bCs/>
        </w:rPr>
        <w:t>General c</w:t>
      </w:r>
      <w:r w:rsidR="00A7128D" w:rsidRPr="007F3D11">
        <w:rPr>
          <w:bCs/>
        </w:rPr>
        <w:t xml:space="preserve">linimetric properties and time-to-administer of each of </w:t>
      </w:r>
      <w:r w:rsidR="000C7F41" w:rsidRPr="007F3D11">
        <w:rPr>
          <w:bCs/>
        </w:rPr>
        <w:t>them</w:t>
      </w:r>
      <w:r w:rsidR="00A7128D" w:rsidRPr="007F3D11">
        <w:rPr>
          <w:bCs/>
        </w:rPr>
        <w:t xml:space="preserve"> are summarized in Table 2. </w:t>
      </w:r>
    </w:p>
    <w:p w14:paraId="2301430F" w14:textId="3E4621E6" w:rsidR="00970EA0" w:rsidRDefault="007067B4" w:rsidP="006F0F50">
      <w:pPr>
        <w:jc w:val="both"/>
        <w:rPr>
          <w:ins w:id="6" w:author="temp" w:date="2018-02-25T16:32:00Z"/>
          <w:bCs/>
        </w:rPr>
      </w:pPr>
      <w:r w:rsidRPr="007F3D11">
        <w:rPr>
          <w:bCs/>
        </w:rPr>
        <w:t xml:space="preserve">The third </w:t>
      </w:r>
      <w:r w:rsidR="00D049A6">
        <w:rPr>
          <w:bCs/>
        </w:rPr>
        <w:t xml:space="preserve">category of </w:t>
      </w:r>
      <w:r w:rsidR="00805CDD" w:rsidRPr="007F3D11">
        <w:rPr>
          <w:bCs/>
        </w:rPr>
        <w:t>scales or questionnaires are focused on urinary symptoms</w:t>
      </w:r>
      <w:r w:rsidR="008E390F" w:rsidRPr="007F3D11">
        <w:rPr>
          <w:bCs/>
        </w:rPr>
        <w:t xml:space="preserve">, usually designed for </w:t>
      </w:r>
      <w:r w:rsidR="00805CDD" w:rsidRPr="007F3D11">
        <w:rPr>
          <w:bCs/>
        </w:rPr>
        <w:t>primary urological disorders and then applied to PD patients</w:t>
      </w:r>
      <w:r w:rsidR="00282B2B" w:rsidRPr="007F3D11">
        <w:rPr>
          <w:bCs/>
        </w:rPr>
        <w:t>.</w:t>
      </w:r>
      <w:r w:rsidR="00EA6858" w:rsidRPr="007F3D11">
        <w:rPr>
          <w:bCs/>
        </w:rPr>
        <w:t xml:space="preserve"> </w:t>
      </w:r>
      <w:r w:rsidR="0050360F" w:rsidRPr="007F3D11">
        <w:rPr>
          <w:bCs/>
        </w:rPr>
        <w:t xml:space="preserve">Clinimetric properties and time-to-administer of each of these scales are summarized in Table 3. </w:t>
      </w:r>
    </w:p>
    <w:p w14:paraId="7CCB518D" w14:textId="77777777" w:rsidR="00BB1CDF" w:rsidRDefault="00BB1CDF" w:rsidP="006F0F50">
      <w:pPr>
        <w:jc w:val="both"/>
        <w:rPr>
          <w:ins w:id="7" w:author="temp" w:date="2018-02-25T16:32:00Z"/>
          <w:bCs/>
        </w:rPr>
      </w:pPr>
    </w:p>
    <w:p w14:paraId="05110C3B" w14:textId="77777777" w:rsidR="00BB1CDF" w:rsidRDefault="00BB1CDF" w:rsidP="006F0F50">
      <w:pPr>
        <w:jc w:val="both"/>
        <w:rPr>
          <w:ins w:id="8" w:author="temp" w:date="2018-02-25T16:33:00Z"/>
          <w:bCs/>
        </w:rPr>
      </w:pPr>
      <w:ins w:id="9" w:author="temp" w:date="2018-02-25T16:33:00Z">
        <w:r w:rsidRPr="00BB1CDF">
          <w:rPr>
            <w:bCs/>
          </w:rPr>
          <w:t>Some sleep questionnaires can be used to assess nocturia and nocturnal incontinence such as the Parkinson’s Disease Sleep Scale.  However these scales are mainly focused on sleep disturbances and not on urological symptoms and were not considered for further analysis.</w:t>
        </w:r>
      </w:ins>
    </w:p>
    <w:p w14:paraId="1F047BC5" w14:textId="0058F298" w:rsidR="00BB1CDF" w:rsidRPr="007F3D11" w:rsidDel="00BB1CDF" w:rsidRDefault="00BB1CDF" w:rsidP="006F0F50">
      <w:pPr>
        <w:jc w:val="both"/>
        <w:rPr>
          <w:del w:id="10" w:author="temp" w:date="2018-02-25T16:33:00Z"/>
          <w:bCs/>
        </w:rPr>
      </w:pPr>
    </w:p>
    <w:p w14:paraId="0276553E" w14:textId="13F0C5F0" w:rsidR="007F3D11" w:rsidRPr="007F3D11" w:rsidRDefault="0050360F" w:rsidP="00BB1CDF">
      <w:pPr>
        <w:jc w:val="both"/>
        <w:pPrChange w:id="11" w:author="temp" w:date="2018-02-25T16:33:00Z">
          <w:pPr>
            <w:pStyle w:val="Titre3"/>
            <w:jc w:val="both"/>
          </w:pPr>
        </w:pPrChange>
      </w:pPr>
      <w:r w:rsidRPr="007F3D11">
        <w:t>Detailed clinimetric properties</w:t>
      </w:r>
      <w:r w:rsidR="00AD72F3" w:rsidRPr="007F3D11">
        <w:t xml:space="preserve"> of “Recommended</w:t>
      </w:r>
      <w:r w:rsidR="00DE559A">
        <w:t xml:space="preserve"> with caveats</w:t>
      </w:r>
      <w:r w:rsidR="00AD72F3" w:rsidRPr="007F3D11">
        <w:t xml:space="preserve">” and “Suggested” scales/questionnaires </w:t>
      </w:r>
      <w:r w:rsidRPr="007F3D11">
        <w:t>are given in supplemental material</w:t>
      </w:r>
      <w:r w:rsidR="006173BB" w:rsidRPr="007F3D11">
        <w:rPr>
          <w:sz w:val="22"/>
          <w:szCs w:val="22"/>
        </w:rPr>
        <w:t>.</w:t>
      </w:r>
      <w:r w:rsidR="006173BB" w:rsidRPr="007F3D11">
        <w:t xml:space="preserve"> </w:t>
      </w:r>
    </w:p>
    <w:p w14:paraId="10B0E73F" w14:textId="77777777" w:rsidR="007F3D11" w:rsidRPr="007F3D11" w:rsidRDefault="007F3D11" w:rsidP="006F0F50">
      <w:pPr>
        <w:pStyle w:val="Titre3"/>
        <w:jc w:val="both"/>
        <w:rPr>
          <w:rFonts w:ascii="Times New Roman" w:hAnsi="Times New Roman"/>
          <w:bCs w:val="0"/>
        </w:rPr>
      </w:pPr>
    </w:p>
    <w:p w14:paraId="6DA40672" w14:textId="77777777" w:rsidR="000147F7" w:rsidRPr="00F95149" w:rsidRDefault="000147F7" w:rsidP="006F0F50">
      <w:pPr>
        <w:pStyle w:val="Titre3"/>
        <w:jc w:val="both"/>
        <w:rPr>
          <w:rFonts w:ascii="Times New Roman" w:hAnsi="Times New Roman"/>
          <w:i/>
          <w:sz w:val="28"/>
          <w:szCs w:val="28"/>
        </w:rPr>
      </w:pPr>
      <w:r w:rsidRPr="00F95149">
        <w:rPr>
          <w:rFonts w:ascii="Times New Roman" w:hAnsi="Times New Roman"/>
          <w:i/>
          <w:sz w:val="28"/>
          <w:szCs w:val="28"/>
        </w:rPr>
        <w:t xml:space="preserve">General scales or questionnaires designed to assess autonomic </w:t>
      </w:r>
      <w:r w:rsidR="00A12520" w:rsidRPr="00F95149">
        <w:rPr>
          <w:rFonts w:ascii="Times New Roman" w:hAnsi="Times New Roman"/>
          <w:i/>
          <w:sz w:val="28"/>
          <w:szCs w:val="28"/>
        </w:rPr>
        <w:t xml:space="preserve">or non-motor </w:t>
      </w:r>
      <w:r w:rsidRPr="00F95149">
        <w:rPr>
          <w:rFonts w:ascii="Times New Roman" w:hAnsi="Times New Roman"/>
          <w:i/>
          <w:sz w:val="28"/>
          <w:szCs w:val="28"/>
        </w:rPr>
        <w:t>symptoms</w:t>
      </w:r>
      <w:r w:rsidR="008E390F" w:rsidRPr="00F95149">
        <w:rPr>
          <w:rFonts w:ascii="Times New Roman" w:hAnsi="Times New Roman"/>
          <w:i/>
          <w:sz w:val="28"/>
          <w:szCs w:val="28"/>
        </w:rPr>
        <w:t xml:space="preserve"> in PD</w:t>
      </w:r>
      <w:r w:rsidR="00A11C7F" w:rsidRPr="00F95149">
        <w:rPr>
          <w:rFonts w:ascii="Times New Roman" w:hAnsi="Times New Roman"/>
          <w:i/>
          <w:sz w:val="28"/>
          <w:szCs w:val="28"/>
        </w:rPr>
        <w:t xml:space="preserve"> or in general medical conditions</w:t>
      </w:r>
    </w:p>
    <w:p w14:paraId="48983AD9" w14:textId="77777777" w:rsidR="00F95149" w:rsidRPr="00F95149" w:rsidRDefault="00F95149" w:rsidP="00F95149"/>
    <w:p w14:paraId="1316855B" w14:textId="75EE94FD" w:rsidR="00282B2B" w:rsidRPr="007F3D11" w:rsidRDefault="009A4E78" w:rsidP="006F0F50">
      <w:pPr>
        <w:jc w:val="both"/>
      </w:pPr>
      <w:r w:rsidRPr="007F3D11">
        <w:rPr>
          <w:bCs/>
        </w:rPr>
        <w:t xml:space="preserve">A total of </w:t>
      </w:r>
      <w:r w:rsidR="004A37ED" w:rsidRPr="007F3D11">
        <w:rPr>
          <w:bCs/>
        </w:rPr>
        <w:t>9</w:t>
      </w:r>
      <w:r w:rsidR="00EA6858" w:rsidRPr="007F3D11">
        <w:rPr>
          <w:bCs/>
        </w:rPr>
        <w:t xml:space="preserve"> </w:t>
      </w:r>
      <w:r w:rsidR="000147F7" w:rsidRPr="007F3D11">
        <w:rPr>
          <w:bCs/>
        </w:rPr>
        <w:t>scales or questionnaires designed to assess non-motor or autonomic symptoms</w:t>
      </w:r>
      <w:r w:rsidR="00A7128D" w:rsidRPr="007F3D11">
        <w:rPr>
          <w:bCs/>
        </w:rPr>
        <w:t xml:space="preserve"> in PD patients</w:t>
      </w:r>
      <w:r w:rsidR="000147F7" w:rsidRPr="007F3D11">
        <w:rPr>
          <w:bCs/>
        </w:rPr>
        <w:t xml:space="preserve"> were identified and screened for full review</w:t>
      </w:r>
      <w:r w:rsidR="005B0BB9" w:rsidRPr="007F3D11">
        <w:rPr>
          <w:bCs/>
        </w:rPr>
        <w:t xml:space="preserve"> (</w:t>
      </w:r>
      <w:r w:rsidR="00DF248B" w:rsidRPr="007F3D11">
        <w:rPr>
          <w:bCs/>
        </w:rPr>
        <w:t>3,</w:t>
      </w:r>
      <w:r w:rsidR="002B04A5" w:rsidRPr="007F3D11">
        <w:rPr>
          <w:bCs/>
        </w:rPr>
        <w:t xml:space="preserve"> </w:t>
      </w:r>
      <w:r w:rsidR="005B0BB9" w:rsidRPr="007F3D11">
        <w:rPr>
          <w:bCs/>
        </w:rPr>
        <w:t>1</w:t>
      </w:r>
      <w:r w:rsidR="00964FA0">
        <w:rPr>
          <w:bCs/>
        </w:rPr>
        <w:t>1</w:t>
      </w:r>
      <w:r w:rsidR="005B0BB9" w:rsidRPr="007F3D11">
        <w:rPr>
          <w:bCs/>
        </w:rPr>
        <w:t>-</w:t>
      </w:r>
      <w:r w:rsidR="00077EB4" w:rsidRPr="007F3D11">
        <w:rPr>
          <w:bCs/>
        </w:rPr>
        <w:t>1</w:t>
      </w:r>
      <w:r w:rsidR="00964FA0">
        <w:rPr>
          <w:bCs/>
        </w:rPr>
        <w:t>8</w:t>
      </w:r>
      <w:r w:rsidR="005B0BB9" w:rsidRPr="007F3D11">
        <w:rPr>
          <w:bCs/>
        </w:rPr>
        <w:t>)</w:t>
      </w:r>
      <w:r w:rsidR="00282B2B" w:rsidRPr="007F3D11">
        <w:rPr>
          <w:bCs/>
        </w:rPr>
        <w:t xml:space="preserve"> (Table 1)</w:t>
      </w:r>
      <w:r w:rsidR="008A30C3" w:rsidRPr="007F3D11">
        <w:rPr>
          <w:bCs/>
        </w:rPr>
        <w:t xml:space="preserve">. </w:t>
      </w:r>
      <w:r w:rsidR="00423F16" w:rsidRPr="007F3D11">
        <w:t xml:space="preserve"> </w:t>
      </w:r>
    </w:p>
    <w:p w14:paraId="6206A476" w14:textId="77777777" w:rsidR="006737AA" w:rsidRPr="007F3D11" w:rsidRDefault="006737AA" w:rsidP="006F0F50">
      <w:pPr>
        <w:jc w:val="both"/>
      </w:pPr>
    </w:p>
    <w:p w14:paraId="33E029BF" w14:textId="77777777" w:rsidR="007A7E7C" w:rsidRPr="007F3D11" w:rsidRDefault="007A7E7C" w:rsidP="006F0F50">
      <w:pPr>
        <w:jc w:val="both"/>
        <w:rPr>
          <w:b/>
          <w:sz w:val="28"/>
        </w:rPr>
      </w:pPr>
      <w:r w:rsidRPr="007F3D11">
        <w:rPr>
          <w:b/>
          <w:sz w:val="28"/>
        </w:rPr>
        <w:t xml:space="preserve">Severity scales </w:t>
      </w:r>
    </w:p>
    <w:p w14:paraId="39AE46EC" w14:textId="77777777" w:rsidR="007A7E7C" w:rsidRPr="007F3D11" w:rsidRDefault="007A7E7C" w:rsidP="006F0F50">
      <w:pPr>
        <w:jc w:val="both"/>
      </w:pPr>
    </w:p>
    <w:p w14:paraId="6DE3B0F6" w14:textId="707BB8C4" w:rsidR="006737AA" w:rsidRPr="007F3D11" w:rsidRDefault="006737AA" w:rsidP="006F0F50">
      <w:pPr>
        <w:jc w:val="both"/>
        <w:rPr>
          <w:i/>
        </w:rPr>
      </w:pPr>
      <w:r w:rsidRPr="007F3D11">
        <w:rPr>
          <w:b/>
          <w:bCs/>
        </w:rPr>
        <w:t>*</w:t>
      </w:r>
      <w:r w:rsidR="00C30EDB" w:rsidRPr="007F3D11">
        <w:rPr>
          <w:b/>
          <w:bCs/>
        </w:rPr>
        <w:t>SCale</w:t>
      </w:r>
      <w:r w:rsidR="00257E1D">
        <w:rPr>
          <w:b/>
          <w:bCs/>
        </w:rPr>
        <w:t>s</w:t>
      </w:r>
      <w:r w:rsidR="00C30EDB" w:rsidRPr="007F3D11">
        <w:rPr>
          <w:b/>
          <w:bCs/>
        </w:rPr>
        <w:t xml:space="preserve"> for Outcomes in PArkinson’s disease</w:t>
      </w:r>
      <w:r w:rsidR="00257E1D">
        <w:rPr>
          <w:b/>
          <w:bCs/>
        </w:rPr>
        <w:t xml:space="preserve"> – AUTonomic dysfunction</w:t>
      </w:r>
      <w:r w:rsidR="00C30EDB" w:rsidRPr="007F3D11">
        <w:rPr>
          <w:b/>
          <w:bCs/>
        </w:rPr>
        <w:t xml:space="preserve"> (</w:t>
      </w:r>
      <w:r w:rsidRPr="007F3D11">
        <w:rPr>
          <w:b/>
          <w:bCs/>
        </w:rPr>
        <w:t>SCOPA-AUT</w:t>
      </w:r>
      <w:r w:rsidR="00C30EDB" w:rsidRPr="007F3D11">
        <w:rPr>
          <w:b/>
          <w:bCs/>
        </w:rPr>
        <w:t>)</w:t>
      </w:r>
    </w:p>
    <w:p w14:paraId="5308B66A" w14:textId="77777777" w:rsidR="006737AA" w:rsidRPr="007F3D11" w:rsidRDefault="006737AA" w:rsidP="006F0F50">
      <w:pPr>
        <w:jc w:val="both"/>
        <w:rPr>
          <w:b/>
          <w:bCs/>
          <w:i/>
        </w:rPr>
      </w:pPr>
    </w:p>
    <w:p w14:paraId="104AF3D3" w14:textId="77777777" w:rsidR="006737AA" w:rsidRPr="007F3D11" w:rsidRDefault="006737AA" w:rsidP="006F0F50">
      <w:pPr>
        <w:jc w:val="both"/>
        <w:rPr>
          <w:b/>
          <w:bCs/>
          <w:i/>
        </w:rPr>
      </w:pPr>
      <w:r w:rsidRPr="007F3D11">
        <w:rPr>
          <w:b/>
          <w:bCs/>
          <w:i/>
        </w:rPr>
        <w:t xml:space="preserve">Description and clinical use </w:t>
      </w:r>
    </w:p>
    <w:p w14:paraId="2678AE09" w14:textId="31948A84" w:rsidR="008E390F" w:rsidRPr="007F3D11" w:rsidRDefault="006737AA" w:rsidP="006F0F50">
      <w:pPr>
        <w:jc w:val="both"/>
      </w:pPr>
      <w:r w:rsidRPr="007F3D11">
        <w:t>The SCale for Outcomes in PArkinson’s disease</w:t>
      </w:r>
      <w:r w:rsidR="00257E1D">
        <w:t xml:space="preserve"> - AUTonomic dysfunction</w:t>
      </w:r>
      <w:r w:rsidRPr="007F3D11">
        <w:t xml:space="preserve"> </w:t>
      </w:r>
      <w:r w:rsidR="00257E1D">
        <w:t xml:space="preserve">(SCOPA-AUT) </w:t>
      </w:r>
      <w:r w:rsidRPr="007F3D11">
        <w:t>is a self-administered questionnaire consisting of 25 items designed to evaluate the presence and frequency of autonomic symptoms</w:t>
      </w:r>
      <w:r w:rsidR="00077EB4" w:rsidRPr="007F3D11">
        <w:t xml:space="preserve"> (1</w:t>
      </w:r>
      <w:r w:rsidR="00964FA0">
        <w:t>1</w:t>
      </w:r>
      <w:r w:rsidR="00077EB4" w:rsidRPr="007F3D11">
        <w:t>)</w:t>
      </w:r>
      <w:r w:rsidRPr="007F3D11">
        <w:t>.  There are six domains including different items</w:t>
      </w:r>
      <w:r w:rsidR="00EA6858" w:rsidRPr="007F3D11">
        <w:t xml:space="preserve"> </w:t>
      </w:r>
      <w:r w:rsidRPr="007F3D11">
        <w:t xml:space="preserve">and each item is scored 0-3 with higher being worse (0=never) to 3=often). The urinary </w:t>
      </w:r>
      <w:r w:rsidR="00167F74" w:rsidRPr="007F3D11">
        <w:t>domain</w:t>
      </w:r>
      <w:r w:rsidR="008437BF" w:rsidRPr="007F3D11">
        <w:t xml:space="preserve"> includes </w:t>
      </w:r>
      <w:r w:rsidR="00982E3D" w:rsidRPr="007F3D11">
        <w:t xml:space="preserve">6 questions related to the following </w:t>
      </w:r>
      <w:r w:rsidR="00077EB4" w:rsidRPr="007F3D11">
        <w:t>symptoms</w:t>
      </w:r>
      <w:r w:rsidR="006C4907" w:rsidRPr="007F3D11">
        <w:t>:</w:t>
      </w:r>
      <w:r w:rsidR="00982E3D" w:rsidRPr="007F3D11">
        <w:t xml:space="preserve"> </w:t>
      </w:r>
      <w:r w:rsidR="004A279C" w:rsidRPr="007F3D11">
        <w:t>u</w:t>
      </w:r>
      <w:r w:rsidR="00982E3D" w:rsidRPr="007F3D11">
        <w:t xml:space="preserve">rgency, </w:t>
      </w:r>
      <w:r w:rsidR="004A279C" w:rsidRPr="007F3D11">
        <w:t>u</w:t>
      </w:r>
      <w:r w:rsidR="00982E3D" w:rsidRPr="007F3D11">
        <w:t xml:space="preserve">rinary incontinence, </w:t>
      </w:r>
      <w:r w:rsidR="004A279C" w:rsidRPr="007F3D11">
        <w:t>i</w:t>
      </w:r>
      <w:r w:rsidR="00982E3D" w:rsidRPr="007F3D11">
        <w:t xml:space="preserve">ncomplete emptying, </w:t>
      </w:r>
      <w:r w:rsidR="004A279C" w:rsidRPr="007F3D11">
        <w:t>w</w:t>
      </w:r>
      <w:r w:rsidR="00982E3D" w:rsidRPr="007F3D11">
        <w:t xml:space="preserve">eak stream of urine, </w:t>
      </w:r>
      <w:r w:rsidR="004A279C" w:rsidRPr="007F3D11">
        <w:t>f</w:t>
      </w:r>
      <w:r w:rsidR="00982E3D" w:rsidRPr="007F3D11">
        <w:t xml:space="preserve">requency and </w:t>
      </w:r>
      <w:r w:rsidR="004A279C" w:rsidRPr="007F3D11">
        <w:t>n</w:t>
      </w:r>
      <w:r w:rsidR="00982E3D" w:rsidRPr="007F3D11">
        <w:t>octuria. A</w:t>
      </w:r>
      <w:r w:rsidRPr="007F3D11">
        <w:t xml:space="preserve">n additional response option </w:t>
      </w:r>
      <w:r w:rsidR="00982E3D" w:rsidRPr="007F3D11">
        <w:t xml:space="preserve">may serve </w:t>
      </w:r>
      <w:r w:rsidRPr="007F3D11">
        <w:t>to indicate whether subjects used a catheter or</w:t>
      </w:r>
      <w:r w:rsidR="00685ADA" w:rsidRPr="007F3D11">
        <w:t xml:space="preserve"> not</w:t>
      </w:r>
      <w:r w:rsidRPr="007F3D11">
        <w:t>. Verbaan et al (</w:t>
      </w:r>
      <w:r w:rsidR="00964FA0">
        <w:t>19</w:t>
      </w:r>
      <w:r w:rsidRPr="007F3D11">
        <w:t>) used the SCOPA</w:t>
      </w:r>
      <w:r w:rsidR="00C30EDB" w:rsidRPr="007F3D11">
        <w:t>-</w:t>
      </w:r>
      <w:r w:rsidRPr="007F3D11">
        <w:t>AUT in a large cohort of patients with PD (420 patients)</w:t>
      </w:r>
      <w:r w:rsidR="00257E1D">
        <w:t xml:space="preserve">, and </w:t>
      </w:r>
      <w:r w:rsidRPr="007F3D11">
        <w:t xml:space="preserve">compared </w:t>
      </w:r>
      <w:r w:rsidR="00257E1D">
        <w:t xml:space="preserve">the scores </w:t>
      </w:r>
      <w:r w:rsidRPr="007F3D11">
        <w:t xml:space="preserve">to 150 control subjects. 37.4 % of the patients had urinary symptoms.  </w:t>
      </w:r>
    </w:p>
    <w:p w14:paraId="7EB95493" w14:textId="77777777" w:rsidR="008E390F" w:rsidRPr="007F3D11" w:rsidRDefault="008E390F" w:rsidP="006F0F50">
      <w:pPr>
        <w:jc w:val="both"/>
      </w:pPr>
    </w:p>
    <w:p w14:paraId="26EE8C48" w14:textId="77777777" w:rsidR="008E390F" w:rsidRPr="007F3D11" w:rsidRDefault="008E390F" w:rsidP="006F0F50">
      <w:pPr>
        <w:jc w:val="both"/>
        <w:rPr>
          <w:b/>
          <w:i/>
        </w:rPr>
      </w:pPr>
      <w:r w:rsidRPr="007F3D11">
        <w:rPr>
          <w:b/>
          <w:i/>
        </w:rPr>
        <w:t>Key evaluation criteria</w:t>
      </w:r>
    </w:p>
    <w:p w14:paraId="288869D1" w14:textId="65DC28F0" w:rsidR="007F4E4C" w:rsidRPr="007F3D11" w:rsidRDefault="008E390F" w:rsidP="006F0F50">
      <w:pPr>
        <w:jc w:val="both"/>
      </w:pPr>
      <w:r w:rsidRPr="007F3D11">
        <w:t xml:space="preserve">The SCOPA-AUT was specifically developed to be applied to PD patients and </w:t>
      </w:r>
      <w:r w:rsidR="00D5359B" w:rsidRPr="007F3D11">
        <w:t>has been used by other groups (</w:t>
      </w:r>
      <w:r w:rsidR="005B0BB9" w:rsidRPr="007F3D11">
        <w:t>2</w:t>
      </w:r>
      <w:r w:rsidR="00964FA0">
        <w:t>0,</w:t>
      </w:r>
      <w:r w:rsidR="005B0BB9" w:rsidRPr="007F3D11">
        <w:t>2</w:t>
      </w:r>
      <w:r w:rsidR="00964FA0">
        <w:t>1</w:t>
      </w:r>
      <w:r w:rsidR="006737AA" w:rsidRPr="007F3D11">
        <w:t>)</w:t>
      </w:r>
      <w:r w:rsidRPr="007F3D11">
        <w:t xml:space="preserve">. </w:t>
      </w:r>
      <w:r w:rsidR="006737AA" w:rsidRPr="007F3D11">
        <w:t xml:space="preserve">The SCOPA-AUT is a reliable and easily self-administered questionnaire for assessing presence and severity of autonomic </w:t>
      </w:r>
      <w:r w:rsidR="00257E1D">
        <w:t>symptoms</w:t>
      </w:r>
      <w:r w:rsidR="00257E1D" w:rsidRPr="007F3D11">
        <w:t xml:space="preserve"> </w:t>
      </w:r>
      <w:r w:rsidR="006737AA" w:rsidRPr="007F3D11">
        <w:t xml:space="preserve">in PD patients. </w:t>
      </w:r>
      <w:r w:rsidR="00077EB4" w:rsidRPr="007F3D11">
        <w:t xml:space="preserve">The 6 urinary items assess both filling and voiding phases. </w:t>
      </w:r>
      <w:r w:rsidR="00475B3A" w:rsidRPr="007F3D11">
        <w:rPr>
          <w:rStyle w:val="ti"/>
        </w:rPr>
        <w:t>I</w:t>
      </w:r>
      <w:r w:rsidR="006737AA" w:rsidRPr="007F3D11">
        <w:rPr>
          <w:rStyle w:val="ti"/>
        </w:rPr>
        <w:t>ndependent validation</w:t>
      </w:r>
      <w:r w:rsidR="00475B3A" w:rsidRPr="007F3D11">
        <w:rPr>
          <w:rStyle w:val="ti"/>
        </w:rPr>
        <w:t>s</w:t>
      </w:r>
      <w:r w:rsidR="006737AA" w:rsidRPr="007F3D11">
        <w:rPr>
          <w:rStyle w:val="ti"/>
        </w:rPr>
        <w:t xml:space="preserve"> of this scale </w:t>
      </w:r>
      <w:r w:rsidR="00475B3A" w:rsidRPr="007F3D11">
        <w:rPr>
          <w:rStyle w:val="ti"/>
        </w:rPr>
        <w:t>have</w:t>
      </w:r>
      <w:r w:rsidR="00EA6858" w:rsidRPr="007F3D11">
        <w:rPr>
          <w:rStyle w:val="ti"/>
        </w:rPr>
        <w:t xml:space="preserve"> </w:t>
      </w:r>
      <w:r w:rsidR="00475B3A" w:rsidRPr="007F3D11">
        <w:rPr>
          <w:rStyle w:val="ti"/>
        </w:rPr>
        <w:t>been conducted (2</w:t>
      </w:r>
      <w:r w:rsidR="00964FA0">
        <w:rPr>
          <w:rStyle w:val="ti"/>
        </w:rPr>
        <w:t>2</w:t>
      </w:r>
      <w:r w:rsidR="00475B3A" w:rsidRPr="007F3D11">
        <w:rPr>
          <w:rStyle w:val="ti"/>
        </w:rPr>
        <w:t>,</w:t>
      </w:r>
      <w:r w:rsidR="002B04A5" w:rsidRPr="007F3D11">
        <w:rPr>
          <w:rStyle w:val="ti"/>
        </w:rPr>
        <w:t xml:space="preserve"> </w:t>
      </w:r>
      <w:r w:rsidR="00475B3A" w:rsidRPr="007F3D11">
        <w:rPr>
          <w:rStyle w:val="ti"/>
        </w:rPr>
        <w:t>2</w:t>
      </w:r>
      <w:r w:rsidR="00964FA0">
        <w:rPr>
          <w:rStyle w:val="ti"/>
        </w:rPr>
        <w:t>3</w:t>
      </w:r>
      <w:r w:rsidR="00475B3A" w:rsidRPr="007F3D11">
        <w:rPr>
          <w:rStyle w:val="ti"/>
        </w:rPr>
        <w:t>) and found the</w:t>
      </w:r>
      <w:r w:rsidR="006737AA" w:rsidRPr="007F3D11">
        <w:rPr>
          <w:rStyle w:val="ti"/>
        </w:rPr>
        <w:t xml:space="preserve"> SCOPA-AUT an acceptable, consistent, reliable and valid scale</w:t>
      </w:r>
      <w:r w:rsidR="00631A74" w:rsidRPr="007F3D11">
        <w:t>. However r</w:t>
      </w:r>
      <w:r w:rsidR="006737AA" w:rsidRPr="007F3D11">
        <w:t>esponsiveness has not been evaluated to determine the sensitivity</w:t>
      </w:r>
      <w:r w:rsidR="000A4268" w:rsidRPr="007F3D11">
        <w:t xml:space="preserve"> of the complete scale</w:t>
      </w:r>
      <w:r w:rsidR="006737AA" w:rsidRPr="007F3D11">
        <w:t xml:space="preserve"> to detect change</w:t>
      </w:r>
      <w:r w:rsidR="00077EB4" w:rsidRPr="007F3D11">
        <w:rPr>
          <w:rStyle w:val="ti"/>
        </w:rPr>
        <w:t xml:space="preserve"> and</w:t>
      </w:r>
      <w:r w:rsidR="00912E01" w:rsidRPr="007F3D11">
        <w:rPr>
          <w:rStyle w:val="ti"/>
        </w:rPr>
        <w:t xml:space="preserve"> </w:t>
      </w:r>
      <w:r w:rsidR="00077EB4" w:rsidRPr="007F3D11">
        <w:rPr>
          <w:rStyle w:val="ti"/>
        </w:rPr>
        <w:t>t</w:t>
      </w:r>
      <w:r w:rsidR="007F4E4C" w:rsidRPr="007F3D11">
        <w:rPr>
          <w:rStyle w:val="ti"/>
        </w:rPr>
        <w:t>o our know</w:t>
      </w:r>
      <w:r w:rsidR="00685ADA" w:rsidRPr="007F3D11">
        <w:rPr>
          <w:rStyle w:val="ti"/>
        </w:rPr>
        <w:t xml:space="preserve">ledge, the SCOPA-AUT urinary </w:t>
      </w:r>
      <w:r w:rsidR="007F4E4C" w:rsidRPr="007F3D11">
        <w:rPr>
          <w:rStyle w:val="ti"/>
        </w:rPr>
        <w:t>sub</w:t>
      </w:r>
      <w:r w:rsidR="00077EB4" w:rsidRPr="007F3D11">
        <w:rPr>
          <w:rStyle w:val="ti"/>
        </w:rPr>
        <w:t>-</w:t>
      </w:r>
      <w:r w:rsidR="007F4E4C" w:rsidRPr="007F3D11">
        <w:rPr>
          <w:rStyle w:val="ti"/>
        </w:rPr>
        <w:t>score</w:t>
      </w:r>
      <w:r w:rsidR="00EA6858" w:rsidRPr="007F3D11">
        <w:rPr>
          <w:rStyle w:val="ti"/>
        </w:rPr>
        <w:t xml:space="preserve"> </w:t>
      </w:r>
      <w:r w:rsidR="007F4E4C" w:rsidRPr="007F3D11">
        <w:rPr>
          <w:rStyle w:val="ti"/>
        </w:rPr>
        <w:t xml:space="preserve">has never been </w:t>
      </w:r>
      <w:r w:rsidR="002134A2">
        <w:rPr>
          <w:rStyle w:val="ti"/>
        </w:rPr>
        <w:t xml:space="preserve">validated </w:t>
      </w:r>
      <w:r w:rsidR="007F4E4C" w:rsidRPr="007F3D11">
        <w:rPr>
          <w:rStyle w:val="ti"/>
        </w:rPr>
        <w:t xml:space="preserve">separately. </w:t>
      </w:r>
    </w:p>
    <w:p w14:paraId="14505198" w14:textId="77777777" w:rsidR="006737AA" w:rsidRPr="007F3D11" w:rsidRDefault="006737AA" w:rsidP="006F0F50">
      <w:pPr>
        <w:jc w:val="both"/>
        <w:rPr>
          <w:i/>
          <w:color w:val="0000FF"/>
        </w:rPr>
      </w:pPr>
    </w:p>
    <w:p w14:paraId="6856DF73" w14:textId="77777777" w:rsidR="007F4E4C" w:rsidRPr="007F3D11" w:rsidRDefault="007F4E4C" w:rsidP="006F0F50">
      <w:pPr>
        <w:jc w:val="both"/>
        <w:rPr>
          <w:b/>
          <w:bCs/>
          <w:i/>
        </w:rPr>
      </w:pPr>
      <w:r w:rsidRPr="007F3D11">
        <w:rPr>
          <w:b/>
          <w:bCs/>
          <w:i/>
        </w:rPr>
        <w:t>Conclusion</w:t>
      </w:r>
    </w:p>
    <w:p w14:paraId="67C7378F" w14:textId="77777777" w:rsidR="00143F4A" w:rsidRPr="007F3D11" w:rsidRDefault="004D6006" w:rsidP="006F0F50">
      <w:pPr>
        <w:jc w:val="both"/>
      </w:pPr>
      <w:r w:rsidRPr="007F3D11">
        <w:t>T</w:t>
      </w:r>
      <w:r w:rsidR="006737AA" w:rsidRPr="007F3D11">
        <w:t xml:space="preserve">he SCOPA-AUT </w:t>
      </w:r>
      <w:r w:rsidR="00A230B5" w:rsidRPr="007F3D11">
        <w:t>is</w:t>
      </w:r>
      <w:r w:rsidR="006737AA" w:rsidRPr="007F3D11">
        <w:t xml:space="preserve"> classified as </w:t>
      </w:r>
      <w:r w:rsidR="00EF6C79" w:rsidRPr="007F3D11">
        <w:t>“</w:t>
      </w:r>
      <w:r w:rsidR="00631A74" w:rsidRPr="007F3D11">
        <w:t>Suggested</w:t>
      </w:r>
      <w:r w:rsidR="00EF6C79" w:rsidRPr="007F3D11">
        <w:t>”</w:t>
      </w:r>
      <w:r w:rsidR="006737AA" w:rsidRPr="007F3D11">
        <w:t xml:space="preserve"> </w:t>
      </w:r>
      <w:r w:rsidR="00B4552A" w:rsidRPr="007F3D11">
        <w:t>as it has only been shown to assess</w:t>
      </w:r>
      <w:r w:rsidR="002B04A5" w:rsidRPr="007F3D11">
        <w:t xml:space="preserve"> </w:t>
      </w:r>
      <w:r w:rsidR="006737AA" w:rsidRPr="007F3D11">
        <w:t>severity of urinary symptoms</w:t>
      </w:r>
      <w:r w:rsidR="00912E01" w:rsidRPr="007F3D11">
        <w:t xml:space="preserve"> </w:t>
      </w:r>
      <w:r w:rsidR="006737AA" w:rsidRPr="007F3D11">
        <w:t>as a part of autonomic symptoms</w:t>
      </w:r>
      <w:r w:rsidR="00EA6858" w:rsidRPr="007F3D11">
        <w:t xml:space="preserve"> </w:t>
      </w:r>
      <w:r w:rsidR="001B1E7B" w:rsidRPr="007F3D11">
        <w:t>and</w:t>
      </w:r>
      <w:r w:rsidR="00912E01" w:rsidRPr="007F3D11">
        <w:t xml:space="preserve"> </w:t>
      </w:r>
      <w:r w:rsidR="00A230B5" w:rsidRPr="007F3D11">
        <w:t>there are</w:t>
      </w:r>
      <w:r w:rsidR="00631A74" w:rsidRPr="007F3D11">
        <w:t xml:space="preserve"> </w:t>
      </w:r>
      <w:r w:rsidR="00A230B5" w:rsidRPr="007F3D11">
        <w:t>in</w:t>
      </w:r>
      <w:r w:rsidR="007C54C4" w:rsidRPr="007F3D11">
        <w:t xml:space="preserve">sufficient clinimetric data </w:t>
      </w:r>
      <w:r w:rsidR="00A230B5" w:rsidRPr="007F3D11">
        <w:t>for</w:t>
      </w:r>
      <w:r w:rsidR="00631A74" w:rsidRPr="007F3D11">
        <w:t xml:space="preserve"> the urinary </w:t>
      </w:r>
      <w:r w:rsidR="00A230B5" w:rsidRPr="007F3D11">
        <w:t>sub</w:t>
      </w:r>
      <w:r w:rsidR="00631A74" w:rsidRPr="007F3D11">
        <w:t xml:space="preserve">domain. </w:t>
      </w:r>
    </w:p>
    <w:p w14:paraId="60AB61A8" w14:textId="77777777" w:rsidR="006B2E91" w:rsidRPr="007F3D11" w:rsidRDefault="006B2E91" w:rsidP="006F0F50">
      <w:pPr>
        <w:jc w:val="both"/>
      </w:pPr>
    </w:p>
    <w:p w14:paraId="29CE5BC6" w14:textId="77777777" w:rsidR="006B2E91" w:rsidRPr="007F3D11" w:rsidRDefault="006B2E91" w:rsidP="006F0F50">
      <w:pPr>
        <w:jc w:val="both"/>
      </w:pPr>
    </w:p>
    <w:p w14:paraId="6CA38A6D" w14:textId="77777777" w:rsidR="006737AA" w:rsidRPr="007F3D11" w:rsidRDefault="006737AA" w:rsidP="006F0F50">
      <w:pPr>
        <w:jc w:val="both"/>
        <w:rPr>
          <w:i/>
        </w:rPr>
      </w:pPr>
      <w:r w:rsidRPr="007F3D11">
        <w:t>*</w:t>
      </w:r>
      <w:r w:rsidR="00C30EDB" w:rsidRPr="007F3D11">
        <w:rPr>
          <w:b/>
          <w:bCs/>
        </w:rPr>
        <w:t xml:space="preserve">Non-Motor Symptoms Scale </w:t>
      </w:r>
      <w:r w:rsidRPr="007F3D11">
        <w:rPr>
          <w:b/>
          <w:bCs/>
        </w:rPr>
        <w:t xml:space="preserve">(NMSS) </w:t>
      </w:r>
    </w:p>
    <w:p w14:paraId="59026D16" w14:textId="77777777" w:rsidR="00284680" w:rsidRPr="007F3D11" w:rsidRDefault="00284680" w:rsidP="006F0F50">
      <w:pPr>
        <w:jc w:val="both"/>
        <w:rPr>
          <w:b/>
          <w:bCs/>
          <w:i/>
        </w:rPr>
      </w:pPr>
    </w:p>
    <w:p w14:paraId="4D1FB7A3" w14:textId="77777777" w:rsidR="006737AA" w:rsidRPr="007F3D11" w:rsidRDefault="006737AA" w:rsidP="006F0F50">
      <w:pPr>
        <w:jc w:val="both"/>
      </w:pPr>
      <w:r w:rsidRPr="007F3D11">
        <w:rPr>
          <w:b/>
          <w:bCs/>
          <w:i/>
        </w:rPr>
        <w:t>Description and clinical use</w:t>
      </w:r>
    </w:p>
    <w:p w14:paraId="54D4CF77" w14:textId="4A1B6996" w:rsidR="00143F4A" w:rsidRPr="007F3D11" w:rsidRDefault="006737AA" w:rsidP="006F0F50">
      <w:pPr>
        <w:jc w:val="both"/>
        <w:rPr>
          <w:bCs/>
        </w:rPr>
      </w:pPr>
      <w:r w:rsidRPr="007F3D11">
        <w:rPr>
          <w:bCs/>
        </w:rPr>
        <w:lastRenderedPageBreak/>
        <w:t>The NMSS was developed to provide a method to quantify non-motor symptoms as evaluated in the NMS Quest</w:t>
      </w:r>
      <w:r w:rsidR="00404DDD" w:rsidRPr="007F3D11">
        <w:rPr>
          <w:bCs/>
        </w:rPr>
        <w:t xml:space="preserve"> (screening tool)</w:t>
      </w:r>
      <w:r w:rsidR="00AD72F3" w:rsidRPr="007F3D11">
        <w:rPr>
          <w:bCs/>
        </w:rPr>
        <w:t xml:space="preserve"> (1</w:t>
      </w:r>
      <w:r w:rsidR="00964FA0">
        <w:rPr>
          <w:bCs/>
        </w:rPr>
        <w:t>2</w:t>
      </w:r>
      <w:r w:rsidR="00AD72F3" w:rsidRPr="007F3D11">
        <w:rPr>
          <w:bCs/>
        </w:rPr>
        <w:t>)</w:t>
      </w:r>
      <w:r w:rsidRPr="007F3D11">
        <w:rPr>
          <w:bCs/>
        </w:rPr>
        <w:t xml:space="preserve">. </w:t>
      </w:r>
      <w:r w:rsidR="007C54C4" w:rsidRPr="007F3D11">
        <w:rPr>
          <w:bCs/>
        </w:rPr>
        <w:t xml:space="preserve">The NMSS is rated by the health professionals. </w:t>
      </w:r>
      <w:r w:rsidRPr="007F3D11">
        <w:rPr>
          <w:bCs/>
        </w:rPr>
        <w:t>The NMS</w:t>
      </w:r>
      <w:r w:rsidR="007C54C4" w:rsidRPr="007F3D11">
        <w:rPr>
          <w:bCs/>
        </w:rPr>
        <w:t>S</w:t>
      </w:r>
      <w:r w:rsidRPr="007F3D11">
        <w:rPr>
          <w:bCs/>
        </w:rPr>
        <w:t xml:space="preserve"> is divided into nine major domains containing 30 questions, including 3 urinary items </w:t>
      </w:r>
      <w:r w:rsidR="009D54B8" w:rsidRPr="007F3D11">
        <w:rPr>
          <w:bCs/>
        </w:rPr>
        <w:t xml:space="preserve">(Urgency, </w:t>
      </w:r>
      <w:r w:rsidRPr="007F3D11">
        <w:rPr>
          <w:bCs/>
        </w:rPr>
        <w:t>Frequency</w:t>
      </w:r>
      <w:r w:rsidR="009D54B8" w:rsidRPr="007F3D11">
        <w:rPr>
          <w:bCs/>
        </w:rPr>
        <w:t>, Nocturia</w:t>
      </w:r>
      <w:r w:rsidR="003B2CA0" w:rsidRPr="007F3D11">
        <w:rPr>
          <w:bCs/>
        </w:rPr>
        <w:t>)</w:t>
      </w:r>
      <w:r w:rsidRPr="007F3D11">
        <w:rPr>
          <w:bCs/>
        </w:rPr>
        <w:t>. The NMSS reflects the questions flagged in the NMS Quest</w:t>
      </w:r>
      <w:r w:rsidR="00453607" w:rsidRPr="007F3D11">
        <w:rPr>
          <w:bCs/>
        </w:rPr>
        <w:t>.</w:t>
      </w:r>
      <w:r w:rsidR="002B04A5" w:rsidRPr="007F3D11">
        <w:rPr>
          <w:bCs/>
        </w:rPr>
        <w:t xml:space="preserve"> </w:t>
      </w:r>
      <w:r w:rsidRPr="007F3D11">
        <w:rPr>
          <w:bCs/>
        </w:rPr>
        <w:t>Item scoring is obtained multiplying the severity score (ranging from 0=”none” to 3=”severe”) and the frequency score (from 1=”rarely” to 4=”very frequent”).</w:t>
      </w:r>
      <w:r w:rsidR="008A1E3C" w:rsidRPr="007F3D11">
        <w:rPr>
          <w:bCs/>
        </w:rPr>
        <w:t xml:space="preserve"> </w:t>
      </w:r>
    </w:p>
    <w:p w14:paraId="0327ED9D" w14:textId="77777777" w:rsidR="00143F4A" w:rsidRPr="007F3D11" w:rsidRDefault="00143F4A" w:rsidP="006F0F50">
      <w:pPr>
        <w:jc w:val="both"/>
        <w:rPr>
          <w:bCs/>
        </w:rPr>
      </w:pPr>
    </w:p>
    <w:p w14:paraId="2DD34A4C" w14:textId="77777777" w:rsidR="00B06C71" w:rsidRPr="007F3D11" w:rsidRDefault="00B06C71" w:rsidP="006F0F50">
      <w:pPr>
        <w:jc w:val="both"/>
        <w:rPr>
          <w:b/>
          <w:bCs/>
          <w:i/>
        </w:rPr>
      </w:pPr>
      <w:r w:rsidRPr="007F3D11">
        <w:rPr>
          <w:b/>
          <w:bCs/>
          <w:i/>
        </w:rPr>
        <w:t xml:space="preserve">Key Evaluation criteria </w:t>
      </w:r>
    </w:p>
    <w:p w14:paraId="1DD60A2C" w14:textId="6CDE066E" w:rsidR="008D320A" w:rsidRPr="007F3D11" w:rsidRDefault="006737AA" w:rsidP="006F0F50">
      <w:pPr>
        <w:jc w:val="both"/>
      </w:pPr>
      <w:r w:rsidRPr="007F3D11">
        <w:t>The NMSS (</w:t>
      </w:r>
      <w:r w:rsidR="007C54C4" w:rsidRPr="007F3D11">
        <w:t>rater-based</w:t>
      </w:r>
      <w:r w:rsidRPr="007F3D11">
        <w:t xml:space="preserve">) has been developed to quantify NMS. The scale can capture severe </w:t>
      </w:r>
      <w:r w:rsidR="00453607" w:rsidRPr="007F3D11">
        <w:t xml:space="preserve">but relatively infrequent </w:t>
      </w:r>
      <w:r w:rsidRPr="007F3D11">
        <w:t>non</w:t>
      </w:r>
      <w:r w:rsidR="00F67E45" w:rsidRPr="007F3D11">
        <w:t>-</w:t>
      </w:r>
      <w:r w:rsidRPr="007F3D11">
        <w:t>motor symptoms and those less severe but pers</w:t>
      </w:r>
      <w:r w:rsidR="008D320A" w:rsidRPr="007F3D11">
        <w:t xml:space="preserve">istent in PD. </w:t>
      </w:r>
      <w:r w:rsidR="00D0441D" w:rsidRPr="007F3D11">
        <w:t>Th</w:t>
      </w:r>
      <w:r w:rsidR="00B06C71" w:rsidRPr="007F3D11">
        <w:t>e full scale</w:t>
      </w:r>
      <w:r w:rsidR="00D0441D" w:rsidRPr="007F3D11">
        <w:t xml:space="preserve"> has been clinimetrically</w:t>
      </w:r>
      <w:r w:rsidR="00EA6858" w:rsidRPr="007F3D11">
        <w:t xml:space="preserve"> </w:t>
      </w:r>
      <w:r w:rsidR="00D0441D" w:rsidRPr="007F3D11">
        <w:t>validated thoroughly</w:t>
      </w:r>
      <w:r w:rsidR="002364B5">
        <w:t>,</w:t>
      </w:r>
      <w:ins w:id="12" w:author="temp" w:date="2018-02-25T15:47:00Z">
        <w:r w:rsidR="00043265">
          <w:t xml:space="preserve"> </w:t>
        </w:r>
      </w:ins>
      <w:r w:rsidR="002364B5">
        <w:t>showing good convergent and discriminative validity, and satisfactory test-retest reliability</w:t>
      </w:r>
      <w:r w:rsidR="004E665B">
        <w:t xml:space="preserve"> (1</w:t>
      </w:r>
      <w:r w:rsidR="00D1749B">
        <w:t>2</w:t>
      </w:r>
      <w:r w:rsidR="004E665B">
        <w:t>)</w:t>
      </w:r>
      <w:r w:rsidR="002364B5">
        <w:t>.</w:t>
      </w:r>
      <w:r w:rsidR="00031892">
        <w:t xml:space="preserve"> A good responsiveness to changes has been reported in clinical trials (</w:t>
      </w:r>
      <w:r w:rsidR="004E665B">
        <w:t>2</w:t>
      </w:r>
      <w:r w:rsidR="00D1749B">
        <w:t>4-26</w:t>
      </w:r>
      <w:r w:rsidR="004E665B">
        <w:t xml:space="preserve"> </w:t>
      </w:r>
      <w:r w:rsidR="00031892">
        <w:t>).</w:t>
      </w:r>
      <w:ins w:id="13" w:author="temp" w:date="2018-02-25T15:36:00Z">
        <w:r w:rsidR="00DB35DA">
          <w:t xml:space="preserve"> </w:t>
        </w:r>
      </w:ins>
      <w:del w:id="14" w:author="temp" w:date="2018-02-25T15:36:00Z">
        <w:r w:rsidR="002364B5" w:rsidDel="00DB35DA">
          <w:delText xml:space="preserve"> </w:delText>
        </w:r>
        <w:r w:rsidR="002364B5" w:rsidRPr="007F3D11" w:rsidDel="00DB35DA">
          <w:delText xml:space="preserve"> </w:delText>
        </w:r>
        <w:r w:rsidR="008D320A" w:rsidRPr="007F3D11" w:rsidDel="00DB35DA">
          <w:delText>.</w:delText>
        </w:r>
        <w:r w:rsidR="00DD5ECC" w:rsidRPr="007F3D11" w:rsidDel="00DB35DA">
          <w:delText xml:space="preserve"> </w:delText>
        </w:r>
      </w:del>
      <w:r w:rsidR="00DD5ECC" w:rsidRPr="007F3D11">
        <w:t>It has been used by others than the original developers (2</w:t>
      </w:r>
      <w:r w:rsidR="00D1749B">
        <w:t>4,</w:t>
      </w:r>
      <w:ins w:id="15" w:author="temp" w:date="2018-02-25T15:47:00Z">
        <w:r w:rsidR="00043265">
          <w:t xml:space="preserve"> </w:t>
        </w:r>
      </w:ins>
      <w:r w:rsidR="00D1749B">
        <w:t>26</w:t>
      </w:r>
      <w:r w:rsidR="00DD5ECC" w:rsidRPr="007F3D11">
        <w:t>).</w:t>
      </w:r>
      <w:r w:rsidR="007F3D11">
        <w:t xml:space="preserve"> </w:t>
      </w:r>
      <w:r w:rsidR="006704DF" w:rsidRPr="007F3D11">
        <w:t xml:space="preserve">Urinary assessment includes only 3 symptoms. Clinimetric properties for urinary symptoms have not been evaluated separately. </w:t>
      </w:r>
    </w:p>
    <w:p w14:paraId="37510C2E" w14:textId="77777777" w:rsidR="008D320A" w:rsidRPr="007F3D11" w:rsidRDefault="008D320A" w:rsidP="006F0F50">
      <w:pPr>
        <w:jc w:val="both"/>
      </w:pPr>
    </w:p>
    <w:p w14:paraId="3B4D2484" w14:textId="77777777" w:rsidR="00912E01" w:rsidRPr="007F3D11" w:rsidRDefault="00912E01" w:rsidP="006F0F50">
      <w:pPr>
        <w:jc w:val="both"/>
        <w:rPr>
          <w:b/>
          <w:i/>
          <w:iCs/>
        </w:rPr>
      </w:pPr>
    </w:p>
    <w:p w14:paraId="197EB3B2" w14:textId="77777777" w:rsidR="008D320A" w:rsidRPr="007F3D11" w:rsidRDefault="008D320A" w:rsidP="006F0F50">
      <w:pPr>
        <w:jc w:val="both"/>
        <w:rPr>
          <w:b/>
          <w:i/>
          <w:iCs/>
        </w:rPr>
      </w:pPr>
      <w:r w:rsidRPr="007F3D11">
        <w:rPr>
          <w:b/>
          <w:i/>
          <w:iCs/>
        </w:rPr>
        <w:t xml:space="preserve">Conclusion </w:t>
      </w:r>
    </w:p>
    <w:p w14:paraId="2CC0820A" w14:textId="77777777" w:rsidR="001A2B6F" w:rsidRPr="007F3D11" w:rsidRDefault="004D6006" w:rsidP="006F0F50">
      <w:pPr>
        <w:jc w:val="both"/>
      </w:pPr>
      <w:r w:rsidRPr="007F3D11">
        <w:t xml:space="preserve">The </w:t>
      </w:r>
      <w:r w:rsidR="006737AA" w:rsidRPr="007F3D11">
        <w:t xml:space="preserve">NMSS meets the designation of </w:t>
      </w:r>
      <w:r w:rsidR="0084723C" w:rsidRPr="007F3D11">
        <w:t>“</w:t>
      </w:r>
      <w:r w:rsidR="00B06C71" w:rsidRPr="007F3D11">
        <w:t>Suggested</w:t>
      </w:r>
      <w:r w:rsidR="0084723C" w:rsidRPr="007F3D11">
        <w:t>”</w:t>
      </w:r>
      <w:r w:rsidR="006737AA" w:rsidRPr="007F3D11">
        <w:t xml:space="preserve"> </w:t>
      </w:r>
      <w:r w:rsidR="00F01797" w:rsidRPr="007F3D11">
        <w:t>as it has only been shown to successfully assess</w:t>
      </w:r>
      <w:r w:rsidR="002B04A5" w:rsidRPr="007F3D11">
        <w:t xml:space="preserve"> </w:t>
      </w:r>
      <w:r w:rsidR="006737AA" w:rsidRPr="007F3D11">
        <w:t xml:space="preserve">severity of </w:t>
      </w:r>
      <w:r w:rsidR="006704DF" w:rsidRPr="007F3D11">
        <w:t xml:space="preserve">some </w:t>
      </w:r>
      <w:r w:rsidR="006737AA" w:rsidRPr="007F3D11">
        <w:t xml:space="preserve">bladder symptoms as a part of non-motor symptoms </w:t>
      </w:r>
      <w:r w:rsidR="006704DF" w:rsidRPr="007F3D11">
        <w:t xml:space="preserve">and </w:t>
      </w:r>
      <w:r w:rsidR="00B06C71" w:rsidRPr="007F3D11">
        <w:t xml:space="preserve">there is </w:t>
      </w:r>
      <w:r w:rsidR="001A2B6F" w:rsidRPr="007F3D11">
        <w:t>no intended focus on urological features</w:t>
      </w:r>
      <w:r w:rsidR="001A2B6F" w:rsidRPr="007F3D11">
        <w:rPr>
          <w:i/>
        </w:rPr>
        <w:t xml:space="preserve">. </w:t>
      </w:r>
    </w:p>
    <w:p w14:paraId="70499352" w14:textId="77777777" w:rsidR="00E32797" w:rsidRPr="007F3D11" w:rsidRDefault="00E32797" w:rsidP="006F0F50">
      <w:pPr>
        <w:jc w:val="both"/>
      </w:pPr>
    </w:p>
    <w:p w14:paraId="51A59AE3" w14:textId="77777777" w:rsidR="006737AA" w:rsidRPr="007F3D11" w:rsidRDefault="006737AA" w:rsidP="006F0F50">
      <w:pPr>
        <w:jc w:val="both"/>
        <w:rPr>
          <w:rFonts w:eastAsia="SimSun"/>
          <w:lang w:eastAsia="zh-CN"/>
        </w:rPr>
      </w:pPr>
      <w:r w:rsidRPr="007F3D11">
        <w:rPr>
          <w:rFonts w:eastAsia="SimSun"/>
          <w:b/>
          <w:lang w:eastAsia="zh-CN"/>
        </w:rPr>
        <w:tab/>
      </w:r>
    </w:p>
    <w:p w14:paraId="5933D818" w14:textId="77777777" w:rsidR="00A00433" w:rsidRPr="007F3D11" w:rsidRDefault="00837F49" w:rsidP="006F0F50">
      <w:pPr>
        <w:jc w:val="both"/>
        <w:rPr>
          <w:sz w:val="28"/>
        </w:rPr>
      </w:pPr>
      <w:r w:rsidRPr="007F3D11">
        <w:rPr>
          <w:sz w:val="28"/>
        </w:rPr>
        <w:t>*</w:t>
      </w:r>
      <w:r w:rsidR="00912E01" w:rsidRPr="007F3D11">
        <w:rPr>
          <w:b/>
        </w:rPr>
        <w:t>Questionnaire on</w:t>
      </w:r>
      <w:r w:rsidR="00912E01" w:rsidRPr="007F3D11">
        <w:t xml:space="preserve"> </w:t>
      </w:r>
      <w:r w:rsidR="00912E01" w:rsidRPr="007F3D11">
        <w:rPr>
          <w:b/>
        </w:rPr>
        <w:t>pelvic organ dysfunction in PD patients</w:t>
      </w:r>
      <w:r w:rsidR="006737AA" w:rsidRPr="007F3D11">
        <w:rPr>
          <w:sz w:val="28"/>
        </w:rPr>
        <w:t xml:space="preserve"> </w:t>
      </w:r>
    </w:p>
    <w:p w14:paraId="34F6048F" w14:textId="77777777" w:rsidR="00912E01" w:rsidRPr="007F3D11" w:rsidRDefault="00912E01" w:rsidP="006F0F50">
      <w:pPr>
        <w:jc w:val="both"/>
        <w:rPr>
          <w:b/>
          <w:bCs/>
          <w:i/>
          <w:iCs/>
        </w:rPr>
      </w:pPr>
    </w:p>
    <w:p w14:paraId="5D19B4BE" w14:textId="77777777" w:rsidR="00837F49" w:rsidRPr="007F3D11" w:rsidRDefault="00837F49" w:rsidP="006F0F50">
      <w:pPr>
        <w:jc w:val="both"/>
        <w:rPr>
          <w:b/>
          <w:bCs/>
          <w:i/>
          <w:iCs/>
        </w:rPr>
      </w:pPr>
      <w:r w:rsidRPr="007F3D11">
        <w:rPr>
          <w:b/>
          <w:bCs/>
          <w:i/>
          <w:iCs/>
        </w:rPr>
        <w:t xml:space="preserve">Description and clinical use </w:t>
      </w:r>
    </w:p>
    <w:p w14:paraId="3E37D236" w14:textId="0B9D0D07" w:rsidR="00837F49" w:rsidRPr="007F3D11" w:rsidRDefault="00837F49" w:rsidP="006F0F50">
      <w:pPr>
        <w:jc w:val="both"/>
      </w:pPr>
      <w:r w:rsidRPr="007F3D11">
        <w:t xml:space="preserve">This questionnaire </w:t>
      </w:r>
      <w:r w:rsidR="006704DF" w:rsidRPr="007F3D11">
        <w:t xml:space="preserve">has been </w:t>
      </w:r>
      <w:r w:rsidR="00FD509B" w:rsidRPr="007F3D11">
        <w:t>designed to assess pelvic organ dysfunction</w:t>
      </w:r>
      <w:r w:rsidR="005358C2">
        <w:t xml:space="preserve"> in PD including </w:t>
      </w:r>
      <w:r w:rsidR="00FD509B" w:rsidRPr="007F3D11">
        <w:t>bladder, bowel</w:t>
      </w:r>
      <w:r w:rsidR="005358C2">
        <w:t xml:space="preserve"> </w:t>
      </w:r>
      <w:r w:rsidR="00FD509B" w:rsidRPr="007F3D11">
        <w:t>and genital</w:t>
      </w:r>
      <w:r w:rsidR="005358C2">
        <w:t xml:space="preserve"> related items</w:t>
      </w:r>
      <w:del w:id="16" w:author="temp" w:date="2018-02-25T15:36:00Z">
        <w:r w:rsidR="005358C2" w:rsidDel="00DB35DA">
          <w:delText>,</w:delText>
        </w:r>
      </w:del>
      <w:r w:rsidR="005358C2">
        <w:t xml:space="preserve"> </w:t>
      </w:r>
      <w:r w:rsidR="004D7034">
        <w:t>(</w:t>
      </w:r>
      <w:r w:rsidR="00EA0EFE">
        <w:t>respectively</w:t>
      </w:r>
      <w:r w:rsidR="005358C2">
        <w:t xml:space="preserve"> 9,</w:t>
      </w:r>
      <w:r w:rsidR="00564C03">
        <w:t xml:space="preserve"> </w:t>
      </w:r>
      <w:r w:rsidR="005358C2">
        <w:t>4 and 3 (women) to 5 (men)</w:t>
      </w:r>
      <w:r w:rsidR="00FD509B" w:rsidRPr="007F3D11">
        <w:t>)</w:t>
      </w:r>
      <w:ins w:id="17" w:author="temp" w:date="2018-02-25T15:37:00Z">
        <w:r w:rsidR="00DB35DA">
          <w:t>;</w:t>
        </w:r>
      </w:ins>
      <w:del w:id="18" w:author="temp" w:date="2018-02-25T15:37:00Z">
        <w:r w:rsidR="00FD509B" w:rsidRPr="007F3D11" w:rsidDel="00DB35DA">
          <w:delText>.</w:delText>
        </w:r>
      </w:del>
      <w:r w:rsidR="00FD509B" w:rsidRPr="007F3D11">
        <w:t xml:space="preserve"> </w:t>
      </w:r>
      <w:r w:rsidR="004D7034">
        <w:t>e</w:t>
      </w:r>
      <w:r w:rsidRPr="007F3D11">
        <w:t xml:space="preserve">ach </w:t>
      </w:r>
      <w:r w:rsidR="004D7034">
        <w:t>item</w:t>
      </w:r>
      <w:r w:rsidRPr="007F3D11">
        <w:t xml:space="preserve"> can be given a quantitative score</w:t>
      </w:r>
      <w:r w:rsidR="005358C2">
        <w:t xml:space="preserve"> (4 levels for each item)</w:t>
      </w:r>
      <w:del w:id="19" w:author="temp" w:date="2018-02-25T15:37:00Z">
        <w:r w:rsidR="005358C2" w:rsidDel="00DB35DA">
          <w:delText xml:space="preserve"> </w:delText>
        </w:r>
      </w:del>
      <w:r w:rsidRPr="007F3D11">
        <w:t xml:space="preserve">. </w:t>
      </w:r>
      <w:r w:rsidR="00FD509B" w:rsidRPr="007F3D11">
        <w:t>It includes questions about the filling phase as well as the voiding phase</w:t>
      </w:r>
      <w:r w:rsidRPr="007F3D11">
        <w:t xml:space="preserve">. </w:t>
      </w:r>
    </w:p>
    <w:p w14:paraId="7E883EC0" w14:textId="77777777" w:rsidR="008A1E3C" w:rsidRPr="007F3D11" w:rsidRDefault="008A1E3C" w:rsidP="006F0F50">
      <w:pPr>
        <w:jc w:val="both"/>
      </w:pPr>
    </w:p>
    <w:p w14:paraId="4BDC437C" w14:textId="77777777" w:rsidR="00FD509B" w:rsidRPr="007F3D11" w:rsidRDefault="00FD509B" w:rsidP="006F0F50">
      <w:pPr>
        <w:jc w:val="both"/>
        <w:rPr>
          <w:b/>
          <w:i/>
        </w:rPr>
      </w:pPr>
      <w:r w:rsidRPr="007F3D11">
        <w:rPr>
          <w:b/>
          <w:i/>
        </w:rPr>
        <w:t xml:space="preserve">Key evaluation criteria </w:t>
      </w:r>
    </w:p>
    <w:p w14:paraId="5C15D013" w14:textId="1CA9958F" w:rsidR="00837F49" w:rsidRPr="007F3D11" w:rsidRDefault="00FD509B" w:rsidP="006F0F50">
      <w:pPr>
        <w:jc w:val="both"/>
      </w:pPr>
      <w:r w:rsidRPr="007F3D11">
        <w:t xml:space="preserve">This study by Sakakibara et al (3) </w:t>
      </w:r>
      <w:ins w:id="20" w:author="temp" w:date="2018-02-25T15:48:00Z">
        <w:r w:rsidR="00043265">
          <w:t xml:space="preserve">assesses </w:t>
        </w:r>
      </w:ins>
      <w:r w:rsidRPr="007F3D11">
        <w:t>a range of bladder disorders which may occur in PD.</w:t>
      </w:r>
      <w:r w:rsidR="00AA581B" w:rsidRPr="007F3D11">
        <w:t xml:space="preserve"> </w:t>
      </w:r>
      <w:r w:rsidR="00837F49" w:rsidRPr="007F3D11">
        <w:t xml:space="preserve">Answers are quantitative, which would seem to be essential if the scale is to be used for research purposes rather than simply screening. </w:t>
      </w:r>
      <w:r w:rsidRPr="007F3D11">
        <w:t xml:space="preserve"> </w:t>
      </w:r>
      <w:r w:rsidR="00837F49" w:rsidRPr="007F3D11">
        <w:t xml:space="preserve">The same group used this questionnaire to </w:t>
      </w:r>
      <w:r w:rsidR="00584468" w:rsidRPr="007F3D11">
        <w:t xml:space="preserve">help to </w:t>
      </w:r>
      <w:r w:rsidR="006704DF" w:rsidRPr="007F3D11">
        <w:t xml:space="preserve">distinguish PD and MSA-P </w:t>
      </w:r>
      <w:r w:rsidR="00837F49" w:rsidRPr="007F3D11">
        <w:t>(</w:t>
      </w:r>
      <w:r w:rsidR="006704DF" w:rsidRPr="007F3D11">
        <w:t>2</w:t>
      </w:r>
      <w:r w:rsidR="00447CC5">
        <w:t>7</w:t>
      </w:r>
      <w:r w:rsidR="00837F49" w:rsidRPr="007F3D11">
        <w:t xml:space="preserve">). </w:t>
      </w:r>
    </w:p>
    <w:p w14:paraId="4BDC558C" w14:textId="54432DF5" w:rsidR="006737AA" w:rsidRPr="007F3D11" w:rsidRDefault="00B06C71" w:rsidP="006F0F50">
      <w:pPr>
        <w:jc w:val="both"/>
        <w:rPr>
          <w:u w:val="single"/>
        </w:rPr>
      </w:pPr>
      <w:r w:rsidRPr="007F3D11">
        <w:rPr>
          <w:bCs/>
        </w:rPr>
        <w:t xml:space="preserve">However </w:t>
      </w:r>
      <w:r w:rsidR="004D7034">
        <w:rPr>
          <w:bCs/>
        </w:rPr>
        <w:t xml:space="preserve">the clinimetric properties of </w:t>
      </w:r>
      <w:r w:rsidRPr="007F3D11">
        <w:rPr>
          <w:bCs/>
        </w:rPr>
        <w:t>t</w:t>
      </w:r>
      <w:r w:rsidR="006737AA" w:rsidRPr="007F3D11">
        <w:rPr>
          <w:bCs/>
        </w:rPr>
        <w:t>his questionn</w:t>
      </w:r>
      <w:r w:rsidR="00E32797" w:rsidRPr="007F3D11">
        <w:rPr>
          <w:bCs/>
        </w:rPr>
        <w:t>aire ha</w:t>
      </w:r>
      <w:r w:rsidR="004D7034">
        <w:rPr>
          <w:bCs/>
        </w:rPr>
        <w:t>ve</w:t>
      </w:r>
      <w:r w:rsidR="00E32797" w:rsidRPr="007F3D11">
        <w:rPr>
          <w:bCs/>
        </w:rPr>
        <w:t xml:space="preserve"> not been </w:t>
      </w:r>
      <w:r w:rsidR="004D7034">
        <w:rPr>
          <w:bCs/>
        </w:rPr>
        <w:t>evaluated.</w:t>
      </w:r>
    </w:p>
    <w:p w14:paraId="5ECAC43C" w14:textId="77777777" w:rsidR="00912E01" w:rsidRPr="007F3D11" w:rsidRDefault="00912E01" w:rsidP="006F0F50">
      <w:pPr>
        <w:jc w:val="both"/>
        <w:rPr>
          <w:b/>
          <w:bCs/>
          <w:i/>
        </w:rPr>
      </w:pPr>
    </w:p>
    <w:p w14:paraId="23D70C9D" w14:textId="77777777" w:rsidR="00FD509B" w:rsidRPr="007F3D11" w:rsidRDefault="00FD509B" w:rsidP="006F0F50">
      <w:pPr>
        <w:jc w:val="both"/>
        <w:rPr>
          <w:b/>
          <w:bCs/>
          <w:i/>
        </w:rPr>
      </w:pPr>
      <w:r w:rsidRPr="007F3D11">
        <w:rPr>
          <w:b/>
          <w:bCs/>
          <w:i/>
        </w:rPr>
        <w:t xml:space="preserve">Conclusion </w:t>
      </w:r>
    </w:p>
    <w:p w14:paraId="0C0B9C35" w14:textId="77777777" w:rsidR="00054131" w:rsidRPr="007F3D11" w:rsidRDefault="00FD509B" w:rsidP="006F0F50">
      <w:pPr>
        <w:jc w:val="both"/>
        <w:rPr>
          <w:bCs/>
        </w:rPr>
      </w:pPr>
      <w:r w:rsidRPr="007F3D11">
        <w:rPr>
          <w:bCs/>
        </w:rPr>
        <w:t>Despite its interest this questionnaire meets the designation of “Listed ”</w:t>
      </w:r>
      <w:r w:rsidR="004B686C" w:rsidRPr="007F3D11">
        <w:rPr>
          <w:bCs/>
        </w:rPr>
        <w:t>as it has not been validated and used by other groups yet.</w:t>
      </w:r>
    </w:p>
    <w:p w14:paraId="3474676F" w14:textId="77777777" w:rsidR="006704DF" w:rsidRPr="007F3D11" w:rsidRDefault="006704DF" w:rsidP="006F0F50">
      <w:pPr>
        <w:jc w:val="both"/>
        <w:rPr>
          <w:bCs/>
        </w:rPr>
      </w:pPr>
    </w:p>
    <w:p w14:paraId="70B0E06B" w14:textId="77777777" w:rsidR="00736AD8" w:rsidRPr="007F3D11" w:rsidRDefault="00736AD8" w:rsidP="006F0F50">
      <w:pPr>
        <w:jc w:val="both"/>
        <w:rPr>
          <w:b/>
          <w:sz w:val="28"/>
        </w:rPr>
      </w:pPr>
    </w:p>
    <w:p w14:paraId="4C9E5392" w14:textId="77777777" w:rsidR="005E52B9" w:rsidRPr="007F3D11" w:rsidRDefault="005E52B9" w:rsidP="006F0F50">
      <w:pPr>
        <w:jc w:val="both"/>
        <w:rPr>
          <w:rStyle w:val="ti"/>
          <w:b/>
          <w:i/>
          <w:lang w:val="fr-FR"/>
        </w:rPr>
      </w:pPr>
      <w:r w:rsidRPr="007F3D11">
        <w:rPr>
          <w:b/>
          <w:i/>
          <w:lang w:val="fr-FR"/>
        </w:rPr>
        <w:t xml:space="preserve">* </w:t>
      </w:r>
      <w:r w:rsidR="00912E01" w:rsidRPr="007F3D11">
        <w:rPr>
          <w:b/>
          <w:szCs w:val="20"/>
          <w:lang w:val="fr-FR"/>
        </w:rPr>
        <w:t>Questionnaire on« autonomic dysfunction in PD»</w:t>
      </w:r>
      <w:r w:rsidR="007763AA" w:rsidRPr="007F3D11">
        <w:rPr>
          <w:b/>
          <w:sz w:val="20"/>
          <w:szCs w:val="20"/>
          <w:lang w:val="fr-FR"/>
        </w:rPr>
        <w:t xml:space="preserve"> </w:t>
      </w:r>
      <w:r w:rsidRPr="007F3D11">
        <w:rPr>
          <w:rStyle w:val="ti"/>
          <w:b/>
          <w:i/>
          <w:lang w:val="fr-FR"/>
        </w:rPr>
        <w:t xml:space="preserve">  </w:t>
      </w:r>
    </w:p>
    <w:p w14:paraId="70F8D4B0" w14:textId="77777777" w:rsidR="005E52B9" w:rsidRPr="007F3D11" w:rsidRDefault="005E52B9" w:rsidP="006F0F50">
      <w:pPr>
        <w:jc w:val="both"/>
        <w:rPr>
          <w:rStyle w:val="ti"/>
          <w:lang w:val="fr-FR"/>
        </w:rPr>
      </w:pPr>
    </w:p>
    <w:p w14:paraId="15045D2D" w14:textId="77777777" w:rsidR="005E52B9" w:rsidRPr="007F3D11" w:rsidRDefault="005E52B9" w:rsidP="006F0F50">
      <w:pPr>
        <w:jc w:val="both"/>
        <w:rPr>
          <w:rStyle w:val="ti"/>
        </w:rPr>
      </w:pPr>
      <w:r w:rsidRPr="007F3D11">
        <w:rPr>
          <w:rStyle w:val="ti"/>
          <w:b/>
          <w:i/>
        </w:rPr>
        <w:t>Description and clinical use</w:t>
      </w:r>
    </w:p>
    <w:p w14:paraId="637736ED" w14:textId="7F07BD10" w:rsidR="005E52B9" w:rsidRPr="007F3D11" w:rsidRDefault="009830CC" w:rsidP="006F0F50">
      <w:pPr>
        <w:jc w:val="both"/>
        <w:rPr>
          <w:b/>
          <w:bCs/>
          <w:i/>
        </w:rPr>
      </w:pPr>
      <w:r w:rsidRPr="00EA5442">
        <w:rPr>
          <w:rStyle w:val="ti"/>
        </w:rPr>
        <w:t>This questionnaire</w:t>
      </w:r>
      <w:r w:rsidR="00736AD8" w:rsidRPr="00EA5442">
        <w:rPr>
          <w:rStyle w:val="ti"/>
        </w:rPr>
        <w:t xml:space="preserve"> proposed by Siddiqui et al. </w:t>
      </w:r>
      <w:r w:rsidR="00736AD8" w:rsidRPr="007F3D11">
        <w:rPr>
          <w:rStyle w:val="ti"/>
        </w:rPr>
        <w:t>(</w:t>
      </w:r>
      <w:r w:rsidR="006704DF" w:rsidRPr="007F3D11">
        <w:rPr>
          <w:rStyle w:val="ti"/>
        </w:rPr>
        <w:t>1</w:t>
      </w:r>
      <w:r w:rsidR="00447CC5">
        <w:rPr>
          <w:rStyle w:val="ti"/>
        </w:rPr>
        <w:t>7</w:t>
      </w:r>
      <w:r w:rsidR="00736AD8" w:rsidRPr="007F3D11">
        <w:rPr>
          <w:rStyle w:val="ti"/>
        </w:rPr>
        <w:t xml:space="preserve">) </w:t>
      </w:r>
      <w:r w:rsidRPr="007F3D11">
        <w:rPr>
          <w:rStyle w:val="ti"/>
        </w:rPr>
        <w:t xml:space="preserve">includes different autonomic domains </w:t>
      </w:r>
      <w:del w:id="21" w:author="temp" w:date="2018-02-25T15:49:00Z">
        <w:r w:rsidRPr="007F3D11" w:rsidDel="00043265">
          <w:rPr>
            <w:rStyle w:val="ti"/>
          </w:rPr>
          <w:delText xml:space="preserve"> </w:delText>
        </w:r>
      </w:del>
      <w:r w:rsidRPr="007F3D11">
        <w:rPr>
          <w:rStyle w:val="ti"/>
        </w:rPr>
        <w:t>(</w:t>
      </w:r>
      <w:r w:rsidR="004D7034">
        <w:rPr>
          <w:rStyle w:val="ti"/>
        </w:rPr>
        <w:t>cardio-vascular (CV)</w:t>
      </w:r>
      <w:r w:rsidRPr="007F3D11">
        <w:rPr>
          <w:rStyle w:val="ti"/>
        </w:rPr>
        <w:t>,G</w:t>
      </w:r>
      <w:r w:rsidR="004D7034">
        <w:rPr>
          <w:rStyle w:val="ti"/>
        </w:rPr>
        <w:t>astro-</w:t>
      </w:r>
      <w:r w:rsidRPr="007F3D11">
        <w:rPr>
          <w:rStyle w:val="ti"/>
        </w:rPr>
        <w:t>I</w:t>
      </w:r>
      <w:r w:rsidR="004D7034">
        <w:rPr>
          <w:rStyle w:val="ti"/>
        </w:rPr>
        <w:t>ntestinal (GI)</w:t>
      </w:r>
      <w:r w:rsidRPr="007F3D11">
        <w:rPr>
          <w:rStyle w:val="ti"/>
        </w:rPr>
        <w:t xml:space="preserve">, sudomotor, sexual and bladder) </w:t>
      </w:r>
      <w:r w:rsidR="006704DF" w:rsidRPr="007F3D11">
        <w:rPr>
          <w:rStyle w:val="ti"/>
        </w:rPr>
        <w:t>with</w:t>
      </w:r>
      <w:r w:rsidRPr="007F3D11">
        <w:rPr>
          <w:rStyle w:val="ti"/>
        </w:rPr>
        <w:t xml:space="preserve"> </w:t>
      </w:r>
      <w:r w:rsidR="005E52B9" w:rsidRPr="007F3D11">
        <w:rPr>
          <w:rStyle w:val="ti"/>
        </w:rPr>
        <w:t xml:space="preserve">7 urinary </w:t>
      </w:r>
      <w:r w:rsidRPr="007F3D11">
        <w:rPr>
          <w:rStyle w:val="ti"/>
        </w:rPr>
        <w:t xml:space="preserve">symptoms </w:t>
      </w:r>
      <w:r w:rsidR="005E52B9" w:rsidRPr="007F3D11">
        <w:rPr>
          <w:rStyle w:val="ti"/>
        </w:rPr>
        <w:t>(hesitancy, urgency, incomplete voiding, weak stream, freq</w:t>
      </w:r>
      <w:r w:rsidRPr="007F3D11">
        <w:rPr>
          <w:rStyle w:val="ti"/>
        </w:rPr>
        <w:t>uency, nocturia, incontinence)</w:t>
      </w:r>
      <w:r w:rsidR="00912E01" w:rsidRPr="007F3D11">
        <w:rPr>
          <w:rStyle w:val="ti"/>
        </w:rPr>
        <w:t>.</w:t>
      </w:r>
      <w:r w:rsidRPr="007F3D11">
        <w:rPr>
          <w:rStyle w:val="ti"/>
        </w:rPr>
        <w:t xml:space="preserve"> T</w:t>
      </w:r>
      <w:r w:rsidR="005E52B9" w:rsidRPr="007F3D11">
        <w:rPr>
          <w:rStyle w:val="ti"/>
        </w:rPr>
        <w:t>he severity of symptoms was graded on a 0-4 score</w:t>
      </w:r>
      <w:r w:rsidR="00716BF3">
        <w:rPr>
          <w:rStyle w:val="ti"/>
        </w:rPr>
        <w:t>.</w:t>
      </w:r>
      <w:r w:rsidR="00736AD8" w:rsidRPr="007F3D11">
        <w:rPr>
          <w:rStyle w:val="ti"/>
        </w:rPr>
        <w:t xml:space="preserve"> </w:t>
      </w:r>
    </w:p>
    <w:p w14:paraId="6F83090C" w14:textId="77777777" w:rsidR="00584468" w:rsidRPr="007F3D11" w:rsidRDefault="00584468" w:rsidP="006F0F50">
      <w:pPr>
        <w:jc w:val="both"/>
        <w:rPr>
          <w:b/>
          <w:bCs/>
          <w:i/>
        </w:rPr>
      </w:pPr>
    </w:p>
    <w:p w14:paraId="10FF013B" w14:textId="77777777" w:rsidR="005E52B9" w:rsidRPr="007F3D11" w:rsidRDefault="00736AD8" w:rsidP="006F0F50">
      <w:pPr>
        <w:jc w:val="both"/>
        <w:rPr>
          <w:b/>
          <w:bCs/>
          <w:i/>
        </w:rPr>
      </w:pPr>
      <w:r w:rsidRPr="007F3D11">
        <w:rPr>
          <w:b/>
          <w:bCs/>
          <w:i/>
        </w:rPr>
        <w:t>Key evaluation criteria</w:t>
      </w:r>
    </w:p>
    <w:p w14:paraId="21DEEF41" w14:textId="02279969" w:rsidR="005E52B9" w:rsidRPr="007F3D11" w:rsidRDefault="005E52B9" w:rsidP="006F0F50">
      <w:pPr>
        <w:jc w:val="both"/>
      </w:pPr>
      <w:r w:rsidRPr="007F3D11">
        <w:t xml:space="preserve">The study reporting the use of the instrument is a cross-sectional study. The findings confirm that autonomic dysfunction occurs in PD patients more than in controls (no PD) and with greater severity. </w:t>
      </w:r>
      <w:r w:rsidR="00736AD8" w:rsidRPr="007F3D11">
        <w:t>There were limitations to this study</w:t>
      </w:r>
      <w:r w:rsidR="00AB0692">
        <w:t>:</w:t>
      </w:r>
      <w:r w:rsidR="00BC45F5">
        <w:t xml:space="preserve"> </w:t>
      </w:r>
      <w:r w:rsidR="00736AD8" w:rsidRPr="007F3D11">
        <w:t xml:space="preserve">the sample size was small resulting in possible </w:t>
      </w:r>
      <w:r w:rsidR="009F12B2" w:rsidRPr="007F3D11">
        <w:t>T</w:t>
      </w:r>
      <w:r w:rsidR="00736AD8" w:rsidRPr="007F3D11">
        <w:t>ype II errors</w:t>
      </w:r>
      <w:r w:rsidR="00BC45F5">
        <w:t>.</w:t>
      </w:r>
      <w:r w:rsidR="00736AD8" w:rsidRPr="007F3D11">
        <w:t xml:space="preserve"> </w:t>
      </w:r>
      <w:r w:rsidR="00AB0692">
        <w:t xml:space="preserve">Validity and </w:t>
      </w:r>
      <w:r w:rsidR="0013180D">
        <w:t>test-retest reliability</w:t>
      </w:r>
      <w:r w:rsidR="00AB0692">
        <w:t xml:space="preserve"> were not examined</w:t>
      </w:r>
      <w:r w:rsidR="00736AD8" w:rsidRPr="007F3D11">
        <w:t xml:space="preserve">. </w:t>
      </w:r>
      <w:r w:rsidRPr="007F3D11">
        <w:t>Time to administer was not discussed.</w:t>
      </w:r>
    </w:p>
    <w:p w14:paraId="008D5AA6" w14:textId="77777777" w:rsidR="005E52B9" w:rsidRPr="007F3D11" w:rsidRDefault="005E52B9" w:rsidP="006F0F50">
      <w:pPr>
        <w:jc w:val="both"/>
        <w:rPr>
          <w:bCs/>
          <w:i/>
          <w:iCs/>
        </w:rPr>
      </w:pPr>
    </w:p>
    <w:p w14:paraId="49DB311A" w14:textId="77777777" w:rsidR="005E52B9" w:rsidRPr="007F3D11" w:rsidRDefault="005E52B9" w:rsidP="006F0F50">
      <w:pPr>
        <w:jc w:val="both"/>
        <w:rPr>
          <w:b/>
          <w:i/>
          <w:iCs/>
        </w:rPr>
      </w:pPr>
      <w:r w:rsidRPr="007F3D11">
        <w:rPr>
          <w:b/>
          <w:i/>
          <w:iCs/>
        </w:rPr>
        <w:t xml:space="preserve">Conclusion </w:t>
      </w:r>
    </w:p>
    <w:p w14:paraId="78F77F05" w14:textId="77777777" w:rsidR="005E52B9" w:rsidRDefault="00736AD8" w:rsidP="006F0F50">
      <w:pPr>
        <w:jc w:val="both"/>
      </w:pPr>
      <w:r w:rsidRPr="007F3D11">
        <w:t>This questionnaire meets the designation of “Listed” as it has not been validated and used by other groups yet.</w:t>
      </w:r>
    </w:p>
    <w:p w14:paraId="49D0E08C" w14:textId="77777777" w:rsidR="00F95149" w:rsidRPr="007F3D11" w:rsidRDefault="00F95149" w:rsidP="006F0F50">
      <w:pPr>
        <w:jc w:val="both"/>
      </w:pPr>
    </w:p>
    <w:p w14:paraId="6D432CE7" w14:textId="77777777" w:rsidR="00ED415D" w:rsidRPr="007F3D11" w:rsidRDefault="00ED415D" w:rsidP="006F0F50">
      <w:pPr>
        <w:jc w:val="both"/>
      </w:pPr>
    </w:p>
    <w:p w14:paraId="451E9626" w14:textId="77777777" w:rsidR="00ED415D" w:rsidRPr="007F3D11" w:rsidRDefault="00912E01" w:rsidP="006F0F50">
      <w:pPr>
        <w:jc w:val="both"/>
      </w:pPr>
      <w:r w:rsidRPr="007F3D11">
        <w:rPr>
          <w:b/>
        </w:rPr>
        <w:t>*</w:t>
      </w:r>
      <w:r w:rsidR="00DF16B2" w:rsidRPr="007F3D11">
        <w:rPr>
          <w:b/>
        </w:rPr>
        <w:t xml:space="preserve">Questionnaire on «bladder and autonomic dysfunction in PD </w:t>
      </w:r>
      <w:r w:rsidR="00ED415D" w:rsidRPr="007F3D11">
        <w:rPr>
          <w:b/>
        </w:rPr>
        <w:t>»</w:t>
      </w:r>
      <w:r w:rsidR="00ED415D" w:rsidRPr="007F3D11">
        <w:t xml:space="preserve"> </w:t>
      </w:r>
    </w:p>
    <w:p w14:paraId="41730FF0" w14:textId="77777777" w:rsidR="00ED415D" w:rsidRPr="007F3D11" w:rsidRDefault="00ED415D" w:rsidP="006F0F50">
      <w:pPr>
        <w:jc w:val="both"/>
      </w:pPr>
    </w:p>
    <w:p w14:paraId="763745BF" w14:textId="77777777" w:rsidR="00ED415D" w:rsidRPr="007F3D11" w:rsidRDefault="00ED415D" w:rsidP="006F0F50">
      <w:pPr>
        <w:jc w:val="both"/>
        <w:rPr>
          <w:b/>
          <w:i/>
        </w:rPr>
      </w:pPr>
      <w:r w:rsidRPr="007F3D11">
        <w:rPr>
          <w:b/>
          <w:i/>
        </w:rPr>
        <w:t>Description and clinical use</w:t>
      </w:r>
    </w:p>
    <w:p w14:paraId="417BAF3E" w14:textId="7F359643" w:rsidR="00ED415D" w:rsidRPr="007F3D11" w:rsidRDefault="00ED415D" w:rsidP="006F0F50">
      <w:pPr>
        <w:jc w:val="both"/>
      </w:pPr>
      <w:r w:rsidRPr="007F3D11">
        <w:t xml:space="preserve">This </w:t>
      </w:r>
      <w:r w:rsidR="00BC45F5" w:rsidRPr="00BC45F5">
        <w:t>self -report questionnaire</w:t>
      </w:r>
      <w:r w:rsidR="00BC45F5" w:rsidRPr="00BC45F5" w:rsidDel="00BC45F5">
        <w:t xml:space="preserve"> </w:t>
      </w:r>
      <w:r w:rsidRPr="007F3D11">
        <w:t>pr</w:t>
      </w:r>
      <w:r w:rsidR="006704DF" w:rsidRPr="007F3D11">
        <w:t>oposed by Hobson et al. (1</w:t>
      </w:r>
      <w:r w:rsidR="00447CC5">
        <w:t>8</w:t>
      </w:r>
      <w:r w:rsidR="006704DF" w:rsidRPr="007F3D11">
        <w:t xml:space="preserve">) </w:t>
      </w:r>
      <w:r w:rsidRPr="007F3D11">
        <w:t>has been designed to estimate the prevalence of bladder and autonomic symptoms in a sample of PD patients and a  healthy elderly control group</w:t>
      </w:r>
      <w:del w:id="22" w:author="temp" w:date="2018-02-25T15:50:00Z">
        <w:r w:rsidRPr="007F3D11" w:rsidDel="00043265">
          <w:delText xml:space="preserve"> </w:delText>
        </w:r>
      </w:del>
      <w:r w:rsidRPr="007F3D11">
        <w:t>. Nine items are related to bladder dysfunction related to filling and voiding phases and assess the following symptoms: frequency, urgency, urinary incontinence, incomplete emptying, weak stream of urine</w:t>
      </w:r>
      <w:r w:rsidR="002E622D">
        <w:t>, burning sensation</w:t>
      </w:r>
      <w:r w:rsidRPr="007F3D11">
        <w:t xml:space="preserve"> and nocturia. Two additional items assess the </w:t>
      </w:r>
      <w:r w:rsidR="008C4C19">
        <w:t>QoL</w:t>
      </w:r>
      <w:r w:rsidRPr="007F3D11">
        <w:t>. Each symptom was scored on a 1–5 scale, with increasing values indicating greater symptom severity</w:t>
      </w:r>
      <w:r w:rsidR="00526C6F" w:rsidRPr="007F3D11">
        <w:t>.</w:t>
      </w:r>
    </w:p>
    <w:p w14:paraId="40FEA4EE" w14:textId="77777777" w:rsidR="00ED415D" w:rsidRPr="007F3D11" w:rsidRDefault="00ED415D" w:rsidP="006F0F50">
      <w:pPr>
        <w:jc w:val="both"/>
      </w:pPr>
    </w:p>
    <w:p w14:paraId="040A1C46" w14:textId="77777777" w:rsidR="00ED415D" w:rsidRPr="007F3D11" w:rsidRDefault="00ED415D" w:rsidP="006F0F50">
      <w:pPr>
        <w:jc w:val="both"/>
        <w:rPr>
          <w:b/>
          <w:i/>
        </w:rPr>
      </w:pPr>
      <w:r w:rsidRPr="007F3D11">
        <w:rPr>
          <w:b/>
          <w:i/>
        </w:rPr>
        <w:t>Key evaluation criteria</w:t>
      </w:r>
    </w:p>
    <w:p w14:paraId="12EB6CCB" w14:textId="77777777" w:rsidR="00ED415D" w:rsidRPr="007F3D11" w:rsidRDefault="00ED415D" w:rsidP="006F0F50">
      <w:pPr>
        <w:jc w:val="both"/>
      </w:pPr>
      <w:r w:rsidRPr="007F3D11">
        <w:t>This questionnaire, based on a previous (non</w:t>
      </w:r>
      <w:r w:rsidR="00970EA0" w:rsidRPr="007F3D11">
        <w:t>-</w:t>
      </w:r>
      <w:r w:rsidRPr="007F3D11">
        <w:t xml:space="preserve">validated) scale used by Berrios et al. (1995) </w:t>
      </w:r>
      <w:r w:rsidR="00DD5ECC" w:rsidRPr="007F3D11">
        <w:t xml:space="preserve">is </w:t>
      </w:r>
      <w:r w:rsidRPr="007F3D11">
        <w:t xml:space="preserve">mainly focused on bladder symptoms. Nine items are related to bladder dysfunction and 2 items to sexual matters. </w:t>
      </w:r>
      <w:r w:rsidR="00526C6F" w:rsidRPr="007F3D11">
        <w:t>T</w:t>
      </w:r>
      <w:r w:rsidRPr="007F3D11">
        <w:t xml:space="preserve">his questionnaire has not been validated. </w:t>
      </w:r>
    </w:p>
    <w:p w14:paraId="6CB96689" w14:textId="77777777" w:rsidR="00ED415D" w:rsidRPr="007F3D11" w:rsidRDefault="00ED415D" w:rsidP="006F0F50">
      <w:pPr>
        <w:jc w:val="both"/>
      </w:pPr>
    </w:p>
    <w:p w14:paraId="1F9F77DA" w14:textId="77777777" w:rsidR="00ED415D" w:rsidRPr="007F3D11" w:rsidRDefault="00ED415D" w:rsidP="006F0F50">
      <w:pPr>
        <w:jc w:val="both"/>
        <w:rPr>
          <w:b/>
          <w:i/>
        </w:rPr>
      </w:pPr>
      <w:r w:rsidRPr="007F3D11">
        <w:rPr>
          <w:b/>
          <w:i/>
        </w:rPr>
        <w:t xml:space="preserve">Conclusion </w:t>
      </w:r>
    </w:p>
    <w:p w14:paraId="43C5B731" w14:textId="77777777" w:rsidR="00736AD8" w:rsidRPr="007F3D11" w:rsidRDefault="00ED415D" w:rsidP="006F0F50">
      <w:pPr>
        <w:jc w:val="both"/>
      </w:pPr>
      <w:r w:rsidRPr="007F3D11">
        <w:t>This questionnaire meets the designation of “Listed” as it has not been validated and used by other groups yet.</w:t>
      </w:r>
    </w:p>
    <w:p w14:paraId="1311BA34" w14:textId="77777777" w:rsidR="00736AD8" w:rsidRPr="007F3D11" w:rsidRDefault="00736AD8" w:rsidP="006F0F50">
      <w:pPr>
        <w:jc w:val="both"/>
        <w:rPr>
          <w:b/>
          <w:sz w:val="28"/>
        </w:rPr>
      </w:pPr>
    </w:p>
    <w:p w14:paraId="2A2129D8" w14:textId="77777777" w:rsidR="00F95149" w:rsidRDefault="00F95149" w:rsidP="006F0F50">
      <w:pPr>
        <w:jc w:val="both"/>
        <w:rPr>
          <w:b/>
          <w:sz w:val="28"/>
        </w:rPr>
      </w:pPr>
    </w:p>
    <w:p w14:paraId="554F0BD9" w14:textId="77777777" w:rsidR="00404DDD" w:rsidRPr="007F3D11" w:rsidRDefault="00404DDD" w:rsidP="006F0F50">
      <w:pPr>
        <w:jc w:val="both"/>
        <w:rPr>
          <w:b/>
        </w:rPr>
      </w:pPr>
      <w:r w:rsidRPr="007F3D11">
        <w:rPr>
          <w:b/>
          <w:sz w:val="28"/>
        </w:rPr>
        <w:t xml:space="preserve">Screening tools </w:t>
      </w:r>
    </w:p>
    <w:p w14:paraId="54866F81" w14:textId="77777777" w:rsidR="00404DDD" w:rsidRPr="007F3D11" w:rsidRDefault="00404DDD" w:rsidP="006F0F50">
      <w:pPr>
        <w:jc w:val="both"/>
        <w:rPr>
          <w:color w:val="1F497D"/>
        </w:rPr>
      </w:pPr>
    </w:p>
    <w:p w14:paraId="44708260" w14:textId="77777777" w:rsidR="00404DDD" w:rsidRPr="007F3D11" w:rsidRDefault="00404DDD" w:rsidP="006F0F50">
      <w:pPr>
        <w:jc w:val="both"/>
        <w:rPr>
          <w:i/>
        </w:rPr>
      </w:pPr>
      <w:r w:rsidRPr="007F3D11">
        <w:rPr>
          <w:b/>
          <w:bCs/>
        </w:rPr>
        <w:t xml:space="preserve">*Self-completed Non Motor Symptoms: Questionnaire for Parkinson’s disease (NMS Quest) </w:t>
      </w:r>
    </w:p>
    <w:p w14:paraId="2B4686E6" w14:textId="77777777" w:rsidR="00404DDD" w:rsidRPr="007F3D11" w:rsidRDefault="00404DDD" w:rsidP="006F0F50">
      <w:pPr>
        <w:jc w:val="both"/>
        <w:rPr>
          <w:i/>
        </w:rPr>
      </w:pPr>
    </w:p>
    <w:p w14:paraId="4BB20038" w14:textId="77777777" w:rsidR="00404DDD" w:rsidRPr="007F3D11" w:rsidRDefault="00404DDD" w:rsidP="006F0F50">
      <w:pPr>
        <w:jc w:val="both"/>
        <w:rPr>
          <w:i/>
        </w:rPr>
      </w:pPr>
      <w:r w:rsidRPr="007F3D11">
        <w:rPr>
          <w:b/>
          <w:bCs/>
          <w:i/>
        </w:rPr>
        <w:t>Description and clinical use</w:t>
      </w:r>
      <w:r w:rsidRPr="007F3D11">
        <w:rPr>
          <w:i/>
        </w:rPr>
        <w:t xml:space="preserve">: </w:t>
      </w:r>
    </w:p>
    <w:p w14:paraId="06BF35F2" w14:textId="70F5FAE3" w:rsidR="00404DDD" w:rsidRPr="007F3D11" w:rsidRDefault="00404DDD" w:rsidP="006F0F50">
      <w:pPr>
        <w:jc w:val="both"/>
      </w:pPr>
      <w:r w:rsidRPr="007F3D11">
        <w:lastRenderedPageBreak/>
        <w:t>The NMS Quest (NMS-Q) is a self-completed questionnaire, consisting of 30 items used to evaluate global non-motor function including different autonomic domains (2 for urinary) scoring as “yes” or “no”</w:t>
      </w:r>
      <w:r w:rsidR="007F3D11">
        <w:t xml:space="preserve"> </w:t>
      </w:r>
      <w:r w:rsidR="00AD72F3" w:rsidRPr="007F3D11">
        <w:t>(1</w:t>
      </w:r>
      <w:r w:rsidR="00447CC5">
        <w:t>4</w:t>
      </w:r>
      <w:r w:rsidR="00AD72F3" w:rsidRPr="007F3D11">
        <w:t>).</w:t>
      </w:r>
      <w:r w:rsidRPr="007F3D11">
        <w:t xml:space="preserve"> </w:t>
      </w:r>
      <w:r w:rsidR="00CF4C0B" w:rsidRPr="007F3D11">
        <w:t xml:space="preserve">Only 2 questions are related to urinary symptoms (urgency and nocturia). </w:t>
      </w:r>
      <w:r w:rsidRPr="007F3D11">
        <w:t xml:space="preserve">This is the first validated instrument of this type for PD patients.  </w:t>
      </w:r>
      <w:r w:rsidR="00EC78D1" w:rsidRPr="007F3D11">
        <w:t>It is a screening tool</w:t>
      </w:r>
      <w:r w:rsidR="00584468" w:rsidRPr="007F3D11">
        <w:t>.</w:t>
      </w:r>
      <w:r w:rsidR="002F4DE9" w:rsidRPr="007F3D11">
        <w:t xml:space="preserve"> </w:t>
      </w:r>
      <w:r w:rsidRPr="007F3D11">
        <w:t>Different authors used the NMS-Q</w:t>
      </w:r>
      <w:r w:rsidR="003E7187" w:rsidRPr="007F3D11">
        <w:t>uest</w:t>
      </w:r>
      <w:r w:rsidRPr="007F3D11">
        <w:t xml:space="preserve"> to assess NMS and to investigate which factors influence them; urinary symptoms were among the most frequent NMS</w:t>
      </w:r>
      <w:r w:rsidR="001214E1" w:rsidRPr="007F3D11">
        <w:t xml:space="preserve"> (</w:t>
      </w:r>
      <w:r w:rsidR="00447CC5">
        <w:t>28, 29</w:t>
      </w:r>
      <w:r w:rsidRPr="007F3D11">
        <w:t>).</w:t>
      </w:r>
    </w:p>
    <w:p w14:paraId="708530F8" w14:textId="77777777" w:rsidR="00DF16B2" w:rsidRPr="007F3D11" w:rsidRDefault="00DF16B2" w:rsidP="006F0F50">
      <w:pPr>
        <w:jc w:val="both"/>
        <w:rPr>
          <w:b/>
          <w:i/>
        </w:rPr>
      </w:pPr>
    </w:p>
    <w:p w14:paraId="40B492CE" w14:textId="77777777" w:rsidR="002D2338" w:rsidRPr="007F3D11" w:rsidRDefault="005F0662" w:rsidP="006F0F50">
      <w:pPr>
        <w:jc w:val="both"/>
        <w:rPr>
          <w:b/>
          <w:i/>
        </w:rPr>
      </w:pPr>
      <w:r w:rsidRPr="007F3D11">
        <w:rPr>
          <w:b/>
          <w:i/>
        </w:rPr>
        <w:t xml:space="preserve">Key evaluation criteria </w:t>
      </w:r>
    </w:p>
    <w:p w14:paraId="6A70B449" w14:textId="5B9E75CB" w:rsidR="002D2338" w:rsidRPr="007F3D11" w:rsidRDefault="00404DDD" w:rsidP="006F0F50">
      <w:pPr>
        <w:jc w:val="both"/>
      </w:pPr>
      <w:r w:rsidRPr="007F3D11">
        <w:t>The</w:t>
      </w:r>
      <w:r w:rsidR="002F4DE9" w:rsidRPr="007F3D11">
        <w:t xml:space="preserve"> </w:t>
      </w:r>
      <w:r w:rsidR="005F0662" w:rsidRPr="007F3D11">
        <w:t xml:space="preserve">full </w:t>
      </w:r>
      <w:r w:rsidRPr="007F3D11">
        <w:t>NMS Quest is the first validated evaluation tool for assessing non-motor symptoms in PD</w:t>
      </w:r>
      <w:r w:rsidR="00DD5ECC" w:rsidRPr="007F3D11">
        <w:t>, evaluated in multiple centers internationally</w:t>
      </w:r>
      <w:r w:rsidR="002E622D">
        <w:t xml:space="preserve">, </w:t>
      </w:r>
      <w:r w:rsidR="00CA4811">
        <w:t xml:space="preserve">with </w:t>
      </w:r>
      <w:r w:rsidR="002E622D">
        <w:t xml:space="preserve">good </w:t>
      </w:r>
      <w:r w:rsidR="00CA4811">
        <w:t xml:space="preserve">sensitivity and high specificity </w:t>
      </w:r>
      <w:r w:rsidR="00DD5ECC" w:rsidRPr="007F3D11">
        <w:t>(3</w:t>
      </w:r>
      <w:r w:rsidR="00447CC5">
        <w:t>0</w:t>
      </w:r>
      <w:r w:rsidR="00CA4811">
        <w:t xml:space="preserve">, </w:t>
      </w:r>
      <w:r w:rsidR="00DE2CAF">
        <w:t>31</w:t>
      </w:r>
      <w:r w:rsidR="00DD5ECC" w:rsidRPr="007F3D11">
        <w:t>)</w:t>
      </w:r>
      <w:r w:rsidRPr="007F3D11">
        <w:t>. It is easy to score</w:t>
      </w:r>
      <w:r w:rsidRPr="007F3D11">
        <w:rPr>
          <w:i/>
        </w:rPr>
        <w:t xml:space="preserve">. </w:t>
      </w:r>
    </w:p>
    <w:p w14:paraId="00C1515B" w14:textId="469F4DE1" w:rsidR="005344DB" w:rsidRPr="007F3D11" w:rsidRDefault="00404DDD" w:rsidP="006F0F50">
      <w:pPr>
        <w:jc w:val="both"/>
        <w:rPr>
          <w:b/>
          <w:i/>
          <w:iCs/>
        </w:rPr>
      </w:pPr>
      <w:r w:rsidRPr="007F3D11">
        <w:t xml:space="preserve">Because </w:t>
      </w:r>
      <w:r w:rsidRPr="007F3D11">
        <w:rPr>
          <w:iCs/>
        </w:rPr>
        <w:t xml:space="preserve">it is not a rating scale, this questionnaire can only be used for the screening </w:t>
      </w:r>
      <w:r w:rsidR="00F45553">
        <w:rPr>
          <w:iCs/>
        </w:rPr>
        <w:t xml:space="preserve">of </w:t>
      </w:r>
      <w:r w:rsidRPr="007F3D11">
        <w:rPr>
          <w:iCs/>
        </w:rPr>
        <w:t>urinary symptoms (2 items)</w:t>
      </w:r>
      <w:r w:rsidR="002F4DE9" w:rsidRPr="007F3D11">
        <w:rPr>
          <w:iCs/>
        </w:rPr>
        <w:t xml:space="preserve"> </w:t>
      </w:r>
      <w:r w:rsidRPr="007F3D11">
        <w:rPr>
          <w:iCs/>
        </w:rPr>
        <w:t xml:space="preserve">as a part of non-motor symptoms and cannot be used to assess their severity. </w:t>
      </w:r>
      <w:r w:rsidR="005F0662" w:rsidRPr="007F3D11">
        <w:t>There are no data showing that the items relati</w:t>
      </w:r>
      <w:r w:rsidR="00F45553">
        <w:t>ng</w:t>
      </w:r>
      <w:r w:rsidR="005F0662" w:rsidRPr="007F3D11">
        <w:t xml:space="preserve"> to urinary function have clinimetric strengths.</w:t>
      </w:r>
    </w:p>
    <w:p w14:paraId="135AB4B4" w14:textId="77777777" w:rsidR="00DD5ECC" w:rsidRPr="007F3D11" w:rsidRDefault="00DD5ECC" w:rsidP="006F0F50">
      <w:pPr>
        <w:jc w:val="both"/>
        <w:rPr>
          <w:b/>
          <w:i/>
          <w:iCs/>
        </w:rPr>
      </w:pPr>
    </w:p>
    <w:p w14:paraId="19D30A0D" w14:textId="77777777" w:rsidR="00404DDD" w:rsidRPr="007F3D11" w:rsidRDefault="00404DDD" w:rsidP="006F0F50">
      <w:pPr>
        <w:jc w:val="both"/>
        <w:rPr>
          <w:b/>
          <w:i/>
          <w:iCs/>
        </w:rPr>
      </w:pPr>
      <w:r w:rsidRPr="007F3D11">
        <w:rPr>
          <w:b/>
          <w:i/>
          <w:iCs/>
        </w:rPr>
        <w:t xml:space="preserve">Conclusion </w:t>
      </w:r>
    </w:p>
    <w:p w14:paraId="50355D97" w14:textId="77777777" w:rsidR="00404DDD" w:rsidRPr="007F3D11" w:rsidRDefault="00404DDD" w:rsidP="006F0F50">
      <w:pPr>
        <w:jc w:val="both"/>
        <w:rPr>
          <w:rFonts w:eastAsia="SimSun"/>
          <w:lang w:eastAsia="zh-CN"/>
        </w:rPr>
      </w:pPr>
      <w:r w:rsidRPr="007F3D11">
        <w:t xml:space="preserve">The NMS Quest meets the designation of </w:t>
      </w:r>
      <w:r w:rsidR="00C603F8" w:rsidRPr="007F3D11">
        <w:t>“</w:t>
      </w:r>
      <w:r w:rsidR="00CB1D1E" w:rsidRPr="007F3D11">
        <w:t>Suggested”</w:t>
      </w:r>
      <w:r w:rsidR="002F4DE9" w:rsidRPr="007F3D11">
        <w:t xml:space="preserve"> </w:t>
      </w:r>
      <w:r w:rsidRPr="007F3D11">
        <w:t xml:space="preserve">as a screening tool for urinary symptoms </w:t>
      </w:r>
      <w:r w:rsidR="00F01797" w:rsidRPr="007F3D11">
        <w:t xml:space="preserve">as it has only been tested for urinary symptoms </w:t>
      </w:r>
      <w:r w:rsidRPr="007F3D11">
        <w:t xml:space="preserve">as a part of non-motor symptoms. </w:t>
      </w:r>
    </w:p>
    <w:p w14:paraId="2A544947" w14:textId="77777777" w:rsidR="00404DDD" w:rsidRPr="007F3D11" w:rsidRDefault="00404DDD" w:rsidP="006F0F50">
      <w:pPr>
        <w:jc w:val="both"/>
      </w:pPr>
    </w:p>
    <w:p w14:paraId="7E8BFBA9" w14:textId="77777777" w:rsidR="00404DDD" w:rsidRPr="007F3D11" w:rsidRDefault="00404DDD" w:rsidP="006F0F50">
      <w:pPr>
        <w:jc w:val="both"/>
        <w:rPr>
          <w:rStyle w:val="ti"/>
        </w:rPr>
      </w:pPr>
    </w:p>
    <w:p w14:paraId="5B427E8D" w14:textId="77777777" w:rsidR="00F36D33" w:rsidRPr="007F3D11" w:rsidRDefault="00404DDD" w:rsidP="00F36D33">
      <w:pPr>
        <w:jc w:val="both"/>
        <w:rPr>
          <w:b/>
          <w:bCs/>
        </w:rPr>
      </w:pPr>
      <w:r w:rsidRPr="007F3D11">
        <w:t>*</w:t>
      </w:r>
      <w:r w:rsidR="00F36D33" w:rsidRPr="007F3D11">
        <w:rPr>
          <w:b/>
          <w:bCs/>
        </w:rPr>
        <w:t xml:space="preserve"> Movement Disorder Society-Sponsored Revision of the Unified</w:t>
      </w:r>
    </w:p>
    <w:p w14:paraId="20FDC051" w14:textId="77777777" w:rsidR="00404DDD" w:rsidRPr="007F3D11" w:rsidRDefault="00F36D33" w:rsidP="00F36D33">
      <w:pPr>
        <w:jc w:val="both"/>
      </w:pPr>
      <w:r w:rsidRPr="007F3D11">
        <w:rPr>
          <w:b/>
          <w:bCs/>
        </w:rPr>
        <w:t>Parkinson’s Disease Rating Scale (MDS-UPDRS)</w:t>
      </w:r>
      <w:r w:rsidRPr="007F3D11" w:rsidDel="00F36D33">
        <w:rPr>
          <w:b/>
          <w:bCs/>
        </w:rPr>
        <w:t xml:space="preserve"> </w:t>
      </w:r>
      <w:r w:rsidR="009F12B2" w:rsidRPr="007F3D11">
        <w:rPr>
          <w:b/>
          <w:bCs/>
        </w:rPr>
        <w:t>P</w:t>
      </w:r>
      <w:r w:rsidR="00404DDD" w:rsidRPr="007F3D11">
        <w:rPr>
          <w:b/>
          <w:bCs/>
        </w:rPr>
        <w:t>art I</w:t>
      </w:r>
    </w:p>
    <w:p w14:paraId="41C795C7" w14:textId="77777777" w:rsidR="000F0879" w:rsidRPr="007F3D11" w:rsidRDefault="000F0879" w:rsidP="006F0F50">
      <w:pPr>
        <w:jc w:val="both"/>
      </w:pPr>
    </w:p>
    <w:p w14:paraId="20C9CF88" w14:textId="77777777" w:rsidR="00094EBE" w:rsidRPr="007F3D11" w:rsidRDefault="000F0879" w:rsidP="006F0F50">
      <w:pPr>
        <w:jc w:val="both"/>
        <w:rPr>
          <w:b/>
          <w:i/>
        </w:rPr>
      </w:pPr>
      <w:r w:rsidRPr="007F3D11">
        <w:rPr>
          <w:b/>
          <w:i/>
        </w:rPr>
        <w:t>Description and clinical use</w:t>
      </w:r>
    </w:p>
    <w:p w14:paraId="792B5EE2" w14:textId="77777777" w:rsidR="00404DDD" w:rsidRDefault="00404DDD" w:rsidP="006F0F50">
      <w:pPr>
        <w:jc w:val="both"/>
      </w:pPr>
      <w:r w:rsidRPr="007F3D11">
        <w:t>One item deals with urinary problems in the new version MDS-UPDRS This item is assessed with the 0 to 4 rating system and was not captured in the previous UPDRS version</w:t>
      </w:r>
      <w:r w:rsidR="00620454" w:rsidRPr="007F3D11">
        <w:t xml:space="preserve"> (frequency, urgency, and incontinence as the most severe stage)</w:t>
      </w:r>
      <w:r w:rsidRPr="007F3D11">
        <w:t>.  The question wa</w:t>
      </w:r>
      <w:r w:rsidR="0013180D">
        <w:t xml:space="preserve">s developed as a screening tool. </w:t>
      </w:r>
    </w:p>
    <w:p w14:paraId="0FE3F313" w14:textId="77777777" w:rsidR="0013180D" w:rsidRPr="007F3D11" w:rsidRDefault="0013180D" w:rsidP="006F0F50">
      <w:pPr>
        <w:jc w:val="both"/>
      </w:pPr>
    </w:p>
    <w:p w14:paraId="36F0D3D4" w14:textId="77777777" w:rsidR="00FF08C2" w:rsidRPr="007F3D11" w:rsidRDefault="00FF08C2" w:rsidP="006F0F50">
      <w:pPr>
        <w:jc w:val="both"/>
        <w:rPr>
          <w:b/>
          <w:i/>
        </w:rPr>
      </w:pPr>
      <w:r w:rsidRPr="007F3D11">
        <w:rPr>
          <w:b/>
          <w:i/>
        </w:rPr>
        <w:t xml:space="preserve">Key evaluation criteria </w:t>
      </w:r>
    </w:p>
    <w:p w14:paraId="4FFB4122" w14:textId="668C3E98" w:rsidR="00404DDD" w:rsidRPr="007F3D11" w:rsidRDefault="00404DDD" w:rsidP="006F0F50">
      <w:pPr>
        <w:jc w:val="both"/>
        <w:rPr>
          <w:b/>
          <w:color w:val="548DD4"/>
        </w:rPr>
      </w:pPr>
      <w:r w:rsidRPr="007F3D11">
        <w:t>The full scale MDS-UPDRS meets criteria 1</w:t>
      </w:r>
      <w:r w:rsidR="00583634" w:rsidRPr="007F3D11">
        <w:t xml:space="preserve"> and</w:t>
      </w:r>
      <w:r w:rsidR="0013180D">
        <w:t xml:space="preserve"> </w:t>
      </w:r>
      <w:r w:rsidRPr="007F3D11">
        <w:t xml:space="preserve">2 </w:t>
      </w:r>
      <w:r w:rsidR="00953223" w:rsidRPr="007F3D11">
        <w:t xml:space="preserve">as </w:t>
      </w:r>
      <w:r w:rsidRPr="007F3D11">
        <w:t xml:space="preserve">this scale has been validated in PD patients and recently </w:t>
      </w:r>
      <w:r w:rsidR="00953223" w:rsidRPr="007F3D11">
        <w:t xml:space="preserve">been </w:t>
      </w:r>
      <w:r w:rsidRPr="007F3D11">
        <w:t>used by several groups. Expanded and independent validations</w:t>
      </w:r>
      <w:r w:rsidR="00AE7BEE" w:rsidRPr="007F3D11">
        <w:t xml:space="preserve"> </w:t>
      </w:r>
      <w:r w:rsidR="008A1E3C" w:rsidRPr="007F3D11">
        <w:t xml:space="preserve">in other languages </w:t>
      </w:r>
      <w:r w:rsidR="002009A7" w:rsidRPr="007F3D11">
        <w:t>have been</w:t>
      </w:r>
      <w:r w:rsidR="001214E1" w:rsidRPr="007F3D11">
        <w:t xml:space="preserve"> published (3</w:t>
      </w:r>
      <w:r w:rsidR="00DE2CAF">
        <w:t>2</w:t>
      </w:r>
      <w:r w:rsidR="00DF16B2" w:rsidRPr="007F3D11">
        <w:t>,</w:t>
      </w:r>
      <w:r w:rsidR="00CB3E32" w:rsidRPr="007F3D11">
        <w:t xml:space="preserve"> </w:t>
      </w:r>
      <w:r w:rsidR="001214E1" w:rsidRPr="007F3D11">
        <w:t>3</w:t>
      </w:r>
      <w:r w:rsidR="00DE2CAF">
        <w:t>3</w:t>
      </w:r>
      <w:r w:rsidR="003658A2">
        <w:t>)</w:t>
      </w:r>
      <w:r w:rsidRPr="007F3D11">
        <w:t xml:space="preserve">. </w:t>
      </w:r>
    </w:p>
    <w:p w14:paraId="74FE9C60" w14:textId="2D4A2E2D" w:rsidR="00404DDD" w:rsidRDefault="0013180D" w:rsidP="006F0F50">
      <w:pPr>
        <w:jc w:val="both"/>
      </w:pPr>
      <w:r>
        <w:t>Recent studies</w:t>
      </w:r>
      <w:r w:rsidR="00404DDD" w:rsidRPr="007F3D11">
        <w:t xml:space="preserve"> undertaken to determine the validity of MDS-UPDRS Part I showed that the Part I total score had a strong relationship with </w:t>
      </w:r>
      <w:r w:rsidR="001214E1" w:rsidRPr="007F3D11">
        <w:t>validated scales for the NMS (</w:t>
      </w:r>
      <w:r w:rsidR="00094EBE" w:rsidRPr="007F3D11">
        <w:t>3</w:t>
      </w:r>
      <w:r w:rsidR="00DE2CAF">
        <w:t>4</w:t>
      </w:r>
      <w:r w:rsidR="00F95149">
        <w:t>,</w:t>
      </w:r>
      <w:r w:rsidR="003658A2">
        <w:t xml:space="preserve"> </w:t>
      </w:r>
      <w:r w:rsidR="00F95149">
        <w:t>3</w:t>
      </w:r>
      <w:r w:rsidR="00DE2CAF">
        <w:t>5</w:t>
      </w:r>
      <w:r w:rsidR="00404DDD" w:rsidRPr="007F3D11">
        <w:t xml:space="preserve">). </w:t>
      </w:r>
      <w:r w:rsidR="00583634" w:rsidRPr="007F3D11">
        <w:t xml:space="preserve">However, the scale has not been separately and specifically validated in the realm of the urinary symptoms. </w:t>
      </w:r>
      <w:r w:rsidR="00404DDD" w:rsidRPr="007F3D11">
        <w:t>The item on urinary symptoms had a moderate and significant correlation (r=0.55) with the SCOPA-AUT urinary sub-score.</w:t>
      </w:r>
      <w:r w:rsidR="00F95149">
        <w:t xml:space="preserve"> </w:t>
      </w:r>
    </w:p>
    <w:p w14:paraId="66C205B6" w14:textId="77777777" w:rsidR="00F95149" w:rsidRPr="007F3D11" w:rsidRDefault="00F95149" w:rsidP="006F0F50">
      <w:pPr>
        <w:jc w:val="both"/>
      </w:pPr>
    </w:p>
    <w:p w14:paraId="3C61F441" w14:textId="77777777" w:rsidR="00404DDD" w:rsidRPr="007F3D11" w:rsidRDefault="00404DDD" w:rsidP="006F0F50">
      <w:pPr>
        <w:jc w:val="both"/>
        <w:rPr>
          <w:b/>
          <w:i/>
        </w:rPr>
      </w:pPr>
      <w:r w:rsidRPr="007F3D11">
        <w:rPr>
          <w:b/>
          <w:i/>
        </w:rPr>
        <w:t>Conclusion</w:t>
      </w:r>
    </w:p>
    <w:p w14:paraId="14E432FD" w14:textId="77777777" w:rsidR="008419E2" w:rsidRPr="007F3D11" w:rsidRDefault="00404DDD" w:rsidP="006F0F50">
      <w:pPr>
        <w:pStyle w:val="Commentaire"/>
        <w:jc w:val="both"/>
        <w:rPr>
          <w:sz w:val="24"/>
          <w:szCs w:val="24"/>
          <w:lang w:val="en-US"/>
        </w:rPr>
      </w:pPr>
      <w:r w:rsidRPr="007F3D11">
        <w:rPr>
          <w:sz w:val="24"/>
          <w:szCs w:val="24"/>
          <w:lang w:val="en-US"/>
        </w:rPr>
        <w:t xml:space="preserve">The MDS-UPDRS can be classified as </w:t>
      </w:r>
      <w:r w:rsidR="00C603F8" w:rsidRPr="007F3D11">
        <w:rPr>
          <w:sz w:val="24"/>
          <w:szCs w:val="24"/>
          <w:lang w:val="en-US"/>
        </w:rPr>
        <w:t>“</w:t>
      </w:r>
      <w:r w:rsidR="00CB1D1E" w:rsidRPr="007F3D11">
        <w:rPr>
          <w:sz w:val="24"/>
          <w:szCs w:val="24"/>
          <w:lang w:val="en-US"/>
        </w:rPr>
        <w:t>Suggested</w:t>
      </w:r>
      <w:r w:rsidR="00C603F8" w:rsidRPr="007F3D11">
        <w:rPr>
          <w:sz w:val="24"/>
          <w:szCs w:val="24"/>
          <w:lang w:val="en-US"/>
        </w:rPr>
        <w:t>”</w:t>
      </w:r>
      <w:r w:rsidR="002F4DE9" w:rsidRPr="007F3D11">
        <w:rPr>
          <w:sz w:val="24"/>
          <w:szCs w:val="24"/>
          <w:lang w:val="en-US"/>
        </w:rPr>
        <w:t xml:space="preserve"> </w:t>
      </w:r>
      <w:r w:rsidR="00F01797" w:rsidRPr="007F3D11">
        <w:rPr>
          <w:sz w:val="24"/>
          <w:szCs w:val="24"/>
          <w:lang w:val="en-US"/>
        </w:rPr>
        <w:t>as it has only been shown to screen</w:t>
      </w:r>
      <w:r w:rsidRPr="007F3D11">
        <w:rPr>
          <w:sz w:val="24"/>
          <w:szCs w:val="24"/>
          <w:lang w:val="en-US"/>
        </w:rPr>
        <w:t xml:space="preserve"> for urinary symptoms as a part of non-motor experiences of daily living</w:t>
      </w:r>
      <w:r w:rsidR="00953223" w:rsidRPr="007F3D11">
        <w:rPr>
          <w:sz w:val="24"/>
          <w:szCs w:val="24"/>
          <w:lang w:val="en-US"/>
        </w:rPr>
        <w:t xml:space="preserve"> </w:t>
      </w:r>
      <w:r w:rsidR="00F01797" w:rsidRPr="007F3D11">
        <w:rPr>
          <w:sz w:val="24"/>
          <w:szCs w:val="24"/>
          <w:lang w:val="en-US"/>
        </w:rPr>
        <w:t xml:space="preserve">and </w:t>
      </w:r>
      <w:r w:rsidR="008419E2" w:rsidRPr="007F3D11">
        <w:rPr>
          <w:sz w:val="24"/>
          <w:szCs w:val="24"/>
          <w:lang w:val="en-US"/>
        </w:rPr>
        <w:t>clinimetric properties for the single urinary question are not sufficient</w:t>
      </w:r>
      <w:r w:rsidR="00F6561C" w:rsidRPr="007F3D11">
        <w:rPr>
          <w:sz w:val="24"/>
          <w:szCs w:val="24"/>
          <w:lang w:val="en-US"/>
        </w:rPr>
        <w:t>.</w:t>
      </w:r>
    </w:p>
    <w:p w14:paraId="1184D16E" w14:textId="77777777" w:rsidR="00404DDD" w:rsidRPr="007F3D11" w:rsidRDefault="00404DDD" w:rsidP="006F0F50">
      <w:pPr>
        <w:jc w:val="both"/>
        <w:rPr>
          <w:rFonts w:eastAsia="SimSun"/>
          <w:lang w:eastAsia="zh-CN"/>
        </w:rPr>
      </w:pPr>
      <w:r w:rsidRPr="007F3D11">
        <w:lastRenderedPageBreak/>
        <w:t xml:space="preserve"> </w:t>
      </w:r>
    </w:p>
    <w:p w14:paraId="2F63214F" w14:textId="77777777" w:rsidR="009F1AC8" w:rsidRPr="007F3D11" w:rsidRDefault="009F1AC8" w:rsidP="006F0F50">
      <w:pPr>
        <w:jc w:val="both"/>
        <w:rPr>
          <w:bCs/>
        </w:rPr>
      </w:pPr>
    </w:p>
    <w:p w14:paraId="09019DF5" w14:textId="77777777" w:rsidR="009F1AC8" w:rsidRPr="007F3D11" w:rsidRDefault="00DF16B2" w:rsidP="006F0F50">
      <w:pPr>
        <w:jc w:val="both"/>
        <w:rPr>
          <w:color w:val="1F497D"/>
        </w:rPr>
      </w:pPr>
      <w:r w:rsidRPr="007F3D11">
        <w:rPr>
          <w:szCs w:val="20"/>
          <w:lang w:val="en-GB"/>
        </w:rPr>
        <w:t>*</w:t>
      </w:r>
      <w:r w:rsidRPr="007F3D11">
        <w:rPr>
          <w:b/>
          <w:szCs w:val="20"/>
          <w:lang w:val="en-GB"/>
        </w:rPr>
        <w:t>Questionnaire on « symptoms of autonomic failure in PD »</w:t>
      </w:r>
      <w:r w:rsidR="009F1AC8" w:rsidRPr="007F3D11">
        <w:rPr>
          <w:sz w:val="22"/>
          <w:szCs w:val="20"/>
          <w:lang w:val="en-GB"/>
        </w:rPr>
        <w:t xml:space="preserve"> </w:t>
      </w:r>
    </w:p>
    <w:p w14:paraId="1E1573B5" w14:textId="77777777" w:rsidR="009F1AC8" w:rsidRPr="007F3D11" w:rsidRDefault="009F1AC8" w:rsidP="006F0F50">
      <w:pPr>
        <w:jc w:val="both"/>
        <w:rPr>
          <w:b/>
          <w:sz w:val="28"/>
        </w:rPr>
      </w:pPr>
    </w:p>
    <w:p w14:paraId="3804A6F8" w14:textId="77777777" w:rsidR="009F1AC8" w:rsidRPr="007F3D11" w:rsidRDefault="009F1AC8" w:rsidP="006F0F50">
      <w:pPr>
        <w:jc w:val="both"/>
        <w:rPr>
          <w:rStyle w:val="ti"/>
          <w:b/>
          <w:i/>
        </w:rPr>
      </w:pPr>
      <w:r w:rsidRPr="007F3D11">
        <w:rPr>
          <w:rStyle w:val="ti"/>
          <w:b/>
          <w:i/>
        </w:rPr>
        <w:t>Description and clinical use</w:t>
      </w:r>
    </w:p>
    <w:p w14:paraId="2586451F" w14:textId="11DA4FD7" w:rsidR="009F1AC8" w:rsidRPr="007F3D11" w:rsidRDefault="009F1AC8" w:rsidP="006F0F50">
      <w:pPr>
        <w:jc w:val="both"/>
        <w:rPr>
          <w:rStyle w:val="ti"/>
        </w:rPr>
      </w:pPr>
      <w:r w:rsidRPr="007F3D11">
        <w:rPr>
          <w:rStyle w:val="ti"/>
        </w:rPr>
        <w:t>Developed in 2004 by a German centre in Freiburg (</w:t>
      </w:r>
      <w:r w:rsidR="00276901" w:rsidRPr="007F3D11">
        <w:rPr>
          <w:rStyle w:val="ti"/>
        </w:rPr>
        <w:t>1</w:t>
      </w:r>
      <w:r w:rsidR="00DE2CAF">
        <w:rPr>
          <w:rStyle w:val="ti"/>
        </w:rPr>
        <w:t>6</w:t>
      </w:r>
      <w:r w:rsidRPr="007F3D11">
        <w:rPr>
          <w:rStyle w:val="ti"/>
        </w:rPr>
        <w:t xml:space="preserve">), the questionnaire considers symptoms of autonomic failure in </w:t>
      </w:r>
      <w:r w:rsidR="00276901" w:rsidRPr="007F3D11">
        <w:rPr>
          <w:rStyle w:val="ti"/>
        </w:rPr>
        <w:t>PD</w:t>
      </w:r>
      <w:r w:rsidRPr="007F3D11">
        <w:rPr>
          <w:rStyle w:val="ti"/>
        </w:rPr>
        <w:t xml:space="preserve"> and their impact on daily life. In 5 short questions and 4-7 sub-items each, the main domains of autonomic failure are represented</w:t>
      </w:r>
      <w:r w:rsidR="00715BC8" w:rsidRPr="007F3D11">
        <w:rPr>
          <w:rStyle w:val="ti"/>
        </w:rPr>
        <w:t xml:space="preserve">. </w:t>
      </w:r>
      <w:r w:rsidR="00620454" w:rsidRPr="007F3D11">
        <w:t xml:space="preserve">In case of urinary symptoms, the patient is asked to answer to 4 sub-items related to frequency, incontinence, symptoms duration and </w:t>
      </w:r>
      <w:r w:rsidR="007C7C73">
        <w:t>QoL</w:t>
      </w:r>
      <w:r w:rsidR="003658A2">
        <w:t>.</w:t>
      </w:r>
    </w:p>
    <w:p w14:paraId="2B16859D" w14:textId="77777777" w:rsidR="009F1AC8" w:rsidRPr="007F3D11" w:rsidRDefault="009F1AC8" w:rsidP="006F0F50">
      <w:pPr>
        <w:jc w:val="both"/>
        <w:rPr>
          <w:rStyle w:val="ti"/>
        </w:rPr>
      </w:pPr>
    </w:p>
    <w:p w14:paraId="1A10993A" w14:textId="77777777" w:rsidR="009F1AC8" w:rsidRPr="007F3D11" w:rsidRDefault="009F1AC8" w:rsidP="006F0F50">
      <w:pPr>
        <w:jc w:val="both"/>
        <w:rPr>
          <w:rStyle w:val="ti"/>
          <w:b/>
          <w:i/>
        </w:rPr>
      </w:pPr>
      <w:r w:rsidRPr="007F3D11">
        <w:rPr>
          <w:rStyle w:val="ti"/>
          <w:b/>
          <w:i/>
        </w:rPr>
        <w:t>Key evaluation criteria</w:t>
      </w:r>
    </w:p>
    <w:p w14:paraId="09D2FA99" w14:textId="1BA38A55" w:rsidR="009F1AC8" w:rsidRPr="007F3D11" w:rsidRDefault="009F1AC8" w:rsidP="006F0F50">
      <w:pPr>
        <w:jc w:val="both"/>
      </w:pPr>
      <w:r w:rsidRPr="007F3D11">
        <w:t>This tool discriminated well between PD patients and controls. It is short and easily administered. However the questionnaire is not validated in English and there are no clinimetric data for the urinary subdomain. It has not been used by other groups yet</w:t>
      </w:r>
    </w:p>
    <w:p w14:paraId="7DE47FB8" w14:textId="77777777" w:rsidR="009F1AC8" w:rsidRPr="007F3D11" w:rsidRDefault="009F1AC8" w:rsidP="006F0F50">
      <w:pPr>
        <w:jc w:val="both"/>
      </w:pPr>
    </w:p>
    <w:p w14:paraId="4204A244" w14:textId="77777777" w:rsidR="009F1AC8" w:rsidRPr="007F3D11" w:rsidRDefault="009F1AC8" w:rsidP="006F0F50">
      <w:pPr>
        <w:jc w:val="both"/>
        <w:rPr>
          <w:b/>
          <w:i/>
          <w:iCs/>
        </w:rPr>
      </w:pPr>
      <w:r w:rsidRPr="007F3D11">
        <w:rPr>
          <w:b/>
          <w:i/>
          <w:iCs/>
        </w:rPr>
        <w:t xml:space="preserve">Conclusion </w:t>
      </w:r>
    </w:p>
    <w:p w14:paraId="46D1DE40" w14:textId="77777777" w:rsidR="009F1AC8" w:rsidRPr="007F3D11" w:rsidRDefault="009F1AC8" w:rsidP="006F0F50">
      <w:pPr>
        <w:jc w:val="both"/>
        <w:rPr>
          <w:b/>
          <w:sz w:val="28"/>
        </w:rPr>
      </w:pPr>
      <w:r w:rsidRPr="007F3D11">
        <w:t>This questionnaire meets the designation of “Listed” as it has not been validated and used by other groups yet.</w:t>
      </w:r>
    </w:p>
    <w:p w14:paraId="7C480507" w14:textId="77777777" w:rsidR="006B2E91" w:rsidRPr="007F3D11" w:rsidRDefault="006B2E91" w:rsidP="006F0F50">
      <w:pPr>
        <w:pStyle w:val="Titre3"/>
        <w:jc w:val="both"/>
        <w:rPr>
          <w:rFonts w:ascii="Times New Roman" w:hAnsi="Times New Roman"/>
        </w:rPr>
      </w:pPr>
    </w:p>
    <w:p w14:paraId="71F5DE31" w14:textId="08274DAF" w:rsidR="00A7128D" w:rsidRPr="00F95149" w:rsidRDefault="007067B4" w:rsidP="006F0F50">
      <w:pPr>
        <w:pStyle w:val="Titre3"/>
        <w:jc w:val="both"/>
        <w:rPr>
          <w:rFonts w:ascii="Times New Roman" w:hAnsi="Times New Roman"/>
          <w:i/>
          <w:sz w:val="28"/>
          <w:szCs w:val="28"/>
        </w:rPr>
      </w:pPr>
      <w:r w:rsidRPr="00F95149">
        <w:rPr>
          <w:rFonts w:ascii="Times New Roman" w:hAnsi="Times New Roman"/>
          <w:i/>
          <w:sz w:val="28"/>
          <w:szCs w:val="28"/>
        </w:rPr>
        <w:t>Gener</w:t>
      </w:r>
      <w:r w:rsidR="002134A2">
        <w:rPr>
          <w:rFonts w:ascii="Times New Roman" w:hAnsi="Times New Roman"/>
          <w:i/>
          <w:sz w:val="28"/>
          <w:szCs w:val="28"/>
        </w:rPr>
        <w:t>al</w:t>
      </w:r>
      <w:r w:rsidRPr="00F95149">
        <w:rPr>
          <w:rFonts w:ascii="Times New Roman" w:hAnsi="Times New Roman"/>
          <w:i/>
          <w:sz w:val="28"/>
          <w:szCs w:val="28"/>
        </w:rPr>
        <w:t xml:space="preserve"> scales or questionnaires designed to assess autonomic</w:t>
      </w:r>
      <w:r w:rsidR="00CC3EED">
        <w:rPr>
          <w:rFonts w:ascii="Times New Roman" w:hAnsi="Times New Roman"/>
          <w:i/>
          <w:sz w:val="28"/>
          <w:szCs w:val="28"/>
        </w:rPr>
        <w:t xml:space="preserve"> symptoms</w:t>
      </w:r>
      <w:r w:rsidRPr="00F95149">
        <w:rPr>
          <w:rFonts w:ascii="Times New Roman" w:hAnsi="Times New Roman"/>
          <w:i/>
          <w:sz w:val="28"/>
          <w:szCs w:val="28"/>
        </w:rPr>
        <w:t xml:space="preserve"> in general medical conditions </w:t>
      </w:r>
    </w:p>
    <w:p w14:paraId="0059F95D" w14:textId="77777777" w:rsidR="00D9346C" w:rsidRPr="007F3D11" w:rsidRDefault="00D9346C" w:rsidP="006F0F50">
      <w:pPr>
        <w:jc w:val="both"/>
      </w:pPr>
    </w:p>
    <w:p w14:paraId="16C00622" w14:textId="77777777" w:rsidR="00A7128D" w:rsidRPr="007F3D11" w:rsidRDefault="00D9346C" w:rsidP="006F0F50">
      <w:pPr>
        <w:jc w:val="both"/>
      </w:pPr>
      <w:r w:rsidRPr="007F3D11">
        <w:t xml:space="preserve">Only one scale designed to assess autonomic symptoms in general conditions has been used in </w:t>
      </w:r>
      <w:r w:rsidR="00F95149">
        <w:t>PD.</w:t>
      </w:r>
      <w:r w:rsidRPr="007F3D11">
        <w:t xml:space="preserve"> </w:t>
      </w:r>
    </w:p>
    <w:p w14:paraId="5FB7F34F" w14:textId="77777777" w:rsidR="00D9346C" w:rsidRPr="007F3D11" w:rsidRDefault="00D9346C" w:rsidP="006F0F50">
      <w:pPr>
        <w:jc w:val="both"/>
      </w:pPr>
    </w:p>
    <w:p w14:paraId="2EFE054F" w14:textId="77777777" w:rsidR="00A7128D" w:rsidRPr="007F3D11" w:rsidRDefault="00A7128D" w:rsidP="006F0F50">
      <w:pPr>
        <w:jc w:val="both"/>
      </w:pPr>
      <w:r w:rsidRPr="007F3D11">
        <w:t xml:space="preserve">* </w:t>
      </w:r>
      <w:r w:rsidR="00F36D33" w:rsidRPr="007F3D11">
        <w:rPr>
          <w:b/>
        </w:rPr>
        <w:t>COMPosite Autonomic Symptom Score</w:t>
      </w:r>
      <w:r w:rsidR="00F36D33" w:rsidRPr="007F3D11">
        <w:t xml:space="preserve"> (</w:t>
      </w:r>
      <w:r w:rsidRPr="007F3D11">
        <w:rPr>
          <w:b/>
        </w:rPr>
        <w:t>COMPASS</w:t>
      </w:r>
      <w:r w:rsidR="00F36D33" w:rsidRPr="007F3D11">
        <w:rPr>
          <w:b/>
        </w:rPr>
        <w:t>)</w:t>
      </w:r>
      <w:r w:rsidRPr="007F3D11">
        <w:rPr>
          <w:b/>
        </w:rPr>
        <w:t xml:space="preserve"> </w:t>
      </w:r>
    </w:p>
    <w:p w14:paraId="621E6B0F" w14:textId="77777777" w:rsidR="00A7128D" w:rsidRPr="007F3D11" w:rsidRDefault="00A7128D" w:rsidP="006F0F50">
      <w:pPr>
        <w:jc w:val="both"/>
      </w:pPr>
    </w:p>
    <w:p w14:paraId="43FE039A" w14:textId="77777777" w:rsidR="00A7128D" w:rsidRPr="007F3D11" w:rsidRDefault="00A7128D" w:rsidP="006F0F50">
      <w:pPr>
        <w:jc w:val="both"/>
        <w:rPr>
          <w:b/>
          <w:i/>
        </w:rPr>
      </w:pPr>
      <w:r w:rsidRPr="007F3D11">
        <w:rPr>
          <w:b/>
          <w:i/>
        </w:rPr>
        <w:t xml:space="preserve">Description and clinical use </w:t>
      </w:r>
    </w:p>
    <w:p w14:paraId="02DD0D08" w14:textId="15EF337D" w:rsidR="00584FC7" w:rsidRPr="007F3D11" w:rsidRDefault="00A7128D" w:rsidP="006F0F50">
      <w:pPr>
        <w:jc w:val="both"/>
      </w:pPr>
      <w:r w:rsidRPr="007F3D11">
        <w:t xml:space="preserve">Developed in 1999, the COMPASS is a general autonomic scale; it comprises 73 questions assessing 9 domains of autonomic symptoms including 3 questions for urinary symptoms. </w:t>
      </w:r>
      <w:r w:rsidR="0004339F" w:rsidRPr="007F3D11">
        <w:t>It has been used in a prospective study on MSA and PD patients with a large subset of PD patients with autonomic failure (25%)</w:t>
      </w:r>
      <w:r w:rsidR="007F3D11">
        <w:t xml:space="preserve"> </w:t>
      </w:r>
      <w:r w:rsidR="0004339F" w:rsidRPr="007F3D11">
        <w:t>(3</w:t>
      </w:r>
      <w:r w:rsidR="00DE2CAF">
        <w:t>6</w:t>
      </w:r>
      <w:r w:rsidR="0004339F" w:rsidRPr="007F3D11">
        <w:t xml:space="preserve">, </w:t>
      </w:r>
      <w:r w:rsidR="00276901" w:rsidRPr="007F3D11">
        <w:t>3</w:t>
      </w:r>
      <w:r w:rsidR="00DE2CAF">
        <w:t>7</w:t>
      </w:r>
      <w:r w:rsidR="0004339F" w:rsidRPr="007F3D11">
        <w:t>).The same team recently developed a new scale the COMPASS 31, a refined, internally consistent, and abbreviated quantitative measure of autonomic symptoms based on the original ASP (Autonomic Symptom Profile) and COMPASS (</w:t>
      </w:r>
      <w:r w:rsidR="00DE2CAF">
        <w:t>38</w:t>
      </w:r>
      <w:r w:rsidR="0004339F" w:rsidRPr="007F3D11">
        <w:t xml:space="preserve">). </w:t>
      </w:r>
      <w:r w:rsidR="008176DE" w:rsidRPr="007F3D11">
        <w:t>The urinary items look for incontinence, difficulties to empty the bladder and incomplete bladder emptying</w:t>
      </w:r>
      <w:r w:rsidR="00624578">
        <w:t>.</w:t>
      </w:r>
      <w:r w:rsidR="00733A5E">
        <w:t xml:space="preserve"> </w:t>
      </w:r>
      <w:r w:rsidR="0004339F" w:rsidRPr="007F3D11">
        <w:t xml:space="preserve">This revised scale has not been used in PD patients yet. </w:t>
      </w:r>
    </w:p>
    <w:p w14:paraId="75499676" w14:textId="77777777" w:rsidR="00584FC7" w:rsidRPr="007F3D11" w:rsidRDefault="00584FC7" w:rsidP="006F0F50">
      <w:pPr>
        <w:jc w:val="both"/>
      </w:pPr>
    </w:p>
    <w:p w14:paraId="231E33AB" w14:textId="77777777" w:rsidR="00A7128D" w:rsidRPr="007F3D11" w:rsidRDefault="00A7128D" w:rsidP="006F0F50">
      <w:pPr>
        <w:jc w:val="both"/>
        <w:rPr>
          <w:b/>
        </w:rPr>
      </w:pPr>
      <w:r w:rsidRPr="007F3D11">
        <w:rPr>
          <w:b/>
          <w:i/>
        </w:rPr>
        <w:t>Key evaluation criteria</w:t>
      </w:r>
    </w:p>
    <w:p w14:paraId="58B0E8D5" w14:textId="77777777" w:rsidR="00F5162A" w:rsidRPr="007F3D11" w:rsidRDefault="0004339F" w:rsidP="00F95149">
      <w:pPr>
        <w:jc w:val="both"/>
      </w:pPr>
      <w:r w:rsidRPr="007F3D11">
        <w:t>This questionnaire is thorough for assessing autonomic symptoms. It</w:t>
      </w:r>
      <w:r w:rsidR="00A7128D" w:rsidRPr="007F3D11">
        <w:t xml:space="preserve"> has to be evaluated more thoroughly in PD and seems too complex and extensive (73 items) for routine clinical purpose. </w:t>
      </w:r>
      <w:r w:rsidR="008176DE" w:rsidRPr="007F3D11">
        <w:t>N</w:t>
      </w:r>
      <w:r w:rsidR="00D10E07" w:rsidRPr="007F3D11">
        <w:t xml:space="preserve">either </w:t>
      </w:r>
      <w:r w:rsidR="00711110" w:rsidRPr="007F3D11">
        <w:t xml:space="preserve">this questionnaire </w:t>
      </w:r>
      <w:r w:rsidR="00D10E07" w:rsidRPr="007F3D11">
        <w:t xml:space="preserve">nor </w:t>
      </w:r>
      <w:r w:rsidR="00276901" w:rsidRPr="007F3D11">
        <w:t>the COMPASS 31 assess</w:t>
      </w:r>
      <w:r w:rsidR="00711110" w:rsidRPr="007F3D11">
        <w:t xml:space="preserve"> frequent</w:t>
      </w:r>
      <w:r w:rsidR="00DF16B2" w:rsidRPr="007F3D11">
        <w:t xml:space="preserve"> </w:t>
      </w:r>
      <w:r w:rsidR="008176DE" w:rsidRPr="007F3D11">
        <w:t xml:space="preserve">symptoms </w:t>
      </w:r>
      <w:r w:rsidR="00175053" w:rsidRPr="007F3D11">
        <w:t xml:space="preserve">in PD such as urgency and nocturia. </w:t>
      </w:r>
      <w:r w:rsidR="00A7128D" w:rsidRPr="007F3D11">
        <w:t xml:space="preserve">The only </w:t>
      </w:r>
      <w:r w:rsidR="00953223" w:rsidRPr="007F3D11">
        <w:t xml:space="preserve">established </w:t>
      </w:r>
      <w:r w:rsidR="00A7128D" w:rsidRPr="007F3D11">
        <w:t xml:space="preserve">clinimetric </w:t>
      </w:r>
      <w:r w:rsidR="00A7128D" w:rsidRPr="007F3D11">
        <w:lastRenderedPageBreak/>
        <w:t>properties of the full scale appear to be content validity and construct validity.  There are no data showing clinimetric properties for the urinary domain.</w:t>
      </w:r>
      <w:r w:rsidR="00F5162A" w:rsidRPr="007F3D11">
        <w:t xml:space="preserve"> Validation </w:t>
      </w:r>
      <w:r w:rsidR="00175053" w:rsidRPr="007F3D11">
        <w:t xml:space="preserve">of COMPASS and </w:t>
      </w:r>
      <w:r w:rsidR="00F5162A" w:rsidRPr="007F3D11">
        <w:t>COMPASS31 is lacking in PD cohorts to date.</w:t>
      </w:r>
      <w:r w:rsidR="00435237" w:rsidRPr="007F3D11">
        <w:t xml:space="preserve"> This scale has not been used by other groups in PD patients.</w:t>
      </w:r>
    </w:p>
    <w:p w14:paraId="15E118AF" w14:textId="77777777" w:rsidR="00A7128D" w:rsidRPr="007F3D11" w:rsidRDefault="00A7128D" w:rsidP="006F0F50">
      <w:pPr>
        <w:jc w:val="both"/>
      </w:pPr>
    </w:p>
    <w:p w14:paraId="777CBB3A" w14:textId="77777777" w:rsidR="00DF16B2" w:rsidRPr="007F3D11" w:rsidRDefault="00DF16B2" w:rsidP="006F0F50">
      <w:pPr>
        <w:jc w:val="both"/>
        <w:rPr>
          <w:b/>
          <w:i/>
        </w:rPr>
      </w:pPr>
    </w:p>
    <w:p w14:paraId="07278F1E" w14:textId="77777777" w:rsidR="00A7128D" w:rsidRPr="007F3D11" w:rsidRDefault="00A7128D" w:rsidP="006F0F50">
      <w:pPr>
        <w:jc w:val="both"/>
        <w:rPr>
          <w:b/>
          <w:i/>
        </w:rPr>
      </w:pPr>
      <w:r w:rsidRPr="007F3D11">
        <w:rPr>
          <w:b/>
          <w:i/>
        </w:rPr>
        <w:t xml:space="preserve">Conclusion  </w:t>
      </w:r>
    </w:p>
    <w:p w14:paraId="13AA2CDF" w14:textId="77777777" w:rsidR="00A7128D" w:rsidRPr="007F3D11" w:rsidRDefault="00A7128D" w:rsidP="006F0F50">
      <w:pPr>
        <w:jc w:val="both"/>
      </w:pPr>
      <w:r w:rsidRPr="007F3D11">
        <w:t>Due to limited clinimetric validation and its use by only one group in PD, the COMPASS can be classified as “Listed” for the assessment of severity of urinary symptoms as a part of autonomic symptoms.</w:t>
      </w:r>
    </w:p>
    <w:p w14:paraId="0288189E" w14:textId="77777777" w:rsidR="004544F4" w:rsidRPr="007F3D11" w:rsidRDefault="004544F4" w:rsidP="006F0F50">
      <w:pPr>
        <w:jc w:val="both"/>
      </w:pPr>
    </w:p>
    <w:p w14:paraId="3A252251" w14:textId="77777777" w:rsidR="000147F7" w:rsidRPr="00F95149" w:rsidRDefault="00444EC8" w:rsidP="006F0F50">
      <w:pPr>
        <w:pStyle w:val="Titre3"/>
        <w:jc w:val="both"/>
        <w:rPr>
          <w:rFonts w:ascii="Times New Roman" w:hAnsi="Times New Roman"/>
          <w:i/>
          <w:sz w:val="28"/>
          <w:szCs w:val="28"/>
          <w:u w:val="single"/>
        </w:rPr>
      </w:pPr>
      <w:r w:rsidRPr="00F95149">
        <w:rPr>
          <w:rFonts w:ascii="Times New Roman" w:hAnsi="Times New Roman"/>
          <w:i/>
          <w:sz w:val="28"/>
          <w:szCs w:val="28"/>
        </w:rPr>
        <w:t>Generic clinical scales to assess bladder function in urological disorders and applied to PD</w:t>
      </w:r>
    </w:p>
    <w:p w14:paraId="3DA24AC1" w14:textId="77777777" w:rsidR="00F95149" w:rsidRDefault="00F95149" w:rsidP="006F0F50">
      <w:pPr>
        <w:jc w:val="both"/>
      </w:pPr>
    </w:p>
    <w:p w14:paraId="161AA9FA" w14:textId="77777777" w:rsidR="000147F7" w:rsidRPr="007F3D11" w:rsidRDefault="00444EC8" w:rsidP="006F0F50">
      <w:pPr>
        <w:jc w:val="both"/>
      </w:pPr>
      <w:r w:rsidRPr="007F3D11">
        <w:t xml:space="preserve">A total of </w:t>
      </w:r>
      <w:r w:rsidR="00711110" w:rsidRPr="007F3D11">
        <w:t xml:space="preserve">8 </w:t>
      </w:r>
      <w:r w:rsidRPr="007F3D11">
        <w:rPr>
          <w:bCs/>
        </w:rPr>
        <w:t xml:space="preserve">scales or questionnaires initially designed to assess </w:t>
      </w:r>
      <w:r w:rsidRPr="007F3D11">
        <w:t xml:space="preserve">various urological disorders </w:t>
      </w:r>
      <w:r w:rsidR="004113A2" w:rsidRPr="007F3D11">
        <w:t xml:space="preserve">and used in PD </w:t>
      </w:r>
      <w:r w:rsidRPr="007F3D11">
        <w:rPr>
          <w:bCs/>
        </w:rPr>
        <w:t xml:space="preserve">were identified and screened for full review. All these scales have been designed to assess the presence and severity of urinary symptoms. </w:t>
      </w:r>
    </w:p>
    <w:p w14:paraId="17F7A9D3" w14:textId="77777777" w:rsidR="008F0BA1" w:rsidRPr="007F3D11" w:rsidRDefault="008F0BA1" w:rsidP="006F0F50">
      <w:pPr>
        <w:ind w:left="360"/>
        <w:jc w:val="both"/>
      </w:pPr>
    </w:p>
    <w:p w14:paraId="133ABA81" w14:textId="77777777" w:rsidR="00832B59" w:rsidRPr="007F3D11" w:rsidRDefault="00444EC8" w:rsidP="006F0F50">
      <w:pPr>
        <w:jc w:val="both"/>
        <w:rPr>
          <w:b/>
          <w:bCs/>
          <w:i/>
          <w:iCs/>
        </w:rPr>
      </w:pPr>
      <w:r w:rsidRPr="007F3D11">
        <w:rPr>
          <w:b/>
          <w:bCs/>
        </w:rPr>
        <w:t xml:space="preserve">* International Prostate Symptom Score (IPSS) </w:t>
      </w:r>
    </w:p>
    <w:p w14:paraId="4F1198D7" w14:textId="77777777" w:rsidR="00832B59" w:rsidRPr="007F3D11" w:rsidRDefault="00832B59" w:rsidP="006F0F50">
      <w:pPr>
        <w:jc w:val="both"/>
        <w:rPr>
          <w:b/>
          <w:bCs/>
          <w:i/>
          <w:iCs/>
        </w:rPr>
      </w:pPr>
    </w:p>
    <w:p w14:paraId="71214FDC" w14:textId="77777777" w:rsidR="007F4E4C" w:rsidRPr="007F3D11" w:rsidRDefault="00444EC8" w:rsidP="006F0F50">
      <w:pPr>
        <w:jc w:val="both"/>
        <w:rPr>
          <w:b/>
          <w:bCs/>
          <w:i/>
          <w:iCs/>
        </w:rPr>
      </w:pPr>
      <w:r w:rsidRPr="007F3D11">
        <w:rPr>
          <w:b/>
          <w:bCs/>
          <w:i/>
          <w:iCs/>
        </w:rPr>
        <w:t xml:space="preserve">Description and clinical use </w:t>
      </w:r>
    </w:p>
    <w:p w14:paraId="2601B05F" w14:textId="27A6DCF7" w:rsidR="007F4E4C" w:rsidRPr="007F3D11" w:rsidRDefault="00444EC8" w:rsidP="006F0F50">
      <w:pPr>
        <w:jc w:val="both"/>
        <w:rPr>
          <w:iCs/>
        </w:rPr>
      </w:pPr>
      <w:r w:rsidRPr="007F3D11">
        <w:rPr>
          <w:iCs/>
        </w:rPr>
        <w:t xml:space="preserve">The </w:t>
      </w:r>
      <w:r w:rsidR="00733A5E">
        <w:rPr>
          <w:iCs/>
        </w:rPr>
        <w:t xml:space="preserve">validated </w:t>
      </w:r>
      <w:r w:rsidRPr="007F3D11">
        <w:t>American Urological Association (AUA) Symptom Index for</w:t>
      </w:r>
      <w:r w:rsidR="00C00F2D">
        <w:t xml:space="preserve"> </w:t>
      </w:r>
      <w:r w:rsidRPr="007F3D11">
        <w:rPr>
          <w:iCs/>
        </w:rPr>
        <w:t xml:space="preserve">BPH </w:t>
      </w:r>
      <w:r w:rsidRPr="007F3D11">
        <w:t>(</w:t>
      </w:r>
      <w:r w:rsidR="00DE2CAF">
        <w:t>39</w:t>
      </w:r>
      <w:r w:rsidRPr="007F3D11">
        <w:t>)</w:t>
      </w:r>
      <w:r w:rsidR="007C7C73">
        <w:t xml:space="preserve"> </w:t>
      </w:r>
      <w:r w:rsidRPr="007F3D11">
        <w:rPr>
          <w:iCs/>
        </w:rPr>
        <w:t>together</w:t>
      </w:r>
      <w:r w:rsidR="00DE5F58">
        <w:rPr>
          <w:iCs/>
        </w:rPr>
        <w:t xml:space="preserve"> </w:t>
      </w:r>
      <w:r w:rsidRPr="007F3D11">
        <w:rPr>
          <w:iCs/>
        </w:rPr>
        <w:t xml:space="preserve">with an additional item on </w:t>
      </w:r>
      <w:r w:rsidR="007C7C73">
        <w:rPr>
          <w:iCs/>
        </w:rPr>
        <w:t>QoL</w:t>
      </w:r>
      <w:r w:rsidRPr="007F3D11">
        <w:rPr>
          <w:iCs/>
        </w:rPr>
        <w:t xml:space="preserve"> was then named the International Prostate Symptom Score (IPSS) (4</w:t>
      </w:r>
      <w:r w:rsidR="00DE2CAF">
        <w:rPr>
          <w:iCs/>
        </w:rPr>
        <w:t>0</w:t>
      </w:r>
      <w:r w:rsidRPr="007F3D11">
        <w:rPr>
          <w:iCs/>
        </w:rPr>
        <w:t xml:space="preserve">). The IPSS comprises seven questions (on incomplete emptying, frequent urination, intermittency, urgency, weak stream, straining to start, nocturia) that measure symptom frequency and severity, </w:t>
      </w:r>
      <w:r w:rsidR="00733A5E">
        <w:rPr>
          <w:iCs/>
        </w:rPr>
        <w:t>including</w:t>
      </w:r>
      <w:r w:rsidRPr="007F3D11">
        <w:rPr>
          <w:iCs/>
        </w:rPr>
        <w:t xml:space="preserve"> an additional item measuring their impact on </w:t>
      </w:r>
      <w:r w:rsidR="007C7C73">
        <w:rPr>
          <w:iCs/>
        </w:rPr>
        <w:t>QoL</w:t>
      </w:r>
      <w:r w:rsidRPr="007F3D11">
        <w:rPr>
          <w:iCs/>
        </w:rPr>
        <w:t>. Each of the 7 symptom items has a response scale with six choices, scored from 0</w:t>
      </w:r>
      <w:r w:rsidR="00733A5E">
        <w:rPr>
          <w:iCs/>
        </w:rPr>
        <w:t xml:space="preserve"> </w:t>
      </w:r>
      <w:r w:rsidRPr="007F3D11">
        <w:rPr>
          <w:iCs/>
        </w:rPr>
        <w:t xml:space="preserve">to 5. Each respondent's IPSS yielded a value corresponding to the following severity ratings: 0, no LUTS; ≥1 but &lt;8, mild LUTS; ≥8 but &lt;19, moderate LUTS; ≥19, severe LUTS. </w:t>
      </w:r>
    </w:p>
    <w:p w14:paraId="29D7F352" w14:textId="30DB627F" w:rsidR="007F4E4C" w:rsidRPr="007F3D11" w:rsidRDefault="00444EC8" w:rsidP="006F0F50">
      <w:pPr>
        <w:jc w:val="both"/>
        <w:rPr>
          <w:iCs/>
          <w:color w:val="0000FF"/>
        </w:rPr>
      </w:pPr>
      <w:r w:rsidRPr="007F3D11">
        <w:rPr>
          <w:iCs/>
        </w:rPr>
        <w:t>The IPSS has been used both in men and women for patients with neurological diseases; several teams used it</w:t>
      </w:r>
      <w:r w:rsidR="00F01797" w:rsidRPr="007F3D11">
        <w:rPr>
          <w:iCs/>
        </w:rPr>
        <w:t xml:space="preserve"> </w:t>
      </w:r>
      <w:r w:rsidRPr="007F3D11">
        <w:rPr>
          <w:iCs/>
        </w:rPr>
        <w:t>in PD patients (2,</w:t>
      </w:r>
      <w:r w:rsidR="007F3D11">
        <w:rPr>
          <w:iCs/>
        </w:rPr>
        <w:t xml:space="preserve"> </w:t>
      </w:r>
      <w:r w:rsidR="00DE2CAF">
        <w:rPr>
          <w:iCs/>
        </w:rPr>
        <w:t>4</w:t>
      </w:r>
      <w:r w:rsidRPr="007F3D11">
        <w:rPr>
          <w:iCs/>
        </w:rPr>
        <w:t>,</w:t>
      </w:r>
      <w:r w:rsidR="00584468" w:rsidRPr="007F3D11">
        <w:rPr>
          <w:iCs/>
        </w:rPr>
        <w:t xml:space="preserve"> </w:t>
      </w:r>
      <w:del w:id="23" w:author="temp" w:date="2018-02-25T15:54:00Z">
        <w:r w:rsidR="00DE2CAF" w:rsidDel="00043265">
          <w:rPr>
            <w:iCs/>
          </w:rPr>
          <w:delText xml:space="preserve"> </w:delText>
        </w:r>
      </w:del>
      <w:r w:rsidR="00DE2CAF">
        <w:rPr>
          <w:iCs/>
        </w:rPr>
        <w:t>9</w:t>
      </w:r>
      <w:r w:rsidR="006765AA" w:rsidRPr="007F3D11">
        <w:rPr>
          <w:iCs/>
        </w:rPr>
        <w:t xml:space="preserve">, </w:t>
      </w:r>
      <w:r w:rsidR="00937019" w:rsidRPr="007F3D11">
        <w:rPr>
          <w:iCs/>
        </w:rPr>
        <w:t>4</w:t>
      </w:r>
      <w:r w:rsidR="005F19D5">
        <w:rPr>
          <w:iCs/>
        </w:rPr>
        <w:t>1,</w:t>
      </w:r>
      <w:ins w:id="24" w:author="temp" w:date="2018-02-25T15:56:00Z">
        <w:r w:rsidR="00043265">
          <w:rPr>
            <w:iCs/>
          </w:rPr>
          <w:t xml:space="preserve"> </w:t>
        </w:r>
      </w:ins>
      <w:r w:rsidR="005F19D5">
        <w:rPr>
          <w:iCs/>
        </w:rPr>
        <w:t>42</w:t>
      </w:r>
      <w:r w:rsidR="00937019" w:rsidRPr="007F3D11">
        <w:rPr>
          <w:iCs/>
        </w:rPr>
        <w:t>)</w:t>
      </w:r>
      <w:r w:rsidR="00584468" w:rsidRPr="007F3D11">
        <w:rPr>
          <w:iCs/>
        </w:rPr>
        <w:t xml:space="preserve"> </w:t>
      </w:r>
      <w:r w:rsidRPr="007F3D11">
        <w:rPr>
          <w:iCs/>
        </w:rPr>
        <w:t>including in advanced stage (4</w:t>
      </w:r>
      <w:r w:rsidR="005F19D5">
        <w:rPr>
          <w:iCs/>
        </w:rPr>
        <w:t>3</w:t>
      </w:r>
      <w:r w:rsidRPr="007F3D11">
        <w:rPr>
          <w:iCs/>
        </w:rPr>
        <w:t>) and after Deep Brain Stimulation or rTMS (4</w:t>
      </w:r>
      <w:r w:rsidR="005F19D5">
        <w:rPr>
          <w:iCs/>
        </w:rPr>
        <w:t>4</w:t>
      </w:r>
      <w:r w:rsidRPr="007F3D11">
        <w:rPr>
          <w:iCs/>
        </w:rPr>
        <w:t>-4</w:t>
      </w:r>
      <w:r w:rsidR="005F19D5">
        <w:rPr>
          <w:iCs/>
        </w:rPr>
        <w:t>5</w:t>
      </w:r>
      <w:r w:rsidRPr="007F3D11">
        <w:rPr>
          <w:iCs/>
        </w:rPr>
        <w:t>)</w:t>
      </w:r>
      <w:r w:rsidRPr="007F3D11">
        <w:rPr>
          <w:bCs/>
        </w:rPr>
        <w:t xml:space="preserve">. </w:t>
      </w:r>
    </w:p>
    <w:p w14:paraId="5C9E5D37" w14:textId="77777777" w:rsidR="00DF16B2" w:rsidRPr="007F3D11" w:rsidRDefault="00DF16B2" w:rsidP="006F0F50">
      <w:pPr>
        <w:jc w:val="both"/>
        <w:rPr>
          <w:b/>
          <w:i/>
          <w:iCs/>
        </w:rPr>
      </w:pPr>
    </w:p>
    <w:p w14:paraId="426AEB4F" w14:textId="77777777" w:rsidR="00FF08C2" w:rsidRPr="007F3D11" w:rsidRDefault="00444EC8" w:rsidP="006F0F50">
      <w:pPr>
        <w:jc w:val="both"/>
        <w:rPr>
          <w:b/>
          <w:i/>
          <w:iCs/>
        </w:rPr>
      </w:pPr>
      <w:r w:rsidRPr="007F3D11">
        <w:rPr>
          <w:b/>
          <w:i/>
          <w:iCs/>
        </w:rPr>
        <w:t xml:space="preserve">Key evaluation criteria </w:t>
      </w:r>
    </w:p>
    <w:p w14:paraId="1AD217DC" w14:textId="67A0D868" w:rsidR="0031324A" w:rsidRPr="007F3D11" w:rsidRDefault="00444EC8" w:rsidP="006F0F50">
      <w:pPr>
        <w:jc w:val="both"/>
        <w:rPr>
          <w:iCs/>
        </w:rPr>
      </w:pPr>
      <w:r w:rsidRPr="007F3D11">
        <w:rPr>
          <w:iCs/>
        </w:rPr>
        <w:t>The IPSS has become a commonly used instrument in multicentre, international clinical trials and has been translated into at least ten different languages</w:t>
      </w:r>
      <w:r w:rsidR="005F19D5">
        <w:rPr>
          <w:iCs/>
        </w:rPr>
        <w:t xml:space="preserve"> (</w:t>
      </w:r>
      <w:r w:rsidR="00015762">
        <w:rPr>
          <w:iCs/>
        </w:rPr>
        <w:t>46-48)</w:t>
      </w:r>
      <w:r w:rsidR="00584468" w:rsidRPr="007F3D11">
        <w:rPr>
          <w:iCs/>
        </w:rPr>
        <w:t>.</w:t>
      </w:r>
      <w:r w:rsidR="00435237" w:rsidRPr="007F3D11">
        <w:rPr>
          <w:iCs/>
        </w:rPr>
        <w:t xml:space="preserve"> </w:t>
      </w:r>
      <w:r w:rsidRPr="007F3D11">
        <w:rPr>
          <w:iCs/>
        </w:rPr>
        <w:t xml:space="preserve">The instrument has been thoroughly validated and has an excellent </w:t>
      </w:r>
      <w:r w:rsidR="00583634" w:rsidRPr="007F3D11">
        <w:rPr>
          <w:iCs/>
        </w:rPr>
        <w:t>internal consistency</w:t>
      </w:r>
      <w:r w:rsidRPr="007F3D11">
        <w:rPr>
          <w:iCs/>
        </w:rPr>
        <w:t>, good test-retest reliability, and good sensitivity and specificity</w:t>
      </w:r>
      <w:r w:rsidR="00EA00E6">
        <w:rPr>
          <w:iCs/>
        </w:rPr>
        <w:t xml:space="preserve"> (</w:t>
      </w:r>
      <w:r w:rsidR="005F19D5">
        <w:rPr>
          <w:iCs/>
        </w:rPr>
        <w:t>39, 40</w:t>
      </w:r>
      <w:r w:rsidR="00015762">
        <w:rPr>
          <w:iCs/>
        </w:rPr>
        <w:t>, 46-48</w:t>
      </w:r>
      <w:del w:id="25" w:author="temp" w:date="2018-02-25T15:55:00Z">
        <w:r w:rsidR="00015762" w:rsidDel="00043265">
          <w:rPr>
            <w:iCs/>
          </w:rPr>
          <w:delText xml:space="preserve">, </w:delText>
        </w:r>
        <w:r w:rsidR="00EA00E6" w:rsidDel="00043265">
          <w:rPr>
            <w:iCs/>
          </w:rPr>
          <w:delText>,</w:delText>
        </w:r>
      </w:del>
      <w:r w:rsidR="00EA00E6">
        <w:rPr>
          <w:iCs/>
        </w:rPr>
        <w:t>)</w:t>
      </w:r>
      <w:r w:rsidR="0083363E">
        <w:rPr>
          <w:iCs/>
        </w:rPr>
        <w:t>.</w:t>
      </w:r>
      <w:r w:rsidR="00EA00E6" w:rsidRPr="007F3D11">
        <w:rPr>
          <w:iCs/>
        </w:rPr>
        <w:t xml:space="preserve">  </w:t>
      </w:r>
      <w:r w:rsidRPr="007F3D11">
        <w:t xml:space="preserve">This index </w:t>
      </w:r>
      <w:r w:rsidRPr="007F3D11">
        <w:rPr>
          <w:iCs/>
        </w:rPr>
        <w:t>provides a useful standard evaluation that could be used alongside others measures. The IPSS has been used both in men and women</w:t>
      </w:r>
      <w:r w:rsidR="0083363E">
        <w:rPr>
          <w:iCs/>
        </w:rPr>
        <w:t xml:space="preserve"> (</w:t>
      </w:r>
      <w:r w:rsidR="00015762">
        <w:rPr>
          <w:iCs/>
        </w:rPr>
        <w:t>49</w:t>
      </w:r>
      <w:r w:rsidR="0083363E">
        <w:rPr>
          <w:iCs/>
        </w:rPr>
        <w:t>)</w:t>
      </w:r>
      <w:r w:rsidRPr="007F3D11">
        <w:rPr>
          <w:iCs/>
        </w:rPr>
        <w:t xml:space="preserve"> and in patients with PD. </w:t>
      </w:r>
    </w:p>
    <w:p w14:paraId="08EA0474" w14:textId="77777777" w:rsidR="007F4E4C" w:rsidRPr="007F3D11" w:rsidRDefault="00B6397C" w:rsidP="006F0F50">
      <w:pPr>
        <w:jc w:val="both"/>
        <w:rPr>
          <w:iCs/>
        </w:rPr>
      </w:pPr>
      <w:r w:rsidRPr="007F3D11">
        <w:rPr>
          <w:iCs/>
        </w:rPr>
        <w:t>However, i</w:t>
      </w:r>
      <w:r w:rsidR="00444EC8" w:rsidRPr="007F3D11">
        <w:rPr>
          <w:iCs/>
        </w:rPr>
        <w:t>t was not designed for PD</w:t>
      </w:r>
      <w:r w:rsidRPr="007F3D11">
        <w:rPr>
          <w:iCs/>
        </w:rPr>
        <w:t>, was not enough sensitive to change in PD</w:t>
      </w:r>
      <w:r w:rsidR="00444EC8" w:rsidRPr="007F3D11">
        <w:rPr>
          <w:iCs/>
        </w:rPr>
        <w:t xml:space="preserve"> and would not provide items for assessment of some key problems encountered in PD like incontinence</w:t>
      </w:r>
      <w:r w:rsidRPr="007F3D11">
        <w:rPr>
          <w:iCs/>
        </w:rPr>
        <w:t>.</w:t>
      </w:r>
    </w:p>
    <w:p w14:paraId="14B98C18" w14:textId="77777777" w:rsidR="0031324A" w:rsidRPr="007F3D11" w:rsidRDefault="0031324A" w:rsidP="006F0F50">
      <w:pPr>
        <w:jc w:val="both"/>
        <w:rPr>
          <w:b/>
          <w:bCs/>
          <w:i/>
        </w:rPr>
      </w:pPr>
    </w:p>
    <w:p w14:paraId="2D401FCE" w14:textId="77777777" w:rsidR="00DD698E" w:rsidRPr="007F3D11" w:rsidRDefault="00444EC8" w:rsidP="006F0F50">
      <w:pPr>
        <w:jc w:val="both"/>
        <w:rPr>
          <w:b/>
          <w:bCs/>
          <w:i/>
        </w:rPr>
      </w:pPr>
      <w:r w:rsidRPr="007F3D11">
        <w:rPr>
          <w:b/>
          <w:bCs/>
          <w:i/>
        </w:rPr>
        <w:lastRenderedPageBreak/>
        <w:t>Conclusion</w:t>
      </w:r>
    </w:p>
    <w:p w14:paraId="1010E653" w14:textId="64CD9E4C" w:rsidR="00572821" w:rsidRPr="007F3D11" w:rsidRDefault="00444EC8" w:rsidP="00572821">
      <w:pPr>
        <w:jc w:val="both"/>
        <w:rPr>
          <w:iCs/>
        </w:rPr>
      </w:pPr>
      <w:r w:rsidRPr="007F3D11">
        <w:rPr>
          <w:iCs/>
        </w:rPr>
        <w:t>The IPSS meets the designation of “</w:t>
      </w:r>
      <w:r w:rsidR="00B6397C" w:rsidRPr="007F3D11">
        <w:rPr>
          <w:iCs/>
        </w:rPr>
        <w:t>Suggested</w:t>
      </w:r>
      <w:r w:rsidR="00354146" w:rsidRPr="007F3D11">
        <w:rPr>
          <w:iCs/>
        </w:rPr>
        <w:t xml:space="preserve"> </w:t>
      </w:r>
      <w:r w:rsidR="001618EA" w:rsidRPr="007F3D11">
        <w:rPr>
          <w:iCs/>
        </w:rPr>
        <w:t xml:space="preserve">" </w:t>
      </w:r>
      <w:r w:rsidRPr="007F3D11">
        <w:rPr>
          <w:iCs/>
        </w:rPr>
        <w:t xml:space="preserve">for the assessment of </w:t>
      </w:r>
      <w:r w:rsidRPr="007F3D11">
        <w:rPr>
          <w:lang w:val="en-GB"/>
        </w:rPr>
        <w:t xml:space="preserve">severity of </w:t>
      </w:r>
      <w:r w:rsidRPr="007F3D11">
        <w:t>urinary symptoms</w:t>
      </w:r>
      <w:r w:rsidR="00331ED9" w:rsidRPr="007F3D11">
        <w:t xml:space="preserve">, </w:t>
      </w:r>
      <w:r w:rsidRPr="007F3D11">
        <w:t>since</w:t>
      </w:r>
      <w:r w:rsidR="00581117">
        <w:t xml:space="preserve"> </w:t>
      </w:r>
      <w:r w:rsidRPr="007F3D11">
        <w:rPr>
          <w:iCs/>
        </w:rPr>
        <w:t>this questionnaire has not been specifically validated in PD patients</w:t>
      </w:r>
      <w:r w:rsidR="00342C23">
        <w:rPr>
          <w:iCs/>
        </w:rPr>
        <w:t xml:space="preserve"> and </w:t>
      </w:r>
      <w:r w:rsidR="00581117">
        <w:rPr>
          <w:iCs/>
        </w:rPr>
        <w:t>is not enough sensitive to change</w:t>
      </w:r>
      <w:r w:rsidR="00342C23">
        <w:rPr>
          <w:iCs/>
        </w:rPr>
        <w:t xml:space="preserve">. </w:t>
      </w:r>
    </w:p>
    <w:p w14:paraId="7360B260" w14:textId="77777777" w:rsidR="007F4E4C" w:rsidRPr="007F3D11" w:rsidRDefault="007F4E4C" w:rsidP="006F0F50">
      <w:pPr>
        <w:jc w:val="both"/>
        <w:rPr>
          <w:i/>
        </w:rPr>
      </w:pPr>
    </w:p>
    <w:p w14:paraId="5FA7FDDE" w14:textId="77777777" w:rsidR="00826AE0" w:rsidRPr="007F3D11" w:rsidRDefault="00826AE0" w:rsidP="006F0F50">
      <w:pPr>
        <w:jc w:val="both"/>
        <w:rPr>
          <w:i/>
        </w:rPr>
      </w:pPr>
    </w:p>
    <w:p w14:paraId="4AC30431" w14:textId="77777777" w:rsidR="007F4E4C" w:rsidRPr="007F3D11" w:rsidRDefault="00444EC8" w:rsidP="006F0F50">
      <w:pPr>
        <w:jc w:val="both"/>
        <w:rPr>
          <w:b/>
          <w:bCs/>
        </w:rPr>
      </w:pPr>
      <w:r w:rsidRPr="007F3D11">
        <w:rPr>
          <w:b/>
          <w:bCs/>
        </w:rPr>
        <w:t xml:space="preserve">* </w:t>
      </w:r>
      <w:r w:rsidR="00F36D33" w:rsidRPr="007F3D11">
        <w:rPr>
          <w:b/>
          <w:bCs/>
        </w:rPr>
        <w:t>Danish Prostatic Symptom Score (</w:t>
      </w:r>
      <w:r w:rsidRPr="007F3D11">
        <w:rPr>
          <w:b/>
          <w:bCs/>
        </w:rPr>
        <w:t>DAN-PSS</w:t>
      </w:r>
      <w:r w:rsidR="00F36D33" w:rsidRPr="007F3D11">
        <w:rPr>
          <w:b/>
          <w:bCs/>
        </w:rPr>
        <w:t>)</w:t>
      </w:r>
    </w:p>
    <w:p w14:paraId="36849DC6" w14:textId="77777777" w:rsidR="004F4DBA" w:rsidRPr="007F3D11" w:rsidRDefault="004F4DBA" w:rsidP="006F0F50">
      <w:pPr>
        <w:jc w:val="both"/>
        <w:rPr>
          <w:i/>
          <w:iCs/>
        </w:rPr>
      </w:pPr>
    </w:p>
    <w:p w14:paraId="18A583D5" w14:textId="77777777" w:rsidR="007F4E4C" w:rsidRPr="007F3D11" w:rsidRDefault="00444EC8" w:rsidP="006F0F50">
      <w:pPr>
        <w:jc w:val="both"/>
        <w:rPr>
          <w:b/>
          <w:bCs/>
          <w:i/>
          <w:iCs/>
        </w:rPr>
      </w:pPr>
      <w:r w:rsidRPr="007F3D11">
        <w:rPr>
          <w:b/>
          <w:bCs/>
          <w:i/>
          <w:iCs/>
        </w:rPr>
        <w:t xml:space="preserve">Description and clinical use </w:t>
      </w:r>
    </w:p>
    <w:p w14:paraId="20BF401F" w14:textId="5401F6D2" w:rsidR="007F4E4C" w:rsidRPr="007F3D11" w:rsidRDefault="00444EC8" w:rsidP="006F0F50">
      <w:pPr>
        <w:jc w:val="both"/>
        <w:rPr>
          <w:iCs/>
        </w:rPr>
      </w:pPr>
      <w:r w:rsidRPr="007F3D11">
        <w:rPr>
          <w:iCs/>
        </w:rPr>
        <w:t xml:space="preserve">The DAN-PSS has been developed to implement a weighting of the symptoms by the patients based on the </w:t>
      </w:r>
      <w:r w:rsidR="007C7C73">
        <w:rPr>
          <w:iCs/>
        </w:rPr>
        <w:t>QoL</w:t>
      </w:r>
      <w:r w:rsidRPr="007F3D11">
        <w:rPr>
          <w:iCs/>
        </w:rPr>
        <w:t xml:space="preserve"> (</w:t>
      </w:r>
      <w:r w:rsidR="00015762">
        <w:rPr>
          <w:iCs/>
        </w:rPr>
        <w:t>50</w:t>
      </w:r>
      <w:r w:rsidRPr="007F3D11">
        <w:rPr>
          <w:iCs/>
        </w:rPr>
        <w:t xml:space="preserve">, </w:t>
      </w:r>
      <w:r w:rsidR="00015762">
        <w:rPr>
          <w:iCs/>
        </w:rPr>
        <w:t>51</w:t>
      </w:r>
      <w:r w:rsidRPr="007F3D11">
        <w:rPr>
          <w:iCs/>
        </w:rPr>
        <w:t>). It consists of 12 questions with integrated bother scores related to LUTS in 2 weeks prior to response. Compared to the IPSS, each symptom is both quantified and qualified by determining both a symptom score and a bother score. It is more sensitive to LUTS than the IPSS (5</w:t>
      </w:r>
      <w:r w:rsidR="00015762">
        <w:rPr>
          <w:iCs/>
        </w:rPr>
        <w:t>2</w:t>
      </w:r>
      <w:r w:rsidRPr="007F3D11">
        <w:rPr>
          <w:iCs/>
        </w:rPr>
        <w:t>).</w:t>
      </w:r>
      <w:r w:rsidR="00212177" w:rsidRPr="007F3D11">
        <w:t xml:space="preserve"> </w:t>
      </w:r>
      <w:r w:rsidRPr="007F3D11">
        <w:rPr>
          <w:iCs/>
        </w:rPr>
        <w:t>The DAN-PSS has been used both in male and female patients (5</w:t>
      </w:r>
      <w:r w:rsidR="00015762">
        <w:rPr>
          <w:iCs/>
        </w:rPr>
        <w:t>3</w:t>
      </w:r>
      <w:del w:id="26" w:author="temp" w:date="2018-02-25T15:58:00Z">
        <w:r w:rsidRPr="007F3D11" w:rsidDel="005E2DA1">
          <w:rPr>
            <w:iCs/>
          </w:rPr>
          <w:delText>,</w:delText>
        </w:r>
      </w:del>
      <w:r w:rsidRPr="007F3D11">
        <w:rPr>
          <w:iCs/>
        </w:rPr>
        <w:t>) and in PD, combined with IPSS (</w:t>
      </w:r>
      <w:r w:rsidR="00015762">
        <w:rPr>
          <w:iCs/>
        </w:rPr>
        <w:t>4</w:t>
      </w:r>
      <w:r w:rsidRPr="007F3D11">
        <w:rPr>
          <w:iCs/>
        </w:rPr>
        <w:t>, 4</w:t>
      </w:r>
      <w:r w:rsidR="00015762">
        <w:rPr>
          <w:iCs/>
        </w:rPr>
        <w:t>3</w:t>
      </w:r>
      <w:r w:rsidRPr="007F3D11">
        <w:rPr>
          <w:iCs/>
        </w:rPr>
        <w:t>,</w:t>
      </w:r>
      <w:r w:rsidR="003658A2">
        <w:rPr>
          <w:iCs/>
        </w:rPr>
        <w:t xml:space="preserve"> </w:t>
      </w:r>
      <w:r w:rsidRPr="007F3D11">
        <w:rPr>
          <w:iCs/>
        </w:rPr>
        <w:t>4</w:t>
      </w:r>
      <w:r w:rsidR="00015762">
        <w:rPr>
          <w:iCs/>
        </w:rPr>
        <w:t>4</w:t>
      </w:r>
      <w:r w:rsidRPr="007F3D11">
        <w:rPr>
          <w:iCs/>
        </w:rPr>
        <w:t xml:space="preserve">). </w:t>
      </w:r>
      <w:r w:rsidR="006D6B55" w:rsidRPr="007F3D11">
        <w:rPr>
          <w:iCs/>
        </w:rPr>
        <w:t>An</w:t>
      </w:r>
      <w:r w:rsidRPr="007F3D11">
        <w:rPr>
          <w:iCs/>
        </w:rPr>
        <w:t xml:space="preserve">other </w:t>
      </w:r>
      <w:r w:rsidR="006D6B55" w:rsidRPr="007F3D11">
        <w:rPr>
          <w:iCs/>
        </w:rPr>
        <w:t xml:space="preserve">advantage </w:t>
      </w:r>
      <w:r w:rsidRPr="007F3D11">
        <w:rPr>
          <w:iCs/>
        </w:rPr>
        <w:t xml:space="preserve">of DAN-PSS compared to IPSS is the questions regarding incontinence. </w:t>
      </w:r>
    </w:p>
    <w:p w14:paraId="640BB283" w14:textId="77777777" w:rsidR="006C2E2D" w:rsidRPr="007F3D11" w:rsidRDefault="006C2E2D" w:rsidP="006F0F50">
      <w:pPr>
        <w:jc w:val="both"/>
        <w:rPr>
          <w:i/>
          <w:iCs/>
        </w:rPr>
      </w:pPr>
    </w:p>
    <w:p w14:paraId="2FCC2FD8" w14:textId="77777777" w:rsidR="007F4E4C" w:rsidRPr="007F3D11" w:rsidRDefault="00444EC8" w:rsidP="006F0F50">
      <w:pPr>
        <w:jc w:val="both"/>
        <w:rPr>
          <w:b/>
          <w:i/>
          <w:iCs/>
        </w:rPr>
      </w:pPr>
      <w:r w:rsidRPr="007F3D11">
        <w:rPr>
          <w:b/>
          <w:i/>
          <w:iCs/>
        </w:rPr>
        <w:t xml:space="preserve">Key evaluation criteria </w:t>
      </w:r>
    </w:p>
    <w:p w14:paraId="47544CA8" w14:textId="3A89FBAC" w:rsidR="0031324A" w:rsidRPr="007F3D11" w:rsidRDefault="00444EC8" w:rsidP="006F0F50">
      <w:pPr>
        <w:jc w:val="both"/>
        <w:rPr>
          <w:b/>
          <w:bCs/>
          <w:i/>
        </w:rPr>
      </w:pPr>
      <w:r w:rsidRPr="007F3D11">
        <w:t>The DAN-PSS is validated and has been used in several studies.</w:t>
      </w:r>
      <w:r w:rsidR="00147AA3">
        <w:t xml:space="preserve"> </w:t>
      </w:r>
      <w:r w:rsidRPr="007F3D11">
        <w:t xml:space="preserve">It is a useful tool in describing the symptom severity in BPH.  </w:t>
      </w:r>
      <w:r w:rsidR="00412FBA" w:rsidRPr="007F3D11">
        <w:t>It is brief</w:t>
      </w:r>
      <w:r w:rsidR="007638BF" w:rsidRPr="007F3D11">
        <w:t xml:space="preserve">. It was </w:t>
      </w:r>
      <w:r w:rsidR="00412FBA" w:rsidRPr="007F3D11">
        <w:t>designed for use in men only</w:t>
      </w:r>
      <w:r w:rsidR="000E6746" w:rsidRPr="007F3D11">
        <w:t>; however it has also been used in women even</w:t>
      </w:r>
      <w:r w:rsidR="00331ED9" w:rsidRPr="007F3D11">
        <w:t xml:space="preserve"> if</w:t>
      </w:r>
      <w:r w:rsidR="001618EA" w:rsidRPr="007F3D11">
        <w:t xml:space="preserve"> </w:t>
      </w:r>
      <w:r w:rsidR="00331ED9" w:rsidRPr="007F3D11">
        <w:t xml:space="preserve">it </w:t>
      </w:r>
      <w:r w:rsidR="00412FBA" w:rsidRPr="007F3D11">
        <w:t xml:space="preserve">would require further validation in </w:t>
      </w:r>
      <w:r w:rsidR="003327C6" w:rsidRPr="007F3D11">
        <w:t>this population</w:t>
      </w:r>
      <w:r w:rsidR="00DF16B2" w:rsidRPr="007F3D11">
        <w:t>.</w:t>
      </w:r>
      <w:r w:rsidR="00601EF4" w:rsidRPr="007F3D11">
        <w:t xml:space="preserve"> It is reliable and has a strong discriminant and construct validity. The internal consistency of the instrument is also strong</w:t>
      </w:r>
      <w:r w:rsidR="00316E64">
        <w:t>.</w:t>
      </w:r>
      <w:r w:rsidR="00DF16B2" w:rsidRPr="007F3D11">
        <w:t xml:space="preserve"> </w:t>
      </w:r>
      <w:r w:rsidR="006D6B55" w:rsidRPr="007F3D11">
        <w:t>It</w:t>
      </w:r>
      <w:r w:rsidRPr="007F3D11">
        <w:t xml:space="preserve"> is sensitive to clinically change as shown in many intervention</w:t>
      </w:r>
      <w:r w:rsidR="006D6B55" w:rsidRPr="007F3D11">
        <w:t xml:space="preserve"> trial</w:t>
      </w:r>
      <w:r w:rsidRPr="007F3D11">
        <w:t>s</w:t>
      </w:r>
      <w:r w:rsidR="006D5E7E">
        <w:t xml:space="preserve"> (</w:t>
      </w:r>
      <w:r w:rsidR="00015762">
        <w:t>51</w:t>
      </w:r>
      <w:r w:rsidR="006D5E7E">
        <w:t>,</w:t>
      </w:r>
      <w:r w:rsidR="007C7C73">
        <w:t xml:space="preserve"> </w:t>
      </w:r>
      <w:r w:rsidR="006D5E7E">
        <w:t>5</w:t>
      </w:r>
      <w:r w:rsidR="00015762">
        <w:t>2</w:t>
      </w:r>
      <w:r w:rsidR="006D5E7E">
        <w:t>, 5</w:t>
      </w:r>
      <w:r w:rsidR="00015762">
        <w:t>3</w:t>
      </w:r>
      <w:r w:rsidR="006D5E7E">
        <w:t>)</w:t>
      </w:r>
      <w:r w:rsidRPr="007F3D11">
        <w:t xml:space="preserve">. </w:t>
      </w:r>
      <w:r w:rsidR="00AC30EC" w:rsidRPr="007F3D11">
        <w:t xml:space="preserve">A recent Turkish study showed that the Turkish version of </w:t>
      </w:r>
      <w:r w:rsidR="00331ED9" w:rsidRPr="007F3D11">
        <w:t>this</w:t>
      </w:r>
      <w:r w:rsidR="00F23A2B">
        <w:t xml:space="preserve"> questionnaire wa</w:t>
      </w:r>
      <w:r w:rsidR="00AC30EC" w:rsidRPr="007F3D11">
        <w:t>s an internally consistent, reliable, and valid scale to assess frequency and severity</w:t>
      </w:r>
      <w:r w:rsidR="00331ED9" w:rsidRPr="007F3D11">
        <w:t xml:space="preserve"> of LUTS in PD in both sexes (5</w:t>
      </w:r>
      <w:r w:rsidR="00015762">
        <w:t>4</w:t>
      </w:r>
      <w:r w:rsidR="00AC30EC" w:rsidRPr="007F3D11">
        <w:t xml:space="preserve">).  </w:t>
      </w:r>
    </w:p>
    <w:p w14:paraId="080DA50C" w14:textId="77777777" w:rsidR="00DF16B2" w:rsidRPr="007F3D11" w:rsidRDefault="00DF16B2" w:rsidP="006F0F50">
      <w:pPr>
        <w:jc w:val="both"/>
        <w:rPr>
          <w:b/>
          <w:bCs/>
          <w:i/>
        </w:rPr>
      </w:pPr>
    </w:p>
    <w:p w14:paraId="0E8172F0" w14:textId="77777777" w:rsidR="0031324A" w:rsidRPr="007F3D11" w:rsidRDefault="00444EC8" w:rsidP="006F0F50">
      <w:pPr>
        <w:jc w:val="both"/>
        <w:rPr>
          <w:b/>
          <w:bCs/>
        </w:rPr>
      </w:pPr>
      <w:r w:rsidRPr="007F3D11">
        <w:rPr>
          <w:b/>
          <w:bCs/>
          <w:i/>
        </w:rPr>
        <w:t xml:space="preserve">Conclusion </w:t>
      </w:r>
    </w:p>
    <w:p w14:paraId="17230FCC" w14:textId="0B7F9A8E" w:rsidR="007F4E4C" w:rsidRPr="007F3D11" w:rsidRDefault="00444EC8" w:rsidP="006F0F50">
      <w:pPr>
        <w:jc w:val="both"/>
      </w:pPr>
      <w:r w:rsidRPr="007F3D11">
        <w:t>The DAN-PSS meets the designation of “Recommended</w:t>
      </w:r>
      <w:r w:rsidR="001618EA" w:rsidRPr="007F3D11">
        <w:t xml:space="preserve"> with</w:t>
      </w:r>
      <w:r w:rsidR="00354146" w:rsidRPr="007F3D11">
        <w:t xml:space="preserve"> caveats</w:t>
      </w:r>
      <w:r w:rsidR="001618EA" w:rsidRPr="007F3D11">
        <w:t xml:space="preserve">” </w:t>
      </w:r>
      <w:r w:rsidRPr="007F3D11">
        <w:t>for the assessment of severity of urinary symptoms.</w:t>
      </w:r>
      <w:r w:rsidR="001618EA" w:rsidRPr="007F3D11">
        <w:t xml:space="preserve"> </w:t>
      </w:r>
      <w:r w:rsidR="001618EA" w:rsidRPr="00147AA3">
        <w:t xml:space="preserve">Despite one limited validation study </w:t>
      </w:r>
      <w:r w:rsidR="00354146" w:rsidRPr="00147AA3">
        <w:t xml:space="preserve">of the Turkish version </w:t>
      </w:r>
      <w:r w:rsidR="001618EA" w:rsidRPr="00147AA3">
        <w:t>in PD population, t</w:t>
      </w:r>
      <w:r w:rsidRPr="00147AA3">
        <w:t>his questionnaire has to be evaluated more thoroughly in PD patients.</w:t>
      </w:r>
      <w:r w:rsidRPr="007F3D11">
        <w:t xml:space="preserve"> </w:t>
      </w:r>
    </w:p>
    <w:p w14:paraId="3721B7D6" w14:textId="77777777" w:rsidR="007F4E4C" w:rsidRPr="007F3D11" w:rsidRDefault="007F4E4C" w:rsidP="006F0F50">
      <w:pPr>
        <w:jc w:val="both"/>
      </w:pPr>
    </w:p>
    <w:p w14:paraId="23966576" w14:textId="77777777" w:rsidR="005B7BC5" w:rsidRPr="007F3D11" w:rsidRDefault="005B7BC5" w:rsidP="006F0F50">
      <w:pPr>
        <w:jc w:val="both"/>
      </w:pPr>
    </w:p>
    <w:p w14:paraId="6E979B74" w14:textId="77777777" w:rsidR="00147AA3" w:rsidRDefault="00147AA3" w:rsidP="006F0F50">
      <w:pPr>
        <w:jc w:val="both"/>
      </w:pPr>
    </w:p>
    <w:p w14:paraId="49339BC3" w14:textId="77777777" w:rsidR="003B2CA0" w:rsidRPr="00147AA3" w:rsidRDefault="00444EC8" w:rsidP="006F0F50">
      <w:pPr>
        <w:jc w:val="both"/>
        <w:rPr>
          <w:b/>
          <w:bCs/>
          <w:i/>
          <w:lang w:val="fr-FR"/>
        </w:rPr>
      </w:pPr>
      <w:r w:rsidRPr="00147AA3">
        <w:rPr>
          <w:b/>
          <w:bCs/>
          <w:lang w:val="fr-FR"/>
        </w:rPr>
        <w:t xml:space="preserve">* </w:t>
      </w:r>
      <w:r w:rsidR="006031E5" w:rsidRPr="00147AA3">
        <w:rPr>
          <w:b/>
          <w:bCs/>
          <w:lang w:val="fr-FR"/>
        </w:rPr>
        <w:t xml:space="preserve">The </w:t>
      </w:r>
      <w:r w:rsidR="00F36D33" w:rsidRPr="00147AA3">
        <w:rPr>
          <w:b/>
          <w:bCs/>
          <w:lang w:val="fr-FR"/>
        </w:rPr>
        <w:t>International Consultation for Incontinence Questionnaire (</w:t>
      </w:r>
      <w:r w:rsidRPr="00147AA3">
        <w:rPr>
          <w:b/>
          <w:bCs/>
          <w:lang w:val="fr-FR"/>
        </w:rPr>
        <w:t>ICIQ</w:t>
      </w:r>
      <w:r w:rsidR="00F36D33" w:rsidRPr="00147AA3">
        <w:rPr>
          <w:b/>
          <w:bCs/>
          <w:lang w:val="fr-FR"/>
        </w:rPr>
        <w:t>)</w:t>
      </w:r>
      <w:r w:rsidR="006031E5" w:rsidRPr="00147AA3">
        <w:rPr>
          <w:b/>
          <w:bCs/>
          <w:lang w:val="fr-FR"/>
        </w:rPr>
        <w:t xml:space="preserve">-MLUTS </w:t>
      </w:r>
      <w:r w:rsidRPr="00147AA3">
        <w:rPr>
          <w:b/>
          <w:bCs/>
          <w:lang w:val="fr-FR"/>
        </w:rPr>
        <w:t xml:space="preserve"> </w:t>
      </w:r>
    </w:p>
    <w:p w14:paraId="5BEB73F6" w14:textId="77777777" w:rsidR="00DF16B2" w:rsidRPr="00147AA3" w:rsidRDefault="00DF16B2" w:rsidP="006F0F50">
      <w:pPr>
        <w:jc w:val="both"/>
        <w:rPr>
          <w:b/>
          <w:bCs/>
          <w:i/>
          <w:lang w:val="fr-FR"/>
        </w:rPr>
      </w:pPr>
    </w:p>
    <w:p w14:paraId="72CC8253" w14:textId="77777777" w:rsidR="007F4E4C" w:rsidRPr="007F3D11" w:rsidRDefault="00444EC8" w:rsidP="006F0F50">
      <w:pPr>
        <w:jc w:val="both"/>
        <w:rPr>
          <w:b/>
          <w:bCs/>
          <w:i/>
          <w:lang w:val="en-GB"/>
        </w:rPr>
      </w:pPr>
      <w:r w:rsidRPr="007F3D11">
        <w:rPr>
          <w:b/>
          <w:bCs/>
          <w:i/>
          <w:lang w:val="en-GB"/>
        </w:rPr>
        <w:t xml:space="preserve">Description and clinical use </w:t>
      </w:r>
    </w:p>
    <w:p w14:paraId="2AB0A1D1" w14:textId="4DAEB303" w:rsidR="00D57343" w:rsidRPr="007F3D11" w:rsidRDefault="00444EC8" w:rsidP="006F0F50">
      <w:pPr>
        <w:jc w:val="both"/>
      </w:pPr>
      <w:r w:rsidRPr="007F3D11">
        <w:t>The ICIQ</w:t>
      </w:r>
      <w:r w:rsidR="0013180D">
        <w:t>-</w:t>
      </w:r>
      <w:r w:rsidR="006031E5" w:rsidRPr="007F3D11">
        <w:t>M</w:t>
      </w:r>
      <w:r w:rsidR="0013180D">
        <w:t xml:space="preserve">ale </w:t>
      </w:r>
      <w:r w:rsidRPr="007F3D11">
        <w:t>LUTS and ICIQ-</w:t>
      </w:r>
      <w:r w:rsidR="006031E5" w:rsidRPr="007F3D11">
        <w:t>F</w:t>
      </w:r>
      <w:r w:rsidR="0013180D">
        <w:t xml:space="preserve">emale LUTS </w:t>
      </w:r>
      <w:r w:rsidRPr="007F3D11">
        <w:t xml:space="preserve"> have been validated and translated into many different languages with the aim of capturing symptomatology of the </w:t>
      </w:r>
      <w:r w:rsidR="006031E5" w:rsidRPr="007F3D11">
        <w:t xml:space="preserve">male  </w:t>
      </w:r>
      <w:r w:rsidRPr="007F3D11">
        <w:t xml:space="preserve">and </w:t>
      </w:r>
      <w:r w:rsidR="006031E5" w:rsidRPr="007F3D11">
        <w:t>fe</w:t>
      </w:r>
      <w:r w:rsidRPr="007F3D11">
        <w:t xml:space="preserve">male </w:t>
      </w:r>
      <w:r w:rsidR="006D5E7E">
        <w:t>LUTS</w:t>
      </w:r>
      <w:r w:rsidRPr="007F3D11">
        <w:t>, respectively (</w:t>
      </w:r>
      <w:r w:rsidR="00631F69" w:rsidRPr="007F3D11">
        <w:t>5</w:t>
      </w:r>
      <w:r w:rsidR="001A72FF">
        <w:t>5</w:t>
      </w:r>
      <w:r w:rsidRPr="007F3D11">
        <w:t>,</w:t>
      </w:r>
      <w:r w:rsidR="00631F69" w:rsidRPr="007F3D11">
        <w:t>5</w:t>
      </w:r>
      <w:r w:rsidR="001A72FF">
        <w:t>6</w:t>
      </w:r>
      <w:r w:rsidRPr="007F3D11">
        <w:t xml:space="preserve">); they are available on request (http://www.iciq.net). However, only </w:t>
      </w:r>
      <w:r w:rsidR="00A72097" w:rsidRPr="007F3D11">
        <w:t>the ICIQ-MLUTS</w:t>
      </w:r>
      <w:r w:rsidR="00312DE5" w:rsidRPr="007F3D11">
        <w:t xml:space="preserve"> </w:t>
      </w:r>
      <w:r w:rsidRPr="007F3D11">
        <w:t xml:space="preserve">and some </w:t>
      </w:r>
      <w:r w:rsidR="00A72097" w:rsidRPr="007F3D11">
        <w:t xml:space="preserve">specific </w:t>
      </w:r>
      <w:r w:rsidRPr="007F3D11">
        <w:t xml:space="preserve">modules have been used in PD patients. </w:t>
      </w:r>
    </w:p>
    <w:p w14:paraId="553C858C" w14:textId="659487E6" w:rsidR="00DC76CD" w:rsidRPr="007F3D11" w:rsidRDefault="00444EC8" w:rsidP="006F0F50">
      <w:pPr>
        <w:autoSpaceDE w:val="0"/>
        <w:autoSpaceDN w:val="0"/>
        <w:adjustRightInd w:val="0"/>
        <w:jc w:val="both"/>
      </w:pPr>
      <w:r w:rsidRPr="007F3D11">
        <w:rPr>
          <w:b/>
        </w:rPr>
        <w:t>The ICIQ</w:t>
      </w:r>
      <w:r w:rsidR="00322ECF" w:rsidRPr="007F3D11">
        <w:rPr>
          <w:b/>
        </w:rPr>
        <w:t>-MLUTS</w:t>
      </w:r>
      <w:r w:rsidRPr="007F3D11">
        <w:rPr>
          <w:b/>
        </w:rPr>
        <w:t xml:space="preserve"> </w:t>
      </w:r>
      <w:r w:rsidRPr="007F3D11">
        <w:t>(formerly the International Continence Society Male Short Form questionnaire (ICSm</w:t>
      </w:r>
      <w:r w:rsidR="00322ECF" w:rsidRPr="007F3D11">
        <w:t xml:space="preserve">ale </w:t>
      </w:r>
      <w:r w:rsidRPr="007F3D11">
        <w:t>SF)</w:t>
      </w:r>
      <w:r w:rsidR="003327C6" w:rsidRPr="007F3D11">
        <w:t>)</w:t>
      </w:r>
      <w:r w:rsidRPr="007F3D11">
        <w:t xml:space="preserve"> (</w:t>
      </w:r>
      <w:r w:rsidR="001A72FF">
        <w:t>57</w:t>
      </w:r>
      <w:r w:rsidR="005168AD">
        <w:t>,</w:t>
      </w:r>
      <w:r w:rsidR="00A170E8">
        <w:t xml:space="preserve"> </w:t>
      </w:r>
      <w:r w:rsidR="001A72FF">
        <w:t>58</w:t>
      </w:r>
      <w:r w:rsidRPr="007F3D11">
        <w:t xml:space="preserve">) </w:t>
      </w:r>
      <w:r w:rsidR="00312DE5" w:rsidRPr="007F3D11">
        <w:t xml:space="preserve">was initially designed to assess </w:t>
      </w:r>
      <w:r w:rsidR="00631F69" w:rsidRPr="007F3D11">
        <w:t xml:space="preserve">LUTS </w:t>
      </w:r>
      <w:r w:rsidR="00312DE5" w:rsidRPr="007F3D11">
        <w:t xml:space="preserve">and their </w:t>
      </w:r>
      <w:r w:rsidR="00312DE5" w:rsidRPr="007F3D11">
        <w:lastRenderedPageBreak/>
        <w:t xml:space="preserve">impact on the lives of men with benign prostatic disease. It </w:t>
      </w:r>
      <w:r w:rsidRPr="007F3D11">
        <w:t>consist</w:t>
      </w:r>
      <w:r w:rsidR="00312DE5" w:rsidRPr="007F3D11">
        <w:t>s</w:t>
      </w:r>
      <w:r w:rsidR="00DF16B2" w:rsidRPr="007F3D11">
        <w:t xml:space="preserve"> </w:t>
      </w:r>
      <w:r w:rsidRPr="007F3D11">
        <w:t>of 1</w:t>
      </w:r>
      <w:r w:rsidR="007B0982" w:rsidRPr="007F3D11">
        <w:t>3</w:t>
      </w:r>
      <w:r w:rsidRPr="007F3D11">
        <w:t xml:space="preserve"> questions to assess voiding dysfunction</w:t>
      </w:r>
      <w:r w:rsidR="00312DE5" w:rsidRPr="007F3D11">
        <w:t>,</w:t>
      </w:r>
      <w:r w:rsidR="003327C6" w:rsidRPr="007F3D11">
        <w:t xml:space="preserve"> </w:t>
      </w:r>
      <w:r w:rsidR="00FA5E26" w:rsidRPr="007F3D11">
        <w:t>urgency, incontinence, frequency, nocturia</w:t>
      </w:r>
      <w:r w:rsidR="003327C6" w:rsidRPr="007F3D11">
        <w:rPr>
          <w:sz w:val="14"/>
          <w:szCs w:val="14"/>
        </w:rPr>
        <w:t xml:space="preserve"> </w:t>
      </w:r>
      <w:r w:rsidR="007B0982" w:rsidRPr="007F3D11">
        <w:t>(</w:t>
      </w:r>
      <w:r w:rsidR="003327C6" w:rsidRPr="007F3D11">
        <w:t>+</w:t>
      </w:r>
      <w:r w:rsidR="007B0982" w:rsidRPr="007F3D11">
        <w:t xml:space="preserve">one additional question on the </w:t>
      </w:r>
      <w:r w:rsidR="007C7C73">
        <w:t>QoL</w:t>
      </w:r>
      <w:r w:rsidR="007B0982" w:rsidRPr="007F3D11">
        <w:t xml:space="preserve"> in the ICS</w:t>
      </w:r>
      <w:r w:rsidR="00631F69" w:rsidRPr="007F3D11">
        <w:t xml:space="preserve"> </w:t>
      </w:r>
      <w:r w:rsidR="007B0982" w:rsidRPr="007F3D11">
        <w:t>male SF</w:t>
      </w:r>
      <w:r w:rsidR="00FA5E26" w:rsidRPr="007F3D11">
        <w:t>)</w:t>
      </w:r>
      <w:r w:rsidR="00DF16B2" w:rsidRPr="007F3D11">
        <w:t>.</w:t>
      </w:r>
      <w:r w:rsidR="00312DE5" w:rsidRPr="007F3D11">
        <w:t xml:space="preserve"> </w:t>
      </w:r>
      <w:r w:rsidRPr="007F3D11">
        <w:t>Using this questionnaire</w:t>
      </w:r>
      <w:r w:rsidR="006031E5" w:rsidRPr="007F3D11">
        <w:t xml:space="preserve"> in PD p</w:t>
      </w:r>
      <w:r w:rsidR="00FA5E26" w:rsidRPr="007F3D11">
        <w:t>atients both male and female</w:t>
      </w:r>
      <w:r w:rsidRPr="007F3D11">
        <w:t>, Sammour et al. (</w:t>
      </w:r>
      <w:r w:rsidR="001A72FF">
        <w:t>59</w:t>
      </w:r>
      <w:r w:rsidRPr="007F3D11">
        <w:t xml:space="preserve">) found that 57.2% of the PD patients (n=110 – 84 men) were symptomatic and that the </w:t>
      </w:r>
      <w:r w:rsidR="00FA5E26" w:rsidRPr="007F3D11">
        <w:t xml:space="preserve">voiding dysfunction was predicted by the </w:t>
      </w:r>
      <w:r w:rsidR="004117CE">
        <w:t xml:space="preserve">PD </w:t>
      </w:r>
      <w:r w:rsidR="00FA5E26" w:rsidRPr="007F3D11">
        <w:t xml:space="preserve">disease severity </w:t>
      </w:r>
      <w:r w:rsidR="0036111E" w:rsidRPr="007F3D11">
        <w:t xml:space="preserve">and </w:t>
      </w:r>
      <w:r w:rsidRPr="007F3D11">
        <w:t xml:space="preserve">affected men and women alike. This questionnaire was recently used to assess the effects of </w:t>
      </w:r>
      <w:r w:rsidR="00CB3E32" w:rsidRPr="007F3D11">
        <w:t>t</w:t>
      </w:r>
      <w:r w:rsidRPr="007F3D11">
        <w:t>ranscutaneous tibial nerve stimulation</w:t>
      </w:r>
      <w:r w:rsidR="00572821" w:rsidRPr="007F3D11">
        <w:t xml:space="preserve"> on urinary disorders of PD</w:t>
      </w:r>
      <w:r w:rsidR="00147AA3">
        <w:t xml:space="preserve"> </w:t>
      </w:r>
      <w:r w:rsidRPr="007F3D11">
        <w:t>(6</w:t>
      </w:r>
      <w:r w:rsidR="001A72FF">
        <w:t>0</w:t>
      </w:r>
      <w:r w:rsidRPr="007F3D11">
        <w:t xml:space="preserve">). </w:t>
      </w:r>
    </w:p>
    <w:p w14:paraId="0DDC35A9" w14:textId="77777777" w:rsidR="006031E5" w:rsidRPr="007F3D11" w:rsidRDefault="006031E5" w:rsidP="006F0F50">
      <w:pPr>
        <w:autoSpaceDE w:val="0"/>
        <w:autoSpaceDN w:val="0"/>
        <w:adjustRightInd w:val="0"/>
        <w:jc w:val="both"/>
      </w:pPr>
    </w:p>
    <w:p w14:paraId="54035A27" w14:textId="77777777" w:rsidR="006031E5" w:rsidRPr="007F3D11" w:rsidRDefault="006031E5" w:rsidP="006F0F50">
      <w:pPr>
        <w:jc w:val="both"/>
        <w:rPr>
          <w:b/>
          <w:bCs/>
          <w:i/>
        </w:rPr>
      </w:pPr>
      <w:r w:rsidRPr="007F3D11">
        <w:rPr>
          <w:b/>
          <w:bCs/>
          <w:i/>
        </w:rPr>
        <w:t xml:space="preserve">Key evaluation criteria </w:t>
      </w:r>
    </w:p>
    <w:p w14:paraId="1FA66821" w14:textId="151192E6" w:rsidR="006031E5" w:rsidRPr="007F3D11" w:rsidRDefault="006031E5" w:rsidP="006F0F50">
      <w:pPr>
        <w:jc w:val="both"/>
      </w:pPr>
      <w:r w:rsidRPr="007F3D11">
        <w:t xml:space="preserve">The ICIQ-MLUTS questionnaire </w:t>
      </w:r>
      <w:r w:rsidR="009162A4" w:rsidRPr="007F3D11">
        <w:t xml:space="preserve">has been </w:t>
      </w:r>
      <w:r w:rsidR="007912BE" w:rsidRPr="007F3D11">
        <w:t xml:space="preserve">validated </w:t>
      </w:r>
      <w:r w:rsidR="00F269FF" w:rsidRPr="007F3D11">
        <w:t xml:space="preserve">in patients </w:t>
      </w:r>
      <w:r w:rsidR="007912BE" w:rsidRPr="007F3D11">
        <w:t>for evaluating LUTS in research and clinical practice</w:t>
      </w:r>
      <w:r w:rsidR="00F269FF" w:rsidRPr="007F3D11">
        <w:t>.</w:t>
      </w:r>
      <w:r w:rsidR="007B0982" w:rsidRPr="007F3D11">
        <w:t xml:space="preserve"> </w:t>
      </w:r>
      <w:del w:id="27" w:author="temp" w:date="2018-02-25T16:00:00Z">
        <w:r w:rsidR="007912BE" w:rsidRPr="007F3D11" w:rsidDel="005E2DA1">
          <w:delText xml:space="preserve"> </w:delText>
        </w:r>
      </w:del>
      <w:r w:rsidR="00F269FF" w:rsidRPr="007F3D11">
        <w:t>Th</w:t>
      </w:r>
      <w:r w:rsidR="00147AA3">
        <w:t>is</w:t>
      </w:r>
      <w:r w:rsidR="00F269FF" w:rsidRPr="007F3D11">
        <w:t xml:space="preserve"> questionnaire focus</w:t>
      </w:r>
      <w:r w:rsidR="00147AA3">
        <w:t>ses</w:t>
      </w:r>
      <w:r w:rsidR="00F269FF" w:rsidRPr="007F3D11">
        <w:t xml:space="preserve"> on </w:t>
      </w:r>
      <w:r w:rsidR="0075560B" w:rsidRPr="007F3D11">
        <w:t xml:space="preserve">storage and </w:t>
      </w:r>
      <w:r w:rsidR="00F269FF" w:rsidRPr="007F3D11">
        <w:t xml:space="preserve">voiding dysfunction </w:t>
      </w:r>
      <w:r w:rsidR="0075560B" w:rsidRPr="007F3D11">
        <w:t>in addition to incontinence</w:t>
      </w:r>
      <w:r w:rsidR="00F269FF" w:rsidRPr="007F3D11">
        <w:t xml:space="preserve">. </w:t>
      </w:r>
      <w:r w:rsidR="00316E64">
        <w:t>Studies showed that i</w:t>
      </w:r>
      <w:r w:rsidR="001E1406" w:rsidRPr="007F3D11">
        <w:t xml:space="preserve">t </w:t>
      </w:r>
      <w:r w:rsidR="00316E64">
        <w:t xml:space="preserve">was </w:t>
      </w:r>
      <w:r w:rsidR="001E1406" w:rsidRPr="007F3D11">
        <w:t>reliable and show</w:t>
      </w:r>
      <w:r w:rsidR="00316E64">
        <w:t>ed</w:t>
      </w:r>
      <w:r w:rsidR="001E1406" w:rsidRPr="007F3D11">
        <w:t xml:space="preserve"> good construct validity </w:t>
      </w:r>
      <w:r w:rsidR="009537F4">
        <w:t xml:space="preserve">and </w:t>
      </w:r>
      <w:r w:rsidR="001E1406" w:rsidRPr="007F3D11">
        <w:t>internal consistency. The reliability of most items was excellent</w:t>
      </w:r>
      <w:r w:rsidR="005168AD">
        <w:t xml:space="preserve"> (</w:t>
      </w:r>
      <w:r w:rsidR="001A72FF">
        <w:t>57,</w:t>
      </w:r>
      <w:r w:rsidR="003658A2">
        <w:t xml:space="preserve"> </w:t>
      </w:r>
      <w:r w:rsidR="001A72FF">
        <w:t>58</w:t>
      </w:r>
      <w:r w:rsidR="00AD610F">
        <w:t>,</w:t>
      </w:r>
      <w:r w:rsidR="003658A2">
        <w:t xml:space="preserve"> </w:t>
      </w:r>
      <w:r w:rsidR="00AD610F">
        <w:t>61</w:t>
      </w:r>
      <w:r w:rsidR="005168AD">
        <w:t>)</w:t>
      </w:r>
      <w:r w:rsidR="001E1406" w:rsidRPr="007F3D11">
        <w:t xml:space="preserve">. It </w:t>
      </w:r>
      <w:r w:rsidR="00316E64">
        <w:t xml:space="preserve">was </w:t>
      </w:r>
      <w:r w:rsidR="001E1406" w:rsidRPr="007F3D11">
        <w:t>also sensitive to change following interventio</w:t>
      </w:r>
      <w:r w:rsidR="00316E64">
        <w:t>n</w:t>
      </w:r>
      <w:r w:rsidR="00820EEA">
        <w:t xml:space="preserve"> (</w:t>
      </w:r>
      <w:r w:rsidR="001A72FF">
        <w:t>57,</w:t>
      </w:r>
      <w:r w:rsidR="003658A2">
        <w:t xml:space="preserve"> </w:t>
      </w:r>
      <w:r w:rsidR="001A72FF">
        <w:t xml:space="preserve">58, </w:t>
      </w:r>
      <w:r w:rsidR="00AD610F">
        <w:t>60</w:t>
      </w:r>
      <w:r w:rsidR="005168AD">
        <w:t>)</w:t>
      </w:r>
      <w:r w:rsidR="00E7214B">
        <w:t>. V</w:t>
      </w:r>
      <w:r w:rsidR="003327C6" w:rsidRPr="007F3D11">
        <w:t xml:space="preserve">alidation has been done </w:t>
      </w:r>
      <w:r w:rsidR="0075560B" w:rsidRPr="007F3D11">
        <w:t xml:space="preserve">mainly </w:t>
      </w:r>
      <w:r w:rsidR="003327C6" w:rsidRPr="007F3D11">
        <w:t xml:space="preserve">in populations </w:t>
      </w:r>
      <w:r w:rsidR="00CB045E" w:rsidRPr="007F3D11">
        <w:t xml:space="preserve">other </w:t>
      </w:r>
      <w:r w:rsidR="003327C6" w:rsidRPr="007F3D11">
        <w:t>than PD</w:t>
      </w:r>
      <w:r w:rsidR="00E7214B">
        <w:t>, but i</w:t>
      </w:r>
      <w:r w:rsidR="00E7214B" w:rsidRPr="007F3D11">
        <w:t>t has been used in several studies in PD, both in male and female patients</w:t>
      </w:r>
      <w:r w:rsidR="003327C6" w:rsidRPr="007F3D11">
        <w:t>.</w:t>
      </w:r>
    </w:p>
    <w:p w14:paraId="4DF58B49" w14:textId="77777777" w:rsidR="00F269FF" w:rsidRPr="007F3D11" w:rsidRDefault="00F269FF" w:rsidP="006F0F50">
      <w:pPr>
        <w:jc w:val="both"/>
        <w:rPr>
          <w:b/>
        </w:rPr>
      </w:pPr>
    </w:p>
    <w:p w14:paraId="5FED4C6E" w14:textId="77777777" w:rsidR="00631F69" w:rsidRPr="007F3D11" w:rsidRDefault="006031E5" w:rsidP="006F0F50">
      <w:pPr>
        <w:jc w:val="both"/>
        <w:rPr>
          <w:b/>
          <w:i/>
        </w:rPr>
      </w:pPr>
      <w:r w:rsidRPr="007F3D11">
        <w:rPr>
          <w:b/>
          <w:i/>
        </w:rPr>
        <w:t xml:space="preserve">Conclusion </w:t>
      </w:r>
    </w:p>
    <w:p w14:paraId="2D99FACB" w14:textId="39786A3B" w:rsidR="006031E5" w:rsidRPr="007F3D11" w:rsidRDefault="00631F69" w:rsidP="006F0F50">
      <w:pPr>
        <w:autoSpaceDE w:val="0"/>
        <w:autoSpaceDN w:val="0"/>
        <w:adjustRightInd w:val="0"/>
        <w:jc w:val="both"/>
        <w:rPr>
          <w:sz w:val="14"/>
          <w:szCs w:val="14"/>
        </w:rPr>
      </w:pPr>
      <w:r w:rsidRPr="007F3D11">
        <w:t>Th</w:t>
      </w:r>
      <w:r w:rsidR="006031E5" w:rsidRPr="007F3D11">
        <w:t>e ICIQ-MLUTS</w:t>
      </w:r>
      <w:r w:rsidR="00F269FF" w:rsidRPr="007F3D11">
        <w:t xml:space="preserve"> meets the criteria of “Recommended</w:t>
      </w:r>
      <w:r w:rsidR="003327C6" w:rsidRPr="007F3D11">
        <w:t xml:space="preserve"> with </w:t>
      </w:r>
      <w:r w:rsidR="001E1406" w:rsidRPr="007F3D11">
        <w:t xml:space="preserve">caveats” since </w:t>
      </w:r>
      <w:r w:rsidR="003327C6" w:rsidRPr="007F3D11">
        <w:t xml:space="preserve">further validation in PD </w:t>
      </w:r>
      <w:r w:rsidR="001E1406" w:rsidRPr="007F3D11">
        <w:t xml:space="preserve">is </w:t>
      </w:r>
      <w:r w:rsidR="003327C6" w:rsidRPr="007F3D11">
        <w:t>required</w:t>
      </w:r>
      <w:r w:rsidR="00C25159" w:rsidRPr="007F3D11">
        <w:t xml:space="preserve"> </w:t>
      </w:r>
      <w:r w:rsidR="00B87479" w:rsidRPr="007F3D11">
        <w:t xml:space="preserve">for the assessment </w:t>
      </w:r>
      <w:r w:rsidR="00C25159" w:rsidRPr="007F3D11">
        <w:t>of severity of urinary symptoms</w:t>
      </w:r>
    </w:p>
    <w:p w14:paraId="073707A1" w14:textId="77777777" w:rsidR="00697900" w:rsidRPr="007F3D11" w:rsidRDefault="00697900" w:rsidP="006F0F50">
      <w:pPr>
        <w:jc w:val="both"/>
      </w:pPr>
    </w:p>
    <w:p w14:paraId="652C62B5" w14:textId="77777777" w:rsidR="007F4E4C" w:rsidRPr="007F3D11" w:rsidRDefault="00DF16B2" w:rsidP="006F0F50">
      <w:pPr>
        <w:jc w:val="both"/>
      </w:pPr>
      <w:r w:rsidRPr="007F3D11">
        <w:t>*</w:t>
      </w:r>
      <w:r w:rsidR="00357915" w:rsidRPr="007F3D11">
        <w:rPr>
          <w:b/>
        </w:rPr>
        <w:t xml:space="preserve">The </w:t>
      </w:r>
      <w:r w:rsidR="00F36D33" w:rsidRPr="007F3D11">
        <w:rPr>
          <w:b/>
        </w:rPr>
        <w:t>Over Activity of the Bladder Questionnaire (</w:t>
      </w:r>
      <w:r w:rsidR="0028179B" w:rsidRPr="007F3D11">
        <w:rPr>
          <w:b/>
        </w:rPr>
        <w:t>OAB-q</w:t>
      </w:r>
      <w:r w:rsidR="00F36D33" w:rsidRPr="007F3D11">
        <w:rPr>
          <w:b/>
        </w:rPr>
        <w:t>)</w:t>
      </w:r>
    </w:p>
    <w:p w14:paraId="72D3B4EF" w14:textId="77777777" w:rsidR="00357915" w:rsidRPr="007F3D11" w:rsidRDefault="00357915" w:rsidP="006F0F50">
      <w:pPr>
        <w:jc w:val="both"/>
      </w:pPr>
    </w:p>
    <w:p w14:paraId="3ED12657" w14:textId="77777777" w:rsidR="00357915" w:rsidRPr="007F3D11" w:rsidRDefault="00357915" w:rsidP="006F0F50">
      <w:pPr>
        <w:jc w:val="both"/>
        <w:rPr>
          <w:b/>
          <w:i/>
        </w:rPr>
      </w:pPr>
      <w:r w:rsidRPr="007F3D11">
        <w:rPr>
          <w:b/>
          <w:i/>
        </w:rPr>
        <w:t xml:space="preserve">Description and </w:t>
      </w:r>
      <w:r w:rsidR="007F6BDA" w:rsidRPr="007F3D11">
        <w:rPr>
          <w:b/>
          <w:i/>
        </w:rPr>
        <w:t xml:space="preserve">clinical </w:t>
      </w:r>
      <w:r w:rsidRPr="007F3D11">
        <w:rPr>
          <w:b/>
          <w:i/>
        </w:rPr>
        <w:t xml:space="preserve">use </w:t>
      </w:r>
    </w:p>
    <w:p w14:paraId="78B8B8A2" w14:textId="72C543D7" w:rsidR="00C02DCF" w:rsidRPr="007F3D11" w:rsidRDefault="00357915" w:rsidP="006F0F50">
      <w:pPr>
        <w:jc w:val="both"/>
      </w:pPr>
      <w:r w:rsidRPr="007F3D11">
        <w:t xml:space="preserve">Several </w:t>
      </w:r>
      <w:r w:rsidR="00697900" w:rsidRPr="007F3D11">
        <w:t>versions of this questionnaire</w:t>
      </w:r>
      <w:r w:rsidR="00B02154" w:rsidRPr="007F3D11">
        <w:t xml:space="preserve"> have been designed to assess </w:t>
      </w:r>
      <w:ins w:id="28" w:author="temp" w:date="2018-02-25T16:01:00Z">
        <w:r w:rsidR="005E2DA1">
          <w:t>o</w:t>
        </w:r>
      </w:ins>
      <w:del w:id="29" w:author="temp" w:date="2018-02-25T16:01:00Z">
        <w:r w:rsidR="00572821" w:rsidRPr="007F3D11" w:rsidDel="005E2DA1">
          <w:delText>O</w:delText>
        </w:r>
      </w:del>
      <w:r w:rsidR="00572821" w:rsidRPr="007F3D11">
        <w:t xml:space="preserve">veractive bladder </w:t>
      </w:r>
      <w:r w:rsidR="005104D7" w:rsidRPr="007F3D11">
        <w:t>and the related Q</w:t>
      </w:r>
      <w:r w:rsidR="00CB045E" w:rsidRPr="007F3D11">
        <w:t>o</w:t>
      </w:r>
      <w:r w:rsidR="005104D7" w:rsidRPr="007F3D11">
        <w:t>L</w:t>
      </w:r>
      <w:r w:rsidR="00B02154" w:rsidRPr="007F3D11">
        <w:t xml:space="preserve">. </w:t>
      </w:r>
      <w:r w:rsidR="00444EC8" w:rsidRPr="007F3D11">
        <w:t>Th</w:t>
      </w:r>
      <w:r w:rsidR="0028179B" w:rsidRPr="007F3D11">
        <w:t>e OAB-q</w:t>
      </w:r>
      <w:r w:rsidR="0028179B" w:rsidRPr="007F3D11" w:rsidDel="0028179B">
        <w:t xml:space="preserve"> </w:t>
      </w:r>
      <w:r w:rsidR="0028179B" w:rsidRPr="007F3D11">
        <w:t xml:space="preserve">is a 33-item </w:t>
      </w:r>
      <w:r w:rsidR="00444EC8" w:rsidRPr="007F3D11">
        <w:t>module</w:t>
      </w:r>
      <w:r w:rsidR="00DF16B2" w:rsidRPr="007F3D11">
        <w:rPr>
          <w:bCs/>
        </w:rPr>
        <w:t xml:space="preserve">, </w:t>
      </w:r>
      <w:r w:rsidR="00444EC8" w:rsidRPr="007F3D11">
        <w:rPr>
          <w:bCs/>
        </w:rPr>
        <w:t>specific</w:t>
      </w:r>
      <w:r w:rsidR="0028179B" w:rsidRPr="007F3D11">
        <w:rPr>
          <w:bCs/>
        </w:rPr>
        <w:t xml:space="preserve">ally </w:t>
      </w:r>
      <w:r w:rsidR="00444EC8" w:rsidRPr="007F3D11">
        <w:rPr>
          <w:bCs/>
        </w:rPr>
        <w:t xml:space="preserve">designed to assess the impact of OAB symptoms on </w:t>
      </w:r>
      <w:r w:rsidR="008C714A" w:rsidRPr="007F3D11">
        <w:rPr>
          <w:bCs/>
        </w:rPr>
        <w:t>Q</w:t>
      </w:r>
      <w:r w:rsidR="00CB045E" w:rsidRPr="007F3D11">
        <w:rPr>
          <w:bCs/>
        </w:rPr>
        <w:t>o</w:t>
      </w:r>
      <w:r w:rsidR="008C714A" w:rsidRPr="007F3D11">
        <w:rPr>
          <w:bCs/>
        </w:rPr>
        <w:t>L</w:t>
      </w:r>
      <w:r w:rsidR="00F6561C" w:rsidRPr="007F3D11">
        <w:rPr>
          <w:bCs/>
        </w:rPr>
        <w:t xml:space="preserve"> </w:t>
      </w:r>
      <w:r w:rsidR="00444EC8" w:rsidRPr="007F3D11">
        <w:rPr>
          <w:bCs/>
        </w:rPr>
        <w:t>(6</w:t>
      </w:r>
      <w:r w:rsidR="00AD610F">
        <w:rPr>
          <w:bCs/>
        </w:rPr>
        <w:t>2</w:t>
      </w:r>
      <w:r w:rsidR="00444EC8" w:rsidRPr="007F3D11">
        <w:rPr>
          <w:bCs/>
        </w:rPr>
        <w:t>, 6</w:t>
      </w:r>
      <w:r w:rsidR="00AD610F">
        <w:rPr>
          <w:bCs/>
        </w:rPr>
        <w:t>3</w:t>
      </w:r>
      <w:r w:rsidR="00444EC8" w:rsidRPr="007F3D11">
        <w:rPr>
          <w:bCs/>
        </w:rPr>
        <w:t xml:space="preserve">). </w:t>
      </w:r>
      <w:r w:rsidR="00C02DCF" w:rsidRPr="007F3D11">
        <w:rPr>
          <w:bCs/>
        </w:rPr>
        <w:t>The OAB-q consists of a Symptom Bother scale and four Q</w:t>
      </w:r>
      <w:r w:rsidR="00CB045E" w:rsidRPr="007F3D11">
        <w:rPr>
          <w:bCs/>
        </w:rPr>
        <w:t>o</w:t>
      </w:r>
      <w:r w:rsidR="00C02DCF" w:rsidRPr="007F3D11">
        <w:rPr>
          <w:bCs/>
        </w:rPr>
        <w:t>L subscales (Coping, Concern, Sleep, and Social Interaction). All scale scores are transformed to a 0- to 100-point scale with higher Symptom Bother scores indicating greater symptom severity and lower Q</w:t>
      </w:r>
      <w:r w:rsidR="00CB045E" w:rsidRPr="007F3D11">
        <w:rPr>
          <w:bCs/>
        </w:rPr>
        <w:t>o</w:t>
      </w:r>
      <w:r w:rsidR="00C02DCF" w:rsidRPr="007F3D11">
        <w:rPr>
          <w:bCs/>
        </w:rPr>
        <w:t xml:space="preserve">L subscale scores indicating greater impact. </w:t>
      </w:r>
    </w:p>
    <w:p w14:paraId="619027AB" w14:textId="2921B3C9" w:rsidR="00C02DCF" w:rsidRPr="007F3D11" w:rsidRDefault="00444EC8" w:rsidP="006F0F50">
      <w:pPr>
        <w:spacing w:before="100" w:beforeAutospacing="1" w:after="100" w:afterAutospacing="1"/>
        <w:jc w:val="both"/>
        <w:rPr>
          <w:bCs/>
        </w:rPr>
      </w:pPr>
      <w:r w:rsidRPr="007F3D11">
        <w:rPr>
          <w:bCs/>
        </w:rPr>
        <w:t xml:space="preserve">This instrument has been </w:t>
      </w:r>
      <w:r w:rsidR="00C02DCF" w:rsidRPr="007F3D11">
        <w:rPr>
          <w:bCs/>
        </w:rPr>
        <w:t>simplified in a short form (</w:t>
      </w:r>
      <w:r w:rsidR="00C02DCF" w:rsidRPr="007F3D11">
        <w:rPr>
          <w:b/>
          <w:bCs/>
        </w:rPr>
        <w:t>OABq-SF</w:t>
      </w:r>
      <w:r w:rsidR="00C02DCF" w:rsidRPr="007F3D11">
        <w:rPr>
          <w:bCs/>
        </w:rPr>
        <w:t xml:space="preserve">): </w:t>
      </w:r>
      <w:r w:rsidR="00C02DCF" w:rsidRPr="007F3D11">
        <w:rPr>
          <w:lang w:eastAsia="fr-FR"/>
        </w:rPr>
        <w:t>The 8-item symptom bother scale of the OAB-q was reduced to 6 items, and the 25-item HRQ</w:t>
      </w:r>
      <w:r w:rsidR="005168AD">
        <w:rPr>
          <w:lang w:eastAsia="fr-FR"/>
        </w:rPr>
        <w:t>o</w:t>
      </w:r>
      <w:r w:rsidR="00C02DCF" w:rsidRPr="007F3D11">
        <w:rPr>
          <w:lang w:eastAsia="fr-FR"/>
        </w:rPr>
        <w:t>L scale of the OAB-q was reduced to 13 items</w:t>
      </w:r>
      <w:r w:rsidR="005104D7" w:rsidRPr="007F3D11">
        <w:rPr>
          <w:lang w:eastAsia="fr-FR"/>
        </w:rPr>
        <w:t xml:space="preserve"> (6</w:t>
      </w:r>
      <w:r w:rsidR="00AD610F">
        <w:rPr>
          <w:lang w:eastAsia="fr-FR"/>
        </w:rPr>
        <w:t>4</w:t>
      </w:r>
      <w:r w:rsidR="00F619F5" w:rsidRPr="007F3D11">
        <w:rPr>
          <w:lang w:eastAsia="fr-FR"/>
        </w:rPr>
        <w:t>)</w:t>
      </w:r>
      <w:r w:rsidR="00C02DCF" w:rsidRPr="007F3D11">
        <w:rPr>
          <w:lang w:eastAsia="fr-FR"/>
        </w:rPr>
        <w:t xml:space="preserve">. </w:t>
      </w:r>
      <w:r w:rsidR="007441CE" w:rsidRPr="007F3D11">
        <w:rPr>
          <w:lang w:eastAsia="fr-FR"/>
        </w:rPr>
        <w:t xml:space="preserve">It </w:t>
      </w:r>
      <w:r w:rsidR="00C02DCF" w:rsidRPr="007F3D11">
        <w:rPr>
          <w:bCs/>
        </w:rPr>
        <w:t xml:space="preserve">has been </w:t>
      </w:r>
      <w:r w:rsidRPr="007F3D11">
        <w:rPr>
          <w:bCs/>
        </w:rPr>
        <w:t>adopted by the ICIQ committee as the questionnaire module for OAB (ICIQ-OAB</w:t>
      </w:r>
      <w:r w:rsidR="00322ECF" w:rsidRPr="007F3D11">
        <w:rPr>
          <w:bCs/>
        </w:rPr>
        <w:t>qol</w:t>
      </w:r>
      <w:r w:rsidR="00DF16B2" w:rsidRPr="007F3D11">
        <w:rPr>
          <w:bCs/>
        </w:rPr>
        <w:t>-</w:t>
      </w:r>
      <w:r w:rsidR="0028179B" w:rsidRPr="007F3D11">
        <w:rPr>
          <w:bCs/>
        </w:rPr>
        <w:t xml:space="preserve">Over Active Bladder </w:t>
      </w:r>
      <w:r w:rsidR="007C7C73">
        <w:rPr>
          <w:bCs/>
        </w:rPr>
        <w:t>QoL</w:t>
      </w:r>
      <w:r w:rsidR="0028179B" w:rsidRPr="007F3D11">
        <w:rPr>
          <w:bCs/>
        </w:rPr>
        <w:t>)</w:t>
      </w:r>
      <w:r w:rsidR="00DB5766" w:rsidRPr="007F3D11">
        <w:rPr>
          <w:bCs/>
        </w:rPr>
        <w:t xml:space="preserve">. This </w:t>
      </w:r>
      <w:r w:rsidR="0028179B" w:rsidRPr="007F3D11">
        <w:rPr>
          <w:bCs/>
        </w:rPr>
        <w:t xml:space="preserve">module </w:t>
      </w:r>
      <w:r w:rsidR="005104D7" w:rsidRPr="007F3D11">
        <w:rPr>
          <w:bCs/>
        </w:rPr>
        <w:t>is considered as</w:t>
      </w:r>
      <w:r w:rsidR="0028179B" w:rsidRPr="007F3D11">
        <w:rPr>
          <w:bCs/>
        </w:rPr>
        <w:t xml:space="preserve"> a brief and robust </w:t>
      </w:r>
      <w:r w:rsidR="005104D7" w:rsidRPr="007F3D11">
        <w:rPr>
          <w:bCs/>
        </w:rPr>
        <w:t>tool</w:t>
      </w:r>
      <w:r w:rsidR="0028179B" w:rsidRPr="007F3D11">
        <w:rPr>
          <w:bCs/>
        </w:rPr>
        <w:t xml:space="preserve"> to assess the impact of symptoms of </w:t>
      </w:r>
      <w:r w:rsidR="005104D7" w:rsidRPr="007F3D11">
        <w:rPr>
          <w:bCs/>
        </w:rPr>
        <w:t>OAB</w:t>
      </w:r>
      <w:r w:rsidR="0028179B" w:rsidRPr="007F3D11">
        <w:rPr>
          <w:bCs/>
        </w:rPr>
        <w:t xml:space="preserve"> on </w:t>
      </w:r>
      <w:r w:rsidR="005104D7" w:rsidRPr="007F3D11">
        <w:rPr>
          <w:bCs/>
        </w:rPr>
        <w:t>Q</w:t>
      </w:r>
      <w:r w:rsidR="00547EFE">
        <w:rPr>
          <w:bCs/>
        </w:rPr>
        <w:t>o</w:t>
      </w:r>
      <w:r w:rsidR="005104D7" w:rsidRPr="007F3D11">
        <w:rPr>
          <w:bCs/>
        </w:rPr>
        <w:t xml:space="preserve">L </w:t>
      </w:r>
      <w:r w:rsidR="0028179B" w:rsidRPr="007F3D11">
        <w:rPr>
          <w:bCs/>
        </w:rPr>
        <w:t>and outcome of treatment</w:t>
      </w:r>
      <w:r w:rsidRPr="007F3D11">
        <w:rPr>
          <w:bCs/>
        </w:rPr>
        <w:t xml:space="preserve">. </w:t>
      </w:r>
    </w:p>
    <w:p w14:paraId="724EBF08" w14:textId="0CFAFA05" w:rsidR="00C02DCF" w:rsidRPr="007F3D11" w:rsidRDefault="00B02154" w:rsidP="006F0F50">
      <w:pPr>
        <w:spacing w:before="100" w:beforeAutospacing="1" w:after="100" w:afterAutospacing="1"/>
        <w:jc w:val="both"/>
      </w:pPr>
      <w:r w:rsidRPr="007F3D11">
        <w:rPr>
          <w:bCs/>
        </w:rPr>
        <w:t xml:space="preserve">A simplest </w:t>
      </w:r>
      <w:r w:rsidR="00C02DCF" w:rsidRPr="007F3D11">
        <w:rPr>
          <w:bCs/>
        </w:rPr>
        <w:t>version also exist</w:t>
      </w:r>
      <w:r w:rsidR="0058276A" w:rsidRPr="007F3D11">
        <w:rPr>
          <w:bCs/>
        </w:rPr>
        <w:t>s</w:t>
      </w:r>
      <w:r w:rsidR="00C02DCF" w:rsidRPr="007F3D11">
        <w:rPr>
          <w:bCs/>
        </w:rPr>
        <w:t xml:space="preserve">: </w:t>
      </w:r>
      <w:r w:rsidR="00C02DCF" w:rsidRPr="007F3D11">
        <w:t>t</w:t>
      </w:r>
      <w:r w:rsidR="00876CDE" w:rsidRPr="007F3D11">
        <w:t xml:space="preserve">he </w:t>
      </w:r>
      <w:r w:rsidR="00876CDE" w:rsidRPr="007F3D11">
        <w:rPr>
          <w:b/>
        </w:rPr>
        <w:t>OAB-V8</w:t>
      </w:r>
      <w:r w:rsidR="00876CDE" w:rsidRPr="007F3D11">
        <w:t xml:space="preserve"> </w:t>
      </w:r>
      <w:r w:rsidR="00C02DCF" w:rsidRPr="007F3D11">
        <w:t xml:space="preserve">which </w:t>
      </w:r>
      <w:r w:rsidR="00876CDE" w:rsidRPr="007F3D11">
        <w:t xml:space="preserve">is a patient self-administration screening </w:t>
      </w:r>
      <w:r w:rsidR="00F619F5" w:rsidRPr="007F3D11">
        <w:t xml:space="preserve">tool. </w:t>
      </w:r>
      <w:r w:rsidR="00876CDE" w:rsidRPr="007F3D11">
        <w:t>The eight item OAB-q addresses both the frequency and bother of frequency, urgency, noctu</w:t>
      </w:r>
      <w:r w:rsidR="00F619F5" w:rsidRPr="007F3D11">
        <w:t>ria, and incontinence symptoms</w:t>
      </w:r>
      <w:r w:rsidR="005104D7" w:rsidRPr="007F3D11">
        <w:t xml:space="preserve"> (6</w:t>
      </w:r>
      <w:r w:rsidR="00AD610F">
        <w:t>5</w:t>
      </w:r>
      <w:r w:rsidR="00F619F5" w:rsidRPr="007F3D11">
        <w:t>)</w:t>
      </w:r>
      <w:r w:rsidR="00DF16B2" w:rsidRPr="007F3D11">
        <w:t>.</w:t>
      </w:r>
    </w:p>
    <w:p w14:paraId="52039608" w14:textId="4A81004D" w:rsidR="007F4E4C" w:rsidRPr="007F3D11" w:rsidRDefault="00444EC8" w:rsidP="006F0F50">
      <w:pPr>
        <w:spacing w:before="100" w:beforeAutospacing="1" w:after="100" w:afterAutospacing="1"/>
        <w:jc w:val="both"/>
      </w:pPr>
      <w:r w:rsidRPr="007F3D11">
        <w:t>Since in PD the urinary dysfunction manifests primarily with symptoms of OAB, several studies have evaluated them in PD using the OAB-q (</w:t>
      </w:r>
      <w:r w:rsidR="005104D7" w:rsidRPr="007F3D11">
        <w:t>5</w:t>
      </w:r>
      <w:r w:rsidR="001A658A">
        <w:t>4</w:t>
      </w:r>
      <w:r w:rsidR="009906BA" w:rsidRPr="007F3D11">
        <w:t>,</w:t>
      </w:r>
      <w:r w:rsidR="00CB3E32" w:rsidRPr="007F3D11">
        <w:t xml:space="preserve"> </w:t>
      </w:r>
      <w:r w:rsidR="005104D7" w:rsidRPr="007F3D11">
        <w:t>6</w:t>
      </w:r>
      <w:r w:rsidR="001A658A">
        <w:t>6,</w:t>
      </w:r>
      <w:r w:rsidR="003658A2">
        <w:t xml:space="preserve"> </w:t>
      </w:r>
      <w:r w:rsidR="001A658A">
        <w:t>67</w:t>
      </w:r>
      <w:r w:rsidRPr="007F3D11">
        <w:t>)</w:t>
      </w:r>
      <w:r w:rsidR="00C02DCF" w:rsidRPr="007F3D11">
        <w:t>, the OAB</w:t>
      </w:r>
      <w:r w:rsidR="0028179B" w:rsidRPr="007F3D11">
        <w:t>q</w:t>
      </w:r>
      <w:r w:rsidR="00C02DCF" w:rsidRPr="007F3D11">
        <w:t>-SF (</w:t>
      </w:r>
      <w:r w:rsidR="005104D7" w:rsidRPr="007F3D11">
        <w:t>6</w:t>
      </w:r>
      <w:r w:rsidR="001A658A">
        <w:t>0</w:t>
      </w:r>
      <w:r w:rsidR="009906BA" w:rsidRPr="007F3D11">
        <w:t xml:space="preserve">, </w:t>
      </w:r>
      <w:r w:rsidR="005104D7" w:rsidRPr="007F3D11">
        <w:t>6</w:t>
      </w:r>
      <w:r w:rsidR="001A658A">
        <w:t>3</w:t>
      </w:r>
      <w:r w:rsidR="00DB5766" w:rsidRPr="007F3D11">
        <w:t xml:space="preserve">) </w:t>
      </w:r>
      <w:r w:rsidR="00DB5766" w:rsidRPr="007F3D11">
        <w:lastRenderedPageBreak/>
        <w:t xml:space="preserve">and </w:t>
      </w:r>
      <w:r w:rsidR="00C02DCF" w:rsidRPr="007F3D11">
        <w:t>the OAB V8 (</w:t>
      </w:r>
      <w:r w:rsidR="005104D7" w:rsidRPr="007F3D11">
        <w:t>6</w:t>
      </w:r>
      <w:r w:rsidR="001A658A">
        <w:t>0</w:t>
      </w:r>
      <w:r w:rsidR="0058276A" w:rsidRPr="007F3D11">
        <w:t xml:space="preserve">, </w:t>
      </w:r>
      <w:r w:rsidR="001A658A">
        <w:t>69</w:t>
      </w:r>
      <w:r w:rsidR="0058276A" w:rsidRPr="007F3D11">
        <w:t>)</w:t>
      </w:r>
      <w:r w:rsidR="00DB5766" w:rsidRPr="007F3D11">
        <w:t xml:space="preserve"> to study the association of bladder dysfunction with other symptoms or to investigate the effects of treatment on urinary symptoms.  </w:t>
      </w:r>
    </w:p>
    <w:p w14:paraId="6E9FA21F" w14:textId="77777777" w:rsidR="00C016FA" w:rsidRPr="007F3D11" w:rsidRDefault="00C016FA" w:rsidP="006F0F50">
      <w:pPr>
        <w:jc w:val="both"/>
        <w:rPr>
          <w:b/>
          <w:bCs/>
        </w:rPr>
      </w:pPr>
    </w:p>
    <w:p w14:paraId="7D1B6AB5" w14:textId="77777777" w:rsidR="00843F00" w:rsidRPr="007F3D11" w:rsidRDefault="00444EC8" w:rsidP="006F0F50">
      <w:pPr>
        <w:jc w:val="both"/>
        <w:rPr>
          <w:b/>
          <w:bCs/>
          <w:i/>
        </w:rPr>
      </w:pPr>
      <w:r w:rsidRPr="007F3D11">
        <w:rPr>
          <w:b/>
          <w:bCs/>
          <w:i/>
        </w:rPr>
        <w:t xml:space="preserve">Key evaluation criteria </w:t>
      </w:r>
    </w:p>
    <w:p w14:paraId="1FD98DE1" w14:textId="6DD3C5FE" w:rsidR="004B13B2" w:rsidRPr="007F3D11" w:rsidRDefault="007441CE" w:rsidP="006F0F50">
      <w:pPr>
        <w:jc w:val="both"/>
      </w:pPr>
      <w:r w:rsidRPr="007F3D11">
        <w:t>Both the OAB-q and the OAB-q SF</w:t>
      </w:r>
      <w:r w:rsidR="005104D7" w:rsidRPr="007F3D11">
        <w:t xml:space="preserve"> (ICQ-OABqol)</w:t>
      </w:r>
      <w:r w:rsidRPr="007F3D11">
        <w:t xml:space="preserve"> have demonstrated good internal consistency, test-retest reliability, construct validity, and responsiveness</w:t>
      </w:r>
      <w:r w:rsidR="00B87479" w:rsidRPr="007F3D11">
        <w:t xml:space="preserve"> </w:t>
      </w:r>
      <w:r w:rsidRPr="007F3D11">
        <w:t>(</w:t>
      </w:r>
      <w:r w:rsidR="001E0CFC" w:rsidRPr="007F3D11">
        <w:t>6</w:t>
      </w:r>
      <w:r w:rsidR="001A658A">
        <w:t>2</w:t>
      </w:r>
      <w:r w:rsidR="001E0CFC" w:rsidRPr="007F3D11">
        <w:t>,</w:t>
      </w:r>
      <w:r w:rsidR="00CB3E32" w:rsidRPr="007F3D11">
        <w:t xml:space="preserve"> </w:t>
      </w:r>
      <w:r w:rsidR="001E0CFC" w:rsidRPr="007F3D11">
        <w:t>6</w:t>
      </w:r>
      <w:r w:rsidR="001A658A">
        <w:t>4</w:t>
      </w:r>
      <w:r w:rsidRPr="007F3D11">
        <w:t>). The OAB V8 demonstrated a good sensitivity and specificity to screen patients with bothersome OAB symptoms (</w:t>
      </w:r>
      <w:r w:rsidR="001E0CFC" w:rsidRPr="007F3D11">
        <w:t>6</w:t>
      </w:r>
      <w:r w:rsidR="001A658A">
        <w:t>5</w:t>
      </w:r>
      <w:r w:rsidRPr="007F3D11">
        <w:t>)</w:t>
      </w:r>
      <w:r w:rsidR="001E0CFC" w:rsidRPr="007F3D11">
        <w:t>.</w:t>
      </w:r>
      <w:r w:rsidRPr="007F3D11">
        <w:t xml:space="preserve"> </w:t>
      </w:r>
    </w:p>
    <w:p w14:paraId="7824A868" w14:textId="20273278" w:rsidR="004B13B2" w:rsidRPr="007F3D11" w:rsidRDefault="007441CE" w:rsidP="006F0F50">
      <w:pPr>
        <w:jc w:val="both"/>
      </w:pPr>
      <w:r w:rsidRPr="007F3D11">
        <w:t xml:space="preserve">These 3 scales have been validated in patients with OAB </w:t>
      </w:r>
      <w:r w:rsidR="001E0CFC" w:rsidRPr="007F3D11">
        <w:t xml:space="preserve">and used in PD patients. They have been </w:t>
      </w:r>
      <w:r w:rsidRPr="007F3D11">
        <w:t>translated in several languages (</w:t>
      </w:r>
      <w:r w:rsidR="001A658A">
        <w:t>69</w:t>
      </w:r>
      <w:r w:rsidR="005104D7" w:rsidRPr="007F3D11">
        <w:t>)</w:t>
      </w:r>
      <w:r w:rsidR="001E0CFC" w:rsidRPr="007F3D11">
        <w:t xml:space="preserve">. </w:t>
      </w:r>
    </w:p>
    <w:p w14:paraId="315D9C69" w14:textId="77777777" w:rsidR="007441CE" w:rsidRPr="007F3D11" w:rsidRDefault="007441CE" w:rsidP="006F0F50">
      <w:pPr>
        <w:jc w:val="both"/>
        <w:rPr>
          <w:i/>
        </w:rPr>
      </w:pPr>
    </w:p>
    <w:p w14:paraId="6F464115" w14:textId="77777777" w:rsidR="001618EA" w:rsidRPr="007F3D11" w:rsidRDefault="001618EA" w:rsidP="006F0F50">
      <w:pPr>
        <w:jc w:val="both"/>
        <w:rPr>
          <w:b/>
          <w:i/>
        </w:rPr>
      </w:pPr>
    </w:p>
    <w:p w14:paraId="753BB3C5" w14:textId="77777777" w:rsidR="007F4E4C" w:rsidRPr="007F3D11" w:rsidRDefault="00444EC8" w:rsidP="006F0F50">
      <w:pPr>
        <w:jc w:val="both"/>
        <w:rPr>
          <w:b/>
          <w:i/>
        </w:rPr>
      </w:pPr>
      <w:r w:rsidRPr="007F3D11">
        <w:rPr>
          <w:b/>
          <w:i/>
        </w:rPr>
        <w:t xml:space="preserve">Conclusion </w:t>
      </w:r>
    </w:p>
    <w:p w14:paraId="0E6C7133" w14:textId="4C823E01" w:rsidR="00284680" w:rsidRPr="007F3D11" w:rsidRDefault="00DF16B2" w:rsidP="006F0F50">
      <w:pPr>
        <w:jc w:val="both"/>
      </w:pPr>
      <w:r w:rsidRPr="007F3D11">
        <w:t>T</w:t>
      </w:r>
      <w:r w:rsidR="00453B89" w:rsidRPr="007F3D11">
        <w:t>he OAB-q, the OAB-q SF and the OAB-V8</w:t>
      </w:r>
      <w:r w:rsidRPr="007F3D11">
        <w:t xml:space="preserve"> </w:t>
      </w:r>
      <w:r w:rsidR="00444EC8" w:rsidRPr="007F3D11">
        <w:t>meet the designation of “Recommended</w:t>
      </w:r>
      <w:r w:rsidR="001618EA" w:rsidRPr="007F3D11">
        <w:t xml:space="preserve"> with </w:t>
      </w:r>
      <w:r w:rsidR="00C30EDB" w:rsidRPr="007F3D11">
        <w:t>caveats “</w:t>
      </w:r>
      <w:r w:rsidR="001618EA" w:rsidRPr="007F3D11">
        <w:t xml:space="preserve"> </w:t>
      </w:r>
      <w:r w:rsidR="00444EC8" w:rsidRPr="007F3D11">
        <w:t xml:space="preserve">for the assessment of severity of </w:t>
      </w:r>
      <w:r w:rsidR="00453B89" w:rsidRPr="007F3D11">
        <w:t xml:space="preserve">OAB </w:t>
      </w:r>
      <w:r w:rsidR="00444EC8" w:rsidRPr="007F3D11">
        <w:t>symptoms</w:t>
      </w:r>
      <w:r w:rsidR="00C30EDB" w:rsidRPr="007F3D11">
        <w:t xml:space="preserve"> since further validation in PD </w:t>
      </w:r>
      <w:r w:rsidR="00206501">
        <w:t xml:space="preserve">is </w:t>
      </w:r>
      <w:r w:rsidR="00C30EDB" w:rsidRPr="007F3D11">
        <w:t>required</w:t>
      </w:r>
      <w:r w:rsidR="00453B89" w:rsidRPr="007F3D11">
        <w:t xml:space="preserve">. The OAB-V8 is considered as a screening tool. </w:t>
      </w:r>
    </w:p>
    <w:p w14:paraId="713F62E7" w14:textId="77777777" w:rsidR="00DF16B2" w:rsidRPr="007F3D11" w:rsidRDefault="00DF16B2" w:rsidP="006F0F50">
      <w:pPr>
        <w:jc w:val="both"/>
      </w:pPr>
    </w:p>
    <w:p w14:paraId="27C22CA8" w14:textId="77777777" w:rsidR="00DF16B2" w:rsidRPr="007F3D11" w:rsidRDefault="00DF16B2" w:rsidP="006F0F50">
      <w:pPr>
        <w:jc w:val="both"/>
      </w:pPr>
    </w:p>
    <w:p w14:paraId="5F3802DE" w14:textId="77777777" w:rsidR="00CC0142" w:rsidRPr="007F3D11" w:rsidRDefault="00444EC8" w:rsidP="006F0F50">
      <w:pPr>
        <w:jc w:val="both"/>
      </w:pPr>
      <w:r w:rsidRPr="007F3D11">
        <w:rPr>
          <w:b/>
        </w:rPr>
        <w:t xml:space="preserve">* Overactive </w:t>
      </w:r>
      <w:r w:rsidR="00F36D33" w:rsidRPr="007F3D11">
        <w:rPr>
          <w:b/>
        </w:rPr>
        <w:t>B</w:t>
      </w:r>
      <w:r w:rsidRPr="007F3D11">
        <w:rPr>
          <w:b/>
        </w:rPr>
        <w:t xml:space="preserve">ladder </w:t>
      </w:r>
      <w:r w:rsidR="00F36D33" w:rsidRPr="007F3D11">
        <w:rPr>
          <w:b/>
        </w:rPr>
        <w:t>S</w:t>
      </w:r>
      <w:r w:rsidRPr="007F3D11">
        <w:rPr>
          <w:b/>
        </w:rPr>
        <w:t xml:space="preserve">ymptom </w:t>
      </w:r>
      <w:r w:rsidR="00F36D33" w:rsidRPr="007F3D11">
        <w:rPr>
          <w:b/>
        </w:rPr>
        <w:t>S</w:t>
      </w:r>
      <w:r w:rsidRPr="007F3D11">
        <w:rPr>
          <w:b/>
        </w:rPr>
        <w:t>core</w:t>
      </w:r>
      <w:r w:rsidR="00F36D33" w:rsidRPr="007F3D11">
        <w:rPr>
          <w:b/>
        </w:rPr>
        <w:t xml:space="preserve"> (OABSS)</w:t>
      </w:r>
    </w:p>
    <w:p w14:paraId="02D2F6B0" w14:textId="77777777" w:rsidR="00581D86" w:rsidRPr="007F3D11" w:rsidRDefault="00581D86" w:rsidP="006F0F50">
      <w:pPr>
        <w:jc w:val="both"/>
        <w:rPr>
          <w:b/>
          <w:i/>
        </w:rPr>
      </w:pPr>
    </w:p>
    <w:p w14:paraId="724E70F6" w14:textId="77777777" w:rsidR="00581D86" w:rsidRPr="007F3D11" w:rsidRDefault="00444EC8" w:rsidP="006F0F50">
      <w:pPr>
        <w:jc w:val="both"/>
        <w:rPr>
          <w:b/>
          <w:i/>
        </w:rPr>
      </w:pPr>
      <w:r w:rsidRPr="007F3D11">
        <w:rPr>
          <w:b/>
          <w:i/>
        </w:rPr>
        <w:t xml:space="preserve">Description and clinical use </w:t>
      </w:r>
    </w:p>
    <w:p w14:paraId="465081F5" w14:textId="68E135D0" w:rsidR="000702D6" w:rsidRPr="007F3D11" w:rsidRDefault="00444EC8" w:rsidP="006F0F50">
      <w:pPr>
        <w:jc w:val="both"/>
      </w:pPr>
      <w:r w:rsidRPr="007F3D11">
        <w:t xml:space="preserve">The Overactive </w:t>
      </w:r>
      <w:r w:rsidR="00F6561C" w:rsidRPr="007F3D11">
        <w:t>B</w:t>
      </w:r>
      <w:r w:rsidRPr="007F3D11">
        <w:t xml:space="preserve">ladder </w:t>
      </w:r>
      <w:r w:rsidR="00F6561C" w:rsidRPr="007F3D11">
        <w:t>S</w:t>
      </w:r>
      <w:r w:rsidRPr="007F3D11">
        <w:t xml:space="preserve">ymptom </w:t>
      </w:r>
      <w:r w:rsidR="00F6561C" w:rsidRPr="007F3D11">
        <w:t>S</w:t>
      </w:r>
      <w:r w:rsidRPr="007F3D11">
        <w:t>core (OABSS) is a validated questionnaire designed to quantify symptom severity for four symptoms of daytime frequency, night-time frequency, urgency and urgency incontinence, based on the total score ranging from 0 to 15 points (</w:t>
      </w:r>
      <w:r w:rsidR="001E0CFC" w:rsidRPr="007F3D11">
        <w:t>7</w:t>
      </w:r>
      <w:r w:rsidR="001A658A">
        <w:t>0</w:t>
      </w:r>
      <w:r w:rsidRPr="007F3D11">
        <w:t xml:space="preserve">, </w:t>
      </w:r>
      <w:r w:rsidR="00203228" w:rsidRPr="007F3D11">
        <w:t>7</w:t>
      </w:r>
      <w:r w:rsidR="001A658A">
        <w:t>1</w:t>
      </w:r>
      <w:r w:rsidRPr="007F3D11">
        <w:t xml:space="preserve">). </w:t>
      </w:r>
      <w:r w:rsidR="00D03507">
        <w:t>D</w:t>
      </w:r>
      <w:r w:rsidRPr="007F3D11">
        <w:t xml:space="preserve">aytime frequency </w:t>
      </w:r>
      <w:r w:rsidR="00D03507">
        <w:t xml:space="preserve">is scored </w:t>
      </w:r>
      <w:r w:rsidRPr="007F3D11">
        <w:t>on a 3-point scale (0–2), night-time frequency on a 4-point scale (0–3), urgency on a 6-point scale (0–5), and urgency incontinence on a 6-point scale (0–5). A total of 3–5 was defined as ‘‘mild’’ in severity, a total score of 6–11 as ‘‘moderate,’’ and a total score of above 12 as ‘‘severe.’’ A score of 1 was defined as ‘‘presence of symptom’’ in each question. This questionnaire initially developed in Japan has been translated and validated in English (7</w:t>
      </w:r>
      <w:r w:rsidR="001A658A">
        <w:t>1</w:t>
      </w:r>
      <w:r w:rsidRPr="007F3D11">
        <w:t>, 7</w:t>
      </w:r>
      <w:r w:rsidR="001A658A">
        <w:t>2</w:t>
      </w:r>
      <w:r w:rsidRPr="007F3D11">
        <w:t>). It has been used in different populations suffering from symptoms of OAB, including for studying treatment effects</w:t>
      </w:r>
      <w:r w:rsidR="00DF16B2" w:rsidRPr="007F3D11">
        <w:t xml:space="preserve">. </w:t>
      </w:r>
      <w:r w:rsidR="00453B89" w:rsidRPr="007F3D11">
        <w:t>Several investigators used it in PD population</w:t>
      </w:r>
      <w:r w:rsidR="00C37927" w:rsidRPr="007F3D11">
        <w:t xml:space="preserve"> </w:t>
      </w:r>
      <w:r w:rsidRPr="007F3D11">
        <w:t>(</w:t>
      </w:r>
      <w:r w:rsidR="004C2EAB" w:rsidRPr="007F3D11">
        <w:t>7</w:t>
      </w:r>
      <w:r w:rsidR="001A658A">
        <w:t>3</w:t>
      </w:r>
      <w:r w:rsidR="004C2EAB" w:rsidRPr="007F3D11">
        <w:t>-</w:t>
      </w:r>
      <w:r w:rsidR="00232CCD">
        <w:t>7</w:t>
      </w:r>
      <w:r w:rsidR="008F7A66">
        <w:t>5</w:t>
      </w:r>
      <w:r w:rsidRPr="007F3D11">
        <w:t xml:space="preserve">). </w:t>
      </w:r>
    </w:p>
    <w:p w14:paraId="199676D6" w14:textId="77777777" w:rsidR="00053F2B" w:rsidRPr="007F3D11" w:rsidRDefault="00053F2B" w:rsidP="006F0F50">
      <w:pPr>
        <w:jc w:val="both"/>
      </w:pPr>
    </w:p>
    <w:p w14:paraId="3C59B99F" w14:textId="77777777" w:rsidR="00053F2B" w:rsidRPr="007F3D11" w:rsidRDefault="00444EC8" w:rsidP="006F0F50">
      <w:pPr>
        <w:jc w:val="both"/>
        <w:rPr>
          <w:b/>
          <w:i/>
        </w:rPr>
      </w:pPr>
      <w:r w:rsidRPr="007F3D11">
        <w:rPr>
          <w:b/>
          <w:i/>
        </w:rPr>
        <w:t xml:space="preserve">Key evaluation criteria </w:t>
      </w:r>
    </w:p>
    <w:p w14:paraId="5932E659" w14:textId="5D19F2F1" w:rsidR="006016AC" w:rsidRPr="007F3D11" w:rsidRDefault="00444EC8" w:rsidP="006F0F50">
      <w:pPr>
        <w:jc w:val="both"/>
      </w:pPr>
      <w:r w:rsidRPr="007F3D11">
        <w:t xml:space="preserve">Data showed that the OABSS </w:t>
      </w:r>
      <w:r w:rsidR="00796AFE" w:rsidRPr="007F3D11">
        <w:t>ha</w:t>
      </w:r>
      <w:r w:rsidR="009537F4">
        <w:t>d</w:t>
      </w:r>
      <w:r w:rsidR="00796AFE" w:rsidRPr="007F3D11">
        <w:t xml:space="preserve"> a good content and construct validity; the internal consistency </w:t>
      </w:r>
      <w:r w:rsidR="009537F4">
        <w:t>was</w:t>
      </w:r>
      <w:r w:rsidR="00796AFE" w:rsidRPr="007F3D11">
        <w:t xml:space="preserve"> also satisfactory. It is a </w:t>
      </w:r>
      <w:r w:rsidRPr="007F3D11">
        <w:t>questionnaire, reliable and sensitive to</w:t>
      </w:r>
      <w:r w:rsidR="009537F4">
        <w:t xml:space="preserve"> </w:t>
      </w:r>
      <w:r w:rsidR="00796AFE" w:rsidRPr="007F3D11">
        <w:t>drugs</w:t>
      </w:r>
      <w:r w:rsidR="00232CCD">
        <w:t xml:space="preserve"> (7</w:t>
      </w:r>
      <w:r w:rsidR="001A658A">
        <w:t>0</w:t>
      </w:r>
      <w:r w:rsidR="00E56CA4">
        <w:t>,</w:t>
      </w:r>
      <w:r w:rsidR="003658A2">
        <w:t xml:space="preserve"> </w:t>
      </w:r>
      <w:r w:rsidR="00E56CA4">
        <w:t>7</w:t>
      </w:r>
      <w:r w:rsidR="001A658A">
        <w:t>2</w:t>
      </w:r>
      <w:r w:rsidR="00E56CA4">
        <w:t>,</w:t>
      </w:r>
      <w:r w:rsidR="008F7A66">
        <w:t xml:space="preserve"> 76)</w:t>
      </w:r>
      <w:r w:rsidRPr="007F3D11">
        <w:t xml:space="preserve">. It was used beyond the group that developed the scale. </w:t>
      </w:r>
      <w:r w:rsidR="00496AF5" w:rsidRPr="007F3D11">
        <w:t xml:space="preserve">At least three studies </w:t>
      </w:r>
      <w:r w:rsidRPr="007F3D11">
        <w:t>reported its use in PD patients.</w:t>
      </w:r>
      <w:r w:rsidR="006131D3" w:rsidRPr="007F3D11">
        <w:t xml:space="preserve"> </w:t>
      </w:r>
    </w:p>
    <w:p w14:paraId="10BBB927" w14:textId="77777777" w:rsidR="006131D3" w:rsidRPr="007F3D11" w:rsidRDefault="006131D3" w:rsidP="006F0F50">
      <w:pPr>
        <w:jc w:val="both"/>
      </w:pPr>
    </w:p>
    <w:p w14:paraId="0CBAD853" w14:textId="77777777" w:rsidR="006131D3" w:rsidRPr="007F3D11" w:rsidRDefault="006131D3" w:rsidP="006F0F50">
      <w:pPr>
        <w:jc w:val="both"/>
        <w:rPr>
          <w:b/>
          <w:i/>
        </w:rPr>
      </w:pPr>
      <w:r w:rsidRPr="007F3D11">
        <w:rPr>
          <w:b/>
          <w:i/>
        </w:rPr>
        <w:t xml:space="preserve">Conclusion </w:t>
      </w:r>
    </w:p>
    <w:p w14:paraId="7709A2BE" w14:textId="77777777" w:rsidR="00F36D33" w:rsidRDefault="004C2EAB" w:rsidP="009537F4">
      <w:pPr>
        <w:jc w:val="both"/>
      </w:pPr>
      <w:r w:rsidRPr="007F3D11">
        <w:t>T</w:t>
      </w:r>
      <w:r w:rsidR="006131D3" w:rsidRPr="007F3D11">
        <w:t>he OABSS meets the designation of “Recommended</w:t>
      </w:r>
      <w:r w:rsidR="00CB3E32" w:rsidRPr="007F3D11">
        <w:t xml:space="preserve"> with </w:t>
      </w:r>
      <w:r w:rsidR="00C30EDB" w:rsidRPr="007F3D11">
        <w:t xml:space="preserve">caveats </w:t>
      </w:r>
      <w:r w:rsidR="00CB3E32" w:rsidRPr="007F3D11">
        <w:t>"</w:t>
      </w:r>
      <w:r w:rsidR="006131D3" w:rsidRPr="007F3D11">
        <w:t>for the assessment of severity of OAB symptoms</w:t>
      </w:r>
      <w:r w:rsidR="00C30EDB" w:rsidRPr="007F3D11">
        <w:t xml:space="preserve"> since further validation in PD is required</w:t>
      </w:r>
      <w:r w:rsidR="009537F4">
        <w:t>.</w:t>
      </w:r>
    </w:p>
    <w:p w14:paraId="124DEBEE" w14:textId="77777777" w:rsidR="00DE5F58" w:rsidRPr="007F3D11" w:rsidRDefault="00DE5F58" w:rsidP="009537F4">
      <w:pPr>
        <w:jc w:val="both"/>
      </w:pPr>
    </w:p>
    <w:p w14:paraId="7623F4AD" w14:textId="77777777" w:rsidR="00DE5F58" w:rsidRPr="007F3D11" w:rsidRDefault="00DE5F58" w:rsidP="00DE5F58">
      <w:pPr>
        <w:jc w:val="both"/>
        <w:rPr>
          <w:i/>
        </w:rPr>
      </w:pPr>
      <w:r w:rsidRPr="007F3D11">
        <w:t xml:space="preserve">* </w:t>
      </w:r>
      <w:r w:rsidRPr="007F3D11">
        <w:rPr>
          <w:b/>
          <w:bCs/>
        </w:rPr>
        <w:t xml:space="preserve">Urogenital Distress Inventory (UDI) – Short form </w:t>
      </w:r>
    </w:p>
    <w:p w14:paraId="5C6E971E" w14:textId="77777777" w:rsidR="00DE5F58" w:rsidRPr="007F3D11" w:rsidRDefault="00DE5F58" w:rsidP="00DE5F58">
      <w:pPr>
        <w:jc w:val="both"/>
        <w:rPr>
          <w:i/>
        </w:rPr>
      </w:pPr>
    </w:p>
    <w:p w14:paraId="19A846EC" w14:textId="77777777" w:rsidR="00DE5F58" w:rsidRPr="007F3D11" w:rsidRDefault="00DE5F58" w:rsidP="00DE5F58">
      <w:pPr>
        <w:jc w:val="both"/>
        <w:rPr>
          <w:b/>
          <w:bCs/>
        </w:rPr>
      </w:pPr>
      <w:r w:rsidRPr="007F3D11">
        <w:rPr>
          <w:b/>
          <w:bCs/>
          <w:i/>
        </w:rPr>
        <w:lastRenderedPageBreak/>
        <w:t>Description and clinical use</w:t>
      </w:r>
    </w:p>
    <w:p w14:paraId="67B58A39" w14:textId="3498A3F7" w:rsidR="00DE5F58" w:rsidRPr="007F3D11" w:rsidRDefault="00DE5F58" w:rsidP="00DE5F58">
      <w:pPr>
        <w:jc w:val="both"/>
      </w:pPr>
      <w:r w:rsidRPr="007F3D11">
        <w:t>The original urogenital distress inventory (UDI) was developed to assess the degree to which symptoms associated with incontinence are troubling (</w:t>
      </w:r>
      <w:r w:rsidR="008F7A66">
        <w:t>77</w:t>
      </w:r>
      <w:r w:rsidRPr="007F3D11">
        <w:t xml:space="preserve">). The UDI consists of 19 items comprising three domains: symptoms related to stress urinary incontinence, detrusor overactivity, and bladder obstruction. </w:t>
      </w:r>
    </w:p>
    <w:p w14:paraId="3A849947" w14:textId="558FE1F6" w:rsidR="00DE5F58" w:rsidRPr="007F3D11" w:rsidRDefault="00DE5F58" w:rsidP="00DE5F58">
      <w:pPr>
        <w:jc w:val="both"/>
        <w:rPr>
          <w:b/>
          <w:bCs/>
          <w:i/>
          <w:iCs/>
        </w:rPr>
      </w:pPr>
      <w:r w:rsidRPr="007F3D11">
        <w:t>A short form</w:t>
      </w:r>
      <w:r>
        <w:t xml:space="preserve"> (SF)</w:t>
      </w:r>
      <w:r w:rsidRPr="007F3D11">
        <w:t xml:space="preserve"> (6 items) of the UDI has been developed (</w:t>
      </w:r>
      <w:r w:rsidR="008F7A66">
        <w:t>78</w:t>
      </w:r>
      <w:r w:rsidRPr="007F3D11">
        <w:t>) to easily assess symptom distress of urinary incontinence and related conditions for women. This short form has been used once in PD by Lemack et al (</w:t>
      </w:r>
      <w:r w:rsidR="008F7A66">
        <w:t>79</w:t>
      </w:r>
      <w:r w:rsidRPr="007F3D11">
        <w:t>).</w:t>
      </w:r>
      <w:del w:id="30" w:author="temp" w:date="2018-02-25T16:06:00Z">
        <w:r w:rsidRPr="007F3D11" w:rsidDel="005E2DA1">
          <w:delText xml:space="preserve"> Women with PD ha</w:delText>
        </w:r>
        <w:r w:rsidDel="005E2DA1">
          <w:delText>d</w:delText>
        </w:r>
        <w:r w:rsidRPr="007F3D11" w:rsidDel="005E2DA1">
          <w:delText xml:space="preserve"> more urinary symptoms than non-age-matched volunteers, but less than women presenting for </w:delText>
        </w:r>
        <w:r w:rsidR="00D03507" w:rsidDel="005E2DA1">
          <w:delText>LUTS</w:delText>
        </w:r>
      </w:del>
      <w:r w:rsidRPr="007F3D11">
        <w:t xml:space="preserve">. Since age matched control UDI-6 data were not available, results were difficult to interpret.  </w:t>
      </w:r>
    </w:p>
    <w:p w14:paraId="0BF91A34" w14:textId="77777777" w:rsidR="00DE5F58" w:rsidRPr="007F3D11" w:rsidRDefault="00DE5F58" w:rsidP="00DE5F58">
      <w:pPr>
        <w:jc w:val="both"/>
        <w:rPr>
          <w:b/>
          <w:bCs/>
          <w:i/>
          <w:iCs/>
        </w:rPr>
      </w:pPr>
    </w:p>
    <w:p w14:paraId="6E6EF575" w14:textId="77777777" w:rsidR="00DE5F58" w:rsidRPr="007F3D11" w:rsidRDefault="00DE5F58" w:rsidP="00DE5F58">
      <w:pPr>
        <w:jc w:val="both"/>
        <w:rPr>
          <w:b/>
          <w:bCs/>
          <w:i/>
          <w:iCs/>
        </w:rPr>
      </w:pPr>
      <w:r w:rsidRPr="007F3D11">
        <w:rPr>
          <w:b/>
          <w:bCs/>
          <w:i/>
          <w:iCs/>
        </w:rPr>
        <w:t xml:space="preserve">Key evaluation criteria </w:t>
      </w:r>
    </w:p>
    <w:p w14:paraId="31CB8F07" w14:textId="14C8960E" w:rsidR="00DE5F58" w:rsidRPr="007F3D11" w:rsidRDefault="00DE5F58" w:rsidP="00DE5F58">
      <w:pPr>
        <w:jc w:val="both"/>
      </w:pPr>
      <w:r w:rsidRPr="007F3D11">
        <w:t xml:space="preserve">Data showed that the UDI </w:t>
      </w:r>
      <w:r>
        <w:t xml:space="preserve">was </w:t>
      </w:r>
      <w:r w:rsidRPr="007F3D11">
        <w:t>reliable, valid and sensitive to change (</w:t>
      </w:r>
      <w:r w:rsidR="008F7A66">
        <w:t>79,</w:t>
      </w:r>
      <w:ins w:id="31" w:author="temp" w:date="2018-02-25T16:05:00Z">
        <w:r w:rsidR="005E2DA1">
          <w:t xml:space="preserve"> </w:t>
        </w:r>
      </w:ins>
      <w:r w:rsidR="008F7A66">
        <w:t>80</w:t>
      </w:r>
      <w:r w:rsidRPr="007F3D11">
        <w:t xml:space="preserve">). The short form correlated very strongly with the long form of the </w:t>
      </w:r>
      <w:r>
        <w:t>UDI questionnaire</w:t>
      </w:r>
      <w:r w:rsidRPr="007F3D11">
        <w:t>. This questionnaire is administered very quickly.</w:t>
      </w:r>
      <w:r>
        <w:t xml:space="preserve"> </w:t>
      </w:r>
      <w:r w:rsidRPr="007F3D11">
        <w:t xml:space="preserve">However some clinimetric properties such as the internal consistency have not been evaluated on this Short Form. This questionnaire has been translated in several languages. Validation studies of both forms were conducted in a urology setting, and validated only in women. Only the UDI short form has been used in a female PD population without showing clear results. </w:t>
      </w:r>
    </w:p>
    <w:p w14:paraId="693ACD3E" w14:textId="77777777" w:rsidR="00DE5F58" w:rsidRPr="007F3D11" w:rsidRDefault="00DE5F58" w:rsidP="00DE5F58">
      <w:pPr>
        <w:jc w:val="both"/>
        <w:rPr>
          <w:b/>
          <w:bCs/>
          <w:i/>
          <w:iCs/>
        </w:rPr>
      </w:pPr>
    </w:p>
    <w:p w14:paraId="0FE0AB3A" w14:textId="77777777" w:rsidR="00DE5F58" w:rsidRPr="007F3D11" w:rsidRDefault="00DE5F58" w:rsidP="00DE5F58">
      <w:pPr>
        <w:jc w:val="both"/>
        <w:rPr>
          <w:b/>
          <w:bCs/>
          <w:i/>
          <w:iCs/>
        </w:rPr>
      </w:pPr>
      <w:r w:rsidRPr="007F3D11">
        <w:rPr>
          <w:b/>
          <w:bCs/>
          <w:i/>
          <w:iCs/>
        </w:rPr>
        <w:t>Conclusion</w:t>
      </w:r>
    </w:p>
    <w:p w14:paraId="39159288" w14:textId="4C651357" w:rsidR="00DE5F58" w:rsidRDefault="00DE5F58" w:rsidP="00DE5F58">
      <w:pPr>
        <w:jc w:val="both"/>
      </w:pPr>
      <w:r w:rsidRPr="007F3D11">
        <w:t>The UDI short form has been validated and used by several groups. However this questionnaire was used only once in PD patients without clear results and</w:t>
      </w:r>
      <w:r>
        <w:t xml:space="preserve"> </w:t>
      </w:r>
      <w:r w:rsidRPr="007F3D11">
        <w:t>therefore meets the designation of “Listed” for severity of urinary symptoms in women</w:t>
      </w:r>
      <w:r>
        <w:t>.</w:t>
      </w:r>
      <w:r w:rsidRPr="007F3D11">
        <w:t xml:space="preserve">  </w:t>
      </w:r>
    </w:p>
    <w:p w14:paraId="47B554E0" w14:textId="77777777" w:rsidR="009537F4" w:rsidRDefault="009537F4" w:rsidP="006F0F50">
      <w:pPr>
        <w:pStyle w:val="Titre1"/>
        <w:jc w:val="both"/>
        <w:rPr>
          <w:rFonts w:ascii="Times New Roman" w:hAnsi="Times New Roman" w:cs="Times New Roman"/>
        </w:rPr>
      </w:pPr>
    </w:p>
    <w:p w14:paraId="60BDAA86" w14:textId="05254B42" w:rsidR="00E56CA4" w:rsidRPr="00E56CA4" w:rsidRDefault="00E56CA4" w:rsidP="00E72C39">
      <w:r w:rsidRPr="00E56CA4">
        <w:t>The tables 4 and 5 provide an overview of the classification of the scales according to criteria</w:t>
      </w:r>
    </w:p>
    <w:p w14:paraId="1285E6FA" w14:textId="77777777" w:rsidR="003C3B0F" w:rsidRPr="007F3D11" w:rsidRDefault="003C3B0F" w:rsidP="006F0F50">
      <w:pPr>
        <w:pStyle w:val="Titre1"/>
        <w:jc w:val="both"/>
        <w:rPr>
          <w:rFonts w:ascii="Times New Roman" w:hAnsi="Times New Roman" w:cs="Times New Roman"/>
        </w:rPr>
      </w:pPr>
      <w:r w:rsidRPr="007F3D11">
        <w:rPr>
          <w:rFonts w:ascii="Times New Roman" w:hAnsi="Times New Roman" w:cs="Times New Roman"/>
        </w:rPr>
        <w:t xml:space="preserve">Discussion </w:t>
      </w:r>
    </w:p>
    <w:p w14:paraId="35FAB0E1" w14:textId="77777777" w:rsidR="00B66DCD" w:rsidRPr="007F3D11" w:rsidRDefault="00B66DCD" w:rsidP="006F0F50">
      <w:pPr>
        <w:jc w:val="both"/>
      </w:pPr>
    </w:p>
    <w:p w14:paraId="6D607A15" w14:textId="5EB49CA4" w:rsidR="00A00CE8" w:rsidRPr="007F3D11" w:rsidRDefault="00A00CE8" w:rsidP="006F0F50">
      <w:pPr>
        <w:jc w:val="both"/>
      </w:pPr>
      <w:r w:rsidRPr="007F3D11">
        <w:t xml:space="preserve">There are few validated questionnaires on urinary autonomic symptoms that can </w:t>
      </w:r>
      <w:r w:rsidR="00C30EDB" w:rsidRPr="007F3D11">
        <w:t xml:space="preserve">be </w:t>
      </w:r>
      <w:r w:rsidR="00CB045E" w:rsidRPr="007F3D11">
        <w:t xml:space="preserve">recommended for use </w:t>
      </w:r>
      <w:r w:rsidRPr="007F3D11">
        <w:t>in the PD population.</w:t>
      </w:r>
    </w:p>
    <w:p w14:paraId="2938695F" w14:textId="2D80710A" w:rsidR="007958E3" w:rsidRPr="007F3D11" w:rsidRDefault="00F942A0" w:rsidP="006F0F50">
      <w:pPr>
        <w:jc w:val="both"/>
      </w:pPr>
      <w:r>
        <w:t>U</w:t>
      </w:r>
      <w:r w:rsidR="007958E3" w:rsidRPr="007F3D11">
        <w:t xml:space="preserve">rinary symptoms </w:t>
      </w:r>
      <w:r>
        <w:t>are included</w:t>
      </w:r>
      <w:r w:rsidR="007958E3" w:rsidRPr="007F3D11">
        <w:t xml:space="preserve"> within </w:t>
      </w:r>
      <w:r w:rsidR="00862AD0" w:rsidRPr="007F3D11">
        <w:t>autonomic or non-motor symptoms</w:t>
      </w:r>
      <w:r w:rsidR="00A635B9" w:rsidRPr="007F3D11">
        <w:t xml:space="preserve"> scales </w:t>
      </w:r>
      <w:r>
        <w:t xml:space="preserve">for PD </w:t>
      </w:r>
      <w:r w:rsidR="00862AD0" w:rsidRPr="007F3D11">
        <w:t xml:space="preserve">- </w:t>
      </w:r>
      <w:r w:rsidR="003F3691" w:rsidRPr="007F3D11">
        <w:t xml:space="preserve">some scales such as the NMSS (severity scale) and NMS-Quest and MDS-UPDRS (screening tools) are well validated </w:t>
      </w:r>
      <w:r w:rsidR="00A00CE8" w:rsidRPr="007F3D11">
        <w:t xml:space="preserve">and extensively used. </w:t>
      </w:r>
      <w:r>
        <w:t>However, t</w:t>
      </w:r>
      <w:r w:rsidR="00A00CE8" w:rsidRPr="007F3D11">
        <w:t xml:space="preserve">heir use to assess urinary symptoms has </w:t>
      </w:r>
      <w:r w:rsidR="00E7214B">
        <w:t>the</w:t>
      </w:r>
      <w:r w:rsidR="00E7214B" w:rsidRPr="007F3D11">
        <w:t xml:space="preserve"> </w:t>
      </w:r>
      <w:r w:rsidR="00A00CE8" w:rsidRPr="007F3D11">
        <w:t>limitation</w:t>
      </w:r>
      <w:r w:rsidR="00E7214B">
        <w:t xml:space="preserve"> that</w:t>
      </w:r>
      <w:r w:rsidR="00A00CE8" w:rsidRPr="007F3D11">
        <w:t xml:space="preserve"> </w:t>
      </w:r>
      <w:r w:rsidR="00E7214B" w:rsidRPr="007F3D11">
        <w:t xml:space="preserve">the number of items </w:t>
      </w:r>
      <w:r w:rsidR="00E7214B">
        <w:t xml:space="preserve">is limited and </w:t>
      </w:r>
      <w:r w:rsidR="00E7214B" w:rsidRPr="007F3D11">
        <w:t>does not assess all LUTS</w:t>
      </w:r>
      <w:r w:rsidR="00E7214B">
        <w:t>, and</w:t>
      </w:r>
      <w:r w:rsidR="00E7214B" w:rsidRPr="007F3D11">
        <w:t xml:space="preserve"> </w:t>
      </w:r>
      <w:r w:rsidR="00A00CE8" w:rsidRPr="007F3D11">
        <w:t>there are no data showing that the urogenital subcomponents have adequate clinimetric</w:t>
      </w:r>
      <w:r>
        <w:t xml:space="preserve"> propertie</w:t>
      </w:r>
      <w:r w:rsidR="00A00CE8" w:rsidRPr="007F3D11">
        <w:t>s.</w:t>
      </w:r>
      <w:r w:rsidR="00A635B9" w:rsidRPr="007F3D11">
        <w:t xml:space="preserve"> However </w:t>
      </w:r>
      <w:r w:rsidR="004C2EAB" w:rsidRPr="007F3D11">
        <w:t xml:space="preserve">they help to detect </w:t>
      </w:r>
      <w:r w:rsidR="00A635B9" w:rsidRPr="007F3D11">
        <w:t xml:space="preserve">urinary symptoms </w:t>
      </w:r>
      <w:r w:rsidR="004C2EAB" w:rsidRPr="007F3D11">
        <w:t>which should</w:t>
      </w:r>
      <w:r w:rsidR="00A635B9" w:rsidRPr="007F3D11">
        <w:t xml:space="preserve"> lead to </w:t>
      </w:r>
      <w:r w:rsidR="004C2EAB" w:rsidRPr="007F3D11">
        <w:t xml:space="preserve">a </w:t>
      </w:r>
      <w:r w:rsidR="00A635B9" w:rsidRPr="007F3D11">
        <w:t>more precise evaluation</w:t>
      </w:r>
      <w:r w:rsidR="00407C2D" w:rsidRPr="007F3D11">
        <w:t xml:space="preserve"> by means of specific questionnaires or a thorough assessment</w:t>
      </w:r>
      <w:del w:id="32" w:author="temp" w:date="2018-02-23T10:51:00Z">
        <w:r w:rsidR="00407C2D" w:rsidRPr="007F3D11" w:rsidDel="000D1922">
          <w:delText xml:space="preserve"> (urodynamics)</w:delText>
        </w:r>
      </w:del>
      <w:r w:rsidR="00A635B9" w:rsidRPr="007F3D11">
        <w:t xml:space="preserve">. The SCOPA-AUT covers bladder dysfunction </w:t>
      </w:r>
      <w:r>
        <w:t xml:space="preserve">most extensively out of these scales </w:t>
      </w:r>
      <w:r w:rsidR="00A635B9" w:rsidRPr="007F3D11">
        <w:t xml:space="preserve">with 6 items </w:t>
      </w:r>
      <w:r>
        <w:t>on both</w:t>
      </w:r>
      <w:r w:rsidR="00A635B9" w:rsidRPr="007F3D11">
        <w:t xml:space="preserve"> the voiding and the filling phases. </w:t>
      </w:r>
    </w:p>
    <w:p w14:paraId="742F3128" w14:textId="651FF1A2" w:rsidR="00CB3E32" w:rsidRPr="007F3D11" w:rsidRDefault="009631E6" w:rsidP="006F0F50">
      <w:pPr>
        <w:jc w:val="both"/>
      </w:pPr>
      <w:r w:rsidRPr="007F3D11">
        <w:t>Studies which aim to investigate bladder dysfunction in PD generally use validated scales designed to assess urological function</w:t>
      </w:r>
      <w:r w:rsidR="00B0055B">
        <w:t xml:space="preserve"> with more comprehensive urinary items</w:t>
      </w:r>
      <w:r w:rsidR="004F03E2" w:rsidRPr="007F3D11">
        <w:t xml:space="preserve">. </w:t>
      </w:r>
      <w:r w:rsidR="00B24989" w:rsidRPr="007F3D11">
        <w:t xml:space="preserve">With the exception of </w:t>
      </w:r>
      <w:r w:rsidR="004F03E2" w:rsidRPr="007F3D11">
        <w:t xml:space="preserve">one </w:t>
      </w:r>
      <w:r w:rsidR="00CB3E32" w:rsidRPr="007F3D11">
        <w:t xml:space="preserve">limited </w:t>
      </w:r>
      <w:r w:rsidR="004F03E2" w:rsidRPr="007F3D11">
        <w:t>study for the DAN-PSS, the</w:t>
      </w:r>
      <w:r w:rsidR="00F150F0" w:rsidRPr="007F3D11">
        <w:t xml:space="preserve"> reliability and validity studies of these</w:t>
      </w:r>
      <w:r w:rsidR="00F347F5" w:rsidRPr="007F3D11">
        <w:t xml:space="preserve"> </w:t>
      </w:r>
      <w:r w:rsidR="004F03E2" w:rsidRPr="007F3D11">
        <w:t xml:space="preserve">urological scales have not been </w:t>
      </w:r>
      <w:r w:rsidR="00F150F0" w:rsidRPr="007F3D11">
        <w:t xml:space="preserve">conducted specifically </w:t>
      </w:r>
      <w:r w:rsidR="004F03E2" w:rsidRPr="007F3D11">
        <w:t>in PD patients</w:t>
      </w:r>
      <w:r w:rsidR="004303B7" w:rsidRPr="007F3D11">
        <w:t xml:space="preserve"> yet</w:t>
      </w:r>
      <w:r w:rsidR="00B24989" w:rsidRPr="007F3D11">
        <w:t>. H</w:t>
      </w:r>
      <w:r w:rsidR="00AC2B4E" w:rsidRPr="007F3D11">
        <w:t xml:space="preserve">owever </w:t>
      </w:r>
      <w:r w:rsidR="00AC2B4E" w:rsidRPr="007F3D11">
        <w:lastRenderedPageBreak/>
        <w:t xml:space="preserve">most of them have been shown to correlate </w:t>
      </w:r>
      <w:r w:rsidR="00B0055B">
        <w:t>with</w:t>
      </w:r>
      <w:r w:rsidR="00E56CA4">
        <w:t xml:space="preserve"> </w:t>
      </w:r>
      <w:r w:rsidR="00F150F0" w:rsidRPr="007F3D11">
        <w:t xml:space="preserve">PD </w:t>
      </w:r>
      <w:r w:rsidR="00AC2B4E" w:rsidRPr="007F3D11">
        <w:t>disease severity</w:t>
      </w:r>
      <w:r w:rsidR="00B24989" w:rsidRPr="007F3D11">
        <w:t xml:space="preserve"> and/or have been used to assess treatment effects</w:t>
      </w:r>
      <w:r w:rsidR="00B0055B">
        <w:t xml:space="preserve"> of urinary function in PD</w:t>
      </w:r>
      <w:r w:rsidR="00AC2B4E" w:rsidRPr="007F3D11">
        <w:t xml:space="preserve">. </w:t>
      </w:r>
      <w:r w:rsidR="00B24989" w:rsidRPr="007F3D11">
        <w:t>Therefore</w:t>
      </w:r>
      <w:r w:rsidR="00B0055B">
        <w:t>,</w:t>
      </w:r>
      <w:r w:rsidR="00B24989" w:rsidRPr="007F3D11">
        <w:t xml:space="preserve"> even if validation of these scales/questionnaires </w:t>
      </w:r>
      <w:r w:rsidR="00B0055B">
        <w:t>is</w:t>
      </w:r>
      <w:r w:rsidR="00B0055B" w:rsidRPr="007F3D11">
        <w:t xml:space="preserve"> </w:t>
      </w:r>
      <w:r w:rsidR="00B24989" w:rsidRPr="007F3D11">
        <w:t>lacking in PD population, these validated scales/questionnaires used in PD were classified as “Recommended</w:t>
      </w:r>
      <w:r w:rsidR="00CB3E32" w:rsidRPr="007F3D11">
        <w:t xml:space="preserve"> </w:t>
      </w:r>
      <w:r w:rsidR="00F347F5" w:rsidRPr="007F3D11">
        <w:t xml:space="preserve">with </w:t>
      </w:r>
      <w:r w:rsidR="00C30EDB" w:rsidRPr="007F3D11">
        <w:t>caveats “</w:t>
      </w:r>
      <w:r w:rsidR="00CB3E32" w:rsidRPr="007F3D11">
        <w:t>with further validation in PD required</w:t>
      </w:r>
      <w:r w:rsidR="00E7214B">
        <w:t>.</w:t>
      </w:r>
    </w:p>
    <w:p w14:paraId="68D3576A" w14:textId="29805BB3" w:rsidR="00F53F44" w:rsidRDefault="009F0B9D" w:rsidP="006F0F50">
      <w:pPr>
        <w:jc w:val="both"/>
      </w:pPr>
      <w:r>
        <w:t xml:space="preserve">Amongst the generic urinary function scales the </w:t>
      </w:r>
      <w:r w:rsidRPr="007F3D11">
        <w:t>ICIQ-MLUTS</w:t>
      </w:r>
      <w:r>
        <w:t xml:space="preserve">, </w:t>
      </w:r>
      <w:r w:rsidRPr="007F3D11">
        <w:t>DAN-PSS</w:t>
      </w:r>
      <w:r>
        <w:t xml:space="preserve"> and </w:t>
      </w:r>
      <w:r w:rsidRPr="007F3D11">
        <w:t>OAB-q, OAB-q SF and OABSS</w:t>
      </w:r>
      <w:r>
        <w:t xml:space="preserve"> scales were </w:t>
      </w:r>
      <w:r w:rsidR="00E56CA4">
        <w:t>“</w:t>
      </w:r>
      <w:r>
        <w:t>Recommended with Caveats</w:t>
      </w:r>
      <w:r w:rsidR="00E56CA4">
        <w:t>”</w:t>
      </w:r>
      <w:r>
        <w:t>. T</w:t>
      </w:r>
      <w:r w:rsidR="00AC2B4E" w:rsidRPr="007F3D11">
        <w:t xml:space="preserve">he ICIQ-MLUTS (formerly the ICS male SF) </w:t>
      </w:r>
      <w:r w:rsidR="00256CCB">
        <w:t>is</w:t>
      </w:r>
      <w:r w:rsidR="009E15D5">
        <w:t xml:space="preserve"> </w:t>
      </w:r>
      <w:r w:rsidR="00AC2B4E" w:rsidRPr="007F3D11">
        <w:t xml:space="preserve">considered </w:t>
      </w:r>
      <w:ins w:id="33" w:author="Gerard Amarenco" w:date="2018-02-23T14:30:00Z">
        <w:del w:id="34" w:author="temp" w:date="2018-02-25T16:09:00Z">
          <w:r w:rsidR="009C55EC" w:rsidDel="00383B03">
            <w:delText xml:space="preserve"> </w:delText>
          </w:r>
        </w:del>
      </w:ins>
      <w:r w:rsidR="00256CCB">
        <w:t xml:space="preserve">a </w:t>
      </w:r>
      <w:r w:rsidR="00B66DCD" w:rsidRPr="007F3D11">
        <w:t xml:space="preserve">comprehensive </w:t>
      </w:r>
      <w:r w:rsidR="00AC2B4E" w:rsidRPr="007F3D11">
        <w:t>tool to evaluat</w:t>
      </w:r>
      <w:r w:rsidR="0075560B" w:rsidRPr="007F3D11">
        <w:t>e</w:t>
      </w:r>
      <w:r w:rsidR="00AC2B4E" w:rsidRPr="007F3D11">
        <w:t xml:space="preserve"> LUTS in research and clinical practice</w:t>
      </w:r>
      <w:r w:rsidR="0075560B" w:rsidRPr="007F3D11">
        <w:t xml:space="preserve">, </w:t>
      </w:r>
      <w:r w:rsidR="002F1517">
        <w:t>and</w:t>
      </w:r>
      <w:r w:rsidR="002F1517" w:rsidRPr="007F3D11">
        <w:t xml:space="preserve"> </w:t>
      </w:r>
      <w:r w:rsidR="002F1517">
        <w:t>has</w:t>
      </w:r>
      <w:r w:rsidR="002F1517" w:rsidRPr="007F3D11">
        <w:t xml:space="preserve"> </w:t>
      </w:r>
      <w:r w:rsidR="00AC2B4E" w:rsidRPr="007F3D11">
        <w:t xml:space="preserve">also </w:t>
      </w:r>
      <w:r w:rsidR="00FA4AA9" w:rsidRPr="007F3D11">
        <w:t>been</w:t>
      </w:r>
      <w:r w:rsidR="00AC2B4E" w:rsidRPr="007F3D11">
        <w:t xml:space="preserve"> used in </w:t>
      </w:r>
      <w:r w:rsidR="00A86289">
        <w:t xml:space="preserve">male and female </w:t>
      </w:r>
      <w:r w:rsidR="00AC2B4E" w:rsidRPr="007F3D11">
        <w:t>PD patients</w:t>
      </w:r>
      <w:r w:rsidR="00256CCB">
        <w:t>.</w:t>
      </w:r>
      <w:r w:rsidR="00AC2B4E" w:rsidRPr="007F3D11">
        <w:t xml:space="preserve"> </w:t>
      </w:r>
      <w:r w:rsidR="00F53F44" w:rsidRPr="00F53F44">
        <w:t>The ICIQ-FLUTS (female counterpart for the ICIQ-MLUTS) may be the most pertinent tool for use among females with PD. However a lot of the same items are included in both the male and female versions.</w:t>
      </w:r>
      <w:r w:rsidR="00F53F44">
        <w:t xml:space="preserve"> </w:t>
      </w:r>
      <w:r w:rsidR="00B87479" w:rsidRPr="007F3D11">
        <w:t>The DAN-PSS initially designed for BPH also provides a comprehensive assessment of LUTS.</w:t>
      </w:r>
      <w:r w:rsidR="00DB03AC">
        <w:t xml:space="preserve"> The </w:t>
      </w:r>
      <w:r w:rsidR="00DB03AC" w:rsidRPr="00DB03AC">
        <w:t>ICIQ-MLUTS</w:t>
      </w:r>
      <w:r w:rsidR="00DB03AC">
        <w:t xml:space="preserve"> and DAN-PSS </w:t>
      </w:r>
      <w:r w:rsidR="00321715">
        <w:t xml:space="preserve">both </w:t>
      </w:r>
      <w:r w:rsidR="00DB03AC" w:rsidRPr="00DB03AC">
        <w:t>assess a large spectrum of LUTS and bother scores for individual symptoms.</w:t>
      </w:r>
      <w:r w:rsidR="008C4C19">
        <w:t xml:space="preserve"> </w:t>
      </w:r>
      <w:r w:rsidR="00F53F44" w:rsidRPr="00F53F44">
        <w:t>The ICIQ has a track record for developing high quality, psychometrically robust questionnaires in this field and considers patients’ and healthcare practitioners’ perspectives intrinsic to their development</w:t>
      </w:r>
      <w:r w:rsidR="00485E30">
        <w:t xml:space="preserve">. </w:t>
      </w:r>
    </w:p>
    <w:p w14:paraId="66349620" w14:textId="77777777" w:rsidR="000608A8" w:rsidRDefault="00AC2B4E" w:rsidP="006F0F50">
      <w:pPr>
        <w:jc w:val="both"/>
        <w:rPr>
          <w:ins w:id="35" w:author="temp" w:date="2018-02-23T13:23:00Z"/>
        </w:rPr>
      </w:pPr>
      <w:r w:rsidRPr="007F3D11">
        <w:t>The well validated OAB-q, OAB-q SF and OABSS have been used in PD population</w:t>
      </w:r>
      <w:r w:rsidR="00830EDB">
        <w:t>s</w:t>
      </w:r>
      <w:r w:rsidRPr="007F3D11">
        <w:t xml:space="preserve"> since OAB symptoms are common in these patients; these questionnai</w:t>
      </w:r>
      <w:r w:rsidR="004303B7" w:rsidRPr="007F3D11">
        <w:t>res also assess the related Q</w:t>
      </w:r>
      <w:r w:rsidR="005168AD">
        <w:t>o</w:t>
      </w:r>
      <w:r w:rsidRPr="007F3D11">
        <w:t xml:space="preserve">L; they have </w:t>
      </w:r>
      <w:r w:rsidR="00B91C2D" w:rsidRPr="007F3D11">
        <w:t xml:space="preserve">been used in clinical trials. </w:t>
      </w:r>
      <w:r w:rsidR="00DB03AC">
        <w:t>However the OAB questionnaires don’t assess all LUTS;</w:t>
      </w:r>
      <w:r w:rsidR="008C4C19">
        <w:t xml:space="preserve"> </w:t>
      </w:r>
      <w:r w:rsidR="00DB03AC">
        <w:t>s</w:t>
      </w:r>
      <w:r w:rsidR="00B91C2D" w:rsidRPr="007F3D11">
        <w:t xml:space="preserve">ome studies showed that their use combined with another questionnaire such as IPSS or DAN-PSS allowed a more comprehensive evaluation of bladder dysfunction. </w:t>
      </w:r>
      <w:r w:rsidR="00361B9A" w:rsidRPr="007F3D11">
        <w:t xml:space="preserve"> </w:t>
      </w:r>
      <w:r w:rsidR="000A46EC" w:rsidRPr="007F3D11">
        <w:t xml:space="preserve">Indeed the selection of the scale/questionnaire must take into account both the goal of its use (clinical practice </w:t>
      </w:r>
      <w:r w:rsidR="000A46EC" w:rsidRPr="003E7FF8">
        <w:rPr>
          <w:i/>
        </w:rPr>
        <w:t>vs</w:t>
      </w:r>
      <w:r w:rsidR="000A46EC" w:rsidRPr="007F3D11">
        <w:t xml:space="preserve"> clinical </w:t>
      </w:r>
      <w:r w:rsidR="00162897" w:rsidRPr="007F3D11">
        <w:t>trial</w:t>
      </w:r>
      <w:r w:rsidR="000A46EC" w:rsidRPr="007F3D11">
        <w:t>/</w:t>
      </w:r>
      <w:r w:rsidR="00256CCB">
        <w:t xml:space="preserve"> </w:t>
      </w:r>
      <w:r w:rsidR="000A46EC" w:rsidRPr="007F3D11">
        <w:t xml:space="preserve">screening </w:t>
      </w:r>
      <w:r w:rsidR="000A46EC" w:rsidRPr="003E7FF8">
        <w:rPr>
          <w:i/>
        </w:rPr>
        <w:t>vs</w:t>
      </w:r>
      <w:r w:rsidR="000A46EC" w:rsidRPr="007F3D11">
        <w:t xml:space="preserve"> severity assessment/</w:t>
      </w:r>
      <w:r w:rsidR="00256CCB">
        <w:t xml:space="preserve"> </w:t>
      </w:r>
      <w:r w:rsidR="000A46EC" w:rsidRPr="007F3D11">
        <w:t xml:space="preserve">kind of symptoms) and its characteristics. </w:t>
      </w:r>
    </w:p>
    <w:p w14:paraId="3DFEAD42" w14:textId="77777777" w:rsidR="00444B4A" w:rsidRDefault="00D35BE2" w:rsidP="006F0F50">
      <w:pPr>
        <w:jc w:val="both"/>
        <w:rPr>
          <w:ins w:id="36" w:author="temp" w:date="2018-02-25T16:41:00Z"/>
        </w:rPr>
      </w:pPr>
      <w:ins w:id="37" w:author="temp" w:date="2018-02-25T16:26:00Z">
        <w:r>
          <w:t xml:space="preserve">Amongst Suggested and Recommended scales, </w:t>
        </w:r>
      </w:ins>
      <w:ins w:id="38" w:author="temp" w:date="2018-02-23T13:33:00Z">
        <w:r w:rsidR="00653560" w:rsidRPr="00653560">
          <w:t xml:space="preserve">LUTS-related quality of life </w:t>
        </w:r>
      </w:ins>
      <w:ins w:id="39" w:author="temp" w:date="2018-02-25T16:24:00Z">
        <w:r>
          <w:t xml:space="preserve">which is of great importance to patients is </w:t>
        </w:r>
      </w:ins>
      <w:ins w:id="40" w:author="temp" w:date="2018-02-23T13:27:00Z">
        <w:r w:rsidR="000608A8">
          <w:t>considered</w:t>
        </w:r>
      </w:ins>
      <w:ins w:id="41" w:author="temp" w:date="2018-02-25T16:25:00Z">
        <w:r>
          <w:t xml:space="preserve"> only in generic urinary function scales. </w:t>
        </w:r>
      </w:ins>
    </w:p>
    <w:p w14:paraId="45F245ED" w14:textId="5ED86FC6" w:rsidR="000608A8" w:rsidRDefault="00444B4A" w:rsidP="006F0F50">
      <w:pPr>
        <w:jc w:val="both"/>
        <w:rPr>
          <w:ins w:id="42" w:author="temp" w:date="2018-02-23T13:27:00Z"/>
        </w:rPr>
      </w:pPr>
      <w:ins w:id="43" w:author="temp" w:date="2018-02-25T16:41:00Z">
        <w:r w:rsidRPr="00444B4A">
          <w:t xml:space="preserve">In addition the different questionnaires do not analyse specifically nocturnal polyuria which can be a cause for nocturia in PD which is a limitation. Micturition flow chart (bladder diary) including measurement of voiding volumes, even it is not strictly a questionnaire, can be used in PD to better evaluate nocturnal polyuria. </w:t>
        </w:r>
      </w:ins>
      <w:ins w:id="44" w:author="temp" w:date="2018-02-25T16:19:00Z">
        <w:r w:rsidR="00D35BE2">
          <w:t xml:space="preserve"> </w:t>
        </w:r>
      </w:ins>
    </w:p>
    <w:p w14:paraId="4EBA1534" w14:textId="1B5FAB14" w:rsidR="000608A8" w:rsidRPr="007F3D11" w:rsidDel="000608A8" w:rsidRDefault="00703B43" w:rsidP="006F0F50">
      <w:pPr>
        <w:jc w:val="both"/>
        <w:rPr>
          <w:del w:id="45" w:author="temp" w:date="2018-02-23T13:23:00Z"/>
        </w:rPr>
      </w:pPr>
      <w:ins w:id="46" w:author="Gerard Amarenco" w:date="2018-02-23T14:32:00Z">
        <w:del w:id="47" w:author="temp" w:date="2018-02-25T16:28:00Z">
          <w:r w:rsidDel="00BB1CDF">
            <w:delText xml:space="preserve">   </w:delText>
          </w:r>
        </w:del>
      </w:ins>
    </w:p>
    <w:p w14:paraId="6279578E" w14:textId="5E924054" w:rsidR="00361B9A" w:rsidRDefault="00162897" w:rsidP="006F0F50">
      <w:pPr>
        <w:jc w:val="both"/>
        <w:rPr>
          <w:ins w:id="48" w:author="temp" w:date="2018-02-25T16:28:00Z"/>
        </w:rPr>
      </w:pPr>
      <w:r w:rsidRPr="007F3D11">
        <w:t>A</w:t>
      </w:r>
      <w:r w:rsidR="007958E3" w:rsidRPr="007F3D11">
        <w:t xml:space="preserve">ll </w:t>
      </w:r>
      <w:r w:rsidR="002F1517">
        <w:t xml:space="preserve">described </w:t>
      </w:r>
      <w:r w:rsidR="006466B5" w:rsidRPr="007F3D11">
        <w:t>scales/</w:t>
      </w:r>
      <w:r w:rsidR="007958E3" w:rsidRPr="007F3D11">
        <w:t>questionnaires</w:t>
      </w:r>
      <w:r w:rsidR="009F0B9D">
        <w:t xml:space="preserve"> however</w:t>
      </w:r>
      <w:r w:rsidR="007958E3" w:rsidRPr="007F3D11">
        <w:t xml:space="preserve"> need to be used further in both longitudinal and cross-sectional studies in PD patients, ev</w:t>
      </w:r>
      <w:r w:rsidR="00361B9A" w:rsidRPr="007F3D11">
        <w:t>en the ones recommended for use</w:t>
      </w:r>
      <w:r w:rsidR="007958E3" w:rsidRPr="007F3D11">
        <w:t xml:space="preserve">. </w:t>
      </w:r>
    </w:p>
    <w:p w14:paraId="4032D88F" w14:textId="5E38A429" w:rsidR="00BB1CDF" w:rsidRPr="007F3D11" w:rsidDel="00444B4A" w:rsidRDefault="00BB1CDF" w:rsidP="006F0F50">
      <w:pPr>
        <w:jc w:val="both"/>
        <w:rPr>
          <w:del w:id="49" w:author="temp" w:date="2018-02-25T16:41:00Z"/>
        </w:rPr>
      </w:pPr>
    </w:p>
    <w:p w14:paraId="6420D885" w14:textId="77777777" w:rsidR="00F36D33" w:rsidRPr="007F3D11" w:rsidRDefault="00F36D33" w:rsidP="006F0F50">
      <w:pPr>
        <w:pStyle w:val="Titre1"/>
        <w:jc w:val="both"/>
        <w:rPr>
          <w:rFonts w:ascii="Times New Roman" w:hAnsi="Times New Roman" w:cs="Times New Roman"/>
        </w:rPr>
      </w:pPr>
    </w:p>
    <w:p w14:paraId="5B1F62C5" w14:textId="77777777" w:rsidR="000147F7" w:rsidRPr="007F3D11" w:rsidRDefault="000147F7" w:rsidP="006F0F50">
      <w:pPr>
        <w:pStyle w:val="Titre1"/>
        <w:jc w:val="both"/>
        <w:rPr>
          <w:rFonts w:ascii="Times New Roman" w:hAnsi="Times New Roman" w:cs="Times New Roman"/>
        </w:rPr>
      </w:pPr>
      <w:r w:rsidRPr="007F3D11">
        <w:rPr>
          <w:rFonts w:ascii="Times New Roman" w:hAnsi="Times New Roman" w:cs="Times New Roman"/>
        </w:rPr>
        <w:t xml:space="preserve">Conclusion </w:t>
      </w:r>
    </w:p>
    <w:p w14:paraId="5E1D1474" w14:textId="77777777" w:rsidR="000147F7" w:rsidRPr="007F3D11" w:rsidRDefault="000147F7" w:rsidP="006F0F50">
      <w:pPr>
        <w:jc w:val="both"/>
      </w:pPr>
    </w:p>
    <w:p w14:paraId="1CA68DC5" w14:textId="519CF9A6" w:rsidR="007F3EFF" w:rsidRDefault="000147F7" w:rsidP="006F0F50">
      <w:pPr>
        <w:jc w:val="both"/>
      </w:pPr>
      <w:r w:rsidRPr="007F3D11">
        <w:t xml:space="preserve">In conclusion, there is no ‘off the shelf’ instrument for evaluation in a PD population for urinary symptoms that </w:t>
      </w:r>
      <w:r w:rsidR="00763C5B" w:rsidRPr="007F3D11">
        <w:t xml:space="preserve">has sufficient clinimetric validity and </w:t>
      </w:r>
      <w:r w:rsidRPr="007F3D11">
        <w:t xml:space="preserve">contains </w:t>
      </w:r>
      <w:r w:rsidR="00763C5B" w:rsidRPr="007F3D11">
        <w:t>all relevant</w:t>
      </w:r>
      <w:r w:rsidR="00B60781" w:rsidRPr="007F3D11">
        <w:t xml:space="preserve"> items for evaluation</w:t>
      </w:r>
      <w:r w:rsidRPr="007F3D11">
        <w:t xml:space="preserve">. Given the length of time and cost involved in developing an entirely new questionnaire we suggest </w:t>
      </w:r>
      <w:r w:rsidR="008B11D7" w:rsidRPr="007F3D11">
        <w:t xml:space="preserve">that </w:t>
      </w:r>
      <w:r w:rsidRPr="007F3D11">
        <w:t xml:space="preserve">the </w:t>
      </w:r>
      <w:r w:rsidR="002C0C03" w:rsidRPr="007F3D11">
        <w:t>ICIQ questionnaires</w:t>
      </w:r>
      <w:r w:rsidR="008B11D7" w:rsidRPr="007F3D11">
        <w:t xml:space="preserve"> </w:t>
      </w:r>
      <w:r w:rsidR="00321715">
        <w:t xml:space="preserve">and the DAN-PSS </w:t>
      </w:r>
      <w:r w:rsidR="00763C5B" w:rsidRPr="007F3D11">
        <w:t xml:space="preserve">should </w:t>
      </w:r>
      <w:r w:rsidR="008B11D7" w:rsidRPr="007F3D11">
        <w:t>be evaluated further</w:t>
      </w:r>
      <w:r w:rsidR="00F53F44">
        <w:t>.</w:t>
      </w:r>
    </w:p>
    <w:p w14:paraId="3C997A0F" w14:textId="77777777" w:rsidR="00F70496" w:rsidRDefault="00F70496" w:rsidP="00732EF3">
      <w:pPr>
        <w:jc w:val="both"/>
      </w:pPr>
    </w:p>
    <w:p w14:paraId="6E85A1CD" w14:textId="77777777" w:rsidR="008C4C19" w:rsidRDefault="008C4C19" w:rsidP="005A410E">
      <w:pPr>
        <w:jc w:val="both"/>
      </w:pPr>
    </w:p>
    <w:p w14:paraId="66EC73D4" w14:textId="77777777" w:rsidR="00F70496" w:rsidRPr="00611722" w:rsidRDefault="00F70496" w:rsidP="009C6D7F">
      <w:pPr>
        <w:jc w:val="both"/>
      </w:pPr>
      <w:r w:rsidRPr="00611722">
        <w:t xml:space="preserve">Appendix </w:t>
      </w:r>
    </w:p>
    <w:p w14:paraId="182478D0" w14:textId="77777777" w:rsidR="0052198D" w:rsidRPr="00611722" w:rsidRDefault="00F70496" w:rsidP="009C6D7F">
      <w:pPr>
        <w:jc w:val="both"/>
        <w:rPr>
          <w:i/>
          <w:highlight w:val="yellow"/>
        </w:rPr>
      </w:pPr>
      <w:r w:rsidRPr="00611722">
        <w:t>In addition to Pablo Martinez, Anette Schrag and Glenn Stebbins, other Members of the MDS Committee on Rating Scales Development</w:t>
      </w:r>
      <w:r w:rsidRPr="00611722">
        <w:rPr>
          <w:color w:val="000000"/>
        </w:rPr>
        <w:t xml:space="preserve"> Esther Cubo, Deborah Hall, Sheng Luo, Johan Marinus, Laura Marsh and Matej Skorvanek</w:t>
      </w:r>
      <w:r w:rsidRPr="00611722">
        <w:rPr>
          <w:b/>
          <w:color w:val="000000"/>
        </w:rPr>
        <w:t xml:space="preserve"> </w:t>
      </w:r>
      <w:r w:rsidRPr="00611722">
        <w:t>also reviewed the manuscript.</w:t>
      </w:r>
      <w:r w:rsidRPr="00611722">
        <w:rPr>
          <w:i/>
        </w:rPr>
        <w:t xml:space="preserve">  </w:t>
      </w:r>
    </w:p>
    <w:p w14:paraId="2F226761" w14:textId="77777777" w:rsidR="00EA5442" w:rsidRDefault="00EA5442" w:rsidP="009C6D7F">
      <w:pPr>
        <w:jc w:val="both"/>
        <w:rPr>
          <w:highlight w:val="yellow"/>
        </w:rPr>
      </w:pPr>
    </w:p>
    <w:p w14:paraId="2A0BF04D" w14:textId="31FE3694" w:rsidR="00EA5442" w:rsidRDefault="00EA5442" w:rsidP="009C6D7F">
      <w:pPr>
        <w:pStyle w:val="Textebrut"/>
        <w:jc w:val="both"/>
      </w:pPr>
      <w:r w:rsidRPr="00EA5442">
        <w:t>The authors confirm that they have read the Journal’s position on issues involved in ethical publication and affirm that this work is consistent with those guidelines.</w:t>
      </w:r>
      <w:r>
        <w:t xml:space="preserve"> The authors confirm that the approval of an institutional review board was not required for this work.  </w:t>
      </w:r>
    </w:p>
    <w:p w14:paraId="4A3B9383" w14:textId="4E1EFFF9" w:rsidR="005A6706" w:rsidRDefault="005A6706">
      <w:pPr>
        <w:rPr>
          <w:highlight w:val="yellow"/>
        </w:rPr>
      </w:pPr>
      <w:r>
        <w:rPr>
          <w:highlight w:val="yellow"/>
        </w:rPr>
        <w:br w:type="page"/>
      </w:r>
    </w:p>
    <w:p w14:paraId="164EE1E7" w14:textId="77777777" w:rsidR="0052198D" w:rsidRPr="00611722" w:rsidRDefault="0052198D" w:rsidP="00F70496">
      <w:pPr>
        <w:jc w:val="both"/>
        <w:rPr>
          <w:highlight w:val="yellow"/>
        </w:rPr>
      </w:pPr>
    </w:p>
    <w:p w14:paraId="4FD02CD5" w14:textId="77777777" w:rsidR="005A6706" w:rsidRPr="005A6706" w:rsidRDefault="005A6706" w:rsidP="005A6706">
      <w:pPr>
        <w:rPr>
          <w:b/>
        </w:rPr>
      </w:pPr>
      <w:r w:rsidRPr="005A6706">
        <w:rPr>
          <w:b/>
        </w:rPr>
        <w:t xml:space="preserve">References </w:t>
      </w:r>
    </w:p>
    <w:p w14:paraId="0054B695" w14:textId="77777777" w:rsidR="005A6706" w:rsidRDefault="005A6706" w:rsidP="005A6706"/>
    <w:p w14:paraId="4CED2561" w14:textId="77777777" w:rsidR="005A6706" w:rsidRDefault="005A6706" w:rsidP="005A6706">
      <w:r>
        <w:t>1.</w:t>
      </w:r>
      <w:r>
        <w:tab/>
        <w:t>Fowler CJ. Update on the neurology of Parkinson's disease. Neurourol Urodyn. 2007; 26(1):103-9. Review</w:t>
      </w:r>
    </w:p>
    <w:p w14:paraId="40BFDD5F" w14:textId="77777777" w:rsidR="005A6706" w:rsidRDefault="005A6706" w:rsidP="005A6706"/>
    <w:p w14:paraId="1B9C534A" w14:textId="77777777" w:rsidR="005A6706" w:rsidRDefault="005A6706" w:rsidP="005A6706">
      <w:r>
        <w:t>2.</w:t>
      </w:r>
      <w:r>
        <w:tab/>
        <w:t>Araki I, Kuno S. Assessment of voiding dysfunction in Parkinson's disease by the international prostate symptom score.J Neurol Neurosurg Psychiatry. 2000; 68(4):429-33.</w:t>
      </w:r>
    </w:p>
    <w:p w14:paraId="57340630" w14:textId="77777777" w:rsidR="005A6706" w:rsidRDefault="005A6706" w:rsidP="005A6706"/>
    <w:p w14:paraId="01DE4425" w14:textId="77777777" w:rsidR="005A6706" w:rsidRDefault="005A6706" w:rsidP="005A6706">
      <w:r>
        <w:t>3.</w:t>
      </w:r>
      <w:r>
        <w:tab/>
        <w:t>Sakakibara R, Shinotoh H, Uchiyama T, Sakuma M, Kashiwado M, Yoshiyama M, Hattori T.Questionnaire-based assessment of pelvic organ dysfunction in Parkinson's disease. Auton Neurosci. 2001; 92(1-2):76-85</w:t>
      </w:r>
    </w:p>
    <w:p w14:paraId="46E8F7B6" w14:textId="77777777" w:rsidR="005A6706" w:rsidRDefault="005A6706" w:rsidP="005A6706"/>
    <w:p w14:paraId="7273EAC4" w14:textId="77777777" w:rsidR="005A6706" w:rsidRDefault="005A6706" w:rsidP="005A6706">
      <w:r>
        <w:t>4.</w:t>
      </w:r>
      <w:r>
        <w:tab/>
        <w:t xml:space="preserve">Winge K, Skau AM, Stimpel H, Nielsen KK, Werdelin L. Prevalence of bladder dysfunction in Parkinsons disease. Neurourol Urodyn. 2006; 25:116-22.                               </w:t>
      </w:r>
    </w:p>
    <w:p w14:paraId="64025664" w14:textId="77777777" w:rsidR="005A6706" w:rsidRDefault="005A6706" w:rsidP="005A6706"/>
    <w:p w14:paraId="48B91777" w14:textId="77777777" w:rsidR="005A6706" w:rsidRDefault="005A6706" w:rsidP="005A6706">
      <w:r>
        <w:t>5.</w:t>
      </w:r>
      <w:r>
        <w:tab/>
        <w:t>Winge K, Fowler CJ. Bladder dysfunction in Parkinsonism: mechanisms, prevalence, symptoms, and management. Mov Disord. 2006; 21:737-45</w:t>
      </w:r>
    </w:p>
    <w:p w14:paraId="7FC60199" w14:textId="77777777" w:rsidR="005A6706" w:rsidRDefault="005A6706" w:rsidP="005A6706"/>
    <w:p w14:paraId="6A3854D3" w14:textId="77777777" w:rsidR="005A6706" w:rsidRPr="005A6706" w:rsidRDefault="005A6706" w:rsidP="005A6706">
      <w:pPr>
        <w:rPr>
          <w:lang w:val="fr-FR"/>
        </w:rPr>
      </w:pPr>
      <w:r>
        <w:t>6.</w:t>
      </w:r>
      <w:r>
        <w:tab/>
        <w:t xml:space="preserve">Wenning GK, Scherfler C, Granata R et al. Time course of symptomatic orthostatic hypotension and urinary incontinence in patients with postmortem confirmed parkinsonian syndromes: a clinicopathological study. </w:t>
      </w:r>
      <w:r w:rsidRPr="005A6706">
        <w:rPr>
          <w:lang w:val="fr-FR"/>
        </w:rPr>
        <w:t>J Neurol Neurosurg Psychiatry. 1999; 67(5):620-3.</w:t>
      </w:r>
    </w:p>
    <w:p w14:paraId="0E1B0171" w14:textId="77777777" w:rsidR="005A6706" w:rsidRPr="005A6706" w:rsidRDefault="005A6706" w:rsidP="005A6706">
      <w:pPr>
        <w:rPr>
          <w:lang w:val="fr-FR"/>
        </w:rPr>
      </w:pPr>
    </w:p>
    <w:p w14:paraId="3D12F6E9" w14:textId="77777777" w:rsidR="005A6706" w:rsidRDefault="005A6706" w:rsidP="005A6706">
      <w:r w:rsidRPr="005A6706">
        <w:rPr>
          <w:lang w:val="fr-FR"/>
        </w:rPr>
        <w:t>7.</w:t>
      </w:r>
      <w:r w:rsidRPr="005A6706">
        <w:rPr>
          <w:lang w:val="fr-FR"/>
        </w:rPr>
        <w:tab/>
        <w:t xml:space="preserve">Chandiramani VA, Palace J, Fowler CJ. </w:t>
      </w:r>
      <w:r>
        <w:t>How to recognize patients with parkinsonism who should not have urological surgery. Br J Urol. 1997; 80:100-4.</w:t>
      </w:r>
    </w:p>
    <w:p w14:paraId="1B971E97" w14:textId="77777777" w:rsidR="005A6706" w:rsidRDefault="005A6706" w:rsidP="005A6706"/>
    <w:p w14:paraId="0F7D4772" w14:textId="77777777" w:rsidR="005A6706" w:rsidRDefault="005A6706" w:rsidP="005A6706">
      <w:r>
        <w:t>8.</w:t>
      </w:r>
      <w:r>
        <w:tab/>
        <w:t xml:space="preserve">Campos-Sousa RN, Quagliato E, da Silva BB, de Carvalho RM Jr, Ribeiro SC, de Carvalho DF. Urinary symptoms in Parkinson's disease: prevalence and associated factors. ArqNeuropsiquiatr. 2003; 61:359-63. </w:t>
      </w:r>
    </w:p>
    <w:p w14:paraId="542AA9EB" w14:textId="77777777" w:rsidR="005A6706" w:rsidRDefault="005A6706" w:rsidP="005A6706"/>
    <w:p w14:paraId="03C57D7B" w14:textId="77777777" w:rsidR="005A6706" w:rsidRPr="005A6706" w:rsidRDefault="005A6706" w:rsidP="005A6706">
      <w:pPr>
        <w:rPr>
          <w:lang w:val="fr-FR"/>
        </w:rPr>
      </w:pPr>
      <w:r>
        <w:t>9.</w:t>
      </w:r>
      <w:r>
        <w:tab/>
        <w:t xml:space="preserve">Yeo L, Singh R, Gundeti M, Barua JM, Masood J. Urinary tract dysfunction in Parkinson's disease: a review. </w:t>
      </w:r>
      <w:r w:rsidRPr="005A6706">
        <w:rPr>
          <w:lang w:val="fr-FR"/>
        </w:rPr>
        <w:t xml:space="preserve">Int Urol Nephrol. 2012; 44(2):415-24. </w:t>
      </w:r>
    </w:p>
    <w:p w14:paraId="4A6B9ABE" w14:textId="77777777" w:rsidR="005A6706" w:rsidRPr="005A6706" w:rsidRDefault="005A6706" w:rsidP="005A6706">
      <w:pPr>
        <w:rPr>
          <w:lang w:val="fr-FR"/>
        </w:rPr>
      </w:pPr>
    </w:p>
    <w:p w14:paraId="1D1C5AAB" w14:textId="77777777" w:rsidR="005A6706" w:rsidRDefault="005A6706" w:rsidP="005A6706">
      <w:r w:rsidRPr="005A6706">
        <w:rPr>
          <w:lang w:val="fr-FR"/>
        </w:rPr>
        <w:t>10.</w:t>
      </w:r>
      <w:r w:rsidRPr="005A6706">
        <w:rPr>
          <w:lang w:val="fr-FR"/>
        </w:rPr>
        <w:tab/>
        <w:t xml:space="preserve">Evatt ML, Chaudhuri KR, Chou KL et al. </w:t>
      </w:r>
      <w:r>
        <w:t xml:space="preserve">Dysautonomia Rating Scales in Parkinson’s Disease: Sialorrhea, Dysphagia, and Constipation. Critique and recommendations to Movement Disorders Task Force on Rating Scales for Parkinson’s disease. Mov Disord, 2009; 15:635-46. </w:t>
      </w:r>
    </w:p>
    <w:p w14:paraId="63CF1E52" w14:textId="77777777" w:rsidR="005A6706" w:rsidRDefault="005A6706" w:rsidP="005A6706"/>
    <w:p w14:paraId="1BCB2594" w14:textId="77777777" w:rsidR="005A6706" w:rsidRDefault="005A6706" w:rsidP="005A6706">
      <w:r>
        <w:t>11.</w:t>
      </w:r>
      <w:r>
        <w:tab/>
        <w:t>Visser M, Marinus J, Stiggelbout AM, Van Hilten JJ. Assessment of autonomic dysfunction in Parkinson's disease: the SCOPA-AUT. Mov Disord. 2004; 19:1306-12.</w:t>
      </w:r>
    </w:p>
    <w:p w14:paraId="5B6D66EC" w14:textId="77777777" w:rsidR="005A6706" w:rsidRDefault="005A6706" w:rsidP="005A6706"/>
    <w:p w14:paraId="0F124281" w14:textId="77777777" w:rsidR="005A6706" w:rsidRDefault="005A6706" w:rsidP="005A6706">
      <w:r>
        <w:t>12.</w:t>
      </w:r>
      <w:r>
        <w:tab/>
        <w:t>Chaudhuri KR, Martinez-Martin P, Brown RG et al. The metric properties of a novel non-motor symptoms scale for Parkinson's disease: Results from an international pilot study. Mov Disord. 2007; 22:1901-11.</w:t>
      </w:r>
    </w:p>
    <w:p w14:paraId="4A8E0F60" w14:textId="77777777" w:rsidR="005A6706" w:rsidRDefault="005A6706" w:rsidP="005A6706"/>
    <w:p w14:paraId="46F0BEC6" w14:textId="77777777" w:rsidR="005A6706" w:rsidRPr="005A6706" w:rsidRDefault="005A6706" w:rsidP="005A6706">
      <w:pPr>
        <w:rPr>
          <w:lang w:val="fr-FR"/>
        </w:rPr>
      </w:pPr>
      <w:r>
        <w:lastRenderedPageBreak/>
        <w:t>13.</w:t>
      </w:r>
      <w:r>
        <w:tab/>
        <w:t xml:space="preserve">Suarez GA, Opfer-Gehrking TL, Offord KP, Atkinson EJ, O'Brien PC, Low PA. The Autonomic Symptom Profile: a new instrument to assess autonomic symptoms. </w:t>
      </w:r>
      <w:r w:rsidRPr="005A6706">
        <w:rPr>
          <w:lang w:val="fr-FR"/>
        </w:rPr>
        <w:t>Neurology. 1999; 52(3):523-8.</w:t>
      </w:r>
    </w:p>
    <w:p w14:paraId="1CD39729" w14:textId="77777777" w:rsidR="005A6706" w:rsidRPr="005A6706" w:rsidRDefault="005A6706" w:rsidP="005A6706">
      <w:pPr>
        <w:rPr>
          <w:lang w:val="fr-FR"/>
        </w:rPr>
      </w:pPr>
    </w:p>
    <w:p w14:paraId="7C5AC294" w14:textId="77777777" w:rsidR="005A6706" w:rsidRDefault="005A6706" w:rsidP="005A6706">
      <w:r w:rsidRPr="005A6706">
        <w:rPr>
          <w:lang w:val="fr-FR"/>
        </w:rPr>
        <w:t>14.</w:t>
      </w:r>
      <w:r w:rsidRPr="005A6706">
        <w:rPr>
          <w:lang w:val="fr-FR"/>
        </w:rPr>
        <w:tab/>
        <w:t xml:space="preserve">Chaudhuri KR, Martinez-Martin P, Schapira AH et al. </w:t>
      </w:r>
      <w:r>
        <w:t>International multicenter pilot study of the first comprehensive self-completed nonmotor symptoms questionnaire for Parkinson's disease: the NMS Quest study. Mov Disord. 2006; 21:916-23</w:t>
      </w:r>
    </w:p>
    <w:p w14:paraId="40E79AEE" w14:textId="77777777" w:rsidR="005A6706" w:rsidRDefault="005A6706" w:rsidP="005A6706"/>
    <w:p w14:paraId="102F7D59" w14:textId="77777777" w:rsidR="005A6706" w:rsidRDefault="005A6706" w:rsidP="005A6706">
      <w:r>
        <w:t>15.</w:t>
      </w:r>
      <w:r>
        <w:tab/>
        <w:t>Goetz CG, Tilley BC, Shaftman SR, et al. Movement Disorder Society-sponsored revision of the Unified Parkinson's Disease Rating Scale (MDS-UPDRS): Scale presentation and clinimetric testing results. Mov Disord. 2008;23:2129-2170</w:t>
      </w:r>
    </w:p>
    <w:p w14:paraId="08E86D7E" w14:textId="77777777" w:rsidR="005A6706" w:rsidRDefault="005A6706" w:rsidP="005A6706"/>
    <w:p w14:paraId="57BD2A0D" w14:textId="77777777" w:rsidR="005A6706" w:rsidRDefault="005A6706" w:rsidP="005A6706">
      <w:r>
        <w:t>16.</w:t>
      </w:r>
      <w:r>
        <w:tab/>
        <w:t>Magerkurth C, Schnitzer R, Braune S. Symptoms of autonomic failure in Parkinson's disease: prevalence and impact on daily life. Clin Auton Res. 2005; 15:76-82.</w:t>
      </w:r>
    </w:p>
    <w:p w14:paraId="0F03262B" w14:textId="77777777" w:rsidR="005A6706" w:rsidRDefault="005A6706" w:rsidP="005A6706"/>
    <w:p w14:paraId="06DBF340" w14:textId="77777777" w:rsidR="005A6706" w:rsidRDefault="005A6706" w:rsidP="005A6706">
      <w:r>
        <w:t>17.</w:t>
      </w:r>
      <w:r>
        <w:tab/>
        <w:t>Siddiqui MF, Rast S, Lynn MJ, Auchus AP, Pfeiffer RF. Autonomic dysfunction in Parkinson's disease: a comprehensive symptom survey. Parkinsonism Relat Disord. 2002; 8:277-84</w:t>
      </w:r>
    </w:p>
    <w:p w14:paraId="3F0F977F" w14:textId="77777777" w:rsidR="005A6706" w:rsidRDefault="005A6706" w:rsidP="005A6706"/>
    <w:p w14:paraId="5433B448" w14:textId="77777777" w:rsidR="005A6706" w:rsidRDefault="005A6706" w:rsidP="005A6706">
      <w:r>
        <w:t>18.</w:t>
      </w:r>
      <w:r>
        <w:tab/>
        <w:t>Hobson P, Islam W, Roberts S, Adhiyman V, Meara J. The risk of bladder and autonomic dysfunction in a community cohort of Parkinson's disease patients and normal controls. Parkinsonism Relat Disord. 2003;10:67-71</w:t>
      </w:r>
    </w:p>
    <w:p w14:paraId="5E98237E" w14:textId="77777777" w:rsidR="005A6706" w:rsidRDefault="005A6706" w:rsidP="005A6706"/>
    <w:p w14:paraId="0D9683D9" w14:textId="77777777" w:rsidR="005A6706" w:rsidRDefault="005A6706" w:rsidP="005A6706">
      <w:r>
        <w:t>19.</w:t>
      </w:r>
      <w:r>
        <w:tab/>
        <w:t>Verbaan D, Marinus J, Visser M, van Rooden SM, Stiggelbout AM, van Hilten JJ. Patient-reported autonomic symptoms in Parkinson disease. Neurology. 2007; 69:333-41.</w:t>
      </w:r>
    </w:p>
    <w:p w14:paraId="624CE4F6" w14:textId="77777777" w:rsidR="005A6706" w:rsidRDefault="005A6706" w:rsidP="005A6706"/>
    <w:p w14:paraId="3AF895FF" w14:textId="77777777" w:rsidR="005A6706" w:rsidRDefault="005A6706" w:rsidP="005A6706">
      <w:r>
        <w:t>20.</w:t>
      </w:r>
      <w:r>
        <w:tab/>
        <w:t>Idiaquez J, Benarroch EE, Rosales H, Milla P, Ríos L. Autonomic and cognitive dysfunction in Parkinson's disease. Clin Auton Res. 2007; 17:93-8.</w:t>
      </w:r>
    </w:p>
    <w:p w14:paraId="6D9F2F4D" w14:textId="77777777" w:rsidR="005A6706" w:rsidRDefault="005A6706" w:rsidP="005A6706"/>
    <w:p w14:paraId="0EE68ABF" w14:textId="77777777" w:rsidR="005A6706" w:rsidRDefault="005A6706" w:rsidP="005A6706">
      <w:r>
        <w:t>21.</w:t>
      </w:r>
      <w:r>
        <w:tab/>
        <w:t>Gallagher DA, Lees AJ, Schrag A.What are the most important nonmotor symptoms in patients with Parkinson's disease and are we missing them? Mov Disord. 2010; 25(15):2493-500.</w:t>
      </w:r>
    </w:p>
    <w:p w14:paraId="3D6578E9" w14:textId="77777777" w:rsidR="005A6706" w:rsidRDefault="005A6706" w:rsidP="005A6706"/>
    <w:p w14:paraId="78DC4CF8" w14:textId="77777777" w:rsidR="005A6706" w:rsidRDefault="005A6706" w:rsidP="005A6706">
      <w:r>
        <w:t>22.</w:t>
      </w:r>
      <w:r>
        <w:tab/>
        <w:t>Rodriguez-Blazquez C, Forjaz MJ, Frades-Payo B, de Pedro-Cuesta J, Martinez-Martin P; on behalf of the Longitudinal Parkinson’s Disease Patient Study (Estudio longitudinal depacientes con enfermedad de Parkinson–ELEP)Group. Independent validation of the scales for outcomes in Parkinson's disease-autonomic (SCOPA-AUT). Eur J Neurol. 2010;17(2):194-201</w:t>
      </w:r>
    </w:p>
    <w:p w14:paraId="3681CD7D" w14:textId="77777777" w:rsidR="005A6706" w:rsidRDefault="005A6706" w:rsidP="005A6706"/>
    <w:p w14:paraId="2CB516F1" w14:textId="77777777" w:rsidR="005A6706" w:rsidRDefault="005A6706" w:rsidP="005A6706">
      <w:r>
        <w:t>23.</w:t>
      </w:r>
      <w:r>
        <w:tab/>
        <w:t xml:space="preserve">Forjaz MJ, Ayala A, Rodriguez-Blazquez C, Frades-Payo B, Martinez-Martin P; on behalf of the Longitudinal Parkinson’s Disease Patient Study (Estudio longitudinal de pacientes con enfermedad de Parkinson – ELEP) Group. Assessing autonomic symptoms of Parkinson's disease with the SCOPA-AUT: a new perspective from Rasch analysis. Eur J Neurol. 2010;17(2):273-9 </w:t>
      </w:r>
    </w:p>
    <w:p w14:paraId="3A3DEFEC" w14:textId="77777777" w:rsidR="005A6706" w:rsidRDefault="005A6706" w:rsidP="005A6706"/>
    <w:p w14:paraId="7529F870" w14:textId="77777777" w:rsidR="005A6706" w:rsidRDefault="005A6706" w:rsidP="005A6706">
      <w:r>
        <w:lastRenderedPageBreak/>
        <w:t>24.</w:t>
      </w:r>
      <w:r>
        <w:tab/>
        <w:t>Kim HJ, Park SY, Cho YJ et al. Nonmotor symptoms in de novo Parkinson disease before and after dopaminergic treatment. J  Neurol Sci. 2009; 15:200-4.</w:t>
      </w:r>
    </w:p>
    <w:p w14:paraId="662CDA5E" w14:textId="77777777" w:rsidR="005A6706" w:rsidRDefault="005A6706" w:rsidP="005A6706"/>
    <w:p w14:paraId="61C247C0" w14:textId="77777777" w:rsidR="005A6706" w:rsidRDefault="005A6706" w:rsidP="005A6706">
      <w:r>
        <w:t>25.</w:t>
      </w:r>
      <w:r>
        <w:tab/>
        <w:t>Honig H, Antonini A, Martinez-Martin P et al. Intrajejunal levodopa infusion in Parkinson's disease: a pilot multicenter study of effects on nonmotor symptoms and quality of life. Mov Disord. 2009; 24(10):1468-74</w:t>
      </w:r>
    </w:p>
    <w:p w14:paraId="75477766" w14:textId="77777777" w:rsidR="005A6706" w:rsidRDefault="005A6706" w:rsidP="005A6706"/>
    <w:p w14:paraId="51BC7E69" w14:textId="77777777" w:rsidR="005A6706" w:rsidRDefault="005A6706" w:rsidP="005A6706">
      <w:r>
        <w:t>26.</w:t>
      </w:r>
      <w:r>
        <w:tab/>
        <w:t>Antonini A, Yegin A, Preda C, Bergmann L, Poewe W; GLORIA study investigators and coordinators. Global long-term study on motor and non-motor symptoms and safety of levodopa-carbidopa intestinal gel in routine care of advanced Parkinson's disease patients; 12-month interim outcomes Parkinsonism Relat Disord. 201521(3):231-5.</w:t>
      </w:r>
    </w:p>
    <w:p w14:paraId="474A73D0" w14:textId="77777777" w:rsidR="005A6706" w:rsidRDefault="005A6706" w:rsidP="005A6706"/>
    <w:p w14:paraId="0E49BB19" w14:textId="77777777" w:rsidR="005A6706" w:rsidRPr="005A6706" w:rsidRDefault="005A6706" w:rsidP="005A6706">
      <w:pPr>
        <w:rPr>
          <w:lang w:val="fr-FR"/>
        </w:rPr>
      </w:pPr>
      <w:r>
        <w:t>27.</w:t>
      </w:r>
      <w:r>
        <w:tab/>
        <w:t xml:space="preserve">Yamamoto T, Sakakibara R, Uchiyama T et al. Pelvic organ dysfunction is more prevalent and severe in MSA-P compared to Parkinson's disease. </w:t>
      </w:r>
      <w:r w:rsidRPr="005A6706">
        <w:rPr>
          <w:lang w:val="fr-FR"/>
        </w:rPr>
        <w:t xml:space="preserve">Neuro urol Urodyn. 2011; 30(1):102-7. </w:t>
      </w:r>
    </w:p>
    <w:p w14:paraId="3D9B5AF7" w14:textId="77777777" w:rsidR="005A6706" w:rsidRPr="005A6706" w:rsidRDefault="005A6706" w:rsidP="005A6706">
      <w:pPr>
        <w:rPr>
          <w:lang w:val="fr-FR"/>
        </w:rPr>
      </w:pPr>
    </w:p>
    <w:p w14:paraId="0BFD8801" w14:textId="77777777" w:rsidR="005A6706" w:rsidRPr="005A6706" w:rsidRDefault="005A6706" w:rsidP="005A6706">
      <w:pPr>
        <w:rPr>
          <w:lang w:val="fr-FR"/>
        </w:rPr>
      </w:pPr>
      <w:r w:rsidRPr="005A6706">
        <w:rPr>
          <w:lang w:val="fr-FR"/>
        </w:rPr>
        <w:t>28.</w:t>
      </w:r>
      <w:r w:rsidRPr="005A6706">
        <w:rPr>
          <w:lang w:val="fr-FR"/>
        </w:rPr>
        <w:tab/>
        <w:t>Rodríguez-Violante M, Cervantes-Arriaga A, Villar-Velarde A, Corona T.</w:t>
      </w:r>
    </w:p>
    <w:p w14:paraId="185752C7" w14:textId="77777777" w:rsidR="005A6706" w:rsidRPr="005A6706" w:rsidRDefault="005A6706" w:rsidP="005A6706">
      <w:pPr>
        <w:rPr>
          <w:lang w:val="fr-FR"/>
        </w:rPr>
      </w:pPr>
      <w:r>
        <w:t xml:space="preserve">Prevalence of non-motor dysfunction among Parkinson's disease patients from a tertiary referral center in Mexico City. </w:t>
      </w:r>
      <w:r w:rsidRPr="005A6706">
        <w:rPr>
          <w:lang w:val="fr-FR"/>
        </w:rPr>
        <w:t xml:space="preserve">Clin NeurolNeurosurg. 2010; 112(10):883-5. </w:t>
      </w:r>
    </w:p>
    <w:p w14:paraId="690F498C" w14:textId="77777777" w:rsidR="005A6706" w:rsidRPr="005A6706" w:rsidRDefault="005A6706" w:rsidP="005A6706">
      <w:pPr>
        <w:rPr>
          <w:lang w:val="fr-FR"/>
        </w:rPr>
      </w:pPr>
    </w:p>
    <w:p w14:paraId="0A8574FA" w14:textId="77777777" w:rsidR="005A6706" w:rsidRPr="005A6706" w:rsidRDefault="005A6706" w:rsidP="005A6706">
      <w:pPr>
        <w:rPr>
          <w:lang w:val="fr-FR"/>
        </w:rPr>
      </w:pPr>
      <w:r w:rsidRPr="005A6706">
        <w:rPr>
          <w:lang w:val="fr-FR"/>
        </w:rPr>
        <w:t>29.</w:t>
      </w:r>
      <w:r w:rsidRPr="005A6706">
        <w:rPr>
          <w:lang w:val="fr-FR"/>
        </w:rPr>
        <w:tab/>
        <w:t xml:space="preserve">Hwynn N, Haq IU, Malaty IA et al. </w:t>
      </w:r>
      <w:r>
        <w:t xml:space="preserve">The Frequency of Nonmotor Symptoms among Advanced Parkinson Patients May Depend on Instrument Used for Assessment. </w:t>
      </w:r>
      <w:r w:rsidRPr="005A6706">
        <w:rPr>
          <w:lang w:val="fr-FR"/>
        </w:rPr>
        <w:t>Parkinsons Dis; 2011:290195</w:t>
      </w:r>
    </w:p>
    <w:p w14:paraId="3CE54AA0" w14:textId="77777777" w:rsidR="005A6706" w:rsidRPr="005A6706" w:rsidRDefault="005A6706" w:rsidP="005A6706">
      <w:pPr>
        <w:rPr>
          <w:lang w:val="fr-FR"/>
        </w:rPr>
      </w:pPr>
    </w:p>
    <w:p w14:paraId="436CB19E" w14:textId="77777777" w:rsidR="005A6706" w:rsidRDefault="005A6706" w:rsidP="005A6706">
      <w:r w:rsidRPr="005A6706">
        <w:rPr>
          <w:lang w:val="fr-FR"/>
        </w:rPr>
        <w:t>30.</w:t>
      </w:r>
      <w:r w:rsidRPr="005A6706">
        <w:rPr>
          <w:lang w:val="fr-FR"/>
        </w:rPr>
        <w:tab/>
        <w:t xml:space="preserve">Martinez-Martin P, Schapira AH, Stocchi F et al. </w:t>
      </w:r>
      <w:r>
        <w:t>Prevalence of nonmotor symptoms in Parkinson's disease in an international setting; study using nonmotor symptoms questionnaire in 545 patients. Mov Disord. 2007; 22:1623-9.</w:t>
      </w:r>
    </w:p>
    <w:p w14:paraId="3BE6DDE7" w14:textId="77777777" w:rsidR="005A6706" w:rsidRDefault="005A6706" w:rsidP="005A6706"/>
    <w:p w14:paraId="22DBC927" w14:textId="77777777" w:rsidR="005A6706" w:rsidRPr="005A6706" w:rsidRDefault="005A6706" w:rsidP="005A6706">
      <w:pPr>
        <w:rPr>
          <w:lang w:val="fr-FR"/>
        </w:rPr>
      </w:pPr>
      <w:r>
        <w:t>31.</w:t>
      </w:r>
      <w:r>
        <w:tab/>
        <w:t xml:space="preserve">Romenets SR, Wolfson C, Galatas C, Pelletier A, Altman R, Wadup L, Postuma RB. Validation of the non-motor symptoms questionnaire (NMS-Quest). </w:t>
      </w:r>
      <w:r w:rsidRPr="005A6706">
        <w:rPr>
          <w:lang w:val="fr-FR"/>
        </w:rPr>
        <w:t>Parkinsonism Relat Disord. 2012; 18(1):54-8</w:t>
      </w:r>
    </w:p>
    <w:p w14:paraId="64C095A9" w14:textId="77777777" w:rsidR="005A6706" w:rsidRPr="005A6706" w:rsidRDefault="005A6706" w:rsidP="005A6706">
      <w:pPr>
        <w:rPr>
          <w:lang w:val="fr-FR"/>
        </w:rPr>
      </w:pPr>
    </w:p>
    <w:p w14:paraId="4B3A72F3" w14:textId="77777777" w:rsidR="005A6706" w:rsidRDefault="005A6706" w:rsidP="005A6706">
      <w:r w:rsidRPr="005A6706">
        <w:rPr>
          <w:lang w:val="fr-FR"/>
        </w:rPr>
        <w:t>32.</w:t>
      </w:r>
      <w:r w:rsidRPr="005A6706">
        <w:rPr>
          <w:lang w:val="fr-FR"/>
        </w:rPr>
        <w:tab/>
        <w:t xml:space="preserve">Martinez-Martin P, Rodriguez-Blazquez C, Alvarez-Sanchez M et al. </w:t>
      </w:r>
      <w:r>
        <w:t xml:space="preserve">Expanded and independent validation of the Movement Disorder Society-Unified Parkinson's Disease Rating Scale (MDS-UPDRS). J Neurol. 2013; 260(1):228-36. </w:t>
      </w:r>
    </w:p>
    <w:p w14:paraId="1C58A61A" w14:textId="77777777" w:rsidR="005A6706" w:rsidRDefault="005A6706" w:rsidP="005A6706"/>
    <w:p w14:paraId="0FE8F469" w14:textId="77777777" w:rsidR="005A6706" w:rsidRDefault="005A6706" w:rsidP="005A6706">
      <w:r>
        <w:t>33.</w:t>
      </w:r>
      <w:r>
        <w:tab/>
        <w:t>Antonini A, Abbruzzese G, Ferini-Strambi L et al.Validation of the Italian version of the Movement Disorder Society-Unified Parkinson's Disease Rating Scale. Neurol Sci. 2013; 34(5):683-7.</w:t>
      </w:r>
    </w:p>
    <w:p w14:paraId="76F52620" w14:textId="77777777" w:rsidR="005A6706" w:rsidRDefault="005A6706" w:rsidP="005A6706"/>
    <w:p w14:paraId="35C48C7E" w14:textId="77777777" w:rsidR="005A6706" w:rsidRDefault="005A6706" w:rsidP="005A6706">
      <w:r>
        <w:t>34.</w:t>
      </w:r>
      <w:r>
        <w:tab/>
        <w:t xml:space="preserve">Gallagher DA, Goetz CG, Stebbins G, Lees AJ, Schrag A. Validation of the MDS-UPDRS Part I for non-motor symptoms in Parkinson's disease. Mov Disord. 2012 ; 27(1):79-83. </w:t>
      </w:r>
    </w:p>
    <w:p w14:paraId="504E82C8" w14:textId="77777777" w:rsidR="005A6706" w:rsidRDefault="005A6706" w:rsidP="005A6706"/>
    <w:p w14:paraId="6EFC17A8" w14:textId="77777777" w:rsidR="005A6706" w:rsidRPr="005A6706" w:rsidRDefault="005A6706" w:rsidP="005A6706">
      <w:pPr>
        <w:rPr>
          <w:lang w:val="fr-FR"/>
        </w:rPr>
      </w:pPr>
      <w:r>
        <w:lastRenderedPageBreak/>
        <w:t>35.</w:t>
      </w:r>
      <w:r>
        <w:tab/>
        <w:t xml:space="preserve">Martinez-Martin P, Chaudhuri KR, Rojo-Abuin JM et al. Assessing the non-motor symptoms of Parkinson's disease: MDS-UPDRS and NMS Scale. </w:t>
      </w:r>
      <w:r w:rsidRPr="00DB35DA">
        <w:t xml:space="preserve">Eur J Neurol. </w:t>
      </w:r>
      <w:r w:rsidRPr="005A6706">
        <w:rPr>
          <w:lang w:val="fr-FR"/>
        </w:rPr>
        <w:t xml:space="preserve">2015; 22(1):37-43   </w:t>
      </w:r>
    </w:p>
    <w:p w14:paraId="5824828A" w14:textId="77777777" w:rsidR="005A6706" w:rsidRPr="005A6706" w:rsidRDefault="005A6706" w:rsidP="005A6706">
      <w:pPr>
        <w:rPr>
          <w:lang w:val="fr-FR"/>
        </w:rPr>
      </w:pPr>
    </w:p>
    <w:p w14:paraId="0BB0C160" w14:textId="77777777" w:rsidR="005A6706" w:rsidRDefault="005A6706" w:rsidP="005A6706">
      <w:r w:rsidRPr="005A6706">
        <w:rPr>
          <w:lang w:val="fr-FR"/>
        </w:rPr>
        <w:t>36.</w:t>
      </w:r>
      <w:r w:rsidRPr="005A6706">
        <w:rPr>
          <w:lang w:val="fr-FR"/>
        </w:rPr>
        <w:tab/>
        <w:t xml:space="preserve">Lipp A, Sandroni P, Ahlskog JE, et al. </w:t>
      </w:r>
      <w:r>
        <w:t>Prospective differentiation of multiple system atrophy from Parkinson disease, with and without autonomic failure. Arch Neurol. 2009; 66(6):742-50.</w:t>
      </w:r>
    </w:p>
    <w:p w14:paraId="16F7402B" w14:textId="77777777" w:rsidR="005A6706" w:rsidRDefault="005A6706" w:rsidP="005A6706"/>
    <w:p w14:paraId="26655F41" w14:textId="77777777" w:rsidR="005A6706" w:rsidRDefault="005A6706" w:rsidP="005A6706">
      <w:r>
        <w:t>37.</w:t>
      </w:r>
      <w:r>
        <w:tab/>
        <w:t>Schrag A, Geser F, Stampfer-Kountchev M et al. Health-related quality of life in multiple system atrophy. MovDisord. 2006; 21:809-15.</w:t>
      </w:r>
    </w:p>
    <w:p w14:paraId="1A040BD8" w14:textId="77777777" w:rsidR="005A6706" w:rsidRDefault="005A6706" w:rsidP="005A6706"/>
    <w:p w14:paraId="28471F08" w14:textId="77777777" w:rsidR="005A6706" w:rsidRDefault="005A6706" w:rsidP="005A6706">
      <w:r>
        <w:t>38.</w:t>
      </w:r>
      <w:r>
        <w:tab/>
        <w:t xml:space="preserve">Sletten DM, Suarez GA, Low PA, Mandrekar J, Singer W. V COMPASS 31: a refined and abbreviated Composite Autonomic Symptom Score. Mayo Clin Proc. 2012; 87(12):1196-201. </w:t>
      </w:r>
    </w:p>
    <w:p w14:paraId="4B7E4D46" w14:textId="77777777" w:rsidR="005A6706" w:rsidRDefault="005A6706" w:rsidP="005A6706"/>
    <w:p w14:paraId="47674854" w14:textId="77777777" w:rsidR="005A6706" w:rsidRDefault="005A6706" w:rsidP="005A6706">
      <w:r>
        <w:t>39.</w:t>
      </w:r>
      <w:r>
        <w:tab/>
        <w:t>Barry MJ, Fowler FJ Jr, O'Leary MP et al. The American Urological Association symptom index for benign prostatic hyperplasia. The Measurement Committee of the American Urological Association. J Urol. 1992; 148:1549-57</w:t>
      </w:r>
    </w:p>
    <w:p w14:paraId="604E8672" w14:textId="77777777" w:rsidR="005A6706" w:rsidRDefault="005A6706" w:rsidP="005A6706"/>
    <w:p w14:paraId="3F88ABA4" w14:textId="77777777" w:rsidR="005A6706" w:rsidRDefault="005A6706" w:rsidP="005A6706">
      <w:r>
        <w:t>40.</w:t>
      </w:r>
      <w:r>
        <w:tab/>
        <w:t>Cockett AT, Aso Y et al. Recommendation of the International Consensus Committee on prostate symptom score and quality of life assessment. In Cockett ATK, Khoury S, Aso Y et al., Paris: Scientific Communication International Ltd, 1994; 553-5</w:t>
      </w:r>
    </w:p>
    <w:p w14:paraId="792D7F74" w14:textId="77777777" w:rsidR="005A6706" w:rsidRDefault="005A6706" w:rsidP="005A6706"/>
    <w:p w14:paraId="617F6CEA" w14:textId="77777777" w:rsidR="005A6706" w:rsidRDefault="005A6706" w:rsidP="005A6706">
      <w:r>
        <w:t>41.</w:t>
      </w:r>
      <w:r>
        <w:tab/>
        <w:t xml:space="preserve">Ragab MM, Mohammed ES. Idiopathic Parkinson's disease patients at the urologic clinic. Neurourol Urodyn. 2011; 30(7):1258-61. </w:t>
      </w:r>
    </w:p>
    <w:p w14:paraId="70823CE0" w14:textId="77777777" w:rsidR="005A6706" w:rsidRDefault="005A6706" w:rsidP="005A6706"/>
    <w:p w14:paraId="4F663E7B" w14:textId="77777777" w:rsidR="005A6706" w:rsidRDefault="005A6706" w:rsidP="005A6706">
      <w:r>
        <w:t>42.</w:t>
      </w:r>
      <w:r>
        <w:tab/>
        <w:t>Xue P, Wang T, Zong H, Zhang Y. Urodynamic analysis and treatment of male Parkinson's disease patients with voiding dysfunction. Chin Med J (Engl). 2014;127(5):878-81</w:t>
      </w:r>
    </w:p>
    <w:p w14:paraId="2077DE1C" w14:textId="77777777" w:rsidR="005A6706" w:rsidRDefault="005A6706" w:rsidP="005A6706"/>
    <w:p w14:paraId="3190A174" w14:textId="77777777" w:rsidR="005A6706" w:rsidRDefault="005A6706" w:rsidP="005A6706">
      <w:r>
        <w:t>43.</w:t>
      </w:r>
      <w:r>
        <w:tab/>
        <w:t xml:space="preserve">Winge K, Nielsen KK. Bladder dysfunction in advanced Parkinson's disease. Neurourol Urodyn. 2012; 31(8):1279-83 </w:t>
      </w:r>
    </w:p>
    <w:p w14:paraId="148EAB58" w14:textId="77777777" w:rsidR="005A6706" w:rsidRDefault="005A6706" w:rsidP="005A6706"/>
    <w:p w14:paraId="40501E65" w14:textId="77777777" w:rsidR="005A6706" w:rsidRDefault="005A6706" w:rsidP="005A6706">
      <w:r>
        <w:t>44.</w:t>
      </w:r>
      <w:r>
        <w:tab/>
        <w:t>Winge K, Nielsen KK, Stimpel H, Lokkegaard A, Jensen SR, Werdelin L. Lower urinary tract symptoms and bladder control in advanced Parkinson's disease: effects of deep brain stimulation in the subthalamic nucleus. Mov Disord. 2007; 22(2):220-5.</w:t>
      </w:r>
    </w:p>
    <w:p w14:paraId="5CAAD0D9" w14:textId="77777777" w:rsidR="005A6706" w:rsidRDefault="005A6706" w:rsidP="005A6706"/>
    <w:p w14:paraId="201AEB9A" w14:textId="77777777" w:rsidR="005A6706" w:rsidRDefault="005A6706" w:rsidP="005A6706">
      <w:r>
        <w:t>45.</w:t>
      </w:r>
      <w:r>
        <w:tab/>
        <w:t>Brusa L, Agrò EF, Petta F et al. Effects of inhibitory rTMS on bladder function in Parkinson's disease patients. Mov Disord. 2009; 24(3):445-8.</w:t>
      </w:r>
    </w:p>
    <w:p w14:paraId="43CD3375" w14:textId="77777777" w:rsidR="005A6706" w:rsidRDefault="005A6706" w:rsidP="005A6706"/>
    <w:p w14:paraId="323BF868" w14:textId="77777777" w:rsidR="005A6706" w:rsidRDefault="005A6706" w:rsidP="005A6706">
      <w:r>
        <w:t>46.</w:t>
      </w:r>
      <w:r>
        <w:tab/>
        <w:t>Badia X, Garcia-Losa M, Dal-Re R. Ten-language translation and harmonization of the international prostate symptom score: developing a methodology for multinational clinical trials. Eur Urol.1997; 31:129-140.</w:t>
      </w:r>
    </w:p>
    <w:p w14:paraId="41B56CA5" w14:textId="77777777" w:rsidR="005A6706" w:rsidRDefault="005A6706" w:rsidP="005A6706"/>
    <w:p w14:paraId="6815DEFD" w14:textId="77777777" w:rsidR="005A6706" w:rsidRPr="005A6706" w:rsidRDefault="005A6706" w:rsidP="005A6706">
      <w:pPr>
        <w:rPr>
          <w:lang w:val="fr-FR"/>
        </w:rPr>
      </w:pPr>
      <w:r>
        <w:t>47.</w:t>
      </w:r>
      <w:r>
        <w:tab/>
        <w:t xml:space="preserve">Hammad FT, Kaya MA Development and validation of an Arabic version of the International Prostate Symptom Score. </w:t>
      </w:r>
      <w:r w:rsidRPr="005A6706">
        <w:rPr>
          <w:lang w:val="fr-FR"/>
        </w:rPr>
        <w:t xml:space="preserve">BJU Int. 2010 ;105(10):1434-8. </w:t>
      </w:r>
    </w:p>
    <w:p w14:paraId="2A188314" w14:textId="77777777" w:rsidR="005A6706" w:rsidRPr="005A6706" w:rsidRDefault="005A6706" w:rsidP="005A6706">
      <w:pPr>
        <w:rPr>
          <w:lang w:val="fr-FR"/>
        </w:rPr>
      </w:pPr>
    </w:p>
    <w:p w14:paraId="096950B7" w14:textId="77777777" w:rsidR="005A6706" w:rsidRPr="005A6706" w:rsidRDefault="005A6706" w:rsidP="005A6706">
      <w:pPr>
        <w:rPr>
          <w:lang w:val="fr-FR"/>
        </w:rPr>
      </w:pPr>
    </w:p>
    <w:p w14:paraId="284A23AB" w14:textId="77777777" w:rsidR="005A6706" w:rsidRDefault="005A6706" w:rsidP="005A6706">
      <w:r w:rsidRPr="005A6706">
        <w:rPr>
          <w:lang w:val="fr-FR"/>
        </w:rPr>
        <w:t>48.</w:t>
      </w:r>
      <w:r w:rsidRPr="005A6706">
        <w:rPr>
          <w:lang w:val="fr-FR"/>
        </w:rPr>
        <w:tab/>
        <w:t xml:space="preserve">Homma Y, Tsukamoto T, Yasuda K, et al. </w:t>
      </w:r>
      <w:r>
        <w:t>Evaluation of psychometric properties of Japanese version of international prostate symptom score and BPH index. Jpn J Urol 2003; 94:560-569</w:t>
      </w:r>
    </w:p>
    <w:p w14:paraId="3F4730E3" w14:textId="77777777" w:rsidR="005A6706" w:rsidRDefault="005A6706" w:rsidP="005A6706"/>
    <w:p w14:paraId="292B3F2C" w14:textId="77777777" w:rsidR="005A6706" w:rsidRDefault="005A6706" w:rsidP="005A6706">
      <w:r>
        <w:t>49.</w:t>
      </w:r>
      <w:r>
        <w:tab/>
        <w:t xml:space="preserve">Okamura K, Nojiri Y, Osuga Y, Tange C. Psychometric analysis of international prostate symptom score for female lower urinary tract symptoms. Urology. 2009; 73(6):1199-202. </w:t>
      </w:r>
    </w:p>
    <w:p w14:paraId="7B233221" w14:textId="77777777" w:rsidR="005A6706" w:rsidRDefault="005A6706" w:rsidP="005A6706"/>
    <w:p w14:paraId="10471035" w14:textId="77777777" w:rsidR="005A6706" w:rsidRDefault="005A6706" w:rsidP="005A6706">
      <w:r>
        <w:t>50.</w:t>
      </w:r>
      <w:r>
        <w:tab/>
        <w:t>Hald T, Nordling J, Andersen JT, Bilde T, Meyhoff HH, Walter S.A patient weighted symptom score system in the evaluation of uncomplicated benign prostatic hyperplasia. Scand J Urol Nephrol Suppl. 1991; 138:59-62.</w:t>
      </w:r>
    </w:p>
    <w:p w14:paraId="11456A3E" w14:textId="77777777" w:rsidR="005A6706" w:rsidRDefault="005A6706" w:rsidP="005A6706"/>
    <w:p w14:paraId="2F098DB6" w14:textId="77777777" w:rsidR="005A6706" w:rsidRDefault="005A6706" w:rsidP="005A6706">
      <w:r>
        <w:t>51.</w:t>
      </w:r>
      <w:r>
        <w:tab/>
        <w:t>Hansen BJ, Flyger H, Brasso K et al. Validation of the self-administered Danish Prostatic Symptom Score (DAN-PSS-1) system for use in benign prostatic hyperplasia.Br J Urol. 1995; 76:451-8.</w:t>
      </w:r>
    </w:p>
    <w:p w14:paraId="1C8E5A02" w14:textId="77777777" w:rsidR="005A6706" w:rsidRDefault="005A6706" w:rsidP="005A6706"/>
    <w:p w14:paraId="1C1FBEDE" w14:textId="77777777" w:rsidR="005A6706" w:rsidRDefault="005A6706" w:rsidP="005A6706">
      <w:r>
        <w:t>52.</w:t>
      </w:r>
      <w:r>
        <w:tab/>
        <w:t>Hansen BJ, Mortensen S, Mensink HJ et al. Comparison of the Danish Prostatic Symptom Score with the International Prostatic Symptom Score, the Madsen-Iversen and Boyarsky symptom indexes. ALFECH Study Group. Br J Urol. 1998; 81:36-41</w:t>
      </w:r>
    </w:p>
    <w:p w14:paraId="08EA10B6" w14:textId="77777777" w:rsidR="005A6706" w:rsidRDefault="005A6706" w:rsidP="005A6706"/>
    <w:p w14:paraId="168FC33A" w14:textId="77777777" w:rsidR="005A6706" w:rsidRPr="005A6706" w:rsidRDefault="005A6706" w:rsidP="005A6706">
      <w:pPr>
        <w:rPr>
          <w:lang w:val="fr-FR"/>
        </w:rPr>
      </w:pPr>
      <w:r>
        <w:t>53.</w:t>
      </w:r>
      <w:r>
        <w:tab/>
        <w:t xml:space="preserve">Tibaek S, Gard G, Klarskov P, Iversen HK, Dehlendorff C, Jensen R. Prevalence of lower urinary tract symptoms (LUTS) in stroke patients: a cross-sectional, clinical survey. </w:t>
      </w:r>
      <w:r w:rsidRPr="005A6706">
        <w:rPr>
          <w:lang w:val="fr-FR"/>
        </w:rPr>
        <w:t>Neurourol Urodyn. 2008; 27:763-71.</w:t>
      </w:r>
    </w:p>
    <w:p w14:paraId="244148E3" w14:textId="77777777" w:rsidR="005A6706" w:rsidRPr="005A6706" w:rsidRDefault="005A6706" w:rsidP="005A6706">
      <w:pPr>
        <w:rPr>
          <w:lang w:val="fr-FR"/>
        </w:rPr>
      </w:pPr>
    </w:p>
    <w:p w14:paraId="7795E482" w14:textId="77777777" w:rsidR="005A6706" w:rsidRDefault="005A6706" w:rsidP="005A6706">
      <w:r w:rsidRPr="005A6706">
        <w:rPr>
          <w:lang w:val="fr-FR"/>
        </w:rPr>
        <w:t>54.</w:t>
      </w:r>
      <w:r w:rsidRPr="005A6706">
        <w:rPr>
          <w:lang w:val="fr-FR"/>
        </w:rPr>
        <w:tab/>
        <w:t xml:space="preserve">Akkoç Y, Gök H, Karapolat H et al. </w:t>
      </w:r>
      <w:r>
        <w:t xml:space="preserve">Assessment of voiding dysfunction in Parkinson's disease: Reliability and validity of the Turkish version of the Danish Prostate Symptom Score Neurourol Urodyn. 2017 ;36(7):1903-1909. </w:t>
      </w:r>
    </w:p>
    <w:p w14:paraId="4C6C4A55" w14:textId="77777777" w:rsidR="005A6706" w:rsidRDefault="005A6706" w:rsidP="005A6706"/>
    <w:p w14:paraId="716C8980" w14:textId="77777777" w:rsidR="005A6706" w:rsidRPr="005A6706" w:rsidRDefault="005A6706" w:rsidP="005A6706">
      <w:pPr>
        <w:rPr>
          <w:lang w:val="fr-FR"/>
        </w:rPr>
      </w:pPr>
      <w:r>
        <w:t>55.</w:t>
      </w:r>
      <w:r>
        <w:tab/>
        <w:t xml:space="preserve">Abrams P, Avery K, Gardener N, Donovan J; ICIQ Advisory Board. </w:t>
      </w:r>
      <w:r w:rsidRPr="005A6706">
        <w:rPr>
          <w:lang w:val="fr-FR"/>
        </w:rPr>
        <w:t>The International Consultation on Incontinence Modular Questionnaire: www.iciq.net. J Urol. 2006; 175:1063-6</w:t>
      </w:r>
    </w:p>
    <w:p w14:paraId="6BE3DF8B" w14:textId="77777777" w:rsidR="005A6706" w:rsidRPr="005A6706" w:rsidRDefault="005A6706" w:rsidP="005A6706">
      <w:pPr>
        <w:rPr>
          <w:lang w:val="fr-FR"/>
        </w:rPr>
      </w:pPr>
    </w:p>
    <w:p w14:paraId="2003D4DA" w14:textId="77777777" w:rsidR="005A6706" w:rsidRDefault="005A6706" w:rsidP="005A6706">
      <w:r>
        <w:t>56.</w:t>
      </w:r>
      <w:r>
        <w:tab/>
        <w:t>Abrams P, Andersson KE, Birder L, et al. Fourth International Consultation on Incontinence Recommendations of the International Scientific Committee: evaluation and treatment of urinary incontinence, pelvic organ prolapse, and fecal incontinence. Neurourol Urodyn 2010; 29:213–240</w:t>
      </w:r>
    </w:p>
    <w:p w14:paraId="4E0984B0" w14:textId="77777777" w:rsidR="005A6706" w:rsidRDefault="005A6706" w:rsidP="005A6706"/>
    <w:p w14:paraId="5E343771" w14:textId="77777777" w:rsidR="005A6706" w:rsidRDefault="005A6706" w:rsidP="005A6706">
      <w:r>
        <w:t>57.</w:t>
      </w:r>
      <w:r>
        <w:tab/>
        <w:t xml:space="preserve">Donovan JL, Abrams P, Peters TJ, et al. The ICS-‘BPH’ study: the psychometric validity and reliability of the ICSmale questionnaire. British Journal of Urology. 1996; 77(4):554–562. </w:t>
      </w:r>
    </w:p>
    <w:p w14:paraId="143FCC49" w14:textId="77777777" w:rsidR="005A6706" w:rsidRDefault="005A6706" w:rsidP="005A6706"/>
    <w:p w14:paraId="6E8CC503" w14:textId="77777777" w:rsidR="005A6706" w:rsidRPr="005A6706" w:rsidRDefault="005A6706" w:rsidP="005A6706">
      <w:pPr>
        <w:rPr>
          <w:lang w:val="fr-FR"/>
        </w:rPr>
      </w:pPr>
      <w:r>
        <w:t>58.</w:t>
      </w:r>
      <w:r>
        <w:tab/>
        <w:t xml:space="preserve">Donovan JL, Peters TJ, Abrams P, Brookes ST, de aa Rosette JJ, Schäfer W. Scoring the Short Form ICS male SF questionnaire. </w:t>
      </w:r>
      <w:r w:rsidRPr="005A6706">
        <w:rPr>
          <w:lang w:val="fr-FR"/>
        </w:rPr>
        <w:t>J Urol. 2000; 164(6):1948-55.</w:t>
      </w:r>
    </w:p>
    <w:p w14:paraId="296F02A5" w14:textId="77777777" w:rsidR="005A6706" w:rsidRPr="005A6706" w:rsidRDefault="005A6706" w:rsidP="005A6706">
      <w:pPr>
        <w:rPr>
          <w:lang w:val="fr-FR"/>
        </w:rPr>
      </w:pPr>
    </w:p>
    <w:p w14:paraId="22C545D7" w14:textId="77777777" w:rsidR="005A6706" w:rsidRDefault="005A6706" w:rsidP="005A6706">
      <w:r w:rsidRPr="005A6706">
        <w:rPr>
          <w:lang w:val="fr-FR"/>
        </w:rPr>
        <w:lastRenderedPageBreak/>
        <w:t>59.</w:t>
      </w:r>
      <w:r w:rsidRPr="005A6706">
        <w:rPr>
          <w:lang w:val="fr-FR"/>
        </w:rPr>
        <w:tab/>
        <w:t xml:space="preserve">Sammour ZM, Gomes CM, Barbosa ER et al. </w:t>
      </w:r>
      <w:r>
        <w:t>Voiding dysfunction in patients with Parkinson's disease: impact of neurological impairment and clinical parameters. Neurourol Urodyn. 2009; 28(6):510-5.</w:t>
      </w:r>
    </w:p>
    <w:p w14:paraId="0515110A" w14:textId="77777777" w:rsidR="005A6706" w:rsidRDefault="005A6706" w:rsidP="005A6706"/>
    <w:p w14:paraId="143B6E7F" w14:textId="77777777" w:rsidR="005A6706" w:rsidRDefault="005A6706" w:rsidP="005A6706">
      <w:r>
        <w:t>60.</w:t>
      </w:r>
      <w:r>
        <w:tab/>
        <w:t xml:space="preserve">Kabay S, Canbaz Kabay S, Cetiner M, et al The Clinical and Urodynamic Results of Percutaneous Posterior Tibial Nerve Stimulation on Neurogenic Detrusor Overactivity in Patients With Parkinson's Disease. Urology. 2016; 87:76-81. </w:t>
      </w:r>
    </w:p>
    <w:p w14:paraId="470ACB03" w14:textId="77777777" w:rsidR="005A6706" w:rsidRDefault="005A6706" w:rsidP="005A6706"/>
    <w:p w14:paraId="041B19DF" w14:textId="77777777" w:rsidR="005A6706" w:rsidRDefault="005A6706" w:rsidP="005A6706">
      <w:r>
        <w:t>61.</w:t>
      </w:r>
      <w:r>
        <w:tab/>
        <w:t xml:space="preserve">Castro-Díaz DM, Esteban-Fuertes M, Salinas-Casado J et al. Assessment of the psychometric properties of the Spanish language version of questionnaire ICIQ-Male Lower Urinary Tract Symptoms (ICIQ-MLUTS) Actas Urol Esp. 2014;38(2):71-7. </w:t>
      </w:r>
    </w:p>
    <w:p w14:paraId="1EBC2315" w14:textId="77777777" w:rsidR="005A6706" w:rsidRDefault="005A6706" w:rsidP="005A6706"/>
    <w:p w14:paraId="329A9068" w14:textId="77777777" w:rsidR="005A6706" w:rsidRDefault="005A6706" w:rsidP="005A6706">
      <w:r w:rsidRPr="005A6706">
        <w:rPr>
          <w:lang w:val="fr-FR"/>
        </w:rPr>
        <w:t>62.</w:t>
      </w:r>
      <w:r w:rsidRPr="005A6706">
        <w:rPr>
          <w:lang w:val="fr-FR"/>
        </w:rPr>
        <w:tab/>
        <w:t xml:space="preserve">Coyne K, Revicki D, Hunt T, et al. </w:t>
      </w:r>
      <w:r>
        <w:t>Psychometric validation of an overactive bladder symptom and health-related quality of life questionnaire: the OAB-q. Qual Life Res 2002; 11:563–574.</w:t>
      </w:r>
    </w:p>
    <w:p w14:paraId="6EA2ACF6" w14:textId="77777777" w:rsidR="005A6706" w:rsidRDefault="005A6706" w:rsidP="005A6706"/>
    <w:p w14:paraId="71D248A2" w14:textId="77777777" w:rsidR="005A6706" w:rsidRDefault="005A6706" w:rsidP="005A6706">
      <w:r>
        <w:t>63.</w:t>
      </w:r>
      <w:r>
        <w:tab/>
        <w:t xml:space="preserve">Matza LS, Thompson CL, Krasnow J, Brewster-Jordan J, Zyczynski T, Coyne KS. Test-retest reliability of four questionnaires for patients with overactive bladder: the overactive bladder questionnaire (OAB-q), patient perception of bladder condition (PPBC), urgency questionnaire (UQ), and the primary OAB symptom questionnaire (POSQ). Neurourol Urodyn 2005; 24:215–225. </w:t>
      </w:r>
    </w:p>
    <w:p w14:paraId="2B396504" w14:textId="77777777" w:rsidR="005A6706" w:rsidRDefault="005A6706" w:rsidP="005A6706"/>
    <w:p w14:paraId="53E50F29" w14:textId="77777777" w:rsidR="005A6706" w:rsidRDefault="005A6706" w:rsidP="005A6706">
      <w:r>
        <w:t>64.</w:t>
      </w:r>
      <w:r>
        <w:tab/>
        <w:t xml:space="preserve">Coyne K, Thompson CL, Lai JS, Sexton CC. An overactive bladder symptom and health-related quality of life short-form: validation of the OAB-q SF. Neurourol Urodyn. 2015; 34(3):255-63. </w:t>
      </w:r>
    </w:p>
    <w:p w14:paraId="15838764" w14:textId="77777777" w:rsidR="005A6706" w:rsidRDefault="005A6706" w:rsidP="005A6706"/>
    <w:p w14:paraId="71EDC597" w14:textId="77777777" w:rsidR="005A6706" w:rsidRDefault="005A6706" w:rsidP="005A6706">
      <w:r>
        <w:t>65.</w:t>
      </w:r>
      <w:r>
        <w:tab/>
        <w:t>Coyne KS, Zyczynski T, Margolis MK, Elinoff V, Roberts R. Validation of an overactive bladder awareness tool for use in primary care settings. Advances in Therapy. 2005;22(4):381-394</w:t>
      </w:r>
    </w:p>
    <w:p w14:paraId="49C22FE2" w14:textId="77777777" w:rsidR="005A6706" w:rsidRDefault="005A6706" w:rsidP="005A6706"/>
    <w:p w14:paraId="39B3DEDF" w14:textId="77777777" w:rsidR="005A6706" w:rsidRDefault="005A6706" w:rsidP="005A6706">
      <w:r>
        <w:t>66.</w:t>
      </w:r>
      <w:r>
        <w:tab/>
        <w:t xml:space="preserve"> Iacovelli E, Gilio F, Meco G et al. Bladder symptoms assessed with overactive bladder questionnaire in Parkinson's disease. Mov Disord. 2010; 25(9):1203-9.</w:t>
      </w:r>
    </w:p>
    <w:p w14:paraId="4479EED2" w14:textId="77777777" w:rsidR="005A6706" w:rsidRDefault="005A6706" w:rsidP="005A6706"/>
    <w:p w14:paraId="14CBD804" w14:textId="77777777" w:rsidR="005A6706" w:rsidRDefault="005A6706" w:rsidP="005A6706">
      <w:r>
        <w:t>67.</w:t>
      </w:r>
      <w:r>
        <w:tab/>
        <w:t>Vaughan CP, Juncos JL, Burgio KL, Goode PS, Wolf RA, Johnson TM 2nd Behavioral therapy to treat urinary incontinence in Parkinson disease. Neurology. 2011; 76(19):1631-4.</w:t>
      </w:r>
    </w:p>
    <w:p w14:paraId="6B2AD03E" w14:textId="77777777" w:rsidR="005A6706" w:rsidRDefault="005A6706" w:rsidP="005A6706"/>
    <w:p w14:paraId="6483BC9A" w14:textId="77777777" w:rsidR="005A6706" w:rsidRDefault="005A6706" w:rsidP="005A6706"/>
    <w:p w14:paraId="2CE7574F" w14:textId="77777777" w:rsidR="005A6706" w:rsidRDefault="005A6706" w:rsidP="005A6706">
      <w:r>
        <w:t>68.</w:t>
      </w:r>
      <w:r>
        <w:tab/>
        <w:t>Mock S, Osborn DJ, Brown et al. The Impact of Pallidal and Subthalamic Deep Brain Stimulation on Urologic Function in Parkinson's Disease. Neuromodulation. 2016; 19(7):717-723.</w:t>
      </w:r>
    </w:p>
    <w:p w14:paraId="420D32BD" w14:textId="77777777" w:rsidR="005A6706" w:rsidRDefault="005A6706" w:rsidP="005A6706"/>
    <w:p w14:paraId="0F60499D" w14:textId="77777777" w:rsidR="005A6706" w:rsidRDefault="005A6706" w:rsidP="005A6706">
      <w:r>
        <w:t>69.</w:t>
      </w:r>
      <w:r>
        <w:tab/>
        <w:t>Acquadro C, Kopp Z, Coyne KS, Corcos J, Tubaro A, Choo MS, Oh SJ. Translating overactive bladder questionnaires in 14 languages. Urology. 2006; 67(3):536-40</w:t>
      </w:r>
    </w:p>
    <w:p w14:paraId="7BF4D46A" w14:textId="77777777" w:rsidR="005A6706" w:rsidRDefault="005A6706" w:rsidP="005A6706"/>
    <w:p w14:paraId="7A85D22D" w14:textId="77777777" w:rsidR="005A6706" w:rsidRDefault="005A6706" w:rsidP="005A6706">
      <w:r>
        <w:lastRenderedPageBreak/>
        <w:t>70.</w:t>
      </w:r>
      <w:r>
        <w:tab/>
        <w:t>Homma Y, Yoshida M, Seki N et al. Symptom assessment tool for overactive</w:t>
      </w:r>
    </w:p>
    <w:p w14:paraId="7ADD094C" w14:textId="77777777" w:rsidR="005A6706" w:rsidRDefault="005A6706" w:rsidP="005A6706">
      <w:r>
        <w:t>bladder syndrome – overactive bladder symptom score. Urology 2006; 68:318–23.</w:t>
      </w:r>
    </w:p>
    <w:p w14:paraId="0CBA99AE" w14:textId="77777777" w:rsidR="005A6706" w:rsidRDefault="005A6706" w:rsidP="005A6706"/>
    <w:p w14:paraId="6DA65F6E" w14:textId="77777777" w:rsidR="005A6706" w:rsidRDefault="005A6706" w:rsidP="005A6706">
      <w:r>
        <w:t>71.</w:t>
      </w:r>
      <w:r>
        <w:tab/>
        <w:t>Homma Y, Fujimura T. Linguistic validation of the English version of the Overactive Bladder Symptom Score. Int J Urol. 2014; 21(2):229</w:t>
      </w:r>
    </w:p>
    <w:p w14:paraId="22A7FA25" w14:textId="77777777" w:rsidR="005A6706" w:rsidRDefault="005A6706" w:rsidP="005A6706"/>
    <w:p w14:paraId="21342899" w14:textId="77777777" w:rsidR="005A6706" w:rsidRDefault="005A6706" w:rsidP="005A6706">
      <w:r>
        <w:t>72.</w:t>
      </w:r>
      <w:r>
        <w:tab/>
        <w:t>Homma Y, Fujimura T. Psychometric validation of the English version of the overactive bladder symptom score. Urology. 2014; 84(1):46-50</w:t>
      </w:r>
    </w:p>
    <w:p w14:paraId="6906302C" w14:textId="77777777" w:rsidR="005A6706" w:rsidRDefault="005A6706" w:rsidP="005A6706"/>
    <w:p w14:paraId="2D7309D6" w14:textId="77777777" w:rsidR="005A6706" w:rsidRDefault="005A6706" w:rsidP="005A6706">
      <w:r>
        <w:t>73.</w:t>
      </w:r>
      <w:r>
        <w:tab/>
        <w:t xml:space="preserve">Tsujimura A, Yamamoto Y, Sakoda S, et al. Finger taps and constipation are closely related to symptoms of overactive bladder in male patients with Parkinson's disease. Int J Urol. 2014; 21(1):69-73. </w:t>
      </w:r>
    </w:p>
    <w:p w14:paraId="314D2844" w14:textId="77777777" w:rsidR="005A6706" w:rsidRDefault="005A6706" w:rsidP="005A6706"/>
    <w:p w14:paraId="780E8427" w14:textId="77777777" w:rsidR="005A6706" w:rsidRDefault="005A6706" w:rsidP="005A6706">
      <w:r>
        <w:t>74.</w:t>
      </w:r>
      <w:r>
        <w:tab/>
        <w:t>Mito Y, Yabe I, Yaguchi H, Tajima Y. Urinary dysfunction and motor symptoms in untreated Parkinson's diseaseJ Neurol Sci. 2016 15; 365:147-50.</w:t>
      </w:r>
    </w:p>
    <w:p w14:paraId="5FF0C8FF" w14:textId="77777777" w:rsidR="005A6706" w:rsidRDefault="005A6706" w:rsidP="005A6706"/>
    <w:p w14:paraId="335BD001" w14:textId="77777777" w:rsidR="005A6706" w:rsidRPr="005A6706" w:rsidRDefault="005A6706" w:rsidP="005A6706">
      <w:pPr>
        <w:rPr>
          <w:lang w:val="fr-FR"/>
        </w:rPr>
      </w:pPr>
      <w:r>
        <w:t>75.</w:t>
      </w:r>
      <w:r>
        <w:tab/>
        <w:t xml:space="preserve">Sakushima K, Yamazaki S, Fukuma S et al. Influence of urinary urgency and other urinary disturbances on falls in Parkinson's disease. </w:t>
      </w:r>
      <w:r w:rsidRPr="005A6706">
        <w:rPr>
          <w:lang w:val="fr-FR"/>
        </w:rPr>
        <w:t>J Neurol Sci. 2016 15; 360:153-7.</w:t>
      </w:r>
    </w:p>
    <w:p w14:paraId="64478962" w14:textId="77777777" w:rsidR="005A6706" w:rsidRPr="005A6706" w:rsidRDefault="005A6706" w:rsidP="005A6706">
      <w:pPr>
        <w:rPr>
          <w:lang w:val="fr-FR"/>
        </w:rPr>
      </w:pPr>
    </w:p>
    <w:p w14:paraId="276E5855" w14:textId="77777777" w:rsidR="005A6706" w:rsidRDefault="005A6706" w:rsidP="005A6706">
      <w:r w:rsidRPr="005A6706">
        <w:rPr>
          <w:lang w:val="fr-FR"/>
        </w:rPr>
        <w:t>76.</w:t>
      </w:r>
      <w:r w:rsidRPr="005A6706">
        <w:rPr>
          <w:lang w:val="fr-FR"/>
        </w:rPr>
        <w:tab/>
        <w:t xml:space="preserve">Tsujimura, A., Takao, T., Miyagawa, Y et al. </w:t>
      </w:r>
      <w:r>
        <w:t>Survey of overactive bladder symptoms influencing bother before and after treatment with tamsulosin hydrochloride in Japanese patients with benign prostatic hyperplasia. Urology, 2011;78(5):1058–1062.</w:t>
      </w:r>
    </w:p>
    <w:p w14:paraId="4F3F85A7" w14:textId="77777777" w:rsidR="005A6706" w:rsidRDefault="005A6706" w:rsidP="005A6706"/>
    <w:p w14:paraId="52F72A2A" w14:textId="77777777" w:rsidR="005A6706" w:rsidRDefault="005A6706" w:rsidP="005A6706">
      <w:r>
        <w:t>77.</w:t>
      </w:r>
      <w:r>
        <w:tab/>
        <w:t>Shumaker SA, Wyman JF, Uebersax JS, McClish D, Fantl JA. Health-related quality of life measures for women with urinary incontinence: the Incontinence Impact Questionnaire and the Urogenital Distress Inventory. Qual Life Res 1994 3(5):291-306.</w:t>
      </w:r>
    </w:p>
    <w:p w14:paraId="6F196692" w14:textId="77777777" w:rsidR="005A6706" w:rsidRDefault="005A6706" w:rsidP="005A6706"/>
    <w:p w14:paraId="3C80DCA9" w14:textId="77777777" w:rsidR="005A6706" w:rsidRDefault="005A6706" w:rsidP="005A6706">
      <w:r>
        <w:t>78.</w:t>
      </w:r>
      <w:r>
        <w:tab/>
        <w:t>Uebersax JS, Wyman JF, Shumaker SA, McClish DK, Fantl JA. Short forms to assess life quality and symptom distress for urinary incontinence in women: the Incontinence Impact Questionnaire and the Urogenital Distress Inventory. Continence Program for Women Research Group. Neurourol Urodyn. 1995; 14:131-9.</w:t>
      </w:r>
    </w:p>
    <w:p w14:paraId="369E0F58" w14:textId="77777777" w:rsidR="005A6706" w:rsidRDefault="005A6706" w:rsidP="005A6706"/>
    <w:p w14:paraId="68BF758A" w14:textId="77777777" w:rsidR="005A6706" w:rsidRDefault="005A6706" w:rsidP="005A6706">
      <w:r>
        <w:t>79.</w:t>
      </w:r>
      <w:r>
        <w:tab/>
        <w:t>Lemack GE, Dewey RB Jr, Roehrborn CG, O'Suilleabhain PE, Zimmern PE. Questionnaire-based assessment of bladder dysfunction in patients with mild to moderate Parkinson's disease. Urology. 2000; 56:250-4.</w:t>
      </w:r>
    </w:p>
    <w:p w14:paraId="140D0F6B" w14:textId="77777777" w:rsidR="005A6706" w:rsidRDefault="005A6706" w:rsidP="005A6706"/>
    <w:p w14:paraId="54153F02" w14:textId="77777777" w:rsidR="005A6706" w:rsidRDefault="005A6706" w:rsidP="005A6706">
      <w:r>
        <w:t>80.</w:t>
      </w:r>
      <w:r>
        <w:tab/>
        <w:t>Artibani W, Pesce F, Prezioso D et al. Italian validation of the urogenital distress inventory and its application in LUTS patients. Eur Urol. 2006; 50(6):1323-9.</w:t>
      </w:r>
    </w:p>
    <w:p w14:paraId="6A96DB29" w14:textId="77777777" w:rsidR="00DB7CF4" w:rsidRDefault="00DB7CF4">
      <w:r>
        <w:br w:type="page"/>
      </w:r>
    </w:p>
    <w:p w14:paraId="3862942E" w14:textId="77777777" w:rsidR="00475E5B" w:rsidRDefault="00EF52B9" w:rsidP="005A410E">
      <w:r>
        <w:lastRenderedPageBreak/>
        <w:t xml:space="preserve">Table 1: </w:t>
      </w:r>
      <w:r w:rsidRPr="00EF52B9">
        <w:t xml:space="preserve"> Scales or questionnaires designed to assess non-motor or autonomic symptoms</w:t>
      </w:r>
    </w:p>
    <w:p w14:paraId="38DB6BD9" w14:textId="77777777" w:rsidR="00EF52B9" w:rsidRPr="00157708" w:rsidRDefault="00EF52B9" w:rsidP="00732EF3">
      <w:pPr>
        <w:jc w:val="both"/>
      </w:pPr>
    </w:p>
    <w:p w14:paraId="54C53414" w14:textId="77777777" w:rsidR="00A32E04" w:rsidRDefault="00A32E04" w:rsidP="00732EF3">
      <w:pPr>
        <w:jc w:val="both"/>
        <w:rPr>
          <w:i/>
          <w:sz w:val="20"/>
          <w:szCs w:val="20"/>
        </w:rPr>
      </w:pPr>
    </w:p>
    <w:p w14:paraId="2C6BD1B6" w14:textId="77777777" w:rsidR="00A32E04" w:rsidRDefault="00A32E04" w:rsidP="008F7104">
      <w:pPr>
        <w:rPr>
          <w:i/>
          <w:sz w:val="20"/>
          <w:szCs w:val="20"/>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2941"/>
        <w:gridCol w:w="3002"/>
      </w:tblGrid>
      <w:tr w:rsidR="00A32E04" w:rsidRPr="00304699" w14:paraId="1506E938" w14:textId="77777777" w:rsidTr="00077EB4">
        <w:trPr>
          <w:trHeight w:val="520"/>
        </w:trPr>
        <w:tc>
          <w:tcPr>
            <w:tcW w:w="2812" w:type="dxa"/>
          </w:tcPr>
          <w:p w14:paraId="3F5902EB" w14:textId="77777777" w:rsidR="00A32E04" w:rsidRPr="00304699" w:rsidRDefault="00A32E04" w:rsidP="00077EB4">
            <w:pPr>
              <w:jc w:val="both"/>
              <w:rPr>
                <w:b/>
                <w:sz w:val="20"/>
                <w:szCs w:val="20"/>
              </w:rPr>
            </w:pPr>
            <w:r w:rsidRPr="00304699">
              <w:rPr>
                <w:b/>
                <w:sz w:val="20"/>
                <w:szCs w:val="20"/>
              </w:rPr>
              <w:t>Scale or questionnaire and reference</w:t>
            </w:r>
          </w:p>
        </w:tc>
        <w:tc>
          <w:tcPr>
            <w:tcW w:w="2941" w:type="dxa"/>
          </w:tcPr>
          <w:p w14:paraId="54D1B601" w14:textId="77777777" w:rsidR="00A32E04" w:rsidRPr="00304699" w:rsidRDefault="00A32E04" w:rsidP="00077EB4">
            <w:pPr>
              <w:jc w:val="both"/>
              <w:rPr>
                <w:b/>
                <w:sz w:val="20"/>
                <w:szCs w:val="20"/>
              </w:rPr>
            </w:pPr>
            <w:r w:rsidRPr="00304699">
              <w:rPr>
                <w:b/>
                <w:sz w:val="20"/>
                <w:szCs w:val="20"/>
              </w:rPr>
              <w:t xml:space="preserve">Reference study </w:t>
            </w:r>
          </w:p>
        </w:tc>
        <w:tc>
          <w:tcPr>
            <w:tcW w:w="3002" w:type="dxa"/>
          </w:tcPr>
          <w:p w14:paraId="0C402CE4" w14:textId="77777777" w:rsidR="00A32E04" w:rsidRPr="00304699" w:rsidRDefault="00A32E04" w:rsidP="00077EB4">
            <w:pPr>
              <w:jc w:val="both"/>
              <w:rPr>
                <w:b/>
                <w:sz w:val="20"/>
                <w:szCs w:val="20"/>
              </w:rPr>
            </w:pPr>
            <w:r w:rsidRPr="00304699">
              <w:rPr>
                <w:b/>
                <w:sz w:val="20"/>
                <w:szCs w:val="20"/>
              </w:rPr>
              <w:t xml:space="preserve">Number of questions relating to bladder dysfunction </w:t>
            </w:r>
          </w:p>
        </w:tc>
      </w:tr>
      <w:tr w:rsidR="00A32E04" w:rsidRPr="00304699" w14:paraId="748954CE" w14:textId="77777777" w:rsidTr="00077EB4">
        <w:trPr>
          <w:trHeight w:val="503"/>
        </w:trPr>
        <w:tc>
          <w:tcPr>
            <w:tcW w:w="2812" w:type="dxa"/>
          </w:tcPr>
          <w:p w14:paraId="452DBA46" w14:textId="77777777" w:rsidR="00A32E04" w:rsidRPr="00304699" w:rsidRDefault="00A32E04" w:rsidP="00077EB4">
            <w:pPr>
              <w:rPr>
                <w:b/>
                <w:sz w:val="20"/>
                <w:szCs w:val="20"/>
                <w:lang w:val="fr-FR"/>
              </w:rPr>
            </w:pPr>
            <w:r w:rsidRPr="00304699">
              <w:rPr>
                <w:b/>
                <w:sz w:val="20"/>
                <w:szCs w:val="20"/>
                <w:lang w:val="fr-FR"/>
              </w:rPr>
              <w:t>Severity scales</w:t>
            </w:r>
          </w:p>
        </w:tc>
        <w:tc>
          <w:tcPr>
            <w:tcW w:w="2941" w:type="dxa"/>
          </w:tcPr>
          <w:p w14:paraId="064FDA5D" w14:textId="77777777" w:rsidR="00A32E04" w:rsidRPr="00304699" w:rsidRDefault="00A32E04" w:rsidP="00077EB4">
            <w:pPr>
              <w:jc w:val="both"/>
              <w:rPr>
                <w:sz w:val="20"/>
                <w:szCs w:val="20"/>
              </w:rPr>
            </w:pPr>
          </w:p>
        </w:tc>
        <w:tc>
          <w:tcPr>
            <w:tcW w:w="3002" w:type="dxa"/>
          </w:tcPr>
          <w:p w14:paraId="4078C779" w14:textId="77777777" w:rsidR="00A32E04" w:rsidRPr="00304699" w:rsidRDefault="00A32E04" w:rsidP="00077EB4">
            <w:pPr>
              <w:jc w:val="both"/>
              <w:rPr>
                <w:sz w:val="20"/>
                <w:szCs w:val="20"/>
              </w:rPr>
            </w:pPr>
          </w:p>
        </w:tc>
      </w:tr>
      <w:tr w:rsidR="00A32E04" w:rsidRPr="00304699" w14:paraId="2526EB24" w14:textId="77777777" w:rsidTr="00077EB4">
        <w:trPr>
          <w:trHeight w:val="590"/>
        </w:trPr>
        <w:tc>
          <w:tcPr>
            <w:tcW w:w="2812" w:type="dxa"/>
          </w:tcPr>
          <w:p w14:paraId="53875999" w14:textId="51B68767" w:rsidR="00A32E04" w:rsidRPr="00304699" w:rsidRDefault="00A32E04" w:rsidP="00077EB4">
            <w:pPr>
              <w:rPr>
                <w:sz w:val="20"/>
                <w:szCs w:val="20"/>
                <w:lang w:val="fr-FR"/>
              </w:rPr>
            </w:pPr>
            <w:r w:rsidRPr="00304699">
              <w:rPr>
                <w:sz w:val="20"/>
                <w:szCs w:val="20"/>
                <w:lang w:val="fr-FR"/>
              </w:rPr>
              <w:t>SCOPA – AUT (1</w:t>
            </w:r>
            <w:r w:rsidR="001D0ED9">
              <w:rPr>
                <w:sz w:val="20"/>
                <w:szCs w:val="20"/>
                <w:lang w:val="fr-FR"/>
              </w:rPr>
              <w:t>1</w:t>
            </w:r>
            <w:r w:rsidRPr="00304699">
              <w:rPr>
                <w:sz w:val="20"/>
                <w:szCs w:val="20"/>
                <w:lang w:val="fr-FR"/>
              </w:rPr>
              <w:t>)</w:t>
            </w:r>
          </w:p>
        </w:tc>
        <w:tc>
          <w:tcPr>
            <w:tcW w:w="2941" w:type="dxa"/>
          </w:tcPr>
          <w:p w14:paraId="0A8518AE" w14:textId="77777777" w:rsidR="00A32E04" w:rsidRPr="00304699" w:rsidRDefault="00A32E04" w:rsidP="00077EB4">
            <w:pPr>
              <w:jc w:val="both"/>
              <w:rPr>
                <w:sz w:val="20"/>
                <w:szCs w:val="20"/>
              </w:rPr>
            </w:pPr>
            <w:r w:rsidRPr="00304699">
              <w:rPr>
                <w:sz w:val="20"/>
                <w:szCs w:val="20"/>
              </w:rPr>
              <w:t>140 PD patients and 100 controls</w:t>
            </w:r>
          </w:p>
        </w:tc>
        <w:tc>
          <w:tcPr>
            <w:tcW w:w="3002" w:type="dxa"/>
          </w:tcPr>
          <w:p w14:paraId="2F107360" w14:textId="77777777" w:rsidR="00A32E04" w:rsidRPr="00304699" w:rsidRDefault="00A32E04" w:rsidP="00077EB4">
            <w:pPr>
              <w:jc w:val="both"/>
              <w:rPr>
                <w:sz w:val="20"/>
                <w:szCs w:val="20"/>
              </w:rPr>
            </w:pPr>
            <w:r w:rsidRPr="00304699">
              <w:rPr>
                <w:sz w:val="20"/>
                <w:szCs w:val="20"/>
              </w:rPr>
              <w:t xml:space="preserve">6 (both filling and voiding phase) </w:t>
            </w:r>
          </w:p>
        </w:tc>
      </w:tr>
      <w:tr w:rsidR="00A32E04" w:rsidRPr="00304699" w14:paraId="23F90712" w14:textId="77777777" w:rsidTr="00077EB4">
        <w:trPr>
          <w:trHeight w:val="520"/>
        </w:trPr>
        <w:tc>
          <w:tcPr>
            <w:tcW w:w="2812" w:type="dxa"/>
          </w:tcPr>
          <w:p w14:paraId="61177F92" w14:textId="62754951" w:rsidR="00A32E04" w:rsidRPr="00304699" w:rsidRDefault="00A32E04" w:rsidP="00077EB4">
            <w:pPr>
              <w:rPr>
                <w:sz w:val="20"/>
                <w:szCs w:val="20"/>
              </w:rPr>
            </w:pPr>
            <w:r w:rsidRPr="00304699">
              <w:rPr>
                <w:bCs/>
                <w:sz w:val="20"/>
                <w:szCs w:val="20"/>
              </w:rPr>
              <w:t>NMSS(</w:t>
            </w:r>
            <w:r w:rsidRPr="00304699">
              <w:rPr>
                <w:sz w:val="20"/>
                <w:szCs w:val="20"/>
              </w:rPr>
              <w:t>1</w:t>
            </w:r>
            <w:r w:rsidR="001D0ED9">
              <w:rPr>
                <w:sz w:val="20"/>
                <w:szCs w:val="20"/>
              </w:rPr>
              <w:t>2</w:t>
            </w:r>
            <w:r w:rsidRPr="00304699">
              <w:rPr>
                <w:sz w:val="20"/>
                <w:szCs w:val="20"/>
              </w:rPr>
              <w:t xml:space="preserve">) </w:t>
            </w:r>
          </w:p>
        </w:tc>
        <w:tc>
          <w:tcPr>
            <w:tcW w:w="2941" w:type="dxa"/>
          </w:tcPr>
          <w:p w14:paraId="5D85E66B" w14:textId="77777777" w:rsidR="00A32E04" w:rsidRPr="00304699" w:rsidRDefault="00A32E04" w:rsidP="00077EB4">
            <w:pPr>
              <w:rPr>
                <w:sz w:val="20"/>
                <w:szCs w:val="20"/>
              </w:rPr>
            </w:pPr>
            <w:r w:rsidRPr="00304699">
              <w:rPr>
                <w:sz w:val="20"/>
                <w:szCs w:val="20"/>
              </w:rPr>
              <w:t>242 PD patients multinational</w:t>
            </w:r>
          </w:p>
        </w:tc>
        <w:tc>
          <w:tcPr>
            <w:tcW w:w="3002" w:type="dxa"/>
          </w:tcPr>
          <w:p w14:paraId="74E583AA" w14:textId="77777777" w:rsidR="00A32E04" w:rsidRPr="00304699" w:rsidRDefault="00A32E04" w:rsidP="00077EB4">
            <w:pPr>
              <w:jc w:val="both"/>
              <w:rPr>
                <w:sz w:val="20"/>
                <w:szCs w:val="20"/>
              </w:rPr>
            </w:pPr>
            <w:r w:rsidRPr="00304699">
              <w:rPr>
                <w:sz w:val="20"/>
                <w:szCs w:val="20"/>
              </w:rPr>
              <w:t xml:space="preserve">3 (only relating to urgency, frequency and nocturia) </w:t>
            </w:r>
          </w:p>
        </w:tc>
      </w:tr>
      <w:tr w:rsidR="00A32E04" w:rsidRPr="00304699" w14:paraId="427FA877" w14:textId="77777777" w:rsidTr="00077EB4">
        <w:trPr>
          <w:trHeight w:val="423"/>
        </w:trPr>
        <w:tc>
          <w:tcPr>
            <w:tcW w:w="2812" w:type="dxa"/>
          </w:tcPr>
          <w:p w14:paraId="23911030" w14:textId="488A8C88" w:rsidR="00A32E04" w:rsidRPr="00304699" w:rsidRDefault="00A32E04" w:rsidP="00077EB4">
            <w:pPr>
              <w:rPr>
                <w:b/>
                <w:sz w:val="20"/>
                <w:szCs w:val="20"/>
              </w:rPr>
            </w:pPr>
            <w:r w:rsidRPr="00304699">
              <w:rPr>
                <w:sz w:val="20"/>
                <w:szCs w:val="20"/>
              </w:rPr>
              <w:t>COMPASS (1</w:t>
            </w:r>
            <w:r w:rsidR="001D0ED9">
              <w:rPr>
                <w:sz w:val="20"/>
                <w:szCs w:val="20"/>
              </w:rPr>
              <w:t>3</w:t>
            </w:r>
            <w:r w:rsidRPr="00304699">
              <w:rPr>
                <w:sz w:val="20"/>
                <w:szCs w:val="20"/>
              </w:rPr>
              <w:t>) *</w:t>
            </w:r>
          </w:p>
        </w:tc>
        <w:tc>
          <w:tcPr>
            <w:tcW w:w="2941" w:type="dxa"/>
          </w:tcPr>
          <w:p w14:paraId="0F26C254" w14:textId="77777777" w:rsidR="00A32E04" w:rsidRPr="00304699" w:rsidRDefault="00A32E04" w:rsidP="00077EB4">
            <w:pPr>
              <w:jc w:val="both"/>
              <w:rPr>
                <w:sz w:val="20"/>
                <w:szCs w:val="20"/>
              </w:rPr>
            </w:pPr>
            <w:r w:rsidRPr="00304699">
              <w:rPr>
                <w:sz w:val="20"/>
                <w:szCs w:val="20"/>
              </w:rPr>
              <w:t>41controls, 33 patients with non autonomic peripheral neuropathy, 39 patients with autonomic failure (9 PAF, 4 PK plus, 2 MSA)</w:t>
            </w:r>
          </w:p>
        </w:tc>
        <w:tc>
          <w:tcPr>
            <w:tcW w:w="3002" w:type="dxa"/>
          </w:tcPr>
          <w:p w14:paraId="5CF9CF87" w14:textId="77777777" w:rsidR="00A32E04" w:rsidRPr="00304699" w:rsidRDefault="00A32E04" w:rsidP="00077EB4">
            <w:pPr>
              <w:jc w:val="both"/>
              <w:rPr>
                <w:sz w:val="20"/>
                <w:szCs w:val="20"/>
              </w:rPr>
            </w:pPr>
            <w:r w:rsidRPr="00304699">
              <w:rPr>
                <w:sz w:val="20"/>
                <w:szCs w:val="20"/>
              </w:rPr>
              <w:t xml:space="preserve">3 </w:t>
            </w:r>
          </w:p>
          <w:p w14:paraId="769B6507" w14:textId="77777777" w:rsidR="00A32E04" w:rsidRPr="00304699" w:rsidRDefault="00A32E04" w:rsidP="00077EB4">
            <w:pPr>
              <w:jc w:val="both"/>
              <w:rPr>
                <w:sz w:val="20"/>
                <w:szCs w:val="20"/>
              </w:rPr>
            </w:pPr>
          </w:p>
        </w:tc>
      </w:tr>
      <w:tr w:rsidR="00A32E04" w:rsidRPr="00304699" w14:paraId="78337409" w14:textId="77777777" w:rsidTr="00077EB4">
        <w:trPr>
          <w:trHeight w:val="423"/>
        </w:trPr>
        <w:tc>
          <w:tcPr>
            <w:tcW w:w="2812" w:type="dxa"/>
          </w:tcPr>
          <w:p w14:paraId="366EBEDD" w14:textId="77777777" w:rsidR="00A32E04" w:rsidRPr="00304699" w:rsidRDefault="00A32E04" w:rsidP="00077EB4">
            <w:pPr>
              <w:rPr>
                <w:sz w:val="20"/>
                <w:szCs w:val="20"/>
                <w:lang w:val="fr-FR"/>
              </w:rPr>
            </w:pPr>
            <w:r w:rsidRPr="00304699">
              <w:rPr>
                <w:sz w:val="20"/>
                <w:szCs w:val="20"/>
                <w:lang w:val="fr-FR"/>
              </w:rPr>
              <w:t>Questionnaire on «</w:t>
            </w:r>
            <w:r w:rsidRPr="00304699">
              <w:rPr>
                <w:bCs/>
                <w:sz w:val="20"/>
                <w:szCs w:val="20"/>
                <w:lang w:val="fr-FR"/>
              </w:rPr>
              <w:t>P</w:t>
            </w:r>
            <w:r>
              <w:rPr>
                <w:sz w:val="20"/>
                <w:szCs w:val="20"/>
                <w:lang w:val="fr-FR"/>
              </w:rPr>
              <w:t xml:space="preserve">elvic organ dysfunction in PD» </w:t>
            </w:r>
            <w:r w:rsidRPr="00304699">
              <w:rPr>
                <w:sz w:val="20"/>
                <w:szCs w:val="20"/>
                <w:lang w:val="fr-FR"/>
              </w:rPr>
              <w:t xml:space="preserve">(3) </w:t>
            </w:r>
          </w:p>
        </w:tc>
        <w:tc>
          <w:tcPr>
            <w:tcW w:w="2941" w:type="dxa"/>
          </w:tcPr>
          <w:p w14:paraId="519CF1C3" w14:textId="77777777" w:rsidR="00A32E04" w:rsidRPr="008F7104" w:rsidRDefault="00A32E04" w:rsidP="00077EB4">
            <w:pPr>
              <w:jc w:val="both"/>
              <w:rPr>
                <w:sz w:val="20"/>
                <w:szCs w:val="20"/>
              </w:rPr>
            </w:pPr>
            <w:r w:rsidRPr="008F7104">
              <w:rPr>
                <w:sz w:val="20"/>
                <w:szCs w:val="20"/>
              </w:rPr>
              <w:t>115 patients with PD and 391 controls; 52 men and 63 women, age 35-69 (average 59) years old, average duration of illness 6 years, median Hoehn and Yahr stage</w:t>
            </w:r>
          </w:p>
        </w:tc>
        <w:tc>
          <w:tcPr>
            <w:tcW w:w="3002" w:type="dxa"/>
          </w:tcPr>
          <w:p w14:paraId="0CF398A4" w14:textId="77777777" w:rsidR="00A32E04" w:rsidRPr="008F7104" w:rsidRDefault="00A32E04" w:rsidP="00077EB4">
            <w:pPr>
              <w:jc w:val="both"/>
              <w:rPr>
                <w:sz w:val="20"/>
                <w:szCs w:val="20"/>
              </w:rPr>
            </w:pPr>
            <w:r w:rsidRPr="008F7104">
              <w:rPr>
                <w:sz w:val="20"/>
                <w:szCs w:val="20"/>
              </w:rPr>
              <w:t>9  (both filling and voiding phases)</w:t>
            </w:r>
          </w:p>
        </w:tc>
      </w:tr>
      <w:tr w:rsidR="00A32E04" w:rsidRPr="00304699" w14:paraId="532869ED" w14:textId="77777777" w:rsidTr="00077EB4">
        <w:trPr>
          <w:trHeight w:val="423"/>
        </w:trPr>
        <w:tc>
          <w:tcPr>
            <w:tcW w:w="2812" w:type="dxa"/>
          </w:tcPr>
          <w:p w14:paraId="68F780C4" w14:textId="063E0AA9" w:rsidR="00A32E04" w:rsidRPr="00304699" w:rsidRDefault="00A32E04" w:rsidP="00077EB4">
            <w:pPr>
              <w:rPr>
                <w:sz w:val="20"/>
                <w:szCs w:val="20"/>
                <w:lang w:val="fr-FR"/>
              </w:rPr>
            </w:pPr>
            <w:r w:rsidRPr="00304699">
              <w:rPr>
                <w:sz w:val="20"/>
                <w:szCs w:val="20"/>
                <w:lang w:val="fr-FR"/>
              </w:rPr>
              <w:t>Questionnaire on« Autonomic dysfunction in PD » (1</w:t>
            </w:r>
            <w:r w:rsidR="001D0ED9">
              <w:rPr>
                <w:sz w:val="20"/>
                <w:szCs w:val="20"/>
                <w:lang w:val="fr-FR"/>
              </w:rPr>
              <w:t>7</w:t>
            </w:r>
            <w:r w:rsidRPr="00304699">
              <w:rPr>
                <w:sz w:val="20"/>
                <w:szCs w:val="20"/>
                <w:lang w:val="fr-FR"/>
              </w:rPr>
              <w:t>)</w:t>
            </w:r>
          </w:p>
        </w:tc>
        <w:tc>
          <w:tcPr>
            <w:tcW w:w="2941" w:type="dxa"/>
          </w:tcPr>
          <w:p w14:paraId="7A13D703" w14:textId="77777777" w:rsidR="00A32E04" w:rsidRPr="00304699" w:rsidRDefault="00A32E04" w:rsidP="00077EB4">
            <w:pPr>
              <w:jc w:val="both"/>
              <w:rPr>
                <w:sz w:val="20"/>
                <w:szCs w:val="20"/>
              </w:rPr>
            </w:pPr>
            <w:r w:rsidRPr="00304699">
              <w:rPr>
                <w:sz w:val="20"/>
                <w:szCs w:val="20"/>
              </w:rPr>
              <w:t xml:space="preserve">44 patients with PD and 24 controls </w:t>
            </w:r>
          </w:p>
        </w:tc>
        <w:tc>
          <w:tcPr>
            <w:tcW w:w="3002" w:type="dxa"/>
          </w:tcPr>
          <w:p w14:paraId="662C78F0" w14:textId="77777777" w:rsidR="00A32E04" w:rsidRPr="00304699" w:rsidRDefault="00A32E04" w:rsidP="00077EB4">
            <w:pPr>
              <w:jc w:val="both"/>
              <w:rPr>
                <w:sz w:val="20"/>
                <w:szCs w:val="20"/>
              </w:rPr>
            </w:pPr>
            <w:r>
              <w:rPr>
                <w:sz w:val="20"/>
                <w:szCs w:val="20"/>
              </w:rPr>
              <w:t xml:space="preserve">7 (both filling and voiding phases) </w:t>
            </w:r>
          </w:p>
        </w:tc>
      </w:tr>
      <w:tr w:rsidR="00A32E04" w:rsidRPr="00304699" w14:paraId="1573775E" w14:textId="77777777" w:rsidTr="00077EB4">
        <w:trPr>
          <w:trHeight w:val="423"/>
        </w:trPr>
        <w:tc>
          <w:tcPr>
            <w:tcW w:w="2812" w:type="dxa"/>
          </w:tcPr>
          <w:p w14:paraId="507481AA" w14:textId="152BB34A" w:rsidR="00A32E04" w:rsidRPr="00304699" w:rsidRDefault="00A32E04" w:rsidP="00077EB4">
            <w:pPr>
              <w:rPr>
                <w:sz w:val="20"/>
                <w:szCs w:val="20"/>
                <w:lang w:val="fr-FR"/>
              </w:rPr>
            </w:pPr>
            <w:r w:rsidRPr="00304699">
              <w:rPr>
                <w:sz w:val="20"/>
                <w:szCs w:val="20"/>
                <w:lang w:val="fr-FR"/>
              </w:rPr>
              <w:t>Questionnaire on «Bladder and autonomic dysfunction in PD » (</w:t>
            </w:r>
            <w:r w:rsidR="008E1AAF">
              <w:rPr>
                <w:sz w:val="20"/>
                <w:szCs w:val="20"/>
                <w:lang w:val="fr-FR"/>
              </w:rPr>
              <w:t>1</w:t>
            </w:r>
            <w:r w:rsidR="001D0ED9">
              <w:rPr>
                <w:sz w:val="20"/>
                <w:szCs w:val="20"/>
                <w:lang w:val="fr-FR"/>
              </w:rPr>
              <w:t>8</w:t>
            </w:r>
            <w:r w:rsidRPr="00304699">
              <w:rPr>
                <w:sz w:val="20"/>
                <w:szCs w:val="20"/>
                <w:lang w:val="fr-FR"/>
              </w:rPr>
              <w:t>)</w:t>
            </w:r>
          </w:p>
        </w:tc>
        <w:tc>
          <w:tcPr>
            <w:tcW w:w="2941" w:type="dxa"/>
          </w:tcPr>
          <w:p w14:paraId="209F250F" w14:textId="77777777" w:rsidR="00A32E04" w:rsidRPr="00304699" w:rsidRDefault="00A32E04" w:rsidP="00077EB4">
            <w:pPr>
              <w:jc w:val="both"/>
              <w:rPr>
                <w:sz w:val="20"/>
                <w:szCs w:val="20"/>
              </w:rPr>
            </w:pPr>
            <w:r w:rsidRPr="00304699">
              <w:rPr>
                <w:sz w:val="20"/>
                <w:szCs w:val="20"/>
              </w:rPr>
              <w:t>sample of patients with PD (n=123) and elderly controls without PD (n=92)</w:t>
            </w:r>
          </w:p>
        </w:tc>
        <w:tc>
          <w:tcPr>
            <w:tcW w:w="3002" w:type="dxa"/>
          </w:tcPr>
          <w:p w14:paraId="145D832C" w14:textId="77777777" w:rsidR="00A32E04" w:rsidRPr="00304699" w:rsidRDefault="00A32E04" w:rsidP="00077EB4">
            <w:pPr>
              <w:jc w:val="both"/>
              <w:rPr>
                <w:sz w:val="20"/>
                <w:szCs w:val="20"/>
              </w:rPr>
            </w:pPr>
            <w:r>
              <w:rPr>
                <w:sz w:val="20"/>
                <w:szCs w:val="20"/>
              </w:rPr>
              <w:t xml:space="preserve">9 </w:t>
            </w:r>
            <w:r w:rsidRPr="00C60179">
              <w:rPr>
                <w:sz w:val="20"/>
                <w:szCs w:val="20"/>
              </w:rPr>
              <w:t>(both filling and voiding phases)</w:t>
            </w:r>
          </w:p>
          <w:p w14:paraId="627DF6D7" w14:textId="77777777" w:rsidR="00A32E04" w:rsidRPr="00304699" w:rsidRDefault="00A32E04" w:rsidP="00077EB4">
            <w:pPr>
              <w:jc w:val="both"/>
              <w:rPr>
                <w:sz w:val="20"/>
                <w:szCs w:val="20"/>
              </w:rPr>
            </w:pPr>
            <w:r w:rsidRPr="00304699">
              <w:rPr>
                <w:sz w:val="20"/>
                <w:szCs w:val="20"/>
              </w:rPr>
              <w:t xml:space="preserve">based also on Berrios’ et al scale </w:t>
            </w:r>
            <w:r>
              <w:rPr>
                <w:sz w:val="20"/>
                <w:szCs w:val="20"/>
              </w:rPr>
              <w:t>+ 2 items on  QoL related to bladder dysfucntion</w:t>
            </w:r>
          </w:p>
        </w:tc>
      </w:tr>
      <w:tr w:rsidR="00A32E04" w:rsidRPr="00304699" w14:paraId="4D105ACC" w14:textId="77777777" w:rsidTr="00077EB4">
        <w:trPr>
          <w:trHeight w:val="423"/>
        </w:trPr>
        <w:tc>
          <w:tcPr>
            <w:tcW w:w="2812" w:type="dxa"/>
          </w:tcPr>
          <w:p w14:paraId="09B6FBC9" w14:textId="77777777" w:rsidR="00A32E04" w:rsidRPr="00304699" w:rsidRDefault="00A32E04" w:rsidP="00077EB4">
            <w:pPr>
              <w:rPr>
                <w:b/>
                <w:sz w:val="20"/>
                <w:szCs w:val="20"/>
              </w:rPr>
            </w:pPr>
            <w:r w:rsidRPr="00304699">
              <w:rPr>
                <w:b/>
                <w:sz w:val="20"/>
                <w:szCs w:val="20"/>
              </w:rPr>
              <w:t xml:space="preserve">Screening tools </w:t>
            </w:r>
          </w:p>
        </w:tc>
        <w:tc>
          <w:tcPr>
            <w:tcW w:w="2941" w:type="dxa"/>
          </w:tcPr>
          <w:p w14:paraId="4BE60F0F" w14:textId="77777777" w:rsidR="00A32E04" w:rsidRPr="00304699" w:rsidRDefault="00A32E04" w:rsidP="00077EB4">
            <w:pPr>
              <w:jc w:val="both"/>
              <w:rPr>
                <w:sz w:val="20"/>
                <w:szCs w:val="20"/>
              </w:rPr>
            </w:pPr>
          </w:p>
        </w:tc>
        <w:tc>
          <w:tcPr>
            <w:tcW w:w="3002" w:type="dxa"/>
          </w:tcPr>
          <w:p w14:paraId="53DC7F66" w14:textId="77777777" w:rsidR="00A32E04" w:rsidRPr="00304699" w:rsidRDefault="00A32E04" w:rsidP="00077EB4">
            <w:pPr>
              <w:jc w:val="both"/>
              <w:rPr>
                <w:sz w:val="20"/>
                <w:szCs w:val="20"/>
              </w:rPr>
            </w:pPr>
          </w:p>
        </w:tc>
      </w:tr>
      <w:tr w:rsidR="00A32E04" w:rsidRPr="00304699" w14:paraId="36D9C10E" w14:textId="77777777" w:rsidTr="00077EB4">
        <w:trPr>
          <w:trHeight w:val="789"/>
        </w:trPr>
        <w:tc>
          <w:tcPr>
            <w:tcW w:w="2812" w:type="dxa"/>
          </w:tcPr>
          <w:p w14:paraId="07782FC9" w14:textId="4889D2B5" w:rsidR="00A32E04" w:rsidRPr="00304699" w:rsidRDefault="00A32E04" w:rsidP="00077EB4">
            <w:pPr>
              <w:rPr>
                <w:sz w:val="20"/>
                <w:szCs w:val="20"/>
              </w:rPr>
            </w:pPr>
            <w:r w:rsidRPr="00304699">
              <w:rPr>
                <w:sz w:val="20"/>
                <w:szCs w:val="20"/>
              </w:rPr>
              <w:t>NMS Quest (1</w:t>
            </w:r>
            <w:r w:rsidR="001D0ED9">
              <w:rPr>
                <w:sz w:val="20"/>
                <w:szCs w:val="20"/>
              </w:rPr>
              <w:t>4</w:t>
            </w:r>
            <w:r w:rsidRPr="00304699">
              <w:rPr>
                <w:sz w:val="20"/>
                <w:szCs w:val="20"/>
              </w:rPr>
              <w:t>)</w:t>
            </w:r>
          </w:p>
          <w:p w14:paraId="28CDE62C" w14:textId="77777777" w:rsidR="00A32E04" w:rsidRPr="00304699" w:rsidRDefault="00A32E04" w:rsidP="00077EB4">
            <w:pPr>
              <w:rPr>
                <w:sz w:val="20"/>
                <w:szCs w:val="20"/>
              </w:rPr>
            </w:pPr>
          </w:p>
        </w:tc>
        <w:tc>
          <w:tcPr>
            <w:tcW w:w="2941" w:type="dxa"/>
          </w:tcPr>
          <w:p w14:paraId="7E03E9A4" w14:textId="77777777" w:rsidR="00A32E04" w:rsidRPr="00304699" w:rsidRDefault="00A32E04" w:rsidP="00077EB4">
            <w:pPr>
              <w:jc w:val="both"/>
              <w:rPr>
                <w:sz w:val="20"/>
                <w:szCs w:val="20"/>
              </w:rPr>
            </w:pPr>
            <w:r w:rsidRPr="00304699">
              <w:rPr>
                <w:sz w:val="20"/>
                <w:szCs w:val="20"/>
              </w:rPr>
              <w:t>123 PD patients and 96 controls</w:t>
            </w:r>
          </w:p>
        </w:tc>
        <w:tc>
          <w:tcPr>
            <w:tcW w:w="3002" w:type="dxa"/>
          </w:tcPr>
          <w:p w14:paraId="7727399A" w14:textId="77777777" w:rsidR="00A32E04" w:rsidRPr="00304699" w:rsidRDefault="00A32E04" w:rsidP="00077EB4">
            <w:pPr>
              <w:jc w:val="both"/>
              <w:rPr>
                <w:sz w:val="20"/>
                <w:szCs w:val="20"/>
              </w:rPr>
            </w:pPr>
            <w:r w:rsidRPr="00304699">
              <w:rPr>
                <w:sz w:val="20"/>
                <w:szCs w:val="20"/>
              </w:rPr>
              <w:t>2 (only relating to urgency, frequency and nocturia)</w:t>
            </w:r>
          </w:p>
        </w:tc>
      </w:tr>
      <w:tr w:rsidR="00A32E04" w:rsidRPr="00304699" w14:paraId="07414527" w14:textId="77777777" w:rsidTr="00077EB4">
        <w:trPr>
          <w:trHeight w:val="789"/>
        </w:trPr>
        <w:tc>
          <w:tcPr>
            <w:tcW w:w="2812" w:type="dxa"/>
          </w:tcPr>
          <w:p w14:paraId="5AD01684" w14:textId="6A6545C3" w:rsidR="00A32E04" w:rsidRPr="00304699" w:rsidRDefault="00A32E04" w:rsidP="00077EB4">
            <w:pPr>
              <w:rPr>
                <w:sz w:val="20"/>
                <w:szCs w:val="20"/>
                <w:lang w:val="nl-NL"/>
              </w:rPr>
            </w:pPr>
            <w:r w:rsidRPr="00304699">
              <w:rPr>
                <w:sz w:val="20"/>
                <w:szCs w:val="20"/>
                <w:lang w:val="nl-NL"/>
              </w:rPr>
              <w:t>MDS-UPDRS –part I (1</w:t>
            </w:r>
            <w:r w:rsidR="001D0ED9">
              <w:rPr>
                <w:sz w:val="20"/>
                <w:szCs w:val="20"/>
                <w:lang w:val="nl-NL"/>
              </w:rPr>
              <w:t>5</w:t>
            </w:r>
            <w:r w:rsidRPr="00304699">
              <w:rPr>
                <w:sz w:val="20"/>
                <w:szCs w:val="20"/>
                <w:lang w:val="nl-NL"/>
              </w:rPr>
              <w:t>)</w:t>
            </w:r>
          </w:p>
        </w:tc>
        <w:tc>
          <w:tcPr>
            <w:tcW w:w="2941" w:type="dxa"/>
          </w:tcPr>
          <w:p w14:paraId="7BFCBD63" w14:textId="345AA358" w:rsidR="00A32E04" w:rsidRPr="00304699" w:rsidRDefault="00A32E04" w:rsidP="00321715">
            <w:pPr>
              <w:jc w:val="both"/>
              <w:rPr>
                <w:sz w:val="20"/>
                <w:szCs w:val="20"/>
              </w:rPr>
            </w:pPr>
            <w:r w:rsidRPr="00304699">
              <w:rPr>
                <w:sz w:val="20"/>
                <w:szCs w:val="20"/>
              </w:rPr>
              <w:t xml:space="preserve">877 patients with PD  </w:t>
            </w:r>
          </w:p>
        </w:tc>
        <w:tc>
          <w:tcPr>
            <w:tcW w:w="3002" w:type="dxa"/>
          </w:tcPr>
          <w:p w14:paraId="29FA6D56" w14:textId="77777777" w:rsidR="00A32E04" w:rsidRPr="00304699" w:rsidRDefault="00A32E04" w:rsidP="00077EB4">
            <w:pPr>
              <w:jc w:val="both"/>
              <w:rPr>
                <w:sz w:val="20"/>
                <w:szCs w:val="20"/>
              </w:rPr>
            </w:pPr>
            <w:r w:rsidRPr="00304699">
              <w:rPr>
                <w:sz w:val="20"/>
                <w:szCs w:val="20"/>
              </w:rPr>
              <w:t xml:space="preserve">1 including 3 sub-items (urgency, frequency, urine accidents) </w:t>
            </w:r>
          </w:p>
        </w:tc>
      </w:tr>
      <w:tr w:rsidR="00A32E04" w:rsidRPr="00304699" w14:paraId="4172C752" w14:textId="77777777" w:rsidTr="00077EB4">
        <w:trPr>
          <w:trHeight w:val="789"/>
        </w:trPr>
        <w:tc>
          <w:tcPr>
            <w:tcW w:w="2812" w:type="dxa"/>
          </w:tcPr>
          <w:p w14:paraId="6E069287" w14:textId="4A324C24" w:rsidR="00A32E04" w:rsidRPr="00304699" w:rsidRDefault="00A32E04" w:rsidP="00077EB4">
            <w:pPr>
              <w:rPr>
                <w:sz w:val="20"/>
                <w:szCs w:val="20"/>
                <w:lang w:val="en-GB"/>
              </w:rPr>
            </w:pPr>
            <w:r w:rsidRPr="00304699">
              <w:rPr>
                <w:sz w:val="20"/>
                <w:szCs w:val="20"/>
                <w:lang w:val="en-GB"/>
              </w:rPr>
              <w:t>Questionnaire on « Symptoms of autonomic failure in PD » (1</w:t>
            </w:r>
            <w:r w:rsidR="001D0ED9">
              <w:rPr>
                <w:sz w:val="20"/>
                <w:szCs w:val="20"/>
                <w:lang w:val="en-GB"/>
              </w:rPr>
              <w:t>6</w:t>
            </w:r>
            <w:r w:rsidRPr="00304699">
              <w:rPr>
                <w:sz w:val="20"/>
                <w:szCs w:val="20"/>
                <w:lang w:val="en-GB"/>
              </w:rPr>
              <w:t xml:space="preserve">) </w:t>
            </w:r>
          </w:p>
        </w:tc>
        <w:tc>
          <w:tcPr>
            <w:tcW w:w="2941" w:type="dxa"/>
          </w:tcPr>
          <w:p w14:paraId="0D302913" w14:textId="77777777" w:rsidR="00A32E04" w:rsidRPr="00304699" w:rsidRDefault="00A32E04" w:rsidP="00077EB4">
            <w:pPr>
              <w:jc w:val="both"/>
              <w:rPr>
                <w:sz w:val="20"/>
                <w:szCs w:val="20"/>
              </w:rPr>
            </w:pPr>
            <w:r w:rsidRPr="00304699">
              <w:rPr>
                <w:sz w:val="20"/>
                <w:szCs w:val="20"/>
              </w:rPr>
              <w:t>141 patients with PD and 50 healthy age-matched control subjects</w:t>
            </w:r>
          </w:p>
        </w:tc>
        <w:tc>
          <w:tcPr>
            <w:tcW w:w="3002" w:type="dxa"/>
          </w:tcPr>
          <w:p w14:paraId="0BA48443" w14:textId="77777777" w:rsidR="00A32E04" w:rsidRPr="00304699" w:rsidRDefault="00A32E04" w:rsidP="00077EB4">
            <w:pPr>
              <w:jc w:val="both"/>
              <w:rPr>
                <w:sz w:val="20"/>
                <w:szCs w:val="20"/>
              </w:rPr>
            </w:pPr>
            <w:r w:rsidRPr="00304699">
              <w:rPr>
                <w:sz w:val="20"/>
                <w:szCs w:val="20"/>
              </w:rPr>
              <w:t xml:space="preserve">4 (includes filling but not voiding phase and also has QoL) </w:t>
            </w:r>
          </w:p>
        </w:tc>
      </w:tr>
    </w:tbl>
    <w:p w14:paraId="6B556B7B" w14:textId="77777777" w:rsidR="00A32E04" w:rsidRDefault="00A32E04" w:rsidP="00732EF3">
      <w:pPr>
        <w:jc w:val="both"/>
        <w:rPr>
          <w:i/>
          <w:sz w:val="20"/>
          <w:szCs w:val="20"/>
        </w:rPr>
      </w:pPr>
    </w:p>
    <w:p w14:paraId="47092D97" w14:textId="77777777" w:rsidR="00732EF3" w:rsidRPr="00304699" w:rsidRDefault="00EF52B9" w:rsidP="00732EF3">
      <w:pPr>
        <w:jc w:val="both"/>
        <w:rPr>
          <w:i/>
          <w:sz w:val="20"/>
          <w:szCs w:val="20"/>
        </w:rPr>
      </w:pPr>
      <w:r w:rsidRPr="00304699">
        <w:rPr>
          <w:i/>
          <w:sz w:val="20"/>
          <w:szCs w:val="20"/>
        </w:rPr>
        <w:t>MSA: Multiple System Atrophy; PAF: Pure Autonomic Failure; PK: Parkinsonian syndrome ;</w:t>
      </w:r>
      <w:r w:rsidR="00732EF3" w:rsidRPr="00304699">
        <w:rPr>
          <w:i/>
          <w:sz w:val="20"/>
          <w:szCs w:val="20"/>
        </w:rPr>
        <w:t>QoL: Quality of Life</w:t>
      </w:r>
      <w:r w:rsidR="00CB1CFA">
        <w:rPr>
          <w:i/>
          <w:sz w:val="20"/>
          <w:szCs w:val="20"/>
        </w:rPr>
        <w:t>.</w:t>
      </w:r>
      <w:r w:rsidR="00732EF3" w:rsidRPr="00304699">
        <w:rPr>
          <w:i/>
          <w:sz w:val="20"/>
          <w:szCs w:val="20"/>
        </w:rPr>
        <w:t xml:space="preserve"> </w:t>
      </w:r>
    </w:p>
    <w:p w14:paraId="4626E6E0" w14:textId="77777777" w:rsidR="00732EF3" w:rsidRPr="00304699" w:rsidRDefault="00732EF3" w:rsidP="00732EF3">
      <w:pPr>
        <w:jc w:val="both"/>
        <w:rPr>
          <w:sz w:val="20"/>
          <w:szCs w:val="20"/>
        </w:rPr>
      </w:pPr>
    </w:p>
    <w:p w14:paraId="5D74043A" w14:textId="77777777" w:rsidR="00DB7CF4" w:rsidRDefault="0095097E" w:rsidP="00732EF3">
      <w:pPr>
        <w:jc w:val="both"/>
        <w:rPr>
          <w:sz w:val="20"/>
          <w:szCs w:val="20"/>
        </w:rPr>
      </w:pPr>
      <w:r w:rsidRPr="00304699">
        <w:rPr>
          <w:sz w:val="20"/>
          <w:szCs w:val="20"/>
        </w:rPr>
        <w:t xml:space="preserve">All </w:t>
      </w:r>
      <w:r w:rsidR="00EF52B9" w:rsidRPr="00304699">
        <w:rPr>
          <w:sz w:val="20"/>
          <w:szCs w:val="20"/>
        </w:rPr>
        <w:t>the scales</w:t>
      </w:r>
      <w:r w:rsidRPr="00304699">
        <w:rPr>
          <w:sz w:val="20"/>
          <w:szCs w:val="20"/>
        </w:rPr>
        <w:t xml:space="preserve"> were specifically designed </w:t>
      </w:r>
      <w:r w:rsidR="002117D5" w:rsidRPr="00304699">
        <w:rPr>
          <w:sz w:val="20"/>
          <w:szCs w:val="20"/>
        </w:rPr>
        <w:t>for PD patients except</w:t>
      </w:r>
      <w:r w:rsidR="00475E5B" w:rsidRPr="00304699">
        <w:rPr>
          <w:sz w:val="20"/>
          <w:szCs w:val="20"/>
        </w:rPr>
        <w:t xml:space="preserve"> </w:t>
      </w:r>
      <w:r w:rsidRPr="00304699">
        <w:rPr>
          <w:sz w:val="20"/>
          <w:szCs w:val="20"/>
        </w:rPr>
        <w:t>COMPASS</w:t>
      </w:r>
      <w:r w:rsidR="00A1036D" w:rsidRPr="00304699">
        <w:rPr>
          <w:sz w:val="20"/>
          <w:szCs w:val="20"/>
        </w:rPr>
        <w:t>*</w:t>
      </w:r>
      <w:r w:rsidR="00475E5B" w:rsidRPr="00304699">
        <w:rPr>
          <w:sz w:val="20"/>
          <w:szCs w:val="20"/>
        </w:rPr>
        <w:t xml:space="preserve"> </w:t>
      </w:r>
      <w:r w:rsidR="002117D5" w:rsidRPr="00304699">
        <w:rPr>
          <w:sz w:val="20"/>
          <w:szCs w:val="20"/>
        </w:rPr>
        <w:t xml:space="preserve">which </w:t>
      </w:r>
      <w:r w:rsidRPr="00304699">
        <w:rPr>
          <w:sz w:val="20"/>
          <w:szCs w:val="20"/>
        </w:rPr>
        <w:t xml:space="preserve">was the only scale designed to assess autonomic symptoms in general medical conditions </w:t>
      </w:r>
    </w:p>
    <w:p w14:paraId="46D311A4" w14:textId="77777777" w:rsidR="00DB7CF4" w:rsidRDefault="00DB7CF4">
      <w:pPr>
        <w:rPr>
          <w:sz w:val="20"/>
          <w:szCs w:val="20"/>
        </w:rPr>
      </w:pPr>
      <w:r>
        <w:rPr>
          <w:sz w:val="20"/>
          <w:szCs w:val="20"/>
        </w:rPr>
        <w:br w:type="page"/>
      </w:r>
    </w:p>
    <w:p w14:paraId="2A58A1FD" w14:textId="77777777" w:rsidR="00475E5B" w:rsidRDefault="00475E5B" w:rsidP="00732EF3">
      <w:pPr>
        <w:jc w:val="both"/>
      </w:pPr>
    </w:p>
    <w:p w14:paraId="254B1F7C" w14:textId="77777777" w:rsidR="00475E5B" w:rsidRDefault="00EF52B9" w:rsidP="00732EF3">
      <w:pPr>
        <w:jc w:val="both"/>
      </w:pPr>
      <w:r w:rsidRPr="00EF52B9">
        <w:t>Table 2: Clinimetric properties of scales or questionnaires designed to assess non-motor or autonomic symptoms</w:t>
      </w:r>
    </w:p>
    <w:p w14:paraId="4E0390D8" w14:textId="77777777" w:rsidR="007F3EFF" w:rsidRPr="00157708" w:rsidRDefault="007F3EFF" w:rsidP="00732EF3">
      <w:pPr>
        <w:jc w:val="both"/>
        <w:rPr>
          <w:bCs/>
          <w:u w:val="single"/>
        </w:rPr>
      </w:pPr>
    </w:p>
    <w:p w14:paraId="79D87C2B" w14:textId="77777777" w:rsidR="00A32E04" w:rsidRDefault="009066A7" w:rsidP="00763ECB">
      <w:pPr>
        <w:jc w:val="both"/>
        <w:rPr>
          <w:rFonts w:ascii="Wingdings" w:hAnsi="Wingdings"/>
          <w:bCs/>
          <w:sz w:val="20"/>
          <w:szCs w:val="20"/>
        </w:rPr>
      </w:pPr>
      <w:r>
        <w:rPr>
          <w:rFonts w:ascii="Wingdings" w:hAnsi="Wingdings"/>
          <w:bCs/>
          <w:sz w:val="20"/>
          <w:szCs w:val="20"/>
        </w:rPr>
        <w:br w:type="textWrapping" w:clear="all"/>
      </w:r>
    </w:p>
    <w:tbl>
      <w:tblPr>
        <w:tblpPr w:leftFromText="141" w:rightFromText="141" w:vertAnchor="text" w:horzAnchor="margin" w:tblpY="201"/>
        <w:tblOverlap w:val="neve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39"/>
        <w:gridCol w:w="723"/>
        <w:gridCol w:w="715"/>
        <w:gridCol w:w="677"/>
        <w:gridCol w:w="675"/>
        <w:gridCol w:w="677"/>
        <w:gridCol w:w="994"/>
        <w:gridCol w:w="718"/>
        <w:gridCol w:w="990"/>
      </w:tblGrid>
      <w:tr w:rsidR="00A32E04" w:rsidRPr="00157708" w14:paraId="590B03F9" w14:textId="77777777" w:rsidTr="00077EB4">
        <w:trPr>
          <w:trHeight w:val="699"/>
        </w:trPr>
        <w:tc>
          <w:tcPr>
            <w:tcW w:w="795" w:type="pct"/>
          </w:tcPr>
          <w:p w14:paraId="01206553" w14:textId="77777777" w:rsidR="00A32E04" w:rsidRPr="00C37C50" w:rsidRDefault="00A32E04" w:rsidP="00077EB4">
            <w:pPr>
              <w:jc w:val="both"/>
              <w:rPr>
                <w:b/>
                <w:sz w:val="16"/>
                <w:szCs w:val="16"/>
                <w:u w:val="single"/>
              </w:rPr>
            </w:pPr>
            <w:r w:rsidRPr="00C37C50">
              <w:rPr>
                <w:rFonts w:eastAsia="SimSun"/>
                <w:b/>
                <w:i/>
                <w:sz w:val="16"/>
                <w:szCs w:val="16"/>
                <w:lang w:eastAsia="zh-CN"/>
              </w:rPr>
              <w:t>Clinimetric properties</w:t>
            </w:r>
          </w:p>
        </w:tc>
        <w:tc>
          <w:tcPr>
            <w:tcW w:w="450" w:type="pct"/>
          </w:tcPr>
          <w:p w14:paraId="52DBE39D" w14:textId="77777777" w:rsidR="00A32E04" w:rsidRPr="000E48FD" w:rsidRDefault="00A32E04" w:rsidP="00077EB4">
            <w:pPr>
              <w:jc w:val="both"/>
              <w:rPr>
                <w:bCs/>
                <w:sz w:val="14"/>
                <w:szCs w:val="16"/>
                <w:u w:val="single"/>
              </w:rPr>
            </w:pPr>
            <w:r w:rsidRPr="000E48FD">
              <w:rPr>
                <w:b/>
                <w:bCs/>
                <w:smallCaps/>
                <w:sz w:val="14"/>
                <w:szCs w:val="16"/>
              </w:rPr>
              <w:t>SCOPAAUT</w:t>
            </w:r>
          </w:p>
        </w:tc>
        <w:tc>
          <w:tcPr>
            <w:tcW w:w="440" w:type="pct"/>
          </w:tcPr>
          <w:p w14:paraId="58B7DC4C" w14:textId="77777777" w:rsidR="00A32E04" w:rsidRPr="000E48FD" w:rsidRDefault="00A32E04" w:rsidP="00077EB4">
            <w:pPr>
              <w:jc w:val="both"/>
              <w:rPr>
                <w:bCs/>
                <w:sz w:val="14"/>
                <w:szCs w:val="16"/>
                <w:u w:val="single"/>
              </w:rPr>
            </w:pPr>
            <w:r w:rsidRPr="000E48FD">
              <w:rPr>
                <w:b/>
                <w:bCs/>
                <w:sz w:val="14"/>
                <w:szCs w:val="16"/>
              </w:rPr>
              <w:t xml:space="preserve">NMSS </w:t>
            </w:r>
          </w:p>
        </w:tc>
        <w:tc>
          <w:tcPr>
            <w:tcW w:w="435" w:type="pct"/>
          </w:tcPr>
          <w:p w14:paraId="208B21E2" w14:textId="77777777" w:rsidR="00A32E04" w:rsidRPr="000E48FD" w:rsidRDefault="00A32E04" w:rsidP="00077EB4">
            <w:pPr>
              <w:rPr>
                <w:b/>
                <w:bCs/>
                <w:smallCaps/>
                <w:sz w:val="14"/>
                <w:szCs w:val="16"/>
              </w:rPr>
            </w:pPr>
            <w:r w:rsidRPr="000E48FD">
              <w:rPr>
                <w:b/>
                <w:bCs/>
                <w:smallCaps/>
                <w:sz w:val="14"/>
                <w:szCs w:val="16"/>
              </w:rPr>
              <w:t>QPOD in PD</w:t>
            </w:r>
          </w:p>
        </w:tc>
        <w:tc>
          <w:tcPr>
            <w:tcW w:w="412" w:type="pct"/>
          </w:tcPr>
          <w:p w14:paraId="149F9F84" w14:textId="77777777" w:rsidR="00A32E04" w:rsidRPr="000E48FD" w:rsidRDefault="00A32E04" w:rsidP="00077EB4">
            <w:pPr>
              <w:jc w:val="both"/>
              <w:rPr>
                <w:b/>
                <w:bCs/>
                <w:sz w:val="14"/>
                <w:szCs w:val="16"/>
              </w:rPr>
            </w:pPr>
            <w:r w:rsidRPr="000E48FD">
              <w:rPr>
                <w:b/>
                <w:bCs/>
                <w:sz w:val="14"/>
                <w:szCs w:val="16"/>
              </w:rPr>
              <w:t>QAD</w:t>
            </w:r>
          </w:p>
          <w:p w14:paraId="4AB73836" w14:textId="77777777" w:rsidR="00A32E04" w:rsidRPr="000E48FD" w:rsidRDefault="00A32E04" w:rsidP="00077EB4">
            <w:pPr>
              <w:jc w:val="both"/>
              <w:rPr>
                <w:b/>
                <w:bCs/>
                <w:sz w:val="14"/>
                <w:szCs w:val="16"/>
              </w:rPr>
            </w:pPr>
            <w:r w:rsidRPr="000E48FD">
              <w:rPr>
                <w:b/>
                <w:bCs/>
                <w:sz w:val="14"/>
                <w:szCs w:val="16"/>
              </w:rPr>
              <w:t xml:space="preserve">in PD </w:t>
            </w:r>
          </w:p>
        </w:tc>
        <w:tc>
          <w:tcPr>
            <w:tcW w:w="411" w:type="pct"/>
          </w:tcPr>
          <w:p w14:paraId="71F43E5D" w14:textId="77777777" w:rsidR="00A32E04" w:rsidRPr="000E48FD" w:rsidRDefault="00A32E04" w:rsidP="00077EB4">
            <w:pPr>
              <w:jc w:val="both"/>
              <w:rPr>
                <w:b/>
                <w:bCs/>
                <w:sz w:val="14"/>
                <w:szCs w:val="16"/>
              </w:rPr>
            </w:pPr>
            <w:r w:rsidRPr="000E48FD">
              <w:rPr>
                <w:b/>
                <w:bCs/>
                <w:sz w:val="14"/>
                <w:szCs w:val="16"/>
              </w:rPr>
              <w:t>QBAD</w:t>
            </w:r>
          </w:p>
          <w:p w14:paraId="42097251" w14:textId="77777777" w:rsidR="00A32E04" w:rsidRPr="000E48FD" w:rsidRDefault="00A32E04" w:rsidP="00077EB4">
            <w:pPr>
              <w:jc w:val="both"/>
              <w:rPr>
                <w:b/>
                <w:bCs/>
                <w:sz w:val="14"/>
                <w:szCs w:val="16"/>
              </w:rPr>
            </w:pPr>
            <w:r w:rsidRPr="000E48FD">
              <w:rPr>
                <w:b/>
                <w:bCs/>
                <w:sz w:val="14"/>
                <w:szCs w:val="16"/>
              </w:rPr>
              <w:t>in PD</w:t>
            </w:r>
          </w:p>
        </w:tc>
        <w:tc>
          <w:tcPr>
            <w:tcW w:w="412" w:type="pct"/>
          </w:tcPr>
          <w:p w14:paraId="7F736311" w14:textId="77777777" w:rsidR="00A32E04" w:rsidRPr="000E48FD" w:rsidRDefault="00A32E04" w:rsidP="00077EB4">
            <w:pPr>
              <w:jc w:val="both"/>
              <w:rPr>
                <w:b/>
                <w:bCs/>
                <w:sz w:val="14"/>
                <w:szCs w:val="16"/>
              </w:rPr>
            </w:pPr>
            <w:r w:rsidRPr="000E48FD">
              <w:rPr>
                <w:b/>
                <w:bCs/>
                <w:sz w:val="14"/>
                <w:szCs w:val="16"/>
              </w:rPr>
              <w:t>NMS Quest</w:t>
            </w:r>
          </w:p>
          <w:p w14:paraId="08AC749F" w14:textId="77777777" w:rsidR="00A32E04" w:rsidRPr="000E48FD" w:rsidRDefault="00A32E04" w:rsidP="00077EB4">
            <w:pPr>
              <w:jc w:val="both"/>
              <w:rPr>
                <w:bCs/>
                <w:sz w:val="14"/>
                <w:szCs w:val="16"/>
                <w:u w:val="single"/>
              </w:rPr>
            </w:pPr>
            <w:r w:rsidRPr="000E48FD">
              <w:rPr>
                <w:bCs/>
                <w:sz w:val="14"/>
                <w:szCs w:val="16"/>
              </w:rPr>
              <w:t xml:space="preserve"> </w:t>
            </w:r>
          </w:p>
        </w:tc>
        <w:tc>
          <w:tcPr>
            <w:tcW w:w="605" w:type="pct"/>
          </w:tcPr>
          <w:p w14:paraId="5B02AB89" w14:textId="77777777" w:rsidR="00A32E04" w:rsidRPr="000E48FD" w:rsidRDefault="00A32E04" w:rsidP="00077EB4">
            <w:pPr>
              <w:jc w:val="both"/>
              <w:rPr>
                <w:b/>
                <w:bCs/>
                <w:sz w:val="14"/>
                <w:szCs w:val="16"/>
              </w:rPr>
            </w:pPr>
            <w:r w:rsidRPr="000E48FD">
              <w:rPr>
                <w:b/>
                <w:bCs/>
                <w:sz w:val="14"/>
                <w:szCs w:val="16"/>
              </w:rPr>
              <w:t xml:space="preserve">MDS- UPDRS </w:t>
            </w:r>
          </w:p>
        </w:tc>
        <w:tc>
          <w:tcPr>
            <w:tcW w:w="437" w:type="pct"/>
          </w:tcPr>
          <w:p w14:paraId="107B9451" w14:textId="77777777" w:rsidR="00A32E04" w:rsidRPr="000E48FD" w:rsidRDefault="00A32E04" w:rsidP="00077EB4">
            <w:pPr>
              <w:rPr>
                <w:b/>
                <w:bCs/>
                <w:smallCaps/>
                <w:sz w:val="14"/>
                <w:szCs w:val="16"/>
              </w:rPr>
            </w:pPr>
            <w:r w:rsidRPr="000E48FD">
              <w:rPr>
                <w:b/>
                <w:bCs/>
                <w:smallCaps/>
                <w:sz w:val="14"/>
                <w:szCs w:val="16"/>
              </w:rPr>
              <w:t>QSAF in PD</w:t>
            </w:r>
          </w:p>
        </w:tc>
        <w:tc>
          <w:tcPr>
            <w:tcW w:w="604" w:type="pct"/>
          </w:tcPr>
          <w:p w14:paraId="6FF5B054" w14:textId="77777777" w:rsidR="00A32E04" w:rsidRPr="000E48FD" w:rsidRDefault="00A32E04" w:rsidP="00077EB4">
            <w:pPr>
              <w:rPr>
                <w:b/>
                <w:bCs/>
                <w:smallCaps/>
                <w:sz w:val="14"/>
                <w:szCs w:val="16"/>
              </w:rPr>
            </w:pPr>
            <w:r w:rsidRPr="000E48FD">
              <w:rPr>
                <w:b/>
                <w:bCs/>
                <w:smallCaps/>
                <w:sz w:val="14"/>
                <w:szCs w:val="16"/>
              </w:rPr>
              <w:t>COMPASS*</w:t>
            </w:r>
          </w:p>
          <w:p w14:paraId="3F7A7C9A" w14:textId="77777777" w:rsidR="00A32E04" w:rsidRPr="000E48FD" w:rsidRDefault="00A32E04" w:rsidP="00077EB4">
            <w:pPr>
              <w:jc w:val="both"/>
              <w:rPr>
                <w:b/>
                <w:bCs/>
                <w:sz w:val="14"/>
                <w:szCs w:val="16"/>
              </w:rPr>
            </w:pPr>
          </w:p>
        </w:tc>
      </w:tr>
      <w:tr w:rsidR="00A32E04" w:rsidRPr="00157708" w14:paraId="1A2D47C4" w14:textId="77777777" w:rsidTr="00077EB4">
        <w:trPr>
          <w:trHeight w:val="199"/>
        </w:trPr>
        <w:tc>
          <w:tcPr>
            <w:tcW w:w="795" w:type="pct"/>
          </w:tcPr>
          <w:p w14:paraId="16A4541B" w14:textId="77777777" w:rsidR="00A32E04" w:rsidRPr="00C37C50" w:rsidRDefault="00A32E04" w:rsidP="00077EB4">
            <w:pPr>
              <w:rPr>
                <w:bCs/>
                <w:sz w:val="16"/>
                <w:szCs w:val="16"/>
                <w:u w:val="single"/>
              </w:rPr>
            </w:pPr>
            <w:r w:rsidRPr="00C37C50">
              <w:rPr>
                <w:rFonts w:eastAsia="SimSun"/>
                <w:bCs/>
                <w:i/>
                <w:sz w:val="16"/>
                <w:szCs w:val="16"/>
                <w:lang w:eastAsia="zh-CN"/>
              </w:rPr>
              <w:t>Content validity</w:t>
            </w:r>
          </w:p>
        </w:tc>
        <w:tc>
          <w:tcPr>
            <w:tcW w:w="450" w:type="pct"/>
          </w:tcPr>
          <w:p w14:paraId="393B51D2"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33BEC01A"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435" w:type="pct"/>
          </w:tcPr>
          <w:p w14:paraId="37DC84FB" w14:textId="77777777" w:rsidR="00A32E04" w:rsidRPr="00157708" w:rsidRDefault="00A32E04" w:rsidP="00077EB4">
            <w:pPr>
              <w:jc w:val="both"/>
              <w:rPr>
                <w:bCs/>
                <w:sz w:val="16"/>
                <w:szCs w:val="16"/>
              </w:rPr>
            </w:pPr>
            <w:r w:rsidRPr="00157708">
              <w:rPr>
                <w:bCs/>
                <w:sz w:val="16"/>
                <w:szCs w:val="16"/>
              </w:rPr>
              <w:sym w:font="Wingdings" w:char="F0FC"/>
            </w:r>
          </w:p>
        </w:tc>
        <w:tc>
          <w:tcPr>
            <w:tcW w:w="412" w:type="pct"/>
          </w:tcPr>
          <w:p w14:paraId="21E65B5D" w14:textId="77777777" w:rsidR="00A32E04" w:rsidRPr="00157708" w:rsidRDefault="00A32E04" w:rsidP="00077EB4">
            <w:pPr>
              <w:jc w:val="both"/>
              <w:rPr>
                <w:rFonts w:ascii="Wingdings" w:hAnsi="Wingdings"/>
                <w:bCs/>
                <w:sz w:val="16"/>
                <w:szCs w:val="16"/>
              </w:rPr>
            </w:pPr>
            <w:r w:rsidRPr="00E0235E">
              <w:rPr>
                <w:rFonts w:ascii="Wingdings" w:hAnsi="Wingdings"/>
                <w:bCs/>
                <w:sz w:val="16"/>
                <w:szCs w:val="16"/>
              </w:rPr>
              <w:t></w:t>
            </w:r>
          </w:p>
        </w:tc>
        <w:tc>
          <w:tcPr>
            <w:tcW w:w="411" w:type="pct"/>
          </w:tcPr>
          <w:p w14:paraId="1D4BD1E2" w14:textId="77777777" w:rsidR="00A32E04" w:rsidRPr="00157708" w:rsidRDefault="00A32E04" w:rsidP="00077EB4">
            <w:pPr>
              <w:jc w:val="both"/>
              <w:rPr>
                <w:rFonts w:ascii="Wingdings" w:hAnsi="Wingdings"/>
                <w:bCs/>
                <w:sz w:val="16"/>
                <w:szCs w:val="16"/>
              </w:rPr>
            </w:pPr>
            <w:r w:rsidRPr="00E0235E">
              <w:rPr>
                <w:rFonts w:ascii="Wingdings" w:hAnsi="Wingdings"/>
                <w:bCs/>
                <w:sz w:val="16"/>
                <w:szCs w:val="16"/>
              </w:rPr>
              <w:t></w:t>
            </w:r>
          </w:p>
        </w:tc>
        <w:tc>
          <w:tcPr>
            <w:tcW w:w="412" w:type="pct"/>
          </w:tcPr>
          <w:p w14:paraId="00BF8F71"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605" w:type="pct"/>
          </w:tcPr>
          <w:p w14:paraId="4FEE8857" w14:textId="77777777" w:rsidR="00A32E04" w:rsidRPr="00157708" w:rsidRDefault="00A32E04" w:rsidP="00077EB4">
            <w:pPr>
              <w:jc w:val="both"/>
              <w:rPr>
                <w:bCs/>
                <w:sz w:val="16"/>
                <w:szCs w:val="16"/>
              </w:rPr>
            </w:pPr>
            <w:r w:rsidRPr="00157708">
              <w:rPr>
                <w:bCs/>
                <w:sz w:val="16"/>
                <w:szCs w:val="16"/>
              </w:rPr>
              <w:sym w:font="Wingdings" w:char="F0FC"/>
            </w:r>
          </w:p>
        </w:tc>
        <w:tc>
          <w:tcPr>
            <w:tcW w:w="437" w:type="pct"/>
          </w:tcPr>
          <w:p w14:paraId="0CF1447B" w14:textId="77777777" w:rsidR="00A32E04" w:rsidRPr="00157708" w:rsidRDefault="00A32E04" w:rsidP="00077EB4">
            <w:pPr>
              <w:jc w:val="both"/>
              <w:rPr>
                <w:bCs/>
                <w:sz w:val="16"/>
                <w:szCs w:val="16"/>
              </w:rPr>
            </w:pPr>
            <w:r w:rsidRPr="00157708">
              <w:rPr>
                <w:bCs/>
                <w:sz w:val="16"/>
                <w:szCs w:val="16"/>
              </w:rPr>
              <w:sym w:font="Wingdings" w:char="F0FC"/>
            </w:r>
          </w:p>
        </w:tc>
        <w:tc>
          <w:tcPr>
            <w:tcW w:w="604" w:type="pct"/>
          </w:tcPr>
          <w:p w14:paraId="1EDCDD94" w14:textId="77777777" w:rsidR="00A32E04" w:rsidRPr="00157708" w:rsidRDefault="00A32E04" w:rsidP="00077EB4">
            <w:pPr>
              <w:jc w:val="both"/>
              <w:rPr>
                <w:bCs/>
                <w:sz w:val="16"/>
                <w:szCs w:val="16"/>
              </w:rPr>
            </w:pPr>
            <w:r w:rsidRPr="00157708">
              <w:rPr>
                <w:bCs/>
                <w:sz w:val="16"/>
                <w:szCs w:val="16"/>
              </w:rPr>
              <w:sym w:font="Wingdings" w:char="F0FC"/>
            </w:r>
          </w:p>
        </w:tc>
      </w:tr>
      <w:tr w:rsidR="00A32E04" w:rsidRPr="00157708" w14:paraId="273FE341" w14:textId="77777777" w:rsidTr="00077EB4">
        <w:trPr>
          <w:trHeight w:val="368"/>
        </w:trPr>
        <w:tc>
          <w:tcPr>
            <w:tcW w:w="795" w:type="pct"/>
          </w:tcPr>
          <w:p w14:paraId="5626EB3D" w14:textId="77777777" w:rsidR="00A32E04" w:rsidRPr="00C37C50" w:rsidRDefault="00A32E04" w:rsidP="00077EB4">
            <w:pPr>
              <w:rPr>
                <w:bCs/>
                <w:sz w:val="16"/>
                <w:szCs w:val="16"/>
                <w:u w:val="single"/>
              </w:rPr>
            </w:pPr>
            <w:r w:rsidRPr="00C37C50">
              <w:rPr>
                <w:rFonts w:eastAsia="SimSun"/>
                <w:bCs/>
                <w:i/>
                <w:sz w:val="16"/>
                <w:szCs w:val="16"/>
                <w:lang w:eastAsia="zh-CN"/>
              </w:rPr>
              <w:t>Comprehension  readability</w:t>
            </w:r>
          </w:p>
        </w:tc>
        <w:tc>
          <w:tcPr>
            <w:tcW w:w="450" w:type="pct"/>
          </w:tcPr>
          <w:p w14:paraId="2E1B767A"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6E9CEEB3"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435" w:type="pct"/>
          </w:tcPr>
          <w:p w14:paraId="157E34B4"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25B8919E"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34B72507"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71145415" w14:textId="77777777" w:rsidR="00A32E04" w:rsidRPr="003E7FF8" w:rsidRDefault="00A32E04" w:rsidP="00077EB4">
            <w:pPr>
              <w:jc w:val="both"/>
              <w:rPr>
                <w:bCs/>
                <w:sz w:val="16"/>
                <w:szCs w:val="16"/>
              </w:rPr>
            </w:pPr>
            <w:r w:rsidRPr="003E7FF8">
              <w:rPr>
                <w:rFonts w:ascii="Wingdings" w:hAnsi="Wingdings"/>
                <w:bCs/>
                <w:sz w:val="16"/>
                <w:szCs w:val="16"/>
              </w:rPr>
              <w:t></w:t>
            </w:r>
          </w:p>
        </w:tc>
        <w:tc>
          <w:tcPr>
            <w:tcW w:w="605" w:type="pct"/>
          </w:tcPr>
          <w:p w14:paraId="33EAA1F7"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4B544FC8"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7C857755" w14:textId="77777777" w:rsidR="00A32E04" w:rsidRPr="00157708" w:rsidRDefault="00A32E04" w:rsidP="00077EB4">
            <w:pPr>
              <w:jc w:val="both"/>
              <w:rPr>
                <w:bCs/>
                <w:sz w:val="16"/>
                <w:szCs w:val="16"/>
              </w:rPr>
            </w:pPr>
            <w:r w:rsidRPr="00157708">
              <w:rPr>
                <w:bCs/>
                <w:sz w:val="16"/>
                <w:szCs w:val="16"/>
              </w:rPr>
              <w:sym w:font="Symbol" w:char="F0BB"/>
            </w:r>
          </w:p>
        </w:tc>
      </w:tr>
      <w:tr w:rsidR="00A32E04" w:rsidRPr="00157708" w14:paraId="16D37832" w14:textId="77777777" w:rsidTr="00077EB4">
        <w:trPr>
          <w:trHeight w:val="199"/>
        </w:trPr>
        <w:tc>
          <w:tcPr>
            <w:tcW w:w="795" w:type="pct"/>
          </w:tcPr>
          <w:p w14:paraId="58FDF354" w14:textId="77777777" w:rsidR="00A32E04" w:rsidRPr="00C37C50" w:rsidRDefault="00A32E04" w:rsidP="00077EB4">
            <w:pPr>
              <w:rPr>
                <w:rFonts w:eastAsia="SimSun"/>
                <w:bCs/>
                <w:i/>
                <w:sz w:val="16"/>
                <w:szCs w:val="16"/>
                <w:lang w:eastAsia="zh-CN"/>
              </w:rPr>
            </w:pPr>
            <w:r w:rsidRPr="00C37C50">
              <w:rPr>
                <w:rFonts w:eastAsia="SimSun"/>
                <w:bCs/>
                <w:i/>
                <w:sz w:val="16"/>
                <w:szCs w:val="16"/>
                <w:lang w:eastAsia="zh-CN"/>
              </w:rPr>
              <w:t>Construct validity</w:t>
            </w:r>
          </w:p>
        </w:tc>
        <w:tc>
          <w:tcPr>
            <w:tcW w:w="450" w:type="pct"/>
          </w:tcPr>
          <w:p w14:paraId="216CB8A1"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62F3CD88" w14:textId="77777777" w:rsidR="00A32E04" w:rsidRPr="00157708" w:rsidRDefault="00A32E04" w:rsidP="00077EB4">
            <w:pPr>
              <w:jc w:val="both"/>
              <w:rPr>
                <w:bCs/>
                <w:sz w:val="16"/>
                <w:szCs w:val="16"/>
              </w:rPr>
            </w:pPr>
            <w:r w:rsidRPr="00157708">
              <w:rPr>
                <w:rFonts w:ascii="Symbol" w:hAnsi="Symbol"/>
                <w:bCs/>
                <w:sz w:val="16"/>
                <w:szCs w:val="16"/>
              </w:rPr>
              <w:t></w:t>
            </w:r>
          </w:p>
        </w:tc>
        <w:tc>
          <w:tcPr>
            <w:tcW w:w="435" w:type="pct"/>
          </w:tcPr>
          <w:p w14:paraId="3E20BA77"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089E3BD4"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3969EA44"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2F4CF9A9" w14:textId="77777777" w:rsidR="00A32E04" w:rsidRPr="003E7FF8" w:rsidRDefault="00A32E04" w:rsidP="00077EB4">
            <w:pPr>
              <w:jc w:val="both"/>
              <w:rPr>
                <w:bCs/>
                <w:sz w:val="16"/>
                <w:szCs w:val="16"/>
              </w:rPr>
            </w:pPr>
            <w:r w:rsidRPr="003E7FF8">
              <w:rPr>
                <w:rFonts w:ascii="Wingdings" w:hAnsi="Wingdings"/>
                <w:bCs/>
                <w:sz w:val="16"/>
                <w:szCs w:val="16"/>
              </w:rPr>
              <w:t></w:t>
            </w:r>
          </w:p>
        </w:tc>
        <w:tc>
          <w:tcPr>
            <w:tcW w:w="605" w:type="pct"/>
          </w:tcPr>
          <w:p w14:paraId="3712A2C2"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60FAC890"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0FED1F39" w14:textId="77777777" w:rsidR="00A32E04" w:rsidRPr="00157708" w:rsidRDefault="00A32E04" w:rsidP="00077EB4">
            <w:pPr>
              <w:jc w:val="both"/>
              <w:rPr>
                <w:bCs/>
                <w:sz w:val="16"/>
                <w:szCs w:val="16"/>
              </w:rPr>
            </w:pPr>
            <w:r w:rsidRPr="005344DB">
              <w:rPr>
                <w:bCs/>
                <w:sz w:val="16"/>
                <w:szCs w:val="16"/>
              </w:rPr>
              <w:sym w:font="Wingdings" w:char="F0FC"/>
            </w:r>
          </w:p>
        </w:tc>
      </w:tr>
      <w:tr w:rsidR="00A32E04" w:rsidRPr="00157708" w14:paraId="39AB37D6" w14:textId="77777777" w:rsidTr="00077EB4">
        <w:trPr>
          <w:trHeight w:val="368"/>
        </w:trPr>
        <w:tc>
          <w:tcPr>
            <w:tcW w:w="795" w:type="pct"/>
          </w:tcPr>
          <w:p w14:paraId="49B6C944" w14:textId="77777777" w:rsidR="00A32E04" w:rsidRPr="00C37C50" w:rsidRDefault="00A32E04" w:rsidP="00077EB4">
            <w:pPr>
              <w:rPr>
                <w:bCs/>
                <w:sz w:val="16"/>
                <w:szCs w:val="16"/>
                <w:u w:val="single"/>
              </w:rPr>
            </w:pPr>
            <w:r w:rsidRPr="00C37C50">
              <w:rPr>
                <w:rFonts w:eastAsia="SimSun"/>
                <w:bCs/>
                <w:i/>
                <w:sz w:val="16"/>
                <w:szCs w:val="16"/>
                <w:lang w:eastAsia="zh-CN"/>
              </w:rPr>
              <w:t>Floor  ceiling effects</w:t>
            </w:r>
          </w:p>
        </w:tc>
        <w:tc>
          <w:tcPr>
            <w:tcW w:w="450" w:type="pct"/>
          </w:tcPr>
          <w:p w14:paraId="04540AE7"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2732E130"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435" w:type="pct"/>
          </w:tcPr>
          <w:p w14:paraId="65F5BACA"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1F0BB4BF"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1F21C34E"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6D4E387D" w14:textId="77777777" w:rsidR="00A32E04" w:rsidRPr="003E7FF8" w:rsidRDefault="00A32E04" w:rsidP="00077EB4">
            <w:pPr>
              <w:jc w:val="both"/>
              <w:rPr>
                <w:bCs/>
                <w:sz w:val="16"/>
                <w:szCs w:val="16"/>
              </w:rPr>
            </w:pPr>
            <w:r w:rsidRPr="003E7FF8">
              <w:rPr>
                <w:rFonts w:ascii="Wingdings" w:hAnsi="Wingdings"/>
                <w:bCs/>
                <w:sz w:val="16"/>
                <w:szCs w:val="16"/>
              </w:rPr>
              <w:t></w:t>
            </w:r>
          </w:p>
        </w:tc>
        <w:tc>
          <w:tcPr>
            <w:tcW w:w="605" w:type="pct"/>
          </w:tcPr>
          <w:p w14:paraId="6CD9F33E"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005577A8"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69DC0B52" w14:textId="77777777" w:rsidR="00A32E04" w:rsidRPr="00157708" w:rsidRDefault="00A32E04" w:rsidP="00077EB4">
            <w:pPr>
              <w:jc w:val="both"/>
              <w:rPr>
                <w:bCs/>
                <w:sz w:val="16"/>
                <w:szCs w:val="16"/>
              </w:rPr>
            </w:pPr>
            <w:r w:rsidRPr="00157708">
              <w:rPr>
                <w:bCs/>
                <w:sz w:val="16"/>
                <w:szCs w:val="16"/>
              </w:rPr>
              <w:sym w:font="Wingdings" w:char="F0FB"/>
            </w:r>
          </w:p>
        </w:tc>
      </w:tr>
      <w:tr w:rsidR="00A32E04" w:rsidRPr="00157708" w14:paraId="234F6DCB" w14:textId="77777777" w:rsidTr="00077EB4">
        <w:trPr>
          <w:trHeight w:val="76"/>
        </w:trPr>
        <w:tc>
          <w:tcPr>
            <w:tcW w:w="795" w:type="pct"/>
          </w:tcPr>
          <w:p w14:paraId="7889D5F2" w14:textId="77777777" w:rsidR="00A32E04" w:rsidRPr="00C37C50" w:rsidRDefault="00A32E04" w:rsidP="00077EB4">
            <w:pPr>
              <w:rPr>
                <w:bCs/>
                <w:sz w:val="16"/>
                <w:szCs w:val="16"/>
                <w:u w:val="single"/>
              </w:rPr>
            </w:pPr>
            <w:r w:rsidRPr="00C37C50">
              <w:rPr>
                <w:rFonts w:eastAsia="SimSun"/>
                <w:bCs/>
                <w:i/>
                <w:sz w:val="16"/>
                <w:szCs w:val="16"/>
                <w:lang w:eastAsia="zh-CN"/>
              </w:rPr>
              <w:t>Internal consistency</w:t>
            </w:r>
          </w:p>
        </w:tc>
        <w:tc>
          <w:tcPr>
            <w:tcW w:w="450" w:type="pct"/>
          </w:tcPr>
          <w:p w14:paraId="5AE19083"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1A71C523"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435" w:type="pct"/>
          </w:tcPr>
          <w:p w14:paraId="19A49780"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5A54BD6D"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7FF3D3B6"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480DFA82" w14:textId="77777777" w:rsidR="00A32E04" w:rsidRPr="003E7FF8" w:rsidRDefault="00A32E04" w:rsidP="00077EB4">
            <w:pPr>
              <w:jc w:val="both"/>
              <w:rPr>
                <w:bCs/>
                <w:sz w:val="16"/>
                <w:szCs w:val="16"/>
              </w:rPr>
            </w:pPr>
            <w:r w:rsidRPr="003E7FF8">
              <w:rPr>
                <w:rFonts w:ascii="Wingdings" w:hAnsi="Wingdings"/>
                <w:bCs/>
                <w:sz w:val="16"/>
                <w:szCs w:val="16"/>
              </w:rPr>
              <w:t></w:t>
            </w:r>
          </w:p>
        </w:tc>
        <w:tc>
          <w:tcPr>
            <w:tcW w:w="605" w:type="pct"/>
          </w:tcPr>
          <w:p w14:paraId="5B501DC6"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2B9318E3"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452E7BC7" w14:textId="77777777" w:rsidR="00A32E04" w:rsidRPr="00157708" w:rsidRDefault="00A32E04" w:rsidP="00077EB4">
            <w:pPr>
              <w:jc w:val="both"/>
              <w:rPr>
                <w:bCs/>
                <w:sz w:val="16"/>
                <w:szCs w:val="16"/>
              </w:rPr>
            </w:pPr>
            <w:r w:rsidRPr="00157708">
              <w:rPr>
                <w:rFonts w:ascii="Wingdings" w:hAnsi="Wingdings"/>
                <w:bCs/>
                <w:sz w:val="16"/>
                <w:szCs w:val="16"/>
              </w:rPr>
              <w:t></w:t>
            </w:r>
          </w:p>
        </w:tc>
      </w:tr>
      <w:tr w:rsidR="00A32E04" w:rsidRPr="00157708" w14:paraId="0D91002D" w14:textId="77777777" w:rsidTr="00077EB4">
        <w:trPr>
          <w:trHeight w:val="368"/>
        </w:trPr>
        <w:tc>
          <w:tcPr>
            <w:tcW w:w="795" w:type="pct"/>
          </w:tcPr>
          <w:p w14:paraId="3933B8D2" w14:textId="77777777" w:rsidR="00A32E04" w:rsidRPr="00C37C50" w:rsidRDefault="00A32E04" w:rsidP="00077EB4">
            <w:pPr>
              <w:rPr>
                <w:bCs/>
                <w:sz w:val="16"/>
                <w:szCs w:val="16"/>
                <w:u w:val="single"/>
              </w:rPr>
            </w:pPr>
            <w:r w:rsidRPr="00C37C50">
              <w:rPr>
                <w:rFonts w:eastAsia="SimSun"/>
                <w:bCs/>
                <w:i/>
                <w:sz w:val="16"/>
                <w:szCs w:val="16"/>
                <w:lang w:eastAsia="zh-CN"/>
              </w:rPr>
              <w:t>Test-retest reliability</w:t>
            </w:r>
          </w:p>
        </w:tc>
        <w:tc>
          <w:tcPr>
            <w:tcW w:w="450" w:type="pct"/>
          </w:tcPr>
          <w:p w14:paraId="10463359"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702C95C0" w14:textId="77777777" w:rsidR="00A32E04" w:rsidRPr="00157708" w:rsidRDefault="00A32E04" w:rsidP="00077EB4">
            <w:pPr>
              <w:jc w:val="both"/>
              <w:rPr>
                <w:bCs/>
                <w:sz w:val="16"/>
                <w:szCs w:val="16"/>
              </w:rPr>
            </w:pPr>
            <w:r w:rsidRPr="00157708">
              <w:rPr>
                <w:bCs/>
                <w:sz w:val="16"/>
                <w:szCs w:val="16"/>
              </w:rPr>
              <w:sym w:font="Wingdings" w:char="F0FC"/>
            </w:r>
          </w:p>
        </w:tc>
        <w:tc>
          <w:tcPr>
            <w:tcW w:w="435" w:type="pct"/>
          </w:tcPr>
          <w:p w14:paraId="7979DE55"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53535F2F"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4077751A"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41D436EB" w14:textId="77777777" w:rsidR="00A32E04" w:rsidRPr="003E7FF8" w:rsidRDefault="00A32E04" w:rsidP="00077EB4">
            <w:pPr>
              <w:jc w:val="both"/>
              <w:rPr>
                <w:bCs/>
                <w:sz w:val="16"/>
                <w:szCs w:val="16"/>
              </w:rPr>
            </w:pPr>
            <w:r w:rsidRPr="003E7FF8">
              <w:rPr>
                <w:rFonts w:ascii="Wingdings" w:hAnsi="Wingdings"/>
                <w:bCs/>
                <w:sz w:val="16"/>
                <w:szCs w:val="16"/>
              </w:rPr>
              <w:t></w:t>
            </w:r>
          </w:p>
        </w:tc>
        <w:tc>
          <w:tcPr>
            <w:tcW w:w="605" w:type="pct"/>
          </w:tcPr>
          <w:p w14:paraId="054BB25C"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440636DB"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3D735BAE" w14:textId="77777777" w:rsidR="00A32E04" w:rsidRPr="00157708" w:rsidRDefault="00A32E04" w:rsidP="00077EB4">
            <w:pPr>
              <w:jc w:val="both"/>
              <w:rPr>
                <w:bCs/>
                <w:sz w:val="16"/>
                <w:szCs w:val="16"/>
              </w:rPr>
            </w:pPr>
            <w:r w:rsidRPr="00157708">
              <w:rPr>
                <w:rFonts w:ascii="Wingdings" w:hAnsi="Wingdings"/>
                <w:bCs/>
                <w:sz w:val="16"/>
                <w:szCs w:val="16"/>
              </w:rPr>
              <w:t></w:t>
            </w:r>
          </w:p>
        </w:tc>
      </w:tr>
      <w:tr w:rsidR="00A32E04" w:rsidRPr="00157708" w14:paraId="013120FE" w14:textId="77777777" w:rsidTr="00077EB4">
        <w:trPr>
          <w:trHeight w:val="184"/>
        </w:trPr>
        <w:tc>
          <w:tcPr>
            <w:tcW w:w="795" w:type="pct"/>
          </w:tcPr>
          <w:p w14:paraId="0EC06949" w14:textId="77777777" w:rsidR="00A32E04" w:rsidRPr="00C37C50" w:rsidRDefault="00A32E04" w:rsidP="00077EB4">
            <w:pPr>
              <w:rPr>
                <w:bCs/>
                <w:sz w:val="16"/>
                <w:szCs w:val="16"/>
                <w:u w:val="single"/>
              </w:rPr>
            </w:pPr>
            <w:r w:rsidRPr="00C37C50">
              <w:rPr>
                <w:rFonts w:eastAsia="SimSun"/>
                <w:i/>
                <w:sz w:val="16"/>
                <w:szCs w:val="16"/>
                <w:lang w:eastAsia="zh-CN"/>
              </w:rPr>
              <w:t>Factor analysis</w:t>
            </w:r>
          </w:p>
        </w:tc>
        <w:tc>
          <w:tcPr>
            <w:tcW w:w="450" w:type="pct"/>
          </w:tcPr>
          <w:p w14:paraId="0693CC12" w14:textId="77777777" w:rsidR="00A32E04" w:rsidRPr="00157708" w:rsidRDefault="00A32E04" w:rsidP="00077EB4">
            <w:pPr>
              <w:jc w:val="both"/>
              <w:rPr>
                <w:bCs/>
                <w:sz w:val="16"/>
                <w:szCs w:val="16"/>
              </w:rPr>
            </w:pPr>
            <w:r w:rsidRPr="00157708">
              <w:rPr>
                <w:bCs/>
                <w:sz w:val="16"/>
                <w:szCs w:val="16"/>
              </w:rPr>
              <w:sym w:font="Wingdings" w:char="F0FC"/>
            </w:r>
          </w:p>
        </w:tc>
        <w:tc>
          <w:tcPr>
            <w:tcW w:w="440" w:type="pct"/>
          </w:tcPr>
          <w:p w14:paraId="6F088B01"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435" w:type="pct"/>
          </w:tcPr>
          <w:p w14:paraId="35C9959B"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117D390C"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0C023DC1"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4D07D806" w14:textId="77777777" w:rsidR="00A32E04" w:rsidRPr="003E7FF8" w:rsidRDefault="00A32E04" w:rsidP="00077EB4">
            <w:pPr>
              <w:jc w:val="both"/>
              <w:rPr>
                <w:bCs/>
                <w:sz w:val="16"/>
                <w:szCs w:val="16"/>
              </w:rPr>
            </w:pPr>
            <w:r w:rsidRPr="003E7FF8">
              <w:rPr>
                <w:rFonts w:ascii="Wingdings" w:hAnsi="Wingdings"/>
                <w:bCs/>
                <w:sz w:val="16"/>
                <w:szCs w:val="16"/>
              </w:rPr>
              <w:t></w:t>
            </w:r>
          </w:p>
        </w:tc>
        <w:tc>
          <w:tcPr>
            <w:tcW w:w="605" w:type="pct"/>
          </w:tcPr>
          <w:p w14:paraId="40F73FE3"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685ABBE8"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7BE7A851" w14:textId="77777777" w:rsidR="00A32E04" w:rsidRPr="00157708" w:rsidRDefault="00A32E04" w:rsidP="00077EB4">
            <w:pPr>
              <w:jc w:val="both"/>
              <w:rPr>
                <w:bCs/>
                <w:sz w:val="16"/>
                <w:szCs w:val="16"/>
              </w:rPr>
            </w:pPr>
            <w:r w:rsidRPr="00157708">
              <w:rPr>
                <w:rFonts w:ascii="Wingdings" w:hAnsi="Wingdings"/>
                <w:bCs/>
                <w:sz w:val="16"/>
                <w:szCs w:val="16"/>
              </w:rPr>
              <w:t></w:t>
            </w:r>
          </w:p>
        </w:tc>
      </w:tr>
      <w:tr w:rsidR="00A32E04" w:rsidRPr="00157708" w14:paraId="6EDD19A4" w14:textId="77777777" w:rsidTr="00077EB4">
        <w:trPr>
          <w:trHeight w:val="199"/>
        </w:trPr>
        <w:tc>
          <w:tcPr>
            <w:tcW w:w="795" w:type="pct"/>
          </w:tcPr>
          <w:p w14:paraId="54CB6399" w14:textId="77777777" w:rsidR="00A32E04" w:rsidRPr="00C37C50" w:rsidRDefault="00A32E04" w:rsidP="00077EB4">
            <w:pPr>
              <w:rPr>
                <w:bCs/>
                <w:sz w:val="16"/>
                <w:szCs w:val="16"/>
                <w:u w:val="single"/>
              </w:rPr>
            </w:pPr>
            <w:r w:rsidRPr="00C37C50">
              <w:rPr>
                <w:rFonts w:eastAsia="SimSun"/>
                <w:bCs/>
                <w:i/>
                <w:sz w:val="16"/>
                <w:szCs w:val="16"/>
                <w:lang w:eastAsia="zh-CN"/>
              </w:rPr>
              <w:t>Responsiveness</w:t>
            </w:r>
          </w:p>
        </w:tc>
        <w:tc>
          <w:tcPr>
            <w:tcW w:w="450" w:type="pct"/>
          </w:tcPr>
          <w:p w14:paraId="19B8CEAF" w14:textId="77777777" w:rsidR="00A32E04" w:rsidRPr="00157708" w:rsidRDefault="00A32E04" w:rsidP="00077EB4">
            <w:pPr>
              <w:jc w:val="both"/>
              <w:rPr>
                <w:bCs/>
                <w:sz w:val="16"/>
                <w:szCs w:val="16"/>
              </w:rPr>
            </w:pPr>
            <w:r w:rsidRPr="00157708">
              <w:rPr>
                <w:bCs/>
                <w:sz w:val="16"/>
                <w:szCs w:val="16"/>
              </w:rPr>
              <w:sym w:font="Symbol" w:char="F0BB"/>
            </w:r>
          </w:p>
        </w:tc>
        <w:tc>
          <w:tcPr>
            <w:tcW w:w="440" w:type="pct"/>
          </w:tcPr>
          <w:p w14:paraId="61DDD64E" w14:textId="77777777" w:rsidR="00A32E04" w:rsidRPr="00157708" w:rsidRDefault="00A32E04" w:rsidP="00077EB4">
            <w:pPr>
              <w:jc w:val="both"/>
              <w:rPr>
                <w:bCs/>
                <w:sz w:val="16"/>
                <w:szCs w:val="16"/>
              </w:rPr>
            </w:pPr>
            <w:r w:rsidRPr="00157708">
              <w:rPr>
                <w:bCs/>
                <w:sz w:val="16"/>
                <w:szCs w:val="16"/>
              </w:rPr>
              <w:sym w:font="Wingdings" w:char="F0FC"/>
            </w:r>
          </w:p>
        </w:tc>
        <w:tc>
          <w:tcPr>
            <w:tcW w:w="435" w:type="pct"/>
          </w:tcPr>
          <w:p w14:paraId="16735A29"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625698FB"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2F37B6F7"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0772FD26" w14:textId="77777777" w:rsidR="00A32E04" w:rsidRPr="003E7FF8" w:rsidRDefault="00A32E04" w:rsidP="00077EB4">
            <w:pPr>
              <w:jc w:val="both"/>
              <w:rPr>
                <w:bCs/>
                <w:sz w:val="16"/>
                <w:szCs w:val="16"/>
              </w:rPr>
            </w:pPr>
            <w:r w:rsidRPr="003E7FF8">
              <w:rPr>
                <w:bCs/>
                <w:sz w:val="16"/>
                <w:szCs w:val="16"/>
              </w:rPr>
              <w:t>N/A</w:t>
            </w:r>
          </w:p>
        </w:tc>
        <w:tc>
          <w:tcPr>
            <w:tcW w:w="605" w:type="pct"/>
          </w:tcPr>
          <w:p w14:paraId="61663EFE"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2A8B8C36"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468EC9B6" w14:textId="77777777" w:rsidR="00A32E04" w:rsidRPr="00157708" w:rsidRDefault="00A32E04" w:rsidP="00077EB4">
            <w:pPr>
              <w:jc w:val="both"/>
              <w:rPr>
                <w:bCs/>
                <w:sz w:val="16"/>
                <w:szCs w:val="16"/>
              </w:rPr>
            </w:pPr>
            <w:r w:rsidRPr="00157708">
              <w:rPr>
                <w:rFonts w:ascii="Wingdings" w:hAnsi="Wingdings"/>
                <w:bCs/>
                <w:sz w:val="16"/>
                <w:szCs w:val="16"/>
              </w:rPr>
              <w:t></w:t>
            </w:r>
          </w:p>
        </w:tc>
      </w:tr>
      <w:tr w:rsidR="00A32E04" w:rsidRPr="00157708" w14:paraId="4ECDC2F0" w14:textId="77777777" w:rsidTr="00077EB4">
        <w:trPr>
          <w:trHeight w:val="168"/>
        </w:trPr>
        <w:tc>
          <w:tcPr>
            <w:tcW w:w="795" w:type="pct"/>
          </w:tcPr>
          <w:p w14:paraId="332D9034" w14:textId="77777777" w:rsidR="00A32E04" w:rsidRPr="00C37C50" w:rsidRDefault="00A32E04" w:rsidP="00077EB4">
            <w:pPr>
              <w:rPr>
                <w:bCs/>
                <w:sz w:val="16"/>
                <w:szCs w:val="16"/>
                <w:u w:val="single"/>
              </w:rPr>
            </w:pPr>
            <w:r w:rsidRPr="00C37C50">
              <w:rPr>
                <w:rFonts w:eastAsia="SimSun"/>
                <w:bCs/>
                <w:i/>
                <w:sz w:val="16"/>
                <w:szCs w:val="16"/>
                <w:lang w:eastAsia="zh-CN"/>
              </w:rPr>
              <w:t>MCID</w:t>
            </w:r>
          </w:p>
        </w:tc>
        <w:tc>
          <w:tcPr>
            <w:tcW w:w="450" w:type="pct"/>
          </w:tcPr>
          <w:p w14:paraId="7601FCD2" w14:textId="77777777" w:rsidR="00A32E04" w:rsidRPr="00157708" w:rsidRDefault="00A32E04" w:rsidP="00077EB4">
            <w:pPr>
              <w:jc w:val="both"/>
              <w:rPr>
                <w:bCs/>
                <w:sz w:val="16"/>
                <w:szCs w:val="16"/>
              </w:rPr>
            </w:pPr>
            <w:r w:rsidRPr="00157708">
              <w:rPr>
                <w:bCs/>
                <w:sz w:val="16"/>
                <w:szCs w:val="16"/>
              </w:rPr>
              <w:sym w:font="Wingdings" w:char="F0FB"/>
            </w:r>
          </w:p>
        </w:tc>
        <w:tc>
          <w:tcPr>
            <w:tcW w:w="440" w:type="pct"/>
          </w:tcPr>
          <w:p w14:paraId="454CEDA3" w14:textId="77777777" w:rsidR="00A32E04" w:rsidRPr="00157708" w:rsidRDefault="00A32E04" w:rsidP="00077EB4">
            <w:pPr>
              <w:jc w:val="both"/>
              <w:rPr>
                <w:bCs/>
                <w:sz w:val="16"/>
                <w:szCs w:val="16"/>
              </w:rPr>
            </w:pPr>
            <w:r w:rsidRPr="00157708">
              <w:rPr>
                <w:rFonts w:ascii="Wingdings" w:hAnsi="Wingdings"/>
                <w:bCs/>
                <w:sz w:val="16"/>
                <w:szCs w:val="16"/>
              </w:rPr>
              <w:t></w:t>
            </w:r>
          </w:p>
        </w:tc>
        <w:tc>
          <w:tcPr>
            <w:tcW w:w="435" w:type="pct"/>
          </w:tcPr>
          <w:p w14:paraId="33456F0A"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09C1B0E5" w14:textId="77777777" w:rsidR="00A32E04" w:rsidRPr="003E7FF8" w:rsidRDefault="00A32E04" w:rsidP="00077EB4">
            <w:pPr>
              <w:jc w:val="both"/>
              <w:rPr>
                <w:bCs/>
                <w:sz w:val="16"/>
                <w:szCs w:val="16"/>
              </w:rPr>
            </w:pPr>
            <w:r w:rsidRPr="003E7FF8">
              <w:rPr>
                <w:bCs/>
                <w:sz w:val="16"/>
                <w:szCs w:val="16"/>
              </w:rPr>
              <w:sym w:font="Wingdings" w:char="F0FB"/>
            </w:r>
          </w:p>
        </w:tc>
        <w:tc>
          <w:tcPr>
            <w:tcW w:w="411" w:type="pct"/>
          </w:tcPr>
          <w:p w14:paraId="66AC07FF" w14:textId="77777777" w:rsidR="00A32E04" w:rsidRPr="003E7FF8" w:rsidRDefault="00A32E04" w:rsidP="00077EB4">
            <w:pPr>
              <w:jc w:val="both"/>
              <w:rPr>
                <w:bCs/>
                <w:sz w:val="16"/>
                <w:szCs w:val="16"/>
              </w:rPr>
            </w:pPr>
            <w:r w:rsidRPr="003E7FF8">
              <w:rPr>
                <w:bCs/>
                <w:sz w:val="16"/>
                <w:szCs w:val="16"/>
              </w:rPr>
              <w:sym w:font="Wingdings" w:char="F0FB"/>
            </w:r>
          </w:p>
        </w:tc>
        <w:tc>
          <w:tcPr>
            <w:tcW w:w="412" w:type="pct"/>
          </w:tcPr>
          <w:p w14:paraId="70BBB46D" w14:textId="77777777" w:rsidR="00A32E04" w:rsidRPr="003E7FF8" w:rsidRDefault="00A32E04" w:rsidP="00077EB4">
            <w:pPr>
              <w:jc w:val="both"/>
              <w:rPr>
                <w:bCs/>
                <w:sz w:val="16"/>
                <w:szCs w:val="16"/>
              </w:rPr>
            </w:pPr>
            <w:r w:rsidRPr="003E7FF8">
              <w:rPr>
                <w:bCs/>
                <w:sz w:val="16"/>
                <w:szCs w:val="16"/>
              </w:rPr>
              <w:t>N/A</w:t>
            </w:r>
          </w:p>
        </w:tc>
        <w:tc>
          <w:tcPr>
            <w:tcW w:w="605" w:type="pct"/>
          </w:tcPr>
          <w:p w14:paraId="6C059DED" w14:textId="77777777" w:rsidR="00A32E04" w:rsidRPr="003E7FF8" w:rsidRDefault="00A32E04" w:rsidP="00077EB4">
            <w:pPr>
              <w:jc w:val="both"/>
              <w:rPr>
                <w:bCs/>
                <w:sz w:val="16"/>
                <w:szCs w:val="16"/>
              </w:rPr>
            </w:pPr>
            <w:r w:rsidRPr="003E7FF8">
              <w:rPr>
                <w:bCs/>
                <w:sz w:val="16"/>
                <w:szCs w:val="16"/>
              </w:rPr>
              <w:sym w:font="Wingdings" w:char="F0FC"/>
            </w:r>
          </w:p>
        </w:tc>
        <w:tc>
          <w:tcPr>
            <w:tcW w:w="437" w:type="pct"/>
          </w:tcPr>
          <w:p w14:paraId="2E886F54" w14:textId="77777777" w:rsidR="00A32E04" w:rsidRPr="003E7FF8" w:rsidRDefault="00A32E04" w:rsidP="00077EB4">
            <w:pPr>
              <w:jc w:val="both"/>
              <w:rPr>
                <w:bCs/>
                <w:sz w:val="16"/>
                <w:szCs w:val="16"/>
              </w:rPr>
            </w:pPr>
            <w:r w:rsidRPr="003E7FF8">
              <w:rPr>
                <w:bCs/>
                <w:sz w:val="16"/>
                <w:szCs w:val="16"/>
              </w:rPr>
              <w:sym w:font="Wingdings" w:char="F0FB"/>
            </w:r>
          </w:p>
        </w:tc>
        <w:tc>
          <w:tcPr>
            <w:tcW w:w="604" w:type="pct"/>
          </w:tcPr>
          <w:p w14:paraId="4323C873" w14:textId="77777777" w:rsidR="00A32E04" w:rsidRPr="00157708" w:rsidRDefault="00A32E04" w:rsidP="00077EB4">
            <w:pPr>
              <w:jc w:val="both"/>
              <w:rPr>
                <w:bCs/>
                <w:sz w:val="16"/>
                <w:szCs w:val="16"/>
              </w:rPr>
            </w:pPr>
            <w:r w:rsidRPr="00157708">
              <w:rPr>
                <w:rFonts w:ascii="Wingdings" w:hAnsi="Wingdings"/>
                <w:bCs/>
                <w:sz w:val="16"/>
                <w:szCs w:val="16"/>
              </w:rPr>
              <w:t></w:t>
            </w:r>
          </w:p>
        </w:tc>
      </w:tr>
      <w:tr w:rsidR="00A32E04" w:rsidRPr="00157708" w14:paraId="50894051" w14:textId="77777777" w:rsidTr="00077EB4">
        <w:trPr>
          <w:trHeight w:val="877"/>
        </w:trPr>
        <w:tc>
          <w:tcPr>
            <w:tcW w:w="795" w:type="pct"/>
          </w:tcPr>
          <w:p w14:paraId="46BC3EE3" w14:textId="77777777" w:rsidR="00A32E04" w:rsidRPr="00C37C50" w:rsidRDefault="00A32E04" w:rsidP="00077EB4">
            <w:pPr>
              <w:rPr>
                <w:rFonts w:eastAsia="SimSun"/>
                <w:bCs/>
                <w:i/>
                <w:sz w:val="16"/>
                <w:szCs w:val="16"/>
                <w:lang w:eastAsia="zh-CN"/>
              </w:rPr>
            </w:pPr>
            <w:r w:rsidRPr="00B66AE5">
              <w:rPr>
                <w:rFonts w:eastAsia="SimSun"/>
                <w:bCs/>
                <w:i/>
                <w:sz w:val="16"/>
                <w:szCs w:val="16"/>
                <w:lang w:eastAsia="zh-CN"/>
              </w:rPr>
              <w:t>Time/ administration burden</w:t>
            </w:r>
          </w:p>
        </w:tc>
        <w:tc>
          <w:tcPr>
            <w:tcW w:w="450" w:type="pct"/>
          </w:tcPr>
          <w:p w14:paraId="3EC5722A" w14:textId="77777777" w:rsidR="00A32E04" w:rsidRPr="00157708" w:rsidRDefault="00A32E04" w:rsidP="00077EB4">
            <w:pPr>
              <w:jc w:val="both"/>
              <w:rPr>
                <w:bCs/>
                <w:sz w:val="16"/>
                <w:szCs w:val="16"/>
              </w:rPr>
            </w:pPr>
            <w:r>
              <w:rPr>
                <w:bCs/>
                <w:sz w:val="16"/>
                <w:szCs w:val="16"/>
              </w:rPr>
              <w:t>10 min</w:t>
            </w:r>
          </w:p>
        </w:tc>
        <w:tc>
          <w:tcPr>
            <w:tcW w:w="440" w:type="pct"/>
          </w:tcPr>
          <w:p w14:paraId="37B99E15" w14:textId="02822FF4" w:rsidR="00A32E04" w:rsidRPr="00157708" w:rsidRDefault="00A32E04" w:rsidP="00077EB4">
            <w:pPr>
              <w:jc w:val="both"/>
              <w:rPr>
                <w:bCs/>
                <w:sz w:val="16"/>
                <w:szCs w:val="16"/>
              </w:rPr>
            </w:pPr>
            <w:r>
              <w:rPr>
                <w:bCs/>
                <w:sz w:val="16"/>
                <w:szCs w:val="16"/>
              </w:rPr>
              <w:t>10-15 min</w:t>
            </w:r>
          </w:p>
        </w:tc>
        <w:tc>
          <w:tcPr>
            <w:tcW w:w="435" w:type="pct"/>
          </w:tcPr>
          <w:p w14:paraId="66F269E3" w14:textId="77777777" w:rsidR="00A32E04" w:rsidRPr="003E7FF8" w:rsidRDefault="00A32E04" w:rsidP="00077EB4">
            <w:pPr>
              <w:jc w:val="both"/>
              <w:rPr>
                <w:rFonts w:ascii="Wingdings" w:hAnsi="Wingdings"/>
                <w:bCs/>
                <w:sz w:val="16"/>
                <w:szCs w:val="16"/>
              </w:rPr>
            </w:pPr>
            <w:r w:rsidRPr="003E7FF8">
              <w:rPr>
                <w:rFonts w:ascii="Wingdings" w:hAnsi="Wingdings"/>
                <w:bCs/>
                <w:sz w:val="16"/>
                <w:szCs w:val="16"/>
              </w:rPr>
              <w:t></w:t>
            </w:r>
          </w:p>
        </w:tc>
        <w:tc>
          <w:tcPr>
            <w:tcW w:w="412" w:type="pct"/>
          </w:tcPr>
          <w:p w14:paraId="7CD516A2" w14:textId="77777777" w:rsidR="00A32E04" w:rsidRPr="003E7FF8" w:rsidRDefault="00A32E04" w:rsidP="00077EB4">
            <w:pPr>
              <w:rPr>
                <w:rFonts w:ascii="Wingdings" w:hAnsi="Wingdings"/>
                <w:bCs/>
                <w:sz w:val="16"/>
                <w:szCs w:val="16"/>
              </w:rPr>
            </w:pPr>
            <w:r w:rsidRPr="003E7FF8">
              <w:rPr>
                <w:rFonts w:ascii="Wingdings" w:hAnsi="Wingdings"/>
                <w:bCs/>
                <w:sz w:val="16"/>
                <w:szCs w:val="16"/>
              </w:rPr>
              <w:t></w:t>
            </w:r>
          </w:p>
        </w:tc>
        <w:tc>
          <w:tcPr>
            <w:tcW w:w="411" w:type="pct"/>
          </w:tcPr>
          <w:p w14:paraId="15D237A5" w14:textId="77777777" w:rsidR="00A32E04" w:rsidRPr="003E7FF8" w:rsidRDefault="00A32E04" w:rsidP="00077EB4">
            <w:pPr>
              <w:rPr>
                <w:rFonts w:ascii="Wingdings" w:hAnsi="Wingdings"/>
                <w:bCs/>
                <w:sz w:val="16"/>
                <w:szCs w:val="16"/>
              </w:rPr>
            </w:pPr>
            <w:r w:rsidRPr="003E7FF8">
              <w:rPr>
                <w:rFonts w:ascii="Wingdings" w:hAnsi="Wingdings"/>
                <w:bCs/>
                <w:sz w:val="16"/>
                <w:szCs w:val="16"/>
              </w:rPr>
              <w:t></w:t>
            </w:r>
          </w:p>
          <w:p w14:paraId="3CAD72E8" w14:textId="77777777" w:rsidR="00A32E04" w:rsidRPr="003E7FF8" w:rsidRDefault="00A32E04" w:rsidP="00077EB4">
            <w:pPr>
              <w:rPr>
                <w:rFonts w:ascii="Wingdings" w:hAnsi="Wingdings"/>
                <w:bCs/>
                <w:sz w:val="16"/>
                <w:szCs w:val="16"/>
              </w:rPr>
            </w:pPr>
          </w:p>
        </w:tc>
        <w:tc>
          <w:tcPr>
            <w:tcW w:w="412" w:type="pct"/>
          </w:tcPr>
          <w:p w14:paraId="651E106F" w14:textId="77777777" w:rsidR="00A32E04" w:rsidRPr="003E7FF8" w:rsidRDefault="00A32E04" w:rsidP="00077EB4">
            <w:pPr>
              <w:jc w:val="both"/>
              <w:rPr>
                <w:bCs/>
                <w:sz w:val="16"/>
                <w:szCs w:val="16"/>
              </w:rPr>
            </w:pPr>
            <w:r w:rsidRPr="003E7FF8">
              <w:rPr>
                <w:bCs/>
                <w:sz w:val="16"/>
                <w:szCs w:val="16"/>
              </w:rPr>
              <w:t>5-7 min</w:t>
            </w:r>
          </w:p>
        </w:tc>
        <w:tc>
          <w:tcPr>
            <w:tcW w:w="605" w:type="pct"/>
          </w:tcPr>
          <w:p w14:paraId="4D697094" w14:textId="77777777" w:rsidR="00A32E04" w:rsidRPr="003E7FF8" w:rsidRDefault="00A32E04" w:rsidP="00077EB4">
            <w:pPr>
              <w:jc w:val="both"/>
              <w:rPr>
                <w:bCs/>
                <w:sz w:val="16"/>
                <w:szCs w:val="16"/>
              </w:rPr>
            </w:pPr>
            <w:r w:rsidRPr="003E7FF8">
              <w:rPr>
                <w:bCs/>
                <w:sz w:val="16"/>
                <w:szCs w:val="16"/>
              </w:rPr>
              <w:t xml:space="preserve">&lt;10 min part I </w:t>
            </w:r>
          </w:p>
          <w:p w14:paraId="6110BA13" w14:textId="77777777" w:rsidR="00A32E04" w:rsidRPr="003E7FF8" w:rsidRDefault="00A32E04" w:rsidP="00077EB4">
            <w:pPr>
              <w:rPr>
                <w:bCs/>
                <w:sz w:val="16"/>
                <w:szCs w:val="16"/>
              </w:rPr>
            </w:pPr>
            <w:r w:rsidRPr="003E7FF8">
              <w:rPr>
                <w:bCs/>
                <w:sz w:val="16"/>
                <w:szCs w:val="16"/>
              </w:rPr>
              <w:t>30 min whole scale</w:t>
            </w:r>
          </w:p>
        </w:tc>
        <w:tc>
          <w:tcPr>
            <w:tcW w:w="437" w:type="pct"/>
          </w:tcPr>
          <w:p w14:paraId="59BF62B6" w14:textId="77777777" w:rsidR="00A32E04" w:rsidRPr="003E7FF8" w:rsidRDefault="00A32E04" w:rsidP="00077EB4">
            <w:pPr>
              <w:jc w:val="both"/>
              <w:rPr>
                <w:bCs/>
                <w:sz w:val="16"/>
                <w:szCs w:val="16"/>
              </w:rPr>
            </w:pPr>
            <w:r w:rsidRPr="003E7FF8">
              <w:rPr>
                <w:bCs/>
                <w:sz w:val="16"/>
                <w:szCs w:val="16"/>
              </w:rPr>
              <w:t xml:space="preserve">5min </w:t>
            </w:r>
          </w:p>
        </w:tc>
        <w:tc>
          <w:tcPr>
            <w:tcW w:w="604" w:type="pct"/>
          </w:tcPr>
          <w:p w14:paraId="1E3ACAF8" w14:textId="77777777" w:rsidR="00A32E04" w:rsidRDefault="00A32E04" w:rsidP="00077EB4">
            <w:pPr>
              <w:jc w:val="both"/>
              <w:rPr>
                <w:bCs/>
                <w:sz w:val="16"/>
                <w:szCs w:val="16"/>
              </w:rPr>
            </w:pPr>
            <w:r>
              <w:rPr>
                <w:bCs/>
                <w:sz w:val="16"/>
                <w:szCs w:val="16"/>
              </w:rPr>
              <w:t>&lt;30 min</w:t>
            </w:r>
          </w:p>
        </w:tc>
      </w:tr>
    </w:tbl>
    <w:p w14:paraId="3C75546B" w14:textId="77777777" w:rsidR="00A32E04" w:rsidRDefault="00A32E04" w:rsidP="00763ECB">
      <w:pPr>
        <w:jc w:val="both"/>
        <w:rPr>
          <w:rFonts w:ascii="Wingdings" w:hAnsi="Wingdings"/>
          <w:bCs/>
          <w:sz w:val="20"/>
          <w:szCs w:val="20"/>
        </w:rPr>
      </w:pPr>
    </w:p>
    <w:p w14:paraId="7C346369" w14:textId="77777777" w:rsidR="00A32E04" w:rsidRDefault="00A32E04" w:rsidP="00763ECB">
      <w:pPr>
        <w:jc w:val="both"/>
        <w:rPr>
          <w:rFonts w:ascii="Wingdings" w:hAnsi="Wingdings"/>
          <w:bCs/>
          <w:sz w:val="20"/>
          <w:szCs w:val="20"/>
        </w:rPr>
      </w:pPr>
    </w:p>
    <w:p w14:paraId="00D6AB7C" w14:textId="77777777" w:rsidR="00A32E04" w:rsidRDefault="00A32E04" w:rsidP="00763ECB">
      <w:pPr>
        <w:jc w:val="both"/>
        <w:rPr>
          <w:rFonts w:ascii="Wingdings" w:hAnsi="Wingdings"/>
          <w:bCs/>
          <w:sz w:val="20"/>
          <w:szCs w:val="20"/>
        </w:rPr>
      </w:pPr>
    </w:p>
    <w:p w14:paraId="467D5CBC" w14:textId="77777777" w:rsidR="00A32E04" w:rsidRDefault="00A32E04" w:rsidP="00763ECB">
      <w:pPr>
        <w:jc w:val="both"/>
        <w:rPr>
          <w:rFonts w:ascii="Wingdings" w:hAnsi="Wingdings"/>
          <w:bCs/>
          <w:sz w:val="20"/>
          <w:szCs w:val="20"/>
        </w:rPr>
      </w:pPr>
    </w:p>
    <w:p w14:paraId="525B63FA" w14:textId="77777777" w:rsidR="00A32E04" w:rsidRDefault="00A32E04" w:rsidP="00763ECB">
      <w:pPr>
        <w:jc w:val="both"/>
        <w:rPr>
          <w:rFonts w:ascii="Wingdings" w:hAnsi="Wingdings"/>
          <w:bCs/>
          <w:sz w:val="20"/>
          <w:szCs w:val="20"/>
        </w:rPr>
      </w:pPr>
    </w:p>
    <w:p w14:paraId="17173E4C" w14:textId="77777777" w:rsidR="00A32E04" w:rsidRDefault="00A32E04" w:rsidP="00763ECB">
      <w:pPr>
        <w:jc w:val="both"/>
        <w:rPr>
          <w:rFonts w:ascii="Wingdings" w:hAnsi="Wingdings"/>
          <w:bCs/>
          <w:sz w:val="20"/>
          <w:szCs w:val="20"/>
        </w:rPr>
      </w:pPr>
    </w:p>
    <w:p w14:paraId="71BDA03B" w14:textId="77777777" w:rsidR="00A32E04" w:rsidRDefault="00A32E04" w:rsidP="00763ECB">
      <w:pPr>
        <w:jc w:val="both"/>
        <w:rPr>
          <w:rFonts w:ascii="Wingdings" w:hAnsi="Wingdings"/>
          <w:bCs/>
          <w:sz w:val="20"/>
          <w:szCs w:val="20"/>
        </w:rPr>
      </w:pPr>
    </w:p>
    <w:p w14:paraId="12B8E13C" w14:textId="77777777" w:rsidR="00A32E04" w:rsidRDefault="00A32E04" w:rsidP="00763ECB">
      <w:pPr>
        <w:jc w:val="both"/>
        <w:rPr>
          <w:rFonts w:ascii="Wingdings" w:hAnsi="Wingdings"/>
          <w:bCs/>
          <w:sz w:val="20"/>
          <w:szCs w:val="20"/>
        </w:rPr>
      </w:pPr>
    </w:p>
    <w:p w14:paraId="59A5808E" w14:textId="77777777" w:rsidR="00A32E04" w:rsidRDefault="00A32E04" w:rsidP="00763ECB">
      <w:pPr>
        <w:jc w:val="both"/>
        <w:rPr>
          <w:rFonts w:ascii="Wingdings" w:hAnsi="Wingdings"/>
          <w:bCs/>
          <w:sz w:val="20"/>
          <w:szCs w:val="20"/>
        </w:rPr>
      </w:pPr>
    </w:p>
    <w:p w14:paraId="3D41A58C" w14:textId="77777777" w:rsidR="00A32E04" w:rsidRDefault="00A32E04" w:rsidP="00763ECB">
      <w:pPr>
        <w:jc w:val="both"/>
        <w:rPr>
          <w:rFonts w:ascii="Wingdings" w:hAnsi="Wingdings"/>
          <w:bCs/>
          <w:sz w:val="20"/>
          <w:szCs w:val="20"/>
        </w:rPr>
      </w:pPr>
    </w:p>
    <w:p w14:paraId="1A78BD29" w14:textId="77777777" w:rsidR="00A32E04" w:rsidRDefault="00A32E04" w:rsidP="00763ECB">
      <w:pPr>
        <w:jc w:val="both"/>
        <w:rPr>
          <w:rFonts w:ascii="Wingdings" w:hAnsi="Wingdings"/>
          <w:bCs/>
          <w:sz w:val="20"/>
          <w:szCs w:val="20"/>
        </w:rPr>
      </w:pPr>
    </w:p>
    <w:p w14:paraId="24FD8472" w14:textId="77777777" w:rsidR="00A32E04" w:rsidRDefault="00A32E04" w:rsidP="00763ECB">
      <w:pPr>
        <w:jc w:val="both"/>
        <w:rPr>
          <w:rFonts w:ascii="Wingdings" w:hAnsi="Wingdings"/>
          <w:bCs/>
          <w:sz w:val="20"/>
          <w:szCs w:val="20"/>
        </w:rPr>
      </w:pPr>
    </w:p>
    <w:p w14:paraId="2CCEC5E2" w14:textId="77777777" w:rsidR="00A32E04" w:rsidRDefault="00A32E04" w:rsidP="00763ECB">
      <w:pPr>
        <w:jc w:val="both"/>
        <w:rPr>
          <w:rFonts w:ascii="Wingdings" w:hAnsi="Wingdings"/>
          <w:bCs/>
          <w:sz w:val="20"/>
          <w:szCs w:val="20"/>
        </w:rPr>
      </w:pPr>
    </w:p>
    <w:p w14:paraId="138A38FC" w14:textId="77777777" w:rsidR="00A32E04" w:rsidRDefault="00A32E04" w:rsidP="00763ECB">
      <w:pPr>
        <w:jc w:val="both"/>
        <w:rPr>
          <w:rFonts w:ascii="Wingdings" w:hAnsi="Wingdings"/>
          <w:bCs/>
          <w:sz w:val="20"/>
          <w:szCs w:val="20"/>
        </w:rPr>
      </w:pPr>
    </w:p>
    <w:p w14:paraId="38B8D2C5" w14:textId="77777777" w:rsidR="00A32E04" w:rsidRDefault="00A32E04" w:rsidP="00763ECB">
      <w:pPr>
        <w:jc w:val="both"/>
        <w:rPr>
          <w:rFonts w:ascii="Wingdings" w:hAnsi="Wingdings"/>
          <w:bCs/>
          <w:sz w:val="20"/>
          <w:szCs w:val="20"/>
        </w:rPr>
      </w:pPr>
    </w:p>
    <w:p w14:paraId="257AA463" w14:textId="77777777" w:rsidR="00A32E04" w:rsidRDefault="00A32E04" w:rsidP="00763ECB">
      <w:pPr>
        <w:jc w:val="both"/>
        <w:rPr>
          <w:rFonts w:ascii="Wingdings" w:hAnsi="Wingdings"/>
          <w:bCs/>
          <w:sz w:val="20"/>
          <w:szCs w:val="20"/>
        </w:rPr>
      </w:pPr>
    </w:p>
    <w:p w14:paraId="6D01351E" w14:textId="77777777" w:rsidR="00A32E04" w:rsidRDefault="00A32E04" w:rsidP="00763ECB">
      <w:pPr>
        <w:jc w:val="both"/>
        <w:rPr>
          <w:rFonts w:ascii="Wingdings" w:hAnsi="Wingdings"/>
          <w:bCs/>
          <w:sz w:val="20"/>
          <w:szCs w:val="20"/>
        </w:rPr>
      </w:pPr>
    </w:p>
    <w:p w14:paraId="625FA0DB" w14:textId="77777777" w:rsidR="00A32E04" w:rsidRDefault="00A32E04" w:rsidP="00763ECB">
      <w:pPr>
        <w:jc w:val="both"/>
        <w:rPr>
          <w:rFonts w:ascii="Wingdings" w:hAnsi="Wingdings"/>
          <w:bCs/>
          <w:sz w:val="20"/>
          <w:szCs w:val="20"/>
        </w:rPr>
      </w:pPr>
    </w:p>
    <w:p w14:paraId="09AACD33" w14:textId="77777777" w:rsidR="00A32E04" w:rsidRDefault="00A32E04" w:rsidP="00763ECB">
      <w:pPr>
        <w:jc w:val="both"/>
        <w:rPr>
          <w:rFonts w:ascii="Wingdings" w:hAnsi="Wingdings"/>
          <w:bCs/>
          <w:sz w:val="20"/>
          <w:szCs w:val="20"/>
        </w:rPr>
      </w:pPr>
    </w:p>
    <w:p w14:paraId="788ED69F" w14:textId="77777777" w:rsidR="00A32E04" w:rsidRDefault="00A32E04" w:rsidP="00763ECB">
      <w:pPr>
        <w:jc w:val="both"/>
        <w:rPr>
          <w:rFonts w:ascii="Wingdings" w:hAnsi="Wingdings"/>
          <w:bCs/>
          <w:sz w:val="20"/>
          <w:szCs w:val="20"/>
        </w:rPr>
      </w:pPr>
    </w:p>
    <w:p w14:paraId="1ACC7B57" w14:textId="77777777" w:rsidR="00A32E04" w:rsidRDefault="00A32E04" w:rsidP="00763ECB">
      <w:pPr>
        <w:jc w:val="both"/>
        <w:rPr>
          <w:rFonts w:ascii="Wingdings" w:hAnsi="Wingdings"/>
          <w:bCs/>
          <w:sz w:val="20"/>
          <w:szCs w:val="20"/>
        </w:rPr>
      </w:pPr>
    </w:p>
    <w:p w14:paraId="31A46989" w14:textId="56AE6F8B" w:rsidR="00A32E04" w:rsidRDefault="00A32E04" w:rsidP="00A32E04">
      <w:pPr>
        <w:jc w:val="both"/>
        <w:rPr>
          <w:sz w:val="20"/>
          <w:szCs w:val="20"/>
        </w:rPr>
      </w:pPr>
      <w:r w:rsidRPr="008557F6">
        <w:rPr>
          <w:sz w:val="20"/>
          <w:szCs w:val="20"/>
        </w:rPr>
        <w:t>QPOD in PD</w:t>
      </w:r>
      <w:r>
        <w:rPr>
          <w:sz w:val="20"/>
          <w:szCs w:val="20"/>
        </w:rPr>
        <w:t xml:space="preserve">: </w:t>
      </w:r>
      <w:r w:rsidRPr="008557F6">
        <w:rPr>
          <w:sz w:val="20"/>
          <w:szCs w:val="20"/>
        </w:rPr>
        <w:t>Questionnaire on «</w:t>
      </w:r>
      <w:r w:rsidRPr="008557F6">
        <w:rPr>
          <w:bCs/>
          <w:sz w:val="20"/>
          <w:szCs w:val="20"/>
        </w:rPr>
        <w:t>P</w:t>
      </w:r>
      <w:r>
        <w:rPr>
          <w:sz w:val="20"/>
          <w:szCs w:val="20"/>
        </w:rPr>
        <w:t>elvic Organ D</w:t>
      </w:r>
      <w:r w:rsidRPr="008557F6">
        <w:rPr>
          <w:sz w:val="20"/>
          <w:szCs w:val="20"/>
        </w:rPr>
        <w:t>ysfunction in PD»</w:t>
      </w:r>
      <w:r w:rsidR="00B94012">
        <w:rPr>
          <w:sz w:val="20"/>
          <w:szCs w:val="20"/>
        </w:rPr>
        <w:t xml:space="preserve"> (3)</w:t>
      </w:r>
      <w:r w:rsidRPr="008557F6">
        <w:rPr>
          <w:sz w:val="20"/>
          <w:szCs w:val="20"/>
        </w:rPr>
        <w:t xml:space="preserve"> </w:t>
      </w:r>
      <w:r>
        <w:rPr>
          <w:sz w:val="20"/>
          <w:szCs w:val="20"/>
        </w:rPr>
        <w:t xml:space="preserve"> </w:t>
      </w:r>
    </w:p>
    <w:p w14:paraId="0B7177B4" w14:textId="069FD60D" w:rsidR="00A32E04" w:rsidRPr="00E0235E" w:rsidRDefault="00A32E04" w:rsidP="00A32E04">
      <w:pPr>
        <w:jc w:val="both"/>
        <w:rPr>
          <w:sz w:val="20"/>
          <w:szCs w:val="20"/>
        </w:rPr>
      </w:pPr>
      <w:r w:rsidRPr="00E0235E">
        <w:rPr>
          <w:sz w:val="20"/>
          <w:szCs w:val="20"/>
        </w:rPr>
        <w:t>QAD in PD: Questionnaire on« Autonomic dysfunction in PD » (1</w:t>
      </w:r>
      <w:r w:rsidR="001D0ED9">
        <w:rPr>
          <w:sz w:val="20"/>
          <w:szCs w:val="20"/>
        </w:rPr>
        <w:t>7</w:t>
      </w:r>
      <w:r w:rsidRPr="00E0235E">
        <w:rPr>
          <w:sz w:val="20"/>
          <w:szCs w:val="20"/>
        </w:rPr>
        <w:t>)</w:t>
      </w:r>
    </w:p>
    <w:p w14:paraId="1B09DA15" w14:textId="3CE36373" w:rsidR="00A32E04" w:rsidRPr="00E0235E" w:rsidRDefault="00A32E04" w:rsidP="00A32E04">
      <w:pPr>
        <w:jc w:val="both"/>
        <w:rPr>
          <w:sz w:val="20"/>
          <w:szCs w:val="20"/>
        </w:rPr>
      </w:pPr>
      <w:r w:rsidRPr="00E0235E">
        <w:rPr>
          <w:sz w:val="20"/>
          <w:szCs w:val="20"/>
        </w:rPr>
        <w:t>QBAD in PD: Questionnaire on «Bladder and Autonomic Dysfunction in PD » (</w:t>
      </w:r>
      <w:r w:rsidR="00B94012">
        <w:rPr>
          <w:sz w:val="20"/>
          <w:szCs w:val="20"/>
        </w:rPr>
        <w:t>1</w:t>
      </w:r>
      <w:r w:rsidR="001D0ED9">
        <w:rPr>
          <w:sz w:val="20"/>
          <w:szCs w:val="20"/>
        </w:rPr>
        <w:t>8</w:t>
      </w:r>
      <w:r w:rsidRPr="00E0235E">
        <w:rPr>
          <w:sz w:val="20"/>
          <w:szCs w:val="20"/>
        </w:rPr>
        <w:t>)</w:t>
      </w:r>
    </w:p>
    <w:p w14:paraId="6400191D" w14:textId="7A6B0B7D" w:rsidR="00A32E04" w:rsidRPr="00E0235E" w:rsidRDefault="00A32E04" w:rsidP="00A32E04">
      <w:pPr>
        <w:jc w:val="both"/>
        <w:rPr>
          <w:bCs/>
          <w:u w:val="single"/>
        </w:rPr>
      </w:pPr>
      <w:r>
        <w:rPr>
          <w:sz w:val="20"/>
          <w:szCs w:val="20"/>
        </w:rPr>
        <w:t xml:space="preserve">QSAF in PD: </w:t>
      </w:r>
      <w:r>
        <w:rPr>
          <w:sz w:val="20"/>
          <w:szCs w:val="20"/>
          <w:lang w:val="en-GB"/>
        </w:rPr>
        <w:t>Questionnaire on « Symptoms of Autonomic F</w:t>
      </w:r>
      <w:r w:rsidRPr="00304699">
        <w:rPr>
          <w:sz w:val="20"/>
          <w:szCs w:val="20"/>
          <w:lang w:val="en-GB"/>
        </w:rPr>
        <w:t>ailure in PD » (1</w:t>
      </w:r>
      <w:r w:rsidR="001D0ED9">
        <w:rPr>
          <w:sz w:val="20"/>
          <w:szCs w:val="20"/>
          <w:lang w:val="en-GB"/>
        </w:rPr>
        <w:t>6</w:t>
      </w:r>
      <w:r w:rsidRPr="00304699">
        <w:rPr>
          <w:sz w:val="20"/>
          <w:szCs w:val="20"/>
          <w:lang w:val="en-GB"/>
        </w:rPr>
        <w:t>)</w:t>
      </w:r>
    </w:p>
    <w:p w14:paraId="72D0644B" w14:textId="77777777" w:rsidR="00763ECB" w:rsidRPr="00157708" w:rsidRDefault="00763ECB" w:rsidP="00763ECB">
      <w:pPr>
        <w:jc w:val="both"/>
        <w:rPr>
          <w:bCs/>
          <w:sz w:val="20"/>
          <w:szCs w:val="20"/>
        </w:rPr>
      </w:pPr>
      <w:r w:rsidRPr="00157708">
        <w:rPr>
          <w:rFonts w:ascii="Wingdings" w:hAnsi="Wingdings"/>
          <w:bCs/>
          <w:sz w:val="20"/>
          <w:szCs w:val="20"/>
        </w:rPr>
        <w:t></w:t>
      </w:r>
      <w:r w:rsidRPr="00157708">
        <w:rPr>
          <w:bCs/>
          <w:sz w:val="20"/>
          <w:szCs w:val="20"/>
        </w:rPr>
        <w:t xml:space="preserve"> = Fully evaluated</w:t>
      </w:r>
    </w:p>
    <w:p w14:paraId="3FA48DA1" w14:textId="77777777" w:rsidR="00763ECB" w:rsidRPr="00157708" w:rsidRDefault="00763ECB" w:rsidP="00763ECB">
      <w:pPr>
        <w:jc w:val="both"/>
        <w:rPr>
          <w:bCs/>
          <w:sz w:val="20"/>
          <w:szCs w:val="20"/>
        </w:rPr>
      </w:pPr>
      <w:r w:rsidRPr="00157708">
        <w:rPr>
          <w:rFonts w:ascii="Wingdings" w:hAnsi="Wingdings"/>
          <w:bCs/>
          <w:sz w:val="20"/>
          <w:szCs w:val="20"/>
        </w:rPr>
        <w:t></w:t>
      </w:r>
      <w:r w:rsidRPr="00157708">
        <w:rPr>
          <w:bCs/>
          <w:sz w:val="20"/>
          <w:szCs w:val="20"/>
        </w:rPr>
        <w:t xml:space="preserve"> = Not evaluated</w:t>
      </w:r>
    </w:p>
    <w:p w14:paraId="26DA210C" w14:textId="77777777" w:rsidR="00763ECB" w:rsidRDefault="00763ECB" w:rsidP="00763ECB">
      <w:pPr>
        <w:jc w:val="both"/>
        <w:rPr>
          <w:bCs/>
          <w:sz w:val="20"/>
          <w:szCs w:val="20"/>
        </w:rPr>
      </w:pPr>
      <w:r w:rsidRPr="00157708">
        <w:rPr>
          <w:rFonts w:ascii="Symbol" w:hAnsi="Symbol"/>
          <w:bCs/>
          <w:sz w:val="20"/>
          <w:szCs w:val="20"/>
        </w:rPr>
        <w:t></w:t>
      </w:r>
      <w:r w:rsidRPr="00157708">
        <w:rPr>
          <w:bCs/>
          <w:sz w:val="20"/>
          <w:szCs w:val="20"/>
        </w:rPr>
        <w:t xml:space="preserve"> = Some evidence of validation</w:t>
      </w:r>
      <w:r>
        <w:rPr>
          <w:bCs/>
          <w:sz w:val="20"/>
          <w:szCs w:val="20"/>
        </w:rPr>
        <w:t xml:space="preserve"> but further evaluation required </w:t>
      </w:r>
    </w:p>
    <w:p w14:paraId="19328EBF" w14:textId="77777777" w:rsidR="007F3EFF" w:rsidRPr="005C019E" w:rsidRDefault="005C019E" w:rsidP="007F3EFF">
      <w:pPr>
        <w:ind w:right="-858"/>
        <w:jc w:val="both"/>
        <w:rPr>
          <w:b/>
          <w:sz w:val="20"/>
          <w:szCs w:val="20"/>
        </w:rPr>
      </w:pPr>
      <w:r w:rsidRPr="005C019E">
        <w:rPr>
          <w:rFonts w:eastAsia="SimSun"/>
          <w:bCs/>
          <w:iCs/>
          <w:sz w:val="20"/>
          <w:szCs w:val="20"/>
          <w:lang w:val="en-GB" w:eastAsia="zh-CN"/>
        </w:rPr>
        <w:t xml:space="preserve">MCID = Minimal clinically important difference </w:t>
      </w:r>
    </w:p>
    <w:p w14:paraId="439AF081" w14:textId="099FC685" w:rsidR="00763ECB" w:rsidRPr="00F53F44" w:rsidRDefault="002117D5" w:rsidP="00763ECB">
      <w:pPr>
        <w:jc w:val="both"/>
        <w:rPr>
          <w:b/>
          <w:sz w:val="20"/>
          <w:szCs w:val="20"/>
        </w:rPr>
      </w:pPr>
      <w:r w:rsidRPr="002117D5">
        <w:rPr>
          <w:sz w:val="20"/>
          <w:szCs w:val="20"/>
        </w:rPr>
        <w:t xml:space="preserve">All </w:t>
      </w:r>
      <w:r w:rsidR="00EF52B9">
        <w:rPr>
          <w:sz w:val="20"/>
          <w:szCs w:val="20"/>
        </w:rPr>
        <w:t>these scales</w:t>
      </w:r>
      <w:r w:rsidRPr="002117D5">
        <w:rPr>
          <w:sz w:val="20"/>
          <w:szCs w:val="20"/>
        </w:rPr>
        <w:t xml:space="preserve"> were specifica</w:t>
      </w:r>
      <w:r>
        <w:rPr>
          <w:sz w:val="20"/>
          <w:szCs w:val="20"/>
        </w:rPr>
        <w:t xml:space="preserve">lly designed for PD patients. except </w:t>
      </w:r>
      <w:r w:rsidRPr="002117D5">
        <w:rPr>
          <w:sz w:val="20"/>
          <w:szCs w:val="20"/>
        </w:rPr>
        <w:t>COMPASS</w:t>
      </w:r>
      <w:r>
        <w:rPr>
          <w:sz w:val="20"/>
          <w:szCs w:val="20"/>
        </w:rPr>
        <w:t xml:space="preserve">*which </w:t>
      </w:r>
      <w:r w:rsidRPr="002117D5">
        <w:rPr>
          <w:sz w:val="20"/>
          <w:szCs w:val="20"/>
        </w:rPr>
        <w:t xml:space="preserve">was the only scale designed to assess autonomic symptoms in general medical conditions </w:t>
      </w:r>
    </w:p>
    <w:p w14:paraId="2A096AC4" w14:textId="518F9C9B" w:rsidR="008F7104" w:rsidRDefault="00F53F44">
      <w:pPr>
        <w:rPr>
          <w:bCs/>
        </w:rPr>
      </w:pPr>
      <w:r w:rsidRPr="006146B7">
        <w:rPr>
          <w:b/>
          <w:sz w:val="20"/>
          <w:szCs w:val="20"/>
        </w:rPr>
        <w:t>For each scale, the clinimetric properties have been evaluated on data based on autonomic or non-motor symptoms. However, to our knowledge, there are no data showing that the subcomponents related to urogenital autonomic symptoms have sufficient clinimetric strengths.</w:t>
      </w:r>
    </w:p>
    <w:p w14:paraId="4651BC3E" w14:textId="0D77BA4E" w:rsidR="00F53F44" w:rsidRDefault="00F53F44">
      <w:pPr>
        <w:rPr>
          <w:bCs/>
        </w:rPr>
      </w:pPr>
      <w:r>
        <w:rPr>
          <w:bCs/>
        </w:rPr>
        <w:br w:type="page"/>
      </w:r>
    </w:p>
    <w:p w14:paraId="45330D90" w14:textId="77777777" w:rsidR="00A32E04" w:rsidRDefault="00A32E04" w:rsidP="00912E01">
      <w:pPr>
        <w:rPr>
          <w:bCs/>
        </w:rPr>
      </w:pPr>
    </w:p>
    <w:p w14:paraId="48AF6499" w14:textId="77777777" w:rsidR="007F3EFF" w:rsidRPr="00157708" w:rsidRDefault="00CE5F0E" w:rsidP="00912E01">
      <w:pPr>
        <w:rPr>
          <w:bCs/>
          <w:highlight w:val="yellow"/>
          <w:u w:val="single"/>
        </w:rPr>
      </w:pPr>
      <w:r w:rsidRPr="00DB7CF4">
        <w:rPr>
          <w:bCs/>
        </w:rPr>
        <w:t xml:space="preserve">Table 3: </w:t>
      </w:r>
      <w:r w:rsidR="00EF52B9" w:rsidRPr="00DB7CF4">
        <w:rPr>
          <w:bCs/>
        </w:rPr>
        <w:t>Clinimetric properties of clinical scales used in urological disorders and applied to PD patients</w:t>
      </w:r>
    </w:p>
    <w:p w14:paraId="0BB325C4" w14:textId="77777777" w:rsidR="007F3EFF" w:rsidRPr="00157708" w:rsidRDefault="007F3EFF" w:rsidP="007F3EFF">
      <w:pPr>
        <w:jc w:val="both"/>
        <w:rPr>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859"/>
        <w:gridCol w:w="972"/>
        <w:gridCol w:w="851"/>
        <w:gridCol w:w="992"/>
        <w:gridCol w:w="850"/>
        <w:gridCol w:w="851"/>
        <w:gridCol w:w="850"/>
        <w:gridCol w:w="851"/>
        <w:gridCol w:w="850"/>
      </w:tblGrid>
      <w:tr w:rsidR="00BC45F5" w:rsidRPr="00157708" w14:paraId="14692E4F" w14:textId="55163F88" w:rsidTr="00F80C95">
        <w:trPr>
          <w:trHeight w:val="1296"/>
        </w:trPr>
        <w:tc>
          <w:tcPr>
            <w:tcW w:w="1254" w:type="dxa"/>
          </w:tcPr>
          <w:p w14:paraId="72BC7E0E" w14:textId="77777777" w:rsidR="00BC45F5" w:rsidRPr="00157708" w:rsidRDefault="00BC45F5" w:rsidP="00E01EAA">
            <w:pPr>
              <w:jc w:val="both"/>
              <w:rPr>
                <w:b/>
                <w:sz w:val="20"/>
                <w:szCs w:val="20"/>
                <w:u w:val="single"/>
              </w:rPr>
            </w:pPr>
            <w:r w:rsidRPr="00157708">
              <w:rPr>
                <w:rFonts w:eastAsia="SimSun"/>
                <w:b/>
                <w:i/>
                <w:sz w:val="20"/>
                <w:szCs w:val="20"/>
                <w:lang w:eastAsia="zh-CN"/>
              </w:rPr>
              <w:t>Clinimetric properties</w:t>
            </w:r>
          </w:p>
        </w:tc>
        <w:tc>
          <w:tcPr>
            <w:tcW w:w="859" w:type="dxa"/>
          </w:tcPr>
          <w:p w14:paraId="443CE595" w14:textId="77777777" w:rsidR="00BC45F5" w:rsidRPr="00157708" w:rsidRDefault="00BC45F5" w:rsidP="00E01EAA">
            <w:pPr>
              <w:jc w:val="both"/>
              <w:rPr>
                <w:bCs/>
                <w:sz w:val="18"/>
                <w:szCs w:val="18"/>
                <w:u w:val="single"/>
              </w:rPr>
            </w:pPr>
            <w:r w:rsidRPr="00157708">
              <w:rPr>
                <w:b/>
                <w:bCs/>
                <w:smallCaps/>
                <w:sz w:val="18"/>
                <w:szCs w:val="18"/>
              </w:rPr>
              <w:t>IPSS</w:t>
            </w:r>
          </w:p>
        </w:tc>
        <w:tc>
          <w:tcPr>
            <w:tcW w:w="972" w:type="dxa"/>
          </w:tcPr>
          <w:p w14:paraId="6F4060C3" w14:textId="77777777" w:rsidR="00BC45F5" w:rsidRDefault="00BC45F5" w:rsidP="00E01EAA">
            <w:pPr>
              <w:jc w:val="both"/>
              <w:rPr>
                <w:b/>
                <w:bCs/>
                <w:smallCaps/>
                <w:sz w:val="18"/>
                <w:szCs w:val="18"/>
              </w:rPr>
            </w:pPr>
            <w:r w:rsidRPr="00157708">
              <w:rPr>
                <w:b/>
                <w:bCs/>
                <w:smallCaps/>
                <w:sz w:val="18"/>
                <w:szCs w:val="18"/>
              </w:rPr>
              <w:t>DAN-PSS</w:t>
            </w:r>
          </w:p>
          <w:p w14:paraId="13CD1EAA" w14:textId="77777777" w:rsidR="00BC45F5" w:rsidRPr="007F7533" w:rsidRDefault="00BC45F5" w:rsidP="00E01EAA">
            <w:pPr>
              <w:jc w:val="both"/>
              <w:rPr>
                <w:b/>
                <w:bCs/>
                <w:smallCaps/>
                <w:sz w:val="18"/>
                <w:szCs w:val="18"/>
              </w:rPr>
            </w:pPr>
            <w:r>
              <w:rPr>
                <w:b/>
                <w:bCs/>
                <w:smallCaps/>
                <w:sz w:val="18"/>
                <w:szCs w:val="18"/>
              </w:rPr>
              <w:t>general</w:t>
            </w:r>
          </w:p>
        </w:tc>
        <w:tc>
          <w:tcPr>
            <w:tcW w:w="851" w:type="dxa"/>
          </w:tcPr>
          <w:p w14:paraId="3F1E231E" w14:textId="77777777" w:rsidR="00BC45F5" w:rsidRDefault="00BC45F5" w:rsidP="00E01EAA">
            <w:pPr>
              <w:jc w:val="both"/>
              <w:rPr>
                <w:b/>
                <w:bCs/>
                <w:sz w:val="18"/>
                <w:szCs w:val="18"/>
              </w:rPr>
            </w:pPr>
            <w:r>
              <w:rPr>
                <w:b/>
                <w:bCs/>
                <w:sz w:val="18"/>
                <w:szCs w:val="18"/>
              </w:rPr>
              <w:t>DAN-PSS</w:t>
            </w:r>
          </w:p>
          <w:p w14:paraId="02361B0E" w14:textId="77777777" w:rsidR="00BC45F5" w:rsidRPr="00157708" w:rsidRDefault="00BC45F5" w:rsidP="00E01EAA">
            <w:pPr>
              <w:jc w:val="both"/>
              <w:rPr>
                <w:b/>
                <w:bCs/>
                <w:sz w:val="18"/>
                <w:szCs w:val="18"/>
              </w:rPr>
            </w:pPr>
            <w:r>
              <w:rPr>
                <w:b/>
                <w:bCs/>
                <w:sz w:val="18"/>
                <w:szCs w:val="18"/>
              </w:rPr>
              <w:t xml:space="preserve">PD  </w:t>
            </w:r>
          </w:p>
        </w:tc>
        <w:tc>
          <w:tcPr>
            <w:tcW w:w="992" w:type="dxa"/>
          </w:tcPr>
          <w:p w14:paraId="645197FC" w14:textId="77777777" w:rsidR="00BC45F5" w:rsidRPr="005C019E" w:rsidRDefault="00BC45F5" w:rsidP="000E48FD">
            <w:pPr>
              <w:rPr>
                <w:bCs/>
                <w:sz w:val="18"/>
                <w:szCs w:val="18"/>
              </w:rPr>
            </w:pPr>
            <w:r w:rsidRPr="009506FF">
              <w:rPr>
                <w:b/>
                <w:bCs/>
                <w:sz w:val="18"/>
                <w:szCs w:val="18"/>
              </w:rPr>
              <w:t>ICIQ</w:t>
            </w:r>
            <w:r>
              <w:rPr>
                <w:b/>
                <w:bCs/>
                <w:sz w:val="18"/>
                <w:szCs w:val="18"/>
              </w:rPr>
              <w:t>-MLUTS/</w:t>
            </w:r>
            <w:r w:rsidDel="00796AFE">
              <w:rPr>
                <w:b/>
                <w:bCs/>
                <w:sz w:val="18"/>
                <w:szCs w:val="18"/>
              </w:rPr>
              <w:t xml:space="preserve"> </w:t>
            </w:r>
            <w:r>
              <w:rPr>
                <w:b/>
                <w:bCs/>
                <w:sz w:val="18"/>
                <w:szCs w:val="18"/>
              </w:rPr>
              <w:t>/ICS Male SF</w:t>
            </w:r>
          </w:p>
        </w:tc>
        <w:tc>
          <w:tcPr>
            <w:tcW w:w="850" w:type="dxa"/>
          </w:tcPr>
          <w:p w14:paraId="294093F6" w14:textId="77777777" w:rsidR="00BC45F5" w:rsidRPr="005C019E" w:rsidRDefault="00BC45F5" w:rsidP="00E01EAA">
            <w:pPr>
              <w:jc w:val="both"/>
              <w:rPr>
                <w:b/>
                <w:bCs/>
                <w:sz w:val="18"/>
                <w:szCs w:val="18"/>
              </w:rPr>
            </w:pPr>
            <w:r w:rsidRPr="005C019E">
              <w:rPr>
                <w:b/>
                <w:bCs/>
                <w:sz w:val="18"/>
                <w:szCs w:val="18"/>
              </w:rPr>
              <w:t>OAB q</w:t>
            </w:r>
          </w:p>
          <w:p w14:paraId="2D79100C" w14:textId="77777777" w:rsidR="00BC45F5" w:rsidRPr="005C019E" w:rsidRDefault="00BC45F5" w:rsidP="00E01EAA">
            <w:pPr>
              <w:jc w:val="both"/>
              <w:rPr>
                <w:b/>
                <w:bCs/>
                <w:sz w:val="18"/>
                <w:szCs w:val="18"/>
              </w:rPr>
            </w:pPr>
          </w:p>
        </w:tc>
        <w:tc>
          <w:tcPr>
            <w:tcW w:w="851" w:type="dxa"/>
          </w:tcPr>
          <w:p w14:paraId="1869615F" w14:textId="77777777" w:rsidR="00BC45F5" w:rsidRDefault="00BC45F5" w:rsidP="00912E01">
            <w:pPr>
              <w:rPr>
                <w:b/>
                <w:bCs/>
                <w:sz w:val="18"/>
                <w:szCs w:val="18"/>
              </w:rPr>
            </w:pPr>
            <w:r w:rsidRPr="00A32E04">
              <w:rPr>
                <w:b/>
                <w:bCs/>
                <w:sz w:val="18"/>
                <w:szCs w:val="18"/>
              </w:rPr>
              <w:t>OAB q</w:t>
            </w:r>
            <w:r>
              <w:rPr>
                <w:b/>
                <w:bCs/>
                <w:sz w:val="18"/>
                <w:szCs w:val="18"/>
              </w:rPr>
              <w:t xml:space="preserve"> SF</w:t>
            </w:r>
          </w:p>
          <w:p w14:paraId="1DC93827" w14:textId="77777777" w:rsidR="00BC45F5" w:rsidRPr="004C6B13" w:rsidRDefault="00BC45F5" w:rsidP="00912E01">
            <w:pPr>
              <w:rPr>
                <w:b/>
                <w:bCs/>
                <w:sz w:val="18"/>
                <w:szCs w:val="18"/>
              </w:rPr>
            </w:pPr>
            <w:r>
              <w:rPr>
                <w:b/>
                <w:bCs/>
                <w:sz w:val="18"/>
                <w:szCs w:val="18"/>
              </w:rPr>
              <w:t>/</w:t>
            </w:r>
            <w:r w:rsidRPr="00B95F92">
              <w:rPr>
                <w:b/>
                <w:bCs/>
                <w:sz w:val="18"/>
                <w:szCs w:val="18"/>
              </w:rPr>
              <w:t>ICIQ- OABqol</w:t>
            </w:r>
          </w:p>
        </w:tc>
        <w:tc>
          <w:tcPr>
            <w:tcW w:w="850" w:type="dxa"/>
          </w:tcPr>
          <w:p w14:paraId="4B7C0450" w14:textId="77777777" w:rsidR="00BC45F5" w:rsidRDefault="00BC45F5" w:rsidP="00E01EAA">
            <w:pPr>
              <w:jc w:val="both"/>
              <w:rPr>
                <w:b/>
                <w:bCs/>
                <w:sz w:val="18"/>
                <w:szCs w:val="18"/>
              </w:rPr>
            </w:pPr>
            <w:r w:rsidRPr="00A30445">
              <w:rPr>
                <w:b/>
                <w:bCs/>
                <w:sz w:val="18"/>
                <w:szCs w:val="18"/>
              </w:rPr>
              <w:t>OAB q</w:t>
            </w:r>
            <w:r>
              <w:rPr>
                <w:b/>
                <w:bCs/>
                <w:sz w:val="18"/>
                <w:szCs w:val="18"/>
              </w:rPr>
              <w:t xml:space="preserve"> </w:t>
            </w:r>
          </w:p>
          <w:p w14:paraId="6FBE4A39" w14:textId="77777777" w:rsidR="00BC45F5" w:rsidRPr="004C6B13" w:rsidRDefault="00BC45F5" w:rsidP="00E01EAA">
            <w:pPr>
              <w:jc w:val="both"/>
              <w:rPr>
                <w:b/>
                <w:bCs/>
                <w:sz w:val="18"/>
                <w:szCs w:val="18"/>
              </w:rPr>
            </w:pPr>
            <w:r>
              <w:rPr>
                <w:b/>
                <w:bCs/>
                <w:sz w:val="18"/>
                <w:szCs w:val="18"/>
              </w:rPr>
              <w:t>V8</w:t>
            </w:r>
          </w:p>
        </w:tc>
        <w:tc>
          <w:tcPr>
            <w:tcW w:w="851" w:type="dxa"/>
          </w:tcPr>
          <w:p w14:paraId="723272C0" w14:textId="77777777" w:rsidR="00BC45F5" w:rsidRPr="004C6B13" w:rsidRDefault="00BC45F5" w:rsidP="00E01EAA">
            <w:pPr>
              <w:jc w:val="both"/>
              <w:rPr>
                <w:b/>
                <w:bCs/>
                <w:sz w:val="18"/>
                <w:szCs w:val="18"/>
              </w:rPr>
            </w:pPr>
            <w:r w:rsidRPr="004C6B13">
              <w:rPr>
                <w:b/>
                <w:bCs/>
                <w:sz w:val="18"/>
                <w:szCs w:val="18"/>
              </w:rPr>
              <w:t>OABSS</w:t>
            </w:r>
          </w:p>
        </w:tc>
        <w:tc>
          <w:tcPr>
            <w:tcW w:w="850" w:type="dxa"/>
          </w:tcPr>
          <w:p w14:paraId="39860C6F" w14:textId="77777777" w:rsidR="00BC45F5" w:rsidRDefault="00BC45F5" w:rsidP="00D1749B">
            <w:pPr>
              <w:jc w:val="both"/>
              <w:rPr>
                <w:b/>
                <w:bCs/>
                <w:sz w:val="18"/>
                <w:szCs w:val="18"/>
              </w:rPr>
            </w:pPr>
            <w:r w:rsidRPr="00157708">
              <w:rPr>
                <w:b/>
                <w:bCs/>
                <w:sz w:val="18"/>
                <w:szCs w:val="18"/>
              </w:rPr>
              <w:t xml:space="preserve">UDI </w:t>
            </w:r>
          </w:p>
          <w:p w14:paraId="309DDEDC" w14:textId="6697E367" w:rsidR="00BC45F5" w:rsidRPr="004C6B13" w:rsidRDefault="00BC45F5" w:rsidP="00E01EAA">
            <w:pPr>
              <w:jc w:val="both"/>
              <w:rPr>
                <w:b/>
                <w:bCs/>
                <w:sz w:val="18"/>
                <w:szCs w:val="18"/>
              </w:rPr>
            </w:pPr>
            <w:r w:rsidRPr="00157708">
              <w:rPr>
                <w:b/>
                <w:bCs/>
                <w:sz w:val="18"/>
                <w:szCs w:val="18"/>
              </w:rPr>
              <w:t>(short form)</w:t>
            </w:r>
          </w:p>
        </w:tc>
      </w:tr>
      <w:tr w:rsidR="00BC45F5" w:rsidRPr="00157708" w14:paraId="6A125996" w14:textId="22AB5421" w:rsidTr="00F80C95">
        <w:trPr>
          <w:trHeight w:val="410"/>
        </w:trPr>
        <w:tc>
          <w:tcPr>
            <w:tcW w:w="1254" w:type="dxa"/>
          </w:tcPr>
          <w:p w14:paraId="2222383C" w14:textId="77777777" w:rsidR="00BC45F5" w:rsidRPr="00B64690" w:rsidRDefault="00BC45F5" w:rsidP="00E01EAA">
            <w:pPr>
              <w:rPr>
                <w:bCs/>
                <w:sz w:val="16"/>
                <w:szCs w:val="16"/>
              </w:rPr>
            </w:pPr>
            <w:r w:rsidRPr="00B64690">
              <w:rPr>
                <w:rFonts w:eastAsia="SimSun"/>
                <w:bCs/>
                <w:i/>
                <w:sz w:val="16"/>
                <w:szCs w:val="16"/>
                <w:lang w:eastAsia="zh-CN"/>
              </w:rPr>
              <w:t>Content validity</w:t>
            </w:r>
          </w:p>
        </w:tc>
        <w:tc>
          <w:tcPr>
            <w:tcW w:w="859" w:type="dxa"/>
          </w:tcPr>
          <w:p w14:paraId="15D41DBB"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972" w:type="dxa"/>
          </w:tcPr>
          <w:p w14:paraId="058550CD" w14:textId="77777777" w:rsidR="00BC45F5" w:rsidRPr="00157708" w:rsidRDefault="00BC45F5" w:rsidP="00E01EAA">
            <w:pPr>
              <w:jc w:val="both"/>
              <w:rPr>
                <w:bCs/>
                <w:sz w:val="16"/>
                <w:szCs w:val="16"/>
              </w:rPr>
            </w:pPr>
            <w:r w:rsidRPr="00157708">
              <w:rPr>
                <w:rFonts w:ascii="Wingdings" w:hAnsi="Wingdings"/>
                <w:bCs/>
                <w:sz w:val="16"/>
                <w:szCs w:val="16"/>
              </w:rPr>
              <w:t></w:t>
            </w:r>
            <w:r>
              <w:rPr>
                <w:rFonts w:ascii="Wingdings" w:hAnsi="Wingdings"/>
                <w:bCs/>
                <w:sz w:val="16"/>
                <w:szCs w:val="16"/>
              </w:rPr>
              <w:t></w:t>
            </w:r>
            <w:r>
              <w:rPr>
                <w:rFonts w:ascii="Wingdings" w:hAnsi="Wingdings"/>
                <w:bCs/>
                <w:sz w:val="16"/>
                <w:szCs w:val="16"/>
              </w:rPr>
              <w:t></w:t>
            </w:r>
          </w:p>
        </w:tc>
        <w:tc>
          <w:tcPr>
            <w:tcW w:w="851" w:type="dxa"/>
          </w:tcPr>
          <w:p w14:paraId="66796EFC" w14:textId="77777777" w:rsidR="00BC45F5" w:rsidRPr="00BC45F5" w:rsidRDefault="00BC45F5" w:rsidP="00E01EAA">
            <w:pPr>
              <w:jc w:val="both"/>
              <w:rPr>
                <w:rFonts w:ascii="Wingdings" w:hAnsi="Wingdings"/>
                <w:bCs/>
                <w:sz w:val="16"/>
                <w:szCs w:val="16"/>
              </w:rPr>
            </w:pPr>
            <w:r w:rsidRPr="00BC45F5">
              <w:rPr>
                <w:rFonts w:ascii="Wingdings" w:hAnsi="Wingdings"/>
                <w:bCs/>
                <w:sz w:val="16"/>
                <w:szCs w:val="16"/>
              </w:rPr>
              <w:t></w:t>
            </w:r>
            <w:r w:rsidRPr="00BC45F5">
              <w:rPr>
                <w:rFonts w:ascii="Wingdings" w:hAnsi="Wingdings"/>
                <w:bCs/>
                <w:sz w:val="16"/>
                <w:szCs w:val="16"/>
              </w:rPr>
              <w:t></w:t>
            </w:r>
            <w:r w:rsidRPr="00BC45F5">
              <w:rPr>
                <w:rFonts w:ascii="Wingdings" w:hAnsi="Wingdings"/>
                <w:bCs/>
                <w:sz w:val="16"/>
                <w:szCs w:val="16"/>
              </w:rPr>
              <w:t></w:t>
            </w:r>
          </w:p>
        </w:tc>
        <w:tc>
          <w:tcPr>
            <w:tcW w:w="992" w:type="dxa"/>
          </w:tcPr>
          <w:p w14:paraId="2F70B695" w14:textId="77777777" w:rsidR="00BC45F5" w:rsidRPr="003E7FF8" w:rsidRDefault="00BC45F5" w:rsidP="00E01EAA">
            <w:pPr>
              <w:jc w:val="both"/>
              <w:rPr>
                <w:bCs/>
                <w:sz w:val="16"/>
                <w:szCs w:val="16"/>
              </w:rPr>
            </w:pPr>
            <w:r w:rsidRPr="003E7FF8">
              <w:rPr>
                <w:rFonts w:ascii="Wingdings" w:hAnsi="Wingdings"/>
                <w:bCs/>
                <w:sz w:val="16"/>
                <w:szCs w:val="16"/>
              </w:rPr>
              <w:t></w:t>
            </w:r>
          </w:p>
        </w:tc>
        <w:tc>
          <w:tcPr>
            <w:tcW w:w="850" w:type="dxa"/>
          </w:tcPr>
          <w:p w14:paraId="12194C45" w14:textId="77777777" w:rsidR="00BC45F5" w:rsidRPr="00BC45F5" w:rsidRDefault="00BC45F5" w:rsidP="00E01EAA">
            <w:pPr>
              <w:jc w:val="both"/>
              <w:rPr>
                <w:b/>
                <w:bCs/>
                <w:sz w:val="16"/>
                <w:szCs w:val="16"/>
              </w:rPr>
            </w:pPr>
            <w:r w:rsidRPr="00BC45F5">
              <w:rPr>
                <w:rFonts w:ascii="Wingdings" w:hAnsi="Wingdings"/>
                <w:b/>
                <w:bCs/>
                <w:sz w:val="16"/>
                <w:szCs w:val="16"/>
              </w:rPr>
              <w:t></w:t>
            </w:r>
          </w:p>
        </w:tc>
        <w:tc>
          <w:tcPr>
            <w:tcW w:w="851" w:type="dxa"/>
          </w:tcPr>
          <w:p w14:paraId="6F8FBA3F"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0" w:type="dxa"/>
          </w:tcPr>
          <w:p w14:paraId="77E8F227"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1" w:type="dxa"/>
          </w:tcPr>
          <w:p w14:paraId="3E9EB855" w14:textId="77777777" w:rsidR="00BC45F5" w:rsidRPr="00BC45F5" w:rsidRDefault="00BC45F5" w:rsidP="00E01EAA">
            <w:pPr>
              <w:jc w:val="both"/>
              <w:rPr>
                <w:rFonts w:ascii="Wingdings" w:hAnsi="Wingdings"/>
                <w:b/>
                <w:bCs/>
                <w:sz w:val="16"/>
                <w:szCs w:val="16"/>
              </w:rPr>
            </w:pPr>
            <w:r w:rsidRPr="00BC45F5">
              <w:rPr>
                <w:rFonts w:ascii="Wingdings" w:hAnsi="Wingdings"/>
                <w:b/>
                <w:bCs/>
                <w:sz w:val="16"/>
                <w:szCs w:val="16"/>
              </w:rPr>
              <w:t></w:t>
            </w:r>
          </w:p>
        </w:tc>
        <w:tc>
          <w:tcPr>
            <w:tcW w:w="850" w:type="dxa"/>
          </w:tcPr>
          <w:p w14:paraId="1F4A2C92" w14:textId="6BFBC187" w:rsidR="00BC45F5" w:rsidRPr="00BC45F5" w:rsidRDefault="00BC45F5" w:rsidP="00E01EAA">
            <w:pPr>
              <w:jc w:val="both"/>
              <w:rPr>
                <w:rFonts w:ascii="Wingdings" w:hAnsi="Wingdings"/>
                <w:b/>
                <w:bCs/>
                <w:sz w:val="16"/>
                <w:szCs w:val="16"/>
              </w:rPr>
            </w:pPr>
            <w:r w:rsidRPr="003E7FF8">
              <w:rPr>
                <w:rFonts w:ascii="Wingdings" w:hAnsi="Wingdings"/>
                <w:bCs/>
                <w:sz w:val="16"/>
                <w:szCs w:val="16"/>
              </w:rPr>
              <w:t></w:t>
            </w:r>
          </w:p>
        </w:tc>
      </w:tr>
      <w:tr w:rsidR="00BC45F5" w:rsidRPr="00157708" w14:paraId="216E4253" w14:textId="70A58ADD" w:rsidTr="00F80C95">
        <w:trPr>
          <w:trHeight w:val="410"/>
        </w:trPr>
        <w:tc>
          <w:tcPr>
            <w:tcW w:w="1254" w:type="dxa"/>
          </w:tcPr>
          <w:p w14:paraId="5D03BEFC" w14:textId="77777777" w:rsidR="00BC45F5" w:rsidRPr="00B64690" w:rsidRDefault="00BC45F5" w:rsidP="00E01EAA">
            <w:pPr>
              <w:rPr>
                <w:bCs/>
                <w:sz w:val="16"/>
                <w:szCs w:val="16"/>
              </w:rPr>
            </w:pPr>
            <w:r w:rsidRPr="00B64690">
              <w:rPr>
                <w:rFonts w:eastAsia="SimSun"/>
                <w:bCs/>
                <w:i/>
                <w:sz w:val="16"/>
                <w:szCs w:val="16"/>
                <w:lang w:eastAsia="zh-CN"/>
              </w:rPr>
              <w:t>Comprehension  readability</w:t>
            </w:r>
          </w:p>
        </w:tc>
        <w:tc>
          <w:tcPr>
            <w:tcW w:w="859" w:type="dxa"/>
          </w:tcPr>
          <w:p w14:paraId="73C2AE2C"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972" w:type="dxa"/>
          </w:tcPr>
          <w:p w14:paraId="0EA0CC04"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851" w:type="dxa"/>
          </w:tcPr>
          <w:p w14:paraId="49BF7D02" w14:textId="77777777" w:rsidR="00BC45F5" w:rsidRPr="00BC45F5" w:rsidRDefault="00BC45F5" w:rsidP="00E01EAA">
            <w:pPr>
              <w:jc w:val="both"/>
              <w:rPr>
                <w:rFonts w:ascii="Wingdings" w:hAnsi="Wingdings"/>
                <w:bCs/>
                <w:sz w:val="16"/>
                <w:szCs w:val="16"/>
              </w:rPr>
            </w:pPr>
            <w:r w:rsidRPr="00BC45F5">
              <w:rPr>
                <w:rFonts w:ascii="Wingdings" w:hAnsi="Wingdings"/>
                <w:bCs/>
                <w:sz w:val="16"/>
                <w:szCs w:val="16"/>
              </w:rPr>
              <w:t></w:t>
            </w:r>
          </w:p>
        </w:tc>
        <w:tc>
          <w:tcPr>
            <w:tcW w:w="992" w:type="dxa"/>
          </w:tcPr>
          <w:p w14:paraId="6EDE8070" w14:textId="77777777" w:rsidR="00BC45F5" w:rsidRPr="003E7FF8" w:rsidRDefault="00BC45F5" w:rsidP="00E01EAA">
            <w:pPr>
              <w:jc w:val="both"/>
              <w:rPr>
                <w:bCs/>
                <w:sz w:val="16"/>
                <w:szCs w:val="16"/>
              </w:rPr>
            </w:pPr>
            <w:r w:rsidRPr="003E7FF8">
              <w:rPr>
                <w:rFonts w:ascii="Wingdings" w:hAnsi="Wingdings"/>
                <w:bCs/>
                <w:sz w:val="16"/>
                <w:szCs w:val="16"/>
              </w:rPr>
              <w:t></w:t>
            </w:r>
          </w:p>
        </w:tc>
        <w:tc>
          <w:tcPr>
            <w:tcW w:w="850" w:type="dxa"/>
          </w:tcPr>
          <w:p w14:paraId="68F22E96" w14:textId="77777777" w:rsidR="00BC45F5" w:rsidRPr="00BC45F5" w:rsidRDefault="00BC45F5" w:rsidP="00E01EAA">
            <w:pPr>
              <w:jc w:val="both"/>
              <w:rPr>
                <w:b/>
                <w:bCs/>
                <w:sz w:val="16"/>
                <w:szCs w:val="16"/>
              </w:rPr>
            </w:pPr>
            <w:r w:rsidRPr="00BC45F5">
              <w:rPr>
                <w:rFonts w:ascii="Wingdings" w:hAnsi="Wingdings"/>
                <w:b/>
                <w:bCs/>
                <w:sz w:val="16"/>
                <w:szCs w:val="16"/>
              </w:rPr>
              <w:t></w:t>
            </w:r>
          </w:p>
        </w:tc>
        <w:tc>
          <w:tcPr>
            <w:tcW w:w="851" w:type="dxa"/>
          </w:tcPr>
          <w:p w14:paraId="2DF231E5"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0" w:type="dxa"/>
          </w:tcPr>
          <w:p w14:paraId="3F70EC44"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1" w:type="dxa"/>
          </w:tcPr>
          <w:p w14:paraId="6A24D0E1" w14:textId="77777777" w:rsidR="00BC45F5" w:rsidRPr="00BC45F5" w:rsidRDefault="00BC45F5" w:rsidP="00E01EAA">
            <w:pPr>
              <w:jc w:val="both"/>
              <w:rPr>
                <w:rFonts w:ascii="Wingdings" w:hAnsi="Wingdings"/>
                <w:b/>
                <w:bCs/>
                <w:sz w:val="16"/>
                <w:szCs w:val="16"/>
              </w:rPr>
            </w:pPr>
            <w:r w:rsidRPr="00BC45F5">
              <w:rPr>
                <w:rFonts w:ascii="Wingdings" w:hAnsi="Wingdings"/>
                <w:b/>
                <w:bCs/>
                <w:sz w:val="16"/>
                <w:szCs w:val="16"/>
              </w:rPr>
              <w:t></w:t>
            </w:r>
          </w:p>
        </w:tc>
        <w:tc>
          <w:tcPr>
            <w:tcW w:w="850" w:type="dxa"/>
          </w:tcPr>
          <w:p w14:paraId="42D94D2C" w14:textId="343C5373" w:rsidR="00BC45F5" w:rsidRPr="00BC45F5" w:rsidRDefault="00BC45F5" w:rsidP="00E01EAA">
            <w:pPr>
              <w:jc w:val="both"/>
              <w:rPr>
                <w:rFonts w:ascii="Wingdings" w:hAnsi="Wingdings"/>
                <w:b/>
                <w:bCs/>
                <w:sz w:val="16"/>
                <w:szCs w:val="16"/>
              </w:rPr>
            </w:pPr>
            <w:r w:rsidRPr="003E7FF8">
              <w:rPr>
                <w:rFonts w:ascii="Wingdings" w:hAnsi="Wingdings"/>
                <w:bCs/>
                <w:sz w:val="16"/>
                <w:szCs w:val="16"/>
              </w:rPr>
              <w:t></w:t>
            </w:r>
          </w:p>
        </w:tc>
      </w:tr>
      <w:tr w:rsidR="00BC45F5" w:rsidRPr="00157708" w14:paraId="75EB7962" w14:textId="72ED849E" w:rsidTr="00F80C95">
        <w:trPr>
          <w:trHeight w:val="410"/>
        </w:trPr>
        <w:tc>
          <w:tcPr>
            <w:tcW w:w="1254" w:type="dxa"/>
          </w:tcPr>
          <w:p w14:paraId="1DF323ED" w14:textId="77777777" w:rsidR="00BC45F5" w:rsidRPr="00B64690" w:rsidRDefault="00BC45F5" w:rsidP="00E01EAA">
            <w:pPr>
              <w:rPr>
                <w:rFonts w:eastAsia="SimSun"/>
                <w:bCs/>
                <w:i/>
                <w:sz w:val="16"/>
                <w:szCs w:val="16"/>
                <w:lang w:eastAsia="zh-CN"/>
              </w:rPr>
            </w:pPr>
            <w:r w:rsidRPr="00B64690">
              <w:rPr>
                <w:rFonts w:eastAsia="SimSun"/>
                <w:bCs/>
                <w:i/>
                <w:sz w:val="16"/>
                <w:szCs w:val="16"/>
                <w:lang w:eastAsia="zh-CN"/>
              </w:rPr>
              <w:t>Construct validity</w:t>
            </w:r>
          </w:p>
        </w:tc>
        <w:tc>
          <w:tcPr>
            <w:tcW w:w="859" w:type="dxa"/>
          </w:tcPr>
          <w:p w14:paraId="13B5F04D"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972" w:type="dxa"/>
          </w:tcPr>
          <w:p w14:paraId="45D06C1A"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851" w:type="dxa"/>
          </w:tcPr>
          <w:p w14:paraId="67CFE8C6" w14:textId="77777777" w:rsidR="00BC45F5" w:rsidRPr="00BC45F5" w:rsidRDefault="00BC45F5" w:rsidP="00E01EAA">
            <w:pPr>
              <w:jc w:val="both"/>
              <w:rPr>
                <w:rFonts w:ascii="Symbol" w:hAnsi="Symbol"/>
                <w:bCs/>
                <w:sz w:val="16"/>
                <w:szCs w:val="16"/>
              </w:rPr>
            </w:pPr>
            <w:r w:rsidRPr="00BC45F5">
              <w:rPr>
                <w:rFonts w:ascii="Wingdings" w:hAnsi="Wingdings"/>
                <w:bCs/>
                <w:sz w:val="16"/>
                <w:szCs w:val="16"/>
              </w:rPr>
              <w:t></w:t>
            </w:r>
          </w:p>
        </w:tc>
        <w:tc>
          <w:tcPr>
            <w:tcW w:w="992" w:type="dxa"/>
          </w:tcPr>
          <w:p w14:paraId="672C9332" w14:textId="77777777" w:rsidR="00BC45F5" w:rsidRPr="003E7FF8" w:rsidRDefault="00BC45F5" w:rsidP="00E01EAA">
            <w:pPr>
              <w:jc w:val="both"/>
              <w:rPr>
                <w:bCs/>
                <w:sz w:val="16"/>
                <w:szCs w:val="16"/>
              </w:rPr>
            </w:pPr>
            <w:r w:rsidRPr="003E7FF8">
              <w:rPr>
                <w:rFonts w:ascii="Wingdings" w:hAnsi="Wingdings"/>
                <w:bCs/>
                <w:sz w:val="16"/>
                <w:szCs w:val="16"/>
              </w:rPr>
              <w:t></w:t>
            </w:r>
          </w:p>
        </w:tc>
        <w:tc>
          <w:tcPr>
            <w:tcW w:w="850" w:type="dxa"/>
          </w:tcPr>
          <w:p w14:paraId="3417C9F2" w14:textId="77777777" w:rsidR="00BC45F5" w:rsidRPr="00BC45F5" w:rsidRDefault="00BC45F5" w:rsidP="00E01EAA">
            <w:pPr>
              <w:jc w:val="both"/>
              <w:rPr>
                <w:b/>
                <w:bCs/>
                <w:sz w:val="16"/>
                <w:szCs w:val="16"/>
              </w:rPr>
            </w:pPr>
            <w:r w:rsidRPr="00BC45F5">
              <w:rPr>
                <w:rFonts w:ascii="Wingdings" w:hAnsi="Wingdings"/>
                <w:b/>
                <w:bCs/>
                <w:sz w:val="16"/>
                <w:szCs w:val="16"/>
              </w:rPr>
              <w:t></w:t>
            </w:r>
          </w:p>
        </w:tc>
        <w:tc>
          <w:tcPr>
            <w:tcW w:w="851" w:type="dxa"/>
          </w:tcPr>
          <w:p w14:paraId="0FAB0828"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0" w:type="dxa"/>
          </w:tcPr>
          <w:p w14:paraId="2F64A5B2"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1" w:type="dxa"/>
          </w:tcPr>
          <w:p w14:paraId="43357C39" w14:textId="77777777" w:rsidR="00BC45F5" w:rsidRPr="00BC45F5" w:rsidRDefault="00BC45F5" w:rsidP="00E01EAA">
            <w:pPr>
              <w:jc w:val="both"/>
              <w:rPr>
                <w:rFonts w:ascii="Wingdings" w:hAnsi="Wingdings"/>
                <w:b/>
                <w:bCs/>
                <w:sz w:val="16"/>
                <w:szCs w:val="16"/>
              </w:rPr>
            </w:pPr>
            <w:r w:rsidRPr="00BC45F5">
              <w:rPr>
                <w:rFonts w:ascii="Wingdings" w:hAnsi="Wingdings"/>
                <w:b/>
                <w:bCs/>
                <w:sz w:val="16"/>
                <w:szCs w:val="16"/>
              </w:rPr>
              <w:t></w:t>
            </w:r>
          </w:p>
        </w:tc>
        <w:tc>
          <w:tcPr>
            <w:tcW w:w="850" w:type="dxa"/>
          </w:tcPr>
          <w:p w14:paraId="33841ACA" w14:textId="095A42EA" w:rsidR="00BC45F5" w:rsidRPr="00BC45F5" w:rsidRDefault="00BC45F5" w:rsidP="00E01EAA">
            <w:pPr>
              <w:jc w:val="both"/>
              <w:rPr>
                <w:rFonts w:ascii="Wingdings" w:hAnsi="Wingdings"/>
                <w:b/>
                <w:bCs/>
                <w:sz w:val="16"/>
                <w:szCs w:val="16"/>
              </w:rPr>
            </w:pPr>
            <w:r w:rsidRPr="003E7FF8">
              <w:rPr>
                <w:rFonts w:ascii="Symbol" w:hAnsi="Symbol"/>
                <w:bCs/>
                <w:sz w:val="16"/>
                <w:szCs w:val="16"/>
              </w:rPr>
              <w:t></w:t>
            </w:r>
          </w:p>
        </w:tc>
      </w:tr>
      <w:tr w:rsidR="00BC45F5" w:rsidRPr="00157708" w14:paraId="1F61772E" w14:textId="7C8B3D50" w:rsidTr="00F80C95">
        <w:trPr>
          <w:trHeight w:val="410"/>
        </w:trPr>
        <w:tc>
          <w:tcPr>
            <w:tcW w:w="1254" w:type="dxa"/>
          </w:tcPr>
          <w:p w14:paraId="659CAD45" w14:textId="77777777" w:rsidR="00BC45F5" w:rsidRPr="00B64690" w:rsidRDefault="00BC45F5" w:rsidP="00E01EAA">
            <w:pPr>
              <w:rPr>
                <w:bCs/>
                <w:sz w:val="16"/>
                <w:szCs w:val="16"/>
              </w:rPr>
            </w:pPr>
            <w:r w:rsidRPr="00B64690">
              <w:rPr>
                <w:rFonts w:eastAsia="SimSun"/>
                <w:bCs/>
                <w:i/>
                <w:sz w:val="16"/>
                <w:szCs w:val="16"/>
                <w:lang w:eastAsia="zh-CN"/>
              </w:rPr>
              <w:t>Floor  ceiling effects</w:t>
            </w:r>
          </w:p>
        </w:tc>
        <w:tc>
          <w:tcPr>
            <w:tcW w:w="859" w:type="dxa"/>
          </w:tcPr>
          <w:p w14:paraId="46B015E5"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972" w:type="dxa"/>
          </w:tcPr>
          <w:p w14:paraId="6C44C642"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851" w:type="dxa"/>
          </w:tcPr>
          <w:p w14:paraId="2576CA8A" w14:textId="529C353D" w:rsidR="00BC45F5" w:rsidRPr="00BC45F5" w:rsidRDefault="00BC45F5" w:rsidP="00E01EAA">
            <w:pPr>
              <w:jc w:val="both"/>
              <w:rPr>
                <w:bCs/>
                <w:sz w:val="16"/>
                <w:szCs w:val="16"/>
              </w:rPr>
            </w:pPr>
            <w:r w:rsidRPr="00BC45F5">
              <w:rPr>
                <w:rFonts w:ascii="Wingdings" w:hAnsi="Wingdings"/>
                <w:bCs/>
                <w:sz w:val="16"/>
                <w:szCs w:val="16"/>
              </w:rPr>
              <w:t></w:t>
            </w:r>
            <w:r w:rsidRPr="00BC45F5">
              <w:rPr>
                <w:bCs/>
                <w:sz w:val="16"/>
                <w:szCs w:val="16"/>
              </w:rPr>
              <w:t>,</w:t>
            </w:r>
          </w:p>
        </w:tc>
        <w:tc>
          <w:tcPr>
            <w:tcW w:w="992" w:type="dxa"/>
          </w:tcPr>
          <w:p w14:paraId="3F923804" w14:textId="77777777" w:rsidR="00BC45F5" w:rsidRPr="003E7FF8" w:rsidRDefault="00BC45F5" w:rsidP="00E01EAA">
            <w:pPr>
              <w:jc w:val="both"/>
              <w:rPr>
                <w:bCs/>
                <w:sz w:val="16"/>
                <w:szCs w:val="16"/>
              </w:rPr>
            </w:pPr>
            <w:r w:rsidRPr="003E7FF8">
              <w:rPr>
                <w:rFonts w:ascii="Wingdings" w:hAnsi="Wingdings"/>
                <w:bCs/>
                <w:sz w:val="16"/>
                <w:szCs w:val="16"/>
              </w:rPr>
              <w:t></w:t>
            </w:r>
          </w:p>
        </w:tc>
        <w:tc>
          <w:tcPr>
            <w:tcW w:w="850" w:type="dxa"/>
          </w:tcPr>
          <w:p w14:paraId="677BBBB4" w14:textId="77777777" w:rsidR="00BC45F5" w:rsidRPr="007711E1" w:rsidRDefault="00BC45F5" w:rsidP="00E01EAA">
            <w:pPr>
              <w:jc w:val="both"/>
              <w:rPr>
                <w:b/>
                <w:bCs/>
                <w:sz w:val="16"/>
                <w:szCs w:val="16"/>
              </w:rPr>
            </w:pPr>
            <w:r w:rsidRPr="007711E1">
              <w:rPr>
                <w:rFonts w:ascii="Wingdings" w:hAnsi="Wingdings"/>
                <w:b/>
                <w:bCs/>
                <w:sz w:val="16"/>
                <w:szCs w:val="16"/>
              </w:rPr>
              <w:t></w:t>
            </w:r>
          </w:p>
        </w:tc>
        <w:tc>
          <w:tcPr>
            <w:tcW w:w="851" w:type="dxa"/>
          </w:tcPr>
          <w:p w14:paraId="10DCE8D2" w14:textId="12356213" w:rsidR="00BC45F5" w:rsidRPr="00F53F44" w:rsidRDefault="004F1452" w:rsidP="00E01EAA">
            <w:pPr>
              <w:jc w:val="both"/>
              <w:rPr>
                <w:rFonts w:ascii="Wingdings" w:hAnsi="Wingdings"/>
                <w:b/>
                <w:bCs/>
                <w:sz w:val="16"/>
                <w:szCs w:val="16"/>
                <w:highlight w:val="yellow"/>
              </w:rPr>
            </w:pPr>
            <w:r w:rsidRPr="004F1452">
              <w:rPr>
                <w:rFonts w:ascii="Wingdings" w:hAnsi="Wingdings"/>
                <w:b/>
                <w:bCs/>
                <w:sz w:val="16"/>
                <w:szCs w:val="16"/>
              </w:rPr>
              <w:t></w:t>
            </w:r>
          </w:p>
        </w:tc>
        <w:tc>
          <w:tcPr>
            <w:tcW w:w="850" w:type="dxa"/>
          </w:tcPr>
          <w:p w14:paraId="05DC8082" w14:textId="25003EBC" w:rsidR="00BC45F5" w:rsidRPr="00F53F44" w:rsidRDefault="004F1452" w:rsidP="00E01EAA">
            <w:pPr>
              <w:jc w:val="both"/>
              <w:rPr>
                <w:rFonts w:ascii="Wingdings" w:hAnsi="Wingdings"/>
                <w:b/>
                <w:bCs/>
                <w:sz w:val="16"/>
                <w:szCs w:val="16"/>
                <w:highlight w:val="yellow"/>
              </w:rPr>
            </w:pPr>
            <w:r w:rsidRPr="004F1452">
              <w:rPr>
                <w:rFonts w:ascii="Wingdings" w:hAnsi="Wingdings"/>
                <w:b/>
                <w:bCs/>
                <w:sz w:val="16"/>
                <w:szCs w:val="16"/>
              </w:rPr>
              <w:t></w:t>
            </w:r>
          </w:p>
        </w:tc>
        <w:tc>
          <w:tcPr>
            <w:tcW w:w="851" w:type="dxa"/>
          </w:tcPr>
          <w:p w14:paraId="773AA1E3" w14:textId="77777777" w:rsidR="00BC45F5" w:rsidRPr="00BC45F5" w:rsidRDefault="00BC45F5" w:rsidP="00E01EAA">
            <w:pPr>
              <w:jc w:val="both"/>
              <w:rPr>
                <w:rFonts w:ascii="Wingdings" w:hAnsi="Wingdings"/>
                <w:b/>
                <w:bCs/>
                <w:sz w:val="16"/>
                <w:szCs w:val="16"/>
              </w:rPr>
            </w:pPr>
            <w:r w:rsidRPr="00BC45F5">
              <w:rPr>
                <w:rFonts w:ascii="Wingdings" w:hAnsi="Wingdings"/>
                <w:b/>
                <w:bCs/>
                <w:sz w:val="16"/>
                <w:szCs w:val="16"/>
              </w:rPr>
              <w:t></w:t>
            </w:r>
          </w:p>
        </w:tc>
        <w:tc>
          <w:tcPr>
            <w:tcW w:w="850" w:type="dxa"/>
          </w:tcPr>
          <w:p w14:paraId="3D082EA0" w14:textId="66C5C034" w:rsidR="00BC45F5" w:rsidRPr="00BC45F5" w:rsidRDefault="00BC45F5" w:rsidP="00E01EAA">
            <w:pPr>
              <w:jc w:val="both"/>
              <w:rPr>
                <w:rFonts w:ascii="Wingdings" w:hAnsi="Wingdings"/>
                <w:b/>
                <w:bCs/>
                <w:sz w:val="16"/>
                <w:szCs w:val="16"/>
              </w:rPr>
            </w:pPr>
            <w:r w:rsidRPr="003E7FF8">
              <w:rPr>
                <w:rFonts w:ascii="Wingdings" w:hAnsi="Wingdings"/>
                <w:bCs/>
                <w:sz w:val="16"/>
                <w:szCs w:val="16"/>
              </w:rPr>
              <w:t></w:t>
            </w:r>
          </w:p>
        </w:tc>
      </w:tr>
      <w:tr w:rsidR="00BC45F5" w:rsidRPr="00157708" w14:paraId="4F258128" w14:textId="3EB08BEC" w:rsidTr="00F80C95">
        <w:trPr>
          <w:trHeight w:val="410"/>
        </w:trPr>
        <w:tc>
          <w:tcPr>
            <w:tcW w:w="1254" w:type="dxa"/>
          </w:tcPr>
          <w:p w14:paraId="7925E0F8" w14:textId="77777777" w:rsidR="00BC45F5" w:rsidRPr="00B64690" w:rsidRDefault="00BC45F5" w:rsidP="00E01EAA">
            <w:pPr>
              <w:rPr>
                <w:bCs/>
                <w:sz w:val="16"/>
                <w:szCs w:val="16"/>
              </w:rPr>
            </w:pPr>
            <w:r w:rsidRPr="00B64690">
              <w:rPr>
                <w:rFonts w:eastAsia="SimSun"/>
                <w:bCs/>
                <w:i/>
                <w:sz w:val="16"/>
                <w:szCs w:val="16"/>
                <w:lang w:eastAsia="zh-CN"/>
              </w:rPr>
              <w:t>Internal consistency</w:t>
            </w:r>
          </w:p>
        </w:tc>
        <w:tc>
          <w:tcPr>
            <w:tcW w:w="859" w:type="dxa"/>
          </w:tcPr>
          <w:p w14:paraId="3D349250"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972" w:type="dxa"/>
          </w:tcPr>
          <w:p w14:paraId="24DDE998"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851" w:type="dxa"/>
          </w:tcPr>
          <w:p w14:paraId="70574096" w14:textId="4DB33C87" w:rsidR="00BC45F5" w:rsidRPr="00BC45F5" w:rsidRDefault="00BC45F5" w:rsidP="00E01EAA">
            <w:pPr>
              <w:jc w:val="both"/>
              <w:rPr>
                <w:rFonts w:ascii="Wingdings" w:hAnsi="Wingdings"/>
                <w:bCs/>
                <w:sz w:val="16"/>
                <w:szCs w:val="16"/>
              </w:rPr>
            </w:pPr>
            <w:r w:rsidRPr="00BC45F5">
              <w:rPr>
                <w:rFonts w:ascii="Wingdings" w:hAnsi="Wingdings"/>
                <w:bCs/>
                <w:sz w:val="16"/>
                <w:szCs w:val="16"/>
              </w:rPr>
              <w:t></w:t>
            </w:r>
          </w:p>
        </w:tc>
        <w:tc>
          <w:tcPr>
            <w:tcW w:w="992" w:type="dxa"/>
          </w:tcPr>
          <w:p w14:paraId="17306FB6" w14:textId="77777777" w:rsidR="00BC45F5" w:rsidRPr="003E7FF8" w:rsidRDefault="00BC45F5" w:rsidP="00E01EAA">
            <w:pPr>
              <w:jc w:val="both"/>
              <w:rPr>
                <w:bCs/>
                <w:sz w:val="16"/>
                <w:szCs w:val="16"/>
              </w:rPr>
            </w:pPr>
            <w:r w:rsidRPr="003E7FF8">
              <w:rPr>
                <w:rFonts w:ascii="Wingdings" w:hAnsi="Wingdings"/>
                <w:bCs/>
                <w:sz w:val="16"/>
                <w:szCs w:val="16"/>
              </w:rPr>
              <w:t></w:t>
            </w:r>
          </w:p>
        </w:tc>
        <w:tc>
          <w:tcPr>
            <w:tcW w:w="850" w:type="dxa"/>
          </w:tcPr>
          <w:p w14:paraId="383A52F6" w14:textId="77777777" w:rsidR="00BC45F5" w:rsidRPr="00BC45F5" w:rsidRDefault="00BC45F5" w:rsidP="00E01EAA">
            <w:pPr>
              <w:jc w:val="both"/>
              <w:rPr>
                <w:b/>
                <w:bCs/>
                <w:sz w:val="16"/>
                <w:szCs w:val="16"/>
              </w:rPr>
            </w:pPr>
            <w:r w:rsidRPr="00BC45F5">
              <w:rPr>
                <w:rFonts w:ascii="Wingdings" w:hAnsi="Wingdings"/>
                <w:b/>
                <w:bCs/>
                <w:sz w:val="16"/>
                <w:szCs w:val="16"/>
              </w:rPr>
              <w:t></w:t>
            </w:r>
          </w:p>
        </w:tc>
        <w:tc>
          <w:tcPr>
            <w:tcW w:w="851" w:type="dxa"/>
          </w:tcPr>
          <w:p w14:paraId="308D89E6"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0" w:type="dxa"/>
          </w:tcPr>
          <w:p w14:paraId="40F010ED"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1" w:type="dxa"/>
          </w:tcPr>
          <w:p w14:paraId="54C61BCE" w14:textId="77777777" w:rsidR="00BC45F5" w:rsidRPr="00BC45F5" w:rsidRDefault="00BC45F5" w:rsidP="00E01EAA">
            <w:pPr>
              <w:jc w:val="both"/>
              <w:rPr>
                <w:rFonts w:ascii="Wingdings" w:hAnsi="Wingdings"/>
                <w:b/>
                <w:bCs/>
                <w:sz w:val="16"/>
                <w:szCs w:val="16"/>
              </w:rPr>
            </w:pPr>
            <w:r w:rsidRPr="00BC45F5">
              <w:rPr>
                <w:rFonts w:ascii="Wingdings" w:hAnsi="Wingdings"/>
                <w:b/>
                <w:bCs/>
                <w:sz w:val="16"/>
                <w:szCs w:val="16"/>
              </w:rPr>
              <w:t></w:t>
            </w:r>
          </w:p>
        </w:tc>
        <w:tc>
          <w:tcPr>
            <w:tcW w:w="850" w:type="dxa"/>
          </w:tcPr>
          <w:p w14:paraId="35D95F51" w14:textId="4B6B89BE" w:rsidR="00BC45F5" w:rsidRPr="00BC45F5" w:rsidRDefault="00BC45F5" w:rsidP="00E01EAA">
            <w:pPr>
              <w:jc w:val="both"/>
              <w:rPr>
                <w:rFonts w:ascii="Wingdings" w:hAnsi="Wingdings"/>
                <w:b/>
                <w:bCs/>
                <w:sz w:val="16"/>
                <w:szCs w:val="16"/>
              </w:rPr>
            </w:pPr>
            <w:r w:rsidRPr="003E7FF8">
              <w:rPr>
                <w:rFonts w:ascii="Wingdings" w:hAnsi="Wingdings"/>
                <w:bCs/>
                <w:sz w:val="16"/>
                <w:szCs w:val="16"/>
              </w:rPr>
              <w:t></w:t>
            </w:r>
          </w:p>
        </w:tc>
      </w:tr>
      <w:tr w:rsidR="00BC45F5" w:rsidRPr="00157708" w14:paraId="4CF4A7D9" w14:textId="674C5FBD" w:rsidTr="00F80C95">
        <w:trPr>
          <w:trHeight w:val="410"/>
        </w:trPr>
        <w:tc>
          <w:tcPr>
            <w:tcW w:w="1254" w:type="dxa"/>
          </w:tcPr>
          <w:p w14:paraId="6CD8B4C5" w14:textId="77777777" w:rsidR="00BC45F5" w:rsidRPr="00B64690" w:rsidRDefault="00BC45F5" w:rsidP="00E01EAA">
            <w:pPr>
              <w:rPr>
                <w:bCs/>
                <w:sz w:val="16"/>
                <w:szCs w:val="16"/>
              </w:rPr>
            </w:pPr>
            <w:r w:rsidRPr="00B64690">
              <w:rPr>
                <w:rFonts w:eastAsia="SimSun"/>
                <w:bCs/>
                <w:i/>
                <w:sz w:val="16"/>
                <w:szCs w:val="16"/>
                <w:lang w:eastAsia="zh-CN"/>
              </w:rPr>
              <w:t>Test-retest reliability</w:t>
            </w:r>
          </w:p>
        </w:tc>
        <w:tc>
          <w:tcPr>
            <w:tcW w:w="859" w:type="dxa"/>
          </w:tcPr>
          <w:p w14:paraId="509BD038"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972" w:type="dxa"/>
          </w:tcPr>
          <w:p w14:paraId="048FC87E" w14:textId="77777777" w:rsidR="00BC45F5" w:rsidRPr="00157708" w:rsidRDefault="00BC45F5" w:rsidP="00E01EAA">
            <w:pPr>
              <w:jc w:val="both"/>
              <w:rPr>
                <w:bCs/>
                <w:sz w:val="16"/>
                <w:szCs w:val="16"/>
              </w:rPr>
            </w:pPr>
            <w:r w:rsidRPr="00157708">
              <w:rPr>
                <w:rFonts w:ascii="Wingdings" w:hAnsi="Wingdings"/>
                <w:bCs/>
                <w:sz w:val="16"/>
                <w:szCs w:val="16"/>
              </w:rPr>
              <w:t></w:t>
            </w:r>
          </w:p>
        </w:tc>
        <w:tc>
          <w:tcPr>
            <w:tcW w:w="851" w:type="dxa"/>
          </w:tcPr>
          <w:p w14:paraId="1B0B3C94" w14:textId="77777777" w:rsidR="00BC45F5" w:rsidRPr="00BC45F5" w:rsidRDefault="00BC45F5" w:rsidP="00E01EAA">
            <w:pPr>
              <w:jc w:val="both"/>
              <w:rPr>
                <w:rFonts w:ascii="Wingdings" w:hAnsi="Wingdings"/>
                <w:bCs/>
                <w:sz w:val="16"/>
                <w:szCs w:val="16"/>
              </w:rPr>
            </w:pPr>
            <w:r w:rsidRPr="00BC45F5">
              <w:rPr>
                <w:rFonts w:ascii="Wingdings" w:hAnsi="Wingdings"/>
                <w:bCs/>
                <w:sz w:val="16"/>
                <w:szCs w:val="16"/>
              </w:rPr>
              <w:t></w:t>
            </w:r>
          </w:p>
        </w:tc>
        <w:tc>
          <w:tcPr>
            <w:tcW w:w="992" w:type="dxa"/>
          </w:tcPr>
          <w:p w14:paraId="70262B1B" w14:textId="77777777" w:rsidR="00BC45F5" w:rsidRPr="003E7FF8" w:rsidRDefault="00BC45F5" w:rsidP="00E01EAA">
            <w:pPr>
              <w:jc w:val="both"/>
              <w:rPr>
                <w:bCs/>
                <w:sz w:val="16"/>
                <w:szCs w:val="16"/>
              </w:rPr>
            </w:pPr>
            <w:r w:rsidRPr="003E7FF8">
              <w:rPr>
                <w:rFonts w:ascii="Wingdings" w:hAnsi="Wingdings"/>
                <w:bCs/>
                <w:sz w:val="16"/>
                <w:szCs w:val="16"/>
              </w:rPr>
              <w:t></w:t>
            </w:r>
          </w:p>
        </w:tc>
        <w:tc>
          <w:tcPr>
            <w:tcW w:w="850" w:type="dxa"/>
          </w:tcPr>
          <w:p w14:paraId="03509C07" w14:textId="77777777" w:rsidR="00BC45F5" w:rsidRPr="00BC45F5" w:rsidRDefault="00BC45F5" w:rsidP="00E01EAA">
            <w:pPr>
              <w:jc w:val="both"/>
              <w:rPr>
                <w:b/>
                <w:bCs/>
                <w:sz w:val="16"/>
                <w:szCs w:val="16"/>
              </w:rPr>
            </w:pPr>
            <w:r w:rsidRPr="00BC45F5">
              <w:rPr>
                <w:rFonts w:ascii="Wingdings" w:hAnsi="Wingdings"/>
                <w:b/>
                <w:bCs/>
                <w:sz w:val="16"/>
                <w:szCs w:val="16"/>
              </w:rPr>
              <w:t></w:t>
            </w:r>
          </w:p>
        </w:tc>
        <w:tc>
          <w:tcPr>
            <w:tcW w:w="851" w:type="dxa"/>
          </w:tcPr>
          <w:p w14:paraId="467E7DB4"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0" w:type="dxa"/>
          </w:tcPr>
          <w:p w14:paraId="7DA92EF7" w14:textId="77777777" w:rsidR="00BC45F5" w:rsidRPr="004F1452" w:rsidRDefault="00BC45F5" w:rsidP="00E01EAA">
            <w:pPr>
              <w:jc w:val="both"/>
              <w:rPr>
                <w:rFonts w:ascii="Wingdings" w:hAnsi="Wingdings"/>
                <w:b/>
                <w:bCs/>
                <w:sz w:val="16"/>
                <w:szCs w:val="16"/>
              </w:rPr>
            </w:pPr>
            <w:r w:rsidRPr="004F1452">
              <w:rPr>
                <w:rFonts w:ascii="Wingdings" w:hAnsi="Wingdings"/>
                <w:b/>
                <w:bCs/>
                <w:sz w:val="16"/>
                <w:szCs w:val="16"/>
              </w:rPr>
              <w:t></w:t>
            </w:r>
          </w:p>
        </w:tc>
        <w:tc>
          <w:tcPr>
            <w:tcW w:w="851" w:type="dxa"/>
          </w:tcPr>
          <w:p w14:paraId="5E7BC2FF" w14:textId="77777777" w:rsidR="00BC45F5" w:rsidRPr="00BC45F5" w:rsidRDefault="00BC45F5" w:rsidP="00E01EAA">
            <w:pPr>
              <w:jc w:val="both"/>
              <w:rPr>
                <w:rFonts w:ascii="Wingdings" w:hAnsi="Wingdings"/>
                <w:b/>
                <w:bCs/>
                <w:sz w:val="16"/>
                <w:szCs w:val="16"/>
              </w:rPr>
            </w:pPr>
            <w:r w:rsidRPr="00BC45F5">
              <w:rPr>
                <w:rFonts w:ascii="Wingdings" w:hAnsi="Wingdings"/>
                <w:b/>
                <w:bCs/>
                <w:sz w:val="16"/>
                <w:szCs w:val="16"/>
              </w:rPr>
              <w:t></w:t>
            </w:r>
          </w:p>
        </w:tc>
        <w:tc>
          <w:tcPr>
            <w:tcW w:w="850" w:type="dxa"/>
          </w:tcPr>
          <w:p w14:paraId="4CEEFDB8" w14:textId="77902BB7" w:rsidR="00BC45F5" w:rsidRPr="00BC45F5" w:rsidRDefault="00BC45F5" w:rsidP="00E01EAA">
            <w:pPr>
              <w:jc w:val="both"/>
              <w:rPr>
                <w:rFonts w:ascii="Wingdings" w:hAnsi="Wingdings"/>
                <w:b/>
                <w:bCs/>
                <w:sz w:val="16"/>
                <w:szCs w:val="16"/>
              </w:rPr>
            </w:pPr>
            <w:r w:rsidRPr="003E7FF8">
              <w:rPr>
                <w:rFonts w:ascii="Wingdings" w:hAnsi="Wingdings"/>
                <w:bCs/>
                <w:sz w:val="16"/>
                <w:szCs w:val="16"/>
              </w:rPr>
              <w:t></w:t>
            </w:r>
          </w:p>
        </w:tc>
      </w:tr>
      <w:tr w:rsidR="00BC45F5" w:rsidRPr="00157708" w14:paraId="0D6E9871" w14:textId="74C7A6E2" w:rsidTr="00F80C95">
        <w:trPr>
          <w:trHeight w:val="199"/>
        </w:trPr>
        <w:tc>
          <w:tcPr>
            <w:tcW w:w="1254" w:type="dxa"/>
          </w:tcPr>
          <w:p w14:paraId="60D8094B" w14:textId="77777777" w:rsidR="00BC45F5" w:rsidRPr="00B64690" w:rsidRDefault="00BC45F5" w:rsidP="008B1907">
            <w:pPr>
              <w:rPr>
                <w:bCs/>
                <w:sz w:val="16"/>
                <w:szCs w:val="16"/>
              </w:rPr>
            </w:pPr>
            <w:r w:rsidRPr="00B64690">
              <w:rPr>
                <w:rFonts w:eastAsia="SimSun"/>
                <w:i/>
                <w:sz w:val="16"/>
                <w:szCs w:val="16"/>
                <w:lang w:eastAsia="zh-CN"/>
              </w:rPr>
              <w:t>Factor analysis</w:t>
            </w:r>
          </w:p>
        </w:tc>
        <w:tc>
          <w:tcPr>
            <w:tcW w:w="859" w:type="dxa"/>
          </w:tcPr>
          <w:p w14:paraId="5AE97DCD" w14:textId="77777777" w:rsidR="00BC45F5" w:rsidRPr="00157708" w:rsidRDefault="00BC45F5" w:rsidP="008B1907">
            <w:pPr>
              <w:jc w:val="both"/>
              <w:rPr>
                <w:bCs/>
                <w:sz w:val="16"/>
                <w:szCs w:val="16"/>
              </w:rPr>
            </w:pPr>
            <w:r w:rsidRPr="00157708">
              <w:rPr>
                <w:rFonts w:ascii="Wingdings" w:hAnsi="Wingdings"/>
                <w:bCs/>
                <w:sz w:val="16"/>
                <w:szCs w:val="16"/>
              </w:rPr>
              <w:t></w:t>
            </w:r>
          </w:p>
        </w:tc>
        <w:tc>
          <w:tcPr>
            <w:tcW w:w="972" w:type="dxa"/>
          </w:tcPr>
          <w:p w14:paraId="4A8C0F78" w14:textId="77777777" w:rsidR="00BC45F5" w:rsidRPr="00157708" w:rsidRDefault="00BC45F5" w:rsidP="008B1907">
            <w:pPr>
              <w:jc w:val="both"/>
              <w:rPr>
                <w:bCs/>
                <w:sz w:val="16"/>
                <w:szCs w:val="16"/>
              </w:rPr>
            </w:pPr>
            <w:r w:rsidRPr="00157708">
              <w:rPr>
                <w:rFonts w:ascii="Wingdings" w:hAnsi="Wingdings"/>
                <w:bCs/>
                <w:sz w:val="16"/>
                <w:szCs w:val="16"/>
              </w:rPr>
              <w:t></w:t>
            </w:r>
          </w:p>
        </w:tc>
        <w:tc>
          <w:tcPr>
            <w:tcW w:w="851" w:type="dxa"/>
          </w:tcPr>
          <w:p w14:paraId="7A3A3AF1" w14:textId="7025D8F0" w:rsidR="00BC45F5" w:rsidRPr="00BC45F5" w:rsidRDefault="00BC45F5" w:rsidP="008B1907">
            <w:pPr>
              <w:jc w:val="both"/>
              <w:rPr>
                <w:rFonts w:ascii="Wingdings" w:hAnsi="Wingdings"/>
                <w:bCs/>
                <w:sz w:val="16"/>
                <w:szCs w:val="16"/>
              </w:rPr>
            </w:pPr>
            <w:r w:rsidRPr="00BC45F5">
              <w:rPr>
                <w:rFonts w:ascii="Wingdings" w:hAnsi="Wingdings"/>
                <w:bCs/>
                <w:sz w:val="16"/>
                <w:szCs w:val="16"/>
              </w:rPr>
              <w:t></w:t>
            </w:r>
          </w:p>
        </w:tc>
        <w:tc>
          <w:tcPr>
            <w:tcW w:w="992" w:type="dxa"/>
          </w:tcPr>
          <w:p w14:paraId="015FEADC" w14:textId="77777777" w:rsidR="00BC45F5" w:rsidRPr="003E7FF8" w:rsidRDefault="00BC45F5" w:rsidP="008B1907">
            <w:pPr>
              <w:jc w:val="both"/>
              <w:rPr>
                <w:bCs/>
                <w:sz w:val="16"/>
                <w:szCs w:val="16"/>
              </w:rPr>
            </w:pPr>
            <w:r w:rsidRPr="003E7FF8">
              <w:rPr>
                <w:rFonts w:ascii="Wingdings" w:hAnsi="Wingdings"/>
                <w:bCs/>
                <w:sz w:val="16"/>
                <w:szCs w:val="16"/>
              </w:rPr>
              <w:t></w:t>
            </w:r>
          </w:p>
        </w:tc>
        <w:tc>
          <w:tcPr>
            <w:tcW w:w="850" w:type="dxa"/>
          </w:tcPr>
          <w:p w14:paraId="57C1B903" w14:textId="77777777" w:rsidR="00BC45F5" w:rsidRPr="00BC45F5" w:rsidRDefault="00BC45F5" w:rsidP="008B1907">
            <w:pPr>
              <w:jc w:val="both"/>
              <w:rPr>
                <w:b/>
                <w:bCs/>
                <w:sz w:val="16"/>
                <w:szCs w:val="16"/>
              </w:rPr>
            </w:pPr>
            <w:r w:rsidRPr="00BC45F5">
              <w:rPr>
                <w:rFonts w:ascii="Wingdings" w:hAnsi="Wingdings"/>
                <w:b/>
                <w:bCs/>
                <w:sz w:val="16"/>
                <w:szCs w:val="16"/>
              </w:rPr>
              <w:t></w:t>
            </w:r>
          </w:p>
        </w:tc>
        <w:tc>
          <w:tcPr>
            <w:tcW w:w="851" w:type="dxa"/>
          </w:tcPr>
          <w:p w14:paraId="3DE37FAF" w14:textId="474A4D7A" w:rsidR="00BC45F5" w:rsidRPr="004F1452" w:rsidRDefault="004F1452" w:rsidP="008B1907">
            <w:pPr>
              <w:jc w:val="both"/>
              <w:rPr>
                <w:rFonts w:ascii="Wingdings" w:hAnsi="Wingdings"/>
                <w:b/>
                <w:bCs/>
                <w:sz w:val="16"/>
                <w:szCs w:val="16"/>
              </w:rPr>
            </w:pPr>
            <w:r w:rsidRPr="004F1452">
              <w:rPr>
                <w:rFonts w:ascii="Wingdings" w:hAnsi="Wingdings"/>
                <w:b/>
                <w:bCs/>
                <w:sz w:val="16"/>
                <w:szCs w:val="16"/>
              </w:rPr>
              <w:t></w:t>
            </w:r>
          </w:p>
        </w:tc>
        <w:tc>
          <w:tcPr>
            <w:tcW w:w="850" w:type="dxa"/>
          </w:tcPr>
          <w:p w14:paraId="5BA6287A" w14:textId="77005D7B" w:rsidR="00BC45F5" w:rsidRPr="004F1452" w:rsidRDefault="00BC45F5" w:rsidP="008B1907">
            <w:pPr>
              <w:jc w:val="both"/>
              <w:rPr>
                <w:rFonts w:ascii="Wingdings" w:hAnsi="Wingdings"/>
                <w:b/>
                <w:bCs/>
                <w:sz w:val="16"/>
                <w:szCs w:val="16"/>
              </w:rPr>
            </w:pPr>
            <w:r w:rsidRPr="004F1452">
              <w:rPr>
                <w:rFonts w:ascii="Wingdings" w:hAnsi="Wingdings"/>
                <w:bCs/>
                <w:sz w:val="16"/>
                <w:szCs w:val="16"/>
              </w:rPr>
              <w:t></w:t>
            </w:r>
          </w:p>
        </w:tc>
        <w:tc>
          <w:tcPr>
            <w:tcW w:w="851" w:type="dxa"/>
          </w:tcPr>
          <w:p w14:paraId="106BAA3D" w14:textId="77777777" w:rsidR="00BC45F5" w:rsidRPr="00BC45F5" w:rsidRDefault="00BC45F5" w:rsidP="008B1907">
            <w:pPr>
              <w:jc w:val="both"/>
              <w:rPr>
                <w:rFonts w:ascii="Wingdings" w:hAnsi="Wingdings"/>
                <w:b/>
                <w:bCs/>
                <w:sz w:val="16"/>
                <w:szCs w:val="16"/>
              </w:rPr>
            </w:pPr>
            <w:r w:rsidRPr="00BC45F5">
              <w:rPr>
                <w:rFonts w:ascii="Wingdings" w:hAnsi="Wingdings"/>
                <w:b/>
                <w:bCs/>
                <w:sz w:val="16"/>
                <w:szCs w:val="16"/>
              </w:rPr>
              <w:t></w:t>
            </w:r>
          </w:p>
        </w:tc>
        <w:tc>
          <w:tcPr>
            <w:tcW w:w="850" w:type="dxa"/>
          </w:tcPr>
          <w:p w14:paraId="14FE243B" w14:textId="70EA08AF" w:rsidR="00BC45F5" w:rsidRPr="00BC45F5" w:rsidRDefault="00BC45F5" w:rsidP="008B1907">
            <w:pPr>
              <w:jc w:val="both"/>
              <w:rPr>
                <w:rFonts w:ascii="Wingdings" w:hAnsi="Wingdings"/>
                <w:b/>
                <w:bCs/>
                <w:sz w:val="16"/>
                <w:szCs w:val="16"/>
              </w:rPr>
            </w:pPr>
            <w:r w:rsidRPr="003E7FF8">
              <w:rPr>
                <w:rFonts w:ascii="Wingdings" w:hAnsi="Wingdings"/>
                <w:bCs/>
                <w:sz w:val="16"/>
                <w:szCs w:val="16"/>
              </w:rPr>
              <w:t></w:t>
            </w:r>
          </w:p>
        </w:tc>
      </w:tr>
      <w:tr w:rsidR="00BC45F5" w:rsidRPr="00157708" w14:paraId="448D61A5" w14:textId="5F264C4F" w:rsidTr="00F80C95">
        <w:trPr>
          <w:trHeight w:val="199"/>
        </w:trPr>
        <w:tc>
          <w:tcPr>
            <w:tcW w:w="1254" w:type="dxa"/>
          </w:tcPr>
          <w:p w14:paraId="66DAD5F4" w14:textId="77777777" w:rsidR="00BC45F5" w:rsidRPr="00B64690" w:rsidRDefault="00BC45F5" w:rsidP="008B1907">
            <w:pPr>
              <w:rPr>
                <w:bCs/>
                <w:sz w:val="16"/>
                <w:szCs w:val="16"/>
              </w:rPr>
            </w:pPr>
            <w:r w:rsidRPr="00B64690">
              <w:rPr>
                <w:rFonts w:eastAsia="SimSun"/>
                <w:bCs/>
                <w:i/>
                <w:sz w:val="16"/>
                <w:szCs w:val="16"/>
                <w:lang w:eastAsia="zh-CN"/>
              </w:rPr>
              <w:t>Responsiveness</w:t>
            </w:r>
          </w:p>
        </w:tc>
        <w:tc>
          <w:tcPr>
            <w:tcW w:w="859" w:type="dxa"/>
          </w:tcPr>
          <w:p w14:paraId="744EE69A" w14:textId="77777777" w:rsidR="00BC45F5" w:rsidRPr="00157708" w:rsidRDefault="00BC45F5" w:rsidP="008B1907">
            <w:pPr>
              <w:jc w:val="both"/>
              <w:rPr>
                <w:bCs/>
                <w:sz w:val="16"/>
                <w:szCs w:val="16"/>
              </w:rPr>
            </w:pPr>
            <w:r w:rsidRPr="00157708">
              <w:rPr>
                <w:rFonts w:ascii="Wingdings" w:hAnsi="Wingdings"/>
                <w:bCs/>
                <w:sz w:val="16"/>
                <w:szCs w:val="16"/>
              </w:rPr>
              <w:t></w:t>
            </w:r>
          </w:p>
        </w:tc>
        <w:tc>
          <w:tcPr>
            <w:tcW w:w="972" w:type="dxa"/>
          </w:tcPr>
          <w:p w14:paraId="11F1908B" w14:textId="77777777" w:rsidR="00BC45F5" w:rsidRPr="00157708" w:rsidRDefault="00BC45F5" w:rsidP="008B1907">
            <w:pPr>
              <w:jc w:val="both"/>
              <w:rPr>
                <w:bCs/>
                <w:sz w:val="16"/>
                <w:szCs w:val="16"/>
              </w:rPr>
            </w:pPr>
            <w:r w:rsidRPr="00157708">
              <w:rPr>
                <w:rFonts w:ascii="Wingdings" w:hAnsi="Wingdings"/>
                <w:bCs/>
                <w:sz w:val="16"/>
                <w:szCs w:val="16"/>
              </w:rPr>
              <w:t></w:t>
            </w:r>
          </w:p>
        </w:tc>
        <w:tc>
          <w:tcPr>
            <w:tcW w:w="851" w:type="dxa"/>
          </w:tcPr>
          <w:p w14:paraId="7B42DBDD" w14:textId="640F1FE8" w:rsidR="00BC45F5" w:rsidRPr="00BC45F5" w:rsidRDefault="00BC45F5" w:rsidP="008B1907">
            <w:pPr>
              <w:jc w:val="both"/>
              <w:rPr>
                <w:rFonts w:ascii="Wingdings" w:hAnsi="Wingdings"/>
                <w:bCs/>
                <w:sz w:val="16"/>
                <w:szCs w:val="16"/>
              </w:rPr>
            </w:pPr>
            <w:r w:rsidRPr="00BC45F5">
              <w:rPr>
                <w:rFonts w:ascii="Wingdings" w:hAnsi="Wingdings"/>
                <w:bCs/>
                <w:sz w:val="16"/>
                <w:szCs w:val="16"/>
              </w:rPr>
              <w:t></w:t>
            </w:r>
          </w:p>
        </w:tc>
        <w:tc>
          <w:tcPr>
            <w:tcW w:w="992" w:type="dxa"/>
          </w:tcPr>
          <w:p w14:paraId="5CD776D7" w14:textId="77777777" w:rsidR="00BC45F5" w:rsidRPr="003E7FF8" w:rsidRDefault="00BC45F5" w:rsidP="008B1907">
            <w:pPr>
              <w:jc w:val="both"/>
              <w:rPr>
                <w:bCs/>
                <w:sz w:val="16"/>
                <w:szCs w:val="16"/>
              </w:rPr>
            </w:pPr>
            <w:r w:rsidRPr="003E7FF8">
              <w:rPr>
                <w:rFonts w:ascii="Wingdings" w:hAnsi="Wingdings"/>
                <w:bCs/>
                <w:sz w:val="16"/>
                <w:szCs w:val="16"/>
              </w:rPr>
              <w:t></w:t>
            </w:r>
          </w:p>
        </w:tc>
        <w:tc>
          <w:tcPr>
            <w:tcW w:w="850" w:type="dxa"/>
          </w:tcPr>
          <w:p w14:paraId="50F705BF" w14:textId="77777777" w:rsidR="00BC45F5" w:rsidRPr="00BC45F5" w:rsidRDefault="00BC45F5" w:rsidP="008B1907">
            <w:pPr>
              <w:jc w:val="both"/>
              <w:rPr>
                <w:b/>
                <w:bCs/>
                <w:sz w:val="16"/>
                <w:szCs w:val="16"/>
              </w:rPr>
            </w:pPr>
            <w:r w:rsidRPr="00BC45F5">
              <w:rPr>
                <w:rFonts w:ascii="Wingdings" w:hAnsi="Wingdings"/>
                <w:b/>
                <w:bCs/>
                <w:sz w:val="16"/>
                <w:szCs w:val="16"/>
              </w:rPr>
              <w:t></w:t>
            </w:r>
          </w:p>
        </w:tc>
        <w:tc>
          <w:tcPr>
            <w:tcW w:w="851" w:type="dxa"/>
          </w:tcPr>
          <w:p w14:paraId="2FA462F4" w14:textId="77777777" w:rsidR="00BC45F5" w:rsidRPr="004F1452" w:rsidRDefault="00BC45F5" w:rsidP="008B1907">
            <w:pPr>
              <w:jc w:val="both"/>
              <w:rPr>
                <w:rFonts w:ascii="Wingdings" w:hAnsi="Wingdings"/>
                <w:b/>
                <w:bCs/>
                <w:sz w:val="16"/>
                <w:szCs w:val="16"/>
              </w:rPr>
            </w:pPr>
            <w:r w:rsidRPr="004F1452">
              <w:rPr>
                <w:rFonts w:ascii="Wingdings" w:hAnsi="Wingdings"/>
                <w:b/>
                <w:bCs/>
                <w:sz w:val="16"/>
                <w:szCs w:val="16"/>
              </w:rPr>
              <w:t></w:t>
            </w:r>
          </w:p>
        </w:tc>
        <w:tc>
          <w:tcPr>
            <w:tcW w:w="850" w:type="dxa"/>
          </w:tcPr>
          <w:p w14:paraId="5074FA10" w14:textId="088B1E4F" w:rsidR="00BC45F5" w:rsidRPr="004F1452" w:rsidRDefault="004F1452" w:rsidP="008B1907">
            <w:pPr>
              <w:jc w:val="both"/>
              <w:rPr>
                <w:rFonts w:ascii="Wingdings" w:hAnsi="Wingdings"/>
                <w:b/>
                <w:bCs/>
                <w:sz w:val="16"/>
                <w:szCs w:val="16"/>
              </w:rPr>
            </w:pPr>
            <w:r w:rsidRPr="004F1452">
              <w:rPr>
                <w:rFonts w:ascii="Wingdings" w:hAnsi="Wingdings"/>
                <w:bCs/>
                <w:sz w:val="16"/>
                <w:szCs w:val="16"/>
              </w:rPr>
              <w:t></w:t>
            </w:r>
          </w:p>
        </w:tc>
        <w:tc>
          <w:tcPr>
            <w:tcW w:w="851" w:type="dxa"/>
          </w:tcPr>
          <w:p w14:paraId="32AA2655" w14:textId="77777777" w:rsidR="00BC45F5" w:rsidRPr="00BC45F5" w:rsidRDefault="00BC45F5" w:rsidP="008B1907">
            <w:pPr>
              <w:jc w:val="both"/>
              <w:rPr>
                <w:rFonts w:ascii="Wingdings" w:hAnsi="Wingdings"/>
                <w:b/>
                <w:bCs/>
                <w:sz w:val="16"/>
                <w:szCs w:val="16"/>
              </w:rPr>
            </w:pPr>
            <w:r w:rsidRPr="00BC45F5">
              <w:rPr>
                <w:rFonts w:ascii="Wingdings" w:hAnsi="Wingdings"/>
                <w:b/>
                <w:bCs/>
                <w:sz w:val="16"/>
                <w:szCs w:val="16"/>
              </w:rPr>
              <w:t></w:t>
            </w:r>
          </w:p>
        </w:tc>
        <w:tc>
          <w:tcPr>
            <w:tcW w:w="850" w:type="dxa"/>
          </w:tcPr>
          <w:p w14:paraId="1E800C98" w14:textId="5D5C0F7E" w:rsidR="00BC45F5" w:rsidRPr="00BC45F5" w:rsidRDefault="00BC45F5" w:rsidP="008B1907">
            <w:pPr>
              <w:jc w:val="both"/>
              <w:rPr>
                <w:rFonts w:ascii="Wingdings" w:hAnsi="Wingdings"/>
                <w:b/>
                <w:bCs/>
                <w:sz w:val="16"/>
                <w:szCs w:val="16"/>
              </w:rPr>
            </w:pPr>
            <w:r w:rsidRPr="003E7FF8">
              <w:rPr>
                <w:rFonts w:ascii="Wingdings" w:hAnsi="Wingdings"/>
                <w:bCs/>
                <w:sz w:val="16"/>
                <w:szCs w:val="16"/>
              </w:rPr>
              <w:t></w:t>
            </w:r>
          </w:p>
        </w:tc>
      </w:tr>
      <w:tr w:rsidR="00BC45F5" w:rsidRPr="00157708" w14:paraId="0BD89425" w14:textId="4C52FCB6" w:rsidTr="00F80C95">
        <w:trPr>
          <w:trHeight w:val="212"/>
        </w:trPr>
        <w:tc>
          <w:tcPr>
            <w:tcW w:w="1254" w:type="dxa"/>
          </w:tcPr>
          <w:p w14:paraId="7EE7DDD0" w14:textId="77777777" w:rsidR="00BC45F5" w:rsidRPr="00B64690" w:rsidRDefault="00BC45F5" w:rsidP="008B1907">
            <w:pPr>
              <w:rPr>
                <w:bCs/>
                <w:sz w:val="16"/>
                <w:szCs w:val="16"/>
              </w:rPr>
            </w:pPr>
            <w:r w:rsidRPr="00B64690">
              <w:rPr>
                <w:rFonts w:eastAsia="SimSun"/>
                <w:bCs/>
                <w:i/>
                <w:sz w:val="16"/>
                <w:szCs w:val="16"/>
                <w:lang w:eastAsia="zh-CN"/>
              </w:rPr>
              <w:t>MCID</w:t>
            </w:r>
          </w:p>
        </w:tc>
        <w:tc>
          <w:tcPr>
            <w:tcW w:w="859" w:type="dxa"/>
          </w:tcPr>
          <w:p w14:paraId="203583D4" w14:textId="77777777" w:rsidR="00BC45F5" w:rsidRPr="00157708" w:rsidRDefault="00BC45F5" w:rsidP="008B1907">
            <w:pPr>
              <w:jc w:val="both"/>
              <w:rPr>
                <w:bCs/>
                <w:sz w:val="16"/>
                <w:szCs w:val="16"/>
              </w:rPr>
            </w:pPr>
            <w:r w:rsidRPr="00157708">
              <w:rPr>
                <w:rFonts w:ascii="Wingdings" w:hAnsi="Wingdings"/>
                <w:bCs/>
                <w:sz w:val="16"/>
                <w:szCs w:val="16"/>
              </w:rPr>
              <w:t></w:t>
            </w:r>
          </w:p>
        </w:tc>
        <w:tc>
          <w:tcPr>
            <w:tcW w:w="972" w:type="dxa"/>
          </w:tcPr>
          <w:p w14:paraId="400F1AE1" w14:textId="77777777" w:rsidR="00BC45F5" w:rsidRPr="00157708" w:rsidRDefault="00BC45F5" w:rsidP="008B1907">
            <w:pPr>
              <w:jc w:val="both"/>
              <w:rPr>
                <w:bCs/>
                <w:sz w:val="16"/>
                <w:szCs w:val="16"/>
              </w:rPr>
            </w:pPr>
            <w:r w:rsidRPr="00157708">
              <w:rPr>
                <w:rFonts w:ascii="Wingdings" w:hAnsi="Wingdings"/>
                <w:bCs/>
                <w:sz w:val="16"/>
                <w:szCs w:val="16"/>
              </w:rPr>
              <w:t></w:t>
            </w:r>
          </w:p>
        </w:tc>
        <w:tc>
          <w:tcPr>
            <w:tcW w:w="851" w:type="dxa"/>
          </w:tcPr>
          <w:p w14:paraId="1E8712CA" w14:textId="6B6587F6" w:rsidR="00BC45F5" w:rsidRPr="00BC45F5" w:rsidRDefault="00BC45F5" w:rsidP="008B1907">
            <w:pPr>
              <w:jc w:val="both"/>
              <w:rPr>
                <w:rFonts w:ascii="Wingdings" w:hAnsi="Wingdings"/>
                <w:bCs/>
                <w:sz w:val="16"/>
                <w:szCs w:val="16"/>
              </w:rPr>
            </w:pPr>
            <w:r w:rsidRPr="00BC45F5">
              <w:rPr>
                <w:rFonts w:ascii="Wingdings" w:hAnsi="Wingdings"/>
                <w:bCs/>
                <w:sz w:val="16"/>
                <w:szCs w:val="16"/>
              </w:rPr>
              <w:t></w:t>
            </w:r>
          </w:p>
        </w:tc>
        <w:tc>
          <w:tcPr>
            <w:tcW w:w="992" w:type="dxa"/>
          </w:tcPr>
          <w:p w14:paraId="7CBC97E1" w14:textId="77777777" w:rsidR="00BC45F5" w:rsidRPr="003E7FF8" w:rsidRDefault="00BC45F5" w:rsidP="008B1907">
            <w:pPr>
              <w:jc w:val="both"/>
              <w:rPr>
                <w:bCs/>
                <w:sz w:val="16"/>
                <w:szCs w:val="16"/>
              </w:rPr>
            </w:pPr>
            <w:r w:rsidRPr="003E7FF8">
              <w:rPr>
                <w:rFonts w:ascii="Wingdings" w:hAnsi="Wingdings"/>
                <w:bCs/>
                <w:sz w:val="16"/>
                <w:szCs w:val="16"/>
              </w:rPr>
              <w:t></w:t>
            </w:r>
          </w:p>
        </w:tc>
        <w:tc>
          <w:tcPr>
            <w:tcW w:w="850" w:type="dxa"/>
          </w:tcPr>
          <w:p w14:paraId="6A1B86A6" w14:textId="77777777" w:rsidR="00BC45F5" w:rsidRPr="00BC45F5" w:rsidRDefault="00BC45F5" w:rsidP="008B1907">
            <w:pPr>
              <w:jc w:val="both"/>
              <w:rPr>
                <w:b/>
                <w:bCs/>
                <w:sz w:val="16"/>
                <w:szCs w:val="16"/>
              </w:rPr>
            </w:pPr>
            <w:r w:rsidRPr="00BC45F5">
              <w:rPr>
                <w:rFonts w:ascii="Wingdings" w:hAnsi="Wingdings"/>
                <w:b/>
                <w:bCs/>
                <w:sz w:val="16"/>
                <w:szCs w:val="16"/>
              </w:rPr>
              <w:t></w:t>
            </w:r>
          </w:p>
        </w:tc>
        <w:tc>
          <w:tcPr>
            <w:tcW w:w="851" w:type="dxa"/>
          </w:tcPr>
          <w:p w14:paraId="3D098E82" w14:textId="77777777" w:rsidR="00BC45F5" w:rsidRPr="004F1452" w:rsidRDefault="00BC45F5" w:rsidP="008B1907">
            <w:pPr>
              <w:jc w:val="both"/>
              <w:rPr>
                <w:rFonts w:ascii="Wingdings" w:hAnsi="Wingdings"/>
                <w:b/>
                <w:bCs/>
                <w:sz w:val="16"/>
                <w:szCs w:val="16"/>
              </w:rPr>
            </w:pPr>
            <w:r w:rsidRPr="004F1452">
              <w:rPr>
                <w:rFonts w:ascii="Wingdings" w:hAnsi="Wingdings"/>
                <w:b/>
                <w:bCs/>
                <w:sz w:val="16"/>
                <w:szCs w:val="16"/>
              </w:rPr>
              <w:t></w:t>
            </w:r>
          </w:p>
        </w:tc>
        <w:tc>
          <w:tcPr>
            <w:tcW w:w="850" w:type="dxa"/>
          </w:tcPr>
          <w:p w14:paraId="32ACE2E6" w14:textId="5C168022" w:rsidR="00BC45F5" w:rsidRPr="004F1452" w:rsidRDefault="004F1452" w:rsidP="008B1907">
            <w:pPr>
              <w:jc w:val="both"/>
              <w:rPr>
                <w:rFonts w:ascii="Wingdings" w:hAnsi="Wingdings"/>
                <w:b/>
                <w:bCs/>
                <w:sz w:val="16"/>
                <w:szCs w:val="16"/>
              </w:rPr>
            </w:pPr>
            <w:r w:rsidRPr="004F1452">
              <w:rPr>
                <w:rFonts w:ascii="Wingdings" w:hAnsi="Wingdings"/>
                <w:bCs/>
                <w:sz w:val="16"/>
                <w:szCs w:val="16"/>
              </w:rPr>
              <w:t></w:t>
            </w:r>
          </w:p>
        </w:tc>
        <w:tc>
          <w:tcPr>
            <w:tcW w:w="851" w:type="dxa"/>
          </w:tcPr>
          <w:p w14:paraId="2D896AF2" w14:textId="77777777" w:rsidR="00BC45F5" w:rsidRPr="00BC45F5" w:rsidRDefault="00BC45F5" w:rsidP="008B1907">
            <w:pPr>
              <w:jc w:val="both"/>
              <w:rPr>
                <w:rFonts w:ascii="Wingdings" w:hAnsi="Wingdings"/>
                <w:b/>
                <w:bCs/>
                <w:sz w:val="16"/>
                <w:szCs w:val="16"/>
              </w:rPr>
            </w:pPr>
            <w:r w:rsidRPr="00BC45F5">
              <w:rPr>
                <w:rFonts w:ascii="Wingdings" w:hAnsi="Wingdings"/>
                <w:b/>
                <w:bCs/>
                <w:sz w:val="16"/>
                <w:szCs w:val="16"/>
              </w:rPr>
              <w:t></w:t>
            </w:r>
            <w:r w:rsidRPr="00BC45F5">
              <w:rPr>
                <w:rFonts w:asciiTheme="minorHAnsi" w:hAnsiTheme="minorHAnsi"/>
                <w:b/>
                <w:bCs/>
                <w:sz w:val="16"/>
                <w:szCs w:val="16"/>
              </w:rPr>
              <w:t xml:space="preserve">  </w:t>
            </w:r>
          </w:p>
        </w:tc>
        <w:tc>
          <w:tcPr>
            <w:tcW w:w="850" w:type="dxa"/>
          </w:tcPr>
          <w:p w14:paraId="2A360038" w14:textId="2FCB4099" w:rsidR="00BC45F5" w:rsidRPr="00BC45F5" w:rsidRDefault="00BC45F5" w:rsidP="008B1907">
            <w:pPr>
              <w:jc w:val="both"/>
              <w:rPr>
                <w:rFonts w:ascii="Wingdings" w:hAnsi="Wingdings"/>
                <w:b/>
                <w:bCs/>
                <w:sz w:val="16"/>
                <w:szCs w:val="16"/>
              </w:rPr>
            </w:pPr>
            <w:r w:rsidRPr="003E7FF8">
              <w:rPr>
                <w:rFonts w:ascii="Wingdings" w:hAnsi="Wingdings"/>
                <w:bCs/>
                <w:sz w:val="16"/>
                <w:szCs w:val="16"/>
              </w:rPr>
              <w:t></w:t>
            </w:r>
          </w:p>
        </w:tc>
      </w:tr>
      <w:tr w:rsidR="00BC45F5" w:rsidRPr="00157708" w14:paraId="0326A95F" w14:textId="211458E1" w:rsidTr="00F80C95">
        <w:trPr>
          <w:trHeight w:val="735"/>
        </w:trPr>
        <w:tc>
          <w:tcPr>
            <w:tcW w:w="1254" w:type="dxa"/>
          </w:tcPr>
          <w:p w14:paraId="0EB7F4D5" w14:textId="77777777" w:rsidR="00BC45F5" w:rsidRPr="00B64690" w:rsidRDefault="00BC45F5" w:rsidP="00E01EAA">
            <w:pPr>
              <w:rPr>
                <w:bCs/>
                <w:sz w:val="16"/>
                <w:szCs w:val="16"/>
              </w:rPr>
            </w:pPr>
            <w:r w:rsidRPr="00B64690">
              <w:rPr>
                <w:rFonts w:eastAsia="SimSun"/>
                <w:bCs/>
                <w:i/>
                <w:sz w:val="16"/>
                <w:szCs w:val="16"/>
                <w:lang w:eastAsia="zh-CN"/>
              </w:rPr>
              <w:t>Time/ administration burden</w:t>
            </w:r>
          </w:p>
        </w:tc>
        <w:tc>
          <w:tcPr>
            <w:tcW w:w="859" w:type="dxa"/>
          </w:tcPr>
          <w:p w14:paraId="42385B5B" w14:textId="77777777" w:rsidR="00BC45F5" w:rsidRPr="007F7533" w:rsidRDefault="00BC45F5" w:rsidP="00E01EAA">
            <w:pPr>
              <w:jc w:val="both"/>
              <w:rPr>
                <w:bCs/>
                <w:sz w:val="16"/>
                <w:szCs w:val="16"/>
              </w:rPr>
            </w:pPr>
            <w:r w:rsidRPr="007F7533">
              <w:rPr>
                <w:bCs/>
                <w:sz w:val="16"/>
                <w:szCs w:val="16"/>
              </w:rPr>
              <w:t xml:space="preserve">&lt; 15 min </w:t>
            </w:r>
          </w:p>
        </w:tc>
        <w:tc>
          <w:tcPr>
            <w:tcW w:w="972" w:type="dxa"/>
          </w:tcPr>
          <w:p w14:paraId="071592F2" w14:textId="77777777" w:rsidR="00BC45F5" w:rsidRPr="007F7533" w:rsidRDefault="00BC45F5" w:rsidP="007F7533">
            <w:pPr>
              <w:jc w:val="both"/>
              <w:rPr>
                <w:bCs/>
                <w:sz w:val="16"/>
                <w:szCs w:val="16"/>
              </w:rPr>
            </w:pPr>
            <w:r w:rsidRPr="007F7533">
              <w:rPr>
                <w:bCs/>
                <w:sz w:val="16"/>
                <w:szCs w:val="16"/>
              </w:rPr>
              <w:t xml:space="preserve">Easy to score and quick </w:t>
            </w:r>
          </w:p>
        </w:tc>
        <w:tc>
          <w:tcPr>
            <w:tcW w:w="851" w:type="dxa"/>
          </w:tcPr>
          <w:p w14:paraId="61B2FC11" w14:textId="77777777" w:rsidR="00BC45F5" w:rsidRPr="00F53F44" w:rsidRDefault="00BC45F5" w:rsidP="007F7533">
            <w:pPr>
              <w:jc w:val="both"/>
              <w:rPr>
                <w:bCs/>
                <w:sz w:val="16"/>
                <w:szCs w:val="16"/>
                <w:highlight w:val="yellow"/>
              </w:rPr>
            </w:pPr>
            <w:r w:rsidRPr="00BC45F5">
              <w:rPr>
                <w:bCs/>
                <w:sz w:val="16"/>
                <w:szCs w:val="16"/>
              </w:rPr>
              <w:t xml:space="preserve">Easy to score and quick </w:t>
            </w:r>
          </w:p>
        </w:tc>
        <w:tc>
          <w:tcPr>
            <w:tcW w:w="992" w:type="dxa"/>
          </w:tcPr>
          <w:p w14:paraId="1B7C1A28" w14:textId="77777777" w:rsidR="00BC45F5" w:rsidRPr="003E7FF8" w:rsidRDefault="00BC45F5" w:rsidP="007F7533">
            <w:pPr>
              <w:jc w:val="both"/>
              <w:rPr>
                <w:bCs/>
                <w:sz w:val="16"/>
                <w:szCs w:val="16"/>
              </w:rPr>
            </w:pPr>
            <w:r w:rsidRPr="003E7FF8">
              <w:rPr>
                <w:bCs/>
                <w:sz w:val="16"/>
                <w:szCs w:val="16"/>
              </w:rPr>
              <w:t xml:space="preserve">Quick </w:t>
            </w:r>
          </w:p>
        </w:tc>
        <w:tc>
          <w:tcPr>
            <w:tcW w:w="850" w:type="dxa"/>
          </w:tcPr>
          <w:p w14:paraId="03042429" w14:textId="77777777" w:rsidR="00BC45F5" w:rsidRPr="003E7FF8" w:rsidRDefault="00BC45F5" w:rsidP="00E01EAA">
            <w:pPr>
              <w:jc w:val="both"/>
              <w:rPr>
                <w:bCs/>
                <w:sz w:val="16"/>
                <w:szCs w:val="16"/>
              </w:rPr>
            </w:pPr>
            <w:r w:rsidRPr="003E7FF8">
              <w:rPr>
                <w:bCs/>
                <w:sz w:val="16"/>
                <w:szCs w:val="16"/>
              </w:rPr>
              <w:t>A few minutes</w:t>
            </w:r>
          </w:p>
        </w:tc>
        <w:tc>
          <w:tcPr>
            <w:tcW w:w="851" w:type="dxa"/>
          </w:tcPr>
          <w:p w14:paraId="50EBF224" w14:textId="77777777" w:rsidR="00BC45F5" w:rsidRPr="003E7FF8" w:rsidRDefault="00BC45F5" w:rsidP="00E01EAA">
            <w:pPr>
              <w:jc w:val="both"/>
              <w:rPr>
                <w:bCs/>
                <w:sz w:val="16"/>
                <w:szCs w:val="16"/>
              </w:rPr>
            </w:pPr>
            <w:r w:rsidRPr="003E7FF8">
              <w:rPr>
                <w:bCs/>
                <w:sz w:val="16"/>
                <w:szCs w:val="16"/>
              </w:rPr>
              <w:t>Quick</w:t>
            </w:r>
          </w:p>
        </w:tc>
        <w:tc>
          <w:tcPr>
            <w:tcW w:w="850" w:type="dxa"/>
          </w:tcPr>
          <w:p w14:paraId="06B5203B" w14:textId="77777777" w:rsidR="00BC45F5" w:rsidRPr="003E7FF8" w:rsidRDefault="00BC45F5" w:rsidP="007F7533">
            <w:pPr>
              <w:jc w:val="both"/>
              <w:rPr>
                <w:bCs/>
                <w:sz w:val="16"/>
                <w:szCs w:val="16"/>
              </w:rPr>
            </w:pPr>
            <w:r w:rsidRPr="003E7FF8">
              <w:rPr>
                <w:bCs/>
                <w:sz w:val="16"/>
                <w:szCs w:val="16"/>
              </w:rPr>
              <w:t xml:space="preserve">Very quick </w:t>
            </w:r>
          </w:p>
        </w:tc>
        <w:tc>
          <w:tcPr>
            <w:tcW w:w="851" w:type="dxa"/>
          </w:tcPr>
          <w:p w14:paraId="6DA2370C" w14:textId="77777777" w:rsidR="00BC45F5" w:rsidRPr="004C6B13" w:rsidRDefault="00BC45F5" w:rsidP="00E01EAA">
            <w:pPr>
              <w:jc w:val="both"/>
              <w:rPr>
                <w:bCs/>
                <w:sz w:val="16"/>
                <w:szCs w:val="16"/>
              </w:rPr>
            </w:pPr>
            <w:r w:rsidRPr="004C6B13">
              <w:rPr>
                <w:bCs/>
                <w:sz w:val="16"/>
                <w:szCs w:val="16"/>
              </w:rPr>
              <w:t>A few minutes</w:t>
            </w:r>
          </w:p>
        </w:tc>
        <w:tc>
          <w:tcPr>
            <w:tcW w:w="850" w:type="dxa"/>
          </w:tcPr>
          <w:p w14:paraId="16DC16FF" w14:textId="2379EFAC" w:rsidR="00BC45F5" w:rsidRPr="004C6B13" w:rsidRDefault="00BC45F5" w:rsidP="00E01EAA">
            <w:pPr>
              <w:jc w:val="both"/>
              <w:rPr>
                <w:bCs/>
                <w:sz w:val="16"/>
                <w:szCs w:val="16"/>
              </w:rPr>
            </w:pPr>
            <w:r w:rsidRPr="003E7FF8">
              <w:rPr>
                <w:bCs/>
                <w:sz w:val="16"/>
                <w:szCs w:val="16"/>
              </w:rPr>
              <w:t>Quick</w:t>
            </w:r>
          </w:p>
        </w:tc>
      </w:tr>
    </w:tbl>
    <w:p w14:paraId="7D3C4519" w14:textId="77777777" w:rsidR="007F3EFF" w:rsidRPr="00157708" w:rsidRDefault="007F3EFF" w:rsidP="007F3EFF">
      <w:pPr>
        <w:jc w:val="both"/>
        <w:rPr>
          <w:bCs/>
        </w:rPr>
      </w:pPr>
    </w:p>
    <w:p w14:paraId="0C33DB01" w14:textId="77777777" w:rsidR="007F3EFF" w:rsidRPr="00157708" w:rsidRDefault="007F3EFF" w:rsidP="007F3EFF">
      <w:pPr>
        <w:jc w:val="both"/>
        <w:rPr>
          <w:bCs/>
          <w:sz w:val="20"/>
          <w:szCs w:val="20"/>
        </w:rPr>
      </w:pPr>
      <w:r w:rsidRPr="00157708">
        <w:rPr>
          <w:rFonts w:ascii="Wingdings" w:hAnsi="Wingdings"/>
          <w:bCs/>
          <w:sz w:val="20"/>
          <w:szCs w:val="20"/>
        </w:rPr>
        <w:t></w:t>
      </w:r>
      <w:r w:rsidRPr="00157708">
        <w:rPr>
          <w:bCs/>
          <w:sz w:val="20"/>
          <w:szCs w:val="20"/>
        </w:rPr>
        <w:t xml:space="preserve"> = Fully evaluated</w:t>
      </w:r>
    </w:p>
    <w:p w14:paraId="3C6576C7" w14:textId="77777777" w:rsidR="007F3EFF" w:rsidRPr="00157708" w:rsidRDefault="007F3EFF" w:rsidP="007F3EFF">
      <w:pPr>
        <w:jc w:val="both"/>
        <w:rPr>
          <w:bCs/>
          <w:sz w:val="20"/>
          <w:szCs w:val="20"/>
        </w:rPr>
      </w:pPr>
      <w:r w:rsidRPr="00157708">
        <w:rPr>
          <w:rFonts w:ascii="Wingdings" w:hAnsi="Wingdings"/>
          <w:bCs/>
          <w:sz w:val="20"/>
          <w:szCs w:val="20"/>
        </w:rPr>
        <w:t></w:t>
      </w:r>
      <w:r w:rsidRPr="00157708">
        <w:rPr>
          <w:bCs/>
          <w:sz w:val="20"/>
          <w:szCs w:val="20"/>
        </w:rPr>
        <w:t xml:space="preserve"> = Not evaluated</w:t>
      </w:r>
    </w:p>
    <w:p w14:paraId="1B8A79BA" w14:textId="77777777" w:rsidR="00763ECB" w:rsidRDefault="007F3EFF" w:rsidP="007F3EFF">
      <w:pPr>
        <w:jc w:val="both"/>
        <w:rPr>
          <w:bCs/>
          <w:sz w:val="20"/>
          <w:szCs w:val="20"/>
        </w:rPr>
      </w:pPr>
      <w:r w:rsidRPr="00157708">
        <w:rPr>
          <w:rFonts w:ascii="Symbol" w:hAnsi="Symbol"/>
          <w:bCs/>
          <w:sz w:val="20"/>
          <w:szCs w:val="20"/>
        </w:rPr>
        <w:t></w:t>
      </w:r>
      <w:r w:rsidRPr="00157708">
        <w:rPr>
          <w:bCs/>
          <w:sz w:val="20"/>
          <w:szCs w:val="20"/>
        </w:rPr>
        <w:t xml:space="preserve"> = Some evidence of validation</w:t>
      </w:r>
      <w:r w:rsidR="00763ECB">
        <w:rPr>
          <w:bCs/>
          <w:sz w:val="20"/>
          <w:szCs w:val="20"/>
        </w:rPr>
        <w:t xml:space="preserve"> but further evaluation required </w:t>
      </w:r>
    </w:p>
    <w:p w14:paraId="2A6C8859" w14:textId="77777777" w:rsidR="00D63C43" w:rsidRDefault="00670CD7" w:rsidP="007F3EFF">
      <w:pPr>
        <w:jc w:val="both"/>
        <w:rPr>
          <w:bCs/>
          <w:sz w:val="20"/>
          <w:szCs w:val="20"/>
        </w:rPr>
      </w:pPr>
      <w:r w:rsidRPr="00670CD7">
        <w:rPr>
          <w:bCs/>
          <w:sz w:val="20"/>
          <w:szCs w:val="20"/>
        </w:rPr>
        <w:t>MCID = Minimal clinically important difference</w:t>
      </w:r>
      <w:r w:rsidR="00D63C43">
        <w:rPr>
          <w:bCs/>
          <w:sz w:val="20"/>
          <w:szCs w:val="20"/>
        </w:rPr>
        <w:t xml:space="preserve">. </w:t>
      </w:r>
    </w:p>
    <w:p w14:paraId="20B78584" w14:textId="77A4BD02" w:rsidR="00B26FB6" w:rsidRDefault="007F3EFF" w:rsidP="007F3EFF">
      <w:pPr>
        <w:jc w:val="both"/>
        <w:rPr>
          <w:sz w:val="20"/>
          <w:szCs w:val="20"/>
        </w:rPr>
      </w:pPr>
      <w:r>
        <w:rPr>
          <w:sz w:val="20"/>
          <w:szCs w:val="20"/>
        </w:rPr>
        <w:t>T</w:t>
      </w:r>
      <w:r w:rsidRPr="003D71F9">
        <w:rPr>
          <w:sz w:val="20"/>
          <w:szCs w:val="20"/>
        </w:rPr>
        <w:t>he questionnaires</w:t>
      </w:r>
      <w:r w:rsidR="00A32E04">
        <w:rPr>
          <w:sz w:val="20"/>
          <w:szCs w:val="20"/>
        </w:rPr>
        <w:t>/scales</w:t>
      </w:r>
      <w:r w:rsidRPr="003D71F9">
        <w:rPr>
          <w:sz w:val="20"/>
          <w:szCs w:val="20"/>
        </w:rPr>
        <w:t xml:space="preserve"> listed in </w:t>
      </w:r>
      <w:r w:rsidR="00A409E1">
        <w:rPr>
          <w:sz w:val="20"/>
          <w:szCs w:val="20"/>
        </w:rPr>
        <w:t>this t</w:t>
      </w:r>
      <w:r w:rsidRPr="003D71F9">
        <w:rPr>
          <w:sz w:val="20"/>
          <w:szCs w:val="20"/>
        </w:rPr>
        <w:t>able on bladder dysfunction have been fully validated for urological di</w:t>
      </w:r>
      <w:r w:rsidR="00763ECB">
        <w:rPr>
          <w:sz w:val="20"/>
          <w:szCs w:val="20"/>
        </w:rPr>
        <w:t xml:space="preserve">sorders such as </w:t>
      </w:r>
      <w:r w:rsidRPr="003D71F9">
        <w:rPr>
          <w:sz w:val="20"/>
          <w:szCs w:val="20"/>
        </w:rPr>
        <w:t>benign prostatic hyperplasia and incontinence and then used in PD patients</w:t>
      </w:r>
      <w:r w:rsidR="00B26FB6">
        <w:rPr>
          <w:sz w:val="20"/>
          <w:szCs w:val="20"/>
        </w:rPr>
        <w:t>.</w:t>
      </w:r>
      <w:r w:rsidR="00A32E04">
        <w:rPr>
          <w:sz w:val="20"/>
          <w:szCs w:val="20"/>
        </w:rPr>
        <w:t xml:space="preserve"> This table shows the clinimetric properties of the questionnaires/scales in these urological conditions not in PD patients (no da</w:t>
      </w:r>
      <w:r w:rsidR="00906D1E">
        <w:rPr>
          <w:sz w:val="20"/>
          <w:szCs w:val="20"/>
        </w:rPr>
        <w:t>ta available except for DAN-PSS</w:t>
      </w:r>
      <w:r w:rsidR="007F7533">
        <w:rPr>
          <w:sz w:val="20"/>
          <w:szCs w:val="20"/>
        </w:rPr>
        <w:t xml:space="preserve"> (5</w:t>
      </w:r>
      <w:r w:rsidR="001D0ED9">
        <w:rPr>
          <w:sz w:val="20"/>
          <w:szCs w:val="20"/>
        </w:rPr>
        <w:t>4</w:t>
      </w:r>
      <w:r w:rsidR="007F7533">
        <w:rPr>
          <w:sz w:val="20"/>
          <w:szCs w:val="20"/>
        </w:rPr>
        <w:t>)</w:t>
      </w:r>
      <w:r w:rsidR="00906D1E">
        <w:rPr>
          <w:sz w:val="20"/>
          <w:szCs w:val="20"/>
        </w:rPr>
        <w:t xml:space="preserve"> – see corresponding </w:t>
      </w:r>
      <w:r w:rsidR="007F7533">
        <w:rPr>
          <w:sz w:val="20"/>
          <w:szCs w:val="20"/>
        </w:rPr>
        <w:t>column and text</w:t>
      </w:r>
      <w:r w:rsidR="00906D1E">
        <w:rPr>
          <w:sz w:val="20"/>
          <w:szCs w:val="20"/>
        </w:rPr>
        <w:t>)</w:t>
      </w:r>
      <w:r w:rsidR="00A32E04">
        <w:rPr>
          <w:sz w:val="20"/>
          <w:szCs w:val="20"/>
        </w:rPr>
        <w:t xml:space="preserve"> </w:t>
      </w:r>
    </w:p>
    <w:p w14:paraId="3B89E1DC" w14:textId="77777777" w:rsidR="008F7104" w:rsidRDefault="008F7104" w:rsidP="007F3EFF">
      <w:pPr>
        <w:jc w:val="both"/>
        <w:rPr>
          <w:sz w:val="20"/>
          <w:szCs w:val="20"/>
        </w:rPr>
      </w:pPr>
    </w:p>
    <w:p w14:paraId="33AA84A6" w14:textId="77777777" w:rsidR="008F7104" w:rsidRDefault="008F7104" w:rsidP="007F3EFF">
      <w:pPr>
        <w:jc w:val="both"/>
        <w:rPr>
          <w:sz w:val="20"/>
          <w:szCs w:val="20"/>
        </w:rPr>
      </w:pPr>
    </w:p>
    <w:p w14:paraId="2FAF91F9" w14:textId="77777777" w:rsidR="008F7104" w:rsidRDefault="008F7104">
      <w:pPr>
        <w:rPr>
          <w:sz w:val="20"/>
          <w:szCs w:val="20"/>
        </w:rPr>
      </w:pPr>
      <w:r>
        <w:rPr>
          <w:sz w:val="20"/>
          <w:szCs w:val="20"/>
        </w:rPr>
        <w:br w:type="page"/>
      </w:r>
    </w:p>
    <w:p w14:paraId="7D7FC3BD" w14:textId="77777777" w:rsidR="008F7104" w:rsidRPr="008F7104" w:rsidRDefault="008F7104" w:rsidP="007F3EFF">
      <w:pPr>
        <w:jc w:val="both"/>
      </w:pPr>
      <w:r w:rsidRPr="008F7104">
        <w:lastRenderedPageBreak/>
        <w:t>Table 4:  Classification of scales or questionnaires designed to assess non-motor or autonomic symptoms</w:t>
      </w:r>
    </w:p>
    <w:p w14:paraId="29851209" w14:textId="77777777" w:rsidR="008F7104" w:rsidRDefault="008F7104" w:rsidP="007F3EFF">
      <w:pPr>
        <w:jc w:val="both"/>
        <w:rPr>
          <w:sz w:val="20"/>
          <w:szCs w:val="20"/>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992"/>
        <w:gridCol w:w="1984"/>
        <w:gridCol w:w="1701"/>
        <w:gridCol w:w="1664"/>
      </w:tblGrid>
      <w:tr w:rsidR="002B42F7" w14:paraId="4F4491DB" w14:textId="77777777" w:rsidTr="002B42F7">
        <w:tc>
          <w:tcPr>
            <w:tcW w:w="1951" w:type="dxa"/>
            <w:tcBorders>
              <w:top w:val="single" w:sz="4" w:space="0" w:color="auto"/>
              <w:left w:val="single" w:sz="4" w:space="0" w:color="auto"/>
              <w:bottom w:val="single" w:sz="4" w:space="0" w:color="auto"/>
              <w:right w:val="single" w:sz="4" w:space="0" w:color="auto"/>
            </w:tcBorders>
          </w:tcPr>
          <w:p w14:paraId="2141A4E7" w14:textId="77777777" w:rsidR="002B42F7" w:rsidRPr="00D30BFA" w:rsidRDefault="002B42F7">
            <w:pPr>
              <w:rPr>
                <w:b/>
                <w:bCs/>
                <w:smallCaps/>
                <w:sz w:val="16"/>
                <w:szCs w:val="16"/>
              </w:rPr>
            </w:pPr>
            <w:r w:rsidRPr="002B42F7">
              <w:rPr>
                <w:bCs/>
                <w:smallCaps/>
                <w:sz w:val="16"/>
                <w:szCs w:val="16"/>
              </w:rPr>
              <w:br w:type="page"/>
              <w:t xml:space="preserve"> </w:t>
            </w:r>
            <w:r w:rsidRPr="00D30BFA">
              <w:rPr>
                <w:b/>
                <w:bCs/>
                <w:smallCaps/>
                <w:sz w:val="16"/>
                <w:szCs w:val="16"/>
              </w:rPr>
              <w:t>PD-specific scales to assess dysautonomia or NMS</w:t>
            </w:r>
          </w:p>
        </w:tc>
        <w:tc>
          <w:tcPr>
            <w:tcW w:w="851" w:type="dxa"/>
            <w:tcBorders>
              <w:top w:val="single" w:sz="4" w:space="0" w:color="auto"/>
              <w:left w:val="single" w:sz="4" w:space="0" w:color="auto"/>
              <w:bottom w:val="single" w:sz="4" w:space="0" w:color="auto"/>
              <w:right w:val="single" w:sz="4" w:space="0" w:color="auto"/>
            </w:tcBorders>
          </w:tcPr>
          <w:p w14:paraId="6E5FED09" w14:textId="77777777" w:rsidR="002B42F7" w:rsidRPr="002B42F7" w:rsidRDefault="002B42F7" w:rsidP="002B42F7">
            <w:pPr>
              <w:rPr>
                <w:bCs/>
                <w:sz w:val="16"/>
                <w:szCs w:val="16"/>
              </w:rPr>
            </w:pPr>
            <w:r w:rsidRPr="002B42F7">
              <w:rPr>
                <w:bCs/>
                <w:sz w:val="16"/>
                <w:szCs w:val="16"/>
              </w:rPr>
              <w:t>Use in PD</w:t>
            </w:r>
          </w:p>
        </w:tc>
        <w:tc>
          <w:tcPr>
            <w:tcW w:w="992" w:type="dxa"/>
            <w:tcBorders>
              <w:top w:val="single" w:sz="4" w:space="0" w:color="auto"/>
              <w:left w:val="single" w:sz="4" w:space="0" w:color="auto"/>
              <w:bottom w:val="single" w:sz="4" w:space="0" w:color="auto"/>
              <w:right w:val="single" w:sz="4" w:space="0" w:color="auto"/>
            </w:tcBorders>
          </w:tcPr>
          <w:p w14:paraId="7115582B" w14:textId="77777777" w:rsidR="002B42F7" w:rsidRPr="002B42F7" w:rsidRDefault="002B42F7" w:rsidP="002B42F7">
            <w:pPr>
              <w:rPr>
                <w:bCs/>
                <w:sz w:val="16"/>
                <w:szCs w:val="16"/>
              </w:rPr>
            </w:pPr>
            <w:r w:rsidRPr="002B42F7">
              <w:rPr>
                <w:bCs/>
                <w:sz w:val="16"/>
                <w:szCs w:val="16"/>
              </w:rPr>
              <w:t>Use beyond original developers</w:t>
            </w:r>
          </w:p>
        </w:tc>
        <w:tc>
          <w:tcPr>
            <w:tcW w:w="1984" w:type="dxa"/>
            <w:tcBorders>
              <w:top w:val="single" w:sz="4" w:space="0" w:color="auto"/>
              <w:left w:val="single" w:sz="4" w:space="0" w:color="auto"/>
              <w:bottom w:val="single" w:sz="4" w:space="0" w:color="auto"/>
              <w:right w:val="single" w:sz="4" w:space="0" w:color="auto"/>
            </w:tcBorders>
          </w:tcPr>
          <w:p w14:paraId="5AE46B05" w14:textId="77777777" w:rsidR="002B42F7" w:rsidRPr="002B42F7" w:rsidRDefault="002B42F7" w:rsidP="002B42F7">
            <w:pPr>
              <w:rPr>
                <w:bCs/>
                <w:sz w:val="16"/>
                <w:szCs w:val="16"/>
              </w:rPr>
            </w:pPr>
            <w:r w:rsidRPr="002B42F7">
              <w:rPr>
                <w:bCs/>
                <w:sz w:val="16"/>
                <w:szCs w:val="16"/>
              </w:rPr>
              <w:t xml:space="preserve">Successful clinimetric testing </w:t>
            </w:r>
          </w:p>
        </w:tc>
        <w:tc>
          <w:tcPr>
            <w:tcW w:w="1701" w:type="dxa"/>
            <w:tcBorders>
              <w:top w:val="single" w:sz="4" w:space="0" w:color="auto"/>
              <w:left w:val="single" w:sz="4" w:space="0" w:color="auto"/>
              <w:bottom w:val="single" w:sz="4" w:space="0" w:color="auto"/>
              <w:right w:val="single" w:sz="4" w:space="0" w:color="auto"/>
            </w:tcBorders>
          </w:tcPr>
          <w:p w14:paraId="07EA9355" w14:textId="77777777" w:rsidR="002B42F7" w:rsidRPr="002B42F7" w:rsidRDefault="002B42F7" w:rsidP="002B42F7">
            <w:pPr>
              <w:rPr>
                <w:bCs/>
                <w:sz w:val="16"/>
                <w:szCs w:val="16"/>
              </w:rPr>
            </w:pPr>
            <w:r w:rsidRPr="002B42F7">
              <w:rPr>
                <w:bCs/>
                <w:sz w:val="16"/>
                <w:szCs w:val="16"/>
              </w:rPr>
              <w:t xml:space="preserve">Clinical advantages and limits </w:t>
            </w:r>
          </w:p>
        </w:tc>
        <w:tc>
          <w:tcPr>
            <w:tcW w:w="1664" w:type="dxa"/>
            <w:tcBorders>
              <w:top w:val="single" w:sz="4" w:space="0" w:color="auto"/>
              <w:left w:val="single" w:sz="4" w:space="0" w:color="auto"/>
              <w:bottom w:val="single" w:sz="4" w:space="0" w:color="auto"/>
              <w:right w:val="single" w:sz="4" w:space="0" w:color="auto"/>
            </w:tcBorders>
          </w:tcPr>
          <w:p w14:paraId="4D22E8AA" w14:textId="77777777" w:rsidR="002B42F7" w:rsidRDefault="002B42F7" w:rsidP="002B42F7">
            <w:pPr>
              <w:rPr>
                <w:b/>
                <w:sz w:val="16"/>
                <w:szCs w:val="16"/>
              </w:rPr>
            </w:pPr>
            <w:r>
              <w:rPr>
                <w:b/>
                <w:sz w:val="16"/>
                <w:szCs w:val="16"/>
              </w:rPr>
              <w:t xml:space="preserve">Classification </w:t>
            </w:r>
          </w:p>
        </w:tc>
      </w:tr>
      <w:tr w:rsidR="002B42F7" w:rsidRPr="002B42F7" w14:paraId="2298CBBE" w14:textId="77777777" w:rsidTr="002B42F7">
        <w:tc>
          <w:tcPr>
            <w:tcW w:w="1951" w:type="dxa"/>
            <w:tcBorders>
              <w:top w:val="single" w:sz="4" w:space="0" w:color="auto"/>
              <w:left w:val="single" w:sz="4" w:space="0" w:color="auto"/>
              <w:bottom w:val="single" w:sz="4" w:space="0" w:color="auto"/>
              <w:right w:val="single" w:sz="4" w:space="0" w:color="auto"/>
            </w:tcBorders>
          </w:tcPr>
          <w:p w14:paraId="149C5F12" w14:textId="77777777" w:rsidR="002B42F7" w:rsidRDefault="002B42F7">
            <w:pPr>
              <w:rPr>
                <w:bCs/>
                <w:smallCaps/>
                <w:sz w:val="16"/>
                <w:szCs w:val="16"/>
              </w:rPr>
            </w:pPr>
            <w:r>
              <w:rPr>
                <w:bCs/>
                <w:smallCaps/>
                <w:sz w:val="16"/>
                <w:szCs w:val="16"/>
              </w:rPr>
              <w:t>Scopa-Aut</w:t>
            </w:r>
          </w:p>
        </w:tc>
        <w:tc>
          <w:tcPr>
            <w:tcW w:w="851" w:type="dxa"/>
            <w:tcBorders>
              <w:top w:val="single" w:sz="4" w:space="0" w:color="auto"/>
              <w:left w:val="single" w:sz="4" w:space="0" w:color="auto"/>
              <w:bottom w:val="single" w:sz="4" w:space="0" w:color="auto"/>
              <w:right w:val="single" w:sz="4" w:space="0" w:color="auto"/>
            </w:tcBorders>
          </w:tcPr>
          <w:p w14:paraId="4DF7E737" w14:textId="77777777" w:rsidR="002B42F7" w:rsidRDefault="002B42F7">
            <w:pPr>
              <w:rPr>
                <w:bCs/>
                <w:sz w:val="16"/>
                <w:szCs w:val="16"/>
              </w:rPr>
            </w:pPr>
            <w:r>
              <w:rPr>
                <w:bCs/>
                <w:sz w:val="16"/>
                <w:szCs w:val="16"/>
              </w:rPr>
              <w:t>X</w:t>
            </w:r>
          </w:p>
          <w:p w14:paraId="3A6E133B" w14:textId="77777777" w:rsidR="002B42F7" w:rsidRDefault="002B42F7">
            <w:pPr>
              <w:rPr>
                <w:bCs/>
                <w:sz w:val="16"/>
                <w:szCs w:val="16"/>
              </w:rPr>
            </w:pPr>
          </w:p>
          <w:p w14:paraId="2BE487A4" w14:textId="77777777" w:rsidR="002B42F7" w:rsidRDefault="002B42F7">
            <w:pPr>
              <w:rPr>
                <w:bCs/>
                <w:sz w:val="16"/>
                <w:szCs w:val="16"/>
              </w:rPr>
            </w:pPr>
          </w:p>
          <w:p w14:paraId="793463CF" w14:textId="77777777" w:rsidR="002B42F7" w:rsidRDefault="002B42F7">
            <w:pPr>
              <w:rPr>
                <w:bCs/>
                <w:sz w:val="16"/>
                <w:szCs w:val="16"/>
              </w:rPr>
            </w:pPr>
          </w:p>
          <w:p w14:paraId="69E5F61B" w14:textId="77777777" w:rsidR="002B42F7" w:rsidRDefault="002B42F7">
            <w:pPr>
              <w:rPr>
                <w:bCs/>
                <w:sz w:val="16"/>
                <w:szCs w:val="16"/>
              </w:rPr>
            </w:pPr>
          </w:p>
          <w:p w14:paraId="361F5807" w14:textId="77777777" w:rsidR="002B42F7" w:rsidRDefault="002B42F7">
            <w:pPr>
              <w:rPr>
                <w:bCs/>
                <w:sz w:val="16"/>
                <w:szCs w:val="16"/>
              </w:rPr>
            </w:pPr>
          </w:p>
          <w:p w14:paraId="6B80E5CC" w14:textId="77777777" w:rsidR="002B42F7" w:rsidRDefault="002B42F7">
            <w:pP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FCBA78" w14:textId="77777777" w:rsidR="002B42F7" w:rsidRDefault="002B42F7">
            <w:pPr>
              <w:rPr>
                <w:bCs/>
                <w:sz w:val="16"/>
                <w:szCs w:val="16"/>
              </w:rPr>
            </w:pPr>
            <w:r>
              <w:rPr>
                <w:bCs/>
                <w:sz w:val="16"/>
                <w:szCs w:val="16"/>
              </w:rPr>
              <w:t>X</w:t>
            </w:r>
          </w:p>
        </w:tc>
        <w:tc>
          <w:tcPr>
            <w:tcW w:w="1984" w:type="dxa"/>
            <w:tcBorders>
              <w:top w:val="single" w:sz="4" w:space="0" w:color="auto"/>
              <w:left w:val="single" w:sz="4" w:space="0" w:color="auto"/>
              <w:bottom w:val="single" w:sz="4" w:space="0" w:color="auto"/>
              <w:right w:val="single" w:sz="4" w:space="0" w:color="auto"/>
            </w:tcBorders>
          </w:tcPr>
          <w:p w14:paraId="5C8A7511" w14:textId="292F8A41" w:rsidR="002B42F7" w:rsidRDefault="002B42F7" w:rsidP="006C4102">
            <w:pPr>
              <w:rPr>
                <w:bCs/>
                <w:sz w:val="16"/>
                <w:szCs w:val="16"/>
              </w:rPr>
            </w:pPr>
            <w:r w:rsidRPr="002B42F7">
              <w:rPr>
                <w:bCs/>
                <w:sz w:val="16"/>
                <w:szCs w:val="16"/>
              </w:rPr>
              <w:t xml:space="preserve">No data showing that </w:t>
            </w:r>
            <w:r w:rsidR="006C4102">
              <w:rPr>
                <w:bCs/>
                <w:sz w:val="16"/>
                <w:szCs w:val="16"/>
              </w:rPr>
              <w:t xml:space="preserve">clinimetric properties for </w:t>
            </w:r>
            <w:r w:rsidRPr="002B42F7">
              <w:rPr>
                <w:bCs/>
                <w:sz w:val="16"/>
                <w:szCs w:val="16"/>
              </w:rPr>
              <w:t xml:space="preserve">urinary items </w:t>
            </w:r>
            <w:r w:rsidR="006C4102">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46BA0775" w14:textId="77777777" w:rsidR="002B42F7" w:rsidRDefault="002B42F7">
            <w:pPr>
              <w:rPr>
                <w:bCs/>
                <w:sz w:val="16"/>
                <w:szCs w:val="16"/>
              </w:rPr>
            </w:pPr>
            <w:r>
              <w:rPr>
                <w:bCs/>
                <w:sz w:val="16"/>
                <w:szCs w:val="16"/>
              </w:rPr>
              <w:t>Autonomic symptoms scale.</w:t>
            </w:r>
          </w:p>
          <w:p w14:paraId="69BCFE20" w14:textId="77777777" w:rsidR="002B42F7" w:rsidRDefault="002B42F7">
            <w:pPr>
              <w:rPr>
                <w:bCs/>
                <w:sz w:val="16"/>
                <w:szCs w:val="16"/>
              </w:rPr>
            </w:pPr>
            <w:r>
              <w:rPr>
                <w:bCs/>
                <w:sz w:val="16"/>
                <w:szCs w:val="16"/>
              </w:rPr>
              <w:t>Specifically designed for PD.</w:t>
            </w:r>
          </w:p>
        </w:tc>
        <w:tc>
          <w:tcPr>
            <w:tcW w:w="1664" w:type="dxa"/>
            <w:tcBorders>
              <w:top w:val="single" w:sz="4" w:space="0" w:color="auto"/>
              <w:left w:val="single" w:sz="4" w:space="0" w:color="auto"/>
              <w:bottom w:val="single" w:sz="4" w:space="0" w:color="auto"/>
              <w:right w:val="single" w:sz="4" w:space="0" w:color="auto"/>
            </w:tcBorders>
          </w:tcPr>
          <w:p w14:paraId="126DFDAD" w14:textId="77777777" w:rsidR="002B42F7" w:rsidRPr="002B42F7" w:rsidRDefault="002B42F7">
            <w:pPr>
              <w:rPr>
                <w:b/>
                <w:sz w:val="16"/>
                <w:szCs w:val="16"/>
              </w:rPr>
            </w:pPr>
            <w:r>
              <w:rPr>
                <w:b/>
                <w:sz w:val="16"/>
                <w:szCs w:val="16"/>
              </w:rPr>
              <w:t xml:space="preserve">Suggested </w:t>
            </w:r>
            <w:r w:rsidRPr="002B42F7">
              <w:rPr>
                <w:b/>
                <w:sz w:val="16"/>
                <w:szCs w:val="16"/>
              </w:rPr>
              <w:t>to  assess the severity of urinary symptoms as a part of autonomic symptoms</w:t>
            </w:r>
          </w:p>
          <w:p w14:paraId="20A9867A" w14:textId="77777777" w:rsidR="002B42F7" w:rsidRPr="002B42F7" w:rsidRDefault="002B42F7" w:rsidP="002B42F7">
            <w:pPr>
              <w:rPr>
                <w:b/>
                <w:sz w:val="16"/>
                <w:szCs w:val="16"/>
              </w:rPr>
            </w:pPr>
          </w:p>
        </w:tc>
      </w:tr>
      <w:tr w:rsidR="002B42F7" w:rsidRPr="002B42F7" w14:paraId="2F117701" w14:textId="77777777" w:rsidTr="002B42F7">
        <w:tc>
          <w:tcPr>
            <w:tcW w:w="1951" w:type="dxa"/>
            <w:tcBorders>
              <w:top w:val="single" w:sz="4" w:space="0" w:color="auto"/>
              <w:left w:val="single" w:sz="4" w:space="0" w:color="auto"/>
              <w:bottom w:val="single" w:sz="4" w:space="0" w:color="auto"/>
              <w:right w:val="single" w:sz="4" w:space="0" w:color="auto"/>
            </w:tcBorders>
          </w:tcPr>
          <w:p w14:paraId="5ACCEE32" w14:textId="77777777" w:rsidR="002B42F7" w:rsidRPr="002B42F7" w:rsidRDefault="002B42F7">
            <w:pPr>
              <w:rPr>
                <w:bCs/>
                <w:smallCaps/>
                <w:sz w:val="16"/>
                <w:szCs w:val="16"/>
              </w:rPr>
            </w:pPr>
            <w:r w:rsidRPr="002B42F7">
              <w:rPr>
                <w:bCs/>
                <w:smallCaps/>
                <w:sz w:val="16"/>
                <w:szCs w:val="16"/>
              </w:rPr>
              <w:t xml:space="preserve">NMSS </w:t>
            </w:r>
          </w:p>
        </w:tc>
        <w:tc>
          <w:tcPr>
            <w:tcW w:w="851" w:type="dxa"/>
            <w:tcBorders>
              <w:top w:val="single" w:sz="4" w:space="0" w:color="auto"/>
              <w:left w:val="single" w:sz="4" w:space="0" w:color="auto"/>
              <w:bottom w:val="single" w:sz="4" w:space="0" w:color="auto"/>
              <w:right w:val="single" w:sz="4" w:space="0" w:color="auto"/>
            </w:tcBorders>
          </w:tcPr>
          <w:p w14:paraId="02DADA85" w14:textId="77777777" w:rsidR="002B42F7" w:rsidRDefault="002B42F7">
            <w:pPr>
              <w:rPr>
                <w:bCs/>
                <w:sz w:val="16"/>
                <w:szCs w:val="16"/>
              </w:rPr>
            </w:pPr>
            <w:r>
              <w:rPr>
                <w:bCs/>
                <w:sz w:val="16"/>
                <w:szCs w:val="16"/>
              </w:rPr>
              <w:t>X</w:t>
            </w:r>
          </w:p>
        </w:tc>
        <w:tc>
          <w:tcPr>
            <w:tcW w:w="992" w:type="dxa"/>
            <w:tcBorders>
              <w:top w:val="single" w:sz="4" w:space="0" w:color="auto"/>
              <w:left w:val="single" w:sz="4" w:space="0" w:color="auto"/>
              <w:bottom w:val="single" w:sz="4" w:space="0" w:color="auto"/>
              <w:right w:val="single" w:sz="4" w:space="0" w:color="auto"/>
            </w:tcBorders>
          </w:tcPr>
          <w:p w14:paraId="20FDD871" w14:textId="77777777" w:rsidR="002B42F7" w:rsidRDefault="002B42F7">
            <w:pPr>
              <w:rPr>
                <w:bCs/>
                <w:sz w:val="16"/>
                <w:szCs w:val="16"/>
              </w:rPr>
            </w:pPr>
            <w:r>
              <w:rPr>
                <w:bCs/>
                <w:sz w:val="16"/>
                <w:szCs w:val="16"/>
              </w:rPr>
              <w:t>X</w:t>
            </w:r>
          </w:p>
        </w:tc>
        <w:tc>
          <w:tcPr>
            <w:tcW w:w="1984" w:type="dxa"/>
            <w:tcBorders>
              <w:top w:val="single" w:sz="4" w:space="0" w:color="auto"/>
              <w:left w:val="single" w:sz="4" w:space="0" w:color="auto"/>
              <w:bottom w:val="single" w:sz="4" w:space="0" w:color="auto"/>
              <w:right w:val="single" w:sz="4" w:space="0" w:color="auto"/>
            </w:tcBorders>
          </w:tcPr>
          <w:p w14:paraId="45651C67" w14:textId="1FD7B602" w:rsidR="002B42F7" w:rsidRDefault="006C4102">
            <w:pPr>
              <w:rPr>
                <w:bCs/>
                <w:sz w:val="16"/>
                <w:szCs w:val="16"/>
              </w:rPr>
            </w:pPr>
            <w:r w:rsidRPr="006C4102">
              <w:rPr>
                <w:bCs/>
                <w:sz w:val="16"/>
                <w:szCs w:val="16"/>
              </w:rPr>
              <w:t>No data showing that clinimetric properties for urinary items</w:t>
            </w:r>
            <w:r w:rsidR="002B42F7" w:rsidRPr="002B42F7">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52FF727C" w14:textId="77777777" w:rsidR="002B42F7" w:rsidDel="002E3833" w:rsidRDefault="002B42F7">
            <w:pPr>
              <w:rPr>
                <w:del w:id="50" w:author="temp" w:date="2018-02-23T13:05:00Z"/>
                <w:bCs/>
                <w:sz w:val="16"/>
                <w:szCs w:val="16"/>
              </w:rPr>
            </w:pPr>
            <w:r>
              <w:rPr>
                <w:bCs/>
                <w:sz w:val="16"/>
                <w:szCs w:val="16"/>
              </w:rPr>
              <w:t>Non motor symptoms scale.</w:t>
            </w:r>
          </w:p>
          <w:p w14:paraId="3C7AB9A3" w14:textId="2107C109" w:rsidR="002B42F7" w:rsidRDefault="002B42F7">
            <w:pPr>
              <w:rPr>
                <w:ins w:id="51" w:author="temp" w:date="2018-02-23T13:05:00Z"/>
                <w:bCs/>
                <w:sz w:val="16"/>
                <w:szCs w:val="16"/>
              </w:rPr>
            </w:pPr>
            <w:r>
              <w:rPr>
                <w:bCs/>
                <w:sz w:val="16"/>
                <w:szCs w:val="16"/>
              </w:rPr>
              <w:t>Specifically designed for PD.</w:t>
            </w:r>
            <w:ins w:id="52" w:author="temp" w:date="2018-02-23T13:05:00Z">
              <w:r w:rsidR="002E3833">
                <w:rPr>
                  <w:bCs/>
                  <w:sz w:val="16"/>
                  <w:szCs w:val="16"/>
                </w:rPr>
                <w:t xml:space="preserve"> Do not </w:t>
              </w:r>
            </w:ins>
            <w:ins w:id="53" w:author="temp" w:date="2018-02-23T13:07:00Z">
              <w:r w:rsidR="002E3833">
                <w:rPr>
                  <w:bCs/>
                  <w:sz w:val="16"/>
                  <w:szCs w:val="16"/>
                </w:rPr>
                <w:t xml:space="preserve">distinguish </w:t>
              </w:r>
            </w:ins>
            <w:ins w:id="54" w:author="temp" w:date="2018-02-23T13:05:00Z">
              <w:r w:rsidR="002E3833">
                <w:rPr>
                  <w:bCs/>
                  <w:sz w:val="16"/>
                  <w:szCs w:val="16"/>
                </w:rPr>
                <w:t xml:space="preserve">storage and voiding </w:t>
              </w:r>
            </w:ins>
            <w:ins w:id="55" w:author="temp" w:date="2018-02-23T13:06:00Z">
              <w:r w:rsidR="002E3833">
                <w:rPr>
                  <w:bCs/>
                  <w:sz w:val="16"/>
                  <w:szCs w:val="16"/>
                </w:rPr>
                <w:t>symptom</w:t>
              </w:r>
            </w:ins>
            <w:ins w:id="56" w:author="temp" w:date="2018-02-23T13:05:00Z">
              <w:r w:rsidR="002E3833">
                <w:rPr>
                  <w:bCs/>
                  <w:sz w:val="16"/>
                  <w:szCs w:val="16"/>
                </w:rPr>
                <w:t xml:space="preserve">s </w:t>
              </w:r>
            </w:ins>
          </w:p>
          <w:p w14:paraId="2CD7DB6F" w14:textId="63DB7504" w:rsidR="002E3833" w:rsidRDefault="002E3833">
            <w:pPr>
              <w:rPr>
                <w:bCs/>
                <w:sz w:val="16"/>
                <w:szCs w:val="16"/>
              </w:rPr>
            </w:pPr>
          </w:p>
        </w:tc>
        <w:tc>
          <w:tcPr>
            <w:tcW w:w="1664" w:type="dxa"/>
            <w:tcBorders>
              <w:top w:val="single" w:sz="4" w:space="0" w:color="auto"/>
              <w:left w:val="single" w:sz="4" w:space="0" w:color="auto"/>
              <w:bottom w:val="single" w:sz="4" w:space="0" w:color="auto"/>
              <w:right w:val="single" w:sz="4" w:space="0" w:color="auto"/>
            </w:tcBorders>
          </w:tcPr>
          <w:p w14:paraId="700A09BD" w14:textId="77777777" w:rsidR="002B42F7" w:rsidRPr="002B42F7" w:rsidRDefault="002B42F7">
            <w:pPr>
              <w:rPr>
                <w:b/>
                <w:sz w:val="16"/>
                <w:szCs w:val="16"/>
              </w:rPr>
            </w:pPr>
            <w:r>
              <w:rPr>
                <w:b/>
                <w:sz w:val="16"/>
                <w:szCs w:val="16"/>
              </w:rPr>
              <w:t xml:space="preserve">Suggested </w:t>
            </w:r>
            <w:r w:rsidRPr="002B42F7">
              <w:rPr>
                <w:b/>
                <w:sz w:val="16"/>
                <w:szCs w:val="16"/>
              </w:rPr>
              <w:t>to assess the severity of urinary symptoms as a part of autonomic symptoms</w:t>
            </w:r>
          </w:p>
          <w:p w14:paraId="4C247E63" w14:textId="77777777" w:rsidR="002B42F7" w:rsidRDefault="002B42F7">
            <w:pPr>
              <w:rPr>
                <w:b/>
                <w:sz w:val="16"/>
                <w:szCs w:val="16"/>
              </w:rPr>
            </w:pPr>
          </w:p>
        </w:tc>
      </w:tr>
      <w:tr w:rsidR="002B42F7" w:rsidRPr="002B42F7" w14:paraId="2FD807BF" w14:textId="77777777" w:rsidTr="002B42F7">
        <w:tc>
          <w:tcPr>
            <w:tcW w:w="1951" w:type="dxa"/>
            <w:tcBorders>
              <w:top w:val="single" w:sz="4" w:space="0" w:color="auto"/>
              <w:left w:val="single" w:sz="4" w:space="0" w:color="auto"/>
              <w:bottom w:val="single" w:sz="4" w:space="0" w:color="auto"/>
              <w:right w:val="single" w:sz="4" w:space="0" w:color="auto"/>
            </w:tcBorders>
          </w:tcPr>
          <w:p w14:paraId="4C0F2F70" w14:textId="77777777" w:rsidR="002B42F7" w:rsidRPr="002B42F7" w:rsidRDefault="002B42F7">
            <w:pPr>
              <w:rPr>
                <w:bCs/>
                <w:smallCaps/>
                <w:sz w:val="16"/>
                <w:szCs w:val="16"/>
              </w:rPr>
            </w:pPr>
            <w:r w:rsidRPr="002B42F7">
              <w:rPr>
                <w:bCs/>
                <w:smallCaps/>
                <w:sz w:val="16"/>
                <w:szCs w:val="16"/>
              </w:rPr>
              <w:t xml:space="preserve">NMS Quest </w:t>
            </w:r>
          </w:p>
        </w:tc>
        <w:tc>
          <w:tcPr>
            <w:tcW w:w="851" w:type="dxa"/>
            <w:tcBorders>
              <w:top w:val="single" w:sz="4" w:space="0" w:color="auto"/>
              <w:left w:val="single" w:sz="4" w:space="0" w:color="auto"/>
              <w:bottom w:val="single" w:sz="4" w:space="0" w:color="auto"/>
              <w:right w:val="single" w:sz="4" w:space="0" w:color="auto"/>
            </w:tcBorders>
          </w:tcPr>
          <w:p w14:paraId="7D9BBFDD" w14:textId="77777777" w:rsidR="002B42F7" w:rsidRDefault="002B42F7">
            <w:pPr>
              <w:rPr>
                <w:bCs/>
                <w:sz w:val="16"/>
                <w:szCs w:val="16"/>
              </w:rPr>
            </w:pPr>
            <w:r>
              <w:rPr>
                <w:bCs/>
                <w:sz w:val="16"/>
                <w:szCs w:val="16"/>
              </w:rPr>
              <w:t>X</w:t>
            </w:r>
          </w:p>
        </w:tc>
        <w:tc>
          <w:tcPr>
            <w:tcW w:w="992" w:type="dxa"/>
            <w:tcBorders>
              <w:top w:val="single" w:sz="4" w:space="0" w:color="auto"/>
              <w:left w:val="single" w:sz="4" w:space="0" w:color="auto"/>
              <w:bottom w:val="single" w:sz="4" w:space="0" w:color="auto"/>
              <w:right w:val="single" w:sz="4" w:space="0" w:color="auto"/>
            </w:tcBorders>
          </w:tcPr>
          <w:p w14:paraId="5B1C7BDE" w14:textId="77777777" w:rsidR="002B42F7" w:rsidRDefault="002B42F7">
            <w:pPr>
              <w:rPr>
                <w:bCs/>
                <w:sz w:val="16"/>
                <w:szCs w:val="16"/>
              </w:rPr>
            </w:pPr>
            <w:r>
              <w:rPr>
                <w:bCs/>
                <w:sz w:val="16"/>
                <w:szCs w:val="16"/>
              </w:rPr>
              <w:t>X</w:t>
            </w:r>
          </w:p>
        </w:tc>
        <w:tc>
          <w:tcPr>
            <w:tcW w:w="1984" w:type="dxa"/>
            <w:tcBorders>
              <w:top w:val="single" w:sz="4" w:space="0" w:color="auto"/>
              <w:left w:val="single" w:sz="4" w:space="0" w:color="auto"/>
              <w:bottom w:val="single" w:sz="4" w:space="0" w:color="auto"/>
              <w:right w:val="single" w:sz="4" w:space="0" w:color="auto"/>
            </w:tcBorders>
          </w:tcPr>
          <w:p w14:paraId="6EC8D3C7" w14:textId="6B04C5FB" w:rsidR="002B42F7" w:rsidRDefault="002B42F7">
            <w:pPr>
              <w:rPr>
                <w:bCs/>
                <w:sz w:val="16"/>
                <w:szCs w:val="16"/>
              </w:rPr>
            </w:pPr>
            <w:r w:rsidRPr="002B42F7">
              <w:rPr>
                <w:bCs/>
                <w:sz w:val="16"/>
                <w:szCs w:val="16"/>
              </w:rPr>
              <w:t xml:space="preserve"> </w:t>
            </w:r>
            <w:r w:rsidR="006C4102" w:rsidRPr="006C4102">
              <w:rPr>
                <w:bCs/>
                <w:sz w:val="16"/>
                <w:szCs w:val="16"/>
              </w:rPr>
              <w:t>No data showing that clinimetric properties for urinary items</w:t>
            </w:r>
            <w:r w:rsidRPr="002B42F7">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29717B38" w14:textId="17A196C7" w:rsidR="002B42F7" w:rsidRDefault="002B42F7">
            <w:pPr>
              <w:rPr>
                <w:bCs/>
                <w:sz w:val="16"/>
                <w:szCs w:val="16"/>
              </w:rPr>
            </w:pPr>
            <w:r>
              <w:rPr>
                <w:bCs/>
                <w:sz w:val="16"/>
                <w:szCs w:val="16"/>
              </w:rPr>
              <w:t>Non motor symptoms Specifically designed for PD  /Screening tool not rating scale.</w:t>
            </w:r>
            <w:ins w:id="57" w:author="temp" w:date="2018-02-23T13:07:00Z">
              <w:r w:rsidR="002E3833">
                <w:t xml:space="preserve"> </w:t>
              </w:r>
              <w:r w:rsidR="002E3833" w:rsidRPr="002E3833">
                <w:rPr>
                  <w:bCs/>
                  <w:sz w:val="16"/>
                  <w:szCs w:val="16"/>
                </w:rPr>
                <w:t>Do not distinguish storage and voiding symptoms</w:t>
              </w:r>
            </w:ins>
          </w:p>
        </w:tc>
        <w:tc>
          <w:tcPr>
            <w:tcW w:w="1664" w:type="dxa"/>
            <w:tcBorders>
              <w:top w:val="single" w:sz="4" w:space="0" w:color="auto"/>
              <w:left w:val="single" w:sz="4" w:space="0" w:color="auto"/>
              <w:bottom w:val="single" w:sz="4" w:space="0" w:color="auto"/>
              <w:right w:val="single" w:sz="4" w:space="0" w:color="auto"/>
            </w:tcBorders>
          </w:tcPr>
          <w:p w14:paraId="0190EBD7" w14:textId="77777777" w:rsidR="002B42F7" w:rsidRPr="002B42F7" w:rsidRDefault="002B42F7">
            <w:pPr>
              <w:rPr>
                <w:b/>
                <w:sz w:val="16"/>
                <w:szCs w:val="16"/>
              </w:rPr>
            </w:pPr>
            <w:r>
              <w:rPr>
                <w:b/>
                <w:sz w:val="16"/>
                <w:szCs w:val="16"/>
              </w:rPr>
              <w:t xml:space="preserve">Suggested as a screening tool </w:t>
            </w:r>
            <w:r w:rsidRPr="002B42F7">
              <w:rPr>
                <w:b/>
                <w:sz w:val="16"/>
                <w:szCs w:val="16"/>
              </w:rPr>
              <w:t>to assess urinary symptoms as a part of general autonomic symptoms</w:t>
            </w:r>
          </w:p>
          <w:p w14:paraId="2FB43813" w14:textId="77777777" w:rsidR="002B42F7" w:rsidRDefault="002B42F7">
            <w:pPr>
              <w:rPr>
                <w:b/>
                <w:sz w:val="16"/>
                <w:szCs w:val="16"/>
              </w:rPr>
            </w:pPr>
          </w:p>
        </w:tc>
      </w:tr>
      <w:tr w:rsidR="002B42F7" w:rsidRPr="002B42F7" w14:paraId="0606D997" w14:textId="77777777" w:rsidTr="002B42F7">
        <w:tc>
          <w:tcPr>
            <w:tcW w:w="1951" w:type="dxa"/>
            <w:tcBorders>
              <w:top w:val="single" w:sz="4" w:space="0" w:color="auto"/>
              <w:left w:val="single" w:sz="4" w:space="0" w:color="auto"/>
              <w:bottom w:val="single" w:sz="4" w:space="0" w:color="auto"/>
              <w:right w:val="single" w:sz="4" w:space="0" w:color="auto"/>
            </w:tcBorders>
          </w:tcPr>
          <w:p w14:paraId="0DADFD60" w14:textId="77777777" w:rsidR="002B42F7" w:rsidRPr="002B42F7" w:rsidRDefault="002B42F7">
            <w:pPr>
              <w:rPr>
                <w:bCs/>
                <w:smallCaps/>
                <w:sz w:val="16"/>
                <w:szCs w:val="16"/>
              </w:rPr>
            </w:pPr>
            <w:r w:rsidRPr="002B42F7">
              <w:rPr>
                <w:bCs/>
                <w:smallCaps/>
                <w:sz w:val="16"/>
                <w:szCs w:val="16"/>
              </w:rPr>
              <w:t xml:space="preserve">MDS-UPDRS </w:t>
            </w:r>
          </w:p>
        </w:tc>
        <w:tc>
          <w:tcPr>
            <w:tcW w:w="851" w:type="dxa"/>
            <w:tcBorders>
              <w:top w:val="single" w:sz="4" w:space="0" w:color="auto"/>
              <w:left w:val="single" w:sz="4" w:space="0" w:color="auto"/>
              <w:bottom w:val="single" w:sz="4" w:space="0" w:color="auto"/>
              <w:right w:val="single" w:sz="4" w:space="0" w:color="auto"/>
            </w:tcBorders>
          </w:tcPr>
          <w:p w14:paraId="66DDF293" w14:textId="77777777" w:rsidR="002B42F7" w:rsidRDefault="002B42F7">
            <w:pPr>
              <w:rPr>
                <w:bCs/>
                <w:sz w:val="16"/>
                <w:szCs w:val="16"/>
              </w:rPr>
            </w:pPr>
            <w:r>
              <w:rPr>
                <w:bCs/>
                <w:sz w:val="16"/>
                <w:szCs w:val="16"/>
              </w:rPr>
              <w:t>X</w:t>
            </w:r>
          </w:p>
        </w:tc>
        <w:tc>
          <w:tcPr>
            <w:tcW w:w="992" w:type="dxa"/>
            <w:tcBorders>
              <w:top w:val="single" w:sz="4" w:space="0" w:color="auto"/>
              <w:left w:val="single" w:sz="4" w:space="0" w:color="auto"/>
              <w:bottom w:val="single" w:sz="4" w:space="0" w:color="auto"/>
              <w:right w:val="single" w:sz="4" w:space="0" w:color="auto"/>
            </w:tcBorders>
          </w:tcPr>
          <w:p w14:paraId="6BAFD76A" w14:textId="77777777" w:rsidR="002B42F7" w:rsidRDefault="002B42F7">
            <w:pPr>
              <w:rPr>
                <w:bCs/>
                <w:sz w:val="16"/>
                <w:szCs w:val="16"/>
              </w:rPr>
            </w:pPr>
            <w:r>
              <w:rPr>
                <w:bCs/>
                <w:sz w:val="16"/>
                <w:szCs w:val="16"/>
              </w:rPr>
              <w:t>X</w:t>
            </w:r>
          </w:p>
        </w:tc>
        <w:tc>
          <w:tcPr>
            <w:tcW w:w="1984" w:type="dxa"/>
            <w:tcBorders>
              <w:top w:val="single" w:sz="4" w:space="0" w:color="auto"/>
              <w:left w:val="single" w:sz="4" w:space="0" w:color="auto"/>
              <w:bottom w:val="single" w:sz="4" w:space="0" w:color="auto"/>
              <w:right w:val="single" w:sz="4" w:space="0" w:color="auto"/>
            </w:tcBorders>
          </w:tcPr>
          <w:p w14:paraId="53E7F637" w14:textId="77777777" w:rsidR="002B42F7" w:rsidRDefault="002B42F7">
            <w:pPr>
              <w:rPr>
                <w:bCs/>
                <w:sz w:val="16"/>
                <w:szCs w:val="16"/>
              </w:rPr>
            </w:pPr>
          </w:p>
          <w:p w14:paraId="04DD8DCD" w14:textId="77777777" w:rsidR="002B42F7" w:rsidRDefault="002B42F7">
            <w:pPr>
              <w:rPr>
                <w:bCs/>
                <w:sz w:val="16"/>
                <w:szCs w:val="16"/>
              </w:rPr>
            </w:pPr>
            <w:r>
              <w:rPr>
                <w:bCs/>
                <w:sz w:val="16"/>
                <w:szCs w:val="16"/>
              </w:rPr>
              <w:t>Not validated as a single item on urinary symptoms.</w:t>
            </w:r>
          </w:p>
        </w:tc>
        <w:tc>
          <w:tcPr>
            <w:tcW w:w="1701" w:type="dxa"/>
            <w:tcBorders>
              <w:top w:val="single" w:sz="4" w:space="0" w:color="auto"/>
              <w:left w:val="single" w:sz="4" w:space="0" w:color="auto"/>
              <w:bottom w:val="single" w:sz="4" w:space="0" w:color="auto"/>
              <w:right w:val="single" w:sz="4" w:space="0" w:color="auto"/>
            </w:tcBorders>
          </w:tcPr>
          <w:p w14:paraId="4295A194" w14:textId="6901D702" w:rsidR="002B42F7" w:rsidRDefault="002B42F7">
            <w:pPr>
              <w:rPr>
                <w:bCs/>
                <w:sz w:val="16"/>
                <w:szCs w:val="16"/>
              </w:rPr>
            </w:pPr>
            <w:r>
              <w:rPr>
                <w:bCs/>
                <w:sz w:val="16"/>
                <w:szCs w:val="16"/>
              </w:rPr>
              <w:t>General PD symptoms scale /only one item.</w:t>
            </w:r>
            <w:ins w:id="58" w:author="temp" w:date="2018-02-23T13:07:00Z">
              <w:r w:rsidR="002E3833">
                <w:t xml:space="preserve"> </w:t>
              </w:r>
              <w:r w:rsidR="002E3833" w:rsidRPr="002E3833">
                <w:rPr>
                  <w:bCs/>
                  <w:sz w:val="16"/>
                  <w:szCs w:val="16"/>
                </w:rPr>
                <w:t>Do not distinguish storage and voiding symptoms</w:t>
              </w:r>
            </w:ins>
          </w:p>
        </w:tc>
        <w:tc>
          <w:tcPr>
            <w:tcW w:w="1664" w:type="dxa"/>
            <w:tcBorders>
              <w:top w:val="single" w:sz="4" w:space="0" w:color="auto"/>
              <w:left w:val="single" w:sz="4" w:space="0" w:color="auto"/>
              <w:bottom w:val="single" w:sz="4" w:space="0" w:color="auto"/>
              <w:right w:val="single" w:sz="4" w:space="0" w:color="auto"/>
            </w:tcBorders>
          </w:tcPr>
          <w:p w14:paraId="016475C6" w14:textId="77777777" w:rsidR="002B42F7" w:rsidRPr="002B42F7" w:rsidRDefault="002B42F7">
            <w:pPr>
              <w:rPr>
                <w:b/>
                <w:sz w:val="16"/>
                <w:szCs w:val="16"/>
              </w:rPr>
            </w:pPr>
            <w:r>
              <w:rPr>
                <w:b/>
                <w:sz w:val="16"/>
                <w:szCs w:val="16"/>
              </w:rPr>
              <w:t>Suggested as a screening tool</w:t>
            </w:r>
            <w:r w:rsidRPr="002B42F7">
              <w:rPr>
                <w:b/>
                <w:sz w:val="16"/>
                <w:szCs w:val="16"/>
              </w:rPr>
              <w:t xml:space="preserve"> to assess urinary symptoms as a part of non-motor experiences of daily living. </w:t>
            </w:r>
          </w:p>
        </w:tc>
      </w:tr>
      <w:tr w:rsidR="002B42F7" w:rsidRPr="002B42F7" w14:paraId="11CFBFC3" w14:textId="77777777" w:rsidTr="002B42F7">
        <w:tc>
          <w:tcPr>
            <w:tcW w:w="1951" w:type="dxa"/>
            <w:tcBorders>
              <w:top w:val="single" w:sz="4" w:space="0" w:color="auto"/>
              <w:left w:val="single" w:sz="4" w:space="0" w:color="auto"/>
              <w:bottom w:val="single" w:sz="4" w:space="0" w:color="auto"/>
              <w:right w:val="single" w:sz="4" w:space="0" w:color="auto"/>
            </w:tcBorders>
          </w:tcPr>
          <w:p w14:paraId="4FD63339" w14:textId="77777777" w:rsidR="002B42F7" w:rsidRPr="002B42F7" w:rsidRDefault="002B42F7">
            <w:pPr>
              <w:rPr>
                <w:bCs/>
                <w:smallCaps/>
                <w:sz w:val="16"/>
                <w:szCs w:val="16"/>
              </w:rPr>
            </w:pPr>
            <w:r w:rsidRPr="002B42F7">
              <w:rPr>
                <w:bCs/>
                <w:smallCaps/>
                <w:sz w:val="16"/>
                <w:szCs w:val="16"/>
              </w:rPr>
              <w:t>«Pelvic organ dysfunction in PD» (3)</w:t>
            </w:r>
          </w:p>
        </w:tc>
        <w:tc>
          <w:tcPr>
            <w:tcW w:w="851" w:type="dxa"/>
            <w:tcBorders>
              <w:top w:val="single" w:sz="4" w:space="0" w:color="auto"/>
              <w:left w:val="single" w:sz="4" w:space="0" w:color="auto"/>
              <w:bottom w:val="single" w:sz="4" w:space="0" w:color="auto"/>
              <w:right w:val="single" w:sz="4" w:space="0" w:color="auto"/>
            </w:tcBorders>
          </w:tcPr>
          <w:p w14:paraId="6777EDFB" w14:textId="77777777" w:rsidR="002B42F7" w:rsidRDefault="002B42F7">
            <w:pPr>
              <w:rPr>
                <w:bCs/>
                <w:sz w:val="16"/>
                <w:szCs w:val="16"/>
              </w:rPr>
            </w:pPr>
            <w:r>
              <w:rPr>
                <w:bCs/>
                <w:sz w:val="16"/>
                <w:szCs w:val="16"/>
              </w:rPr>
              <w:t>X</w:t>
            </w:r>
          </w:p>
        </w:tc>
        <w:tc>
          <w:tcPr>
            <w:tcW w:w="992" w:type="dxa"/>
            <w:tcBorders>
              <w:top w:val="single" w:sz="4" w:space="0" w:color="auto"/>
              <w:left w:val="single" w:sz="4" w:space="0" w:color="auto"/>
              <w:bottom w:val="single" w:sz="4" w:space="0" w:color="auto"/>
              <w:right w:val="single" w:sz="4" w:space="0" w:color="auto"/>
            </w:tcBorders>
          </w:tcPr>
          <w:p w14:paraId="7EF1975D" w14:textId="77777777" w:rsidR="002B42F7" w:rsidRDefault="002B42F7">
            <w:pP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548BB2E" w14:textId="77777777" w:rsidR="002B42F7" w:rsidRDefault="002B42F7">
            <w:pP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24198DF" w14:textId="77777777" w:rsidR="002B42F7" w:rsidRDefault="002B42F7">
            <w:pPr>
              <w:rPr>
                <w:bCs/>
                <w:sz w:val="16"/>
                <w:szCs w:val="16"/>
              </w:rPr>
            </w:pPr>
            <w:r w:rsidRPr="002B42F7">
              <w:rPr>
                <w:bCs/>
                <w:sz w:val="16"/>
                <w:szCs w:val="16"/>
              </w:rPr>
              <w:t>Assesses most bladder disorders which may occur in PD /not validated.</w:t>
            </w:r>
          </w:p>
        </w:tc>
        <w:tc>
          <w:tcPr>
            <w:tcW w:w="1664" w:type="dxa"/>
            <w:tcBorders>
              <w:top w:val="single" w:sz="4" w:space="0" w:color="auto"/>
              <w:left w:val="single" w:sz="4" w:space="0" w:color="auto"/>
              <w:bottom w:val="single" w:sz="4" w:space="0" w:color="auto"/>
              <w:right w:val="single" w:sz="4" w:space="0" w:color="auto"/>
            </w:tcBorders>
          </w:tcPr>
          <w:p w14:paraId="49926F97" w14:textId="77777777" w:rsidR="002B42F7" w:rsidRDefault="002B42F7">
            <w:pPr>
              <w:rPr>
                <w:b/>
                <w:sz w:val="16"/>
                <w:szCs w:val="16"/>
              </w:rPr>
            </w:pPr>
            <w:r>
              <w:rPr>
                <w:b/>
                <w:sz w:val="16"/>
                <w:szCs w:val="16"/>
              </w:rPr>
              <w:t xml:space="preserve">Listed to   </w:t>
            </w:r>
            <w:r w:rsidRPr="002B42F7">
              <w:rPr>
                <w:b/>
                <w:sz w:val="16"/>
                <w:szCs w:val="16"/>
              </w:rPr>
              <w:t>assess the severity of urinary symptoms as a part of  pelvic organ dysfunction</w:t>
            </w:r>
          </w:p>
        </w:tc>
      </w:tr>
      <w:tr w:rsidR="002B42F7" w:rsidRPr="002B42F7" w14:paraId="4212574F" w14:textId="77777777" w:rsidTr="002B42F7">
        <w:tc>
          <w:tcPr>
            <w:tcW w:w="1951" w:type="dxa"/>
            <w:tcBorders>
              <w:top w:val="single" w:sz="4" w:space="0" w:color="auto"/>
              <w:left w:val="single" w:sz="4" w:space="0" w:color="auto"/>
              <w:bottom w:val="single" w:sz="4" w:space="0" w:color="auto"/>
              <w:right w:val="single" w:sz="4" w:space="0" w:color="auto"/>
            </w:tcBorders>
          </w:tcPr>
          <w:p w14:paraId="69FC4F63" w14:textId="77777777" w:rsidR="002B42F7" w:rsidRPr="002B42F7" w:rsidRDefault="002B42F7">
            <w:pPr>
              <w:rPr>
                <w:bCs/>
                <w:smallCaps/>
                <w:sz w:val="16"/>
                <w:szCs w:val="16"/>
              </w:rPr>
            </w:pPr>
            <w:r w:rsidRPr="002B42F7">
              <w:rPr>
                <w:bCs/>
                <w:smallCaps/>
                <w:sz w:val="16"/>
                <w:szCs w:val="16"/>
              </w:rPr>
              <w:t xml:space="preserve"> «Autonomic dysfunction in PD» (19)</w:t>
            </w:r>
          </w:p>
        </w:tc>
        <w:tc>
          <w:tcPr>
            <w:tcW w:w="851" w:type="dxa"/>
            <w:tcBorders>
              <w:top w:val="single" w:sz="4" w:space="0" w:color="auto"/>
              <w:left w:val="single" w:sz="4" w:space="0" w:color="auto"/>
              <w:bottom w:val="single" w:sz="4" w:space="0" w:color="auto"/>
              <w:right w:val="single" w:sz="4" w:space="0" w:color="auto"/>
            </w:tcBorders>
          </w:tcPr>
          <w:p w14:paraId="0F7E87F9" w14:textId="77777777" w:rsidR="002B42F7" w:rsidRPr="002B42F7" w:rsidRDefault="002B42F7">
            <w:pPr>
              <w:rPr>
                <w:bCs/>
                <w:sz w:val="16"/>
                <w:szCs w:val="16"/>
              </w:rPr>
            </w:pPr>
            <w:r w:rsidRPr="002B42F7">
              <w:rPr>
                <w:bCs/>
                <w:sz w:val="16"/>
                <w:szCs w:val="16"/>
              </w:rPr>
              <w:t>X</w:t>
            </w:r>
          </w:p>
        </w:tc>
        <w:tc>
          <w:tcPr>
            <w:tcW w:w="992" w:type="dxa"/>
            <w:tcBorders>
              <w:top w:val="single" w:sz="4" w:space="0" w:color="auto"/>
              <w:left w:val="single" w:sz="4" w:space="0" w:color="auto"/>
              <w:bottom w:val="single" w:sz="4" w:space="0" w:color="auto"/>
              <w:right w:val="single" w:sz="4" w:space="0" w:color="auto"/>
            </w:tcBorders>
          </w:tcPr>
          <w:p w14:paraId="04330A5E" w14:textId="77777777" w:rsidR="002B42F7" w:rsidRPr="002B42F7" w:rsidRDefault="002B42F7">
            <w:pP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5216063" w14:textId="77777777" w:rsidR="002B42F7" w:rsidRPr="002B42F7" w:rsidRDefault="002B42F7">
            <w:pP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C7B7E32" w14:textId="38FB4FEC" w:rsidR="002B42F7" w:rsidRDefault="002B42F7">
            <w:pPr>
              <w:rPr>
                <w:bCs/>
                <w:sz w:val="16"/>
                <w:szCs w:val="16"/>
              </w:rPr>
            </w:pPr>
            <w:r>
              <w:rPr>
                <w:bCs/>
                <w:sz w:val="16"/>
                <w:szCs w:val="16"/>
              </w:rPr>
              <w:t>Autonomic symptoms sc</w:t>
            </w:r>
            <w:r w:rsidR="00B94012">
              <w:rPr>
                <w:bCs/>
                <w:sz w:val="16"/>
                <w:szCs w:val="16"/>
              </w:rPr>
              <w:t>a</w:t>
            </w:r>
            <w:r>
              <w:rPr>
                <w:bCs/>
                <w:sz w:val="16"/>
                <w:szCs w:val="16"/>
              </w:rPr>
              <w:t xml:space="preserve">le designed for PD /small sample size of the study. </w:t>
            </w:r>
          </w:p>
        </w:tc>
        <w:tc>
          <w:tcPr>
            <w:tcW w:w="1664" w:type="dxa"/>
            <w:tcBorders>
              <w:top w:val="single" w:sz="4" w:space="0" w:color="auto"/>
              <w:left w:val="single" w:sz="4" w:space="0" w:color="auto"/>
              <w:bottom w:val="single" w:sz="4" w:space="0" w:color="auto"/>
              <w:right w:val="single" w:sz="4" w:space="0" w:color="auto"/>
            </w:tcBorders>
          </w:tcPr>
          <w:p w14:paraId="08A521E7" w14:textId="77777777" w:rsidR="002B42F7" w:rsidRDefault="002B42F7">
            <w:pPr>
              <w:rPr>
                <w:b/>
                <w:sz w:val="16"/>
                <w:szCs w:val="16"/>
              </w:rPr>
            </w:pPr>
            <w:r>
              <w:rPr>
                <w:b/>
                <w:sz w:val="16"/>
                <w:szCs w:val="16"/>
              </w:rPr>
              <w:t xml:space="preserve">Listed </w:t>
            </w:r>
            <w:r w:rsidRPr="002B42F7">
              <w:rPr>
                <w:b/>
                <w:sz w:val="16"/>
                <w:szCs w:val="16"/>
              </w:rPr>
              <w:t>to    assess the severity of urinary symptoms as a part of  autonomic symptoms</w:t>
            </w:r>
            <w:r>
              <w:rPr>
                <w:b/>
                <w:sz w:val="16"/>
                <w:szCs w:val="16"/>
              </w:rPr>
              <w:t xml:space="preserve"> </w:t>
            </w:r>
          </w:p>
        </w:tc>
      </w:tr>
      <w:tr w:rsidR="002B42F7" w:rsidRPr="002B42F7" w14:paraId="439FF341" w14:textId="77777777" w:rsidTr="002B42F7">
        <w:tc>
          <w:tcPr>
            <w:tcW w:w="1951" w:type="dxa"/>
            <w:tcBorders>
              <w:top w:val="single" w:sz="4" w:space="0" w:color="auto"/>
              <w:left w:val="single" w:sz="4" w:space="0" w:color="auto"/>
              <w:bottom w:val="single" w:sz="4" w:space="0" w:color="auto"/>
              <w:right w:val="single" w:sz="4" w:space="0" w:color="auto"/>
            </w:tcBorders>
          </w:tcPr>
          <w:p w14:paraId="54AC5AF9" w14:textId="77777777" w:rsidR="002B42F7" w:rsidRPr="002B42F7" w:rsidRDefault="002B42F7">
            <w:pPr>
              <w:rPr>
                <w:bCs/>
                <w:smallCaps/>
                <w:sz w:val="16"/>
                <w:szCs w:val="16"/>
              </w:rPr>
            </w:pPr>
            <w:r w:rsidRPr="002B42F7">
              <w:rPr>
                <w:bCs/>
                <w:smallCaps/>
                <w:sz w:val="16"/>
                <w:szCs w:val="16"/>
              </w:rPr>
              <w:t>«Bladder and autonomic dysfunction in PD » (20)</w:t>
            </w:r>
          </w:p>
        </w:tc>
        <w:tc>
          <w:tcPr>
            <w:tcW w:w="851" w:type="dxa"/>
            <w:tcBorders>
              <w:top w:val="single" w:sz="4" w:space="0" w:color="auto"/>
              <w:left w:val="single" w:sz="4" w:space="0" w:color="auto"/>
              <w:bottom w:val="single" w:sz="4" w:space="0" w:color="auto"/>
              <w:right w:val="single" w:sz="4" w:space="0" w:color="auto"/>
            </w:tcBorders>
          </w:tcPr>
          <w:p w14:paraId="732AE429" w14:textId="77777777" w:rsidR="002B42F7" w:rsidRDefault="002B42F7">
            <w:pPr>
              <w:rPr>
                <w:bCs/>
                <w:sz w:val="16"/>
                <w:szCs w:val="16"/>
              </w:rPr>
            </w:pPr>
            <w:r>
              <w:rPr>
                <w:bCs/>
                <w:sz w:val="16"/>
                <w:szCs w:val="16"/>
              </w:rPr>
              <w:t>V</w:t>
            </w:r>
          </w:p>
        </w:tc>
        <w:tc>
          <w:tcPr>
            <w:tcW w:w="992" w:type="dxa"/>
            <w:tcBorders>
              <w:top w:val="single" w:sz="4" w:space="0" w:color="auto"/>
              <w:left w:val="single" w:sz="4" w:space="0" w:color="auto"/>
              <w:bottom w:val="single" w:sz="4" w:space="0" w:color="auto"/>
              <w:right w:val="single" w:sz="4" w:space="0" w:color="auto"/>
            </w:tcBorders>
          </w:tcPr>
          <w:p w14:paraId="4F7FF3B4" w14:textId="77777777" w:rsidR="002B42F7" w:rsidRDefault="002B42F7">
            <w:pP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AB50F23" w14:textId="77777777" w:rsidR="002B42F7" w:rsidRDefault="002B42F7">
            <w:pP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F12AE40" w14:textId="18895A54" w:rsidR="002B42F7" w:rsidRDefault="002B42F7">
            <w:pPr>
              <w:rPr>
                <w:bCs/>
                <w:sz w:val="16"/>
                <w:szCs w:val="16"/>
              </w:rPr>
            </w:pPr>
            <w:r>
              <w:rPr>
                <w:bCs/>
                <w:sz w:val="16"/>
                <w:szCs w:val="16"/>
              </w:rPr>
              <w:t>Autonomic symptoms sc</w:t>
            </w:r>
            <w:r w:rsidR="00B94012">
              <w:rPr>
                <w:bCs/>
                <w:sz w:val="16"/>
                <w:szCs w:val="16"/>
              </w:rPr>
              <w:t>a</w:t>
            </w:r>
            <w:r>
              <w:rPr>
                <w:bCs/>
                <w:sz w:val="16"/>
                <w:szCs w:val="16"/>
              </w:rPr>
              <w:t>le designed for PD</w:t>
            </w:r>
          </w:p>
          <w:p w14:paraId="5AB37C61" w14:textId="77777777" w:rsidR="002B42F7" w:rsidRDefault="002B42F7">
            <w:pPr>
              <w:rPr>
                <w:bCs/>
                <w:sz w:val="16"/>
                <w:szCs w:val="16"/>
              </w:rPr>
            </w:pPr>
            <w:r>
              <w:rPr>
                <w:bCs/>
                <w:sz w:val="16"/>
                <w:szCs w:val="16"/>
              </w:rPr>
              <w:t xml:space="preserve">  mainly focused on bladder dysfunction. </w:t>
            </w:r>
          </w:p>
        </w:tc>
        <w:tc>
          <w:tcPr>
            <w:tcW w:w="1664" w:type="dxa"/>
            <w:tcBorders>
              <w:top w:val="single" w:sz="4" w:space="0" w:color="auto"/>
              <w:left w:val="single" w:sz="4" w:space="0" w:color="auto"/>
              <w:bottom w:val="single" w:sz="4" w:space="0" w:color="auto"/>
              <w:right w:val="single" w:sz="4" w:space="0" w:color="auto"/>
            </w:tcBorders>
          </w:tcPr>
          <w:p w14:paraId="32B778BF" w14:textId="77777777" w:rsidR="002B42F7" w:rsidRDefault="002B42F7">
            <w:pPr>
              <w:rPr>
                <w:b/>
                <w:sz w:val="16"/>
                <w:szCs w:val="16"/>
              </w:rPr>
            </w:pPr>
            <w:r>
              <w:rPr>
                <w:b/>
                <w:sz w:val="16"/>
                <w:szCs w:val="16"/>
              </w:rPr>
              <w:t xml:space="preserve">Listed </w:t>
            </w:r>
            <w:r w:rsidRPr="002B42F7">
              <w:rPr>
                <w:b/>
                <w:sz w:val="16"/>
                <w:szCs w:val="16"/>
              </w:rPr>
              <w:t>to    assess the severity of urinary symptoms as a part of  autonomic symptoms</w:t>
            </w:r>
          </w:p>
        </w:tc>
      </w:tr>
      <w:tr w:rsidR="002B42F7" w:rsidRPr="002B42F7" w14:paraId="582AB5D0" w14:textId="77777777" w:rsidTr="002B42F7">
        <w:tc>
          <w:tcPr>
            <w:tcW w:w="1951" w:type="dxa"/>
            <w:tcBorders>
              <w:top w:val="single" w:sz="4" w:space="0" w:color="auto"/>
              <w:left w:val="single" w:sz="4" w:space="0" w:color="auto"/>
              <w:bottom w:val="single" w:sz="4" w:space="0" w:color="auto"/>
              <w:right w:val="single" w:sz="4" w:space="0" w:color="auto"/>
            </w:tcBorders>
          </w:tcPr>
          <w:p w14:paraId="6A43E378" w14:textId="77777777" w:rsidR="002B42F7" w:rsidRPr="002B42F7" w:rsidRDefault="002B42F7">
            <w:pPr>
              <w:rPr>
                <w:bCs/>
                <w:smallCaps/>
                <w:sz w:val="16"/>
                <w:szCs w:val="16"/>
              </w:rPr>
            </w:pPr>
            <w:r w:rsidRPr="002B42F7">
              <w:rPr>
                <w:bCs/>
                <w:smallCaps/>
                <w:sz w:val="16"/>
                <w:szCs w:val="16"/>
              </w:rPr>
              <w:t>« Symptoms of autonomic failure in PD » (18)</w:t>
            </w:r>
          </w:p>
        </w:tc>
        <w:tc>
          <w:tcPr>
            <w:tcW w:w="851" w:type="dxa"/>
            <w:tcBorders>
              <w:top w:val="single" w:sz="4" w:space="0" w:color="auto"/>
              <w:left w:val="single" w:sz="4" w:space="0" w:color="auto"/>
              <w:bottom w:val="single" w:sz="4" w:space="0" w:color="auto"/>
              <w:right w:val="single" w:sz="4" w:space="0" w:color="auto"/>
            </w:tcBorders>
          </w:tcPr>
          <w:p w14:paraId="497A7126" w14:textId="77777777" w:rsidR="002B42F7" w:rsidRDefault="002B42F7">
            <w:pPr>
              <w:rPr>
                <w:bCs/>
                <w:sz w:val="16"/>
                <w:szCs w:val="16"/>
              </w:rPr>
            </w:pPr>
            <w:r>
              <w:rPr>
                <w:bCs/>
                <w:sz w:val="16"/>
                <w:szCs w:val="16"/>
              </w:rPr>
              <w:t>X</w:t>
            </w:r>
          </w:p>
        </w:tc>
        <w:tc>
          <w:tcPr>
            <w:tcW w:w="992" w:type="dxa"/>
            <w:tcBorders>
              <w:top w:val="single" w:sz="4" w:space="0" w:color="auto"/>
              <w:left w:val="single" w:sz="4" w:space="0" w:color="auto"/>
              <w:bottom w:val="single" w:sz="4" w:space="0" w:color="auto"/>
              <w:right w:val="single" w:sz="4" w:space="0" w:color="auto"/>
            </w:tcBorders>
          </w:tcPr>
          <w:p w14:paraId="795390A0" w14:textId="77777777" w:rsidR="002B42F7" w:rsidRDefault="002B42F7">
            <w:pP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5E03174" w14:textId="77777777" w:rsidR="002B42F7" w:rsidRDefault="002B42F7">
            <w:pP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4D5F533" w14:textId="77777777" w:rsidR="002B42F7" w:rsidRDefault="002B42F7">
            <w:pPr>
              <w:rPr>
                <w:bCs/>
                <w:sz w:val="16"/>
                <w:szCs w:val="16"/>
              </w:rPr>
            </w:pPr>
            <w:r>
              <w:rPr>
                <w:bCs/>
                <w:sz w:val="16"/>
                <w:szCs w:val="16"/>
              </w:rPr>
              <w:t>Autonomic symptoms scale designed for PD.</w:t>
            </w:r>
          </w:p>
        </w:tc>
        <w:tc>
          <w:tcPr>
            <w:tcW w:w="1664" w:type="dxa"/>
            <w:tcBorders>
              <w:top w:val="single" w:sz="4" w:space="0" w:color="auto"/>
              <w:left w:val="single" w:sz="4" w:space="0" w:color="auto"/>
              <w:bottom w:val="single" w:sz="4" w:space="0" w:color="auto"/>
              <w:right w:val="single" w:sz="4" w:space="0" w:color="auto"/>
            </w:tcBorders>
          </w:tcPr>
          <w:p w14:paraId="2F2C7900" w14:textId="77777777" w:rsidR="002B42F7" w:rsidRDefault="002B42F7">
            <w:pPr>
              <w:rPr>
                <w:b/>
                <w:sz w:val="16"/>
                <w:szCs w:val="16"/>
              </w:rPr>
            </w:pPr>
            <w:r>
              <w:rPr>
                <w:b/>
                <w:sz w:val="16"/>
                <w:szCs w:val="16"/>
              </w:rPr>
              <w:t xml:space="preserve">Listed </w:t>
            </w:r>
            <w:r w:rsidRPr="002B42F7">
              <w:rPr>
                <w:b/>
                <w:sz w:val="16"/>
                <w:szCs w:val="16"/>
              </w:rPr>
              <w:t>as a screening tool to assess urinary symptoms as a part of general autonomic symptoms</w:t>
            </w:r>
          </w:p>
        </w:tc>
      </w:tr>
      <w:tr w:rsidR="002B42F7" w:rsidRPr="002B42F7" w14:paraId="3DF4B918" w14:textId="77777777" w:rsidTr="002B42F7">
        <w:tc>
          <w:tcPr>
            <w:tcW w:w="1951" w:type="dxa"/>
            <w:tcBorders>
              <w:top w:val="single" w:sz="4" w:space="0" w:color="auto"/>
              <w:left w:val="single" w:sz="4" w:space="0" w:color="auto"/>
              <w:bottom w:val="single" w:sz="4" w:space="0" w:color="auto"/>
              <w:right w:val="single" w:sz="4" w:space="0" w:color="auto"/>
            </w:tcBorders>
          </w:tcPr>
          <w:p w14:paraId="798DCAF8" w14:textId="77777777" w:rsidR="002B42F7" w:rsidRPr="00D30BFA" w:rsidRDefault="002B42F7">
            <w:pPr>
              <w:rPr>
                <w:b/>
                <w:bCs/>
                <w:smallCaps/>
                <w:sz w:val="16"/>
                <w:szCs w:val="16"/>
              </w:rPr>
            </w:pPr>
            <w:r w:rsidRPr="00D30BFA">
              <w:rPr>
                <w:b/>
                <w:bCs/>
                <w:smallCaps/>
                <w:sz w:val="16"/>
                <w:szCs w:val="16"/>
              </w:rPr>
              <w:t>General medical scales to assess dysautonomia</w:t>
            </w:r>
          </w:p>
        </w:tc>
        <w:tc>
          <w:tcPr>
            <w:tcW w:w="851" w:type="dxa"/>
            <w:tcBorders>
              <w:top w:val="single" w:sz="4" w:space="0" w:color="auto"/>
              <w:left w:val="single" w:sz="4" w:space="0" w:color="auto"/>
              <w:bottom w:val="single" w:sz="4" w:space="0" w:color="auto"/>
              <w:right w:val="single" w:sz="4" w:space="0" w:color="auto"/>
            </w:tcBorders>
          </w:tcPr>
          <w:p w14:paraId="4FB08733" w14:textId="77777777" w:rsidR="002B42F7" w:rsidRDefault="002B42F7">
            <w:pP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3F9A27" w14:textId="77777777" w:rsidR="002B42F7" w:rsidRDefault="002B42F7">
            <w:pP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D098FDB" w14:textId="77777777" w:rsidR="002B42F7" w:rsidRDefault="002B42F7">
            <w:pPr>
              <w:rPr>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2E07531" w14:textId="77777777" w:rsidR="002B42F7" w:rsidRDefault="002B42F7">
            <w:pPr>
              <w:rPr>
                <w:bCs/>
                <w:sz w:val="16"/>
                <w:szCs w:val="16"/>
              </w:rPr>
            </w:pPr>
          </w:p>
        </w:tc>
        <w:tc>
          <w:tcPr>
            <w:tcW w:w="1664" w:type="dxa"/>
            <w:tcBorders>
              <w:top w:val="single" w:sz="4" w:space="0" w:color="auto"/>
              <w:left w:val="single" w:sz="4" w:space="0" w:color="auto"/>
              <w:bottom w:val="single" w:sz="4" w:space="0" w:color="auto"/>
              <w:right w:val="single" w:sz="4" w:space="0" w:color="auto"/>
            </w:tcBorders>
          </w:tcPr>
          <w:p w14:paraId="47FC87DB" w14:textId="77777777" w:rsidR="002B42F7" w:rsidRDefault="002B42F7">
            <w:pPr>
              <w:rPr>
                <w:b/>
                <w:sz w:val="16"/>
                <w:szCs w:val="16"/>
              </w:rPr>
            </w:pPr>
          </w:p>
        </w:tc>
      </w:tr>
      <w:tr w:rsidR="002B42F7" w:rsidRPr="002B42F7" w14:paraId="3C1E507A" w14:textId="77777777" w:rsidTr="002B42F7">
        <w:tc>
          <w:tcPr>
            <w:tcW w:w="1951" w:type="dxa"/>
            <w:tcBorders>
              <w:top w:val="single" w:sz="4" w:space="0" w:color="auto"/>
              <w:left w:val="single" w:sz="4" w:space="0" w:color="auto"/>
              <w:bottom w:val="single" w:sz="4" w:space="0" w:color="auto"/>
              <w:right w:val="single" w:sz="4" w:space="0" w:color="auto"/>
            </w:tcBorders>
          </w:tcPr>
          <w:p w14:paraId="706DB411" w14:textId="77777777" w:rsidR="002B42F7" w:rsidRPr="002B42F7" w:rsidRDefault="002B42F7">
            <w:pPr>
              <w:rPr>
                <w:bCs/>
                <w:smallCaps/>
                <w:sz w:val="16"/>
                <w:szCs w:val="16"/>
              </w:rPr>
            </w:pPr>
            <w:r>
              <w:rPr>
                <w:bCs/>
                <w:smallCaps/>
                <w:sz w:val="16"/>
                <w:szCs w:val="16"/>
              </w:rPr>
              <w:t>Compass</w:t>
            </w:r>
          </w:p>
        </w:tc>
        <w:tc>
          <w:tcPr>
            <w:tcW w:w="851" w:type="dxa"/>
            <w:tcBorders>
              <w:top w:val="single" w:sz="4" w:space="0" w:color="auto"/>
              <w:left w:val="single" w:sz="4" w:space="0" w:color="auto"/>
              <w:bottom w:val="single" w:sz="4" w:space="0" w:color="auto"/>
              <w:right w:val="single" w:sz="4" w:space="0" w:color="auto"/>
            </w:tcBorders>
          </w:tcPr>
          <w:p w14:paraId="3BA1F506" w14:textId="77777777" w:rsidR="002B42F7" w:rsidRDefault="002B42F7">
            <w:pPr>
              <w:rPr>
                <w:bCs/>
                <w:sz w:val="16"/>
                <w:szCs w:val="16"/>
              </w:rPr>
            </w:pPr>
            <w:r>
              <w:rPr>
                <w:bCs/>
                <w:sz w:val="16"/>
                <w:szCs w:val="16"/>
              </w:rPr>
              <w:t>X *</w:t>
            </w:r>
          </w:p>
          <w:p w14:paraId="4F41C2F7" w14:textId="77777777" w:rsidR="002B42F7" w:rsidRDefault="002B42F7">
            <w:pP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E16B21" w14:textId="77777777" w:rsidR="002B42F7" w:rsidRDefault="002B42F7">
            <w:pP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AD78BF4" w14:textId="77777777" w:rsidR="002B42F7" w:rsidRDefault="002B42F7">
            <w:pPr>
              <w:rPr>
                <w:bCs/>
                <w:sz w:val="16"/>
                <w:szCs w:val="16"/>
              </w:rPr>
            </w:pPr>
            <w:r>
              <w:rPr>
                <w:bCs/>
                <w:sz w:val="16"/>
                <w:szCs w:val="16"/>
              </w:rPr>
              <w:t>Needs more validation.</w:t>
            </w:r>
          </w:p>
          <w:p w14:paraId="6A210DF8" w14:textId="312C118A" w:rsidR="002B42F7" w:rsidRDefault="006C4102">
            <w:pPr>
              <w:rPr>
                <w:bCs/>
                <w:sz w:val="16"/>
                <w:szCs w:val="16"/>
              </w:rPr>
            </w:pPr>
            <w:r w:rsidRPr="006C4102">
              <w:rPr>
                <w:bCs/>
                <w:sz w:val="16"/>
                <w:szCs w:val="16"/>
              </w:rPr>
              <w:t>No data showing that clinimetric properties for urinary items</w:t>
            </w:r>
            <w:r w:rsidR="002B42F7" w:rsidRPr="002B42F7">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1121C660" w14:textId="77777777" w:rsidR="002B42F7" w:rsidRDefault="002B42F7">
            <w:pPr>
              <w:rPr>
                <w:bCs/>
                <w:sz w:val="16"/>
                <w:szCs w:val="16"/>
              </w:rPr>
            </w:pPr>
            <w:r>
              <w:rPr>
                <w:bCs/>
                <w:sz w:val="16"/>
                <w:szCs w:val="16"/>
              </w:rPr>
              <w:t>Autonomic symptoms scale. Comprehensive autonomic assessment/</w:t>
            </w:r>
          </w:p>
          <w:p w14:paraId="57C41E33" w14:textId="45932504" w:rsidR="002B42F7" w:rsidRDefault="002B42F7">
            <w:pPr>
              <w:rPr>
                <w:bCs/>
                <w:sz w:val="16"/>
                <w:szCs w:val="16"/>
              </w:rPr>
            </w:pPr>
            <w:r w:rsidRPr="002B42F7">
              <w:rPr>
                <w:bCs/>
                <w:sz w:val="16"/>
                <w:szCs w:val="16"/>
              </w:rPr>
              <w:t>Needs further validation</w:t>
            </w:r>
            <w:r w:rsidR="00B94012">
              <w:rPr>
                <w:bCs/>
                <w:sz w:val="16"/>
                <w:szCs w:val="16"/>
              </w:rPr>
              <w:t xml:space="preserve"> </w:t>
            </w:r>
            <w:r w:rsidRPr="002B42F7">
              <w:rPr>
                <w:bCs/>
                <w:sz w:val="16"/>
                <w:szCs w:val="16"/>
              </w:rPr>
              <w:t xml:space="preserve"> in PD</w:t>
            </w:r>
          </w:p>
        </w:tc>
        <w:tc>
          <w:tcPr>
            <w:tcW w:w="1664" w:type="dxa"/>
            <w:tcBorders>
              <w:top w:val="single" w:sz="4" w:space="0" w:color="auto"/>
              <w:left w:val="single" w:sz="4" w:space="0" w:color="auto"/>
              <w:bottom w:val="single" w:sz="4" w:space="0" w:color="auto"/>
              <w:right w:val="single" w:sz="4" w:space="0" w:color="auto"/>
            </w:tcBorders>
          </w:tcPr>
          <w:p w14:paraId="19C775C1" w14:textId="77777777" w:rsidR="002B42F7" w:rsidRPr="002B42F7" w:rsidRDefault="002B42F7">
            <w:pPr>
              <w:rPr>
                <w:b/>
                <w:sz w:val="16"/>
                <w:szCs w:val="16"/>
              </w:rPr>
            </w:pPr>
            <w:r>
              <w:rPr>
                <w:b/>
                <w:sz w:val="16"/>
                <w:szCs w:val="16"/>
              </w:rPr>
              <w:t xml:space="preserve">Listed </w:t>
            </w:r>
            <w:r w:rsidRPr="002B42F7">
              <w:rPr>
                <w:b/>
                <w:sz w:val="16"/>
                <w:szCs w:val="16"/>
              </w:rPr>
              <w:t>to assess the severity of urinary symptoms as a part of autonomic symptoms</w:t>
            </w:r>
          </w:p>
          <w:p w14:paraId="13FD1DD2" w14:textId="77777777" w:rsidR="002B42F7" w:rsidRDefault="002B42F7">
            <w:pPr>
              <w:rPr>
                <w:b/>
                <w:sz w:val="16"/>
                <w:szCs w:val="16"/>
              </w:rPr>
            </w:pPr>
          </w:p>
          <w:p w14:paraId="706DB74F" w14:textId="77777777" w:rsidR="002B42F7" w:rsidRDefault="002B42F7">
            <w:pPr>
              <w:rPr>
                <w:b/>
                <w:sz w:val="16"/>
                <w:szCs w:val="16"/>
              </w:rPr>
            </w:pPr>
          </w:p>
        </w:tc>
      </w:tr>
    </w:tbl>
    <w:p w14:paraId="4D9ACD43" w14:textId="77777777" w:rsidR="008F7104" w:rsidRDefault="008F7104">
      <w:pPr>
        <w:rPr>
          <w:sz w:val="20"/>
          <w:szCs w:val="20"/>
        </w:rPr>
      </w:pPr>
      <w:r>
        <w:rPr>
          <w:sz w:val="20"/>
          <w:szCs w:val="20"/>
        </w:rPr>
        <w:br w:type="page"/>
      </w:r>
    </w:p>
    <w:p w14:paraId="46C174C8" w14:textId="77777777" w:rsidR="008F7104" w:rsidRDefault="008F7104" w:rsidP="007F3EFF">
      <w:pPr>
        <w:jc w:val="both"/>
        <w:rPr>
          <w:sz w:val="20"/>
          <w:szCs w:val="20"/>
        </w:rPr>
      </w:pPr>
    </w:p>
    <w:p w14:paraId="06A9F6A6" w14:textId="77777777" w:rsidR="00304699" w:rsidRDefault="00304699" w:rsidP="000366A3">
      <w:pPr>
        <w:jc w:val="both"/>
        <w:rPr>
          <w:bCs/>
          <w:u w:val="single"/>
        </w:rPr>
      </w:pPr>
    </w:p>
    <w:p w14:paraId="4167F78D" w14:textId="77777777" w:rsidR="00304699" w:rsidRDefault="00304699" w:rsidP="00304699">
      <w:pPr>
        <w:jc w:val="both"/>
        <w:rPr>
          <w:bCs/>
          <w:u w:val="single"/>
        </w:rPr>
      </w:pPr>
    </w:p>
    <w:p w14:paraId="4C90AD5F" w14:textId="77777777" w:rsidR="00CE5F0E" w:rsidRPr="00304699" w:rsidRDefault="00CE5F0E" w:rsidP="00304699">
      <w:pPr>
        <w:jc w:val="both"/>
      </w:pPr>
      <w:r w:rsidRPr="00304699">
        <w:t>Table 5: Classification of clinical scales used in urological disorders and applied to PD patients.</w:t>
      </w:r>
    </w:p>
    <w:p w14:paraId="2633F3A0" w14:textId="77777777" w:rsidR="006C4102" w:rsidRDefault="006C4102">
      <w:pPr>
        <w:rPr>
          <w:sz w:val="20"/>
          <w:szCs w:val="20"/>
        </w:rPr>
      </w:pPr>
    </w:p>
    <w:p w14:paraId="1CA0A7E1" w14:textId="77777777" w:rsidR="00F56D2C" w:rsidRDefault="00F56D2C">
      <w:pPr>
        <w:rPr>
          <w:sz w:val="20"/>
          <w:szCs w:val="20"/>
        </w:rPr>
      </w:pPr>
    </w:p>
    <w:p w14:paraId="5A55238D" w14:textId="77777777" w:rsidR="00F56D2C" w:rsidRDefault="00F56D2C">
      <w:pPr>
        <w:rPr>
          <w:sz w:val="20"/>
          <w:szCs w:val="20"/>
        </w:rPr>
      </w:pPr>
    </w:p>
    <w:tbl>
      <w:tblPr>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367"/>
        <w:gridCol w:w="1124"/>
        <w:gridCol w:w="1308"/>
        <w:gridCol w:w="1464"/>
        <w:gridCol w:w="1612"/>
      </w:tblGrid>
      <w:tr w:rsidR="00F56D2C" w14:paraId="501AA660"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4A776F25" w14:textId="77777777" w:rsidR="00F56D2C" w:rsidRDefault="00F56D2C">
            <w:pPr>
              <w:jc w:val="both"/>
              <w:rPr>
                <w:b/>
                <w:sz w:val="16"/>
                <w:szCs w:val="16"/>
              </w:rPr>
            </w:pPr>
            <w:r>
              <w:rPr>
                <w:b/>
                <w:i/>
                <w:sz w:val="16"/>
                <w:szCs w:val="16"/>
              </w:rPr>
              <w:t>Urinary scales applied to PD</w:t>
            </w:r>
          </w:p>
        </w:tc>
        <w:tc>
          <w:tcPr>
            <w:tcW w:w="1367" w:type="dxa"/>
            <w:tcBorders>
              <w:top w:val="single" w:sz="4" w:space="0" w:color="auto"/>
              <w:left w:val="single" w:sz="4" w:space="0" w:color="auto"/>
              <w:bottom w:val="single" w:sz="4" w:space="0" w:color="auto"/>
              <w:right w:val="single" w:sz="4" w:space="0" w:color="auto"/>
            </w:tcBorders>
            <w:hideMark/>
          </w:tcPr>
          <w:p w14:paraId="62EFA852" w14:textId="77777777" w:rsidR="00F56D2C" w:rsidRDefault="00F56D2C">
            <w:pPr>
              <w:jc w:val="both"/>
              <w:rPr>
                <w:b/>
                <w:sz w:val="16"/>
                <w:szCs w:val="16"/>
              </w:rPr>
            </w:pPr>
            <w:r>
              <w:rPr>
                <w:b/>
                <w:sz w:val="16"/>
                <w:szCs w:val="16"/>
              </w:rPr>
              <w:t>Use in PD</w:t>
            </w:r>
          </w:p>
        </w:tc>
        <w:tc>
          <w:tcPr>
            <w:tcW w:w="1124" w:type="dxa"/>
            <w:tcBorders>
              <w:top w:val="single" w:sz="4" w:space="0" w:color="auto"/>
              <w:left w:val="single" w:sz="4" w:space="0" w:color="auto"/>
              <w:bottom w:val="single" w:sz="4" w:space="0" w:color="auto"/>
              <w:right w:val="single" w:sz="4" w:space="0" w:color="auto"/>
            </w:tcBorders>
            <w:hideMark/>
          </w:tcPr>
          <w:p w14:paraId="1F192F60" w14:textId="77777777" w:rsidR="00F56D2C" w:rsidRDefault="00F56D2C">
            <w:pPr>
              <w:jc w:val="both"/>
              <w:rPr>
                <w:b/>
                <w:sz w:val="16"/>
                <w:szCs w:val="16"/>
              </w:rPr>
            </w:pPr>
            <w:r>
              <w:rPr>
                <w:b/>
                <w:sz w:val="16"/>
                <w:szCs w:val="16"/>
              </w:rPr>
              <w:t>Use beyond original developers</w:t>
            </w:r>
          </w:p>
        </w:tc>
        <w:tc>
          <w:tcPr>
            <w:tcW w:w="1308" w:type="dxa"/>
            <w:tcBorders>
              <w:top w:val="single" w:sz="4" w:space="0" w:color="auto"/>
              <w:left w:val="single" w:sz="4" w:space="0" w:color="auto"/>
              <w:bottom w:val="single" w:sz="4" w:space="0" w:color="auto"/>
              <w:right w:val="single" w:sz="4" w:space="0" w:color="auto"/>
            </w:tcBorders>
            <w:hideMark/>
          </w:tcPr>
          <w:p w14:paraId="243B4AB2" w14:textId="77777777" w:rsidR="00F56D2C" w:rsidRDefault="00F56D2C">
            <w:pPr>
              <w:jc w:val="both"/>
              <w:rPr>
                <w:b/>
                <w:sz w:val="16"/>
                <w:szCs w:val="16"/>
              </w:rPr>
            </w:pPr>
            <w:r>
              <w:rPr>
                <w:b/>
                <w:sz w:val="16"/>
                <w:szCs w:val="16"/>
              </w:rPr>
              <w:t xml:space="preserve">Successful clinimetric testing </w:t>
            </w:r>
          </w:p>
        </w:tc>
        <w:tc>
          <w:tcPr>
            <w:tcW w:w="1464" w:type="dxa"/>
            <w:tcBorders>
              <w:top w:val="single" w:sz="4" w:space="0" w:color="auto"/>
              <w:left w:val="single" w:sz="4" w:space="0" w:color="auto"/>
              <w:bottom w:val="single" w:sz="4" w:space="0" w:color="auto"/>
              <w:right w:val="single" w:sz="4" w:space="0" w:color="auto"/>
            </w:tcBorders>
            <w:hideMark/>
          </w:tcPr>
          <w:p w14:paraId="11AD59D2" w14:textId="77777777" w:rsidR="00F56D2C" w:rsidRDefault="00F56D2C">
            <w:pPr>
              <w:jc w:val="both"/>
              <w:rPr>
                <w:b/>
                <w:sz w:val="16"/>
                <w:szCs w:val="16"/>
              </w:rPr>
            </w:pPr>
            <w:r>
              <w:rPr>
                <w:b/>
                <w:sz w:val="16"/>
                <w:szCs w:val="16"/>
              </w:rPr>
              <w:t>Clinical limits/</w:t>
            </w:r>
          </w:p>
          <w:p w14:paraId="425B87E2" w14:textId="77777777" w:rsidR="00F56D2C" w:rsidRDefault="00F56D2C">
            <w:pPr>
              <w:jc w:val="both"/>
              <w:rPr>
                <w:b/>
                <w:sz w:val="16"/>
                <w:szCs w:val="16"/>
              </w:rPr>
            </w:pPr>
            <w:r>
              <w:rPr>
                <w:b/>
                <w:sz w:val="16"/>
                <w:szCs w:val="16"/>
              </w:rPr>
              <w:t>advantages</w:t>
            </w:r>
          </w:p>
        </w:tc>
        <w:tc>
          <w:tcPr>
            <w:tcW w:w="1612" w:type="dxa"/>
            <w:tcBorders>
              <w:top w:val="single" w:sz="4" w:space="0" w:color="auto"/>
              <w:left w:val="single" w:sz="4" w:space="0" w:color="auto"/>
              <w:bottom w:val="single" w:sz="4" w:space="0" w:color="auto"/>
              <w:right w:val="single" w:sz="4" w:space="0" w:color="auto"/>
            </w:tcBorders>
            <w:hideMark/>
          </w:tcPr>
          <w:p w14:paraId="4C78C497" w14:textId="77777777" w:rsidR="00F56D2C" w:rsidRDefault="00F56D2C">
            <w:pPr>
              <w:jc w:val="both"/>
              <w:rPr>
                <w:b/>
                <w:sz w:val="16"/>
                <w:szCs w:val="16"/>
              </w:rPr>
            </w:pPr>
            <w:r>
              <w:rPr>
                <w:b/>
                <w:sz w:val="16"/>
                <w:szCs w:val="16"/>
              </w:rPr>
              <w:t xml:space="preserve">Classification </w:t>
            </w:r>
          </w:p>
        </w:tc>
      </w:tr>
      <w:tr w:rsidR="00F56D2C" w14:paraId="1274062F"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296DA2B1" w14:textId="77777777" w:rsidR="00F56D2C" w:rsidRDefault="00F56D2C">
            <w:pPr>
              <w:jc w:val="both"/>
              <w:rPr>
                <w:b/>
                <w:bCs/>
                <w:sz w:val="16"/>
                <w:szCs w:val="16"/>
              </w:rPr>
            </w:pPr>
            <w:r>
              <w:rPr>
                <w:b/>
                <w:bCs/>
                <w:sz w:val="16"/>
                <w:szCs w:val="16"/>
              </w:rPr>
              <w:t xml:space="preserve">IPSS </w:t>
            </w:r>
          </w:p>
        </w:tc>
        <w:tc>
          <w:tcPr>
            <w:tcW w:w="1367" w:type="dxa"/>
            <w:tcBorders>
              <w:top w:val="single" w:sz="4" w:space="0" w:color="auto"/>
              <w:left w:val="single" w:sz="4" w:space="0" w:color="auto"/>
              <w:bottom w:val="single" w:sz="4" w:space="0" w:color="auto"/>
              <w:right w:val="single" w:sz="4" w:space="0" w:color="auto"/>
            </w:tcBorders>
            <w:hideMark/>
          </w:tcPr>
          <w:p w14:paraId="6E0736C4" w14:textId="77777777" w:rsidR="00F56D2C" w:rsidRDefault="00F56D2C">
            <w:pPr>
              <w:jc w:val="both"/>
              <w:rPr>
                <w:bCs/>
                <w:sz w:val="16"/>
                <w:szCs w:val="16"/>
              </w:rPr>
            </w:pPr>
            <w:r>
              <w:rPr>
                <w:bCs/>
                <w:sz w:val="16"/>
                <w:szCs w:val="16"/>
              </w:rPr>
              <w:t>X</w:t>
            </w:r>
          </w:p>
        </w:tc>
        <w:tc>
          <w:tcPr>
            <w:tcW w:w="1124" w:type="dxa"/>
            <w:tcBorders>
              <w:top w:val="single" w:sz="4" w:space="0" w:color="auto"/>
              <w:left w:val="single" w:sz="4" w:space="0" w:color="auto"/>
              <w:bottom w:val="single" w:sz="4" w:space="0" w:color="auto"/>
              <w:right w:val="single" w:sz="4" w:space="0" w:color="auto"/>
            </w:tcBorders>
            <w:hideMark/>
          </w:tcPr>
          <w:p w14:paraId="25CCEE92" w14:textId="77777777" w:rsidR="00F56D2C" w:rsidRDefault="00F56D2C">
            <w:pPr>
              <w:jc w:val="both"/>
              <w:rPr>
                <w:bCs/>
                <w:sz w:val="16"/>
                <w:szCs w:val="16"/>
              </w:rPr>
            </w:pPr>
            <w:r>
              <w:rPr>
                <w:bCs/>
                <w:sz w:val="16"/>
                <w:szCs w:val="16"/>
              </w:rPr>
              <w:t>X µ</w:t>
            </w:r>
          </w:p>
        </w:tc>
        <w:tc>
          <w:tcPr>
            <w:tcW w:w="1308" w:type="dxa"/>
            <w:tcBorders>
              <w:top w:val="single" w:sz="4" w:space="0" w:color="auto"/>
              <w:left w:val="single" w:sz="4" w:space="0" w:color="auto"/>
              <w:bottom w:val="single" w:sz="4" w:space="0" w:color="auto"/>
              <w:right w:val="single" w:sz="4" w:space="0" w:color="auto"/>
            </w:tcBorders>
            <w:hideMark/>
          </w:tcPr>
          <w:p w14:paraId="41E92A22" w14:textId="77777777" w:rsidR="00F56D2C" w:rsidRDefault="00F56D2C">
            <w:pPr>
              <w:rPr>
                <w:bCs/>
                <w:sz w:val="16"/>
                <w:szCs w:val="16"/>
              </w:rPr>
            </w:pPr>
            <w:r>
              <w:rPr>
                <w:bCs/>
                <w:sz w:val="16"/>
                <w:szCs w:val="16"/>
              </w:rPr>
              <w:t>X  in non-PD.</w:t>
            </w:r>
          </w:p>
          <w:p w14:paraId="2902450D" w14:textId="77777777" w:rsidR="00F56D2C" w:rsidRDefault="00F56D2C">
            <w:pPr>
              <w:rPr>
                <w:bCs/>
                <w:sz w:val="16"/>
                <w:szCs w:val="16"/>
              </w:rPr>
            </w:pPr>
            <w:r>
              <w:rPr>
                <w:bCs/>
                <w:sz w:val="16"/>
                <w:szCs w:val="16"/>
              </w:rPr>
              <w:t xml:space="preserve">Very limited clinimetric data in PD.. Not enough sensitive to change in PD  </w:t>
            </w:r>
          </w:p>
        </w:tc>
        <w:tc>
          <w:tcPr>
            <w:tcW w:w="1464" w:type="dxa"/>
            <w:tcBorders>
              <w:top w:val="single" w:sz="4" w:space="0" w:color="auto"/>
              <w:left w:val="single" w:sz="4" w:space="0" w:color="auto"/>
              <w:bottom w:val="single" w:sz="4" w:space="0" w:color="auto"/>
              <w:right w:val="single" w:sz="4" w:space="0" w:color="auto"/>
            </w:tcBorders>
            <w:hideMark/>
          </w:tcPr>
          <w:p w14:paraId="571FD060" w14:textId="77777777" w:rsidR="00F56D2C" w:rsidRDefault="00F56D2C">
            <w:pPr>
              <w:rPr>
                <w:bCs/>
                <w:sz w:val="16"/>
                <w:szCs w:val="16"/>
              </w:rPr>
            </w:pPr>
            <w:r>
              <w:rPr>
                <w:bCs/>
                <w:sz w:val="16"/>
                <w:szCs w:val="16"/>
              </w:rPr>
              <w:t>Brief – one Qol item – excludes incontinence</w:t>
            </w:r>
          </w:p>
        </w:tc>
        <w:tc>
          <w:tcPr>
            <w:tcW w:w="1612" w:type="dxa"/>
            <w:tcBorders>
              <w:top w:val="single" w:sz="4" w:space="0" w:color="auto"/>
              <w:left w:val="single" w:sz="4" w:space="0" w:color="auto"/>
              <w:bottom w:val="single" w:sz="4" w:space="0" w:color="auto"/>
              <w:right w:val="single" w:sz="4" w:space="0" w:color="auto"/>
            </w:tcBorders>
            <w:hideMark/>
          </w:tcPr>
          <w:p w14:paraId="7A89C5BE" w14:textId="77777777" w:rsidR="00F56D2C" w:rsidRDefault="00F56D2C">
            <w:pPr>
              <w:rPr>
                <w:b/>
                <w:sz w:val="16"/>
                <w:szCs w:val="16"/>
              </w:rPr>
            </w:pPr>
            <w:r>
              <w:rPr>
                <w:b/>
                <w:sz w:val="16"/>
                <w:szCs w:val="16"/>
              </w:rPr>
              <w:t xml:space="preserve">Suggested </w:t>
            </w:r>
          </w:p>
        </w:tc>
      </w:tr>
      <w:tr w:rsidR="00F56D2C" w:rsidRPr="00F56D2C" w14:paraId="6D3DCA07"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081DEBCE" w14:textId="77777777" w:rsidR="00F56D2C" w:rsidRDefault="00F56D2C">
            <w:pPr>
              <w:jc w:val="both"/>
              <w:rPr>
                <w:b/>
                <w:bCs/>
                <w:sz w:val="16"/>
                <w:szCs w:val="16"/>
              </w:rPr>
            </w:pPr>
            <w:r>
              <w:rPr>
                <w:b/>
                <w:bCs/>
                <w:sz w:val="16"/>
                <w:szCs w:val="16"/>
              </w:rPr>
              <w:t xml:space="preserve">Dan-PSS </w:t>
            </w:r>
          </w:p>
        </w:tc>
        <w:tc>
          <w:tcPr>
            <w:tcW w:w="1367" w:type="dxa"/>
            <w:tcBorders>
              <w:top w:val="single" w:sz="4" w:space="0" w:color="auto"/>
              <w:left w:val="single" w:sz="4" w:space="0" w:color="auto"/>
              <w:bottom w:val="single" w:sz="4" w:space="0" w:color="auto"/>
              <w:right w:val="single" w:sz="4" w:space="0" w:color="auto"/>
            </w:tcBorders>
            <w:hideMark/>
          </w:tcPr>
          <w:p w14:paraId="7EEBF02F" w14:textId="77777777" w:rsidR="00F56D2C" w:rsidRDefault="00F56D2C">
            <w:pPr>
              <w:jc w:val="both"/>
              <w:rPr>
                <w:bCs/>
                <w:sz w:val="16"/>
                <w:szCs w:val="16"/>
              </w:rPr>
            </w:pPr>
            <w:r>
              <w:rPr>
                <w:bCs/>
                <w:sz w:val="16"/>
                <w:szCs w:val="16"/>
              </w:rPr>
              <w:t>X</w:t>
            </w:r>
          </w:p>
        </w:tc>
        <w:tc>
          <w:tcPr>
            <w:tcW w:w="1124" w:type="dxa"/>
            <w:tcBorders>
              <w:top w:val="single" w:sz="4" w:space="0" w:color="auto"/>
              <w:left w:val="single" w:sz="4" w:space="0" w:color="auto"/>
              <w:bottom w:val="single" w:sz="4" w:space="0" w:color="auto"/>
              <w:right w:val="single" w:sz="4" w:space="0" w:color="auto"/>
            </w:tcBorders>
            <w:hideMark/>
          </w:tcPr>
          <w:p w14:paraId="3C6A3DAD" w14:textId="77777777" w:rsidR="00F56D2C" w:rsidRDefault="00F56D2C">
            <w:pPr>
              <w:jc w:val="both"/>
              <w:rPr>
                <w:bCs/>
                <w:sz w:val="16"/>
                <w:szCs w:val="16"/>
              </w:rPr>
            </w:pPr>
            <w:r>
              <w:rPr>
                <w:bCs/>
                <w:sz w:val="16"/>
                <w:szCs w:val="16"/>
              </w:rPr>
              <w:t>X µ</w:t>
            </w:r>
          </w:p>
        </w:tc>
        <w:tc>
          <w:tcPr>
            <w:tcW w:w="1308" w:type="dxa"/>
            <w:tcBorders>
              <w:top w:val="single" w:sz="4" w:space="0" w:color="auto"/>
              <w:left w:val="single" w:sz="4" w:space="0" w:color="auto"/>
              <w:bottom w:val="single" w:sz="4" w:space="0" w:color="auto"/>
              <w:right w:val="single" w:sz="4" w:space="0" w:color="auto"/>
            </w:tcBorders>
            <w:hideMark/>
          </w:tcPr>
          <w:p w14:paraId="52CCE067" w14:textId="77777777" w:rsidR="00F56D2C" w:rsidRDefault="00F56D2C">
            <w:pPr>
              <w:rPr>
                <w:bCs/>
                <w:sz w:val="16"/>
                <w:szCs w:val="16"/>
              </w:rPr>
            </w:pPr>
            <w:r>
              <w:rPr>
                <w:bCs/>
                <w:sz w:val="16"/>
                <w:szCs w:val="16"/>
              </w:rPr>
              <w:t xml:space="preserve">X in non-PD. One limited study with clinimetric data in PD. considered as a valuable tool </w:t>
            </w:r>
          </w:p>
        </w:tc>
        <w:tc>
          <w:tcPr>
            <w:tcW w:w="1464" w:type="dxa"/>
            <w:tcBorders>
              <w:top w:val="single" w:sz="4" w:space="0" w:color="auto"/>
              <w:left w:val="single" w:sz="4" w:space="0" w:color="auto"/>
              <w:bottom w:val="single" w:sz="4" w:space="0" w:color="auto"/>
              <w:right w:val="single" w:sz="4" w:space="0" w:color="auto"/>
            </w:tcBorders>
          </w:tcPr>
          <w:p w14:paraId="18C99EFF" w14:textId="77777777" w:rsidR="00F56D2C" w:rsidRDefault="00F56D2C">
            <w:pPr>
              <w:rPr>
                <w:bCs/>
                <w:sz w:val="16"/>
                <w:szCs w:val="16"/>
              </w:rPr>
            </w:pPr>
          </w:p>
          <w:p w14:paraId="09E54C5F" w14:textId="77777777" w:rsidR="00F56D2C" w:rsidRDefault="00F56D2C">
            <w:pPr>
              <w:rPr>
                <w:bCs/>
                <w:sz w:val="16"/>
                <w:szCs w:val="16"/>
              </w:rPr>
            </w:pPr>
            <w:r>
              <w:rPr>
                <w:bCs/>
                <w:sz w:val="16"/>
                <w:szCs w:val="16"/>
              </w:rPr>
              <w:t xml:space="preserve">Includes incontinence and QoL-More sensitive than the IPSS  </w:t>
            </w:r>
          </w:p>
        </w:tc>
        <w:tc>
          <w:tcPr>
            <w:tcW w:w="1612" w:type="dxa"/>
            <w:tcBorders>
              <w:top w:val="single" w:sz="4" w:space="0" w:color="auto"/>
              <w:left w:val="single" w:sz="4" w:space="0" w:color="auto"/>
              <w:bottom w:val="single" w:sz="4" w:space="0" w:color="auto"/>
              <w:right w:val="single" w:sz="4" w:space="0" w:color="auto"/>
            </w:tcBorders>
          </w:tcPr>
          <w:p w14:paraId="3CAF80AC" w14:textId="77777777" w:rsidR="00F56D2C" w:rsidRDefault="00F56D2C">
            <w:pPr>
              <w:rPr>
                <w:b/>
                <w:sz w:val="16"/>
                <w:szCs w:val="16"/>
              </w:rPr>
            </w:pPr>
            <w:r>
              <w:rPr>
                <w:b/>
                <w:sz w:val="16"/>
                <w:szCs w:val="16"/>
              </w:rPr>
              <w:t xml:space="preserve">Recommended with caveats - Further validation in PD required </w:t>
            </w:r>
          </w:p>
          <w:p w14:paraId="33E82E1C" w14:textId="77777777" w:rsidR="00F56D2C" w:rsidRDefault="00F56D2C">
            <w:pPr>
              <w:rPr>
                <w:b/>
                <w:sz w:val="16"/>
                <w:szCs w:val="16"/>
              </w:rPr>
            </w:pPr>
          </w:p>
        </w:tc>
      </w:tr>
      <w:tr w:rsidR="00F56D2C" w:rsidRPr="00F56D2C" w14:paraId="6283E6E3" w14:textId="77777777" w:rsidTr="00F56D2C">
        <w:trPr>
          <w:trHeight w:val="1028"/>
        </w:trPr>
        <w:tc>
          <w:tcPr>
            <w:tcW w:w="1728" w:type="dxa"/>
            <w:tcBorders>
              <w:top w:val="single" w:sz="4" w:space="0" w:color="auto"/>
              <w:left w:val="single" w:sz="4" w:space="0" w:color="auto"/>
              <w:bottom w:val="single" w:sz="4" w:space="0" w:color="auto"/>
              <w:right w:val="single" w:sz="4" w:space="0" w:color="auto"/>
            </w:tcBorders>
          </w:tcPr>
          <w:p w14:paraId="279B35F4" w14:textId="77777777" w:rsidR="00F56D2C" w:rsidRDefault="00F56D2C">
            <w:pPr>
              <w:jc w:val="both"/>
              <w:rPr>
                <w:b/>
                <w:bCs/>
                <w:sz w:val="16"/>
                <w:szCs w:val="16"/>
              </w:rPr>
            </w:pPr>
          </w:p>
          <w:p w14:paraId="087194EE" w14:textId="64377F5A" w:rsidR="00F56D2C" w:rsidRDefault="00F56D2C">
            <w:pPr>
              <w:jc w:val="both"/>
              <w:rPr>
                <w:b/>
                <w:bCs/>
                <w:sz w:val="16"/>
                <w:szCs w:val="16"/>
              </w:rPr>
            </w:pPr>
            <w:r>
              <w:rPr>
                <w:b/>
                <w:bCs/>
                <w:sz w:val="16"/>
                <w:szCs w:val="16"/>
              </w:rPr>
              <w:t xml:space="preserve">ICIQ-MLUTS (ICS male SF) </w:t>
            </w:r>
          </w:p>
          <w:p w14:paraId="086B2649" w14:textId="77777777" w:rsidR="00F56D2C" w:rsidRDefault="00F56D2C">
            <w:pPr>
              <w:jc w:val="both"/>
              <w:rPr>
                <w:b/>
                <w:bCs/>
                <w:sz w:val="16"/>
                <w:szCs w:val="16"/>
              </w:rPr>
            </w:pPr>
          </w:p>
          <w:p w14:paraId="11A87E5D" w14:textId="77777777" w:rsidR="00F56D2C" w:rsidRDefault="00F56D2C">
            <w:pPr>
              <w:jc w:val="both"/>
              <w:rPr>
                <w:b/>
                <w:bCs/>
                <w:sz w:val="16"/>
                <w:szCs w:val="16"/>
              </w:rPr>
            </w:pPr>
          </w:p>
        </w:tc>
        <w:tc>
          <w:tcPr>
            <w:tcW w:w="1367" w:type="dxa"/>
            <w:tcBorders>
              <w:top w:val="single" w:sz="4" w:space="0" w:color="auto"/>
              <w:left w:val="single" w:sz="4" w:space="0" w:color="auto"/>
              <w:bottom w:val="single" w:sz="4" w:space="0" w:color="auto"/>
              <w:right w:val="single" w:sz="4" w:space="0" w:color="auto"/>
            </w:tcBorders>
          </w:tcPr>
          <w:p w14:paraId="08045FF9" w14:textId="77777777" w:rsidR="00F56D2C" w:rsidRDefault="00F56D2C">
            <w:pPr>
              <w:jc w:val="both"/>
              <w:rPr>
                <w:bCs/>
                <w:sz w:val="16"/>
                <w:szCs w:val="16"/>
              </w:rPr>
            </w:pPr>
          </w:p>
          <w:p w14:paraId="2AE2910D" w14:textId="77777777" w:rsidR="00F56D2C" w:rsidRDefault="00F56D2C">
            <w:pPr>
              <w:jc w:val="both"/>
              <w:rPr>
                <w:bCs/>
                <w:sz w:val="16"/>
                <w:szCs w:val="16"/>
              </w:rPr>
            </w:pPr>
            <w:r>
              <w:rPr>
                <w:bCs/>
                <w:sz w:val="16"/>
                <w:szCs w:val="16"/>
              </w:rPr>
              <w:t xml:space="preserve">X </w:t>
            </w:r>
          </w:p>
          <w:p w14:paraId="50E35F09" w14:textId="77777777" w:rsidR="00F56D2C" w:rsidRDefault="00F56D2C">
            <w:pPr>
              <w:jc w:val="both"/>
              <w:rPr>
                <w:bCs/>
                <w:sz w:val="16"/>
                <w:szCs w:val="16"/>
              </w:rPr>
            </w:pPr>
          </w:p>
          <w:p w14:paraId="3DC1C8C4" w14:textId="77777777" w:rsidR="00F56D2C" w:rsidRDefault="00F56D2C">
            <w:pPr>
              <w:jc w:val="both"/>
              <w:rPr>
                <w:bCs/>
                <w:sz w:val="16"/>
                <w:szCs w:val="16"/>
              </w:rPr>
            </w:pPr>
          </w:p>
          <w:p w14:paraId="4E3FE1A4" w14:textId="77777777" w:rsidR="00F56D2C" w:rsidRDefault="00F56D2C">
            <w:pPr>
              <w:jc w:val="both"/>
              <w:rPr>
                <w:bCs/>
                <w:sz w:val="16"/>
                <w:szCs w:val="16"/>
              </w:rPr>
            </w:pPr>
          </w:p>
        </w:tc>
        <w:tc>
          <w:tcPr>
            <w:tcW w:w="1124" w:type="dxa"/>
            <w:tcBorders>
              <w:top w:val="single" w:sz="4" w:space="0" w:color="auto"/>
              <w:left w:val="single" w:sz="4" w:space="0" w:color="auto"/>
              <w:bottom w:val="single" w:sz="4" w:space="0" w:color="auto"/>
              <w:right w:val="single" w:sz="4" w:space="0" w:color="auto"/>
            </w:tcBorders>
          </w:tcPr>
          <w:p w14:paraId="03C033A3" w14:textId="77777777" w:rsidR="00F56D2C" w:rsidRDefault="00F56D2C">
            <w:pPr>
              <w:jc w:val="both"/>
              <w:rPr>
                <w:bCs/>
                <w:sz w:val="16"/>
                <w:szCs w:val="16"/>
              </w:rPr>
            </w:pPr>
          </w:p>
          <w:p w14:paraId="7F89ACA2" w14:textId="77777777" w:rsidR="00F56D2C" w:rsidRDefault="00F56D2C">
            <w:pPr>
              <w:jc w:val="both"/>
              <w:rPr>
                <w:bCs/>
                <w:sz w:val="16"/>
                <w:szCs w:val="16"/>
              </w:rPr>
            </w:pPr>
            <w:r>
              <w:rPr>
                <w:bCs/>
                <w:sz w:val="16"/>
                <w:szCs w:val="16"/>
              </w:rPr>
              <w:t>X µ</w:t>
            </w:r>
          </w:p>
          <w:p w14:paraId="5FB0BA6F" w14:textId="77777777" w:rsidR="00F56D2C" w:rsidRDefault="00F56D2C">
            <w:pPr>
              <w:jc w:val="both"/>
              <w:rPr>
                <w:bCs/>
                <w:sz w:val="16"/>
                <w:szCs w:val="16"/>
              </w:rPr>
            </w:pPr>
            <w:r>
              <w:rPr>
                <w:bCs/>
                <w:sz w:val="16"/>
                <w:szCs w:val="16"/>
              </w:rPr>
              <w:t>International questionnaire</w:t>
            </w:r>
          </w:p>
          <w:p w14:paraId="19ED30A2" w14:textId="77777777" w:rsidR="00F56D2C" w:rsidRDefault="00F56D2C">
            <w:pPr>
              <w:jc w:val="both"/>
              <w:rPr>
                <w:bCs/>
                <w:sz w:val="16"/>
                <w:szCs w:val="16"/>
              </w:rPr>
            </w:pPr>
          </w:p>
        </w:tc>
        <w:tc>
          <w:tcPr>
            <w:tcW w:w="1308" w:type="dxa"/>
            <w:tcBorders>
              <w:top w:val="single" w:sz="4" w:space="0" w:color="auto"/>
              <w:left w:val="single" w:sz="4" w:space="0" w:color="auto"/>
              <w:bottom w:val="single" w:sz="4" w:space="0" w:color="auto"/>
              <w:right w:val="single" w:sz="4" w:space="0" w:color="auto"/>
            </w:tcBorders>
          </w:tcPr>
          <w:p w14:paraId="3B6F7771" w14:textId="77777777" w:rsidR="00F56D2C" w:rsidRDefault="00F56D2C">
            <w:pPr>
              <w:rPr>
                <w:bCs/>
                <w:sz w:val="16"/>
                <w:szCs w:val="16"/>
              </w:rPr>
            </w:pPr>
          </w:p>
          <w:p w14:paraId="3E45F38E" w14:textId="77777777" w:rsidR="00F56D2C" w:rsidRDefault="00F56D2C">
            <w:pPr>
              <w:rPr>
                <w:bCs/>
                <w:sz w:val="16"/>
                <w:szCs w:val="16"/>
              </w:rPr>
            </w:pPr>
            <w:r>
              <w:rPr>
                <w:bCs/>
                <w:sz w:val="16"/>
                <w:szCs w:val="16"/>
              </w:rPr>
              <w:t>X</w:t>
            </w:r>
            <w:r>
              <w:t xml:space="preserve"> </w:t>
            </w:r>
            <w:r>
              <w:rPr>
                <w:bCs/>
                <w:sz w:val="16"/>
                <w:szCs w:val="16"/>
              </w:rPr>
              <w:t xml:space="preserve">in non PD. No clinimetric data in PD. </w:t>
            </w:r>
          </w:p>
          <w:p w14:paraId="1C9D6FB2" w14:textId="77777777" w:rsidR="00F56D2C" w:rsidRDefault="00F56D2C">
            <w:pPr>
              <w:rPr>
                <w:bCs/>
                <w:sz w:val="16"/>
                <w:szCs w:val="16"/>
              </w:rPr>
            </w:pPr>
          </w:p>
          <w:p w14:paraId="5ED2C2B9" w14:textId="77777777" w:rsidR="00F56D2C" w:rsidRDefault="00F56D2C">
            <w:pPr>
              <w:rPr>
                <w:bCs/>
                <w:sz w:val="16"/>
                <w:szCs w:val="16"/>
              </w:rPr>
            </w:pPr>
          </w:p>
        </w:tc>
        <w:tc>
          <w:tcPr>
            <w:tcW w:w="1464" w:type="dxa"/>
            <w:tcBorders>
              <w:top w:val="single" w:sz="4" w:space="0" w:color="auto"/>
              <w:left w:val="single" w:sz="4" w:space="0" w:color="auto"/>
              <w:bottom w:val="single" w:sz="4" w:space="0" w:color="auto"/>
              <w:right w:val="single" w:sz="4" w:space="0" w:color="auto"/>
            </w:tcBorders>
          </w:tcPr>
          <w:p w14:paraId="568522D9" w14:textId="77777777" w:rsidR="00F56D2C" w:rsidRDefault="00F56D2C">
            <w:pPr>
              <w:rPr>
                <w:bCs/>
                <w:sz w:val="16"/>
                <w:szCs w:val="16"/>
              </w:rPr>
            </w:pPr>
            <w:r>
              <w:rPr>
                <w:bCs/>
                <w:sz w:val="16"/>
                <w:szCs w:val="16"/>
              </w:rPr>
              <w:t xml:space="preserve">Applicable to males and females / assesses all  LUTS </w:t>
            </w:r>
          </w:p>
          <w:p w14:paraId="4C96D166" w14:textId="77777777" w:rsidR="00F56D2C" w:rsidRDefault="00F56D2C">
            <w:pPr>
              <w:rPr>
                <w:bCs/>
                <w:sz w:val="16"/>
                <w:szCs w:val="16"/>
              </w:rPr>
            </w:pPr>
          </w:p>
          <w:p w14:paraId="50EC057A" w14:textId="77777777" w:rsidR="00F56D2C" w:rsidRDefault="00F56D2C">
            <w:pPr>
              <w:rPr>
                <w:bCs/>
                <w:sz w:val="16"/>
                <w:szCs w:val="16"/>
              </w:rPr>
            </w:pPr>
          </w:p>
        </w:tc>
        <w:tc>
          <w:tcPr>
            <w:tcW w:w="1612" w:type="dxa"/>
            <w:tcBorders>
              <w:top w:val="single" w:sz="4" w:space="0" w:color="auto"/>
              <w:left w:val="single" w:sz="4" w:space="0" w:color="auto"/>
              <w:bottom w:val="single" w:sz="4" w:space="0" w:color="auto"/>
              <w:right w:val="single" w:sz="4" w:space="0" w:color="auto"/>
            </w:tcBorders>
            <w:hideMark/>
          </w:tcPr>
          <w:p w14:paraId="099B07D8" w14:textId="77777777" w:rsidR="00F56D2C" w:rsidRDefault="00F56D2C">
            <w:pPr>
              <w:rPr>
                <w:b/>
                <w:sz w:val="16"/>
                <w:szCs w:val="16"/>
              </w:rPr>
            </w:pPr>
            <w:r>
              <w:rPr>
                <w:b/>
                <w:sz w:val="16"/>
                <w:szCs w:val="16"/>
              </w:rPr>
              <w:t>Recommended</w:t>
            </w:r>
          </w:p>
          <w:p w14:paraId="1B8899E0" w14:textId="77777777" w:rsidR="00F56D2C" w:rsidRDefault="00F56D2C">
            <w:pPr>
              <w:rPr>
                <w:b/>
                <w:i/>
                <w:sz w:val="16"/>
                <w:szCs w:val="16"/>
              </w:rPr>
            </w:pPr>
            <w:r>
              <w:rPr>
                <w:b/>
                <w:sz w:val="16"/>
                <w:szCs w:val="16"/>
              </w:rPr>
              <w:t>with caveats  Further validation in PD required</w:t>
            </w:r>
          </w:p>
        </w:tc>
      </w:tr>
      <w:tr w:rsidR="00F56D2C" w:rsidRPr="00F56D2C" w14:paraId="7A2E34A2"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793D7B5C" w14:textId="77777777" w:rsidR="00F56D2C" w:rsidRDefault="00F56D2C">
            <w:pPr>
              <w:jc w:val="both"/>
              <w:rPr>
                <w:b/>
                <w:bCs/>
                <w:sz w:val="16"/>
                <w:szCs w:val="16"/>
              </w:rPr>
            </w:pPr>
            <w:r>
              <w:rPr>
                <w:b/>
                <w:bCs/>
                <w:sz w:val="16"/>
                <w:szCs w:val="16"/>
              </w:rPr>
              <w:t xml:space="preserve">OAB q </w:t>
            </w:r>
          </w:p>
        </w:tc>
        <w:tc>
          <w:tcPr>
            <w:tcW w:w="1367" w:type="dxa"/>
            <w:tcBorders>
              <w:top w:val="single" w:sz="4" w:space="0" w:color="auto"/>
              <w:left w:val="single" w:sz="4" w:space="0" w:color="auto"/>
              <w:bottom w:val="single" w:sz="4" w:space="0" w:color="auto"/>
              <w:right w:val="single" w:sz="4" w:space="0" w:color="auto"/>
            </w:tcBorders>
            <w:hideMark/>
          </w:tcPr>
          <w:p w14:paraId="46B28403" w14:textId="77777777" w:rsidR="00F56D2C" w:rsidRDefault="00F56D2C">
            <w:pPr>
              <w:jc w:val="both"/>
              <w:rPr>
                <w:bCs/>
                <w:sz w:val="16"/>
                <w:szCs w:val="16"/>
              </w:rPr>
            </w:pPr>
            <w:r>
              <w:rPr>
                <w:bCs/>
                <w:sz w:val="16"/>
                <w:szCs w:val="16"/>
              </w:rPr>
              <w:t>X</w:t>
            </w:r>
          </w:p>
        </w:tc>
        <w:tc>
          <w:tcPr>
            <w:tcW w:w="1124" w:type="dxa"/>
            <w:tcBorders>
              <w:top w:val="single" w:sz="4" w:space="0" w:color="auto"/>
              <w:left w:val="single" w:sz="4" w:space="0" w:color="auto"/>
              <w:bottom w:val="single" w:sz="4" w:space="0" w:color="auto"/>
              <w:right w:val="single" w:sz="4" w:space="0" w:color="auto"/>
            </w:tcBorders>
            <w:hideMark/>
          </w:tcPr>
          <w:p w14:paraId="497F5037" w14:textId="77777777" w:rsidR="00F56D2C" w:rsidRDefault="00F56D2C">
            <w:pPr>
              <w:jc w:val="both"/>
              <w:rPr>
                <w:bCs/>
                <w:sz w:val="16"/>
                <w:szCs w:val="16"/>
                <w:lang w:val="fr-FR"/>
              </w:rPr>
            </w:pPr>
            <w:r>
              <w:rPr>
                <w:bCs/>
                <w:sz w:val="16"/>
                <w:szCs w:val="16"/>
                <w:lang w:val="fr-FR"/>
              </w:rPr>
              <w:t>X µ</w:t>
            </w:r>
          </w:p>
          <w:p w14:paraId="343521C0" w14:textId="77777777" w:rsidR="00F56D2C" w:rsidRDefault="00F56D2C">
            <w:pPr>
              <w:jc w:val="both"/>
              <w:rPr>
                <w:bCs/>
                <w:sz w:val="16"/>
                <w:szCs w:val="16"/>
                <w:lang w:val="fr-FR"/>
              </w:rPr>
            </w:pPr>
            <w:r>
              <w:rPr>
                <w:bCs/>
                <w:sz w:val="16"/>
                <w:szCs w:val="16"/>
                <w:lang w:val="fr-FR"/>
              </w:rPr>
              <w:t>International questionnaire</w:t>
            </w:r>
          </w:p>
        </w:tc>
        <w:tc>
          <w:tcPr>
            <w:tcW w:w="1308" w:type="dxa"/>
            <w:tcBorders>
              <w:top w:val="single" w:sz="4" w:space="0" w:color="auto"/>
              <w:left w:val="single" w:sz="4" w:space="0" w:color="auto"/>
              <w:bottom w:val="single" w:sz="4" w:space="0" w:color="auto"/>
              <w:right w:val="single" w:sz="4" w:space="0" w:color="auto"/>
            </w:tcBorders>
            <w:hideMark/>
          </w:tcPr>
          <w:p w14:paraId="755C9F6F" w14:textId="77777777" w:rsidR="00F56D2C" w:rsidRDefault="00F56D2C">
            <w:pPr>
              <w:rPr>
                <w:bCs/>
                <w:sz w:val="16"/>
                <w:szCs w:val="16"/>
              </w:rPr>
            </w:pPr>
            <w:r>
              <w:rPr>
                <w:bCs/>
                <w:sz w:val="16"/>
                <w:szCs w:val="16"/>
              </w:rPr>
              <w:t xml:space="preserve">X in non PD. </w:t>
            </w:r>
          </w:p>
          <w:p w14:paraId="7D5D599C" w14:textId="77777777" w:rsidR="00F56D2C" w:rsidRDefault="00F56D2C">
            <w:pPr>
              <w:rPr>
                <w:bCs/>
                <w:sz w:val="16"/>
                <w:szCs w:val="16"/>
              </w:rPr>
            </w:pPr>
            <w:r>
              <w:rPr>
                <w:bCs/>
                <w:sz w:val="16"/>
                <w:szCs w:val="16"/>
              </w:rPr>
              <w:t xml:space="preserve">No clinimetric data in PD. </w:t>
            </w:r>
          </w:p>
        </w:tc>
        <w:tc>
          <w:tcPr>
            <w:tcW w:w="1464" w:type="dxa"/>
            <w:tcBorders>
              <w:top w:val="single" w:sz="4" w:space="0" w:color="auto"/>
              <w:left w:val="single" w:sz="4" w:space="0" w:color="auto"/>
              <w:bottom w:val="single" w:sz="4" w:space="0" w:color="auto"/>
              <w:right w:val="single" w:sz="4" w:space="0" w:color="auto"/>
            </w:tcBorders>
            <w:hideMark/>
          </w:tcPr>
          <w:p w14:paraId="0143B248" w14:textId="77777777" w:rsidR="00F56D2C" w:rsidRDefault="00F56D2C">
            <w:pPr>
              <w:rPr>
                <w:bCs/>
                <w:sz w:val="16"/>
                <w:szCs w:val="16"/>
              </w:rPr>
            </w:pPr>
            <w:r>
              <w:rPr>
                <w:bCs/>
                <w:sz w:val="16"/>
                <w:szCs w:val="16"/>
              </w:rPr>
              <w:t>Applicable to males and females / focused on OAB</w:t>
            </w:r>
          </w:p>
        </w:tc>
        <w:tc>
          <w:tcPr>
            <w:tcW w:w="1612" w:type="dxa"/>
            <w:tcBorders>
              <w:top w:val="single" w:sz="4" w:space="0" w:color="auto"/>
              <w:left w:val="single" w:sz="4" w:space="0" w:color="auto"/>
              <w:bottom w:val="single" w:sz="4" w:space="0" w:color="auto"/>
              <w:right w:val="single" w:sz="4" w:space="0" w:color="auto"/>
            </w:tcBorders>
            <w:hideMark/>
          </w:tcPr>
          <w:p w14:paraId="1D1B2A55" w14:textId="77777777" w:rsidR="00F56D2C" w:rsidRDefault="00F56D2C">
            <w:pPr>
              <w:rPr>
                <w:b/>
                <w:sz w:val="16"/>
                <w:szCs w:val="16"/>
              </w:rPr>
            </w:pPr>
            <w:r>
              <w:rPr>
                <w:b/>
                <w:sz w:val="16"/>
                <w:szCs w:val="16"/>
              </w:rPr>
              <w:t>Recommended</w:t>
            </w:r>
          </w:p>
          <w:p w14:paraId="3633BEDF" w14:textId="77777777" w:rsidR="00F56D2C" w:rsidRDefault="00F56D2C">
            <w:pPr>
              <w:rPr>
                <w:b/>
                <w:sz w:val="16"/>
                <w:szCs w:val="16"/>
              </w:rPr>
            </w:pPr>
            <w:r>
              <w:rPr>
                <w:b/>
                <w:sz w:val="16"/>
                <w:szCs w:val="16"/>
              </w:rPr>
              <w:t>with caveats Further validation in PD required</w:t>
            </w:r>
          </w:p>
        </w:tc>
      </w:tr>
      <w:tr w:rsidR="00F56D2C" w:rsidRPr="00F56D2C" w14:paraId="02C5486F"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59A61540" w14:textId="77777777" w:rsidR="00F56D2C" w:rsidRDefault="00F56D2C">
            <w:pPr>
              <w:jc w:val="both"/>
              <w:rPr>
                <w:b/>
                <w:bCs/>
                <w:sz w:val="16"/>
                <w:szCs w:val="16"/>
              </w:rPr>
            </w:pPr>
            <w:r>
              <w:rPr>
                <w:b/>
                <w:bCs/>
                <w:sz w:val="16"/>
                <w:szCs w:val="16"/>
              </w:rPr>
              <w:t>OAB q  SF (ICIQ – OABqol)</w:t>
            </w:r>
          </w:p>
        </w:tc>
        <w:tc>
          <w:tcPr>
            <w:tcW w:w="1367" w:type="dxa"/>
            <w:tcBorders>
              <w:top w:val="single" w:sz="4" w:space="0" w:color="auto"/>
              <w:left w:val="single" w:sz="4" w:space="0" w:color="auto"/>
              <w:bottom w:val="single" w:sz="4" w:space="0" w:color="auto"/>
              <w:right w:val="single" w:sz="4" w:space="0" w:color="auto"/>
            </w:tcBorders>
            <w:hideMark/>
          </w:tcPr>
          <w:p w14:paraId="538A0F64" w14:textId="77777777" w:rsidR="00F56D2C" w:rsidRDefault="00F56D2C">
            <w:pPr>
              <w:jc w:val="both"/>
              <w:rPr>
                <w:bCs/>
                <w:sz w:val="16"/>
                <w:szCs w:val="16"/>
              </w:rPr>
            </w:pPr>
            <w:r>
              <w:rPr>
                <w:bCs/>
                <w:sz w:val="16"/>
                <w:szCs w:val="16"/>
              </w:rPr>
              <w:t>X</w:t>
            </w:r>
          </w:p>
        </w:tc>
        <w:tc>
          <w:tcPr>
            <w:tcW w:w="1124" w:type="dxa"/>
            <w:tcBorders>
              <w:top w:val="single" w:sz="4" w:space="0" w:color="auto"/>
              <w:left w:val="single" w:sz="4" w:space="0" w:color="auto"/>
              <w:bottom w:val="single" w:sz="4" w:space="0" w:color="auto"/>
              <w:right w:val="single" w:sz="4" w:space="0" w:color="auto"/>
            </w:tcBorders>
            <w:hideMark/>
          </w:tcPr>
          <w:p w14:paraId="727D52AE" w14:textId="77777777" w:rsidR="00F56D2C" w:rsidRDefault="00F56D2C">
            <w:pPr>
              <w:jc w:val="both"/>
              <w:rPr>
                <w:bCs/>
                <w:sz w:val="16"/>
                <w:szCs w:val="16"/>
              </w:rPr>
            </w:pPr>
            <w:r>
              <w:rPr>
                <w:bCs/>
                <w:sz w:val="16"/>
                <w:szCs w:val="16"/>
              </w:rPr>
              <w:t>X µ</w:t>
            </w:r>
          </w:p>
          <w:p w14:paraId="4CD9D7DE" w14:textId="77777777" w:rsidR="00F56D2C" w:rsidRDefault="00F56D2C">
            <w:pPr>
              <w:jc w:val="both"/>
              <w:rPr>
                <w:bCs/>
                <w:sz w:val="16"/>
                <w:szCs w:val="16"/>
              </w:rPr>
            </w:pPr>
            <w:r>
              <w:rPr>
                <w:bCs/>
                <w:sz w:val="16"/>
                <w:szCs w:val="16"/>
              </w:rPr>
              <w:t>International questionnaire</w:t>
            </w:r>
          </w:p>
        </w:tc>
        <w:tc>
          <w:tcPr>
            <w:tcW w:w="1308" w:type="dxa"/>
            <w:tcBorders>
              <w:top w:val="single" w:sz="4" w:space="0" w:color="auto"/>
              <w:left w:val="single" w:sz="4" w:space="0" w:color="auto"/>
              <w:bottom w:val="single" w:sz="4" w:space="0" w:color="auto"/>
              <w:right w:val="single" w:sz="4" w:space="0" w:color="auto"/>
            </w:tcBorders>
            <w:hideMark/>
          </w:tcPr>
          <w:p w14:paraId="5C3B46D3" w14:textId="77777777" w:rsidR="00F56D2C" w:rsidRDefault="00F56D2C">
            <w:pPr>
              <w:rPr>
                <w:bCs/>
                <w:sz w:val="16"/>
                <w:szCs w:val="16"/>
              </w:rPr>
            </w:pPr>
            <w:r>
              <w:rPr>
                <w:bCs/>
                <w:sz w:val="16"/>
                <w:szCs w:val="16"/>
              </w:rPr>
              <w:t xml:space="preserve">X in non PD.  No clinimetric data in PD. </w:t>
            </w:r>
          </w:p>
        </w:tc>
        <w:tc>
          <w:tcPr>
            <w:tcW w:w="1464" w:type="dxa"/>
            <w:tcBorders>
              <w:top w:val="single" w:sz="4" w:space="0" w:color="auto"/>
              <w:left w:val="single" w:sz="4" w:space="0" w:color="auto"/>
              <w:bottom w:val="single" w:sz="4" w:space="0" w:color="auto"/>
              <w:right w:val="single" w:sz="4" w:space="0" w:color="auto"/>
            </w:tcBorders>
            <w:hideMark/>
          </w:tcPr>
          <w:p w14:paraId="6918EB0F" w14:textId="77777777" w:rsidR="00F56D2C" w:rsidRDefault="00F56D2C">
            <w:pPr>
              <w:rPr>
                <w:bCs/>
                <w:sz w:val="16"/>
                <w:szCs w:val="16"/>
              </w:rPr>
            </w:pPr>
            <w:r>
              <w:rPr>
                <w:bCs/>
                <w:sz w:val="16"/>
                <w:szCs w:val="16"/>
              </w:rPr>
              <w:t>Applicable to males and females / focused on OAB</w:t>
            </w:r>
          </w:p>
        </w:tc>
        <w:tc>
          <w:tcPr>
            <w:tcW w:w="1612" w:type="dxa"/>
            <w:tcBorders>
              <w:top w:val="single" w:sz="4" w:space="0" w:color="auto"/>
              <w:left w:val="single" w:sz="4" w:space="0" w:color="auto"/>
              <w:bottom w:val="single" w:sz="4" w:space="0" w:color="auto"/>
              <w:right w:val="single" w:sz="4" w:space="0" w:color="auto"/>
            </w:tcBorders>
            <w:hideMark/>
          </w:tcPr>
          <w:p w14:paraId="7BFE998E" w14:textId="77777777" w:rsidR="00F56D2C" w:rsidRDefault="00F56D2C">
            <w:pPr>
              <w:rPr>
                <w:b/>
                <w:sz w:val="16"/>
                <w:szCs w:val="16"/>
              </w:rPr>
            </w:pPr>
            <w:r>
              <w:rPr>
                <w:b/>
                <w:sz w:val="16"/>
                <w:szCs w:val="16"/>
              </w:rPr>
              <w:t>Recommended</w:t>
            </w:r>
          </w:p>
          <w:p w14:paraId="7155C722" w14:textId="77777777" w:rsidR="00F56D2C" w:rsidRDefault="00F56D2C">
            <w:pPr>
              <w:rPr>
                <w:b/>
                <w:sz w:val="16"/>
                <w:szCs w:val="16"/>
              </w:rPr>
            </w:pPr>
            <w:r>
              <w:rPr>
                <w:b/>
                <w:sz w:val="16"/>
                <w:szCs w:val="16"/>
              </w:rPr>
              <w:t>with caveats  Further validation in PD required</w:t>
            </w:r>
          </w:p>
        </w:tc>
      </w:tr>
      <w:tr w:rsidR="00F56D2C" w:rsidRPr="00F56D2C" w14:paraId="4ACE594C"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65787F26" w14:textId="77777777" w:rsidR="00F56D2C" w:rsidRDefault="00F56D2C">
            <w:pPr>
              <w:jc w:val="both"/>
              <w:rPr>
                <w:b/>
                <w:bCs/>
                <w:sz w:val="16"/>
                <w:szCs w:val="16"/>
              </w:rPr>
            </w:pPr>
            <w:r>
              <w:rPr>
                <w:b/>
                <w:bCs/>
                <w:sz w:val="16"/>
                <w:szCs w:val="16"/>
              </w:rPr>
              <w:t xml:space="preserve">OAB-V8 </w:t>
            </w:r>
          </w:p>
        </w:tc>
        <w:tc>
          <w:tcPr>
            <w:tcW w:w="1367" w:type="dxa"/>
            <w:tcBorders>
              <w:top w:val="single" w:sz="4" w:space="0" w:color="auto"/>
              <w:left w:val="single" w:sz="4" w:space="0" w:color="auto"/>
              <w:bottom w:val="single" w:sz="4" w:space="0" w:color="auto"/>
              <w:right w:val="single" w:sz="4" w:space="0" w:color="auto"/>
            </w:tcBorders>
            <w:hideMark/>
          </w:tcPr>
          <w:p w14:paraId="5AB2B0D1" w14:textId="77777777" w:rsidR="00F56D2C" w:rsidRDefault="00F56D2C">
            <w:pPr>
              <w:jc w:val="both"/>
              <w:rPr>
                <w:bCs/>
                <w:sz w:val="16"/>
                <w:szCs w:val="16"/>
              </w:rPr>
            </w:pPr>
            <w:r>
              <w:rPr>
                <w:bCs/>
                <w:sz w:val="16"/>
                <w:szCs w:val="16"/>
              </w:rPr>
              <w:t>X</w:t>
            </w:r>
          </w:p>
        </w:tc>
        <w:tc>
          <w:tcPr>
            <w:tcW w:w="1124" w:type="dxa"/>
            <w:tcBorders>
              <w:top w:val="single" w:sz="4" w:space="0" w:color="auto"/>
              <w:left w:val="single" w:sz="4" w:space="0" w:color="auto"/>
              <w:bottom w:val="single" w:sz="4" w:space="0" w:color="auto"/>
              <w:right w:val="single" w:sz="4" w:space="0" w:color="auto"/>
            </w:tcBorders>
            <w:hideMark/>
          </w:tcPr>
          <w:p w14:paraId="143634DE" w14:textId="77777777" w:rsidR="00F56D2C" w:rsidRDefault="00F56D2C">
            <w:pPr>
              <w:jc w:val="both"/>
              <w:rPr>
                <w:bCs/>
                <w:sz w:val="16"/>
                <w:szCs w:val="16"/>
              </w:rPr>
            </w:pPr>
            <w:r>
              <w:rPr>
                <w:bCs/>
                <w:sz w:val="16"/>
                <w:szCs w:val="16"/>
              </w:rPr>
              <w:t>X µ</w:t>
            </w:r>
          </w:p>
          <w:p w14:paraId="7E96F48C" w14:textId="77777777" w:rsidR="00F56D2C" w:rsidRDefault="00F56D2C">
            <w:pPr>
              <w:jc w:val="both"/>
              <w:rPr>
                <w:bCs/>
                <w:sz w:val="16"/>
                <w:szCs w:val="16"/>
              </w:rPr>
            </w:pPr>
            <w:r>
              <w:rPr>
                <w:bCs/>
                <w:sz w:val="16"/>
                <w:szCs w:val="16"/>
              </w:rPr>
              <w:t>International questionnaire</w:t>
            </w:r>
          </w:p>
        </w:tc>
        <w:tc>
          <w:tcPr>
            <w:tcW w:w="1308" w:type="dxa"/>
            <w:tcBorders>
              <w:top w:val="single" w:sz="4" w:space="0" w:color="auto"/>
              <w:left w:val="single" w:sz="4" w:space="0" w:color="auto"/>
              <w:bottom w:val="single" w:sz="4" w:space="0" w:color="auto"/>
              <w:right w:val="single" w:sz="4" w:space="0" w:color="auto"/>
            </w:tcBorders>
            <w:hideMark/>
          </w:tcPr>
          <w:p w14:paraId="00309F24" w14:textId="77777777" w:rsidR="00F56D2C" w:rsidRDefault="00F56D2C">
            <w:pPr>
              <w:rPr>
                <w:bCs/>
                <w:sz w:val="16"/>
                <w:szCs w:val="16"/>
              </w:rPr>
            </w:pPr>
            <w:r>
              <w:rPr>
                <w:bCs/>
                <w:sz w:val="16"/>
                <w:szCs w:val="16"/>
              </w:rPr>
              <w:t>X</w:t>
            </w:r>
            <w:r>
              <w:t xml:space="preserve"> </w:t>
            </w:r>
            <w:r>
              <w:rPr>
                <w:bCs/>
                <w:sz w:val="16"/>
                <w:szCs w:val="16"/>
              </w:rPr>
              <w:t xml:space="preserve">in non PD. No clinimetric data in PD. </w:t>
            </w:r>
          </w:p>
        </w:tc>
        <w:tc>
          <w:tcPr>
            <w:tcW w:w="1464" w:type="dxa"/>
            <w:tcBorders>
              <w:top w:val="single" w:sz="4" w:space="0" w:color="auto"/>
              <w:left w:val="single" w:sz="4" w:space="0" w:color="auto"/>
              <w:bottom w:val="single" w:sz="4" w:space="0" w:color="auto"/>
              <w:right w:val="single" w:sz="4" w:space="0" w:color="auto"/>
            </w:tcBorders>
            <w:hideMark/>
          </w:tcPr>
          <w:p w14:paraId="6CDCA46C" w14:textId="77777777" w:rsidR="00F56D2C" w:rsidRDefault="00F56D2C">
            <w:pPr>
              <w:rPr>
                <w:bCs/>
                <w:sz w:val="16"/>
                <w:szCs w:val="16"/>
              </w:rPr>
            </w:pPr>
            <w:r>
              <w:rPr>
                <w:bCs/>
                <w:sz w:val="16"/>
                <w:szCs w:val="16"/>
              </w:rPr>
              <w:t>Applicable to males and females / focused on OAB</w:t>
            </w:r>
          </w:p>
          <w:p w14:paraId="6455DA5A" w14:textId="6710B531" w:rsidR="00B94012" w:rsidRDefault="00B94012">
            <w:pPr>
              <w:rPr>
                <w:bCs/>
                <w:sz w:val="16"/>
                <w:szCs w:val="16"/>
              </w:rPr>
            </w:pPr>
            <w:r>
              <w:rPr>
                <w:bCs/>
                <w:sz w:val="16"/>
                <w:szCs w:val="16"/>
              </w:rPr>
              <w:t xml:space="preserve">Screening tool </w:t>
            </w:r>
          </w:p>
        </w:tc>
        <w:tc>
          <w:tcPr>
            <w:tcW w:w="1612" w:type="dxa"/>
            <w:tcBorders>
              <w:top w:val="single" w:sz="4" w:space="0" w:color="auto"/>
              <w:left w:val="single" w:sz="4" w:space="0" w:color="auto"/>
              <w:bottom w:val="single" w:sz="4" w:space="0" w:color="auto"/>
              <w:right w:val="single" w:sz="4" w:space="0" w:color="auto"/>
            </w:tcBorders>
            <w:hideMark/>
          </w:tcPr>
          <w:p w14:paraId="4CA6AA54" w14:textId="77777777" w:rsidR="00F56D2C" w:rsidRDefault="00F56D2C">
            <w:pPr>
              <w:rPr>
                <w:b/>
                <w:sz w:val="16"/>
                <w:szCs w:val="16"/>
              </w:rPr>
            </w:pPr>
            <w:r>
              <w:rPr>
                <w:b/>
                <w:sz w:val="16"/>
                <w:szCs w:val="16"/>
              </w:rPr>
              <w:t>Recommended</w:t>
            </w:r>
          </w:p>
          <w:p w14:paraId="466BB4D9" w14:textId="77777777" w:rsidR="00F56D2C" w:rsidRDefault="00F56D2C">
            <w:pPr>
              <w:rPr>
                <w:b/>
                <w:sz w:val="16"/>
                <w:szCs w:val="16"/>
              </w:rPr>
            </w:pPr>
            <w:r>
              <w:rPr>
                <w:b/>
                <w:sz w:val="16"/>
                <w:szCs w:val="16"/>
              </w:rPr>
              <w:t>with caveats  Further validation in PD required</w:t>
            </w:r>
          </w:p>
          <w:p w14:paraId="30E13581" w14:textId="6CF777EA" w:rsidR="00B94012" w:rsidRDefault="00B94012">
            <w:pPr>
              <w:rPr>
                <w:b/>
                <w:sz w:val="16"/>
                <w:szCs w:val="16"/>
              </w:rPr>
            </w:pPr>
            <w:r>
              <w:rPr>
                <w:b/>
                <w:sz w:val="16"/>
                <w:szCs w:val="16"/>
              </w:rPr>
              <w:t xml:space="preserve">Screening tool </w:t>
            </w:r>
          </w:p>
        </w:tc>
      </w:tr>
      <w:tr w:rsidR="00F56D2C" w:rsidRPr="00F56D2C" w14:paraId="55327F27" w14:textId="77777777" w:rsidTr="00F56D2C">
        <w:tc>
          <w:tcPr>
            <w:tcW w:w="1728" w:type="dxa"/>
            <w:tcBorders>
              <w:top w:val="single" w:sz="4" w:space="0" w:color="auto"/>
              <w:left w:val="single" w:sz="4" w:space="0" w:color="auto"/>
              <w:bottom w:val="single" w:sz="4" w:space="0" w:color="auto"/>
              <w:right w:val="single" w:sz="4" w:space="0" w:color="auto"/>
            </w:tcBorders>
            <w:hideMark/>
          </w:tcPr>
          <w:p w14:paraId="6944A4BB" w14:textId="77777777" w:rsidR="00F56D2C" w:rsidRDefault="00F56D2C">
            <w:pPr>
              <w:jc w:val="both"/>
              <w:rPr>
                <w:b/>
                <w:bCs/>
                <w:sz w:val="16"/>
                <w:szCs w:val="16"/>
              </w:rPr>
            </w:pPr>
            <w:r>
              <w:rPr>
                <w:b/>
                <w:bCs/>
                <w:sz w:val="16"/>
                <w:szCs w:val="16"/>
              </w:rPr>
              <w:t xml:space="preserve">OABSS </w:t>
            </w:r>
          </w:p>
        </w:tc>
        <w:tc>
          <w:tcPr>
            <w:tcW w:w="1367" w:type="dxa"/>
            <w:tcBorders>
              <w:top w:val="single" w:sz="4" w:space="0" w:color="auto"/>
              <w:left w:val="single" w:sz="4" w:space="0" w:color="auto"/>
              <w:bottom w:val="single" w:sz="4" w:space="0" w:color="auto"/>
              <w:right w:val="single" w:sz="4" w:space="0" w:color="auto"/>
            </w:tcBorders>
            <w:hideMark/>
          </w:tcPr>
          <w:p w14:paraId="097077E6" w14:textId="77777777" w:rsidR="00F56D2C" w:rsidRDefault="00F56D2C">
            <w:pPr>
              <w:jc w:val="both"/>
              <w:rPr>
                <w:bCs/>
                <w:sz w:val="16"/>
                <w:szCs w:val="16"/>
              </w:rPr>
            </w:pPr>
            <w:r>
              <w:rPr>
                <w:bCs/>
                <w:sz w:val="16"/>
                <w:szCs w:val="16"/>
              </w:rPr>
              <w:t xml:space="preserve">X </w:t>
            </w:r>
          </w:p>
        </w:tc>
        <w:tc>
          <w:tcPr>
            <w:tcW w:w="1124" w:type="dxa"/>
            <w:tcBorders>
              <w:top w:val="single" w:sz="4" w:space="0" w:color="auto"/>
              <w:left w:val="single" w:sz="4" w:space="0" w:color="auto"/>
              <w:bottom w:val="single" w:sz="4" w:space="0" w:color="auto"/>
              <w:right w:val="single" w:sz="4" w:space="0" w:color="auto"/>
            </w:tcBorders>
            <w:hideMark/>
          </w:tcPr>
          <w:p w14:paraId="3AB45D7D" w14:textId="77777777" w:rsidR="00F56D2C" w:rsidRDefault="00F56D2C">
            <w:pPr>
              <w:jc w:val="both"/>
              <w:rPr>
                <w:bCs/>
                <w:sz w:val="16"/>
                <w:szCs w:val="16"/>
                <w:lang w:val="fr-FR"/>
              </w:rPr>
            </w:pPr>
            <w:r>
              <w:rPr>
                <w:bCs/>
                <w:sz w:val="16"/>
                <w:szCs w:val="16"/>
                <w:lang w:val="fr-FR"/>
              </w:rPr>
              <w:t xml:space="preserve">Xµ </w:t>
            </w:r>
          </w:p>
        </w:tc>
        <w:tc>
          <w:tcPr>
            <w:tcW w:w="1308" w:type="dxa"/>
            <w:tcBorders>
              <w:top w:val="single" w:sz="4" w:space="0" w:color="auto"/>
              <w:left w:val="single" w:sz="4" w:space="0" w:color="auto"/>
              <w:bottom w:val="single" w:sz="4" w:space="0" w:color="auto"/>
              <w:right w:val="single" w:sz="4" w:space="0" w:color="auto"/>
            </w:tcBorders>
            <w:hideMark/>
          </w:tcPr>
          <w:p w14:paraId="34736153" w14:textId="77777777" w:rsidR="00F56D2C" w:rsidRDefault="00F56D2C">
            <w:pPr>
              <w:rPr>
                <w:bCs/>
                <w:sz w:val="16"/>
                <w:szCs w:val="16"/>
              </w:rPr>
            </w:pPr>
            <w:r>
              <w:rPr>
                <w:bCs/>
                <w:sz w:val="16"/>
                <w:szCs w:val="16"/>
              </w:rPr>
              <w:t>X</w:t>
            </w:r>
            <w:r>
              <w:t xml:space="preserve"> </w:t>
            </w:r>
            <w:r>
              <w:rPr>
                <w:bCs/>
                <w:sz w:val="16"/>
                <w:szCs w:val="16"/>
              </w:rPr>
              <w:t xml:space="preserve">in non PD. No clinimetric data in PD. </w:t>
            </w:r>
          </w:p>
        </w:tc>
        <w:tc>
          <w:tcPr>
            <w:tcW w:w="1464" w:type="dxa"/>
            <w:tcBorders>
              <w:top w:val="single" w:sz="4" w:space="0" w:color="auto"/>
              <w:left w:val="single" w:sz="4" w:space="0" w:color="auto"/>
              <w:bottom w:val="single" w:sz="4" w:space="0" w:color="auto"/>
              <w:right w:val="single" w:sz="4" w:space="0" w:color="auto"/>
            </w:tcBorders>
            <w:hideMark/>
          </w:tcPr>
          <w:p w14:paraId="4969699F" w14:textId="77777777" w:rsidR="00F56D2C" w:rsidRDefault="00F56D2C">
            <w:pPr>
              <w:rPr>
                <w:bCs/>
                <w:sz w:val="16"/>
                <w:szCs w:val="16"/>
              </w:rPr>
            </w:pPr>
            <w:r>
              <w:rPr>
                <w:bCs/>
                <w:sz w:val="16"/>
                <w:szCs w:val="16"/>
              </w:rPr>
              <w:t>Applicable to males and females / focused on OAB</w:t>
            </w:r>
          </w:p>
        </w:tc>
        <w:tc>
          <w:tcPr>
            <w:tcW w:w="1612" w:type="dxa"/>
            <w:tcBorders>
              <w:top w:val="single" w:sz="4" w:space="0" w:color="auto"/>
              <w:left w:val="single" w:sz="4" w:space="0" w:color="auto"/>
              <w:bottom w:val="single" w:sz="4" w:space="0" w:color="auto"/>
              <w:right w:val="single" w:sz="4" w:space="0" w:color="auto"/>
            </w:tcBorders>
            <w:hideMark/>
          </w:tcPr>
          <w:p w14:paraId="6C05C2A3" w14:textId="77777777" w:rsidR="00F56D2C" w:rsidRDefault="00F56D2C">
            <w:pPr>
              <w:rPr>
                <w:b/>
                <w:sz w:val="16"/>
                <w:szCs w:val="16"/>
              </w:rPr>
            </w:pPr>
            <w:r>
              <w:rPr>
                <w:b/>
                <w:sz w:val="16"/>
                <w:szCs w:val="16"/>
              </w:rPr>
              <w:t>Recommended</w:t>
            </w:r>
          </w:p>
          <w:p w14:paraId="3408EB2A" w14:textId="77777777" w:rsidR="00F56D2C" w:rsidRDefault="00F56D2C">
            <w:pPr>
              <w:rPr>
                <w:b/>
                <w:sz w:val="16"/>
                <w:szCs w:val="16"/>
              </w:rPr>
            </w:pPr>
            <w:r>
              <w:rPr>
                <w:b/>
                <w:sz w:val="16"/>
                <w:szCs w:val="16"/>
              </w:rPr>
              <w:t>with caveats  Further validation in PD required</w:t>
            </w:r>
          </w:p>
        </w:tc>
      </w:tr>
      <w:tr w:rsidR="00A7141F" w:rsidRPr="00F56D2C" w14:paraId="1182E198" w14:textId="77777777" w:rsidTr="00F56D2C">
        <w:tc>
          <w:tcPr>
            <w:tcW w:w="1728" w:type="dxa"/>
            <w:tcBorders>
              <w:top w:val="single" w:sz="4" w:space="0" w:color="auto"/>
              <w:left w:val="single" w:sz="4" w:space="0" w:color="auto"/>
              <w:bottom w:val="single" w:sz="4" w:space="0" w:color="auto"/>
              <w:right w:val="single" w:sz="4" w:space="0" w:color="auto"/>
            </w:tcBorders>
          </w:tcPr>
          <w:p w14:paraId="5C87D741" w14:textId="77777777" w:rsidR="00A7141F" w:rsidRDefault="00A7141F" w:rsidP="00D1749B">
            <w:pPr>
              <w:jc w:val="both"/>
              <w:rPr>
                <w:b/>
                <w:bCs/>
                <w:sz w:val="16"/>
                <w:szCs w:val="16"/>
              </w:rPr>
            </w:pPr>
            <w:r>
              <w:rPr>
                <w:b/>
                <w:bCs/>
                <w:sz w:val="16"/>
                <w:szCs w:val="16"/>
              </w:rPr>
              <w:t>UDI</w:t>
            </w:r>
          </w:p>
          <w:p w14:paraId="53766F1E" w14:textId="6259C2EF" w:rsidR="00A7141F" w:rsidRDefault="00A7141F">
            <w:pPr>
              <w:jc w:val="both"/>
              <w:rPr>
                <w:b/>
                <w:bCs/>
                <w:sz w:val="16"/>
                <w:szCs w:val="16"/>
              </w:rPr>
            </w:pPr>
            <w:r>
              <w:rPr>
                <w:bCs/>
                <w:sz w:val="16"/>
                <w:szCs w:val="16"/>
              </w:rPr>
              <w:t>(short form)</w:t>
            </w:r>
          </w:p>
        </w:tc>
        <w:tc>
          <w:tcPr>
            <w:tcW w:w="1367" w:type="dxa"/>
            <w:tcBorders>
              <w:top w:val="single" w:sz="4" w:space="0" w:color="auto"/>
              <w:left w:val="single" w:sz="4" w:space="0" w:color="auto"/>
              <w:bottom w:val="single" w:sz="4" w:space="0" w:color="auto"/>
              <w:right w:val="single" w:sz="4" w:space="0" w:color="auto"/>
            </w:tcBorders>
          </w:tcPr>
          <w:p w14:paraId="0191C37E" w14:textId="2898415D" w:rsidR="00A7141F" w:rsidRDefault="00A7141F">
            <w:pPr>
              <w:jc w:val="both"/>
              <w:rPr>
                <w:bCs/>
                <w:sz w:val="16"/>
                <w:szCs w:val="16"/>
              </w:rPr>
            </w:pPr>
            <w:r>
              <w:rPr>
                <w:bCs/>
                <w:sz w:val="16"/>
                <w:szCs w:val="16"/>
              </w:rPr>
              <w:t>Only one study in PD. No clear results in PD</w:t>
            </w:r>
          </w:p>
        </w:tc>
        <w:tc>
          <w:tcPr>
            <w:tcW w:w="1124" w:type="dxa"/>
            <w:tcBorders>
              <w:top w:val="single" w:sz="4" w:space="0" w:color="auto"/>
              <w:left w:val="single" w:sz="4" w:space="0" w:color="auto"/>
              <w:bottom w:val="single" w:sz="4" w:space="0" w:color="auto"/>
              <w:right w:val="single" w:sz="4" w:space="0" w:color="auto"/>
            </w:tcBorders>
          </w:tcPr>
          <w:p w14:paraId="50057A56" w14:textId="74104DE5" w:rsidR="00A7141F" w:rsidRDefault="00A7141F">
            <w:pPr>
              <w:jc w:val="both"/>
              <w:rPr>
                <w:bCs/>
                <w:sz w:val="16"/>
                <w:szCs w:val="16"/>
                <w:lang w:val="fr-FR"/>
              </w:rPr>
            </w:pPr>
            <w:r>
              <w:rPr>
                <w:bCs/>
                <w:sz w:val="16"/>
                <w:szCs w:val="16"/>
              </w:rPr>
              <w:t>X µ</w:t>
            </w:r>
          </w:p>
        </w:tc>
        <w:tc>
          <w:tcPr>
            <w:tcW w:w="1308" w:type="dxa"/>
            <w:tcBorders>
              <w:top w:val="single" w:sz="4" w:space="0" w:color="auto"/>
              <w:left w:val="single" w:sz="4" w:space="0" w:color="auto"/>
              <w:bottom w:val="single" w:sz="4" w:space="0" w:color="auto"/>
              <w:right w:val="single" w:sz="4" w:space="0" w:color="auto"/>
            </w:tcBorders>
          </w:tcPr>
          <w:p w14:paraId="3089447A" w14:textId="77777777" w:rsidR="00A7141F" w:rsidRDefault="00A7141F" w:rsidP="00D1749B">
            <w:pPr>
              <w:rPr>
                <w:bCs/>
                <w:sz w:val="16"/>
                <w:szCs w:val="16"/>
              </w:rPr>
            </w:pPr>
            <w:r>
              <w:rPr>
                <w:bCs/>
                <w:sz w:val="16"/>
                <w:szCs w:val="16"/>
              </w:rPr>
              <w:t xml:space="preserve">X in non PD. </w:t>
            </w:r>
          </w:p>
          <w:p w14:paraId="7D330C9B" w14:textId="1D14C095" w:rsidR="00A7141F" w:rsidRDefault="00A7141F">
            <w:pPr>
              <w:rPr>
                <w:bCs/>
                <w:sz w:val="16"/>
                <w:szCs w:val="16"/>
              </w:rPr>
            </w:pPr>
            <w:r>
              <w:rPr>
                <w:bCs/>
                <w:sz w:val="16"/>
                <w:szCs w:val="16"/>
              </w:rPr>
              <w:t xml:space="preserve">No clinimetric data in PD.  </w:t>
            </w:r>
          </w:p>
        </w:tc>
        <w:tc>
          <w:tcPr>
            <w:tcW w:w="1464" w:type="dxa"/>
            <w:tcBorders>
              <w:top w:val="single" w:sz="4" w:space="0" w:color="auto"/>
              <w:left w:val="single" w:sz="4" w:space="0" w:color="auto"/>
              <w:bottom w:val="single" w:sz="4" w:space="0" w:color="auto"/>
              <w:right w:val="single" w:sz="4" w:space="0" w:color="auto"/>
            </w:tcBorders>
          </w:tcPr>
          <w:p w14:paraId="402CD9D0" w14:textId="77777777" w:rsidR="00A7141F" w:rsidRDefault="00A7141F" w:rsidP="00D1749B">
            <w:pPr>
              <w:rPr>
                <w:bCs/>
                <w:sz w:val="16"/>
                <w:szCs w:val="16"/>
              </w:rPr>
            </w:pPr>
            <w:r>
              <w:rPr>
                <w:bCs/>
                <w:sz w:val="16"/>
                <w:szCs w:val="16"/>
              </w:rPr>
              <w:t xml:space="preserve">Use mainly in women. </w:t>
            </w:r>
          </w:p>
          <w:p w14:paraId="2A779A09" w14:textId="77777777" w:rsidR="00A7141F" w:rsidRDefault="00A7141F">
            <w:pPr>
              <w:rPr>
                <w:bCs/>
                <w:sz w:val="16"/>
                <w:szCs w:val="16"/>
              </w:rPr>
            </w:pPr>
          </w:p>
        </w:tc>
        <w:tc>
          <w:tcPr>
            <w:tcW w:w="1612" w:type="dxa"/>
            <w:tcBorders>
              <w:top w:val="single" w:sz="4" w:space="0" w:color="auto"/>
              <w:left w:val="single" w:sz="4" w:space="0" w:color="auto"/>
              <w:bottom w:val="single" w:sz="4" w:space="0" w:color="auto"/>
              <w:right w:val="single" w:sz="4" w:space="0" w:color="auto"/>
            </w:tcBorders>
          </w:tcPr>
          <w:p w14:paraId="495D0B2F" w14:textId="13ACD78F" w:rsidR="00A7141F" w:rsidRDefault="00A7141F">
            <w:pPr>
              <w:rPr>
                <w:b/>
                <w:sz w:val="16"/>
                <w:szCs w:val="16"/>
              </w:rPr>
            </w:pPr>
            <w:r>
              <w:rPr>
                <w:b/>
                <w:sz w:val="16"/>
                <w:szCs w:val="16"/>
              </w:rPr>
              <w:t xml:space="preserve">Listed. Additional studies in PD needed </w:t>
            </w:r>
          </w:p>
        </w:tc>
      </w:tr>
    </w:tbl>
    <w:p w14:paraId="39675709" w14:textId="77777777" w:rsidR="00605C80" w:rsidRPr="00304699" w:rsidRDefault="00605C80">
      <w:pPr>
        <w:rPr>
          <w:sz w:val="20"/>
          <w:szCs w:val="20"/>
        </w:rPr>
      </w:pPr>
      <w:r w:rsidRPr="00304699">
        <w:rPr>
          <w:sz w:val="20"/>
          <w:szCs w:val="20"/>
        </w:rPr>
        <w:t xml:space="preserve">µ: Use beyond developers mainly in non PD patients - </w:t>
      </w:r>
      <w:r w:rsidR="00A51072" w:rsidRPr="00304699">
        <w:rPr>
          <w:sz w:val="20"/>
          <w:szCs w:val="20"/>
        </w:rPr>
        <w:t xml:space="preserve">*: validated in non PD patients </w:t>
      </w:r>
    </w:p>
    <w:p w14:paraId="4C82BC0D" w14:textId="77777777" w:rsidR="00DB7CF4" w:rsidRDefault="00CE5F0E">
      <w:pPr>
        <w:rPr>
          <w:sz w:val="20"/>
          <w:szCs w:val="20"/>
        </w:rPr>
      </w:pPr>
      <w:r w:rsidRPr="00304699">
        <w:rPr>
          <w:sz w:val="20"/>
          <w:szCs w:val="20"/>
        </w:rPr>
        <w:t>All these scales have been designed to assess the severity of urinary symptoms</w:t>
      </w:r>
    </w:p>
    <w:p w14:paraId="4E751903" w14:textId="77777777" w:rsidR="00DB7CF4" w:rsidRDefault="00DB7CF4">
      <w:pPr>
        <w:rPr>
          <w:sz w:val="20"/>
          <w:szCs w:val="20"/>
        </w:rPr>
      </w:pPr>
    </w:p>
    <w:p w14:paraId="7D4D5D34" w14:textId="77777777" w:rsidR="00DB7CF4" w:rsidRDefault="00DB7CF4">
      <w:pPr>
        <w:rPr>
          <w:sz w:val="20"/>
          <w:szCs w:val="20"/>
        </w:rPr>
      </w:pPr>
    </w:p>
    <w:p w14:paraId="1BFDA148" w14:textId="77777777" w:rsidR="00DB7CF4" w:rsidRDefault="00DB7CF4">
      <w:pPr>
        <w:rPr>
          <w:sz w:val="20"/>
          <w:szCs w:val="20"/>
        </w:rPr>
      </w:pPr>
      <w:r>
        <w:rPr>
          <w:sz w:val="20"/>
          <w:szCs w:val="20"/>
        </w:rPr>
        <w:br w:type="page"/>
      </w:r>
    </w:p>
    <w:p w14:paraId="6C2117B4" w14:textId="77777777" w:rsidR="005B5FDC" w:rsidRDefault="005B5FDC" w:rsidP="00DB7CF4">
      <w:pPr>
        <w:rPr>
          <w:b/>
          <w:sz w:val="28"/>
          <w:szCs w:val="28"/>
        </w:rPr>
      </w:pPr>
      <w:r w:rsidRPr="005B5FDC">
        <w:rPr>
          <w:b/>
          <w:sz w:val="28"/>
          <w:szCs w:val="28"/>
        </w:rPr>
        <w:lastRenderedPageBreak/>
        <w:t>Authors' Roles</w:t>
      </w:r>
    </w:p>
    <w:p w14:paraId="4C973858" w14:textId="77777777" w:rsidR="005B5FDC" w:rsidRPr="00740AF2" w:rsidRDefault="005B5FDC" w:rsidP="005B5FDC">
      <w:r w:rsidRPr="00740AF2">
        <w:t xml:space="preserve">(as follows </w:t>
      </w:r>
      <w:r w:rsidR="006A18CC">
        <w:t>:</w:t>
      </w:r>
    </w:p>
    <w:p w14:paraId="60596DCB" w14:textId="77777777" w:rsidR="005B5FDC" w:rsidRPr="00740AF2" w:rsidRDefault="005B5FDC" w:rsidP="005B5FDC">
      <w:r w:rsidRPr="00740AF2">
        <w:t xml:space="preserve">1) Research project: A. Conception, B. Organization, C. Execution; </w:t>
      </w:r>
    </w:p>
    <w:p w14:paraId="61D5FF2D" w14:textId="77777777" w:rsidR="005B5FDC" w:rsidRPr="00740AF2" w:rsidRDefault="005B5FDC" w:rsidP="005B5FDC">
      <w:r w:rsidRPr="00740AF2">
        <w:t xml:space="preserve">2) Statistical Analysis: A. Design, B. Execution, C. Review and Critique; </w:t>
      </w:r>
    </w:p>
    <w:p w14:paraId="69AB59E8" w14:textId="77777777" w:rsidR="005B5FDC" w:rsidRPr="00740AF2" w:rsidRDefault="005B5FDC" w:rsidP="005B5FDC">
      <w:r w:rsidRPr="00740AF2">
        <w:t>3) Manuscript: A. Writing of the first draft, B. Review and Critique. )</w:t>
      </w:r>
    </w:p>
    <w:p w14:paraId="6DA4FD15" w14:textId="77777777" w:rsidR="005B5FDC" w:rsidRPr="00740AF2" w:rsidRDefault="005B5FDC" w:rsidP="00DB7CF4"/>
    <w:p w14:paraId="6D8E0CBB" w14:textId="77777777" w:rsidR="005B5FDC" w:rsidRPr="00740AF2" w:rsidRDefault="005B5FDC" w:rsidP="00DB7CF4"/>
    <w:p w14:paraId="7D8B56BE" w14:textId="77777777" w:rsidR="005B5FDC" w:rsidRPr="00740AF2" w:rsidRDefault="005B5FDC" w:rsidP="00DB7CF4">
      <w:pPr>
        <w:rPr>
          <w:lang w:val="fr-FR"/>
        </w:rPr>
      </w:pPr>
      <w:r w:rsidRPr="00740AF2">
        <w:rPr>
          <w:lang w:val="fr-FR"/>
        </w:rPr>
        <w:t>Anne Pavy-Le Traon : 1</w:t>
      </w:r>
      <w:r w:rsidR="006651F8" w:rsidRPr="00740AF2">
        <w:rPr>
          <w:lang w:val="fr-FR"/>
        </w:rPr>
        <w:t xml:space="preserve"> </w:t>
      </w:r>
      <w:r w:rsidR="00A37FDF" w:rsidRPr="00740AF2">
        <w:rPr>
          <w:lang w:val="fr-FR"/>
        </w:rPr>
        <w:t>B,</w:t>
      </w:r>
      <w:r w:rsidR="006651F8" w:rsidRPr="00740AF2">
        <w:rPr>
          <w:lang w:val="fr-FR"/>
        </w:rPr>
        <w:t xml:space="preserve"> </w:t>
      </w:r>
      <w:r w:rsidR="00A37FDF" w:rsidRPr="00740AF2">
        <w:rPr>
          <w:lang w:val="fr-FR"/>
        </w:rPr>
        <w:t>C</w:t>
      </w:r>
      <w:r w:rsidR="000C0D64" w:rsidRPr="00740AF2">
        <w:rPr>
          <w:lang w:val="fr-FR"/>
        </w:rPr>
        <w:t xml:space="preserve"> ; </w:t>
      </w:r>
      <w:r w:rsidR="00A37FDF" w:rsidRPr="00740AF2">
        <w:rPr>
          <w:lang w:val="fr-FR"/>
        </w:rPr>
        <w:t>2 </w:t>
      </w:r>
      <w:r w:rsidR="00DD2575" w:rsidRPr="00740AF2">
        <w:rPr>
          <w:lang w:val="fr-FR"/>
        </w:rPr>
        <w:t xml:space="preserve">B, </w:t>
      </w:r>
      <w:r w:rsidR="00A37FDF" w:rsidRPr="00740AF2">
        <w:rPr>
          <w:lang w:val="fr-FR"/>
        </w:rPr>
        <w:t>C</w:t>
      </w:r>
      <w:r w:rsidR="000C0D64" w:rsidRPr="00740AF2">
        <w:rPr>
          <w:lang w:val="fr-FR"/>
        </w:rPr>
        <w:t xml:space="preserve"> ; </w:t>
      </w:r>
      <w:r w:rsidR="00A37FDF" w:rsidRPr="00740AF2">
        <w:rPr>
          <w:lang w:val="fr-FR"/>
        </w:rPr>
        <w:t>3 </w:t>
      </w:r>
      <w:r w:rsidR="006651F8" w:rsidRPr="00740AF2">
        <w:rPr>
          <w:lang w:val="fr-FR"/>
        </w:rPr>
        <w:t xml:space="preserve">A, </w:t>
      </w:r>
      <w:r w:rsidR="00A37FDF" w:rsidRPr="00740AF2">
        <w:rPr>
          <w:lang w:val="fr-FR"/>
        </w:rPr>
        <w:t>B</w:t>
      </w:r>
    </w:p>
    <w:p w14:paraId="658BBE1E" w14:textId="77777777" w:rsidR="005B5FDC" w:rsidRPr="00740AF2" w:rsidRDefault="005B5FDC" w:rsidP="00DB7CF4">
      <w:r w:rsidRPr="00740AF2">
        <w:t>Stephanie R. Shaftman</w:t>
      </w:r>
      <w:r w:rsidR="00A37FDF" w:rsidRPr="00740AF2">
        <w:t xml:space="preserve">: </w:t>
      </w:r>
      <w:r w:rsidR="006651F8" w:rsidRPr="00740AF2">
        <w:t xml:space="preserve">1 </w:t>
      </w:r>
      <w:r w:rsidR="000C0D64" w:rsidRPr="00740AF2">
        <w:t xml:space="preserve">C; </w:t>
      </w:r>
      <w:r w:rsidR="006651F8" w:rsidRPr="00740AF2">
        <w:t xml:space="preserve">2 </w:t>
      </w:r>
      <w:r w:rsidR="00A37FDF" w:rsidRPr="00740AF2">
        <w:t>A,</w:t>
      </w:r>
      <w:r w:rsidR="006651F8" w:rsidRPr="00740AF2">
        <w:t xml:space="preserve"> </w:t>
      </w:r>
      <w:r w:rsidR="00A37FDF" w:rsidRPr="00740AF2">
        <w:t>B,</w:t>
      </w:r>
      <w:r w:rsidR="006651F8" w:rsidRPr="00740AF2">
        <w:t xml:space="preserve"> </w:t>
      </w:r>
      <w:r w:rsidR="00A37FDF" w:rsidRPr="00740AF2">
        <w:t>C</w:t>
      </w:r>
      <w:r w:rsidR="000C0D64" w:rsidRPr="00740AF2">
        <w:t xml:space="preserve">; </w:t>
      </w:r>
      <w:r w:rsidR="006651F8" w:rsidRPr="00740AF2">
        <w:t xml:space="preserve">3 </w:t>
      </w:r>
      <w:r w:rsidR="00A37FDF" w:rsidRPr="00740AF2">
        <w:t>A,</w:t>
      </w:r>
      <w:r w:rsidR="00DD2575" w:rsidRPr="00740AF2">
        <w:t xml:space="preserve"> </w:t>
      </w:r>
      <w:r w:rsidR="00A37FDF" w:rsidRPr="00740AF2">
        <w:t xml:space="preserve">B </w:t>
      </w:r>
    </w:p>
    <w:p w14:paraId="3D0971EB" w14:textId="77777777" w:rsidR="005B5FDC" w:rsidRPr="00740AF2" w:rsidRDefault="00A37FDF" w:rsidP="00DB7CF4">
      <w:r w:rsidRPr="00740AF2">
        <w:t xml:space="preserve">Nikki Cotterill : </w:t>
      </w:r>
      <w:r w:rsidR="000C0D64" w:rsidRPr="00740AF2">
        <w:t xml:space="preserve">1 C; </w:t>
      </w:r>
      <w:r w:rsidR="006651F8" w:rsidRPr="00740AF2">
        <w:t xml:space="preserve">2 A, B, </w:t>
      </w:r>
      <w:r w:rsidR="000C0D64" w:rsidRPr="00740AF2">
        <w:t xml:space="preserve">C; </w:t>
      </w:r>
      <w:r w:rsidR="006651F8" w:rsidRPr="00740AF2">
        <w:t>3 A, B</w:t>
      </w:r>
    </w:p>
    <w:p w14:paraId="2E64293A" w14:textId="77777777" w:rsidR="005B5FDC" w:rsidRPr="00740AF2" w:rsidRDefault="006651F8" w:rsidP="00DB7CF4">
      <w:r w:rsidRPr="00740AF2">
        <w:t xml:space="preserve">Gerard Amarenco : 3 B </w:t>
      </w:r>
    </w:p>
    <w:p w14:paraId="538E5C47" w14:textId="77777777" w:rsidR="005B5FDC" w:rsidRPr="00740AF2" w:rsidRDefault="005B5FDC" w:rsidP="00DB7CF4">
      <w:r w:rsidRPr="00740AF2">
        <w:t>Susanne Duerr</w:t>
      </w:r>
      <w:r w:rsidR="006651F8" w:rsidRPr="00740AF2">
        <w:t xml:space="preserve"> : </w:t>
      </w:r>
      <w:r w:rsidRPr="00740AF2">
        <w:t xml:space="preserve"> </w:t>
      </w:r>
      <w:r w:rsidR="006651F8" w:rsidRPr="00740AF2">
        <w:rPr>
          <w:lang w:val="en-GB"/>
        </w:rPr>
        <w:t xml:space="preserve">1 </w:t>
      </w:r>
      <w:r w:rsidR="000C0D64" w:rsidRPr="00740AF2">
        <w:rPr>
          <w:lang w:val="en-GB"/>
        </w:rPr>
        <w:t xml:space="preserve">C; </w:t>
      </w:r>
      <w:r w:rsidR="006651F8" w:rsidRPr="00740AF2">
        <w:rPr>
          <w:lang w:val="en-GB"/>
        </w:rPr>
        <w:t>3 B</w:t>
      </w:r>
    </w:p>
    <w:p w14:paraId="1776F134" w14:textId="77777777" w:rsidR="005B5FDC" w:rsidRPr="00740AF2" w:rsidRDefault="005B5FDC" w:rsidP="00DB7CF4">
      <w:r w:rsidRPr="00740AF2">
        <w:t>Horacio Kaufmann</w:t>
      </w:r>
      <w:r w:rsidR="006651F8" w:rsidRPr="00740AF2">
        <w:t>: 3 B</w:t>
      </w:r>
    </w:p>
    <w:p w14:paraId="49101076" w14:textId="77777777" w:rsidR="005B5FDC" w:rsidRPr="00740AF2" w:rsidRDefault="005B5FDC" w:rsidP="00DB7CF4">
      <w:r w:rsidRPr="00740AF2">
        <w:t>Heinz Lahrmann</w:t>
      </w:r>
      <w:r w:rsidR="006651F8" w:rsidRPr="00740AF2">
        <w:t>: 3 B</w:t>
      </w:r>
    </w:p>
    <w:p w14:paraId="08545E08" w14:textId="77777777" w:rsidR="005B5FDC" w:rsidRPr="00740AF2" w:rsidRDefault="005B5FDC" w:rsidP="00DB7CF4">
      <w:r w:rsidRPr="00740AF2">
        <w:t>François Tison</w:t>
      </w:r>
      <w:r w:rsidR="006651F8" w:rsidRPr="00740AF2">
        <w:t xml:space="preserve"> : </w:t>
      </w:r>
      <w:r w:rsidR="000C0D64" w:rsidRPr="00740AF2">
        <w:rPr>
          <w:rFonts w:asciiTheme="minorHAnsi" w:hAnsiTheme="minorHAnsi" w:cs="Arial"/>
        </w:rPr>
        <w:t>1 A; 2 C; 3 B</w:t>
      </w:r>
    </w:p>
    <w:p w14:paraId="27A8003F" w14:textId="77777777" w:rsidR="005B5FDC" w:rsidRPr="00740AF2" w:rsidRDefault="000C0D64" w:rsidP="00DB7CF4">
      <w:r w:rsidRPr="00740AF2">
        <w:t xml:space="preserve">Gregor K. Wenning: </w:t>
      </w:r>
    </w:p>
    <w:p w14:paraId="731E3239" w14:textId="77777777" w:rsidR="005B5FDC" w:rsidRPr="00740AF2" w:rsidRDefault="005B5FDC" w:rsidP="00DB7CF4">
      <w:r w:rsidRPr="00740AF2">
        <w:t>Christopher G. Goetz</w:t>
      </w:r>
      <w:r w:rsidR="000C0D64" w:rsidRPr="00740AF2">
        <w:t xml:space="preserve">: </w:t>
      </w:r>
      <w:r w:rsidR="000C0D64" w:rsidRPr="00740AF2">
        <w:rPr>
          <w:rFonts w:asciiTheme="minorHAnsi" w:hAnsiTheme="minorHAnsi" w:cs="Arial"/>
          <w:lang w:val="en-GB"/>
        </w:rPr>
        <w:t>1 A; 2 C; 3</w:t>
      </w:r>
      <w:r w:rsidR="00DD2575" w:rsidRPr="00740AF2">
        <w:rPr>
          <w:rFonts w:asciiTheme="minorHAnsi" w:hAnsiTheme="minorHAnsi" w:cs="Arial"/>
          <w:lang w:val="en-GB"/>
        </w:rPr>
        <w:t xml:space="preserve"> </w:t>
      </w:r>
      <w:r w:rsidR="000C0D64" w:rsidRPr="00740AF2">
        <w:rPr>
          <w:rFonts w:asciiTheme="minorHAnsi" w:hAnsiTheme="minorHAnsi" w:cs="Arial"/>
          <w:lang w:val="en-GB"/>
        </w:rPr>
        <w:t>B</w:t>
      </w:r>
    </w:p>
    <w:p w14:paraId="68799D88" w14:textId="77777777" w:rsidR="005B5FDC" w:rsidRPr="00740AF2" w:rsidRDefault="005B5FDC" w:rsidP="00DB7CF4">
      <w:r w:rsidRPr="00740AF2">
        <w:t>Werner Poewe</w:t>
      </w:r>
      <w:r w:rsidR="00DD2575" w:rsidRPr="00740AF2">
        <w:t xml:space="preserve"> : </w:t>
      </w:r>
      <w:r w:rsidRPr="00740AF2">
        <w:t xml:space="preserve"> </w:t>
      </w:r>
      <w:r w:rsidR="00DD2575" w:rsidRPr="00740AF2">
        <w:rPr>
          <w:rFonts w:asciiTheme="minorHAnsi" w:hAnsiTheme="minorHAnsi" w:cs="Arial"/>
          <w:lang w:val="en-GB"/>
        </w:rPr>
        <w:t>1 A; 2 C; 3 B</w:t>
      </w:r>
    </w:p>
    <w:p w14:paraId="1C9D48BE" w14:textId="77777777" w:rsidR="005B5FDC" w:rsidRPr="00740AF2" w:rsidRDefault="005B5FDC" w:rsidP="00DB7CF4">
      <w:r w:rsidRPr="00740AF2">
        <w:t>Cristina Sampaio</w:t>
      </w:r>
      <w:r w:rsidR="00DD2575" w:rsidRPr="00740AF2">
        <w:t xml:space="preserve"> : </w:t>
      </w:r>
      <w:r w:rsidRPr="00740AF2">
        <w:t xml:space="preserve"> </w:t>
      </w:r>
      <w:r w:rsidR="00DD2575" w:rsidRPr="00740AF2">
        <w:t xml:space="preserve">1 A; 3 B </w:t>
      </w:r>
    </w:p>
    <w:p w14:paraId="58FC6ECC" w14:textId="77777777" w:rsidR="005B5FDC" w:rsidRPr="00740AF2" w:rsidRDefault="00DD2575" w:rsidP="00DB7CF4">
      <w:r w:rsidRPr="00740AF2">
        <w:t xml:space="preserve">Anette Schrag : </w:t>
      </w:r>
      <w:r w:rsidRPr="00740AF2">
        <w:rPr>
          <w:lang w:val="en-GB"/>
        </w:rPr>
        <w:t>1</w:t>
      </w:r>
      <w:r w:rsidR="00EB2B3E" w:rsidRPr="00740AF2">
        <w:rPr>
          <w:lang w:val="en-GB"/>
        </w:rPr>
        <w:t xml:space="preserve"> </w:t>
      </w:r>
      <w:r w:rsidRPr="00740AF2">
        <w:rPr>
          <w:lang w:val="en-GB"/>
        </w:rPr>
        <w:t>A; 2 C; 3 B</w:t>
      </w:r>
    </w:p>
    <w:p w14:paraId="673376C7" w14:textId="77777777" w:rsidR="005B5FDC" w:rsidRPr="00740AF2" w:rsidRDefault="005B5FDC" w:rsidP="00DB7CF4">
      <w:r w:rsidRPr="00740AF2">
        <w:t>Olivier Rascol</w:t>
      </w:r>
      <w:r w:rsidR="00DD2575" w:rsidRPr="00740AF2">
        <w:t xml:space="preserve"> : 1 A,B ; 3 B</w:t>
      </w:r>
    </w:p>
    <w:p w14:paraId="3C6094FF" w14:textId="77777777" w:rsidR="005B5FDC" w:rsidRPr="00740AF2" w:rsidRDefault="005B5FDC" w:rsidP="00DB7CF4">
      <w:r w:rsidRPr="00740AF2">
        <w:t>Pablo Martinez</w:t>
      </w:r>
      <w:r w:rsidR="00DD2575" w:rsidRPr="00740AF2">
        <w:t xml:space="preserve"> : 1 B; 2 C; 3B </w:t>
      </w:r>
      <w:r w:rsidRPr="00740AF2">
        <w:t xml:space="preserve"> </w:t>
      </w:r>
    </w:p>
    <w:p w14:paraId="6040D945" w14:textId="77777777" w:rsidR="005B5FDC" w:rsidRPr="00740AF2" w:rsidRDefault="005B5FDC" w:rsidP="00DB7CF4">
      <w:r w:rsidRPr="00740AF2">
        <w:t>Glenn T. Stebbins</w:t>
      </w:r>
      <w:r w:rsidR="00DD2575" w:rsidRPr="00740AF2">
        <w:t xml:space="preserve">: 1 A, B; 2 C; 3 B  </w:t>
      </w:r>
      <w:r w:rsidRPr="00740AF2">
        <w:t xml:space="preserve"> </w:t>
      </w:r>
    </w:p>
    <w:p w14:paraId="32DC15B7" w14:textId="77777777" w:rsidR="005B5FDC" w:rsidRPr="00740AF2" w:rsidRDefault="005B5FDC" w:rsidP="00DB7CF4"/>
    <w:p w14:paraId="4039EBAA" w14:textId="77777777" w:rsidR="005B5FDC" w:rsidRDefault="005B5FDC" w:rsidP="00DB7CF4">
      <w:pPr>
        <w:rPr>
          <w:b/>
          <w:sz w:val="28"/>
          <w:szCs w:val="28"/>
        </w:rPr>
      </w:pPr>
    </w:p>
    <w:p w14:paraId="0912BEF7" w14:textId="77777777" w:rsidR="005B5FDC" w:rsidRDefault="005B5FDC" w:rsidP="00DB7CF4">
      <w:pPr>
        <w:rPr>
          <w:b/>
          <w:sz w:val="28"/>
          <w:szCs w:val="28"/>
        </w:rPr>
      </w:pPr>
      <w:r>
        <w:rPr>
          <w:b/>
          <w:sz w:val="28"/>
          <w:szCs w:val="28"/>
        </w:rPr>
        <w:br w:type="page"/>
      </w:r>
    </w:p>
    <w:p w14:paraId="2F34B3EB" w14:textId="77777777" w:rsidR="005B5FDC" w:rsidRDefault="005B5FDC" w:rsidP="00DB7CF4">
      <w:pPr>
        <w:rPr>
          <w:b/>
          <w:sz w:val="28"/>
          <w:szCs w:val="28"/>
        </w:rPr>
      </w:pPr>
    </w:p>
    <w:p w14:paraId="13E6FBF7" w14:textId="77777777" w:rsidR="005B5FDC" w:rsidRDefault="005B5FDC" w:rsidP="00DB7CF4">
      <w:pPr>
        <w:rPr>
          <w:b/>
          <w:sz w:val="28"/>
          <w:szCs w:val="28"/>
        </w:rPr>
      </w:pPr>
      <w:r w:rsidRPr="005B5FDC">
        <w:rPr>
          <w:b/>
          <w:sz w:val="28"/>
          <w:szCs w:val="28"/>
        </w:rPr>
        <w:t>Financial Disclosures of all authors (for the preceding 12 months)</w:t>
      </w:r>
    </w:p>
    <w:p w14:paraId="1F5CF20C" w14:textId="77777777" w:rsidR="005B5FDC" w:rsidRDefault="005B5FDC" w:rsidP="005B5FDC">
      <w:pPr>
        <w:rPr>
          <w:b/>
          <w:sz w:val="28"/>
          <w:szCs w:val="28"/>
        </w:rPr>
      </w:pPr>
    </w:p>
    <w:p w14:paraId="4BBE7C7E" w14:textId="77777777" w:rsidR="00E33894" w:rsidRPr="006A18CC" w:rsidRDefault="005B5FDC" w:rsidP="005B5FDC">
      <w:r w:rsidRPr="006A18CC">
        <w:t>Anne Pavy-Le Traon</w:t>
      </w:r>
      <w:r w:rsidR="006A18CC">
        <w:t xml:space="preserve">: </w:t>
      </w:r>
    </w:p>
    <w:p w14:paraId="65BAC836" w14:textId="77777777" w:rsidR="005B5FDC" w:rsidRPr="006A18CC" w:rsidRDefault="00740AF2" w:rsidP="005B5FDC">
      <w:r w:rsidRPr="006A18CC">
        <w:t xml:space="preserve">Research funding </w:t>
      </w:r>
      <w:r w:rsidR="003E7FF8">
        <w:t>from the French Health Ministry</w:t>
      </w:r>
    </w:p>
    <w:p w14:paraId="499FA2AC" w14:textId="77777777" w:rsidR="003A3E38" w:rsidRPr="006A18CC" w:rsidRDefault="003A3E38" w:rsidP="005B5FDC"/>
    <w:p w14:paraId="0C307F46" w14:textId="77777777" w:rsidR="00E33894" w:rsidRPr="006A18CC" w:rsidRDefault="005B5FDC" w:rsidP="005B5FDC">
      <w:r w:rsidRPr="006A18CC">
        <w:t>Stephanie R. Shaftman</w:t>
      </w:r>
      <w:r w:rsidR="006A18CC">
        <w:t xml:space="preserve">: </w:t>
      </w:r>
    </w:p>
    <w:p w14:paraId="3B8F4B4A" w14:textId="77777777" w:rsidR="005B5FDC" w:rsidRPr="006A18CC" w:rsidRDefault="00E33894" w:rsidP="005B5FDC">
      <w:r w:rsidRPr="006A18CC">
        <w:t>N</w:t>
      </w:r>
      <w:r w:rsidR="00740AF2" w:rsidRPr="006A18CC">
        <w:t>o financial disclosure</w:t>
      </w:r>
    </w:p>
    <w:p w14:paraId="03482BD4" w14:textId="77777777" w:rsidR="003A3E38" w:rsidRPr="006A18CC" w:rsidRDefault="003A3E38" w:rsidP="005B5FDC"/>
    <w:p w14:paraId="02C6249C" w14:textId="77777777" w:rsidR="00E33894" w:rsidRPr="006A18CC" w:rsidRDefault="005B5FDC" w:rsidP="005B5FDC">
      <w:r w:rsidRPr="006A18CC">
        <w:t>Nikki Cotterill</w:t>
      </w:r>
      <w:r w:rsidR="006A18CC">
        <w:t>:</w:t>
      </w:r>
      <w:r w:rsidR="00740AF2" w:rsidRPr="006A18CC">
        <w:t xml:space="preserve"> </w:t>
      </w:r>
      <w:r w:rsidRPr="006A18CC">
        <w:t xml:space="preserve"> </w:t>
      </w:r>
    </w:p>
    <w:p w14:paraId="067717D2" w14:textId="77777777" w:rsidR="005B5FDC" w:rsidRPr="006A18CC" w:rsidRDefault="003A3E38" w:rsidP="005B5FDC">
      <w:pPr>
        <w:rPr>
          <w:i/>
        </w:rPr>
      </w:pPr>
      <w:r w:rsidRPr="006A18CC">
        <w:t>Funding of research project from Astellas Global</w:t>
      </w:r>
    </w:p>
    <w:p w14:paraId="21D97EAC" w14:textId="77777777" w:rsidR="003A3E38" w:rsidRPr="006A18CC" w:rsidRDefault="003A3E38" w:rsidP="005B5FDC"/>
    <w:p w14:paraId="2FDD3EDA" w14:textId="77777777" w:rsidR="00E33894" w:rsidRPr="006A18CC" w:rsidRDefault="005B5FDC" w:rsidP="005B5FDC">
      <w:r w:rsidRPr="006A18CC">
        <w:t>Gerard Amarenco</w:t>
      </w:r>
      <w:r w:rsidR="006A18CC">
        <w:t>:</w:t>
      </w:r>
    </w:p>
    <w:p w14:paraId="55C0FDF5" w14:textId="77777777" w:rsidR="003A3E38" w:rsidRPr="006A18CC" w:rsidRDefault="00E33894" w:rsidP="005B5FDC">
      <w:pPr>
        <w:rPr>
          <w:i/>
        </w:rPr>
      </w:pPr>
      <w:r w:rsidRPr="006A18CC">
        <w:t>C</w:t>
      </w:r>
      <w:r w:rsidR="00F33EFD" w:rsidRPr="006A18CC">
        <w:t>onsultant and speaker for Astellas, Pfizer, Laborie.</w:t>
      </w:r>
      <w:r w:rsidR="00F33EFD" w:rsidRPr="006A18CC" w:rsidDel="00F33EFD">
        <w:t xml:space="preserve"> </w:t>
      </w:r>
    </w:p>
    <w:p w14:paraId="67DB9082" w14:textId="77777777" w:rsidR="00F33EFD" w:rsidRPr="006A18CC" w:rsidRDefault="00F33EFD" w:rsidP="005B5FDC"/>
    <w:p w14:paraId="6D43ADFB" w14:textId="77777777" w:rsidR="003A3E38" w:rsidRPr="006A18CC" w:rsidRDefault="003A3E38" w:rsidP="005B5FDC"/>
    <w:p w14:paraId="58765F75" w14:textId="77777777" w:rsidR="00E33894" w:rsidRPr="006A18CC" w:rsidRDefault="005B5FDC" w:rsidP="005B5FDC">
      <w:r w:rsidRPr="006A18CC">
        <w:t>Susanne Duerr</w:t>
      </w:r>
      <w:r w:rsidR="006A18CC">
        <w:t>:</w:t>
      </w:r>
    </w:p>
    <w:p w14:paraId="5038ED49" w14:textId="77777777" w:rsidR="005B5FDC" w:rsidRPr="006A18CC" w:rsidRDefault="00E33894" w:rsidP="005B5FDC">
      <w:r w:rsidRPr="006A18CC">
        <w:t>N</w:t>
      </w:r>
      <w:r w:rsidR="00740AF2" w:rsidRPr="006A18CC">
        <w:t>o financial disclosure</w:t>
      </w:r>
    </w:p>
    <w:p w14:paraId="32F3E4EF" w14:textId="77777777" w:rsidR="003A3E38" w:rsidRPr="006A18CC" w:rsidRDefault="003A3E38" w:rsidP="005B5FDC"/>
    <w:p w14:paraId="51A26F61" w14:textId="77777777" w:rsidR="00E33894" w:rsidRPr="006A18CC" w:rsidRDefault="005B5FDC" w:rsidP="005B5FDC">
      <w:r w:rsidRPr="006A18CC">
        <w:t>Horacio Kaufmann</w:t>
      </w:r>
      <w:r w:rsidR="006A18CC">
        <w:t>:</w:t>
      </w:r>
    </w:p>
    <w:p w14:paraId="5F97ABCF" w14:textId="77777777" w:rsidR="005B5FDC" w:rsidRPr="006A18CC" w:rsidRDefault="003A3E38" w:rsidP="005B5FDC">
      <w:r w:rsidRPr="006A18CC">
        <w:t>receives research support from the NIH (U54NS065736 [principal investigator; PI], 1U01NS078025-01), the U.S. Food and Drug Administration (FD-R-3731-01 [PI]), and the Dysautonomia Foundation, Inc and  received compensation as a consultant/advisory board member for Lundbeck, Eli Lilly, Pﬁzer, and AstraZeneca</w:t>
      </w:r>
    </w:p>
    <w:p w14:paraId="58A720A7" w14:textId="77777777" w:rsidR="003A3E38" w:rsidRPr="006A18CC" w:rsidRDefault="003A3E38" w:rsidP="005B5FDC">
      <w:pPr>
        <w:rPr>
          <w:i/>
        </w:rPr>
      </w:pPr>
    </w:p>
    <w:p w14:paraId="1E9C9B8F" w14:textId="77777777" w:rsidR="00E33894" w:rsidRPr="006A18CC" w:rsidRDefault="005B5FDC" w:rsidP="005B5FDC">
      <w:r w:rsidRPr="006A18CC">
        <w:t>Heinz Lahrmann</w:t>
      </w:r>
      <w:r w:rsidR="006A18CC">
        <w:t>:</w:t>
      </w:r>
    </w:p>
    <w:p w14:paraId="79087E35" w14:textId="77777777" w:rsidR="005B5FDC" w:rsidRPr="006A18CC" w:rsidRDefault="00E33894" w:rsidP="005B5FDC">
      <w:r w:rsidRPr="006A18CC">
        <w:t>N</w:t>
      </w:r>
      <w:r w:rsidR="00740AF2" w:rsidRPr="006A18CC">
        <w:t>o financial disclosure</w:t>
      </w:r>
    </w:p>
    <w:p w14:paraId="55DEBF79" w14:textId="77777777" w:rsidR="003A3E38" w:rsidRPr="006A18CC" w:rsidRDefault="003A3E38" w:rsidP="005B5FDC"/>
    <w:p w14:paraId="5D64677C" w14:textId="77777777" w:rsidR="00E33894" w:rsidRPr="006A18CC" w:rsidRDefault="005B5FDC" w:rsidP="003A3E38">
      <w:r w:rsidRPr="006A18CC">
        <w:t>François Tison</w:t>
      </w:r>
      <w:r w:rsidR="006A18CC">
        <w:t>:</w:t>
      </w:r>
    </w:p>
    <w:p w14:paraId="6FE2FAC7" w14:textId="77777777" w:rsidR="004908B1" w:rsidRPr="006A18CC" w:rsidRDefault="004908B1" w:rsidP="004908B1">
      <w:r w:rsidRPr="006A18CC">
        <w:t xml:space="preserve">Travel grants from </w:t>
      </w:r>
      <w:r>
        <w:t xml:space="preserve">ORKYN </w:t>
      </w:r>
      <w:r w:rsidRPr="006A18CC">
        <w:t xml:space="preserve">France, </w:t>
      </w:r>
    </w:p>
    <w:p w14:paraId="71BB925C" w14:textId="77777777" w:rsidR="004908B1" w:rsidRPr="006A18CC" w:rsidRDefault="004908B1" w:rsidP="004908B1">
      <w:r w:rsidRPr="006A18CC">
        <w:t>Research grant from the French Health Ministry (PHRC)</w:t>
      </w:r>
    </w:p>
    <w:p w14:paraId="43EACD2E" w14:textId="77777777" w:rsidR="005B5FDC" w:rsidRPr="006A18CC" w:rsidRDefault="005B5FDC" w:rsidP="005B5FDC"/>
    <w:p w14:paraId="21CE3DFF" w14:textId="77777777" w:rsidR="005B5FDC" w:rsidRDefault="005B5FDC" w:rsidP="005B5FDC">
      <w:r w:rsidRPr="006A18CC">
        <w:t>Gregor K. Wenning</w:t>
      </w:r>
      <w:r w:rsidR="006A18CC">
        <w:t>:</w:t>
      </w:r>
      <w:r w:rsidRPr="006A18CC">
        <w:t xml:space="preserve"> </w:t>
      </w:r>
    </w:p>
    <w:p w14:paraId="5E9BD62D" w14:textId="0FE7E698" w:rsidR="003A3E38" w:rsidRPr="006A18CC" w:rsidRDefault="00F56D2C" w:rsidP="005B5FDC">
      <w:r w:rsidRPr="00F56D2C">
        <w:t>No financial disclosure</w:t>
      </w:r>
    </w:p>
    <w:p w14:paraId="4E861C2D" w14:textId="77777777" w:rsidR="00F56D2C" w:rsidRDefault="00F56D2C" w:rsidP="005B5FDC"/>
    <w:p w14:paraId="1B746ACC" w14:textId="77777777" w:rsidR="005B5FDC" w:rsidRPr="006A18CC" w:rsidRDefault="005B5FDC" w:rsidP="005B5FDC">
      <w:r w:rsidRPr="006A18CC">
        <w:t>Christopher G. Goetz</w:t>
      </w:r>
      <w:r w:rsidR="006A18CC">
        <w:t>:</w:t>
      </w:r>
      <w:r w:rsidRPr="006A18CC">
        <w:t xml:space="preserve"> </w:t>
      </w:r>
    </w:p>
    <w:p w14:paraId="5C31CBEE" w14:textId="77777777" w:rsidR="003A3E38" w:rsidRPr="006A18CC" w:rsidRDefault="003A3E38" w:rsidP="003A3E38">
      <w:pPr>
        <w:rPr>
          <w:color w:val="000000" w:themeColor="text1"/>
          <w:lang w:val="en-GB"/>
        </w:rPr>
      </w:pPr>
      <w:r w:rsidRPr="006A18CC">
        <w:rPr>
          <w:color w:val="000000" w:themeColor="text1"/>
          <w:lang w:val="en-GB"/>
        </w:rPr>
        <w:t>Consulting or Advisory Board Membership with honoraria: Add</w:t>
      </w:r>
      <w:r w:rsidR="00F33EFD" w:rsidRPr="006A18CC">
        <w:rPr>
          <w:color w:val="000000" w:themeColor="text1"/>
          <w:lang w:val="en-GB"/>
        </w:rPr>
        <w:t xml:space="preserve">ex, Avanir, Boston Scientific, </w:t>
      </w:r>
      <w:r w:rsidRPr="006A18CC">
        <w:rPr>
          <w:color w:val="000000" w:themeColor="text1"/>
          <w:lang w:val="en-GB"/>
        </w:rPr>
        <w:t xml:space="preserve">CHDI, Clevexel,  Kanter Health, Oxford Biomedica, Pfizer, WebMD. </w:t>
      </w:r>
    </w:p>
    <w:p w14:paraId="7D694FA9" w14:textId="77777777" w:rsidR="003A3E38" w:rsidRPr="006A18CC" w:rsidRDefault="003A3E38" w:rsidP="003A3E38">
      <w:pPr>
        <w:rPr>
          <w:lang w:val="en-GB"/>
        </w:rPr>
      </w:pPr>
      <w:r w:rsidRPr="006A18CC">
        <w:rPr>
          <w:color w:val="000000" w:themeColor="text1"/>
          <w:lang w:val="en-GB"/>
        </w:rPr>
        <w:t xml:space="preserve"> Grants/Research:  Funding to Rush University Medical Center from NIH, Michael J. Fox Foundation for research conducted by Dr. Goetz.  Dr. Goetz directs the Rush Parkinson’s Disease Research Center that receives support from the Parkinson’s Disease Foundation </w:t>
      </w:r>
      <w:r w:rsidRPr="006A18CC">
        <w:rPr>
          <w:lang w:val="en-GB"/>
        </w:rPr>
        <w:t xml:space="preserve">and some of these funds support Dr. Goetz’s salary as well as his research efforts. He directs the translation program for the MDS-UPDRS and UDysRS and receives funds directed to Rush University Medical Center from the International Parkinson and Movement Disorder Society (IPMDS) for this effort. </w:t>
      </w:r>
    </w:p>
    <w:p w14:paraId="4C21FD4E" w14:textId="77777777" w:rsidR="003A3E38" w:rsidRPr="006A18CC" w:rsidRDefault="003A3E38" w:rsidP="003A3E38">
      <w:pPr>
        <w:rPr>
          <w:lang w:val="en-GB"/>
        </w:rPr>
      </w:pPr>
      <w:r w:rsidRPr="006A18CC">
        <w:rPr>
          <w:lang w:val="en-GB"/>
        </w:rPr>
        <w:lastRenderedPageBreak/>
        <w:t>Honoraria:  American Academy of Neurology, Captain James A Lovell Federal Health Care Center, University of Pennsylvania, University of Rochester</w:t>
      </w:r>
    </w:p>
    <w:p w14:paraId="4EFF7D5D" w14:textId="77777777" w:rsidR="003A3E38" w:rsidRPr="006A18CC" w:rsidRDefault="003A3E38" w:rsidP="003A3E38">
      <w:pPr>
        <w:rPr>
          <w:lang w:val="en-GB"/>
        </w:rPr>
      </w:pPr>
      <w:r w:rsidRPr="006A18CC">
        <w:rPr>
          <w:lang w:val="en-GB"/>
        </w:rPr>
        <w:t xml:space="preserve">Royalties:  Elsevier Publishers, Oxford University Press, Wolters Kluwer, </w:t>
      </w:r>
    </w:p>
    <w:p w14:paraId="3A79456F" w14:textId="77777777" w:rsidR="003A3E38" w:rsidRPr="006A18CC" w:rsidRDefault="003A3E38" w:rsidP="003A3E38">
      <w:pPr>
        <w:rPr>
          <w:lang w:val="en-GB"/>
        </w:rPr>
      </w:pPr>
      <w:r w:rsidRPr="006A18CC">
        <w:rPr>
          <w:lang w:val="en-GB"/>
        </w:rPr>
        <w:t>Salary: Rush University Medical Center</w:t>
      </w:r>
    </w:p>
    <w:p w14:paraId="59697556" w14:textId="77777777" w:rsidR="003A3E38" w:rsidRPr="006A18CC" w:rsidRDefault="003A3E38" w:rsidP="005B5FDC"/>
    <w:p w14:paraId="3DC73F0E" w14:textId="77777777" w:rsidR="005B5FDC" w:rsidRPr="006A18CC" w:rsidRDefault="005B5FDC" w:rsidP="005B5FDC">
      <w:r w:rsidRPr="006A18CC">
        <w:t>Werner Poewe</w:t>
      </w:r>
      <w:r w:rsidR="00F33EFD" w:rsidRPr="006A18CC">
        <w:t xml:space="preserve">: </w:t>
      </w:r>
      <w:r w:rsidRPr="006A18CC">
        <w:t xml:space="preserve"> </w:t>
      </w:r>
    </w:p>
    <w:p w14:paraId="1FCADB9F" w14:textId="77777777" w:rsidR="0032387E" w:rsidRPr="006A18CC" w:rsidRDefault="0032387E" w:rsidP="005B5FDC">
      <w:r w:rsidRPr="006A18CC">
        <w:t>P</w:t>
      </w:r>
      <w:r w:rsidR="004776B2" w:rsidRPr="006A18CC">
        <w:t>ersonal fees from AbbVie, Allergan, Astra Zeneca, Boehringer-Ingelheim Boston Scientific, GlaxoSmithKline, Ipsen, Lundbeck, Medtronic, MSD, Merck-Serono, Merz Pharmaceuticals</w:t>
      </w:r>
      <w:r w:rsidRPr="006A18CC">
        <w:t xml:space="preserve">, </w:t>
      </w:r>
      <w:r w:rsidR="004776B2" w:rsidRPr="006A18CC">
        <w:t xml:space="preserve">Novartis, </w:t>
      </w:r>
      <w:r w:rsidRPr="006A18CC">
        <w:t xml:space="preserve">Orion Pharma, </w:t>
      </w:r>
      <w:r w:rsidR="004776B2" w:rsidRPr="006A18CC">
        <w:t>Teva</w:t>
      </w:r>
      <w:r w:rsidRPr="006A18CC">
        <w:t>,</w:t>
      </w:r>
      <w:r w:rsidR="004776B2" w:rsidRPr="006A18CC">
        <w:t xml:space="preserve"> </w:t>
      </w:r>
      <w:r w:rsidRPr="006A18CC">
        <w:t xml:space="preserve">UCB and Zambon </w:t>
      </w:r>
      <w:r w:rsidR="004776B2" w:rsidRPr="006A18CC">
        <w:t xml:space="preserve">(consultancy and lecture fees in relation to clinical drug development programmes for PD). </w:t>
      </w:r>
    </w:p>
    <w:p w14:paraId="44582CF1" w14:textId="77777777" w:rsidR="004776B2" w:rsidRPr="006A18CC" w:rsidRDefault="004776B2" w:rsidP="005B5FDC">
      <w:r w:rsidRPr="006A18CC">
        <w:t>Royalt</w:t>
      </w:r>
      <w:r w:rsidR="0032387E" w:rsidRPr="006A18CC">
        <w:t xml:space="preserve">ies: Thieme, Wiley Blackwell, </w:t>
      </w:r>
      <w:r w:rsidRPr="006A18CC">
        <w:t>Oxford University Press</w:t>
      </w:r>
      <w:r w:rsidR="0032387E" w:rsidRPr="006A18CC">
        <w:t xml:space="preserve"> and  Cambridge University Press</w:t>
      </w:r>
      <w:r w:rsidRPr="006A18CC">
        <w:t>.</w:t>
      </w:r>
    </w:p>
    <w:p w14:paraId="05C0ECA6" w14:textId="77777777" w:rsidR="004776B2" w:rsidRPr="006A18CC" w:rsidRDefault="004776B2" w:rsidP="005B5FDC"/>
    <w:p w14:paraId="554360A3" w14:textId="77777777" w:rsidR="004776B2" w:rsidRPr="006A18CC" w:rsidRDefault="004776B2" w:rsidP="005B5FDC"/>
    <w:p w14:paraId="14DF403C" w14:textId="77777777" w:rsidR="00E33894" w:rsidRPr="006A18CC" w:rsidRDefault="005B5FDC" w:rsidP="005B5FDC">
      <w:r w:rsidRPr="006A18CC">
        <w:t>Cristina Sampaio</w:t>
      </w:r>
      <w:r w:rsidR="00F33EFD" w:rsidRPr="006A18CC">
        <w:t>:</w:t>
      </w:r>
      <w:r w:rsidR="00E33894" w:rsidRPr="006A18CC">
        <w:t xml:space="preserve"> </w:t>
      </w:r>
      <w:r w:rsidR="00E33894" w:rsidRPr="006A18CC">
        <w:br/>
        <w:t>E</w:t>
      </w:r>
      <w:r w:rsidR="00F33EFD" w:rsidRPr="006A18CC">
        <w:t>mployed by CHDI Management</w:t>
      </w:r>
      <w:r w:rsidR="00E33894" w:rsidRPr="006A18CC">
        <w:t xml:space="preserve"> INC/CHDI foundation</w:t>
      </w:r>
    </w:p>
    <w:p w14:paraId="53AFEA4E" w14:textId="77777777" w:rsidR="00F33EFD" w:rsidRPr="006A18CC" w:rsidRDefault="00E33894" w:rsidP="005B5FDC">
      <w:r w:rsidRPr="006A18CC">
        <w:t>C</w:t>
      </w:r>
      <w:r w:rsidR="00F33EFD" w:rsidRPr="006A18CC">
        <w:t>onsultancy fees from Neurotrope, Neuroderm, Nestec, Dexcel and  Deerfeel</w:t>
      </w:r>
    </w:p>
    <w:p w14:paraId="1EBC8822" w14:textId="77777777" w:rsidR="00F33EFD" w:rsidRPr="006A18CC" w:rsidRDefault="00F33EFD" w:rsidP="005B5FDC"/>
    <w:p w14:paraId="41BF3301" w14:textId="77777777" w:rsidR="005B5FDC" w:rsidRPr="006A18CC" w:rsidRDefault="005B5FDC" w:rsidP="005B5FDC">
      <w:r w:rsidRPr="006A18CC">
        <w:t>Anette Schrag</w:t>
      </w:r>
      <w:r w:rsidR="00F33EFD" w:rsidRPr="006A18CC">
        <w:t xml:space="preserve">: </w:t>
      </w:r>
    </w:p>
    <w:p w14:paraId="5F147F1C" w14:textId="77777777" w:rsidR="00E33894" w:rsidRPr="006A18CC" w:rsidRDefault="004776B2" w:rsidP="005B5FDC">
      <w:r w:rsidRPr="006A18CC">
        <w:t>Stock Ownership in Astra Zeneca</w:t>
      </w:r>
    </w:p>
    <w:p w14:paraId="305D3588" w14:textId="77777777" w:rsidR="00E33894" w:rsidRPr="006A18CC" w:rsidRDefault="004776B2" w:rsidP="005B5FDC">
      <w:r w:rsidRPr="006A18CC">
        <w:t>Con</w:t>
      </w:r>
      <w:r w:rsidR="00E33894" w:rsidRPr="006A18CC">
        <w:t>sultancies fees from Medtronic</w:t>
      </w:r>
    </w:p>
    <w:p w14:paraId="02DB6C84" w14:textId="77777777" w:rsidR="00E33894" w:rsidRPr="006A18CC" w:rsidRDefault="004776B2" w:rsidP="005B5FDC">
      <w:r w:rsidRPr="006A18CC">
        <w:t>Grants from the EU Commission, Parkinson’s UK, GE Healthcare, ESRC and Movement Disorders Society</w:t>
      </w:r>
    </w:p>
    <w:p w14:paraId="36DEA9B8" w14:textId="77777777" w:rsidR="004776B2" w:rsidRPr="006A18CC" w:rsidRDefault="004776B2" w:rsidP="005B5FDC">
      <w:r w:rsidRPr="006A18CC">
        <w:t>Royalties from Oxford University Press; Employed by University College London and NHS</w:t>
      </w:r>
    </w:p>
    <w:p w14:paraId="1721C04E" w14:textId="77777777" w:rsidR="004776B2" w:rsidRPr="006A18CC" w:rsidRDefault="004776B2" w:rsidP="005B5FDC"/>
    <w:p w14:paraId="04DB2D42" w14:textId="77777777" w:rsidR="005B5FDC" w:rsidRPr="006A18CC" w:rsidRDefault="005B5FDC" w:rsidP="005B5FDC">
      <w:r w:rsidRPr="006A18CC">
        <w:t>Olivier Rascol</w:t>
      </w:r>
      <w:r w:rsidR="006A18CC">
        <w:t xml:space="preserve">: </w:t>
      </w:r>
      <w:r w:rsidRPr="006A18CC">
        <w:t xml:space="preserve"> </w:t>
      </w:r>
    </w:p>
    <w:p w14:paraId="6763E3F0" w14:textId="77777777" w:rsidR="0032387E" w:rsidRPr="006A18CC" w:rsidRDefault="0032387E" w:rsidP="0032387E">
      <w:r w:rsidRPr="006A18CC">
        <w:t>Advisory Boards / Consultant : AbbVie, Britannia, Lundbeck, Merck, MundiPharma, Sanofi, Servier, Teva, UCB, XenoPort, Zambon, Pfizer, Oxford Biomedica, CHDI EHDN, Osmotica, Adamas, Cynapsus</w:t>
      </w:r>
    </w:p>
    <w:p w14:paraId="7E2C5968" w14:textId="77777777" w:rsidR="0032387E" w:rsidRPr="006A18CC" w:rsidRDefault="0032387E" w:rsidP="0032387E">
      <w:r w:rsidRPr="006A18CC">
        <w:t>Honoraria from AbbVie, Britannia, Lundbeck, MDS, Servier, Teva, UCB, Merck, NeuroDerm, Osmotica, Zambon</w:t>
      </w:r>
    </w:p>
    <w:p w14:paraId="066EE837" w14:textId="77777777" w:rsidR="0032387E" w:rsidRPr="006A18CC" w:rsidRDefault="0032387E" w:rsidP="0032387E">
      <w:pPr>
        <w:rPr>
          <w:lang w:val="fr-FR"/>
        </w:rPr>
      </w:pPr>
      <w:r w:rsidRPr="006A18CC">
        <w:rPr>
          <w:lang w:val="fr-FR"/>
        </w:rPr>
        <w:t>Grants : Agence Nationale de la Recherche (ANR), CHU</w:t>
      </w:r>
      <w:r w:rsidR="00E33894" w:rsidRPr="006A18CC">
        <w:rPr>
          <w:lang w:val="fr-FR"/>
        </w:rPr>
        <w:t xml:space="preserve"> </w:t>
      </w:r>
      <w:r w:rsidRPr="006A18CC">
        <w:rPr>
          <w:lang w:val="fr-FR"/>
        </w:rPr>
        <w:t>de Toulouse, France-Parkinson, INSERM-DHOS Recherche Clinique Translationnelle, MJFox Foundation, Programme Hospitalier de Recherche Clinique, Boehringer Ingelheim, Lundbeck, Teva, UCB, European Commission (FP7, H2020)</w:t>
      </w:r>
    </w:p>
    <w:p w14:paraId="67CF3C27" w14:textId="77777777" w:rsidR="00E33894" w:rsidRPr="006A18CC" w:rsidRDefault="00E33894" w:rsidP="005B5FDC">
      <w:pPr>
        <w:rPr>
          <w:lang w:val="fr-FR"/>
        </w:rPr>
      </w:pPr>
    </w:p>
    <w:p w14:paraId="14438A86" w14:textId="77777777" w:rsidR="00E33894" w:rsidRPr="006A18CC" w:rsidRDefault="005B5FDC" w:rsidP="005B5FDC">
      <w:r w:rsidRPr="006A18CC">
        <w:t>Pablo Martinez</w:t>
      </w:r>
      <w:r w:rsidR="006A18CC">
        <w:t xml:space="preserve">: </w:t>
      </w:r>
      <w:r w:rsidRPr="006A18CC">
        <w:t xml:space="preserve"> </w:t>
      </w:r>
    </w:p>
    <w:p w14:paraId="7E25EECC" w14:textId="77777777" w:rsidR="00E33894" w:rsidRPr="006A18CC" w:rsidRDefault="00E33894" w:rsidP="00E33894">
      <w:r w:rsidRPr="006A18CC">
        <w:t>Honoraria from Editorial Viguera (Teaching- Master course) and AbbVie (Advisory Board).</w:t>
      </w:r>
    </w:p>
    <w:p w14:paraId="10470A30" w14:textId="77777777" w:rsidR="00E33894" w:rsidRPr="006A18CC" w:rsidRDefault="00E33894" w:rsidP="00E33894">
      <w:r w:rsidRPr="006A18CC">
        <w:t>Grants: Parkinson’s Disease Non-Motor Group.</w:t>
      </w:r>
    </w:p>
    <w:p w14:paraId="105E9381" w14:textId="77777777" w:rsidR="00E33894" w:rsidRPr="006A18CC" w:rsidRDefault="00E33894" w:rsidP="005B5FDC"/>
    <w:p w14:paraId="174D7AF5" w14:textId="77777777" w:rsidR="00E33894" w:rsidRPr="006A18CC" w:rsidRDefault="005B5FDC" w:rsidP="005B5FDC">
      <w:r w:rsidRPr="006A18CC">
        <w:t>Glenn T. Stebbins</w:t>
      </w:r>
      <w:r w:rsidR="006A18CC">
        <w:t xml:space="preserve">: </w:t>
      </w:r>
      <w:r w:rsidRPr="006A18CC">
        <w:t xml:space="preserve"> </w:t>
      </w:r>
    </w:p>
    <w:p w14:paraId="1272BA3C" w14:textId="77777777" w:rsidR="00E33894" w:rsidRPr="006A18CC" w:rsidRDefault="00E33894" w:rsidP="00E33894">
      <w:r w:rsidRPr="006A18CC">
        <w:t>Consulting and Advisory Board Membership with honoraria: Acadia, Pharmaceuticals, Adamas Pharmaceuticals, Inc., Ceregene, Inc., CHDI Management, Inc., Ingenix Pharmaceutical Services (i3 Research), Neurocrine Biosciences, Inc., Pfizer, Inc..</w:t>
      </w:r>
    </w:p>
    <w:p w14:paraId="565F503C" w14:textId="77777777" w:rsidR="00E33894" w:rsidRPr="006A18CC" w:rsidRDefault="00E33894" w:rsidP="00E33894">
      <w:r w:rsidRPr="006A18CC">
        <w:lastRenderedPageBreak/>
        <w:t>Grants and Research: National Institutes of Health, Michael J. Fox Foundation for Parkinson’s Research, Dystonia Coalition, CHDI, International Parkinson and Movement Disorder Society, CBD Solutions.</w:t>
      </w:r>
    </w:p>
    <w:p w14:paraId="2195EFBB" w14:textId="77777777" w:rsidR="00E33894" w:rsidRPr="006A18CC" w:rsidRDefault="00E33894" w:rsidP="00E33894">
      <w:r w:rsidRPr="006A18CC">
        <w:t>Honoraria:  International Parkinson and Movement Disorder Society, American Academy of Neurology, Michael J. Fox Foundation for Parkinson’s Research, Food and Drug Administration.</w:t>
      </w:r>
    </w:p>
    <w:p w14:paraId="101A9BEC" w14:textId="77777777" w:rsidR="00637978" w:rsidRPr="000366A3" w:rsidRDefault="00E33894" w:rsidP="000366A3">
      <w:pPr>
        <w:rPr>
          <w:highlight w:val="yellow"/>
        </w:rPr>
      </w:pPr>
      <w:r w:rsidRPr="006A18CC">
        <w:t>Salary: Rush University Medical Center</w:t>
      </w:r>
    </w:p>
    <w:p w14:paraId="0D294D01" w14:textId="3025AB61" w:rsidR="00F80C95" w:rsidRPr="0081088D" w:rsidRDefault="000366A3" w:rsidP="0081088D">
      <w:pPr>
        <w:rPr>
          <w:highlight w:val="yellow"/>
        </w:rPr>
      </w:pPr>
      <w:r>
        <w:rPr>
          <w:highlight w:val="yellow"/>
        </w:rPr>
        <w:br w:type="page"/>
      </w:r>
    </w:p>
    <w:p w14:paraId="047BD697" w14:textId="77777777" w:rsidR="00F80C95" w:rsidRPr="0036490A" w:rsidRDefault="00F80C95" w:rsidP="00F80C95">
      <w:pPr>
        <w:ind w:left="284"/>
        <w:jc w:val="both"/>
        <w:rPr>
          <w:bCs/>
          <w:u w:val="single"/>
        </w:rPr>
      </w:pPr>
    </w:p>
    <w:p w14:paraId="1DE40D50" w14:textId="77777777" w:rsidR="00F80C95" w:rsidRDefault="00F80C95" w:rsidP="00F80C95">
      <w:pPr>
        <w:ind w:left="284"/>
        <w:jc w:val="both"/>
        <w:rPr>
          <w:bCs/>
          <w:u w:val="single"/>
        </w:rPr>
      </w:pPr>
    </w:p>
    <w:p w14:paraId="50DF8137" w14:textId="77777777" w:rsidR="00F80C95" w:rsidRDefault="00F80C95" w:rsidP="00F80C95">
      <w:pPr>
        <w:ind w:left="284"/>
        <w:jc w:val="both"/>
        <w:rPr>
          <w:bCs/>
          <w:u w:val="single"/>
          <w:lang w:val="fr-FR"/>
        </w:rPr>
      </w:pPr>
    </w:p>
    <w:p w14:paraId="296CFBF0" w14:textId="77777777" w:rsidR="00F80C95" w:rsidRDefault="00F80C95" w:rsidP="00F80C95"/>
    <w:p w14:paraId="4751CC19" w14:textId="77777777" w:rsidR="00D03507" w:rsidRPr="00BC45F5" w:rsidRDefault="00D03507" w:rsidP="00DE5F58">
      <w:pPr>
        <w:ind w:left="284"/>
        <w:jc w:val="both"/>
        <w:rPr>
          <w:bCs/>
          <w:u w:val="single"/>
          <w:lang w:val="fr-FR"/>
        </w:rPr>
      </w:pPr>
    </w:p>
    <w:sectPr w:rsidR="00D03507" w:rsidRPr="00BC45F5" w:rsidSect="000873D3">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CEE86" w15:done="0"/>
  <w15:commentEx w15:paraId="513BE44F" w15:done="0"/>
  <w15:commentEx w15:paraId="79F2AE07" w15:done="0"/>
  <w15:commentEx w15:paraId="795635D9" w15:done="0"/>
  <w15:commentEx w15:paraId="3C4AA29E" w15:done="0"/>
  <w15:commentEx w15:paraId="1A8AAD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CEE86" w16cid:durableId="1E3AA149"/>
  <w16cid:commentId w16cid:paraId="513BE44F" w16cid:durableId="1E3AA29C"/>
  <w16cid:commentId w16cid:paraId="79F2AE07" w16cid:durableId="1E3AA2DC"/>
  <w16cid:commentId w16cid:paraId="795635D9" w16cid:durableId="1E3AA403"/>
  <w16cid:commentId w16cid:paraId="3C4AA29E" w16cid:durableId="1E3AA4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C7566" w14:textId="77777777" w:rsidR="005545D7" w:rsidRDefault="005545D7">
      <w:r>
        <w:separator/>
      </w:r>
    </w:p>
  </w:endnote>
  <w:endnote w:type="continuationSeparator" w:id="0">
    <w:p w14:paraId="41A5610D" w14:textId="77777777" w:rsidR="005545D7" w:rsidRDefault="0055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vPSHN-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F3C88" w14:textId="77777777" w:rsidR="00DB35DA" w:rsidRDefault="00DB35DA" w:rsidP="000147F7">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F47B13">
      <w:rPr>
        <w:rStyle w:val="Numrodepage"/>
        <w:noProof/>
      </w:rPr>
      <w:t>2</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B478D" w14:textId="77777777" w:rsidR="005545D7" w:rsidRDefault="005545D7">
      <w:r>
        <w:separator/>
      </w:r>
    </w:p>
  </w:footnote>
  <w:footnote w:type="continuationSeparator" w:id="0">
    <w:p w14:paraId="0E46A6FC" w14:textId="77777777" w:rsidR="005545D7" w:rsidRDefault="00554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58C5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C36B2"/>
    <w:multiLevelType w:val="hybridMultilevel"/>
    <w:tmpl w:val="1A34C614"/>
    <w:lvl w:ilvl="0" w:tplc="FDDC6EE8">
      <w:start w:val="1"/>
      <w:numFmt w:val="bullet"/>
      <w:lvlText w:val="-"/>
      <w:lvlJc w:val="left"/>
      <w:pPr>
        <w:tabs>
          <w:tab w:val="num" w:pos="2251"/>
        </w:tabs>
        <w:ind w:left="2251"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0741793D"/>
    <w:multiLevelType w:val="hybridMultilevel"/>
    <w:tmpl w:val="C8A4C74A"/>
    <w:lvl w:ilvl="0" w:tplc="AD5ADCE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F60E9"/>
    <w:multiLevelType w:val="hybridMultilevel"/>
    <w:tmpl w:val="C53C1D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0B701FF"/>
    <w:multiLevelType w:val="hybridMultilevel"/>
    <w:tmpl w:val="9C2A72CE"/>
    <w:lvl w:ilvl="0" w:tplc="7F6CB816">
      <w:start w:val="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2480F69"/>
    <w:multiLevelType w:val="hybridMultilevel"/>
    <w:tmpl w:val="C53C1D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37A5273"/>
    <w:multiLevelType w:val="hybridMultilevel"/>
    <w:tmpl w:val="88E2DE2E"/>
    <w:lvl w:ilvl="0" w:tplc="7F6CB81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476156F"/>
    <w:multiLevelType w:val="multilevel"/>
    <w:tmpl w:val="D16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44FE2"/>
    <w:multiLevelType w:val="multilevel"/>
    <w:tmpl w:val="73669FFA"/>
    <w:lvl w:ilvl="0">
      <w:start w:val="1"/>
      <w:numFmt w:val="bullet"/>
      <w:lvlText w:val="-"/>
      <w:lvlJc w:val="left"/>
      <w:pPr>
        <w:tabs>
          <w:tab w:val="num" w:pos="1891"/>
        </w:tabs>
        <w:ind w:left="1891"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822BEC"/>
    <w:multiLevelType w:val="hybridMultilevel"/>
    <w:tmpl w:val="44E8DA0C"/>
    <w:lvl w:ilvl="0" w:tplc="AD5ADCE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DE979A3"/>
    <w:multiLevelType w:val="hybridMultilevel"/>
    <w:tmpl w:val="62DC1A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0AB59C3"/>
    <w:multiLevelType w:val="hybridMultilevel"/>
    <w:tmpl w:val="9A680D20"/>
    <w:lvl w:ilvl="0" w:tplc="FDDC6EE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1A41548"/>
    <w:multiLevelType w:val="hybridMultilevel"/>
    <w:tmpl w:val="EE9EC17A"/>
    <w:lvl w:ilvl="0" w:tplc="44BAFDE6">
      <w:start w:val="2"/>
      <w:numFmt w:val="bullet"/>
      <w:lvlText w:val=""/>
      <w:lvlJc w:val="left"/>
      <w:pPr>
        <w:tabs>
          <w:tab w:val="num" w:pos="420"/>
        </w:tabs>
        <w:ind w:left="420" w:hanging="360"/>
      </w:pPr>
      <w:rPr>
        <w:rFonts w:ascii="Symbol" w:eastAsia="Times New Roman" w:hAnsi="Symbol" w:cs="Times New Roman" w:hint="default"/>
        <w:b/>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3">
    <w:nsid w:val="34DB69A1"/>
    <w:multiLevelType w:val="hybridMultilevel"/>
    <w:tmpl w:val="8EFE3D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80F5D44"/>
    <w:multiLevelType w:val="hybridMultilevel"/>
    <w:tmpl w:val="E45C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7B17CF"/>
    <w:multiLevelType w:val="hybridMultilevel"/>
    <w:tmpl w:val="2A427B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0E55BCF"/>
    <w:multiLevelType w:val="hybridMultilevel"/>
    <w:tmpl w:val="D9A6569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43D86E4F"/>
    <w:multiLevelType w:val="hybridMultilevel"/>
    <w:tmpl w:val="6F22F35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nsid w:val="51D050F3"/>
    <w:multiLevelType w:val="hybridMultilevel"/>
    <w:tmpl w:val="88F239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2FB3FFF"/>
    <w:multiLevelType w:val="hybridMultilevel"/>
    <w:tmpl w:val="A6AA55D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36F089A"/>
    <w:multiLevelType w:val="hybridMultilevel"/>
    <w:tmpl w:val="73669FFA"/>
    <w:lvl w:ilvl="0" w:tplc="FDDC6EE8">
      <w:start w:val="1"/>
      <w:numFmt w:val="bullet"/>
      <w:lvlText w:val="-"/>
      <w:lvlJc w:val="left"/>
      <w:pPr>
        <w:tabs>
          <w:tab w:val="num" w:pos="1891"/>
        </w:tabs>
        <w:ind w:left="1891"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5A60B22"/>
    <w:multiLevelType w:val="hybridMultilevel"/>
    <w:tmpl w:val="55CC0B9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AC87E1E"/>
    <w:multiLevelType w:val="hybridMultilevel"/>
    <w:tmpl w:val="0CE62112"/>
    <w:lvl w:ilvl="0" w:tplc="7F6CB81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D1419B7"/>
    <w:multiLevelType w:val="hybridMultilevel"/>
    <w:tmpl w:val="827AEF84"/>
    <w:lvl w:ilvl="0" w:tplc="9C086C7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FFA2C80"/>
    <w:multiLevelType w:val="hybridMultilevel"/>
    <w:tmpl w:val="F196AF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02E6713"/>
    <w:multiLevelType w:val="hybridMultilevel"/>
    <w:tmpl w:val="35F447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8F0BD9"/>
    <w:multiLevelType w:val="hybridMultilevel"/>
    <w:tmpl w:val="55CC0B9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59C2394"/>
    <w:multiLevelType w:val="hybridMultilevel"/>
    <w:tmpl w:val="5AB67822"/>
    <w:lvl w:ilvl="0" w:tplc="FDDC6EE8">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617"/>
        </w:tabs>
        <w:ind w:left="617" w:hanging="360"/>
      </w:pPr>
      <w:rPr>
        <w:rFonts w:ascii="Courier New" w:hAnsi="Courier New" w:cs="Courier New" w:hint="default"/>
      </w:rPr>
    </w:lvl>
    <w:lvl w:ilvl="2" w:tplc="040C0005" w:tentative="1">
      <w:start w:val="1"/>
      <w:numFmt w:val="bullet"/>
      <w:lvlText w:val=""/>
      <w:lvlJc w:val="left"/>
      <w:pPr>
        <w:tabs>
          <w:tab w:val="num" w:pos="1337"/>
        </w:tabs>
        <w:ind w:left="1337" w:hanging="360"/>
      </w:pPr>
      <w:rPr>
        <w:rFonts w:ascii="Wingdings" w:hAnsi="Wingdings" w:hint="default"/>
      </w:rPr>
    </w:lvl>
    <w:lvl w:ilvl="3" w:tplc="040C0001" w:tentative="1">
      <w:start w:val="1"/>
      <w:numFmt w:val="bullet"/>
      <w:lvlText w:val=""/>
      <w:lvlJc w:val="left"/>
      <w:pPr>
        <w:tabs>
          <w:tab w:val="num" w:pos="2057"/>
        </w:tabs>
        <w:ind w:left="2057" w:hanging="360"/>
      </w:pPr>
      <w:rPr>
        <w:rFonts w:ascii="Symbol" w:hAnsi="Symbol" w:hint="default"/>
      </w:rPr>
    </w:lvl>
    <w:lvl w:ilvl="4" w:tplc="040C0003" w:tentative="1">
      <w:start w:val="1"/>
      <w:numFmt w:val="bullet"/>
      <w:lvlText w:val="o"/>
      <w:lvlJc w:val="left"/>
      <w:pPr>
        <w:tabs>
          <w:tab w:val="num" w:pos="2777"/>
        </w:tabs>
        <w:ind w:left="2777" w:hanging="360"/>
      </w:pPr>
      <w:rPr>
        <w:rFonts w:ascii="Courier New" w:hAnsi="Courier New" w:cs="Courier New" w:hint="default"/>
      </w:rPr>
    </w:lvl>
    <w:lvl w:ilvl="5" w:tplc="040C0005" w:tentative="1">
      <w:start w:val="1"/>
      <w:numFmt w:val="bullet"/>
      <w:lvlText w:val=""/>
      <w:lvlJc w:val="left"/>
      <w:pPr>
        <w:tabs>
          <w:tab w:val="num" w:pos="3497"/>
        </w:tabs>
        <w:ind w:left="3497" w:hanging="360"/>
      </w:pPr>
      <w:rPr>
        <w:rFonts w:ascii="Wingdings" w:hAnsi="Wingdings" w:hint="default"/>
      </w:rPr>
    </w:lvl>
    <w:lvl w:ilvl="6" w:tplc="040C0001" w:tentative="1">
      <w:start w:val="1"/>
      <w:numFmt w:val="bullet"/>
      <w:lvlText w:val=""/>
      <w:lvlJc w:val="left"/>
      <w:pPr>
        <w:tabs>
          <w:tab w:val="num" w:pos="4217"/>
        </w:tabs>
        <w:ind w:left="4217" w:hanging="360"/>
      </w:pPr>
      <w:rPr>
        <w:rFonts w:ascii="Symbol" w:hAnsi="Symbol" w:hint="default"/>
      </w:rPr>
    </w:lvl>
    <w:lvl w:ilvl="7" w:tplc="040C0003" w:tentative="1">
      <w:start w:val="1"/>
      <w:numFmt w:val="bullet"/>
      <w:lvlText w:val="o"/>
      <w:lvlJc w:val="left"/>
      <w:pPr>
        <w:tabs>
          <w:tab w:val="num" w:pos="4937"/>
        </w:tabs>
        <w:ind w:left="4937" w:hanging="360"/>
      </w:pPr>
      <w:rPr>
        <w:rFonts w:ascii="Courier New" w:hAnsi="Courier New" w:cs="Courier New" w:hint="default"/>
      </w:rPr>
    </w:lvl>
    <w:lvl w:ilvl="8" w:tplc="040C0005" w:tentative="1">
      <w:start w:val="1"/>
      <w:numFmt w:val="bullet"/>
      <w:lvlText w:val=""/>
      <w:lvlJc w:val="left"/>
      <w:pPr>
        <w:tabs>
          <w:tab w:val="num" w:pos="5657"/>
        </w:tabs>
        <w:ind w:left="5657" w:hanging="360"/>
      </w:pPr>
      <w:rPr>
        <w:rFonts w:ascii="Wingdings" w:hAnsi="Wingdings" w:hint="default"/>
      </w:rPr>
    </w:lvl>
  </w:abstractNum>
  <w:abstractNum w:abstractNumId="28">
    <w:nsid w:val="77357A61"/>
    <w:multiLevelType w:val="hybridMultilevel"/>
    <w:tmpl w:val="6038A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F677EE"/>
    <w:multiLevelType w:val="multilevel"/>
    <w:tmpl w:val="62DC1A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A317E93"/>
    <w:multiLevelType w:val="hybridMultilevel"/>
    <w:tmpl w:val="690EA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414D7A"/>
    <w:multiLevelType w:val="hybridMultilevel"/>
    <w:tmpl w:val="1F0EDAF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CD67A7E"/>
    <w:multiLevelType w:val="hybridMultilevel"/>
    <w:tmpl w:val="69929414"/>
    <w:lvl w:ilvl="0" w:tplc="295CF628">
      <w:start w:val="1"/>
      <w:numFmt w:val="decimal"/>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80"/>
        </w:tabs>
        <w:ind w:left="180" w:hanging="360"/>
      </w:pPr>
    </w:lvl>
    <w:lvl w:ilvl="2" w:tplc="040C001B" w:tentative="1">
      <w:start w:val="1"/>
      <w:numFmt w:val="lowerRoman"/>
      <w:lvlText w:val="%3."/>
      <w:lvlJc w:val="right"/>
      <w:pPr>
        <w:tabs>
          <w:tab w:val="num" w:pos="900"/>
        </w:tabs>
        <w:ind w:left="900" w:hanging="180"/>
      </w:pPr>
    </w:lvl>
    <w:lvl w:ilvl="3" w:tplc="040C000F" w:tentative="1">
      <w:start w:val="1"/>
      <w:numFmt w:val="decimal"/>
      <w:lvlText w:val="%4."/>
      <w:lvlJc w:val="left"/>
      <w:pPr>
        <w:tabs>
          <w:tab w:val="num" w:pos="1620"/>
        </w:tabs>
        <w:ind w:left="1620" w:hanging="360"/>
      </w:pPr>
    </w:lvl>
    <w:lvl w:ilvl="4" w:tplc="040C0019" w:tentative="1">
      <w:start w:val="1"/>
      <w:numFmt w:val="lowerLetter"/>
      <w:lvlText w:val="%5."/>
      <w:lvlJc w:val="left"/>
      <w:pPr>
        <w:tabs>
          <w:tab w:val="num" w:pos="2340"/>
        </w:tabs>
        <w:ind w:left="2340" w:hanging="360"/>
      </w:pPr>
    </w:lvl>
    <w:lvl w:ilvl="5" w:tplc="040C001B" w:tentative="1">
      <w:start w:val="1"/>
      <w:numFmt w:val="lowerRoman"/>
      <w:lvlText w:val="%6."/>
      <w:lvlJc w:val="right"/>
      <w:pPr>
        <w:tabs>
          <w:tab w:val="num" w:pos="3060"/>
        </w:tabs>
        <w:ind w:left="3060" w:hanging="180"/>
      </w:pPr>
    </w:lvl>
    <w:lvl w:ilvl="6" w:tplc="040C000F" w:tentative="1">
      <w:start w:val="1"/>
      <w:numFmt w:val="decimal"/>
      <w:lvlText w:val="%7."/>
      <w:lvlJc w:val="left"/>
      <w:pPr>
        <w:tabs>
          <w:tab w:val="num" w:pos="3780"/>
        </w:tabs>
        <w:ind w:left="3780" w:hanging="360"/>
      </w:pPr>
    </w:lvl>
    <w:lvl w:ilvl="7" w:tplc="040C0019" w:tentative="1">
      <w:start w:val="1"/>
      <w:numFmt w:val="lowerLetter"/>
      <w:lvlText w:val="%8."/>
      <w:lvlJc w:val="left"/>
      <w:pPr>
        <w:tabs>
          <w:tab w:val="num" w:pos="4500"/>
        </w:tabs>
        <w:ind w:left="4500" w:hanging="360"/>
      </w:pPr>
    </w:lvl>
    <w:lvl w:ilvl="8" w:tplc="040C001B" w:tentative="1">
      <w:start w:val="1"/>
      <w:numFmt w:val="lowerRoman"/>
      <w:lvlText w:val="%9."/>
      <w:lvlJc w:val="right"/>
      <w:pPr>
        <w:tabs>
          <w:tab w:val="num" w:pos="5220"/>
        </w:tabs>
        <w:ind w:left="5220" w:hanging="180"/>
      </w:pPr>
    </w:lvl>
  </w:abstractNum>
  <w:abstractNum w:abstractNumId="33">
    <w:nsid w:val="7F996695"/>
    <w:multiLevelType w:val="hybridMultilevel"/>
    <w:tmpl w:val="3162C8A2"/>
    <w:lvl w:ilvl="0" w:tplc="03D4578C">
      <w:numFmt w:val="bullet"/>
      <w:lvlText w:val=""/>
      <w:lvlJc w:val="left"/>
      <w:pPr>
        <w:ind w:left="1070" w:hanging="360"/>
      </w:pPr>
      <w:rPr>
        <w:rFonts w:ascii="Symbol" w:eastAsia="Times New Roman" w:hAnsi="Symbol"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30"/>
  </w:num>
  <w:num w:numId="2">
    <w:abstractNumId w:val="22"/>
  </w:num>
  <w:num w:numId="3">
    <w:abstractNumId w:val="7"/>
  </w:num>
  <w:num w:numId="4">
    <w:abstractNumId w:val="12"/>
  </w:num>
  <w:num w:numId="5">
    <w:abstractNumId w:val="10"/>
  </w:num>
  <w:num w:numId="6">
    <w:abstractNumId w:val="29"/>
  </w:num>
  <w:num w:numId="7">
    <w:abstractNumId w:val="11"/>
  </w:num>
  <w:num w:numId="8">
    <w:abstractNumId w:val="27"/>
  </w:num>
  <w:num w:numId="9">
    <w:abstractNumId w:val="1"/>
  </w:num>
  <w:num w:numId="10">
    <w:abstractNumId w:val="20"/>
  </w:num>
  <w:num w:numId="11">
    <w:abstractNumId w:val="8"/>
  </w:num>
  <w:num w:numId="12">
    <w:abstractNumId w:val="28"/>
  </w:num>
  <w:num w:numId="13">
    <w:abstractNumId w:val="19"/>
  </w:num>
  <w:num w:numId="14">
    <w:abstractNumId w:val="13"/>
  </w:num>
  <w:num w:numId="15">
    <w:abstractNumId w:val="6"/>
  </w:num>
  <w:num w:numId="16">
    <w:abstractNumId w:val="4"/>
  </w:num>
  <w:num w:numId="17">
    <w:abstractNumId w:val="32"/>
  </w:num>
  <w:num w:numId="18">
    <w:abstractNumId w:val="31"/>
  </w:num>
  <w:num w:numId="19">
    <w:abstractNumId w:val="24"/>
  </w:num>
  <w:num w:numId="20">
    <w:abstractNumId w:val="5"/>
  </w:num>
  <w:num w:numId="21">
    <w:abstractNumId w:val="18"/>
  </w:num>
  <w:num w:numId="22">
    <w:abstractNumId w:val="3"/>
  </w:num>
  <w:num w:numId="23">
    <w:abstractNumId w:val="26"/>
  </w:num>
  <w:num w:numId="24">
    <w:abstractNumId w:val="17"/>
  </w:num>
  <w:num w:numId="25">
    <w:abstractNumId w:val="16"/>
  </w:num>
  <w:num w:numId="26">
    <w:abstractNumId w:val="25"/>
  </w:num>
  <w:num w:numId="27">
    <w:abstractNumId w:val="15"/>
  </w:num>
  <w:num w:numId="28">
    <w:abstractNumId w:val="9"/>
  </w:num>
  <w:num w:numId="29">
    <w:abstractNumId w:val="2"/>
  </w:num>
  <w:num w:numId="30">
    <w:abstractNumId w:val="23"/>
  </w:num>
  <w:num w:numId="31">
    <w:abstractNumId w:val="0"/>
  </w:num>
  <w:num w:numId="32">
    <w:abstractNumId w:val="14"/>
  </w:num>
  <w:num w:numId="33">
    <w:abstractNumId w:val="33"/>
  </w:num>
  <w:num w:numId="34">
    <w:abstractNumId w:val="2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rd Amarenco">
    <w15:presenceInfo w15:providerId="Windows Live" w15:userId="7898dae7054c0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36"/>
    <w:rsid w:val="00000632"/>
    <w:rsid w:val="00000FF4"/>
    <w:rsid w:val="000033A0"/>
    <w:rsid w:val="00003580"/>
    <w:rsid w:val="00003EE6"/>
    <w:rsid w:val="000069E3"/>
    <w:rsid w:val="00010CB4"/>
    <w:rsid w:val="000126A5"/>
    <w:rsid w:val="000147F7"/>
    <w:rsid w:val="00015762"/>
    <w:rsid w:val="00016ED5"/>
    <w:rsid w:val="00021D8C"/>
    <w:rsid w:val="00022786"/>
    <w:rsid w:val="00023D55"/>
    <w:rsid w:val="00027DED"/>
    <w:rsid w:val="00030D06"/>
    <w:rsid w:val="00031892"/>
    <w:rsid w:val="00034E9B"/>
    <w:rsid w:val="00035096"/>
    <w:rsid w:val="00035322"/>
    <w:rsid w:val="000358F0"/>
    <w:rsid w:val="00036595"/>
    <w:rsid w:val="000366A3"/>
    <w:rsid w:val="000368DA"/>
    <w:rsid w:val="00037923"/>
    <w:rsid w:val="0004228E"/>
    <w:rsid w:val="00042AA6"/>
    <w:rsid w:val="00043265"/>
    <w:rsid w:val="0004339F"/>
    <w:rsid w:val="0004565F"/>
    <w:rsid w:val="00050954"/>
    <w:rsid w:val="00050FD5"/>
    <w:rsid w:val="0005160B"/>
    <w:rsid w:val="00053F2B"/>
    <w:rsid w:val="00054131"/>
    <w:rsid w:val="000607EE"/>
    <w:rsid w:val="000608A8"/>
    <w:rsid w:val="0006271D"/>
    <w:rsid w:val="000652EE"/>
    <w:rsid w:val="00067B61"/>
    <w:rsid w:val="000702D6"/>
    <w:rsid w:val="00071B2E"/>
    <w:rsid w:val="00072D7D"/>
    <w:rsid w:val="000748E9"/>
    <w:rsid w:val="00074F66"/>
    <w:rsid w:val="000750A9"/>
    <w:rsid w:val="0007658A"/>
    <w:rsid w:val="00076EB3"/>
    <w:rsid w:val="00077C27"/>
    <w:rsid w:val="00077EB4"/>
    <w:rsid w:val="00081465"/>
    <w:rsid w:val="000825DA"/>
    <w:rsid w:val="000832EB"/>
    <w:rsid w:val="000873D3"/>
    <w:rsid w:val="00087431"/>
    <w:rsid w:val="00090A32"/>
    <w:rsid w:val="0009223B"/>
    <w:rsid w:val="00092D2A"/>
    <w:rsid w:val="00093925"/>
    <w:rsid w:val="00094934"/>
    <w:rsid w:val="00094EBE"/>
    <w:rsid w:val="000954C0"/>
    <w:rsid w:val="000962EA"/>
    <w:rsid w:val="000969FF"/>
    <w:rsid w:val="00096B69"/>
    <w:rsid w:val="00096D07"/>
    <w:rsid w:val="000A14F6"/>
    <w:rsid w:val="000A362E"/>
    <w:rsid w:val="000A4268"/>
    <w:rsid w:val="000A42BE"/>
    <w:rsid w:val="000A46EC"/>
    <w:rsid w:val="000A4A44"/>
    <w:rsid w:val="000A5927"/>
    <w:rsid w:val="000A5CBE"/>
    <w:rsid w:val="000A64EC"/>
    <w:rsid w:val="000A693C"/>
    <w:rsid w:val="000A6C85"/>
    <w:rsid w:val="000A6FD8"/>
    <w:rsid w:val="000B0AD9"/>
    <w:rsid w:val="000B6524"/>
    <w:rsid w:val="000B68D4"/>
    <w:rsid w:val="000C0D64"/>
    <w:rsid w:val="000C7F41"/>
    <w:rsid w:val="000D1922"/>
    <w:rsid w:val="000D20C5"/>
    <w:rsid w:val="000D3D43"/>
    <w:rsid w:val="000D5950"/>
    <w:rsid w:val="000D6716"/>
    <w:rsid w:val="000D7F45"/>
    <w:rsid w:val="000E0BB8"/>
    <w:rsid w:val="000E1DF0"/>
    <w:rsid w:val="000E22A4"/>
    <w:rsid w:val="000E2FB2"/>
    <w:rsid w:val="000E32F3"/>
    <w:rsid w:val="000E4044"/>
    <w:rsid w:val="000E48FD"/>
    <w:rsid w:val="000E5C3D"/>
    <w:rsid w:val="000E6746"/>
    <w:rsid w:val="000F07BE"/>
    <w:rsid w:val="000F0879"/>
    <w:rsid w:val="000F53F1"/>
    <w:rsid w:val="00101A0B"/>
    <w:rsid w:val="00104E05"/>
    <w:rsid w:val="00107DC6"/>
    <w:rsid w:val="00111E38"/>
    <w:rsid w:val="001159FF"/>
    <w:rsid w:val="001214E1"/>
    <w:rsid w:val="00124358"/>
    <w:rsid w:val="00130641"/>
    <w:rsid w:val="0013094C"/>
    <w:rsid w:val="0013180D"/>
    <w:rsid w:val="00137400"/>
    <w:rsid w:val="00140125"/>
    <w:rsid w:val="00143DFB"/>
    <w:rsid w:val="00143F4A"/>
    <w:rsid w:val="00147AA3"/>
    <w:rsid w:val="00151ECA"/>
    <w:rsid w:val="00152360"/>
    <w:rsid w:val="00153DC0"/>
    <w:rsid w:val="00153FC3"/>
    <w:rsid w:val="00157C13"/>
    <w:rsid w:val="00160AEA"/>
    <w:rsid w:val="00160C0F"/>
    <w:rsid w:val="001618EA"/>
    <w:rsid w:val="00162897"/>
    <w:rsid w:val="00164909"/>
    <w:rsid w:val="00167F74"/>
    <w:rsid w:val="00170326"/>
    <w:rsid w:val="00174B24"/>
    <w:rsid w:val="00175053"/>
    <w:rsid w:val="00182F28"/>
    <w:rsid w:val="00183A79"/>
    <w:rsid w:val="00184A2F"/>
    <w:rsid w:val="00185693"/>
    <w:rsid w:val="001902BD"/>
    <w:rsid w:val="00190829"/>
    <w:rsid w:val="001909BD"/>
    <w:rsid w:val="001944C9"/>
    <w:rsid w:val="001973B4"/>
    <w:rsid w:val="001A2B6F"/>
    <w:rsid w:val="001A3DAC"/>
    <w:rsid w:val="001A658A"/>
    <w:rsid w:val="001A659A"/>
    <w:rsid w:val="001A72F9"/>
    <w:rsid w:val="001A72FF"/>
    <w:rsid w:val="001B1173"/>
    <w:rsid w:val="001B1E7B"/>
    <w:rsid w:val="001B2A08"/>
    <w:rsid w:val="001B37C7"/>
    <w:rsid w:val="001C2BA3"/>
    <w:rsid w:val="001C3BC4"/>
    <w:rsid w:val="001D060D"/>
    <w:rsid w:val="001D0ED9"/>
    <w:rsid w:val="001D37C6"/>
    <w:rsid w:val="001D417F"/>
    <w:rsid w:val="001D6C0F"/>
    <w:rsid w:val="001D7E3F"/>
    <w:rsid w:val="001E0CFC"/>
    <w:rsid w:val="001E1406"/>
    <w:rsid w:val="001E165B"/>
    <w:rsid w:val="001E1FEC"/>
    <w:rsid w:val="001E30D1"/>
    <w:rsid w:val="001E3754"/>
    <w:rsid w:val="001E41FB"/>
    <w:rsid w:val="001E49A3"/>
    <w:rsid w:val="001E5CA9"/>
    <w:rsid w:val="001F0FD3"/>
    <w:rsid w:val="001F4B88"/>
    <w:rsid w:val="001F54F9"/>
    <w:rsid w:val="001F64F9"/>
    <w:rsid w:val="002002E9"/>
    <w:rsid w:val="002009A7"/>
    <w:rsid w:val="00202FFC"/>
    <w:rsid w:val="00203228"/>
    <w:rsid w:val="00204FFA"/>
    <w:rsid w:val="00206501"/>
    <w:rsid w:val="00207CA8"/>
    <w:rsid w:val="0021091C"/>
    <w:rsid w:val="002115EE"/>
    <w:rsid w:val="002116A2"/>
    <w:rsid w:val="002117D5"/>
    <w:rsid w:val="00212177"/>
    <w:rsid w:val="00212B6B"/>
    <w:rsid w:val="002134A2"/>
    <w:rsid w:val="00213BF1"/>
    <w:rsid w:val="00220EA2"/>
    <w:rsid w:val="00227921"/>
    <w:rsid w:val="002323A2"/>
    <w:rsid w:val="00232CCD"/>
    <w:rsid w:val="0023463F"/>
    <w:rsid w:val="00235003"/>
    <w:rsid w:val="002364B5"/>
    <w:rsid w:val="00237159"/>
    <w:rsid w:val="00243573"/>
    <w:rsid w:val="002436D0"/>
    <w:rsid w:val="0024472B"/>
    <w:rsid w:val="00245A18"/>
    <w:rsid w:val="00251D38"/>
    <w:rsid w:val="00256CCB"/>
    <w:rsid w:val="00257E1D"/>
    <w:rsid w:val="00263870"/>
    <w:rsid w:val="002674CB"/>
    <w:rsid w:val="002722FC"/>
    <w:rsid w:val="002725DA"/>
    <w:rsid w:val="00273489"/>
    <w:rsid w:val="002734AC"/>
    <w:rsid w:val="0027375D"/>
    <w:rsid w:val="002750F2"/>
    <w:rsid w:val="00276901"/>
    <w:rsid w:val="002804CE"/>
    <w:rsid w:val="0028179B"/>
    <w:rsid w:val="00282B2B"/>
    <w:rsid w:val="00284680"/>
    <w:rsid w:val="002850F3"/>
    <w:rsid w:val="00291348"/>
    <w:rsid w:val="00291D55"/>
    <w:rsid w:val="002A2DFD"/>
    <w:rsid w:val="002A4EAC"/>
    <w:rsid w:val="002A5E22"/>
    <w:rsid w:val="002A776D"/>
    <w:rsid w:val="002B04A5"/>
    <w:rsid w:val="002B0BA2"/>
    <w:rsid w:val="002B2FDE"/>
    <w:rsid w:val="002B42F7"/>
    <w:rsid w:val="002B4B8F"/>
    <w:rsid w:val="002B6EB0"/>
    <w:rsid w:val="002C0C03"/>
    <w:rsid w:val="002C1BD3"/>
    <w:rsid w:val="002C1C3F"/>
    <w:rsid w:val="002C5534"/>
    <w:rsid w:val="002C7093"/>
    <w:rsid w:val="002D07E4"/>
    <w:rsid w:val="002D2338"/>
    <w:rsid w:val="002D6225"/>
    <w:rsid w:val="002E10BC"/>
    <w:rsid w:val="002E2375"/>
    <w:rsid w:val="002E2894"/>
    <w:rsid w:val="002E3833"/>
    <w:rsid w:val="002E3E71"/>
    <w:rsid w:val="002E5F8B"/>
    <w:rsid w:val="002E622D"/>
    <w:rsid w:val="002F015D"/>
    <w:rsid w:val="002F1517"/>
    <w:rsid w:val="002F3042"/>
    <w:rsid w:val="002F4DE9"/>
    <w:rsid w:val="002F68FD"/>
    <w:rsid w:val="00304699"/>
    <w:rsid w:val="00312A1F"/>
    <w:rsid w:val="00312DE5"/>
    <w:rsid w:val="0031324A"/>
    <w:rsid w:val="00315B3A"/>
    <w:rsid w:val="00316E64"/>
    <w:rsid w:val="003175E6"/>
    <w:rsid w:val="00321715"/>
    <w:rsid w:val="00322ECF"/>
    <w:rsid w:val="0032387E"/>
    <w:rsid w:val="00323E7E"/>
    <w:rsid w:val="003272A4"/>
    <w:rsid w:val="00327D63"/>
    <w:rsid w:val="00331ED9"/>
    <w:rsid w:val="00332682"/>
    <w:rsid w:val="003327C6"/>
    <w:rsid w:val="00332BB5"/>
    <w:rsid w:val="00336DB6"/>
    <w:rsid w:val="0034167C"/>
    <w:rsid w:val="00342C23"/>
    <w:rsid w:val="00342F05"/>
    <w:rsid w:val="003433C3"/>
    <w:rsid w:val="003454A5"/>
    <w:rsid w:val="0034572A"/>
    <w:rsid w:val="00347500"/>
    <w:rsid w:val="00347FE9"/>
    <w:rsid w:val="00354146"/>
    <w:rsid w:val="00355674"/>
    <w:rsid w:val="00357915"/>
    <w:rsid w:val="0036111E"/>
    <w:rsid w:val="00361B9A"/>
    <w:rsid w:val="0036490A"/>
    <w:rsid w:val="003658A2"/>
    <w:rsid w:val="00366012"/>
    <w:rsid w:val="003725E1"/>
    <w:rsid w:val="00374703"/>
    <w:rsid w:val="00377979"/>
    <w:rsid w:val="00381B0D"/>
    <w:rsid w:val="00383B03"/>
    <w:rsid w:val="00384770"/>
    <w:rsid w:val="00393472"/>
    <w:rsid w:val="00394A90"/>
    <w:rsid w:val="00397E3D"/>
    <w:rsid w:val="003A0349"/>
    <w:rsid w:val="003A0EC2"/>
    <w:rsid w:val="003A3E38"/>
    <w:rsid w:val="003A6654"/>
    <w:rsid w:val="003A6C10"/>
    <w:rsid w:val="003A78D4"/>
    <w:rsid w:val="003B2CA0"/>
    <w:rsid w:val="003B3C79"/>
    <w:rsid w:val="003B6C81"/>
    <w:rsid w:val="003C0FC6"/>
    <w:rsid w:val="003C186A"/>
    <w:rsid w:val="003C3B0F"/>
    <w:rsid w:val="003C5BFE"/>
    <w:rsid w:val="003C6334"/>
    <w:rsid w:val="003D16F3"/>
    <w:rsid w:val="003D549C"/>
    <w:rsid w:val="003D71F9"/>
    <w:rsid w:val="003D7B14"/>
    <w:rsid w:val="003E2EE0"/>
    <w:rsid w:val="003E7187"/>
    <w:rsid w:val="003E7FF8"/>
    <w:rsid w:val="003F1394"/>
    <w:rsid w:val="003F2331"/>
    <w:rsid w:val="003F2C8D"/>
    <w:rsid w:val="003F3691"/>
    <w:rsid w:val="003F36B4"/>
    <w:rsid w:val="003F4B61"/>
    <w:rsid w:val="00400D9C"/>
    <w:rsid w:val="00402B47"/>
    <w:rsid w:val="00404DDD"/>
    <w:rsid w:val="00407C2D"/>
    <w:rsid w:val="004113A2"/>
    <w:rsid w:val="004117CE"/>
    <w:rsid w:val="00412FBA"/>
    <w:rsid w:val="00413BF1"/>
    <w:rsid w:val="004141E2"/>
    <w:rsid w:val="004156E0"/>
    <w:rsid w:val="004170A7"/>
    <w:rsid w:val="00417FC7"/>
    <w:rsid w:val="00420F4D"/>
    <w:rsid w:val="00423F16"/>
    <w:rsid w:val="004266B9"/>
    <w:rsid w:val="004303B7"/>
    <w:rsid w:val="00435237"/>
    <w:rsid w:val="00435A4E"/>
    <w:rsid w:val="004420DC"/>
    <w:rsid w:val="0044247E"/>
    <w:rsid w:val="004427C9"/>
    <w:rsid w:val="00444B4A"/>
    <w:rsid w:val="00444EC8"/>
    <w:rsid w:val="00445621"/>
    <w:rsid w:val="00445D0C"/>
    <w:rsid w:val="00446007"/>
    <w:rsid w:val="004475D7"/>
    <w:rsid w:val="00447CC5"/>
    <w:rsid w:val="004524D0"/>
    <w:rsid w:val="00453607"/>
    <w:rsid w:val="00453B89"/>
    <w:rsid w:val="004544F4"/>
    <w:rsid w:val="00454611"/>
    <w:rsid w:val="00460762"/>
    <w:rsid w:val="004628F6"/>
    <w:rsid w:val="0046390D"/>
    <w:rsid w:val="0046653C"/>
    <w:rsid w:val="0047004C"/>
    <w:rsid w:val="004733D0"/>
    <w:rsid w:val="004749A9"/>
    <w:rsid w:val="00474A5C"/>
    <w:rsid w:val="00475B3A"/>
    <w:rsid w:val="00475E5B"/>
    <w:rsid w:val="004776B2"/>
    <w:rsid w:val="004824AB"/>
    <w:rsid w:val="00485E30"/>
    <w:rsid w:val="00486B18"/>
    <w:rsid w:val="004874B4"/>
    <w:rsid w:val="004908B1"/>
    <w:rsid w:val="00496AF5"/>
    <w:rsid w:val="004A2243"/>
    <w:rsid w:val="004A279C"/>
    <w:rsid w:val="004A37ED"/>
    <w:rsid w:val="004A64FA"/>
    <w:rsid w:val="004A6921"/>
    <w:rsid w:val="004B13B2"/>
    <w:rsid w:val="004B2CAD"/>
    <w:rsid w:val="004B49FA"/>
    <w:rsid w:val="004B686C"/>
    <w:rsid w:val="004B7808"/>
    <w:rsid w:val="004B796C"/>
    <w:rsid w:val="004C0DBF"/>
    <w:rsid w:val="004C170B"/>
    <w:rsid w:val="004C1E34"/>
    <w:rsid w:val="004C2EAB"/>
    <w:rsid w:val="004C43A0"/>
    <w:rsid w:val="004C5286"/>
    <w:rsid w:val="004C5FB1"/>
    <w:rsid w:val="004C6953"/>
    <w:rsid w:val="004C6B13"/>
    <w:rsid w:val="004D0155"/>
    <w:rsid w:val="004D27AE"/>
    <w:rsid w:val="004D40F7"/>
    <w:rsid w:val="004D5025"/>
    <w:rsid w:val="004D6006"/>
    <w:rsid w:val="004D7034"/>
    <w:rsid w:val="004E1A4E"/>
    <w:rsid w:val="004E40D6"/>
    <w:rsid w:val="004E665B"/>
    <w:rsid w:val="004F03E2"/>
    <w:rsid w:val="004F1452"/>
    <w:rsid w:val="004F2824"/>
    <w:rsid w:val="004F346D"/>
    <w:rsid w:val="004F4DBA"/>
    <w:rsid w:val="004F709A"/>
    <w:rsid w:val="004F7150"/>
    <w:rsid w:val="004F7D4D"/>
    <w:rsid w:val="0050360F"/>
    <w:rsid w:val="0050443F"/>
    <w:rsid w:val="005063C0"/>
    <w:rsid w:val="005069F0"/>
    <w:rsid w:val="005073F2"/>
    <w:rsid w:val="005104D7"/>
    <w:rsid w:val="00511118"/>
    <w:rsid w:val="00511AA6"/>
    <w:rsid w:val="005168AD"/>
    <w:rsid w:val="00516F52"/>
    <w:rsid w:val="0052198D"/>
    <w:rsid w:val="00523479"/>
    <w:rsid w:val="00526757"/>
    <w:rsid w:val="005268E6"/>
    <w:rsid w:val="00526C6F"/>
    <w:rsid w:val="005344DB"/>
    <w:rsid w:val="005358C2"/>
    <w:rsid w:val="00540367"/>
    <w:rsid w:val="00540392"/>
    <w:rsid w:val="005448D0"/>
    <w:rsid w:val="00544D71"/>
    <w:rsid w:val="00547EFE"/>
    <w:rsid w:val="00550558"/>
    <w:rsid w:val="00552727"/>
    <w:rsid w:val="005542A5"/>
    <w:rsid w:val="005545D7"/>
    <w:rsid w:val="00556786"/>
    <w:rsid w:val="00557E4C"/>
    <w:rsid w:val="00562E25"/>
    <w:rsid w:val="005630C5"/>
    <w:rsid w:val="00564C03"/>
    <w:rsid w:val="00565FEA"/>
    <w:rsid w:val="005704E1"/>
    <w:rsid w:val="005711BC"/>
    <w:rsid w:val="00572821"/>
    <w:rsid w:val="00573754"/>
    <w:rsid w:val="005752ED"/>
    <w:rsid w:val="00577204"/>
    <w:rsid w:val="00581117"/>
    <w:rsid w:val="00581D86"/>
    <w:rsid w:val="0058276A"/>
    <w:rsid w:val="00583634"/>
    <w:rsid w:val="00584468"/>
    <w:rsid w:val="00584B42"/>
    <w:rsid w:val="00584FC7"/>
    <w:rsid w:val="00586051"/>
    <w:rsid w:val="00587716"/>
    <w:rsid w:val="00591299"/>
    <w:rsid w:val="005916CD"/>
    <w:rsid w:val="00592785"/>
    <w:rsid w:val="00593715"/>
    <w:rsid w:val="00594444"/>
    <w:rsid w:val="00596862"/>
    <w:rsid w:val="00596BB7"/>
    <w:rsid w:val="00596BC5"/>
    <w:rsid w:val="00597BF5"/>
    <w:rsid w:val="005A2924"/>
    <w:rsid w:val="005A410E"/>
    <w:rsid w:val="005A6706"/>
    <w:rsid w:val="005B006C"/>
    <w:rsid w:val="005B0BB9"/>
    <w:rsid w:val="005B107E"/>
    <w:rsid w:val="005B2839"/>
    <w:rsid w:val="005B2FD3"/>
    <w:rsid w:val="005B4A1C"/>
    <w:rsid w:val="005B5FDC"/>
    <w:rsid w:val="005B66F9"/>
    <w:rsid w:val="005B7BC5"/>
    <w:rsid w:val="005C019E"/>
    <w:rsid w:val="005C06FC"/>
    <w:rsid w:val="005C0A53"/>
    <w:rsid w:val="005C3105"/>
    <w:rsid w:val="005C4B5A"/>
    <w:rsid w:val="005C54D4"/>
    <w:rsid w:val="005C5AE7"/>
    <w:rsid w:val="005C6DB5"/>
    <w:rsid w:val="005C6DC0"/>
    <w:rsid w:val="005D2AB4"/>
    <w:rsid w:val="005D3A23"/>
    <w:rsid w:val="005E10A8"/>
    <w:rsid w:val="005E2DA1"/>
    <w:rsid w:val="005E52B9"/>
    <w:rsid w:val="005F04ED"/>
    <w:rsid w:val="005F0662"/>
    <w:rsid w:val="005F19D5"/>
    <w:rsid w:val="005F2832"/>
    <w:rsid w:val="006016AC"/>
    <w:rsid w:val="00601E6E"/>
    <w:rsid w:val="00601EF4"/>
    <w:rsid w:val="006031E5"/>
    <w:rsid w:val="0060469C"/>
    <w:rsid w:val="00605C80"/>
    <w:rsid w:val="00606C91"/>
    <w:rsid w:val="00611722"/>
    <w:rsid w:val="006131D3"/>
    <w:rsid w:val="006173BB"/>
    <w:rsid w:val="0061795C"/>
    <w:rsid w:val="00620454"/>
    <w:rsid w:val="00621493"/>
    <w:rsid w:val="00623445"/>
    <w:rsid w:val="00623C54"/>
    <w:rsid w:val="00624578"/>
    <w:rsid w:val="00626A92"/>
    <w:rsid w:val="00631168"/>
    <w:rsid w:val="00631A74"/>
    <w:rsid w:val="00631F69"/>
    <w:rsid w:val="006359AC"/>
    <w:rsid w:val="00637978"/>
    <w:rsid w:val="006436E0"/>
    <w:rsid w:val="0064374D"/>
    <w:rsid w:val="0064458A"/>
    <w:rsid w:val="00644B7D"/>
    <w:rsid w:val="006466B5"/>
    <w:rsid w:val="006479B9"/>
    <w:rsid w:val="00653560"/>
    <w:rsid w:val="00655EF5"/>
    <w:rsid w:val="0065600F"/>
    <w:rsid w:val="0066148D"/>
    <w:rsid w:val="00662593"/>
    <w:rsid w:val="0066362F"/>
    <w:rsid w:val="00663FB3"/>
    <w:rsid w:val="006651F8"/>
    <w:rsid w:val="00665FF7"/>
    <w:rsid w:val="006704DF"/>
    <w:rsid w:val="00670CD7"/>
    <w:rsid w:val="00671E24"/>
    <w:rsid w:val="00673731"/>
    <w:rsid w:val="006737AA"/>
    <w:rsid w:val="006765AA"/>
    <w:rsid w:val="00677343"/>
    <w:rsid w:val="0068009E"/>
    <w:rsid w:val="0068020B"/>
    <w:rsid w:val="00684F4C"/>
    <w:rsid w:val="00685100"/>
    <w:rsid w:val="00685ADA"/>
    <w:rsid w:val="00687D6D"/>
    <w:rsid w:val="006901A6"/>
    <w:rsid w:val="00691FBA"/>
    <w:rsid w:val="0069540F"/>
    <w:rsid w:val="0069574D"/>
    <w:rsid w:val="00696440"/>
    <w:rsid w:val="00697900"/>
    <w:rsid w:val="006A18CC"/>
    <w:rsid w:val="006B2E91"/>
    <w:rsid w:val="006B4D92"/>
    <w:rsid w:val="006B4F2D"/>
    <w:rsid w:val="006B50B7"/>
    <w:rsid w:val="006B5C06"/>
    <w:rsid w:val="006C10A0"/>
    <w:rsid w:val="006C2E2D"/>
    <w:rsid w:val="006C3248"/>
    <w:rsid w:val="006C4102"/>
    <w:rsid w:val="006C4907"/>
    <w:rsid w:val="006C6C81"/>
    <w:rsid w:val="006D0377"/>
    <w:rsid w:val="006D3B32"/>
    <w:rsid w:val="006D5D90"/>
    <w:rsid w:val="006D5E7E"/>
    <w:rsid w:val="006D6B55"/>
    <w:rsid w:val="006E00B3"/>
    <w:rsid w:val="006E219C"/>
    <w:rsid w:val="006E35FE"/>
    <w:rsid w:val="006E4F75"/>
    <w:rsid w:val="006E5B52"/>
    <w:rsid w:val="006E5D50"/>
    <w:rsid w:val="006E6310"/>
    <w:rsid w:val="006E7518"/>
    <w:rsid w:val="006E76D9"/>
    <w:rsid w:val="006F0F50"/>
    <w:rsid w:val="006F17F6"/>
    <w:rsid w:val="00703B43"/>
    <w:rsid w:val="00704719"/>
    <w:rsid w:val="0070532C"/>
    <w:rsid w:val="007067B4"/>
    <w:rsid w:val="00706FB0"/>
    <w:rsid w:val="00707A2E"/>
    <w:rsid w:val="00711110"/>
    <w:rsid w:val="007130BD"/>
    <w:rsid w:val="00715BC8"/>
    <w:rsid w:val="00716BF3"/>
    <w:rsid w:val="00717C3E"/>
    <w:rsid w:val="00723348"/>
    <w:rsid w:val="007251DA"/>
    <w:rsid w:val="00726FF1"/>
    <w:rsid w:val="007324CA"/>
    <w:rsid w:val="00732EF3"/>
    <w:rsid w:val="00733A5E"/>
    <w:rsid w:val="00735372"/>
    <w:rsid w:val="00736AD8"/>
    <w:rsid w:val="00740AF2"/>
    <w:rsid w:val="007424A0"/>
    <w:rsid w:val="007433A4"/>
    <w:rsid w:val="007441CE"/>
    <w:rsid w:val="00745806"/>
    <w:rsid w:val="0074758A"/>
    <w:rsid w:val="00755502"/>
    <w:rsid w:val="0075560B"/>
    <w:rsid w:val="007610AB"/>
    <w:rsid w:val="00761225"/>
    <w:rsid w:val="00762417"/>
    <w:rsid w:val="007627CD"/>
    <w:rsid w:val="007638BF"/>
    <w:rsid w:val="00763C5B"/>
    <w:rsid w:val="00763ECB"/>
    <w:rsid w:val="0076410D"/>
    <w:rsid w:val="00770B0B"/>
    <w:rsid w:val="00770B65"/>
    <w:rsid w:val="007711E1"/>
    <w:rsid w:val="00772873"/>
    <w:rsid w:val="00773374"/>
    <w:rsid w:val="007735D4"/>
    <w:rsid w:val="00773847"/>
    <w:rsid w:val="007763AA"/>
    <w:rsid w:val="007816AB"/>
    <w:rsid w:val="007850A8"/>
    <w:rsid w:val="007864ED"/>
    <w:rsid w:val="007877EF"/>
    <w:rsid w:val="0079033B"/>
    <w:rsid w:val="007912BE"/>
    <w:rsid w:val="00791903"/>
    <w:rsid w:val="0079273F"/>
    <w:rsid w:val="00794788"/>
    <w:rsid w:val="007958E3"/>
    <w:rsid w:val="00796AFE"/>
    <w:rsid w:val="007A45F1"/>
    <w:rsid w:val="007A6EE9"/>
    <w:rsid w:val="007A7B18"/>
    <w:rsid w:val="007A7E7C"/>
    <w:rsid w:val="007B0982"/>
    <w:rsid w:val="007B09A1"/>
    <w:rsid w:val="007B13F0"/>
    <w:rsid w:val="007B24C7"/>
    <w:rsid w:val="007B2828"/>
    <w:rsid w:val="007B6AE9"/>
    <w:rsid w:val="007C0987"/>
    <w:rsid w:val="007C22EA"/>
    <w:rsid w:val="007C2B47"/>
    <w:rsid w:val="007C54C4"/>
    <w:rsid w:val="007C5991"/>
    <w:rsid w:val="007C5BB5"/>
    <w:rsid w:val="007C5BD1"/>
    <w:rsid w:val="007C6B7C"/>
    <w:rsid w:val="007C7C73"/>
    <w:rsid w:val="007D2070"/>
    <w:rsid w:val="007D3606"/>
    <w:rsid w:val="007D3BA2"/>
    <w:rsid w:val="007D581C"/>
    <w:rsid w:val="007D77EB"/>
    <w:rsid w:val="007E30A5"/>
    <w:rsid w:val="007E369C"/>
    <w:rsid w:val="007E537B"/>
    <w:rsid w:val="007F253B"/>
    <w:rsid w:val="007F2A2E"/>
    <w:rsid w:val="007F3D11"/>
    <w:rsid w:val="007F3EFF"/>
    <w:rsid w:val="007F4E4C"/>
    <w:rsid w:val="007F55EE"/>
    <w:rsid w:val="007F6BDA"/>
    <w:rsid w:val="007F7533"/>
    <w:rsid w:val="008007CE"/>
    <w:rsid w:val="00801AEE"/>
    <w:rsid w:val="00805CDD"/>
    <w:rsid w:val="00806DB4"/>
    <w:rsid w:val="0080774E"/>
    <w:rsid w:val="0081088D"/>
    <w:rsid w:val="008108CC"/>
    <w:rsid w:val="00810E49"/>
    <w:rsid w:val="00816504"/>
    <w:rsid w:val="008169F1"/>
    <w:rsid w:val="008176DE"/>
    <w:rsid w:val="00820EEA"/>
    <w:rsid w:val="00822EA7"/>
    <w:rsid w:val="00824AB2"/>
    <w:rsid w:val="00826AE0"/>
    <w:rsid w:val="008274EF"/>
    <w:rsid w:val="00830EDB"/>
    <w:rsid w:val="008314F2"/>
    <w:rsid w:val="008321A0"/>
    <w:rsid w:val="00832B59"/>
    <w:rsid w:val="00832E60"/>
    <w:rsid w:val="0083363E"/>
    <w:rsid w:val="00835474"/>
    <w:rsid w:val="008378E1"/>
    <w:rsid w:val="00837F49"/>
    <w:rsid w:val="00840369"/>
    <w:rsid w:val="008419E2"/>
    <w:rsid w:val="008437BF"/>
    <w:rsid w:val="00843F00"/>
    <w:rsid w:val="00845B8A"/>
    <w:rsid w:val="008464A6"/>
    <w:rsid w:val="0084723C"/>
    <w:rsid w:val="00851A12"/>
    <w:rsid w:val="00851C63"/>
    <w:rsid w:val="00851F3D"/>
    <w:rsid w:val="00855B4B"/>
    <w:rsid w:val="00857492"/>
    <w:rsid w:val="00862AD0"/>
    <w:rsid w:val="00863730"/>
    <w:rsid w:val="00864D52"/>
    <w:rsid w:val="00865838"/>
    <w:rsid w:val="00870A95"/>
    <w:rsid w:val="008744AE"/>
    <w:rsid w:val="00876CDE"/>
    <w:rsid w:val="00877DFE"/>
    <w:rsid w:val="00880EF4"/>
    <w:rsid w:val="00895621"/>
    <w:rsid w:val="00895FE5"/>
    <w:rsid w:val="008A1E3C"/>
    <w:rsid w:val="008A1E86"/>
    <w:rsid w:val="008A30C3"/>
    <w:rsid w:val="008A3309"/>
    <w:rsid w:val="008A3589"/>
    <w:rsid w:val="008B11D7"/>
    <w:rsid w:val="008B1907"/>
    <w:rsid w:val="008B7DC4"/>
    <w:rsid w:val="008C03FB"/>
    <w:rsid w:val="008C2299"/>
    <w:rsid w:val="008C3773"/>
    <w:rsid w:val="008C396E"/>
    <w:rsid w:val="008C4C19"/>
    <w:rsid w:val="008C714A"/>
    <w:rsid w:val="008D24C8"/>
    <w:rsid w:val="008D320A"/>
    <w:rsid w:val="008D4BAD"/>
    <w:rsid w:val="008E1AAF"/>
    <w:rsid w:val="008E390F"/>
    <w:rsid w:val="008F0BA1"/>
    <w:rsid w:val="008F2D40"/>
    <w:rsid w:val="008F5761"/>
    <w:rsid w:val="008F7104"/>
    <w:rsid w:val="008F7A66"/>
    <w:rsid w:val="0090521D"/>
    <w:rsid w:val="009066A7"/>
    <w:rsid w:val="00906D1E"/>
    <w:rsid w:val="00911F75"/>
    <w:rsid w:val="00912E01"/>
    <w:rsid w:val="009131CA"/>
    <w:rsid w:val="00915517"/>
    <w:rsid w:val="009162A4"/>
    <w:rsid w:val="00923E9B"/>
    <w:rsid w:val="00926195"/>
    <w:rsid w:val="009366DE"/>
    <w:rsid w:val="00937019"/>
    <w:rsid w:val="00937ADC"/>
    <w:rsid w:val="00941E4B"/>
    <w:rsid w:val="009506FF"/>
    <w:rsid w:val="0095097E"/>
    <w:rsid w:val="00950AA8"/>
    <w:rsid w:val="00951F81"/>
    <w:rsid w:val="00953223"/>
    <w:rsid w:val="009537F4"/>
    <w:rsid w:val="00953AB1"/>
    <w:rsid w:val="00954453"/>
    <w:rsid w:val="009549CC"/>
    <w:rsid w:val="00956BFE"/>
    <w:rsid w:val="00956D61"/>
    <w:rsid w:val="0096041D"/>
    <w:rsid w:val="00961B32"/>
    <w:rsid w:val="00961E81"/>
    <w:rsid w:val="009631E6"/>
    <w:rsid w:val="00964AF6"/>
    <w:rsid w:val="00964FA0"/>
    <w:rsid w:val="00970704"/>
    <w:rsid w:val="00970EA0"/>
    <w:rsid w:val="00976F84"/>
    <w:rsid w:val="00981F6D"/>
    <w:rsid w:val="00982E3D"/>
    <w:rsid w:val="009830CC"/>
    <w:rsid w:val="00983FBD"/>
    <w:rsid w:val="009906BA"/>
    <w:rsid w:val="00990EF0"/>
    <w:rsid w:val="00991481"/>
    <w:rsid w:val="009A3FF6"/>
    <w:rsid w:val="009A4E78"/>
    <w:rsid w:val="009A6AE5"/>
    <w:rsid w:val="009A7F33"/>
    <w:rsid w:val="009B0835"/>
    <w:rsid w:val="009B1DCE"/>
    <w:rsid w:val="009B607A"/>
    <w:rsid w:val="009B7BC6"/>
    <w:rsid w:val="009C41ED"/>
    <w:rsid w:val="009C507E"/>
    <w:rsid w:val="009C50CA"/>
    <w:rsid w:val="009C55EC"/>
    <w:rsid w:val="009C6D7F"/>
    <w:rsid w:val="009D4B52"/>
    <w:rsid w:val="009D54B8"/>
    <w:rsid w:val="009D5C36"/>
    <w:rsid w:val="009E15D5"/>
    <w:rsid w:val="009F0B9D"/>
    <w:rsid w:val="009F12B2"/>
    <w:rsid w:val="009F1AC8"/>
    <w:rsid w:val="009F343A"/>
    <w:rsid w:val="009F58DD"/>
    <w:rsid w:val="009F623B"/>
    <w:rsid w:val="00A00433"/>
    <w:rsid w:val="00A00CE8"/>
    <w:rsid w:val="00A03827"/>
    <w:rsid w:val="00A044AC"/>
    <w:rsid w:val="00A0726D"/>
    <w:rsid w:val="00A07826"/>
    <w:rsid w:val="00A1036D"/>
    <w:rsid w:val="00A11211"/>
    <w:rsid w:val="00A11C7F"/>
    <w:rsid w:val="00A12520"/>
    <w:rsid w:val="00A13837"/>
    <w:rsid w:val="00A16E33"/>
    <w:rsid w:val="00A170B4"/>
    <w:rsid w:val="00A170E8"/>
    <w:rsid w:val="00A20DFF"/>
    <w:rsid w:val="00A21AED"/>
    <w:rsid w:val="00A230B5"/>
    <w:rsid w:val="00A23AE4"/>
    <w:rsid w:val="00A253BB"/>
    <w:rsid w:val="00A258FC"/>
    <w:rsid w:val="00A265E0"/>
    <w:rsid w:val="00A278E9"/>
    <w:rsid w:val="00A30445"/>
    <w:rsid w:val="00A32E04"/>
    <w:rsid w:val="00A37FDF"/>
    <w:rsid w:val="00A40069"/>
    <w:rsid w:val="00A409E1"/>
    <w:rsid w:val="00A40B24"/>
    <w:rsid w:val="00A40E76"/>
    <w:rsid w:val="00A40F4B"/>
    <w:rsid w:val="00A41A96"/>
    <w:rsid w:val="00A44519"/>
    <w:rsid w:val="00A45FC6"/>
    <w:rsid w:val="00A50173"/>
    <w:rsid w:val="00A505F6"/>
    <w:rsid w:val="00A51072"/>
    <w:rsid w:val="00A524C5"/>
    <w:rsid w:val="00A52CF2"/>
    <w:rsid w:val="00A536A6"/>
    <w:rsid w:val="00A5390B"/>
    <w:rsid w:val="00A54C8D"/>
    <w:rsid w:val="00A60B28"/>
    <w:rsid w:val="00A62397"/>
    <w:rsid w:val="00A635B9"/>
    <w:rsid w:val="00A70F1D"/>
    <w:rsid w:val="00A7128D"/>
    <w:rsid w:val="00A7141F"/>
    <w:rsid w:val="00A71BBC"/>
    <w:rsid w:val="00A72097"/>
    <w:rsid w:val="00A72B0E"/>
    <w:rsid w:val="00A7428F"/>
    <w:rsid w:val="00A7533A"/>
    <w:rsid w:val="00A7570A"/>
    <w:rsid w:val="00A774BA"/>
    <w:rsid w:val="00A81504"/>
    <w:rsid w:val="00A81BED"/>
    <w:rsid w:val="00A86289"/>
    <w:rsid w:val="00AA1DDF"/>
    <w:rsid w:val="00AA3809"/>
    <w:rsid w:val="00AA4661"/>
    <w:rsid w:val="00AA581B"/>
    <w:rsid w:val="00AB0692"/>
    <w:rsid w:val="00AB0A20"/>
    <w:rsid w:val="00AB7FD5"/>
    <w:rsid w:val="00AC1B8A"/>
    <w:rsid w:val="00AC2B4E"/>
    <w:rsid w:val="00AC30EC"/>
    <w:rsid w:val="00AD2EEA"/>
    <w:rsid w:val="00AD610F"/>
    <w:rsid w:val="00AD72F3"/>
    <w:rsid w:val="00AD79E4"/>
    <w:rsid w:val="00AD7A3B"/>
    <w:rsid w:val="00AE63A0"/>
    <w:rsid w:val="00AE7BEE"/>
    <w:rsid w:val="00AF4292"/>
    <w:rsid w:val="00B0055B"/>
    <w:rsid w:val="00B02154"/>
    <w:rsid w:val="00B045FA"/>
    <w:rsid w:val="00B06317"/>
    <w:rsid w:val="00B06C71"/>
    <w:rsid w:val="00B070C7"/>
    <w:rsid w:val="00B1227A"/>
    <w:rsid w:val="00B15FF4"/>
    <w:rsid w:val="00B21FA2"/>
    <w:rsid w:val="00B220F8"/>
    <w:rsid w:val="00B241F4"/>
    <w:rsid w:val="00B24989"/>
    <w:rsid w:val="00B26FB6"/>
    <w:rsid w:val="00B3250F"/>
    <w:rsid w:val="00B33F31"/>
    <w:rsid w:val="00B36794"/>
    <w:rsid w:val="00B4552A"/>
    <w:rsid w:val="00B45CE6"/>
    <w:rsid w:val="00B47031"/>
    <w:rsid w:val="00B47F99"/>
    <w:rsid w:val="00B50A7D"/>
    <w:rsid w:val="00B5352D"/>
    <w:rsid w:val="00B549D0"/>
    <w:rsid w:val="00B60781"/>
    <w:rsid w:val="00B60DF5"/>
    <w:rsid w:val="00B6257A"/>
    <w:rsid w:val="00B63303"/>
    <w:rsid w:val="00B6397C"/>
    <w:rsid w:val="00B64690"/>
    <w:rsid w:val="00B66DCD"/>
    <w:rsid w:val="00B67085"/>
    <w:rsid w:val="00B67654"/>
    <w:rsid w:val="00B72CD6"/>
    <w:rsid w:val="00B73453"/>
    <w:rsid w:val="00B744C5"/>
    <w:rsid w:val="00B8144F"/>
    <w:rsid w:val="00B848A8"/>
    <w:rsid w:val="00B87479"/>
    <w:rsid w:val="00B90626"/>
    <w:rsid w:val="00B91C2D"/>
    <w:rsid w:val="00B94012"/>
    <w:rsid w:val="00B956AC"/>
    <w:rsid w:val="00B95F92"/>
    <w:rsid w:val="00B96CA4"/>
    <w:rsid w:val="00BA0E71"/>
    <w:rsid w:val="00BA1485"/>
    <w:rsid w:val="00BA22A5"/>
    <w:rsid w:val="00BB0321"/>
    <w:rsid w:val="00BB035A"/>
    <w:rsid w:val="00BB1CDF"/>
    <w:rsid w:val="00BB3E75"/>
    <w:rsid w:val="00BB651B"/>
    <w:rsid w:val="00BB6CA3"/>
    <w:rsid w:val="00BC340D"/>
    <w:rsid w:val="00BC45F5"/>
    <w:rsid w:val="00BC4C4C"/>
    <w:rsid w:val="00BC5180"/>
    <w:rsid w:val="00BD0CDA"/>
    <w:rsid w:val="00BD3B58"/>
    <w:rsid w:val="00BE16F8"/>
    <w:rsid w:val="00BE17DE"/>
    <w:rsid w:val="00BE6FFC"/>
    <w:rsid w:val="00BF141F"/>
    <w:rsid w:val="00BF53B4"/>
    <w:rsid w:val="00C00F2D"/>
    <w:rsid w:val="00C016FA"/>
    <w:rsid w:val="00C0284E"/>
    <w:rsid w:val="00C02DCF"/>
    <w:rsid w:val="00C02FB8"/>
    <w:rsid w:val="00C04479"/>
    <w:rsid w:val="00C04F26"/>
    <w:rsid w:val="00C05CE0"/>
    <w:rsid w:val="00C078EB"/>
    <w:rsid w:val="00C10801"/>
    <w:rsid w:val="00C2371E"/>
    <w:rsid w:val="00C25159"/>
    <w:rsid w:val="00C26CFE"/>
    <w:rsid w:val="00C3033E"/>
    <w:rsid w:val="00C30EDB"/>
    <w:rsid w:val="00C3203A"/>
    <w:rsid w:val="00C35194"/>
    <w:rsid w:val="00C37927"/>
    <w:rsid w:val="00C37C50"/>
    <w:rsid w:val="00C50C70"/>
    <w:rsid w:val="00C603F8"/>
    <w:rsid w:val="00C6378B"/>
    <w:rsid w:val="00C6610D"/>
    <w:rsid w:val="00C66847"/>
    <w:rsid w:val="00C679BD"/>
    <w:rsid w:val="00C93A4B"/>
    <w:rsid w:val="00C93A75"/>
    <w:rsid w:val="00C93C51"/>
    <w:rsid w:val="00C94BE7"/>
    <w:rsid w:val="00CA02BC"/>
    <w:rsid w:val="00CA040D"/>
    <w:rsid w:val="00CA0827"/>
    <w:rsid w:val="00CA159A"/>
    <w:rsid w:val="00CA2684"/>
    <w:rsid w:val="00CA30EB"/>
    <w:rsid w:val="00CA4435"/>
    <w:rsid w:val="00CA4811"/>
    <w:rsid w:val="00CA4B61"/>
    <w:rsid w:val="00CB008B"/>
    <w:rsid w:val="00CB045E"/>
    <w:rsid w:val="00CB1C35"/>
    <w:rsid w:val="00CB1CFA"/>
    <w:rsid w:val="00CB1D1E"/>
    <w:rsid w:val="00CB3E32"/>
    <w:rsid w:val="00CB6F94"/>
    <w:rsid w:val="00CC0142"/>
    <w:rsid w:val="00CC05A3"/>
    <w:rsid w:val="00CC0D40"/>
    <w:rsid w:val="00CC3EED"/>
    <w:rsid w:val="00CC55EA"/>
    <w:rsid w:val="00CC6F60"/>
    <w:rsid w:val="00CD1983"/>
    <w:rsid w:val="00CD2673"/>
    <w:rsid w:val="00CD4BA2"/>
    <w:rsid w:val="00CD50DE"/>
    <w:rsid w:val="00CE070A"/>
    <w:rsid w:val="00CE1783"/>
    <w:rsid w:val="00CE3445"/>
    <w:rsid w:val="00CE5CDD"/>
    <w:rsid w:val="00CE5F0E"/>
    <w:rsid w:val="00CF2EBF"/>
    <w:rsid w:val="00CF359E"/>
    <w:rsid w:val="00CF4C0B"/>
    <w:rsid w:val="00D00EA9"/>
    <w:rsid w:val="00D016B1"/>
    <w:rsid w:val="00D0198A"/>
    <w:rsid w:val="00D03507"/>
    <w:rsid w:val="00D0441D"/>
    <w:rsid w:val="00D04663"/>
    <w:rsid w:val="00D049A6"/>
    <w:rsid w:val="00D05C43"/>
    <w:rsid w:val="00D0794F"/>
    <w:rsid w:val="00D07CD6"/>
    <w:rsid w:val="00D10E07"/>
    <w:rsid w:val="00D120A8"/>
    <w:rsid w:val="00D14036"/>
    <w:rsid w:val="00D14F1F"/>
    <w:rsid w:val="00D156AD"/>
    <w:rsid w:val="00D1749B"/>
    <w:rsid w:val="00D21404"/>
    <w:rsid w:val="00D225FB"/>
    <w:rsid w:val="00D24290"/>
    <w:rsid w:val="00D30BFA"/>
    <w:rsid w:val="00D35BE2"/>
    <w:rsid w:val="00D371FD"/>
    <w:rsid w:val="00D40A6C"/>
    <w:rsid w:val="00D42200"/>
    <w:rsid w:val="00D470C3"/>
    <w:rsid w:val="00D5359B"/>
    <w:rsid w:val="00D56C91"/>
    <w:rsid w:val="00D57343"/>
    <w:rsid w:val="00D578F3"/>
    <w:rsid w:val="00D57BE4"/>
    <w:rsid w:val="00D61CDB"/>
    <w:rsid w:val="00D63C43"/>
    <w:rsid w:val="00D65892"/>
    <w:rsid w:val="00D65F4C"/>
    <w:rsid w:val="00D7279F"/>
    <w:rsid w:val="00D802BA"/>
    <w:rsid w:val="00D806E7"/>
    <w:rsid w:val="00D85929"/>
    <w:rsid w:val="00D87B07"/>
    <w:rsid w:val="00D87DB9"/>
    <w:rsid w:val="00D91F5A"/>
    <w:rsid w:val="00D9346C"/>
    <w:rsid w:val="00D977E3"/>
    <w:rsid w:val="00DA1ECE"/>
    <w:rsid w:val="00DA5BDB"/>
    <w:rsid w:val="00DB03AC"/>
    <w:rsid w:val="00DB0D09"/>
    <w:rsid w:val="00DB35DA"/>
    <w:rsid w:val="00DB3A8F"/>
    <w:rsid w:val="00DB4E23"/>
    <w:rsid w:val="00DB5330"/>
    <w:rsid w:val="00DB5766"/>
    <w:rsid w:val="00DB5E46"/>
    <w:rsid w:val="00DB7CF4"/>
    <w:rsid w:val="00DC76CD"/>
    <w:rsid w:val="00DC76DE"/>
    <w:rsid w:val="00DC7CF5"/>
    <w:rsid w:val="00DD2575"/>
    <w:rsid w:val="00DD2959"/>
    <w:rsid w:val="00DD3A29"/>
    <w:rsid w:val="00DD3B03"/>
    <w:rsid w:val="00DD4981"/>
    <w:rsid w:val="00DD5ECC"/>
    <w:rsid w:val="00DD65E5"/>
    <w:rsid w:val="00DD698E"/>
    <w:rsid w:val="00DE165B"/>
    <w:rsid w:val="00DE2CAF"/>
    <w:rsid w:val="00DE559A"/>
    <w:rsid w:val="00DE5F58"/>
    <w:rsid w:val="00DE65F3"/>
    <w:rsid w:val="00DF16B2"/>
    <w:rsid w:val="00DF248B"/>
    <w:rsid w:val="00DF54E2"/>
    <w:rsid w:val="00DF62F0"/>
    <w:rsid w:val="00E01EAA"/>
    <w:rsid w:val="00E02A95"/>
    <w:rsid w:val="00E0462C"/>
    <w:rsid w:val="00E059D0"/>
    <w:rsid w:val="00E05D93"/>
    <w:rsid w:val="00E105B4"/>
    <w:rsid w:val="00E10B36"/>
    <w:rsid w:val="00E137F5"/>
    <w:rsid w:val="00E14006"/>
    <w:rsid w:val="00E165D0"/>
    <w:rsid w:val="00E2237E"/>
    <w:rsid w:val="00E244BD"/>
    <w:rsid w:val="00E2611F"/>
    <w:rsid w:val="00E27895"/>
    <w:rsid w:val="00E30C7B"/>
    <w:rsid w:val="00E32797"/>
    <w:rsid w:val="00E33894"/>
    <w:rsid w:val="00E34A15"/>
    <w:rsid w:val="00E369A4"/>
    <w:rsid w:val="00E3725E"/>
    <w:rsid w:val="00E373CE"/>
    <w:rsid w:val="00E43181"/>
    <w:rsid w:val="00E43595"/>
    <w:rsid w:val="00E4418A"/>
    <w:rsid w:val="00E47A64"/>
    <w:rsid w:val="00E5032D"/>
    <w:rsid w:val="00E52151"/>
    <w:rsid w:val="00E548AA"/>
    <w:rsid w:val="00E56CA4"/>
    <w:rsid w:val="00E61393"/>
    <w:rsid w:val="00E61558"/>
    <w:rsid w:val="00E65C4F"/>
    <w:rsid w:val="00E667FD"/>
    <w:rsid w:val="00E6693B"/>
    <w:rsid w:val="00E7043D"/>
    <w:rsid w:val="00E7203C"/>
    <w:rsid w:val="00E7214B"/>
    <w:rsid w:val="00E72C39"/>
    <w:rsid w:val="00E7322D"/>
    <w:rsid w:val="00E75C25"/>
    <w:rsid w:val="00E771FC"/>
    <w:rsid w:val="00E77D4E"/>
    <w:rsid w:val="00E80E2B"/>
    <w:rsid w:val="00E83688"/>
    <w:rsid w:val="00E92601"/>
    <w:rsid w:val="00E94D65"/>
    <w:rsid w:val="00E959E2"/>
    <w:rsid w:val="00EA00B5"/>
    <w:rsid w:val="00EA00E6"/>
    <w:rsid w:val="00EA0EFE"/>
    <w:rsid w:val="00EA4339"/>
    <w:rsid w:val="00EA5442"/>
    <w:rsid w:val="00EA6359"/>
    <w:rsid w:val="00EA6858"/>
    <w:rsid w:val="00EB2B3E"/>
    <w:rsid w:val="00EB32BB"/>
    <w:rsid w:val="00EB3B1C"/>
    <w:rsid w:val="00EB436C"/>
    <w:rsid w:val="00EB48AE"/>
    <w:rsid w:val="00EC039E"/>
    <w:rsid w:val="00EC2C9D"/>
    <w:rsid w:val="00EC57C8"/>
    <w:rsid w:val="00EC78D1"/>
    <w:rsid w:val="00ED2940"/>
    <w:rsid w:val="00ED415D"/>
    <w:rsid w:val="00ED4586"/>
    <w:rsid w:val="00ED4B27"/>
    <w:rsid w:val="00EE04FE"/>
    <w:rsid w:val="00EE16C4"/>
    <w:rsid w:val="00EE5432"/>
    <w:rsid w:val="00EE54FE"/>
    <w:rsid w:val="00EE6DF3"/>
    <w:rsid w:val="00EE7D09"/>
    <w:rsid w:val="00EF0375"/>
    <w:rsid w:val="00EF08B3"/>
    <w:rsid w:val="00EF52B9"/>
    <w:rsid w:val="00EF6C79"/>
    <w:rsid w:val="00F01797"/>
    <w:rsid w:val="00F05E9D"/>
    <w:rsid w:val="00F069F2"/>
    <w:rsid w:val="00F0775A"/>
    <w:rsid w:val="00F1092A"/>
    <w:rsid w:val="00F12339"/>
    <w:rsid w:val="00F150F0"/>
    <w:rsid w:val="00F153AD"/>
    <w:rsid w:val="00F23A2B"/>
    <w:rsid w:val="00F269FF"/>
    <w:rsid w:val="00F273BE"/>
    <w:rsid w:val="00F32185"/>
    <w:rsid w:val="00F33EFD"/>
    <w:rsid w:val="00F347F5"/>
    <w:rsid w:val="00F350AC"/>
    <w:rsid w:val="00F3643C"/>
    <w:rsid w:val="00F36823"/>
    <w:rsid w:val="00F36D33"/>
    <w:rsid w:val="00F45553"/>
    <w:rsid w:val="00F46CC5"/>
    <w:rsid w:val="00F46F1D"/>
    <w:rsid w:val="00F47908"/>
    <w:rsid w:val="00F47B13"/>
    <w:rsid w:val="00F503D1"/>
    <w:rsid w:val="00F5162A"/>
    <w:rsid w:val="00F53F44"/>
    <w:rsid w:val="00F54C3B"/>
    <w:rsid w:val="00F557A7"/>
    <w:rsid w:val="00F5621A"/>
    <w:rsid w:val="00F56D2C"/>
    <w:rsid w:val="00F57E16"/>
    <w:rsid w:val="00F611DB"/>
    <w:rsid w:val="00F619F5"/>
    <w:rsid w:val="00F62BDC"/>
    <w:rsid w:val="00F63D7F"/>
    <w:rsid w:val="00F6561C"/>
    <w:rsid w:val="00F67E45"/>
    <w:rsid w:val="00F70496"/>
    <w:rsid w:val="00F7488B"/>
    <w:rsid w:val="00F80C95"/>
    <w:rsid w:val="00F83774"/>
    <w:rsid w:val="00F86FFE"/>
    <w:rsid w:val="00F90B8F"/>
    <w:rsid w:val="00F93066"/>
    <w:rsid w:val="00F942A0"/>
    <w:rsid w:val="00F94E59"/>
    <w:rsid w:val="00F95149"/>
    <w:rsid w:val="00F96499"/>
    <w:rsid w:val="00F97BD9"/>
    <w:rsid w:val="00FA24A4"/>
    <w:rsid w:val="00FA345C"/>
    <w:rsid w:val="00FA450C"/>
    <w:rsid w:val="00FA4AA9"/>
    <w:rsid w:val="00FA5E26"/>
    <w:rsid w:val="00FA62BF"/>
    <w:rsid w:val="00FA6802"/>
    <w:rsid w:val="00FA6CAE"/>
    <w:rsid w:val="00FB4D8C"/>
    <w:rsid w:val="00FB792A"/>
    <w:rsid w:val="00FC00D2"/>
    <w:rsid w:val="00FC00E7"/>
    <w:rsid w:val="00FC5126"/>
    <w:rsid w:val="00FC5F3E"/>
    <w:rsid w:val="00FD2870"/>
    <w:rsid w:val="00FD3E3E"/>
    <w:rsid w:val="00FD509B"/>
    <w:rsid w:val="00FD5488"/>
    <w:rsid w:val="00FD684B"/>
    <w:rsid w:val="00FE584B"/>
    <w:rsid w:val="00FE65FA"/>
    <w:rsid w:val="00FE6F31"/>
    <w:rsid w:val="00FF03C0"/>
    <w:rsid w:val="00FF08C2"/>
    <w:rsid w:val="00FF50BE"/>
    <w:rsid w:val="00FF690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9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04"/>
    <w:rPr>
      <w:sz w:val="24"/>
      <w:szCs w:val="24"/>
    </w:rPr>
  </w:style>
  <w:style w:type="paragraph" w:styleId="Titre1">
    <w:name w:val="heading 1"/>
    <w:basedOn w:val="Normal"/>
    <w:next w:val="Normal"/>
    <w:qFormat/>
    <w:rsid w:val="009D2E8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9D2E8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F53DDA"/>
    <w:pPr>
      <w:keepNext/>
      <w:spacing w:before="240" w:after="60"/>
      <w:outlineLvl w:val="2"/>
    </w:pPr>
    <w:rPr>
      <w:rFonts w:ascii="Arial" w:hAnsi="Arial"/>
      <w:b/>
      <w:bCs/>
      <w:sz w:val="26"/>
      <w:szCs w:val="26"/>
    </w:rPr>
  </w:style>
  <w:style w:type="paragraph" w:styleId="Titre4">
    <w:name w:val="heading 4"/>
    <w:basedOn w:val="Normal"/>
    <w:next w:val="Normal"/>
    <w:link w:val="Titre4Car"/>
    <w:uiPriority w:val="9"/>
    <w:semiHidden/>
    <w:unhideWhenUsed/>
    <w:qFormat/>
    <w:rsid w:val="00453B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92D0E"/>
    <w:pPr>
      <w:tabs>
        <w:tab w:val="center" w:pos="4320"/>
        <w:tab w:val="right" w:pos="8640"/>
      </w:tabs>
    </w:pPr>
  </w:style>
  <w:style w:type="paragraph" w:styleId="Pieddepage">
    <w:name w:val="footer"/>
    <w:basedOn w:val="Normal"/>
    <w:rsid w:val="00592D0E"/>
    <w:pPr>
      <w:tabs>
        <w:tab w:val="center" w:pos="4320"/>
        <w:tab w:val="right" w:pos="8640"/>
      </w:tabs>
    </w:pPr>
  </w:style>
  <w:style w:type="character" w:styleId="Numrodepage">
    <w:name w:val="page number"/>
    <w:basedOn w:val="Policepardfaut"/>
    <w:rsid w:val="00592D0E"/>
  </w:style>
  <w:style w:type="character" w:customStyle="1" w:styleId="ti">
    <w:name w:val="ti"/>
    <w:basedOn w:val="Policepardfaut"/>
    <w:rsid w:val="00AD6D00"/>
  </w:style>
  <w:style w:type="character" w:styleId="Lienhypertexte">
    <w:name w:val="Hyperlink"/>
    <w:rsid w:val="00AD6D00"/>
    <w:rPr>
      <w:color w:val="0000FF"/>
      <w:u w:val="single"/>
    </w:rPr>
  </w:style>
  <w:style w:type="paragraph" w:customStyle="1" w:styleId="style9">
    <w:name w:val="style9"/>
    <w:basedOn w:val="Normal"/>
    <w:rsid w:val="0017474F"/>
    <w:pPr>
      <w:spacing w:before="100" w:beforeAutospacing="1" w:after="100" w:afterAutospacing="1" w:line="384" w:lineRule="atLeast"/>
    </w:pPr>
    <w:rPr>
      <w:lang w:val="en-GB" w:eastAsia="en-GB"/>
    </w:rPr>
  </w:style>
  <w:style w:type="paragraph" w:styleId="NormalWeb">
    <w:name w:val="Normal (Web)"/>
    <w:basedOn w:val="Normal"/>
    <w:uiPriority w:val="99"/>
    <w:unhideWhenUsed/>
    <w:rsid w:val="00E01DEB"/>
    <w:pPr>
      <w:spacing w:before="100" w:beforeAutospacing="1" w:after="100" w:afterAutospacing="1" w:line="384" w:lineRule="atLeast"/>
    </w:pPr>
    <w:rPr>
      <w:lang w:val="en-GB" w:eastAsia="en-GB"/>
    </w:rPr>
  </w:style>
  <w:style w:type="character" w:customStyle="1" w:styleId="style301">
    <w:name w:val="style301"/>
    <w:rsid w:val="00B57C9C"/>
    <w:rPr>
      <w:color w:val="FFFFFF"/>
      <w:sz w:val="24"/>
      <w:szCs w:val="24"/>
    </w:rPr>
  </w:style>
  <w:style w:type="character" w:styleId="Marquedecommentaire">
    <w:name w:val="annotation reference"/>
    <w:uiPriority w:val="99"/>
    <w:semiHidden/>
    <w:rsid w:val="008428CC"/>
    <w:rPr>
      <w:sz w:val="16"/>
      <w:szCs w:val="16"/>
    </w:rPr>
  </w:style>
  <w:style w:type="paragraph" w:styleId="Textedebulles">
    <w:name w:val="Balloon Text"/>
    <w:basedOn w:val="Normal"/>
    <w:semiHidden/>
    <w:rsid w:val="008428CC"/>
    <w:rPr>
      <w:rFonts w:ascii="Tahoma" w:hAnsi="Tahoma" w:cs="Tahoma"/>
      <w:sz w:val="16"/>
      <w:szCs w:val="16"/>
    </w:rPr>
  </w:style>
  <w:style w:type="paragraph" w:styleId="Commentaire">
    <w:name w:val="annotation text"/>
    <w:basedOn w:val="Normal"/>
    <w:link w:val="CommentaireCar"/>
    <w:uiPriority w:val="99"/>
    <w:semiHidden/>
    <w:rsid w:val="00E43A76"/>
    <w:rPr>
      <w:sz w:val="20"/>
      <w:szCs w:val="20"/>
      <w:lang w:val="fr-FR" w:eastAsia="fr-FR"/>
    </w:rPr>
  </w:style>
  <w:style w:type="table" w:styleId="Grilledutableau">
    <w:name w:val="Table Grid"/>
    <w:basedOn w:val="TableauNormal"/>
    <w:rsid w:val="00A4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0E3786"/>
    <w:rPr>
      <w:b/>
      <w:bCs/>
      <w:lang w:val="en-US" w:eastAsia="en-US"/>
    </w:rPr>
  </w:style>
  <w:style w:type="character" w:customStyle="1" w:styleId="CommentaireCar">
    <w:name w:val="Commentaire Car"/>
    <w:link w:val="Commentaire"/>
    <w:uiPriority w:val="99"/>
    <w:semiHidden/>
    <w:rsid w:val="000E3786"/>
    <w:rPr>
      <w:lang w:val="fr-FR" w:eastAsia="fr-FR"/>
    </w:rPr>
  </w:style>
  <w:style w:type="character" w:customStyle="1" w:styleId="ObjetducommentaireCar">
    <w:name w:val="Objet du commentaire Car"/>
    <w:basedOn w:val="CommentaireCar"/>
    <w:link w:val="Objetducommentaire"/>
    <w:rsid w:val="000E3786"/>
    <w:rPr>
      <w:lang w:val="fr-FR" w:eastAsia="fr-FR"/>
    </w:rPr>
  </w:style>
  <w:style w:type="character" w:styleId="lev">
    <w:name w:val="Strong"/>
    <w:uiPriority w:val="22"/>
    <w:qFormat/>
    <w:rsid w:val="00F04474"/>
    <w:rPr>
      <w:b/>
      <w:bCs/>
    </w:rPr>
  </w:style>
  <w:style w:type="paragraph" w:styleId="Signaturelectronique">
    <w:name w:val="E-mail Signature"/>
    <w:basedOn w:val="Normal"/>
    <w:rsid w:val="00D96B49"/>
    <w:rPr>
      <w:lang w:val="fr-FR" w:eastAsia="fr-FR"/>
    </w:rPr>
  </w:style>
  <w:style w:type="paragraph" w:styleId="Corpsdetexte3">
    <w:name w:val="Body Text 3"/>
    <w:basedOn w:val="Normal"/>
    <w:link w:val="Corpsdetexte3Car"/>
    <w:rsid w:val="00796CE6"/>
    <w:rPr>
      <w:rFonts w:ascii="Arial" w:hAnsi="Arial"/>
      <w:sz w:val="20"/>
      <w:lang w:val="en-GB"/>
    </w:rPr>
  </w:style>
  <w:style w:type="character" w:customStyle="1" w:styleId="Corpsdetexte3Car">
    <w:name w:val="Corps de texte 3 Car"/>
    <w:link w:val="Corpsdetexte3"/>
    <w:rsid w:val="00796CE6"/>
    <w:rPr>
      <w:rFonts w:ascii="Arial" w:hAnsi="Arial" w:cs="Arial"/>
      <w:szCs w:val="24"/>
      <w:lang w:val="en-GB"/>
    </w:rPr>
  </w:style>
  <w:style w:type="paragraph" w:customStyle="1" w:styleId="Revision1">
    <w:name w:val="Revision1"/>
    <w:hidden/>
    <w:uiPriority w:val="99"/>
    <w:semiHidden/>
    <w:rsid w:val="001C705F"/>
    <w:rPr>
      <w:sz w:val="24"/>
      <w:szCs w:val="24"/>
    </w:rPr>
  </w:style>
  <w:style w:type="character" w:styleId="Lienhypertextesuivivisit">
    <w:name w:val="FollowedHyperlink"/>
    <w:uiPriority w:val="99"/>
    <w:semiHidden/>
    <w:unhideWhenUsed/>
    <w:rsid w:val="00CE337C"/>
    <w:rPr>
      <w:color w:val="800080"/>
      <w:u w:val="single"/>
    </w:rPr>
  </w:style>
  <w:style w:type="paragraph" w:customStyle="1" w:styleId="ColorfulList-Accent11">
    <w:name w:val="Colorful List - Accent 11"/>
    <w:basedOn w:val="Normal"/>
    <w:uiPriority w:val="72"/>
    <w:qFormat/>
    <w:rsid w:val="004D5025"/>
    <w:pPr>
      <w:ind w:left="708"/>
    </w:pPr>
  </w:style>
  <w:style w:type="character" w:customStyle="1" w:styleId="Titre3Car">
    <w:name w:val="Titre 3 Car"/>
    <w:link w:val="Titre3"/>
    <w:rsid w:val="006737AA"/>
    <w:rPr>
      <w:rFonts w:ascii="Arial" w:hAnsi="Arial" w:cs="Arial"/>
      <w:b/>
      <w:bCs/>
      <w:sz w:val="26"/>
      <w:szCs w:val="26"/>
      <w:lang w:val="en-US" w:eastAsia="en-US"/>
    </w:rPr>
  </w:style>
  <w:style w:type="paragraph" w:customStyle="1" w:styleId="ListParagraph1">
    <w:name w:val="List Paragraph1"/>
    <w:basedOn w:val="Normal"/>
    <w:uiPriority w:val="72"/>
    <w:qFormat/>
    <w:rsid w:val="00E30C7B"/>
    <w:pPr>
      <w:ind w:left="708"/>
    </w:pPr>
  </w:style>
  <w:style w:type="character" w:customStyle="1" w:styleId="jrnl">
    <w:name w:val="jrnl"/>
    <w:rsid w:val="00446007"/>
  </w:style>
  <w:style w:type="character" w:customStyle="1" w:styleId="highlight">
    <w:name w:val="highlight"/>
    <w:rsid w:val="00586051"/>
  </w:style>
  <w:style w:type="paragraph" w:styleId="Paragraphedeliste">
    <w:name w:val="List Paragraph"/>
    <w:basedOn w:val="Normal"/>
    <w:uiPriority w:val="34"/>
    <w:qFormat/>
    <w:rsid w:val="007251DA"/>
    <w:pPr>
      <w:ind w:left="708"/>
    </w:pPr>
  </w:style>
  <w:style w:type="paragraph" w:customStyle="1" w:styleId="Default">
    <w:name w:val="Default"/>
    <w:rsid w:val="004776B2"/>
    <w:pPr>
      <w:autoSpaceDE w:val="0"/>
      <w:autoSpaceDN w:val="0"/>
      <w:adjustRightInd w:val="0"/>
    </w:pPr>
    <w:rPr>
      <w:color w:val="000000"/>
      <w:sz w:val="24"/>
      <w:szCs w:val="24"/>
    </w:rPr>
  </w:style>
  <w:style w:type="paragraph" w:styleId="Textebrut">
    <w:name w:val="Plain Text"/>
    <w:basedOn w:val="Default"/>
    <w:next w:val="Default"/>
    <w:link w:val="TextebrutCar"/>
    <w:uiPriority w:val="99"/>
    <w:rsid w:val="004776B2"/>
    <w:rPr>
      <w:color w:val="auto"/>
    </w:rPr>
  </w:style>
  <w:style w:type="character" w:customStyle="1" w:styleId="TextebrutCar">
    <w:name w:val="Texte brut Car"/>
    <w:basedOn w:val="Policepardfaut"/>
    <w:link w:val="Textebrut"/>
    <w:uiPriority w:val="99"/>
    <w:rsid w:val="004776B2"/>
    <w:rPr>
      <w:sz w:val="24"/>
      <w:szCs w:val="24"/>
    </w:rPr>
  </w:style>
  <w:style w:type="character" w:customStyle="1" w:styleId="Titre4Car">
    <w:name w:val="Titre 4 Car"/>
    <w:basedOn w:val="Policepardfaut"/>
    <w:link w:val="Titre4"/>
    <w:uiPriority w:val="9"/>
    <w:semiHidden/>
    <w:rsid w:val="00453B89"/>
    <w:rPr>
      <w:rFonts w:asciiTheme="majorHAnsi" w:eastAsiaTheme="majorEastAsia" w:hAnsiTheme="majorHAnsi" w:cstheme="majorBidi"/>
      <w:b/>
      <w:bCs/>
      <w:i/>
      <w:iCs/>
      <w:color w:val="4F81BD" w:themeColor="accent1"/>
      <w:sz w:val="24"/>
      <w:szCs w:val="24"/>
    </w:rPr>
  </w:style>
  <w:style w:type="character" w:customStyle="1" w:styleId="element-citation">
    <w:name w:val="element-citation"/>
    <w:basedOn w:val="Policepardfaut"/>
    <w:rsid w:val="00820EEA"/>
  </w:style>
  <w:style w:type="character" w:customStyle="1" w:styleId="ref-journal">
    <w:name w:val="ref-journal"/>
    <w:basedOn w:val="Policepardfaut"/>
    <w:rsid w:val="00820EEA"/>
  </w:style>
  <w:style w:type="character" w:styleId="Accentuation">
    <w:name w:val="Emphasis"/>
    <w:basedOn w:val="Policepardfaut"/>
    <w:uiPriority w:val="20"/>
    <w:qFormat/>
    <w:rsid w:val="00820EEA"/>
    <w:rPr>
      <w:i/>
      <w:iCs/>
    </w:rPr>
  </w:style>
  <w:style w:type="character" w:customStyle="1" w:styleId="ref-vol">
    <w:name w:val="ref-vol"/>
    <w:basedOn w:val="Policepardfaut"/>
    <w:rsid w:val="00820EEA"/>
  </w:style>
  <w:style w:type="paragraph" w:styleId="Rvision">
    <w:name w:val="Revision"/>
    <w:hidden/>
    <w:uiPriority w:val="99"/>
    <w:semiHidden/>
    <w:rsid w:val="00716B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04"/>
    <w:rPr>
      <w:sz w:val="24"/>
      <w:szCs w:val="24"/>
    </w:rPr>
  </w:style>
  <w:style w:type="paragraph" w:styleId="Titre1">
    <w:name w:val="heading 1"/>
    <w:basedOn w:val="Normal"/>
    <w:next w:val="Normal"/>
    <w:qFormat/>
    <w:rsid w:val="009D2E8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9D2E8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F53DDA"/>
    <w:pPr>
      <w:keepNext/>
      <w:spacing w:before="240" w:after="60"/>
      <w:outlineLvl w:val="2"/>
    </w:pPr>
    <w:rPr>
      <w:rFonts w:ascii="Arial" w:hAnsi="Arial"/>
      <w:b/>
      <w:bCs/>
      <w:sz w:val="26"/>
      <w:szCs w:val="26"/>
    </w:rPr>
  </w:style>
  <w:style w:type="paragraph" w:styleId="Titre4">
    <w:name w:val="heading 4"/>
    <w:basedOn w:val="Normal"/>
    <w:next w:val="Normal"/>
    <w:link w:val="Titre4Car"/>
    <w:uiPriority w:val="9"/>
    <w:semiHidden/>
    <w:unhideWhenUsed/>
    <w:qFormat/>
    <w:rsid w:val="00453B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92D0E"/>
    <w:pPr>
      <w:tabs>
        <w:tab w:val="center" w:pos="4320"/>
        <w:tab w:val="right" w:pos="8640"/>
      </w:tabs>
    </w:pPr>
  </w:style>
  <w:style w:type="paragraph" w:styleId="Pieddepage">
    <w:name w:val="footer"/>
    <w:basedOn w:val="Normal"/>
    <w:rsid w:val="00592D0E"/>
    <w:pPr>
      <w:tabs>
        <w:tab w:val="center" w:pos="4320"/>
        <w:tab w:val="right" w:pos="8640"/>
      </w:tabs>
    </w:pPr>
  </w:style>
  <w:style w:type="character" w:styleId="Numrodepage">
    <w:name w:val="page number"/>
    <w:basedOn w:val="Policepardfaut"/>
    <w:rsid w:val="00592D0E"/>
  </w:style>
  <w:style w:type="character" w:customStyle="1" w:styleId="ti">
    <w:name w:val="ti"/>
    <w:basedOn w:val="Policepardfaut"/>
    <w:rsid w:val="00AD6D00"/>
  </w:style>
  <w:style w:type="character" w:styleId="Lienhypertexte">
    <w:name w:val="Hyperlink"/>
    <w:rsid w:val="00AD6D00"/>
    <w:rPr>
      <w:color w:val="0000FF"/>
      <w:u w:val="single"/>
    </w:rPr>
  </w:style>
  <w:style w:type="paragraph" w:customStyle="1" w:styleId="style9">
    <w:name w:val="style9"/>
    <w:basedOn w:val="Normal"/>
    <w:rsid w:val="0017474F"/>
    <w:pPr>
      <w:spacing w:before="100" w:beforeAutospacing="1" w:after="100" w:afterAutospacing="1" w:line="384" w:lineRule="atLeast"/>
    </w:pPr>
    <w:rPr>
      <w:lang w:val="en-GB" w:eastAsia="en-GB"/>
    </w:rPr>
  </w:style>
  <w:style w:type="paragraph" w:styleId="NormalWeb">
    <w:name w:val="Normal (Web)"/>
    <w:basedOn w:val="Normal"/>
    <w:uiPriority w:val="99"/>
    <w:unhideWhenUsed/>
    <w:rsid w:val="00E01DEB"/>
    <w:pPr>
      <w:spacing w:before="100" w:beforeAutospacing="1" w:after="100" w:afterAutospacing="1" w:line="384" w:lineRule="atLeast"/>
    </w:pPr>
    <w:rPr>
      <w:lang w:val="en-GB" w:eastAsia="en-GB"/>
    </w:rPr>
  </w:style>
  <w:style w:type="character" w:customStyle="1" w:styleId="style301">
    <w:name w:val="style301"/>
    <w:rsid w:val="00B57C9C"/>
    <w:rPr>
      <w:color w:val="FFFFFF"/>
      <w:sz w:val="24"/>
      <w:szCs w:val="24"/>
    </w:rPr>
  </w:style>
  <w:style w:type="character" w:styleId="Marquedecommentaire">
    <w:name w:val="annotation reference"/>
    <w:uiPriority w:val="99"/>
    <w:semiHidden/>
    <w:rsid w:val="008428CC"/>
    <w:rPr>
      <w:sz w:val="16"/>
      <w:szCs w:val="16"/>
    </w:rPr>
  </w:style>
  <w:style w:type="paragraph" w:styleId="Textedebulles">
    <w:name w:val="Balloon Text"/>
    <w:basedOn w:val="Normal"/>
    <w:semiHidden/>
    <w:rsid w:val="008428CC"/>
    <w:rPr>
      <w:rFonts w:ascii="Tahoma" w:hAnsi="Tahoma" w:cs="Tahoma"/>
      <w:sz w:val="16"/>
      <w:szCs w:val="16"/>
    </w:rPr>
  </w:style>
  <w:style w:type="paragraph" w:styleId="Commentaire">
    <w:name w:val="annotation text"/>
    <w:basedOn w:val="Normal"/>
    <w:link w:val="CommentaireCar"/>
    <w:uiPriority w:val="99"/>
    <w:semiHidden/>
    <w:rsid w:val="00E43A76"/>
    <w:rPr>
      <w:sz w:val="20"/>
      <w:szCs w:val="20"/>
      <w:lang w:val="fr-FR" w:eastAsia="fr-FR"/>
    </w:rPr>
  </w:style>
  <w:style w:type="table" w:styleId="Grilledutableau">
    <w:name w:val="Table Grid"/>
    <w:basedOn w:val="TableauNormal"/>
    <w:rsid w:val="00A4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0E3786"/>
    <w:rPr>
      <w:b/>
      <w:bCs/>
      <w:lang w:val="en-US" w:eastAsia="en-US"/>
    </w:rPr>
  </w:style>
  <w:style w:type="character" w:customStyle="1" w:styleId="CommentaireCar">
    <w:name w:val="Commentaire Car"/>
    <w:link w:val="Commentaire"/>
    <w:uiPriority w:val="99"/>
    <w:semiHidden/>
    <w:rsid w:val="000E3786"/>
    <w:rPr>
      <w:lang w:val="fr-FR" w:eastAsia="fr-FR"/>
    </w:rPr>
  </w:style>
  <w:style w:type="character" w:customStyle="1" w:styleId="ObjetducommentaireCar">
    <w:name w:val="Objet du commentaire Car"/>
    <w:basedOn w:val="CommentaireCar"/>
    <w:link w:val="Objetducommentaire"/>
    <w:rsid w:val="000E3786"/>
    <w:rPr>
      <w:lang w:val="fr-FR" w:eastAsia="fr-FR"/>
    </w:rPr>
  </w:style>
  <w:style w:type="character" w:styleId="lev">
    <w:name w:val="Strong"/>
    <w:uiPriority w:val="22"/>
    <w:qFormat/>
    <w:rsid w:val="00F04474"/>
    <w:rPr>
      <w:b/>
      <w:bCs/>
    </w:rPr>
  </w:style>
  <w:style w:type="paragraph" w:styleId="Signaturelectronique">
    <w:name w:val="E-mail Signature"/>
    <w:basedOn w:val="Normal"/>
    <w:rsid w:val="00D96B49"/>
    <w:rPr>
      <w:lang w:val="fr-FR" w:eastAsia="fr-FR"/>
    </w:rPr>
  </w:style>
  <w:style w:type="paragraph" w:styleId="Corpsdetexte3">
    <w:name w:val="Body Text 3"/>
    <w:basedOn w:val="Normal"/>
    <w:link w:val="Corpsdetexte3Car"/>
    <w:rsid w:val="00796CE6"/>
    <w:rPr>
      <w:rFonts w:ascii="Arial" w:hAnsi="Arial"/>
      <w:sz w:val="20"/>
      <w:lang w:val="en-GB"/>
    </w:rPr>
  </w:style>
  <w:style w:type="character" w:customStyle="1" w:styleId="Corpsdetexte3Car">
    <w:name w:val="Corps de texte 3 Car"/>
    <w:link w:val="Corpsdetexte3"/>
    <w:rsid w:val="00796CE6"/>
    <w:rPr>
      <w:rFonts w:ascii="Arial" w:hAnsi="Arial" w:cs="Arial"/>
      <w:szCs w:val="24"/>
      <w:lang w:val="en-GB"/>
    </w:rPr>
  </w:style>
  <w:style w:type="paragraph" w:customStyle="1" w:styleId="Revision1">
    <w:name w:val="Revision1"/>
    <w:hidden/>
    <w:uiPriority w:val="99"/>
    <w:semiHidden/>
    <w:rsid w:val="001C705F"/>
    <w:rPr>
      <w:sz w:val="24"/>
      <w:szCs w:val="24"/>
    </w:rPr>
  </w:style>
  <w:style w:type="character" w:styleId="Lienhypertextesuivivisit">
    <w:name w:val="FollowedHyperlink"/>
    <w:uiPriority w:val="99"/>
    <w:semiHidden/>
    <w:unhideWhenUsed/>
    <w:rsid w:val="00CE337C"/>
    <w:rPr>
      <w:color w:val="800080"/>
      <w:u w:val="single"/>
    </w:rPr>
  </w:style>
  <w:style w:type="paragraph" w:customStyle="1" w:styleId="ColorfulList-Accent11">
    <w:name w:val="Colorful List - Accent 11"/>
    <w:basedOn w:val="Normal"/>
    <w:uiPriority w:val="72"/>
    <w:qFormat/>
    <w:rsid w:val="004D5025"/>
    <w:pPr>
      <w:ind w:left="708"/>
    </w:pPr>
  </w:style>
  <w:style w:type="character" w:customStyle="1" w:styleId="Titre3Car">
    <w:name w:val="Titre 3 Car"/>
    <w:link w:val="Titre3"/>
    <w:rsid w:val="006737AA"/>
    <w:rPr>
      <w:rFonts w:ascii="Arial" w:hAnsi="Arial" w:cs="Arial"/>
      <w:b/>
      <w:bCs/>
      <w:sz w:val="26"/>
      <w:szCs w:val="26"/>
      <w:lang w:val="en-US" w:eastAsia="en-US"/>
    </w:rPr>
  </w:style>
  <w:style w:type="paragraph" w:customStyle="1" w:styleId="ListParagraph1">
    <w:name w:val="List Paragraph1"/>
    <w:basedOn w:val="Normal"/>
    <w:uiPriority w:val="72"/>
    <w:qFormat/>
    <w:rsid w:val="00E30C7B"/>
    <w:pPr>
      <w:ind w:left="708"/>
    </w:pPr>
  </w:style>
  <w:style w:type="character" w:customStyle="1" w:styleId="jrnl">
    <w:name w:val="jrnl"/>
    <w:rsid w:val="00446007"/>
  </w:style>
  <w:style w:type="character" w:customStyle="1" w:styleId="highlight">
    <w:name w:val="highlight"/>
    <w:rsid w:val="00586051"/>
  </w:style>
  <w:style w:type="paragraph" w:styleId="Paragraphedeliste">
    <w:name w:val="List Paragraph"/>
    <w:basedOn w:val="Normal"/>
    <w:uiPriority w:val="34"/>
    <w:qFormat/>
    <w:rsid w:val="007251DA"/>
    <w:pPr>
      <w:ind w:left="708"/>
    </w:pPr>
  </w:style>
  <w:style w:type="paragraph" w:customStyle="1" w:styleId="Default">
    <w:name w:val="Default"/>
    <w:rsid w:val="004776B2"/>
    <w:pPr>
      <w:autoSpaceDE w:val="0"/>
      <w:autoSpaceDN w:val="0"/>
      <w:adjustRightInd w:val="0"/>
    </w:pPr>
    <w:rPr>
      <w:color w:val="000000"/>
      <w:sz w:val="24"/>
      <w:szCs w:val="24"/>
    </w:rPr>
  </w:style>
  <w:style w:type="paragraph" w:styleId="Textebrut">
    <w:name w:val="Plain Text"/>
    <w:basedOn w:val="Default"/>
    <w:next w:val="Default"/>
    <w:link w:val="TextebrutCar"/>
    <w:uiPriority w:val="99"/>
    <w:rsid w:val="004776B2"/>
    <w:rPr>
      <w:color w:val="auto"/>
    </w:rPr>
  </w:style>
  <w:style w:type="character" w:customStyle="1" w:styleId="TextebrutCar">
    <w:name w:val="Texte brut Car"/>
    <w:basedOn w:val="Policepardfaut"/>
    <w:link w:val="Textebrut"/>
    <w:uiPriority w:val="99"/>
    <w:rsid w:val="004776B2"/>
    <w:rPr>
      <w:sz w:val="24"/>
      <w:szCs w:val="24"/>
    </w:rPr>
  </w:style>
  <w:style w:type="character" w:customStyle="1" w:styleId="Titre4Car">
    <w:name w:val="Titre 4 Car"/>
    <w:basedOn w:val="Policepardfaut"/>
    <w:link w:val="Titre4"/>
    <w:uiPriority w:val="9"/>
    <w:semiHidden/>
    <w:rsid w:val="00453B89"/>
    <w:rPr>
      <w:rFonts w:asciiTheme="majorHAnsi" w:eastAsiaTheme="majorEastAsia" w:hAnsiTheme="majorHAnsi" w:cstheme="majorBidi"/>
      <w:b/>
      <w:bCs/>
      <w:i/>
      <w:iCs/>
      <w:color w:val="4F81BD" w:themeColor="accent1"/>
      <w:sz w:val="24"/>
      <w:szCs w:val="24"/>
    </w:rPr>
  </w:style>
  <w:style w:type="character" w:customStyle="1" w:styleId="element-citation">
    <w:name w:val="element-citation"/>
    <w:basedOn w:val="Policepardfaut"/>
    <w:rsid w:val="00820EEA"/>
  </w:style>
  <w:style w:type="character" w:customStyle="1" w:styleId="ref-journal">
    <w:name w:val="ref-journal"/>
    <w:basedOn w:val="Policepardfaut"/>
    <w:rsid w:val="00820EEA"/>
  </w:style>
  <w:style w:type="character" w:styleId="Accentuation">
    <w:name w:val="Emphasis"/>
    <w:basedOn w:val="Policepardfaut"/>
    <w:uiPriority w:val="20"/>
    <w:qFormat/>
    <w:rsid w:val="00820EEA"/>
    <w:rPr>
      <w:i/>
      <w:iCs/>
    </w:rPr>
  </w:style>
  <w:style w:type="character" w:customStyle="1" w:styleId="ref-vol">
    <w:name w:val="ref-vol"/>
    <w:basedOn w:val="Policepardfaut"/>
    <w:rsid w:val="00820EEA"/>
  </w:style>
  <w:style w:type="paragraph" w:styleId="Rvision">
    <w:name w:val="Revision"/>
    <w:hidden/>
    <w:uiPriority w:val="99"/>
    <w:semiHidden/>
    <w:rsid w:val="00716B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3393">
      <w:bodyDiv w:val="1"/>
      <w:marLeft w:val="0"/>
      <w:marRight w:val="0"/>
      <w:marTop w:val="0"/>
      <w:marBottom w:val="0"/>
      <w:divBdr>
        <w:top w:val="none" w:sz="0" w:space="0" w:color="auto"/>
        <w:left w:val="none" w:sz="0" w:space="0" w:color="auto"/>
        <w:bottom w:val="none" w:sz="0" w:space="0" w:color="auto"/>
        <w:right w:val="none" w:sz="0" w:space="0" w:color="auto"/>
      </w:divBdr>
    </w:div>
    <w:div w:id="176307364">
      <w:bodyDiv w:val="1"/>
      <w:marLeft w:val="0"/>
      <w:marRight w:val="0"/>
      <w:marTop w:val="0"/>
      <w:marBottom w:val="0"/>
      <w:divBdr>
        <w:top w:val="none" w:sz="0" w:space="0" w:color="auto"/>
        <w:left w:val="none" w:sz="0" w:space="0" w:color="auto"/>
        <w:bottom w:val="none" w:sz="0" w:space="0" w:color="auto"/>
        <w:right w:val="none" w:sz="0" w:space="0" w:color="auto"/>
      </w:divBdr>
      <w:divsChild>
        <w:div w:id="956519764">
          <w:marLeft w:val="0"/>
          <w:marRight w:val="0"/>
          <w:marTop w:val="0"/>
          <w:marBottom w:val="0"/>
          <w:divBdr>
            <w:top w:val="none" w:sz="0" w:space="0" w:color="auto"/>
            <w:left w:val="none" w:sz="0" w:space="0" w:color="auto"/>
            <w:bottom w:val="none" w:sz="0" w:space="0" w:color="auto"/>
            <w:right w:val="none" w:sz="0" w:space="0" w:color="auto"/>
          </w:divBdr>
        </w:div>
        <w:div w:id="606352454">
          <w:marLeft w:val="0"/>
          <w:marRight w:val="0"/>
          <w:marTop w:val="0"/>
          <w:marBottom w:val="0"/>
          <w:divBdr>
            <w:top w:val="none" w:sz="0" w:space="0" w:color="auto"/>
            <w:left w:val="none" w:sz="0" w:space="0" w:color="auto"/>
            <w:bottom w:val="none" w:sz="0" w:space="0" w:color="auto"/>
            <w:right w:val="none" w:sz="0" w:space="0" w:color="auto"/>
          </w:divBdr>
        </w:div>
        <w:div w:id="1952399144">
          <w:marLeft w:val="0"/>
          <w:marRight w:val="0"/>
          <w:marTop w:val="0"/>
          <w:marBottom w:val="0"/>
          <w:divBdr>
            <w:top w:val="none" w:sz="0" w:space="0" w:color="auto"/>
            <w:left w:val="none" w:sz="0" w:space="0" w:color="auto"/>
            <w:bottom w:val="none" w:sz="0" w:space="0" w:color="auto"/>
            <w:right w:val="none" w:sz="0" w:space="0" w:color="auto"/>
          </w:divBdr>
        </w:div>
      </w:divsChild>
    </w:div>
    <w:div w:id="263459238">
      <w:bodyDiv w:val="1"/>
      <w:marLeft w:val="0"/>
      <w:marRight w:val="0"/>
      <w:marTop w:val="0"/>
      <w:marBottom w:val="0"/>
      <w:divBdr>
        <w:top w:val="none" w:sz="0" w:space="0" w:color="auto"/>
        <w:left w:val="none" w:sz="0" w:space="0" w:color="auto"/>
        <w:bottom w:val="none" w:sz="0" w:space="0" w:color="auto"/>
        <w:right w:val="none" w:sz="0" w:space="0" w:color="auto"/>
      </w:divBdr>
      <w:divsChild>
        <w:div w:id="1546520740">
          <w:marLeft w:val="120"/>
          <w:marRight w:val="120"/>
          <w:marTop w:val="0"/>
          <w:marBottom w:val="0"/>
          <w:divBdr>
            <w:top w:val="none" w:sz="0" w:space="0" w:color="auto"/>
            <w:left w:val="none" w:sz="0" w:space="0" w:color="auto"/>
            <w:bottom w:val="none" w:sz="0" w:space="0" w:color="auto"/>
            <w:right w:val="none" w:sz="0" w:space="0" w:color="auto"/>
          </w:divBdr>
          <w:divsChild>
            <w:div w:id="149836708">
              <w:marLeft w:val="120"/>
              <w:marRight w:val="120"/>
              <w:marTop w:val="0"/>
              <w:marBottom w:val="0"/>
              <w:divBdr>
                <w:top w:val="none" w:sz="0" w:space="0" w:color="auto"/>
                <w:left w:val="none" w:sz="0" w:space="0" w:color="auto"/>
                <w:bottom w:val="none" w:sz="0" w:space="0" w:color="auto"/>
                <w:right w:val="none" w:sz="0" w:space="0" w:color="auto"/>
              </w:divBdr>
              <w:divsChild>
                <w:div w:id="971593551">
                  <w:marLeft w:val="120"/>
                  <w:marRight w:val="120"/>
                  <w:marTop w:val="0"/>
                  <w:marBottom w:val="0"/>
                  <w:divBdr>
                    <w:top w:val="none" w:sz="0" w:space="0" w:color="auto"/>
                    <w:left w:val="none" w:sz="0" w:space="0" w:color="auto"/>
                    <w:bottom w:val="none" w:sz="0" w:space="0" w:color="auto"/>
                    <w:right w:val="none" w:sz="0" w:space="0" w:color="auto"/>
                  </w:divBdr>
                  <w:divsChild>
                    <w:div w:id="1519393005">
                      <w:marLeft w:val="120"/>
                      <w:marRight w:val="120"/>
                      <w:marTop w:val="0"/>
                      <w:marBottom w:val="0"/>
                      <w:divBdr>
                        <w:top w:val="none" w:sz="0" w:space="0" w:color="auto"/>
                        <w:left w:val="none" w:sz="0" w:space="0" w:color="auto"/>
                        <w:bottom w:val="none" w:sz="0" w:space="0" w:color="auto"/>
                        <w:right w:val="none" w:sz="0" w:space="0" w:color="auto"/>
                      </w:divBdr>
                      <w:divsChild>
                        <w:div w:id="1620722118">
                          <w:marLeft w:val="120"/>
                          <w:marRight w:val="120"/>
                          <w:marTop w:val="0"/>
                          <w:marBottom w:val="0"/>
                          <w:divBdr>
                            <w:top w:val="none" w:sz="0" w:space="0" w:color="auto"/>
                            <w:left w:val="none" w:sz="0" w:space="0" w:color="auto"/>
                            <w:bottom w:val="none" w:sz="0" w:space="0" w:color="auto"/>
                            <w:right w:val="none" w:sz="0" w:space="0" w:color="auto"/>
                          </w:divBdr>
                          <w:divsChild>
                            <w:div w:id="337585014">
                              <w:marLeft w:val="120"/>
                              <w:marRight w:val="120"/>
                              <w:marTop w:val="0"/>
                              <w:marBottom w:val="0"/>
                              <w:divBdr>
                                <w:top w:val="none" w:sz="0" w:space="0" w:color="auto"/>
                                <w:left w:val="none" w:sz="0" w:space="0" w:color="auto"/>
                                <w:bottom w:val="none" w:sz="0" w:space="0" w:color="auto"/>
                                <w:right w:val="none" w:sz="0" w:space="0" w:color="auto"/>
                              </w:divBdr>
                            </w:div>
                            <w:div w:id="183961809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53629">
      <w:bodyDiv w:val="1"/>
      <w:marLeft w:val="0"/>
      <w:marRight w:val="0"/>
      <w:marTop w:val="0"/>
      <w:marBottom w:val="0"/>
      <w:divBdr>
        <w:top w:val="none" w:sz="0" w:space="0" w:color="auto"/>
        <w:left w:val="none" w:sz="0" w:space="0" w:color="auto"/>
        <w:bottom w:val="none" w:sz="0" w:space="0" w:color="auto"/>
        <w:right w:val="none" w:sz="0" w:space="0" w:color="auto"/>
      </w:divBdr>
    </w:div>
    <w:div w:id="300697767">
      <w:bodyDiv w:val="1"/>
      <w:marLeft w:val="0"/>
      <w:marRight w:val="0"/>
      <w:marTop w:val="0"/>
      <w:marBottom w:val="0"/>
      <w:divBdr>
        <w:top w:val="none" w:sz="0" w:space="0" w:color="auto"/>
        <w:left w:val="none" w:sz="0" w:space="0" w:color="auto"/>
        <w:bottom w:val="none" w:sz="0" w:space="0" w:color="auto"/>
        <w:right w:val="none" w:sz="0" w:space="0" w:color="auto"/>
      </w:divBdr>
      <w:divsChild>
        <w:div w:id="394357701">
          <w:marLeft w:val="0"/>
          <w:marRight w:val="0"/>
          <w:marTop w:val="0"/>
          <w:marBottom w:val="0"/>
          <w:divBdr>
            <w:top w:val="none" w:sz="0" w:space="0" w:color="auto"/>
            <w:left w:val="none" w:sz="0" w:space="0" w:color="auto"/>
            <w:bottom w:val="none" w:sz="0" w:space="0" w:color="auto"/>
            <w:right w:val="none" w:sz="0" w:space="0" w:color="auto"/>
          </w:divBdr>
        </w:div>
        <w:div w:id="312174853">
          <w:marLeft w:val="0"/>
          <w:marRight w:val="0"/>
          <w:marTop w:val="0"/>
          <w:marBottom w:val="0"/>
          <w:divBdr>
            <w:top w:val="none" w:sz="0" w:space="0" w:color="auto"/>
            <w:left w:val="none" w:sz="0" w:space="0" w:color="auto"/>
            <w:bottom w:val="none" w:sz="0" w:space="0" w:color="auto"/>
            <w:right w:val="none" w:sz="0" w:space="0" w:color="auto"/>
          </w:divBdr>
        </w:div>
        <w:div w:id="71973419">
          <w:marLeft w:val="0"/>
          <w:marRight w:val="0"/>
          <w:marTop w:val="0"/>
          <w:marBottom w:val="0"/>
          <w:divBdr>
            <w:top w:val="none" w:sz="0" w:space="0" w:color="auto"/>
            <w:left w:val="none" w:sz="0" w:space="0" w:color="auto"/>
            <w:bottom w:val="none" w:sz="0" w:space="0" w:color="auto"/>
            <w:right w:val="none" w:sz="0" w:space="0" w:color="auto"/>
          </w:divBdr>
        </w:div>
        <w:div w:id="515048022">
          <w:marLeft w:val="0"/>
          <w:marRight w:val="0"/>
          <w:marTop w:val="0"/>
          <w:marBottom w:val="0"/>
          <w:divBdr>
            <w:top w:val="none" w:sz="0" w:space="0" w:color="auto"/>
            <w:left w:val="none" w:sz="0" w:space="0" w:color="auto"/>
            <w:bottom w:val="none" w:sz="0" w:space="0" w:color="auto"/>
            <w:right w:val="none" w:sz="0" w:space="0" w:color="auto"/>
          </w:divBdr>
        </w:div>
        <w:div w:id="509874729">
          <w:marLeft w:val="0"/>
          <w:marRight w:val="0"/>
          <w:marTop w:val="0"/>
          <w:marBottom w:val="0"/>
          <w:divBdr>
            <w:top w:val="none" w:sz="0" w:space="0" w:color="auto"/>
            <w:left w:val="none" w:sz="0" w:space="0" w:color="auto"/>
            <w:bottom w:val="none" w:sz="0" w:space="0" w:color="auto"/>
            <w:right w:val="none" w:sz="0" w:space="0" w:color="auto"/>
          </w:divBdr>
        </w:div>
        <w:div w:id="840201101">
          <w:marLeft w:val="0"/>
          <w:marRight w:val="0"/>
          <w:marTop w:val="0"/>
          <w:marBottom w:val="0"/>
          <w:divBdr>
            <w:top w:val="none" w:sz="0" w:space="0" w:color="auto"/>
            <w:left w:val="none" w:sz="0" w:space="0" w:color="auto"/>
            <w:bottom w:val="none" w:sz="0" w:space="0" w:color="auto"/>
            <w:right w:val="none" w:sz="0" w:space="0" w:color="auto"/>
          </w:divBdr>
        </w:div>
        <w:div w:id="260264999">
          <w:marLeft w:val="0"/>
          <w:marRight w:val="0"/>
          <w:marTop w:val="0"/>
          <w:marBottom w:val="0"/>
          <w:divBdr>
            <w:top w:val="none" w:sz="0" w:space="0" w:color="auto"/>
            <w:left w:val="none" w:sz="0" w:space="0" w:color="auto"/>
            <w:bottom w:val="none" w:sz="0" w:space="0" w:color="auto"/>
            <w:right w:val="none" w:sz="0" w:space="0" w:color="auto"/>
          </w:divBdr>
        </w:div>
        <w:div w:id="2114088495">
          <w:marLeft w:val="0"/>
          <w:marRight w:val="0"/>
          <w:marTop w:val="0"/>
          <w:marBottom w:val="0"/>
          <w:divBdr>
            <w:top w:val="none" w:sz="0" w:space="0" w:color="auto"/>
            <w:left w:val="none" w:sz="0" w:space="0" w:color="auto"/>
            <w:bottom w:val="none" w:sz="0" w:space="0" w:color="auto"/>
            <w:right w:val="none" w:sz="0" w:space="0" w:color="auto"/>
          </w:divBdr>
        </w:div>
        <w:div w:id="993295221">
          <w:marLeft w:val="0"/>
          <w:marRight w:val="0"/>
          <w:marTop w:val="0"/>
          <w:marBottom w:val="0"/>
          <w:divBdr>
            <w:top w:val="none" w:sz="0" w:space="0" w:color="auto"/>
            <w:left w:val="none" w:sz="0" w:space="0" w:color="auto"/>
            <w:bottom w:val="none" w:sz="0" w:space="0" w:color="auto"/>
            <w:right w:val="none" w:sz="0" w:space="0" w:color="auto"/>
          </w:divBdr>
        </w:div>
        <w:div w:id="1617642543">
          <w:marLeft w:val="0"/>
          <w:marRight w:val="0"/>
          <w:marTop w:val="0"/>
          <w:marBottom w:val="0"/>
          <w:divBdr>
            <w:top w:val="none" w:sz="0" w:space="0" w:color="auto"/>
            <w:left w:val="none" w:sz="0" w:space="0" w:color="auto"/>
            <w:bottom w:val="none" w:sz="0" w:space="0" w:color="auto"/>
            <w:right w:val="none" w:sz="0" w:space="0" w:color="auto"/>
          </w:divBdr>
        </w:div>
        <w:div w:id="1376393608">
          <w:marLeft w:val="0"/>
          <w:marRight w:val="0"/>
          <w:marTop w:val="0"/>
          <w:marBottom w:val="0"/>
          <w:divBdr>
            <w:top w:val="none" w:sz="0" w:space="0" w:color="auto"/>
            <w:left w:val="none" w:sz="0" w:space="0" w:color="auto"/>
            <w:bottom w:val="none" w:sz="0" w:space="0" w:color="auto"/>
            <w:right w:val="none" w:sz="0" w:space="0" w:color="auto"/>
          </w:divBdr>
        </w:div>
        <w:div w:id="2067408429">
          <w:marLeft w:val="0"/>
          <w:marRight w:val="0"/>
          <w:marTop w:val="0"/>
          <w:marBottom w:val="0"/>
          <w:divBdr>
            <w:top w:val="none" w:sz="0" w:space="0" w:color="auto"/>
            <w:left w:val="none" w:sz="0" w:space="0" w:color="auto"/>
            <w:bottom w:val="none" w:sz="0" w:space="0" w:color="auto"/>
            <w:right w:val="none" w:sz="0" w:space="0" w:color="auto"/>
          </w:divBdr>
        </w:div>
      </w:divsChild>
    </w:div>
    <w:div w:id="378550029">
      <w:bodyDiv w:val="1"/>
      <w:marLeft w:val="0"/>
      <w:marRight w:val="0"/>
      <w:marTop w:val="0"/>
      <w:marBottom w:val="0"/>
      <w:divBdr>
        <w:top w:val="none" w:sz="0" w:space="0" w:color="auto"/>
        <w:left w:val="none" w:sz="0" w:space="0" w:color="auto"/>
        <w:bottom w:val="none" w:sz="0" w:space="0" w:color="auto"/>
        <w:right w:val="none" w:sz="0" w:space="0" w:color="auto"/>
      </w:divBdr>
    </w:div>
    <w:div w:id="476340664">
      <w:bodyDiv w:val="1"/>
      <w:marLeft w:val="0"/>
      <w:marRight w:val="0"/>
      <w:marTop w:val="0"/>
      <w:marBottom w:val="0"/>
      <w:divBdr>
        <w:top w:val="none" w:sz="0" w:space="0" w:color="auto"/>
        <w:left w:val="none" w:sz="0" w:space="0" w:color="auto"/>
        <w:bottom w:val="none" w:sz="0" w:space="0" w:color="auto"/>
        <w:right w:val="none" w:sz="0" w:space="0" w:color="auto"/>
      </w:divBdr>
    </w:div>
    <w:div w:id="555164217">
      <w:bodyDiv w:val="1"/>
      <w:marLeft w:val="0"/>
      <w:marRight w:val="0"/>
      <w:marTop w:val="0"/>
      <w:marBottom w:val="0"/>
      <w:divBdr>
        <w:top w:val="none" w:sz="0" w:space="0" w:color="auto"/>
        <w:left w:val="none" w:sz="0" w:space="0" w:color="auto"/>
        <w:bottom w:val="none" w:sz="0" w:space="0" w:color="auto"/>
        <w:right w:val="none" w:sz="0" w:space="0" w:color="auto"/>
      </w:divBdr>
      <w:divsChild>
        <w:div w:id="2009360639">
          <w:marLeft w:val="0"/>
          <w:marRight w:val="1"/>
          <w:marTop w:val="0"/>
          <w:marBottom w:val="0"/>
          <w:divBdr>
            <w:top w:val="none" w:sz="0" w:space="0" w:color="auto"/>
            <w:left w:val="none" w:sz="0" w:space="0" w:color="auto"/>
            <w:bottom w:val="none" w:sz="0" w:space="0" w:color="auto"/>
            <w:right w:val="none" w:sz="0" w:space="0" w:color="auto"/>
          </w:divBdr>
          <w:divsChild>
            <w:div w:id="2143227681">
              <w:marLeft w:val="0"/>
              <w:marRight w:val="0"/>
              <w:marTop w:val="0"/>
              <w:marBottom w:val="0"/>
              <w:divBdr>
                <w:top w:val="none" w:sz="0" w:space="0" w:color="auto"/>
                <w:left w:val="none" w:sz="0" w:space="0" w:color="auto"/>
                <w:bottom w:val="none" w:sz="0" w:space="0" w:color="auto"/>
                <w:right w:val="none" w:sz="0" w:space="0" w:color="auto"/>
              </w:divBdr>
              <w:divsChild>
                <w:div w:id="29191696">
                  <w:marLeft w:val="0"/>
                  <w:marRight w:val="1"/>
                  <w:marTop w:val="0"/>
                  <w:marBottom w:val="0"/>
                  <w:divBdr>
                    <w:top w:val="none" w:sz="0" w:space="0" w:color="auto"/>
                    <w:left w:val="none" w:sz="0" w:space="0" w:color="auto"/>
                    <w:bottom w:val="none" w:sz="0" w:space="0" w:color="auto"/>
                    <w:right w:val="none" w:sz="0" w:space="0" w:color="auto"/>
                  </w:divBdr>
                  <w:divsChild>
                    <w:div w:id="449053399">
                      <w:marLeft w:val="0"/>
                      <w:marRight w:val="0"/>
                      <w:marTop w:val="0"/>
                      <w:marBottom w:val="0"/>
                      <w:divBdr>
                        <w:top w:val="none" w:sz="0" w:space="0" w:color="auto"/>
                        <w:left w:val="none" w:sz="0" w:space="0" w:color="auto"/>
                        <w:bottom w:val="none" w:sz="0" w:space="0" w:color="auto"/>
                        <w:right w:val="none" w:sz="0" w:space="0" w:color="auto"/>
                      </w:divBdr>
                      <w:divsChild>
                        <w:div w:id="1310014102">
                          <w:marLeft w:val="0"/>
                          <w:marRight w:val="0"/>
                          <w:marTop w:val="0"/>
                          <w:marBottom w:val="0"/>
                          <w:divBdr>
                            <w:top w:val="none" w:sz="0" w:space="0" w:color="auto"/>
                            <w:left w:val="none" w:sz="0" w:space="0" w:color="auto"/>
                            <w:bottom w:val="none" w:sz="0" w:space="0" w:color="auto"/>
                            <w:right w:val="none" w:sz="0" w:space="0" w:color="auto"/>
                          </w:divBdr>
                          <w:divsChild>
                            <w:div w:id="1683782757">
                              <w:marLeft w:val="0"/>
                              <w:marRight w:val="0"/>
                              <w:marTop w:val="120"/>
                              <w:marBottom w:val="360"/>
                              <w:divBdr>
                                <w:top w:val="none" w:sz="0" w:space="0" w:color="auto"/>
                                <w:left w:val="none" w:sz="0" w:space="0" w:color="auto"/>
                                <w:bottom w:val="none" w:sz="0" w:space="0" w:color="auto"/>
                                <w:right w:val="none" w:sz="0" w:space="0" w:color="auto"/>
                              </w:divBdr>
                              <w:divsChild>
                                <w:div w:id="8129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386396">
      <w:bodyDiv w:val="1"/>
      <w:marLeft w:val="0"/>
      <w:marRight w:val="0"/>
      <w:marTop w:val="0"/>
      <w:marBottom w:val="0"/>
      <w:divBdr>
        <w:top w:val="none" w:sz="0" w:space="0" w:color="auto"/>
        <w:left w:val="none" w:sz="0" w:space="0" w:color="auto"/>
        <w:bottom w:val="none" w:sz="0" w:space="0" w:color="auto"/>
        <w:right w:val="none" w:sz="0" w:space="0" w:color="auto"/>
      </w:divBdr>
      <w:divsChild>
        <w:div w:id="41908710">
          <w:marLeft w:val="0"/>
          <w:marRight w:val="0"/>
          <w:marTop w:val="0"/>
          <w:marBottom w:val="0"/>
          <w:divBdr>
            <w:top w:val="none" w:sz="0" w:space="0" w:color="auto"/>
            <w:left w:val="none" w:sz="0" w:space="0" w:color="auto"/>
            <w:bottom w:val="none" w:sz="0" w:space="0" w:color="auto"/>
            <w:right w:val="none" w:sz="0" w:space="0" w:color="auto"/>
          </w:divBdr>
        </w:div>
        <w:div w:id="227808792">
          <w:marLeft w:val="0"/>
          <w:marRight w:val="0"/>
          <w:marTop w:val="0"/>
          <w:marBottom w:val="0"/>
          <w:divBdr>
            <w:top w:val="none" w:sz="0" w:space="0" w:color="auto"/>
            <w:left w:val="none" w:sz="0" w:space="0" w:color="auto"/>
            <w:bottom w:val="none" w:sz="0" w:space="0" w:color="auto"/>
            <w:right w:val="none" w:sz="0" w:space="0" w:color="auto"/>
          </w:divBdr>
        </w:div>
      </w:divsChild>
    </w:div>
    <w:div w:id="594561175">
      <w:bodyDiv w:val="1"/>
      <w:marLeft w:val="0"/>
      <w:marRight w:val="0"/>
      <w:marTop w:val="0"/>
      <w:marBottom w:val="0"/>
      <w:divBdr>
        <w:top w:val="none" w:sz="0" w:space="0" w:color="auto"/>
        <w:left w:val="none" w:sz="0" w:space="0" w:color="auto"/>
        <w:bottom w:val="none" w:sz="0" w:space="0" w:color="auto"/>
        <w:right w:val="none" w:sz="0" w:space="0" w:color="auto"/>
      </w:divBdr>
    </w:div>
    <w:div w:id="719671776">
      <w:bodyDiv w:val="1"/>
      <w:marLeft w:val="0"/>
      <w:marRight w:val="0"/>
      <w:marTop w:val="0"/>
      <w:marBottom w:val="0"/>
      <w:divBdr>
        <w:top w:val="none" w:sz="0" w:space="0" w:color="auto"/>
        <w:left w:val="none" w:sz="0" w:space="0" w:color="auto"/>
        <w:bottom w:val="none" w:sz="0" w:space="0" w:color="auto"/>
        <w:right w:val="none" w:sz="0" w:space="0" w:color="auto"/>
      </w:divBdr>
      <w:divsChild>
        <w:div w:id="1246308740">
          <w:marLeft w:val="0"/>
          <w:marRight w:val="0"/>
          <w:marTop w:val="0"/>
          <w:marBottom w:val="0"/>
          <w:divBdr>
            <w:top w:val="none" w:sz="0" w:space="0" w:color="auto"/>
            <w:left w:val="none" w:sz="0" w:space="0" w:color="auto"/>
            <w:bottom w:val="none" w:sz="0" w:space="0" w:color="auto"/>
            <w:right w:val="none" w:sz="0" w:space="0" w:color="auto"/>
          </w:divBdr>
        </w:div>
        <w:div w:id="1049495270">
          <w:marLeft w:val="0"/>
          <w:marRight w:val="0"/>
          <w:marTop w:val="0"/>
          <w:marBottom w:val="0"/>
          <w:divBdr>
            <w:top w:val="none" w:sz="0" w:space="0" w:color="auto"/>
            <w:left w:val="none" w:sz="0" w:space="0" w:color="auto"/>
            <w:bottom w:val="none" w:sz="0" w:space="0" w:color="auto"/>
            <w:right w:val="none" w:sz="0" w:space="0" w:color="auto"/>
          </w:divBdr>
        </w:div>
      </w:divsChild>
    </w:div>
    <w:div w:id="792792046">
      <w:bodyDiv w:val="1"/>
      <w:marLeft w:val="0"/>
      <w:marRight w:val="0"/>
      <w:marTop w:val="0"/>
      <w:marBottom w:val="0"/>
      <w:divBdr>
        <w:top w:val="none" w:sz="0" w:space="0" w:color="auto"/>
        <w:left w:val="none" w:sz="0" w:space="0" w:color="auto"/>
        <w:bottom w:val="none" w:sz="0" w:space="0" w:color="auto"/>
        <w:right w:val="none" w:sz="0" w:space="0" w:color="auto"/>
      </w:divBdr>
    </w:div>
    <w:div w:id="808209672">
      <w:bodyDiv w:val="1"/>
      <w:marLeft w:val="0"/>
      <w:marRight w:val="0"/>
      <w:marTop w:val="0"/>
      <w:marBottom w:val="0"/>
      <w:divBdr>
        <w:top w:val="none" w:sz="0" w:space="0" w:color="auto"/>
        <w:left w:val="none" w:sz="0" w:space="0" w:color="auto"/>
        <w:bottom w:val="none" w:sz="0" w:space="0" w:color="auto"/>
        <w:right w:val="none" w:sz="0" w:space="0" w:color="auto"/>
      </w:divBdr>
      <w:divsChild>
        <w:div w:id="1000350322">
          <w:marLeft w:val="0"/>
          <w:marRight w:val="0"/>
          <w:marTop w:val="0"/>
          <w:marBottom w:val="0"/>
          <w:divBdr>
            <w:top w:val="none" w:sz="0" w:space="0" w:color="auto"/>
            <w:left w:val="none" w:sz="0" w:space="0" w:color="auto"/>
            <w:bottom w:val="none" w:sz="0" w:space="0" w:color="auto"/>
            <w:right w:val="none" w:sz="0" w:space="0" w:color="auto"/>
          </w:divBdr>
        </w:div>
        <w:div w:id="275329055">
          <w:marLeft w:val="0"/>
          <w:marRight w:val="0"/>
          <w:marTop w:val="0"/>
          <w:marBottom w:val="0"/>
          <w:divBdr>
            <w:top w:val="none" w:sz="0" w:space="0" w:color="auto"/>
            <w:left w:val="none" w:sz="0" w:space="0" w:color="auto"/>
            <w:bottom w:val="none" w:sz="0" w:space="0" w:color="auto"/>
            <w:right w:val="none" w:sz="0" w:space="0" w:color="auto"/>
          </w:divBdr>
        </w:div>
      </w:divsChild>
    </w:div>
    <w:div w:id="858812558">
      <w:bodyDiv w:val="1"/>
      <w:marLeft w:val="0"/>
      <w:marRight w:val="0"/>
      <w:marTop w:val="0"/>
      <w:marBottom w:val="0"/>
      <w:divBdr>
        <w:top w:val="none" w:sz="0" w:space="0" w:color="auto"/>
        <w:left w:val="none" w:sz="0" w:space="0" w:color="auto"/>
        <w:bottom w:val="none" w:sz="0" w:space="0" w:color="auto"/>
        <w:right w:val="none" w:sz="0" w:space="0" w:color="auto"/>
      </w:divBdr>
    </w:div>
    <w:div w:id="909383060">
      <w:bodyDiv w:val="1"/>
      <w:marLeft w:val="0"/>
      <w:marRight w:val="0"/>
      <w:marTop w:val="0"/>
      <w:marBottom w:val="0"/>
      <w:divBdr>
        <w:top w:val="none" w:sz="0" w:space="0" w:color="auto"/>
        <w:left w:val="none" w:sz="0" w:space="0" w:color="auto"/>
        <w:bottom w:val="none" w:sz="0" w:space="0" w:color="auto"/>
        <w:right w:val="none" w:sz="0" w:space="0" w:color="auto"/>
      </w:divBdr>
    </w:div>
    <w:div w:id="948007000">
      <w:bodyDiv w:val="1"/>
      <w:marLeft w:val="0"/>
      <w:marRight w:val="0"/>
      <w:marTop w:val="0"/>
      <w:marBottom w:val="0"/>
      <w:divBdr>
        <w:top w:val="none" w:sz="0" w:space="0" w:color="auto"/>
        <w:left w:val="none" w:sz="0" w:space="0" w:color="auto"/>
        <w:bottom w:val="none" w:sz="0" w:space="0" w:color="auto"/>
        <w:right w:val="none" w:sz="0" w:space="0" w:color="auto"/>
      </w:divBdr>
      <w:divsChild>
        <w:div w:id="249392440">
          <w:marLeft w:val="0"/>
          <w:marRight w:val="0"/>
          <w:marTop w:val="0"/>
          <w:marBottom w:val="0"/>
          <w:divBdr>
            <w:top w:val="none" w:sz="0" w:space="0" w:color="auto"/>
            <w:left w:val="none" w:sz="0" w:space="0" w:color="auto"/>
            <w:bottom w:val="none" w:sz="0" w:space="0" w:color="auto"/>
            <w:right w:val="none" w:sz="0" w:space="0" w:color="auto"/>
          </w:divBdr>
          <w:divsChild>
            <w:div w:id="363988636">
              <w:marLeft w:val="0"/>
              <w:marRight w:val="0"/>
              <w:marTop w:val="0"/>
              <w:marBottom w:val="0"/>
              <w:divBdr>
                <w:top w:val="none" w:sz="0" w:space="0" w:color="auto"/>
                <w:left w:val="none" w:sz="0" w:space="0" w:color="auto"/>
                <w:bottom w:val="none" w:sz="0" w:space="0" w:color="auto"/>
                <w:right w:val="none" w:sz="0" w:space="0" w:color="auto"/>
              </w:divBdr>
              <w:divsChild>
                <w:div w:id="1408923210">
                  <w:marLeft w:val="0"/>
                  <w:marRight w:val="-6084"/>
                  <w:marTop w:val="0"/>
                  <w:marBottom w:val="0"/>
                  <w:divBdr>
                    <w:top w:val="none" w:sz="0" w:space="0" w:color="auto"/>
                    <w:left w:val="none" w:sz="0" w:space="0" w:color="auto"/>
                    <w:bottom w:val="none" w:sz="0" w:space="0" w:color="auto"/>
                    <w:right w:val="none" w:sz="0" w:space="0" w:color="auto"/>
                  </w:divBdr>
                  <w:divsChild>
                    <w:div w:id="1145009863">
                      <w:marLeft w:val="0"/>
                      <w:marRight w:val="5604"/>
                      <w:marTop w:val="0"/>
                      <w:marBottom w:val="0"/>
                      <w:divBdr>
                        <w:top w:val="none" w:sz="0" w:space="0" w:color="auto"/>
                        <w:left w:val="none" w:sz="0" w:space="0" w:color="auto"/>
                        <w:bottom w:val="none" w:sz="0" w:space="0" w:color="auto"/>
                        <w:right w:val="none" w:sz="0" w:space="0" w:color="auto"/>
                      </w:divBdr>
                      <w:divsChild>
                        <w:div w:id="1805537798">
                          <w:marLeft w:val="0"/>
                          <w:marRight w:val="0"/>
                          <w:marTop w:val="0"/>
                          <w:marBottom w:val="0"/>
                          <w:divBdr>
                            <w:top w:val="none" w:sz="0" w:space="0" w:color="auto"/>
                            <w:left w:val="none" w:sz="0" w:space="0" w:color="auto"/>
                            <w:bottom w:val="none" w:sz="0" w:space="0" w:color="auto"/>
                            <w:right w:val="none" w:sz="0" w:space="0" w:color="auto"/>
                          </w:divBdr>
                          <w:divsChild>
                            <w:div w:id="281569894">
                              <w:marLeft w:val="0"/>
                              <w:marRight w:val="56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85171">
      <w:bodyDiv w:val="1"/>
      <w:marLeft w:val="0"/>
      <w:marRight w:val="0"/>
      <w:marTop w:val="0"/>
      <w:marBottom w:val="0"/>
      <w:divBdr>
        <w:top w:val="none" w:sz="0" w:space="0" w:color="auto"/>
        <w:left w:val="none" w:sz="0" w:space="0" w:color="auto"/>
        <w:bottom w:val="none" w:sz="0" w:space="0" w:color="auto"/>
        <w:right w:val="none" w:sz="0" w:space="0" w:color="auto"/>
      </w:divBdr>
    </w:div>
    <w:div w:id="1009258477">
      <w:bodyDiv w:val="1"/>
      <w:marLeft w:val="0"/>
      <w:marRight w:val="0"/>
      <w:marTop w:val="0"/>
      <w:marBottom w:val="0"/>
      <w:divBdr>
        <w:top w:val="none" w:sz="0" w:space="0" w:color="auto"/>
        <w:left w:val="none" w:sz="0" w:space="0" w:color="auto"/>
        <w:bottom w:val="none" w:sz="0" w:space="0" w:color="auto"/>
        <w:right w:val="none" w:sz="0" w:space="0" w:color="auto"/>
      </w:divBdr>
    </w:div>
    <w:div w:id="1160921396">
      <w:bodyDiv w:val="1"/>
      <w:marLeft w:val="0"/>
      <w:marRight w:val="0"/>
      <w:marTop w:val="0"/>
      <w:marBottom w:val="0"/>
      <w:divBdr>
        <w:top w:val="none" w:sz="0" w:space="0" w:color="auto"/>
        <w:left w:val="none" w:sz="0" w:space="0" w:color="auto"/>
        <w:bottom w:val="none" w:sz="0" w:space="0" w:color="auto"/>
        <w:right w:val="none" w:sz="0" w:space="0" w:color="auto"/>
      </w:divBdr>
    </w:div>
    <w:div w:id="1176187801">
      <w:bodyDiv w:val="1"/>
      <w:marLeft w:val="0"/>
      <w:marRight w:val="0"/>
      <w:marTop w:val="0"/>
      <w:marBottom w:val="0"/>
      <w:divBdr>
        <w:top w:val="none" w:sz="0" w:space="0" w:color="auto"/>
        <w:left w:val="none" w:sz="0" w:space="0" w:color="auto"/>
        <w:bottom w:val="none" w:sz="0" w:space="0" w:color="auto"/>
        <w:right w:val="none" w:sz="0" w:space="0" w:color="auto"/>
      </w:divBdr>
    </w:div>
    <w:div w:id="1186672507">
      <w:bodyDiv w:val="1"/>
      <w:marLeft w:val="0"/>
      <w:marRight w:val="0"/>
      <w:marTop w:val="0"/>
      <w:marBottom w:val="0"/>
      <w:divBdr>
        <w:top w:val="none" w:sz="0" w:space="0" w:color="auto"/>
        <w:left w:val="none" w:sz="0" w:space="0" w:color="auto"/>
        <w:bottom w:val="none" w:sz="0" w:space="0" w:color="auto"/>
        <w:right w:val="none" w:sz="0" w:space="0" w:color="auto"/>
      </w:divBdr>
    </w:div>
    <w:div w:id="1242452345">
      <w:bodyDiv w:val="1"/>
      <w:marLeft w:val="0"/>
      <w:marRight w:val="0"/>
      <w:marTop w:val="0"/>
      <w:marBottom w:val="0"/>
      <w:divBdr>
        <w:top w:val="none" w:sz="0" w:space="0" w:color="auto"/>
        <w:left w:val="none" w:sz="0" w:space="0" w:color="auto"/>
        <w:bottom w:val="none" w:sz="0" w:space="0" w:color="auto"/>
        <w:right w:val="none" w:sz="0" w:space="0" w:color="auto"/>
      </w:divBdr>
    </w:div>
    <w:div w:id="1324549809">
      <w:bodyDiv w:val="1"/>
      <w:marLeft w:val="0"/>
      <w:marRight w:val="0"/>
      <w:marTop w:val="0"/>
      <w:marBottom w:val="0"/>
      <w:divBdr>
        <w:top w:val="none" w:sz="0" w:space="0" w:color="auto"/>
        <w:left w:val="none" w:sz="0" w:space="0" w:color="auto"/>
        <w:bottom w:val="none" w:sz="0" w:space="0" w:color="auto"/>
        <w:right w:val="none" w:sz="0" w:space="0" w:color="auto"/>
      </w:divBdr>
    </w:div>
    <w:div w:id="1344279288">
      <w:bodyDiv w:val="1"/>
      <w:marLeft w:val="0"/>
      <w:marRight w:val="0"/>
      <w:marTop w:val="0"/>
      <w:marBottom w:val="0"/>
      <w:divBdr>
        <w:top w:val="none" w:sz="0" w:space="0" w:color="auto"/>
        <w:left w:val="none" w:sz="0" w:space="0" w:color="auto"/>
        <w:bottom w:val="none" w:sz="0" w:space="0" w:color="auto"/>
        <w:right w:val="none" w:sz="0" w:space="0" w:color="auto"/>
      </w:divBdr>
    </w:div>
    <w:div w:id="1403983287">
      <w:bodyDiv w:val="1"/>
      <w:marLeft w:val="0"/>
      <w:marRight w:val="0"/>
      <w:marTop w:val="0"/>
      <w:marBottom w:val="0"/>
      <w:divBdr>
        <w:top w:val="none" w:sz="0" w:space="0" w:color="auto"/>
        <w:left w:val="none" w:sz="0" w:space="0" w:color="auto"/>
        <w:bottom w:val="none" w:sz="0" w:space="0" w:color="auto"/>
        <w:right w:val="none" w:sz="0" w:space="0" w:color="auto"/>
      </w:divBdr>
    </w:div>
    <w:div w:id="1449474660">
      <w:bodyDiv w:val="1"/>
      <w:marLeft w:val="0"/>
      <w:marRight w:val="0"/>
      <w:marTop w:val="0"/>
      <w:marBottom w:val="0"/>
      <w:divBdr>
        <w:top w:val="none" w:sz="0" w:space="0" w:color="auto"/>
        <w:left w:val="none" w:sz="0" w:space="0" w:color="auto"/>
        <w:bottom w:val="none" w:sz="0" w:space="0" w:color="auto"/>
        <w:right w:val="none" w:sz="0" w:space="0" w:color="auto"/>
      </w:divBdr>
      <w:divsChild>
        <w:div w:id="1955164793">
          <w:marLeft w:val="0"/>
          <w:marRight w:val="0"/>
          <w:marTop w:val="0"/>
          <w:marBottom w:val="0"/>
          <w:divBdr>
            <w:top w:val="none" w:sz="0" w:space="0" w:color="auto"/>
            <w:left w:val="none" w:sz="0" w:space="0" w:color="auto"/>
            <w:bottom w:val="none" w:sz="0" w:space="0" w:color="auto"/>
            <w:right w:val="none" w:sz="0" w:space="0" w:color="auto"/>
          </w:divBdr>
        </w:div>
        <w:div w:id="683364557">
          <w:marLeft w:val="0"/>
          <w:marRight w:val="0"/>
          <w:marTop w:val="0"/>
          <w:marBottom w:val="0"/>
          <w:divBdr>
            <w:top w:val="none" w:sz="0" w:space="0" w:color="auto"/>
            <w:left w:val="none" w:sz="0" w:space="0" w:color="auto"/>
            <w:bottom w:val="none" w:sz="0" w:space="0" w:color="auto"/>
            <w:right w:val="none" w:sz="0" w:space="0" w:color="auto"/>
          </w:divBdr>
        </w:div>
      </w:divsChild>
    </w:div>
    <w:div w:id="1630742695">
      <w:bodyDiv w:val="1"/>
      <w:marLeft w:val="0"/>
      <w:marRight w:val="0"/>
      <w:marTop w:val="0"/>
      <w:marBottom w:val="0"/>
      <w:divBdr>
        <w:top w:val="none" w:sz="0" w:space="0" w:color="auto"/>
        <w:left w:val="none" w:sz="0" w:space="0" w:color="auto"/>
        <w:bottom w:val="none" w:sz="0" w:space="0" w:color="auto"/>
        <w:right w:val="none" w:sz="0" w:space="0" w:color="auto"/>
      </w:divBdr>
    </w:div>
    <w:div w:id="1672103038">
      <w:bodyDiv w:val="1"/>
      <w:marLeft w:val="0"/>
      <w:marRight w:val="0"/>
      <w:marTop w:val="0"/>
      <w:marBottom w:val="0"/>
      <w:divBdr>
        <w:top w:val="none" w:sz="0" w:space="0" w:color="auto"/>
        <w:left w:val="none" w:sz="0" w:space="0" w:color="auto"/>
        <w:bottom w:val="none" w:sz="0" w:space="0" w:color="auto"/>
        <w:right w:val="none" w:sz="0" w:space="0" w:color="auto"/>
      </w:divBdr>
    </w:div>
    <w:div w:id="1715499111">
      <w:bodyDiv w:val="1"/>
      <w:marLeft w:val="0"/>
      <w:marRight w:val="0"/>
      <w:marTop w:val="0"/>
      <w:marBottom w:val="0"/>
      <w:divBdr>
        <w:top w:val="none" w:sz="0" w:space="0" w:color="auto"/>
        <w:left w:val="none" w:sz="0" w:space="0" w:color="auto"/>
        <w:bottom w:val="none" w:sz="0" w:space="0" w:color="auto"/>
        <w:right w:val="none" w:sz="0" w:space="0" w:color="auto"/>
      </w:divBdr>
      <w:divsChild>
        <w:div w:id="460922894">
          <w:marLeft w:val="0"/>
          <w:marRight w:val="0"/>
          <w:marTop w:val="0"/>
          <w:marBottom w:val="0"/>
          <w:divBdr>
            <w:top w:val="none" w:sz="0" w:space="0" w:color="auto"/>
            <w:left w:val="none" w:sz="0" w:space="0" w:color="auto"/>
            <w:bottom w:val="none" w:sz="0" w:space="0" w:color="auto"/>
            <w:right w:val="none" w:sz="0" w:space="0" w:color="auto"/>
          </w:divBdr>
          <w:divsChild>
            <w:div w:id="1082603841">
              <w:marLeft w:val="0"/>
              <w:marRight w:val="0"/>
              <w:marTop w:val="0"/>
              <w:marBottom w:val="0"/>
              <w:divBdr>
                <w:top w:val="none" w:sz="0" w:space="0" w:color="auto"/>
                <w:left w:val="none" w:sz="0" w:space="0" w:color="auto"/>
                <w:bottom w:val="none" w:sz="0" w:space="0" w:color="auto"/>
                <w:right w:val="none" w:sz="0" w:space="0" w:color="auto"/>
              </w:divBdr>
              <w:divsChild>
                <w:div w:id="1936982838">
                  <w:marLeft w:val="0"/>
                  <w:marRight w:val="0"/>
                  <w:marTop w:val="0"/>
                  <w:marBottom w:val="0"/>
                  <w:divBdr>
                    <w:top w:val="none" w:sz="0" w:space="0" w:color="auto"/>
                    <w:left w:val="none" w:sz="0" w:space="0" w:color="auto"/>
                    <w:bottom w:val="none" w:sz="0" w:space="0" w:color="auto"/>
                    <w:right w:val="none" w:sz="0" w:space="0" w:color="auto"/>
                  </w:divBdr>
                  <w:divsChild>
                    <w:div w:id="959338309">
                      <w:marLeft w:val="0"/>
                      <w:marRight w:val="0"/>
                      <w:marTop w:val="0"/>
                      <w:marBottom w:val="0"/>
                      <w:divBdr>
                        <w:top w:val="none" w:sz="0" w:space="0" w:color="auto"/>
                        <w:left w:val="none" w:sz="0" w:space="0" w:color="auto"/>
                        <w:bottom w:val="none" w:sz="0" w:space="0" w:color="auto"/>
                        <w:right w:val="none" w:sz="0" w:space="0" w:color="auto"/>
                      </w:divBdr>
                      <w:divsChild>
                        <w:div w:id="1363163125">
                          <w:marLeft w:val="0"/>
                          <w:marRight w:val="0"/>
                          <w:marTop w:val="0"/>
                          <w:marBottom w:val="0"/>
                          <w:divBdr>
                            <w:top w:val="none" w:sz="0" w:space="0" w:color="auto"/>
                            <w:left w:val="none" w:sz="0" w:space="0" w:color="auto"/>
                            <w:bottom w:val="none" w:sz="0" w:space="0" w:color="auto"/>
                            <w:right w:val="none" w:sz="0" w:space="0" w:color="auto"/>
                          </w:divBdr>
                        </w:div>
                      </w:divsChild>
                    </w:div>
                    <w:div w:id="1055273213">
                      <w:marLeft w:val="0"/>
                      <w:marRight w:val="0"/>
                      <w:marTop w:val="0"/>
                      <w:marBottom w:val="0"/>
                      <w:divBdr>
                        <w:top w:val="none" w:sz="0" w:space="0" w:color="auto"/>
                        <w:left w:val="none" w:sz="0" w:space="0" w:color="auto"/>
                        <w:bottom w:val="none" w:sz="0" w:space="0" w:color="auto"/>
                        <w:right w:val="none" w:sz="0" w:space="0" w:color="auto"/>
                      </w:divBdr>
                      <w:divsChild>
                        <w:div w:id="1476684581">
                          <w:marLeft w:val="0"/>
                          <w:marRight w:val="0"/>
                          <w:marTop w:val="0"/>
                          <w:marBottom w:val="0"/>
                          <w:divBdr>
                            <w:top w:val="none" w:sz="0" w:space="0" w:color="auto"/>
                            <w:left w:val="none" w:sz="0" w:space="0" w:color="auto"/>
                            <w:bottom w:val="none" w:sz="0" w:space="0" w:color="auto"/>
                            <w:right w:val="none" w:sz="0" w:space="0" w:color="auto"/>
                          </w:divBdr>
                          <w:divsChild>
                            <w:div w:id="171459814">
                              <w:marLeft w:val="0"/>
                              <w:marRight w:val="0"/>
                              <w:marTop w:val="0"/>
                              <w:marBottom w:val="0"/>
                              <w:divBdr>
                                <w:top w:val="none" w:sz="0" w:space="0" w:color="auto"/>
                                <w:left w:val="none" w:sz="0" w:space="0" w:color="auto"/>
                                <w:bottom w:val="none" w:sz="0" w:space="0" w:color="auto"/>
                                <w:right w:val="none" w:sz="0" w:space="0" w:color="auto"/>
                              </w:divBdr>
                            </w:div>
                          </w:divsChild>
                        </w:div>
                        <w:div w:id="2078891009">
                          <w:marLeft w:val="0"/>
                          <w:marRight w:val="0"/>
                          <w:marTop w:val="0"/>
                          <w:marBottom w:val="0"/>
                          <w:divBdr>
                            <w:top w:val="none" w:sz="0" w:space="0" w:color="auto"/>
                            <w:left w:val="none" w:sz="0" w:space="0" w:color="auto"/>
                            <w:bottom w:val="none" w:sz="0" w:space="0" w:color="auto"/>
                            <w:right w:val="none" w:sz="0" w:space="0" w:color="auto"/>
                          </w:divBdr>
                          <w:divsChild>
                            <w:div w:id="4354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074">
          <w:marLeft w:val="0"/>
          <w:marRight w:val="0"/>
          <w:marTop w:val="0"/>
          <w:marBottom w:val="0"/>
          <w:divBdr>
            <w:top w:val="none" w:sz="0" w:space="0" w:color="auto"/>
            <w:left w:val="none" w:sz="0" w:space="0" w:color="auto"/>
            <w:bottom w:val="none" w:sz="0" w:space="0" w:color="auto"/>
            <w:right w:val="none" w:sz="0" w:space="0" w:color="auto"/>
          </w:divBdr>
          <w:divsChild>
            <w:div w:id="1535388288">
              <w:marLeft w:val="0"/>
              <w:marRight w:val="0"/>
              <w:marTop w:val="0"/>
              <w:marBottom w:val="0"/>
              <w:divBdr>
                <w:top w:val="none" w:sz="0" w:space="0" w:color="auto"/>
                <w:left w:val="none" w:sz="0" w:space="0" w:color="auto"/>
                <w:bottom w:val="none" w:sz="0" w:space="0" w:color="auto"/>
                <w:right w:val="none" w:sz="0" w:space="0" w:color="auto"/>
              </w:divBdr>
            </w:div>
          </w:divsChild>
        </w:div>
        <w:div w:id="1400784388">
          <w:marLeft w:val="0"/>
          <w:marRight w:val="0"/>
          <w:marTop w:val="0"/>
          <w:marBottom w:val="0"/>
          <w:divBdr>
            <w:top w:val="none" w:sz="0" w:space="0" w:color="auto"/>
            <w:left w:val="none" w:sz="0" w:space="0" w:color="auto"/>
            <w:bottom w:val="none" w:sz="0" w:space="0" w:color="auto"/>
            <w:right w:val="none" w:sz="0" w:space="0" w:color="auto"/>
          </w:divBdr>
          <w:divsChild>
            <w:div w:id="1825077105">
              <w:marLeft w:val="0"/>
              <w:marRight w:val="0"/>
              <w:marTop w:val="0"/>
              <w:marBottom w:val="0"/>
              <w:divBdr>
                <w:top w:val="none" w:sz="0" w:space="0" w:color="auto"/>
                <w:left w:val="none" w:sz="0" w:space="0" w:color="auto"/>
                <w:bottom w:val="none" w:sz="0" w:space="0" w:color="auto"/>
                <w:right w:val="none" w:sz="0" w:space="0" w:color="auto"/>
              </w:divBdr>
            </w:div>
          </w:divsChild>
        </w:div>
        <w:div w:id="423192222">
          <w:marLeft w:val="0"/>
          <w:marRight w:val="0"/>
          <w:marTop w:val="0"/>
          <w:marBottom w:val="0"/>
          <w:divBdr>
            <w:top w:val="none" w:sz="0" w:space="0" w:color="auto"/>
            <w:left w:val="none" w:sz="0" w:space="0" w:color="auto"/>
            <w:bottom w:val="none" w:sz="0" w:space="0" w:color="auto"/>
            <w:right w:val="none" w:sz="0" w:space="0" w:color="auto"/>
          </w:divBdr>
        </w:div>
        <w:div w:id="112336100">
          <w:marLeft w:val="0"/>
          <w:marRight w:val="0"/>
          <w:marTop w:val="0"/>
          <w:marBottom w:val="0"/>
          <w:divBdr>
            <w:top w:val="none" w:sz="0" w:space="0" w:color="auto"/>
            <w:left w:val="none" w:sz="0" w:space="0" w:color="auto"/>
            <w:bottom w:val="none" w:sz="0" w:space="0" w:color="auto"/>
            <w:right w:val="none" w:sz="0" w:space="0" w:color="auto"/>
          </w:divBdr>
          <w:divsChild>
            <w:div w:id="1975674317">
              <w:marLeft w:val="0"/>
              <w:marRight w:val="0"/>
              <w:marTop w:val="0"/>
              <w:marBottom w:val="0"/>
              <w:divBdr>
                <w:top w:val="none" w:sz="0" w:space="0" w:color="auto"/>
                <w:left w:val="none" w:sz="0" w:space="0" w:color="auto"/>
                <w:bottom w:val="none" w:sz="0" w:space="0" w:color="auto"/>
                <w:right w:val="none" w:sz="0" w:space="0" w:color="auto"/>
              </w:divBdr>
              <w:divsChild>
                <w:div w:id="682628878">
                  <w:marLeft w:val="0"/>
                  <w:marRight w:val="0"/>
                  <w:marTop w:val="0"/>
                  <w:marBottom w:val="0"/>
                  <w:divBdr>
                    <w:top w:val="none" w:sz="0" w:space="0" w:color="auto"/>
                    <w:left w:val="none" w:sz="0" w:space="0" w:color="auto"/>
                    <w:bottom w:val="none" w:sz="0" w:space="0" w:color="auto"/>
                    <w:right w:val="none" w:sz="0" w:space="0" w:color="auto"/>
                  </w:divBdr>
                </w:div>
                <w:div w:id="467403365">
                  <w:marLeft w:val="0"/>
                  <w:marRight w:val="0"/>
                  <w:marTop w:val="0"/>
                  <w:marBottom w:val="0"/>
                  <w:divBdr>
                    <w:top w:val="none" w:sz="0" w:space="0" w:color="auto"/>
                    <w:left w:val="none" w:sz="0" w:space="0" w:color="auto"/>
                    <w:bottom w:val="none" w:sz="0" w:space="0" w:color="auto"/>
                    <w:right w:val="none" w:sz="0" w:space="0" w:color="auto"/>
                  </w:divBdr>
                  <w:divsChild>
                    <w:div w:id="543257615">
                      <w:marLeft w:val="0"/>
                      <w:marRight w:val="0"/>
                      <w:marTop w:val="0"/>
                      <w:marBottom w:val="0"/>
                      <w:divBdr>
                        <w:top w:val="none" w:sz="0" w:space="0" w:color="auto"/>
                        <w:left w:val="none" w:sz="0" w:space="0" w:color="auto"/>
                        <w:bottom w:val="none" w:sz="0" w:space="0" w:color="auto"/>
                        <w:right w:val="none" w:sz="0" w:space="0" w:color="auto"/>
                      </w:divBdr>
                      <w:divsChild>
                        <w:div w:id="26491478">
                          <w:marLeft w:val="0"/>
                          <w:marRight w:val="0"/>
                          <w:marTop w:val="0"/>
                          <w:marBottom w:val="0"/>
                          <w:divBdr>
                            <w:top w:val="none" w:sz="0" w:space="0" w:color="auto"/>
                            <w:left w:val="none" w:sz="0" w:space="0" w:color="auto"/>
                            <w:bottom w:val="none" w:sz="0" w:space="0" w:color="auto"/>
                            <w:right w:val="none" w:sz="0" w:space="0" w:color="auto"/>
                          </w:divBdr>
                        </w:div>
                        <w:div w:id="269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482179">
      <w:bodyDiv w:val="1"/>
      <w:marLeft w:val="0"/>
      <w:marRight w:val="0"/>
      <w:marTop w:val="0"/>
      <w:marBottom w:val="0"/>
      <w:divBdr>
        <w:top w:val="none" w:sz="0" w:space="0" w:color="auto"/>
        <w:left w:val="none" w:sz="0" w:space="0" w:color="auto"/>
        <w:bottom w:val="none" w:sz="0" w:space="0" w:color="auto"/>
        <w:right w:val="none" w:sz="0" w:space="0" w:color="auto"/>
      </w:divBdr>
    </w:div>
    <w:div w:id="1805930717">
      <w:bodyDiv w:val="1"/>
      <w:marLeft w:val="0"/>
      <w:marRight w:val="0"/>
      <w:marTop w:val="0"/>
      <w:marBottom w:val="0"/>
      <w:divBdr>
        <w:top w:val="none" w:sz="0" w:space="0" w:color="auto"/>
        <w:left w:val="none" w:sz="0" w:space="0" w:color="auto"/>
        <w:bottom w:val="none" w:sz="0" w:space="0" w:color="auto"/>
        <w:right w:val="none" w:sz="0" w:space="0" w:color="auto"/>
      </w:divBdr>
      <w:divsChild>
        <w:div w:id="1506286738">
          <w:marLeft w:val="0"/>
          <w:marRight w:val="0"/>
          <w:marTop w:val="0"/>
          <w:marBottom w:val="0"/>
          <w:divBdr>
            <w:top w:val="none" w:sz="0" w:space="0" w:color="auto"/>
            <w:left w:val="none" w:sz="0" w:space="0" w:color="auto"/>
            <w:bottom w:val="none" w:sz="0" w:space="0" w:color="auto"/>
            <w:right w:val="none" w:sz="0" w:space="0" w:color="auto"/>
          </w:divBdr>
        </w:div>
        <w:div w:id="428425360">
          <w:marLeft w:val="0"/>
          <w:marRight w:val="0"/>
          <w:marTop w:val="0"/>
          <w:marBottom w:val="0"/>
          <w:divBdr>
            <w:top w:val="none" w:sz="0" w:space="0" w:color="auto"/>
            <w:left w:val="none" w:sz="0" w:space="0" w:color="auto"/>
            <w:bottom w:val="none" w:sz="0" w:space="0" w:color="auto"/>
            <w:right w:val="none" w:sz="0" w:space="0" w:color="auto"/>
          </w:divBdr>
        </w:div>
      </w:divsChild>
    </w:div>
    <w:div w:id="1885633683">
      <w:bodyDiv w:val="1"/>
      <w:marLeft w:val="0"/>
      <w:marRight w:val="0"/>
      <w:marTop w:val="0"/>
      <w:marBottom w:val="0"/>
      <w:divBdr>
        <w:top w:val="none" w:sz="0" w:space="0" w:color="auto"/>
        <w:left w:val="none" w:sz="0" w:space="0" w:color="auto"/>
        <w:bottom w:val="none" w:sz="0" w:space="0" w:color="auto"/>
        <w:right w:val="none" w:sz="0" w:space="0" w:color="auto"/>
      </w:divBdr>
    </w:div>
    <w:div w:id="1912540899">
      <w:bodyDiv w:val="1"/>
      <w:marLeft w:val="0"/>
      <w:marRight w:val="0"/>
      <w:marTop w:val="0"/>
      <w:marBottom w:val="0"/>
      <w:divBdr>
        <w:top w:val="none" w:sz="0" w:space="0" w:color="auto"/>
        <w:left w:val="none" w:sz="0" w:space="0" w:color="auto"/>
        <w:bottom w:val="none" w:sz="0" w:space="0" w:color="auto"/>
        <w:right w:val="none" w:sz="0" w:space="0" w:color="auto"/>
      </w:divBdr>
      <w:divsChild>
        <w:div w:id="153841845">
          <w:marLeft w:val="120"/>
          <w:marRight w:val="120"/>
          <w:marTop w:val="0"/>
          <w:marBottom w:val="0"/>
          <w:divBdr>
            <w:top w:val="none" w:sz="0" w:space="0" w:color="auto"/>
            <w:left w:val="none" w:sz="0" w:space="0" w:color="auto"/>
            <w:bottom w:val="none" w:sz="0" w:space="0" w:color="auto"/>
            <w:right w:val="none" w:sz="0" w:space="0" w:color="auto"/>
          </w:divBdr>
          <w:divsChild>
            <w:div w:id="1239748122">
              <w:marLeft w:val="120"/>
              <w:marRight w:val="120"/>
              <w:marTop w:val="0"/>
              <w:marBottom w:val="0"/>
              <w:divBdr>
                <w:top w:val="none" w:sz="0" w:space="0" w:color="auto"/>
                <w:left w:val="none" w:sz="0" w:space="0" w:color="auto"/>
                <w:bottom w:val="none" w:sz="0" w:space="0" w:color="auto"/>
                <w:right w:val="none" w:sz="0" w:space="0" w:color="auto"/>
              </w:divBdr>
              <w:divsChild>
                <w:div w:id="1335034789">
                  <w:marLeft w:val="120"/>
                  <w:marRight w:val="120"/>
                  <w:marTop w:val="0"/>
                  <w:marBottom w:val="0"/>
                  <w:divBdr>
                    <w:top w:val="none" w:sz="0" w:space="0" w:color="auto"/>
                    <w:left w:val="none" w:sz="0" w:space="0" w:color="auto"/>
                    <w:bottom w:val="none" w:sz="0" w:space="0" w:color="auto"/>
                    <w:right w:val="none" w:sz="0" w:space="0" w:color="auto"/>
                  </w:divBdr>
                  <w:divsChild>
                    <w:div w:id="662899001">
                      <w:marLeft w:val="120"/>
                      <w:marRight w:val="120"/>
                      <w:marTop w:val="0"/>
                      <w:marBottom w:val="0"/>
                      <w:divBdr>
                        <w:top w:val="none" w:sz="0" w:space="0" w:color="auto"/>
                        <w:left w:val="none" w:sz="0" w:space="0" w:color="auto"/>
                        <w:bottom w:val="none" w:sz="0" w:space="0" w:color="auto"/>
                        <w:right w:val="none" w:sz="0" w:space="0" w:color="auto"/>
                      </w:divBdr>
                      <w:divsChild>
                        <w:div w:id="1871801072">
                          <w:marLeft w:val="120"/>
                          <w:marRight w:val="120"/>
                          <w:marTop w:val="0"/>
                          <w:marBottom w:val="0"/>
                          <w:divBdr>
                            <w:top w:val="none" w:sz="0" w:space="0" w:color="auto"/>
                            <w:left w:val="none" w:sz="0" w:space="0" w:color="auto"/>
                            <w:bottom w:val="none" w:sz="0" w:space="0" w:color="auto"/>
                            <w:right w:val="none" w:sz="0" w:space="0" w:color="auto"/>
                          </w:divBdr>
                          <w:divsChild>
                            <w:div w:id="329794953">
                              <w:marLeft w:val="120"/>
                              <w:marRight w:val="120"/>
                              <w:marTop w:val="0"/>
                              <w:marBottom w:val="0"/>
                              <w:divBdr>
                                <w:top w:val="none" w:sz="0" w:space="0" w:color="auto"/>
                                <w:left w:val="none" w:sz="0" w:space="0" w:color="auto"/>
                                <w:bottom w:val="none" w:sz="0" w:space="0" w:color="auto"/>
                                <w:right w:val="none" w:sz="0" w:space="0" w:color="auto"/>
                              </w:divBdr>
                            </w:div>
                            <w:div w:id="77398515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8867">
      <w:bodyDiv w:val="1"/>
      <w:marLeft w:val="0"/>
      <w:marRight w:val="0"/>
      <w:marTop w:val="0"/>
      <w:marBottom w:val="0"/>
      <w:divBdr>
        <w:top w:val="none" w:sz="0" w:space="0" w:color="auto"/>
        <w:left w:val="none" w:sz="0" w:space="0" w:color="auto"/>
        <w:bottom w:val="none" w:sz="0" w:space="0" w:color="auto"/>
        <w:right w:val="none" w:sz="0" w:space="0" w:color="auto"/>
      </w:divBdr>
    </w:div>
    <w:div w:id="1950962717">
      <w:bodyDiv w:val="1"/>
      <w:marLeft w:val="0"/>
      <w:marRight w:val="0"/>
      <w:marTop w:val="0"/>
      <w:marBottom w:val="0"/>
      <w:divBdr>
        <w:top w:val="none" w:sz="0" w:space="0" w:color="auto"/>
        <w:left w:val="none" w:sz="0" w:space="0" w:color="auto"/>
        <w:bottom w:val="none" w:sz="0" w:space="0" w:color="auto"/>
        <w:right w:val="none" w:sz="0" w:space="0" w:color="auto"/>
      </w:divBdr>
    </w:div>
    <w:div w:id="1969582068">
      <w:bodyDiv w:val="1"/>
      <w:marLeft w:val="0"/>
      <w:marRight w:val="0"/>
      <w:marTop w:val="0"/>
      <w:marBottom w:val="0"/>
      <w:divBdr>
        <w:top w:val="none" w:sz="0" w:space="0" w:color="auto"/>
        <w:left w:val="none" w:sz="0" w:space="0" w:color="auto"/>
        <w:bottom w:val="none" w:sz="0" w:space="0" w:color="auto"/>
        <w:right w:val="none" w:sz="0" w:space="0" w:color="auto"/>
      </w:divBdr>
    </w:div>
    <w:div w:id="1975720770">
      <w:bodyDiv w:val="1"/>
      <w:marLeft w:val="0"/>
      <w:marRight w:val="0"/>
      <w:marTop w:val="0"/>
      <w:marBottom w:val="0"/>
      <w:divBdr>
        <w:top w:val="none" w:sz="0" w:space="0" w:color="auto"/>
        <w:left w:val="none" w:sz="0" w:space="0" w:color="auto"/>
        <w:bottom w:val="none" w:sz="0" w:space="0" w:color="auto"/>
        <w:right w:val="none" w:sz="0" w:space="0" w:color="auto"/>
      </w:divBdr>
      <w:divsChild>
        <w:div w:id="1250236888">
          <w:marLeft w:val="0"/>
          <w:marRight w:val="0"/>
          <w:marTop w:val="0"/>
          <w:marBottom w:val="0"/>
          <w:divBdr>
            <w:top w:val="none" w:sz="0" w:space="0" w:color="auto"/>
            <w:left w:val="none" w:sz="0" w:space="0" w:color="auto"/>
            <w:bottom w:val="none" w:sz="0" w:space="0" w:color="auto"/>
            <w:right w:val="none" w:sz="0" w:space="0" w:color="auto"/>
          </w:divBdr>
          <w:divsChild>
            <w:div w:id="1578782450">
              <w:marLeft w:val="0"/>
              <w:marRight w:val="0"/>
              <w:marTop w:val="0"/>
              <w:marBottom w:val="0"/>
              <w:divBdr>
                <w:top w:val="none" w:sz="0" w:space="0" w:color="auto"/>
                <w:left w:val="none" w:sz="0" w:space="0" w:color="auto"/>
                <w:bottom w:val="none" w:sz="0" w:space="0" w:color="auto"/>
                <w:right w:val="none" w:sz="0" w:space="0" w:color="auto"/>
              </w:divBdr>
              <w:divsChild>
                <w:div w:id="646513710">
                  <w:marLeft w:val="0"/>
                  <w:marRight w:val="0"/>
                  <w:marTop w:val="0"/>
                  <w:marBottom w:val="0"/>
                  <w:divBdr>
                    <w:top w:val="none" w:sz="0" w:space="0" w:color="auto"/>
                    <w:left w:val="none" w:sz="0" w:space="0" w:color="auto"/>
                    <w:bottom w:val="none" w:sz="0" w:space="0" w:color="auto"/>
                    <w:right w:val="none" w:sz="0" w:space="0" w:color="auto"/>
                  </w:divBdr>
                  <w:divsChild>
                    <w:div w:id="675813312">
                      <w:marLeft w:val="0"/>
                      <w:marRight w:val="0"/>
                      <w:marTop w:val="0"/>
                      <w:marBottom w:val="0"/>
                      <w:divBdr>
                        <w:top w:val="none" w:sz="0" w:space="0" w:color="auto"/>
                        <w:left w:val="none" w:sz="0" w:space="0" w:color="auto"/>
                        <w:bottom w:val="none" w:sz="0" w:space="0" w:color="auto"/>
                        <w:right w:val="none" w:sz="0" w:space="0" w:color="auto"/>
                      </w:divBdr>
                      <w:divsChild>
                        <w:div w:id="820540031">
                          <w:marLeft w:val="0"/>
                          <w:marRight w:val="0"/>
                          <w:marTop w:val="0"/>
                          <w:marBottom w:val="0"/>
                          <w:divBdr>
                            <w:top w:val="none" w:sz="0" w:space="0" w:color="auto"/>
                            <w:left w:val="none" w:sz="0" w:space="0" w:color="auto"/>
                            <w:bottom w:val="none" w:sz="0" w:space="0" w:color="auto"/>
                            <w:right w:val="none" w:sz="0" w:space="0" w:color="auto"/>
                          </w:divBdr>
                          <w:divsChild>
                            <w:div w:id="1942955692">
                              <w:marLeft w:val="0"/>
                              <w:marRight w:val="0"/>
                              <w:marTop w:val="0"/>
                              <w:marBottom w:val="0"/>
                              <w:divBdr>
                                <w:top w:val="none" w:sz="0" w:space="0" w:color="auto"/>
                                <w:left w:val="none" w:sz="0" w:space="0" w:color="auto"/>
                                <w:bottom w:val="none" w:sz="0" w:space="0" w:color="auto"/>
                                <w:right w:val="none" w:sz="0" w:space="0" w:color="auto"/>
                              </w:divBdr>
                              <w:divsChild>
                                <w:div w:id="20223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366092">
      <w:bodyDiv w:val="1"/>
      <w:marLeft w:val="0"/>
      <w:marRight w:val="0"/>
      <w:marTop w:val="0"/>
      <w:marBottom w:val="0"/>
      <w:divBdr>
        <w:top w:val="none" w:sz="0" w:space="0" w:color="auto"/>
        <w:left w:val="none" w:sz="0" w:space="0" w:color="auto"/>
        <w:bottom w:val="none" w:sz="0" w:space="0" w:color="auto"/>
        <w:right w:val="none" w:sz="0" w:space="0" w:color="auto"/>
      </w:divBdr>
    </w:div>
    <w:div w:id="2092458288">
      <w:bodyDiv w:val="1"/>
      <w:marLeft w:val="0"/>
      <w:marRight w:val="0"/>
      <w:marTop w:val="0"/>
      <w:marBottom w:val="0"/>
      <w:divBdr>
        <w:top w:val="none" w:sz="0" w:space="0" w:color="auto"/>
        <w:left w:val="none" w:sz="0" w:space="0" w:color="auto"/>
        <w:bottom w:val="none" w:sz="0" w:space="0" w:color="auto"/>
        <w:right w:val="none" w:sz="0" w:space="0" w:color="auto"/>
      </w:divBdr>
    </w:div>
    <w:div w:id="2102749825">
      <w:bodyDiv w:val="1"/>
      <w:marLeft w:val="0"/>
      <w:marRight w:val="0"/>
      <w:marTop w:val="0"/>
      <w:marBottom w:val="0"/>
      <w:divBdr>
        <w:top w:val="none" w:sz="0" w:space="0" w:color="auto"/>
        <w:left w:val="none" w:sz="0" w:space="0" w:color="auto"/>
        <w:bottom w:val="none" w:sz="0" w:space="0" w:color="auto"/>
        <w:right w:val="none" w:sz="0" w:space="0" w:color="auto"/>
      </w:divBdr>
    </w:div>
    <w:div w:id="21142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B77B-A949-4365-BCED-B6F6E3C6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33</Pages>
  <Words>10484</Words>
  <Characters>57666</Characters>
  <Application>Microsoft Office Word</Application>
  <DocSecurity>0</DocSecurity>
  <Lines>480</Lines>
  <Paragraphs>136</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I-QOL: quality of life for chronic urinary incontinence sufferers</vt:lpstr>
      <vt:lpstr>I-QOL: quality of life for chronic urinary incontinence sufferers</vt:lpstr>
      <vt:lpstr>I-QOL: quality of life for chronic urinary incontinence sufferers</vt:lpstr>
      <vt:lpstr>I-QOL: quality of life for chronic urinary incontinence sufferers</vt:lpstr>
    </vt:vector>
  </TitlesOfParts>
  <Company>CHU BREST</Company>
  <LinksUpToDate>false</LinksUpToDate>
  <CharactersWithSpaces>68014</CharactersWithSpaces>
  <SharedDoc>false</SharedDoc>
  <HLinks>
    <vt:vector size="6" baseType="variant">
      <vt:variant>
        <vt:i4>5177432</vt:i4>
      </vt:variant>
      <vt:variant>
        <vt:i4>0</vt:i4>
      </vt:variant>
      <vt:variant>
        <vt:i4>0</vt:i4>
      </vt:variant>
      <vt:variant>
        <vt:i4>5</vt:i4>
      </vt:variant>
      <vt:variant>
        <vt:lpwstr>http://www.iciq.net/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I-QOL: quality of life for chronic urinary incontinence sufferers</dc:title>
  <dc:creator>pavy-letraona</dc:creator>
  <cp:lastModifiedBy>temp</cp:lastModifiedBy>
  <cp:revision>4</cp:revision>
  <cp:lastPrinted>2012-08-25T00:36:00Z</cp:lastPrinted>
  <dcterms:created xsi:type="dcterms:W3CDTF">2018-02-25T14:34:00Z</dcterms:created>
  <dcterms:modified xsi:type="dcterms:W3CDTF">2018-02-25T15:43:00Z</dcterms:modified>
</cp:coreProperties>
</file>