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9C" w:rsidRPr="00293C33" w:rsidRDefault="00781C9C" w:rsidP="00781C9C">
      <w:pPr>
        <w:spacing w:line="360" w:lineRule="auto"/>
        <w:rPr>
          <w:rFonts w:ascii="Arial" w:hAnsi="Arial" w:cs="Arial"/>
          <w:b/>
          <w:bCs/>
        </w:rPr>
      </w:pPr>
      <w:r>
        <w:rPr>
          <w:rFonts w:ascii="Arial" w:hAnsi="Arial" w:cs="Arial"/>
          <w:b/>
          <w:bCs/>
        </w:rPr>
        <w:t>Article title</w:t>
      </w:r>
    </w:p>
    <w:p w:rsidR="00781C9C" w:rsidRDefault="00781C9C" w:rsidP="00781C9C">
      <w:pPr>
        <w:spacing w:line="360" w:lineRule="auto"/>
        <w:rPr>
          <w:rFonts w:ascii="Arial" w:hAnsi="Arial" w:cs="Arial"/>
          <w:b/>
          <w:bCs/>
          <w:u w:val="single"/>
          <w:lang w:val="en-GB"/>
        </w:rPr>
      </w:pPr>
    </w:p>
    <w:p w:rsidR="00781C9C" w:rsidRPr="00293C33" w:rsidRDefault="00781C9C" w:rsidP="00781C9C">
      <w:pPr>
        <w:spacing w:line="360" w:lineRule="auto"/>
        <w:rPr>
          <w:rFonts w:ascii="Arial" w:hAnsi="Arial" w:cs="Arial"/>
          <w:b/>
          <w:bCs/>
        </w:rPr>
      </w:pPr>
      <w:r w:rsidRPr="00782433">
        <w:rPr>
          <w:rFonts w:ascii="Arial" w:hAnsi="Arial" w:cs="Arial"/>
          <w:b/>
          <w:bCs/>
        </w:rPr>
        <w:t xml:space="preserve">Development and psychometric evaluation of </w:t>
      </w:r>
      <w:r w:rsidRPr="00122046">
        <w:rPr>
          <w:rFonts w:ascii="Arial" w:hAnsi="Arial" w:cs="Arial"/>
          <w:b/>
          <w:bCs/>
        </w:rPr>
        <w:t>The ICIQ-LTCqol</w:t>
      </w:r>
      <w:r>
        <w:rPr>
          <w:rFonts w:ascii="Arial" w:hAnsi="Arial" w:cs="Arial"/>
          <w:b/>
          <w:bCs/>
        </w:rPr>
        <w:t xml:space="preserve">: </w:t>
      </w:r>
      <w:r w:rsidRPr="00782433">
        <w:rPr>
          <w:rFonts w:ascii="Arial" w:hAnsi="Arial" w:cs="Arial"/>
          <w:b/>
          <w:bCs/>
        </w:rPr>
        <w:t xml:space="preserve">a self-report quality of life questionnaire for long-term indwelling catheter users </w:t>
      </w:r>
    </w:p>
    <w:p w:rsidR="00781C9C" w:rsidRDefault="00781C9C" w:rsidP="00781C9C">
      <w:pPr>
        <w:spacing w:line="360" w:lineRule="auto"/>
        <w:rPr>
          <w:rFonts w:ascii="Arial" w:hAnsi="Arial" w:cs="Arial"/>
          <w:b/>
          <w:bCs/>
          <w:u w:val="single"/>
          <w:lang w:val="en-GB"/>
        </w:rPr>
      </w:pPr>
    </w:p>
    <w:p w:rsidR="00781C9C" w:rsidRPr="009C0B1F" w:rsidRDefault="00781C9C" w:rsidP="00781C9C">
      <w:pPr>
        <w:spacing w:line="360" w:lineRule="auto"/>
        <w:rPr>
          <w:rFonts w:ascii="Arial" w:hAnsi="Arial" w:cs="Arial"/>
          <w:b/>
          <w:bCs/>
          <w:u w:val="single"/>
          <w:lang w:val="en-GB"/>
        </w:rPr>
      </w:pPr>
      <w:r>
        <w:rPr>
          <w:rFonts w:ascii="Arial" w:hAnsi="Arial" w:cs="Arial"/>
          <w:b/>
          <w:bCs/>
          <w:u w:val="single"/>
          <w:lang w:val="en-GB"/>
        </w:rPr>
        <w:t xml:space="preserve">STRUCTURED </w:t>
      </w:r>
      <w:r w:rsidRPr="009C0B1F">
        <w:rPr>
          <w:rFonts w:ascii="Arial" w:hAnsi="Arial" w:cs="Arial"/>
          <w:b/>
          <w:bCs/>
          <w:u w:val="single"/>
          <w:lang w:val="en-GB"/>
        </w:rPr>
        <w:t xml:space="preserve">ABSTRACT </w:t>
      </w:r>
    </w:p>
    <w:p w:rsidR="00781C9C" w:rsidRPr="009C0B1F" w:rsidRDefault="00781C9C" w:rsidP="00781C9C">
      <w:pPr>
        <w:spacing w:line="360" w:lineRule="auto"/>
        <w:rPr>
          <w:rFonts w:ascii="Arial" w:hAnsi="Arial" w:cs="Arial"/>
          <w:b/>
          <w:bCs/>
          <w:lang w:val="en-GB"/>
        </w:rPr>
      </w:pPr>
    </w:p>
    <w:p w:rsidR="00781C9C" w:rsidRPr="009C0B1F" w:rsidRDefault="00781C9C" w:rsidP="00781C9C">
      <w:pPr>
        <w:spacing w:line="360" w:lineRule="auto"/>
        <w:rPr>
          <w:rFonts w:ascii="Arial" w:hAnsi="Arial" w:cs="Arial"/>
          <w:b/>
          <w:bCs/>
          <w:lang w:val="en-GB"/>
        </w:rPr>
      </w:pPr>
      <w:r w:rsidRPr="009C0B1F">
        <w:rPr>
          <w:rFonts w:ascii="Arial" w:hAnsi="Arial" w:cs="Arial"/>
          <w:b/>
          <w:bCs/>
          <w:lang w:val="en-GB"/>
        </w:rPr>
        <w:t>Aims</w:t>
      </w:r>
    </w:p>
    <w:p w:rsidR="00781C9C" w:rsidRPr="00892D78" w:rsidRDefault="00781C9C" w:rsidP="00781C9C">
      <w:pPr>
        <w:spacing w:line="360" w:lineRule="auto"/>
        <w:rPr>
          <w:rFonts w:ascii="Arial" w:hAnsi="Arial" w:cs="Arial"/>
        </w:rPr>
      </w:pPr>
      <w:r>
        <w:rPr>
          <w:rFonts w:ascii="Arial" w:hAnsi="Arial" w:cs="Arial"/>
        </w:rPr>
        <w:t xml:space="preserve">Long-term indwelling </w:t>
      </w:r>
      <w:proofErr w:type="spellStart"/>
      <w:r>
        <w:rPr>
          <w:rFonts w:ascii="Arial" w:hAnsi="Arial" w:cs="Arial"/>
        </w:rPr>
        <w:t>catheterisation</w:t>
      </w:r>
      <w:proofErr w:type="spellEnd"/>
      <w:r>
        <w:rPr>
          <w:rFonts w:ascii="Arial" w:hAnsi="Arial" w:cs="Arial"/>
        </w:rPr>
        <w:t xml:space="preserve"> may affect </w:t>
      </w:r>
      <w:r w:rsidR="0038681C" w:rsidRPr="00DB1F90">
        <w:rPr>
          <w:rFonts w:ascii="Arial" w:hAnsi="Arial" w:cs="Arial"/>
        </w:rPr>
        <w:t>health related</w:t>
      </w:r>
      <w:r w:rsidR="0038681C">
        <w:rPr>
          <w:rFonts w:ascii="Arial" w:hAnsi="Arial" w:cs="Arial"/>
          <w:b/>
        </w:rPr>
        <w:t xml:space="preserve"> </w:t>
      </w:r>
      <w:r>
        <w:rPr>
          <w:rFonts w:ascii="Arial" w:hAnsi="Arial" w:cs="Arial"/>
        </w:rPr>
        <w:t>quality of life, but c</w:t>
      </w:r>
      <w:r w:rsidRPr="00892D78">
        <w:rPr>
          <w:rFonts w:ascii="Arial" w:hAnsi="Arial" w:cs="Arial"/>
        </w:rPr>
        <w:t>linical assessment and monitoring of p</w:t>
      </w:r>
      <w:r>
        <w:rPr>
          <w:rFonts w:ascii="Arial" w:hAnsi="Arial" w:cs="Arial"/>
        </w:rPr>
        <w:t>eople</w:t>
      </w:r>
      <w:r w:rsidRPr="00892D78">
        <w:rPr>
          <w:rFonts w:ascii="Arial" w:hAnsi="Arial" w:cs="Arial"/>
        </w:rPr>
        <w:t xml:space="preserve"> with </w:t>
      </w:r>
      <w:r>
        <w:rPr>
          <w:rFonts w:ascii="Arial" w:hAnsi="Arial" w:cs="Arial"/>
        </w:rPr>
        <w:t>indwelling</w:t>
      </w:r>
      <w:r w:rsidRPr="00892D78">
        <w:rPr>
          <w:rFonts w:ascii="Arial" w:hAnsi="Arial" w:cs="Arial"/>
        </w:rPr>
        <w:t xml:space="preserve"> catheters is poorly recorded </w:t>
      </w:r>
      <w:r>
        <w:rPr>
          <w:rFonts w:ascii="Arial" w:hAnsi="Arial" w:cs="Arial"/>
        </w:rPr>
        <w:t>because there are no validated measures to capture these criteria.</w:t>
      </w:r>
      <w:r w:rsidRPr="00892D78">
        <w:rPr>
          <w:rFonts w:ascii="Arial" w:hAnsi="Arial" w:cs="Arial"/>
        </w:rPr>
        <w:t xml:space="preserve"> </w:t>
      </w:r>
      <w:r>
        <w:rPr>
          <w:rFonts w:ascii="Arial" w:hAnsi="Arial" w:cs="Arial"/>
        </w:rPr>
        <w:t xml:space="preserve">In this paper, we describe the development of the ICIQ-Long Term Catheter quality of life (ICIQ-LTCqol), one of the modules of the ICIQ </w:t>
      </w:r>
      <w:r w:rsidRPr="00B14F7E">
        <w:rPr>
          <w:rFonts w:ascii="Arial" w:hAnsi="Arial" w:cs="Arial"/>
        </w:rPr>
        <w:t xml:space="preserve">series, an international project to </w:t>
      </w:r>
      <w:proofErr w:type="spellStart"/>
      <w:r w:rsidRPr="00B14F7E">
        <w:rPr>
          <w:rFonts w:ascii="Arial" w:hAnsi="Arial" w:cs="Arial"/>
        </w:rPr>
        <w:t>standardise</w:t>
      </w:r>
      <w:proofErr w:type="spellEnd"/>
      <w:r w:rsidRPr="00B14F7E">
        <w:rPr>
          <w:rFonts w:ascii="Arial" w:hAnsi="Arial" w:cs="Arial"/>
        </w:rPr>
        <w:t xml:space="preserve"> assessment of lower pelvic dysfunction: </w:t>
      </w:r>
      <w:hyperlink r:id="rId5" w:history="1">
        <w:r w:rsidRPr="00B14F7E">
          <w:rPr>
            <w:rStyle w:val="Hyperlink"/>
            <w:rFonts w:ascii="Arial" w:hAnsi="Arial" w:cs="Arial"/>
            <w:color w:val="auto"/>
            <w:u w:val="none"/>
          </w:rPr>
          <w:t>www.iciq.net</w:t>
        </w:r>
      </w:hyperlink>
      <w:r w:rsidRPr="00B14F7E">
        <w:rPr>
          <w:rFonts w:ascii="Arial" w:hAnsi="Arial" w:cs="Arial"/>
        </w:rPr>
        <w:t>.</w:t>
      </w:r>
      <w:r>
        <w:rPr>
          <w:rFonts w:ascii="Arial" w:hAnsi="Arial" w:cs="Arial"/>
        </w:rPr>
        <w:t xml:space="preserve"> </w:t>
      </w:r>
    </w:p>
    <w:p w:rsidR="00781C9C" w:rsidRPr="00892D78" w:rsidRDefault="00781C9C" w:rsidP="00781C9C">
      <w:pPr>
        <w:spacing w:line="360" w:lineRule="auto"/>
        <w:rPr>
          <w:rFonts w:ascii="Arial" w:hAnsi="Arial" w:cs="Arial"/>
          <w:b/>
          <w:bCs/>
        </w:rPr>
      </w:pPr>
    </w:p>
    <w:p w:rsidR="00781C9C" w:rsidRPr="00892D78" w:rsidRDefault="00781C9C" w:rsidP="00781C9C">
      <w:pPr>
        <w:spacing w:line="360" w:lineRule="auto"/>
        <w:rPr>
          <w:rFonts w:ascii="Arial" w:hAnsi="Arial" w:cs="Arial"/>
          <w:b/>
          <w:bCs/>
        </w:rPr>
      </w:pPr>
      <w:r w:rsidRPr="00892D78">
        <w:rPr>
          <w:rFonts w:ascii="Arial" w:hAnsi="Arial" w:cs="Arial"/>
          <w:b/>
          <w:bCs/>
        </w:rPr>
        <w:t>Methods:</w:t>
      </w:r>
    </w:p>
    <w:p w:rsidR="00781C9C" w:rsidRPr="00892D78" w:rsidRDefault="00781C9C" w:rsidP="00781C9C">
      <w:pPr>
        <w:spacing w:line="360" w:lineRule="auto"/>
        <w:rPr>
          <w:rFonts w:ascii="Arial" w:hAnsi="Arial" w:cs="Arial"/>
        </w:rPr>
      </w:pPr>
      <w:r>
        <w:rPr>
          <w:rFonts w:ascii="Arial" w:hAnsi="Arial" w:cs="Arial"/>
        </w:rPr>
        <w:t>I</w:t>
      </w:r>
      <w:r w:rsidRPr="00892D78">
        <w:rPr>
          <w:rFonts w:ascii="Arial" w:hAnsi="Arial" w:cs="Arial"/>
        </w:rPr>
        <w:t xml:space="preserve">n-depth interviews </w:t>
      </w:r>
      <w:r>
        <w:rPr>
          <w:rFonts w:ascii="Arial" w:hAnsi="Arial" w:cs="Arial"/>
        </w:rPr>
        <w:t xml:space="preserve">were conducted </w:t>
      </w:r>
      <w:r w:rsidRPr="00892D78">
        <w:rPr>
          <w:rFonts w:ascii="Arial" w:hAnsi="Arial" w:cs="Arial"/>
        </w:rPr>
        <w:t xml:space="preserve">with 27 catheter-users and 4 </w:t>
      </w:r>
      <w:r w:rsidR="00C57A72">
        <w:rPr>
          <w:rFonts w:ascii="Arial" w:hAnsi="Arial" w:cs="Arial"/>
        </w:rPr>
        <w:t xml:space="preserve">informal </w:t>
      </w:r>
      <w:proofErr w:type="spellStart"/>
      <w:r w:rsidRPr="00892D78">
        <w:rPr>
          <w:rFonts w:ascii="Arial" w:hAnsi="Arial" w:cs="Arial"/>
        </w:rPr>
        <w:t>carers</w:t>
      </w:r>
      <w:proofErr w:type="spellEnd"/>
      <w:r>
        <w:rPr>
          <w:rFonts w:ascii="Arial" w:hAnsi="Arial" w:cs="Arial"/>
        </w:rPr>
        <w:t xml:space="preserve"> and c</w:t>
      </w:r>
      <w:r w:rsidRPr="00892D78">
        <w:rPr>
          <w:rFonts w:ascii="Arial" w:hAnsi="Arial" w:cs="Arial"/>
        </w:rPr>
        <w:t>ognitive debriefing with a further 31 catheter-users</w:t>
      </w:r>
      <w:r>
        <w:rPr>
          <w:rFonts w:ascii="Arial" w:hAnsi="Arial" w:cs="Arial"/>
        </w:rPr>
        <w:t xml:space="preserve"> and clinical experts</w:t>
      </w:r>
      <w:r w:rsidRPr="00892D78">
        <w:rPr>
          <w:rFonts w:ascii="Arial" w:hAnsi="Arial" w:cs="Arial"/>
        </w:rPr>
        <w:t xml:space="preserve"> to evaluate clarity and comprehensiveness. The </w:t>
      </w:r>
      <w:r>
        <w:rPr>
          <w:rFonts w:ascii="Arial" w:hAnsi="Arial" w:cs="Arial"/>
        </w:rPr>
        <w:t xml:space="preserve">draft </w:t>
      </w:r>
      <w:r w:rsidRPr="00892D78">
        <w:rPr>
          <w:rFonts w:ascii="Arial" w:hAnsi="Arial" w:cs="Arial"/>
        </w:rPr>
        <w:t xml:space="preserve">44 </w:t>
      </w:r>
      <w:r>
        <w:rPr>
          <w:rFonts w:ascii="Arial" w:hAnsi="Arial" w:cs="Arial"/>
        </w:rPr>
        <w:t xml:space="preserve">item questionnaire </w:t>
      </w:r>
      <w:r w:rsidRPr="00892D78">
        <w:rPr>
          <w:rFonts w:ascii="Arial" w:hAnsi="Arial" w:cs="Arial"/>
        </w:rPr>
        <w:t xml:space="preserve">was then sent by post to </w:t>
      </w:r>
      <w:r>
        <w:rPr>
          <w:rFonts w:ascii="Arial" w:hAnsi="Arial" w:cs="Arial"/>
        </w:rPr>
        <w:t>893</w:t>
      </w:r>
      <w:r w:rsidRPr="00892D78">
        <w:rPr>
          <w:rFonts w:ascii="Arial" w:hAnsi="Arial" w:cs="Arial"/>
        </w:rPr>
        <w:t xml:space="preserve"> long-term catheter-users; the 370 completed questionnaires were used to test content validity, test re-test reliability and internal consistency (Cronbach α coefficient). </w:t>
      </w:r>
      <w:r>
        <w:rPr>
          <w:rFonts w:ascii="Arial" w:hAnsi="Arial" w:cs="Arial"/>
        </w:rPr>
        <w:t xml:space="preserve"> F</w:t>
      </w:r>
      <w:r w:rsidRPr="00892D78">
        <w:rPr>
          <w:rFonts w:ascii="Arial" w:hAnsi="Arial" w:cs="Arial"/>
        </w:rPr>
        <w:t>actor analysis alongside expert opinion was used to formulate the final questionnaire</w:t>
      </w:r>
      <w:r>
        <w:rPr>
          <w:rFonts w:ascii="Arial" w:hAnsi="Arial" w:cs="Arial"/>
        </w:rPr>
        <w:t xml:space="preserve"> of 16 items.  This was then </w:t>
      </w:r>
      <w:r w:rsidRPr="00892D78">
        <w:rPr>
          <w:rFonts w:ascii="Arial" w:hAnsi="Arial" w:cs="Arial"/>
        </w:rPr>
        <w:t xml:space="preserve">sent by post to another </w:t>
      </w:r>
      <w:r>
        <w:rPr>
          <w:rFonts w:ascii="Arial" w:hAnsi="Arial" w:cs="Arial"/>
        </w:rPr>
        <w:t>438</w:t>
      </w:r>
      <w:r w:rsidRPr="00892D78">
        <w:rPr>
          <w:rFonts w:ascii="Arial" w:hAnsi="Arial" w:cs="Arial"/>
        </w:rPr>
        <w:t xml:space="preserve"> long-term catheter-users to evaluate domain scores. </w:t>
      </w:r>
    </w:p>
    <w:p w:rsidR="00781C9C" w:rsidRPr="00892D78" w:rsidRDefault="00781C9C" w:rsidP="00781C9C">
      <w:pPr>
        <w:spacing w:line="360" w:lineRule="auto"/>
        <w:rPr>
          <w:rFonts w:ascii="Arial" w:hAnsi="Arial" w:cs="Arial"/>
          <w:b/>
          <w:bCs/>
        </w:rPr>
      </w:pPr>
    </w:p>
    <w:p w:rsidR="00781C9C" w:rsidRPr="00892D78" w:rsidRDefault="00781C9C" w:rsidP="00781C9C">
      <w:pPr>
        <w:spacing w:line="360" w:lineRule="auto"/>
        <w:rPr>
          <w:rFonts w:ascii="Arial" w:hAnsi="Arial" w:cs="Arial"/>
          <w:b/>
          <w:bCs/>
        </w:rPr>
      </w:pPr>
      <w:r w:rsidRPr="00892D78">
        <w:rPr>
          <w:rFonts w:ascii="Arial" w:hAnsi="Arial" w:cs="Arial"/>
          <w:b/>
          <w:bCs/>
        </w:rPr>
        <w:t>Results:</w:t>
      </w:r>
    </w:p>
    <w:p w:rsidR="00781C9C" w:rsidRPr="00892D78" w:rsidRDefault="00781C9C" w:rsidP="00781C9C">
      <w:pPr>
        <w:spacing w:line="360" w:lineRule="auto"/>
        <w:rPr>
          <w:rFonts w:ascii="Arial" w:hAnsi="Arial" w:cs="Arial"/>
        </w:rPr>
      </w:pPr>
      <w:r w:rsidRPr="00892D78">
        <w:rPr>
          <w:rFonts w:ascii="Arial" w:hAnsi="Arial" w:cs="Arial"/>
        </w:rPr>
        <w:t xml:space="preserve">The final questionnaire </w:t>
      </w:r>
      <w:r>
        <w:rPr>
          <w:rFonts w:ascii="Arial" w:hAnsi="Arial" w:cs="Arial"/>
        </w:rPr>
        <w:t>consists</w:t>
      </w:r>
      <w:r w:rsidRPr="00892D78">
        <w:rPr>
          <w:rFonts w:ascii="Arial" w:hAnsi="Arial" w:cs="Arial"/>
        </w:rPr>
        <w:t xml:space="preserve"> of 2 scored domains: catheter function and concern (9 items) and lifestyle impact (3 items) and 4 standalone items, relating to pads, pain, </w:t>
      </w:r>
      <w:proofErr w:type="gramStart"/>
      <w:r w:rsidRPr="00892D78">
        <w:rPr>
          <w:rFonts w:ascii="Arial" w:hAnsi="Arial" w:cs="Arial"/>
        </w:rPr>
        <w:t>se</w:t>
      </w:r>
      <w:r>
        <w:rPr>
          <w:rFonts w:ascii="Arial" w:hAnsi="Arial" w:cs="Arial"/>
        </w:rPr>
        <w:t>xual</w:t>
      </w:r>
      <w:proofErr w:type="gramEnd"/>
      <w:r>
        <w:rPr>
          <w:rFonts w:ascii="Arial" w:hAnsi="Arial" w:cs="Arial"/>
        </w:rPr>
        <w:t xml:space="preserve"> activity and bladder spasm</w:t>
      </w:r>
      <w:r w:rsidRPr="00892D78">
        <w:rPr>
          <w:rFonts w:ascii="Arial" w:hAnsi="Arial" w:cs="Arial"/>
        </w:rPr>
        <w:t xml:space="preserve">. Levels of missing data are good (mean 3.6%) with moderate to good agreement and acceptable internal consistency (Cronbach’s alpha </w:t>
      </w:r>
      <w:r w:rsidRPr="00892D78">
        <w:rPr>
          <w:rFonts w:ascii="Arial" w:hAnsi="Arial" w:cs="Arial"/>
        </w:rPr>
        <w:lastRenderedPageBreak/>
        <w:t>0.76 and 0.74 for each domain respectively), suggesting acceptability and stability of the questionnaire.</w:t>
      </w:r>
    </w:p>
    <w:p w:rsidR="00781C9C" w:rsidRPr="00892D78" w:rsidRDefault="00781C9C" w:rsidP="00781C9C">
      <w:pPr>
        <w:spacing w:line="360" w:lineRule="auto"/>
        <w:rPr>
          <w:rFonts w:ascii="Arial" w:hAnsi="Arial" w:cs="Arial"/>
          <w:b/>
          <w:bCs/>
        </w:rPr>
      </w:pPr>
    </w:p>
    <w:p w:rsidR="00781C9C" w:rsidRPr="00892D78" w:rsidRDefault="00781C9C" w:rsidP="00781C9C">
      <w:pPr>
        <w:spacing w:line="360" w:lineRule="auto"/>
        <w:rPr>
          <w:rFonts w:ascii="Arial" w:hAnsi="Arial" w:cs="Arial"/>
          <w:b/>
          <w:bCs/>
        </w:rPr>
      </w:pPr>
      <w:r w:rsidRPr="00892D78">
        <w:rPr>
          <w:rFonts w:ascii="Arial" w:hAnsi="Arial" w:cs="Arial"/>
          <w:b/>
          <w:bCs/>
        </w:rPr>
        <w:t>Conclusion:</w:t>
      </w:r>
    </w:p>
    <w:p w:rsidR="00781C9C" w:rsidRPr="00892D78" w:rsidRDefault="00781C9C" w:rsidP="00781C9C">
      <w:pPr>
        <w:spacing w:line="360" w:lineRule="auto"/>
        <w:rPr>
          <w:rFonts w:ascii="Arial" w:hAnsi="Arial" w:cs="Arial"/>
        </w:rPr>
      </w:pPr>
      <w:r w:rsidRPr="00892D78">
        <w:rPr>
          <w:rFonts w:ascii="Arial" w:hAnsi="Arial" w:cs="Arial"/>
        </w:rPr>
        <w:t xml:space="preserve">The ICIQ-LTCqol is a psychometrically robust self-report questionnaire for the </w:t>
      </w:r>
      <w:r w:rsidR="00BA6B26">
        <w:rPr>
          <w:rFonts w:ascii="Arial" w:hAnsi="Arial" w:cs="Arial"/>
        </w:rPr>
        <w:t xml:space="preserve">clinical assessment and </w:t>
      </w:r>
      <w:r w:rsidRPr="00892D78">
        <w:rPr>
          <w:rFonts w:ascii="Arial" w:hAnsi="Arial" w:cs="Arial"/>
        </w:rPr>
        <w:t xml:space="preserve">evaluation of </w:t>
      </w:r>
      <w:r w:rsidR="005E599B" w:rsidRPr="00DB1F90">
        <w:rPr>
          <w:rFonts w:ascii="Arial" w:hAnsi="Arial" w:cs="Arial"/>
        </w:rPr>
        <w:t>health related</w:t>
      </w:r>
      <w:r w:rsidR="005E599B">
        <w:rPr>
          <w:rFonts w:ascii="Arial" w:hAnsi="Arial" w:cs="Arial"/>
          <w:b/>
        </w:rPr>
        <w:t xml:space="preserve"> </w:t>
      </w:r>
      <w:r w:rsidRPr="00892D78">
        <w:rPr>
          <w:rFonts w:ascii="Arial" w:hAnsi="Arial" w:cs="Arial"/>
        </w:rPr>
        <w:t>quality of life for long-term catheter users.</w:t>
      </w:r>
    </w:p>
    <w:p w:rsidR="00781C9C" w:rsidRPr="00892D78" w:rsidRDefault="00781C9C" w:rsidP="00781C9C">
      <w:pPr>
        <w:spacing w:line="360" w:lineRule="auto"/>
        <w:jc w:val="center"/>
        <w:rPr>
          <w:rFonts w:ascii="Arial" w:hAnsi="Arial" w:cs="Arial"/>
          <w:u w:val="single"/>
        </w:rPr>
      </w:pPr>
    </w:p>
    <w:p w:rsidR="00781C9C" w:rsidRPr="00293C33" w:rsidRDefault="00781C9C" w:rsidP="00781C9C">
      <w:pPr>
        <w:spacing w:line="360" w:lineRule="auto"/>
        <w:rPr>
          <w:rFonts w:ascii="Arial" w:hAnsi="Arial" w:cs="Arial"/>
          <w:b/>
          <w:bCs/>
        </w:rPr>
      </w:pPr>
      <w:r>
        <w:rPr>
          <w:rFonts w:ascii="Arial" w:hAnsi="Arial" w:cs="Arial"/>
          <w:b/>
          <w:bCs/>
        </w:rPr>
        <w:t>K</w:t>
      </w:r>
      <w:r w:rsidRPr="00872C99">
        <w:rPr>
          <w:rFonts w:ascii="Arial" w:hAnsi="Arial" w:cs="Arial"/>
          <w:b/>
          <w:bCs/>
        </w:rPr>
        <w:t>EYWORDS IDENTICAL TO THE MEDICAL SUBJECT HEADINGS:</w:t>
      </w:r>
    </w:p>
    <w:p w:rsidR="00781C9C" w:rsidRPr="009C0B1F" w:rsidRDefault="00781C9C" w:rsidP="00781C9C">
      <w:pPr>
        <w:spacing w:line="360" w:lineRule="auto"/>
        <w:rPr>
          <w:rFonts w:ascii="Arial" w:hAnsi="Arial" w:cs="Arial"/>
          <w:lang w:val="en-GB"/>
        </w:rPr>
      </w:pPr>
      <w:proofErr w:type="gramStart"/>
      <w:r w:rsidRPr="009C0B1F">
        <w:rPr>
          <w:rFonts w:ascii="Arial" w:hAnsi="Arial" w:cs="Arial"/>
          <w:lang w:val="en-GB"/>
        </w:rPr>
        <w:t>psychometrics</w:t>
      </w:r>
      <w:proofErr w:type="gramEnd"/>
      <w:r w:rsidRPr="009C0B1F">
        <w:rPr>
          <w:rFonts w:ascii="Arial" w:hAnsi="Arial" w:cs="Arial"/>
          <w:lang w:val="en-GB"/>
        </w:rPr>
        <w:t>, questionnaires, urinary incontinence, catheter, quality of life</w:t>
      </w:r>
    </w:p>
    <w:p w:rsidR="00781C9C" w:rsidRPr="00892D78" w:rsidRDefault="00781C9C" w:rsidP="00781C9C">
      <w:pPr>
        <w:spacing w:line="360" w:lineRule="auto"/>
        <w:rPr>
          <w:rFonts w:ascii="Arial" w:hAnsi="Arial" w:cs="Arial"/>
          <w:b/>
          <w:bCs/>
          <w:u w:val="single"/>
        </w:rPr>
      </w:pPr>
    </w:p>
    <w:p w:rsidR="00781C9C" w:rsidRDefault="00781C9C" w:rsidP="00781C9C">
      <w:pPr>
        <w:spacing w:line="360" w:lineRule="auto"/>
        <w:ind w:left="360" w:hanging="360"/>
        <w:rPr>
          <w:rFonts w:ascii="Arial" w:hAnsi="Arial" w:cs="Arial"/>
          <w:b/>
          <w:bCs/>
          <w:u w:val="single"/>
        </w:rPr>
      </w:pPr>
    </w:p>
    <w:p w:rsidR="00781C9C" w:rsidRDefault="00781C9C" w:rsidP="00781C9C">
      <w:pPr>
        <w:spacing w:after="200" w:line="360" w:lineRule="auto"/>
        <w:rPr>
          <w:rFonts w:ascii="Arial" w:hAnsi="Arial" w:cs="Arial"/>
          <w:b/>
          <w:bCs/>
          <w:u w:val="single"/>
        </w:rPr>
      </w:pPr>
      <w:r>
        <w:rPr>
          <w:rFonts w:ascii="Arial" w:hAnsi="Arial" w:cs="Arial"/>
          <w:b/>
          <w:bCs/>
          <w:u w:val="single"/>
        </w:rPr>
        <w:br w:type="page"/>
      </w:r>
    </w:p>
    <w:p w:rsidR="00781C9C" w:rsidRDefault="00781C9C" w:rsidP="00781C9C">
      <w:pPr>
        <w:spacing w:line="360" w:lineRule="auto"/>
        <w:ind w:left="360" w:hanging="360"/>
        <w:rPr>
          <w:rFonts w:ascii="Arial" w:hAnsi="Arial" w:cs="Arial"/>
          <w:b/>
          <w:bCs/>
          <w:u w:val="single"/>
        </w:rPr>
      </w:pPr>
      <w:r>
        <w:rPr>
          <w:rFonts w:ascii="Arial" w:hAnsi="Arial" w:cs="Arial"/>
          <w:b/>
          <w:bCs/>
          <w:u w:val="single"/>
        </w:rPr>
        <w:lastRenderedPageBreak/>
        <w:t>MANUSCRIPT TEXT</w:t>
      </w:r>
    </w:p>
    <w:p w:rsidR="00781C9C" w:rsidRDefault="00781C9C" w:rsidP="00781C9C">
      <w:pPr>
        <w:spacing w:line="360" w:lineRule="auto"/>
        <w:ind w:left="360" w:hanging="360"/>
        <w:rPr>
          <w:rFonts w:ascii="Arial" w:hAnsi="Arial" w:cs="Arial"/>
          <w:b/>
          <w:bCs/>
          <w:u w:val="single"/>
        </w:rPr>
      </w:pPr>
    </w:p>
    <w:p w:rsidR="00781C9C" w:rsidRPr="00892D78" w:rsidRDefault="00781C9C" w:rsidP="00781C9C">
      <w:pPr>
        <w:spacing w:line="360" w:lineRule="auto"/>
        <w:ind w:left="360" w:hanging="360"/>
        <w:rPr>
          <w:rFonts w:ascii="Arial" w:hAnsi="Arial" w:cs="Arial"/>
          <w:b/>
          <w:bCs/>
          <w:u w:val="single"/>
        </w:rPr>
      </w:pPr>
      <w:r w:rsidRPr="00892D78">
        <w:rPr>
          <w:rFonts w:ascii="Arial" w:hAnsi="Arial" w:cs="Arial"/>
          <w:b/>
          <w:bCs/>
          <w:u w:val="single"/>
        </w:rPr>
        <w:t>Introduction</w:t>
      </w:r>
    </w:p>
    <w:p w:rsidR="00781C9C" w:rsidRPr="00892D78" w:rsidRDefault="00781C9C" w:rsidP="00781C9C">
      <w:pPr>
        <w:spacing w:line="360" w:lineRule="auto"/>
        <w:rPr>
          <w:rFonts w:ascii="Arial" w:hAnsi="Arial" w:cs="Arial"/>
          <w:b/>
          <w:bCs/>
          <w:u w:val="single"/>
        </w:rPr>
      </w:pPr>
    </w:p>
    <w:p w:rsidR="00781C9C" w:rsidRDefault="00BA6B26" w:rsidP="00781C9C">
      <w:pPr>
        <w:spacing w:line="360" w:lineRule="auto"/>
        <w:rPr>
          <w:rFonts w:ascii="Arial" w:hAnsi="Arial" w:cs="Arial"/>
        </w:rPr>
      </w:pPr>
      <w:r>
        <w:rPr>
          <w:rFonts w:ascii="Arial" w:hAnsi="Arial" w:cs="Arial"/>
        </w:rPr>
        <w:t>Q</w:t>
      </w:r>
      <w:r w:rsidR="00781C9C" w:rsidRPr="00892D78">
        <w:rPr>
          <w:rFonts w:ascii="Arial" w:hAnsi="Arial" w:cs="Arial"/>
        </w:rPr>
        <w:t>ualitative studies</w:t>
      </w:r>
      <w:r w:rsidR="00781C9C">
        <w:rPr>
          <w:rFonts w:ascii="Arial" w:hAnsi="Arial" w:cs="Arial"/>
        </w:rPr>
        <w:t xml:space="preserve"> have highlighted</w:t>
      </w:r>
      <w:r w:rsidR="00781C9C" w:rsidRPr="00892D78">
        <w:rPr>
          <w:rFonts w:ascii="Arial" w:hAnsi="Arial" w:cs="Arial"/>
        </w:rPr>
        <w:t xml:space="preserve"> the impact of </w:t>
      </w:r>
      <w:r w:rsidR="00C57A72">
        <w:rPr>
          <w:rFonts w:ascii="Arial" w:hAnsi="Arial" w:cs="Arial"/>
        </w:rPr>
        <w:t>a long-term</w:t>
      </w:r>
      <w:r w:rsidR="00781C9C">
        <w:rPr>
          <w:rFonts w:ascii="Arial" w:hAnsi="Arial" w:cs="Arial"/>
        </w:rPr>
        <w:t xml:space="preserve"> indwelling </w:t>
      </w:r>
      <w:r w:rsidR="00781C9C" w:rsidRPr="00892D78">
        <w:rPr>
          <w:rFonts w:ascii="Arial" w:hAnsi="Arial" w:cs="Arial"/>
        </w:rPr>
        <w:t xml:space="preserve">catheter on </w:t>
      </w:r>
      <w:r w:rsidR="00781C9C">
        <w:rPr>
          <w:rFonts w:ascii="Arial" w:hAnsi="Arial" w:cs="Arial"/>
        </w:rPr>
        <w:t>an individual’s</w:t>
      </w:r>
      <w:r w:rsidR="00781C9C" w:rsidRPr="00892D78">
        <w:rPr>
          <w:rFonts w:ascii="Arial" w:hAnsi="Arial" w:cs="Arial"/>
        </w:rPr>
        <w:t xml:space="preserve"> body image and sexual </w:t>
      </w:r>
      <w:r>
        <w:rPr>
          <w:rFonts w:ascii="Arial" w:hAnsi="Arial" w:cs="Arial"/>
        </w:rPr>
        <w:t>function</w:t>
      </w:r>
      <w:r w:rsidR="00781C9C">
        <w:rPr>
          <w:rFonts w:ascii="Arial" w:hAnsi="Arial" w:cs="Arial"/>
        </w:rPr>
        <w:t>.  Those with catheters</w:t>
      </w:r>
      <w:r w:rsidR="00781C9C" w:rsidRPr="00892D78">
        <w:rPr>
          <w:rFonts w:ascii="Arial" w:hAnsi="Arial" w:cs="Arial"/>
        </w:rPr>
        <w:t xml:space="preserve"> recount a continuous swing between acceptance of the catheter and the stigma associated with it</w:t>
      </w:r>
      <w:r w:rsidR="00D0006C">
        <w:rPr>
          <w:rFonts w:ascii="Arial" w:hAnsi="Arial" w:cs="Arial"/>
          <w:vertAlign w:val="superscript"/>
        </w:rPr>
        <w:t>1-</w:t>
      </w:r>
      <w:r w:rsidR="00781C9C" w:rsidRPr="00604179">
        <w:rPr>
          <w:rFonts w:ascii="Arial" w:hAnsi="Arial" w:cs="Arial"/>
          <w:vertAlign w:val="superscript"/>
        </w:rPr>
        <w:t>3</w:t>
      </w:r>
      <w:r w:rsidR="00D0006C">
        <w:rPr>
          <w:rFonts w:ascii="Arial" w:hAnsi="Arial" w:cs="Arial"/>
        </w:rPr>
        <w:t xml:space="preserve">. </w:t>
      </w:r>
      <w:r w:rsidR="00781C9C" w:rsidRPr="00892D78">
        <w:rPr>
          <w:rFonts w:ascii="Arial" w:hAnsi="Arial" w:cs="Arial"/>
        </w:rPr>
        <w:t xml:space="preserve">In </w:t>
      </w:r>
      <w:r w:rsidR="00781C9C">
        <w:rPr>
          <w:rFonts w:ascii="Arial" w:hAnsi="Arial" w:cs="Arial"/>
        </w:rPr>
        <w:t xml:space="preserve">one </w:t>
      </w:r>
      <w:r w:rsidR="00781C9C" w:rsidRPr="00892D78">
        <w:rPr>
          <w:rFonts w:ascii="Arial" w:hAnsi="Arial" w:cs="Arial"/>
        </w:rPr>
        <w:t>study of 62 community dwelling long-term catheter users, 55% reported moderate interference by the catheter in their everyday lives</w:t>
      </w:r>
      <w:r w:rsidR="00781C9C">
        <w:rPr>
          <w:rFonts w:ascii="Arial" w:hAnsi="Arial" w:cs="Arial"/>
          <w:vertAlign w:val="superscript"/>
        </w:rPr>
        <w:t>4</w:t>
      </w:r>
      <w:r w:rsidR="00D0006C">
        <w:rPr>
          <w:rFonts w:ascii="Arial" w:hAnsi="Arial" w:cs="Arial"/>
        </w:rPr>
        <w:t>.</w:t>
      </w:r>
      <w:r w:rsidR="00781C9C" w:rsidRPr="00892D78">
        <w:rPr>
          <w:rFonts w:ascii="Arial" w:hAnsi="Arial" w:cs="Arial"/>
        </w:rPr>
        <w:t xml:space="preserve"> </w:t>
      </w:r>
      <w:r w:rsidR="00781C9C">
        <w:rPr>
          <w:rFonts w:ascii="Arial" w:hAnsi="Arial" w:cs="Arial"/>
        </w:rPr>
        <w:t>The potential associated problems and the psychological, physical and practical adjustments related to living with a catheter have not been well addressed</w:t>
      </w:r>
      <w:r w:rsidR="00C57A72">
        <w:rPr>
          <w:rFonts w:ascii="Arial" w:hAnsi="Arial" w:cs="Arial"/>
        </w:rPr>
        <w:t>,</w:t>
      </w:r>
      <w:r w:rsidR="00781C9C">
        <w:rPr>
          <w:rFonts w:ascii="Arial" w:hAnsi="Arial" w:cs="Arial"/>
        </w:rPr>
        <w:t xml:space="preserve"> in part because there are no</w:t>
      </w:r>
      <w:r w:rsidR="00781C9C">
        <w:rPr>
          <w:rFonts w:ascii="Arial" w:hAnsi="Arial" w:cs="Arial"/>
          <w:iCs/>
        </w:rPr>
        <w:t xml:space="preserve"> validated </w:t>
      </w:r>
      <w:r w:rsidR="005E599B" w:rsidRPr="00DB1F90">
        <w:rPr>
          <w:rFonts w:ascii="Arial" w:hAnsi="Arial" w:cs="Arial"/>
          <w:iCs/>
        </w:rPr>
        <w:t xml:space="preserve">health related </w:t>
      </w:r>
      <w:r w:rsidR="00781C9C">
        <w:rPr>
          <w:rFonts w:ascii="Arial" w:hAnsi="Arial" w:cs="Arial"/>
          <w:iCs/>
        </w:rPr>
        <w:t>quality of life (</w:t>
      </w:r>
      <w:proofErr w:type="spellStart"/>
      <w:r w:rsidR="005E599B" w:rsidRPr="00DB1F90">
        <w:rPr>
          <w:rFonts w:ascii="Arial" w:hAnsi="Arial" w:cs="Arial"/>
          <w:iCs/>
        </w:rPr>
        <w:t>HRQo</w:t>
      </w:r>
      <w:r w:rsidR="00781C9C" w:rsidRPr="00DB1F90">
        <w:rPr>
          <w:rFonts w:ascii="Arial" w:hAnsi="Arial" w:cs="Arial"/>
          <w:iCs/>
        </w:rPr>
        <w:t>L</w:t>
      </w:r>
      <w:proofErr w:type="spellEnd"/>
      <w:r w:rsidR="00781C9C" w:rsidRPr="00DB1F90">
        <w:rPr>
          <w:rFonts w:ascii="Arial" w:hAnsi="Arial" w:cs="Arial"/>
          <w:iCs/>
        </w:rPr>
        <w:t>)</w:t>
      </w:r>
      <w:r w:rsidR="00781C9C">
        <w:rPr>
          <w:rFonts w:ascii="Arial" w:hAnsi="Arial" w:cs="Arial"/>
          <w:iCs/>
        </w:rPr>
        <w:t xml:space="preserve"> tools specific to the </w:t>
      </w:r>
      <w:proofErr w:type="spellStart"/>
      <w:r w:rsidR="00781C9C">
        <w:rPr>
          <w:rFonts w:ascii="Arial" w:hAnsi="Arial" w:cs="Arial"/>
          <w:iCs/>
        </w:rPr>
        <w:t>catheterised</w:t>
      </w:r>
      <w:proofErr w:type="spellEnd"/>
      <w:r w:rsidR="00781C9C">
        <w:rPr>
          <w:rFonts w:ascii="Arial" w:hAnsi="Arial" w:cs="Arial"/>
          <w:iCs/>
        </w:rPr>
        <w:t xml:space="preserve"> population.  Such a tool is required to allow a</w:t>
      </w:r>
      <w:r w:rsidR="00781C9C">
        <w:rPr>
          <w:rFonts w:ascii="Arial" w:hAnsi="Arial" w:cs="Arial"/>
        </w:rPr>
        <w:t xml:space="preserve">ccurate </w:t>
      </w:r>
      <w:r w:rsidR="00C57A72">
        <w:rPr>
          <w:rFonts w:ascii="Arial" w:hAnsi="Arial" w:cs="Arial"/>
        </w:rPr>
        <w:t xml:space="preserve">self-reported </w:t>
      </w:r>
      <w:r w:rsidR="00781C9C">
        <w:rPr>
          <w:rFonts w:ascii="Arial" w:hAnsi="Arial" w:cs="Arial"/>
        </w:rPr>
        <w:t>evaluation of the im</w:t>
      </w:r>
      <w:r>
        <w:rPr>
          <w:rFonts w:ascii="Arial" w:hAnsi="Arial" w:cs="Arial"/>
        </w:rPr>
        <w:t xml:space="preserve">pact of an indwelling catheter </w:t>
      </w:r>
      <w:r w:rsidR="00781C9C">
        <w:rPr>
          <w:rFonts w:ascii="Arial" w:hAnsi="Arial" w:cs="Arial"/>
        </w:rPr>
        <w:t xml:space="preserve">and to identify opportunities for </w:t>
      </w:r>
      <w:r>
        <w:rPr>
          <w:rFonts w:ascii="Arial" w:hAnsi="Arial" w:cs="Arial"/>
        </w:rPr>
        <w:t xml:space="preserve">intervention and </w:t>
      </w:r>
      <w:r w:rsidR="00781C9C">
        <w:rPr>
          <w:rFonts w:ascii="Arial" w:hAnsi="Arial" w:cs="Arial"/>
        </w:rPr>
        <w:t>improvement</w:t>
      </w:r>
      <w:r>
        <w:rPr>
          <w:rFonts w:ascii="Arial" w:hAnsi="Arial" w:cs="Arial"/>
        </w:rPr>
        <w:t xml:space="preserve"> to patient care</w:t>
      </w:r>
      <w:r w:rsidR="00781C9C">
        <w:rPr>
          <w:rFonts w:ascii="Arial" w:hAnsi="Arial" w:cs="Arial"/>
          <w:iCs/>
        </w:rPr>
        <w:t xml:space="preserve">.  </w:t>
      </w:r>
      <w:r w:rsidR="00781C9C">
        <w:rPr>
          <w:rFonts w:ascii="Arial" w:hAnsi="Arial" w:cs="Arial"/>
        </w:rPr>
        <w:t xml:space="preserve">In this paper, we describe the development of the ICIQ-Long Term Catheter quality of life (ICIQ-LTCqol) questionnaire, one of the ICIQ series, an international project to </w:t>
      </w:r>
      <w:proofErr w:type="spellStart"/>
      <w:r w:rsidR="00781C9C">
        <w:rPr>
          <w:rFonts w:ascii="Arial" w:hAnsi="Arial" w:cs="Arial"/>
        </w:rPr>
        <w:t>standardise</w:t>
      </w:r>
      <w:proofErr w:type="spellEnd"/>
      <w:r w:rsidR="00781C9C">
        <w:rPr>
          <w:rFonts w:ascii="Arial" w:hAnsi="Arial" w:cs="Arial"/>
        </w:rPr>
        <w:t xml:space="preserve"> assessment of lower pelvic dysfunction</w:t>
      </w:r>
      <w:r w:rsidR="00781C9C">
        <w:rPr>
          <w:rFonts w:ascii="Arial" w:hAnsi="Arial" w:cs="Arial"/>
          <w:vertAlign w:val="superscript"/>
        </w:rPr>
        <w:t>5</w:t>
      </w:r>
      <w:r w:rsidR="00D0006C">
        <w:rPr>
          <w:rFonts w:ascii="Arial" w:hAnsi="Arial" w:cs="Arial"/>
        </w:rPr>
        <w:t>.</w:t>
      </w:r>
    </w:p>
    <w:p w:rsidR="00D0006C" w:rsidRPr="00892D78" w:rsidRDefault="00D0006C" w:rsidP="00781C9C">
      <w:pPr>
        <w:spacing w:line="360" w:lineRule="auto"/>
        <w:rPr>
          <w:rFonts w:ascii="Arial" w:hAnsi="Arial" w:cs="Arial"/>
        </w:rPr>
      </w:pPr>
    </w:p>
    <w:p w:rsidR="00781C9C" w:rsidRPr="00892D78" w:rsidRDefault="00781C9C" w:rsidP="00781C9C">
      <w:pPr>
        <w:spacing w:line="360" w:lineRule="auto"/>
        <w:ind w:left="360" w:hanging="360"/>
        <w:rPr>
          <w:rFonts w:ascii="Arial" w:hAnsi="Arial" w:cs="Arial"/>
          <w:b/>
          <w:bCs/>
          <w:u w:val="single"/>
        </w:rPr>
      </w:pPr>
      <w:r w:rsidRPr="00892D78">
        <w:rPr>
          <w:rFonts w:ascii="Arial" w:hAnsi="Arial" w:cs="Arial"/>
          <w:b/>
          <w:bCs/>
          <w:u w:val="single"/>
        </w:rPr>
        <w:t>Materials and Methods</w:t>
      </w:r>
    </w:p>
    <w:p w:rsidR="00781C9C" w:rsidRDefault="00781C9C" w:rsidP="00781C9C">
      <w:pPr>
        <w:pStyle w:val="NoSpacing"/>
        <w:spacing w:line="360" w:lineRule="auto"/>
        <w:rPr>
          <w:rFonts w:ascii="Arial" w:hAnsi="Arial"/>
          <w:sz w:val="24"/>
          <w:szCs w:val="24"/>
        </w:rPr>
      </w:pPr>
    </w:p>
    <w:p w:rsidR="00781C9C" w:rsidRPr="00892D78" w:rsidRDefault="00781C9C" w:rsidP="00781C9C">
      <w:pPr>
        <w:pStyle w:val="NoSpacing"/>
        <w:spacing w:line="360" w:lineRule="auto"/>
        <w:rPr>
          <w:rFonts w:ascii="Arial" w:hAnsi="Arial"/>
          <w:sz w:val="24"/>
          <w:szCs w:val="24"/>
        </w:rPr>
      </w:pPr>
      <w:r>
        <w:rPr>
          <w:rFonts w:ascii="Arial" w:hAnsi="Arial"/>
          <w:bCs/>
          <w:sz w:val="24"/>
          <w:szCs w:val="24"/>
        </w:rPr>
        <w:t xml:space="preserve">The study was conducted in four Phases: </w:t>
      </w:r>
      <w:r>
        <w:rPr>
          <w:rFonts w:ascii="Arial" w:hAnsi="Arial"/>
          <w:sz w:val="24"/>
          <w:szCs w:val="24"/>
        </w:rPr>
        <w:t>e</w:t>
      </w:r>
      <w:r w:rsidRPr="00892D78">
        <w:rPr>
          <w:rFonts w:ascii="Arial" w:hAnsi="Arial"/>
          <w:sz w:val="24"/>
          <w:szCs w:val="24"/>
        </w:rPr>
        <w:t>xploratory interviews</w:t>
      </w:r>
      <w:r>
        <w:rPr>
          <w:rFonts w:ascii="Arial" w:hAnsi="Arial"/>
          <w:sz w:val="24"/>
          <w:szCs w:val="24"/>
        </w:rPr>
        <w:t xml:space="preserve">; </w:t>
      </w:r>
      <w:r w:rsidRPr="00EF1823">
        <w:rPr>
          <w:rFonts w:ascii="Arial" w:hAnsi="Arial"/>
          <w:sz w:val="24"/>
          <w:szCs w:val="24"/>
        </w:rPr>
        <w:t xml:space="preserve">cognitive debriefing; </w:t>
      </w:r>
      <w:r w:rsidRPr="00892D78">
        <w:rPr>
          <w:rFonts w:ascii="Arial" w:hAnsi="Arial"/>
          <w:sz w:val="24"/>
          <w:szCs w:val="24"/>
        </w:rPr>
        <w:t>postal survey</w:t>
      </w:r>
      <w:r>
        <w:rPr>
          <w:rFonts w:ascii="Arial" w:hAnsi="Arial"/>
          <w:sz w:val="24"/>
          <w:szCs w:val="24"/>
        </w:rPr>
        <w:t xml:space="preserve">; and scoring system tests.  </w:t>
      </w:r>
      <w:r w:rsidRPr="00892D78">
        <w:rPr>
          <w:rFonts w:ascii="Arial" w:hAnsi="Arial"/>
          <w:sz w:val="24"/>
          <w:szCs w:val="24"/>
        </w:rPr>
        <w:t>Ethics approval was granted from Southmead local research ethics committee</w:t>
      </w:r>
      <w:r>
        <w:rPr>
          <w:rFonts w:ascii="Arial" w:hAnsi="Arial"/>
          <w:sz w:val="24"/>
          <w:szCs w:val="24"/>
        </w:rPr>
        <w:t xml:space="preserve"> (</w:t>
      </w:r>
      <w:r w:rsidRPr="009224CF">
        <w:rPr>
          <w:rFonts w:ascii="Arial" w:hAnsi="Arial"/>
          <w:sz w:val="24"/>
          <w:szCs w:val="24"/>
        </w:rPr>
        <w:t>LREC no: 07/Q2002/22)</w:t>
      </w:r>
    </w:p>
    <w:p w:rsidR="00781C9C" w:rsidRDefault="00781C9C" w:rsidP="00781C9C">
      <w:pPr>
        <w:pStyle w:val="NoSpacing"/>
        <w:spacing w:line="360" w:lineRule="auto"/>
        <w:rPr>
          <w:rFonts w:ascii="Arial" w:hAnsi="Arial"/>
          <w:sz w:val="24"/>
          <w:szCs w:val="24"/>
        </w:rPr>
      </w:pPr>
    </w:p>
    <w:p w:rsidR="00781C9C" w:rsidRPr="00782433" w:rsidRDefault="00781C9C" w:rsidP="00781C9C">
      <w:pPr>
        <w:pStyle w:val="NoSpacing"/>
        <w:spacing w:line="360" w:lineRule="auto"/>
        <w:rPr>
          <w:rFonts w:ascii="Arial" w:hAnsi="Arial"/>
          <w:b/>
          <w:sz w:val="24"/>
          <w:szCs w:val="24"/>
        </w:rPr>
      </w:pPr>
      <w:r w:rsidRPr="00782433">
        <w:rPr>
          <w:rFonts w:ascii="Arial" w:hAnsi="Arial"/>
          <w:b/>
          <w:sz w:val="24"/>
          <w:szCs w:val="24"/>
        </w:rPr>
        <w:t>Phase 1</w:t>
      </w:r>
    </w:p>
    <w:p w:rsidR="00781C9C" w:rsidRPr="00C04441" w:rsidRDefault="00781C9C" w:rsidP="00781C9C">
      <w:pPr>
        <w:pStyle w:val="NoSpacing"/>
        <w:spacing w:line="360" w:lineRule="auto"/>
        <w:rPr>
          <w:rFonts w:ascii="Arial" w:hAnsi="Arial"/>
          <w:b/>
          <w:sz w:val="24"/>
          <w:szCs w:val="24"/>
        </w:rPr>
      </w:pPr>
      <w:r w:rsidRPr="009224CF">
        <w:rPr>
          <w:rFonts w:ascii="Arial" w:hAnsi="Arial"/>
          <w:b/>
          <w:sz w:val="24"/>
          <w:szCs w:val="24"/>
        </w:rPr>
        <w:t>Exploratory interviews</w:t>
      </w:r>
    </w:p>
    <w:p w:rsidR="00781C9C" w:rsidRPr="00C04441" w:rsidRDefault="00781C9C" w:rsidP="00781C9C">
      <w:pPr>
        <w:spacing w:line="360" w:lineRule="auto"/>
        <w:rPr>
          <w:rFonts w:ascii="Arial" w:hAnsi="Arial" w:cs="Arial"/>
          <w:b/>
        </w:rPr>
      </w:pPr>
      <w:r w:rsidRPr="00782433">
        <w:rPr>
          <w:rFonts w:ascii="Arial" w:hAnsi="Arial" w:cs="Arial"/>
        </w:rPr>
        <w:t>Thirty-one semi structured interviews</w:t>
      </w:r>
      <w:r>
        <w:rPr>
          <w:rFonts w:ascii="Arial" w:hAnsi="Arial" w:cs="Arial"/>
        </w:rPr>
        <w:t xml:space="preserve"> </w:t>
      </w:r>
      <w:r w:rsidRPr="00782433">
        <w:rPr>
          <w:rFonts w:ascii="Arial" w:hAnsi="Arial" w:cs="Arial"/>
        </w:rPr>
        <w:t>involving catheter users and</w:t>
      </w:r>
      <w:r>
        <w:rPr>
          <w:rFonts w:ascii="Arial" w:hAnsi="Arial" w:cs="Arial"/>
        </w:rPr>
        <w:t xml:space="preserve"> </w:t>
      </w:r>
      <w:proofErr w:type="spellStart"/>
      <w:r w:rsidRPr="00782433">
        <w:rPr>
          <w:rFonts w:ascii="Arial" w:hAnsi="Arial" w:cs="Arial"/>
        </w:rPr>
        <w:t>carers</w:t>
      </w:r>
      <w:proofErr w:type="spellEnd"/>
      <w:r w:rsidRPr="00782433">
        <w:rPr>
          <w:rFonts w:ascii="Arial" w:hAnsi="Arial" w:cs="Arial"/>
        </w:rPr>
        <w:t xml:space="preserve"> were conducted in the community </w:t>
      </w:r>
      <w:r>
        <w:rPr>
          <w:rFonts w:ascii="Arial" w:hAnsi="Arial" w:cs="Arial"/>
        </w:rPr>
        <w:t xml:space="preserve">from </w:t>
      </w:r>
      <w:r w:rsidRPr="00782433">
        <w:rPr>
          <w:rFonts w:ascii="Arial" w:hAnsi="Arial" w:cs="Arial"/>
        </w:rPr>
        <w:t>January 2007</w:t>
      </w:r>
      <w:r>
        <w:rPr>
          <w:rFonts w:ascii="Arial" w:hAnsi="Arial" w:cs="Arial"/>
        </w:rPr>
        <w:t xml:space="preserve"> to</w:t>
      </w:r>
      <w:r w:rsidRPr="00782433">
        <w:rPr>
          <w:rFonts w:ascii="Arial" w:hAnsi="Arial" w:cs="Arial"/>
        </w:rPr>
        <w:t xml:space="preserve"> April 2008</w:t>
      </w:r>
      <w:r w:rsidR="00D0006C">
        <w:rPr>
          <w:rFonts w:ascii="Arial" w:hAnsi="Arial" w:cs="Arial"/>
          <w:vertAlign w:val="superscript"/>
        </w:rPr>
        <w:t>6</w:t>
      </w:r>
      <w:r>
        <w:rPr>
          <w:rFonts w:ascii="Arial" w:hAnsi="Arial" w:cs="Arial"/>
        </w:rPr>
        <w:t>. P</w:t>
      </w:r>
      <w:r w:rsidRPr="00782433">
        <w:rPr>
          <w:rFonts w:ascii="Arial" w:hAnsi="Arial" w:cs="Arial"/>
        </w:rPr>
        <w:t>urposive sampling was used to reflect t</w:t>
      </w:r>
      <w:r>
        <w:rPr>
          <w:rFonts w:ascii="Arial" w:hAnsi="Arial" w:cs="Arial"/>
        </w:rPr>
        <w:t xml:space="preserve">he </w:t>
      </w:r>
      <w:proofErr w:type="spellStart"/>
      <w:r w:rsidRPr="00782433">
        <w:rPr>
          <w:rFonts w:ascii="Arial" w:hAnsi="Arial" w:cs="Arial"/>
        </w:rPr>
        <w:t>heterogenous</w:t>
      </w:r>
      <w:proofErr w:type="spellEnd"/>
      <w:r w:rsidRPr="00782433">
        <w:rPr>
          <w:rFonts w:ascii="Arial" w:hAnsi="Arial" w:cs="Arial"/>
        </w:rPr>
        <w:t xml:space="preserve"> </w:t>
      </w:r>
      <w:r>
        <w:rPr>
          <w:rFonts w:ascii="Arial" w:hAnsi="Arial" w:cs="Arial"/>
        </w:rPr>
        <w:t xml:space="preserve">nature of the </w:t>
      </w:r>
      <w:r w:rsidRPr="00782433">
        <w:rPr>
          <w:rFonts w:ascii="Arial" w:hAnsi="Arial" w:cs="Arial"/>
        </w:rPr>
        <w:t>population. Interview prompts and methodology w</w:t>
      </w:r>
      <w:r>
        <w:rPr>
          <w:rFonts w:ascii="Arial" w:hAnsi="Arial" w:cs="Arial"/>
        </w:rPr>
        <w:t xml:space="preserve">ere </w:t>
      </w:r>
      <w:r w:rsidRPr="00782433">
        <w:rPr>
          <w:rFonts w:ascii="Arial" w:hAnsi="Arial" w:cs="Arial"/>
        </w:rPr>
        <w:t>guided by grounded theory</w:t>
      </w:r>
      <w:r w:rsidR="00D0006C">
        <w:rPr>
          <w:rFonts w:ascii="Arial" w:hAnsi="Arial" w:cs="Arial"/>
          <w:vertAlign w:val="superscript"/>
        </w:rPr>
        <w:t>7</w:t>
      </w:r>
      <w:r w:rsidR="00D0006C">
        <w:rPr>
          <w:rFonts w:ascii="Arial" w:hAnsi="Arial" w:cs="Arial"/>
          <w:b/>
        </w:rPr>
        <w:t xml:space="preserve">. </w:t>
      </w:r>
      <w:r>
        <w:rPr>
          <w:rFonts w:ascii="Arial" w:hAnsi="Arial" w:cs="Arial"/>
        </w:rPr>
        <w:t>V</w:t>
      </w:r>
      <w:r w:rsidRPr="00782433">
        <w:rPr>
          <w:rFonts w:ascii="Arial" w:hAnsi="Arial" w:cs="Arial"/>
        </w:rPr>
        <w:t xml:space="preserve">erbatim transcripts were </w:t>
      </w:r>
      <w:proofErr w:type="spellStart"/>
      <w:r w:rsidRPr="00782433">
        <w:rPr>
          <w:rFonts w:ascii="Arial" w:hAnsi="Arial" w:cs="Arial"/>
        </w:rPr>
        <w:t>analy</w:t>
      </w:r>
      <w:r>
        <w:rPr>
          <w:rFonts w:ascii="Arial" w:hAnsi="Arial" w:cs="Arial"/>
        </w:rPr>
        <w:t>sed</w:t>
      </w:r>
      <w:proofErr w:type="spellEnd"/>
      <w:r>
        <w:rPr>
          <w:rFonts w:ascii="Arial" w:hAnsi="Arial" w:cs="Arial"/>
        </w:rPr>
        <w:t xml:space="preserve"> for emerging themes and </w:t>
      </w:r>
      <w:r w:rsidRPr="00782433">
        <w:rPr>
          <w:rFonts w:ascii="Arial" w:hAnsi="Arial" w:cs="Arial"/>
        </w:rPr>
        <w:t>software NVivo7 was used to assist data handling and coding</w:t>
      </w:r>
      <w:r w:rsidR="00D0006C">
        <w:rPr>
          <w:rFonts w:ascii="Arial" w:hAnsi="Arial" w:cs="Arial"/>
          <w:vertAlign w:val="superscript"/>
        </w:rPr>
        <w:t>8</w:t>
      </w:r>
      <w:r>
        <w:rPr>
          <w:rFonts w:ascii="Arial" w:hAnsi="Arial" w:cs="Arial"/>
        </w:rPr>
        <w:t>.</w:t>
      </w:r>
    </w:p>
    <w:p w:rsidR="00781C9C" w:rsidRDefault="00781C9C" w:rsidP="00781C9C">
      <w:pPr>
        <w:pStyle w:val="NoSpacing"/>
        <w:spacing w:line="360" w:lineRule="auto"/>
        <w:rPr>
          <w:rFonts w:ascii="Arial" w:hAnsi="Arial"/>
          <w:b/>
          <w:sz w:val="24"/>
          <w:szCs w:val="24"/>
        </w:rPr>
      </w:pPr>
    </w:p>
    <w:p w:rsidR="00781C9C" w:rsidRDefault="00781C9C" w:rsidP="00781C9C">
      <w:pPr>
        <w:pStyle w:val="NoSpacing"/>
        <w:spacing w:line="360" w:lineRule="auto"/>
        <w:rPr>
          <w:rFonts w:ascii="Arial" w:hAnsi="Arial"/>
          <w:b/>
          <w:sz w:val="24"/>
          <w:szCs w:val="24"/>
        </w:rPr>
      </w:pPr>
      <w:r>
        <w:rPr>
          <w:rFonts w:ascii="Arial" w:hAnsi="Arial"/>
          <w:b/>
          <w:sz w:val="24"/>
          <w:szCs w:val="24"/>
        </w:rPr>
        <w:t>Phase 2</w:t>
      </w:r>
    </w:p>
    <w:p w:rsidR="00781C9C" w:rsidRPr="00892D78" w:rsidRDefault="00781C9C" w:rsidP="00781C9C">
      <w:pPr>
        <w:pStyle w:val="NoSpacing"/>
        <w:spacing w:line="360" w:lineRule="auto"/>
        <w:rPr>
          <w:rFonts w:ascii="Arial" w:hAnsi="Arial"/>
          <w:b/>
          <w:sz w:val="24"/>
          <w:szCs w:val="24"/>
        </w:rPr>
      </w:pPr>
      <w:r w:rsidRPr="00892D78">
        <w:rPr>
          <w:rFonts w:ascii="Arial" w:hAnsi="Arial"/>
          <w:b/>
          <w:sz w:val="24"/>
          <w:szCs w:val="24"/>
        </w:rPr>
        <w:t>Cognitive debriefing</w:t>
      </w:r>
    </w:p>
    <w:p w:rsidR="00781C9C" w:rsidRPr="00892D78" w:rsidRDefault="00781C9C" w:rsidP="00781C9C">
      <w:pPr>
        <w:pStyle w:val="NoSpacing"/>
        <w:spacing w:line="360" w:lineRule="auto"/>
        <w:rPr>
          <w:rFonts w:ascii="Arial" w:hAnsi="Arial"/>
          <w:sz w:val="24"/>
          <w:szCs w:val="24"/>
        </w:rPr>
      </w:pPr>
      <w:r w:rsidRPr="00892D78">
        <w:rPr>
          <w:rFonts w:ascii="Arial" w:hAnsi="Arial"/>
          <w:sz w:val="24"/>
          <w:szCs w:val="24"/>
          <w:lang w:val="en-GB"/>
        </w:rPr>
        <w:t xml:space="preserve">Face-to-face, structured interviews with the draft instrument were undertaken </w:t>
      </w:r>
      <w:r>
        <w:rPr>
          <w:rFonts w:ascii="Arial" w:hAnsi="Arial"/>
          <w:sz w:val="24"/>
          <w:szCs w:val="24"/>
          <w:lang w:val="en-GB"/>
        </w:rPr>
        <w:t xml:space="preserve">in 2008-2009 </w:t>
      </w:r>
      <w:r w:rsidRPr="00892D78">
        <w:rPr>
          <w:rFonts w:ascii="Arial" w:hAnsi="Arial"/>
          <w:sz w:val="24"/>
          <w:szCs w:val="24"/>
          <w:lang w:val="en-GB"/>
        </w:rPr>
        <w:t>to ascertain</w:t>
      </w:r>
      <w:r>
        <w:rPr>
          <w:rFonts w:ascii="Arial" w:hAnsi="Arial"/>
          <w:sz w:val="24"/>
          <w:szCs w:val="24"/>
          <w:lang w:val="en-GB"/>
        </w:rPr>
        <w:t xml:space="preserve"> </w:t>
      </w:r>
      <w:r w:rsidRPr="00892D78">
        <w:rPr>
          <w:rFonts w:ascii="Arial" w:hAnsi="Arial"/>
          <w:sz w:val="24"/>
          <w:szCs w:val="24"/>
          <w:lang w:val="en-GB"/>
        </w:rPr>
        <w:t>acceptab</w:t>
      </w:r>
      <w:r w:rsidR="00BA6B26">
        <w:rPr>
          <w:rFonts w:ascii="Arial" w:hAnsi="Arial"/>
          <w:sz w:val="24"/>
          <w:szCs w:val="24"/>
          <w:lang w:val="en-GB"/>
        </w:rPr>
        <w:t xml:space="preserve">ility, interpretation </w:t>
      </w:r>
      <w:r>
        <w:rPr>
          <w:rFonts w:ascii="Arial" w:hAnsi="Arial"/>
          <w:sz w:val="24"/>
          <w:szCs w:val="24"/>
          <w:lang w:val="en-GB"/>
        </w:rPr>
        <w:t xml:space="preserve">and relevance of </w:t>
      </w:r>
      <w:r w:rsidRPr="00826BBB">
        <w:rPr>
          <w:rFonts w:ascii="Arial" w:hAnsi="Arial"/>
          <w:sz w:val="24"/>
          <w:szCs w:val="24"/>
          <w:lang w:val="en-GB"/>
        </w:rPr>
        <w:t>items</w:t>
      </w:r>
      <w:r w:rsidRPr="00826BBB">
        <w:rPr>
          <w:rFonts w:ascii="Arial" w:hAnsi="Arial"/>
          <w:sz w:val="24"/>
          <w:szCs w:val="24"/>
          <w:vertAlign w:val="superscript"/>
          <w:lang w:val="en-GB"/>
        </w:rPr>
        <w:t>8-10</w:t>
      </w:r>
      <w:r w:rsidR="00D0006C">
        <w:rPr>
          <w:rFonts w:ascii="Arial" w:hAnsi="Arial"/>
          <w:sz w:val="24"/>
          <w:szCs w:val="24"/>
        </w:rPr>
        <w:t xml:space="preserve">. </w:t>
      </w:r>
      <w:r w:rsidRPr="00826BBB">
        <w:rPr>
          <w:rFonts w:ascii="Arial" w:hAnsi="Arial"/>
          <w:sz w:val="24"/>
          <w:szCs w:val="24"/>
        </w:rPr>
        <w:t xml:space="preserve">Participants </w:t>
      </w:r>
      <w:r w:rsidRPr="00264643">
        <w:rPr>
          <w:rFonts w:ascii="Arial" w:hAnsi="Arial"/>
          <w:sz w:val="24"/>
          <w:szCs w:val="24"/>
        </w:rPr>
        <w:t>registered at Southmead Hospital, Bristol</w:t>
      </w:r>
      <w:r>
        <w:rPr>
          <w:rFonts w:ascii="Arial" w:hAnsi="Arial"/>
          <w:sz w:val="24"/>
          <w:szCs w:val="24"/>
        </w:rPr>
        <w:t>,</w:t>
      </w:r>
      <w:r w:rsidRPr="00264643">
        <w:rPr>
          <w:rFonts w:ascii="Arial" w:hAnsi="Arial"/>
          <w:sz w:val="24"/>
          <w:szCs w:val="24"/>
        </w:rPr>
        <w:t xml:space="preserve"> UK</w:t>
      </w:r>
      <w:r w:rsidRPr="00826BBB">
        <w:rPr>
          <w:rFonts w:ascii="Arial" w:hAnsi="Arial"/>
          <w:sz w:val="24"/>
          <w:szCs w:val="24"/>
        </w:rPr>
        <w:t xml:space="preserve"> </w:t>
      </w:r>
      <w:r>
        <w:rPr>
          <w:rFonts w:ascii="Arial" w:hAnsi="Arial"/>
          <w:sz w:val="24"/>
          <w:szCs w:val="24"/>
        </w:rPr>
        <w:t xml:space="preserve">with an indwelling catheter of greater than three months duration </w:t>
      </w:r>
      <w:r w:rsidRPr="00826BBB">
        <w:rPr>
          <w:rFonts w:ascii="Arial" w:hAnsi="Arial"/>
          <w:sz w:val="24"/>
          <w:szCs w:val="24"/>
        </w:rPr>
        <w:t>completed th</w:t>
      </w:r>
      <w:r w:rsidRPr="00892D78">
        <w:rPr>
          <w:rFonts w:ascii="Arial" w:hAnsi="Arial"/>
          <w:sz w:val="24"/>
          <w:szCs w:val="24"/>
        </w:rPr>
        <w:t>e questionnaire and express</w:t>
      </w:r>
      <w:r>
        <w:rPr>
          <w:rFonts w:ascii="Arial" w:hAnsi="Arial"/>
          <w:sz w:val="24"/>
          <w:szCs w:val="24"/>
        </w:rPr>
        <w:t>ed</w:t>
      </w:r>
      <w:r w:rsidRPr="00892D78">
        <w:rPr>
          <w:rFonts w:ascii="Arial" w:hAnsi="Arial"/>
          <w:sz w:val="24"/>
          <w:szCs w:val="24"/>
        </w:rPr>
        <w:t xml:space="preserve"> thoughts and opinions regarding ease of completion</w:t>
      </w:r>
      <w:r w:rsidR="00BA6B26">
        <w:rPr>
          <w:rFonts w:ascii="Arial" w:hAnsi="Arial"/>
          <w:sz w:val="24"/>
          <w:szCs w:val="24"/>
        </w:rPr>
        <w:t>, wording of question items</w:t>
      </w:r>
      <w:r w:rsidRPr="00892D78">
        <w:rPr>
          <w:rFonts w:ascii="Arial" w:hAnsi="Arial"/>
          <w:sz w:val="24"/>
          <w:szCs w:val="24"/>
        </w:rPr>
        <w:t xml:space="preserve"> and </w:t>
      </w:r>
      <w:r>
        <w:rPr>
          <w:rFonts w:ascii="Arial" w:hAnsi="Arial"/>
          <w:sz w:val="24"/>
          <w:szCs w:val="24"/>
        </w:rPr>
        <w:t xml:space="preserve">question </w:t>
      </w:r>
      <w:r w:rsidRPr="00892D78">
        <w:rPr>
          <w:rFonts w:ascii="Arial" w:hAnsi="Arial"/>
          <w:sz w:val="24"/>
          <w:szCs w:val="24"/>
        </w:rPr>
        <w:t>relevance. Questionnaire completion was observed and time</w:t>
      </w:r>
      <w:r>
        <w:rPr>
          <w:rFonts w:ascii="Arial" w:hAnsi="Arial"/>
          <w:sz w:val="24"/>
          <w:szCs w:val="24"/>
        </w:rPr>
        <w:t>d</w:t>
      </w:r>
      <w:r w:rsidRPr="00892D78">
        <w:rPr>
          <w:rFonts w:ascii="Arial" w:hAnsi="Arial"/>
          <w:sz w:val="24"/>
          <w:szCs w:val="24"/>
        </w:rPr>
        <w:t xml:space="preserve">. </w:t>
      </w:r>
      <w:r>
        <w:rPr>
          <w:rFonts w:ascii="Arial" w:hAnsi="Arial"/>
          <w:sz w:val="24"/>
          <w:szCs w:val="24"/>
        </w:rPr>
        <w:t>E</w:t>
      </w:r>
      <w:r w:rsidRPr="00892D78">
        <w:rPr>
          <w:rFonts w:ascii="Arial" w:hAnsi="Arial"/>
          <w:sz w:val="24"/>
          <w:szCs w:val="24"/>
        </w:rPr>
        <w:t>xpert opinion w</w:t>
      </w:r>
      <w:r>
        <w:rPr>
          <w:rFonts w:ascii="Arial" w:hAnsi="Arial"/>
          <w:sz w:val="24"/>
          <w:szCs w:val="24"/>
        </w:rPr>
        <w:t>as</w:t>
      </w:r>
      <w:r w:rsidRPr="00892D78">
        <w:rPr>
          <w:rFonts w:ascii="Arial" w:hAnsi="Arial"/>
          <w:sz w:val="24"/>
          <w:szCs w:val="24"/>
        </w:rPr>
        <w:t xml:space="preserve"> </w:t>
      </w:r>
      <w:r>
        <w:rPr>
          <w:rFonts w:ascii="Arial" w:hAnsi="Arial"/>
          <w:sz w:val="24"/>
          <w:szCs w:val="24"/>
        </w:rPr>
        <w:t>sought with a focus on</w:t>
      </w:r>
      <w:r w:rsidRPr="00892D78">
        <w:rPr>
          <w:rFonts w:ascii="Arial" w:hAnsi="Arial"/>
          <w:sz w:val="24"/>
          <w:szCs w:val="24"/>
        </w:rPr>
        <w:t xml:space="preserve"> the clinical </w:t>
      </w:r>
      <w:r>
        <w:rPr>
          <w:rFonts w:ascii="Arial" w:hAnsi="Arial"/>
          <w:sz w:val="24"/>
          <w:szCs w:val="24"/>
        </w:rPr>
        <w:t xml:space="preserve">or research </w:t>
      </w:r>
      <w:r w:rsidRPr="00892D78">
        <w:rPr>
          <w:rFonts w:ascii="Arial" w:hAnsi="Arial"/>
          <w:sz w:val="24"/>
          <w:szCs w:val="24"/>
        </w:rPr>
        <w:t>utility of th</w:t>
      </w:r>
      <w:r>
        <w:rPr>
          <w:rFonts w:ascii="Arial" w:hAnsi="Arial"/>
          <w:sz w:val="24"/>
          <w:szCs w:val="24"/>
        </w:rPr>
        <w:t>e questionnaire.</w:t>
      </w:r>
    </w:p>
    <w:p w:rsidR="00781C9C" w:rsidRPr="00892D78" w:rsidRDefault="00781C9C" w:rsidP="00781C9C">
      <w:pPr>
        <w:pStyle w:val="NoSpacing"/>
        <w:spacing w:line="360" w:lineRule="auto"/>
        <w:rPr>
          <w:rFonts w:ascii="Arial" w:hAnsi="Arial"/>
          <w:sz w:val="24"/>
          <w:szCs w:val="24"/>
        </w:rPr>
      </w:pPr>
    </w:p>
    <w:p w:rsidR="00781C9C" w:rsidRPr="00782433" w:rsidRDefault="00781C9C" w:rsidP="00781C9C">
      <w:pPr>
        <w:pStyle w:val="NoSpacing"/>
        <w:spacing w:line="360" w:lineRule="auto"/>
        <w:rPr>
          <w:rFonts w:ascii="Arial" w:hAnsi="Arial"/>
          <w:b/>
          <w:sz w:val="24"/>
          <w:szCs w:val="24"/>
        </w:rPr>
      </w:pPr>
      <w:r w:rsidRPr="00782433">
        <w:rPr>
          <w:rFonts w:ascii="Arial" w:hAnsi="Arial"/>
          <w:b/>
          <w:sz w:val="24"/>
          <w:szCs w:val="24"/>
        </w:rPr>
        <w:t>Phase 3</w:t>
      </w:r>
    </w:p>
    <w:p w:rsidR="00781C9C" w:rsidRDefault="00781C9C" w:rsidP="00781C9C">
      <w:pPr>
        <w:pStyle w:val="NoSpacing"/>
        <w:spacing w:line="360" w:lineRule="auto"/>
        <w:rPr>
          <w:rFonts w:ascii="Arial" w:hAnsi="Arial"/>
          <w:b/>
          <w:sz w:val="24"/>
          <w:szCs w:val="24"/>
        </w:rPr>
      </w:pPr>
      <w:r w:rsidRPr="00892D78">
        <w:rPr>
          <w:rFonts w:ascii="Arial" w:hAnsi="Arial"/>
          <w:b/>
          <w:sz w:val="24"/>
          <w:szCs w:val="24"/>
        </w:rPr>
        <w:t>Postal survey</w:t>
      </w:r>
    </w:p>
    <w:p w:rsidR="00781C9C" w:rsidRPr="00892D78" w:rsidRDefault="00781C9C" w:rsidP="00781C9C">
      <w:pPr>
        <w:pStyle w:val="NoSpacing"/>
        <w:spacing w:line="360" w:lineRule="auto"/>
        <w:rPr>
          <w:rFonts w:ascii="Arial" w:hAnsi="Arial"/>
          <w:b/>
          <w:sz w:val="24"/>
          <w:szCs w:val="24"/>
        </w:rPr>
      </w:pPr>
    </w:p>
    <w:p w:rsidR="00781C9C" w:rsidRPr="00892D78" w:rsidRDefault="00781C9C" w:rsidP="00781C9C">
      <w:pPr>
        <w:pStyle w:val="NoSpacing"/>
        <w:spacing w:line="360" w:lineRule="auto"/>
        <w:rPr>
          <w:rFonts w:ascii="Arial" w:hAnsi="Arial"/>
          <w:sz w:val="24"/>
          <w:szCs w:val="24"/>
        </w:rPr>
      </w:pPr>
      <w:r>
        <w:rPr>
          <w:rFonts w:ascii="Arial" w:hAnsi="Arial"/>
          <w:sz w:val="24"/>
          <w:szCs w:val="24"/>
        </w:rPr>
        <w:t xml:space="preserve">Individuals </w:t>
      </w:r>
      <w:r w:rsidRPr="00892D78">
        <w:rPr>
          <w:rFonts w:ascii="Arial" w:hAnsi="Arial"/>
          <w:sz w:val="24"/>
          <w:szCs w:val="24"/>
        </w:rPr>
        <w:t>registered with</w:t>
      </w:r>
      <w:r>
        <w:rPr>
          <w:rFonts w:ascii="Arial" w:hAnsi="Arial"/>
          <w:sz w:val="24"/>
          <w:szCs w:val="24"/>
        </w:rPr>
        <w:t xml:space="preserve"> participating</w:t>
      </w:r>
      <w:r w:rsidRPr="00892D78">
        <w:rPr>
          <w:rFonts w:ascii="Arial" w:hAnsi="Arial"/>
          <w:sz w:val="24"/>
          <w:szCs w:val="24"/>
        </w:rPr>
        <w:t xml:space="preserve"> </w:t>
      </w:r>
      <w:r w:rsidR="00B61ECA">
        <w:rPr>
          <w:rFonts w:ascii="Arial" w:hAnsi="Arial"/>
          <w:sz w:val="24"/>
          <w:szCs w:val="24"/>
        </w:rPr>
        <w:t>primary care</w:t>
      </w:r>
      <w:r w:rsidRPr="00892D78">
        <w:rPr>
          <w:rFonts w:ascii="Arial" w:hAnsi="Arial"/>
          <w:sz w:val="24"/>
          <w:szCs w:val="24"/>
        </w:rPr>
        <w:t xml:space="preserve"> practices</w:t>
      </w:r>
      <w:r>
        <w:rPr>
          <w:rFonts w:ascii="Arial" w:hAnsi="Arial"/>
          <w:sz w:val="24"/>
          <w:szCs w:val="24"/>
        </w:rPr>
        <w:t xml:space="preserve"> identified through the Primary Care Research Network in the </w:t>
      </w:r>
      <w:r w:rsidRPr="00892D78">
        <w:rPr>
          <w:rFonts w:ascii="Arial" w:hAnsi="Arial"/>
          <w:sz w:val="24"/>
          <w:szCs w:val="24"/>
        </w:rPr>
        <w:t>South and South West of England</w:t>
      </w:r>
      <w:r>
        <w:rPr>
          <w:rFonts w:ascii="Arial" w:hAnsi="Arial"/>
          <w:sz w:val="24"/>
          <w:szCs w:val="24"/>
        </w:rPr>
        <w:t xml:space="preserve"> were identified</w:t>
      </w:r>
      <w:r w:rsidRPr="00892D78">
        <w:rPr>
          <w:rFonts w:ascii="Arial" w:hAnsi="Arial"/>
          <w:sz w:val="24"/>
          <w:szCs w:val="24"/>
        </w:rPr>
        <w:t xml:space="preserve"> according to their catheter prescription </w:t>
      </w:r>
      <w:r>
        <w:rPr>
          <w:rFonts w:ascii="Arial" w:hAnsi="Arial"/>
          <w:sz w:val="24"/>
          <w:szCs w:val="24"/>
        </w:rPr>
        <w:t xml:space="preserve">and </w:t>
      </w:r>
      <w:r w:rsidRPr="00892D78">
        <w:rPr>
          <w:rFonts w:ascii="Arial" w:hAnsi="Arial"/>
          <w:sz w:val="24"/>
          <w:szCs w:val="24"/>
        </w:rPr>
        <w:t xml:space="preserve">invited to participate </w:t>
      </w:r>
      <w:r>
        <w:rPr>
          <w:rFonts w:ascii="Arial" w:hAnsi="Arial"/>
          <w:sz w:val="24"/>
          <w:szCs w:val="24"/>
        </w:rPr>
        <w:t>by the</w:t>
      </w:r>
      <w:r w:rsidR="00B61ECA">
        <w:rPr>
          <w:rFonts w:ascii="Arial" w:hAnsi="Arial"/>
          <w:sz w:val="24"/>
          <w:szCs w:val="24"/>
        </w:rPr>
        <w:t>ir</w:t>
      </w:r>
      <w:r>
        <w:rPr>
          <w:rFonts w:ascii="Arial" w:hAnsi="Arial"/>
          <w:sz w:val="24"/>
          <w:szCs w:val="24"/>
        </w:rPr>
        <w:t xml:space="preserve"> G</w:t>
      </w:r>
      <w:r w:rsidR="00B61ECA">
        <w:rPr>
          <w:rFonts w:ascii="Arial" w:hAnsi="Arial"/>
          <w:sz w:val="24"/>
          <w:szCs w:val="24"/>
        </w:rPr>
        <w:t xml:space="preserve">eneral </w:t>
      </w:r>
      <w:r>
        <w:rPr>
          <w:rFonts w:ascii="Arial" w:hAnsi="Arial"/>
          <w:sz w:val="24"/>
          <w:szCs w:val="24"/>
        </w:rPr>
        <w:t>P</w:t>
      </w:r>
      <w:r w:rsidR="00B61ECA">
        <w:rPr>
          <w:rFonts w:ascii="Arial" w:hAnsi="Arial"/>
          <w:sz w:val="24"/>
          <w:szCs w:val="24"/>
        </w:rPr>
        <w:t>ractitioner</w:t>
      </w:r>
      <w:r>
        <w:rPr>
          <w:rFonts w:ascii="Arial" w:hAnsi="Arial"/>
          <w:sz w:val="24"/>
          <w:szCs w:val="24"/>
        </w:rPr>
        <w:t xml:space="preserve"> </w:t>
      </w:r>
      <w:r w:rsidR="00B61ECA">
        <w:rPr>
          <w:rFonts w:ascii="Arial" w:hAnsi="Arial"/>
          <w:sz w:val="24"/>
          <w:szCs w:val="24"/>
        </w:rPr>
        <w:t xml:space="preserve">(GP) </w:t>
      </w:r>
      <w:r w:rsidRPr="00892D78">
        <w:rPr>
          <w:rFonts w:ascii="Arial" w:hAnsi="Arial"/>
          <w:sz w:val="24"/>
          <w:szCs w:val="24"/>
        </w:rPr>
        <w:t>between June 2009 and July 2010.</w:t>
      </w:r>
      <w:r>
        <w:rPr>
          <w:rFonts w:ascii="Arial" w:hAnsi="Arial"/>
          <w:sz w:val="24"/>
          <w:szCs w:val="24"/>
        </w:rPr>
        <w:t xml:space="preserve">  </w:t>
      </w:r>
      <w:r w:rsidRPr="005E00D2">
        <w:rPr>
          <w:rFonts w:ascii="Arial" w:hAnsi="Arial"/>
          <w:sz w:val="24"/>
          <w:szCs w:val="24"/>
        </w:rPr>
        <w:t>The questionnaire</w:t>
      </w:r>
      <w:r>
        <w:rPr>
          <w:rFonts w:ascii="Arial" w:hAnsi="Arial"/>
          <w:sz w:val="24"/>
          <w:szCs w:val="24"/>
        </w:rPr>
        <w:t xml:space="preserve"> was</w:t>
      </w:r>
      <w:r w:rsidRPr="005E00D2">
        <w:rPr>
          <w:rFonts w:ascii="Arial" w:hAnsi="Arial"/>
          <w:sz w:val="24"/>
          <w:szCs w:val="24"/>
        </w:rPr>
        <w:t xml:space="preserve"> developed to ensure it could be completed by the catheter user or by a </w:t>
      </w:r>
      <w:r>
        <w:rPr>
          <w:rFonts w:ascii="Arial" w:hAnsi="Arial"/>
          <w:sz w:val="24"/>
          <w:szCs w:val="24"/>
        </w:rPr>
        <w:t>proxy who could represent</w:t>
      </w:r>
      <w:r w:rsidRPr="005E00D2">
        <w:rPr>
          <w:rFonts w:ascii="Arial" w:hAnsi="Arial"/>
          <w:sz w:val="24"/>
          <w:szCs w:val="24"/>
        </w:rPr>
        <w:t xml:space="preserve"> the views of the catheter user.  </w:t>
      </w:r>
      <w:r w:rsidRPr="00DD09DE">
        <w:rPr>
          <w:rFonts w:ascii="Arial" w:hAnsi="Arial"/>
          <w:sz w:val="24"/>
          <w:szCs w:val="24"/>
        </w:rPr>
        <w:t xml:space="preserve">Questionnaires were posted and return requested within 3 weeks.  </w:t>
      </w:r>
    </w:p>
    <w:p w:rsidR="00781C9C" w:rsidRDefault="00781C9C" w:rsidP="00781C9C">
      <w:pPr>
        <w:pStyle w:val="NoSpacing"/>
        <w:spacing w:line="360" w:lineRule="auto"/>
        <w:rPr>
          <w:rFonts w:ascii="Arial" w:hAnsi="Arial"/>
          <w:b/>
          <w:sz w:val="24"/>
          <w:szCs w:val="24"/>
        </w:rPr>
      </w:pPr>
    </w:p>
    <w:p w:rsidR="00781C9C" w:rsidRPr="00167771" w:rsidRDefault="00781C9C" w:rsidP="00781C9C">
      <w:pPr>
        <w:pStyle w:val="NoSpacing"/>
        <w:spacing w:line="360" w:lineRule="auto"/>
        <w:rPr>
          <w:rFonts w:ascii="Arial" w:hAnsi="Arial"/>
          <w:sz w:val="24"/>
          <w:szCs w:val="24"/>
        </w:rPr>
      </w:pPr>
      <w:r w:rsidRPr="00782433">
        <w:rPr>
          <w:rFonts w:ascii="Arial" w:hAnsi="Arial"/>
          <w:sz w:val="24"/>
          <w:szCs w:val="24"/>
        </w:rPr>
        <w:t>Content validity</w:t>
      </w:r>
    </w:p>
    <w:p w:rsidR="00781C9C" w:rsidRPr="00892D78" w:rsidRDefault="00781C9C" w:rsidP="00781C9C">
      <w:pPr>
        <w:pStyle w:val="NoSpacing"/>
        <w:spacing w:line="360" w:lineRule="auto"/>
        <w:rPr>
          <w:rFonts w:ascii="Arial" w:hAnsi="Arial"/>
          <w:sz w:val="24"/>
          <w:szCs w:val="24"/>
        </w:rPr>
      </w:pPr>
      <w:r>
        <w:rPr>
          <w:rFonts w:ascii="Arial" w:hAnsi="Arial"/>
          <w:sz w:val="24"/>
          <w:szCs w:val="24"/>
        </w:rPr>
        <w:t>The P</w:t>
      </w:r>
      <w:r w:rsidRPr="00892D78">
        <w:rPr>
          <w:rFonts w:ascii="Arial" w:hAnsi="Arial"/>
          <w:sz w:val="24"/>
          <w:szCs w:val="24"/>
        </w:rPr>
        <w:t>ostal survey</w:t>
      </w:r>
      <w:r>
        <w:rPr>
          <w:rFonts w:ascii="Arial" w:hAnsi="Arial"/>
          <w:sz w:val="24"/>
          <w:szCs w:val="24"/>
        </w:rPr>
        <w:t xml:space="preserve"> was </w:t>
      </w:r>
      <w:proofErr w:type="spellStart"/>
      <w:r>
        <w:rPr>
          <w:rFonts w:ascii="Arial" w:hAnsi="Arial"/>
          <w:sz w:val="24"/>
          <w:szCs w:val="24"/>
        </w:rPr>
        <w:t>analysed</w:t>
      </w:r>
      <w:proofErr w:type="spellEnd"/>
      <w:r>
        <w:rPr>
          <w:rFonts w:ascii="Arial" w:hAnsi="Arial"/>
          <w:sz w:val="24"/>
          <w:szCs w:val="24"/>
        </w:rPr>
        <w:t xml:space="preserve"> to rule out </w:t>
      </w:r>
      <w:r w:rsidRPr="00892D78">
        <w:rPr>
          <w:rFonts w:ascii="Arial" w:hAnsi="Arial"/>
          <w:sz w:val="24"/>
          <w:szCs w:val="24"/>
        </w:rPr>
        <w:t>potentially problematic question items</w:t>
      </w:r>
      <w:r>
        <w:rPr>
          <w:rFonts w:ascii="Arial" w:hAnsi="Arial"/>
          <w:sz w:val="24"/>
          <w:szCs w:val="24"/>
        </w:rPr>
        <w:t xml:space="preserve"> or items</w:t>
      </w:r>
      <w:r w:rsidRPr="00892D78">
        <w:rPr>
          <w:rFonts w:ascii="Arial" w:hAnsi="Arial"/>
          <w:sz w:val="24"/>
          <w:szCs w:val="24"/>
        </w:rPr>
        <w:t xml:space="preserve"> that </w:t>
      </w:r>
      <w:r>
        <w:rPr>
          <w:rFonts w:ascii="Arial" w:hAnsi="Arial"/>
          <w:sz w:val="24"/>
          <w:szCs w:val="24"/>
        </w:rPr>
        <w:t>appeared irrelevant or could</w:t>
      </w:r>
      <w:r w:rsidRPr="00892D78">
        <w:rPr>
          <w:rFonts w:ascii="Arial" w:hAnsi="Arial"/>
          <w:sz w:val="24"/>
          <w:szCs w:val="24"/>
        </w:rPr>
        <w:t xml:space="preserve"> pose difficulties for self-report</w:t>
      </w:r>
      <w:r w:rsidR="00B61ECA">
        <w:rPr>
          <w:rFonts w:ascii="Arial" w:hAnsi="Arial"/>
          <w:sz w:val="24"/>
          <w:szCs w:val="24"/>
        </w:rPr>
        <w:t xml:space="preserve"> through analysis of missing data</w:t>
      </w:r>
      <w:r w:rsidRPr="00892D78">
        <w:rPr>
          <w:rFonts w:ascii="Arial" w:hAnsi="Arial"/>
          <w:sz w:val="24"/>
          <w:szCs w:val="24"/>
        </w:rPr>
        <w:t xml:space="preserve">. </w:t>
      </w:r>
    </w:p>
    <w:p w:rsidR="00781C9C" w:rsidRDefault="00781C9C" w:rsidP="00781C9C">
      <w:pPr>
        <w:pStyle w:val="NoSpacing"/>
        <w:spacing w:line="360" w:lineRule="auto"/>
        <w:rPr>
          <w:rFonts w:ascii="Arial" w:hAnsi="Arial"/>
          <w:b/>
          <w:sz w:val="24"/>
          <w:szCs w:val="24"/>
        </w:rPr>
      </w:pPr>
    </w:p>
    <w:p w:rsidR="00781C9C" w:rsidRPr="00782433" w:rsidRDefault="00781C9C" w:rsidP="00781C9C">
      <w:pPr>
        <w:pStyle w:val="NoSpacing"/>
        <w:spacing w:line="360" w:lineRule="auto"/>
        <w:rPr>
          <w:rFonts w:ascii="Arial" w:hAnsi="Arial"/>
          <w:sz w:val="24"/>
          <w:szCs w:val="24"/>
        </w:rPr>
      </w:pPr>
      <w:r w:rsidRPr="00782433">
        <w:rPr>
          <w:rFonts w:ascii="Arial" w:hAnsi="Arial"/>
          <w:sz w:val="24"/>
          <w:szCs w:val="24"/>
        </w:rPr>
        <w:t>Reliability</w:t>
      </w:r>
    </w:p>
    <w:p w:rsidR="00781C9C" w:rsidRPr="00892D78" w:rsidRDefault="00781C9C" w:rsidP="00781C9C">
      <w:pPr>
        <w:pStyle w:val="NoSpacing"/>
        <w:spacing w:line="360" w:lineRule="auto"/>
        <w:rPr>
          <w:rFonts w:ascii="Arial" w:hAnsi="Arial"/>
          <w:sz w:val="24"/>
          <w:szCs w:val="24"/>
          <w:lang w:val="en-GB"/>
        </w:rPr>
      </w:pPr>
      <w:r w:rsidRPr="00892D78">
        <w:rPr>
          <w:rFonts w:ascii="Arial" w:hAnsi="Arial"/>
          <w:sz w:val="24"/>
          <w:szCs w:val="24"/>
          <w:lang w:val="en-GB"/>
        </w:rPr>
        <w:t xml:space="preserve">Two components were evaluated to establish </w:t>
      </w:r>
      <w:r>
        <w:rPr>
          <w:rFonts w:ascii="Arial" w:hAnsi="Arial"/>
          <w:sz w:val="24"/>
          <w:szCs w:val="24"/>
          <w:lang w:val="en-GB"/>
        </w:rPr>
        <w:t>reliability: stability and internal consistency</w:t>
      </w:r>
      <w:r w:rsidRPr="00892D78">
        <w:rPr>
          <w:rFonts w:ascii="Arial" w:hAnsi="Arial"/>
          <w:sz w:val="24"/>
          <w:szCs w:val="24"/>
          <w:lang w:val="en-GB"/>
        </w:rPr>
        <w:t>.</w:t>
      </w:r>
    </w:p>
    <w:p w:rsidR="00781C9C" w:rsidRDefault="00781C9C" w:rsidP="00781C9C">
      <w:pPr>
        <w:pStyle w:val="NoSpacing"/>
        <w:spacing w:line="360" w:lineRule="auto"/>
        <w:rPr>
          <w:rFonts w:ascii="Arial" w:hAnsi="Arial"/>
          <w:i/>
          <w:sz w:val="24"/>
          <w:szCs w:val="24"/>
        </w:rPr>
      </w:pPr>
    </w:p>
    <w:p w:rsidR="00781C9C" w:rsidRPr="00782433" w:rsidRDefault="00781C9C" w:rsidP="00781C9C">
      <w:pPr>
        <w:pStyle w:val="NoSpacing"/>
        <w:spacing w:line="360" w:lineRule="auto"/>
        <w:rPr>
          <w:rFonts w:ascii="Arial" w:hAnsi="Arial"/>
          <w:sz w:val="24"/>
          <w:szCs w:val="24"/>
        </w:rPr>
      </w:pPr>
      <w:r w:rsidRPr="00782433">
        <w:rPr>
          <w:rFonts w:ascii="Arial" w:hAnsi="Arial"/>
          <w:sz w:val="24"/>
          <w:szCs w:val="24"/>
        </w:rPr>
        <w:lastRenderedPageBreak/>
        <w:t>Stability</w:t>
      </w:r>
    </w:p>
    <w:p w:rsidR="00781C9C" w:rsidRDefault="00781C9C" w:rsidP="00781C9C">
      <w:pPr>
        <w:pStyle w:val="NoSpacing"/>
        <w:spacing w:line="360" w:lineRule="auto"/>
        <w:rPr>
          <w:rFonts w:ascii="Arial" w:hAnsi="Arial"/>
          <w:sz w:val="24"/>
          <w:szCs w:val="24"/>
        </w:rPr>
      </w:pPr>
      <w:r>
        <w:rPr>
          <w:rFonts w:ascii="Arial" w:hAnsi="Arial"/>
          <w:sz w:val="24"/>
          <w:szCs w:val="24"/>
        </w:rPr>
        <w:t xml:space="preserve">After </w:t>
      </w:r>
      <w:r w:rsidRPr="00892D78">
        <w:rPr>
          <w:rFonts w:ascii="Arial" w:hAnsi="Arial"/>
          <w:sz w:val="24"/>
          <w:szCs w:val="24"/>
        </w:rPr>
        <w:t xml:space="preserve">a </w:t>
      </w:r>
      <w:r>
        <w:rPr>
          <w:rFonts w:ascii="Arial" w:hAnsi="Arial"/>
          <w:sz w:val="24"/>
          <w:szCs w:val="24"/>
        </w:rPr>
        <w:t>2 to 3</w:t>
      </w:r>
      <w:r w:rsidRPr="00892D78">
        <w:rPr>
          <w:rFonts w:ascii="Arial" w:hAnsi="Arial"/>
          <w:sz w:val="24"/>
          <w:szCs w:val="24"/>
        </w:rPr>
        <w:t xml:space="preserve"> week interval</w:t>
      </w:r>
      <w:r>
        <w:rPr>
          <w:rFonts w:ascii="Arial" w:hAnsi="Arial"/>
          <w:sz w:val="24"/>
          <w:szCs w:val="24"/>
        </w:rPr>
        <w:t>, a</w:t>
      </w:r>
      <w:r w:rsidRPr="00892D78">
        <w:rPr>
          <w:rFonts w:ascii="Arial" w:hAnsi="Arial"/>
          <w:sz w:val="24"/>
          <w:szCs w:val="24"/>
        </w:rPr>
        <w:t>ll participants who returned a completed questionnaire were invited to complete a</w:t>
      </w:r>
      <w:r>
        <w:rPr>
          <w:rFonts w:ascii="Arial" w:hAnsi="Arial"/>
          <w:sz w:val="24"/>
          <w:szCs w:val="24"/>
        </w:rPr>
        <w:t>n</w:t>
      </w:r>
      <w:r w:rsidRPr="00892D78">
        <w:rPr>
          <w:rFonts w:ascii="Arial" w:hAnsi="Arial"/>
          <w:sz w:val="24"/>
          <w:szCs w:val="24"/>
        </w:rPr>
        <w:t xml:space="preserve"> identical retest questionnaire. The timeframe was such that changes in </w:t>
      </w:r>
      <w:r>
        <w:rPr>
          <w:rFonts w:ascii="Arial" w:hAnsi="Arial"/>
          <w:sz w:val="24"/>
          <w:szCs w:val="24"/>
        </w:rPr>
        <w:t>QOL</w:t>
      </w:r>
      <w:r w:rsidRPr="00892D78">
        <w:rPr>
          <w:rFonts w:ascii="Arial" w:hAnsi="Arial"/>
          <w:sz w:val="24"/>
          <w:szCs w:val="24"/>
        </w:rPr>
        <w:t xml:space="preserve"> status were expected to be minimal but recall of original responses would be unlikely. </w:t>
      </w:r>
      <w:r>
        <w:rPr>
          <w:rFonts w:ascii="Arial" w:hAnsi="Arial"/>
          <w:sz w:val="24"/>
          <w:szCs w:val="24"/>
        </w:rPr>
        <w:t>U</w:t>
      </w:r>
      <w:r w:rsidRPr="00892D78">
        <w:rPr>
          <w:rFonts w:ascii="Arial" w:hAnsi="Arial"/>
          <w:sz w:val="24"/>
          <w:szCs w:val="24"/>
        </w:rPr>
        <w:t>sing the weighted Kappa statistic (</w:t>
      </w:r>
      <w:r w:rsidRPr="00892D78">
        <w:rPr>
          <w:rFonts w:ascii="Arial" w:hAnsi="Arial"/>
          <w:sz w:val="24"/>
          <w:szCs w:val="24"/>
        </w:rPr>
        <w:sym w:font="Symbol" w:char="F06B"/>
      </w:r>
      <w:r w:rsidRPr="00892D78">
        <w:rPr>
          <w:rFonts w:ascii="Arial" w:hAnsi="Arial"/>
          <w:sz w:val="24"/>
          <w:szCs w:val="24"/>
        </w:rPr>
        <w:t>) and graphical representation</w:t>
      </w:r>
      <w:r>
        <w:rPr>
          <w:rFonts w:ascii="Arial" w:hAnsi="Arial"/>
          <w:sz w:val="24"/>
          <w:szCs w:val="24"/>
        </w:rPr>
        <w:t>, b</w:t>
      </w:r>
      <w:r w:rsidRPr="00892D78">
        <w:rPr>
          <w:rFonts w:ascii="Arial" w:hAnsi="Arial"/>
          <w:sz w:val="24"/>
          <w:szCs w:val="24"/>
        </w:rPr>
        <w:t>aseline and retest responses were evaluate</w:t>
      </w:r>
      <w:r>
        <w:rPr>
          <w:rFonts w:ascii="Arial" w:hAnsi="Arial"/>
          <w:sz w:val="24"/>
          <w:szCs w:val="24"/>
        </w:rPr>
        <w:t>d to determine</w:t>
      </w:r>
      <w:r w:rsidRPr="00892D78">
        <w:rPr>
          <w:rFonts w:ascii="Arial" w:hAnsi="Arial"/>
          <w:sz w:val="24"/>
          <w:szCs w:val="24"/>
        </w:rPr>
        <w:t xml:space="preserve"> the proportion of identical responses and degree of difference between responses.</w:t>
      </w:r>
    </w:p>
    <w:p w:rsidR="00781C9C" w:rsidRDefault="00781C9C" w:rsidP="00781C9C">
      <w:pPr>
        <w:pStyle w:val="NoSpacing"/>
        <w:spacing w:line="360" w:lineRule="auto"/>
        <w:rPr>
          <w:rFonts w:ascii="Arial" w:hAnsi="Arial"/>
          <w:i/>
          <w:sz w:val="24"/>
          <w:szCs w:val="24"/>
        </w:rPr>
      </w:pPr>
    </w:p>
    <w:p w:rsidR="00781C9C" w:rsidRPr="00782433" w:rsidRDefault="00781C9C" w:rsidP="00781C9C">
      <w:pPr>
        <w:pStyle w:val="NoSpacing"/>
        <w:spacing w:line="360" w:lineRule="auto"/>
        <w:rPr>
          <w:rFonts w:ascii="Arial" w:hAnsi="Arial"/>
          <w:sz w:val="24"/>
          <w:szCs w:val="24"/>
        </w:rPr>
      </w:pPr>
      <w:r w:rsidRPr="00782433">
        <w:rPr>
          <w:rFonts w:ascii="Arial" w:hAnsi="Arial"/>
          <w:sz w:val="24"/>
          <w:szCs w:val="24"/>
        </w:rPr>
        <w:t>Internal consistency</w:t>
      </w:r>
    </w:p>
    <w:p w:rsidR="00781C9C" w:rsidRPr="00892D78" w:rsidRDefault="00781C9C" w:rsidP="00781C9C">
      <w:pPr>
        <w:pStyle w:val="NoSpacing"/>
        <w:spacing w:line="360" w:lineRule="auto"/>
        <w:rPr>
          <w:rFonts w:ascii="Arial" w:hAnsi="Arial"/>
          <w:sz w:val="24"/>
          <w:szCs w:val="24"/>
        </w:rPr>
      </w:pPr>
      <w:r w:rsidRPr="00892D78">
        <w:rPr>
          <w:rFonts w:ascii="Arial" w:hAnsi="Arial"/>
          <w:sz w:val="24"/>
          <w:szCs w:val="24"/>
        </w:rPr>
        <w:t xml:space="preserve">Baseline data from all completed questionnaires were </w:t>
      </w:r>
      <w:proofErr w:type="spellStart"/>
      <w:r w:rsidRPr="00892D78">
        <w:rPr>
          <w:rFonts w:ascii="Arial" w:hAnsi="Arial"/>
          <w:sz w:val="24"/>
          <w:szCs w:val="24"/>
        </w:rPr>
        <w:t>analysed</w:t>
      </w:r>
      <w:proofErr w:type="spellEnd"/>
      <w:r w:rsidRPr="00892D78">
        <w:rPr>
          <w:rFonts w:ascii="Arial" w:hAnsi="Arial"/>
          <w:sz w:val="24"/>
          <w:szCs w:val="24"/>
        </w:rPr>
        <w:t xml:space="preserve"> to evaluate internal</w:t>
      </w:r>
      <w:r>
        <w:rPr>
          <w:rFonts w:ascii="Arial" w:hAnsi="Arial"/>
          <w:sz w:val="24"/>
          <w:szCs w:val="24"/>
        </w:rPr>
        <w:t xml:space="preserve"> consistency</w:t>
      </w:r>
      <w:r w:rsidR="00B61ECA">
        <w:rPr>
          <w:rFonts w:ascii="Arial" w:hAnsi="Arial"/>
          <w:sz w:val="24"/>
          <w:szCs w:val="24"/>
        </w:rPr>
        <w:t xml:space="preserve"> using Cronbach’s Coefficient Alpha (</w:t>
      </w:r>
      <w:r w:rsidR="00B61ECA" w:rsidRPr="00DC4401">
        <w:rPr>
          <w:bCs/>
          <w:sz w:val="24"/>
        </w:rPr>
        <w:sym w:font="Symbol" w:char="F061"/>
      </w:r>
      <w:r w:rsidR="00B61ECA">
        <w:rPr>
          <w:bCs/>
          <w:sz w:val="24"/>
        </w:rPr>
        <w:t>)</w:t>
      </w:r>
      <w:r w:rsidRPr="00892D78">
        <w:rPr>
          <w:rFonts w:ascii="Arial" w:hAnsi="Arial"/>
          <w:sz w:val="24"/>
          <w:szCs w:val="24"/>
        </w:rPr>
        <w:t>.  A value between 0.7 and 0.9 is considered to indicate acceptable homogeneity between question items with limited redundancy.</w:t>
      </w:r>
    </w:p>
    <w:p w:rsidR="00781C9C" w:rsidRDefault="00781C9C" w:rsidP="00781C9C">
      <w:pPr>
        <w:pStyle w:val="NoSpacing"/>
        <w:spacing w:line="360" w:lineRule="auto"/>
        <w:rPr>
          <w:rFonts w:ascii="Arial" w:hAnsi="Arial"/>
          <w:b/>
          <w:sz w:val="24"/>
          <w:szCs w:val="24"/>
        </w:rPr>
      </w:pPr>
    </w:p>
    <w:p w:rsidR="00781C9C" w:rsidRPr="00782433" w:rsidRDefault="00781C9C" w:rsidP="00781C9C">
      <w:pPr>
        <w:pStyle w:val="NoSpacing"/>
        <w:spacing w:line="360" w:lineRule="auto"/>
        <w:rPr>
          <w:rFonts w:ascii="Arial" w:hAnsi="Arial"/>
          <w:sz w:val="24"/>
          <w:szCs w:val="24"/>
        </w:rPr>
      </w:pPr>
      <w:r w:rsidRPr="00782433">
        <w:rPr>
          <w:rFonts w:ascii="Arial" w:hAnsi="Arial"/>
          <w:sz w:val="24"/>
          <w:szCs w:val="24"/>
        </w:rPr>
        <w:t>Item reduction and factor analysis</w:t>
      </w:r>
    </w:p>
    <w:p w:rsidR="00781C9C" w:rsidRPr="00264643" w:rsidRDefault="00781C9C" w:rsidP="00781C9C">
      <w:pPr>
        <w:pStyle w:val="NoSpacing"/>
        <w:spacing w:line="360" w:lineRule="auto"/>
        <w:rPr>
          <w:rFonts w:ascii="Arial" w:hAnsi="Arial"/>
        </w:rPr>
      </w:pPr>
      <w:r>
        <w:rPr>
          <w:rFonts w:ascii="Arial" w:hAnsi="Arial"/>
          <w:sz w:val="24"/>
          <w:szCs w:val="24"/>
          <w:lang w:val="en-GB"/>
        </w:rPr>
        <w:t>D</w:t>
      </w:r>
      <w:r w:rsidRPr="00892D78">
        <w:rPr>
          <w:rFonts w:ascii="Arial" w:hAnsi="Arial"/>
          <w:sz w:val="24"/>
          <w:szCs w:val="24"/>
          <w:lang w:val="en-GB"/>
        </w:rPr>
        <w:t xml:space="preserve">ata </w:t>
      </w:r>
      <w:r>
        <w:rPr>
          <w:rFonts w:ascii="Arial" w:hAnsi="Arial"/>
          <w:sz w:val="24"/>
          <w:szCs w:val="24"/>
          <w:lang w:val="en-GB"/>
        </w:rPr>
        <w:t>was reviewed</w:t>
      </w:r>
      <w:r w:rsidRPr="00892D78">
        <w:rPr>
          <w:rFonts w:ascii="Arial" w:hAnsi="Arial"/>
          <w:sz w:val="24"/>
          <w:szCs w:val="24"/>
          <w:lang w:val="en-GB"/>
        </w:rPr>
        <w:t xml:space="preserve"> to identify a spectrum of ‘robust’ to ‘poorly’ performing items</w:t>
      </w:r>
      <w:r>
        <w:rPr>
          <w:rFonts w:ascii="Arial" w:hAnsi="Arial"/>
          <w:sz w:val="24"/>
          <w:szCs w:val="24"/>
          <w:lang w:val="en-GB"/>
        </w:rPr>
        <w:t>.  F</w:t>
      </w:r>
      <w:proofErr w:type="spellStart"/>
      <w:r w:rsidRPr="00892D78">
        <w:rPr>
          <w:rFonts w:ascii="Arial" w:hAnsi="Arial"/>
          <w:sz w:val="24"/>
          <w:szCs w:val="24"/>
        </w:rPr>
        <w:t>loor</w:t>
      </w:r>
      <w:proofErr w:type="spellEnd"/>
      <w:r w:rsidRPr="00892D78">
        <w:rPr>
          <w:rFonts w:ascii="Arial" w:hAnsi="Arial"/>
          <w:sz w:val="24"/>
          <w:szCs w:val="24"/>
        </w:rPr>
        <w:t xml:space="preserve"> and ceiling effects were </w:t>
      </w:r>
      <w:r>
        <w:rPr>
          <w:rFonts w:ascii="Arial" w:hAnsi="Arial"/>
          <w:sz w:val="24"/>
          <w:szCs w:val="24"/>
        </w:rPr>
        <w:t xml:space="preserve">also </w:t>
      </w:r>
      <w:proofErr w:type="spellStart"/>
      <w:r w:rsidRPr="00892D78">
        <w:rPr>
          <w:rFonts w:ascii="Arial" w:hAnsi="Arial"/>
          <w:sz w:val="24"/>
          <w:szCs w:val="24"/>
        </w:rPr>
        <w:t>analysed</w:t>
      </w:r>
      <w:proofErr w:type="spellEnd"/>
      <w:r w:rsidRPr="00892D78">
        <w:rPr>
          <w:rFonts w:ascii="Arial" w:hAnsi="Arial"/>
          <w:sz w:val="24"/>
          <w:szCs w:val="24"/>
        </w:rPr>
        <w:t xml:space="preserve"> </w:t>
      </w:r>
      <w:r>
        <w:rPr>
          <w:rFonts w:ascii="Arial" w:hAnsi="Arial"/>
          <w:sz w:val="24"/>
          <w:szCs w:val="24"/>
        </w:rPr>
        <w:t xml:space="preserve">and a </w:t>
      </w:r>
      <w:r w:rsidRPr="00892D78">
        <w:rPr>
          <w:rFonts w:ascii="Arial" w:hAnsi="Arial"/>
          <w:sz w:val="24"/>
          <w:szCs w:val="24"/>
        </w:rPr>
        <w:t xml:space="preserve">correlation matrix was calculated to identify areas of overlap (&gt;0.7 indicated high correlations between item pairs). </w:t>
      </w:r>
      <w:r>
        <w:rPr>
          <w:rFonts w:ascii="Arial" w:hAnsi="Arial"/>
          <w:sz w:val="24"/>
          <w:szCs w:val="24"/>
          <w:lang w:val="en-GB"/>
        </w:rPr>
        <w:t>E</w:t>
      </w:r>
      <w:r w:rsidRPr="00892D78">
        <w:rPr>
          <w:rFonts w:ascii="Arial" w:hAnsi="Arial"/>
          <w:sz w:val="24"/>
          <w:szCs w:val="24"/>
          <w:lang w:val="en-GB"/>
        </w:rPr>
        <w:t>xploratory principal factor analysis identif</w:t>
      </w:r>
      <w:r>
        <w:rPr>
          <w:rFonts w:ascii="Arial" w:hAnsi="Arial"/>
          <w:sz w:val="24"/>
          <w:szCs w:val="24"/>
          <w:lang w:val="en-GB"/>
        </w:rPr>
        <w:t>ied</w:t>
      </w:r>
      <w:r w:rsidRPr="00892D78">
        <w:rPr>
          <w:rFonts w:ascii="Arial" w:hAnsi="Arial"/>
          <w:sz w:val="24"/>
          <w:szCs w:val="24"/>
          <w:lang w:val="en-GB"/>
        </w:rPr>
        <w:t xml:space="preserve"> underlying domains within the question item pool, </w:t>
      </w:r>
      <w:r>
        <w:rPr>
          <w:rFonts w:ascii="Arial" w:hAnsi="Arial"/>
          <w:sz w:val="24"/>
          <w:szCs w:val="24"/>
          <w:lang w:val="en-GB"/>
        </w:rPr>
        <w:t xml:space="preserve">guided </w:t>
      </w:r>
      <w:r w:rsidRPr="00892D78">
        <w:rPr>
          <w:rFonts w:ascii="Arial" w:hAnsi="Arial"/>
          <w:sz w:val="24"/>
          <w:szCs w:val="24"/>
          <w:lang w:val="en-GB"/>
        </w:rPr>
        <w:t>a scientific scoring system for clinical use and assist</w:t>
      </w:r>
      <w:r>
        <w:rPr>
          <w:rFonts w:ascii="Arial" w:hAnsi="Arial"/>
          <w:sz w:val="24"/>
          <w:szCs w:val="24"/>
          <w:lang w:val="en-GB"/>
        </w:rPr>
        <w:t xml:space="preserve">ed in </w:t>
      </w:r>
      <w:r w:rsidRPr="00892D78">
        <w:rPr>
          <w:rFonts w:ascii="Arial" w:hAnsi="Arial"/>
          <w:sz w:val="24"/>
          <w:szCs w:val="24"/>
          <w:lang w:val="en-GB"/>
        </w:rPr>
        <w:t>item</w:t>
      </w:r>
      <w:r>
        <w:rPr>
          <w:rFonts w:ascii="Arial" w:hAnsi="Arial"/>
          <w:sz w:val="24"/>
          <w:szCs w:val="24"/>
          <w:lang w:val="en-GB"/>
        </w:rPr>
        <w:t xml:space="preserve"> </w:t>
      </w:r>
      <w:r w:rsidRPr="00892D78">
        <w:rPr>
          <w:rFonts w:ascii="Arial" w:hAnsi="Arial"/>
          <w:sz w:val="24"/>
          <w:szCs w:val="24"/>
          <w:lang w:val="en-GB"/>
        </w:rPr>
        <w:t xml:space="preserve">reduction. Clinical expert opinions and </w:t>
      </w:r>
      <w:r>
        <w:rPr>
          <w:rFonts w:ascii="Arial" w:hAnsi="Arial"/>
          <w:sz w:val="24"/>
          <w:szCs w:val="24"/>
          <w:lang w:val="en-GB"/>
        </w:rPr>
        <w:t>views from the user representative along with</w:t>
      </w:r>
      <w:r w:rsidRPr="00892D78">
        <w:rPr>
          <w:rFonts w:ascii="Arial" w:hAnsi="Arial"/>
          <w:sz w:val="24"/>
          <w:szCs w:val="24"/>
        </w:rPr>
        <w:t xml:space="preserve"> evidence from interviews </w:t>
      </w:r>
      <w:r>
        <w:rPr>
          <w:rFonts w:ascii="Arial" w:hAnsi="Arial"/>
          <w:sz w:val="24"/>
          <w:szCs w:val="24"/>
        </w:rPr>
        <w:t>conducted in Phases 1 and 2 highlighted</w:t>
      </w:r>
      <w:r w:rsidRPr="00892D78">
        <w:rPr>
          <w:rFonts w:ascii="Arial" w:hAnsi="Arial"/>
          <w:sz w:val="24"/>
          <w:szCs w:val="24"/>
        </w:rPr>
        <w:t xml:space="preserve"> potential items for removal</w:t>
      </w:r>
      <w:r>
        <w:rPr>
          <w:rFonts w:ascii="Arial" w:hAnsi="Arial"/>
          <w:sz w:val="24"/>
          <w:szCs w:val="24"/>
        </w:rPr>
        <w:t xml:space="preserve"> to ensure balance between the psychometric and </w:t>
      </w:r>
      <w:proofErr w:type="spellStart"/>
      <w:r>
        <w:rPr>
          <w:rFonts w:ascii="Arial" w:hAnsi="Arial"/>
          <w:sz w:val="24"/>
          <w:szCs w:val="24"/>
        </w:rPr>
        <w:t>clinimetric</w:t>
      </w:r>
      <w:proofErr w:type="spellEnd"/>
      <w:r>
        <w:rPr>
          <w:rFonts w:ascii="Arial" w:hAnsi="Arial"/>
          <w:sz w:val="24"/>
          <w:szCs w:val="24"/>
        </w:rPr>
        <w:t xml:space="preserve"> evidence</w:t>
      </w:r>
      <w:r>
        <w:rPr>
          <w:rFonts w:ascii="Arial" w:hAnsi="Arial"/>
          <w:sz w:val="24"/>
          <w:szCs w:val="24"/>
          <w:vertAlign w:val="superscript"/>
        </w:rPr>
        <w:t>11</w:t>
      </w:r>
      <w:r w:rsidR="00285F83">
        <w:rPr>
          <w:rFonts w:ascii="Arial" w:hAnsi="Arial"/>
          <w:sz w:val="24"/>
          <w:szCs w:val="24"/>
        </w:rPr>
        <w:t>.</w:t>
      </w:r>
    </w:p>
    <w:p w:rsidR="00781C9C" w:rsidRDefault="00781C9C" w:rsidP="00781C9C">
      <w:pPr>
        <w:pStyle w:val="NoSpacing"/>
        <w:spacing w:line="360" w:lineRule="auto"/>
        <w:rPr>
          <w:rFonts w:ascii="Arial" w:hAnsi="Arial"/>
          <w:sz w:val="24"/>
          <w:szCs w:val="24"/>
        </w:rPr>
      </w:pPr>
      <w:r w:rsidRPr="00892D78">
        <w:rPr>
          <w:rFonts w:ascii="Arial" w:hAnsi="Arial"/>
          <w:sz w:val="24"/>
          <w:szCs w:val="24"/>
        </w:rPr>
        <w:t xml:space="preserve">  </w:t>
      </w:r>
    </w:p>
    <w:p w:rsidR="00781C9C" w:rsidRPr="00782433" w:rsidRDefault="00781C9C" w:rsidP="00781C9C">
      <w:pPr>
        <w:pStyle w:val="NoSpacing"/>
        <w:spacing w:line="360" w:lineRule="auto"/>
        <w:rPr>
          <w:rFonts w:ascii="Arial" w:hAnsi="Arial"/>
          <w:sz w:val="24"/>
          <w:szCs w:val="24"/>
        </w:rPr>
      </w:pPr>
      <w:r w:rsidRPr="00782433">
        <w:rPr>
          <w:rFonts w:ascii="Arial" w:hAnsi="Arial"/>
          <w:sz w:val="24"/>
          <w:szCs w:val="24"/>
        </w:rPr>
        <w:t>Derivation of the scoring system</w:t>
      </w:r>
    </w:p>
    <w:p w:rsidR="00781C9C" w:rsidRDefault="00781C9C" w:rsidP="00781C9C">
      <w:pPr>
        <w:pStyle w:val="NoSpacing"/>
        <w:spacing w:line="360" w:lineRule="auto"/>
        <w:rPr>
          <w:rFonts w:ascii="Arial" w:hAnsi="Arial"/>
          <w:sz w:val="24"/>
          <w:szCs w:val="24"/>
        </w:rPr>
      </w:pPr>
      <w:r>
        <w:rPr>
          <w:rFonts w:ascii="Arial" w:hAnsi="Arial"/>
          <w:sz w:val="24"/>
          <w:szCs w:val="24"/>
        </w:rPr>
        <w:t xml:space="preserve">The data were </w:t>
      </w:r>
      <w:r w:rsidRPr="00892D78">
        <w:rPr>
          <w:rFonts w:ascii="Arial" w:hAnsi="Arial"/>
          <w:sz w:val="24"/>
          <w:szCs w:val="24"/>
        </w:rPr>
        <w:t xml:space="preserve">examined </w:t>
      </w:r>
      <w:r>
        <w:rPr>
          <w:rFonts w:ascii="Arial" w:hAnsi="Arial"/>
          <w:sz w:val="24"/>
          <w:szCs w:val="24"/>
        </w:rPr>
        <w:t xml:space="preserve">to explore the justification for a scoring system and to provide guidance on how to calculate such a score for use in practice. </w:t>
      </w:r>
    </w:p>
    <w:p w:rsidR="00781C9C" w:rsidRPr="00892D78" w:rsidRDefault="00781C9C" w:rsidP="00781C9C">
      <w:pPr>
        <w:pStyle w:val="NoSpacing"/>
        <w:spacing w:line="360" w:lineRule="auto"/>
        <w:rPr>
          <w:rFonts w:ascii="Arial" w:hAnsi="Arial"/>
          <w:sz w:val="24"/>
          <w:szCs w:val="24"/>
        </w:rPr>
      </w:pPr>
    </w:p>
    <w:p w:rsidR="00781C9C" w:rsidRPr="00782433" w:rsidRDefault="00781C9C" w:rsidP="00781C9C">
      <w:pPr>
        <w:pStyle w:val="NoSpacing"/>
        <w:spacing w:line="360" w:lineRule="auto"/>
        <w:rPr>
          <w:rFonts w:ascii="Arial" w:hAnsi="Arial"/>
          <w:b/>
          <w:sz w:val="24"/>
          <w:szCs w:val="24"/>
        </w:rPr>
      </w:pPr>
      <w:r w:rsidRPr="00782433">
        <w:rPr>
          <w:rFonts w:ascii="Arial" w:hAnsi="Arial"/>
          <w:b/>
          <w:sz w:val="24"/>
          <w:szCs w:val="24"/>
        </w:rPr>
        <w:t>Phase 4</w:t>
      </w:r>
    </w:p>
    <w:p w:rsidR="00781C9C" w:rsidRPr="00892D78" w:rsidRDefault="00781C9C" w:rsidP="00781C9C">
      <w:pPr>
        <w:pStyle w:val="NoSpacing"/>
        <w:spacing w:line="360" w:lineRule="auto"/>
        <w:rPr>
          <w:rFonts w:ascii="Arial" w:hAnsi="Arial"/>
          <w:b/>
          <w:sz w:val="24"/>
          <w:szCs w:val="24"/>
        </w:rPr>
      </w:pPr>
      <w:r w:rsidRPr="00892D78">
        <w:rPr>
          <w:rFonts w:ascii="Arial" w:hAnsi="Arial"/>
          <w:b/>
          <w:sz w:val="24"/>
          <w:szCs w:val="24"/>
        </w:rPr>
        <w:t>Test</w:t>
      </w:r>
      <w:r>
        <w:rPr>
          <w:rFonts w:ascii="Arial" w:hAnsi="Arial"/>
          <w:b/>
          <w:sz w:val="24"/>
          <w:szCs w:val="24"/>
        </w:rPr>
        <w:t>ing the scoring system</w:t>
      </w:r>
    </w:p>
    <w:p w:rsidR="00781C9C" w:rsidRPr="00892D78" w:rsidRDefault="00781C9C" w:rsidP="00781C9C">
      <w:pPr>
        <w:pStyle w:val="NoSpacing"/>
        <w:spacing w:line="360" w:lineRule="auto"/>
        <w:rPr>
          <w:rFonts w:ascii="Arial" w:hAnsi="Arial"/>
          <w:sz w:val="24"/>
          <w:szCs w:val="24"/>
        </w:rPr>
      </w:pPr>
      <w:r w:rsidRPr="00892D78">
        <w:rPr>
          <w:rFonts w:ascii="Arial" w:hAnsi="Arial"/>
          <w:sz w:val="24"/>
          <w:szCs w:val="24"/>
        </w:rPr>
        <w:lastRenderedPageBreak/>
        <w:t xml:space="preserve">The final version was </w:t>
      </w:r>
      <w:r>
        <w:rPr>
          <w:rFonts w:ascii="Arial" w:hAnsi="Arial"/>
          <w:sz w:val="24"/>
          <w:szCs w:val="24"/>
        </w:rPr>
        <w:t>resent by post between June and September 2012 to relevant com</w:t>
      </w:r>
      <w:r w:rsidRPr="00892D78">
        <w:rPr>
          <w:rFonts w:ascii="Arial" w:hAnsi="Arial"/>
          <w:sz w:val="24"/>
          <w:szCs w:val="24"/>
        </w:rPr>
        <w:t xml:space="preserve">munity dwelling </w:t>
      </w:r>
      <w:r>
        <w:rPr>
          <w:rFonts w:ascii="Arial" w:hAnsi="Arial"/>
          <w:sz w:val="24"/>
          <w:szCs w:val="24"/>
        </w:rPr>
        <w:t>individuals identified by their GP according to their catheter prescription status</w:t>
      </w:r>
      <w:r w:rsidRPr="00892D78">
        <w:rPr>
          <w:rFonts w:ascii="Arial" w:hAnsi="Arial"/>
          <w:sz w:val="24"/>
          <w:szCs w:val="24"/>
        </w:rPr>
        <w:t xml:space="preserve">. Content validity and stability analyses were conducted as in </w:t>
      </w:r>
      <w:r>
        <w:rPr>
          <w:rFonts w:ascii="Arial" w:hAnsi="Arial"/>
          <w:sz w:val="24"/>
          <w:szCs w:val="24"/>
        </w:rPr>
        <w:t>P</w:t>
      </w:r>
      <w:r w:rsidRPr="00892D78">
        <w:rPr>
          <w:rFonts w:ascii="Arial" w:hAnsi="Arial"/>
          <w:sz w:val="24"/>
          <w:szCs w:val="24"/>
        </w:rPr>
        <w:t xml:space="preserve">hase 2 for the domain scores and response rates </w:t>
      </w:r>
      <w:r>
        <w:rPr>
          <w:rFonts w:ascii="Arial" w:hAnsi="Arial"/>
          <w:sz w:val="24"/>
          <w:szCs w:val="24"/>
        </w:rPr>
        <w:t xml:space="preserve">were </w:t>
      </w:r>
      <w:r w:rsidRPr="00892D78">
        <w:rPr>
          <w:rFonts w:ascii="Arial" w:hAnsi="Arial"/>
          <w:sz w:val="24"/>
          <w:szCs w:val="24"/>
        </w:rPr>
        <w:t>calculated to establish acceptability of the final questionnaire. Domain score distribution was calculated along with mean and median average values to evaluate the appropriateness of the scoring system in a new population of respondents.</w:t>
      </w:r>
    </w:p>
    <w:p w:rsidR="00781C9C" w:rsidRPr="00892D78" w:rsidRDefault="00781C9C" w:rsidP="00781C9C">
      <w:pPr>
        <w:spacing w:line="360" w:lineRule="auto"/>
        <w:rPr>
          <w:rFonts w:ascii="Arial" w:hAnsi="Arial" w:cs="Arial"/>
          <w:b/>
          <w:bCs/>
          <w:color w:val="FF0000"/>
          <w:u w:val="single"/>
        </w:rPr>
      </w:pPr>
    </w:p>
    <w:p w:rsidR="00781C9C" w:rsidRPr="009E60DA" w:rsidRDefault="00781C9C" w:rsidP="00781C9C">
      <w:pPr>
        <w:spacing w:line="360" w:lineRule="auto"/>
        <w:rPr>
          <w:rFonts w:ascii="Arial" w:hAnsi="Arial" w:cs="Arial"/>
          <w:b/>
          <w:bCs/>
          <w:u w:val="single"/>
        </w:rPr>
      </w:pPr>
      <w:r w:rsidRPr="009E60DA">
        <w:rPr>
          <w:rFonts w:ascii="Arial" w:hAnsi="Arial" w:cs="Arial"/>
          <w:b/>
          <w:bCs/>
          <w:u w:val="single"/>
        </w:rPr>
        <w:t>Results</w:t>
      </w:r>
    </w:p>
    <w:p w:rsidR="00781C9C" w:rsidRDefault="00781C9C" w:rsidP="00781C9C">
      <w:pPr>
        <w:spacing w:line="360" w:lineRule="auto"/>
        <w:rPr>
          <w:rFonts w:ascii="Arial" w:hAnsi="Arial" w:cs="Arial"/>
          <w:b/>
          <w:bCs/>
          <w:color w:val="FF0000"/>
          <w:u w:val="single"/>
        </w:rPr>
      </w:pPr>
    </w:p>
    <w:p w:rsidR="00781C9C" w:rsidRPr="00264643" w:rsidRDefault="00781C9C" w:rsidP="00781C9C">
      <w:pPr>
        <w:spacing w:line="360" w:lineRule="auto"/>
        <w:rPr>
          <w:rFonts w:ascii="Arial" w:hAnsi="Arial" w:cs="Arial"/>
          <w:b/>
          <w:bCs/>
          <w:u w:val="single"/>
        </w:rPr>
      </w:pPr>
      <w:r w:rsidRPr="00264643">
        <w:rPr>
          <w:rFonts w:ascii="Arial" w:hAnsi="Arial" w:cs="Arial"/>
          <w:b/>
          <w:bCs/>
          <w:u w:val="single"/>
        </w:rPr>
        <w:t>Phase 1</w:t>
      </w:r>
    </w:p>
    <w:p w:rsidR="00781C9C" w:rsidRPr="00C04441" w:rsidRDefault="00781C9C" w:rsidP="00781C9C">
      <w:pPr>
        <w:pStyle w:val="NoSpacing"/>
        <w:spacing w:line="360" w:lineRule="auto"/>
        <w:rPr>
          <w:rFonts w:ascii="Arial" w:hAnsi="Arial"/>
          <w:b/>
          <w:sz w:val="24"/>
          <w:szCs w:val="24"/>
        </w:rPr>
      </w:pPr>
      <w:r w:rsidRPr="00C04441">
        <w:rPr>
          <w:rFonts w:ascii="Arial" w:hAnsi="Arial"/>
          <w:sz w:val="24"/>
          <w:szCs w:val="24"/>
          <w:lang w:val="en-GB"/>
        </w:rPr>
        <w:t xml:space="preserve">Twenty seven </w:t>
      </w:r>
      <w:r>
        <w:rPr>
          <w:rFonts w:ascii="Arial" w:hAnsi="Arial"/>
          <w:sz w:val="24"/>
          <w:szCs w:val="24"/>
          <w:lang w:val="en-GB"/>
        </w:rPr>
        <w:t xml:space="preserve">individuals with catheters </w:t>
      </w:r>
      <w:r w:rsidRPr="00C04441">
        <w:rPr>
          <w:rFonts w:ascii="Arial" w:hAnsi="Arial"/>
          <w:sz w:val="24"/>
          <w:szCs w:val="24"/>
          <w:lang w:val="en-GB"/>
        </w:rPr>
        <w:t xml:space="preserve">and </w:t>
      </w:r>
      <w:r>
        <w:rPr>
          <w:rFonts w:ascii="Arial" w:hAnsi="Arial"/>
          <w:sz w:val="24"/>
          <w:szCs w:val="24"/>
          <w:lang w:val="en-GB"/>
        </w:rPr>
        <w:t>4</w:t>
      </w:r>
      <w:r w:rsidRPr="00C04441">
        <w:rPr>
          <w:rFonts w:ascii="Arial" w:hAnsi="Arial"/>
          <w:sz w:val="24"/>
          <w:szCs w:val="24"/>
          <w:lang w:val="en-GB"/>
        </w:rPr>
        <w:t xml:space="preserve"> carers took part in exploratory interviews to generate the content for the new questionnaire</w:t>
      </w:r>
      <w:r>
        <w:rPr>
          <w:rFonts w:ascii="Arial" w:hAnsi="Arial"/>
          <w:sz w:val="24"/>
          <w:szCs w:val="24"/>
          <w:lang w:val="en-GB"/>
        </w:rPr>
        <w:t>.</w:t>
      </w:r>
      <w:r w:rsidRPr="00C04441">
        <w:rPr>
          <w:rFonts w:ascii="Arial" w:hAnsi="Arial"/>
          <w:sz w:val="24"/>
          <w:szCs w:val="24"/>
        </w:rPr>
        <w:t xml:space="preserve"> </w:t>
      </w:r>
      <w:r w:rsidRPr="00782433">
        <w:rPr>
          <w:rFonts w:ascii="Arial" w:hAnsi="Arial"/>
          <w:sz w:val="24"/>
          <w:szCs w:val="24"/>
          <w:lang w:val="en-GB"/>
        </w:rPr>
        <w:t xml:space="preserve">A long form draft comprising over 100 items relating to demographic information, </w:t>
      </w:r>
      <w:r w:rsidR="005E599B" w:rsidRPr="00DB1F90">
        <w:rPr>
          <w:rFonts w:ascii="Arial" w:hAnsi="Arial"/>
          <w:sz w:val="24"/>
          <w:szCs w:val="24"/>
          <w:lang w:val="en-GB"/>
        </w:rPr>
        <w:t>health related</w:t>
      </w:r>
      <w:r w:rsidR="005E599B">
        <w:rPr>
          <w:rFonts w:ascii="Arial" w:hAnsi="Arial"/>
          <w:b/>
          <w:sz w:val="24"/>
          <w:szCs w:val="24"/>
          <w:lang w:val="en-GB"/>
        </w:rPr>
        <w:t xml:space="preserve"> </w:t>
      </w:r>
      <w:r w:rsidRPr="00782433">
        <w:rPr>
          <w:rFonts w:ascii="Arial" w:hAnsi="Arial"/>
          <w:sz w:val="24"/>
          <w:szCs w:val="24"/>
          <w:lang w:val="en-GB"/>
        </w:rPr>
        <w:t>quality of life, cost and abilities and needs was generated</w:t>
      </w:r>
      <w:r w:rsidR="00285F83">
        <w:rPr>
          <w:rFonts w:ascii="Arial" w:hAnsi="Arial"/>
          <w:sz w:val="24"/>
          <w:szCs w:val="24"/>
          <w:vertAlign w:val="superscript"/>
          <w:lang w:val="en-GB"/>
        </w:rPr>
        <w:t>6</w:t>
      </w:r>
      <w:r w:rsidR="00FE0861">
        <w:rPr>
          <w:rFonts w:ascii="Arial" w:hAnsi="Arial"/>
          <w:sz w:val="24"/>
          <w:szCs w:val="24"/>
          <w:lang w:val="en-GB"/>
        </w:rPr>
        <w:t>.</w:t>
      </w:r>
    </w:p>
    <w:p w:rsidR="00781C9C" w:rsidRPr="00782433" w:rsidRDefault="00781C9C" w:rsidP="00781C9C">
      <w:pPr>
        <w:spacing w:line="360" w:lineRule="auto"/>
        <w:rPr>
          <w:rFonts w:ascii="Arial" w:hAnsi="Arial" w:cs="Arial"/>
          <w:b/>
          <w:bCs/>
          <w:color w:val="FF0000"/>
          <w:u w:val="single"/>
        </w:rPr>
      </w:pPr>
    </w:p>
    <w:p w:rsidR="00781C9C" w:rsidRPr="00782433" w:rsidRDefault="00781C9C" w:rsidP="00781C9C">
      <w:pPr>
        <w:pStyle w:val="NoSpacing"/>
        <w:spacing w:line="360" w:lineRule="auto"/>
        <w:rPr>
          <w:rFonts w:ascii="Arial" w:hAnsi="Arial"/>
          <w:b/>
          <w:sz w:val="24"/>
          <w:szCs w:val="24"/>
        </w:rPr>
      </w:pPr>
      <w:r w:rsidRPr="00782433">
        <w:rPr>
          <w:rFonts w:ascii="Arial" w:hAnsi="Arial"/>
          <w:b/>
          <w:sz w:val="24"/>
          <w:szCs w:val="24"/>
        </w:rPr>
        <w:t>Phase 2</w:t>
      </w:r>
    </w:p>
    <w:p w:rsidR="00781C9C" w:rsidRPr="00892D78" w:rsidRDefault="00781C9C" w:rsidP="00781C9C">
      <w:pPr>
        <w:pStyle w:val="NoSpacing"/>
        <w:spacing w:line="360" w:lineRule="auto"/>
        <w:rPr>
          <w:rFonts w:ascii="Arial" w:hAnsi="Arial"/>
          <w:b/>
          <w:sz w:val="24"/>
          <w:szCs w:val="24"/>
        </w:rPr>
      </w:pPr>
      <w:r>
        <w:rPr>
          <w:rFonts w:ascii="Arial" w:hAnsi="Arial"/>
          <w:b/>
          <w:sz w:val="24"/>
          <w:szCs w:val="24"/>
        </w:rPr>
        <w:t>Cognitive debriefing</w:t>
      </w:r>
    </w:p>
    <w:p w:rsidR="00781C9C" w:rsidRPr="00892D78" w:rsidRDefault="00781C9C" w:rsidP="00781C9C">
      <w:pPr>
        <w:pStyle w:val="NoSpacing"/>
        <w:spacing w:line="360" w:lineRule="auto"/>
        <w:rPr>
          <w:rFonts w:ascii="Arial" w:hAnsi="Arial"/>
          <w:sz w:val="24"/>
          <w:szCs w:val="24"/>
          <w:lang w:val="en-GB"/>
        </w:rPr>
      </w:pPr>
      <w:r>
        <w:rPr>
          <w:rFonts w:ascii="Arial" w:hAnsi="Arial"/>
          <w:sz w:val="24"/>
          <w:szCs w:val="24"/>
          <w:lang w:val="en-GB"/>
        </w:rPr>
        <w:t>Th</w:t>
      </w:r>
      <w:r w:rsidRPr="00892D78">
        <w:rPr>
          <w:rFonts w:ascii="Arial" w:hAnsi="Arial"/>
          <w:sz w:val="24"/>
          <w:szCs w:val="24"/>
          <w:lang w:val="en-GB"/>
        </w:rPr>
        <w:t xml:space="preserve">irty one </w:t>
      </w:r>
      <w:r w:rsidR="00FE0861">
        <w:rPr>
          <w:rFonts w:ascii="Arial" w:hAnsi="Arial"/>
          <w:sz w:val="24"/>
          <w:szCs w:val="24"/>
          <w:lang w:val="en-GB"/>
        </w:rPr>
        <w:t xml:space="preserve">further </w:t>
      </w:r>
      <w:r>
        <w:rPr>
          <w:rFonts w:ascii="Arial" w:hAnsi="Arial"/>
          <w:sz w:val="24"/>
          <w:szCs w:val="24"/>
          <w:lang w:val="en-GB"/>
        </w:rPr>
        <w:t xml:space="preserve">catheter users </w:t>
      </w:r>
      <w:r w:rsidR="00111157">
        <w:rPr>
          <w:rFonts w:ascii="Arial" w:hAnsi="Arial"/>
          <w:sz w:val="24"/>
          <w:szCs w:val="24"/>
          <w:lang w:val="en-GB"/>
        </w:rPr>
        <w:t xml:space="preserve">(Table I) </w:t>
      </w:r>
      <w:r w:rsidRPr="00892D78">
        <w:rPr>
          <w:rFonts w:ascii="Arial" w:hAnsi="Arial"/>
          <w:sz w:val="24"/>
          <w:szCs w:val="24"/>
          <w:lang w:val="en-GB"/>
        </w:rPr>
        <w:t xml:space="preserve">participated in consecutive rounds of interviews to </w:t>
      </w:r>
      <w:r>
        <w:rPr>
          <w:rFonts w:ascii="Arial" w:hAnsi="Arial"/>
          <w:sz w:val="24"/>
          <w:szCs w:val="24"/>
          <w:lang w:val="en-GB"/>
        </w:rPr>
        <w:t>refine the original questionnaire and produce</w:t>
      </w:r>
      <w:r w:rsidRPr="00892D78">
        <w:rPr>
          <w:rFonts w:ascii="Arial" w:hAnsi="Arial"/>
          <w:sz w:val="24"/>
          <w:szCs w:val="24"/>
          <w:lang w:val="en-GB"/>
        </w:rPr>
        <w:t xml:space="preserve"> the “developmental” </w:t>
      </w:r>
      <w:r>
        <w:rPr>
          <w:rFonts w:ascii="Arial" w:hAnsi="Arial"/>
          <w:sz w:val="24"/>
          <w:szCs w:val="24"/>
          <w:lang w:val="en-GB"/>
        </w:rPr>
        <w:t>version</w:t>
      </w:r>
      <w:r w:rsidRPr="00892D78">
        <w:rPr>
          <w:rFonts w:ascii="Arial" w:hAnsi="Arial"/>
          <w:sz w:val="24"/>
          <w:szCs w:val="24"/>
          <w:lang w:val="en-GB"/>
        </w:rPr>
        <w:t xml:space="preserve">. </w:t>
      </w:r>
      <w:r>
        <w:rPr>
          <w:rFonts w:ascii="Arial" w:hAnsi="Arial"/>
          <w:sz w:val="24"/>
          <w:szCs w:val="24"/>
          <w:lang w:val="en-GB"/>
        </w:rPr>
        <w:t xml:space="preserve"> Additional insight was provided by six</w:t>
      </w:r>
      <w:r w:rsidRPr="00892D78">
        <w:rPr>
          <w:rFonts w:ascii="Arial" w:hAnsi="Arial"/>
          <w:sz w:val="24"/>
          <w:szCs w:val="24"/>
          <w:lang w:val="en-GB"/>
        </w:rPr>
        <w:t xml:space="preserve"> </w:t>
      </w:r>
      <w:r w:rsidR="00FE0861">
        <w:rPr>
          <w:rFonts w:ascii="Arial" w:hAnsi="Arial"/>
          <w:sz w:val="24"/>
          <w:szCs w:val="24"/>
          <w:lang w:val="en-GB"/>
        </w:rPr>
        <w:t xml:space="preserve">healthcare </w:t>
      </w:r>
      <w:r>
        <w:rPr>
          <w:rFonts w:ascii="Arial" w:hAnsi="Arial"/>
          <w:sz w:val="24"/>
          <w:szCs w:val="24"/>
          <w:lang w:val="en-GB"/>
        </w:rPr>
        <w:t>professionals</w:t>
      </w:r>
      <w:r w:rsidRPr="00892D78">
        <w:rPr>
          <w:rFonts w:ascii="Arial" w:hAnsi="Arial"/>
          <w:sz w:val="24"/>
          <w:szCs w:val="24"/>
          <w:lang w:val="en-GB"/>
        </w:rPr>
        <w:t xml:space="preserve"> consisting of clinical, questionnaire design and health econom</w:t>
      </w:r>
      <w:r>
        <w:rPr>
          <w:rFonts w:ascii="Arial" w:hAnsi="Arial"/>
          <w:sz w:val="24"/>
          <w:szCs w:val="24"/>
          <w:lang w:val="en-GB"/>
        </w:rPr>
        <w:t>ics</w:t>
      </w:r>
      <w:r w:rsidRPr="00892D78">
        <w:rPr>
          <w:rFonts w:ascii="Arial" w:hAnsi="Arial"/>
          <w:sz w:val="24"/>
          <w:szCs w:val="24"/>
          <w:lang w:val="en-GB"/>
        </w:rPr>
        <w:t xml:space="preserve"> experts. </w:t>
      </w:r>
      <w:r>
        <w:rPr>
          <w:rFonts w:ascii="Arial" w:hAnsi="Arial"/>
          <w:sz w:val="24"/>
          <w:szCs w:val="24"/>
          <w:lang w:val="en-GB"/>
        </w:rPr>
        <w:t>C</w:t>
      </w:r>
      <w:r w:rsidRPr="00892D78">
        <w:rPr>
          <w:rFonts w:ascii="Arial" w:hAnsi="Arial"/>
          <w:sz w:val="24"/>
          <w:szCs w:val="24"/>
          <w:lang w:val="en-GB"/>
        </w:rPr>
        <w:t xml:space="preserve">ontent validity interviews resulted in </w:t>
      </w:r>
      <w:r>
        <w:rPr>
          <w:rFonts w:ascii="Arial" w:hAnsi="Arial"/>
          <w:sz w:val="24"/>
          <w:szCs w:val="24"/>
          <w:lang w:val="en-GB"/>
        </w:rPr>
        <w:t>14</w:t>
      </w:r>
      <w:r w:rsidRPr="00892D78">
        <w:rPr>
          <w:rFonts w:ascii="Arial" w:hAnsi="Arial"/>
          <w:sz w:val="24"/>
          <w:szCs w:val="24"/>
          <w:lang w:val="en-GB"/>
        </w:rPr>
        <w:t xml:space="preserve"> versions of the questionnaire. All refinements were re-evaluated in subsequent interviews in an iterative manner. </w:t>
      </w:r>
      <w:r>
        <w:rPr>
          <w:rFonts w:ascii="Arial" w:hAnsi="Arial"/>
          <w:sz w:val="24"/>
          <w:szCs w:val="24"/>
          <w:lang w:val="en-GB"/>
        </w:rPr>
        <w:t>M</w:t>
      </w:r>
      <w:r w:rsidRPr="00892D78">
        <w:rPr>
          <w:rFonts w:ascii="Arial" w:hAnsi="Arial"/>
          <w:sz w:val="24"/>
          <w:szCs w:val="24"/>
          <w:lang w:val="en-GB"/>
        </w:rPr>
        <w:t>odifications focussed around clarifying instructions and phrase</w:t>
      </w:r>
      <w:r>
        <w:rPr>
          <w:rFonts w:ascii="Arial" w:hAnsi="Arial"/>
          <w:sz w:val="24"/>
          <w:szCs w:val="24"/>
          <w:lang w:val="en-GB"/>
        </w:rPr>
        <w:t>s</w:t>
      </w:r>
      <w:r w:rsidRPr="00892D78">
        <w:rPr>
          <w:rFonts w:ascii="Arial" w:hAnsi="Arial"/>
          <w:sz w:val="24"/>
          <w:szCs w:val="24"/>
          <w:lang w:val="en-GB"/>
        </w:rPr>
        <w:t xml:space="preserve">, and refining response categories to make them more intuitive. </w:t>
      </w:r>
      <w:r w:rsidRPr="00995C4E">
        <w:rPr>
          <w:rFonts w:ascii="Arial" w:hAnsi="Arial"/>
          <w:sz w:val="24"/>
          <w:szCs w:val="24"/>
          <w:lang w:val="en-GB"/>
        </w:rPr>
        <w:t>Interviewing continued and minor changes were made until the questionnaire was completed easily and only idiosyncratic comments arose.</w:t>
      </w:r>
      <w:r w:rsidRPr="00892D78">
        <w:rPr>
          <w:rFonts w:ascii="Arial" w:hAnsi="Arial"/>
          <w:sz w:val="24"/>
          <w:szCs w:val="24"/>
          <w:lang w:val="en-GB"/>
        </w:rPr>
        <w:t xml:space="preserve"> The final version (d</w:t>
      </w:r>
      <w:r>
        <w:rPr>
          <w:rFonts w:ascii="Arial" w:hAnsi="Arial"/>
          <w:sz w:val="24"/>
          <w:szCs w:val="24"/>
          <w:lang w:val="en-GB"/>
        </w:rPr>
        <w:t xml:space="preserve">evelopmental </w:t>
      </w:r>
      <w:r w:rsidRPr="00892D78">
        <w:rPr>
          <w:rFonts w:ascii="Arial" w:hAnsi="Arial"/>
          <w:sz w:val="24"/>
          <w:szCs w:val="24"/>
          <w:lang w:val="en-GB"/>
        </w:rPr>
        <w:t xml:space="preserve">ICIQ-LTCqol) contained </w:t>
      </w:r>
      <w:r>
        <w:rPr>
          <w:rFonts w:ascii="Arial" w:hAnsi="Arial"/>
          <w:sz w:val="24"/>
          <w:szCs w:val="24"/>
          <w:lang w:val="en-GB"/>
        </w:rPr>
        <w:t>44</w:t>
      </w:r>
      <w:r w:rsidRPr="00892D78">
        <w:rPr>
          <w:rFonts w:ascii="Arial" w:hAnsi="Arial"/>
          <w:sz w:val="24"/>
          <w:szCs w:val="24"/>
          <w:lang w:val="en-GB"/>
        </w:rPr>
        <w:t xml:space="preserve"> items and took </w:t>
      </w:r>
      <w:r>
        <w:rPr>
          <w:rFonts w:ascii="Arial" w:hAnsi="Arial"/>
          <w:sz w:val="24"/>
          <w:szCs w:val="24"/>
          <w:lang w:val="en-GB"/>
        </w:rPr>
        <w:t>10</w:t>
      </w:r>
      <w:r w:rsidRPr="00892D78">
        <w:rPr>
          <w:rFonts w:ascii="Arial" w:hAnsi="Arial"/>
          <w:sz w:val="24"/>
          <w:szCs w:val="24"/>
          <w:lang w:val="en-GB"/>
        </w:rPr>
        <w:t xml:space="preserve"> minutes to complete. </w:t>
      </w:r>
      <w:r>
        <w:rPr>
          <w:rFonts w:ascii="Arial" w:hAnsi="Arial"/>
          <w:sz w:val="24"/>
          <w:szCs w:val="24"/>
          <w:lang w:val="en-GB"/>
        </w:rPr>
        <w:t>Three</w:t>
      </w:r>
      <w:r w:rsidRPr="00892D78">
        <w:rPr>
          <w:rFonts w:ascii="Arial" w:hAnsi="Arial"/>
          <w:sz w:val="24"/>
          <w:szCs w:val="24"/>
          <w:lang w:val="en-GB"/>
        </w:rPr>
        <w:t xml:space="preserve"> items contained two part response frames enabling individuals to reflect differences between day</w:t>
      </w:r>
      <w:r>
        <w:rPr>
          <w:rFonts w:ascii="Arial" w:hAnsi="Arial"/>
          <w:sz w:val="24"/>
          <w:szCs w:val="24"/>
          <w:lang w:val="en-GB"/>
        </w:rPr>
        <w:t xml:space="preserve"> </w:t>
      </w:r>
      <w:r w:rsidRPr="00892D78">
        <w:rPr>
          <w:rFonts w:ascii="Arial" w:hAnsi="Arial"/>
          <w:sz w:val="24"/>
          <w:szCs w:val="24"/>
          <w:lang w:val="en-GB"/>
        </w:rPr>
        <w:t>and night</w:t>
      </w:r>
      <w:r>
        <w:rPr>
          <w:rFonts w:ascii="Arial" w:hAnsi="Arial"/>
          <w:sz w:val="24"/>
          <w:szCs w:val="24"/>
          <w:lang w:val="en-GB"/>
        </w:rPr>
        <w:t xml:space="preserve"> </w:t>
      </w:r>
      <w:r w:rsidRPr="00892D78">
        <w:rPr>
          <w:rFonts w:ascii="Arial" w:hAnsi="Arial"/>
          <w:sz w:val="24"/>
          <w:szCs w:val="24"/>
          <w:lang w:val="en-GB"/>
        </w:rPr>
        <w:t xml:space="preserve">time. </w:t>
      </w:r>
      <w:r w:rsidRPr="00995C4E">
        <w:rPr>
          <w:rFonts w:ascii="Arial" w:hAnsi="Arial"/>
          <w:sz w:val="24"/>
          <w:szCs w:val="24"/>
          <w:lang w:val="en-GB"/>
        </w:rPr>
        <w:t>Thirty seven</w:t>
      </w:r>
      <w:r w:rsidRPr="00892D78">
        <w:rPr>
          <w:rFonts w:ascii="Arial" w:hAnsi="Arial"/>
          <w:sz w:val="24"/>
          <w:szCs w:val="24"/>
          <w:lang w:val="en-GB"/>
        </w:rPr>
        <w:t xml:space="preserve"> items also contained a </w:t>
      </w:r>
      <w:r w:rsidRPr="00892D78">
        <w:rPr>
          <w:rFonts w:ascii="Arial" w:hAnsi="Arial"/>
          <w:sz w:val="24"/>
          <w:szCs w:val="24"/>
          <w:lang w:val="en-GB"/>
        </w:rPr>
        <w:lastRenderedPageBreak/>
        <w:t xml:space="preserve">subsequent section that </w:t>
      </w:r>
      <w:r>
        <w:rPr>
          <w:rFonts w:ascii="Arial" w:hAnsi="Arial"/>
          <w:sz w:val="24"/>
          <w:szCs w:val="24"/>
          <w:lang w:val="en-GB"/>
        </w:rPr>
        <w:t>addressed</w:t>
      </w:r>
      <w:r w:rsidRPr="00892D78">
        <w:rPr>
          <w:rFonts w:ascii="Arial" w:hAnsi="Arial"/>
          <w:sz w:val="24"/>
          <w:szCs w:val="24"/>
          <w:lang w:val="en-GB"/>
        </w:rPr>
        <w:t xml:space="preserve"> the perceived “bother” of the</w:t>
      </w:r>
      <w:r>
        <w:rPr>
          <w:rFonts w:ascii="Arial" w:hAnsi="Arial"/>
          <w:sz w:val="24"/>
          <w:szCs w:val="24"/>
          <w:lang w:val="en-GB"/>
        </w:rPr>
        <w:t xml:space="preserve"> </w:t>
      </w:r>
      <w:r w:rsidRPr="00892D78">
        <w:rPr>
          <w:rFonts w:ascii="Arial" w:hAnsi="Arial"/>
          <w:sz w:val="24"/>
          <w:szCs w:val="24"/>
          <w:lang w:val="en-GB"/>
        </w:rPr>
        <w:t>issue under investigation.</w:t>
      </w:r>
    </w:p>
    <w:p w:rsidR="00781C9C" w:rsidRPr="00D41D52" w:rsidRDefault="00781C9C" w:rsidP="00781C9C">
      <w:pPr>
        <w:pStyle w:val="NoSpacing"/>
        <w:spacing w:line="360" w:lineRule="auto"/>
        <w:rPr>
          <w:rFonts w:ascii="Arial" w:hAnsi="Arial"/>
          <w:b/>
          <w:sz w:val="24"/>
          <w:szCs w:val="24"/>
          <w:lang w:val="en-GB"/>
        </w:rPr>
      </w:pPr>
    </w:p>
    <w:p w:rsidR="00781C9C" w:rsidRPr="00782433" w:rsidRDefault="00781C9C" w:rsidP="00781C9C">
      <w:pPr>
        <w:pStyle w:val="NoSpacing"/>
        <w:spacing w:line="360" w:lineRule="auto"/>
        <w:rPr>
          <w:rFonts w:ascii="Arial" w:hAnsi="Arial"/>
          <w:b/>
          <w:sz w:val="24"/>
          <w:szCs w:val="24"/>
        </w:rPr>
      </w:pPr>
      <w:r w:rsidRPr="00782433">
        <w:rPr>
          <w:rFonts w:ascii="Arial" w:hAnsi="Arial"/>
          <w:b/>
          <w:sz w:val="24"/>
          <w:szCs w:val="24"/>
        </w:rPr>
        <w:t>Phase 3</w:t>
      </w:r>
    </w:p>
    <w:p w:rsidR="00781C9C" w:rsidRPr="00892D78" w:rsidRDefault="00781C9C" w:rsidP="00781C9C">
      <w:pPr>
        <w:pStyle w:val="NoSpacing"/>
        <w:spacing w:line="360" w:lineRule="auto"/>
        <w:rPr>
          <w:rFonts w:ascii="Arial" w:hAnsi="Arial"/>
          <w:b/>
          <w:sz w:val="24"/>
          <w:szCs w:val="24"/>
        </w:rPr>
      </w:pPr>
      <w:r>
        <w:rPr>
          <w:rFonts w:ascii="Arial" w:hAnsi="Arial"/>
          <w:b/>
          <w:sz w:val="24"/>
          <w:szCs w:val="24"/>
        </w:rPr>
        <w:t>Postal survey</w:t>
      </w:r>
    </w:p>
    <w:p w:rsidR="00781C9C" w:rsidRPr="00892D78" w:rsidRDefault="00781C9C" w:rsidP="00781C9C">
      <w:pPr>
        <w:spacing w:line="360" w:lineRule="auto"/>
        <w:rPr>
          <w:rFonts w:ascii="Arial" w:hAnsi="Arial" w:cs="Arial"/>
          <w:u w:val="single"/>
        </w:rPr>
      </w:pPr>
      <w:r w:rsidRPr="00892D78">
        <w:rPr>
          <w:rFonts w:ascii="Arial" w:hAnsi="Arial" w:cs="Arial"/>
        </w:rPr>
        <w:t>The d</w:t>
      </w:r>
      <w:r>
        <w:rPr>
          <w:rFonts w:ascii="Arial" w:hAnsi="Arial" w:cs="Arial"/>
        </w:rPr>
        <w:t xml:space="preserve">evelopmental </w:t>
      </w:r>
      <w:r w:rsidRPr="00892D78">
        <w:rPr>
          <w:rFonts w:ascii="Arial" w:hAnsi="Arial" w:cs="Arial"/>
        </w:rPr>
        <w:t xml:space="preserve">ICIQ-LTCqol was administered via 64 GP practices to </w:t>
      </w:r>
      <w:r>
        <w:rPr>
          <w:rFonts w:ascii="Arial" w:hAnsi="Arial" w:cs="Arial"/>
        </w:rPr>
        <w:t>893</w:t>
      </w:r>
      <w:r w:rsidRPr="00892D78">
        <w:rPr>
          <w:rFonts w:ascii="Arial" w:hAnsi="Arial" w:cs="Arial"/>
        </w:rPr>
        <w:t xml:space="preserve"> long-term catheter </w:t>
      </w:r>
      <w:r>
        <w:rPr>
          <w:rFonts w:ascii="Arial" w:hAnsi="Arial" w:cs="Arial"/>
        </w:rPr>
        <w:t>users</w:t>
      </w:r>
      <w:r w:rsidRPr="00892D78">
        <w:rPr>
          <w:rFonts w:ascii="Arial" w:hAnsi="Arial" w:cs="Arial"/>
        </w:rPr>
        <w:t xml:space="preserve"> in the South and South West of England.</w:t>
      </w:r>
      <w:r>
        <w:rPr>
          <w:rFonts w:ascii="Arial" w:hAnsi="Arial" w:cs="Arial"/>
        </w:rPr>
        <w:t xml:space="preserve"> Completed questionnaires were returned by 370 individuals. </w:t>
      </w:r>
    </w:p>
    <w:p w:rsidR="00781C9C" w:rsidRPr="00892D78" w:rsidRDefault="00781C9C" w:rsidP="00781C9C">
      <w:pPr>
        <w:pStyle w:val="NoSpacing"/>
        <w:spacing w:line="360" w:lineRule="auto"/>
        <w:rPr>
          <w:rFonts w:ascii="Arial" w:hAnsi="Arial"/>
          <w:b/>
          <w:sz w:val="24"/>
          <w:szCs w:val="24"/>
        </w:rPr>
      </w:pPr>
    </w:p>
    <w:p w:rsidR="00781C9C" w:rsidRPr="00892D78" w:rsidRDefault="00781C9C" w:rsidP="00781C9C">
      <w:pPr>
        <w:pStyle w:val="NoSpacing"/>
        <w:spacing w:line="360" w:lineRule="auto"/>
        <w:rPr>
          <w:rFonts w:ascii="Arial" w:hAnsi="Arial"/>
          <w:b/>
          <w:sz w:val="24"/>
          <w:szCs w:val="24"/>
        </w:rPr>
      </w:pPr>
      <w:r w:rsidRPr="00892D78">
        <w:rPr>
          <w:rFonts w:ascii="Arial" w:hAnsi="Arial"/>
          <w:b/>
          <w:sz w:val="24"/>
          <w:szCs w:val="24"/>
        </w:rPr>
        <w:t>Content validity</w:t>
      </w:r>
    </w:p>
    <w:p w:rsidR="00781C9C" w:rsidRPr="00892D78" w:rsidRDefault="00781C9C" w:rsidP="00781C9C">
      <w:pPr>
        <w:pStyle w:val="NoSpacing"/>
        <w:spacing w:line="360" w:lineRule="auto"/>
        <w:rPr>
          <w:rFonts w:ascii="Arial" w:hAnsi="Arial"/>
          <w:sz w:val="24"/>
          <w:szCs w:val="24"/>
          <w:lang w:val="en-GB"/>
        </w:rPr>
      </w:pPr>
      <w:r w:rsidRPr="00892D78">
        <w:rPr>
          <w:rFonts w:ascii="Arial" w:hAnsi="Arial"/>
          <w:sz w:val="24"/>
          <w:szCs w:val="24"/>
          <w:lang w:val="en-GB"/>
        </w:rPr>
        <w:t xml:space="preserve">Content validity was </w:t>
      </w:r>
      <w:r>
        <w:rPr>
          <w:rFonts w:ascii="Arial" w:hAnsi="Arial"/>
          <w:sz w:val="24"/>
          <w:szCs w:val="24"/>
          <w:lang w:val="en-GB"/>
        </w:rPr>
        <w:t>evaluated</w:t>
      </w:r>
      <w:r w:rsidRPr="00892D78">
        <w:rPr>
          <w:rFonts w:ascii="Arial" w:hAnsi="Arial"/>
          <w:sz w:val="24"/>
          <w:szCs w:val="24"/>
          <w:lang w:val="en-GB"/>
        </w:rPr>
        <w:t xml:space="preserve"> by analysis of the level of missing data in the returned </w:t>
      </w:r>
      <w:r>
        <w:rPr>
          <w:rFonts w:ascii="Arial" w:hAnsi="Arial"/>
          <w:sz w:val="24"/>
          <w:szCs w:val="24"/>
          <w:lang w:val="en-GB"/>
        </w:rPr>
        <w:t xml:space="preserve">postal </w:t>
      </w:r>
      <w:r w:rsidRPr="00892D78">
        <w:rPr>
          <w:rFonts w:ascii="Arial" w:hAnsi="Arial"/>
          <w:sz w:val="24"/>
          <w:szCs w:val="24"/>
          <w:lang w:val="en-GB"/>
        </w:rPr>
        <w:t xml:space="preserve">questionnaires. The percentage of missing data per item was calculated for the complete baseline questionnaire data </w:t>
      </w:r>
      <w:r w:rsidRPr="00D3754A">
        <w:rPr>
          <w:rFonts w:ascii="Arial" w:hAnsi="Arial"/>
          <w:sz w:val="24"/>
          <w:szCs w:val="24"/>
          <w:lang w:val="en-GB"/>
        </w:rPr>
        <w:t>(n=370)</w:t>
      </w:r>
      <w:r w:rsidRPr="00892D78">
        <w:rPr>
          <w:rFonts w:ascii="Arial" w:hAnsi="Arial"/>
          <w:sz w:val="24"/>
          <w:szCs w:val="24"/>
          <w:lang w:val="en-GB"/>
        </w:rPr>
        <w:t xml:space="preserve"> and ranged from 2-48%. The question item referring to the participants’ leakage from the urethra at night displayed the highest level of missed data (48%), indicating a poorly performing item. The “bother” items also accounted for elevated missing data (7-46%) and for this reason were considered separately for the ongoing analys</w:t>
      </w:r>
      <w:r>
        <w:rPr>
          <w:rFonts w:ascii="Arial" w:hAnsi="Arial"/>
          <w:sz w:val="24"/>
          <w:szCs w:val="24"/>
          <w:lang w:val="en-GB"/>
        </w:rPr>
        <w:t>e</w:t>
      </w:r>
      <w:r w:rsidRPr="00892D78">
        <w:rPr>
          <w:rFonts w:ascii="Arial" w:hAnsi="Arial"/>
          <w:sz w:val="24"/>
          <w:szCs w:val="24"/>
          <w:lang w:val="en-GB"/>
        </w:rPr>
        <w:t xml:space="preserve">s. </w:t>
      </w:r>
      <w:r>
        <w:rPr>
          <w:rFonts w:ascii="Arial" w:hAnsi="Arial"/>
          <w:sz w:val="24"/>
          <w:szCs w:val="24"/>
          <w:lang w:val="en-GB"/>
        </w:rPr>
        <w:t>T</w:t>
      </w:r>
      <w:r w:rsidRPr="00892D78">
        <w:rPr>
          <w:rFonts w:ascii="Arial" w:hAnsi="Arial"/>
          <w:sz w:val="24"/>
          <w:szCs w:val="24"/>
          <w:lang w:val="en-GB"/>
        </w:rPr>
        <w:t xml:space="preserve">hree items evaluating </w:t>
      </w:r>
      <w:r w:rsidRPr="00AB37A5">
        <w:rPr>
          <w:rFonts w:ascii="Arial" w:hAnsi="Arial"/>
          <w:i/>
          <w:sz w:val="24"/>
          <w:szCs w:val="24"/>
          <w:lang w:val="en-GB"/>
        </w:rPr>
        <w:t>prevention of sex life</w:t>
      </w:r>
      <w:r w:rsidRPr="00892D78">
        <w:rPr>
          <w:rFonts w:ascii="Arial" w:hAnsi="Arial"/>
          <w:sz w:val="24"/>
          <w:szCs w:val="24"/>
          <w:lang w:val="en-GB"/>
        </w:rPr>
        <w:t xml:space="preserve">, </w:t>
      </w:r>
      <w:r w:rsidRPr="00AB37A5">
        <w:rPr>
          <w:rFonts w:ascii="Arial" w:hAnsi="Arial"/>
          <w:i/>
          <w:sz w:val="24"/>
          <w:szCs w:val="24"/>
          <w:lang w:val="en-GB"/>
        </w:rPr>
        <w:t>intimacy</w:t>
      </w:r>
      <w:r w:rsidRPr="00892D78">
        <w:rPr>
          <w:rFonts w:ascii="Arial" w:hAnsi="Arial"/>
          <w:sz w:val="24"/>
          <w:szCs w:val="24"/>
          <w:lang w:val="en-GB"/>
        </w:rPr>
        <w:t xml:space="preserve"> and establishing </w:t>
      </w:r>
      <w:r w:rsidRPr="00AB37A5">
        <w:rPr>
          <w:rFonts w:ascii="Arial" w:hAnsi="Arial"/>
          <w:i/>
          <w:sz w:val="24"/>
          <w:szCs w:val="24"/>
          <w:lang w:val="en-GB"/>
        </w:rPr>
        <w:t>who in the relationship was affected</w:t>
      </w:r>
      <w:r w:rsidRPr="00892D78">
        <w:rPr>
          <w:rFonts w:ascii="Arial" w:hAnsi="Arial"/>
          <w:sz w:val="24"/>
          <w:szCs w:val="24"/>
          <w:lang w:val="en-GB"/>
        </w:rPr>
        <w:t xml:space="preserve"> exhibited acceptable levels of missing data for such sensitive items, 6%, 8% and 6% respectively. With the identified items omitted</w:t>
      </w:r>
      <w:r>
        <w:rPr>
          <w:rFonts w:ascii="Arial" w:hAnsi="Arial"/>
          <w:sz w:val="24"/>
          <w:szCs w:val="24"/>
          <w:lang w:val="en-GB"/>
        </w:rPr>
        <w:t>,</w:t>
      </w:r>
      <w:r w:rsidRPr="00892D78">
        <w:rPr>
          <w:rFonts w:ascii="Arial" w:hAnsi="Arial"/>
          <w:sz w:val="24"/>
          <w:szCs w:val="24"/>
          <w:lang w:val="en-GB"/>
        </w:rPr>
        <w:t xml:space="preserve"> missing data ranged between 2 and 5%</w:t>
      </w:r>
      <w:r>
        <w:rPr>
          <w:rFonts w:ascii="Arial" w:hAnsi="Arial"/>
          <w:sz w:val="24"/>
          <w:szCs w:val="24"/>
          <w:lang w:val="en-GB"/>
        </w:rPr>
        <w:t xml:space="preserve"> which is </w:t>
      </w:r>
      <w:r w:rsidR="00BA6B26">
        <w:rPr>
          <w:rFonts w:ascii="Arial" w:hAnsi="Arial"/>
          <w:sz w:val="24"/>
          <w:szCs w:val="24"/>
          <w:lang w:val="en-GB"/>
        </w:rPr>
        <w:t xml:space="preserve">considered </w:t>
      </w:r>
      <w:r>
        <w:rPr>
          <w:rFonts w:ascii="Arial" w:hAnsi="Arial"/>
          <w:sz w:val="24"/>
          <w:szCs w:val="24"/>
          <w:lang w:val="en-GB"/>
        </w:rPr>
        <w:t>acceptable.</w:t>
      </w:r>
    </w:p>
    <w:p w:rsidR="00781C9C" w:rsidRPr="00892D78" w:rsidRDefault="00781C9C" w:rsidP="00781C9C">
      <w:pPr>
        <w:pStyle w:val="NoSpacing"/>
        <w:spacing w:line="360" w:lineRule="auto"/>
        <w:rPr>
          <w:rFonts w:ascii="Arial" w:hAnsi="Arial"/>
          <w:sz w:val="24"/>
          <w:szCs w:val="24"/>
        </w:rPr>
      </w:pPr>
    </w:p>
    <w:p w:rsidR="00781C9C" w:rsidRPr="00892D78" w:rsidRDefault="00781C9C" w:rsidP="00781C9C">
      <w:pPr>
        <w:pStyle w:val="NoSpacing"/>
        <w:spacing w:line="360" w:lineRule="auto"/>
        <w:rPr>
          <w:rFonts w:ascii="Arial" w:hAnsi="Arial"/>
          <w:b/>
          <w:sz w:val="24"/>
          <w:szCs w:val="24"/>
        </w:rPr>
      </w:pPr>
      <w:r w:rsidRPr="00892D78">
        <w:rPr>
          <w:rFonts w:ascii="Arial" w:hAnsi="Arial"/>
          <w:b/>
          <w:sz w:val="24"/>
          <w:szCs w:val="24"/>
        </w:rPr>
        <w:t>Reliability</w:t>
      </w:r>
    </w:p>
    <w:p w:rsidR="00781C9C" w:rsidRPr="00892D78" w:rsidRDefault="00781C9C" w:rsidP="00781C9C">
      <w:pPr>
        <w:pStyle w:val="NoSpacing"/>
        <w:spacing w:line="360" w:lineRule="auto"/>
        <w:rPr>
          <w:rFonts w:ascii="Arial" w:hAnsi="Arial"/>
          <w:sz w:val="24"/>
          <w:szCs w:val="24"/>
        </w:rPr>
      </w:pPr>
      <w:r>
        <w:rPr>
          <w:rFonts w:ascii="Arial" w:hAnsi="Arial"/>
          <w:sz w:val="24"/>
          <w:szCs w:val="24"/>
        </w:rPr>
        <w:t>T</w:t>
      </w:r>
      <w:r w:rsidRPr="00892D78">
        <w:rPr>
          <w:rFonts w:ascii="Arial" w:hAnsi="Arial"/>
          <w:sz w:val="24"/>
          <w:szCs w:val="24"/>
        </w:rPr>
        <w:t xml:space="preserve">he </w:t>
      </w:r>
      <w:r>
        <w:rPr>
          <w:rFonts w:ascii="Arial" w:hAnsi="Arial"/>
          <w:sz w:val="24"/>
          <w:szCs w:val="24"/>
        </w:rPr>
        <w:t xml:space="preserve">developmental </w:t>
      </w:r>
      <w:r w:rsidRPr="00892D78">
        <w:rPr>
          <w:rFonts w:ascii="Arial" w:hAnsi="Arial"/>
          <w:sz w:val="24"/>
          <w:szCs w:val="24"/>
        </w:rPr>
        <w:t xml:space="preserve">ICIQ-LTCqol </w:t>
      </w:r>
      <w:r>
        <w:rPr>
          <w:rFonts w:ascii="Arial" w:hAnsi="Arial"/>
          <w:sz w:val="24"/>
          <w:szCs w:val="24"/>
        </w:rPr>
        <w:t xml:space="preserve">was completed twice by 108 individuals </w:t>
      </w:r>
      <w:r w:rsidRPr="00892D78">
        <w:rPr>
          <w:rFonts w:ascii="Arial" w:hAnsi="Arial"/>
          <w:sz w:val="24"/>
          <w:szCs w:val="24"/>
        </w:rPr>
        <w:t xml:space="preserve">over a </w:t>
      </w:r>
      <w:r>
        <w:rPr>
          <w:rFonts w:ascii="Arial" w:hAnsi="Arial"/>
          <w:sz w:val="24"/>
          <w:szCs w:val="24"/>
        </w:rPr>
        <w:t>2-3</w:t>
      </w:r>
      <w:r w:rsidRPr="00892D78">
        <w:rPr>
          <w:rFonts w:ascii="Arial" w:hAnsi="Arial"/>
          <w:sz w:val="24"/>
          <w:szCs w:val="24"/>
        </w:rPr>
        <w:t xml:space="preserve"> week time interval to </w:t>
      </w:r>
      <w:r>
        <w:rPr>
          <w:rFonts w:ascii="Arial" w:hAnsi="Arial"/>
          <w:sz w:val="24"/>
          <w:szCs w:val="24"/>
        </w:rPr>
        <w:t xml:space="preserve">provide data on the </w:t>
      </w:r>
      <w:r w:rsidRPr="00892D78">
        <w:rPr>
          <w:rFonts w:ascii="Arial" w:hAnsi="Arial"/>
          <w:sz w:val="24"/>
          <w:szCs w:val="24"/>
        </w:rPr>
        <w:t xml:space="preserve">stability of the questionnaire. </w:t>
      </w:r>
    </w:p>
    <w:p w:rsidR="00781C9C" w:rsidRDefault="00781C9C" w:rsidP="00781C9C">
      <w:pPr>
        <w:pStyle w:val="NoSpacing"/>
        <w:spacing w:line="360" w:lineRule="auto"/>
        <w:rPr>
          <w:rFonts w:ascii="Arial" w:hAnsi="Arial"/>
          <w:i/>
          <w:sz w:val="24"/>
          <w:szCs w:val="24"/>
        </w:rPr>
      </w:pPr>
    </w:p>
    <w:p w:rsidR="00781C9C" w:rsidRPr="00267179" w:rsidRDefault="00781C9C" w:rsidP="00781C9C">
      <w:pPr>
        <w:pStyle w:val="NoSpacing"/>
        <w:spacing w:line="360" w:lineRule="auto"/>
        <w:rPr>
          <w:rFonts w:ascii="Arial" w:hAnsi="Arial"/>
          <w:sz w:val="24"/>
          <w:szCs w:val="24"/>
        </w:rPr>
      </w:pPr>
      <w:r w:rsidRPr="00782433">
        <w:rPr>
          <w:rFonts w:ascii="Arial" w:hAnsi="Arial"/>
          <w:sz w:val="24"/>
          <w:szCs w:val="24"/>
        </w:rPr>
        <w:t>Stability</w:t>
      </w:r>
      <w:r w:rsidRPr="00267179">
        <w:rPr>
          <w:rFonts w:ascii="Arial" w:hAnsi="Arial"/>
          <w:sz w:val="24"/>
          <w:szCs w:val="24"/>
        </w:rPr>
        <w:t xml:space="preserve"> </w:t>
      </w:r>
    </w:p>
    <w:p w:rsidR="00781C9C" w:rsidRPr="00892D78" w:rsidRDefault="00781C9C" w:rsidP="00781C9C">
      <w:pPr>
        <w:pStyle w:val="NoSpacing"/>
        <w:spacing w:line="360" w:lineRule="auto"/>
        <w:rPr>
          <w:rFonts w:ascii="Arial" w:hAnsi="Arial"/>
          <w:bCs/>
          <w:sz w:val="24"/>
          <w:szCs w:val="24"/>
          <w:lang w:val="en-GB"/>
        </w:rPr>
      </w:pPr>
      <w:r>
        <w:rPr>
          <w:rFonts w:ascii="Arial" w:hAnsi="Arial"/>
          <w:sz w:val="24"/>
          <w:szCs w:val="24"/>
        </w:rPr>
        <w:t>Reliability was evaluated by i</w:t>
      </w:r>
      <w:r w:rsidRPr="00892D78">
        <w:rPr>
          <w:rFonts w:ascii="Arial" w:hAnsi="Arial"/>
          <w:sz w:val="24"/>
          <w:szCs w:val="24"/>
        </w:rPr>
        <w:t xml:space="preserve">dentical agreement between responses provided at each </w:t>
      </w:r>
      <w:r w:rsidR="00BA6B26">
        <w:rPr>
          <w:rFonts w:ascii="Arial" w:hAnsi="Arial"/>
          <w:sz w:val="24"/>
          <w:szCs w:val="24"/>
        </w:rPr>
        <w:t>administration of the questionnaire</w:t>
      </w:r>
      <w:r w:rsidRPr="00397454">
        <w:rPr>
          <w:rFonts w:ascii="Arial" w:hAnsi="Arial"/>
          <w:sz w:val="24"/>
          <w:szCs w:val="24"/>
        </w:rPr>
        <w:t xml:space="preserve">.  </w:t>
      </w:r>
      <w:r w:rsidRPr="00264643">
        <w:rPr>
          <w:rFonts w:ascii="Arial" w:hAnsi="Arial"/>
          <w:sz w:val="24"/>
          <w:szCs w:val="24"/>
        </w:rPr>
        <w:t xml:space="preserve"> </w:t>
      </w:r>
      <w:r w:rsidR="00BA6B26">
        <w:rPr>
          <w:rFonts w:ascii="Arial" w:hAnsi="Arial"/>
          <w:sz w:val="24"/>
          <w:szCs w:val="24"/>
        </w:rPr>
        <w:t>O</w:t>
      </w:r>
      <w:r w:rsidR="00BA6B26" w:rsidRPr="00892D78">
        <w:rPr>
          <w:rFonts w:ascii="Arial" w:hAnsi="Arial"/>
          <w:sz w:val="24"/>
          <w:szCs w:val="24"/>
        </w:rPr>
        <w:t>ver 90% of participants</w:t>
      </w:r>
      <w:r w:rsidR="00BA6B26">
        <w:rPr>
          <w:rFonts w:ascii="Arial" w:hAnsi="Arial"/>
          <w:sz w:val="24"/>
          <w:szCs w:val="24"/>
        </w:rPr>
        <w:t xml:space="preserve"> provided identical responses or only altered by one response category for n</w:t>
      </w:r>
      <w:r>
        <w:rPr>
          <w:rFonts w:ascii="Arial" w:hAnsi="Arial"/>
          <w:sz w:val="24"/>
          <w:szCs w:val="24"/>
        </w:rPr>
        <w:t xml:space="preserve">ineteen </w:t>
      </w:r>
      <w:r w:rsidR="00BA6B26">
        <w:rPr>
          <w:rFonts w:ascii="Arial" w:hAnsi="Arial"/>
          <w:sz w:val="24"/>
          <w:szCs w:val="24"/>
        </w:rPr>
        <w:t xml:space="preserve">items, </w:t>
      </w:r>
      <w:r w:rsidRPr="00892D78">
        <w:rPr>
          <w:rFonts w:ascii="Arial" w:hAnsi="Arial"/>
          <w:sz w:val="24"/>
          <w:szCs w:val="24"/>
        </w:rPr>
        <w:t>suggesting stability over time</w:t>
      </w:r>
      <w:r w:rsidR="00BA6B26">
        <w:rPr>
          <w:rFonts w:ascii="Arial" w:hAnsi="Arial"/>
          <w:sz w:val="24"/>
          <w:szCs w:val="24"/>
        </w:rPr>
        <w:t>. Fourteen</w:t>
      </w:r>
      <w:r w:rsidRPr="00892D78">
        <w:rPr>
          <w:rFonts w:ascii="Arial" w:hAnsi="Arial"/>
          <w:sz w:val="24"/>
          <w:szCs w:val="24"/>
          <w:lang w:val="en-GB"/>
        </w:rPr>
        <w:t xml:space="preserve"> items demonstrated “good” or “very good” agreement</w:t>
      </w:r>
      <w:r>
        <w:rPr>
          <w:rFonts w:ascii="Arial" w:hAnsi="Arial"/>
          <w:sz w:val="24"/>
          <w:szCs w:val="24"/>
          <w:lang w:val="en-GB"/>
        </w:rPr>
        <w:t xml:space="preserve"> (0.61-</w:t>
      </w:r>
      <w:r>
        <w:rPr>
          <w:rFonts w:ascii="Arial" w:hAnsi="Arial"/>
          <w:sz w:val="24"/>
          <w:szCs w:val="24"/>
          <w:lang w:val="en-GB"/>
        </w:rPr>
        <w:lastRenderedPageBreak/>
        <w:t xml:space="preserve">0.94 </w:t>
      </w:r>
      <w:r w:rsidRPr="00892D78">
        <w:rPr>
          <w:rFonts w:ascii="Arial" w:hAnsi="Arial"/>
          <w:sz w:val="24"/>
          <w:szCs w:val="24"/>
        </w:rPr>
        <w:t xml:space="preserve">weighted </w:t>
      </w:r>
      <w:r w:rsidRPr="00892D78">
        <w:rPr>
          <w:rFonts w:ascii="Arial" w:hAnsi="Arial"/>
          <w:sz w:val="24"/>
          <w:szCs w:val="24"/>
        </w:rPr>
        <w:sym w:font="Symbol" w:char="F06B"/>
      </w:r>
      <w:r w:rsidRPr="00892D78">
        <w:rPr>
          <w:rFonts w:ascii="Arial" w:hAnsi="Arial"/>
          <w:sz w:val="24"/>
          <w:szCs w:val="24"/>
        </w:rPr>
        <w:t xml:space="preserve"> statistic</w:t>
      </w:r>
      <w:r>
        <w:rPr>
          <w:rFonts w:ascii="Arial" w:hAnsi="Arial"/>
          <w:sz w:val="24"/>
          <w:szCs w:val="24"/>
        </w:rPr>
        <w:t>)</w:t>
      </w:r>
      <w:r>
        <w:rPr>
          <w:rFonts w:ascii="Arial" w:hAnsi="Arial"/>
          <w:b/>
          <w:bCs/>
          <w:sz w:val="24"/>
          <w:szCs w:val="24"/>
        </w:rPr>
        <w:t xml:space="preserve">.  </w:t>
      </w:r>
      <w:r w:rsidRPr="00892D78">
        <w:rPr>
          <w:rFonts w:ascii="Arial" w:hAnsi="Arial"/>
          <w:sz w:val="24"/>
          <w:szCs w:val="24"/>
          <w:lang w:val="en-GB"/>
        </w:rPr>
        <w:t>The one item considered to exhibit “very good” agreement was that which evaluated catheter type</w:t>
      </w:r>
      <w:r w:rsidR="00C57A72">
        <w:rPr>
          <w:rFonts w:ascii="Arial" w:hAnsi="Arial"/>
          <w:sz w:val="24"/>
          <w:szCs w:val="24"/>
          <w:lang w:val="en-GB"/>
        </w:rPr>
        <w:t>. This was</w:t>
      </w:r>
      <w:r w:rsidRPr="00892D78">
        <w:rPr>
          <w:rFonts w:ascii="Arial" w:hAnsi="Arial"/>
          <w:sz w:val="24"/>
          <w:szCs w:val="24"/>
          <w:lang w:val="en-GB"/>
        </w:rPr>
        <w:t xml:space="preserve"> expected to remain constant</w:t>
      </w:r>
      <w:r w:rsidR="00C57A72">
        <w:rPr>
          <w:rFonts w:ascii="Arial" w:hAnsi="Arial"/>
          <w:sz w:val="24"/>
          <w:szCs w:val="24"/>
          <w:lang w:val="en-GB"/>
        </w:rPr>
        <w:t xml:space="preserve"> as no significant changes in catheter status were anticipated</w:t>
      </w:r>
      <w:r w:rsidRPr="00892D78">
        <w:rPr>
          <w:rFonts w:ascii="Arial" w:hAnsi="Arial"/>
          <w:sz w:val="24"/>
          <w:szCs w:val="24"/>
          <w:lang w:val="en-GB"/>
        </w:rPr>
        <w:t>. T</w:t>
      </w:r>
      <w:r w:rsidRPr="00892D78">
        <w:rPr>
          <w:rFonts w:ascii="Arial" w:hAnsi="Arial"/>
          <w:bCs/>
          <w:sz w:val="24"/>
          <w:szCs w:val="24"/>
          <w:lang w:val="en-GB"/>
        </w:rPr>
        <w:t xml:space="preserve">he </w:t>
      </w:r>
      <w:r>
        <w:rPr>
          <w:rFonts w:ascii="Arial" w:hAnsi="Arial"/>
          <w:bCs/>
          <w:sz w:val="24"/>
          <w:szCs w:val="24"/>
          <w:lang w:val="en-GB"/>
        </w:rPr>
        <w:t>13</w:t>
      </w:r>
      <w:r w:rsidRPr="00892D78">
        <w:rPr>
          <w:rFonts w:ascii="Arial" w:hAnsi="Arial"/>
          <w:bCs/>
          <w:sz w:val="24"/>
          <w:szCs w:val="24"/>
          <w:lang w:val="en-GB"/>
        </w:rPr>
        <w:t xml:space="preserve"> items that demonstrated “good” agreement were to be strongly considered for the final questionnaire</w:t>
      </w:r>
      <w:r>
        <w:rPr>
          <w:rFonts w:ascii="Arial" w:hAnsi="Arial"/>
          <w:bCs/>
          <w:sz w:val="24"/>
          <w:szCs w:val="24"/>
          <w:lang w:val="en-GB"/>
        </w:rPr>
        <w:t xml:space="preserve">. </w:t>
      </w:r>
      <w:r w:rsidRPr="00892D78">
        <w:rPr>
          <w:rFonts w:ascii="Arial" w:hAnsi="Arial"/>
          <w:bCs/>
          <w:sz w:val="24"/>
          <w:szCs w:val="24"/>
          <w:lang w:val="en-GB"/>
        </w:rPr>
        <w:t xml:space="preserve"> </w:t>
      </w:r>
    </w:p>
    <w:p w:rsidR="00781C9C" w:rsidRDefault="00781C9C" w:rsidP="00781C9C">
      <w:pPr>
        <w:pStyle w:val="NoSpacing"/>
        <w:spacing w:line="360" w:lineRule="auto"/>
        <w:rPr>
          <w:rFonts w:ascii="Arial" w:hAnsi="Arial"/>
          <w:i/>
          <w:sz w:val="24"/>
          <w:szCs w:val="24"/>
        </w:rPr>
      </w:pPr>
    </w:p>
    <w:p w:rsidR="00781C9C" w:rsidRPr="00782433" w:rsidRDefault="00781C9C" w:rsidP="00781C9C">
      <w:pPr>
        <w:pStyle w:val="NoSpacing"/>
        <w:spacing w:line="360" w:lineRule="auto"/>
        <w:rPr>
          <w:rFonts w:ascii="Arial" w:hAnsi="Arial"/>
          <w:sz w:val="24"/>
          <w:szCs w:val="24"/>
        </w:rPr>
      </w:pPr>
      <w:r w:rsidRPr="00782433">
        <w:rPr>
          <w:rFonts w:ascii="Arial" w:hAnsi="Arial"/>
          <w:sz w:val="24"/>
          <w:szCs w:val="24"/>
        </w:rPr>
        <w:t>Internal consistency</w:t>
      </w:r>
    </w:p>
    <w:p w:rsidR="00781C9C" w:rsidRPr="00892D78" w:rsidRDefault="00781C9C" w:rsidP="00781C9C">
      <w:pPr>
        <w:pStyle w:val="NoSpacing"/>
        <w:spacing w:line="360" w:lineRule="auto"/>
        <w:rPr>
          <w:rFonts w:ascii="Arial" w:hAnsi="Arial"/>
          <w:sz w:val="24"/>
          <w:szCs w:val="24"/>
        </w:rPr>
      </w:pPr>
      <w:r w:rsidRPr="00892D78">
        <w:rPr>
          <w:rFonts w:ascii="Arial" w:hAnsi="Arial"/>
          <w:sz w:val="24"/>
          <w:szCs w:val="24"/>
        </w:rPr>
        <w:t>All data from completed baseline questionnaire</w:t>
      </w:r>
      <w:r>
        <w:rPr>
          <w:rFonts w:ascii="Arial" w:hAnsi="Arial"/>
          <w:sz w:val="24"/>
          <w:szCs w:val="24"/>
        </w:rPr>
        <w:t>s</w:t>
      </w:r>
      <w:r w:rsidRPr="00892D78">
        <w:rPr>
          <w:rFonts w:ascii="Arial" w:hAnsi="Arial"/>
          <w:sz w:val="24"/>
          <w:szCs w:val="24"/>
        </w:rPr>
        <w:t xml:space="preserve"> (n=370) were included in the evaluation of internal consistency. Cronbach’s alpha coefficient (</w:t>
      </w:r>
      <w:r w:rsidRPr="00892D78">
        <w:rPr>
          <w:rFonts w:ascii="Arial" w:hAnsi="Arial"/>
          <w:sz w:val="24"/>
          <w:szCs w:val="24"/>
        </w:rPr>
        <w:sym w:font="Symbol" w:char="F061"/>
      </w:r>
      <w:r w:rsidRPr="00892D78">
        <w:rPr>
          <w:rFonts w:ascii="Arial" w:hAnsi="Arial"/>
          <w:sz w:val="24"/>
          <w:szCs w:val="24"/>
        </w:rPr>
        <w:t>) was very high for the total set of question items at 0.96</w:t>
      </w:r>
      <w:r>
        <w:rPr>
          <w:rFonts w:ascii="Arial" w:hAnsi="Arial"/>
          <w:sz w:val="24"/>
          <w:szCs w:val="24"/>
        </w:rPr>
        <w:t xml:space="preserve">, indicating </w:t>
      </w:r>
      <w:r w:rsidRPr="00892D78">
        <w:rPr>
          <w:rFonts w:ascii="Arial" w:hAnsi="Arial"/>
          <w:sz w:val="24"/>
          <w:szCs w:val="24"/>
        </w:rPr>
        <w:t>excellent internal consistency but also redundancy of some items. This was expected, given the exhaustive number of items contained in the developmental version.</w:t>
      </w:r>
    </w:p>
    <w:p w:rsidR="00781C9C" w:rsidRPr="00782433" w:rsidRDefault="00781C9C" w:rsidP="00781C9C">
      <w:pPr>
        <w:pStyle w:val="NoSpacing"/>
        <w:spacing w:line="360" w:lineRule="auto"/>
        <w:rPr>
          <w:rFonts w:ascii="Arial" w:hAnsi="Arial"/>
          <w:sz w:val="24"/>
          <w:szCs w:val="24"/>
        </w:rPr>
      </w:pPr>
    </w:p>
    <w:p w:rsidR="00781C9C" w:rsidRPr="00782433" w:rsidRDefault="00781C9C" w:rsidP="00781C9C">
      <w:pPr>
        <w:pStyle w:val="NoSpacing"/>
        <w:spacing w:line="360" w:lineRule="auto"/>
        <w:rPr>
          <w:rFonts w:ascii="Arial" w:hAnsi="Arial"/>
          <w:sz w:val="24"/>
          <w:szCs w:val="24"/>
        </w:rPr>
      </w:pPr>
      <w:r w:rsidRPr="00782433">
        <w:rPr>
          <w:rFonts w:ascii="Arial" w:hAnsi="Arial"/>
          <w:sz w:val="24"/>
          <w:szCs w:val="24"/>
        </w:rPr>
        <w:t>Item reduction and factor analysis</w:t>
      </w:r>
    </w:p>
    <w:p w:rsidR="00781C9C" w:rsidRPr="00892D78" w:rsidRDefault="00781C9C" w:rsidP="00781C9C">
      <w:pPr>
        <w:pStyle w:val="NoSpacing"/>
        <w:spacing w:line="360" w:lineRule="auto"/>
        <w:rPr>
          <w:rFonts w:ascii="Arial" w:hAnsi="Arial"/>
          <w:sz w:val="24"/>
          <w:szCs w:val="24"/>
        </w:rPr>
      </w:pPr>
      <w:r w:rsidRPr="00892D78">
        <w:rPr>
          <w:rFonts w:ascii="Arial" w:hAnsi="Arial"/>
          <w:sz w:val="24"/>
          <w:szCs w:val="24"/>
          <w:lang w:val="en-GB"/>
        </w:rPr>
        <w:t>The d</w:t>
      </w:r>
      <w:r>
        <w:rPr>
          <w:rFonts w:ascii="Arial" w:hAnsi="Arial"/>
          <w:sz w:val="24"/>
          <w:szCs w:val="24"/>
          <w:lang w:val="en-GB"/>
        </w:rPr>
        <w:t xml:space="preserve">evelopmental </w:t>
      </w:r>
      <w:r w:rsidRPr="00892D78">
        <w:rPr>
          <w:rFonts w:ascii="Arial" w:hAnsi="Arial"/>
          <w:sz w:val="24"/>
          <w:szCs w:val="24"/>
          <w:lang w:val="en-GB"/>
        </w:rPr>
        <w:t>ICIQ-L</w:t>
      </w:r>
      <w:r>
        <w:rPr>
          <w:rFonts w:ascii="Arial" w:hAnsi="Arial"/>
          <w:sz w:val="24"/>
          <w:szCs w:val="24"/>
          <w:lang w:val="en-GB"/>
        </w:rPr>
        <w:t>TC</w:t>
      </w:r>
      <w:r w:rsidRPr="00892D78">
        <w:rPr>
          <w:rFonts w:ascii="Arial" w:hAnsi="Arial"/>
          <w:sz w:val="24"/>
          <w:szCs w:val="24"/>
          <w:lang w:val="en-GB"/>
        </w:rPr>
        <w:t xml:space="preserve">qol contained </w:t>
      </w:r>
      <w:r>
        <w:rPr>
          <w:rFonts w:ascii="Arial" w:hAnsi="Arial"/>
          <w:sz w:val="24"/>
          <w:szCs w:val="24"/>
          <w:lang w:val="en-GB"/>
        </w:rPr>
        <w:t>44</w:t>
      </w:r>
      <w:r w:rsidRPr="00892D78">
        <w:rPr>
          <w:rFonts w:ascii="Arial" w:hAnsi="Arial"/>
          <w:sz w:val="24"/>
          <w:szCs w:val="24"/>
          <w:lang w:val="en-GB"/>
        </w:rPr>
        <w:t xml:space="preserve"> question items</w:t>
      </w:r>
      <w:r>
        <w:rPr>
          <w:rFonts w:ascii="Arial" w:hAnsi="Arial"/>
          <w:sz w:val="24"/>
          <w:szCs w:val="24"/>
          <w:lang w:val="en-GB"/>
        </w:rPr>
        <w:t>;</w:t>
      </w:r>
      <w:r w:rsidRPr="00892D78">
        <w:rPr>
          <w:rFonts w:ascii="Arial" w:hAnsi="Arial"/>
          <w:sz w:val="24"/>
          <w:szCs w:val="24"/>
          <w:lang w:val="en-GB"/>
        </w:rPr>
        <w:t xml:space="preserve"> Cronbach’s alpha (</w:t>
      </w:r>
      <w:r w:rsidRPr="00892D78">
        <w:rPr>
          <w:rFonts w:ascii="Arial" w:hAnsi="Arial"/>
          <w:sz w:val="24"/>
          <w:szCs w:val="24"/>
          <w:lang w:val="en-GB"/>
        </w:rPr>
        <w:sym w:font="Symbol" w:char="F061"/>
      </w:r>
      <w:r w:rsidRPr="00892D78">
        <w:rPr>
          <w:rFonts w:ascii="Arial" w:hAnsi="Arial"/>
          <w:sz w:val="24"/>
          <w:szCs w:val="24"/>
          <w:lang w:val="en-GB"/>
        </w:rPr>
        <w:t>)</w:t>
      </w:r>
      <w:r>
        <w:rPr>
          <w:rFonts w:ascii="Arial" w:hAnsi="Arial"/>
          <w:sz w:val="24"/>
          <w:szCs w:val="24"/>
          <w:lang w:val="en-GB"/>
        </w:rPr>
        <w:t xml:space="preserve"> i</w:t>
      </w:r>
      <w:r w:rsidRPr="00892D78">
        <w:rPr>
          <w:rFonts w:ascii="Arial" w:hAnsi="Arial"/>
          <w:sz w:val="24"/>
          <w:szCs w:val="24"/>
          <w:lang w:val="en-GB"/>
        </w:rPr>
        <w:t xml:space="preserve">ndicated </w:t>
      </w:r>
      <w:r>
        <w:rPr>
          <w:rFonts w:ascii="Arial" w:hAnsi="Arial"/>
          <w:sz w:val="24"/>
          <w:szCs w:val="24"/>
          <w:lang w:val="en-GB"/>
        </w:rPr>
        <w:t xml:space="preserve">some item </w:t>
      </w:r>
      <w:r w:rsidRPr="00892D78">
        <w:rPr>
          <w:rFonts w:ascii="Arial" w:hAnsi="Arial"/>
          <w:sz w:val="24"/>
          <w:szCs w:val="24"/>
          <w:lang w:val="en-GB"/>
        </w:rPr>
        <w:t>redundancy. Selecti</w:t>
      </w:r>
      <w:r>
        <w:rPr>
          <w:rFonts w:ascii="Arial" w:hAnsi="Arial"/>
          <w:sz w:val="24"/>
          <w:szCs w:val="24"/>
          <w:lang w:val="en-GB"/>
        </w:rPr>
        <w:t>ng</w:t>
      </w:r>
      <w:r w:rsidRPr="00892D78">
        <w:rPr>
          <w:rFonts w:ascii="Arial" w:hAnsi="Arial"/>
          <w:sz w:val="24"/>
          <w:szCs w:val="24"/>
          <w:lang w:val="en-GB"/>
        </w:rPr>
        <w:t xml:space="preserve"> items for the final questionnaire was necessary to provide the briefest but most comprehensive evaluation</w:t>
      </w:r>
      <w:r>
        <w:rPr>
          <w:rFonts w:ascii="Arial" w:hAnsi="Arial"/>
          <w:sz w:val="24"/>
          <w:szCs w:val="24"/>
          <w:lang w:val="en-GB"/>
        </w:rPr>
        <w:t xml:space="preserve"> and to enhance acceptability to users</w:t>
      </w:r>
      <w:r w:rsidRPr="00892D78">
        <w:rPr>
          <w:rFonts w:ascii="Arial" w:hAnsi="Arial"/>
          <w:sz w:val="24"/>
          <w:szCs w:val="24"/>
          <w:lang w:val="en-GB"/>
        </w:rPr>
        <w:t xml:space="preserve"> </w:t>
      </w:r>
      <w:r w:rsidRPr="00E55162">
        <w:rPr>
          <w:rFonts w:ascii="Arial" w:hAnsi="Arial"/>
          <w:b/>
          <w:bCs/>
          <w:sz w:val="24"/>
          <w:szCs w:val="24"/>
          <w:lang w:val="en-GB"/>
        </w:rPr>
        <w:t xml:space="preserve">(Figure </w:t>
      </w:r>
      <w:r>
        <w:rPr>
          <w:rFonts w:ascii="Arial" w:hAnsi="Arial"/>
          <w:b/>
          <w:bCs/>
          <w:sz w:val="24"/>
          <w:szCs w:val="24"/>
          <w:lang w:val="en-GB"/>
        </w:rPr>
        <w:t>1</w:t>
      </w:r>
      <w:r w:rsidRPr="00E55162">
        <w:rPr>
          <w:rFonts w:ascii="Arial" w:hAnsi="Arial"/>
          <w:b/>
          <w:bCs/>
          <w:sz w:val="24"/>
          <w:szCs w:val="24"/>
          <w:lang w:val="en-GB"/>
        </w:rPr>
        <w:t>).</w:t>
      </w:r>
      <w:r w:rsidRPr="00892D78">
        <w:rPr>
          <w:rFonts w:ascii="Arial" w:hAnsi="Arial"/>
          <w:sz w:val="24"/>
          <w:szCs w:val="24"/>
          <w:lang w:val="en-GB"/>
        </w:rPr>
        <w:t xml:space="preserve"> </w:t>
      </w:r>
      <w:r>
        <w:rPr>
          <w:rFonts w:ascii="Arial" w:hAnsi="Arial"/>
          <w:sz w:val="24"/>
          <w:szCs w:val="24"/>
          <w:lang w:val="en-GB"/>
        </w:rPr>
        <w:t xml:space="preserve"> </w:t>
      </w:r>
      <w:r w:rsidRPr="00892D78">
        <w:rPr>
          <w:rFonts w:ascii="Arial" w:hAnsi="Arial"/>
          <w:sz w:val="24"/>
          <w:szCs w:val="24"/>
        </w:rPr>
        <w:t xml:space="preserve">During initial item reduction </w:t>
      </w:r>
      <w:r>
        <w:rPr>
          <w:rFonts w:ascii="Arial" w:hAnsi="Arial"/>
          <w:sz w:val="24"/>
          <w:szCs w:val="24"/>
        </w:rPr>
        <w:t>eleven</w:t>
      </w:r>
      <w:r w:rsidRPr="00892D78">
        <w:rPr>
          <w:rFonts w:ascii="Arial" w:hAnsi="Arial"/>
          <w:sz w:val="24"/>
          <w:szCs w:val="24"/>
        </w:rPr>
        <w:t xml:space="preserve"> items were removed that offered little value to the final questionnaire </w:t>
      </w:r>
      <w:r>
        <w:rPr>
          <w:rFonts w:ascii="Arial" w:hAnsi="Arial"/>
          <w:sz w:val="24"/>
          <w:szCs w:val="24"/>
        </w:rPr>
        <w:t>due to</w:t>
      </w:r>
      <w:r w:rsidRPr="00892D78">
        <w:rPr>
          <w:rFonts w:ascii="Arial" w:hAnsi="Arial"/>
          <w:sz w:val="24"/>
          <w:szCs w:val="24"/>
        </w:rPr>
        <w:t xml:space="preserve"> high </w:t>
      </w:r>
      <w:proofErr w:type="spellStart"/>
      <w:r w:rsidRPr="00892D78">
        <w:rPr>
          <w:rFonts w:ascii="Arial" w:hAnsi="Arial"/>
          <w:sz w:val="24"/>
          <w:szCs w:val="24"/>
        </w:rPr>
        <w:t>intercorrelation</w:t>
      </w:r>
      <w:proofErr w:type="spellEnd"/>
      <w:r w:rsidRPr="00892D78">
        <w:rPr>
          <w:rFonts w:ascii="Arial" w:hAnsi="Arial"/>
          <w:sz w:val="24"/>
          <w:szCs w:val="24"/>
        </w:rPr>
        <w:t xml:space="preserve"> coefficients, high levels of missing dat</w:t>
      </w:r>
      <w:r w:rsidR="009D6D3C">
        <w:rPr>
          <w:rFonts w:ascii="Arial" w:hAnsi="Arial"/>
          <w:sz w:val="24"/>
          <w:szCs w:val="24"/>
        </w:rPr>
        <w:t>a, poor evidence of reliability and</w:t>
      </w:r>
      <w:r w:rsidRPr="00892D78">
        <w:rPr>
          <w:rFonts w:ascii="Arial" w:hAnsi="Arial"/>
          <w:sz w:val="24"/>
          <w:szCs w:val="24"/>
        </w:rPr>
        <w:t xml:space="preserve"> issues that were rarely reported by </w:t>
      </w:r>
      <w:r>
        <w:rPr>
          <w:rFonts w:ascii="Arial" w:hAnsi="Arial"/>
          <w:sz w:val="24"/>
          <w:szCs w:val="24"/>
        </w:rPr>
        <w:t>users</w:t>
      </w:r>
      <w:r w:rsidRPr="00892D78">
        <w:rPr>
          <w:rFonts w:ascii="Arial" w:hAnsi="Arial"/>
          <w:sz w:val="24"/>
          <w:szCs w:val="24"/>
        </w:rPr>
        <w:t xml:space="preserve">. </w:t>
      </w:r>
    </w:p>
    <w:p w:rsidR="00781C9C" w:rsidRDefault="00781C9C" w:rsidP="00781C9C">
      <w:pPr>
        <w:pStyle w:val="NoSpacing"/>
        <w:spacing w:line="360" w:lineRule="auto"/>
        <w:rPr>
          <w:rFonts w:ascii="Arial" w:hAnsi="Arial"/>
          <w:i/>
          <w:sz w:val="24"/>
          <w:szCs w:val="24"/>
        </w:rPr>
      </w:pPr>
    </w:p>
    <w:p w:rsidR="00781C9C" w:rsidRPr="00DF0625" w:rsidRDefault="00781C9C" w:rsidP="00781C9C">
      <w:pPr>
        <w:pStyle w:val="NoSpacing"/>
        <w:spacing w:line="360" w:lineRule="auto"/>
        <w:rPr>
          <w:rFonts w:ascii="Arial" w:hAnsi="Arial"/>
          <w:sz w:val="24"/>
          <w:szCs w:val="24"/>
        </w:rPr>
      </w:pPr>
      <w:r w:rsidRPr="00DF0625">
        <w:rPr>
          <w:rFonts w:ascii="Arial" w:hAnsi="Arial"/>
          <w:sz w:val="24"/>
          <w:szCs w:val="24"/>
        </w:rPr>
        <w:t>Preliminary factor analysis</w:t>
      </w:r>
    </w:p>
    <w:p w:rsidR="00781C9C" w:rsidRPr="00892D78" w:rsidRDefault="00781C9C" w:rsidP="00781C9C">
      <w:pPr>
        <w:pStyle w:val="NoSpacing"/>
        <w:spacing w:line="360" w:lineRule="auto"/>
        <w:rPr>
          <w:rFonts w:ascii="Arial" w:hAnsi="Arial"/>
          <w:sz w:val="24"/>
          <w:szCs w:val="24"/>
        </w:rPr>
      </w:pPr>
      <w:r w:rsidRPr="00DF0625">
        <w:rPr>
          <w:rFonts w:ascii="Arial" w:hAnsi="Arial"/>
          <w:sz w:val="24"/>
          <w:szCs w:val="24"/>
        </w:rPr>
        <w:t>Initial unrestricted exploratory factor analysis was conducted on the remaining 3</w:t>
      </w:r>
      <w:r>
        <w:rPr>
          <w:rFonts w:ascii="Arial" w:hAnsi="Arial"/>
          <w:sz w:val="24"/>
          <w:szCs w:val="24"/>
        </w:rPr>
        <w:t>3</w:t>
      </w:r>
      <w:r w:rsidRPr="00DF0625">
        <w:rPr>
          <w:rFonts w:ascii="Arial" w:hAnsi="Arial"/>
          <w:sz w:val="24"/>
          <w:szCs w:val="24"/>
        </w:rPr>
        <w:t xml:space="preserve"> items. Six factors were identified with eigenvalues greater than one that explained 92.3% of the variance. Cronbach’s alpha coefficient was acceptable at 0.7</w:t>
      </w:r>
      <w:r w:rsidR="009D6D3C">
        <w:rPr>
          <w:rFonts w:ascii="Arial" w:hAnsi="Arial"/>
          <w:sz w:val="24"/>
          <w:szCs w:val="24"/>
        </w:rPr>
        <w:t xml:space="preserve">1, </w:t>
      </w:r>
      <w:r w:rsidRPr="00DF0625">
        <w:rPr>
          <w:rFonts w:ascii="Arial" w:hAnsi="Arial"/>
          <w:sz w:val="24"/>
          <w:szCs w:val="24"/>
        </w:rPr>
        <w:t xml:space="preserve">four items did not load onto a factor and the questionnaire </w:t>
      </w:r>
      <w:r w:rsidR="009D6D3C">
        <w:rPr>
          <w:rFonts w:ascii="Arial" w:hAnsi="Arial"/>
          <w:sz w:val="24"/>
          <w:szCs w:val="24"/>
        </w:rPr>
        <w:t>was considered</w:t>
      </w:r>
      <w:r w:rsidRPr="00DF0625">
        <w:rPr>
          <w:rFonts w:ascii="Arial" w:hAnsi="Arial"/>
          <w:sz w:val="24"/>
          <w:szCs w:val="24"/>
        </w:rPr>
        <w:t xml:space="preserve"> too long</w:t>
      </w:r>
      <w:r w:rsidR="009D6D3C">
        <w:rPr>
          <w:rFonts w:ascii="Arial" w:hAnsi="Arial"/>
          <w:sz w:val="24"/>
          <w:szCs w:val="24"/>
        </w:rPr>
        <w:t xml:space="preserve"> for practical purposes. Thus, f</w:t>
      </w:r>
      <w:r w:rsidRPr="00DF0625">
        <w:rPr>
          <w:rFonts w:ascii="Arial" w:hAnsi="Arial"/>
          <w:sz w:val="24"/>
          <w:szCs w:val="24"/>
        </w:rPr>
        <w:t>urther items were identified for removal by the clinical expert team. Repeated iterations of exploratory factor analyses according to the statistical findings, patient perspective and clinical opinion were conducted to identify the most appropriate arrangement fo</w:t>
      </w:r>
      <w:r w:rsidR="00FE0861">
        <w:rPr>
          <w:rFonts w:ascii="Arial" w:hAnsi="Arial"/>
          <w:sz w:val="24"/>
          <w:szCs w:val="24"/>
        </w:rPr>
        <w:t>r the final questionnaire. Judg</w:t>
      </w:r>
      <w:r w:rsidRPr="00DF0625">
        <w:rPr>
          <w:rFonts w:ascii="Arial" w:hAnsi="Arial"/>
          <w:sz w:val="24"/>
          <w:szCs w:val="24"/>
        </w:rPr>
        <w:t xml:space="preserve">ment and subjective compromise by the </w:t>
      </w:r>
      <w:r w:rsidRPr="00DF0625">
        <w:rPr>
          <w:rFonts w:ascii="Arial" w:hAnsi="Arial"/>
          <w:sz w:val="24"/>
          <w:szCs w:val="24"/>
        </w:rPr>
        <w:lastRenderedPageBreak/>
        <w:t xml:space="preserve">study team balanced the needs for a comprehensive questionnaire that was as brief as possible </w:t>
      </w:r>
      <w:r w:rsidR="009D6D3C">
        <w:rPr>
          <w:rFonts w:ascii="Arial" w:hAnsi="Arial"/>
          <w:sz w:val="24"/>
          <w:szCs w:val="24"/>
        </w:rPr>
        <w:t xml:space="preserve">whilst demonstrating </w:t>
      </w:r>
      <w:r w:rsidRPr="00DF0625">
        <w:rPr>
          <w:rFonts w:ascii="Arial" w:hAnsi="Arial"/>
          <w:sz w:val="24"/>
          <w:szCs w:val="24"/>
        </w:rPr>
        <w:t>the strongest psychometric properties.</w:t>
      </w:r>
    </w:p>
    <w:p w:rsidR="00781C9C" w:rsidRDefault="00781C9C" w:rsidP="00781C9C">
      <w:pPr>
        <w:pStyle w:val="NoSpacing"/>
        <w:spacing w:line="360" w:lineRule="auto"/>
        <w:rPr>
          <w:rFonts w:ascii="Arial" w:hAnsi="Arial"/>
          <w:i/>
          <w:sz w:val="24"/>
          <w:szCs w:val="24"/>
        </w:rPr>
      </w:pPr>
    </w:p>
    <w:p w:rsidR="00781C9C" w:rsidRPr="00782433" w:rsidRDefault="00781C9C" w:rsidP="00781C9C">
      <w:pPr>
        <w:pStyle w:val="NoSpacing"/>
        <w:spacing w:line="360" w:lineRule="auto"/>
        <w:rPr>
          <w:rFonts w:ascii="Arial" w:hAnsi="Arial"/>
          <w:sz w:val="24"/>
          <w:szCs w:val="24"/>
        </w:rPr>
      </w:pPr>
      <w:r w:rsidRPr="00782433">
        <w:rPr>
          <w:rFonts w:ascii="Arial" w:hAnsi="Arial"/>
          <w:sz w:val="24"/>
          <w:szCs w:val="24"/>
        </w:rPr>
        <w:t>Final factor analysis</w:t>
      </w:r>
    </w:p>
    <w:p w:rsidR="00781C9C" w:rsidRDefault="00781C9C" w:rsidP="00781C9C">
      <w:pPr>
        <w:pStyle w:val="NoSpacing"/>
        <w:spacing w:line="360" w:lineRule="auto"/>
        <w:rPr>
          <w:rFonts w:ascii="Arial" w:hAnsi="Arial"/>
          <w:sz w:val="24"/>
          <w:szCs w:val="24"/>
          <w:lang w:val="en-GB"/>
        </w:rPr>
      </w:pPr>
      <w:r w:rsidRPr="00892D78">
        <w:rPr>
          <w:rFonts w:ascii="Arial" w:hAnsi="Arial"/>
          <w:sz w:val="24"/>
          <w:szCs w:val="24"/>
          <w:lang w:val="en-GB"/>
        </w:rPr>
        <w:t xml:space="preserve">Factor analysis of </w:t>
      </w:r>
      <w:r>
        <w:rPr>
          <w:rFonts w:ascii="Arial" w:hAnsi="Arial"/>
          <w:sz w:val="24"/>
          <w:szCs w:val="24"/>
          <w:lang w:val="en-GB"/>
        </w:rPr>
        <w:t>an eventual 16</w:t>
      </w:r>
      <w:r w:rsidRPr="00892D78">
        <w:rPr>
          <w:rFonts w:ascii="Arial" w:hAnsi="Arial"/>
          <w:sz w:val="24"/>
          <w:szCs w:val="24"/>
          <w:lang w:val="en-GB"/>
        </w:rPr>
        <w:t xml:space="preserve"> items identified two factors with eigenvalues greater than one that explained 100% of the variance</w:t>
      </w:r>
      <w:r w:rsidRPr="00DF0625">
        <w:rPr>
          <w:rFonts w:ascii="Arial" w:hAnsi="Arial"/>
          <w:sz w:val="24"/>
          <w:szCs w:val="24"/>
          <w:lang w:val="en-GB"/>
        </w:rPr>
        <w:t xml:space="preserve">. Exploration with </w:t>
      </w:r>
      <w:proofErr w:type="spellStart"/>
      <w:r w:rsidRPr="00DF0625">
        <w:rPr>
          <w:rFonts w:ascii="Arial" w:hAnsi="Arial"/>
          <w:sz w:val="24"/>
          <w:szCs w:val="24"/>
          <w:lang w:val="en-GB"/>
        </w:rPr>
        <w:t>Varimax</w:t>
      </w:r>
      <w:proofErr w:type="spellEnd"/>
      <w:r w:rsidRPr="00DF0625">
        <w:rPr>
          <w:rFonts w:ascii="Arial" w:hAnsi="Arial"/>
          <w:sz w:val="24"/>
          <w:szCs w:val="24"/>
          <w:lang w:val="en-GB"/>
        </w:rPr>
        <w:t xml:space="preserve"> rotation found factor loadings that ranged from 0.46 to 0.68. Nine items loaded heavily onto one factor (factor loadings: 0.46 - 0.68) and three items loaded onto the second factor (factor loadings: 0.64 - 0.67) (</w:t>
      </w:r>
      <w:r>
        <w:rPr>
          <w:rFonts w:ascii="Arial" w:hAnsi="Arial"/>
          <w:b/>
          <w:bCs/>
          <w:sz w:val="24"/>
          <w:szCs w:val="24"/>
          <w:lang w:val="en-GB"/>
        </w:rPr>
        <w:t>Table II</w:t>
      </w:r>
      <w:r w:rsidRPr="00DF0625">
        <w:rPr>
          <w:rFonts w:ascii="Arial" w:hAnsi="Arial"/>
          <w:b/>
          <w:bCs/>
          <w:sz w:val="24"/>
          <w:szCs w:val="24"/>
          <w:lang w:val="en-GB"/>
        </w:rPr>
        <w:t>).</w:t>
      </w:r>
      <w:r w:rsidRPr="00DF0625">
        <w:rPr>
          <w:rFonts w:ascii="Arial" w:hAnsi="Arial"/>
          <w:sz w:val="24"/>
          <w:szCs w:val="24"/>
          <w:lang w:val="en-GB"/>
        </w:rPr>
        <w:t xml:space="preserve"> Four items did not load well onto any factor – pad use, pain, bladder spasm and prevention of sexual activity. However, these were identified as essential for inclusion from the clinical or users’ </w:t>
      </w:r>
      <w:proofErr w:type="gramStart"/>
      <w:r w:rsidRPr="00DF0625">
        <w:rPr>
          <w:rFonts w:ascii="Arial" w:hAnsi="Arial"/>
          <w:sz w:val="24"/>
          <w:szCs w:val="24"/>
          <w:lang w:val="en-GB"/>
        </w:rPr>
        <w:t>perspectives,</w:t>
      </w:r>
      <w:proofErr w:type="gramEnd"/>
      <w:r w:rsidRPr="00DF0625">
        <w:rPr>
          <w:rFonts w:ascii="Arial" w:hAnsi="Arial"/>
          <w:sz w:val="24"/>
          <w:szCs w:val="24"/>
          <w:lang w:val="en-GB"/>
        </w:rPr>
        <w:t xml:space="preserve"> so were retained as standalone items.  Cronbach’s alpha value for these 16 items was 0.7</w:t>
      </w:r>
      <w:r>
        <w:rPr>
          <w:rFonts w:ascii="Arial" w:hAnsi="Arial"/>
          <w:sz w:val="24"/>
          <w:szCs w:val="24"/>
          <w:lang w:val="en-GB"/>
        </w:rPr>
        <w:t>2</w:t>
      </w:r>
      <w:r w:rsidRPr="00DF0625">
        <w:rPr>
          <w:rFonts w:ascii="Arial" w:hAnsi="Arial"/>
          <w:sz w:val="24"/>
          <w:szCs w:val="24"/>
          <w:lang w:val="en-GB"/>
        </w:rPr>
        <w:t xml:space="preserve"> and for each domain indicated homogeneity with minimal redundancy: </w:t>
      </w:r>
      <w:r w:rsidRPr="00DF0625">
        <w:rPr>
          <w:rFonts w:ascii="Arial" w:hAnsi="Arial"/>
          <w:sz w:val="24"/>
          <w:szCs w:val="24"/>
        </w:rPr>
        <w:t>0.76</w:t>
      </w:r>
      <w:r w:rsidRPr="00DF0625">
        <w:rPr>
          <w:rFonts w:ascii="Arial" w:hAnsi="Arial"/>
          <w:sz w:val="24"/>
          <w:szCs w:val="24"/>
          <w:lang w:val="en-GB"/>
        </w:rPr>
        <w:t xml:space="preserve"> for</w:t>
      </w:r>
      <w:r w:rsidRPr="00DF0625">
        <w:rPr>
          <w:rFonts w:ascii="Arial" w:hAnsi="Arial"/>
          <w:sz w:val="24"/>
          <w:szCs w:val="24"/>
        </w:rPr>
        <w:t xml:space="preserve"> “catheter function and concern”, 0.74 </w:t>
      </w:r>
      <w:r w:rsidRPr="00DF0625">
        <w:rPr>
          <w:rFonts w:ascii="Arial" w:hAnsi="Arial"/>
          <w:sz w:val="24"/>
          <w:szCs w:val="24"/>
          <w:lang w:val="en-GB"/>
        </w:rPr>
        <w:t xml:space="preserve">for </w:t>
      </w:r>
      <w:r w:rsidRPr="00DF0625">
        <w:rPr>
          <w:rFonts w:ascii="Arial" w:hAnsi="Arial"/>
          <w:sz w:val="24"/>
          <w:szCs w:val="24"/>
        </w:rPr>
        <w:t>“lifestyle impact”.</w:t>
      </w:r>
      <w:r w:rsidRPr="00DF0625">
        <w:rPr>
          <w:rFonts w:ascii="Arial" w:hAnsi="Arial"/>
          <w:sz w:val="24"/>
          <w:szCs w:val="24"/>
          <w:lang w:val="en-GB"/>
        </w:rPr>
        <w:t xml:space="preserve">  The final version contains three items to document gender</w:t>
      </w:r>
      <w:r>
        <w:rPr>
          <w:rFonts w:ascii="Arial" w:hAnsi="Arial"/>
          <w:sz w:val="24"/>
          <w:szCs w:val="24"/>
          <w:lang w:val="en-GB"/>
        </w:rPr>
        <w:t xml:space="preserve">, date of birth and catheter type. </w:t>
      </w:r>
      <w:r w:rsidRPr="007E0F9F">
        <w:rPr>
          <w:rFonts w:ascii="Arial" w:hAnsi="Arial"/>
          <w:b/>
          <w:sz w:val="24"/>
          <w:szCs w:val="24"/>
          <w:lang w:val="en-GB"/>
        </w:rPr>
        <w:t xml:space="preserve">Table </w:t>
      </w:r>
      <w:r>
        <w:rPr>
          <w:rFonts w:ascii="Arial" w:hAnsi="Arial"/>
          <w:b/>
          <w:sz w:val="24"/>
          <w:szCs w:val="24"/>
          <w:lang w:val="en-GB"/>
        </w:rPr>
        <w:t>III</w:t>
      </w:r>
      <w:r>
        <w:rPr>
          <w:rFonts w:ascii="Arial" w:hAnsi="Arial"/>
          <w:sz w:val="24"/>
          <w:szCs w:val="24"/>
          <w:lang w:val="en-GB"/>
        </w:rPr>
        <w:t xml:space="preserve"> shows the </w:t>
      </w:r>
      <w:r w:rsidRPr="00892D78">
        <w:rPr>
          <w:rFonts w:ascii="Arial" w:hAnsi="Arial"/>
          <w:sz w:val="24"/>
          <w:szCs w:val="24"/>
          <w:lang w:val="en-GB"/>
        </w:rPr>
        <w:t xml:space="preserve">psychometric properties of the final </w:t>
      </w:r>
      <w:r>
        <w:rPr>
          <w:rFonts w:ascii="Arial" w:hAnsi="Arial"/>
          <w:sz w:val="24"/>
          <w:szCs w:val="24"/>
          <w:lang w:val="en-GB"/>
        </w:rPr>
        <w:t>measurement question items</w:t>
      </w:r>
      <w:r w:rsidRPr="00E55162">
        <w:rPr>
          <w:rFonts w:ascii="Arial" w:hAnsi="Arial"/>
          <w:b/>
          <w:bCs/>
          <w:sz w:val="24"/>
          <w:szCs w:val="24"/>
          <w:lang w:val="en-GB"/>
        </w:rPr>
        <w:t>.</w:t>
      </w:r>
    </w:p>
    <w:p w:rsidR="00781C9C" w:rsidRPr="00892D78" w:rsidRDefault="00781C9C" w:rsidP="00781C9C">
      <w:pPr>
        <w:pStyle w:val="NoSpacing"/>
        <w:spacing w:line="360" w:lineRule="auto"/>
        <w:rPr>
          <w:rFonts w:ascii="Arial" w:hAnsi="Arial"/>
          <w:sz w:val="24"/>
          <w:szCs w:val="24"/>
          <w:lang w:val="en-GB"/>
        </w:rPr>
      </w:pPr>
    </w:p>
    <w:p w:rsidR="00781C9C" w:rsidRPr="00892D78" w:rsidRDefault="00781C9C" w:rsidP="00781C9C">
      <w:pPr>
        <w:pStyle w:val="NoSpacing"/>
        <w:spacing w:line="360" w:lineRule="auto"/>
        <w:rPr>
          <w:rFonts w:ascii="Arial" w:hAnsi="Arial"/>
          <w:b/>
          <w:sz w:val="24"/>
          <w:szCs w:val="24"/>
        </w:rPr>
      </w:pPr>
      <w:r w:rsidRPr="00892D78">
        <w:rPr>
          <w:rFonts w:ascii="Arial" w:hAnsi="Arial"/>
          <w:b/>
          <w:sz w:val="24"/>
          <w:szCs w:val="24"/>
        </w:rPr>
        <w:t>De</w:t>
      </w:r>
      <w:r>
        <w:rPr>
          <w:rFonts w:ascii="Arial" w:hAnsi="Arial"/>
          <w:b/>
          <w:sz w:val="24"/>
          <w:szCs w:val="24"/>
        </w:rPr>
        <w:t>rivation of</w:t>
      </w:r>
      <w:r w:rsidRPr="00892D78">
        <w:rPr>
          <w:rFonts w:ascii="Arial" w:hAnsi="Arial"/>
          <w:b/>
          <w:sz w:val="24"/>
          <w:szCs w:val="24"/>
        </w:rPr>
        <w:t xml:space="preserve"> the scoring system </w:t>
      </w:r>
    </w:p>
    <w:p w:rsidR="00781C9C" w:rsidRPr="00892D78" w:rsidRDefault="00781C9C" w:rsidP="00781C9C">
      <w:pPr>
        <w:pStyle w:val="NoSpacing"/>
        <w:spacing w:line="360" w:lineRule="auto"/>
        <w:rPr>
          <w:rFonts w:ascii="Arial" w:hAnsi="Arial"/>
          <w:sz w:val="24"/>
          <w:szCs w:val="24"/>
        </w:rPr>
      </w:pPr>
      <w:r w:rsidRPr="00892D78">
        <w:rPr>
          <w:rFonts w:ascii="Arial" w:hAnsi="Arial"/>
          <w:sz w:val="24"/>
          <w:szCs w:val="24"/>
        </w:rPr>
        <w:t xml:space="preserve">The data for the </w:t>
      </w:r>
      <w:r>
        <w:rPr>
          <w:rFonts w:ascii="Arial" w:hAnsi="Arial"/>
          <w:sz w:val="24"/>
          <w:szCs w:val="24"/>
        </w:rPr>
        <w:t>domains of ‘</w:t>
      </w:r>
      <w:r w:rsidRPr="00892D78">
        <w:rPr>
          <w:rFonts w:ascii="Arial" w:hAnsi="Arial"/>
          <w:sz w:val="24"/>
          <w:szCs w:val="24"/>
        </w:rPr>
        <w:t>Catheter function and concern</w:t>
      </w:r>
      <w:r>
        <w:rPr>
          <w:rFonts w:ascii="Arial" w:hAnsi="Arial"/>
          <w:sz w:val="24"/>
          <w:szCs w:val="24"/>
        </w:rPr>
        <w:t>’</w:t>
      </w:r>
      <w:r w:rsidRPr="00892D78">
        <w:rPr>
          <w:rFonts w:ascii="Arial" w:hAnsi="Arial"/>
          <w:sz w:val="24"/>
          <w:szCs w:val="24"/>
        </w:rPr>
        <w:t xml:space="preserve"> </w:t>
      </w:r>
      <w:r>
        <w:rPr>
          <w:rFonts w:ascii="Arial" w:hAnsi="Arial"/>
          <w:sz w:val="24"/>
          <w:szCs w:val="24"/>
        </w:rPr>
        <w:t>and</w:t>
      </w:r>
      <w:r w:rsidRPr="00892D78">
        <w:rPr>
          <w:rFonts w:ascii="Arial" w:hAnsi="Arial"/>
          <w:sz w:val="24"/>
          <w:szCs w:val="24"/>
        </w:rPr>
        <w:t xml:space="preserve"> </w:t>
      </w:r>
      <w:r>
        <w:rPr>
          <w:rFonts w:ascii="Arial" w:hAnsi="Arial"/>
          <w:sz w:val="24"/>
          <w:szCs w:val="24"/>
        </w:rPr>
        <w:t>‘</w:t>
      </w:r>
      <w:r w:rsidRPr="00892D78">
        <w:rPr>
          <w:rFonts w:ascii="Arial" w:hAnsi="Arial"/>
          <w:sz w:val="24"/>
          <w:szCs w:val="24"/>
        </w:rPr>
        <w:t>Lifestyle impact</w:t>
      </w:r>
      <w:r>
        <w:rPr>
          <w:rFonts w:ascii="Arial" w:hAnsi="Arial"/>
          <w:sz w:val="24"/>
          <w:szCs w:val="24"/>
        </w:rPr>
        <w:t>’</w:t>
      </w:r>
      <w:r w:rsidRPr="00892D78">
        <w:rPr>
          <w:rFonts w:ascii="Arial" w:hAnsi="Arial"/>
          <w:sz w:val="24"/>
          <w:szCs w:val="24"/>
        </w:rPr>
        <w:t xml:space="preserve"> </w:t>
      </w:r>
      <w:r>
        <w:rPr>
          <w:rFonts w:ascii="Arial" w:hAnsi="Arial"/>
          <w:sz w:val="24"/>
          <w:szCs w:val="24"/>
        </w:rPr>
        <w:t>had</w:t>
      </w:r>
      <w:r w:rsidRPr="00892D78">
        <w:rPr>
          <w:rFonts w:ascii="Arial" w:hAnsi="Arial"/>
          <w:sz w:val="24"/>
          <w:szCs w:val="24"/>
        </w:rPr>
        <w:t xml:space="preserve"> adequate Cronbach’s alpha coefficients, reasonably consistent factor loadings and standard deviations </w:t>
      </w:r>
      <w:r>
        <w:rPr>
          <w:rFonts w:ascii="Arial" w:hAnsi="Arial"/>
          <w:sz w:val="24"/>
          <w:szCs w:val="24"/>
        </w:rPr>
        <w:t>so that</w:t>
      </w:r>
      <w:r w:rsidRPr="00892D78">
        <w:rPr>
          <w:rFonts w:ascii="Arial" w:hAnsi="Arial"/>
          <w:sz w:val="24"/>
          <w:szCs w:val="24"/>
        </w:rPr>
        <w:t xml:space="preserve"> simple additive scores were indicated and </w:t>
      </w:r>
      <w:r>
        <w:rPr>
          <w:rFonts w:ascii="Arial" w:hAnsi="Arial"/>
          <w:sz w:val="24"/>
          <w:szCs w:val="24"/>
        </w:rPr>
        <w:t xml:space="preserve">item </w:t>
      </w:r>
      <w:r w:rsidRPr="00892D78">
        <w:rPr>
          <w:rFonts w:ascii="Arial" w:hAnsi="Arial"/>
          <w:sz w:val="24"/>
          <w:szCs w:val="24"/>
        </w:rPr>
        <w:t>weighting</w:t>
      </w:r>
      <w:r>
        <w:rPr>
          <w:rFonts w:ascii="Arial" w:hAnsi="Arial"/>
          <w:sz w:val="24"/>
          <w:szCs w:val="24"/>
        </w:rPr>
        <w:t xml:space="preserve"> </w:t>
      </w:r>
      <w:r w:rsidRPr="00892D78">
        <w:rPr>
          <w:rFonts w:ascii="Arial" w:hAnsi="Arial"/>
          <w:sz w:val="24"/>
          <w:szCs w:val="24"/>
        </w:rPr>
        <w:t xml:space="preserve">was not necessary. </w:t>
      </w:r>
      <w:r w:rsidRPr="00892D78">
        <w:rPr>
          <w:rFonts w:ascii="Arial" w:hAnsi="Arial"/>
          <w:bCs/>
          <w:sz w:val="24"/>
          <w:szCs w:val="24"/>
        </w:rPr>
        <w:t xml:space="preserve">Two simple domain scores were </w:t>
      </w:r>
      <w:r>
        <w:rPr>
          <w:rFonts w:ascii="Arial" w:hAnsi="Arial"/>
          <w:bCs/>
          <w:sz w:val="24"/>
          <w:szCs w:val="24"/>
        </w:rPr>
        <w:t>i</w:t>
      </w:r>
      <w:r w:rsidRPr="00892D78">
        <w:rPr>
          <w:rFonts w:ascii="Arial" w:hAnsi="Arial"/>
          <w:bCs/>
          <w:sz w:val="24"/>
          <w:szCs w:val="24"/>
        </w:rPr>
        <w:t>nferred, requiring frequency responses largely coded 0 “never” to 4 “always”. The four items that did not load well were included as unscored items due to their clinical utility</w:t>
      </w:r>
      <w:r>
        <w:rPr>
          <w:rFonts w:ascii="Arial" w:hAnsi="Arial"/>
          <w:bCs/>
          <w:sz w:val="24"/>
          <w:szCs w:val="24"/>
        </w:rPr>
        <w:t xml:space="preserve">. </w:t>
      </w:r>
      <w:r w:rsidRPr="00892D78">
        <w:rPr>
          <w:rFonts w:ascii="Arial" w:hAnsi="Arial"/>
          <w:bCs/>
          <w:sz w:val="24"/>
          <w:szCs w:val="24"/>
        </w:rPr>
        <w:t>The unscored items exhibited acceptable reliability and had reasonable levels of missing data (2-6%). The inclusion of these items was therefore justified in terms of their psychometric properties.</w:t>
      </w:r>
    </w:p>
    <w:p w:rsidR="00781C9C" w:rsidRDefault="00781C9C" w:rsidP="00781C9C">
      <w:pPr>
        <w:pStyle w:val="NoSpacing"/>
        <w:spacing w:line="360" w:lineRule="auto"/>
        <w:rPr>
          <w:rFonts w:ascii="Arial" w:hAnsi="Arial"/>
          <w:b/>
          <w:i/>
          <w:sz w:val="24"/>
          <w:szCs w:val="24"/>
        </w:rPr>
      </w:pPr>
    </w:p>
    <w:p w:rsidR="00781C9C" w:rsidRPr="00782433" w:rsidRDefault="00781C9C" w:rsidP="00781C9C">
      <w:pPr>
        <w:pStyle w:val="NoSpacing"/>
        <w:spacing w:line="360" w:lineRule="auto"/>
        <w:rPr>
          <w:rFonts w:ascii="Arial" w:hAnsi="Arial"/>
          <w:b/>
          <w:sz w:val="24"/>
          <w:szCs w:val="24"/>
        </w:rPr>
      </w:pPr>
      <w:r w:rsidRPr="00782433">
        <w:rPr>
          <w:rFonts w:ascii="Arial" w:hAnsi="Arial"/>
          <w:b/>
          <w:sz w:val="24"/>
          <w:szCs w:val="24"/>
        </w:rPr>
        <w:t>Phase 4</w:t>
      </w:r>
    </w:p>
    <w:p w:rsidR="00781C9C" w:rsidRPr="00892D78" w:rsidRDefault="00781C9C" w:rsidP="00781C9C">
      <w:pPr>
        <w:pStyle w:val="NoSpacing"/>
        <w:spacing w:line="360" w:lineRule="auto"/>
        <w:rPr>
          <w:rFonts w:ascii="Arial" w:hAnsi="Arial"/>
          <w:b/>
          <w:sz w:val="24"/>
          <w:szCs w:val="24"/>
        </w:rPr>
      </w:pPr>
      <w:r w:rsidRPr="00892D78">
        <w:rPr>
          <w:rFonts w:ascii="Arial" w:hAnsi="Arial"/>
          <w:b/>
          <w:sz w:val="24"/>
          <w:szCs w:val="24"/>
        </w:rPr>
        <w:t>Testing the scori</w:t>
      </w:r>
      <w:r>
        <w:rPr>
          <w:rFonts w:ascii="Arial" w:hAnsi="Arial"/>
          <w:b/>
          <w:sz w:val="24"/>
          <w:szCs w:val="24"/>
        </w:rPr>
        <w:t>ng system</w:t>
      </w:r>
    </w:p>
    <w:p w:rsidR="00781C9C" w:rsidRPr="00E20C04" w:rsidRDefault="00781C9C" w:rsidP="00781C9C">
      <w:pPr>
        <w:spacing w:line="360" w:lineRule="auto"/>
        <w:rPr>
          <w:rFonts w:ascii="Arial" w:hAnsi="Arial" w:cs="Arial"/>
          <w:bCs/>
        </w:rPr>
      </w:pPr>
      <w:r w:rsidRPr="00892D78">
        <w:rPr>
          <w:rFonts w:ascii="Arial" w:hAnsi="Arial" w:cs="Arial"/>
        </w:rPr>
        <w:t xml:space="preserve">The </w:t>
      </w:r>
      <w:r>
        <w:rPr>
          <w:rFonts w:ascii="Arial" w:hAnsi="Arial" w:cs="Arial"/>
        </w:rPr>
        <w:t>final</w:t>
      </w:r>
      <w:r w:rsidRPr="00892D78">
        <w:rPr>
          <w:rFonts w:ascii="Arial" w:hAnsi="Arial" w:cs="Arial"/>
        </w:rPr>
        <w:t xml:space="preserve"> </w:t>
      </w:r>
      <w:r>
        <w:rPr>
          <w:rFonts w:ascii="Arial" w:hAnsi="Arial" w:cs="Arial"/>
        </w:rPr>
        <w:t xml:space="preserve">16 item </w:t>
      </w:r>
      <w:r w:rsidRPr="00892D78">
        <w:rPr>
          <w:rFonts w:ascii="Arial" w:hAnsi="Arial" w:cs="Arial"/>
        </w:rPr>
        <w:t>questionnaire was tested in a new population of long-term catheter</w:t>
      </w:r>
      <w:r>
        <w:rPr>
          <w:rFonts w:ascii="Arial" w:hAnsi="Arial" w:cs="Arial"/>
        </w:rPr>
        <w:t xml:space="preserve"> users</w:t>
      </w:r>
      <w:r w:rsidRPr="00892D78">
        <w:rPr>
          <w:rFonts w:ascii="Arial" w:hAnsi="Arial" w:cs="Arial"/>
        </w:rPr>
        <w:t>. A total of 2</w:t>
      </w:r>
      <w:r>
        <w:rPr>
          <w:rFonts w:ascii="Arial" w:hAnsi="Arial" w:cs="Arial"/>
        </w:rPr>
        <w:t>6</w:t>
      </w:r>
      <w:r w:rsidRPr="00892D78">
        <w:rPr>
          <w:rFonts w:ascii="Arial" w:hAnsi="Arial" w:cs="Arial"/>
        </w:rPr>
        <w:t xml:space="preserve"> </w:t>
      </w:r>
      <w:r w:rsidR="00BA6B26">
        <w:rPr>
          <w:rFonts w:ascii="Arial" w:hAnsi="Arial" w:cs="Arial"/>
        </w:rPr>
        <w:t>primary care practices</w:t>
      </w:r>
      <w:r w:rsidRPr="00892D78">
        <w:rPr>
          <w:rFonts w:ascii="Arial" w:hAnsi="Arial" w:cs="Arial"/>
        </w:rPr>
        <w:t xml:space="preserve"> identified </w:t>
      </w:r>
      <w:r>
        <w:rPr>
          <w:rFonts w:ascii="Arial" w:hAnsi="Arial" w:cs="Arial"/>
        </w:rPr>
        <w:t>438</w:t>
      </w:r>
      <w:r w:rsidRPr="00892D78">
        <w:rPr>
          <w:rFonts w:ascii="Arial" w:hAnsi="Arial" w:cs="Arial"/>
        </w:rPr>
        <w:t xml:space="preserve"> </w:t>
      </w:r>
      <w:r>
        <w:rPr>
          <w:rFonts w:ascii="Arial" w:hAnsi="Arial" w:cs="Arial"/>
        </w:rPr>
        <w:t xml:space="preserve">individuals with long-term </w:t>
      </w:r>
      <w:r>
        <w:rPr>
          <w:rFonts w:ascii="Arial" w:hAnsi="Arial" w:cs="Arial"/>
        </w:rPr>
        <w:lastRenderedPageBreak/>
        <w:t>catheters who then received</w:t>
      </w:r>
      <w:r w:rsidRPr="00892D78">
        <w:rPr>
          <w:rFonts w:ascii="Arial" w:hAnsi="Arial" w:cs="Arial"/>
        </w:rPr>
        <w:t xml:space="preserve"> the ICIQ-LTCqol</w:t>
      </w:r>
      <w:r>
        <w:rPr>
          <w:rFonts w:ascii="Arial" w:hAnsi="Arial" w:cs="Arial"/>
        </w:rPr>
        <w:t xml:space="preserve"> through the post; </w:t>
      </w:r>
      <w:r w:rsidRPr="00892D78">
        <w:rPr>
          <w:rFonts w:ascii="Arial" w:hAnsi="Arial" w:cs="Arial"/>
        </w:rPr>
        <w:t>215</w:t>
      </w:r>
      <w:r>
        <w:rPr>
          <w:rFonts w:ascii="Arial" w:hAnsi="Arial" w:cs="Arial"/>
        </w:rPr>
        <w:t xml:space="preserve"> </w:t>
      </w:r>
      <w:r w:rsidRPr="00892D78">
        <w:rPr>
          <w:rFonts w:ascii="Arial" w:hAnsi="Arial" w:cs="Arial"/>
        </w:rPr>
        <w:t>completed and returned the questionna</w:t>
      </w:r>
      <w:r>
        <w:rPr>
          <w:rFonts w:ascii="Arial" w:hAnsi="Arial" w:cs="Arial"/>
        </w:rPr>
        <w:t>ire (</w:t>
      </w:r>
      <w:r w:rsidRPr="00892D78">
        <w:rPr>
          <w:rFonts w:ascii="Arial" w:hAnsi="Arial" w:cs="Arial"/>
        </w:rPr>
        <w:t xml:space="preserve">response rate </w:t>
      </w:r>
      <w:r>
        <w:rPr>
          <w:rFonts w:ascii="Arial" w:hAnsi="Arial" w:cs="Arial"/>
        </w:rPr>
        <w:t>49</w:t>
      </w:r>
      <w:r w:rsidRPr="00892D78">
        <w:rPr>
          <w:rFonts w:ascii="Arial" w:hAnsi="Arial" w:cs="Arial"/>
        </w:rPr>
        <w:t>%</w:t>
      </w:r>
      <w:r>
        <w:rPr>
          <w:rFonts w:ascii="Arial" w:hAnsi="Arial" w:cs="Arial"/>
        </w:rPr>
        <w:t>)</w:t>
      </w:r>
      <w:r w:rsidRPr="00892D78">
        <w:rPr>
          <w:rFonts w:ascii="Arial" w:hAnsi="Arial" w:cs="Arial"/>
        </w:rPr>
        <w:t>.</w:t>
      </w:r>
      <w:r>
        <w:rPr>
          <w:rFonts w:ascii="Arial" w:hAnsi="Arial" w:cs="Arial"/>
        </w:rPr>
        <w:t xml:space="preserve"> </w:t>
      </w:r>
      <w:r>
        <w:rPr>
          <w:rFonts w:ascii="Arial" w:hAnsi="Arial" w:cs="Arial"/>
          <w:bCs/>
        </w:rPr>
        <w:t xml:space="preserve">A further 59 </w:t>
      </w:r>
      <w:r w:rsidRPr="00892D78">
        <w:rPr>
          <w:rFonts w:ascii="Arial" w:hAnsi="Arial" w:cs="Arial"/>
        </w:rPr>
        <w:t>completed the questionnaire</w:t>
      </w:r>
      <w:r>
        <w:rPr>
          <w:rFonts w:ascii="Arial" w:hAnsi="Arial" w:cs="Arial"/>
        </w:rPr>
        <w:t xml:space="preserve"> three</w:t>
      </w:r>
      <w:r w:rsidRPr="00892D78">
        <w:rPr>
          <w:rFonts w:ascii="Arial" w:hAnsi="Arial" w:cs="Arial"/>
        </w:rPr>
        <w:t xml:space="preserve"> weeks after the initial send-out</w:t>
      </w:r>
      <w:r w:rsidRPr="00E20C04">
        <w:rPr>
          <w:rFonts w:ascii="Arial" w:hAnsi="Arial" w:cs="Arial"/>
        </w:rPr>
        <w:t xml:space="preserve"> </w:t>
      </w:r>
      <w:r w:rsidRPr="00892D78">
        <w:rPr>
          <w:rFonts w:ascii="Arial" w:hAnsi="Arial" w:cs="Arial"/>
        </w:rPr>
        <w:t>to investigate the stability of the questionnaire</w:t>
      </w:r>
      <w:r>
        <w:rPr>
          <w:rFonts w:ascii="Arial" w:hAnsi="Arial" w:cs="Arial"/>
        </w:rPr>
        <w:t>.</w:t>
      </w:r>
      <w:r w:rsidRPr="00E20C04">
        <w:rPr>
          <w:rFonts w:ascii="Arial" w:hAnsi="Arial" w:cs="Arial"/>
        </w:rPr>
        <w:t xml:space="preserve"> </w:t>
      </w:r>
    </w:p>
    <w:p w:rsidR="00781C9C" w:rsidRPr="00892D78" w:rsidRDefault="00781C9C" w:rsidP="00781C9C">
      <w:pPr>
        <w:spacing w:line="360" w:lineRule="auto"/>
        <w:rPr>
          <w:rFonts w:ascii="Arial" w:hAnsi="Arial" w:cs="Arial"/>
        </w:rPr>
      </w:pPr>
    </w:p>
    <w:p w:rsidR="00781C9C" w:rsidRDefault="00781C9C" w:rsidP="00781C9C">
      <w:pPr>
        <w:spacing w:line="360" w:lineRule="auto"/>
        <w:rPr>
          <w:rFonts w:ascii="Arial" w:hAnsi="Arial" w:cs="Arial"/>
        </w:rPr>
      </w:pPr>
      <w:r w:rsidRPr="00FC1D33">
        <w:rPr>
          <w:rFonts w:ascii="Arial" w:hAnsi="Arial" w:cs="Arial"/>
        </w:rPr>
        <w:t xml:space="preserve">Descriptive statistics were calculated for the domain scores from the </w:t>
      </w:r>
      <w:r>
        <w:rPr>
          <w:rFonts w:ascii="Arial" w:hAnsi="Arial" w:cs="Arial"/>
        </w:rPr>
        <w:t>new population</w:t>
      </w:r>
      <w:r w:rsidRPr="00FC1D33">
        <w:rPr>
          <w:rFonts w:ascii="Arial" w:hAnsi="Arial" w:cs="Arial"/>
        </w:rPr>
        <w:t xml:space="preserve"> data and evaluated for content validity and stability, as detailed below</w:t>
      </w:r>
      <w:r w:rsidR="00FE0861">
        <w:rPr>
          <w:rFonts w:ascii="Arial" w:hAnsi="Arial" w:cs="Arial"/>
        </w:rPr>
        <w:t>.</w:t>
      </w:r>
      <w:r>
        <w:rPr>
          <w:rFonts w:ascii="Arial" w:hAnsi="Arial" w:cs="Arial"/>
        </w:rPr>
        <w:t xml:space="preserve"> </w:t>
      </w:r>
    </w:p>
    <w:p w:rsidR="00781C9C" w:rsidRDefault="00781C9C" w:rsidP="00781C9C">
      <w:pPr>
        <w:spacing w:line="360" w:lineRule="auto"/>
        <w:rPr>
          <w:rFonts w:ascii="Arial" w:hAnsi="Arial" w:cs="Arial"/>
          <w:b/>
          <w:bCs/>
        </w:rPr>
      </w:pPr>
    </w:p>
    <w:p w:rsidR="00781C9C" w:rsidRPr="00D829F1" w:rsidRDefault="00781C9C" w:rsidP="00781C9C">
      <w:pPr>
        <w:spacing w:line="360" w:lineRule="auto"/>
        <w:rPr>
          <w:rFonts w:ascii="Arial" w:hAnsi="Arial" w:cs="Arial"/>
          <w:b/>
          <w:bCs/>
          <w:iCs/>
        </w:rPr>
      </w:pPr>
      <w:r w:rsidRPr="00D829F1">
        <w:rPr>
          <w:rFonts w:ascii="Arial" w:hAnsi="Arial" w:cs="Arial"/>
          <w:b/>
          <w:bCs/>
          <w:iCs/>
        </w:rPr>
        <w:t>Catheter function and concern score</w:t>
      </w:r>
    </w:p>
    <w:p w:rsidR="00781C9C" w:rsidRDefault="00781C9C" w:rsidP="00781C9C">
      <w:pPr>
        <w:spacing w:line="360" w:lineRule="auto"/>
        <w:rPr>
          <w:rFonts w:ascii="Arial" w:hAnsi="Arial" w:cs="Arial"/>
        </w:rPr>
      </w:pPr>
      <w:r>
        <w:rPr>
          <w:rFonts w:ascii="Arial" w:hAnsi="Arial" w:cs="Arial"/>
        </w:rPr>
        <w:t>Values</w:t>
      </w:r>
      <w:r w:rsidRPr="00892D78">
        <w:rPr>
          <w:rFonts w:ascii="Arial" w:hAnsi="Arial" w:cs="Arial"/>
        </w:rPr>
        <w:t xml:space="preserve"> of the </w:t>
      </w:r>
      <w:r>
        <w:rPr>
          <w:rFonts w:ascii="Arial" w:hAnsi="Arial" w:cs="Arial"/>
        </w:rPr>
        <w:t xml:space="preserve">observed scores did not fully represent the extent of the </w:t>
      </w:r>
      <w:r w:rsidRPr="00892D78">
        <w:rPr>
          <w:rFonts w:ascii="Arial" w:hAnsi="Arial" w:cs="Arial"/>
        </w:rPr>
        <w:t xml:space="preserve">possible scoring system </w:t>
      </w:r>
      <w:r>
        <w:rPr>
          <w:rFonts w:ascii="Arial" w:hAnsi="Arial" w:cs="Arial"/>
        </w:rPr>
        <w:t>although scores were achieved in the upper quartile of the available score. Missing data was low (0-5.1%) and t</w:t>
      </w:r>
      <w:r w:rsidRPr="00892D78">
        <w:rPr>
          <w:rFonts w:ascii="Arial" w:hAnsi="Arial" w:cs="Arial"/>
        </w:rPr>
        <w:t>he weighted Kappa statist</w:t>
      </w:r>
      <w:r>
        <w:rPr>
          <w:rFonts w:ascii="Arial" w:hAnsi="Arial" w:cs="Arial"/>
        </w:rPr>
        <w:t xml:space="preserve">ic indicated good agreement </w:t>
      </w:r>
      <w:r w:rsidRPr="00892D78">
        <w:rPr>
          <w:rFonts w:ascii="Arial" w:hAnsi="Arial" w:cs="Arial"/>
        </w:rPr>
        <w:t>(0.63)</w:t>
      </w:r>
      <w:r>
        <w:rPr>
          <w:rFonts w:ascii="Arial" w:hAnsi="Arial" w:cs="Arial"/>
        </w:rPr>
        <w:t xml:space="preserve"> (</w:t>
      </w:r>
      <w:r w:rsidRPr="00264643">
        <w:rPr>
          <w:rFonts w:ascii="Arial" w:hAnsi="Arial" w:cs="Arial"/>
          <w:b/>
          <w:bCs/>
        </w:rPr>
        <w:t>Table IV</w:t>
      </w:r>
      <w:r>
        <w:rPr>
          <w:rFonts w:ascii="Arial" w:hAnsi="Arial" w:cs="Arial"/>
        </w:rPr>
        <w:t>)</w:t>
      </w:r>
      <w:r w:rsidRPr="00892D78">
        <w:rPr>
          <w:rFonts w:ascii="Arial" w:hAnsi="Arial" w:cs="Arial"/>
        </w:rPr>
        <w:t>.</w:t>
      </w:r>
    </w:p>
    <w:p w:rsidR="00781C9C" w:rsidRPr="00892D78" w:rsidRDefault="00781C9C" w:rsidP="00781C9C">
      <w:pPr>
        <w:spacing w:line="360" w:lineRule="auto"/>
        <w:rPr>
          <w:rFonts w:ascii="Arial" w:hAnsi="Arial" w:cs="Arial"/>
        </w:rPr>
      </w:pPr>
    </w:p>
    <w:p w:rsidR="00781C9C" w:rsidRPr="00FC1D33" w:rsidRDefault="00781C9C" w:rsidP="00781C9C">
      <w:pPr>
        <w:spacing w:line="360" w:lineRule="auto"/>
        <w:rPr>
          <w:rFonts w:ascii="Arial" w:hAnsi="Arial" w:cs="Arial"/>
          <w:b/>
          <w:bCs/>
          <w:iCs/>
        </w:rPr>
      </w:pPr>
      <w:r w:rsidRPr="00FC1D33">
        <w:rPr>
          <w:rFonts w:ascii="Arial" w:hAnsi="Arial" w:cs="Arial"/>
          <w:b/>
          <w:bCs/>
          <w:iCs/>
        </w:rPr>
        <w:t>Lifestyle impact score</w:t>
      </w:r>
    </w:p>
    <w:p w:rsidR="00781C9C" w:rsidRDefault="00781C9C" w:rsidP="00781C9C">
      <w:pPr>
        <w:spacing w:line="360" w:lineRule="auto"/>
        <w:rPr>
          <w:rFonts w:ascii="Arial" w:hAnsi="Arial" w:cs="Arial"/>
        </w:rPr>
      </w:pPr>
      <w:r w:rsidRPr="004513C9">
        <w:rPr>
          <w:rFonts w:ascii="Arial" w:hAnsi="Arial" w:cs="Arial"/>
        </w:rPr>
        <w:t xml:space="preserve">Values of the observed scores represented the </w:t>
      </w:r>
      <w:r>
        <w:rPr>
          <w:rFonts w:ascii="Arial" w:hAnsi="Arial" w:cs="Arial"/>
        </w:rPr>
        <w:t>complete</w:t>
      </w:r>
      <w:r w:rsidRPr="004513C9">
        <w:rPr>
          <w:rFonts w:ascii="Arial" w:hAnsi="Arial" w:cs="Arial"/>
        </w:rPr>
        <w:t xml:space="preserve"> ran</w:t>
      </w:r>
      <w:r>
        <w:rPr>
          <w:rFonts w:ascii="Arial" w:hAnsi="Arial" w:cs="Arial"/>
        </w:rPr>
        <w:t>ge of possible scores within this</w:t>
      </w:r>
      <w:r w:rsidRPr="004513C9">
        <w:rPr>
          <w:rFonts w:ascii="Arial" w:hAnsi="Arial" w:cs="Arial"/>
        </w:rPr>
        <w:t xml:space="preserve"> domain</w:t>
      </w:r>
      <w:r>
        <w:rPr>
          <w:rFonts w:ascii="Arial" w:hAnsi="Arial" w:cs="Arial"/>
        </w:rPr>
        <w:t>,</w:t>
      </w:r>
      <w:r w:rsidRPr="004513C9">
        <w:rPr>
          <w:rFonts w:ascii="Arial" w:hAnsi="Arial" w:cs="Arial"/>
        </w:rPr>
        <w:t xml:space="preserve"> supporting the ability of the ICIQ-LTCqol to detect varying levels of</w:t>
      </w:r>
      <w:r>
        <w:rPr>
          <w:rFonts w:ascii="Arial" w:hAnsi="Arial" w:cs="Arial"/>
        </w:rPr>
        <w:t xml:space="preserve"> QOL</w:t>
      </w:r>
      <w:r w:rsidRPr="004513C9">
        <w:rPr>
          <w:rFonts w:ascii="Arial" w:hAnsi="Arial" w:cs="Arial"/>
        </w:rPr>
        <w:t xml:space="preserve"> impact.</w:t>
      </w:r>
      <w:r>
        <w:rPr>
          <w:rFonts w:ascii="Arial" w:hAnsi="Arial" w:cs="Arial"/>
        </w:rPr>
        <w:t xml:space="preserve"> Although no items had complete data, none had more than 4.2% missed responses per item and agreement was good (Weighted Kappa statistic 0.77). </w:t>
      </w:r>
    </w:p>
    <w:p w:rsidR="00781C9C" w:rsidRDefault="00781C9C" w:rsidP="00781C9C">
      <w:pPr>
        <w:spacing w:line="360" w:lineRule="auto"/>
        <w:rPr>
          <w:rFonts w:ascii="Arial" w:hAnsi="Arial" w:cs="Arial"/>
        </w:rPr>
      </w:pPr>
    </w:p>
    <w:p w:rsidR="00781C9C" w:rsidRPr="00B57601" w:rsidRDefault="00781C9C" w:rsidP="00781C9C">
      <w:pPr>
        <w:spacing w:line="360" w:lineRule="auto"/>
        <w:ind w:left="360" w:hanging="360"/>
        <w:rPr>
          <w:rFonts w:ascii="Arial" w:hAnsi="Arial" w:cs="Arial"/>
          <w:b/>
          <w:bCs/>
          <w:u w:val="single"/>
        </w:rPr>
      </w:pPr>
      <w:r w:rsidRPr="00B57601">
        <w:rPr>
          <w:rFonts w:ascii="Arial" w:hAnsi="Arial" w:cs="Arial"/>
          <w:b/>
          <w:bCs/>
          <w:u w:val="single"/>
        </w:rPr>
        <w:t>Discussion</w:t>
      </w:r>
    </w:p>
    <w:p w:rsidR="00781C9C" w:rsidRPr="00892D78" w:rsidRDefault="00781C9C" w:rsidP="00781C9C">
      <w:pPr>
        <w:spacing w:line="360" w:lineRule="auto"/>
        <w:rPr>
          <w:rFonts w:ascii="Arial" w:hAnsi="Arial" w:cs="Arial"/>
          <w:b/>
          <w:bCs/>
          <w:color w:val="FF0000"/>
          <w:u w:val="single"/>
        </w:rPr>
      </w:pPr>
    </w:p>
    <w:p w:rsidR="00781C9C" w:rsidRDefault="00781C9C" w:rsidP="00781C9C">
      <w:pPr>
        <w:spacing w:line="360" w:lineRule="auto"/>
        <w:rPr>
          <w:rFonts w:ascii="Arial" w:hAnsi="Arial" w:cs="Arial"/>
          <w:iCs/>
        </w:rPr>
      </w:pPr>
      <w:r w:rsidRPr="00BB04F0">
        <w:rPr>
          <w:rFonts w:ascii="Arial" w:hAnsi="Arial" w:cs="Arial"/>
          <w:iCs/>
        </w:rPr>
        <w:t xml:space="preserve">The </w:t>
      </w:r>
      <w:r>
        <w:rPr>
          <w:rFonts w:ascii="Arial" w:hAnsi="Arial" w:cs="Arial"/>
          <w:iCs/>
        </w:rPr>
        <w:t xml:space="preserve">16 item </w:t>
      </w:r>
      <w:r w:rsidRPr="00BB04F0">
        <w:rPr>
          <w:rFonts w:ascii="Arial" w:hAnsi="Arial" w:cs="Arial"/>
          <w:iCs/>
        </w:rPr>
        <w:t xml:space="preserve">ICIQ-LTCqol </w:t>
      </w:r>
      <w:r>
        <w:rPr>
          <w:rFonts w:ascii="Arial" w:hAnsi="Arial" w:cs="Arial"/>
          <w:iCs/>
        </w:rPr>
        <w:t xml:space="preserve">is a </w:t>
      </w:r>
      <w:r w:rsidRPr="00BB04F0">
        <w:rPr>
          <w:rFonts w:ascii="Arial" w:hAnsi="Arial" w:cs="Arial"/>
          <w:iCs/>
        </w:rPr>
        <w:t>psychometrically robust</w:t>
      </w:r>
      <w:r>
        <w:rPr>
          <w:rFonts w:ascii="Arial" w:hAnsi="Arial" w:cs="Arial"/>
          <w:iCs/>
        </w:rPr>
        <w:t>,</w:t>
      </w:r>
      <w:r w:rsidRPr="00BB04F0">
        <w:rPr>
          <w:rFonts w:ascii="Arial" w:hAnsi="Arial" w:cs="Arial"/>
          <w:iCs/>
        </w:rPr>
        <w:t xml:space="preserve"> valid and reliab</w:t>
      </w:r>
      <w:r>
        <w:rPr>
          <w:rFonts w:ascii="Arial" w:hAnsi="Arial" w:cs="Arial"/>
          <w:iCs/>
        </w:rPr>
        <w:t xml:space="preserve">le addition to clinical and research practice.  </w:t>
      </w:r>
      <w:r w:rsidR="009D6D3C">
        <w:rPr>
          <w:rFonts w:ascii="Arial" w:hAnsi="Arial" w:cs="Arial"/>
          <w:iCs/>
        </w:rPr>
        <w:t>Its derivation from patient interviews and qualitative findings suggest i</w:t>
      </w:r>
      <w:r>
        <w:rPr>
          <w:rFonts w:ascii="Arial" w:hAnsi="Arial" w:cs="Arial"/>
          <w:iCs/>
        </w:rPr>
        <w:t>t a</w:t>
      </w:r>
      <w:r w:rsidRPr="00BB04F0">
        <w:rPr>
          <w:rFonts w:ascii="Arial" w:hAnsi="Arial" w:cs="Arial"/>
          <w:iCs/>
        </w:rPr>
        <w:t>ccurately reflects the content of the concept it claims to measure</w:t>
      </w:r>
      <w:r w:rsidR="00137066" w:rsidRPr="00BB04F0">
        <w:rPr>
          <w:rFonts w:ascii="Arial" w:hAnsi="Arial" w:cs="Arial"/>
          <w:iCs/>
        </w:rPr>
        <w:fldChar w:fldCharType="begin"/>
      </w:r>
      <w:r w:rsidRPr="00BB04F0">
        <w:rPr>
          <w:rFonts w:ascii="Arial" w:hAnsi="Arial" w:cs="Arial"/>
          <w:iCs/>
        </w:rPr>
        <w:instrText xml:space="preserve"> QUOTE "" </w:instrText>
      </w:r>
      <w:r w:rsidR="00137066" w:rsidRPr="00BB04F0">
        <w:rPr>
          <w:rFonts w:ascii="Arial" w:hAnsi="Arial" w:cs="Arial"/>
          <w:iCs/>
          <w:vanish/>
        </w:rPr>
        <w:fldChar w:fldCharType="begin"/>
      </w:r>
      <w:r w:rsidRPr="00BB04F0">
        <w:rPr>
          <w:rFonts w:ascii="Arial" w:hAnsi="Arial" w:cs="Arial"/>
          <w:iCs/>
          <w:vanish/>
        </w:rPr>
        <w:instrText xml:space="preserve"> ADDIN REFMAN ÿ\11\05‘\19\01\00\00\00\00\01\00\00]c:\5Cdocuments and settings\5Ckerry avery\5Cmy documents\5Creference manager\5Cici-q procite references\03\00\03249!Nunnally &amp; Bernstein 1994 249 /id\00!\00 </w:instrText>
      </w:r>
      <w:r w:rsidR="00137066" w:rsidRPr="00BB04F0">
        <w:rPr>
          <w:rFonts w:ascii="Arial" w:hAnsi="Arial" w:cs="Arial"/>
          <w:iCs/>
          <w:vanish/>
        </w:rPr>
        <w:fldChar w:fldCharType="end"/>
      </w:r>
      <w:r w:rsidR="00137066" w:rsidRPr="00BB04F0">
        <w:rPr>
          <w:rFonts w:ascii="Arial" w:hAnsi="Arial" w:cs="Arial"/>
          <w:iCs/>
        </w:rPr>
        <w:fldChar w:fldCharType="end"/>
      </w:r>
      <w:r w:rsidR="00137066" w:rsidRPr="00BB04F0">
        <w:rPr>
          <w:rFonts w:ascii="Arial" w:hAnsi="Arial" w:cs="Arial"/>
          <w:iCs/>
        </w:rPr>
        <w:fldChar w:fldCharType="begin"/>
      </w:r>
      <w:r w:rsidRPr="00BB04F0">
        <w:rPr>
          <w:rFonts w:ascii="Arial" w:hAnsi="Arial" w:cs="Arial"/>
          <w:iCs/>
        </w:rPr>
        <w:instrText xml:space="preserve"> QUOTE "" </w:instrText>
      </w:r>
      <w:r w:rsidR="00137066" w:rsidRPr="00BB04F0">
        <w:rPr>
          <w:rFonts w:ascii="Arial" w:hAnsi="Arial" w:cs="Arial"/>
          <w:iCs/>
          <w:vanish/>
        </w:rPr>
        <w:fldChar w:fldCharType="begin"/>
      </w:r>
      <w:r w:rsidRPr="00BB04F0">
        <w:rPr>
          <w:rFonts w:ascii="Arial" w:hAnsi="Arial" w:cs="Arial"/>
          <w:iCs/>
          <w:vanish/>
        </w:rPr>
        <w:instrText xml:space="preserve"> ADDIN REFMAN ÿ\11\05‘\19\01\00\00\00\00\01\00\00]c:\5Cdocuments and settings\5Ckerry avery\5Cmy documents\5Creference manager\5Cici-q procite references\03\00\03252\15Cronbach 1990 252 /id\00\15\00 </w:instrText>
      </w:r>
      <w:r w:rsidR="00137066" w:rsidRPr="00BB04F0">
        <w:rPr>
          <w:rFonts w:ascii="Arial" w:hAnsi="Arial" w:cs="Arial"/>
          <w:iCs/>
          <w:vanish/>
        </w:rPr>
        <w:fldChar w:fldCharType="end"/>
      </w:r>
      <w:r w:rsidR="00137066" w:rsidRPr="00BB04F0">
        <w:rPr>
          <w:rFonts w:ascii="Arial" w:hAnsi="Arial" w:cs="Arial"/>
          <w:iCs/>
        </w:rPr>
        <w:fldChar w:fldCharType="end"/>
      </w:r>
      <w:r w:rsidRPr="00BB04F0">
        <w:rPr>
          <w:rFonts w:ascii="Arial" w:hAnsi="Arial" w:cs="Arial"/>
          <w:iCs/>
        </w:rPr>
        <w:t xml:space="preserve"> and performs in a consistent, stable and reproducible manner. </w:t>
      </w:r>
      <w:r>
        <w:rPr>
          <w:rFonts w:ascii="Arial" w:hAnsi="Arial" w:cs="Arial"/>
          <w:iCs/>
        </w:rPr>
        <w:t>U</w:t>
      </w:r>
      <w:r w:rsidRPr="00BB04F0">
        <w:rPr>
          <w:rFonts w:ascii="Arial" w:hAnsi="Arial" w:cs="Arial"/>
          <w:iCs/>
        </w:rPr>
        <w:t xml:space="preserve">sers can be confident that the questionnaire provides a legitimate and </w:t>
      </w:r>
      <w:r>
        <w:rPr>
          <w:rFonts w:ascii="Arial" w:hAnsi="Arial" w:cs="Arial"/>
          <w:iCs/>
        </w:rPr>
        <w:t>valid summary of the impact on QOL</w:t>
      </w:r>
      <w:r w:rsidRPr="00BB04F0">
        <w:rPr>
          <w:rFonts w:ascii="Arial" w:hAnsi="Arial" w:cs="Arial"/>
          <w:iCs/>
        </w:rPr>
        <w:t xml:space="preserve"> </w:t>
      </w:r>
      <w:r>
        <w:rPr>
          <w:rFonts w:ascii="Arial" w:hAnsi="Arial" w:cs="Arial"/>
          <w:iCs/>
        </w:rPr>
        <w:t xml:space="preserve">for those </w:t>
      </w:r>
      <w:r w:rsidRPr="00BB04F0">
        <w:rPr>
          <w:rFonts w:ascii="Arial" w:hAnsi="Arial" w:cs="Arial"/>
          <w:iCs/>
        </w:rPr>
        <w:t>living with a long term indwelling catheter.</w:t>
      </w:r>
    </w:p>
    <w:p w:rsidR="00781C9C" w:rsidRDefault="00781C9C" w:rsidP="00781C9C">
      <w:pPr>
        <w:spacing w:line="360" w:lineRule="auto"/>
        <w:rPr>
          <w:rFonts w:ascii="Arial" w:hAnsi="Arial" w:cs="Arial"/>
          <w:iCs/>
        </w:rPr>
      </w:pPr>
    </w:p>
    <w:p w:rsidR="00781C9C" w:rsidRDefault="00781C9C" w:rsidP="00781C9C">
      <w:pPr>
        <w:spacing w:line="360" w:lineRule="auto"/>
        <w:rPr>
          <w:rFonts w:ascii="Arial" w:hAnsi="Arial" w:cs="Arial"/>
          <w:iCs/>
        </w:rPr>
      </w:pPr>
      <w:r>
        <w:rPr>
          <w:rFonts w:ascii="Arial" w:hAnsi="Arial" w:cs="Arial"/>
          <w:iCs/>
        </w:rPr>
        <w:t xml:space="preserve">The question items are </w:t>
      </w:r>
      <w:proofErr w:type="spellStart"/>
      <w:r>
        <w:rPr>
          <w:rFonts w:ascii="Arial" w:hAnsi="Arial" w:cs="Arial"/>
          <w:iCs/>
        </w:rPr>
        <w:t>organised</w:t>
      </w:r>
      <w:proofErr w:type="spellEnd"/>
      <w:r>
        <w:rPr>
          <w:rFonts w:ascii="Arial" w:hAnsi="Arial" w:cs="Arial"/>
          <w:iCs/>
        </w:rPr>
        <w:t xml:space="preserve"> over two domains and takes less than ten minutes to complete by an individual or proxy. It provides a self-report evaluation in the specific </w:t>
      </w:r>
      <w:r>
        <w:rPr>
          <w:rFonts w:ascii="Arial" w:hAnsi="Arial" w:cs="Arial"/>
          <w:iCs/>
        </w:rPr>
        <w:lastRenderedPageBreak/>
        <w:t xml:space="preserve">areas of ‘catheter function and concern’ and ‘lifestyle’ factors. The domains are underpinned by a scientifically justified clinical scoring system. Four further standalone questions ensure comprehensiveness.  </w:t>
      </w:r>
    </w:p>
    <w:p w:rsidR="00781C9C" w:rsidRDefault="00781C9C" w:rsidP="00781C9C">
      <w:pPr>
        <w:spacing w:line="360" w:lineRule="auto"/>
        <w:rPr>
          <w:rFonts w:ascii="Arial" w:hAnsi="Arial" w:cs="Arial"/>
          <w:iCs/>
        </w:rPr>
      </w:pPr>
    </w:p>
    <w:p w:rsidR="00781C9C" w:rsidRDefault="00781C9C" w:rsidP="00781C9C">
      <w:pPr>
        <w:spacing w:line="360" w:lineRule="auto"/>
        <w:rPr>
          <w:rFonts w:ascii="Arial" w:hAnsi="Arial" w:cs="Arial"/>
          <w:iCs/>
        </w:rPr>
      </w:pPr>
      <w:r>
        <w:rPr>
          <w:rFonts w:ascii="Arial" w:hAnsi="Arial" w:cs="Arial"/>
          <w:iCs/>
        </w:rPr>
        <w:t>This is the first tool to address QOL in long-term catheter users.  An earlier tool, the C-IQoL</w:t>
      </w:r>
      <w:r>
        <w:rPr>
          <w:rFonts w:ascii="Arial" w:hAnsi="Arial" w:cs="Arial"/>
          <w:iCs/>
          <w:vertAlign w:val="superscript"/>
        </w:rPr>
        <w:t>12</w:t>
      </w:r>
      <w:r>
        <w:rPr>
          <w:rFonts w:ascii="Arial" w:hAnsi="Arial" w:cs="Arial"/>
          <w:iCs/>
        </w:rPr>
        <w:t xml:space="preserve"> was psychometrically robust but excluded an initial qualitative exploration phase; rather the authors modified the original I-QoL</w:t>
      </w:r>
      <w:r>
        <w:rPr>
          <w:rFonts w:ascii="Arial" w:hAnsi="Arial" w:cs="Arial"/>
          <w:iCs/>
          <w:vertAlign w:val="superscript"/>
        </w:rPr>
        <w:t>13</w:t>
      </w:r>
      <w:r>
        <w:rPr>
          <w:rFonts w:ascii="Arial" w:hAnsi="Arial" w:cs="Arial"/>
          <w:iCs/>
        </w:rPr>
        <w:t xml:space="preserve"> questionnaire to be catheter specific. The assumption that existing urinary incontinence items retain relevance to long term catheter users was correct in some cases, such as worry about smell. However, in our study more sensitive indicators were identified through the qualitative exploration, such as perceived confidence in catheter equipment, reinforcing the notion that “only those who experience symptoms can report on the more subjective elements”.</w:t>
      </w:r>
      <w:r>
        <w:rPr>
          <w:rFonts w:ascii="Arial" w:hAnsi="Arial" w:cs="Arial"/>
          <w:iCs/>
          <w:vertAlign w:val="superscript"/>
        </w:rPr>
        <w:t>10</w:t>
      </w:r>
      <w:r>
        <w:rPr>
          <w:rFonts w:ascii="Arial" w:hAnsi="Arial" w:cs="Arial"/>
          <w:iCs/>
        </w:rPr>
        <w:t xml:space="preserve"> </w:t>
      </w:r>
    </w:p>
    <w:p w:rsidR="00781C9C" w:rsidRDefault="00781C9C" w:rsidP="00781C9C">
      <w:pPr>
        <w:spacing w:line="360" w:lineRule="auto"/>
        <w:rPr>
          <w:rFonts w:ascii="Arial" w:hAnsi="Arial" w:cs="Arial"/>
          <w:iCs/>
        </w:rPr>
      </w:pPr>
    </w:p>
    <w:p w:rsidR="00781C9C" w:rsidRDefault="00781C9C" w:rsidP="00781C9C">
      <w:pPr>
        <w:spacing w:line="360" w:lineRule="auto"/>
        <w:rPr>
          <w:rFonts w:ascii="Arial" w:hAnsi="Arial" w:cs="Arial"/>
          <w:iCs/>
        </w:rPr>
      </w:pPr>
      <w:r>
        <w:rPr>
          <w:rFonts w:ascii="Arial" w:hAnsi="Arial" w:cs="Arial"/>
          <w:iCs/>
        </w:rPr>
        <w:t>Patient-</w:t>
      </w:r>
      <w:proofErr w:type="spellStart"/>
      <w:r>
        <w:rPr>
          <w:rFonts w:ascii="Arial" w:hAnsi="Arial" w:cs="Arial"/>
          <w:iCs/>
        </w:rPr>
        <w:t>centred</w:t>
      </w:r>
      <w:proofErr w:type="spellEnd"/>
      <w:r>
        <w:rPr>
          <w:rFonts w:ascii="Arial" w:hAnsi="Arial" w:cs="Arial"/>
          <w:iCs/>
        </w:rPr>
        <w:t xml:space="preserve"> terminology was also highlighted through the qualitative methodology. Themes appeared similar to question items already contained in the C-</w:t>
      </w:r>
      <w:proofErr w:type="spellStart"/>
      <w:r>
        <w:rPr>
          <w:rFonts w:ascii="Arial" w:hAnsi="Arial" w:cs="Arial"/>
          <w:iCs/>
        </w:rPr>
        <w:t>IQoL</w:t>
      </w:r>
      <w:proofErr w:type="spellEnd"/>
      <w:r>
        <w:rPr>
          <w:rFonts w:ascii="Arial" w:hAnsi="Arial" w:cs="Arial"/>
          <w:iCs/>
        </w:rPr>
        <w:t xml:space="preserve"> but the perspective of the question was distinctly different and considered to be more in tune with catheter users’ experiences. For example, catheter leakage is a significant factor for QOL evaluation.  However in this study, leakage </w:t>
      </w:r>
      <w:r w:rsidR="00C57A72">
        <w:rPr>
          <w:rFonts w:ascii="Arial" w:hAnsi="Arial" w:cs="Arial"/>
          <w:iCs/>
        </w:rPr>
        <w:t>‘</w:t>
      </w:r>
      <w:r>
        <w:rPr>
          <w:rFonts w:ascii="Arial" w:hAnsi="Arial" w:cs="Arial"/>
          <w:iCs/>
        </w:rPr>
        <w:t>being on the individual’s mind</w:t>
      </w:r>
      <w:r w:rsidR="00C57A72">
        <w:rPr>
          <w:rFonts w:ascii="Arial" w:hAnsi="Arial" w:cs="Arial"/>
          <w:iCs/>
        </w:rPr>
        <w:t>’</w:t>
      </w:r>
      <w:r>
        <w:rPr>
          <w:rFonts w:ascii="Arial" w:hAnsi="Arial" w:cs="Arial"/>
          <w:iCs/>
        </w:rPr>
        <w:t xml:space="preserve"> was </w:t>
      </w:r>
      <w:r w:rsidR="009D6D3C">
        <w:rPr>
          <w:rFonts w:ascii="Arial" w:hAnsi="Arial" w:cs="Arial"/>
          <w:iCs/>
        </w:rPr>
        <w:t xml:space="preserve">found to be a </w:t>
      </w:r>
      <w:r>
        <w:rPr>
          <w:rFonts w:ascii="Arial" w:hAnsi="Arial" w:cs="Arial"/>
          <w:iCs/>
        </w:rPr>
        <w:t xml:space="preserve">more pertinent </w:t>
      </w:r>
      <w:r w:rsidR="009D6D3C">
        <w:rPr>
          <w:rFonts w:ascii="Arial" w:hAnsi="Arial" w:cs="Arial"/>
          <w:iCs/>
        </w:rPr>
        <w:t xml:space="preserve">question </w:t>
      </w:r>
      <w:r>
        <w:rPr>
          <w:rFonts w:ascii="Arial" w:hAnsi="Arial" w:cs="Arial"/>
          <w:iCs/>
        </w:rPr>
        <w:t xml:space="preserve">than </w:t>
      </w:r>
      <w:r w:rsidR="009D6D3C">
        <w:rPr>
          <w:rFonts w:ascii="Arial" w:hAnsi="Arial" w:cs="Arial"/>
          <w:iCs/>
        </w:rPr>
        <w:t>concerns</w:t>
      </w:r>
      <w:r>
        <w:rPr>
          <w:rFonts w:ascii="Arial" w:hAnsi="Arial" w:cs="Arial"/>
          <w:iCs/>
        </w:rPr>
        <w:t xml:space="preserve"> about </w:t>
      </w:r>
      <w:r w:rsidR="00C57A72">
        <w:rPr>
          <w:rFonts w:ascii="Arial" w:hAnsi="Arial" w:cs="Arial"/>
          <w:iCs/>
        </w:rPr>
        <w:t xml:space="preserve">actually </w:t>
      </w:r>
      <w:r>
        <w:rPr>
          <w:rFonts w:ascii="Arial" w:hAnsi="Arial" w:cs="Arial"/>
          <w:iCs/>
        </w:rPr>
        <w:t xml:space="preserve">getting wet. This captures more accurately the impact of the ever present concern about catheter leakage, which is an alternative concept to the physical act of getting wet. </w:t>
      </w:r>
    </w:p>
    <w:p w:rsidR="00781C9C" w:rsidRDefault="00781C9C" w:rsidP="00781C9C">
      <w:pPr>
        <w:spacing w:line="360" w:lineRule="auto"/>
        <w:rPr>
          <w:rFonts w:ascii="Arial" w:hAnsi="Arial" w:cs="Arial"/>
          <w:iCs/>
        </w:rPr>
      </w:pPr>
    </w:p>
    <w:p w:rsidR="00781C9C" w:rsidRDefault="00781C9C" w:rsidP="00781C9C">
      <w:pPr>
        <w:spacing w:line="360" w:lineRule="auto"/>
        <w:rPr>
          <w:rFonts w:ascii="Arial" w:hAnsi="Arial" w:cs="Arial"/>
          <w:iCs/>
        </w:rPr>
      </w:pPr>
      <w:r>
        <w:rPr>
          <w:rFonts w:ascii="Arial" w:hAnsi="Arial" w:cs="Arial"/>
          <w:iCs/>
        </w:rPr>
        <w:t>A further finding was that the catheter can have assistive rather than negative connotations traditionally incorporated into QOL measures. The lifestyle impact domain contains response frames iteratively developed by study participants</w:t>
      </w:r>
      <w:r w:rsidR="009D6D3C">
        <w:rPr>
          <w:rFonts w:ascii="Arial" w:hAnsi="Arial" w:cs="Arial"/>
          <w:iCs/>
        </w:rPr>
        <w:t xml:space="preserve"> that reflect this potential improvement to </w:t>
      </w:r>
      <w:r w:rsidR="005E599B" w:rsidRPr="00DB1F90">
        <w:rPr>
          <w:rFonts w:ascii="Arial" w:hAnsi="Arial" w:cs="Arial"/>
          <w:iCs/>
        </w:rPr>
        <w:t>health related</w:t>
      </w:r>
      <w:r w:rsidR="005E599B">
        <w:rPr>
          <w:rFonts w:ascii="Arial" w:hAnsi="Arial" w:cs="Arial"/>
          <w:b/>
          <w:iCs/>
        </w:rPr>
        <w:t xml:space="preserve"> </w:t>
      </w:r>
      <w:r w:rsidR="009D6D3C">
        <w:rPr>
          <w:rFonts w:ascii="Arial" w:hAnsi="Arial" w:cs="Arial"/>
          <w:iCs/>
        </w:rPr>
        <w:t>quality of life</w:t>
      </w:r>
      <w:r>
        <w:rPr>
          <w:rFonts w:ascii="Arial" w:hAnsi="Arial" w:cs="Arial"/>
          <w:iCs/>
        </w:rPr>
        <w:t xml:space="preserve">. The responses </w:t>
      </w:r>
      <w:r w:rsidR="009D6D3C">
        <w:rPr>
          <w:rFonts w:ascii="Arial" w:hAnsi="Arial" w:cs="Arial"/>
          <w:iCs/>
        </w:rPr>
        <w:t xml:space="preserve">also </w:t>
      </w:r>
      <w:r>
        <w:rPr>
          <w:rFonts w:ascii="Arial" w:hAnsi="Arial" w:cs="Arial"/>
          <w:iCs/>
        </w:rPr>
        <w:t>reflect the complexity of co-morbidity causing an impact</w:t>
      </w:r>
      <w:r w:rsidR="00C57A72">
        <w:rPr>
          <w:rFonts w:ascii="Arial" w:hAnsi="Arial" w:cs="Arial"/>
          <w:iCs/>
        </w:rPr>
        <w:t>,</w:t>
      </w:r>
      <w:r>
        <w:rPr>
          <w:rFonts w:ascii="Arial" w:hAnsi="Arial" w:cs="Arial"/>
          <w:iCs/>
        </w:rPr>
        <w:t xml:space="preserve"> </w:t>
      </w:r>
      <w:r w:rsidR="009D6D3C">
        <w:rPr>
          <w:rFonts w:ascii="Arial" w:hAnsi="Arial" w:cs="Arial"/>
          <w:iCs/>
        </w:rPr>
        <w:t>rather than the catheter itself</w:t>
      </w:r>
      <w:r>
        <w:rPr>
          <w:rFonts w:ascii="Arial" w:hAnsi="Arial" w:cs="Arial"/>
          <w:iCs/>
        </w:rPr>
        <w:t>. The unique development process of the ICIQ-LTCqol enabled user-</w:t>
      </w:r>
      <w:proofErr w:type="spellStart"/>
      <w:r>
        <w:rPr>
          <w:rFonts w:ascii="Arial" w:hAnsi="Arial" w:cs="Arial"/>
          <w:iCs/>
        </w:rPr>
        <w:t>centred</w:t>
      </w:r>
      <w:proofErr w:type="spellEnd"/>
      <w:r>
        <w:rPr>
          <w:rFonts w:ascii="Arial" w:hAnsi="Arial" w:cs="Arial"/>
          <w:iCs/>
        </w:rPr>
        <w:t xml:space="preserve"> concepts to be captured and reflect the </w:t>
      </w:r>
      <w:r w:rsidR="009D6D3C">
        <w:rPr>
          <w:rFonts w:ascii="Arial" w:hAnsi="Arial" w:cs="Arial"/>
          <w:iCs/>
        </w:rPr>
        <w:t>user</w:t>
      </w:r>
      <w:r>
        <w:rPr>
          <w:rFonts w:ascii="Arial" w:hAnsi="Arial" w:cs="Arial"/>
          <w:iCs/>
        </w:rPr>
        <w:t xml:space="preserve"> experience. </w:t>
      </w:r>
    </w:p>
    <w:p w:rsidR="00781C9C" w:rsidRDefault="00781C9C" w:rsidP="00781C9C">
      <w:pPr>
        <w:spacing w:line="360" w:lineRule="auto"/>
        <w:rPr>
          <w:rFonts w:ascii="Arial" w:hAnsi="Arial" w:cs="Arial"/>
          <w:iCs/>
        </w:rPr>
      </w:pPr>
    </w:p>
    <w:p w:rsidR="00781C9C" w:rsidRPr="004A6DCB" w:rsidRDefault="00781C9C" w:rsidP="00781C9C">
      <w:pPr>
        <w:spacing w:line="360" w:lineRule="auto"/>
        <w:rPr>
          <w:rFonts w:ascii="Arial" w:hAnsi="Arial" w:cs="Arial"/>
          <w:b/>
          <w:bCs/>
          <w:iCs/>
        </w:rPr>
      </w:pPr>
      <w:r w:rsidRPr="004A6DCB">
        <w:rPr>
          <w:rFonts w:ascii="Arial" w:hAnsi="Arial" w:cs="Arial"/>
          <w:b/>
          <w:bCs/>
          <w:iCs/>
        </w:rPr>
        <w:t>Limitations</w:t>
      </w:r>
    </w:p>
    <w:p w:rsidR="00781C9C" w:rsidRPr="00892D78" w:rsidRDefault="00781C9C" w:rsidP="00781C9C">
      <w:pPr>
        <w:spacing w:line="360" w:lineRule="auto"/>
        <w:rPr>
          <w:rFonts w:ascii="Arial" w:hAnsi="Arial" w:cs="Arial"/>
          <w:b/>
          <w:bCs/>
          <w:i/>
          <w:iCs/>
        </w:rPr>
      </w:pPr>
    </w:p>
    <w:p w:rsidR="001A3DA3" w:rsidRPr="00DB1F90" w:rsidRDefault="001A3DA3" w:rsidP="00781C9C">
      <w:pPr>
        <w:spacing w:line="360" w:lineRule="auto"/>
        <w:rPr>
          <w:rFonts w:ascii="Arial" w:hAnsi="Arial" w:cs="Arial"/>
          <w:iCs/>
        </w:rPr>
      </w:pPr>
      <w:r w:rsidRPr="00DB1F90">
        <w:rPr>
          <w:rFonts w:ascii="Arial" w:hAnsi="Arial" w:cs="Arial"/>
          <w:iCs/>
        </w:rPr>
        <w:t xml:space="preserve">Response rates were less than 50% for both postal phases of this study which should be acknowledged as a potential issue regarding the acceptability and content validity of the questionnaire. It is recognized however that during phase three the questionnaire was a lengthy tool which increases respondent burden and can reduce response rates. During </w:t>
      </w:r>
      <w:r w:rsidR="00983A93" w:rsidRPr="00DB1F90">
        <w:rPr>
          <w:rFonts w:ascii="Arial" w:hAnsi="Arial" w:cs="Arial"/>
          <w:iCs/>
        </w:rPr>
        <w:t>the</w:t>
      </w:r>
      <w:r w:rsidR="00885EF0" w:rsidRPr="00DB1F90">
        <w:rPr>
          <w:rFonts w:ascii="Arial" w:hAnsi="Arial" w:cs="Arial"/>
          <w:iCs/>
        </w:rPr>
        <w:t xml:space="preserve"> questionnaire </w:t>
      </w:r>
      <w:r w:rsidRPr="00DB1F90">
        <w:rPr>
          <w:rFonts w:ascii="Arial" w:hAnsi="Arial" w:cs="Arial"/>
          <w:iCs/>
        </w:rPr>
        <w:t xml:space="preserve">development </w:t>
      </w:r>
      <w:r w:rsidR="00885EF0" w:rsidRPr="00DB1F90">
        <w:rPr>
          <w:rFonts w:ascii="Arial" w:hAnsi="Arial" w:cs="Arial"/>
          <w:iCs/>
        </w:rPr>
        <w:t xml:space="preserve">stage </w:t>
      </w:r>
      <w:r w:rsidRPr="00DB1F90">
        <w:rPr>
          <w:rFonts w:ascii="Arial" w:hAnsi="Arial" w:cs="Arial"/>
          <w:iCs/>
        </w:rPr>
        <w:t>there is a trade-off between; including a large number of items in order to gather sufficient data to provide evidence for removal or retention of the key questions for the resulting tool, and accepting that the large number of items is likely to reduce the response rate as has been evidenced in othe</w:t>
      </w:r>
      <w:r w:rsidR="00885EF0" w:rsidRPr="00DB1F90">
        <w:rPr>
          <w:rFonts w:ascii="Arial" w:hAnsi="Arial" w:cs="Arial"/>
          <w:iCs/>
        </w:rPr>
        <w:t>r questionnaire design studies</w:t>
      </w:r>
      <w:r w:rsidR="00885EF0" w:rsidRPr="00DB1F90">
        <w:rPr>
          <w:rFonts w:ascii="Arial" w:hAnsi="Arial" w:cs="Arial"/>
          <w:iCs/>
          <w:vertAlign w:val="superscript"/>
        </w:rPr>
        <w:t>14</w:t>
      </w:r>
      <w:r w:rsidR="00313E0D" w:rsidRPr="00DB1F90">
        <w:rPr>
          <w:rFonts w:ascii="Arial" w:hAnsi="Arial" w:cs="Arial"/>
          <w:iCs/>
        </w:rPr>
        <w:t>. In addition, it is highlighted that this population has a higher rate of comorbidities by comparison with other urological questionnaire design studies</w:t>
      </w:r>
      <w:r w:rsidR="00885EF0" w:rsidRPr="00DB1F90">
        <w:rPr>
          <w:rFonts w:ascii="Arial" w:hAnsi="Arial" w:cs="Arial"/>
          <w:iCs/>
        </w:rPr>
        <w:t xml:space="preserve"> </w:t>
      </w:r>
      <w:r w:rsidR="0047030E" w:rsidRPr="00DB1F90">
        <w:rPr>
          <w:rFonts w:ascii="Arial" w:hAnsi="Arial" w:cs="Arial"/>
          <w:iCs/>
        </w:rPr>
        <w:t xml:space="preserve">and questionnaires were not completed </w:t>
      </w:r>
      <w:r w:rsidR="00983A93" w:rsidRPr="00DB1F90">
        <w:rPr>
          <w:rFonts w:ascii="Arial" w:hAnsi="Arial" w:cs="Arial"/>
          <w:iCs/>
        </w:rPr>
        <w:t>during clinic appointments</w:t>
      </w:r>
      <w:r w:rsidR="0047030E" w:rsidRPr="00DB1F90">
        <w:rPr>
          <w:rFonts w:ascii="Arial" w:hAnsi="Arial" w:cs="Arial"/>
          <w:iCs/>
        </w:rPr>
        <w:t xml:space="preserve"> or with known patient groups</w:t>
      </w:r>
      <w:r w:rsidR="00983A93" w:rsidRPr="00DB1F90">
        <w:rPr>
          <w:rFonts w:ascii="Arial" w:hAnsi="Arial" w:cs="Arial"/>
          <w:iCs/>
        </w:rPr>
        <w:t xml:space="preserve">, </w:t>
      </w:r>
      <w:r w:rsidR="0047030E" w:rsidRPr="00DB1F90">
        <w:rPr>
          <w:rFonts w:ascii="Arial" w:hAnsi="Arial" w:cs="Arial"/>
          <w:iCs/>
        </w:rPr>
        <w:t xml:space="preserve">which can significantly reduce </w:t>
      </w:r>
      <w:r w:rsidR="00983A93" w:rsidRPr="00DB1F90">
        <w:rPr>
          <w:rFonts w:ascii="Arial" w:hAnsi="Arial" w:cs="Arial"/>
          <w:iCs/>
        </w:rPr>
        <w:t>the occurrence of non-response</w:t>
      </w:r>
      <w:r w:rsidR="00983A93" w:rsidRPr="00DB1F90">
        <w:rPr>
          <w:rFonts w:ascii="Arial" w:hAnsi="Arial" w:cs="Arial"/>
          <w:iCs/>
          <w:vertAlign w:val="superscript"/>
        </w:rPr>
        <w:t>15-17</w:t>
      </w:r>
      <w:r w:rsidR="00983A93" w:rsidRPr="00DB1F90">
        <w:rPr>
          <w:rFonts w:ascii="Arial" w:hAnsi="Arial" w:cs="Arial"/>
          <w:iCs/>
        </w:rPr>
        <w:t>. T</w:t>
      </w:r>
      <w:r w:rsidR="00885EF0" w:rsidRPr="00DB1F90">
        <w:rPr>
          <w:rFonts w:ascii="Arial" w:hAnsi="Arial" w:cs="Arial"/>
          <w:iCs/>
        </w:rPr>
        <w:t>herefore the reported response rates were considered encouraging</w:t>
      </w:r>
      <w:r w:rsidR="00313E0D" w:rsidRPr="00DB1F90">
        <w:rPr>
          <w:rFonts w:ascii="Arial" w:hAnsi="Arial" w:cs="Arial"/>
          <w:iCs/>
        </w:rPr>
        <w:t xml:space="preserve">. </w:t>
      </w:r>
      <w:r w:rsidR="00D141D4" w:rsidRPr="00DB1F90">
        <w:rPr>
          <w:rFonts w:ascii="Arial" w:hAnsi="Arial" w:cs="Arial"/>
          <w:iCs/>
        </w:rPr>
        <w:t>It is recommended to further evaluate questionnaires beyond their initial development studies in order to continue to strengthen the associated evidence base. Evaluation of response rates when using</w:t>
      </w:r>
      <w:r w:rsidR="00313E0D" w:rsidRPr="00DB1F90">
        <w:rPr>
          <w:rFonts w:ascii="Arial" w:hAnsi="Arial" w:cs="Arial"/>
          <w:iCs/>
        </w:rPr>
        <w:t xml:space="preserve"> the </w:t>
      </w:r>
      <w:r w:rsidR="00D141D4" w:rsidRPr="00DB1F90">
        <w:rPr>
          <w:rFonts w:ascii="Arial" w:hAnsi="Arial" w:cs="Arial"/>
          <w:iCs/>
        </w:rPr>
        <w:t>ICIQ-LTCqol</w:t>
      </w:r>
      <w:r w:rsidR="00313E0D" w:rsidRPr="00DB1F90">
        <w:rPr>
          <w:rFonts w:ascii="Arial" w:hAnsi="Arial" w:cs="Arial"/>
          <w:iCs/>
        </w:rPr>
        <w:t xml:space="preserve"> in research and clinical settings</w:t>
      </w:r>
      <w:r w:rsidR="00D141D4" w:rsidRPr="00DB1F90">
        <w:rPr>
          <w:rFonts w:ascii="Arial" w:hAnsi="Arial" w:cs="Arial"/>
          <w:iCs/>
        </w:rPr>
        <w:t>,</w:t>
      </w:r>
      <w:r w:rsidR="00313E0D" w:rsidRPr="00DB1F90">
        <w:rPr>
          <w:rFonts w:ascii="Arial" w:hAnsi="Arial" w:cs="Arial"/>
          <w:iCs/>
        </w:rPr>
        <w:t xml:space="preserve"> </w:t>
      </w:r>
      <w:r w:rsidR="00D141D4" w:rsidRPr="00DB1F90">
        <w:rPr>
          <w:rFonts w:ascii="Arial" w:hAnsi="Arial" w:cs="Arial"/>
          <w:iCs/>
        </w:rPr>
        <w:t>and in specific populations, is therefore encouraged.</w:t>
      </w:r>
    </w:p>
    <w:p w:rsidR="001A3DA3" w:rsidRPr="00DB1F90" w:rsidRDefault="001A3DA3" w:rsidP="00781C9C">
      <w:pPr>
        <w:spacing w:line="360" w:lineRule="auto"/>
        <w:rPr>
          <w:rFonts w:ascii="Arial" w:hAnsi="Arial" w:cs="Arial"/>
          <w:iCs/>
        </w:rPr>
      </w:pPr>
    </w:p>
    <w:p w:rsidR="00781C9C" w:rsidRPr="00BB04F0" w:rsidRDefault="00781C9C" w:rsidP="00781C9C">
      <w:pPr>
        <w:spacing w:line="360" w:lineRule="auto"/>
        <w:rPr>
          <w:rFonts w:ascii="Arial" w:hAnsi="Arial" w:cs="Arial"/>
          <w:iCs/>
        </w:rPr>
      </w:pPr>
      <w:r w:rsidRPr="00BB04F0">
        <w:rPr>
          <w:rFonts w:ascii="Arial" w:hAnsi="Arial" w:cs="Arial"/>
          <w:iCs/>
        </w:rPr>
        <w:t>Sensitivity to change</w:t>
      </w:r>
      <w:r>
        <w:rPr>
          <w:rFonts w:ascii="Arial" w:hAnsi="Arial" w:cs="Arial"/>
          <w:iCs/>
        </w:rPr>
        <w:t xml:space="preserve"> is the ability of a tool to detect change when real change occurs and </w:t>
      </w:r>
      <w:r w:rsidRPr="00BB04F0">
        <w:rPr>
          <w:rFonts w:ascii="Arial" w:hAnsi="Arial" w:cs="Arial"/>
          <w:iCs/>
        </w:rPr>
        <w:t>will be a valuable addition to the psychometric properties profile for this tool</w:t>
      </w:r>
      <w:r>
        <w:rPr>
          <w:rFonts w:ascii="Arial" w:hAnsi="Arial" w:cs="Arial"/>
          <w:iCs/>
        </w:rPr>
        <w:t>. In the current study this</w:t>
      </w:r>
      <w:r w:rsidRPr="00BB04F0">
        <w:rPr>
          <w:rFonts w:ascii="Arial" w:hAnsi="Arial" w:cs="Arial"/>
          <w:iCs/>
        </w:rPr>
        <w:t xml:space="preserve"> evaluation </w:t>
      </w:r>
      <w:r>
        <w:rPr>
          <w:rFonts w:ascii="Arial" w:hAnsi="Arial" w:cs="Arial"/>
          <w:iCs/>
        </w:rPr>
        <w:t xml:space="preserve">was not possible as it requires </w:t>
      </w:r>
      <w:r w:rsidRPr="00BB04F0">
        <w:rPr>
          <w:rFonts w:ascii="Arial" w:hAnsi="Arial" w:cs="Arial"/>
          <w:iCs/>
        </w:rPr>
        <w:t xml:space="preserve">examination </w:t>
      </w:r>
      <w:r>
        <w:rPr>
          <w:rFonts w:ascii="Arial" w:hAnsi="Arial" w:cs="Arial"/>
          <w:iCs/>
        </w:rPr>
        <w:t xml:space="preserve">of the questionnaire </w:t>
      </w:r>
      <w:r w:rsidRPr="00BB04F0">
        <w:rPr>
          <w:rFonts w:ascii="Arial" w:hAnsi="Arial" w:cs="Arial"/>
          <w:iCs/>
        </w:rPr>
        <w:t>in a group who are undergoi</w:t>
      </w:r>
      <w:r>
        <w:rPr>
          <w:rFonts w:ascii="Arial" w:hAnsi="Arial" w:cs="Arial"/>
          <w:iCs/>
        </w:rPr>
        <w:t xml:space="preserve">ng intervention of known effect. This would be </w:t>
      </w:r>
      <w:r w:rsidRPr="00BB04F0">
        <w:rPr>
          <w:rFonts w:ascii="Arial" w:hAnsi="Arial" w:cs="Arial"/>
          <w:iCs/>
        </w:rPr>
        <w:t xml:space="preserve">difficult </w:t>
      </w:r>
      <w:r>
        <w:rPr>
          <w:rFonts w:ascii="Arial" w:hAnsi="Arial" w:cs="Arial"/>
          <w:iCs/>
        </w:rPr>
        <w:t xml:space="preserve">as there are no evidence based catheter related interventions </w:t>
      </w:r>
      <w:r w:rsidR="009D6D3C">
        <w:rPr>
          <w:rFonts w:ascii="Arial" w:hAnsi="Arial" w:cs="Arial"/>
          <w:iCs/>
        </w:rPr>
        <w:t xml:space="preserve">that have been shown </w:t>
      </w:r>
      <w:r>
        <w:rPr>
          <w:rFonts w:ascii="Arial" w:hAnsi="Arial" w:cs="Arial"/>
          <w:iCs/>
        </w:rPr>
        <w:t xml:space="preserve">to improve </w:t>
      </w:r>
      <w:r w:rsidR="005E599B" w:rsidRPr="00DB1F90">
        <w:rPr>
          <w:rFonts w:ascii="Arial" w:hAnsi="Arial" w:cs="Arial"/>
          <w:iCs/>
        </w:rPr>
        <w:t>health related</w:t>
      </w:r>
      <w:r w:rsidR="005E599B">
        <w:rPr>
          <w:rFonts w:ascii="Arial" w:hAnsi="Arial" w:cs="Arial"/>
          <w:b/>
          <w:iCs/>
        </w:rPr>
        <w:t xml:space="preserve"> </w:t>
      </w:r>
      <w:r>
        <w:rPr>
          <w:rFonts w:ascii="Arial" w:hAnsi="Arial" w:cs="Arial"/>
          <w:iCs/>
        </w:rPr>
        <w:t>quality of life</w:t>
      </w:r>
      <w:r w:rsidRPr="00BB04F0">
        <w:rPr>
          <w:rFonts w:ascii="Arial" w:hAnsi="Arial" w:cs="Arial"/>
          <w:iCs/>
        </w:rPr>
        <w:t xml:space="preserve">. </w:t>
      </w:r>
      <w:r>
        <w:rPr>
          <w:rFonts w:ascii="Arial" w:hAnsi="Arial" w:cs="Arial"/>
          <w:iCs/>
        </w:rPr>
        <w:t xml:space="preserve">We recommend that the ICIQ-LTCqol be incorporated widely into intervention trials to examine how it performs and to compare results with proxy indicators of improvement to provide data regarding sensitivity. </w:t>
      </w:r>
    </w:p>
    <w:p w:rsidR="00781C9C" w:rsidRDefault="00781C9C" w:rsidP="00781C9C">
      <w:pPr>
        <w:spacing w:line="360" w:lineRule="auto"/>
        <w:rPr>
          <w:rFonts w:ascii="Arial" w:hAnsi="Arial" w:cs="Arial"/>
        </w:rPr>
      </w:pPr>
    </w:p>
    <w:p w:rsidR="00781C9C" w:rsidRPr="00892D78" w:rsidRDefault="00781C9C" w:rsidP="00781C9C">
      <w:pPr>
        <w:spacing w:line="360" w:lineRule="auto"/>
        <w:rPr>
          <w:rFonts w:ascii="Arial" w:hAnsi="Arial" w:cs="Arial"/>
        </w:rPr>
      </w:pPr>
    </w:p>
    <w:p w:rsidR="00781C9C" w:rsidRDefault="00781C9C" w:rsidP="00781C9C">
      <w:pPr>
        <w:spacing w:line="360" w:lineRule="auto"/>
        <w:rPr>
          <w:rFonts w:ascii="Arial" w:hAnsi="Arial" w:cs="Arial"/>
        </w:rPr>
      </w:pPr>
      <w:r w:rsidRPr="00892D78">
        <w:rPr>
          <w:rFonts w:ascii="Arial" w:hAnsi="Arial" w:cs="Arial"/>
        </w:rPr>
        <w:t xml:space="preserve">The generalizability of the results may be limited as the entire range of the </w:t>
      </w:r>
      <w:r>
        <w:rPr>
          <w:rFonts w:ascii="Arial" w:hAnsi="Arial" w:cs="Arial"/>
        </w:rPr>
        <w:t xml:space="preserve">‘catheter function and concern’ </w:t>
      </w:r>
      <w:r w:rsidRPr="00892D78">
        <w:rPr>
          <w:rFonts w:ascii="Arial" w:hAnsi="Arial" w:cs="Arial"/>
        </w:rPr>
        <w:t xml:space="preserve">scoring system was not </w:t>
      </w:r>
      <w:proofErr w:type="spellStart"/>
      <w:r w:rsidRPr="00892D78">
        <w:rPr>
          <w:rFonts w:ascii="Arial" w:hAnsi="Arial" w:cs="Arial"/>
        </w:rPr>
        <w:t>utilised</w:t>
      </w:r>
      <w:proofErr w:type="spellEnd"/>
      <w:r w:rsidRPr="00892D78">
        <w:rPr>
          <w:rFonts w:ascii="Arial" w:hAnsi="Arial" w:cs="Arial"/>
        </w:rPr>
        <w:t xml:space="preserve"> by the </w:t>
      </w:r>
      <w:r>
        <w:rPr>
          <w:rFonts w:ascii="Arial" w:hAnsi="Arial" w:cs="Arial"/>
        </w:rPr>
        <w:t xml:space="preserve">study </w:t>
      </w:r>
      <w:r w:rsidRPr="00892D78">
        <w:rPr>
          <w:rFonts w:ascii="Arial" w:hAnsi="Arial" w:cs="Arial"/>
        </w:rPr>
        <w:t>population</w:t>
      </w:r>
      <w:r>
        <w:rPr>
          <w:rFonts w:ascii="Arial" w:hAnsi="Arial" w:cs="Arial"/>
        </w:rPr>
        <w:t xml:space="preserve">. </w:t>
      </w:r>
      <w:r>
        <w:rPr>
          <w:rFonts w:ascii="Arial" w:hAnsi="Arial" w:cs="Arial"/>
        </w:rPr>
        <w:lastRenderedPageBreak/>
        <w:t>Observed scores did range into the upper third of available scores but were largely in t</w:t>
      </w:r>
      <w:r w:rsidRPr="00892D78">
        <w:rPr>
          <w:rFonts w:ascii="Arial" w:hAnsi="Arial" w:cs="Arial"/>
        </w:rPr>
        <w:t>he lower</w:t>
      </w:r>
      <w:r>
        <w:rPr>
          <w:rFonts w:ascii="Arial" w:hAnsi="Arial" w:cs="Arial"/>
        </w:rPr>
        <w:t>, less impacted,</w:t>
      </w:r>
      <w:r w:rsidRPr="00892D78">
        <w:rPr>
          <w:rFonts w:ascii="Arial" w:hAnsi="Arial" w:cs="Arial"/>
        </w:rPr>
        <w:t xml:space="preserve"> scoring </w:t>
      </w:r>
      <w:r>
        <w:rPr>
          <w:rFonts w:ascii="Arial" w:hAnsi="Arial" w:cs="Arial"/>
        </w:rPr>
        <w:t xml:space="preserve">range. This could </w:t>
      </w:r>
      <w:r w:rsidRPr="00892D78">
        <w:rPr>
          <w:rFonts w:ascii="Arial" w:hAnsi="Arial" w:cs="Arial"/>
        </w:rPr>
        <w:t>suggest</w:t>
      </w:r>
      <w:r>
        <w:rPr>
          <w:rFonts w:ascii="Arial" w:hAnsi="Arial" w:cs="Arial"/>
        </w:rPr>
        <w:t xml:space="preserve"> that individuals were less bothered by their catheter issues either due to the seriousness of their comorbidities or their fitness levels. We recommend further exploration of the </w:t>
      </w:r>
      <w:r>
        <w:rPr>
          <w:rFonts w:ascii="Arial" w:hAnsi="Arial" w:cs="Arial"/>
          <w:iCs/>
        </w:rPr>
        <w:t xml:space="preserve">ICIQ-LTCqol </w:t>
      </w:r>
      <w:r>
        <w:rPr>
          <w:rFonts w:ascii="Arial" w:hAnsi="Arial" w:cs="Arial"/>
        </w:rPr>
        <w:t>in a population who are specifically known to have more problematic catheters or those who are less well.</w:t>
      </w:r>
    </w:p>
    <w:p w:rsidR="00781C9C" w:rsidRPr="00892D78" w:rsidRDefault="00781C9C" w:rsidP="00781C9C">
      <w:pPr>
        <w:spacing w:line="360" w:lineRule="auto"/>
        <w:rPr>
          <w:rFonts w:ascii="Arial" w:hAnsi="Arial" w:cs="Arial"/>
        </w:rPr>
      </w:pPr>
    </w:p>
    <w:p w:rsidR="00781C9C" w:rsidRPr="00BB04F0" w:rsidRDefault="00781C9C" w:rsidP="00781C9C">
      <w:pPr>
        <w:spacing w:line="360" w:lineRule="auto"/>
        <w:ind w:left="360" w:hanging="360"/>
        <w:rPr>
          <w:rFonts w:ascii="Arial" w:hAnsi="Arial" w:cs="Arial"/>
          <w:b/>
          <w:bCs/>
          <w:u w:val="single"/>
        </w:rPr>
      </w:pPr>
      <w:r w:rsidRPr="00BB04F0">
        <w:rPr>
          <w:rFonts w:ascii="Arial" w:hAnsi="Arial" w:cs="Arial"/>
          <w:b/>
          <w:bCs/>
          <w:u w:val="single"/>
        </w:rPr>
        <w:t>Conclusions</w:t>
      </w:r>
    </w:p>
    <w:p w:rsidR="00781C9C" w:rsidRPr="00892D78" w:rsidRDefault="00781C9C" w:rsidP="00781C9C">
      <w:pPr>
        <w:spacing w:line="360" w:lineRule="auto"/>
        <w:rPr>
          <w:rFonts w:ascii="Arial" w:hAnsi="Arial" w:cs="Arial"/>
          <w:b/>
          <w:bCs/>
          <w:color w:val="FF0000"/>
          <w:u w:val="single"/>
        </w:rPr>
      </w:pPr>
    </w:p>
    <w:p w:rsidR="00781C9C" w:rsidRDefault="00781C9C" w:rsidP="00781C9C">
      <w:pPr>
        <w:spacing w:line="360" w:lineRule="auto"/>
        <w:rPr>
          <w:rFonts w:ascii="Arial" w:hAnsi="Arial" w:cs="Arial"/>
        </w:rPr>
      </w:pPr>
      <w:r w:rsidRPr="00BB04F0">
        <w:rPr>
          <w:rFonts w:ascii="Arial" w:hAnsi="Arial" w:cs="Arial"/>
        </w:rPr>
        <w:t>The ICIQ-LTCqol provides a comprehensive, robust, universally</w:t>
      </w:r>
      <w:r>
        <w:rPr>
          <w:rFonts w:ascii="Arial" w:hAnsi="Arial" w:cs="Arial"/>
        </w:rPr>
        <w:t xml:space="preserve"> </w:t>
      </w:r>
      <w:r w:rsidRPr="00BB04F0">
        <w:rPr>
          <w:rFonts w:ascii="Arial" w:hAnsi="Arial" w:cs="Arial"/>
        </w:rPr>
        <w:t>applicable, device-specific, self-completion questionnaire to assess the impact of living with a long</w:t>
      </w:r>
      <w:r>
        <w:rPr>
          <w:rFonts w:ascii="Arial" w:hAnsi="Arial" w:cs="Arial"/>
        </w:rPr>
        <w:t>-</w:t>
      </w:r>
      <w:r w:rsidRPr="00BB04F0">
        <w:rPr>
          <w:rFonts w:ascii="Arial" w:hAnsi="Arial" w:cs="Arial"/>
        </w:rPr>
        <w:t xml:space="preserve">term catheter. </w:t>
      </w:r>
      <w:r>
        <w:rPr>
          <w:rFonts w:ascii="Arial" w:hAnsi="Arial" w:cs="Arial"/>
        </w:rPr>
        <w:t xml:space="preserve"> R</w:t>
      </w:r>
      <w:r w:rsidRPr="00BB04F0">
        <w:rPr>
          <w:rFonts w:ascii="Arial" w:hAnsi="Arial" w:cs="Arial"/>
        </w:rPr>
        <w:t>eflect</w:t>
      </w:r>
      <w:r>
        <w:rPr>
          <w:rFonts w:ascii="Arial" w:hAnsi="Arial" w:cs="Arial"/>
        </w:rPr>
        <w:t>ing</w:t>
      </w:r>
      <w:r w:rsidRPr="00BB04F0">
        <w:rPr>
          <w:rFonts w:ascii="Arial" w:hAnsi="Arial" w:cs="Arial"/>
        </w:rPr>
        <w:t xml:space="preserve"> the </w:t>
      </w:r>
      <w:r>
        <w:rPr>
          <w:rFonts w:ascii="Arial" w:hAnsi="Arial" w:cs="Arial"/>
        </w:rPr>
        <w:t xml:space="preserve">user’s </w:t>
      </w:r>
      <w:r w:rsidRPr="00BB04F0">
        <w:rPr>
          <w:rFonts w:ascii="Arial" w:hAnsi="Arial" w:cs="Arial"/>
        </w:rPr>
        <w:t xml:space="preserve">perspective is </w:t>
      </w:r>
      <w:r w:rsidR="009D6D3C">
        <w:rPr>
          <w:rFonts w:ascii="Arial" w:hAnsi="Arial" w:cs="Arial"/>
        </w:rPr>
        <w:t>essential</w:t>
      </w:r>
      <w:r w:rsidRPr="00BB04F0">
        <w:rPr>
          <w:rFonts w:ascii="Arial" w:hAnsi="Arial" w:cs="Arial"/>
        </w:rPr>
        <w:t xml:space="preserve"> for </w:t>
      </w:r>
      <w:r w:rsidR="005E599B" w:rsidRPr="00DB1F90">
        <w:rPr>
          <w:rFonts w:ascii="Arial" w:hAnsi="Arial" w:cs="Arial"/>
        </w:rPr>
        <w:t>health related</w:t>
      </w:r>
      <w:r w:rsidR="005E599B">
        <w:rPr>
          <w:rFonts w:ascii="Arial" w:hAnsi="Arial" w:cs="Arial"/>
          <w:b/>
        </w:rPr>
        <w:t xml:space="preserve"> </w:t>
      </w:r>
      <w:r w:rsidRPr="00BB04F0">
        <w:rPr>
          <w:rFonts w:ascii="Arial" w:hAnsi="Arial" w:cs="Arial"/>
        </w:rPr>
        <w:t>quality of life evaluation</w:t>
      </w:r>
      <w:r>
        <w:rPr>
          <w:rFonts w:ascii="Arial" w:hAnsi="Arial" w:cs="Arial"/>
        </w:rPr>
        <w:t xml:space="preserve"> and ascertaining whether </w:t>
      </w:r>
      <w:r>
        <w:rPr>
          <w:rFonts w:ascii="Arial" w:hAnsi="Arial" w:cs="Arial"/>
          <w:iCs/>
        </w:rPr>
        <w:t xml:space="preserve">experience of the catheter is </w:t>
      </w:r>
      <w:r w:rsidR="009D6D3C">
        <w:rPr>
          <w:rFonts w:ascii="Arial" w:hAnsi="Arial" w:cs="Arial"/>
          <w:iCs/>
        </w:rPr>
        <w:t>acceptable</w:t>
      </w:r>
      <w:r>
        <w:rPr>
          <w:rFonts w:ascii="Arial" w:hAnsi="Arial" w:cs="Arial"/>
          <w:iCs/>
        </w:rPr>
        <w:t xml:space="preserve"> or whether improvements should be sought.</w:t>
      </w:r>
      <w:r w:rsidRPr="00BB04F0">
        <w:rPr>
          <w:rFonts w:ascii="Arial" w:hAnsi="Arial" w:cs="Arial"/>
        </w:rPr>
        <w:t xml:space="preserve"> This was intrinsic to the development of </w:t>
      </w:r>
      <w:r>
        <w:rPr>
          <w:rFonts w:ascii="Arial" w:hAnsi="Arial" w:cs="Arial"/>
          <w:iCs/>
        </w:rPr>
        <w:t xml:space="preserve">the ICIQ-LTCqol </w:t>
      </w:r>
      <w:r w:rsidRPr="00BB04F0">
        <w:rPr>
          <w:rFonts w:ascii="Arial" w:hAnsi="Arial" w:cs="Arial"/>
        </w:rPr>
        <w:t xml:space="preserve">ensuring clinical applicability </w:t>
      </w:r>
      <w:r>
        <w:rPr>
          <w:rFonts w:ascii="Arial" w:hAnsi="Arial" w:cs="Arial"/>
        </w:rPr>
        <w:t>and user</w:t>
      </w:r>
      <w:r w:rsidRPr="00BB04F0">
        <w:rPr>
          <w:rFonts w:ascii="Arial" w:hAnsi="Arial" w:cs="Arial"/>
        </w:rPr>
        <w:t xml:space="preserve"> relevance. </w:t>
      </w:r>
      <w:r>
        <w:rPr>
          <w:rFonts w:ascii="Arial" w:hAnsi="Arial" w:cs="Arial"/>
        </w:rPr>
        <w:t xml:space="preserve"> </w:t>
      </w:r>
    </w:p>
    <w:p w:rsidR="00781C9C" w:rsidRDefault="00781C9C" w:rsidP="00781C9C">
      <w:pPr>
        <w:spacing w:line="360" w:lineRule="auto"/>
        <w:rPr>
          <w:rFonts w:ascii="Arial" w:hAnsi="Arial" w:cs="Arial"/>
          <w:iCs/>
        </w:rPr>
      </w:pPr>
    </w:p>
    <w:p w:rsidR="00781C9C" w:rsidRDefault="00781C9C" w:rsidP="00781C9C">
      <w:pPr>
        <w:pStyle w:val="ListParagraph"/>
        <w:spacing w:line="360" w:lineRule="auto"/>
        <w:ind w:left="0"/>
        <w:rPr>
          <w:rFonts w:ascii="Arial" w:hAnsi="Arial" w:cs="Arial"/>
          <w:b/>
          <w:iCs/>
          <w:u w:val="single"/>
        </w:rPr>
      </w:pPr>
      <w:r>
        <w:rPr>
          <w:rFonts w:ascii="Arial" w:hAnsi="Arial" w:cs="Arial"/>
          <w:b/>
          <w:iCs/>
          <w:u w:val="single"/>
        </w:rPr>
        <w:t>Acknowledgements</w:t>
      </w:r>
    </w:p>
    <w:p w:rsidR="00781C9C" w:rsidRPr="003E071D" w:rsidRDefault="00781C9C" w:rsidP="00781C9C">
      <w:pPr>
        <w:spacing w:line="360" w:lineRule="auto"/>
        <w:rPr>
          <w:rFonts w:ascii="Arial" w:hAnsi="Arial" w:cs="Arial"/>
        </w:rPr>
      </w:pPr>
      <w:r w:rsidRPr="003E071D">
        <w:rPr>
          <w:rFonts w:ascii="Arial" w:hAnsi="Arial" w:cs="Arial"/>
        </w:rPr>
        <w:t xml:space="preserve">The authors thank the patients, clinical experts and </w:t>
      </w:r>
      <w:r w:rsidRPr="00FE0861">
        <w:rPr>
          <w:rFonts w:ascii="Arial" w:hAnsi="Arial" w:cs="Arial"/>
        </w:rPr>
        <w:t xml:space="preserve">primary care colleagues for their much valued involvement and support with this project. </w:t>
      </w:r>
      <w:r w:rsidR="00FE0861" w:rsidRPr="00FE0861">
        <w:rPr>
          <w:rFonts w:ascii="Arial" w:hAnsi="Arial" w:cs="Arial"/>
        </w:rPr>
        <w:t>The authors acknowledge the support of the National Institute for Health Research Clinical Research Network.</w:t>
      </w:r>
    </w:p>
    <w:p w:rsidR="00781C9C" w:rsidRDefault="00781C9C" w:rsidP="00781C9C">
      <w:pPr>
        <w:pStyle w:val="ListParagraph"/>
        <w:spacing w:line="360" w:lineRule="auto"/>
        <w:ind w:left="0"/>
        <w:rPr>
          <w:rFonts w:ascii="Arial" w:hAnsi="Arial" w:cs="Arial"/>
          <w:iCs/>
        </w:rPr>
      </w:pPr>
    </w:p>
    <w:p w:rsidR="00781C9C" w:rsidRPr="000C7710" w:rsidRDefault="00781C9C" w:rsidP="00781C9C">
      <w:pPr>
        <w:pStyle w:val="ListParagraph"/>
        <w:spacing w:line="360" w:lineRule="auto"/>
        <w:ind w:left="0"/>
        <w:rPr>
          <w:rFonts w:ascii="Arial" w:hAnsi="Arial" w:cs="Arial"/>
          <w:b/>
          <w:iCs/>
          <w:u w:val="single"/>
        </w:rPr>
      </w:pPr>
      <w:r w:rsidRPr="000C7710">
        <w:rPr>
          <w:rFonts w:ascii="Arial" w:hAnsi="Arial" w:cs="Arial"/>
          <w:b/>
          <w:iCs/>
          <w:u w:val="single"/>
        </w:rPr>
        <w:t>References</w:t>
      </w:r>
    </w:p>
    <w:p w:rsidR="00781C9C" w:rsidRPr="000C7710" w:rsidRDefault="00781C9C" w:rsidP="00781C9C">
      <w:pPr>
        <w:pStyle w:val="ListParagraph"/>
        <w:spacing w:line="360" w:lineRule="auto"/>
        <w:ind w:left="0"/>
        <w:rPr>
          <w:rFonts w:ascii="Arial" w:hAnsi="Arial" w:cs="Arial"/>
          <w:b/>
          <w:iCs/>
          <w:u w:val="single"/>
        </w:rPr>
      </w:pPr>
    </w:p>
    <w:p w:rsidR="00781C9C" w:rsidRDefault="00781C9C" w:rsidP="00781C9C">
      <w:pPr>
        <w:pStyle w:val="ListParagraph"/>
        <w:spacing w:line="360" w:lineRule="auto"/>
        <w:ind w:left="0"/>
        <w:rPr>
          <w:rFonts w:ascii="Arial" w:hAnsi="Arial" w:cs="Arial"/>
          <w:iCs/>
        </w:rPr>
      </w:pPr>
    </w:p>
    <w:p w:rsidR="00781C9C" w:rsidRPr="006B2E0B" w:rsidRDefault="00781C9C" w:rsidP="00781C9C">
      <w:pPr>
        <w:pStyle w:val="ListParagraph"/>
        <w:numPr>
          <w:ins w:id="0" w:author="Unknown" w:date="2014-06-11T22:00:00Z"/>
        </w:numPr>
        <w:spacing w:line="360" w:lineRule="auto"/>
        <w:ind w:hanging="720"/>
        <w:rPr>
          <w:rFonts w:ascii="Arial" w:hAnsi="Arial" w:cs="Arial"/>
          <w:sz w:val="24"/>
          <w:szCs w:val="24"/>
        </w:rPr>
      </w:pPr>
      <w:r>
        <w:rPr>
          <w:rFonts w:ascii="Arial" w:hAnsi="Arial" w:cs="Arial"/>
          <w:iCs/>
        </w:rPr>
        <w:t>1.</w:t>
      </w:r>
      <w:r>
        <w:rPr>
          <w:rFonts w:ascii="Arial" w:hAnsi="Arial" w:cs="Arial"/>
          <w:iCs/>
        </w:rPr>
        <w:tab/>
      </w:r>
      <w:proofErr w:type="spellStart"/>
      <w:r w:rsidRPr="006B2E0B">
        <w:rPr>
          <w:rFonts w:ascii="Arial" w:hAnsi="Arial" w:cs="Arial"/>
          <w:sz w:val="24"/>
          <w:szCs w:val="24"/>
        </w:rPr>
        <w:t>Kralik</w:t>
      </w:r>
      <w:proofErr w:type="spellEnd"/>
      <w:r w:rsidRPr="006B2E0B">
        <w:rPr>
          <w:rFonts w:ascii="Arial" w:hAnsi="Arial" w:cs="Arial"/>
          <w:sz w:val="24"/>
          <w:szCs w:val="24"/>
        </w:rPr>
        <w:t xml:space="preserve"> D, Seymour L, Eastwood S </w:t>
      </w:r>
      <w:r w:rsidRPr="006B2E0B">
        <w:rPr>
          <w:rFonts w:ascii="Arial" w:hAnsi="Arial" w:cs="Arial"/>
          <w:i/>
          <w:iCs/>
          <w:sz w:val="24"/>
          <w:szCs w:val="24"/>
        </w:rPr>
        <w:t>et al</w:t>
      </w:r>
      <w:r w:rsidRPr="006B2E0B">
        <w:rPr>
          <w:rFonts w:ascii="Arial" w:hAnsi="Arial" w:cs="Arial"/>
          <w:sz w:val="24"/>
          <w:szCs w:val="24"/>
        </w:rPr>
        <w:t xml:space="preserve">. </w:t>
      </w:r>
      <w:proofErr w:type="gramStart"/>
      <w:r w:rsidRPr="006B2E0B">
        <w:rPr>
          <w:rFonts w:ascii="Arial" w:hAnsi="Arial" w:cs="Arial"/>
          <w:sz w:val="24"/>
          <w:szCs w:val="24"/>
        </w:rPr>
        <w:t>Managing</w:t>
      </w:r>
      <w:proofErr w:type="gramEnd"/>
      <w:r w:rsidRPr="006B2E0B">
        <w:rPr>
          <w:rFonts w:ascii="Arial" w:hAnsi="Arial" w:cs="Arial"/>
          <w:sz w:val="24"/>
          <w:szCs w:val="24"/>
        </w:rPr>
        <w:t xml:space="preserve"> the self: living with an indwelling urinary catheter. J </w:t>
      </w:r>
      <w:proofErr w:type="spellStart"/>
      <w:r w:rsidRPr="006B2E0B">
        <w:rPr>
          <w:rFonts w:ascii="Arial" w:hAnsi="Arial" w:cs="Arial"/>
          <w:sz w:val="24"/>
          <w:szCs w:val="24"/>
        </w:rPr>
        <w:t>Clin</w:t>
      </w:r>
      <w:proofErr w:type="spellEnd"/>
      <w:r w:rsidRPr="006B2E0B">
        <w:rPr>
          <w:rFonts w:ascii="Arial" w:hAnsi="Arial" w:cs="Arial"/>
          <w:sz w:val="24"/>
          <w:szCs w:val="24"/>
        </w:rPr>
        <w:t xml:space="preserve"> </w:t>
      </w:r>
      <w:proofErr w:type="spellStart"/>
      <w:r w:rsidRPr="006B2E0B">
        <w:rPr>
          <w:rFonts w:ascii="Arial" w:hAnsi="Arial" w:cs="Arial"/>
          <w:sz w:val="24"/>
          <w:szCs w:val="24"/>
        </w:rPr>
        <w:t>Nurs</w:t>
      </w:r>
      <w:proofErr w:type="spellEnd"/>
      <w:r w:rsidRPr="006B2E0B">
        <w:rPr>
          <w:rFonts w:ascii="Arial" w:hAnsi="Arial" w:cs="Arial"/>
          <w:sz w:val="24"/>
          <w:szCs w:val="24"/>
        </w:rPr>
        <w:t xml:space="preserve"> 2007; 16 (7B): 177-185</w:t>
      </w:r>
    </w:p>
    <w:p w:rsidR="00781C9C" w:rsidRPr="006B2E0B" w:rsidRDefault="00781C9C" w:rsidP="00781C9C">
      <w:pPr>
        <w:pStyle w:val="ListParagraph"/>
        <w:spacing w:line="360" w:lineRule="auto"/>
        <w:ind w:left="0"/>
        <w:rPr>
          <w:rFonts w:ascii="Arial" w:hAnsi="Arial" w:cs="Arial"/>
          <w:sz w:val="24"/>
          <w:szCs w:val="24"/>
        </w:rPr>
      </w:pPr>
    </w:p>
    <w:p w:rsidR="00781C9C" w:rsidRPr="006B2E0B" w:rsidRDefault="00781C9C" w:rsidP="00781C9C">
      <w:pPr>
        <w:pStyle w:val="ListParagraph"/>
        <w:numPr>
          <w:ins w:id="1" w:author="Unknown" w:date="2014-06-11T21:43:00Z"/>
        </w:numPr>
        <w:spacing w:line="360" w:lineRule="auto"/>
        <w:ind w:hanging="720"/>
        <w:rPr>
          <w:rFonts w:ascii="Arial" w:hAnsi="Arial" w:cs="Arial"/>
          <w:sz w:val="24"/>
          <w:szCs w:val="24"/>
        </w:rPr>
      </w:pPr>
      <w:r>
        <w:rPr>
          <w:rFonts w:ascii="Arial" w:hAnsi="Arial" w:cs="Arial"/>
          <w:sz w:val="24"/>
          <w:szCs w:val="24"/>
        </w:rPr>
        <w:t>2.</w:t>
      </w:r>
      <w:r>
        <w:rPr>
          <w:rFonts w:ascii="Arial" w:hAnsi="Arial" w:cs="Arial"/>
          <w:sz w:val="24"/>
          <w:szCs w:val="24"/>
        </w:rPr>
        <w:tab/>
      </w:r>
      <w:r w:rsidRPr="006B2E0B">
        <w:rPr>
          <w:rFonts w:ascii="Arial" w:hAnsi="Arial" w:cs="Arial"/>
          <w:sz w:val="24"/>
          <w:szCs w:val="24"/>
        </w:rPr>
        <w:t>De Jaeger M. Exploring urinary catheters: the perspectives of patients and nurses. British Journal of Nursing 2011; 20(7): 400-408</w:t>
      </w:r>
    </w:p>
    <w:p w:rsidR="00781C9C" w:rsidRPr="006B2E0B" w:rsidRDefault="00781C9C" w:rsidP="00781C9C">
      <w:pPr>
        <w:pStyle w:val="ListParagraph"/>
        <w:spacing w:line="360" w:lineRule="auto"/>
        <w:ind w:left="0"/>
        <w:rPr>
          <w:rFonts w:ascii="Arial" w:hAnsi="Arial" w:cs="Arial"/>
          <w:sz w:val="24"/>
          <w:szCs w:val="24"/>
        </w:rPr>
      </w:pPr>
    </w:p>
    <w:p w:rsidR="00781C9C" w:rsidRPr="006B2E0B" w:rsidRDefault="00781C9C" w:rsidP="00781C9C">
      <w:pPr>
        <w:pStyle w:val="ListParagraph"/>
        <w:numPr>
          <w:ins w:id="2" w:author="Unknown" w:date="2014-06-11T21:43:00Z"/>
        </w:numPr>
        <w:spacing w:line="360" w:lineRule="auto"/>
        <w:ind w:hanging="720"/>
        <w:rPr>
          <w:rFonts w:ascii="Arial" w:hAnsi="Arial" w:cs="Arial"/>
          <w:sz w:val="24"/>
          <w:szCs w:val="24"/>
        </w:rPr>
      </w:pPr>
      <w:r>
        <w:rPr>
          <w:rFonts w:ascii="Arial" w:hAnsi="Arial" w:cs="Arial"/>
          <w:sz w:val="24"/>
          <w:szCs w:val="24"/>
        </w:rPr>
        <w:t>3.</w:t>
      </w:r>
      <w:r>
        <w:rPr>
          <w:rFonts w:ascii="Arial" w:hAnsi="Arial" w:cs="Arial"/>
          <w:sz w:val="24"/>
          <w:szCs w:val="24"/>
        </w:rPr>
        <w:tab/>
      </w:r>
      <w:r w:rsidRPr="006B2E0B">
        <w:rPr>
          <w:rFonts w:ascii="Arial" w:hAnsi="Arial" w:cs="Arial"/>
          <w:sz w:val="24"/>
          <w:szCs w:val="24"/>
        </w:rPr>
        <w:t>Wilde</w:t>
      </w:r>
      <w:r w:rsidR="00782F1B">
        <w:rPr>
          <w:rFonts w:ascii="Arial" w:hAnsi="Arial" w:cs="Arial"/>
          <w:sz w:val="24"/>
          <w:szCs w:val="24"/>
        </w:rPr>
        <w:t xml:space="preserve"> MH</w:t>
      </w:r>
      <w:r w:rsidRPr="006B2E0B">
        <w:rPr>
          <w:rFonts w:ascii="Arial" w:hAnsi="Arial" w:cs="Arial"/>
          <w:sz w:val="24"/>
          <w:szCs w:val="24"/>
        </w:rPr>
        <w:t>. Life with an indwelling urinary catheter: the dialectic of stigma and acceptance. Qualitative Health Research 2003; 13:1189-1204</w:t>
      </w:r>
    </w:p>
    <w:p w:rsidR="00781C9C" w:rsidRPr="006B2E0B" w:rsidRDefault="00781C9C" w:rsidP="00781C9C">
      <w:pPr>
        <w:spacing w:line="360" w:lineRule="auto"/>
        <w:rPr>
          <w:rFonts w:ascii="Arial" w:hAnsi="Arial" w:cs="Arial"/>
        </w:rPr>
      </w:pPr>
    </w:p>
    <w:p w:rsidR="00781C9C" w:rsidRPr="006B2E0B" w:rsidRDefault="00781C9C" w:rsidP="00781C9C">
      <w:pPr>
        <w:pStyle w:val="results"/>
        <w:spacing w:before="0" w:beforeAutospacing="0" w:after="0" w:afterAutospacing="0" w:line="360" w:lineRule="auto"/>
        <w:ind w:left="720" w:hanging="720"/>
        <w:rPr>
          <w:rFonts w:ascii="Arial" w:hAnsi="Arial" w:cs="Arial"/>
        </w:rPr>
      </w:pPr>
      <w:r>
        <w:rPr>
          <w:rStyle w:val="red"/>
          <w:rFonts w:ascii="Arial" w:hAnsi="Arial" w:cs="Arial"/>
        </w:rPr>
        <w:t>4.</w:t>
      </w:r>
      <w:r>
        <w:rPr>
          <w:rStyle w:val="red"/>
          <w:rFonts w:ascii="Arial" w:hAnsi="Arial" w:cs="Arial"/>
        </w:rPr>
        <w:tab/>
      </w:r>
      <w:proofErr w:type="spellStart"/>
      <w:r w:rsidRPr="006B2E0B">
        <w:rPr>
          <w:rStyle w:val="red"/>
          <w:rFonts w:ascii="Arial" w:hAnsi="Arial" w:cs="Arial"/>
        </w:rPr>
        <w:t>O’Donohue</w:t>
      </w:r>
      <w:proofErr w:type="spellEnd"/>
      <w:r w:rsidRPr="006B2E0B">
        <w:rPr>
          <w:rStyle w:val="red"/>
          <w:rFonts w:ascii="Arial" w:hAnsi="Arial" w:cs="Arial"/>
        </w:rPr>
        <w:t xml:space="preserve"> D, Winsor G, Gallagher R </w:t>
      </w:r>
      <w:r w:rsidRPr="006B2E0B">
        <w:rPr>
          <w:rStyle w:val="red"/>
          <w:rFonts w:ascii="Arial" w:hAnsi="Arial" w:cs="Arial"/>
          <w:i/>
          <w:iCs/>
        </w:rPr>
        <w:t xml:space="preserve">et al. </w:t>
      </w:r>
      <w:r w:rsidRPr="006B2E0B">
        <w:rPr>
          <w:rStyle w:val="red"/>
          <w:rFonts w:ascii="Arial" w:hAnsi="Arial" w:cs="Arial"/>
        </w:rPr>
        <w:t xml:space="preserve">Issues for people living with long-term urinary catheters in the community. </w:t>
      </w:r>
      <w:r w:rsidRPr="006B2E0B">
        <w:rPr>
          <w:rFonts w:ascii="Arial" w:hAnsi="Arial" w:cs="Arial"/>
        </w:rPr>
        <w:t>British Journal of Community Nursing 2010; 15(2): 65-70.</w:t>
      </w:r>
    </w:p>
    <w:p w:rsidR="00781C9C" w:rsidRPr="006B2E0B" w:rsidRDefault="00781C9C" w:rsidP="00781C9C">
      <w:pPr>
        <w:pStyle w:val="results"/>
        <w:spacing w:before="0" w:beforeAutospacing="0" w:after="0" w:afterAutospacing="0" w:line="360" w:lineRule="auto"/>
        <w:rPr>
          <w:rFonts w:ascii="Arial" w:hAnsi="Arial" w:cs="Arial"/>
          <w:highlight w:val="green"/>
        </w:rPr>
      </w:pPr>
    </w:p>
    <w:p w:rsidR="00781C9C" w:rsidRDefault="00781C9C" w:rsidP="00781C9C">
      <w:pPr>
        <w:pStyle w:val="results"/>
        <w:spacing w:before="0" w:beforeAutospacing="0" w:after="0" w:afterAutospacing="0" w:line="360" w:lineRule="auto"/>
        <w:ind w:left="720" w:hanging="720"/>
      </w:pPr>
      <w:r>
        <w:rPr>
          <w:rFonts w:ascii="Arial" w:hAnsi="Arial" w:cs="Arial"/>
        </w:rPr>
        <w:t>5.</w:t>
      </w:r>
      <w:r>
        <w:rPr>
          <w:rFonts w:ascii="Arial" w:hAnsi="Arial" w:cs="Arial"/>
        </w:rPr>
        <w:tab/>
      </w:r>
      <w:r w:rsidRPr="006B2E0B">
        <w:rPr>
          <w:rFonts w:ascii="Arial" w:hAnsi="Arial" w:cs="Arial"/>
        </w:rPr>
        <w:t xml:space="preserve">Abrams P, Avery K, Gardener N, Donovan J. The international consultation on incontinence modular questionnaire: </w:t>
      </w:r>
      <w:hyperlink r:id="rId6" w:history="1">
        <w:r w:rsidRPr="00D0006C">
          <w:rPr>
            <w:rStyle w:val="Hyperlink"/>
            <w:rFonts w:ascii="Arial" w:hAnsi="Arial" w:cs="Arial"/>
            <w:color w:val="auto"/>
            <w:u w:val="none"/>
          </w:rPr>
          <w:t>www.iciq.net</w:t>
        </w:r>
      </w:hyperlink>
      <w:r w:rsidRPr="006B2E0B">
        <w:rPr>
          <w:rFonts w:ascii="Arial" w:hAnsi="Arial" w:cs="Arial"/>
        </w:rPr>
        <w:t xml:space="preserve">.  </w:t>
      </w:r>
      <w:proofErr w:type="gramStart"/>
      <w:r w:rsidRPr="006B2E0B">
        <w:rPr>
          <w:rFonts w:ascii="Arial" w:hAnsi="Arial" w:cs="Arial"/>
          <w:i/>
        </w:rPr>
        <w:t>Journal of Urology</w:t>
      </w:r>
      <w:r w:rsidRPr="006B2E0B">
        <w:rPr>
          <w:rFonts w:ascii="Arial" w:hAnsi="Arial" w:cs="Arial"/>
        </w:rPr>
        <w:t xml:space="preserve"> 2006.</w:t>
      </w:r>
      <w:proofErr w:type="gramEnd"/>
      <w:r w:rsidRPr="006B2E0B">
        <w:rPr>
          <w:rFonts w:ascii="Arial" w:hAnsi="Arial" w:cs="Arial"/>
        </w:rPr>
        <w:t xml:space="preserve"> 175: 1063-1066.</w:t>
      </w:r>
      <w:proofErr w:type="spellStart"/>
      <w:r w:rsidRPr="006B2E0B">
        <w:rPr>
          <w:rFonts w:ascii="Arial" w:hAnsi="Arial" w:cs="Arial"/>
          <w:lang w:val="fr-FR"/>
        </w:rPr>
        <w:t>Available</w:t>
      </w:r>
      <w:proofErr w:type="spellEnd"/>
      <w:r w:rsidRPr="006B2E0B">
        <w:rPr>
          <w:rFonts w:ascii="Arial" w:hAnsi="Arial" w:cs="Arial"/>
          <w:lang w:val="fr-FR"/>
        </w:rPr>
        <w:t xml:space="preserve"> </w:t>
      </w:r>
      <w:proofErr w:type="spellStart"/>
      <w:r w:rsidRPr="006B2E0B">
        <w:rPr>
          <w:rFonts w:ascii="Arial" w:hAnsi="Arial" w:cs="Arial"/>
          <w:lang w:val="fr-FR"/>
        </w:rPr>
        <w:t>from</w:t>
      </w:r>
      <w:proofErr w:type="spellEnd"/>
      <w:r w:rsidRPr="006B2E0B">
        <w:rPr>
          <w:rFonts w:ascii="Arial" w:hAnsi="Arial" w:cs="Arial"/>
          <w:lang w:val="fr-FR"/>
        </w:rPr>
        <w:t xml:space="preserve">: </w:t>
      </w:r>
      <w:hyperlink r:id="rId7" w:history="1">
        <w:r w:rsidRPr="00D0006C">
          <w:rPr>
            <w:rStyle w:val="Hyperlink"/>
            <w:rFonts w:ascii="Arial" w:hAnsi="Arial" w:cs="Arial"/>
            <w:color w:val="auto"/>
            <w:u w:val="none"/>
            <w:lang w:val="fr-FR"/>
          </w:rPr>
          <w:t>http://www.iciq.net/</w:t>
        </w:r>
      </w:hyperlink>
    </w:p>
    <w:p w:rsidR="00D0006C" w:rsidRDefault="00D0006C" w:rsidP="00781C9C">
      <w:pPr>
        <w:pStyle w:val="results"/>
        <w:spacing w:before="0" w:beforeAutospacing="0" w:after="0" w:afterAutospacing="0" w:line="360" w:lineRule="auto"/>
        <w:ind w:left="720" w:hanging="720"/>
        <w:rPr>
          <w:rFonts w:ascii="Arial" w:hAnsi="Arial" w:cs="Arial"/>
          <w:lang w:val="fr-FR"/>
        </w:rPr>
      </w:pPr>
    </w:p>
    <w:p w:rsidR="00D0006C" w:rsidRPr="00D0006C" w:rsidRDefault="00D0006C" w:rsidP="00781C9C">
      <w:pPr>
        <w:pStyle w:val="results"/>
        <w:spacing w:before="0" w:beforeAutospacing="0" w:after="0" w:afterAutospacing="0" w:line="360" w:lineRule="auto"/>
        <w:ind w:left="720" w:hanging="720"/>
        <w:rPr>
          <w:rFonts w:ascii="Arial" w:hAnsi="Arial" w:cs="Arial"/>
          <w:lang w:val="fr-FR"/>
        </w:rPr>
      </w:pPr>
      <w:r>
        <w:rPr>
          <w:rFonts w:ascii="Arial" w:hAnsi="Arial" w:cs="Arial"/>
          <w:lang w:val="fr-FR"/>
        </w:rPr>
        <w:t>6.</w:t>
      </w:r>
      <w:r>
        <w:rPr>
          <w:rFonts w:ascii="Arial" w:hAnsi="Arial" w:cs="Arial"/>
          <w:lang w:val="fr-FR"/>
        </w:rPr>
        <w:tab/>
        <w:t xml:space="preserve">Fowler S, Godfrey H, Fader M, Timoney AG, Long A. Living </w:t>
      </w:r>
      <w:proofErr w:type="spellStart"/>
      <w:r>
        <w:rPr>
          <w:rFonts w:ascii="Arial" w:hAnsi="Arial" w:cs="Arial"/>
          <w:lang w:val="fr-FR"/>
        </w:rPr>
        <w:t>with</w:t>
      </w:r>
      <w:proofErr w:type="spellEnd"/>
      <w:r>
        <w:rPr>
          <w:rFonts w:ascii="Arial" w:hAnsi="Arial" w:cs="Arial"/>
          <w:lang w:val="fr-FR"/>
        </w:rPr>
        <w:t xml:space="preserve"> a long-</w:t>
      </w:r>
      <w:proofErr w:type="spellStart"/>
      <w:r>
        <w:rPr>
          <w:rFonts w:ascii="Arial" w:hAnsi="Arial" w:cs="Arial"/>
          <w:lang w:val="fr-FR"/>
        </w:rPr>
        <w:t>term</w:t>
      </w:r>
      <w:proofErr w:type="spellEnd"/>
      <w:r>
        <w:rPr>
          <w:rFonts w:ascii="Arial" w:hAnsi="Arial" w:cs="Arial"/>
          <w:lang w:val="fr-FR"/>
        </w:rPr>
        <w:t xml:space="preserve"> </w:t>
      </w:r>
      <w:proofErr w:type="spellStart"/>
      <w:r>
        <w:rPr>
          <w:rFonts w:ascii="Arial" w:hAnsi="Arial" w:cs="Arial"/>
          <w:lang w:val="fr-FR"/>
        </w:rPr>
        <w:t>indwelling</w:t>
      </w:r>
      <w:proofErr w:type="spellEnd"/>
      <w:r>
        <w:rPr>
          <w:rFonts w:ascii="Arial" w:hAnsi="Arial" w:cs="Arial"/>
          <w:lang w:val="fr-FR"/>
        </w:rPr>
        <w:t xml:space="preserve"> </w:t>
      </w:r>
      <w:proofErr w:type="spellStart"/>
      <w:r>
        <w:rPr>
          <w:rFonts w:ascii="Arial" w:hAnsi="Arial" w:cs="Arial"/>
          <w:lang w:val="fr-FR"/>
        </w:rPr>
        <w:t>urinary</w:t>
      </w:r>
      <w:proofErr w:type="spellEnd"/>
      <w:r>
        <w:rPr>
          <w:rFonts w:ascii="Arial" w:hAnsi="Arial" w:cs="Arial"/>
          <w:lang w:val="fr-FR"/>
        </w:rPr>
        <w:t xml:space="preserve"> </w:t>
      </w:r>
      <w:proofErr w:type="spellStart"/>
      <w:r>
        <w:rPr>
          <w:rFonts w:ascii="Arial" w:hAnsi="Arial" w:cs="Arial"/>
          <w:lang w:val="fr-FR"/>
        </w:rPr>
        <w:t>catheter</w:t>
      </w:r>
      <w:proofErr w:type="spellEnd"/>
      <w:r>
        <w:rPr>
          <w:rFonts w:ascii="Arial" w:hAnsi="Arial" w:cs="Arial"/>
          <w:lang w:val="fr-FR"/>
        </w:rPr>
        <w:t xml:space="preserve"> : </w:t>
      </w:r>
      <w:proofErr w:type="spellStart"/>
      <w:r>
        <w:rPr>
          <w:rFonts w:ascii="Arial" w:hAnsi="Arial" w:cs="Arial"/>
          <w:lang w:val="fr-FR"/>
        </w:rPr>
        <w:t>catheter</w:t>
      </w:r>
      <w:proofErr w:type="spellEnd"/>
      <w:r>
        <w:rPr>
          <w:rFonts w:ascii="Arial" w:hAnsi="Arial" w:cs="Arial"/>
          <w:lang w:val="fr-FR"/>
        </w:rPr>
        <w:t xml:space="preserve"> </w:t>
      </w:r>
      <w:proofErr w:type="spellStart"/>
      <w:r>
        <w:rPr>
          <w:rFonts w:ascii="Arial" w:hAnsi="Arial" w:cs="Arial"/>
          <w:lang w:val="fr-FR"/>
        </w:rPr>
        <w:t>users</w:t>
      </w:r>
      <w:proofErr w:type="spellEnd"/>
      <w:r>
        <w:rPr>
          <w:rFonts w:ascii="Arial" w:hAnsi="Arial" w:cs="Arial"/>
          <w:lang w:val="fr-FR"/>
        </w:rPr>
        <w:t xml:space="preserve">’ </w:t>
      </w:r>
      <w:proofErr w:type="spellStart"/>
      <w:r>
        <w:rPr>
          <w:rFonts w:ascii="Arial" w:hAnsi="Arial" w:cs="Arial"/>
          <w:lang w:val="fr-FR"/>
        </w:rPr>
        <w:t>experience</w:t>
      </w:r>
      <w:proofErr w:type="spellEnd"/>
      <w:r>
        <w:rPr>
          <w:rFonts w:ascii="Arial" w:hAnsi="Arial" w:cs="Arial"/>
          <w:lang w:val="fr-FR"/>
        </w:rPr>
        <w:t xml:space="preserve">. </w:t>
      </w:r>
      <w:r w:rsidRPr="00D0006C">
        <w:rPr>
          <w:rFonts w:ascii="Arial" w:hAnsi="Arial" w:cs="Arial"/>
          <w:i/>
          <w:lang w:val="fr-FR"/>
        </w:rPr>
        <w:t xml:space="preserve">Journal of </w:t>
      </w:r>
      <w:proofErr w:type="spellStart"/>
      <w:r w:rsidRPr="00D0006C">
        <w:rPr>
          <w:rFonts w:ascii="Arial" w:hAnsi="Arial" w:cs="Arial"/>
          <w:i/>
          <w:lang w:val="fr-FR"/>
        </w:rPr>
        <w:t>Wound</w:t>
      </w:r>
      <w:proofErr w:type="spellEnd"/>
      <w:r w:rsidRPr="00D0006C">
        <w:rPr>
          <w:rFonts w:ascii="Arial" w:hAnsi="Arial" w:cs="Arial"/>
          <w:i/>
          <w:lang w:val="fr-FR"/>
        </w:rPr>
        <w:t xml:space="preserve">, </w:t>
      </w:r>
      <w:proofErr w:type="spellStart"/>
      <w:r w:rsidRPr="00D0006C">
        <w:rPr>
          <w:rFonts w:ascii="Arial" w:hAnsi="Arial" w:cs="Arial"/>
          <w:i/>
          <w:lang w:val="fr-FR"/>
        </w:rPr>
        <w:t>Ostomy</w:t>
      </w:r>
      <w:proofErr w:type="spellEnd"/>
      <w:r w:rsidRPr="00D0006C">
        <w:rPr>
          <w:rFonts w:ascii="Arial" w:hAnsi="Arial" w:cs="Arial"/>
          <w:i/>
          <w:lang w:val="fr-FR"/>
        </w:rPr>
        <w:t xml:space="preserve"> and Continence Nursing </w:t>
      </w:r>
      <w:r>
        <w:rPr>
          <w:rFonts w:ascii="Arial" w:hAnsi="Arial" w:cs="Arial"/>
          <w:lang w:val="fr-FR"/>
        </w:rPr>
        <w:t xml:space="preserve">2014. </w:t>
      </w:r>
      <w:proofErr w:type="spellStart"/>
      <w:r>
        <w:rPr>
          <w:rFonts w:ascii="Arial" w:hAnsi="Arial" w:cs="Arial"/>
          <w:lang w:val="fr-FR"/>
        </w:rPr>
        <w:t>Epub</w:t>
      </w:r>
      <w:proofErr w:type="spellEnd"/>
      <w:r>
        <w:rPr>
          <w:rFonts w:ascii="Arial" w:hAnsi="Arial" w:cs="Arial"/>
          <w:lang w:val="fr-FR"/>
        </w:rPr>
        <w:t>.</w:t>
      </w:r>
    </w:p>
    <w:p w:rsidR="00781C9C" w:rsidRPr="006B2E0B" w:rsidRDefault="00781C9C" w:rsidP="00781C9C">
      <w:pPr>
        <w:pStyle w:val="results"/>
        <w:spacing w:before="0" w:beforeAutospacing="0" w:after="0" w:afterAutospacing="0" w:line="360" w:lineRule="auto"/>
        <w:rPr>
          <w:rFonts w:ascii="Arial" w:hAnsi="Arial" w:cs="Arial"/>
          <w:lang w:val="fr-FR"/>
        </w:rPr>
      </w:pPr>
    </w:p>
    <w:p w:rsidR="00781C9C" w:rsidRPr="0071364D" w:rsidRDefault="00D0006C" w:rsidP="00781C9C">
      <w:pPr>
        <w:pStyle w:val="results"/>
        <w:numPr>
          <w:ins w:id="3" w:author="Unknown" w:date="2014-06-11T21:43:00Z"/>
        </w:numPr>
        <w:spacing w:before="0" w:beforeAutospacing="0" w:after="0" w:afterAutospacing="0" w:line="360" w:lineRule="auto"/>
        <w:ind w:left="720" w:hanging="720"/>
        <w:rPr>
          <w:rFonts w:ascii="Arial" w:hAnsi="Arial" w:cs="Arial"/>
        </w:rPr>
      </w:pPr>
      <w:r>
        <w:rPr>
          <w:rFonts w:ascii="Arial" w:hAnsi="Arial" w:cs="Arial"/>
        </w:rPr>
        <w:t>7</w:t>
      </w:r>
      <w:r w:rsidR="00781C9C">
        <w:rPr>
          <w:rFonts w:ascii="Arial" w:hAnsi="Arial" w:cs="Arial"/>
        </w:rPr>
        <w:t>.</w:t>
      </w:r>
      <w:r w:rsidR="00781C9C">
        <w:rPr>
          <w:rFonts w:ascii="Arial" w:hAnsi="Arial" w:cs="Arial"/>
        </w:rPr>
        <w:tab/>
      </w:r>
      <w:r w:rsidR="00781C9C" w:rsidRPr="0071364D">
        <w:rPr>
          <w:rFonts w:ascii="Arial" w:hAnsi="Arial" w:cs="Arial"/>
        </w:rPr>
        <w:t xml:space="preserve">Strauss A, Corbin JM. Basics of Qualitative Research: Techniques and Procedures for Developing Grounded Theory. </w:t>
      </w:r>
      <w:proofErr w:type="gramStart"/>
      <w:r w:rsidR="00781C9C" w:rsidRPr="0071364D">
        <w:rPr>
          <w:rFonts w:ascii="Arial" w:hAnsi="Arial" w:cs="Arial"/>
        </w:rPr>
        <w:t>1st Edition.</w:t>
      </w:r>
      <w:proofErr w:type="gramEnd"/>
      <w:r w:rsidR="00781C9C" w:rsidRPr="0071364D">
        <w:rPr>
          <w:rFonts w:ascii="Arial" w:hAnsi="Arial" w:cs="Arial"/>
        </w:rPr>
        <w:t xml:space="preserve"> California: SAGE publications; 1990.</w:t>
      </w:r>
    </w:p>
    <w:p w:rsidR="00781C9C" w:rsidRPr="006B2E0B" w:rsidRDefault="00781C9C" w:rsidP="00781C9C">
      <w:pPr>
        <w:pStyle w:val="ListParagraph"/>
        <w:spacing w:line="360" w:lineRule="auto"/>
        <w:ind w:left="0"/>
        <w:rPr>
          <w:rFonts w:ascii="Arial" w:hAnsi="Arial" w:cs="Arial"/>
          <w:sz w:val="24"/>
          <w:szCs w:val="24"/>
          <w:highlight w:val="green"/>
          <w:lang w:val="en-US"/>
        </w:rPr>
      </w:pPr>
    </w:p>
    <w:p w:rsidR="00781C9C" w:rsidRPr="006B2E0B" w:rsidRDefault="00781C9C" w:rsidP="00781C9C">
      <w:pPr>
        <w:pStyle w:val="Normaltext"/>
        <w:tabs>
          <w:tab w:val="left" w:pos="540"/>
        </w:tabs>
        <w:spacing w:before="0"/>
        <w:ind w:left="720" w:hanging="720"/>
        <w:rPr>
          <w:rFonts w:ascii="Arial" w:hAnsi="Arial" w:cs="Arial"/>
          <w:szCs w:val="24"/>
        </w:rPr>
      </w:pPr>
      <w:r>
        <w:rPr>
          <w:rFonts w:ascii="Arial" w:hAnsi="Arial" w:cs="Arial"/>
          <w:szCs w:val="24"/>
        </w:rPr>
        <w:t>8.</w:t>
      </w:r>
      <w:r>
        <w:rPr>
          <w:rFonts w:ascii="Arial" w:hAnsi="Arial" w:cs="Arial"/>
          <w:szCs w:val="24"/>
        </w:rPr>
        <w:tab/>
        <w:t xml:space="preserve">   </w:t>
      </w:r>
      <w:r w:rsidRPr="006B2E0B">
        <w:rPr>
          <w:rFonts w:ascii="Arial" w:hAnsi="Arial" w:cs="Arial"/>
          <w:szCs w:val="24"/>
        </w:rPr>
        <w:t xml:space="preserve">Bowling A. </w:t>
      </w:r>
      <w:proofErr w:type="gramStart"/>
      <w:r w:rsidRPr="006B2E0B">
        <w:rPr>
          <w:rFonts w:ascii="Arial" w:hAnsi="Arial" w:cs="Arial"/>
          <w:szCs w:val="24"/>
        </w:rPr>
        <w:t>Measuring</w:t>
      </w:r>
      <w:proofErr w:type="gramEnd"/>
      <w:r w:rsidRPr="006B2E0B">
        <w:rPr>
          <w:rFonts w:ascii="Arial" w:hAnsi="Arial" w:cs="Arial"/>
          <w:szCs w:val="24"/>
        </w:rPr>
        <w:t xml:space="preserve"> health: A review of quality of life measurement</w:t>
      </w:r>
      <w:r>
        <w:rPr>
          <w:rFonts w:ascii="Arial" w:hAnsi="Arial" w:cs="Arial"/>
          <w:szCs w:val="24"/>
        </w:rPr>
        <w:t xml:space="preserve">     </w:t>
      </w:r>
      <w:r w:rsidRPr="006B2E0B">
        <w:rPr>
          <w:rFonts w:ascii="Arial" w:hAnsi="Arial" w:cs="Arial"/>
          <w:szCs w:val="24"/>
        </w:rPr>
        <w:t xml:space="preserve">scales. Maidenhead: Open University Press, 2005. </w:t>
      </w:r>
    </w:p>
    <w:p w:rsidR="00781C9C" w:rsidRDefault="00781C9C" w:rsidP="00781C9C">
      <w:pPr>
        <w:pStyle w:val="Normaltext"/>
        <w:tabs>
          <w:tab w:val="left" w:pos="540"/>
        </w:tabs>
        <w:spacing w:before="0"/>
        <w:rPr>
          <w:rFonts w:ascii="Arial" w:hAnsi="Arial" w:cs="Arial"/>
          <w:szCs w:val="24"/>
        </w:rPr>
      </w:pPr>
    </w:p>
    <w:p w:rsidR="00781C9C" w:rsidRPr="006B2E0B" w:rsidRDefault="00781C9C" w:rsidP="00781C9C">
      <w:pPr>
        <w:pStyle w:val="Normaltext"/>
        <w:numPr>
          <w:ins w:id="4" w:author="Unknown" w:date="2014-06-11T21:43:00Z"/>
        </w:numPr>
        <w:tabs>
          <w:tab w:val="left" w:pos="540"/>
        </w:tabs>
        <w:spacing w:before="0"/>
        <w:ind w:left="720" w:hanging="720"/>
        <w:rPr>
          <w:rFonts w:ascii="Arial" w:hAnsi="Arial" w:cs="Arial"/>
          <w:szCs w:val="24"/>
        </w:rPr>
      </w:pPr>
      <w:r>
        <w:rPr>
          <w:rFonts w:ascii="Arial" w:hAnsi="Arial" w:cs="Arial"/>
          <w:szCs w:val="24"/>
        </w:rPr>
        <w:t>9.</w:t>
      </w:r>
      <w:r>
        <w:rPr>
          <w:rFonts w:ascii="Arial" w:hAnsi="Arial" w:cs="Arial"/>
          <w:szCs w:val="24"/>
        </w:rPr>
        <w:tab/>
        <w:t xml:space="preserve">   </w:t>
      </w:r>
      <w:r w:rsidRPr="006B2E0B">
        <w:rPr>
          <w:rFonts w:ascii="Arial" w:hAnsi="Arial" w:cs="Arial"/>
          <w:szCs w:val="24"/>
        </w:rPr>
        <w:t>Oppenheim AN. Questionnaire design, interviewing and attitude</w:t>
      </w:r>
      <w:r>
        <w:rPr>
          <w:rFonts w:ascii="Arial" w:hAnsi="Arial" w:cs="Arial"/>
          <w:szCs w:val="24"/>
        </w:rPr>
        <w:t xml:space="preserve"> </w:t>
      </w:r>
      <w:r w:rsidRPr="006B2E0B">
        <w:rPr>
          <w:rFonts w:ascii="Arial" w:hAnsi="Arial" w:cs="Arial"/>
          <w:szCs w:val="24"/>
        </w:rPr>
        <w:t xml:space="preserve">measurement. London: Continuum, 1992. </w:t>
      </w:r>
    </w:p>
    <w:p w:rsidR="00781C9C" w:rsidRDefault="00781C9C" w:rsidP="00781C9C">
      <w:pPr>
        <w:pStyle w:val="Normaltext"/>
        <w:tabs>
          <w:tab w:val="left" w:pos="540"/>
        </w:tabs>
        <w:spacing w:before="0"/>
        <w:rPr>
          <w:rFonts w:ascii="Arial" w:hAnsi="Arial" w:cs="Arial"/>
          <w:szCs w:val="24"/>
        </w:rPr>
      </w:pPr>
    </w:p>
    <w:p w:rsidR="00781C9C" w:rsidRPr="006B2E0B" w:rsidRDefault="00781C9C" w:rsidP="00781C9C">
      <w:pPr>
        <w:pStyle w:val="Normaltext"/>
        <w:tabs>
          <w:tab w:val="left" w:pos="540"/>
        </w:tabs>
        <w:spacing w:before="0"/>
        <w:ind w:left="720" w:hanging="720"/>
        <w:rPr>
          <w:rFonts w:ascii="Arial" w:hAnsi="Arial" w:cs="Arial"/>
          <w:szCs w:val="24"/>
        </w:rPr>
      </w:pPr>
      <w:r>
        <w:rPr>
          <w:rFonts w:ascii="Arial" w:hAnsi="Arial" w:cs="Arial"/>
          <w:szCs w:val="24"/>
        </w:rPr>
        <w:t>10.</w:t>
      </w:r>
      <w:r>
        <w:rPr>
          <w:rFonts w:ascii="Arial" w:hAnsi="Arial" w:cs="Arial"/>
          <w:szCs w:val="24"/>
        </w:rPr>
        <w:tab/>
        <w:t xml:space="preserve">   </w:t>
      </w:r>
      <w:proofErr w:type="spellStart"/>
      <w:r w:rsidRPr="006B2E0B">
        <w:rPr>
          <w:rFonts w:ascii="Arial" w:hAnsi="Arial" w:cs="Arial"/>
          <w:szCs w:val="24"/>
        </w:rPr>
        <w:t>Streiner</w:t>
      </w:r>
      <w:proofErr w:type="spellEnd"/>
      <w:r w:rsidRPr="006B2E0B">
        <w:rPr>
          <w:rFonts w:ascii="Arial" w:hAnsi="Arial" w:cs="Arial"/>
          <w:szCs w:val="24"/>
        </w:rPr>
        <w:t xml:space="preserve"> DL, Norman GR. Health measurement scales: a practical guide</w:t>
      </w:r>
      <w:r>
        <w:rPr>
          <w:rFonts w:ascii="Arial" w:hAnsi="Arial" w:cs="Arial"/>
          <w:szCs w:val="24"/>
        </w:rPr>
        <w:t xml:space="preserve">      </w:t>
      </w:r>
      <w:r w:rsidRPr="006B2E0B">
        <w:rPr>
          <w:rFonts w:ascii="Arial" w:hAnsi="Arial" w:cs="Arial"/>
          <w:szCs w:val="24"/>
        </w:rPr>
        <w:t xml:space="preserve">to their development and use. New York: Oxford University Press, 2004. </w:t>
      </w:r>
    </w:p>
    <w:p w:rsidR="00781C9C" w:rsidRDefault="00781C9C" w:rsidP="00781C9C">
      <w:pPr>
        <w:pStyle w:val="NoSpacing"/>
        <w:spacing w:line="360" w:lineRule="auto"/>
        <w:ind w:left="720"/>
        <w:rPr>
          <w:rFonts w:ascii="Arial" w:hAnsi="Arial"/>
          <w:sz w:val="24"/>
          <w:szCs w:val="24"/>
        </w:rPr>
      </w:pPr>
    </w:p>
    <w:p w:rsidR="00781C9C" w:rsidRPr="006B2E0B" w:rsidRDefault="00781C9C" w:rsidP="00781C9C">
      <w:pPr>
        <w:pStyle w:val="NoSpacing"/>
        <w:numPr>
          <w:ins w:id="5" w:author="Unknown" w:date="2014-06-11T21:43:00Z"/>
        </w:numPr>
        <w:spacing w:line="360" w:lineRule="auto"/>
        <w:ind w:left="720" w:hanging="720"/>
        <w:rPr>
          <w:rFonts w:ascii="Arial" w:hAnsi="Arial"/>
          <w:sz w:val="24"/>
          <w:szCs w:val="24"/>
        </w:rPr>
      </w:pPr>
      <w:r>
        <w:rPr>
          <w:rFonts w:ascii="Arial" w:hAnsi="Arial"/>
          <w:sz w:val="24"/>
          <w:szCs w:val="24"/>
        </w:rPr>
        <w:t>11.</w:t>
      </w:r>
      <w:r>
        <w:rPr>
          <w:rFonts w:ascii="Arial" w:hAnsi="Arial"/>
          <w:sz w:val="24"/>
          <w:szCs w:val="24"/>
        </w:rPr>
        <w:tab/>
      </w:r>
      <w:r w:rsidRPr="006B2E0B">
        <w:rPr>
          <w:rFonts w:ascii="Arial" w:hAnsi="Arial"/>
          <w:sz w:val="24"/>
          <w:szCs w:val="24"/>
        </w:rPr>
        <w:t xml:space="preserve">Feinstein AR. </w:t>
      </w:r>
      <w:proofErr w:type="spellStart"/>
      <w:r w:rsidRPr="006B2E0B">
        <w:rPr>
          <w:rFonts w:ascii="Arial" w:hAnsi="Arial"/>
          <w:i/>
          <w:iCs/>
          <w:sz w:val="24"/>
          <w:szCs w:val="24"/>
        </w:rPr>
        <w:t>Clinimetrics</w:t>
      </w:r>
      <w:proofErr w:type="spellEnd"/>
      <w:r w:rsidRPr="006B2E0B">
        <w:rPr>
          <w:rFonts w:ascii="Arial" w:hAnsi="Arial"/>
          <w:sz w:val="24"/>
          <w:szCs w:val="24"/>
        </w:rPr>
        <w:t xml:space="preserve">. Westford, MA: Murray Printing Company; 1987. </w:t>
      </w:r>
    </w:p>
    <w:p w:rsidR="00781C9C" w:rsidRPr="006B2E0B" w:rsidRDefault="00781C9C" w:rsidP="00781C9C">
      <w:pPr>
        <w:pStyle w:val="NoSpacing"/>
        <w:spacing w:line="360" w:lineRule="auto"/>
        <w:rPr>
          <w:rFonts w:ascii="Arial" w:hAnsi="Arial"/>
          <w:sz w:val="24"/>
          <w:szCs w:val="24"/>
        </w:rPr>
      </w:pPr>
    </w:p>
    <w:p w:rsidR="00781C9C" w:rsidRPr="006B2E0B" w:rsidRDefault="00781C9C" w:rsidP="00781C9C">
      <w:pPr>
        <w:pStyle w:val="Normaltext"/>
        <w:numPr>
          <w:ins w:id="6" w:author="Unknown" w:date="2014-06-11T21:43:00Z"/>
        </w:numPr>
        <w:tabs>
          <w:tab w:val="left" w:pos="540"/>
        </w:tabs>
        <w:spacing w:before="0"/>
        <w:ind w:left="720" w:hanging="720"/>
        <w:rPr>
          <w:rFonts w:ascii="Arial" w:hAnsi="Arial" w:cs="Arial"/>
        </w:rPr>
      </w:pPr>
      <w:r>
        <w:rPr>
          <w:rFonts w:ascii="Arial" w:hAnsi="Arial" w:cs="Arial"/>
          <w:lang w:val="de-DE"/>
        </w:rPr>
        <w:t>12.</w:t>
      </w:r>
      <w:r>
        <w:rPr>
          <w:rFonts w:ascii="Arial" w:hAnsi="Arial" w:cs="Arial"/>
          <w:lang w:val="de-DE"/>
        </w:rPr>
        <w:tab/>
        <w:t xml:space="preserve">   </w:t>
      </w:r>
      <w:r w:rsidRPr="006B2E0B">
        <w:rPr>
          <w:rFonts w:ascii="Arial" w:hAnsi="Arial" w:cs="Arial"/>
          <w:lang w:val="de-DE"/>
        </w:rPr>
        <w:t xml:space="preserve">Wilde MH, Getliffe K, Brasch J </w:t>
      </w:r>
      <w:r w:rsidRPr="006B2E0B">
        <w:rPr>
          <w:rFonts w:ascii="Arial" w:hAnsi="Arial" w:cs="Arial"/>
          <w:i/>
          <w:iCs/>
          <w:lang w:val="de-DE"/>
        </w:rPr>
        <w:t xml:space="preserve">et al. </w:t>
      </w:r>
      <w:r w:rsidRPr="006B2E0B">
        <w:rPr>
          <w:rFonts w:ascii="Arial" w:hAnsi="Arial" w:cs="Arial"/>
        </w:rPr>
        <w:t xml:space="preserve">A new urinary catheter-related quality of life instruments for adults. Neurourology and Urodynamics 2010; 29: </w:t>
      </w:r>
      <w:r>
        <w:rPr>
          <w:rFonts w:ascii="Arial" w:hAnsi="Arial" w:cs="Arial"/>
        </w:rPr>
        <w:t>1</w:t>
      </w:r>
      <w:r w:rsidRPr="006B2E0B">
        <w:rPr>
          <w:rFonts w:ascii="Arial" w:hAnsi="Arial" w:cs="Arial"/>
        </w:rPr>
        <w:t>282-1285</w:t>
      </w:r>
    </w:p>
    <w:p w:rsidR="00781C9C" w:rsidRDefault="00781C9C" w:rsidP="00781C9C">
      <w:pPr>
        <w:pStyle w:val="Normaltext"/>
        <w:tabs>
          <w:tab w:val="left" w:pos="540"/>
        </w:tabs>
        <w:spacing w:before="0"/>
        <w:rPr>
          <w:rFonts w:ascii="Arial" w:hAnsi="Arial" w:cs="Arial"/>
        </w:rPr>
      </w:pPr>
    </w:p>
    <w:p w:rsidR="00781C9C" w:rsidRPr="006B2E0B" w:rsidRDefault="00781C9C" w:rsidP="00781C9C">
      <w:pPr>
        <w:pStyle w:val="Normaltext"/>
        <w:numPr>
          <w:ins w:id="7" w:author="Unknown" w:date="2014-06-11T21:43:00Z"/>
        </w:numPr>
        <w:tabs>
          <w:tab w:val="left" w:pos="540"/>
        </w:tabs>
        <w:spacing w:before="0"/>
        <w:ind w:left="720" w:hanging="720"/>
        <w:rPr>
          <w:rFonts w:ascii="Arial" w:hAnsi="Arial" w:cs="Arial"/>
        </w:rPr>
      </w:pPr>
      <w:r>
        <w:rPr>
          <w:rFonts w:ascii="Arial" w:hAnsi="Arial" w:cs="Arial"/>
        </w:rPr>
        <w:lastRenderedPageBreak/>
        <w:t>13.</w:t>
      </w:r>
      <w:r>
        <w:rPr>
          <w:rFonts w:ascii="Arial" w:hAnsi="Arial" w:cs="Arial"/>
        </w:rPr>
        <w:tab/>
        <w:t xml:space="preserve">   </w:t>
      </w:r>
      <w:r w:rsidRPr="006B2E0B">
        <w:rPr>
          <w:rFonts w:ascii="Arial" w:hAnsi="Arial" w:cs="Arial"/>
        </w:rPr>
        <w:t xml:space="preserve">Wagner TH, Patrick DL, </w:t>
      </w:r>
      <w:proofErr w:type="spellStart"/>
      <w:r w:rsidRPr="006B2E0B">
        <w:rPr>
          <w:rFonts w:ascii="Arial" w:hAnsi="Arial" w:cs="Arial"/>
        </w:rPr>
        <w:t>Bavendam</w:t>
      </w:r>
      <w:proofErr w:type="spellEnd"/>
      <w:r w:rsidRPr="006B2E0B">
        <w:rPr>
          <w:rFonts w:ascii="Arial" w:hAnsi="Arial" w:cs="Arial"/>
        </w:rPr>
        <w:t xml:space="preserve"> TG </w:t>
      </w:r>
      <w:r w:rsidRPr="006B2E0B">
        <w:rPr>
          <w:rFonts w:ascii="Arial" w:hAnsi="Arial" w:cs="Arial"/>
          <w:i/>
          <w:iCs/>
        </w:rPr>
        <w:t>et al</w:t>
      </w:r>
      <w:r w:rsidRPr="006B2E0B">
        <w:rPr>
          <w:rFonts w:ascii="Arial" w:hAnsi="Arial" w:cs="Arial"/>
        </w:rPr>
        <w:t xml:space="preserve">. Quality of life of persons with urinary incontinence: development of a new measure. Urology 1996; 47: 67-72 </w:t>
      </w:r>
    </w:p>
    <w:p w:rsidR="00781C9C" w:rsidRDefault="00781C9C" w:rsidP="00781C9C">
      <w:pPr>
        <w:pStyle w:val="Normaltext"/>
        <w:tabs>
          <w:tab w:val="left" w:pos="540"/>
        </w:tabs>
        <w:spacing w:before="0"/>
        <w:rPr>
          <w:rFonts w:ascii="Arial" w:hAnsi="Arial" w:cs="Arial"/>
          <w:highlight w:val="green"/>
          <w:lang w:val="en-US"/>
        </w:rPr>
      </w:pPr>
    </w:p>
    <w:p w:rsidR="00983A93" w:rsidRPr="00DB1F90" w:rsidRDefault="00885EF0" w:rsidP="00983A93">
      <w:pPr>
        <w:pStyle w:val="Normaltext"/>
        <w:tabs>
          <w:tab w:val="left" w:pos="540"/>
        </w:tabs>
        <w:spacing w:before="0"/>
        <w:ind w:left="720" w:hanging="720"/>
        <w:rPr>
          <w:rFonts w:ascii="Arial" w:hAnsi="Arial" w:cs="Arial"/>
          <w:lang w:val="en-US"/>
        </w:rPr>
      </w:pPr>
      <w:r w:rsidRPr="00DB1F90">
        <w:rPr>
          <w:rFonts w:ascii="Arial" w:hAnsi="Arial" w:cs="Arial"/>
          <w:lang w:val="en-US"/>
        </w:rPr>
        <w:t>14.</w:t>
      </w:r>
      <w:r w:rsidRPr="00DB1F90">
        <w:rPr>
          <w:rFonts w:ascii="Arial" w:hAnsi="Arial" w:cs="Arial"/>
          <w:lang w:val="en-US"/>
        </w:rPr>
        <w:tab/>
      </w:r>
      <w:r w:rsidR="00983A93" w:rsidRPr="00DB1F90">
        <w:rPr>
          <w:rFonts w:ascii="Arial" w:hAnsi="Arial" w:cs="Arial"/>
          <w:lang w:val="en-US"/>
        </w:rPr>
        <w:tab/>
      </w:r>
      <w:r w:rsidRPr="00DB1F90">
        <w:rPr>
          <w:rFonts w:ascii="Arial" w:hAnsi="Arial" w:cs="Arial"/>
          <w:lang w:val="en-US"/>
        </w:rPr>
        <w:t xml:space="preserve">Cotterill N, Norton C, Avery KNL </w:t>
      </w:r>
      <w:r w:rsidRPr="00DB1F90">
        <w:rPr>
          <w:rFonts w:ascii="Arial" w:hAnsi="Arial" w:cs="Arial"/>
          <w:i/>
          <w:lang w:val="en-US"/>
        </w:rPr>
        <w:t xml:space="preserve">et al. </w:t>
      </w:r>
      <w:r w:rsidRPr="00DB1F90">
        <w:rPr>
          <w:rFonts w:ascii="Arial" w:hAnsi="Arial" w:cs="Arial"/>
          <w:lang w:val="en-US"/>
        </w:rPr>
        <w:t>Psychometric evaluation of a new patient-completed questionnaire for evaluating anal incontinence symptoms and impact on quality of life: the ICIQ-B. Diseases of the Colon and R</w:t>
      </w:r>
      <w:r w:rsidR="00983A93" w:rsidRPr="00DB1F90">
        <w:rPr>
          <w:rFonts w:ascii="Arial" w:hAnsi="Arial" w:cs="Arial"/>
          <w:lang w:val="en-US"/>
        </w:rPr>
        <w:t>ectum 2011; 54: 1235-1250</w:t>
      </w:r>
    </w:p>
    <w:p w:rsidR="00983A93" w:rsidRPr="00DB1F90" w:rsidRDefault="00983A93" w:rsidP="00983A93">
      <w:pPr>
        <w:pStyle w:val="Normaltext"/>
        <w:tabs>
          <w:tab w:val="left" w:pos="540"/>
        </w:tabs>
        <w:spacing w:before="0"/>
        <w:ind w:left="720" w:hanging="720"/>
        <w:rPr>
          <w:rFonts w:ascii="Arial" w:hAnsi="Arial" w:cs="Arial"/>
          <w:lang w:val="en-US"/>
        </w:rPr>
      </w:pPr>
    </w:p>
    <w:p w:rsidR="00482862" w:rsidRPr="00DB1F90" w:rsidRDefault="00983A93" w:rsidP="00482862">
      <w:pPr>
        <w:spacing w:line="360" w:lineRule="auto"/>
        <w:ind w:left="720" w:hanging="720"/>
        <w:rPr>
          <w:rFonts w:ascii="Arial" w:hAnsi="Arial" w:cs="Arial"/>
        </w:rPr>
      </w:pPr>
      <w:r w:rsidRPr="00DB1F90">
        <w:rPr>
          <w:rFonts w:ascii="Arial" w:hAnsi="Arial" w:cs="Arial"/>
        </w:rPr>
        <w:t>15</w:t>
      </w:r>
      <w:r w:rsidRPr="00DB1F90">
        <w:rPr>
          <w:rFonts w:ascii="Arial" w:hAnsi="Arial" w:cs="Arial"/>
        </w:rPr>
        <w:tab/>
      </w:r>
      <w:r w:rsidR="00482862" w:rsidRPr="00DB1F90">
        <w:rPr>
          <w:rFonts w:ascii="Arial" w:hAnsi="Arial" w:cs="Arial"/>
        </w:rPr>
        <w:t xml:space="preserve">Donovan J, Abrams P, Peters T </w:t>
      </w:r>
      <w:r w:rsidR="00482862" w:rsidRPr="00DB1F90">
        <w:rPr>
          <w:rFonts w:ascii="Arial" w:hAnsi="Arial" w:cs="Arial"/>
          <w:i/>
        </w:rPr>
        <w:t>et al</w:t>
      </w:r>
      <w:r w:rsidR="00482862" w:rsidRPr="00DB1F90">
        <w:rPr>
          <w:rFonts w:ascii="Arial" w:hAnsi="Arial" w:cs="Arial"/>
        </w:rPr>
        <w:t xml:space="preserve">. The ICS-'BPH' study: the psychometric validity and reliability of the </w:t>
      </w:r>
      <w:proofErr w:type="spellStart"/>
      <w:r w:rsidR="00482862" w:rsidRPr="00DB1F90">
        <w:rPr>
          <w:rFonts w:ascii="Arial" w:hAnsi="Arial" w:cs="Arial"/>
        </w:rPr>
        <w:t>ICSmale</w:t>
      </w:r>
      <w:proofErr w:type="spellEnd"/>
      <w:r w:rsidR="00482862" w:rsidRPr="00DB1F90">
        <w:rPr>
          <w:rFonts w:ascii="Arial" w:hAnsi="Arial" w:cs="Arial"/>
        </w:rPr>
        <w:t xml:space="preserve"> questionnaire. BJU 1996; 77: 554-562</w:t>
      </w:r>
    </w:p>
    <w:p w:rsidR="00482862" w:rsidRPr="00DB1F90" w:rsidRDefault="00482862" w:rsidP="00482862">
      <w:pPr>
        <w:spacing w:line="360" w:lineRule="auto"/>
        <w:ind w:left="720" w:hanging="720"/>
        <w:rPr>
          <w:rFonts w:ascii="Arial" w:hAnsi="Arial" w:cs="Arial"/>
        </w:rPr>
      </w:pPr>
    </w:p>
    <w:p w:rsidR="00983A93" w:rsidRPr="00DB1F90" w:rsidRDefault="00482862" w:rsidP="00482862">
      <w:pPr>
        <w:spacing w:line="360" w:lineRule="auto"/>
        <w:ind w:left="720" w:hanging="720"/>
        <w:rPr>
          <w:rFonts w:ascii="Arial" w:hAnsi="Arial" w:cs="Arial"/>
        </w:rPr>
      </w:pPr>
      <w:r w:rsidRPr="00DB1F90">
        <w:rPr>
          <w:rFonts w:ascii="Arial" w:hAnsi="Arial" w:cs="Arial"/>
        </w:rPr>
        <w:t>16</w:t>
      </w:r>
      <w:r w:rsidRPr="00DB1F90">
        <w:rPr>
          <w:rFonts w:ascii="Arial" w:hAnsi="Arial" w:cs="Arial"/>
        </w:rPr>
        <w:tab/>
        <w:t xml:space="preserve">Jackson S, Donovan J, </w:t>
      </w:r>
      <w:proofErr w:type="gramStart"/>
      <w:r w:rsidRPr="00DB1F90">
        <w:rPr>
          <w:rFonts w:ascii="Arial" w:hAnsi="Arial" w:cs="Arial"/>
        </w:rPr>
        <w:t>Brookes</w:t>
      </w:r>
      <w:proofErr w:type="gramEnd"/>
      <w:r w:rsidRPr="00DB1F90">
        <w:rPr>
          <w:rFonts w:ascii="Arial" w:hAnsi="Arial" w:cs="Arial"/>
        </w:rPr>
        <w:t xml:space="preserve"> S </w:t>
      </w:r>
      <w:r w:rsidRPr="00DB1F90">
        <w:rPr>
          <w:rFonts w:ascii="Arial" w:hAnsi="Arial" w:cs="Arial"/>
          <w:i/>
        </w:rPr>
        <w:t xml:space="preserve">et al. </w:t>
      </w:r>
      <w:r w:rsidRPr="00DB1F90">
        <w:rPr>
          <w:rFonts w:ascii="Arial" w:hAnsi="Arial" w:cs="Arial"/>
        </w:rPr>
        <w:t>The Bristol Female Lower Urinary Tract Symptoms questionnaire: development and psychometric testing. BJU 1996; 77: 805-812</w:t>
      </w:r>
      <w:r w:rsidR="00983A93" w:rsidRPr="00DB1F90">
        <w:rPr>
          <w:rFonts w:ascii="Arial" w:hAnsi="Arial" w:cs="Arial"/>
        </w:rPr>
        <w:tab/>
      </w:r>
    </w:p>
    <w:p w:rsidR="00482862" w:rsidRPr="00DB1F90" w:rsidRDefault="00482862" w:rsidP="00482862">
      <w:pPr>
        <w:spacing w:line="360" w:lineRule="auto"/>
        <w:ind w:left="720" w:hanging="720"/>
        <w:rPr>
          <w:rFonts w:ascii="Arial" w:hAnsi="Arial" w:cs="Arial"/>
        </w:rPr>
      </w:pPr>
    </w:p>
    <w:p w:rsidR="00482862" w:rsidRPr="00DB1F90" w:rsidRDefault="00482862" w:rsidP="00482862">
      <w:pPr>
        <w:spacing w:line="360" w:lineRule="auto"/>
        <w:ind w:left="720" w:hanging="720"/>
        <w:rPr>
          <w:rFonts w:ascii="Arial" w:hAnsi="Arial" w:cs="Arial"/>
        </w:rPr>
      </w:pPr>
      <w:r w:rsidRPr="00DB1F90">
        <w:rPr>
          <w:rFonts w:ascii="Arial" w:hAnsi="Arial" w:cs="Arial"/>
        </w:rPr>
        <w:t>17</w:t>
      </w:r>
      <w:r w:rsidRPr="00DB1F90">
        <w:rPr>
          <w:rFonts w:ascii="Arial" w:hAnsi="Arial" w:cs="Arial"/>
        </w:rPr>
        <w:tab/>
        <w:t xml:space="preserve">Kelleher C, Cardozo L, </w:t>
      </w:r>
      <w:proofErr w:type="spellStart"/>
      <w:r w:rsidRPr="00DB1F90">
        <w:rPr>
          <w:rFonts w:ascii="Arial" w:hAnsi="Arial" w:cs="Arial"/>
        </w:rPr>
        <w:t>Khullar</w:t>
      </w:r>
      <w:proofErr w:type="spellEnd"/>
      <w:r w:rsidRPr="00DB1F90">
        <w:rPr>
          <w:rFonts w:ascii="Arial" w:hAnsi="Arial" w:cs="Arial"/>
        </w:rPr>
        <w:t xml:space="preserve"> V </w:t>
      </w:r>
      <w:r w:rsidRPr="00DB1F90">
        <w:rPr>
          <w:rFonts w:ascii="Arial" w:hAnsi="Arial" w:cs="Arial"/>
          <w:i/>
        </w:rPr>
        <w:t xml:space="preserve">et al. </w:t>
      </w:r>
      <w:proofErr w:type="gramStart"/>
      <w:r w:rsidRPr="00DB1F90">
        <w:rPr>
          <w:rFonts w:ascii="Arial" w:hAnsi="Arial" w:cs="Arial"/>
        </w:rPr>
        <w:t>A new questionnaire to assess the quality of life of urinary incontinent women.</w:t>
      </w:r>
      <w:proofErr w:type="gramEnd"/>
      <w:r w:rsidRPr="00DB1F90">
        <w:rPr>
          <w:rFonts w:ascii="Arial" w:hAnsi="Arial" w:cs="Arial"/>
        </w:rPr>
        <w:t xml:space="preserve"> BJOG 1997; 104: 1374-1379</w:t>
      </w:r>
    </w:p>
    <w:p w:rsidR="00983A93" w:rsidRDefault="00983A93" w:rsidP="00781C9C">
      <w:pPr>
        <w:spacing w:line="360" w:lineRule="auto"/>
        <w:rPr>
          <w:rFonts w:ascii="Arial" w:hAnsi="Arial" w:cs="Arial"/>
        </w:rPr>
      </w:pPr>
    </w:p>
    <w:p w:rsidR="00781C9C" w:rsidRDefault="00781C9C" w:rsidP="00781C9C">
      <w:pPr>
        <w:spacing w:line="360" w:lineRule="auto"/>
        <w:rPr>
          <w:rFonts w:ascii="Arial" w:hAnsi="Arial" w:cs="Arial"/>
          <w:b/>
          <w:u w:val="single"/>
        </w:rPr>
      </w:pPr>
      <w:r w:rsidRPr="003E071D">
        <w:rPr>
          <w:rFonts w:ascii="Arial" w:hAnsi="Arial" w:cs="Arial"/>
          <w:b/>
          <w:u w:val="single"/>
        </w:rPr>
        <w:t>Funding</w:t>
      </w:r>
    </w:p>
    <w:p w:rsidR="00781C9C" w:rsidRPr="003E071D" w:rsidRDefault="00781C9C" w:rsidP="00781C9C">
      <w:pPr>
        <w:numPr>
          <w:ins w:id="8" w:author="Unknown" w:date="2014-06-11T22:12:00Z"/>
        </w:numPr>
        <w:spacing w:line="360" w:lineRule="auto"/>
        <w:rPr>
          <w:rFonts w:ascii="Arial" w:hAnsi="Arial" w:cs="Arial"/>
        </w:rPr>
      </w:pPr>
    </w:p>
    <w:p w:rsidR="00DA0F6B" w:rsidRDefault="00781C9C" w:rsidP="00781C9C">
      <w:r w:rsidRPr="003E071D">
        <w:rPr>
          <w:rFonts w:ascii="Arial" w:hAnsi="Arial" w:cs="Arial"/>
        </w:rPr>
        <w:t>Action Medical Research</w:t>
      </w:r>
      <w:bookmarkStart w:id="9" w:name="_GoBack"/>
      <w:bookmarkEnd w:id="9"/>
    </w:p>
    <w:sectPr w:rsidR="00DA0F6B" w:rsidSect="00DA0F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81C9C"/>
    <w:rsid w:val="00111157"/>
    <w:rsid w:val="00137066"/>
    <w:rsid w:val="001A3DA3"/>
    <w:rsid w:val="00285F83"/>
    <w:rsid w:val="00313E0D"/>
    <w:rsid w:val="0038681C"/>
    <w:rsid w:val="0047030E"/>
    <w:rsid w:val="00482862"/>
    <w:rsid w:val="005E599B"/>
    <w:rsid w:val="005F1F4B"/>
    <w:rsid w:val="00781C9C"/>
    <w:rsid w:val="00782F1B"/>
    <w:rsid w:val="00885EF0"/>
    <w:rsid w:val="00983A93"/>
    <w:rsid w:val="009D6D3C"/>
    <w:rsid w:val="00A550E5"/>
    <w:rsid w:val="00B14F7E"/>
    <w:rsid w:val="00B61ECA"/>
    <w:rsid w:val="00BA6B26"/>
    <w:rsid w:val="00C45E03"/>
    <w:rsid w:val="00C57A72"/>
    <w:rsid w:val="00CC7AA1"/>
    <w:rsid w:val="00D0006C"/>
    <w:rsid w:val="00D141D4"/>
    <w:rsid w:val="00DA0F6B"/>
    <w:rsid w:val="00DB1F90"/>
    <w:rsid w:val="00F543E4"/>
    <w:rsid w:val="00FB4B4A"/>
    <w:rsid w:val="00FE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uiPriority w:val="99"/>
    <w:rsid w:val="00781C9C"/>
    <w:pPr>
      <w:spacing w:before="120" w:after="0" w:line="360" w:lineRule="auto"/>
    </w:pPr>
    <w:rPr>
      <w:rFonts w:ascii="Book Antiqua" w:eastAsia="Times New Roman" w:hAnsi="Book Antiqua" w:cs="Times New Roman"/>
      <w:sz w:val="24"/>
      <w:szCs w:val="20"/>
      <w:lang w:val="en-GB"/>
    </w:rPr>
  </w:style>
  <w:style w:type="paragraph" w:styleId="ListParagraph">
    <w:name w:val="List Paragraph"/>
    <w:basedOn w:val="Normal"/>
    <w:uiPriority w:val="99"/>
    <w:qFormat/>
    <w:rsid w:val="00781C9C"/>
    <w:pPr>
      <w:ind w:left="720"/>
      <w:contextualSpacing/>
    </w:pPr>
    <w:rPr>
      <w:sz w:val="22"/>
      <w:szCs w:val="22"/>
      <w:lang w:val="en-GB"/>
    </w:rPr>
  </w:style>
  <w:style w:type="character" w:styleId="Hyperlink">
    <w:name w:val="Hyperlink"/>
    <w:basedOn w:val="DefaultParagraphFont"/>
    <w:uiPriority w:val="99"/>
    <w:rsid w:val="00781C9C"/>
    <w:rPr>
      <w:rFonts w:cs="Times New Roman"/>
      <w:color w:val="0000FF"/>
      <w:u w:val="single"/>
    </w:rPr>
  </w:style>
  <w:style w:type="paragraph" w:customStyle="1" w:styleId="results">
    <w:name w:val="results"/>
    <w:basedOn w:val="Normal"/>
    <w:uiPriority w:val="99"/>
    <w:rsid w:val="00781C9C"/>
    <w:pPr>
      <w:spacing w:before="100" w:beforeAutospacing="1" w:after="100" w:afterAutospacing="1"/>
    </w:pPr>
    <w:rPr>
      <w:rFonts w:eastAsia="SimSun"/>
    </w:rPr>
  </w:style>
  <w:style w:type="character" w:customStyle="1" w:styleId="red">
    <w:name w:val="red"/>
    <w:uiPriority w:val="99"/>
    <w:rsid w:val="00781C9C"/>
  </w:style>
  <w:style w:type="paragraph" w:styleId="NoSpacing">
    <w:name w:val="No Spacing"/>
    <w:uiPriority w:val="99"/>
    <w:qFormat/>
    <w:rsid w:val="00781C9C"/>
    <w:pPr>
      <w:spacing w:after="0" w:line="240" w:lineRule="auto"/>
    </w:pPr>
    <w:rPr>
      <w:rFonts w:ascii="Calibri" w:eastAsia="Times New Roman" w:hAnsi="Calibri" w:cs="Arial"/>
    </w:rPr>
  </w:style>
  <w:style w:type="character" w:styleId="CommentReference">
    <w:name w:val="annotation reference"/>
    <w:basedOn w:val="DefaultParagraphFont"/>
    <w:uiPriority w:val="99"/>
    <w:semiHidden/>
    <w:unhideWhenUsed/>
    <w:rsid w:val="00C57A72"/>
    <w:rPr>
      <w:sz w:val="16"/>
      <w:szCs w:val="16"/>
    </w:rPr>
  </w:style>
  <w:style w:type="paragraph" w:styleId="CommentText">
    <w:name w:val="annotation text"/>
    <w:basedOn w:val="Normal"/>
    <w:link w:val="CommentTextChar"/>
    <w:uiPriority w:val="99"/>
    <w:semiHidden/>
    <w:unhideWhenUsed/>
    <w:rsid w:val="00C57A72"/>
    <w:rPr>
      <w:sz w:val="20"/>
      <w:szCs w:val="20"/>
    </w:rPr>
  </w:style>
  <w:style w:type="character" w:customStyle="1" w:styleId="CommentTextChar">
    <w:name w:val="Comment Text Char"/>
    <w:basedOn w:val="DefaultParagraphFont"/>
    <w:link w:val="CommentText"/>
    <w:uiPriority w:val="99"/>
    <w:semiHidden/>
    <w:rsid w:val="00C57A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A72"/>
    <w:rPr>
      <w:b/>
      <w:bCs/>
    </w:rPr>
  </w:style>
  <w:style w:type="character" w:customStyle="1" w:styleId="CommentSubjectChar">
    <w:name w:val="Comment Subject Char"/>
    <w:basedOn w:val="CommentTextChar"/>
    <w:link w:val="CommentSubject"/>
    <w:uiPriority w:val="99"/>
    <w:semiHidden/>
    <w:rsid w:val="00C57A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57A72"/>
    <w:rPr>
      <w:rFonts w:ascii="Tahoma" w:hAnsi="Tahoma" w:cs="Tahoma"/>
      <w:sz w:val="16"/>
      <w:szCs w:val="16"/>
    </w:rPr>
  </w:style>
  <w:style w:type="character" w:customStyle="1" w:styleId="BalloonTextChar">
    <w:name w:val="Balloon Text Char"/>
    <w:basedOn w:val="DefaultParagraphFont"/>
    <w:link w:val="BalloonText"/>
    <w:uiPriority w:val="99"/>
    <w:semiHidden/>
    <w:rsid w:val="00C57A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iq.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ciq.net" TargetMode="External"/><Relationship Id="rId5" Type="http://schemas.openxmlformats.org/officeDocument/2006/relationships/hyperlink" Target="http://www.iciq.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ICIQ</Company>
  <LinksUpToDate>false</LinksUpToDate>
  <CharactersWithSpaces>25421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nbf0262</dc:creator>
  <cp:lastModifiedBy>Nikki Cotterill</cp:lastModifiedBy>
  <cp:revision>2</cp:revision>
  <dcterms:created xsi:type="dcterms:W3CDTF">2014-11-20T21:22:00Z</dcterms:created>
  <dcterms:modified xsi:type="dcterms:W3CDTF">2014-11-20T21:22:00Z</dcterms:modified>
</cp:coreProperties>
</file>