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D924E" w14:textId="474D2DAD" w:rsidR="006F25FC" w:rsidRPr="00190630" w:rsidRDefault="006F25FC" w:rsidP="006F25FC">
      <w:pPr>
        <w:spacing w:line="360" w:lineRule="auto"/>
        <w:jc w:val="center"/>
        <w:rPr>
          <w:rFonts w:ascii="Times New Roman" w:hAnsi="Times New Roman" w:cs="Times New Roman"/>
          <w:b/>
          <w:strike/>
          <w:sz w:val="24"/>
          <w:szCs w:val="24"/>
          <w:lang w:val="en-GB"/>
        </w:rPr>
      </w:pPr>
      <w:r w:rsidRPr="00190630">
        <w:rPr>
          <w:rFonts w:ascii="Times New Roman" w:hAnsi="Times New Roman" w:cs="Times New Roman"/>
          <w:b/>
          <w:sz w:val="24"/>
          <w:szCs w:val="24"/>
          <w:lang w:val="en-GB"/>
        </w:rPr>
        <w:t>Supply Chain Sustainability Risk Assessment Model Using Integration of the P</w:t>
      </w:r>
      <w:r w:rsidR="0054330D" w:rsidRPr="00190630">
        <w:rPr>
          <w:rFonts w:ascii="Times New Roman" w:hAnsi="Times New Roman" w:cs="Times New Roman"/>
          <w:b/>
          <w:sz w:val="24"/>
          <w:szCs w:val="24"/>
          <w:lang w:val="en-GB"/>
        </w:rPr>
        <w:t xml:space="preserve">reference </w:t>
      </w:r>
      <w:r w:rsidRPr="00190630">
        <w:rPr>
          <w:rFonts w:ascii="Times New Roman" w:hAnsi="Times New Roman" w:cs="Times New Roman"/>
          <w:b/>
          <w:sz w:val="24"/>
          <w:szCs w:val="24"/>
          <w:lang w:val="en-GB"/>
        </w:rPr>
        <w:t>S</w:t>
      </w:r>
      <w:r w:rsidR="0054330D" w:rsidRPr="00190630">
        <w:rPr>
          <w:rFonts w:ascii="Times New Roman" w:hAnsi="Times New Roman" w:cs="Times New Roman"/>
          <w:b/>
          <w:sz w:val="24"/>
          <w:szCs w:val="24"/>
          <w:lang w:val="en-GB"/>
        </w:rPr>
        <w:t xml:space="preserve">election </w:t>
      </w:r>
      <w:r w:rsidRPr="00190630">
        <w:rPr>
          <w:rFonts w:ascii="Times New Roman" w:hAnsi="Times New Roman" w:cs="Times New Roman"/>
          <w:b/>
          <w:sz w:val="24"/>
          <w:szCs w:val="24"/>
          <w:lang w:val="en-GB"/>
        </w:rPr>
        <w:t>I</w:t>
      </w:r>
      <w:r w:rsidR="0054330D" w:rsidRPr="00190630">
        <w:rPr>
          <w:rFonts w:ascii="Times New Roman" w:hAnsi="Times New Roman" w:cs="Times New Roman"/>
          <w:b/>
          <w:sz w:val="24"/>
          <w:szCs w:val="24"/>
          <w:lang w:val="en-GB"/>
        </w:rPr>
        <w:t>ndex (PSI)</w:t>
      </w:r>
      <w:r w:rsidRPr="00190630">
        <w:rPr>
          <w:rFonts w:ascii="Times New Roman" w:hAnsi="Times New Roman" w:cs="Times New Roman"/>
          <w:b/>
          <w:sz w:val="24"/>
          <w:szCs w:val="24"/>
          <w:lang w:val="en-GB"/>
        </w:rPr>
        <w:t xml:space="preserve"> and the Shannon Entropy </w:t>
      </w:r>
    </w:p>
    <w:p w14:paraId="35C27801" w14:textId="77777777" w:rsidR="006F25FC" w:rsidRPr="00190630" w:rsidRDefault="006F25FC" w:rsidP="006F25FC">
      <w:pPr>
        <w:jc w:val="center"/>
        <w:rPr>
          <w:rFonts w:ascii="Times New Roman" w:hAnsi="Times New Roman" w:cs="Times New Roman"/>
          <w:sz w:val="24"/>
          <w:szCs w:val="24"/>
          <w:lang w:val="en-GB"/>
        </w:rPr>
      </w:pPr>
      <w:r w:rsidRPr="00190630">
        <w:rPr>
          <w:rFonts w:ascii="Times New Roman" w:hAnsi="Times New Roman" w:cs="Times New Roman"/>
          <w:sz w:val="24"/>
          <w:szCs w:val="24"/>
          <w:lang w:val="en-GB"/>
        </w:rPr>
        <w:t>Agung Sutrisno</w:t>
      </w:r>
    </w:p>
    <w:p w14:paraId="008284A6" w14:textId="77777777" w:rsidR="006F25FC" w:rsidRPr="00190630" w:rsidRDefault="006F25FC" w:rsidP="006F25FC">
      <w:pPr>
        <w:jc w:val="cente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Department of Mechanical Engineering, Sam </w:t>
      </w:r>
      <w:proofErr w:type="spellStart"/>
      <w:r w:rsidRPr="00190630">
        <w:rPr>
          <w:rFonts w:ascii="Times New Roman" w:hAnsi="Times New Roman" w:cs="Times New Roman"/>
          <w:sz w:val="24"/>
          <w:szCs w:val="24"/>
          <w:lang w:val="en-GB"/>
        </w:rPr>
        <w:t>Ratulangi</w:t>
      </w:r>
      <w:proofErr w:type="spellEnd"/>
      <w:r w:rsidRPr="00190630">
        <w:rPr>
          <w:rFonts w:ascii="Times New Roman" w:hAnsi="Times New Roman" w:cs="Times New Roman"/>
          <w:sz w:val="24"/>
          <w:szCs w:val="24"/>
          <w:lang w:val="en-GB"/>
        </w:rPr>
        <w:t xml:space="preserve"> University, Manado, Indonesia.</w:t>
      </w:r>
    </w:p>
    <w:p w14:paraId="2A279651" w14:textId="77777777" w:rsidR="006F25FC" w:rsidRPr="00190630" w:rsidRDefault="006F25FC" w:rsidP="006F25FC">
      <w:pPr>
        <w:jc w:val="cente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E-mail address: </w:t>
      </w:r>
      <w:hyperlink r:id="rId7" w:history="1">
        <w:r w:rsidRPr="00190630">
          <w:rPr>
            <w:rFonts w:ascii="Times New Roman" w:hAnsi="Times New Roman" w:cs="Times New Roman"/>
            <w:sz w:val="24"/>
            <w:szCs w:val="24"/>
            <w:u w:val="single"/>
            <w:lang w:val="en-GB"/>
          </w:rPr>
          <w:t>agungsutrisno@unsrat.ac.id</w:t>
        </w:r>
      </w:hyperlink>
      <w:r w:rsidRPr="00190630">
        <w:rPr>
          <w:rFonts w:ascii="Times New Roman" w:hAnsi="Times New Roman" w:cs="Times New Roman"/>
          <w:sz w:val="24"/>
          <w:szCs w:val="24"/>
          <w:lang w:val="en-GB"/>
        </w:rPr>
        <w:t xml:space="preserve">. </w:t>
      </w:r>
    </w:p>
    <w:p w14:paraId="4BBE7C3D" w14:textId="77777777" w:rsidR="006F25FC" w:rsidRPr="00190630" w:rsidRDefault="006F25FC" w:rsidP="006F25FC">
      <w:pPr>
        <w:jc w:val="center"/>
        <w:rPr>
          <w:rFonts w:ascii="Times New Roman" w:hAnsi="Times New Roman" w:cs="Times New Roman"/>
          <w:sz w:val="24"/>
          <w:szCs w:val="24"/>
          <w:lang w:val="en-GB"/>
        </w:rPr>
      </w:pPr>
    </w:p>
    <w:p w14:paraId="65B11B31" w14:textId="77777777" w:rsidR="006F25FC" w:rsidRPr="00190630" w:rsidRDefault="006F25FC" w:rsidP="006F25FC">
      <w:pPr>
        <w:jc w:val="center"/>
        <w:rPr>
          <w:rFonts w:ascii="Times New Roman" w:hAnsi="Times New Roman" w:cs="Times New Roman"/>
          <w:sz w:val="24"/>
          <w:szCs w:val="24"/>
          <w:lang w:val="en-GB"/>
        </w:rPr>
      </w:pPr>
      <w:r w:rsidRPr="00190630">
        <w:rPr>
          <w:rFonts w:ascii="Times New Roman" w:hAnsi="Times New Roman" w:cs="Times New Roman"/>
          <w:sz w:val="24"/>
          <w:szCs w:val="24"/>
          <w:lang w:val="en-GB"/>
        </w:rPr>
        <w:t>Vikas Kumar</w:t>
      </w:r>
    </w:p>
    <w:p w14:paraId="566D2607" w14:textId="077800B7" w:rsidR="006F25FC" w:rsidRPr="00190630" w:rsidRDefault="00B47CFA" w:rsidP="006F25FC">
      <w:pPr>
        <w:jc w:val="center"/>
        <w:rPr>
          <w:rFonts w:ascii="Times New Roman" w:hAnsi="Times New Roman" w:cs="Times New Roman"/>
          <w:sz w:val="24"/>
          <w:szCs w:val="24"/>
          <w:lang w:val="en-GB"/>
        </w:rPr>
      </w:pPr>
      <w:r>
        <w:rPr>
          <w:rFonts w:ascii="Times New Roman" w:hAnsi="Times New Roman" w:cs="Times New Roman"/>
          <w:sz w:val="24"/>
          <w:szCs w:val="24"/>
          <w:lang w:val="en-GB"/>
        </w:rPr>
        <w:t>Bristol Business School</w:t>
      </w:r>
      <w:r w:rsidR="006F25FC" w:rsidRPr="00190630">
        <w:rPr>
          <w:rFonts w:ascii="Times New Roman" w:hAnsi="Times New Roman" w:cs="Times New Roman"/>
          <w:sz w:val="24"/>
          <w:szCs w:val="24"/>
          <w:lang w:val="en-GB"/>
        </w:rPr>
        <w:t>, University of The West of England, Bristol, United Kingdom</w:t>
      </w:r>
    </w:p>
    <w:p w14:paraId="3458C4B8" w14:textId="77777777" w:rsidR="006F25FC" w:rsidRPr="00190630" w:rsidRDefault="006F25FC" w:rsidP="006F25FC">
      <w:pPr>
        <w:jc w:val="cente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E-mail address: Vikas.Kumar@uwe.ac.uk. </w:t>
      </w:r>
    </w:p>
    <w:p w14:paraId="4C7F8914" w14:textId="77777777" w:rsidR="006F25FC" w:rsidRPr="00190630" w:rsidRDefault="006F25FC" w:rsidP="006F25FC">
      <w:pPr>
        <w:rPr>
          <w:rFonts w:ascii="Times New Roman" w:hAnsi="Times New Roman" w:cs="Times New Roman"/>
          <w:sz w:val="24"/>
          <w:szCs w:val="24"/>
          <w:lang w:val="en-GB"/>
        </w:rPr>
      </w:pPr>
    </w:p>
    <w:p w14:paraId="3C979DB8" w14:textId="127ACB75" w:rsidR="006F25FC" w:rsidRPr="00190630" w:rsidRDefault="006F25FC" w:rsidP="006F25FC">
      <w:pPr>
        <w:jc w:val="both"/>
        <w:rPr>
          <w:rFonts w:ascii="Times New Roman" w:hAnsi="Times New Roman" w:cs="Times New Roman"/>
          <w:strike/>
          <w:sz w:val="24"/>
          <w:szCs w:val="24"/>
          <w:lang w:val="en-GB"/>
        </w:rPr>
      </w:pPr>
    </w:p>
    <w:p w14:paraId="04831784" w14:textId="77777777" w:rsidR="00427469" w:rsidRPr="00190630" w:rsidRDefault="00427469" w:rsidP="00427469">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Purpose </w:t>
      </w:r>
    </w:p>
    <w:p w14:paraId="057A614E" w14:textId="54B9EF5F" w:rsidR="00D501B8" w:rsidRPr="00190630" w:rsidRDefault="00427469" w:rsidP="00427469">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This study proposes a</w:t>
      </w:r>
      <w:r w:rsidR="004F29EA" w:rsidRPr="00190630">
        <w:rPr>
          <w:rFonts w:ascii="Times New Roman" w:hAnsi="Times New Roman" w:cs="Times New Roman"/>
          <w:sz w:val="24"/>
          <w:szCs w:val="24"/>
          <w:lang w:val="en-GB"/>
        </w:rPr>
        <w:t xml:space="preserve"> new </w:t>
      </w:r>
      <w:r w:rsidRPr="00190630">
        <w:rPr>
          <w:rFonts w:ascii="Times New Roman" w:hAnsi="Times New Roman" w:cs="Times New Roman"/>
          <w:sz w:val="24"/>
          <w:szCs w:val="24"/>
          <w:lang w:val="en-GB"/>
        </w:rPr>
        <w:t>model for assessing</w:t>
      </w:r>
      <w:r w:rsidR="004F29EA" w:rsidRPr="00190630">
        <w:rPr>
          <w:rFonts w:ascii="Times New Roman" w:hAnsi="Times New Roman" w:cs="Times New Roman"/>
          <w:sz w:val="24"/>
          <w:szCs w:val="24"/>
          <w:lang w:val="en-GB"/>
        </w:rPr>
        <w:t xml:space="preserve"> supply chain sustainability</w:t>
      </w:r>
      <w:r w:rsidRPr="00190630">
        <w:rPr>
          <w:rFonts w:ascii="Times New Roman" w:hAnsi="Times New Roman" w:cs="Times New Roman"/>
          <w:sz w:val="24"/>
          <w:szCs w:val="24"/>
          <w:lang w:val="en-GB"/>
        </w:rPr>
        <w:t xml:space="preserve"> risk</w:t>
      </w:r>
      <w:r w:rsidR="004F29EA" w:rsidRPr="00190630">
        <w:rPr>
          <w:rFonts w:ascii="Times New Roman" w:hAnsi="Times New Roman" w:cs="Times New Roman"/>
          <w:sz w:val="24"/>
          <w:szCs w:val="24"/>
          <w:lang w:val="en-GB"/>
        </w:rPr>
        <w:t xml:space="preserve"> integrating subjectivity and objectivity of decision</w:t>
      </w:r>
      <w:r w:rsidR="00B47CFA">
        <w:rPr>
          <w:rFonts w:ascii="Times New Roman" w:hAnsi="Times New Roman" w:cs="Times New Roman"/>
          <w:sz w:val="24"/>
          <w:szCs w:val="24"/>
          <w:lang w:val="en-GB"/>
        </w:rPr>
        <w:t>-</w:t>
      </w:r>
      <w:r w:rsidR="004F29EA" w:rsidRPr="00190630">
        <w:rPr>
          <w:rFonts w:ascii="Times New Roman" w:hAnsi="Times New Roman" w:cs="Times New Roman"/>
          <w:sz w:val="24"/>
          <w:szCs w:val="24"/>
          <w:lang w:val="en-GB"/>
        </w:rPr>
        <w:t xml:space="preserve"> maker</w:t>
      </w:r>
      <w:r w:rsidR="005401C6" w:rsidRPr="0019063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Research has shown </w:t>
      </w:r>
      <w:r w:rsidR="00D501B8" w:rsidRPr="00190630">
        <w:rPr>
          <w:rFonts w:ascii="Times New Roman" w:hAnsi="Times New Roman" w:cs="Times New Roman"/>
          <w:sz w:val="24"/>
          <w:szCs w:val="24"/>
          <w:lang w:val="en-GB"/>
        </w:rPr>
        <w:t xml:space="preserve">the vacancy of study in </w:t>
      </w:r>
      <w:r w:rsidR="000F0AD3">
        <w:rPr>
          <w:rFonts w:ascii="Times New Roman" w:hAnsi="Times New Roman" w:cs="Times New Roman"/>
          <w:sz w:val="24"/>
          <w:szCs w:val="24"/>
          <w:lang w:val="en-GB"/>
        </w:rPr>
        <w:t xml:space="preserve">dealing with above issue. </w:t>
      </w:r>
      <w:r w:rsidR="005401C6" w:rsidRPr="00190630">
        <w:rPr>
          <w:rFonts w:ascii="Times New Roman" w:hAnsi="Times New Roman" w:cs="Times New Roman"/>
          <w:sz w:val="24"/>
          <w:szCs w:val="24"/>
          <w:lang w:val="en-GB"/>
        </w:rPr>
        <w:t xml:space="preserve">To fill this research </w:t>
      </w:r>
      <w:r w:rsidR="00316BB6" w:rsidRPr="00190630">
        <w:rPr>
          <w:rFonts w:ascii="Times New Roman" w:hAnsi="Times New Roman" w:cs="Times New Roman"/>
          <w:sz w:val="24"/>
          <w:szCs w:val="24"/>
          <w:lang w:val="en-GB"/>
        </w:rPr>
        <w:t>gap, a</w:t>
      </w:r>
      <w:r w:rsidR="005401C6" w:rsidRPr="00190630">
        <w:rPr>
          <w:rFonts w:ascii="Times New Roman" w:hAnsi="Times New Roman" w:cs="Times New Roman"/>
          <w:sz w:val="24"/>
          <w:szCs w:val="24"/>
          <w:lang w:val="en-GB"/>
        </w:rPr>
        <w:t xml:space="preserve"> new decision support model </w:t>
      </w:r>
      <w:r w:rsidR="001D6F1D">
        <w:rPr>
          <w:rFonts w:ascii="Times New Roman" w:hAnsi="Times New Roman" w:cs="Times New Roman"/>
          <w:sz w:val="24"/>
          <w:szCs w:val="24"/>
          <w:lang w:val="en-GB"/>
        </w:rPr>
        <w:t xml:space="preserve">considering subjectivity and objectivity of decision makers in assigning the </w:t>
      </w:r>
      <w:r w:rsidR="00EE3719">
        <w:rPr>
          <w:rFonts w:ascii="Times New Roman" w:hAnsi="Times New Roman" w:cs="Times New Roman"/>
          <w:sz w:val="24"/>
          <w:szCs w:val="24"/>
          <w:lang w:val="en-GB"/>
        </w:rPr>
        <w:t xml:space="preserve">weight of the </w:t>
      </w:r>
      <w:r w:rsidR="001D6F1D">
        <w:rPr>
          <w:rFonts w:ascii="Times New Roman" w:hAnsi="Times New Roman" w:cs="Times New Roman"/>
          <w:sz w:val="24"/>
          <w:szCs w:val="24"/>
          <w:lang w:val="en-GB"/>
        </w:rPr>
        <w:t xml:space="preserve">supply chain risk reprioritization criteria </w:t>
      </w:r>
      <w:r w:rsidR="005401C6" w:rsidRPr="00190630">
        <w:rPr>
          <w:rFonts w:ascii="Times New Roman" w:hAnsi="Times New Roman" w:cs="Times New Roman"/>
          <w:sz w:val="24"/>
          <w:szCs w:val="24"/>
          <w:lang w:val="en-GB"/>
        </w:rPr>
        <w:t xml:space="preserve">is presented and demonstrated using a case example. </w:t>
      </w:r>
    </w:p>
    <w:p w14:paraId="45F1362A" w14:textId="77777777" w:rsidR="00427469" w:rsidRPr="00190630" w:rsidRDefault="00427469" w:rsidP="00427469">
      <w:pPr>
        <w:rPr>
          <w:rFonts w:ascii="Times New Roman" w:hAnsi="Times New Roman" w:cs="Times New Roman"/>
          <w:sz w:val="24"/>
          <w:szCs w:val="24"/>
          <w:lang w:val="en-GB"/>
        </w:rPr>
      </w:pPr>
      <w:r w:rsidRPr="00190630">
        <w:rPr>
          <w:rFonts w:ascii="Times New Roman" w:hAnsi="Times New Roman" w:cs="Times New Roman"/>
          <w:sz w:val="24"/>
          <w:szCs w:val="24"/>
          <w:lang w:val="en-GB"/>
        </w:rPr>
        <w:t>Design/Methodology/Approach</w:t>
      </w:r>
    </w:p>
    <w:p w14:paraId="51B7C917" w14:textId="54359862" w:rsidR="00427469" w:rsidRPr="00190630" w:rsidRDefault="00427469" w:rsidP="00427469">
      <w:pPr>
        <w:rPr>
          <w:rFonts w:ascii="Times New Roman" w:hAnsi="Times New Roman" w:cs="Times New Roman"/>
          <w:sz w:val="24"/>
          <w:szCs w:val="24"/>
          <w:lang w:val="en-GB"/>
        </w:rPr>
      </w:pPr>
      <w:r w:rsidRPr="00190630">
        <w:rPr>
          <w:rFonts w:ascii="Times New Roman" w:hAnsi="Times New Roman" w:cs="Times New Roman"/>
          <w:sz w:val="24"/>
          <w:szCs w:val="24"/>
          <w:lang w:val="en-GB"/>
        </w:rPr>
        <w:t>This study adopts a new decision support model for assessing supply chain sustainability risk based on additional Failure Mode and Effect Analysis (FMEA) parameters and its integration with Preference Selection Index (PSI) methodology</w:t>
      </w:r>
      <w:r w:rsidR="00BF7BE6" w:rsidRPr="00190630">
        <w:rPr>
          <w:rFonts w:ascii="Times New Roman" w:hAnsi="Times New Roman" w:cs="Times New Roman"/>
          <w:sz w:val="24"/>
          <w:szCs w:val="24"/>
          <w:lang w:val="en-GB"/>
        </w:rPr>
        <w:t xml:space="preserve"> and The Shannon entropy</w:t>
      </w:r>
      <w:r w:rsidRPr="00190630">
        <w:rPr>
          <w:rFonts w:ascii="Times New Roman" w:hAnsi="Times New Roman" w:cs="Times New Roman"/>
          <w:sz w:val="24"/>
          <w:szCs w:val="24"/>
          <w:lang w:val="en-GB"/>
        </w:rPr>
        <w:t>. A case example of the supply chain SME producing handy crafts ha</w:t>
      </w:r>
      <w:r w:rsidR="00B47CFA">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 been used in this study.</w:t>
      </w:r>
    </w:p>
    <w:p w14:paraId="12AA5D69" w14:textId="77777777" w:rsidR="00427469" w:rsidRPr="00190630" w:rsidRDefault="00427469" w:rsidP="00427469">
      <w:pPr>
        <w:rPr>
          <w:rFonts w:ascii="Times New Roman" w:hAnsi="Times New Roman" w:cs="Times New Roman"/>
          <w:sz w:val="24"/>
          <w:szCs w:val="24"/>
          <w:lang w:val="en-GB"/>
        </w:rPr>
      </w:pPr>
      <w:r w:rsidRPr="00190630">
        <w:rPr>
          <w:rFonts w:ascii="Times New Roman" w:hAnsi="Times New Roman" w:cs="Times New Roman"/>
          <w:sz w:val="24"/>
          <w:szCs w:val="24"/>
          <w:lang w:val="en-GB"/>
        </w:rPr>
        <w:t>Findings</w:t>
      </w:r>
    </w:p>
    <w:p w14:paraId="122B1F38" w14:textId="36F4C0E6" w:rsidR="00BF7BE6" w:rsidRPr="00D62982" w:rsidRDefault="00427469" w:rsidP="00427469">
      <w:pPr>
        <w:jc w:val="both"/>
        <w:rPr>
          <w:rFonts w:ascii="Times New Roman" w:hAnsi="Times New Roman" w:cs="Times New Roman"/>
          <w:sz w:val="24"/>
          <w:szCs w:val="24"/>
          <w:lang w:val="en-GB"/>
        </w:rPr>
      </w:pPr>
      <w:r w:rsidRPr="00D62982">
        <w:rPr>
          <w:rFonts w:ascii="Times New Roman" w:hAnsi="Times New Roman" w:cs="Times New Roman"/>
          <w:sz w:val="24"/>
          <w:szCs w:val="24"/>
          <w:lang w:val="en-GB"/>
        </w:rPr>
        <w:t>The result of our study reveals</w:t>
      </w:r>
      <w:r w:rsidR="00BF7BE6" w:rsidRPr="00D62982">
        <w:rPr>
          <w:rFonts w:ascii="Times New Roman" w:hAnsi="Times New Roman" w:cs="Times New Roman"/>
          <w:sz w:val="24"/>
          <w:szCs w:val="24"/>
          <w:lang w:val="en-GB"/>
        </w:rPr>
        <w:t xml:space="preserve"> </w:t>
      </w:r>
      <w:r w:rsidR="00D62982">
        <w:rPr>
          <w:rFonts w:ascii="Times New Roman" w:hAnsi="Times New Roman" w:cs="Times New Roman"/>
          <w:sz w:val="24"/>
          <w:szCs w:val="24"/>
          <w:lang w:val="en-GB"/>
        </w:rPr>
        <w:t xml:space="preserve">critical sustainability risk dimensions </w:t>
      </w:r>
      <w:r w:rsidR="00316BB6">
        <w:rPr>
          <w:rFonts w:ascii="Times New Roman" w:hAnsi="Times New Roman" w:cs="Times New Roman"/>
          <w:sz w:val="24"/>
          <w:szCs w:val="24"/>
          <w:lang w:val="en-GB"/>
        </w:rPr>
        <w:t xml:space="preserve">and their risk </w:t>
      </w:r>
      <w:r w:rsidR="00D62982">
        <w:rPr>
          <w:rFonts w:ascii="Times New Roman" w:hAnsi="Times New Roman" w:cs="Times New Roman"/>
          <w:sz w:val="24"/>
          <w:szCs w:val="24"/>
          <w:lang w:val="en-GB"/>
        </w:rPr>
        <w:t>element</w:t>
      </w:r>
      <w:r w:rsidR="00316BB6">
        <w:rPr>
          <w:rFonts w:ascii="Times New Roman" w:hAnsi="Times New Roman" w:cs="Times New Roman"/>
          <w:sz w:val="24"/>
          <w:szCs w:val="24"/>
          <w:lang w:val="en-GB"/>
        </w:rPr>
        <w:t xml:space="preserve">s demanding management attention to support realization </w:t>
      </w:r>
      <w:r w:rsidR="00EE3719">
        <w:rPr>
          <w:rFonts w:ascii="Times New Roman" w:hAnsi="Times New Roman" w:cs="Times New Roman"/>
          <w:sz w:val="24"/>
          <w:szCs w:val="24"/>
          <w:lang w:val="en-GB"/>
        </w:rPr>
        <w:t xml:space="preserve">to </w:t>
      </w:r>
      <w:r w:rsidR="00F161D7">
        <w:rPr>
          <w:rFonts w:ascii="Times New Roman" w:hAnsi="Times New Roman" w:cs="Times New Roman"/>
          <w:sz w:val="24"/>
          <w:szCs w:val="24"/>
          <w:lang w:val="en-GB"/>
        </w:rPr>
        <w:t>a more</w:t>
      </w:r>
      <w:r w:rsidR="00316BB6">
        <w:rPr>
          <w:rFonts w:ascii="Times New Roman" w:hAnsi="Times New Roman" w:cs="Times New Roman"/>
          <w:sz w:val="24"/>
          <w:szCs w:val="24"/>
          <w:lang w:val="en-GB"/>
        </w:rPr>
        <w:t xml:space="preserve"> sustainable business operation.</w:t>
      </w:r>
      <w:r w:rsidR="00D62982">
        <w:rPr>
          <w:rFonts w:ascii="Times New Roman" w:hAnsi="Times New Roman" w:cs="Times New Roman"/>
          <w:sz w:val="24"/>
          <w:szCs w:val="24"/>
          <w:lang w:val="en-GB"/>
        </w:rPr>
        <w:t xml:space="preserve"> </w:t>
      </w:r>
      <w:r w:rsidR="00BF7BE6" w:rsidRPr="00D62982">
        <w:rPr>
          <w:rFonts w:ascii="Times New Roman" w:hAnsi="Times New Roman" w:cs="Times New Roman"/>
          <w:sz w:val="24"/>
          <w:szCs w:val="24"/>
          <w:lang w:val="en-GB"/>
        </w:rPr>
        <w:t xml:space="preserve"> </w:t>
      </w:r>
    </w:p>
    <w:p w14:paraId="00A3A350" w14:textId="77777777" w:rsidR="00427469" w:rsidRPr="00190630" w:rsidRDefault="00427469" w:rsidP="00427469">
      <w:pPr>
        <w:rPr>
          <w:rFonts w:ascii="Times New Roman" w:hAnsi="Times New Roman" w:cs="Times New Roman"/>
          <w:sz w:val="24"/>
          <w:szCs w:val="24"/>
          <w:lang w:val="en-GB"/>
        </w:rPr>
      </w:pPr>
      <w:r w:rsidRPr="00190630">
        <w:rPr>
          <w:rFonts w:ascii="Times New Roman" w:hAnsi="Times New Roman" w:cs="Times New Roman"/>
          <w:sz w:val="24"/>
          <w:szCs w:val="24"/>
          <w:lang w:val="en-GB"/>
        </w:rPr>
        <w:t>Research limitations/implications</w:t>
      </w:r>
    </w:p>
    <w:p w14:paraId="20BCF2A1" w14:textId="12620074" w:rsidR="00427469" w:rsidRPr="00190630" w:rsidRDefault="00427469" w:rsidP="00427469">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The use of a single case study is often associated as a limitation in the research studies, and this study is based on findings from S</w:t>
      </w:r>
      <w:r w:rsidR="000F0AD3">
        <w:rPr>
          <w:rFonts w:ascii="Times New Roman" w:hAnsi="Times New Roman" w:cs="Times New Roman"/>
          <w:sz w:val="24"/>
          <w:szCs w:val="24"/>
          <w:lang w:val="en-GB"/>
        </w:rPr>
        <w:t xml:space="preserve">mall and </w:t>
      </w:r>
      <w:r w:rsidRPr="00190630">
        <w:rPr>
          <w:rFonts w:ascii="Times New Roman" w:hAnsi="Times New Roman" w:cs="Times New Roman"/>
          <w:sz w:val="24"/>
          <w:szCs w:val="24"/>
          <w:lang w:val="en-GB"/>
        </w:rPr>
        <w:t>M</w:t>
      </w:r>
      <w:r w:rsidR="000F0AD3">
        <w:rPr>
          <w:rFonts w:ascii="Times New Roman" w:hAnsi="Times New Roman" w:cs="Times New Roman"/>
          <w:sz w:val="24"/>
          <w:szCs w:val="24"/>
          <w:lang w:val="en-GB"/>
        </w:rPr>
        <w:t xml:space="preserve">edium </w:t>
      </w:r>
      <w:r w:rsidRPr="00190630">
        <w:rPr>
          <w:rFonts w:ascii="Times New Roman" w:hAnsi="Times New Roman" w:cs="Times New Roman"/>
          <w:sz w:val="24"/>
          <w:szCs w:val="24"/>
          <w:lang w:val="en-GB"/>
        </w:rPr>
        <w:t>E</w:t>
      </w:r>
      <w:r w:rsidR="000F0AD3">
        <w:rPr>
          <w:rFonts w:ascii="Times New Roman" w:hAnsi="Times New Roman" w:cs="Times New Roman"/>
          <w:sz w:val="24"/>
          <w:szCs w:val="24"/>
          <w:lang w:val="en-GB"/>
        </w:rPr>
        <w:t>nterprise (SME)</w:t>
      </w:r>
      <w:r w:rsidRPr="00190630">
        <w:rPr>
          <w:rFonts w:ascii="Times New Roman" w:hAnsi="Times New Roman" w:cs="Times New Roman"/>
          <w:sz w:val="24"/>
          <w:szCs w:val="24"/>
          <w:lang w:val="en-GB"/>
        </w:rPr>
        <w:t xml:space="preserve"> in the handy craft sector</w:t>
      </w:r>
      <w:r w:rsidR="00911675" w:rsidRPr="00190630">
        <w:rPr>
          <w:rFonts w:ascii="Times New Roman" w:hAnsi="Times New Roman" w:cs="Times New Roman"/>
          <w:sz w:val="24"/>
          <w:szCs w:val="24"/>
          <w:lang w:val="en-GB"/>
        </w:rPr>
        <w:t xml:space="preserve"> in </w:t>
      </w:r>
      <w:r w:rsidR="00B47CFA">
        <w:rPr>
          <w:rFonts w:ascii="Times New Roman" w:hAnsi="Times New Roman" w:cs="Times New Roman"/>
          <w:sz w:val="24"/>
          <w:szCs w:val="24"/>
          <w:lang w:val="en-GB"/>
        </w:rPr>
        <w:t xml:space="preserve">a </w:t>
      </w:r>
      <w:r w:rsidR="00911675" w:rsidRPr="00190630">
        <w:rPr>
          <w:rFonts w:ascii="Times New Roman" w:hAnsi="Times New Roman" w:cs="Times New Roman"/>
          <w:sz w:val="24"/>
          <w:szCs w:val="24"/>
          <w:lang w:val="en-GB"/>
        </w:rPr>
        <w:t>developing country</w:t>
      </w:r>
      <w:r w:rsidRPr="00190630">
        <w:rPr>
          <w:rFonts w:ascii="Times New Roman" w:hAnsi="Times New Roman" w:cs="Times New Roman"/>
          <w:sz w:val="24"/>
          <w:szCs w:val="24"/>
          <w:lang w:val="en-GB"/>
        </w:rPr>
        <w:t xml:space="preserve">. Nonetheless, future studies may focus on replicating this study using more samples. This preliminary study provides academics and practitioners </w:t>
      </w:r>
      <w:r w:rsidR="00B47CFA">
        <w:rPr>
          <w:rFonts w:ascii="Times New Roman" w:hAnsi="Times New Roman" w:cs="Times New Roman"/>
          <w:sz w:val="24"/>
          <w:szCs w:val="24"/>
          <w:lang w:val="en-GB"/>
        </w:rPr>
        <w:t xml:space="preserve">with </w:t>
      </w:r>
      <w:r w:rsidRPr="00190630">
        <w:rPr>
          <w:rFonts w:ascii="Times New Roman" w:hAnsi="Times New Roman" w:cs="Times New Roman"/>
          <w:sz w:val="24"/>
          <w:szCs w:val="24"/>
          <w:lang w:val="en-GB"/>
        </w:rPr>
        <w:t xml:space="preserve">an exemplar of supply chain sustainability risk assessment </w:t>
      </w:r>
      <w:r w:rsidR="001A7F1F" w:rsidRPr="00190630">
        <w:rPr>
          <w:rFonts w:ascii="Times New Roman" w:hAnsi="Times New Roman" w:cs="Times New Roman"/>
          <w:sz w:val="24"/>
          <w:szCs w:val="24"/>
          <w:lang w:val="en-GB"/>
        </w:rPr>
        <w:t xml:space="preserve">from </w:t>
      </w:r>
      <w:r w:rsidR="008A3697" w:rsidRPr="00190630">
        <w:rPr>
          <w:rFonts w:ascii="Times New Roman" w:hAnsi="Times New Roman" w:cs="Times New Roman"/>
          <w:sz w:val="24"/>
          <w:szCs w:val="24"/>
          <w:lang w:val="en-GB"/>
        </w:rPr>
        <w:t>the SME</w:t>
      </w:r>
      <w:r w:rsidRPr="00190630">
        <w:rPr>
          <w:rFonts w:ascii="Times New Roman" w:hAnsi="Times New Roman" w:cs="Times New Roman"/>
          <w:sz w:val="24"/>
          <w:szCs w:val="24"/>
          <w:lang w:val="en-GB"/>
        </w:rPr>
        <w:t xml:space="preserve"> in a developing country.</w:t>
      </w:r>
    </w:p>
    <w:p w14:paraId="0BB4D7AB" w14:textId="77777777" w:rsidR="00427469" w:rsidRPr="00190630" w:rsidRDefault="00427469" w:rsidP="00427469">
      <w:pPr>
        <w:rPr>
          <w:rFonts w:ascii="Times New Roman" w:hAnsi="Times New Roman" w:cs="Times New Roman"/>
          <w:sz w:val="24"/>
          <w:szCs w:val="24"/>
          <w:lang w:val="en-GB"/>
        </w:rPr>
      </w:pPr>
    </w:p>
    <w:p w14:paraId="33C27D8C" w14:textId="77777777" w:rsidR="00427469" w:rsidRPr="00190630" w:rsidRDefault="00427469" w:rsidP="00427469">
      <w:pPr>
        <w:rPr>
          <w:rFonts w:ascii="Times New Roman" w:hAnsi="Times New Roman" w:cs="Times New Roman"/>
          <w:sz w:val="24"/>
          <w:szCs w:val="24"/>
          <w:lang w:val="en-GB"/>
        </w:rPr>
      </w:pPr>
      <w:r w:rsidRPr="00190630">
        <w:rPr>
          <w:rFonts w:ascii="Times New Roman" w:hAnsi="Times New Roman" w:cs="Times New Roman"/>
          <w:sz w:val="24"/>
          <w:szCs w:val="24"/>
          <w:lang w:val="en-GB"/>
        </w:rPr>
        <w:t>Practical implications</w:t>
      </w:r>
    </w:p>
    <w:p w14:paraId="47572B74" w14:textId="77777777" w:rsidR="00427469" w:rsidRPr="00190630" w:rsidRDefault="00427469" w:rsidP="00427469">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The result of this study is beneficial for practitioners, particularly owner-managers of SMEs who can use this study as guidance on how to identify and select the critical sustainability risks and plan mitigating strategies accordingly.</w:t>
      </w:r>
    </w:p>
    <w:p w14:paraId="762ADD30" w14:textId="77777777" w:rsidR="00427469" w:rsidRPr="00190630" w:rsidRDefault="00427469" w:rsidP="00427469">
      <w:pPr>
        <w:rPr>
          <w:rFonts w:ascii="Times New Roman" w:hAnsi="Times New Roman" w:cs="Times New Roman"/>
          <w:sz w:val="24"/>
          <w:szCs w:val="24"/>
          <w:lang w:val="en-GB"/>
        </w:rPr>
      </w:pPr>
    </w:p>
    <w:p w14:paraId="65746D13" w14:textId="77777777" w:rsidR="00427469" w:rsidRPr="00190630" w:rsidRDefault="00427469" w:rsidP="00427469">
      <w:pPr>
        <w:rPr>
          <w:rFonts w:ascii="Times New Roman" w:hAnsi="Times New Roman" w:cs="Times New Roman"/>
          <w:sz w:val="24"/>
          <w:szCs w:val="24"/>
          <w:lang w:val="en-GB"/>
        </w:rPr>
      </w:pPr>
      <w:r w:rsidRPr="00190630">
        <w:rPr>
          <w:rFonts w:ascii="Times New Roman" w:hAnsi="Times New Roman" w:cs="Times New Roman"/>
          <w:sz w:val="24"/>
          <w:szCs w:val="24"/>
          <w:lang w:val="en-GB"/>
        </w:rPr>
        <w:t>Originality/value</w:t>
      </w:r>
    </w:p>
    <w:p w14:paraId="1F8A6726" w14:textId="604CAA09" w:rsidR="006F25FC" w:rsidRPr="00190630" w:rsidRDefault="00D62982" w:rsidP="00427469">
      <w:pPr>
        <w:jc w:val="both"/>
        <w:rPr>
          <w:rFonts w:ascii="Times New Roman" w:hAnsi="Times New Roman" w:cs="Times New Roman"/>
          <w:sz w:val="24"/>
          <w:szCs w:val="24"/>
          <w:lang w:val="en-GB"/>
        </w:rPr>
      </w:pPr>
      <w:r>
        <w:rPr>
          <w:rFonts w:ascii="Times New Roman" w:hAnsi="Times New Roman" w:cs="Times New Roman"/>
          <w:sz w:val="24"/>
          <w:szCs w:val="24"/>
          <w:lang w:val="en-GB"/>
        </w:rPr>
        <w:t>Scientific</w:t>
      </w:r>
      <w:r w:rsidR="00427469" w:rsidRPr="00190630">
        <w:rPr>
          <w:rFonts w:ascii="Times New Roman" w:hAnsi="Times New Roman" w:cs="Times New Roman"/>
          <w:sz w:val="24"/>
          <w:szCs w:val="24"/>
          <w:lang w:val="en-GB"/>
        </w:rPr>
        <w:t xml:space="preserve"> effort on appraising supply chain sustainability risk </w:t>
      </w:r>
      <w:r w:rsidR="00042437" w:rsidRPr="00190630">
        <w:rPr>
          <w:rFonts w:ascii="Times New Roman" w:hAnsi="Times New Roman" w:cs="Times New Roman"/>
          <w:sz w:val="24"/>
          <w:szCs w:val="24"/>
          <w:lang w:val="en-GB"/>
        </w:rPr>
        <w:t>using the integration of the PSI and Shannon entropy method is missing in earlier studies. To the best of our knowledge, this is the first paper applying the PSI and Shannon entropy method</w:t>
      </w:r>
      <w:r w:rsidR="008A3697" w:rsidRPr="00190630">
        <w:rPr>
          <w:rFonts w:ascii="Times New Roman" w:hAnsi="Times New Roman" w:cs="Times New Roman"/>
          <w:sz w:val="24"/>
          <w:szCs w:val="24"/>
          <w:lang w:val="en-GB"/>
        </w:rPr>
        <w:t xml:space="preserve"> and using it for evaluating supply chain risk based on five sustainability pillars. </w:t>
      </w:r>
      <w:r w:rsidR="00427469" w:rsidRPr="00190630">
        <w:rPr>
          <w:rFonts w:ascii="Times New Roman" w:hAnsi="Times New Roman" w:cs="Times New Roman"/>
          <w:sz w:val="24"/>
          <w:szCs w:val="24"/>
          <w:lang w:val="en-GB"/>
        </w:rPr>
        <w:t>The findings and suggestions for future research initiatives will provide new insights for scholars and practitioners in managing SME supply chain sustainability risks.</w:t>
      </w:r>
    </w:p>
    <w:p w14:paraId="1DA1B41C" w14:textId="77777777" w:rsidR="00427469" w:rsidRPr="00190630" w:rsidRDefault="00427469" w:rsidP="00427469">
      <w:pPr>
        <w:rPr>
          <w:rFonts w:ascii="Times New Roman" w:hAnsi="Times New Roman" w:cs="Times New Roman"/>
          <w:sz w:val="24"/>
          <w:szCs w:val="24"/>
          <w:lang w:val="en-GB"/>
        </w:rPr>
      </w:pPr>
    </w:p>
    <w:p w14:paraId="1BA3E556" w14:textId="77777777" w:rsidR="006F25FC" w:rsidRPr="00E50119" w:rsidRDefault="006F25FC" w:rsidP="006F25FC">
      <w:pPr>
        <w:numPr>
          <w:ilvl w:val="0"/>
          <w:numId w:val="1"/>
        </w:numPr>
        <w:contextualSpacing/>
        <w:rPr>
          <w:rFonts w:ascii="Times New Roman" w:hAnsi="Times New Roman" w:cs="Times New Roman"/>
          <w:b/>
          <w:bCs/>
          <w:sz w:val="24"/>
          <w:szCs w:val="24"/>
          <w:lang w:val="en-GB"/>
        </w:rPr>
      </w:pPr>
      <w:r w:rsidRPr="00E50119">
        <w:rPr>
          <w:rFonts w:ascii="Times New Roman" w:hAnsi="Times New Roman" w:cs="Times New Roman"/>
          <w:b/>
          <w:bCs/>
          <w:sz w:val="24"/>
          <w:szCs w:val="24"/>
          <w:lang w:val="en-GB"/>
        </w:rPr>
        <w:t>Introduction</w:t>
      </w:r>
    </w:p>
    <w:p w14:paraId="160AAE37" w14:textId="2E7C5156" w:rsidR="00E13C1A" w:rsidRPr="00190630" w:rsidRDefault="006F25FC" w:rsidP="008F68D6">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Small and medium enterprises are important contributors to the global economy not only because of their large economic contributions but also due to their role as a job absorbing sector in both developed and developing countries (</w:t>
      </w:r>
      <w:proofErr w:type="spellStart"/>
      <w:r w:rsidRPr="00190630">
        <w:rPr>
          <w:rFonts w:ascii="Times New Roman" w:hAnsi="Times New Roman" w:cs="Times New Roman"/>
          <w:sz w:val="24"/>
          <w:szCs w:val="24"/>
          <w:lang w:val="en-GB"/>
        </w:rPr>
        <w:t>Hanggraeni</w:t>
      </w:r>
      <w:proofErr w:type="spellEnd"/>
      <w:r w:rsidRPr="00190630">
        <w:rPr>
          <w:rFonts w:ascii="Times New Roman" w:hAnsi="Times New Roman" w:cs="Times New Roman"/>
          <w:sz w:val="24"/>
          <w:szCs w:val="24"/>
          <w:lang w:val="en-GB"/>
        </w:rPr>
        <w:t xml:space="preserve"> </w:t>
      </w:r>
      <w:r w:rsidRPr="00EE3719">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2019). However, due to inherent limitations of human and financial resources (Saad </w:t>
      </w:r>
      <w:r w:rsidRPr="00EE3719">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2017) it often makes their business prone </w:t>
      </w:r>
      <w:r w:rsidR="00B47CFA" w:rsidRPr="00190630">
        <w:rPr>
          <w:rFonts w:ascii="Times New Roman" w:hAnsi="Times New Roman" w:cs="Times New Roman"/>
          <w:sz w:val="24"/>
          <w:szCs w:val="24"/>
          <w:lang w:val="en-GB"/>
        </w:rPr>
        <w:t>to termination</w:t>
      </w:r>
      <w:r w:rsidRPr="00190630">
        <w:rPr>
          <w:rFonts w:ascii="Times New Roman" w:hAnsi="Times New Roman" w:cs="Times New Roman"/>
          <w:sz w:val="24"/>
          <w:szCs w:val="24"/>
          <w:lang w:val="en-GB"/>
        </w:rPr>
        <w:t xml:space="preserve">. Following the work of Tong </w:t>
      </w:r>
      <w:r w:rsidRPr="00EE3719">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(2018), it is estimated that during </w:t>
      </w:r>
      <w:r w:rsidR="00B47CFA">
        <w:rPr>
          <w:rFonts w:ascii="Times New Roman" w:hAnsi="Times New Roman" w:cs="Times New Roman"/>
          <w:sz w:val="24"/>
          <w:szCs w:val="24"/>
          <w:lang w:val="en-GB"/>
        </w:rPr>
        <w:t>the</w:t>
      </w:r>
      <w:r w:rsidRPr="00190630">
        <w:rPr>
          <w:rFonts w:ascii="Times New Roman" w:hAnsi="Times New Roman" w:cs="Times New Roman"/>
          <w:sz w:val="24"/>
          <w:szCs w:val="24"/>
          <w:lang w:val="en-GB"/>
        </w:rPr>
        <w:t xml:space="preserve"> first decade of </w:t>
      </w:r>
      <w:r w:rsidR="00B47CFA">
        <w:rPr>
          <w:rFonts w:ascii="Times New Roman" w:hAnsi="Times New Roman" w:cs="Times New Roman"/>
          <w:sz w:val="24"/>
          <w:szCs w:val="24"/>
          <w:lang w:val="en-GB"/>
        </w:rPr>
        <w:t xml:space="preserve">a </w:t>
      </w:r>
      <w:r w:rsidRPr="00190630">
        <w:rPr>
          <w:rFonts w:ascii="Times New Roman" w:hAnsi="Times New Roman" w:cs="Times New Roman"/>
          <w:sz w:val="24"/>
          <w:szCs w:val="24"/>
          <w:lang w:val="en-GB"/>
        </w:rPr>
        <w:t xml:space="preserve">business lifetime, only 13% of the SMEs will survive. This indication </w:t>
      </w:r>
      <w:r w:rsidR="00B47CFA" w:rsidRPr="00190630">
        <w:rPr>
          <w:rFonts w:ascii="Times New Roman" w:hAnsi="Times New Roman" w:cs="Times New Roman"/>
          <w:sz w:val="24"/>
          <w:szCs w:val="24"/>
          <w:lang w:val="en-GB"/>
        </w:rPr>
        <w:t>signals the</w:t>
      </w:r>
      <w:r w:rsidRPr="00190630">
        <w:rPr>
          <w:rFonts w:ascii="Times New Roman" w:hAnsi="Times New Roman" w:cs="Times New Roman"/>
          <w:sz w:val="24"/>
          <w:szCs w:val="24"/>
          <w:lang w:val="en-GB"/>
        </w:rPr>
        <w:t xml:space="preserve"> importance of managing business risks in the context of SMEs to support their business standing in the long-time horizon. Government around the globe are currently enforcing organisations large or small to implement sustainable practices. Hence, improving methodology to aid SMEs to appraise the impact of sustainability risk will provide relevant sustainability risk mitigation strategies that in turn will improve its sustainability. Driven by the need to sustain global economic growth by reducing the adverse impact of business uncertainty, nowadays the theme of supply chain sustainability risk assessment is becoming one of the emerging research areas (Ghadge </w:t>
      </w:r>
      <w:r w:rsidRPr="00EE3719">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2012, Ho </w:t>
      </w:r>
      <w:r w:rsidRPr="00EE3719">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2015, </w:t>
      </w:r>
      <w:proofErr w:type="spellStart"/>
      <w:r w:rsidRPr="00190630">
        <w:rPr>
          <w:rFonts w:ascii="Times New Roman" w:hAnsi="Times New Roman" w:cs="Times New Roman"/>
          <w:sz w:val="24"/>
          <w:szCs w:val="24"/>
          <w:lang w:val="en-GB"/>
        </w:rPr>
        <w:t>Fahimnia</w:t>
      </w:r>
      <w:proofErr w:type="spellEnd"/>
      <w:r w:rsidRPr="00190630">
        <w:rPr>
          <w:rFonts w:ascii="Times New Roman" w:hAnsi="Times New Roman" w:cs="Times New Roman"/>
          <w:sz w:val="24"/>
          <w:szCs w:val="24"/>
          <w:lang w:val="en-GB"/>
        </w:rPr>
        <w:t xml:space="preserve"> </w:t>
      </w:r>
      <w:r w:rsidRPr="00EE3719">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2015; Kumar </w:t>
      </w:r>
      <w:r w:rsidRPr="00BE7BE4">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2018). Although the importance of sustainability risk assessment within supply chain context is getting more important, research attention devoted to improv</w:t>
      </w:r>
      <w:r w:rsidR="009950C9">
        <w:rPr>
          <w:rFonts w:ascii="Times New Roman" w:hAnsi="Times New Roman" w:cs="Times New Roman"/>
          <w:sz w:val="24"/>
          <w:szCs w:val="24"/>
          <w:lang w:val="en-GB"/>
        </w:rPr>
        <w:t>ing</w:t>
      </w:r>
      <w:r w:rsidRPr="00190630">
        <w:rPr>
          <w:rFonts w:ascii="Times New Roman" w:hAnsi="Times New Roman" w:cs="Times New Roman"/>
          <w:sz w:val="24"/>
          <w:szCs w:val="24"/>
          <w:lang w:val="en-GB"/>
        </w:rPr>
        <w:t xml:space="preserve"> methodology in Small and Medium Enterprises (SMEs) supply chain risk assessment approach </w:t>
      </w:r>
      <w:r w:rsidR="009950C9">
        <w:rPr>
          <w:rFonts w:ascii="Times New Roman" w:hAnsi="Times New Roman" w:cs="Times New Roman"/>
          <w:sz w:val="24"/>
          <w:szCs w:val="24"/>
          <w:lang w:val="en-GB"/>
        </w:rPr>
        <w:t>are</w:t>
      </w:r>
      <w:r w:rsidRPr="00190630">
        <w:rPr>
          <w:rFonts w:ascii="Times New Roman" w:hAnsi="Times New Roman" w:cs="Times New Roman"/>
          <w:sz w:val="24"/>
          <w:szCs w:val="24"/>
          <w:lang w:val="en-GB"/>
        </w:rPr>
        <w:t xml:space="preserve"> still scar</w:t>
      </w:r>
      <w:r w:rsidR="009950C9">
        <w:rPr>
          <w:rFonts w:ascii="Times New Roman" w:hAnsi="Times New Roman" w:cs="Times New Roman"/>
          <w:sz w:val="24"/>
          <w:szCs w:val="24"/>
          <w:lang w:val="en-GB"/>
        </w:rPr>
        <w:t>c</w:t>
      </w:r>
      <w:r w:rsidRPr="00190630">
        <w:rPr>
          <w:rFonts w:ascii="Times New Roman" w:hAnsi="Times New Roman" w:cs="Times New Roman"/>
          <w:sz w:val="24"/>
          <w:szCs w:val="24"/>
          <w:lang w:val="en-GB"/>
        </w:rPr>
        <w:t xml:space="preserve">e </w:t>
      </w:r>
      <w:r w:rsidR="009950C9" w:rsidRPr="00190630">
        <w:rPr>
          <w:rFonts w:ascii="Times New Roman" w:hAnsi="Times New Roman" w:cs="Times New Roman"/>
          <w:sz w:val="24"/>
          <w:szCs w:val="24"/>
          <w:lang w:val="en-GB"/>
        </w:rPr>
        <w:t>(Qazi</w:t>
      </w:r>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Gaudenzi</w:t>
      </w:r>
      <w:proofErr w:type="spellEnd"/>
      <w:r w:rsidRPr="00190630">
        <w:rPr>
          <w:rFonts w:ascii="Times New Roman" w:hAnsi="Times New Roman" w:cs="Times New Roman"/>
          <w:sz w:val="24"/>
          <w:szCs w:val="24"/>
          <w:lang w:val="en-GB"/>
        </w:rPr>
        <w:t xml:space="preserve">, 2016), Vishnu </w:t>
      </w:r>
      <w:r w:rsidRPr="00B93ADB">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(2019) and Lima </w:t>
      </w:r>
      <w:r w:rsidRPr="00B93ADB">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(2020).  As an aid to decision</w:t>
      </w:r>
      <w:r w:rsidR="009950C9">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makers in dealing with supply chain risk assessment within Small and Medium Enterprises, several studies have utilised various risk reprioritization methods. </w:t>
      </w:r>
      <w:proofErr w:type="spellStart"/>
      <w:r w:rsidRPr="00190630">
        <w:rPr>
          <w:rFonts w:ascii="Times New Roman" w:hAnsi="Times New Roman" w:cs="Times New Roman"/>
          <w:sz w:val="24"/>
          <w:szCs w:val="24"/>
          <w:lang w:val="en-GB"/>
        </w:rPr>
        <w:t>Anin</w:t>
      </w:r>
      <w:proofErr w:type="spellEnd"/>
      <w:r w:rsidRPr="00190630">
        <w:rPr>
          <w:rFonts w:ascii="Times New Roman" w:hAnsi="Times New Roman" w:cs="Times New Roman"/>
          <w:sz w:val="24"/>
          <w:szCs w:val="24"/>
          <w:lang w:val="en-GB"/>
        </w:rPr>
        <w:t xml:space="preserve"> </w:t>
      </w:r>
      <w:r w:rsidRPr="009950C9">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w:t>
      </w:r>
      <w:r w:rsidRPr="00363760">
        <w:rPr>
          <w:rFonts w:ascii="Times New Roman" w:hAnsi="Times New Roman" w:cs="Times New Roman"/>
          <w:sz w:val="24"/>
          <w:szCs w:val="24"/>
          <w:lang w:val="en-GB"/>
        </w:rPr>
        <w:t>(201</w:t>
      </w:r>
      <w:r w:rsidR="00363760" w:rsidRPr="00363760">
        <w:rPr>
          <w:rFonts w:ascii="Times New Roman" w:hAnsi="Times New Roman" w:cs="Times New Roman"/>
          <w:sz w:val="24"/>
          <w:szCs w:val="24"/>
          <w:lang w:val="en-GB"/>
        </w:rPr>
        <w:t>5</w:t>
      </w:r>
      <w:r w:rsidRPr="00363760">
        <w:rPr>
          <w:rFonts w:ascii="Times New Roman" w:hAnsi="Times New Roman" w:cs="Times New Roman"/>
          <w:sz w:val="24"/>
          <w:szCs w:val="24"/>
          <w:lang w:val="en-GB"/>
        </w:rPr>
        <w:t xml:space="preserve">) </w:t>
      </w:r>
      <w:r w:rsidRPr="00190630">
        <w:rPr>
          <w:rFonts w:ascii="Times New Roman" w:hAnsi="Times New Roman" w:cs="Times New Roman"/>
          <w:sz w:val="24"/>
          <w:szCs w:val="24"/>
          <w:lang w:val="en-GB"/>
        </w:rPr>
        <w:t xml:space="preserve">used traditional FMEA </w:t>
      </w:r>
      <w:r w:rsidR="009950C9">
        <w:rPr>
          <w:rFonts w:ascii="Times New Roman" w:hAnsi="Times New Roman" w:cs="Times New Roman"/>
          <w:sz w:val="24"/>
          <w:szCs w:val="24"/>
          <w:lang w:val="en-GB"/>
        </w:rPr>
        <w:t xml:space="preserve">in </w:t>
      </w:r>
      <w:r w:rsidRPr="00190630">
        <w:rPr>
          <w:rFonts w:ascii="Times New Roman" w:hAnsi="Times New Roman" w:cs="Times New Roman"/>
          <w:sz w:val="24"/>
          <w:szCs w:val="24"/>
          <w:lang w:val="en-GB"/>
        </w:rPr>
        <w:t xml:space="preserve">which </w:t>
      </w:r>
      <w:r w:rsidR="009950C9">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 xml:space="preserve">determination of critical supply chain risks is based on multiplication among three risk indices namely, occurrence, detection and severity of risks </w:t>
      </w:r>
      <w:r w:rsidRPr="00190630">
        <w:rPr>
          <w:rFonts w:ascii="Times New Roman" w:hAnsi="Times New Roman" w:cs="Times New Roman"/>
          <w:sz w:val="24"/>
          <w:szCs w:val="24"/>
          <w:lang w:val="en-GB"/>
        </w:rPr>
        <w:lastRenderedPageBreak/>
        <w:t xml:space="preserve">without </w:t>
      </w:r>
      <w:r w:rsidR="009950C9">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utilization of any multi</w:t>
      </w:r>
      <w:r w:rsidR="009950C9">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criteria decision</w:t>
      </w:r>
      <w:r w:rsidR="009950C9">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making method. Fuzzy logic -based supply chain risk reprioritization approach has been </w:t>
      </w:r>
      <w:r w:rsidR="00292EFE">
        <w:rPr>
          <w:rFonts w:ascii="Times New Roman" w:hAnsi="Times New Roman" w:cs="Times New Roman"/>
          <w:sz w:val="24"/>
          <w:szCs w:val="24"/>
          <w:lang w:val="en-GB"/>
        </w:rPr>
        <w:t>reported</w:t>
      </w:r>
      <w:r w:rsidRPr="00190630">
        <w:rPr>
          <w:rFonts w:ascii="Times New Roman" w:hAnsi="Times New Roman" w:cs="Times New Roman"/>
          <w:sz w:val="24"/>
          <w:szCs w:val="24"/>
          <w:lang w:val="en-GB"/>
        </w:rPr>
        <w:t xml:space="preserve"> by </w:t>
      </w:r>
      <w:proofErr w:type="spellStart"/>
      <w:r w:rsidRPr="00190630">
        <w:rPr>
          <w:rFonts w:ascii="Times New Roman" w:hAnsi="Times New Roman" w:cs="Times New Roman"/>
          <w:sz w:val="24"/>
          <w:szCs w:val="24"/>
          <w:lang w:val="en-GB"/>
        </w:rPr>
        <w:t>Rohmah</w:t>
      </w:r>
      <w:proofErr w:type="spellEnd"/>
      <w:r w:rsidRPr="00190630">
        <w:rPr>
          <w:rFonts w:ascii="Times New Roman" w:hAnsi="Times New Roman" w:cs="Times New Roman"/>
          <w:sz w:val="24"/>
          <w:szCs w:val="24"/>
          <w:lang w:val="en-GB"/>
        </w:rPr>
        <w:t xml:space="preserve"> </w:t>
      </w:r>
      <w:r w:rsidRPr="00BE7BE4">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(2015) and </w:t>
      </w:r>
      <w:proofErr w:type="spellStart"/>
      <w:r w:rsidRPr="00190630">
        <w:rPr>
          <w:rFonts w:ascii="Times New Roman" w:hAnsi="Times New Roman" w:cs="Times New Roman"/>
          <w:sz w:val="24"/>
          <w:szCs w:val="24"/>
          <w:lang w:val="en-GB"/>
        </w:rPr>
        <w:t>Muchfirodin</w:t>
      </w:r>
      <w:proofErr w:type="spellEnd"/>
      <w:r w:rsidR="00611869">
        <w:rPr>
          <w:rFonts w:ascii="Times New Roman" w:hAnsi="Times New Roman" w:cs="Times New Roman"/>
          <w:sz w:val="24"/>
          <w:szCs w:val="24"/>
          <w:lang w:val="en-GB"/>
        </w:rPr>
        <w:t xml:space="preserve"> </w:t>
      </w:r>
      <w:r w:rsidR="00611869" w:rsidRPr="00611869">
        <w:rPr>
          <w:rFonts w:ascii="Times New Roman" w:hAnsi="Times New Roman" w:cs="Times New Roman"/>
          <w:i/>
          <w:iCs/>
          <w:sz w:val="24"/>
          <w:szCs w:val="24"/>
          <w:lang w:val="en-GB"/>
        </w:rPr>
        <w:t>et al</w:t>
      </w:r>
      <w:r w:rsidR="00611869">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(2015). </w:t>
      </w:r>
      <w:proofErr w:type="spellStart"/>
      <w:r w:rsidRPr="00190630">
        <w:rPr>
          <w:rFonts w:ascii="Times New Roman" w:hAnsi="Times New Roman" w:cs="Times New Roman"/>
          <w:sz w:val="24"/>
          <w:szCs w:val="24"/>
          <w:lang w:val="en-GB"/>
        </w:rPr>
        <w:t>Slamet</w:t>
      </w:r>
      <w:proofErr w:type="spellEnd"/>
      <w:r w:rsidRPr="00190630">
        <w:rPr>
          <w:rFonts w:ascii="Times New Roman" w:hAnsi="Times New Roman" w:cs="Times New Roman"/>
          <w:sz w:val="24"/>
          <w:szCs w:val="24"/>
          <w:lang w:val="en-GB"/>
        </w:rPr>
        <w:t xml:space="preserve"> </w:t>
      </w:r>
      <w:r w:rsidRPr="00BE7BE4">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(2017) presented </w:t>
      </w:r>
      <w:r w:rsidR="009950C9">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 xml:space="preserve">integration of Fuzzy logic and the ANP for ranking critical SME supply chain risks, </w:t>
      </w:r>
      <w:proofErr w:type="spellStart"/>
      <w:r w:rsidRPr="00190630">
        <w:rPr>
          <w:rFonts w:ascii="Times New Roman" w:hAnsi="Times New Roman" w:cs="Times New Roman"/>
          <w:sz w:val="24"/>
          <w:szCs w:val="24"/>
          <w:lang w:val="en-GB"/>
        </w:rPr>
        <w:t>Mustaniroh</w:t>
      </w:r>
      <w:proofErr w:type="spellEnd"/>
      <w:r w:rsidRPr="00190630">
        <w:rPr>
          <w:rFonts w:ascii="Times New Roman" w:hAnsi="Times New Roman" w:cs="Times New Roman"/>
          <w:sz w:val="24"/>
          <w:szCs w:val="24"/>
          <w:lang w:val="en-GB"/>
        </w:rPr>
        <w:t xml:space="preserve"> </w:t>
      </w:r>
      <w:r w:rsidRPr="00BE7BE4">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(2019) used the integration of the AHP and Fuzzy logic to select critical SME supply chain risks.  Babu </w:t>
      </w:r>
      <w:r w:rsidRPr="00BE7BE4">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(2020) presented the use of the Interpretive Structural Model (ISM)-based supply chain reprioritization approach to improv</w:t>
      </w:r>
      <w:r w:rsidR="009950C9">
        <w:rPr>
          <w:rFonts w:ascii="Times New Roman" w:hAnsi="Times New Roman" w:cs="Times New Roman"/>
          <w:sz w:val="24"/>
          <w:szCs w:val="24"/>
          <w:lang w:val="en-GB"/>
        </w:rPr>
        <w:t>ing</w:t>
      </w:r>
      <w:r w:rsidRPr="00190630">
        <w:rPr>
          <w:rFonts w:ascii="Times New Roman" w:hAnsi="Times New Roman" w:cs="Times New Roman"/>
          <w:sz w:val="24"/>
          <w:szCs w:val="24"/>
          <w:lang w:val="en-GB"/>
        </w:rPr>
        <w:t xml:space="preserve"> understanding in selecting the most critical risks considering their interrelationship. </w:t>
      </w:r>
      <w:proofErr w:type="spellStart"/>
      <w:r w:rsidRPr="00190630">
        <w:rPr>
          <w:rFonts w:ascii="Times New Roman" w:hAnsi="Times New Roman" w:cs="Times New Roman"/>
          <w:sz w:val="24"/>
          <w:szCs w:val="24"/>
          <w:lang w:val="en-GB"/>
        </w:rPr>
        <w:t>Alora</w:t>
      </w:r>
      <w:proofErr w:type="spell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Barua</w:t>
      </w:r>
      <w:proofErr w:type="spellEnd"/>
      <w:r w:rsidRPr="00190630">
        <w:rPr>
          <w:rFonts w:ascii="Times New Roman" w:hAnsi="Times New Roman" w:cs="Times New Roman"/>
          <w:sz w:val="24"/>
          <w:szCs w:val="24"/>
          <w:lang w:val="en-GB"/>
        </w:rPr>
        <w:t xml:space="preserve"> (2021) by using</w:t>
      </w:r>
      <w:r w:rsidR="009950C9">
        <w:rPr>
          <w:rFonts w:ascii="Times New Roman" w:hAnsi="Times New Roman" w:cs="Times New Roman"/>
          <w:sz w:val="24"/>
          <w:szCs w:val="24"/>
          <w:lang w:val="en-GB"/>
        </w:rPr>
        <w:t xml:space="preserve"> the </w:t>
      </w:r>
      <w:r w:rsidR="009950C9" w:rsidRPr="00190630">
        <w:rPr>
          <w:rFonts w:ascii="Times New Roman" w:hAnsi="Times New Roman" w:cs="Times New Roman"/>
          <w:sz w:val="24"/>
          <w:szCs w:val="24"/>
          <w:lang w:val="en-GB"/>
        </w:rPr>
        <w:t>integration</w:t>
      </w:r>
      <w:r w:rsidRPr="00190630">
        <w:rPr>
          <w:rFonts w:ascii="Times New Roman" w:hAnsi="Times New Roman" w:cs="Times New Roman"/>
          <w:sz w:val="24"/>
          <w:szCs w:val="24"/>
          <w:lang w:val="en-GB"/>
        </w:rPr>
        <w:t xml:space="preserve"> of the AHP and Fuzzy TOPSIS revealed critical SME supply chain risks. Despite versatility on studies applying varying supply chain risk assessment models in </w:t>
      </w:r>
      <w:r w:rsidR="00F161D7">
        <w:rPr>
          <w:rFonts w:ascii="Times New Roman" w:hAnsi="Times New Roman" w:cs="Times New Roman"/>
          <w:sz w:val="24"/>
          <w:szCs w:val="24"/>
          <w:lang w:val="en-GB"/>
        </w:rPr>
        <w:t xml:space="preserve">aforementioned </w:t>
      </w:r>
      <w:r w:rsidRPr="00190630">
        <w:rPr>
          <w:rFonts w:ascii="Times New Roman" w:hAnsi="Times New Roman" w:cs="Times New Roman"/>
          <w:sz w:val="24"/>
          <w:szCs w:val="24"/>
          <w:lang w:val="en-GB"/>
        </w:rPr>
        <w:t xml:space="preserve">works, </w:t>
      </w:r>
      <w:r w:rsidR="00CD044B" w:rsidRPr="00190630">
        <w:rPr>
          <w:rFonts w:ascii="Times New Roman" w:hAnsi="Times New Roman" w:cs="Times New Roman"/>
          <w:sz w:val="24"/>
          <w:szCs w:val="24"/>
          <w:lang w:val="en-GB"/>
        </w:rPr>
        <w:t>e</w:t>
      </w:r>
      <w:r w:rsidRPr="00190630">
        <w:rPr>
          <w:rFonts w:ascii="Times New Roman" w:hAnsi="Times New Roman" w:cs="Times New Roman"/>
          <w:sz w:val="24"/>
          <w:szCs w:val="24"/>
          <w:lang w:val="en-GB"/>
        </w:rPr>
        <w:t xml:space="preserve">fforts to appraise the impact of risk in above mentioned SME supply chain which use the AHP and ANP approach </w:t>
      </w:r>
      <w:r w:rsidR="0061349B" w:rsidRPr="00190630">
        <w:rPr>
          <w:rFonts w:ascii="Times New Roman" w:hAnsi="Times New Roman" w:cs="Times New Roman"/>
          <w:sz w:val="24"/>
          <w:szCs w:val="24"/>
          <w:lang w:val="en-GB"/>
        </w:rPr>
        <w:t>are still</w:t>
      </w:r>
      <w:r w:rsidRPr="00190630">
        <w:rPr>
          <w:rFonts w:ascii="Times New Roman" w:hAnsi="Times New Roman" w:cs="Times New Roman"/>
          <w:sz w:val="24"/>
          <w:szCs w:val="24"/>
          <w:lang w:val="en-GB"/>
        </w:rPr>
        <w:t xml:space="preserve"> based on decision</w:t>
      </w:r>
      <w:r w:rsidR="009950C9">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makers subjectivity in which pairwise comparison among risk criteria and consistency checking of decision </w:t>
      </w:r>
      <w:r w:rsidR="009950C9">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makers are becoming </w:t>
      </w:r>
      <w:r w:rsidR="0061349B">
        <w:rPr>
          <w:rFonts w:ascii="Times New Roman" w:hAnsi="Times New Roman" w:cs="Times New Roman"/>
          <w:sz w:val="24"/>
          <w:szCs w:val="24"/>
          <w:lang w:val="en-GB"/>
        </w:rPr>
        <w:t xml:space="preserve">investigation </w:t>
      </w:r>
      <w:r w:rsidRPr="00190630">
        <w:rPr>
          <w:rFonts w:ascii="Times New Roman" w:hAnsi="Times New Roman" w:cs="Times New Roman"/>
          <w:sz w:val="24"/>
          <w:szCs w:val="24"/>
          <w:lang w:val="en-GB"/>
        </w:rPr>
        <w:t xml:space="preserve">basis.  </w:t>
      </w:r>
    </w:p>
    <w:p w14:paraId="05349623" w14:textId="08AE2E19" w:rsidR="006F25FC" w:rsidRPr="001C758A" w:rsidRDefault="00A90652" w:rsidP="008F68D6">
      <w:pPr>
        <w:spacing w:after="0" w:line="360" w:lineRule="auto"/>
        <w:jc w:val="both"/>
        <w:rPr>
          <w:rFonts w:ascii="Times New Roman" w:hAnsi="Times New Roman" w:cs="Times New Roman"/>
          <w:strike/>
          <w:color w:val="0070C0"/>
          <w:sz w:val="24"/>
          <w:szCs w:val="24"/>
          <w:lang w:val="en-GB"/>
        </w:rPr>
      </w:pPr>
      <w:r w:rsidRPr="00190630">
        <w:rPr>
          <w:rFonts w:ascii="Times New Roman" w:hAnsi="Times New Roman" w:cs="Times New Roman"/>
          <w:sz w:val="24"/>
          <w:szCs w:val="24"/>
          <w:lang w:val="en-GB"/>
        </w:rPr>
        <w:t>Although</w:t>
      </w:r>
      <w:r w:rsidR="006F25FC" w:rsidRPr="00190630">
        <w:rPr>
          <w:rFonts w:ascii="Times New Roman" w:hAnsi="Times New Roman" w:cs="Times New Roman"/>
          <w:sz w:val="24"/>
          <w:szCs w:val="24"/>
          <w:lang w:val="en-GB"/>
        </w:rPr>
        <w:t xml:space="preserve"> establishment of decision support model to assess criticality of supply chain risks considering both of subjective and objectivity of decision makers is believed advantageous instead of reliance on subjective or objective stand-alone approach</w:t>
      </w:r>
      <w:r w:rsidR="00BE7BE4">
        <w:rPr>
          <w:rFonts w:ascii="Times New Roman" w:hAnsi="Times New Roman" w:cs="Times New Roman"/>
          <w:sz w:val="24"/>
          <w:szCs w:val="24"/>
          <w:lang w:val="en-GB"/>
        </w:rPr>
        <w:t>,</w:t>
      </w:r>
      <w:r w:rsidR="006F25FC" w:rsidRPr="00190630">
        <w:rPr>
          <w:rFonts w:ascii="Times New Roman" w:hAnsi="Times New Roman" w:cs="Times New Roman"/>
          <w:sz w:val="24"/>
          <w:szCs w:val="24"/>
          <w:lang w:val="en-GB"/>
        </w:rPr>
        <w:t xml:space="preserve"> </w:t>
      </w:r>
      <w:r w:rsidR="00F127F3" w:rsidRPr="00190630">
        <w:rPr>
          <w:rFonts w:ascii="Times New Roman" w:hAnsi="Times New Roman" w:cs="Times New Roman"/>
          <w:sz w:val="24"/>
          <w:szCs w:val="24"/>
          <w:lang w:val="en-GB"/>
        </w:rPr>
        <w:t>h</w:t>
      </w:r>
      <w:r w:rsidR="006F25FC" w:rsidRPr="00190630">
        <w:rPr>
          <w:rFonts w:ascii="Times New Roman" w:hAnsi="Times New Roman" w:cs="Times New Roman"/>
          <w:sz w:val="24"/>
          <w:szCs w:val="24"/>
          <w:lang w:val="en-GB"/>
        </w:rPr>
        <w:t>owever to the best of our knowledge such effort is vacant in supply chain risk management studies. Among studies o</w:t>
      </w:r>
      <w:r w:rsidR="00F127F3" w:rsidRPr="00190630">
        <w:rPr>
          <w:rFonts w:ascii="Times New Roman" w:hAnsi="Times New Roman" w:cs="Times New Roman"/>
          <w:sz w:val="24"/>
          <w:szCs w:val="24"/>
          <w:lang w:val="en-GB"/>
        </w:rPr>
        <w:t>n</w:t>
      </w:r>
      <w:r w:rsidR="006F25FC" w:rsidRPr="00190630">
        <w:rPr>
          <w:rFonts w:ascii="Times New Roman" w:hAnsi="Times New Roman" w:cs="Times New Roman"/>
          <w:sz w:val="24"/>
          <w:szCs w:val="24"/>
          <w:lang w:val="en-GB"/>
        </w:rPr>
        <w:t xml:space="preserve"> compiling supply chain risk assessment models presented by Rathore </w:t>
      </w:r>
      <w:r w:rsidR="006F25FC" w:rsidRPr="00BE7BE4">
        <w:rPr>
          <w:rFonts w:ascii="Times New Roman" w:hAnsi="Times New Roman" w:cs="Times New Roman"/>
          <w:i/>
          <w:iCs/>
          <w:sz w:val="24"/>
          <w:szCs w:val="24"/>
          <w:lang w:val="en-GB"/>
        </w:rPr>
        <w:t>et al</w:t>
      </w:r>
      <w:r w:rsidR="006F25FC" w:rsidRPr="00190630">
        <w:rPr>
          <w:rFonts w:ascii="Times New Roman" w:hAnsi="Times New Roman" w:cs="Times New Roman"/>
          <w:sz w:val="24"/>
          <w:szCs w:val="24"/>
          <w:lang w:val="en-GB"/>
        </w:rPr>
        <w:t xml:space="preserve">. (2017), Tran </w:t>
      </w:r>
      <w:r w:rsidR="006F25FC" w:rsidRPr="00BE7BE4">
        <w:rPr>
          <w:rFonts w:ascii="Times New Roman" w:hAnsi="Times New Roman" w:cs="Times New Roman"/>
          <w:i/>
          <w:iCs/>
          <w:sz w:val="24"/>
          <w:szCs w:val="24"/>
          <w:lang w:val="en-GB"/>
        </w:rPr>
        <w:t>et al.</w:t>
      </w:r>
      <w:r w:rsidR="006F25FC" w:rsidRPr="00190630">
        <w:rPr>
          <w:rFonts w:ascii="Times New Roman" w:hAnsi="Times New Roman" w:cs="Times New Roman"/>
          <w:sz w:val="24"/>
          <w:szCs w:val="24"/>
          <w:lang w:val="en-GB"/>
        </w:rPr>
        <w:t xml:space="preserve"> (2018) and Vishnu </w:t>
      </w:r>
      <w:r w:rsidR="006F25FC" w:rsidRPr="009950C9">
        <w:rPr>
          <w:rFonts w:ascii="Times New Roman" w:hAnsi="Times New Roman" w:cs="Times New Roman"/>
          <w:i/>
          <w:iCs/>
          <w:sz w:val="24"/>
          <w:szCs w:val="24"/>
          <w:lang w:val="en-GB"/>
        </w:rPr>
        <w:t>et</w:t>
      </w:r>
      <w:r w:rsidR="006F25FC" w:rsidRPr="00190630">
        <w:rPr>
          <w:rFonts w:ascii="Times New Roman" w:hAnsi="Times New Roman" w:cs="Times New Roman"/>
          <w:sz w:val="24"/>
          <w:szCs w:val="24"/>
          <w:lang w:val="en-GB"/>
        </w:rPr>
        <w:t xml:space="preserve"> </w:t>
      </w:r>
      <w:r w:rsidR="006F25FC" w:rsidRPr="009950C9">
        <w:rPr>
          <w:rFonts w:ascii="Times New Roman" w:hAnsi="Times New Roman" w:cs="Times New Roman"/>
          <w:i/>
          <w:iCs/>
          <w:sz w:val="24"/>
          <w:szCs w:val="24"/>
          <w:lang w:val="en-GB"/>
        </w:rPr>
        <w:t>al.</w:t>
      </w:r>
      <w:r w:rsidR="006F25FC" w:rsidRPr="00190630">
        <w:rPr>
          <w:rFonts w:ascii="Times New Roman" w:hAnsi="Times New Roman" w:cs="Times New Roman"/>
          <w:sz w:val="24"/>
          <w:szCs w:val="24"/>
          <w:lang w:val="en-GB"/>
        </w:rPr>
        <w:t xml:space="preserve"> (2019) are showing vacancy of studies </w:t>
      </w:r>
      <w:r w:rsidR="00F127F3" w:rsidRPr="00190630">
        <w:rPr>
          <w:rFonts w:ascii="Times New Roman" w:hAnsi="Times New Roman" w:cs="Times New Roman"/>
          <w:sz w:val="24"/>
          <w:szCs w:val="24"/>
          <w:lang w:val="en-GB"/>
        </w:rPr>
        <w:t xml:space="preserve">dealing with </w:t>
      </w:r>
      <w:r w:rsidR="009950C9">
        <w:rPr>
          <w:rFonts w:ascii="Times New Roman" w:hAnsi="Times New Roman" w:cs="Times New Roman"/>
          <w:sz w:val="24"/>
          <w:szCs w:val="24"/>
          <w:lang w:val="en-GB"/>
        </w:rPr>
        <w:t xml:space="preserve">the </w:t>
      </w:r>
      <w:r w:rsidR="00F127F3" w:rsidRPr="00190630">
        <w:rPr>
          <w:rFonts w:ascii="Times New Roman" w:hAnsi="Times New Roman" w:cs="Times New Roman"/>
          <w:sz w:val="24"/>
          <w:szCs w:val="24"/>
          <w:lang w:val="en-GB"/>
        </w:rPr>
        <w:t xml:space="preserve">above issue. </w:t>
      </w:r>
      <w:r w:rsidR="00316BB6">
        <w:rPr>
          <w:rFonts w:ascii="Times New Roman" w:hAnsi="Times New Roman" w:cs="Times New Roman"/>
          <w:sz w:val="24"/>
          <w:szCs w:val="24"/>
          <w:lang w:val="en-GB"/>
        </w:rPr>
        <w:t>While effort</w:t>
      </w:r>
      <w:r w:rsidR="007C3C6B">
        <w:rPr>
          <w:rFonts w:ascii="Times New Roman" w:hAnsi="Times New Roman" w:cs="Times New Roman"/>
          <w:sz w:val="24"/>
          <w:szCs w:val="24"/>
          <w:lang w:val="en-GB"/>
        </w:rPr>
        <w:t>s</w:t>
      </w:r>
      <w:r w:rsidR="00316BB6">
        <w:rPr>
          <w:rFonts w:ascii="Times New Roman" w:hAnsi="Times New Roman" w:cs="Times New Roman"/>
          <w:sz w:val="24"/>
          <w:szCs w:val="24"/>
          <w:lang w:val="en-GB"/>
        </w:rPr>
        <w:t xml:space="preserve"> to consider decision</w:t>
      </w:r>
      <w:r w:rsidR="009950C9">
        <w:rPr>
          <w:rFonts w:ascii="Times New Roman" w:hAnsi="Times New Roman" w:cs="Times New Roman"/>
          <w:sz w:val="24"/>
          <w:szCs w:val="24"/>
          <w:lang w:val="en-GB"/>
        </w:rPr>
        <w:t>-</w:t>
      </w:r>
      <w:r w:rsidR="00316BB6">
        <w:rPr>
          <w:rFonts w:ascii="Times New Roman" w:hAnsi="Times New Roman" w:cs="Times New Roman"/>
          <w:sz w:val="24"/>
          <w:szCs w:val="24"/>
          <w:lang w:val="en-GB"/>
        </w:rPr>
        <w:t xml:space="preserve"> makers subjectivity and objectivity in assigning risk priority</w:t>
      </w:r>
      <w:r w:rsidR="007C3C6B">
        <w:rPr>
          <w:rFonts w:ascii="Times New Roman" w:hAnsi="Times New Roman" w:cs="Times New Roman"/>
          <w:sz w:val="24"/>
          <w:szCs w:val="24"/>
          <w:lang w:val="en-GB"/>
        </w:rPr>
        <w:t xml:space="preserve"> </w:t>
      </w:r>
      <w:r w:rsidR="00F161D7">
        <w:rPr>
          <w:rFonts w:ascii="Times New Roman" w:hAnsi="Times New Roman" w:cs="Times New Roman"/>
          <w:sz w:val="24"/>
          <w:szCs w:val="24"/>
          <w:lang w:val="en-GB"/>
        </w:rPr>
        <w:t xml:space="preserve">ranking </w:t>
      </w:r>
      <w:r w:rsidR="009F521B">
        <w:rPr>
          <w:rFonts w:ascii="Times New Roman" w:hAnsi="Times New Roman" w:cs="Times New Roman"/>
          <w:sz w:val="24"/>
          <w:szCs w:val="24"/>
          <w:lang w:val="en-GB"/>
        </w:rPr>
        <w:t>are already</w:t>
      </w:r>
      <w:r w:rsidR="00316BB6">
        <w:rPr>
          <w:rFonts w:ascii="Times New Roman" w:hAnsi="Times New Roman" w:cs="Times New Roman"/>
          <w:sz w:val="24"/>
          <w:szCs w:val="24"/>
          <w:lang w:val="en-GB"/>
        </w:rPr>
        <w:t xml:space="preserve"> reported by</w:t>
      </w:r>
      <w:r w:rsidR="00C404E5">
        <w:rPr>
          <w:rFonts w:ascii="Times New Roman" w:hAnsi="Times New Roman" w:cs="Times New Roman"/>
          <w:sz w:val="24"/>
          <w:szCs w:val="24"/>
          <w:lang w:val="en-GB"/>
        </w:rPr>
        <w:t xml:space="preserve"> Wen </w:t>
      </w:r>
      <w:r w:rsidR="00C404E5" w:rsidRPr="00F161D7">
        <w:rPr>
          <w:rFonts w:ascii="Times New Roman" w:hAnsi="Times New Roman" w:cs="Times New Roman"/>
          <w:i/>
          <w:iCs/>
          <w:sz w:val="24"/>
          <w:szCs w:val="24"/>
          <w:lang w:val="en-GB"/>
        </w:rPr>
        <w:t>et al.</w:t>
      </w:r>
      <w:r w:rsidR="00F161D7">
        <w:rPr>
          <w:rFonts w:ascii="Times New Roman" w:hAnsi="Times New Roman" w:cs="Times New Roman"/>
          <w:sz w:val="24"/>
          <w:szCs w:val="24"/>
          <w:lang w:val="en-GB"/>
        </w:rPr>
        <w:t xml:space="preserve"> </w:t>
      </w:r>
      <w:r w:rsidR="00C404E5">
        <w:rPr>
          <w:rFonts w:ascii="Times New Roman" w:hAnsi="Times New Roman" w:cs="Times New Roman"/>
          <w:sz w:val="24"/>
          <w:szCs w:val="24"/>
          <w:lang w:val="en-GB"/>
        </w:rPr>
        <w:t xml:space="preserve">2021 and </w:t>
      </w:r>
      <w:proofErr w:type="spellStart"/>
      <w:r w:rsidR="00C404E5">
        <w:rPr>
          <w:rFonts w:ascii="Times New Roman" w:hAnsi="Times New Roman" w:cs="Times New Roman"/>
          <w:sz w:val="24"/>
          <w:szCs w:val="24"/>
          <w:lang w:val="en-GB"/>
        </w:rPr>
        <w:t>Pintelon</w:t>
      </w:r>
      <w:proofErr w:type="spellEnd"/>
      <w:r w:rsidR="00C404E5">
        <w:rPr>
          <w:rFonts w:ascii="Times New Roman" w:hAnsi="Times New Roman" w:cs="Times New Roman"/>
          <w:sz w:val="24"/>
          <w:szCs w:val="24"/>
          <w:lang w:val="en-GB"/>
        </w:rPr>
        <w:t xml:space="preserve"> </w:t>
      </w:r>
      <w:r w:rsidR="00C404E5" w:rsidRPr="009F521B">
        <w:rPr>
          <w:rFonts w:ascii="Times New Roman" w:hAnsi="Times New Roman" w:cs="Times New Roman"/>
          <w:i/>
          <w:iCs/>
          <w:sz w:val="24"/>
          <w:szCs w:val="24"/>
          <w:lang w:val="en-GB"/>
        </w:rPr>
        <w:t>et al.</w:t>
      </w:r>
      <w:r w:rsidR="009F521B">
        <w:rPr>
          <w:rFonts w:ascii="Times New Roman" w:hAnsi="Times New Roman" w:cs="Times New Roman"/>
          <w:sz w:val="24"/>
          <w:szCs w:val="24"/>
          <w:lang w:val="en-GB"/>
        </w:rPr>
        <w:t xml:space="preserve"> </w:t>
      </w:r>
      <w:r w:rsidR="00C404E5">
        <w:rPr>
          <w:rFonts w:ascii="Times New Roman" w:hAnsi="Times New Roman" w:cs="Times New Roman"/>
          <w:sz w:val="24"/>
          <w:szCs w:val="24"/>
          <w:lang w:val="en-GB"/>
        </w:rPr>
        <w:t>2021</w:t>
      </w:r>
      <w:r w:rsidR="002433BA">
        <w:rPr>
          <w:rFonts w:ascii="Times New Roman" w:hAnsi="Times New Roman" w:cs="Times New Roman"/>
          <w:sz w:val="24"/>
          <w:szCs w:val="24"/>
          <w:lang w:val="en-GB"/>
        </w:rPr>
        <w:t xml:space="preserve">, studies intended to consider decision makers subjectivity and </w:t>
      </w:r>
      <w:r w:rsidR="009F521B">
        <w:rPr>
          <w:rFonts w:ascii="Times New Roman" w:hAnsi="Times New Roman" w:cs="Times New Roman"/>
          <w:sz w:val="24"/>
          <w:szCs w:val="24"/>
          <w:lang w:val="en-GB"/>
        </w:rPr>
        <w:t>objectivity in</w:t>
      </w:r>
      <w:r w:rsidR="002433BA">
        <w:rPr>
          <w:rFonts w:ascii="Times New Roman" w:hAnsi="Times New Roman" w:cs="Times New Roman"/>
          <w:sz w:val="24"/>
          <w:szCs w:val="24"/>
          <w:lang w:val="en-GB"/>
        </w:rPr>
        <w:t xml:space="preserve"> </w:t>
      </w:r>
      <w:r w:rsidR="00D80C96">
        <w:rPr>
          <w:rFonts w:ascii="Times New Roman" w:hAnsi="Times New Roman" w:cs="Times New Roman"/>
          <w:sz w:val="24"/>
          <w:szCs w:val="24"/>
          <w:lang w:val="en-GB"/>
        </w:rPr>
        <w:t>the s</w:t>
      </w:r>
      <w:r w:rsidR="002433BA">
        <w:rPr>
          <w:rFonts w:ascii="Times New Roman" w:hAnsi="Times New Roman" w:cs="Times New Roman"/>
          <w:sz w:val="24"/>
          <w:szCs w:val="24"/>
          <w:lang w:val="en-GB"/>
        </w:rPr>
        <w:t xml:space="preserve">upply chain risk assessment </w:t>
      </w:r>
      <w:r w:rsidR="00C404E5">
        <w:rPr>
          <w:rFonts w:ascii="Times New Roman" w:hAnsi="Times New Roman" w:cs="Times New Roman"/>
          <w:sz w:val="24"/>
          <w:szCs w:val="24"/>
          <w:lang w:val="en-GB"/>
        </w:rPr>
        <w:t xml:space="preserve">area </w:t>
      </w:r>
      <w:r w:rsidR="002433BA">
        <w:rPr>
          <w:rFonts w:ascii="Times New Roman" w:hAnsi="Times New Roman" w:cs="Times New Roman"/>
          <w:sz w:val="24"/>
          <w:szCs w:val="24"/>
          <w:lang w:val="en-GB"/>
        </w:rPr>
        <w:t xml:space="preserve">is vacant in references. </w:t>
      </w:r>
      <w:r w:rsidR="001A0597" w:rsidRPr="001C758A">
        <w:rPr>
          <w:rFonts w:ascii="Times New Roman" w:hAnsi="Times New Roman" w:cs="Times New Roman"/>
          <w:color w:val="0070C0"/>
          <w:sz w:val="24"/>
          <w:szCs w:val="24"/>
          <w:lang w:val="en-GB"/>
        </w:rPr>
        <w:t xml:space="preserve">Subjective evaluation of risk criteria occurred when decision maker </w:t>
      </w:r>
      <w:r w:rsidR="006D0543" w:rsidRPr="001C758A">
        <w:rPr>
          <w:rFonts w:ascii="Times New Roman" w:hAnsi="Times New Roman" w:cs="Times New Roman"/>
          <w:color w:val="0070C0"/>
          <w:sz w:val="24"/>
          <w:szCs w:val="24"/>
          <w:lang w:val="en-GB"/>
        </w:rPr>
        <w:t>uses</w:t>
      </w:r>
      <w:r w:rsidR="001A0597" w:rsidRPr="001C758A">
        <w:rPr>
          <w:rFonts w:ascii="Times New Roman" w:hAnsi="Times New Roman" w:cs="Times New Roman"/>
          <w:color w:val="0070C0"/>
          <w:sz w:val="24"/>
          <w:szCs w:val="24"/>
          <w:lang w:val="en-GB"/>
        </w:rPr>
        <w:t xml:space="preserve"> his or her own preference in assigning the risk criteria score</w:t>
      </w:r>
      <w:r w:rsidR="001C758A" w:rsidRPr="001C758A">
        <w:rPr>
          <w:rFonts w:ascii="Times New Roman" w:hAnsi="Times New Roman" w:cs="Times New Roman"/>
          <w:color w:val="0070C0"/>
          <w:sz w:val="24"/>
          <w:szCs w:val="24"/>
          <w:lang w:val="en-GB"/>
        </w:rPr>
        <w:t xml:space="preserve">, meanwhile objective risk evaluation process is accomplished by </w:t>
      </w:r>
      <w:r w:rsidR="006D0543">
        <w:rPr>
          <w:rFonts w:ascii="Times New Roman" w:hAnsi="Times New Roman" w:cs="Times New Roman"/>
          <w:color w:val="0070C0"/>
          <w:sz w:val="24"/>
          <w:szCs w:val="24"/>
          <w:lang w:val="en-GB"/>
        </w:rPr>
        <w:t xml:space="preserve">calculating mathematically to </w:t>
      </w:r>
      <w:r w:rsidR="001C758A" w:rsidRPr="001C758A">
        <w:rPr>
          <w:rFonts w:ascii="Times New Roman" w:hAnsi="Times New Roman" w:cs="Times New Roman"/>
          <w:color w:val="0070C0"/>
          <w:sz w:val="24"/>
          <w:szCs w:val="24"/>
          <w:lang w:val="en-GB"/>
        </w:rPr>
        <w:t>the all-risk elements in the decision matrix (Chaitanya and Srinivas, 2021).</w:t>
      </w:r>
    </w:p>
    <w:p w14:paraId="4D7077E8" w14:textId="3640510D" w:rsidR="006F25FC" w:rsidRPr="00190630" w:rsidRDefault="006F25FC" w:rsidP="008F68D6">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In an attempt to </w:t>
      </w:r>
      <w:r w:rsidR="004A6C41" w:rsidRPr="00190630">
        <w:rPr>
          <w:rFonts w:ascii="Times New Roman" w:hAnsi="Times New Roman" w:cs="Times New Roman"/>
          <w:sz w:val="24"/>
          <w:szCs w:val="24"/>
          <w:lang w:val="en-GB"/>
        </w:rPr>
        <w:t>support</w:t>
      </w:r>
      <w:r w:rsidRPr="00190630">
        <w:rPr>
          <w:rFonts w:ascii="Times New Roman" w:hAnsi="Times New Roman" w:cs="Times New Roman"/>
          <w:sz w:val="24"/>
          <w:szCs w:val="24"/>
          <w:lang w:val="en-GB"/>
        </w:rPr>
        <w:t xml:space="preserve"> decision</w:t>
      </w:r>
      <w:r w:rsidR="00D80C96">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makers determining priority ranking in a multi </w:t>
      </w:r>
      <w:r w:rsidR="00D80C96">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criteria decision making environment, </w:t>
      </w:r>
      <w:proofErr w:type="spellStart"/>
      <w:r w:rsidRPr="00190630">
        <w:rPr>
          <w:rFonts w:ascii="Times New Roman" w:hAnsi="Times New Roman" w:cs="Times New Roman"/>
          <w:sz w:val="24"/>
          <w:szCs w:val="24"/>
          <w:lang w:val="en-GB"/>
        </w:rPr>
        <w:t>Maniya</w:t>
      </w:r>
      <w:proofErr w:type="spellEnd"/>
      <w:r w:rsidRPr="00190630">
        <w:rPr>
          <w:rFonts w:ascii="Times New Roman" w:hAnsi="Times New Roman" w:cs="Times New Roman"/>
          <w:sz w:val="24"/>
          <w:szCs w:val="24"/>
          <w:lang w:val="en-GB"/>
        </w:rPr>
        <w:t xml:space="preserve"> and Bhatt </w:t>
      </w:r>
      <w:proofErr w:type="gramStart"/>
      <w:r w:rsidRPr="00190630">
        <w:rPr>
          <w:rFonts w:ascii="Times New Roman" w:hAnsi="Times New Roman" w:cs="Times New Roman"/>
          <w:sz w:val="24"/>
          <w:szCs w:val="24"/>
          <w:lang w:val="en-GB"/>
        </w:rPr>
        <w:t>( 2010</w:t>
      </w:r>
      <w:proofErr w:type="gramEnd"/>
      <w:r w:rsidRPr="00190630">
        <w:rPr>
          <w:rFonts w:ascii="Times New Roman" w:hAnsi="Times New Roman" w:cs="Times New Roman"/>
          <w:sz w:val="24"/>
          <w:szCs w:val="24"/>
          <w:lang w:val="en-GB"/>
        </w:rPr>
        <w:t xml:space="preserve">) </w:t>
      </w:r>
      <w:r w:rsidR="006B35D8" w:rsidRPr="00190630">
        <w:rPr>
          <w:rFonts w:ascii="Times New Roman" w:hAnsi="Times New Roman" w:cs="Times New Roman"/>
          <w:sz w:val="24"/>
          <w:szCs w:val="24"/>
          <w:lang w:val="en-GB"/>
        </w:rPr>
        <w:t>introduced</w:t>
      </w:r>
      <w:r w:rsidRPr="00190630">
        <w:rPr>
          <w:rFonts w:ascii="Times New Roman" w:hAnsi="Times New Roman" w:cs="Times New Roman"/>
          <w:sz w:val="24"/>
          <w:szCs w:val="24"/>
          <w:lang w:val="en-GB"/>
        </w:rPr>
        <w:t xml:space="preserve"> the Preference Selection Index</w:t>
      </w:r>
      <w:r w:rsidR="00A90652" w:rsidRPr="00190630">
        <w:rPr>
          <w:rFonts w:ascii="Times New Roman" w:hAnsi="Times New Roman" w:cs="Times New Roman"/>
          <w:sz w:val="24"/>
          <w:szCs w:val="24"/>
          <w:lang w:val="en-GB"/>
        </w:rPr>
        <w:t xml:space="preserve"> (PSI)</w:t>
      </w:r>
      <w:r w:rsidRPr="00190630">
        <w:rPr>
          <w:rFonts w:ascii="Times New Roman" w:hAnsi="Times New Roman" w:cs="Times New Roman"/>
          <w:sz w:val="24"/>
          <w:szCs w:val="24"/>
          <w:lang w:val="en-GB"/>
        </w:rPr>
        <w:t xml:space="preserve"> method. Considering its simplicity, this method is getting wider acceptance being used in various applications </w:t>
      </w:r>
      <w:r w:rsidR="00A513D6" w:rsidRPr="00190630">
        <w:rPr>
          <w:rFonts w:ascii="Times New Roman" w:hAnsi="Times New Roman" w:cs="Times New Roman"/>
          <w:sz w:val="24"/>
          <w:szCs w:val="24"/>
          <w:lang w:val="en-GB"/>
        </w:rPr>
        <w:t xml:space="preserve">areas </w:t>
      </w:r>
      <w:r w:rsidRPr="00190630">
        <w:rPr>
          <w:rFonts w:ascii="Times New Roman" w:hAnsi="Times New Roman" w:cs="Times New Roman"/>
          <w:sz w:val="24"/>
          <w:szCs w:val="24"/>
          <w:lang w:val="en-GB"/>
        </w:rPr>
        <w:t xml:space="preserve">such as </w:t>
      </w:r>
      <w:r w:rsidR="00CD044B" w:rsidRPr="00190630">
        <w:rPr>
          <w:rFonts w:ascii="Times New Roman" w:hAnsi="Times New Roman" w:cs="Times New Roman"/>
          <w:sz w:val="24"/>
          <w:szCs w:val="24"/>
          <w:lang w:val="en-GB"/>
        </w:rPr>
        <w:t xml:space="preserve">evaluating </w:t>
      </w:r>
      <w:r w:rsidR="00D80C96">
        <w:rPr>
          <w:rFonts w:ascii="Times New Roman" w:hAnsi="Times New Roman" w:cs="Times New Roman"/>
          <w:sz w:val="24"/>
          <w:szCs w:val="24"/>
          <w:lang w:val="en-GB"/>
        </w:rPr>
        <w:t xml:space="preserve">the </w:t>
      </w:r>
      <w:r w:rsidR="00CD044B" w:rsidRPr="00190630">
        <w:rPr>
          <w:rFonts w:ascii="Times New Roman" w:hAnsi="Times New Roman" w:cs="Times New Roman"/>
          <w:sz w:val="24"/>
          <w:szCs w:val="24"/>
          <w:lang w:val="en-GB"/>
        </w:rPr>
        <w:t>performance of flexible</w:t>
      </w:r>
      <w:r w:rsidRPr="00190630">
        <w:rPr>
          <w:rFonts w:ascii="Times New Roman" w:hAnsi="Times New Roman" w:cs="Times New Roman"/>
          <w:sz w:val="24"/>
          <w:szCs w:val="24"/>
          <w:lang w:val="en-GB"/>
        </w:rPr>
        <w:t xml:space="preserve"> manufacturing system evaluation</w:t>
      </w:r>
      <w:r w:rsidR="00CD044B" w:rsidRPr="00190630">
        <w:rPr>
          <w:rFonts w:ascii="Times New Roman" w:hAnsi="Times New Roman" w:cs="Times New Roman"/>
          <w:sz w:val="24"/>
          <w:szCs w:val="24"/>
          <w:lang w:val="en-GB"/>
        </w:rPr>
        <w:t xml:space="preserve"> (Jain, 2018)</w:t>
      </w:r>
      <w:r w:rsidRPr="00190630">
        <w:rPr>
          <w:rFonts w:ascii="Times New Roman" w:hAnsi="Times New Roman" w:cs="Times New Roman"/>
          <w:sz w:val="24"/>
          <w:szCs w:val="24"/>
          <w:lang w:val="en-GB"/>
        </w:rPr>
        <w:t xml:space="preserve">, determining optimum process parameters </w:t>
      </w:r>
      <w:proofErr w:type="gramStart"/>
      <w:r w:rsidRPr="00190630">
        <w:rPr>
          <w:rFonts w:ascii="Times New Roman" w:hAnsi="Times New Roman" w:cs="Times New Roman"/>
          <w:sz w:val="24"/>
          <w:szCs w:val="24"/>
          <w:lang w:val="en-GB"/>
        </w:rPr>
        <w:t xml:space="preserve">( </w:t>
      </w:r>
      <w:proofErr w:type="spellStart"/>
      <w:r w:rsidR="008F68D6" w:rsidRPr="00190630">
        <w:rPr>
          <w:rFonts w:ascii="Times New Roman" w:hAnsi="Times New Roman" w:cs="Times New Roman"/>
          <w:sz w:val="24"/>
          <w:szCs w:val="24"/>
          <w:lang w:val="en-GB"/>
        </w:rPr>
        <w:t>Parizi</w:t>
      </w:r>
      <w:proofErr w:type="spellEnd"/>
      <w:proofErr w:type="gramEnd"/>
      <w:r w:rsidR="00C030DD" w:rsidRPr="00190630">
        <w:rPr>
          <w:rFonts w:ascii="Times New Roman" w:hAnsi="Times New Roman" w:cs="Times New Roman"/>
          <w:sz w:val="24"/>
          <w:szCs w:val="24"/>
          <w:lang w:val="en-GB"/>
        </w:rPr>
        <w:t xml:space="preserve"> </w:t>
      </w:r>
      <w:r w:rsidR="00C030DD" w:rsidRPr="00C404E5">
        <w:rPr>
          <w:rFonts w:ascii="Times New Roman" w:hAnsi="Times New Roman" w:cs="Times New Roman"/>
          <w:i/>
          <w:iCs/>
          <w:sz w:val="24"/>
          <w:szCs w:val="24"/>
          <w:lang w:val="en-GB"/>
        </w:rPr>
        <w:t>et al.</w:t>
      </w:r>
      <w:r w:rsidR="00C030DD" w:rsidRPr="00190630">
        <w:rPr>
          <w:rFonts w:ascii="Times New Roman" w:hAnsi="Times New Roman" w:cs="Times New Roman"/>
          <w:sz w:val="24"/>
          <w:szCs w:val="24"/>
          <w:lang w:val="en-GB"/>
        </w:rPr>
        <w:t xml:space="preserve"> 2017</w:t>
      </w:r>
      <w:r w:rsidR="008F68D6" w:rsidRPr="00190630">
        <w:rPr>
          <w:rFonts w:ascii="Times New Roman" w:hAnsi="Times New Roman" w:cs="Times New Roman"/>
          <w:sz w:val="24"/>
          <w:szCs w:val="24"/>
          <w:lang w:val="en-GB"/>
        </w:rPr>
        <w:t xml:space="preserve"> </w:t>
      </w:r>
      <w:r w:rsidRPr="00190630">
        <w:rPr>
          <w:rFonts w:ascii="Times New Roman" w:hAnsi="Times New Roman" w:cs="Times New Roman"/>
          <w:sz w:val="24"/>
          <w:szCs w:val="24"/>
          <w:lang w:val="en-GB"/>
        </w:rPr>
        <w:t>), selecting the best accommodation (</w:t>
      </w:r>
      <w:r w:rsidR="008F68D6" w:rsidRPr="00190630">
        <w:rPr>
          <w:rFonts w:ascii="Times New Roman" w:hAnsi="Times New Roman" w:cs="Times New Roman"/>
          <w:sz w:val="24"/>
          <w:szCs w:val="24"/>
          <w:lang w:val="en-GB"/>
        </w:rPr>
        <w:t xml:space="preserve">Aksoy and </w:t>
      </w:r>
      <w:proofErr w:type="spellStart"/>
      <w:r w:rsidR="008F68D6" w:rsidRPr="00190630">
        <w:rPr>
          <w:rFonts w:ascii="Times New Roman" w:hAnsi="Times New Roman" w:cs="Times New Roman"/>
          <w:sz w:val="24"/>
          <w:szCs w:val="24"/>
          <w:lang w:val="en-GB"/>
        </w:rPr>
        <w:t>Ozbuk</w:t>
      </w:r>
      <w:proofErr w:type="spellEnd"/>
      <w:r w:rsidR="008F68D6" w:rsidRPr="00190630">
        <w:rPr>
          <w:rFonts w:ascii="Times New Roman" w:hAnsi="Times New Roman" w:cs="Times New Roman"/>
          <w:sz w:val="24"/>
          <w:szCs w:val="24"/>
          <w:lang w:val="en-GB"/>
        </w:rPr>
        <w:t>, 2017</w:t>
      </w:r>
      <w:r w:rsidRPr="00190630">
        <w:rPr>
          <w:rFonts w:ascii="Times New Roman" w:hAnsi="Times New Roman" w:cs="Times New Roman"/>
          <w:sz w:val="24"/>
          <w:szCs w:val="24"/>
          <w:lang w:val="en-GB"/>
        </w:rPr>
        <w:t xml:space="preserve">), maintenance planning ( Pancholi </w:t>
      </w:r>
      <w:r w:rsidR="008F68D6" w:rsidRPr="00190630">
        <w:rPr>
          <w:rFonts w:ascii="Times New Roman" w:hAnsi="Times New Roman" w:cs="Times New Roman"/>
          <w:sz w:val="24"/>
          <w:szCs w:val="24"/>
          <w:lang w:val="en-GB"/>
        </w:rPr>
        <w:t>and Bhatt, 2018</w:t>
      </w:r>
      <w:r w:rsidRPr="00190630">
        <w:rPr>
          <w:rFonts w:ascii="Times New Roman" w:hAnsi="Times New Roman" w:cs="Times New Roman"/>
          <w:sz w:val="24"/>
          <w:szCs w:val="24"/>
          <w:lang w:val="en-GB"/>
        </w:rPr>
        <w:t xml:space="preserve"> ). However, </w:t>
      </w:r>
      <w:r w:rsidR="004A6C41" w:rsidRPr="00190630">
        <w:rPr>
          <w:rFonts w:ascii="Times New Roman" w:hAnsi="Times New Roman" w:cs="Times New Roman"/>
          <w:sz w:val="24"/>
          <w:szCs w:val="24"/>
          <w:lang w:val="en-GB"/>
        </w:rPr>
        <w:t xml:space="preserve">the utilisation of </w:t>
      </w:r>
      <w:r w:rsidR="0061349B">
        <w:rPr>
          <w:rFonts w:ascii="Times New Roman" w:hAnsi="Times New Roman" w:cs="Times New Roman"/>
          <w:sz w:val="24"/>
          <w:szCs w:val="24"/>
          <w:lang w:val="en-GB"/>
        </w:rPr>
        <w:t>this</w:t>
      </w:r>
      <w:r w:rsidR="004A6C41" w:rsidRPr="00190630">
        <w:rPr>
          <w:rFonts w:ascii="Times New Roman" w:hAnsi="Times New Roman" w:cs="Times New Roman"/>
          <w:sz w:val="24"/>
          <w:szCs w:val="24"/>
          <w:lang w:val="en-GB"/>
        </w:rPr>
        <w:t xml:space="preserve"> method in supply chain risk evaluation stud</w:t>
      </w:r>
      <w:r w:rsidR="00C030DD" w:rsidRPr="00190630">
        <w:rPr>
          <w:rFonts w:ascii="Times New Roman" w:hAnsi="Times New Roman" w:cs="Times New Roman"/>
          <w:sz w:val="24"/>
          <w:szCs w:val="24"/>
          <w:lang w:val="en-GB"/>
        </w:rPr>
        <w:t>ies</w:t>
      </w:r>
      <w:r w:rsidR="004A6C41" w:rsidRPr="00190630">
        <w:rPr>
          <w:rFonts w:ascii="Times New Roman" w:hAnsi="Times New Roman" w:cs="Times New Roman"/>
          <w:sz w:val="24"/>
          <w:szCs w:val="24"/>
          <w:lang w:val="en-GB"/>
        </w:rPr>
        <w:t xml:space="preserve">, to the best of our knowledge is vacant in literature. Along with </w:t>
      </w:r>
      <w:r w:rsidR="00D80C96">
        <w:rPr>
          <w:rFonts w:ascii="Times New Roman" w:hAnsi="Times New Roman" w:cs="Times New Roman"/>
          <w:sz w:val="24"/>
          <w:szCs w:val="24"/>
          <w:lang w:val="en-GB"/>
        </w:rPr>
        <w:t xml:space="preserve">the </w:t>
      </w:r>
      <w:r w:rsidR="004A6C41" w:rsidRPr="00190630">
        <w:rPr>
          <w:rFonts w:ascii="Times New Roman" w:hAnsi="Times New Roman" w:cs="Times New Roman"/>
          <w:sz w:val="24"/>
          <w:szCs w:val="24"/>
          <w:lang w:val="en-GB"/>
        </w:rPr>
        <w:t xml:space="preserve">intention to develop </w:t>
      </w:r>
      <w:r w:rsidR="004A6C41" w:rsidRPr="00190630">
        <w:rPr>
          <w:rFonts w:ascii="Times New Roman" w:hAnsi="Times New Roman" w:cs="Times New Roman"/>
          <w:sz w:val="24"/>
          <w:szCs w:val="24"/>
          <w:lang w:val="en-GB"/>
        </w:rPr>
        <w:lastRenderedPageBreak/>
        <w:t xml:space="preserve">a subjective and objective decision support model </w:t>
      </w:r>
      <w:r w:rsidR="00365590">
        <w:rPr>
          <w:rFonts w:ascii="Times New Roman" w:hAnsi="Times New Roman" w:cs="Times New Roman"/>
          <w:sz w:val="24"/>
          <w:szCs w:val="24"/>
          <w:lang w:val="en-GB"/>
        </w:rPr>
        <w:t xml:space="preserve">simultaneously </w:t>
      </w:r>
      <w:r w:rsidR="004A6C41" w:rsidRPr="00190630">
        <w:rPr>
          <w:rFonts w:ascii="Times New Roman" w:hAnsi="Times New Roman" w:cs="Times New Roman"/>
          <w:sz w:val="24"/>
          <w:szCs w:val="24"/>
          <w:lang w:val="en-GB"/>
        </w:rPr>
        <w:t>for supply chain risk evaluation which is also missing in previous studies,</w:t>
      </w:r>
      <w:r w:rsidRPr="00190630">
        <w:rPr>
          <w:rFonts w:ascii="Times New Roman" w:hAnsi="Times New Roman" w:cs="Times New Roman"/>
          <w:sz w:val="24"/>
          <w:szCs w:val="24"/>
          <w:lang w:val="en-GB"/>
        </w:rPr>
        <w:t xml:space="preserve"> this paper intends to develop a </w:t>
      </w:r>
      <w:r w:rsidR="00A513D6" w:rsidRPr="00190630">
        <w:rPr>
          <w:rFonts w:ascii="Times New Roman" w:hAnsi="Times New Roman" w:cs="Times New Roman"/>
          <w:sz w:val="24"/>
          <w:szCs w:val="24"/>
          <w:lang w:val="en-GB"/>
        </w:rPr>
        <w:t xml:space="preserve">new </w:t>
      </w:r>
      <w:r w:rsidRPr="00190630">
        <w:rPr>
          <w:rFonts w:ascii="Times New Roman" w:hAnsi="Times New Roman" w:cs="Times New Roman"/>
          <w:sz w:val="24"/>
          <w:szCs w:val="24"/>
          <w:lang w:val="en-GB"/>
        </w:rPr>
        <w:t xml:space="preserve">decision support model for evaluating </w:t>
      </w:r>
      <w:r w:rsidR="005A224C">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criticality of supply chain sustainability risk of SME considering subjectivity and objectivity of decision</w:t>
      </w:r>
      <w:r w:rsidR="005A224C">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maker using </w:t>
      </w:r>
      <w:r w:rsidR="005A224C">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integration of the PSI and the Shannon entropy</w:t>
      </w:r>
      <w:r w:rsidR="00D62982">
        <w:rPr>
          <w:rFonts w:ascii="Times New Roman" w:hAnsi="Times New Roman" w:cs="Times New Roman"/>
          <w:sz w:val="24"/>
          <w:szCs w:val="24"/>
          <w:lang w:val="en-GB"/>
        </w:rPr>
        <w:t>.</w:t>
      </w:r>
    </w:p>
    <w:p w14:paraId="6EB4EC26"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The objectives of this paper are as in the followings</w:t>
      </w:r>
    </w:p>
    <w:p w14:paraId="2DD46B16" w14:textId="281B2C72" w:rsidR="006F25FC" w:rsidRPr="00190630" w:rsidRDefault="006F25FC" w:rsidP="008F68D6">
      <w:pPr>
        <w:numPr>
          <w:ilvl w:val="0"/>
          <w:numId w:val="2"/>
        </w:numPr>
        <w:spacing w:after="0" w:line="360" w:lineRule="auto"/>
        <w:ind w:left="714" w:hanging="357"/>
        <w:contextualSpacing/>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To present the objective and subjective supply chain sustainability risk assessment model based on </w:t>
      </w:r>
      <w:r w:rsidR="005A224C">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integration of the PSI and The Shannon entropy method.</w:t>
      </w:r>
    </w:p>
    <w:p w14:paraId="491CF971" w14:textId="283713C3" w:rsidR="006F25FC" w:rsidRPr="00190630" w:rsidRDefault="006F25FC" w:rsidP="008F68D6">
      <w:pPr>
        <w:numPr>
          <w:ilvl w:val="0"/>
          <w:numId w:val="2"/>
        </w:numPr>
        <w:spacing w:after="0" w:line="360" w:lineRule="auto"/>
        <w:ind w:left="714" w:hanging="357"/>
        <w:contextualSpacing/>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To determine critical supply chain sustainability risks based on the decision support model using </w:t>
      </w:r>
      <w:r w:rsidR="005A224C">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integration of the PSI and the Shannon entropy</w:t>
      </w:r>
      <w:r w:rsidR="00365590">
        <w:rPr>
          <w:rFonts w:ascii="Times New Roman" w:hAnsi="Times New Roman" w:cs="Times New Roman"/>
          <w:sz w:val="24"/>
          <w:szCs w:val="24"/>
          <w:lang w:val="en-GB"/>
        </w:rPr>
        <w:t xml:space="preserve"> based on case example</w:t>
      </w:r>
      <w:r w:rsidRPr="00190630">
        <w:rPr>
          <w:rFonts w:ascii="Times New Roman" w:hAnsi="Times New Roman" w:cs="Times New Roman"/>
          <w:sz w:val="24"/>
          <w:szCs w:val="24"/>
          <w:lang w:val="en-GB"/>
        </w:rPr>
        <w:t>.</w:t>
      </w:r>
    </w:p>
    <w:p w14:paraId="779A44B5" w14:textId="77777777" w:rsidR="006F25FC" w:rsidRPr="00190630" w:rsidRDefault="006F25FC" w:rsidP="008F68D6">
      <w:pPr>
        <w:numPr>
          <w:ilvl w:val="0"/>
          <w:numId w:val="2"/>
        </w:numPr>
        <w:spacing w:after="0" w:line="360" w:lineRule="auto"/>
        <w:ind w:left="714" w:hanging="357"/>
        <w:contextualSpacing/>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To elaborate the theoretical and practical offering by this study.</w:t>
      </w:r>
    </w:p>
    <w:p w14:paraId="744AB9BA" w14:textId="22E79B86" w:rsidR="006F25FC" w:rsidRPr="00190630" w:rsidRDefault="006F25FC" w:rsidP="008F68D6">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 The structure of this paper is as follows. In section 2, </w:t>
      </w:r>
      <w:r w:rsidR="005A224C">
        <w:rPr>
          <w:rFonts w:ascii="Times New Roman" w:hAnsi="Times New Roman" w:cs="Times New Roman"/>
          <w:sz w:val="24"/>
          <w:szCs w:val="24"/>
          <w:lang w:val="en-GB"/>
        </w:rPr>
        <w:t xml:space="preserve">a </w:t>
      </w:r>
      <w:r w:rsidRPr="00190630">
        <w:rPr>
          <w:rFonts w:ascii="Times New Roman" w:hAnsi="Times New Roman" w:cs="Times New Roman"/>
          <w:sz w:val="24"/>
          <w:szCs w:val="24"/>
          <w:lang w:val="en-GB"/>
        </w:rPr>
        <w:t xml:space="preserve">short description of supply chain sustainability risks and followed by an overview of supply chain sustainability risks assessment and the state of the art </w:t>
      </w:r>
      <w:r w:rsidR="00084105" w:rsidRPr="00190630">
        <w:rPr>
          <w:rFonts w:ascii="Times New Roman" w:hAnsi="Times New Roman" w:cs="Times New Roman"/>
          <w:sz w:val="24"/>
          <w:szCs w:val="24"/>
          <w:lang w:val="en-GB"/>
        </w:rPr>
        <w:t>of use</w:t>
      </w:r>
      <w:r w:rsidRPr="00190630">
        <w:rPr>
          <w:rFonts w:ascii="Times New Roman" w:hAnsi="Times New Roman" w:cs="Times New Roman"/>
          <w:sz w:val="24"/>
          <w:szCs w:val="24"/>
          <w:lang w:val="en-GB"/>
        </w:rPr>
        <w:t xml:space="preserve"> of the supply chain risk assessment tool, the FMEA in </w:t>
      </w:r>
      <w:r w:rsidR="00084105">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 xml:space="preserve">supply chain context. Section 3 relates to </w:t>
      </w:r>
      <w:r w:rsidR="00084105">
        <w:rPr>
          <w:rFonts w:ascii="Times New Roman" w:hAnsi="Times New Roman" w:cs="Times New Roman"/>
          <w:sz w:val="24"/>
          <w:szCs w:val="24"/>
          <w:lang w:val="en-GB"/>
        </w:rPr>
        <w:t xml:space="preserve">an </w:t>
      </w:r>
      <w:r w:rsidRPr="00190630">
        <w:rPr>
          <w:rFonts w:ascii="Times New Roman" w:hAnsi="Times New Roman" w:cs="Times New Roman"/>
          <w:sz w:val="24"/>
          <w:szCs w:val="24"/>
          <w:lang w:val="en-GB"/>
        </w:rPr>
        <w:t xml:space="preserve">overview of the PSI, state of the art in applying this method and establishment of supply chain sustainability risks assessment model based on integrating the PSI and The </w:t>
      </w:r>
      <w:r w:rsidR="00C404E5" w:rsidRPr="00190630">
        <w:rPr>
          <w:rFonts w:ascii="Times New Roman" w:hAnsi="Times New Roman" w:cs="Times New Roman"/>
          <w:sz w:val="24"/>
          <w:szCs w:val="24"/>
          <w:lang w:val="en-GB"/>
        </w:rPr>
        <w:t>Shannon</w:t>
      </w:r>
      <w:r w:rsidRPr="00190630">
        <w:rPr>
          <w:rFonts w:ascii="Times New Roman" w:hAnsi="Times New Roman" w:cs="Times New Roman"/>
          <w:sz w:val="24"/>
          <w:szCs w:val="24"/>
          <w:lang w:val="en-GB"/>
        </w:rPr>
        <w:t xml:space="preserve"> Entropy into supply chain FMEA framework. A case example applying the framework using SME Supply chain producing handy crafts based on five pillars of sustainability is presented in section 4.  Findings, discussion, and limitations of the model used are presented in section 5. Finally, section 6 concludes this study with directions for future research.</w:t>
      </w:r>
    </w:p>
    <w:p w14:paraId="04A075DD" w14:textId="77777777" w:rsidR="008F68D6" w:rsidRPr="00190630" w:rsidRDefault="008F68D6" w:rsidP="008F68D6">
      <w:pPr>
        <w:spacing w:after="0" w:line="360" w:lineRule="auto"/>
        <w:jc w:val="both"/>
        <w:rPr>
          <w:rFonts w:ascii="Times New Roman" w:hAnsi="Times New Roman" w:cs="Times New Roman"/>
          <w:sz w:val="24"/>
          <w:szCs w:val="24"/>
          <w:lang w:val="en-GB"/>
        </w:rPr>
      </w:pPr>
    </w:p>
    <w:p w14:paraId="71C41D03" w14:textId="1EC88C1E" w:rsidR="006F25FC" w:rsidRPr="00E50119" w:rsidRDefault="006F25FC" w:rsidP="006F25FC">
      <w:pPr>
        <w:numPr>
          <w:ilvl w:val="0"/>
          <w:numId w:val="1"/>
        </w:numPr>
        <w:contextualSpacing/>
        <w:rPr>
          <w:rFonts w:ascii="Times New Roman" w:hAnsi="Times New Roman" w:cs="Times New Roman"/>
          <w:b/>
          <w:bCs/>
          <w:sz w:val="24"/>
          <w:szCs w:val="24"/>
          <w:lang w:val="en-GB"/>
        </w:rPr>
      </w:pPr>
      <w:r w:rsidRPr="00E50119">
        <w:rPr>
          <w:rFonts w:ascii="Times New Roman" w:hAnsi="Times New Roman" w:cs="Times New Roman"/>
          <w:b/>
          <w:bCs/>
          <w:sz w:val="24"/>
          <w:szCs w:val="24"/>
          <w:lang w:val="en-GB"/>
        </w:rPr>
        <w:t xml:space="preserve">Literature </w:t>
      </w:r>
      <w:r w:rsidR="00D62982" w:rsidRPr="00E50119">
        <w:rPr>
          <w:rFonts w:ascii="Times New Roman" w:hAnsi="Times New Roman" w:cs="Times New Roman"/>
          <w:b/>
          <w:bCs/>
          <w:sz w:val="24"/>
          <w:szCs w:val="24"/>
          <w:lang w:val="en-GB"/>
        </w:rPr>
        <w:t>r</w:t>
      </w:r>
      <w:r w:rsidRPr="00E50119">
        <w:rPr>
          <w:rFonts w:ascii="Times New Roman" w:hAnsi="Times New Roman" w:cs="Times New Roman"/>
          <w:b/>
          <w:bCs/>
          <w:sz w:val="24"/>
          <w:szCs w:val="24"/>
          <w:lang w:val="en-GB"/>
        </w:rPr>
        <w:t>eview</w:t>
      </w:r>
    </w:p>
    <w:p w14:paraId="0B99F374" w14:textId="0634AC67" w:rsidR="006F25FC" w:rsidRPr="00190630" w:rsidRDefault="006F25FC" w:rsidP="00C030DD">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This section relates to the description of supply chain sustainability risks and compilation of earlier studies in supply chain sustainability risks and the implementation of supply chain FMEA</w:t>
      </w:r>
      <w:r w:rsidR="00C124FA">
        <w:rPr>
          <w:rFonts w:ascii="Times New Roman" w:hAnsi="Times New Roman" w:cs="Times New Roman"/>
          <w:sz w:val="24"/>
          <w:szCs w:val="24"/>
          <w:lang w:val="en-GB"/>
        </w:rPr>
        <w:t xml:space="preserve"> as qualitative tool for </w:t>
      </w:r>
      <w:r w:rsidRPr="00190630">
        <w:rPr>
          <w:rFonts w:ascii="Times New Roman" w:hAnsi="Times New Roman" w:cs="Times New Roman"/>
          <w:sz w:val="24"/>
          <w:szCs w:val="24"/>
          <w:lang w:val="en-GB"/>
        </w:rPr>
        <w:t xml:space="preserve">  assess</w:t>
      </w:r>
      <w:r w:rsidR="00084105">
        <w:rPr>
          <w:rFonts w:ascii="Times New Roman" w:hAnsi="Times New Roman" w:cs="Times New Roman"/>
          <w:sz w:val="24"/>
          <w:szCs w:val="24"/>
          <w:lang w:val="en-GB"/>
        </w:rPr>
        <w:t>ing</w:t>
      </w:r>
      <w:r w:rsidRPr="00190630">
        <w:rPr>
          <w:rFonts w:ascii="Times New Roman" w:hAnsi="Times New Roman" w:cs="Times New Roman"/>
          <w:sz w:val="24"/>
          <w:szCs w:val="24"/>
          <w:lang w:val="en-GB"/>
        </w:rPr>
        <w:t xml:space="preserve"> supply chain sustainability risk</w:t>
      </w:r>
      <w:r w:rsidR="00C124FA">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 and outline</w:t>
      </w:r>
      <w:r w:rsidR="00084105">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 the research gaps motivating this research. </w:t>
      </w:r>
    </w:p>
    <w:p w14:paraId="2C1D6A41" w14:textId="24231A5A" w:rsidR="006F25FC" w:rsidRPr="00E50119" w:rsidRDefault="006F25FC" w:rsidP="00C030DD">
      <w:pPr>
        <w:spacing w:after="0" w:line="360" w:lineRule="auto"/>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 xml:space="preserve">2.1 Overview of </w:t>
      </w:r>
      <w:r w:rsidR="00C404E5" w:rsidRPr="00E50119">
        <w:rPr>
          <w:rFonts w:ascii="Times New Roman" w:hAnsi="Times New Roman" w:cs="Times New Roman"/>
          <w:i/>
          <w:iCs/>
          <w:sz w:val="24"/>
          <w:szCs w:val="24"/>
          <w:lang w:val="en-GB"/>
        </w:rPr>
        <w:t>s</w:t>
      </w:r>
      <w:r w:rsidRPr="00E50119">
        <w:rPr>
          <w:rFonts w:ascii="Times New Roman" w:hAnsi="Times New Roman" w:cs="Times New Roman"/>
          <w:i/>
          <w:iCs/>
          <w:sz w:val="24"/>
          <w:szCs w:val="24"/>
          <w:lang w:val="en-GB"/>
        </w:rPr>
        <w:t xml:space="preserve">upply </w:t>
      </w:r>
      <w:r w:rsidR="00C404E5" w:rsidRPr="00E50119">
        <w:rPr>
          <w:rFonts w:ascii="Times New Roman" w:hAnsi="Times New Roman" w:cs="Times New Roman"/>
          <w:i/>
          <w:iCs/>
          <w:sz w:val="24"/>
          <w:szCs w:val="24"/>
          <w:lang w:val="en-GB"/>
        </w:rPr>
        <w:t>c</w:t>
      </w:r>
      <w:r w:rsidRPr="00E50119">
        <w:rPr>
          <w:rFonts w:ascii="Times New Roman" w:hAnsi="Times New Roman" w:cs="Times New Roman"/>
          <w:i/>
          <w:iCs/>
          <w:sz w:val="24"/>
          <w:szCs w:val="24"/>
          <w:lang w:val="en-GB"/>
        </w:rPr>
        <w:t xml:space="preserve">hain </w:t>
      </w:r>
      <w:r w:rsidR="00C404E5" w:rsidRPr="00E50119">
        <w:rPr>
          <w:rFonts w:ascii="Times New Roman" w:hAnsi="Times New Roman" w:cs="Times New Roman"/>
          <w:i/>
          <w:iCs/>
          <w:sz w:val="24"/>
          <w:szCs w:val="24"/>
          <w:lang w:val="en-GB"/>
        </w:rPr>
        <w:t>s</w:t>
      </w:r>
      <w:r w:rsidRPr="00E50119">
        <w:rPr>
          <w:rFonts w:ascii="Times New Roman" w:hAnsi="Times New Roman" w:cs="Times New Roman"/>
          <w:i/>
          <w:iCs/>
          <w:sz w:val="24"/>
          <w:szCs w:val="24"/>
          <w:lang w:val="en-GB"/>
        </w:rPr>
        <w:t xml:space="preserve">ustainability </w:t>
      </w:r>
      <w:r w:rsidR="00C404E5" w:rsidRPr="00E50119">
        <w:rPr>
          <w:rFonts w:ascii="Times New Roman" w:hAnsi="Times New Roman" w:cs="Times New Roman"/>
          <w:i/>
          <w:iCs/>
          <w:sz w:val="24"/>
          <w:szCs w:val="24"/>
          <w:lang w:val="en-GB"/>
        </w:rPr>
        <w:t>r</w:t>
      </w:r>
      <w:r w:rsidRPr="00E50119">
        <w:rPr>
          <w:rFonts w:ascii="Times New Roman" w:hAnsi="Times New Roman" w:cs="Times New Roman"/>
          <w:i/>
          <w:iCs/>
          <w:sz w:val="24"/>
          <w:szCs w:val="24"/>
          <w:lang w:val="en-GB"/>
        </w:rPr>
        <w:t>isks and its advancement of studies</w:t>
      </w:r>
    </w:p>
    <w:p w14:paraId="3C343308" w14:textId="7C2B85A2" w:rsidR="006F25FC" w:rsidRPr="00F22BEE" w:rsidRDefault="006F25FC" w:rsidP="00C030DD">
      <w:pPr>
        <w:spacing w:after="0" w:line="360" w:lineRule="auto"/>
        <w:jc w:val="both"/>
        <w:rPr>
          <w:rFonts w:ascii="Times New Roman" w:hAnsi="Times New Roman" w:cs="Times New Roman"/>
          <w:strike/>
          <w:sz w:val="24"/>
          <w:szCs w:val="24"/>
          <w:lang w:val="en-GB"/>
        </w:rPr>
      </w:pPr>
      <w:r w:rsidRPr="00190630">
        <w:rPr>
          <w:rFonts w:ascii="Times New Roman" w:hAnsi="Times New Roman" w:cs="Times New Roman"/>
          <w:sz w:val="24"/>
          <w:szCs w:val="24"/>
          <w:lang w:val="en-GB"/>
        </w:rPr>
        <w:t xml:space="preserve">Correlating to any factor brings negative consequences, risk </w:t>
      </w:r>
      <w:r w:rsidR="00442FD6" w:rsidRPr="00190630">
        <w:rPr>
          <w:rFonts w:ascii="Times New Roman" w:hAnsi="Times New Roman" w:cs="Times New Roman"/>
          <w:sz w:val="24"/>
          <w:szCs w:val="24"/>
          <w:lang w:val="en-GB"/>
        </w:rPr>
        <w:t>is possessing</w:t>
      </w:r>
      <w:r w:rsidRPr="00190630">
        <w:rPr>
          <w:rFonts w:ascii="Times New Roman" w:hAnsi="Times New Roman" w:cs="Times New Roman"/>
          <w:sz w:val="24"/>
          <w:szCs w:val="24"/>
          <w:lang w:val="en-GB"/>
        </w:rPr>
        <w:t xml:space="preserve"> two attributes namely, </w:t>
      </w:r>
      <w:r w:rsidR="00EC70AC">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 xml:space="preserve">likelihood of risk event occurrence and its adverse impact (Majumdar </w:t>
      </w:r>
      <w:r w:rsidRPr="00C404E5">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2020).  In line with </w:t>
      </w:r>
      <w:r w:rsidR="00EC70AC">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 xml:space="preserve">growing importance of managing business operation against impact of business risks, Junaid </w:t>
      </w:r>
      <w:r w:rsidRPr="00C404E5">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(2019) presented various definition of risk from scholars and yielding conclusion that supply chain risk can be defined as the adverse impact of risk events occurrence when companies doing business with their partners. Within </w:t>
      </w:r>
      <w:r w:rsidR="00EC70AC">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 xml:space="preserve">supply chain management </w:t>
      </w:r>
      <w:r w:rsidRPr="00190630">
        <w:rPr>
          <w:rFonts w:ascii="Times New Roman" w:hAnsi="Times New Roman" w:cs="Times New Roman"/>
          <w:sz w:val="24"/>
          <w:szCs w:val="24"/>
          <w:lang w:val="en-GB"/>
        </w:rPr>
        <w:lastRenderedPageBreak/>
        <w:t>discipline, supply chain risk assessment is one of the critical enablers of successful supply chain risk management (</w:t>
      </w:r>
      <w:proofErr w:type="spellStart"/>
      <w:r w:rsidRPr="00190630">
        <w:rPr>
          <w:rFonts w:ascii="Times New Roman" w:hAnsi="Times New Roman" w:cs="Times New Roman"/>
          <w:sz w:val="24"/>
          <w:szCs w:val="24"/>
          <w:lang w:val="en-GB"/>
        </w:rPr>
        <w:t>Prashar</w:t>
      </w:r>
      <w:proofErr w:type="spellEnd"/>
      <w:r w:rsidRPr="00190630">
        <w:rPr>
          <w:rFonts w:ascii="Times New Roman" w:hAnsi="Times New Roman" w:cs="Times New Roman"/>
          <w:sz w:val="24"/>
          <w:szCs w:val="24"/>
          <w:lang w:val="en-GB"/>
        </w:rPr>
        <w:t xml:space="preserve"> and Aggarwal, 2019). In improving understanding on the category </w:t>
      </w:r>
      <w:r w:rsidR="00C404E5" w:rsidRPr="00190630">
        <w:rPr>
          <w:rFonts w:ascii="Times New Roman" w:hAnsi="Times New Roman" w:cs="Times New Roman"/>
          <w:sz w:val="24"/>
          <w:szCs w:val="24"/>
          <w:lang w:val="en-GB"/>
        </w:rPr>
        <w:t>of supply</w:t>
      </w:r>
      <w:r w:rsidRPr="00190630">
        <w:rPr>
          <w:rFonts w:ascii="Times New Roman" w:hAnsi="Times New Roman" w:cs="Times New Roman"/>
          <w:sz w:val="24"/>
          <w:szCs w:val="24"/>
          <w:lang w:val="en-GB"/>
        </w:rPr>
        <w:t xml:space="preserve"> chain risks impact, Shafiq </w:t>
      </w:r>
      <w:r w:rsidRPr="00C404E5">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(2017) presented categorization of supply chain risks into two broad categories; operational and sustainability type supply chain risks. The first supply chain risk category refers to any risk events bring negative impact temporarily to operational of supply chain and usually concentrated on cost, delivery and quality problems and sustainability risk as the risk events occurred bringing adverse environmental and social impacts.   Other scholars, Louis and </w:t>
      </w:r>
      <w:proofErr w:type="spellStart"/>
      <w:r w:rsidRPr="00190630">
        <w:rPr>
          <w:rFonts w:ascii="Times New Roman" w:hAnsi="Times New Roman" w:cs="Times New Roman"/>
          <w:sz w:val="24"/>
          <w:szCs w:val="24"/>
          <w:lang w:val="en-GB"/>
        </w:rPr>
        <w:t>Pagel</w:t>
      </w:r>
      <w:proofErr w:type="spellEnd"/>
      <w:r w:rsidRPr="00190630">
        <w:rPr>
          <w:rFonts w:ascii="Times New Roman" w:hAnsi="Times New Roman" w:cs="Times New Roman"/>
          <w:sz w:val="24"/>
          <w:szCs w:val="24"/>
          <w:lang w:val="en-GB"/>
        </w:rPr>
        <w:t xml:space="preserve"> (2019) presented categorization of supply chain risk into two classes, ordinary and sustainability risk. The former risk focuses on typology of supply chain risk that have temporary impact on the company and has no consequences on the existential of the company in the long-time horizon. In the opposite, sustainability supply chain risk has longer adverse impact on the firm threatening the existential of business in longer time horizon and closely related with capability to provide the need of future generation. Departing from the adverse impact of sustainability risks, </w:t>
      </w:r>
      <w:proofErr w:type="spellStart"/>
      <w:r w:rsidRPr="00190630">
        <w:rPr>
          <w:rFonts w:ascii="Times New Roman" w:hAnsi="Times New Roman" w:cs="Times New Roman"/>
          <w:sz w:val="24"/>
          <w:szCs w:val="24"/>
          <w:lang w:val="en-GB"/>
        </w:rPr>
        <w:t>Iddirisu</w:t>
      </w:r>
      <w:proofErr w:type="spell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Bhatarachaya</w:t>
      </w:r>
      <w:proofErr w:type="spellEnd"/>
      <w:r w:rsidRPr="00190630">
        <w:rPr>
          <w:rFonts w:ascii="Times New Roman" w:hAnsi="Times New Roman" w:cs="Times New Roman"/>
          <w:sz w:val="24"/>
          <w:szCs w:val="24"/>
          <w:lang w:val="en-GB"/>
        </w:rPr>
        <w:t xml:space="preserve"> (2015) suggested the expansion of sustainability pillars into five pillars namely, economical, technical, environmental, social, and institutional dimensions.</w:t>
      </w:r>
      <w:r w:rsidR="00F22BEE">
        <w:rPr>
          <w:rFonts w:ascii="Times New Roman" w:hAnsi="Times New Roman" w:cs="Times New Roman"/>
          <w:sz w:val="24"/>
          <w:szCs w:val="24"/>
          <w:lang w:val="en-GB"/>
        </w:rPr>
        <w:t xml:space="preserve"> </w:t>
      </w:r>
      <w:r w:rsidRPr="00190630">
        <w:rPr>
          <w:rFonts w:ascii="Times New Roman" w:hAnsi="Times New Roman" w:cs="Times New Roman"/>
          <w:sz w:val="24"/>
          <w:szCs w:val="24"/>
          <w:lang w:val="en-GB"/>
        </w:rPr>
        <w:t xml:space="preserve">Driven by growing interests in managing supply chain sustainability risk, studies dealing with improving methodology for prioritization of supply chain sustainability risks are growing recently. Table 1 presents scientific efforts which focusing on supply chain sustainability risk assessment. </w:t>
      </w:r>
    </w:p>
    <w:p w14:paraId="219EB405" w14:textId="77777777" w:rsidR="00C030DD" w:rsidRPr="00190630" w:rsidRDefault="00C030DD" w:rsidP="006F25FC">
      <w:pPr>
        <w:jc w:val="both"/>
        <w:rPr>
          <w:rFonts w:ascii="Times New Roman" w:hAnsi="Times New Roman" w:cs="Times New Roman"/>
          <w:sz w:val="24"/>
          <w:szCs w:val="24"/>
          <w:lang w:val="en-GB"/>
        </w:rPr>
      </w:pPr>
    </w:p>
    <w:p w14:paraId="39967FAA" w14:textId="38413CA0"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Table 1. Studies focusing on </w:t>
      </w:r>
      <w:r w:rsidR="00C404E5">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upply </w:t>
      </w:r>
      <w:r w:rsidR="00C404E5">
        <w:rPr>
          <w:rFonts w:ascii="Times New Roman" w:hAnsi="Times New Roman" w:cs="Times New Roman"/>
          <w:sz w:val="24"/>
          <w:szCs w:val="24"/>
          <w:lang w:val="en-GB"/>
        </w:rPr>
        <w:t>c</w:t>
      </w:r>
      <w:r w:rsidRPr="00190630">
        <w:rPr>
          <w:rFonts w:ascii="Times New Roman" w:hAnsi="Times New Roman" w:cs="Times New Roman"/>
          <w:sz w:val="24"/>
          <w:szCs w:val="24"/>
          <w:lang w:val="en-GB"/>
        </w:rPr>
        <w:t xml:space="preserve">hain </w:t>
      </w:r>
      <w:r w:rsidR="00C404E5">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ustainability </w:t>
      </w:r>
      <w:r w:rsidR="00C404E5">
        <w:rPr>
          <w:rFonts w:ascii="Times New Roman" w:hAnsi="Times New Roman" w:cs="Times New Roman"/>
          <w:sz w:val="24"/>
          <w:szCs w:val="24"/>
          <w:lang w:val="en-GB"/>
        </w:rPr>
        <w:t>r</w:t>
      </w:r>
      <w:r w:rsidRPr="00190630">
        <w:rPr>
          <w:rFonts w:ascii="Times New Roman" w:hAnsi="Times New Roman" w:cs="Times New Roman"/>
          <w:sz w:val="24"/>
          <w:szCs w:val="24"/>
          <w:lang w:val="en-GB"/>
        </w:rPr>
        <w:t xml:space="preserve">isk </w:t>
      </w:r>
      <w:r w:rsidR="00C404E5">
        <w:rPr>
          <w:rFonts w:ascii="Times New Roman" w:hAnsi="Times New Roman" w:cs="Times New Roman"/>
          <w:sz w:val="24"/>
          <w:szCs w:val="24"/>
          <w:lang w:val="en-GB"/>
        </w:rPr>
        <w:t>a</w:t>
      </w:r>
      <w:r w:rsidRPr="00190630">
        <w:rPr>
          <w:rFonts w:ascii="Times New Roman" w:hAnsi="Times New Roman" w:cs="Times New Roman"/>
          <w:sz w:val="24"/>
          <w:szCs w:val="24"/>
          <w:lang w:val="en-GB"/>
        </w:rPr>
        <w:t xml:space="preserve">ssessment </w:t>
      </w:r>
    </w:p>
    <w:tbl>
      <w:tblPr>
        <w:tblStyle w:val="TableGrid"/>
        <w:tblW w:w="0" w:type="auto"/>
        <w:tblLook w:val="04A0" w:firstRow="1" w:lastRow="0" w:firstColumn="1" w:lastColumn="0" w:noHBand="0" w:noVBand="1"/>
      </w:tblPr>
      <w:tblGrid>
        <w:gridCol w:w="1876"/>
        <w:gridCol w:w="4312"/>
        <w:gridCol w:w="1299"/>
        <w:gridCol w:w="1529"/>
      </w:tblGrid>
      <w:tr w:rsidR="00190630" w:rsidRPr="00190630" w14:paraId="6206F5E7" w14:textId="77777777" w:rsidTr="00CD044B">
        <w:tc>
          <w:tcPr>
            <w:tcW w:w="0" w:type="auto"/>
          </w:tcPr>
          <w:p w14:paraId="5DAC7AB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Author(s)</w:t>
            </w:r>
          </w:p>
        </w:tc>
        <w:tc>
          <w:tcPr>
            <w:tcW w:w="0" w:type="auto"/>
          </w:tcPr>
          <w:p w14:paraId="3CECB62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Description</w:t>
            </w:r>
          </w:p>
        </w:tc>
        <w:tc>
          <w:tcPr>
            <w:tcW w:w="0" w:type="auto"/>
          </w:tcPr>
          <w:p w14:paraId="60145FF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Enterprise type</w:t>
            </w:r>
          </w:p>
        </w:tc>
        <w:tc>
          <w:tcPr>
            <w:tcW w:w="0" w:type="auto"/>
          </w:tcPr>
          <w:p w14:paraId="08B34FB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Author country of origin</w:t>
            </w:r>
          </w:p>
        </w:tc>
      </w:tr>
      <w:tr w:rsidR="00190630" w:rsidRPr="00190630" w14:paraId="224DE367" w14:textId="77777777" w:rsidTr="00CD044B">
        <w:tc>
          <w:tcPr>
            <w:tcW w:w="0" w:type="auto"/>
          </w:tcPr>
          <w:p w14:paraId="40147C81"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Gianakis</w:t>
            </w:r>
            <w:proofErr w:type="spellEnd"/>
            <w:r w:rsidRPr="00190630">
              <w:rPr>
                <w:rFonts w:ascii="Times New Roman" w:hAnsi="Times New Roman" w:cs="Times New Roman"/>
                <w:sz w:val="24"/>
                <w:szCs w:val="24"/>
                <w:lang w:val="en-GB"/>
              </w:rPr>
              <w:t xml:space="preserve"> and Papadopoulos (2016)</w:t>
            </w:r>
          </w:p>
        </w:tc>
        <w:tc>
          <w:tcPr>
            <w:tcW w:w="0" w:type="auto"/>
          </w:tcPr>
          <w:p w14:paraId="6CF935A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Exploring categories of sustainability risks using case example from developed economy setting and proposing risk management approaches based of conventional FMEA</w:t>
            </w:r>
          </w:p>
        </w:tc>
        <w:tc>
          <w:tcPr>
            <w:tcW w:w="0" w:type="auto"/>
          </w:tcPr>
          <w:p w14:paraId="2F8D45B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Large enterprise</w:t>
            </w:r>
          </w:p>
        </w:tc>
        <w:tc>
          <w:tcPr>
            <w:tcW w:w="0" w:type="auto"/>
          </w:tcPr>
          <w:p w14:paraId="59B8D19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France and UK</w:t>
            </w:r>
          </w:p>
        </w:tc>
      </w:tr>
      <w:tr w:rsidR="00190630" w:rsidRPr="00190630" w14:paraId="0FAC0B34" w14:textId="77777777" w:rsidTr="00CD044B">
        <w:tc>
          <w:tcPr>
            <w:tcW w:w="0" w:type="auto"/>
          </w:tcPr>
          <w:p w14:paraId="2119B3D2"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Rostamzadeh</w:t>
            </w:r>
            <w:proofErr w:type="spellEnd"/>
            <w:r w:rsidRPr="00190630">
              <w:rPr>
                <w:rFonts w:ascii="Times New Roman" w:hAnsi="Times New Roman" w:cs="Times New Roman"/>
                <w:sz w:val="24"/>
                <w:szCs w:val="24"/>
                <w:lang w:val="en-GB"/>
              </w:rPr>
              <w:t xml:space="preserve"> et al., (2018)</w:t>
            </w:r>
          </w:p>
        </w:tc>
        <w:tc>
          <w:tcPr>
            <w:tcW w:w="0" w:type="auto"/>
          </w:tcPr>
          <w:p w14:paraId="72144B1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Evaluating critical supply chain sustainability risk using TOPSIS and CRITIC</w:t>
            </w:r>
          </w:p>
        </w:tc>
        <w:tc>
          <w:tcPr>
            <w:tcW w:w="0" w:type="auto"/>
          </w:tcPr>
          <w:p w14:paraId="0F9290D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Large enterprise</w:t>
            </w:r>
          </w:p>
        </w:tc>
        <w:tc>
          <w:tcPr>
            <w:tcW w:w="0" w:type="auto"/>
          </w:tcPr>
          <w:p w14:paraId="04CB8B4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Iran and Denmark</w:t>
            </w:r>
          </w:p>
        </w:tc>
      </w:tr>
      <w:tr w:rsidR="00190630" w:rsidRPr="00190630" w14:paraId="1A183A1C" w14:textId="77777777" w:rsidTr="00CD044B">
        <w:tc>
          <w:tcPr>
            <w:tcW w:w="0" w:type="auto"/>
          </w:tcPr>
          <w:p w14:paraId="56367187"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Baseet</w:t>
            </w:r>
            <w:proofErr w:type="spellEnd"/>
            <w:r w:rsidRPr="00190630">
              <w:rPr>
                <w:rFonts w:ascii="Times New Roman" w:hAnsi="Times New Roman" w:cs="Times New Roman"/>
                <w:sz w:val="24"/>
                <w:szCs w:val="24"/>
                <w:lang w:val="en-GB"/>
              </w:rPr>
              <w:t xml:space="preserve"> and Mohammed </w:t>
            </w:r>
          </w:p>
          <w:p w14:paraId="01AE2542" w14:textId="77777777" w:rsidR="006F25FC" w:rsidRPr="00190630" w:rsidRDefault="006F25FC" w:rsidP="006F25FC">
            <w:pPr>
              <w:jc w:val="both"/>
              <w:rPr>
                <w:rFonts w:ascii="Times New Roman" w:hAnsi="Times New Roman" w:cs="Times New Roman"/>
                <w:sz w:val="24"/>
                <w:szCs w:val="24"/>
                <w:lang w:val="en-GB"/>
              </w:rPr>
            </w:pPr>
            <w:proofErr w:type="gramStart"/>
            <w:r w:rsidRPr="00190630">
              <w:rPr>
                <w:rFonts w:ascii="Times New Roman" w:hAnsi="Times New Roman" w:cs="Times New Roman"/>
                <w:sz w:val="24"/>
                <w:szCs w:val="24"/>
                <w:lang w:val="en-GB"/>
              </w:rPr>
              <w:t>( 2019</w:t>
            </w:r>
            <w:proofErr w:type="gramEnd"/>
            <w:r w:rsidRPr="00190630">
              <w:rPr>
                <w:rFonts w:ascii="Times New Roman" w:hAnsi="Times New Roman" w:cs="Times New Roman"/>
                <w:sz w:val="24"/>
                <w:szCs w:val="24"/>
                <w:lang w:val="en-GB"/>
              </w:rPr>
              <w:t>)</w:t>
            </w:r>
          </w:p>
        </w:tc>
        <w:tc>
          <w:tcPr>
            <w:tcW w:w="0" w:type="auto"/>
          </w:tcPr>
          <w:p w14:paraId="10D806F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Integrating TOPSIS and CRITIC methods to appraise criticality of sustainability risk</w:t>
            </w:r>
          </w:p>
        </w:tc>
        <w:tc>
          <w:tcPr>
            <w:tcW w:w="0" w:type="auto"/>
          </w:tcPr>
          <w:p w14:paraId="4A8F9E6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Large enterprise</w:t>
            </w:r>
          </w:p>
        </w:tc>
        <w:tc>
          <w:tcPr>
            <w:tcW w:w="0" w:type="auto"/>
          </w:tcPr>
          <w:p w14:paraId="02BCA52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Egypt</w:t>
            </w:r>
          </w:p>
        </w:tc>
      </w:tr>
      <w:tr w:rsidR="00190630" w:rsidRPr="00190630" w14:paraId="70829F16" w14:textId="77777777" w:rsidTr="00CD044B">
        <w:tc>
          <w:tcPr>
            <w:tcW w:w="0" w:type="auto"/>
          </w:tcPr>
          <w:p w14:paraId="2E7A0A7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Song et al., (2019)</w:t>
            </w:r>
          </w:p>
        </w:tc>
        <w:tc>
          <w:tcPr>
            <w:tcW w:w="0" w:type="auto"/>
          </w:tcPr>
          <w:p w14:paraId="1AF0038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evaluating the impact of internal-and external supply chain risk factors using DEMATEL (Decision Making Trial and Evaluation Laboratory)</w:t>
            </w:r>
          </w:p>
        </w:tc>
        <w:tc>
          <w:tcPr>
            <w:tcW w:w="0" w:type="auto"/>
          </w:tcPr>
          <w:p w14:paraId="04C3D711"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Large enterprise</w:t>
            </w:r>
          </w:p>
        </w:tc>
        <w:tc>
          <w:tcPr>
            <w:tcW w:w="0" w:type="auto"/>
          </w:tcPr>
          <w:p w14:paraId="681E612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China</w:t>
            </w:r>
          </w:p>
        </w:tc>
      </w:tr>
      <w:tr w:rsidR="00190630" w:rsidRPr="00190630" w14:paraId="0141DFFF" w14:textId="77777777" w:rsidTr="00CD044B">
        <w:tc>
          <w:tcPr>
            <w:tcW w:w="0" w:type="auto"/>
          </w:tcPr>
          <w:p w14:paraId="5E1E017B"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lastRenderedPageBreak/>
              <w:t>Valinejad</w:t>
            </w:r>
            <w:proofErr w:type="spell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Rahmani</w:t>
            </w:r>
            <w:proofErr w:type="spellEnd"/>
            <w:r w:rsidRPr="00190630">
              <w:rPr>
                <w:rFonts w:ascii="Times New Roman" w:hAnsi="Times New Roman" w:cs="Times New Roman"/>
                <w:sz w:val="24"/>
                <w:szCs w:val="24"/>
                <w:lang w:val="en-GB"/>
              </w:rPr>
              <w:t xml:space="preserve"> (2018)</w:t>
            </w:r>
          </w:p>
        </w:tc>
        <w:tc>
          <w:tcPr>
            <w:tcW w:w="0" w:type="auto"/>
          </w:tcPr>
          <w:p w14:paraId="402BBA81"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critical supply chain sustainability risks based on five pillars of sustainability</w:t>
            </w:r>
          </w:p>
        </w:tc>
        <w:tc>
          <w:tcPr>
            <w:tcW w:w="0" w:type="auto"/>
          </w:tcPr>
          <w:p w14:paraId="689EB32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Large enterprise</w:t>
            </w:r>
          </w:p>
        </w:tc>
        <w:tc>
          <w:tcPr>
            <w:tcW w:w="0" w:type="auto"/>
          </w:tcPr>
          <w:p w14:paraId="2B4B427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Iran</w:t>
            </w:r>
          </w:p>
        </w:tc>
      </w:tr>
      <w:tr w:rsidR="00190630" w:rsidRPr="00190630" w14:paraId="706D8E5C" w14:textId="77777777" w:rsidTr="00CD044B">
        <w:tc>
          <w:tcPr>
            <w:tcW w:w="0" w:type="auto"/>
          </w:tcPr>
          <w:p w14:paraId="573AEA6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Xu et al., (2019)</w:t>
            </w:r>
          </w:p>
        </w:tc>
        <w:tc>
          <w:tcPr>
            <w:tcW w:w="0" w:type="auto"/>
          </w:tcPr>
          <w:p w14:paraId="0A3FC7D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Development of a framework to quantify supply chain sustainability risks using risk assessment space and materiality analysis</w:t>
            </w:r>
          </w:p>
        </w:tc>
        <w:tc>
          <w:tcPr>
            <w:tcW w:w="0" w:type="auto"/>
          </w:tcPr>
          <w:p w14:paraId="4BE3490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Large enterprise</w:t>
            </w:r>
          </w:p>
        </w:tc>
        <w:tc>
          <w:tcPr>
            <w:tcW w:w="0" w:type="auto"/>
          </w:tcPr>
          <w:p w14:paraId="69760A1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China</w:t>
            </w:r>
          </w:p>
        </w:tc>
      </w:tr>
      <w:tr w:rsidR="00190630" w:rsidRPr="00190630" w14:paraId="126E3C29" w14:textId="77777777" w:rsidTr="00CD044B">
        <w:tc>
          <w:tcPr>
            <w:tcW w:w="0" w:type="auto"/>
          </w:tcPr>
          <w:p w14:paraId="35FB4B3F"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Rezgdeh</w:t>
            </w:r>
            <w:proofErr w:type="spell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Shoukohyar</w:t>
            </w:r>
            <w:proofErr w:type="spellEnd"/>
            <w:r w:rsidRPr="00190630">
              <w:rPr>
                <w:rFonts w:ascii="Times New Roman" w:hAnsi="Times New Roman" w:cs="Times New Roman"/>
                <w:sz w:val="24"/>
                <w:szCs w:val="24"/>
                <w:lang w:val="en-GB"/>
              </w:rPr>
              <w:t xml:space="preserve"> (2020)</w:t>
            </w:r>
          </w:p>
        </w:tc>
        <w:tc>
          <w:tcPr>
            <w:tcW w:w="0" w:type="auto"/>
          </w:tcPr>
          <w:p w14:paraId="0482720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Inclusion of information technology dimension in assessing supply chain sustainability risk</w:t>
            </w:r>
          </w:p>
        </w:tc>
        <w:tc>
          <w:tcPr>
            <w:tcW w:w="0" w:type="auto"/>
          </w:tcPr>
          <w:p w14:paraId="1B5E1F1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Large enterprise</w:t>
            </w:r>
          </w:p>
        </w:tc>
        <w:tc>
          <w:tcPr>
            <w:tcW w:w="0" w:type="auto"/>
          </w:tcPr>
          <w:p w14:paraId="04DC4C7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Iran</w:t>
            </w:r>
          </w:p>
        </w:tc>
      </w:tr>
      <w:tr w:rsidR="006F25FC" w:rsidRPr="00190630" w14:paraId="3D56AA4A" w14:textId="77777777" w:rsidTr="00CD044B">
        <w:tc>
          <w:tcPr>
            <w:tcW w:w="0" w:type="auto"/>
          </w:tcPr>
          <w:p w14:paraId="2A06BCF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Chen et al., (2021)</w:t>
            </w:r>
          </w:p>
        </w:tc>
        <w:tc>
          <w:tcPr>
            <w:tcW w:w="0" w:type="auto"/>
          </w:tcPr>
          <w:p w14:paraId="5F8B77C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Investigation on relationship of critical success factors for supply chain risk mitigation in telecommunication industry</w:t>
            </w:r>
          </w:p>
        </w:tc>
        <w:tc>
          <w:tcPr>
            <w:tcW w:w="0" w:type="auto"/>
          </w:tcPr>
          <w:p w14:paraId="047E6A9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Large Enterprise</w:t>
            </w:r>
          </w:p>
        </w:tc>
        <w:tc>
          <w:tcPr>
            <w:tcW w:w="0" w:type="auto"/>
          </w:tcPr>
          <w:p w14:paraId="00CC6BF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C25089" w:rsidRPr="00190630" w14:paraId="57084CDE" w14:textId="77777777" w:rsidTr="00CD044B">
        <w:tc>
          <w:tcPr>
            <w:tcW w:w="0" w:type="auto"/>
          </w:tcPr>
          <w:p w14:paraId="0A1AA397" w14:textId="0059756F" w:rsidR="00C25089" w:rsidRPr="001425AF" w:rsidRDefault="00C25089" w:rsidP="006F25FC">
            <w:pPr>
              <w:jc w:val="both"/>
              <w:rPr>
                <w:rFonts w:ascii="Times New Roman" w:hAnsi="Times New Roman" w:cs="Times New Roman"/>
                <w:sz w:val="24"/>
                <w:szCs w:val="24"/>
                <w:lang w:val="en-GB"/>
              </w:rPr>
            </w:pPr>
            <w:proofErr w:type="spellStart"/>
            <w:r w:rsidRPr="001425AF">
              <w:rPr>
                <w:rFonts w:ascii="Times New Roman" w:hAnsi="Times New Roman" w:cs="Times New Roman"/>
                <w:sz w:val="24"/>
                <w:szCs w:val="24"/>
                <w:lang w:val="en-GB"/>
              </w:rPr>
              <w:t>Jianying</w:t>
            </w:r>
            <w:proofErr w:type="spellEnd"/>
            <w:r w:rsidRPr="001425AF">
              <w:rPr>
                <w:rFonts w:ascii="Times New Roman" w:hAnsi="Times New Roman" w:cs="Times New Roman"/>
                <w:sz w:val="24"/>
                <w:szCs w:val="24"/>
                <w:lang w:val="en-GB"/>
              </w:rPr>
              <w:t xml:space="preserve"> </w:t>
            </w:r>
            <w:r w:rsidRPr="001425AF">
              <w:rPr>
                <w:rFonts w:ascii="Times New Roman" w:hAnsi="Times New Roman" w:cs="Times New Roman"/>
                <w:i/>
                <w:iCs/>
                <w:sz w:val="24"/>
                <w:szCs w:val="24"/>
                <w:lang w:val="en-GB"/>
              </w:rPr>
              <w:t>et al</w:t>
            </w:r>
            <w:r w:rsidRPr="001425AF">
              <w:rPr>
                <w:rFonts w:ascii="Times New Roman" w:hAnsi="Times New Roman" w:cs="Times New Roman"/>
                <w:sz w:val="24"/>
                <w:szCs w:val="24"/>
                <w:lang w:val="en-GB"/>
              </w:rPr>
              <w:t>.</w:t>
            </w:r>
            <w:r w:rsidR="001425AF">
              <w:rPr>
                <w:rFonts w:ascii="Times New Roman" w:hAnsi="Times New Roman" w:cs="Times New Roman"/>
                <w:sz w:val="24"/>
                <w:szCs w:val="24"/>
                <w:lang w:val="en-GB"/>
              </w:rPr>
              <w:t xml:space="preserve"> </w:t>
            </w:r>
            <w:r w:rsidRPr="001425AF">
              <w:rPr>
                <w:rFonts w:ascii="Times New Roman" w:hAnsi="Times New Roman" w:cs="Times New Roman"/>
                <w:sz w:val="24"/>
                <w:szCs w:val="24"/>
                <w:lang w:val="en-GB"/>
              </w:rPr>
              <w:t>(2021)</w:t>
            </w:r>
          </w:p>
        </w:tc>
        <w:tc>
          <w:tcPr>
            <w:tcW w:w="0" w:type="auto"/>
          </w:tcPr>
          <w:p w14:paraId="3B028B8E" w14:textId="713BCA42" w:rsidR="00C25089" w:rsidRPr="00190630" w:rsidRDefault="00C25089" w:rsidP="006F25FC">
            <w:pPr>
              <w:jc w:val="both"/>
              <w:rPr>
                <w:rFonts w:ascii="Times New Roman" w:hAnsi="Times New Roman" w:cs="Times New Roman"/>
                <w:sz w:val="24"/>
                <w:szCs w:val="24"/>
                <w:lang w:val="en-GB"/>
              </w:rPr>
            </w:pPr>
            <w:r>
              <w:rPr>
                <w:rFonts w:ascii="Times New Roman" w:hAnsi="Times New Roman" w:cs="Times New Roman"/>
                <w:sz w:val="24"/>
                <w:szCs w:val="24"/>
                <w:lang w:val="en-GB"/>
              </w:rPr>
              <w:t>Applying integrated neural network with Genetic Algorithm and Particle Swarm Optimization methods to determine the most critical supply chain sustainability risks</w:t>
            </w:r>
          </w:p>
        </w:tc>
        <w:tc>
          <w:tcPr>
            <w:tcW w:w="0" w:type="auto"/>
          </w:tcPr>
          <w:p w14:paraId="6BB0AD29" w14:textId="5FB38B7C" w:rsidR="00C25089" w:rsidRPr="00190630" w:rsidRDefault="00C25089" w:rsidP="006F25FC">
            <w:pPr>
              <w:jc w:val="both"/>
              <w:rPr>
                <w:rFonts w:ascii="Times New Roman" w:hAnsi="Times New Roman" w:cs="Times New Roman"/>
                <w:sz w:val="24"/>
                <w:szCs w:val="24"/>
                <w:lang w:val="en-GB"/>
              </w:rPr>
            </w:pPr>
            <w:r>
              <w:rPr>
                <w:rFonts w:ascii="Times New Roman" w:hAnsi="Times New Roman" w:cs="Times New Roman"/>
                <w:sz w:val="24"/>
                <w:szCs w:val="24"/>
                <w:lang w:val="en-GB"/>
              </w:rPr>
              <w:t>Large enterprise</w:t>
            </w:r>
          </w:p>
        </w:tc>
        <w:tc>
          <w:tcPr>
            <w:tcW w:w="0" w:type="auto"/>
          </w:tcPr>
          <w:p w14:paraId="73EFF148" w14:textId="64585CE1" w:rsidR="00C25089" w:rsidRPr="00190630" w:rsidRDefault="00C25089" w:rsidP="006F25FC">
            <w:pPr>
              <w:jc w:val="both"/>
              <w:rPr>
                <w:rFonts w:ascii="Times New Roman" w:hAnsi="Times New Roman" w:cs="Times New Roman"/>
                <w:sz w:val="24"/>
                <w:szCs w:val="24"/>
                <w:lang w:val="en-GB"/>
              </w:rPr>
            </w:pPr>
            <w:r>
              <w:rPr>
                <w:rFonts w:ascii="Times New Roman" w:hAnsi="Times New Roman" w:cs="Times New Roman"/>
                <w:sz w:val="24"/>
                <w:szCs w:val="24"/>
                <w:lang w:val="en-GB"/>
              </w:rPr>
              <w:t>China</w:t>
            </w:r>
          </w:p>
        </w:tc>
      </w:tr>
      <w:tr w:rsidR="0061349B" w:rsidRPr="00190630" w14:paraId="2A906D57" w14:textId="77777777" w:rsidTr="00CD044B">
        <w:tc>
          <w:tcPr>
            <w:tcW w:w="0" w:type="auto"/>
          </w:tcPr>
          <w:p w14:paraId="0E9F3FBC" w14:textId="458B63FC" w:rsidR="0061349B" w:rsidRDefault="0061349B" w:rsidP="006F25F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Yang </w:t>
            </w:r>
            <w:r w:rsidRPr="001425AF">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(2021)</w:t>
            </w:r>
          </w:p>
        </w:tc>
        <w:tc>
          <w:tcPr>
            <w:tcW w:w="0" w:type="auto"/>
          </w:tcPr>
          <w:p w14:paraId="0E5CCA1E" w14:textId="397E04EF" w:rsidR="0061349B" w:rsidRDefault="0061349B" w:rsidP="006F25F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Evaluating sustainable SME credit risks within </w:t>
            </w:r>
            <w:r w:rsidR="00BB480C">
              <w:rPr>
                <w:rFonts w:ascii="Times New Roman" w:hAnsi="Times New Roman" w:cs="Times New Roman"/>
                <w:sz w:val="24"/>
                <w:szCs w:val="24"/>
                <w:lang w:val="en-GB"/>
              </w:rPr>
              <w:t xml:space="preserve">financial </w:t>
            </w:r>
            <w:r>
              <w:rPr>
                <w:rFonts w:ascii="Times New Roman" w:hAnsi="Times New Roman" w:cs="Times New Roman"/>
                <w:sz w:val="24"/>
                <w:szCs w:val="24"/>
                <w:lang w:val="en-GB"/>
              </w:rPr>
              <w:t xml:space="preserve">supply chain </w:t>
            </w:r>
          </w:p>
        </w:tc>
        <w:tc>
          <w:tcPr>
            <w:tcW w:w="0" w:type="auto"/>
          </w:tcPr>
          <w:p w14:paraId="18C2AAEE" w14:textId="33D1FB3C" w:rsidR="0061349B" w:rsidRDefault="00BB480C" w:rsidP="006F25FC">
            <w:pPr>
              <w:jc w:val="both"/>
              <w:rPr>
                <w:rFonts w:ascii="Times New Roman" w:hAnsi="Times New Roman" w:cs="Times New Roman"/>
                <w:sz w:val="24"/>
                <w:szCs w:val="24"/>
                <w:lang w:val="en-GB"/>
              </w:rPr>
            </w:pPr>
            <w:r>
              <w:rPr>
                <w:rFonts w:ascii="Times New Roman" w:hAnsi="Times New Roman" w:cs="Times New Roman"/>
                <w:sz w:val="24"/>
                <w:szCs w:val="24"/>
                <w:lang w:val="en-GB"/>
              </w:rPr>
              <w:t>Small enterprise</w:t>
            </w:r>
          </w:p>
        </w:tc>
        <w:tc>
          <w:tcPr>
            <w:tcW w:w="0" w:type="auto"/>
          </w:tcPr>
          <w:p w14:paraId="7F24319E" w14:textId="69CFA093" w:rsidR="0061349B" w:rsidRDefault="00BB480C" w:rsidP="006F25FC">
            <w:pPr>
              <w:jc w:val="both"/>
              <w:rPr>
                <w:rFonts w:ascii="Times New Roman" w:hAnsi="Times New Roman" w:cs="Times New Roman"/>
                <w:sz w:val="24"/>
                <w:szCs w:val="24"/>
                <w:lang w:val="en-GB"/>
              </w:rPr>
            </w:pPr>
            <w:r>
              <w:rPr>
                <w:rFonts w:ascii="Times New Roman" w:hAnsi="Times New Roman" w:cs="Times New Roman"/>
                <w:sz w:val="24"/>
                <w:szCs w:val="24"/>
                <w:lang w:val="en-GB"/>
              </w:rPr>
              <w:t>China</w:t>
            </w:r>
          </w:p>
        </w:tc>
      </w:tr>
      <w:tr w:rsidR="009D2803" w:rsidRPr="00190630" w14:paraId="18E9CBEE" w14:textId="77777777" w:rsidTr="00CD044B">
        <w:tc>
          <w:tcPr>
            <w:tcW w:w="0" w:type="auto"/>
          </w:tcPr>
          <w:p w14:paraId="089C764E" w14:textId="4C243596" w:rsidR="009D2803" w:rsidRPr="005F008B" w:rsidRDefault="009D2803" w:rsidP="006F25FC">
            <w:pPr>
              <w:jc w:val="both"/>
              <w:rPr>
                <w:rFonts w:ascii="Times New Roman" w:hAnsi="Times New Roman" w:cs="Times New Roman"/>
                <w:color w:val="0070C0"/>
                <w:sz w:val="24"/>
                <w:szCs w:val="24"/>
                <w:lang w:val="en-GB"/>
              </w:rPr>
            </w:pPr>
            <w:proofErr w:type="spellStart"/>
            <w:r w:rsidRPr="005F008B">
              <w:rPr>
                <w:rFonts w:ascii="Times New Roman" w:hAnsi="Times New Roman" w:cs="Times New Roman"/>
                <w:color w:val="0070C0"/>
                <w:sz w:val="24"/>
                <w:szCs w:val="24"/>
                <w:lang w:val="en-GB"/>
              </w:rPr>
              <w:t>Raian</w:t>
            </w:r>
            <w:proofErr w:type="spellEnd"/>
            <w:r w:rsidRPr="005F008B">
              <w:rPr>
                <w:rFonts w:ascii="Times New Roman" w:hAnsi="Times New Roman" w:cs="Times New Roman"/>
                <w:color w:val="0070C0"/>
                <w:sz w:val="24"/>
                <w:szCs w:val="24"/>
                <w:lang w:val="en-GB"/>
              </w:rPr>
              <w:t xml:space="preserve"> </w:t>
            </w:r>
            <w:proofErr w:type="gramStart"/>
            <w:r w:rsidRPr="005F008B">
              <w:rPr>
                <w:rFonts w:ascii="Times New Roman" w:hAnsi="Times New Roman" w:cs="Times New Roman"/>
                <w:color w:val="0070C0"/>
                <w:sz w:val="24"/>
                <w:szCs w:val="24"/>
                <w:lang w:val="en-GB"/>
              </w:rPr>
              <w:t>et al.(</w:t>
            </w:r>
            <w:proofErr w:type="gramEnd"/>
            <w:r w:rsidRPr="005F008B">
              <w:rPr>
                <w:rFonts w:ascii="Times New Roman" w:hAnsi="Times New Roman" w:cs="Times New Roman"/>
                <w:color w:val="0070C0"/>
                <w:sz w:val="24"/>
                <w:szCs w:val="24"/>
                <w:lang w:val="en-GB"/>
              </w:rPr>
              <w:t>2021)</w:t>
            </w:r>
          </w:p>
        </w:tc>
        <w:tc>
          <w:tcPr>
            <w:tcW w:w="0" w:type="auto"/>
          </w:tcPr>
          <w:p w14:paraId="757338AB" w14:textId="52EE39F1" w:rsidR="009D2803" w:rsidRPr="005F008B" w:rsidRDefault="009D2803" w:rsidP="006F25FC">
            <w:pPr>
              <w:jc w:val="both"/>
              <w:rPr>
                <w:rFonts w:ascii="Times New Roman" w:hAnsi="Times New Roman" w:cs="Times New Roman"/>
                <w:color w:val="0070C0"/>
                <w:sz w:val="24"/>
                <w:szCs w:val="24"/>
                <w:lang w:val="en-GB"/>
              </w:rPr>
            </w:pPr>
            <w:r w:rsidRPr="005F008B">
              <w:rPr>
                <w:rFonts w:ascii="Times New Roman" w:hAnsi="Times New Roman" w:cs="Times New Roman"/>
                <w:color w:val="0070C0"/>
                <w:sz w:val="24"/>
                <w:szCs w:val="24"/>
                <w:lang w:val="en-GB"/>
              </w:rPr>
              <w:t>Applying Fuzzy Synthetic method to evaluate sustainability risks in textile supply chain</w:t>
            </w:r>
          </w:p>
        </w:tc>
        <w:tc>
          <w:tcPr>
            <w:tcW w:w="0" w:type="auto"/>
          </w:tcPr>
          <w:p w14:paraId="6051EA03" w14:textId="4AA8D786" w:rsidR="009D2803" w:rsidRPr="005F008B" w:rsidRDefault="009D2803" w:rsidP="006F25FC">
            <w:pPr>
              <w:jc w:val="both"/>
              <w:rPr>
                <w:rFonts w:ascii="Times New Roman" w:hAnsi="Times New Roman" w:cs="Times New Roman"/>
                <w:color w:val="0070C0"/>
                <w:sz w:val="24"/>
                <w:szCs w:val="24"/>
                <w:lang w:val="en-GB"/>
              </w:rPr>
            </w:pPr>
            <w:r w:rsidRPr="005F008B">
              <w:rPr>
                <w:rFonts w:ascii="Times New Roman" w:hAnsi="Times New Roman" w:cs="Times New Roman"/>
                <w:color w:val="0070C0"/>
                <w:sz w:val="24"/>
                <w:szCs w:val="24"/>
                <w:lang w:val="en-GB"/>
              </w:rPr>
              <w:t>Large enterprise</w:t>
            </w:r>
          </w:p>
        </w:tc>
        <w:tc>
          <w:tcPr>
            <w:tcW w:w="0" w:type="auto"/>
          </w:tcPr>
          <w:p w14:paraId="418B5287" w14:textId="63B78492" w:rsidR="009D2803" w:rsidRPr="005F008B" w:rsidRDefault="009D2803" w:rsidP="006F25FC">
            <w:pPr>
              <w:jc w:val="both"/>
              <w:rPr>
                <w:rFonts w:ascii="Times New Roman" w:hAnsi="Times New Roman" w:cs="Times New Roman"/>
                <w:color w:val="0070C0"/>
                <w:sz w:val="24"/>
                <w:szCs w:val="24"/>
                <w:lang w:val="en-GB"/>
              </w:rPr>
            </w:pPr>
            <w:r w:rsidRPr="005F008B">
              <w:rPr>
                <w:rFonts w:ascii="Times New Roman" w:hAnsi="Times New Roman" w:cs="Times New Roman"/>
                <w:color w:val="0070C0"/>
                <w:sz w:val="24"/>
                <w:szCs w:val="24"/>
                <w:lang w:val="en-GB"/>
              </w:rPr>
              <w:t>Bangladesh</w:t>
            </w:r>
          </w:p>
        </w:tc>
      </w:tr>
      <w:tr w:rsidR="00896B33" w:rsidRPr="00190630" w14:paraId="27175AF7" w14:textId="77777777" w:rsidTr="00CD044B">
        <w:tc>
          <w:tcPr>
            <w:tcW w:w="0" w:type="auto"/>
          </w:tcPr>
          <w:p w14:paraId="535DF8AD" w14:textId="77777777" w:rsidR="00896B33" w:rsidRDefault="001C3481"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Wang and Rani</w:t>
            </w:r>
          </w:p>
          <w:p w14:paraId="26368631" w14:textId="7EF7C342" w:rsidR="001C3481" w:rsidRPr="005F008B" w:rsidRDefault="001C3481"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(2021)</w:t>
            </w:r>
          </w:p>
        </w:tc>
        <w:tc>
          <w:tcPr>
            <w:tcW w:w="0" w:type="auto"/>
          </w:tcPr>
          <w:p w14:paraId="14C6CE56" w14:textId="14CC5E67" w:rsidR="00896B33" w:rsidRPr="005F008B" w:rsidRDefault="00896B33"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 xml:space="preserve">Integrating double </w:t>
            </w:r>
            <w:r w:rsidRPr="00896B33">
              <w:rPr>
                <w:rFonts w:ascii="Times New Roman" w:hAnsi="Times New Roman" w:cs="Times New Roman"/>
                <w:color w:val="0070C0"/>
                <w:sz w:val="24"/>
                <w:szCs w:val="24"/>
                <w:lang w:val="en-GB"/>
              </w:rPr>
              <w:t xml:space="preserve">normalization-based multiple aggregation (DNMA) </w:t>
            </w:r>
            <w:r>
              <w:rPr>
                <w:rFonts w:ascii="Times New Roman" w:hAnsi="Times New Roman" w:cs="Times New Roman"/>
                <w:color w:val="0070C0"/>
                <w:sz w:val="24"/>
                <w:szCs w:val="24"/>
                <w:lang w:val="en-GB"/>
              </w:rPr>
              <w:t xml:space="preserve">model and fuzzy logic </w:t>
            </w:r>
            <w:r w:rsidR="001C3481">
              <w:rPr>
                <w:rFonts w:ascii="Times New Roman" w:hAnsi="Times New Roman" w:cs="Times New Roman"/>
                <w:color w:val="0070C0"/>
                <w:sz w:val="24"/>
                <w:szCs w:val="24"/>
                <w:lang w:val="en-GB"/>
              </w:rPr>
              <w:t>for ranking sustainable manufacturing supply chain risk</w:t>
            </w:r>
          </w:p>
        </w:tc>
        <w:tc>
          <w:tcPr>
            <w:tcW w:w="0" w:type="auto"/>
          </w:tcPr>
          <w:p w14:paraId="29E66620" w14:textId="0FE98272" w:rsidR="00896B33" w:rsidRPr="005F008B" w:rsidRDefault="001C3481"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Large enterprise</w:t>
            </w:r>
          </w:p>
        </w:tc>
        <w:tc>
          <w:tcPr>
            <w:tcW w:w="0" w:type="auto"/>
          </w:tcPr>
          <w:p w14:paraId="06E8ABE6" w14:textId="18ED06C7" w:rsidR="00896B33" w:rsidRPr="005F008B" w:rsidRDefault="001C3481"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China</w:t>
            </w:r>
          </w:p>
        </w:tc>
      </w:tr>
      <w:tr w:rsidR="002064B5" w:rsidRPr="00190630" w14:paraId="376F0C0A" w14:textId="77777777" w:rsidTr="00CD044B">
        <w:tc>
          <w:tcPr>
            <w:tcW w:w="0" w:type="auto"/>
          </w:tcPr>
          <w:p w14:paraId="43E36396" w14:textId="28A58564" w:rsidR="002064B5" w:rsidRDefault="002064B5"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 xml:space="preserve">Haji </w:t>
            </w:r>
            <w:r w:rsidRPr="00D76D27">
              <w:rPr>
                <w:rFonts w:ascii="Times New Roman" w:hAnsi="Times New Roman" w:cs="Times New Roman"/>
                <w:i/>
                <w:iCs/>
                <w:color w:val="0070C0"/>
                <w:sz w:val="24"/>
                <w:szCs w:val="24"/>
                <w:lang w:val="en-GB"/>
              </w:rPr>
              <w:t>et al</w:t>
            </w:r>
            <w:r>
              <w:rPr>
                <w:rFonts w:ascii="Times New Roman" w:hAnsi="Times New Roman" w:cs="Times New Roman"/>
                <w:color w:val="0070C0"/>
                <w:sz w:val="24"/>
                <w:szCs w:val="24"/>
                <w:lang w:val="en-GB"/>
              </w:rPr>
              <w:t>. (2021)</w:t>
            </w:r>
          </w:p>
        </w:tc>
        <w:tc>
          <w:tcPr>
            <w:tcW w:w="0" w:type="auto"/>
          </w:tcPr>
          <w:p w14:paraId="05704557" w14:textId="5468781E" w:rsidR="002064B5" w:rsidRDefault="002064B5"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Applying integrated Best-Worst Method (BW</w:t>
            </w:r>
            <w:r w:rsidR="001C76A3">
              <w:rPr>
                <w:rFonts w:ascii="Times New Roman" w:hAnsi="Times New Roman" w:cs="Times New Roman"/>
                <w:color w:val="0070C0"/>
                <w:sz w:val="24"/>
                <w:szCs w:val="24"/>
                <w:lang w:val="en-GB"/>
              </w:rPr>
              <w:t>M</w:t>
            </w:r>
            <w:r>
              <w:rPr>
                <w:rFonts w:ascii="Times New Roman" w:hAnsi="Times New Roman" w:cs="Times New Roman"/>
                <w:color w:val="0070C0"/>
                <w:sz w:val="24"/>
                <w:szCs w:val="24"/>
                <w:lang w:val="en-GB"/>
              </w:rPr>
              <w:t xml:space="preserve">) and </w:t>
            </w:r>
            <w:r w:rsidR="00592A04">
              <w:rPr>
                <w:rFonts w:ascii="Times New Roman" w:hAnsi="Times New Roman" w:cs="Times New Roman"/>
                <w:color w:val="0070C0"/>
                <w:sz w:val="24"/>
                <w:szCs w:val="24"/>
                <w:lang w:val="en-GB"/>
              </w:rPr>
              <w:t>fuzzy-</w:t>
            </w:r>
            <w:r>
              <w:rPr>
                <w:rFonts w:ascii="Times New Roman" w:hAnsi="Times New Roman" w:cs="Times New Roman"/>
                <w:color w:val="0070C0"/>
                <w:sz w:val="24"/>
                <w:szCs w:val="24"/>
                <w:lang w:val="en-GB"/>
              </w:rPr>
              <w:t>WASPAS Methods for ranking sustainable risks in food supply chain</w:t>
            </w:r>
          </w:p>
        </w:tc>
        <w:tc>
          <w:tcPr>
            <w:tcW w:w="0" w:type="auto"/>
          </w:tcPr>
          <w:p w14:paraId="3F20D7E6" w14:textId="4522AB84" w:rsidR="002064B5" w:rsidRDefault="00592A04"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Large enterprise</w:t>
            </w:r>
          </w:p>
        </w:tc>
        <w:tc>
          <w:tcPr>
            <w:tcW w:w="0" w:type="auto"/>
          </w:tcPr>
          <w:p w14:paraId="6A075C5B" w14:textId="71DBB486" w:rsidR="002064B5" w:rsidRDefault="00592A04"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Iran</w:t>
            </w:r>
          </w:p>
        </w:tc>
      </w:tr>
    </w:tbl>
    <w:p w14:paraId="40CF9E45" w14:textId="77777777" w:rsidR="006F25FC" w:rsidRPr="00190630" w:rsidRDefault="006F25FC" w:rsidP="006F25FC">
      <w:pPr>
        <w:jc w:val="both"/>
        <w:rPr>
          <w:rFonts w:ascii="Times New Roman" w:hAnsi="Times New Roman" w:cs="Times New Roman"/>
          <w:sz w:val="24"/>
          <w:szCs w:val="24"/>
          <w:lang w:val="en-GB"/>
        </w:rPr>
      </w:pPr>
    </w:p>
    <w:p w14:paraId="77F783A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At the other side, the use of FMEA as methodological approach to assess criticality of supply chain risk is continuously growing irrespective to the type of supply chain risk factors being evaluated. Table 2 presents compilation of studies on utilising the FMEA as means to evaluate criticality of supply chain risks.</w:t>
      </w:r>
    </w:p>
    <w:p w14:paraId="6D82553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Table 2.   Studies pertaining on applying FMEA methodology for supply chain risk assessment</w:t>
      </w:r>
    </w:p>
    <w:tbl>
      <w:tblPr>
        <w:tblStyle w:val="TableGrid"/>
        <w:tblW w:w="4995" w:type="pct"/>
        <w:tblLook w:val="04A0" w:firstRow="1" w:lastRow="0" w:firstColumn="1" w:lastColumn="0" w:noHBand="0" w:noVBand="1"/>
      </w:tblPr>
      <w:tblGrid>
        <w:gridCol w:w="1802"/>
        <w:gridCol w:w="1802"/>
        <w:gridCol w:w="1801"/>
        <w:gridCol w:w="1801"/>
        <w:gridCol w:w="1801"/>
      </w:tblGrid>
      <w:tr w:rsidR="00190630" w:rsidRPr="00190630" w14:paraId="291BA7A0" w14:textId="77777777" w:rsidTr="00CD044B">
        <w:tc>
          <w:tcPr>
            <w:tcW w:w="1000" w:type="pct"/>
          </w:tcPr>
          <w:p w14:paraId="3C0B033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Author(s)</w:t>
            </w:r>
          </w:p>
        </w:tc>
        <w:tc>
          <w:tcPr>
            <w:tcW w:w="1000" w:type="pct"/>
          </w:tcPr>
          <w:p w14:paraId="0D86C9F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Content</w:t>
            </w:r>
          </w:p>
        </w:tc>
        <w:tc>
          <w:tcPr>
            <w:tcW w:w="1000" w:type="pct"/>
          </w:tcPr>
          <w:p w14:paraId="06FEEE0A" w14:textId="0D58F1B0"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Supply </w:t>
            </w:r>
            <w:r w:rsidR="008C1BC0">
              <w:rPr>
                <w:rFonts w:ascii="Times New Roman" w:hAnsi="Times New Roman" w:cs="Times New Roman"/>
                <w:sz w:val="24"/>
                <w:szCs w:val="24"/>
                <w:lang w:val="en-GB"/>
              </w:rPr>
              <w:t>c</w:t>
            </w:r>
            <w:r w:rsidRPr="00190630">
              <w:rPr>
                <w:rFonts w:ascii="Times New Roman" w:hAnsi="Times New Roman" w:cs="Times New Roman"/>
                <w:sz w:val="24"/>
                <w:szCs w:val="24"/>
                <w:lang w:val="en-GB"/>
              </w:rPr>
              <w:t>hain risk reprioritization tool</w:t>
            </w:r>
          </w:p>
        </w:tc>
        <w:tc>
          <w:tcPr>
            <w:tcW w:w="1000" w:type="pct"/>
          </w:tcPr>
          <w:p w14:paraId="7CFE98EC" w14:textId="13B68C70"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Risk </w:t>
            </w:r>
            <w:r w:rsidR="008C1BC0">
              <w:rPr>
                <w:rFonts w:ascii="Times New Roman" w:hAnsi="Times New Roman" w:cs="Times New Roman"/>
                <w:sz w:val="24"/>
                <w:szCs w:val="24"/>
                <w:lang w:val="en-GB"/>
              </w:rPr>
              <w:t>r</w:t>
            </w:r>
            <w:r w:rsidRPr="00190630">
              <w:rPr>
                <w:rFonts w:ascii="Times New Roman" w:hAnsi="Times New Roman" w:cs="Times New Roman"/>
                <w:sz w:val="24"/>
                <w:szCs w:val="24"/>
                <w:lang w:val="en-GB"/>
              </w:rPr>
              <w:t xml:space="preserve">eprioritization </w:t>
            </w:r>
            <w:r w:rsidR="008C1BC0">
              <w:rPr>
                <w:rFonts w:ascii="Times New Roman" w:hAnsi="Times New Roman" w:cs="Times New Roman"/>
                <w:sz w:val="24"/>
                <w:szCs w:val="24"/>
                <w:lang w:val="en-GB"/>
              </w:rPr>
              <w:t>p</w:t>
            </w:r>
            <w:r w:rsidRPr="00190630">
              <w:rPr>
                <w:rFonts w:ascii="Times New Roman" w:hAnsi="Times New Roman" w:cs="Times New Roman"/>
                <w:sz w:val="24"/>
                <w:szCs w:val="24"/>
                <w:lang w:val="en-GB"/>
              </w:rPr>
              <w:t>arameters</w:t>
            </w:r>
          </w:p>
        </w:tc>
        <w:tc>
          <w:tcPr>
            <w:tcW w:w="1000" w:type="pct"/>
          </w:tcPr>
          <w:p w14:paraId="4E3D84C7" w14:textId="1F35A1A4"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Supply </w:t>
            </w:r>
            <w:r w:rsidR="008C1BC0">
              <w:rPr>
                <w:rFonts w:ascii="Times New Roman" w:hAnsi="Times New Roman" w:cs="Times New Roman"/>
                <w:sz w:val="24"/>
                <w:szCs w:val="24"/>
                <w:lang w:val="en-GB"/>
              </w:rPr>
              <w:t>c</w:t>
            </w:r>
            <w:r w:rsidRPr="00190630">
              <w:rPr>
                <w:rFonts w:ascii="Times New Roman" w:hAnsi="Times New Roman" w:cs="Times New Roman"/>
                <w:sz w:val="24"/>
                <w:szCs w:val="24"/>
                <w:lang w:val="en-GB"/>
              </w:rPr>
              <w:t xml:space="preserve">hain </w:t>
            </w:r>
            <w:r w:rsidR="008C1BC0">
              <w:rPr>
                <w:rFonts w:ascii="Times New Roman" w:hAnsi="Times New Roman" w:cs="Times New Roman"/>
                <w:sz w:val="24"/>
                <w:szCs w:val="24"/>
                <w:lang w:val="en-GB"/>
              </w:rPr>
              <w:t>t</w:t>
            </w:r>
            <w:r w:rsidRPr="00190630">
              <w:rPr>
                <w:rFonts w:ascii="Times New Roman" w:hAnsi="Times New Roman" w:cs="Times New Roman"/>
                <w:sz w:val="24"/>
                <w:szCs w:val="24"/>
                <w:lang w:val="en-GB"/>
              </w:rPr>
              <w:t>ype</w:t>
            </w:r>
          </w:p>
        </w:tc>
      </w:tr>
      <w:tr w:rsidR="00190630" w:rsidRPr="00190630" w14:paraId="7F665B02" w14:textId="77777777" w:rsidTr="00CD044B">
        <w:tc>
          <w:tcPr>
            <w:tcW w:w="1000" w:type="pct"/>
          </w:tcPr>
          <w:p w14:paraId="24FA7D18" w14:textId="6786CA45"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Ghadge </w:t>
            </w:r>
            <w:r w:rsidRPr="008C1BC0">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(2017)</w:t>
            </w:r>
          </w:p>
        </w:tc>
        <w:tc>
          <w:tcPr>
            <w:tcW w:w="1000" w:type="pct"/>
          </w:tcPr>
          <w:p w14:paraId="389DBEA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Solving root cause of quality risks in global supply chain</w:t>
            </w:r>
          </w:p>
        </w:tc>
        <w:tc>
          <w:tcPr>
            <w:tcW w:w="1000" w:type="pct"/>
          </w:tcPr>
          <w:p w14:paraId="16A7408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Fuzzy logic</w:t>
            </w:r>
          </w:p>
        </w:tc>
        <w:tc>
          <w:tcPr>
            <w:tcW w:w="1000" w:type="pct"/>
          </w:tcPr>
          <w:p w14:paraId="2963D95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Severity, detection and occurrence of risk </w:t>
            </w:r>
          </w:p>
        </w:tc>
        <w:tc>
          <w:tcPr>
            <w:tcW w:w="1000" w:type="pct"/>
          </w:tcPr>
          <w:p w14:paraId="76964F1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Electronics product supply chain</w:t>
            </w:r>
          </w:p>
        </w:tc>
      </w:tr>
      <w:tr w:rsidR="00190630" w:rsidRPr="00190630" w14:paraId="364DFB65" w14:textId="77777777" w:rsidTr="00CD044B">
        <w:tc>
          <w:tcPr>
            <w:tcW w:w="1000" w:type="pct"/>
          </w:tcPr>
          <w:p w14:paraId="14BE5A95"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Nakandala</w:t>
            </w:r>
            <w:proofErr w:type="spellEnd"/>
            <w:r w:rsidRPr="00190630">
              <w:rPr>
                <w:rFonts w:ascii="Times New Roman" w:hAnsi="Times New Roman" w:cs="Times New Roman"/>
                <w:sz w:val="24"/>
                <w:szCs w:val="24"/>
                <w:lang w:val="en-GB"/>
              </w:rPr>
              <w:t xml:space="preserve"> </w:t>
            </w:r>
            <w:r w:rsidRPr="008C1BC0">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(2016)</w:t>
            </w:r>
          </w:p>
        </w:tc>
        <w:tc>
          <w:tcPr>
            <w:tcW w:w="1000" w:type="pct"/>
          </w:tcPr>
          <w:p w14:paraId="65A5CD8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Analysing criticality of risks in fresh </w:t>
            </w:r>
            <w:r w:rsidRPr="00190630">
              <w:rPr>
                <w:rFonts w:ascii="Times New Roman" w:hAnsi="Times New Roman" w:cs="Times New Roman"/>
                <w:sz w:val="24"/>
                <w:szCs w:val="24"/>
                <w:lang w:val="en-GB"/>
              </w:rPr>
              <w:lastRenderedPageBreak/>
              <w:t>food supply chain</w:t>
            </w:r>
          </w:p>
        </w:tc>
        <w:tc>
          <w:tcPr>
            <w:tcW w:w="1000" w:type="pct"/>
          </w:tcPr>
          <w:p w14:paraId="24CADE95" w14:textId="4B7B063B"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 xml:space="preserve">Fuzzy logic and Hierarchical </w:t>
            </w:r>
            <w:r w:rsidRPr="00190630">
              <w:rPr>
                <w:rFonts w:ascii="Times New Roman" w:hAnsi="Times New Roman" w:cs="Times New Roman"/>
                <w:sz w:val="24"/>
                <w:szCs w:val="24"/>
                <w:lang w:val="en-GB"/>
              </w:rPr>
              <w:lastRenderedPageBreak/>
              <w:t xml:space="preserve">holographic </w:t>
            </w:r>
            <w:r w:rsidR="006B35D8" w:rsidRPr="00190630">
              <w:rPr>
                <w:rFonts w:ascii="Times New Roman" w:hAnsi="Times New Roman" w:cs="Times New Roman"/>
                <w:sz w:val="24"/>
                <w:szCs w:val="24"/>
                <w:lang w:val="en-GB"/>
              </w:rPr>
              <w:t>modelling</w:t>
            </w:r>
          </w:p>
        </w:tc>
        <w:tc>
          <w:tcPr>
            <w:tcW w:w="1000" w:type="pct"/>
          </w:tcPr>
          <w:p w14:paraId="15C9BD7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 xml:space="preserve">Occurrence and severity </w:t>
            </w:r>
          </w:p>
        </w:tc>
        <w:tc>
          <w:tcPr>
            <w:tcW w:w="1000" w:type="pct"/>
          </w:tcPr>
          <w:p w14:paraId="7777498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Food supply chain</w:t>
            </w:r>
          </w:p>
        </w:tc>
      </w:tr>
      <w:tr w:rsidR="00190630" w:rsidRPr="00190630" w14:paraId="61934AF3" w14:textId="77777777" w:rsidTr="00CD044B">
        <w:tc>
          <w:tcPr>
            <w:tcW w:w="1000" w:type="pct"/>
          </w:tcPr>
          <w:p w14:paraId="68B222B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Prakash </w:t>
            </w:r>
            <w:proofErr w:type="gramStart"/>
            <w:r w:rsidRPr="008C1BC0">
              <w:rPr>
                <w:rFonts w:ascii="Times New Roman" w:hAnsi="Times New Roman" w:cs="Times New Roman"/>
                <w:i/>
                <w:iCs/>
                <w:sz w:val="24"/>
                <w:szCs w:val="24"/>
                <w:lang w:val="en-GB"/>
              </w:rPr>
              <w:t>et</w:t>
            </w:r>
            <w:r w:rsidRPr="00190630">
              <w:rPr>
                <w:rFonts w:ascii="Times New Roman" w:hAnsi="Times New Roman" w:cs="Times New Roman"/>
                <w:sz w:val="24"/>
                <w:szCs w:val="24"/>
                <w:lang w:val="en-GB"/>
              </w:rPr>
              <w:t xml:space="preserve"> al.(</w:t>
            </w:r>
            <w:proofErr w:type="gramEnd"/>
            <w:r w:rsidRPr="00190630">
              <w:rPr>
                <w:rFonts w:ascii="Times New Roman" w:hAnsi="Times New Roman" w:cs="Times New Roman"/>
                <w:sz w:val="24"/>
                <w:szCs w:val="24"/>
                <w:lang w:val="en-GB"/>
              </w:rPr>
              <w:t>2017)</w:t>
            </w:r>
          </w:p>
        </w:tc>
        <w:tc>
          <w:tcPr>
            <w:tcW w:w="1000" w:type="pct"/>
          </w:tcPr>
          <w:p w14:paraId="14E9A15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Modelling interrelationship among risks in food supply chain</w:t>
            </w:r>
          </w:p>
        </w:tc>
        <w:tc>
          <w:tcPr>
            <w:tcW w:w="1000" w:type="pct"/>
          </w:tcPr>
          <w:p w14:paraId="61DF538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Interpretive structural modelling (ISM)</w:t>
            </w:r>
          </w:p>
        </w:tc>
        <w:tc>
          <w:tcPr>
            <w:tcW w:w="1000" w:type="pct"/>
          </w:tcPr>
          <w:p w14:paraId="4F955D5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Occurrence, detection and severity</w:t>
            </w:r>
          </w:p>
        </w:tc>
        <w:tc>
          <w:tcPr>
            <w:tcW w:w="1000" w:type="pct"/>
          </w:tcPr>
          <w:p w14:paraId="302A4B3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Food supply chain</w:t>
            </w:r>
          </w:p>
        </w:tc>
      </w:tr>
      <w:tr w:rsidR="00190630" w:rsidRPr="00190630" w14:paraId="5E2CBA91" w14:textId="77777777" w:rsidTr="00CD044B">
        <w:tc>
          <w:tcPr>
            <w:tcW w:w="1000" w:type="pct"/>
          </w:tcPr>
          <w:p w14:paraId="6AAF364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Mohan (2017)</w:t>
            </w:r>
          </w:p>
        </w:tc>
        <w:tc>
          <w:tcPr>
            <w:tcW w:w="1000" w:type="pct"/>
          </w:tcPr>
          <w:p w14:paraId="5EC302A2" w14:textId="78DB6DA1"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Selecting critical risk exposure index in </w:t>
            </w:r>
            <w:r w:rsidR="00A3318A" w:rsidRPr="00190630">
              <w:rPr>
                <w:rFonts w:ascii="Times New Roman" w:hAnsi="Times New Roman" w:cs="Times New Roman"/>
                <w:sz w:val="24"/>
                <w:szCs w:val="24"/>
                <w:lang w:val="en-GB"/>
              </w:rPr>
              <w:t>pharmaceutical</w:t>
            </w:r>
            <w:r w:rsidRPr="00190630">
              <w:rPr>
                <w:rFonts w:ascii="Times New Roman" w:hAnsi="Times New Roman" w:cs="Times New Roman"/>
                <w:sz w:val="24"/>
                <w:szCs w:val="24"/>
                <w:lang w:val="en-GB"/>
              </w:rPr>
              <w:t xml:space="preserve"> industry </w:t>
            </w:r>
          </w:p>
        </w:tc>
        <w:tc>
          <w:tcPr>
            <w:tcW w:w="1000" w:type="pct"/>
          </w:tcPr>
          <w:p w14:paraId="7A48F8C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AHP</w:t>
            </w:r>
          </w:p>
        </w:tc>
        <w:tc>
          <w:tcPr>
            <w:tcW w:w="1000" w:type="pct"/>
          </w:tcPr>
          <w:p w14:paraId="5C7E15F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Occurrence, detection and severity</w:t>
            </w:r>
          </w:p>
        </w:tc>
        <w:tc>
          <w:tcPr>
            <w:tcW w:w="1000" w:type="pct"/>
          </w:tcPr>
          <w:p w14:paraId="6C1E36E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Pharmaceutical products</w:t>
            </w:r>
          </w:p>
        </w:tc>
      </w:tr>
      <w:tr w:rsidR="00190630" w:rsidRPr="00190630" w14:paraId="1E42D3E6" w14:textId="77777777" w:rsidTr="00CD044B">
        <w:tc>
          <w:tcPr>
            <w:tcW w:w="1000" w:type="pct"/>
          </w:tcPr>
          <w:p w14:paraId="74FE42AF"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Sheshe</w:t>
            </w:r>
            <w:proofErr w:type="spellEnd"/>
          </w:p>
          <w:p w14:paraId="595136F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(2018)</w:t>
            </w:r>
          </w:p>
        </w:tc>
        <w:tc>
          <w:tcPr>
            <w:tcW w:w="1000" w:type="pct"/>
          </w:tcPr>
          <w:p w14:paraId="1BB7C58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Evaluating criticality of risk factors in humanitarian supply chain</w:t>
            </w:r>
          </w:p>
        </w:tc>
        <w:tc>
          <w:tcPr>
            <w:tcW w:w="1000" w:type="pct"/>
          </w:tcPr>
          <w:p w14:paraId="7422A82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 None</w:t>
            </w:r>
          </w:p>
        </w:tc>
        <w:tc>
          <w:tcPr>
            <w:tcW w:w="1000" w:type="pct"/>
          </w:tcPr>
          <w:p w14:paraId="709A02F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Occurrence, detection and severity</w:t>
            </w:r>
          </w:p>
        </w:tc>
        <w:tc>
          <w:tcPr>
            <w:tcW w:w="1000" w:type="pct"/>
          </w:tcPr>
          <w:p w14:paraId="5F717282" w14:textId="7FC54DD6"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Humanitarian </w:t>
            </w:r>
            <w:r w:rsidR="00A3318A">
              <w:rPr>
                <w:rFonts w:ascii="Times New Roman" w:hAnsi="Times New Roman" w:cs="Times New Roman"/>
                <w:sz w:val="24"/>
                <w:szCs w:val="24"/>
                <w:lang w:val="en-GB"/>
              </w:rPr>
              <w:t>operation</w:t>
            </w:r>
          </w:p>
        </w:tc>
      </w:tr>
      <w:tr w:rsidR="00190630" w:rsidRPr="00190630" w14:paraId="5765A424" w14:textId="77777777" w:rsidTr="00CD044B">
        <w:tc>
          <w:tcPr>
            <w:tcW w:w="1000" w:type="pct"/>
          </w:tcPr>
          <w:p w14:paraId="04C7DCE6"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Liu et al., (2018)</w:t>
            </w:r>
          </w:p>
        </w:tc>
        <w:tc>
          <w:tcPr>
            <w:tcW w:w="1000" w:type="pct"/>
          </w:tcPr>
          <w:p w14:paraId="02721BD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Determination of critical safety risk in gas station supply chain</w:t>
            </w:r>
          </w:p>
        </w:tc>
        <w:tc>
          <w:tcPr>
            <w:tcW w:w="1000" w:type="pct"/>
          </w:tcPr>
          <w:p w14:paraId="6EA2574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Entropy</w:t>
            </w:r>
          </w:p>
        </w:tc>
        <w:tc>
          <w:tcPr>
            <w:tcW w:w="1000" w:type="pct"/>
          </w:tcPr>
          <w:p w14:paraId="64FC032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Occurrence, detection and severity</w:t>
            </w:r>
          </w:p>
        </w:tc>
        <w:tc>
          <w:tcPr>
            <w:tcW w:w="1000" w:type="pct"/>
          </w:tcPr>
          <w:p w14:paraId="331212B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Gas station supply chain</w:t>
            </w:r>
          </w:p>
        </w:tc>
      </w:tr>
      <w:tr w:rsidR="00190630" w:rsidRPr="00190630" w14:paraId="5EADF4E7" w14:textId="77777777" w:rsidTr="00CD044B">
        <w:tc>
          <w:tcPr>
            <w:tcW w:w="1000" w:type="pct"/>
          </w:tcPr>
          <w:p w14:paraId="7156DDD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Mangla et al., (2018)</w:t>
            </w:r>
          </w:p>
        </w:tc>
        <w:tc>
          <w:tcPr>
            <w:tcW w:w="1000" w:type="pct"/>
          </w:tcPr>
          <w:p w14:paraId="2C8A002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critical risk factors in green supply chain</w:t>
            </w:r>
          </w:p>
        </w:tc>
        <w:tc>
          <w:tcPr>
            <w:tcW w:w="1000" w:type="pct"/>
          </w:tcPr>
          <w:p w14:paraId="45350A6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Fuzzy Logic</w:t>
            </w:r>
          </w:p>
        </w:tc>
        <w:tc>
          <w:tcPr>
            <w:tcW w:w="1000" w:type="pct"/>
          </w:tcPr>
          <w:p w14:paraId="1EDDAFC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Occurrence, detection and severity</w:t>
            </w:r>
          </w:p>
        </w:tc>
        <w:tc>
          <w:tcPr>
            <w:tcW w:w="1000" w:type="pct"/>
          </w:tcPr>
          <w:p w14:paraId="39ADE16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Plastic Manufacturing</w:t>
            </w:r>
          </w:p>
        </w:tc>
      </w:tr>
      <w:tr w:rsidR="00190630" w:rsidRPr="00190630" w14:paraId="2542F0A3" w14:textId="77777777" w:rsidTr="00CD044B">
        <w:tc>
          <w:tcPr>
            <w:tcW w:w="1000" w:type="pct"/>
          </w:tcPr>
          <w:p w14:paraId="529927BF"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Alzubayer</w:t>
            </w:r>
            <w:proofErr w:type="spellEnd"/>
            <w:r w:rsidRPr="00190630">
              <w:rPr>
                <w:rFonts w:ascii="Times New Roman" w:hAnsi="Times New Roman" w:cs="Times New Roman"/>
                <w:sz w:val="24"/>
                <w:szCs w:val="24"/>
                <w:lang w:val="en-GB"/>
              </w:rPr>
              <w:t xml:space="preserve"> et al., (2019)</w:t>
            </w:r>
          </w:p>
        </w:tc>
        <w:tc>
          <w:tcPr>
            <w:tcW w:w="1000" w:type="pct"/>
          </w:tcPr>
          <w:p w14:paraId="58969E7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Evaluating criticality of supply chain risks in ceramic</w:t>
            </w:r>
          </w:p>
        </w:tc>
        <w:tc>
          <w:tcPr>
            <w:tcW w:w="1000" w:type="pct"/>
          </w:tcPr>
          <w:p w14:paraId="2549C0B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Fuzzy TOPSIS</w:t>
            </w:r>
          </w:p>
        </w:tc>
        <w:tc>
          <w:tcPr>
            <w:tcW w:w="1000" w:type="pct"/>
          </w:tcPr>
          <w:p w14:paraId="197276D6"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Quality of process control, probability of risk event occurrence and severity of risk effect</w:t>
            </w:r>
          </w:p>
        </w:tc>
        <w:tc>
          <w:tcPr>
            <w:tcW w:w="1000" w:type="pct"/>
          </w:tcPr>
          <w:p w14:paraId="5745A11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Ceramic</w:t>
            </w:r>
          </w:p>
        </w:tc>
      </w:tr>
      <w:tr w:rsidR="00190630" w:rsidRPr="00190630" w14:paraId="5E53AEE4" w14:textId="77777777" w:rsidTr="00CD044B">
        <w:tc>
          <w:tcPr>
            <w:tcW w:w="1000" w:type="pct"/>
          </w:tcPr>
          <w:p w14:paraId="141676E8"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Olivos</w:t>
            </w:r>
            <w:proofErr w:type="spellEnd"/>
            <w:r w:rsidRPr="00190630">
              <w:rPr>
                <w:rFonts w:ascii="Times New Roman" w:hAnsi="Times New Roman" w:cs="Times New Roman"/>
                <w:sz w:val="24"/>
                <w:szCs w:val="24"/>
                <w:lang w:val="en-GB"/>
              </w:rPr>
              <w:t xml:space="preserve"> </w:t>
            </w:r>
            <w:r w:rsidRPr="008C1BC0">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2019</w:t>
            </w:r>
          </w:p>
        </w:tc>
        <w:tc>
          <w:tcPr>
            <w:tcW w:w="1000" w:type="pct"/>
          </w:tcPr>
          <w:p w14:paraId="3CDC660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Assessing criticality of risk factors in tools manufacturing</w:t>
            </w:r>
          </w:p>
        </w:tc>
        <w:tc>
          <w:tcPr>
            <w:tcW w:w="1000" w:type="pct"/>
          </w:tcPr>
          <w:p w14:paraId="6E42891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AHP</w:t>
            </w:r>
          </w:p>
        </w:tc>
        <w:tc>
          <w:tcPr>
            <w:tcW w:w="1000" w:type="pct"/>
          </w:tcPr>
          <w:p w14:paraId="0991DE7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Occurrence, detection and severity</w:t>
            </w:r>
          </w:p>
        </w:tc>
        <w:tc>
          <w:tcPr>
            <w:tcW w:w="1000" w:type="pct"/>
          </w:tcPr>
          <w:p w14:paraId="3C10748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Fabricated Tools</w:t>
            </w:r>
          </w:p>
        </w:tc>
      </w:tr>
      <w:tr w:rsidR="00190630" w:rsidRPr="00190630" w14:paraId="62452953" w14:textId="77777777" w:rsidTr="00CD044B">
        <w:tc>
          <w:tcPr>
            <w:tcW w:w="1000" w:type="pct"/>
          </w:tcPr>
          <w:p w14:paraId="4B695C16" w14:textId="77777777" w:rsidR="006F25FC" w:rsidRPr="00E50119" w:rsidRDefault="006F25FC" w:rsidP="006F25FC">
            <w:pPr>
              <w:jc w:val="both"/>
              <w:rPr>
                <w:rFonts w:ascii="Times New Roman" w:hAnsi="Times New Roman" w:cs="Times New Roman"/>
                <w:sz w:val="24"/>
                <w:szCs w:val="24"/>
                <w:lang w:val="en-GB"/>
              </w:rPr>
            </w:pPr>
            <w:r w:rsidRPr="00E50119">
              <w:rPr>
                <w:rFonts w:ascii="Times New Roman" w:hAnsi="Times New Roman" w:cs="Times New Roman"/>
                <w:sz w:val="24"/>
                <w:szCs w:val="24"/>
                <w:lang w:val="en-GB"/>
              </w:rPr>
              <w:t>Wu et al., (2019)</w:t>
            </w:r>
          </w:p>
        </w:tc>
        <w:tc>
          <w:tcPr>
            <w:tcW w:w="1000" w:type="pct"/>
          </w:tcPr>
          <w:p w14:paraId="23FE8A1E" w14:textId="77777777" w:rsidR="006F25FC" w:rsidRPr="00E50119" w:rsidRDefault="006F25FC" w:rsidP="006F25FC">
            <w:pPr>
              <w:jc w:val="both"/>
              <w:rPr>
                <w:rFonts w:ascii="Times New Roman" w:hAnsi="Times New Roman" w:cs="Times New Roman"/>
                <w:sz w:val="24"/>
                <w:szCs w:val="24"/>
                <w:lang w:val="en-GB"/>
              </w:rPr>
            </w:pPr>
            <w:r w:rsidRPr="00E50119">
              <w:rPr>
                <w:rFonts w:ascii="Times New Roman" w:hAnsi="Times New Roman" w:cs="Times New Roman"/>
                <w:sz w:val="24"/>
                <w:szCs w:val="24"/>
                <w:lang w:val="en-GB"/>
              </w:rPr>
              <w:t xml:space="preserve">Assessing criticality of supply chain in automobile manufacturing </w:t>
            </w:r>
          </w:p>
        </w:tc>
        <w:tc>
          <w:tcPr>
            <w:tcW w:w="1000" w:type="pct"/>
          </w:tcPr>
          <w:p w14:paraId="7705575E" w14:textId="77777777" w:rsidR="006F25FC" w:rsidRPr="00E50119" w:rsidRDefault="006F25FC" w:rsidP="006F25FC">
            <w:pPr>
              <w:jc w:val="both"/>
              <w:rPr>
                <w:rFonts w:ascii="Times New Roman" w:hAnsi="Times New Roman" w:cs="Times New Roman"/>
                <w:sz w:val="24"/>
                <w:szCs w:val="24"/>
                <w:lang w:val="en-GB"/>
              </w:rPr>
            </w:pPr>
            <w:r w:rsidRPr="00E50119">
              <w:rPr>
                <w:rFonts w:ascii="Times New Roman" w:hAnsi="Times New Roman" w:cs="Times New Roman"/>
                <w:sz w:val="24"/>
                <w:szCs w:val="24"/>
                <w:lang w:val="en-GB"/>
              </w:rPr>
              <w:t>Fuzzy Synthetics evaluation</w:t>
            </w:r>
          </w:p>
        </w:tc>
        <w:tc>
          <w:tcPr>
            <w:tcW w:w="1000" w:type="pct"/>
          </w:tcPr>
          <w:p w14:paraId="22F5B360" w14:textId="3EA9FDA7" w:rsidR="006F25FC" w:rsidRPr="00E50119" w:rsidRDefault="008C1BC0" w:rsidP="006F25FC">
            <w:pPr>
              <w:jc w:val="both"/>
              <w:rPr>
                <w:rFonts w:ascii="Times New Roman" w:hAnsi="Times New Roman" w:cs="Times New Roman"/>
                <w:sz w:val="24"/>
                <w:szCs w:val="24"/>
                <w:lang w:val="en-GB"/>
              </w:rPr>
            </w:pPr>
            <w:r w:rsidRPr="00E50119">
              <w:rPr>
                <w:rFonts w:ascii="Times New Roman" w:hAnsi="Times New Roman" w:cs="Times New Roman"/>
                <w:sz w:val="24"/>
                <w:szCs w:val="24"/>
                <w:lang w:val="en-GB"/>
              </w:rPr>
              <w:t>Occurrence and severity</w:t>
            </w:r>
          </w:p>
        </w:tc>
        <w:tc>
          <w:tcPr>
            <w:tcW w:w="1000" w:type="pct"/>
          </w:tcPr>
          <w:p w14:paraId="46EF3806" w14:textId="77777777" w:rsidR="006F25FC" w:rsidRPr="00E50119" w:rsidRDefault="006F25FC" w:rsidP="006F25FC">
            <w:pPr>
              <w:jc w:val="both"/>
              <w:rPr>
                <w:rFonts w:ascii="Times New Roman" w:hAnsi="Times New Roman" w:cs="Times New Roman"/>
                <w:sz w:val="24"/>
                <w:szCs w:val="24"/>
                <w:lang w:val="en-GB"/>
              </w:rPr>
            </w:pPr>
            <w:r w:rsidRPr="00E50119">
              <w:rPr>
                <w:rFonts w:ascii="Times New Roman" w:hAnsi="Times New Roman" w:cs="Times New Roman"/>
                <w:sz w:val="24"/>
                <w:szCs w:val="24"/>
                <w:lang w:val="en-GB"/>
              </w:rPr>
              <w:t>Automobile product</w:t>
            </w:r>
          </w:p>
        </w:tc>
      </w:tr>
      <w:tr w:rsidR="00190630" w:rsidRPr="00190630" w14:paraId="6E68D469" w14:textId="77777777" w:rsidTr="00CD044B">
        <w:tc>
          <w:tcPr>
            <w:tcW w:w="1000" w:type="pct"/>
          </w:tcPr>
          <w:p w14:paraId="124F4B9E" w14:textId="17218EA1"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Rathore </w:t>
            </w:r>
            <w:r w:rsidRPr="008C1BC0">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(2020)</w:t>
            </w:r>
          </w:p>
        </w:tc>
        <w:tc>
          <w:tcPr>
            <w:tcW w:w="1000" w:type="pct"/>
          </w:tcPr>
          <w:p w14:paraId="0714A68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Assessing critical supply chain risks in food grain supply chain</w:t>
            </w:r>
          </w:p>
        </w:tc>
        <w:tc>
          <w:tcPr>
            <w:tcW w:w="1000" w:type="pct"/>
          </w:tcPr>
          <w:p w14:paraId="3E45FA8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Fuzzy VIKOR</w:t>
            </w:r>
          </w:p>
        </w:tc>
        <w:tc>
          <w:tcPr>
            <w:tcW w:w="1000" w:type="pct"/>
          </w:tcPr>
          <w:p w14:paraId="1DA9440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Occurrence, Detection and Severity</w:t>
            </w:r>
          </w:p>
        </w:tc>
        <w:tc>
          <w:tcPr>
            <w:tcW w:w="1000" w:type="pct"/>
          </w:tcPr>
          <w:p w14:paraId="01A33D0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Food </w:t>
            </w:r>
          </w:p>
        </w:tc>
      </w:tr>
      <w:tr w:rsidR="00190630" w:rsidRPr="00190630" w14:paraId="0916D575" w14:textId="77777777" w:rsidTr="00CD044B">
        <w:tc>
          <w:tcPr>
            <w:tcW w:w="1000" w:type="pct"/>
          </w:tcPr>
          <w:p w14:paraId="46A9BA0E" w14:textId="7D6966D0"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Mzougui</w:t>
            </w:r>
            <w:proofErr w:type="spellEnd"/>
            <w:r w:rsidRPr="00190630">
              <w:rPr>
                <w:rFonts w:ascii="Times New Roman" w:hAnsi="Times New Roman" w:cs="Times New Roman"/>
                <w:sz w:val="24"/>
                <w:szCs w:val="24"/>
                <w:lang w:val="en-GB"/>
              </w:rPr>
              <w:t xml:space="preserve"> </w:t>
            </w:r>
            <w:r w:rsidRPr="008C1BC0">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(2020)</w:t>
            </w:r>
          </w:p>
        </w:tc>
        <w:tc>
          <w:tcPr>
            <w:tcW w:w="1000" w:type="pct"/>
          </w:tcPr>
          <w:p w14:paraId="78537E7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Identifying Critical supply </w:t>
            </w:r>
            <w:r w:rsidRPr="00190630">
              <w:rPr>
                <w:rFonts w:ascii="Times New Roman" w:hAnsi="Times New Roman" w:cs="Times New Roman"/>
                <w:sz w:val="24"/>
                <w:szCs w:val="24"/>
                <w:lang w:val="en-GB"/>
              </w:rPr>
              <w:lastRenderedPageBreak/>
              <w:t>chain risk in Automotive manufacturing supply chain</w:t>
            </w:r>
          </w:p>
        </w:tc>
        <w:tc>
          <w:tcPr>
            <w:tcW w:w="1000" w:type="pct"/>
          </w:tcPr>
          <w:p w14:paraId="362814E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AHP and fuzzy DEMATEL</w:t>
            </w:r>
          </w:p>
        </w:tc>
        <w:tc>
          <w:tcPr>
            <w:tcW w:w="1000" w:type="pct"/>
          </w:tcPr>
          <w:p w14:paraId="3AB6515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Occurrence, cost, </w:t>
            </w:r>
            <w:r w:rsidRPr="00190630">
              <w:rPr>
                <w:rFonts w:ascii="Times New Roman" w:hAnsi="Times New Roman" w:cs="Times New Roman"/>
                <w:sz w:val="24"/>
                <w:szCs w:val="24"/>
                <w:lang w:val="en-GB"/>
              </w:rPr>
              <w:lastRenderedPageBreak/>
              <w:t>dependence and strategic impact</w:t>
            </w:r>
          </w:p>
        </w:tc>
        <w:tc>
          <w:tcPr>
            <w:tcW w:w="1000" w:type="pct"/>
          </w:tcPr>
          <w:p w14:paraId="7F5C0AC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Automotive product</w:t>
            </w:r>
          </w:p>
        </w:tc>
      </w:tr>
      <w:tr w:rsidR="00190630" w:rsidRPr="00190630" w14:paraId="72F0236B" w14:textId="77777777" w:rsidTr="00CD044B">
        <w:tc>
          <w:tcPr>
            <w:tcW w:w="1000" w:type="pct"/>
          </w:tcPr>
          <w:p w14:paraId="4C079689" w14:textId="4F9A3FD5"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Panahi </w:t>
            </w:r>
            <w:r w:rsidRPr="008C1BC0">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(2020)</w:t>
            </w:r>
          </w:p>
        </w:tc>
        <w:tc>
          <w:tcPr>
            <w:tcW w:w="1000" w:type="pct"/>
          </w:tcPr>
          <w:p w14:paraId="5A26E5F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critical supply chain risks in Event Weather in the Artic</w:t>
            </w:r>
          </w:p>
        </w:tc>
        <w:tc>
          <w:tcPr>
            <w:tcW w:w="1000" w:type="pct"/>
          </w:tcPr>
          <w:p w14:paraId="21518A5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AHP and Bayesian Network</w:t>
            </w:r>
          </w:p>
        </w:tc>
        <w:tc>
          <w:tcPr>
            <w:tcW w:w="1000" w:type="pct"/>
          </w:tcPr>
          <w:p w14:paraId="50357310" w14:textId="04151CEA"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Occurrence, </w:t>
            </w:r>
            <w:r w:rsidR="008C1BC0">
              <w:rPr>
                <w:rFonts w:ascii="Times New Roman" w:hAnsi="Times New Roman" w:cs="Times New Roman"/>
                <w:sz w:val="24"/>
                <w:szCs w:val="24"/>
                <w:lang w:val="en-GB"/>
              </w:rPr>
              <w:t>v</w:t>
            </w:r>
            <w:r w:rsidRPr="00190630">
              <w:rPr>
                <w:rFonts w:ascii="Times New Roman" w:hAnsi="Times New Roman" w:cs="Times New Roman"/>
                <w:sz w:val="24"/>
                <w:szCs w:val="24"/>
                <w:lang w:val="en-GB"/>
              </w:rPr>
              <w:t>isibility</w:t>
            </w:r>
          </w:p>
        </w:tc>
        <w:tc>
          <w:tcPr>
            <w:tcW w:w="1000" w:type="pct"/>
          </w:tcPr>
          <w:p w14:paraId="2D8C1AE2" w14:textId="6BCF594D"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Maritime </w:t>
            </w:r>
            <w:r w:rsidR="008C1BC0">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upply </w:t>
            </w:r>
            <w:r w:rsidR="008C1BC0">
              <w:rPr>
                <w:rFonts w:ascii="Times New Roman" w:hAnsi="Times New Roman" w:cs="Times New Roman"/>
                <w:sz w:val="24"/>
                <w:szCs w:val="24"/>
                <w:lang w:val="en-GB"/>
              </w:rPr>
              <w:t>c</w:t>
            </w:r>
            <w:r w:rsidRPr="00190630">
              <w:rPr>
                <w:rFonts w:ascii="Times New Roman" w:hAnsi="Times New Roman" w:cs="Times New Roman"/>
                <w:sz w:val="24"/>
                <w:szCs w:val="24"/>
                <w:lang w:val="en-GB"/>
              </w:rPr>
              <w:t>hain</w:t>
            </w:r>
          </w:p>
        </w:tc>
      </w:tr>
      <w:tr w:rsidR="00190630" w:rsidRPr="00190630" w14:paraId="783E83B9" w14:textId="77777777" w:rsidTr="00CD044B">
        <w:tc>
          <w:tcPr>
            <w:tcW w:w="1000" w:type="pct"/>
          </w:tcPr>
          <w:p w14:paraId="018BBF7A" w14:textId="27DB8F2E"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Raghuram </w:t>
            </w:r>
            <w:r w:rsidRPr="008C1BC0">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(2020)</w:t>
            </w:r>
          </w:p>
        </w:tc>
        <w:tc>
          <w:tcPr>
            <w:tcW w:w="1000" w:type="pct"/>
          </w:tcPr>
          <w:p w14:paraId="693D6BA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supply chain risk maturity index</w:t>
            </w:r>
          </w:p>
        </w:tc>
        <w:tc>
          <w:tcPr>
            <w:tcW w:w="1000" w:type="pct"/>
          </w:tcPr>
          <w:p w14:paraId="7458F38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Ordered Magnitude-AHP</w:t>
            </w:r>
          </w:p>
        </w:tc>
        <w:tc>
          <w:tcPr>
            <w:tcW w:w="1000" w:type="pct"/>
          </w:tcPr>
          <w:p w14:paraId="1383C7B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Probability and severity of risk</w:t>
            </w:r>
          </w:p>
        </w:tc>
        <w:tc>
          <w:tcPr>
            <w:tcW w:w="1000" w:type="pct"/>
          </w:tcPr>
          <w:p w14:paraId="419124D3" w14:textId="361BB434"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Distillery </w:t>
            </w:r>
            <w:r w:rsidR="008C1BC0">
              <w:rPr>
                <w:rFonts w:ascii="Times New Roman" w:hAnsi="Times New Roman" w:cs="Times New Roman"/>
                <w:sz w:val="24"/>
                <w:szCs w:val="24"/>
                <w:lang w:val="en-GB"/>
              </w:rPr>
              <w:t>i</w:t>
            </w:r>
            <w:r w:rsidRPr="00190630">
              <w:rPr>
                <w:rFonts w:ascii="Times New Roman" w:hAnsi="Times New Roman" w:cs="Times New Roman"/>
                <w:sz w:val="24"/>
                <w:szCs w:val="24"/>
                <w:lang w:val="en-GB"/>
              </w:rPr>
              <w:t>ndustry</w:t>
            </w:r>
          </w:p>
        </w:tc>
      </w:tr>
      <w:tr w:rsidR="00190630" w:rsidRPr="00190630" w14:paraId="67B025FF" w14:textId="77777777" w:rsidTr="00CD044B">
        <w:tc>
          <w:tcPr>
            <w:tcW w:w="1000" w:type="pct"/>
          </w:tcPr>
          <w:p w14:paraId="11503E94" w14:textId="0DFE32F1"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Zhu </w:t>
            </w:r>
            <w:r w:rsidRPr="008C1BC0">
              <w:rPr>
                <w:rFonts w:ascii="Times New Roman" w:hAnsi="Times New Roman" w:cs="Times New Roman"/>
                <w:i/>
                <w:iCs/>
                <w:sz w:val="24"/>
                <w:szCs w:val="24"/>
                <w:lang w:val="en-GB"/>
              </w:rPr>
              <w:t>et al.</w:t>
            </w:r>
            <w:r w:rsidR="008C1BC0">
              <w:rPr>
                <w:rFonts w:ascii="Times New Roman" w:hAnsi="Times New Roman" w:cs="Times New Roman"/>
                <w:sz w:val="24"/>
                <w:szCs w:val="24"/>
                <w:lang w:val="en-GB"/>
              </w:rPr>
              <w:t xml:space="preserve"> </w:t>
            </w:r>
            <w:r w:rsidRPr="00190630">
              <w:rPr>
                <w:rFonts w:ascii="Times New Roman" w:hAnsi="Times New Roman" w:cs="Times New Roman"/>
                <w:sz w:val="24"/>
                <w:szCs w:val="24"/>
                <w:lang w:val="en-GB"/>
              </w:rPr>
              <w:t>(2020)</w:t>
            </w:r>
          </w:p>
        </w:tc>
        <w:tc>
          <w:tcPr>
            <w:tcW w:w="1000" w:type="pct"/>
          </w:tcPr>
          <w:p w14:paraId="4E7D7CA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Identifying critical risks in product deletion and its impact to supply chain</w:t>
            </w:r>
          </w:p>
        </w:tc>
        <w:tc>
          <w:tcPr>
            <w:tcW w:w="1000" w:type="pct"/>
          </w:tcPr>
          <w:p w14:paraId="3F24A23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None</w:t>
            </w:r>
          </w:p>
        </w:tc>
        <w:tc>
          <w:tcPr>
            <w:tcW w:w="1000" w:type="pct"/>
          </w:tcPr>
          <w:p w14:paraId="7B6FAF48" w14:textId="3BBEF576"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Occurrence, </w:t>
            </w:r>
            <w:r w:rsidR="008C1BC0">
              <w:rPr>
                <w:rFonts w:ascii="Times New Roman" w:hAnsi="Times New Roman" w:cs="Times New Roman"/>
                <w:sz w:val="24"/>
                <w:szCs w:val="24"/>
                <w:lang w:val="en-GB"/>
              </w:rPr>
              <w:t>d</w:t>
            </w:r>
            <w:r w:rsidRPr="00190630">
              <w:rPr>
                <w:rFonts w:ascii="Times New Roman" w:hAnsi="Times New Roman" w:cs="Times New Roman"/>
                <w:sz w:val="24"/>
                <w:szCs w:val="24"/>
                <w:lang w:val="en-GB"/>
              </w:rPr>
              <w:t>etection and severity scale</w:t>
            </w:r>
          </w:p>
        </w:tc>
        <w:tc>
          <w:tcPr>
            <w:tcW w:w="1000" w:type="pct"/>
          </w:tcPr>
          <w:p w14:paraId="06A449C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Consumer products</w:t>
            </w:r>
          </w:p>
        </w:tc>
      </w:tr>
      <w:tr w:rsidR="006F25FC" w:rsidRPr="00190630" w14:paraId="7AB5BD88" w14:textId="77777777" w:rsidTr="00CD044B">
        <w:tc>
          <w:tcPr>
            <w:tcW w:w="1000" w:type="pct"/>
          </w:tcPr>
          <w:p w14:paraId="6BAE9062" w14:textId="6BF4F87A"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Moktadir</w:t>
            </w:r>
            <w:proofErr w:type="spellEnd"/>
            <w:r w:rsidRPr="00190630">
              <w:rPr>
                <w:rFonts w:ascii="Times New Roman" w:hAnsi="Times New Roman" w:cs="Times New Roman"/>
                <w:sz w:val="24"/>
                <w:szCs w:val="24"/>
                <w:lang w:val="en-GB"/>
              </w:rPr>
              <w:t xml:space="preserve"> </w:t>
            </w:r>
            <w:r w:rsidRPr="008C1BC0">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(2021)</w:t>
            </w:r>
          </w:p>
        </w:tc>
        <w:tc>
          <w:tcPr>
            <w:tcW w:w="1000" w:type="pct"/>
          </w:tcPr>
          <w:p w14:paraId="22E5FD42"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Identifying critical supply chain sustainability risk</w:t>
            </w:r>
          </w:p>
        </w:tc>
        <w:tc>
          <w:tcPr>
            <w:tcW w:w="1000" w:type="pct"/>
          </w:tcPr>
          <w:p w14:paraId="6C3197F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Pareto Analysis-Best Worst Method (BMW)</w:t>
            </w:r>
          </w:p>
        </w:tc>
        <w:tc>
          <w:tcPr>
            <w:tcW w:w="1000" w:type="pct"/>
          </w:tcPr>
          <w:p w14:paraId="45A04B3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None</w:t>
            </w:r>
          </w:p>
        </w:tc>
        <w:tc>
          <w:tcPr>
            <w:tcW w:w="1000" w:type="pct"/>
          </w:tcPr>
          <w:p w14:paraId="3171ED9F" w14:textId="4AF0DB64"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Leather </w:t>
            </w:r>
          </w:p>
        </w:tc>
      </w:tr>
      <w:tr w:rsidR="00000714" w:rsidRPr="00190630" w14:paraId="6E4E0539" w14:textId="77777777" w:rsidTr="00CD044B">
        <w:tc>
          <w:tcPr>
            <w:tcW w:w="1000" w:type="pct"/>
          </w:tcPr>
          <w:p w14:paraId="265F578C" w14:textId="4DA0CFD1" w:rsidR="00000714" w:rsidRPr="008C1BC0" w:rsidRDefault="00000714" w:rsidP="006F25FC">
            <w:pPr>
              <w:jc w:val="both"/>
              <w:rPr>
                <w:rFonts w:ascii="Times New Roman" w:hAnsi="Times New Roman" w:cs="Times New Roman"/>
                <w:sz w:val="24"/>
                <w:szCs w:val="24"/>
                <w:lang w:val="en-GB"/>
              </w:rPr>
            </w:pPr>
            <w:proofErr w:type="spellStart"/>
            <w:r w:rsidRPr="008C1BC0">
              <w:rPr>
                <w:rFonts w:ascii="Times New Roman" w:hAnsi="Times New Roman" w:cs="Times New Roman"/>
                <w:sz w:val="24"/>
                <w:szCs w:val="24"/>
                <w:lang w:val="en-GB"/>
              </w:rPr>
              <w:t>Anugerah</w:t>
            </w:r>
            <w:proofErr w:type="spellEnd"/>
            <w:r w:rsidRPr="008C1BC0">
              <w:rPr>
                <w:rFonts w:ascii="Times New Roman" w:hAnsi="Times New Roman" w:cs="Times New Roman"/>
                <w:sz w:val="24"/>
                <w:szCs w:val="24"/>
                <w:lang w:val="en-GB"/>
              </w:rPr>
              <w:t xml:space="preserve"> </w:t>
            </w:r>
            <w:r w:rsidRPr="00F22BEE">
              <w:rPr>
                <w:rFonts w:ascii="Times New Roman" w:hAnsi="Times New Roman" w:cs="Times New Roman"/>
                <w:i/>
                <w:iCs/>
                <w:sz w:val="24"/>
                <w:szCs w:val="24"/>
                <w:lang w:val="en-GB"/>
              </w:rPr>
              <w:t>et al</w:t>
            </w:r>
            <w:r w:rsidRPr="008C1BC0">
              <w:rPr>
                <w:rFonts w:ascii="Times New Roman" w:hAnsi="Times New Roman" w:cs="Times New Roman"/>
                <w:sz w:val="24"/>
                <w:szCs w:val="24"/>
                <w:lang w:val="en-GB"/>
              </w:rPr>
              <w:t>., (2021)</w:t>
            </w:r>
          </w:p>
        </w:tc>
        <w:tc>
          <w:tcPr>
            <w:tcW w:w="1000" w:type="pct"/>
          </w:tcPr>
          <w:p w14:paraId="32AE504E" w14:textId="152AD965" w:rsidR="00000714" w:rsidRPr="008C1BC0" w:rsidRDefault="00967577" w:rsidP="006F25FC">
            <w:pPr>
              <w:jc w:val="both"/>
              <w:rPr>
                <w:rFonts w:ascii="Times New Roman" w:hAnsi="Times New Roman" w:cs="Times New Roman"/>
                <w:sz w:val="24"/>
                <w:szCs w:val="24"/>
                <w:lang w:val="en-GB"/>
              </w:rPr>
            </w:pPr>
            <w:r w:rsidRPr="008C1BC0">
              <w:rPr>
                <w:rFonts w:ascii="Times New Roman" w:hAnsi="Times New Roman" w:cs="Times New Roman"/>
                <w:sz w:val="24"/>
                <w:szCs w:val="24"/>
                <w:lang w:val="en-GB"/>
              </w:rPr>
              <w:t>Selecting critical sustainable supply chain risks</w:t>
            </w:r>
          </w:p>
        </w:tc>
        <w:tc>
          <w:tcPr>
            <w:tcW w:w="1000" w:type="pct"/>
          </w:tcPr>
          <w:p w14:paraId="644B8DE3" w14:textId="13B759A4" w:rsidR="00000714" w:rsidRPr="008C1BC0" w:rsidRDefault="00000714" w:rsidP="006F25FC">
            <w:pPr>
              <w:jc w:val="both"/>
              <w:rPr>
                <w:rFonts w:ascii="Times New Roman" w:hAnsi="Times New Roman" w:cs="Times New Roman"/>
                <w:sz w:val="24"/>
                <w:szCs w:val="24"/>
                <w:lang w:val="en-GB"/>
              </w:rPr>
            </w:pPr>
            <w:r w:rsidRPr="008C1BC0">
              <w:rPr>
                <w:rFonts w:ascii="Times New Roman" w:hAnsi="Times New Roman" w:cs="Times New Roman"/>
                <w:sz w:val="24"/>
                <w:szCs w:val="24"/>
                <w:lang w:val="en-GB"/>
              </w:rPr>
              <w:t>AHP</w:t>
            </w:r>
          </w:p>
        </w:tc>
        <w:tc>
          <w:tcPr>
            <w:tcW w:w="1000" w:type="pct"/>
          </w:tcPr>
          <w:p w14:paraId="418F173B" w14:textId="202B2014" w:rsidR="00000714" w:rsidRPr="008C1BC0" w:rsidRDefault="00967577" w:rsidP="006F25FC">
            <w:pPr>
              <w:jc w:val="both"/>
              <w:rPr>
                <w:rFonts w:ascii="Times New Roman" w:hAnsi="Times New Roman" w:cs="Times New Roman"/>
                <w:sz w:val="24"/>
                <w:szCs w:val="24"/>
                <w:lang w:val="en-GB"/>
              </w:rPr>
            </w:pPr>
            <w:r w:rsidRPr="008C1BC0">
              <w:rPr>
                <w:rFonts w:ascii="Times New Roman" w:hAnsi="Times New Roman" w:cs="Times New Roman"/>
                <w:sz w:val="24"/>
                <w:szCs w:val="24"/>
                <w:lang w:val="en-GB"/>
              </w:rPr>
              <w:t>Occurrence, Detection and severity scale</w:t>
            </w:r>
          </w:p>
        </w:tc>
        <w:tc>
          <w:tcPr>
            <w:tcW w:w="1000" w:type="pct"/>
          </w:tcPr>
          <w:p w14:paraId="297AFD24" w14:textId="6C0F6A9A" w:rsidR="00000714" w:rsidRPr="008C1BC0" w:rsidRDefault="00000714" w:rsidP="006F25FC">
            <w:pPr>
              <w:jc w:val="both"/>
              <w:rPr>
                <w:rFonts w:ascii="Times New Roman" w:hAnsi="Times New Roman" w:cs="Times New Roman"/>
                <w:sz w:val="24"/>
                <w:szCs w:val="24"/>
                <w:lang w:val="en-GB"/>
              </w:rPr>
            </w:pPr>
            <w:r w:rsidRPr="008C1BC0">
              <w:rPr>
                <w:rFonts w:ascii="Times New Roman" w:hAnsi="Times New Roman" w:cs="Times New Roman"/>
                <w:sz w:val="24"/>
                <w:szCs w:val="24"/>
                <w:lang w:val="en-GB"/>
              </w:rPr>
              <w:t xml:space="preserve">Palm oil </w:t>
            </w:r>
          </w:p>
        </w:tc>
      </w:tr>
    </w:tbl>
    <w:p w14:paraId="29350344" w14:textId="77777777" w:rsidR="006F25FC" w:rsidRPr="00190630" w:rsidRDefault="006F25FC" w:rsidP="006F25FC">
      <w:pPr>
        <w:jc w:val="both"/>
        <w:rPr>
          <w:rFonts w:ascii="Times New Roman" w:hAnsi="Times New Roman" w:cs="Times New Roman"/>
          <w:sz w:val="24"/>
          <w:szCs w:val="24"/>
          <w:lang w:val="en-GB"/>
        </w:rPr>
      </w:pPr>
    </w:p>
    <w:p w14:paraId="71CB2117" w14:textId="67FE259C" w:rsidR="006F25FC" w:rsidRPr="00442FD6" w:rsidRDefault="006F25FC" w:rsidP="00C030DD">
      <w:pPr>
        <w:spacing w:after="0" w:line="360" w:lineRule="auto"/>
        <w:jc w:val="both"/>
        <w:rPr>
          <w:rFonts w:ascii="Times New Roman" w:hAnsi="Times New Roman" w:cs="Times New Roman"/>
          <w:color w:val="0070C0"/>
          <w:sz w:val="24"/>
          <w:szCs w:val="24"/>
          <w:lang w:val="en-GB"/>
        </w:rPr>
      </w:pPr>
      <w:r w:rsidRPr="00190630">
        <w:rPr>
          <w:rFonts w:ascii="Times New Roman" w:hAnsi="Times New Roman" w:cs="Times New Roman"/>
          <w:sz w:val="24"/>
          <w:szCs w:val="24"/>
          <w:lang w:val="en-GB"/>
        </w:rPr>
        <w:t xml:space="preserve">Referring to Table 1 dan table </w:t>
      </w:r>
      <w:r w:rsidR="001425AF" w:rsidRPr="00190630">
        <w:rPr>
          <w:rFonts w:ascii="Times New Roman" w:hAnsi="Times New Roman" w:cs="Times New Roman"/>
          <w:sz w:val="24"/>
          <w:szCs w:val="24"/>
          <w:lang w:val="en-GB"/>
        </w:rPr>
        <w:t xml:space="preserve">2, </w:t>
      </w:r>
      <w:r w:rsidR="001425AF">
        <w:rPr>
          <w:rFonts w:ascii="Times New Roman" w:hAnsi="Times New Roman" w:cs="Times New Roman"/>
          <w:sz w:val="24"/>
          <w:szCs w:val="24"/>
          <w:lang w:val="en-GB"/>
        </w:rPr>
        <w:t>it</w:t>
      </w:r>
      <w:r w:rsidR="008C1BC0">
        <w:rPr>
          <w:rFonts w:ascii="Times New Roman" w:hAnsi="Times New Roman" w:cs="Times New Roman"/>
          <w:sz w:val="24"/>
          <w:szCs w:val="24"/>
          <w:lang w:val="en-GB"/>
        </w:rPr>
        <w:t xml:space="preserve"> </w:t>
      </w:r>
      <w:r w:rsidR="000D2D0C">
        <w:rPr>
          <w:rFonts w:ascii="Times New Roman" w:hAnsi="Times New Roman" w:cs="Times New Roman"/>
          <w:sz w:val="24"/>
          <w:szCs w:val="24"/>
          <w:lang w:val="en-GB"/>
        </w:rPr>
        <w:t xml:space="preserve">is </w:t>
      </w:r>
      <w:r w:rsidR="006D0543">
        <w:rPr>
          <w:rFonts w:ascii="Times New Roman" w:hAnsi="Times New Roman" w:cs="Times New Roman"/>
          <w:sz w:val="24"/>
          <w:szCs w:val="24"/>
          <w:lang w:val="en-GB"/>
        </w:rPr>
        <w:t>evident that</w:t>
      </w:r>
      <w:r w:rsidR="008C1BC0">
        <w:rPr>
          <w:rFonts w:ascii="Times New Roman" w:hAnsi="Times New Roman" w:cs="Times New Roman"/>
          <w:sz w:val="24"/>
          <w:szCs w:val="24"/>
          <w:lang w:val="en-GB"/>
        </w:rPr>
        <w:t xml:space="preserve"> </w:t>
      </w:r>
      <w:r w:rsidR="00D62982">
        <w:rPr>
          <w:rFonts w:ascii="Times New Roman" w:hAnsi="Times New Roman" w:cs="Times New Roman"/>
          <w:sz w:val="24"/>
          <w:szCs w:val="24"/>
          <w:lang w:val="en-GB"/>
        </w:rPr>
        <w:t>despite increasing number of studies reported the use of many multi-</w:t>
      </w:r>
      <w:r w:rsidR="001425AF">
        <w:rPr>
          <w:rFonts w:ascii="Times New Roman" w:hAnsi="Times New Roman" w:cs="Times New Roman"/>
          <w:sz w:val="24"/>
          <w:szCs w:val="24"/>
          <w:lang w:val="en-GB"/>
        </w:rPr>
        <w:t>criteria decision-making</w:t>
      </w:r>
      <w:r w:rsidR="00D62982">
        <w:rPr>
          <w:rFonts w:ascii="Times New Roman" w:hAnsi="Times New Roman" w:cs="Times New Roman"/>
          <w:sz w:val="24"/>
          <w:szCs w:val="24"/>
          <w:lang w:val="en-GB"/>
        </w:rPr>
        <w:t xml:space="preserve"> approaches</w:t>
      </w:r>
      <w:r w:rsidR="00CB3A90">
        <w:rPr>
          <w:rFonts w:ascii="Times New Roman" w:hAnsi="Times New Roman" w:cs="Times New Roman"/>
          <w:sz w:val="24"/>
          <w:szCs w:val="24"/>
          <w:lang w:val="en-GB"/>
        </w:rPr>
        <w:t xml:space="preserve"> in supply chain </w:t>
      </w:r>
      <w:r w:rsidR="008C1BC0">
        <w:rPr>
          <w:rFonts w:ascii="Times New Roman" w:hAnsi="Times New Roman" w:cs="Times New Roman"/>
          <w:sz w:val="24"/>
          <w:szCs w:val="24"/>
          <w:lang w:val="en-GB"/>
        </w:rPr>
        <w:t>risk evaluation using FMEA framework</w:t>
      </w:r>
      <w:r w:rsidR="00D62982">
        <w:rPr>
          <w:rFonts w:ascii="Times New Roman" w:hAnsi="Times New Roman" w:cs="Times New Roman"/>
          <w:sz w:val="24"/>
          <w:szCs w:val="24"/>
          <w:lang w:val="en-GB"/>
        </w:rPr>
        <w:t xml:space="preserve">, </w:t>
      </w:r>
      <w:r w:rsidRPr="00190630">
        <w:rPr>
          <w:rFonts w:ascii="Times New Roman" w:hAnsi="Times New Roman" w:cs="Times New Roman"/>
          <w:sz w:val="24"/>
          <w:szCs w:val="24"/>
          <w:lang w:val="en-GB"/>
        </w:rPr>
        <w:t xml:space="preserve">it is </w:t>
      </w:r>
      <w:r w:rsidR="000D2D0C">
        <w:rPr>
          <w:rFonts w:ascii="Times New Roman" w:hAnsi="Times New Roman" w:cs="Times New Roman"/>
          <w:sz w:val="24"/>
          <w:szCs w:val="24"/>
          <w:lang w:val="en-GB"/>
        </w:rPr>
        <w:t>clear</w:t>
      </w:r>
      <w:r w:rsidRPr="00190630">
        <w:rPr>
          <w:rFonts w:ascii="Times New Roman" w:hAnsi="Times New Roman" w:cs="Times New Roman"/>
          <w:sz w:val="24"/>
          <w:szCs w:val="24"/>
          <w:lang w:val="en-GB"/>
        </w:rPr>
        <w:t xml:space="preserve"> that supply chain sustainability risks evaluation using the PSI </w:t>
      </w:r>
      <w:r w:rsidR="00200412" w:rsidRPr="00190630">
        <w:rPr>
          <w:rFonts w:ascii="Times New Roman" w:hAnsi="Times New Roman" w:cs="Times New Roman"/>
          <w:sz w:val="24"/>
          <w:szCs w:val="24"/>
          <w:lang w:val="en-GB"/>
        </w:rPr>
        <w:t>method is</w:t>
      </w:r>
      <w:r w:rsidRPr="00190630">
        <w:rPr>
          <w:rFonts w:ascii="Times New Roman" w:hAnsi="Times New Roman" w:cs="Times New Roman"/>
          <w:sz w:val="24"/>
          <w:szCs w:val="24"/>
          <w:lang w:val="en-GB"/>
        </w:rPr>
        <w:t xml:space="preserve"> vacant and motivating this study.  </w:t>
      </w:r>
      <w:r w:rsidR="00442FD6" w:rsidRPr="00442FD6">
        <w:rPr>
          <w:rFonts w:ascii="Times New Roman" w:hAnsi="Times New Roman" w:cs="Times New Roman"/>
          <w:color w:val="0070C0"/>
          <w:sz w:val="24"/>
          <w:szCs w:val="24"/>
          <w:lang w:val="en-GB"/>
        </w:rPr>
        <w:t>Moreover, integrated model of the PSI and Shannon entropy as new offering approach to assess the magnitude of supply chain is absent in previous references.</w:t>
      </w:r>
    </w:p>
    <w:p w14:paraId="18C163F2" w14:textId="78BDE48D" w:rsidR="006F25FC" w:rsidRPr="00E50119" w:rsidRDefault="006F25FC" w:rsidP="00C030DD">
      <w:pPr>
        <w:spacing w:after="0" w:line="360" w:lineRule="auto"/>
        <w:jc w:val="both"/>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2.2</w:t>
      </w:r>
      <w:r w:rsidR="00F2188A" w:rsidRPr="00E50119">
        <w:rPr>
          <w:rFonts w:ascii="Times New Roman" w:hAnsi="Times New Roman" w:cs="Times New Roman"/>
          <w:i/>
          <w:iCs/>
          <w:sz w:val="24"/>
          <w:szCs w:val="24"/>
          <w:lang w:val="en-GB"/>
        </w:rPr>
        <w:t xml:space="preserve">. </w:t>
      </w:r>
      <w:r w:rsidR="00A90652" w:rsidRPr="00E50119">
        <w:rPr>
          <w:rFonts w:ascii="Times New Roman" w:hAnsi="Times New Roman" w:cs="Times New Roman"/>
          <w:i/>
          <w:iCs/>
          <w:sz w:val="24"/>
          <w:szCs w:val="24"/>
          <w:lang w:val="en-GB"/>
        </w:rPr>
        <w:t xml:space="preserve">Integrating the PSI and Shannon </w:t>
      </w:r>
      <w:r w:rsidR="00C537F6" w:rsidRPr="00E50119">
        <w:rPr>
          <w:rFonts w:ascii="Times New Roman" w:hAnsi="Times New Roman" w:cs="Times New Roman"/>
          <w:i/>
          <w:iCs/>
          <w:sz w:val="24"/>
          <w:szCs w:val="24"/>
          <w:lang w:val="en-GB"/>
        </w:rPr>
        <w:t>e</w:t>
      </w:r>
      <w:r w:rsidR="00A90652" w:rsidRPr="00E50119">
        <w:rPr>
          <w:rFonts w:ascii="Times New Roman" w:hAnsi="Times New Roman" w:cs="Times New Roman"/>
          <w:i/>
          <w:iCs/>
          <w:sz w:val="24"/>
          <w:szCs w:val="24"/>
          <w:lang w:val="en-GB"/>
        </w:rPr>
        <w:t xml:space="preserve">ntropy- </w:t>
      </w:r>
      <w:r w:rsidR="00C537F6" w:rsidRPr="00E50119">
        <w:rPr>
          <w:rFonts w:ascii="Times New Roman" w:hAnsi="Times New Roman" w:cs="Times New Roman"/>
          <w:i/>
          <w:iCs/>
          <w:sz w:val="24"/>
          <w:szCs w:val="24"/>
          <w:lang w:val="en-GB"/>
        </w:rPr>
        <w:t>t</w:t>
      </w:r>
      <w:r w:rsidR="00A90652" w:rsidRPr="00E50119">
        <w:rPr>
          <w:rFonts w:ascii="Times New Roman" w:hAnsi="Times New Roman" w:cs="Times New Roman"/>
          <w:i/>
          <w:iCs/>
          <w:sz w:val="24"/>
          <w:szCs w:val="24"/>
          <w:lang w:val="en-GB"/>
        </w:rPr>
        <w:t xml:space="preserve">he </w:t>
      </w:r>
      <w:r w:rsidR="00C537F6" w:rsidRPr="00E50119">
        <w:rPr>
          <w:rFonts w:ascii="Times New Roman" w:hAnsi="Times New Roman" w:cs="Times New Roman"/>
          <w:i/>
          <w:iCs/>
          <w:sz w:val="24"/>
          <w:szCs w:val="24"/>
          <w:lang w:val="en-GB"/>
        </w:rPr>
        <w:t>m</w:t>
      </w:r>
      <w:r w:rsidR="00A90652" w:rsidRPr="00E50119">
        <w:rPr>
          <w:rFonts w:ascii="Times New Roman" w:hAnsi="Times New Roman" w:cs="Times New Roman"/>
          <w:i/>
          <w:iCs/>
          <w:sz w:val="24"/>
          <w:szCs w:val="24"/>
          <w:lang w:val="en-GB"/>
        </w:rPr>
        <w:t>odel</w:t>
      </w:r>
    </w:p>
    <w:p w14:paraId="4E2406AB" w14:textId="564B1906" w:rsidR="006F25FC" w:rsidRPr="00190630" w:rsidRDefault="006F25FC" w:rsidP="00C030DD">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The following notations are used to develop decision support model for ranking supply chain sustainability risk using FMEA methodology</w:t>
      </w:r>
      <w:r w:rsidR="00C030DD" w:rsidRPr="00190630">
        <w:rPr>
          <w:rFonts w:ascii="Times New Roman" w:hAnsi="Times New Roman" w:cs="Times New Roman"/>
          <w:sz w:val="24"/>
          <w:szCs w:val="24"/>
          <w:lang w:val="en-GB"/>
        </w:rPr>
        <w:t>.</w:t>
      </w:r>
    </w:p>
    <w:p w14:paraId="57209A19"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O</m:t>
            </m:r>
          </m:sub>
          <m:sup>
            <m:r>
              <w:rPr>
                <w:rFonts w:ascii="Cambria Math" w:eastAsiaTheme="minorEastAsia" w:hAnsi="Cambria Math" w:cs="Times New Roman"/>
                <w:sz w:val="24"/>
                <w:szCs w:val="24"/>
                <w:lang w:val="en-GB"/>
              </w:rPr>
              <m:t>S</m:t>
            </m:r>
          </m:sup>
        </m:sSubSup>
      </m:oMath>
      <w:r w:rsidR="006F25FC" w:rsidRPr="00190630">
        <w:rPr>
          <w:rFonts w:ascii="Times New Roman" w:eastAsiaTheme="minorEastAsia" w:hAnsi="Times New Roman" w:cs="Times New Roman"/>
          <w:sz w:val="24"/>
          <w:szCs w:val="24"/>
          <w:lang w:val="en-GB"/>
        </w:rPr>
        <w:t xml:space="preserve"> = Preference score of the risk occurrence attribute;</w:t>
      </w:r>
    </w:p>
    <w:p w14:paraId="18C491F8"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D</m:t>
            </m:r>
          </m:sub>
          <m:sup>
            <m:r>
              <w:rPr>
                <w:rFonts w:ascii="Cambria Math" w:eastAsiaTheme="minorEastAsia" w:hAnsi="Cambria Math" w:cs="Times New Roman"/>
                <w:sz w:val="24"/>
                <w:szCs w:val="24"/>
                <w:lang w:val="en-GB"/>
              </w:rPr>
              <m:t>S</m:t>
            </m:r>
          </m:sup>
        </m:sSubSup>
      </m:oMath>
      <w:r w:rsidR="006F25FC" w:rsidRPr="00190630">
        <w:rPr>
          <w:rFonts w:ascii="Times New Roman" w:eastAsiaTheme="minorEastAsia" w:hAnsi="Times New Roman" w:cs="Times New Roman"/>
          <w:sz w:val="24"/>
          <w:szCs w:val="24"/>
          <w:lang w:val="en-GB"/>
        </w:rPr>
        <w:t>= Preference score of the detection of risk attribute;</w:t>
      </w:r>
    </w:p>
    <w:p w14:paraId="48208540"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S</m:t>
            </m:r>
          </m:sub>
          <m:sup>
            <m:r>
              <w:rPr>
                <w:rFonts w:ascii="Cambria Math" w:eastAsiaTheme="minorEastAsia" w:hAnsi="Cambria Math" w:cs="Times New Roman"/>
                <w:sz w:val="24"/>
                <w:szCs w:val="24"/>
                <w:lang w:val="en-GB"/>
              </w:rPr>
              <m:t>S</m:t>
            </m:r>
          </m:sup>
        </m:sSubSup>
      </m:oMath>
      <w:r w:rsidR="006F25FC" w:rsidRPr="00190630">
        <w:rPr>
          <w:rFonts w:ascii="Times New Roman" w:eastAsiaTheme="minorEastAsia" w:hAnsi="Times New Roman" w:cs="Times New Roman"/>
          <w:sz w:val="24"/>
          <w:szCs w:val="24"/>
          <w:lang w:val="en-GB"/>
        </w:rPr>
        <w:t xml:space="preserve"> = Preference Score of the severity impact of risk attribute;</w:t>
      </w:r>
    </w:p>
    <w:p w14:paraId="22A4BDE5"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SN</m:t>
            </m:r>
          </m:sub>
          <m:sup>
            <m:r>
              <w:rPr>
                <w:rFonts w:ascii="Cambria Math" w:eastAsiaTheme="minorEastAsia" w:hAnsi="Cambria Math" w:cs="Times New Roman"/>
                <w:sz w:val="24"/>
                <w:szCs w:val="24"/>
                <w:lang w:val="en-GB"/>
              </w:rPr>
              <m:t>S</m:t>
            </m:r>
          </m:sup>
        </m:sSubSup>
      </m:oMath>
      <w:r w:rsidR="006F25FC" w:rsidRPr="00190630">
        <w:rPr>
          <w:rFonts w:ascii="Times New Roman" w:eastAsiaTheme="minorEastAsia" w:hAnsi="Times New Roman" w:cs="Times New Roman"/>
          <w:sz w:val="24"/>
          <w:szCs w:val="24"/>
          <w:lang w:val="en-GB"/>
        </w:rPr>
        <w:t>= preference score of the sensitivity of supply chain attribute;</w:t>
      </w:r>
    </w:p>
    <w:p w14:paraId="2515C546"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R</m:t>
            </m:r>
          </m:sub>
          <m:sup>
            <m:r>
              <w:rPr>
                <w:rFonts w:ascii="Cambria Math" w:eastAsiaTheme="minorEastAsia" w:hAnsi="Cambria Math" w:cs="Times New Roman"/>
                <w:sz w:val="24"/>
                <w:szCs w:val="24"/>
                <w:lang w:val="en-GB"/>
              </w:rPr>
              <m:t>S</m:t>
            </m:r>
          </m:sup>
        </m:sSubSup>
      </m:oMath>
      <w:r w:rsidR="006F25FC" w:rsidRPr="00190630">
        <w:rPr>
          <w:rFonts w:ascii="Times New Roman" w:eastAsiaTheme="minorEastAsia" w:hAnsi="Times New Roman" w:cs="Times New Roman"/>
          <w:sz w:val="24"/>
          <w:szCs w:val="24"/>
          <w:lang w:val="en-GB"/>
        </w:rPr>
        <w:t xml:space="preserve"> = preference score of the recoverability of supply chain attribute;</w:t>
      </w:r>
    </w:p>
    <w:p w14:paraId="4F3DC20E"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O</m:t>
            </m:r>
          </m:sub>
          <m:sup>
            <m:r>
              <w:rPr>
                <w:rFonts w:ascii="Cambria Math" w:eastAsiaTheme="minorEastAsia" w:hAnsi="Cambria Math" w:cs="Times New Roman"/>
                <w:sz w:val="24"/>
                <w:szCs w:val="24"/>
                <w:lang w:val="en-GB"/>
              </w:rPr>
              <m:t>O</m:t>
            </m:r>
          </m:sup>
        </m:sSubSup>
      </m:oMath>
      <w:r w:rsidR="006F25FC" w:rsidRPr="00190630">
        <w:rPr>
          <w:rFonts w:ascii="Times New Roman" w:eastAsiaTheme="minorEastAsia" w:hAnsi="Times New Roman" w:cs="Times New Roman"/>
          <w:sz w:val="24"/>
          <w:szCs w:val="24"/>
          <w:lang w:val="en-GB"/>
        </w:rPr>
        <w:t>= objective weight of the risk occurrence attribute;</w:t>
      </w:r>
    </w:p>
    <w:p w14:paraId="0F4A72B3"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D</m:t>
            </m:r>
          </m:sub>
          <m:sup>
            <m:r>
              <w:rPr>
                <w:rFonts w:ascii="Cambria Math" w:eastAsiaTheme="minorEastAsia" w:hAnsi="Cambria Math" w:cs="Times New Roman"/>
                <w:sz w:val="24"/>
                <w:szCs w:val="24"/>
                <w:lang w:val="en-GB"/>
              </w:rPr>
              <m:t>O</m:t>
            </m:r>
          </m:sup>
        </m:sSubSup>
      </m:oMath>
      <w:r w:rsidR="006F25FC" w:rsidRPr="00190630">
        <w:rPr>
          <w:rFonts w:ascii="Times New Roman" w:eastAsiaTheme="minorEastAsia" w:hAnsi="Times New Roman" w:cs="Times New Roman"/>
          <w:sz w:val="24"/>
          <w:szCs w:val="24"/>
          <w:lang w:val="en-GB"/>
        </w:rPr>
        <w:t>= objective weight of the risk detectability attribute;</w:t>
      </w:r>
    </w:p>
    <w:p w14:paraId="361EE7D0"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S</m:t>
            </m:r>
          </m:sub>
          <m:sup>
            <m:r>
              <w:rPr>
                <w:rFonts w:ascii="Cambria Math" w:eastAsiaTheme="minorEastAsia" w:hAnsi="Cambria Math" w:cs="Times New Roman"/>
                <w:sz w:val="24"/>
                <w:szCs w:val="24"/>
                <w:lang w:val="en-GB"/>
              </w:rPr>
              <m:t>O</m:t>
            </m:r>
          </m:sup>
        </m:sSubSup>
      </m:oMath>
      <w:r w:rsidR="006F25FC" w:rsidRPr="00190630">
        <w:rPr>
          <w:rFonts w:ascii="Times New Roman" w:eastAsiaTheme="minorEastAsia" w:hAnsi="Times New Roman" w:cs="Times New Roman"/>
          <w:sz w:val="24"/>
          <w:szCs w:val="24"/>
          <w:lang w:val="en-GB"/>
        </w:rPr>
        <w:t>= objective weight of the risk severity attribute;</w:t>
      </w:r>
    </w:p>
    <w:p w14:paraId="5AAFE589"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SN</m:t>
            </m:r>
          </m:sub>
          <m:sup>
            <m:r>
              <w:rPr>
                <w:rFonts w:ascii="Cambria Math" w:eastAsiaTheme="minorEastAsia" w:hAnsi="Cambria Math" w:cs="Times New Roman"/>
                <w:sz w:val="24"/>
                <w:szCs w:val="24"/>
                <w:lang w:val="en-GB"/>
              </w:rPr>
              <m:t>O</m:t>
            </m:r>
          </m:sup>
        </m:sSubSup>
      </m:oMath>
      <w:r w:rsidR="006F25FC" w:rsidRPr="00190630">
        <w:rPr>
          <w:rFonts w:ascii="Times New Roman" w:eastAsiaTheme="minorEastAsia" w:hAnsi="Times New Roman" w:cs="Times New Roman"/>
          <w:sz w:val="24"/>
          <w:szCs w:val="24"/>
          <w:lang w:val="en-GB"/>
        </w:rPr>
        <w:t>= objective weight of the risk sensitivity attribute;</w:t>
      </w:r>
    </w:p>
    <w:p w14:paraId="2905A3D8"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R</m:t>
            </m:r>
          </m:sub>
          <m:sup>
            <m:r>
              <w:rPr>
                <w:rFonts w:ascii="Cambria Math" w:eastAsiaTheme="minorEastAsia" w:hAnsi="Cambria Math" w:cs="Times New Roman"/>
                <w:sz w:val="24"/>
                <w:szCs w:val="24"/>
                <w:lang w:val="en-GB"/>
              </w:rPr>
              <m:t>O</m:t>
            </m:r>
          </m:sup>
        </m:sSubSup>
      </m:oMath>
      <w:r w:rsidR="006F25FC" w:rsidRPr="00190630">
        <w:rPr>
          <w:rFonts w:ascii="Times New Roman" w:eastAsiaTheme="minorEastAsia" w:hAnsi="Times New Roman" w:cs="Times New Roman"/>
          <w:sz w:val="24"/>
          <w:szCs w:val="24"/>
          <w:lang w:val="en-GB"/>
        </w:rPr>
        <w:t>= objective weight of the risk recoverability attribute;</w:t>
      </w:r>
    </w:p>
    <w:p w14:paraId="586B5E99" w14:textId="12B8B1B2" w:rsidR="006F25FC" w:rsidRPr="00190630"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O</m:t>
            </m:r>
          </m:e>
          <m:sub>
            <m:r>
              <w:rPr>
                <w:rFonts w:ascii="Cambria Math" w:eastAsiaTheme="minorEastAsia" w:hAnsi="Cambria Math" w:cs="Times New Roman"/>
                <w:sz w:val="24"/>
                <w:szCs w:val="24"/>
                <w:lang w:val="en-GB"/>
              </w:rPr>
              <m:t>i</m:t>
            </m:r>
          </m:sub>
        </m:sSub>
      </m:oMath>
      <w:r w:rsidR="006F25FC" w:rsidRPr="00190630">
        <w:rPr>
          <w:rFonts w:ascii="Times New Roman" w:eastAsiaTheme="minorEastAsia" w:hAnsi="Times New Roman" w:cs="Times New Roman"/>
          <w:sz w:val="24"/>
          <w:szCs w:val="24"/>
          <w:lang w:val="en-GB"/>
        </w:rPr>
        <w:t xml:space="preserve">= Risk occurrence Scale of Risk </w:t>
      </w:r>
      <w:r w:rsidR="00911EB8">
        <w:rPr>
          <w:rFonts w:ascii="Times New Roman" w:eastAsiaTheme="minorEastAsia" w:hAnsi="Times New Roman" w:cs="Times New Roman"/>
          <w:sz w:val="24"/>
          <w:szCs w:val="24"/>
          <w:lang w:val="en-GB"/>
        </w:rPr>
        <w:t>v</w:t>
      </w:r>
      <w:r w:rsidR="006F25FC" w:rsidRPr="00190630">
        <w:rPr>
          <w:rFonts w:ascii="Times New Roman" w:eastAsiaTheme="minorEastAsia" w:hAnsi="Times New Roman" w:cs="Times New Roman"/>
          <w:sz w:val="24"/>
          <w:szCs w:val="24"/>
          <w:lang w:val="en-GB"/>
        </w:rPr>
        <w:t xml:space="preserve">ariable </w:t>
      </w:r>
      <w:proofErr w:type="spellStart"/>
      <w:r w:rsidR="006F25FC" w:rsidRPr="00190630">
        <w:rPr>
          <w:rFonts w:ascii="Times New Roman" w:eastAsiaTheme="minorEastAsia" w:hAnsi="Times New Roman" w:cs="Times New Roman"/>
          <w:sz w:val="24"/>
          <w:szCs w:val="24"/>
          <w:lang w:val="en-GB"/>
        </w:rPr>
        <w:t>i</w:t>
      </w:r>
      <w:proofErr w:type="spellEnd"/>
      <w:r w:rsidR="006F25FC" w:rsidRPr="00190630">
        <w:rPr>
          <w:rFonts w:ascii="Times New Roman" w:eastAsiaTheme="minorEastAsia" w:hAnsi="Times New Roman" w:cs="Times New Roman"/>
          <w:sz w:val="24"/>
          <w:szCs w:val="24"/>
          <w:lang w:val="en-GB"/>
        </w:rPr>
        <w:t>;</w:t>
      </w:r>
    </w:p>
    <w:p w14:paraId="2A18F836" w14:textId="77777777" w:rsidR="006F25FC" w:rsidRPr="00190630"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i</m:t>
            </m:r>
          </m:sub>
        </m:sSub>
      </m:oMath>
      <w:r w:rsidR="006F25FC" w:rsidRPr="00190630">
        <w:rPr>
          <w:rFonts w:ascii="Times New Roman" w:eastAsiaTheme="minorEastAsia" w:hAnsi="Times New Roman" w:cs="Times New Roman"/>
          <w:sz w:val="24"/>
          <w:szCs w:val="24"/>
          <w:lang w:val="en-GB"/>
        </w:rPr>
        <w:t>= Risk Detectability Scale of Risk variable i;</w:t>
      </w:r>
    </w:p>
    <w:p w14:paraId="1AF70749" w14:textId="77777777" w:rsidR="006F25FC" w:rsidRPr="00190630"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i</m:t>
            </m:r>
          </m:sub>
        </m:sSub>
      </m:oMath>
      <w:r w:rsidR="006F25FC" w:rsidRPr="00190630">
        <w:rPr>
          <w:rFonts w:ascii="Times New Roman" w:eastAsiaTheme="minorEastAsia" w:hAnsi="Times New Roman" w:cs="Times New Roman"/>
          <w:sz w:val="24"/>
          <w:szCs w:val="24"/>
          <w:lang w:val="en-GB"/>
        </w:rPr>
        <w:t>= Risk Severity Scale of Risk variable i;</w:t>
      </w:r>
    </w:p>
    <w:p w14:paraId="11DF42EE" w14:textId="77777777" w:rsidR="006F25FC" w:rsidRPr="00190630"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SN</m:t>
            </m:r>
          </m:e>
          <m:sub>
            <m:r>
              <w:rPr>
                <w:rFonts w:ascii="Cambria Math" w:eastAsiaTheme="minorEastAsia" w:hAnsi="Cambria Math" w:cs="Times New Roman"/>
                <w:sz w:val="24"/>
                <w:szCs w:val="24"/>
                <w:lang w:val="en-GB"/>
              </w:rPr>
              <m:t>i</m:t>
            </m:r>
          </m:sub>
        </m:sSub>
      </m:oMath>
      <w:r w:rsidR="006F25FC" w:rsidRPr="00190630">
        <w:rPr>
          <w:rFonts w:ascii="Times New Roman" w:eastAsiaTheme="minorEastAsia" w:hAnsi="Times New Roman" w:cs="Times New Roman"/>
          <w:sz w:val="24"/>
          <w:szCs w:val="24"/>
          <w:lang w:val="en-GB"/>
        </w:rPr>
        <w:t xml:space="preserve">= Sensitivity scale of supply chain under study against impact of risk element </w:t>
      </w:r>
      <w:proofErr w:type="spellStart"/>
      <w:r w:rsidR="006F25FC" w:rsidRPr="00190630">
        <w:rPr>
          <w:rFonts w:ascii="Times New Roman" w:eastAsiaTheme="minorEastAsia" w:hAnsi="Times New Roman" w:cs="Times New Roman"/>
          <w:sz w:val="24"/>
          <w:szCs w:val="24"/>
          <w:lang w:val="en-GB"/>
        </w:rPr>
        <w:t>i</w:t>
      </w:r>
      <w:proofErr w:type="spellEnd"/>
      <w:r w:rsidR="006F25FC" w:rsidRPr="00190630">
        <w:rPr>
          <w:rFonts w:ascii="Times New Roman" w:eastAsiaTheme="minorEastAsia" w:hAnsi="Times New Roman" w:cs="Times New Roman"/>
          <w:sz w:val="24"/>
          <w:szCs w:val="24"/>
          <w:lang w:val="en-GB"/>
        </w:rPr>
        <w:t>;</w:t>
      </w:r>
    </w:p>
    <w:p w14:paraId="3D175BE9" w14:textId="77777777" w:rsidR="006F25FC" w:rsidRPr="00190630"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i</m:t>
            </m:r>
          </m:sub>
        </m:sSub>
      </m:oMath>
      <w:r w:rsidR="006F25FC" w:rsidRPr="00190630">
        <w:rPr>
          <w:rFonts w:ascii="Times New Roman" w:eastAsiaTheme="minorEastAsia" w:hAnsi="Times New Roman" w:cs="Times New Roman"/>
          <w:sz w:val="24"/>
          <w:szCs w:val="24"/>
          <w:lang w:val="en-GB"/>
        </w:rPr>
        <w:t>= Recoverability scale of supply chain under study against adverse impact of risk element i;</w:t>
      </w:r>
    </w:p>
    <w:p w14:paraId="442DBD01" w14:textId="77777777" w:rsidR="006F25FC" w:rsidRPr="00190630"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ψ</m:t>
            </m:r>
          </m:e>
          <m:sub>
            <m:r>
              <w:rPr>
                <w:rFonts w:ascii="Cambria Math" w:eastAsiaTheme="minorEastAsia" w:hAnsi="Cambria Math" w:cs="Times New Roman"/>
                <w:sz w:val="24"/>
                <w:szCs w:val="24"/>
                <w:lang w:val="en-GB"/>
              </w:rPr>
              <m:t>j</m:t>
            </m:r>
          </m:sub>
        </m:sSub>
      </m:oMath>
      <w:r w:rsidR="006F25FC" w:rsidRPr="00190630">
        <w:rPr>
          <w:rFonts w:ascii="Times New Roman" w:eastAsiaTheme="minorEastAsia" w:hAnsi="Times New Roman" w:cs="Times New Roman"/>
          <w:sz w:val="24"/>
          <w:szCs w:val="24"/>
          <w:lang w:val="en-GB"/>
        </w:rPr>
        <w:t>= preference score of decision maker against risk reprioritization criteria j;</w:t>
      </w:r>
    </w:p>
    <w:p w14:paraId="29B8B485" w14:textId="77777777" w:rsidR="006F25FC" w:rsidRPr="00190630" w:rsidRDefault="00ED6C0E" w:rsidP="006F25FC">
      <w:pPr>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C</m:t>
            </m:r>
          </m:sub>
          <m:sup>
            <m:r>
              <w:rPr>
                <w:rFonts w:ascii="Cambria Math" w:eastAsiaTheme="minorEastAsia" w:hAnsi="Cambria Math" w:cs="Times New Roman"/>
                <w:sz w:val="24"/>
                <w:szCs w:val="24"/>
                <w:lang w:val="en-GB"/>
              </w:rPr>
              <m:t>j</m:t>
            </m:r>
          </m:sup>
        </m:sSubSup>
      </m:oMath>
      <w:r w:rsidR="006F25FC" w:rsidRPr="00190630">
        <w:rPr>
          <w:rFonts w:ascii="Times New Roman" w:eastAsiaTheme="minorEastAsia" w:hAnsi="Times New Roman" w:cs="Times New Roman"/>
          <w:sz w:val="24"/>
          <w:szCs w:val="24"/>
          <w:lang w:val="en-GB"/>
        </w:rPr>
        <w:t>= Compromise weight of supply chain risk prioritization criteria j;</w:t>
      </w:r>
    </w:p>
    <w:p w14:paraId="2DF20E09" w14:textId="5AEEF137" w:rsidR="006F25FC" w:rsidRPr="00190630" w:rsidRDefault="006F25FC" w:rsidP="006F25FC">
      <w:pPr>
        <w:rPr>
          <w:rFonts w:ascii="Times New Roman" w:eastAsiaTheme="minorEastAsia" w:hAnsi="Times New Roman" w:cs="Times New Roman"/>
          <w:sz w:val="24"/>
          <w:szCs w:val="24"/>
          <w:lang w:val="en-GB"/>
        </w:rPr>
      </w:pPr>
      <m:oMath>
        <m:r>
          <w:rPr>
            <w:rFonts w:ascii="Cambria Math" w:eastAsiaTheme="minorEastAsia" w:hAnsi="Cambria Math" w:cs="Times New Roman"/>
            <w:sz w:val="24"/>
            <w:szCs w:val="24"/>
            <w:lang w:val="en-GB"/>
          </w:rPr>
          <m:t>β=</m:t>
        </m:r>
      </m:oMath>
      <w:r w:rsidRPr="00190630">
        <w:rPr>
          <w:rFonts w:ascii="Times New Roman" w:eastAsiaTheme="minorEastAsia" w:hAnsi="Times New Roman" w:cs="Times New Roman"/>
          <w:sz w:val="24"/>
          <w:szCs w:val="24"/>
          <w:lang w:val="en-GB"/>
        </w:rPr>
        <w:t xml:space="preserve"> </w:t>
      </w:r>
      <w:r w:rsidR="00792AEB" w:rsidRPr="00190630">
        <w:rPr>
          <w:rFonts w:ascii="Times New Roman" w:eastAsiaTheme="minorEastAsia" w:hAnsi="Times New Roman" w:cs="Times New Roman"/>
          <w:sz w:val="24"/>
          <w:szCs w:val="24"/>
          <w:lang w:val="en-GB"/>
        </w:rPr>
        <w:t>adjustment factor;</w:t>
      </w:r>
    </w:p>
    <w:p w14:paraId="3A114031" w14:textId="4EC007E0" w:rsidR="006F25FC" w:rsidRPr="00190630"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W</m:t>
            </m:r>
          </m:e>
          <m:sub>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j</m:t>
                </m:r>
              </m:sub>
            </m:sSub>
          </m:sub>
        </m:sSub>
      </m:oMath>
      <w:r w:rsidR="006F25FC" w:rsidRPr="00190630">
        <w:rPr>
          <w:rFonts w:ascii="Times New Roman" w:eastAsiaTheme="minorEastAsia" w:hAnsi="Times New Roman" w:cs="Times New Roman"/>
          <w:sz w:val="24"/>
          <w:szCs w:val="24"/>
          <w:lang w:val="en-GB"/>
        </w:rPr>
        <w:t xml:space="preserve">= </w:t>
      </w:r>
      <w:r w:rsidR="00911EB8">
        <w:rPr>
          <w:rFonts w:ascii="Times New Roman" w:eastAsiaTheme="minorEastAsia" w:hAnsi="Times New Roman" w:cs="Times New Roman"/>
          <w:sz w:val="24"/>
          <w:szCs w:val="24"/>
          <w:lang w:val="en-GB"/>
        </w:rPr>
        <w:t>Score</w:t>
      </w:r>
      <w:r w:rsidR="006F25FC" w:rsidRPr="00190630">
        <w:rPr>
          <w:rFonts w:ascii="Times New Roman" w:eastAsiaTheme="minorEastAsia" w:hAnsi="Times New Roman" w:cs="Times New Roman"/>
          <w:sz w:val="24"/>
          <w:szCs w:val="24"/>
          <w:lang w:val="en-GB"/>
        </w:rPr>
        <w:t xml:space="preserve"> of the entropy of the risk reprioritization attribute j;</w:t>
      </w:r>
    </w:p>
    <w:p w14:paraId="42D8783C" w14:textId="1B5B13BA" w:rsidR="006F25FC"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W</m:t>
            </m:r>
          </m:e>
          <m:sub>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m:t>
                </m:r>
              </m:sub>
            </m:sSub>
          </m:sub>
        </m:sSub>
      </m:oMath>
      <w:r w:rsidR="006F25FC" w:rsidRPr="00190630">
        <w:rPr>
          <w:rFonts w:ascii="Times New Roman" w:eastAsiaTheme="minorEastAsia" w:hAnsi="Times New Roman" w:cs="Times New Roman"/>
          <w:sz w:val="24"/>
          <w:szCs w:val="24"/>
          <w:lang w:val="en-GB"/>
        </w:rPr>
        <w:t xml:space="preserve">= </w:t>
      </w:r>
      <w:r w:rsidR="00911EB8">
        <w:rPr>
          <w:rFonts w:ascii="Times New Roman" w:eastAsiaTheme="minorEastAsia" w:hAnsi="Times New Roman" w:cs="Times New Roman"/>
          <w:sz w:val="24"/>
          <w:szCs w:val="24"/>
          <w:lang w:val="en-GB"/>
        </w:rPr>
        <w:t>R</w:t>
      </w:r>
      <w:r w:rsidR="006F25FC" w:rsidRPr="00190630">
        <w:rPr>
          <w:rFonts w:ascii="Times New Roman" w:eastAsiaTheme="minorEastAsia" w:hAnsi="Times New Roman" w:cs="Times New Roman"/>
          <w:sz w:val="24"/>
          <w:szCs w:val="24"/>
          <w:lang w:val="en-GB"/>
        </w:rPr>
        <w:t>elative weight of the risk element element i;</w:t>
      </w:r>
    </w:p>
    <w:p w14:paraId="7F67C29C" w14:textId="3398F893" w:rsidR="000E61FA"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μ</m:t>
            </m:r>
          </m:e>
          <m:sub>
            <m:r>
              <w:rPr>
                <w:rFonts w:ascii="Cambria Math" w:eastAsiaTheme="minorEastAsia" w:hAnsi="Cambria Math" w:cs="Times New Roman"/>
                <w:sz w:val="24"/>
                <w:szCs w:val="24"/>
                <w:lang w:val="en-GB"/>
              </w:rPr>
              <m:t>i</m:t>
            </m:r>
          </m:sub>
        </m:sSub>
      </m:oMath>
      <w:r w:rsidR="000E61FA">
        <w:rPr>
          <w:rFonts w:ascii="Times New Roman" w:eastAsiaTheme="minorEastAsia" w:hAnsi="Times New Roman" w:cs="Times New Roman"/>
          <w:sz w:val="24"/>
          <w:szCs w:val="24"/>
          <w:lang w:val="en-GB"/>
        </w:rPr>
        <w:t xml:space="preserve">= </w:t>
      </w:r>
      <w:r w:rsidR="00911EB8">
        <w:rPr>
          <w:rFonts w:ascii="Times New Roman" w:eastAsiaTheme="minorEastAsia" w:hAnsi="Times New Roman" w:cs="Times New Roman"/>
          <w:sz w:val="24"/>
          <w:szCs w:val="24"/>
          <w:lang w:val="en-GB"/>
        </w:rPr>
        <w:t>M</w:t>
      </w:r>
      <w:r w:rsidR="000E61FA">
        <w:rPr>
          <w:rFonts w:ascii="Times New Roman" w:eastAsiaTheme="minorEastAsia" w:hAnsi="Times New Roman" w:cs="Times New Roman"/>
          <w:sz w:val="24"/>
          <w:szCs w:val="24"/>
          <w:lang w:val="en-GB"/>
        </w:rPr>
        <w:t xml:space="preserve">ean risk priority number of risk element </w:t>
      </w:r>
      <w:proofErr w:type="gramStart"/>
      <w:r w:rsidR="000E61FA">
        <w:rPr>
          <w:rFonts w:ascii="Times New Roman" w:eastAsiaTheme="minorEastAsia" w:hAnsi="Times New Roman" w:cs="Times New Roman"/>
          <w:sz w:val="24"/>
          <w:szCs w:val="24"/>
          <w:lang w:val="en-GB"/>
        </w:rPr>
        <w:t>i ;</w:t>
      </w:r>
      <w:proofErr w:type="gramEnd"/>
    </w:p>
    <w:p w14:paraId="1264EB84" w14:textId="6700E3AC" w:rsidR="000E61FA" w:rsidRPr="00190630" w:rsidRDefault="00ED6C0E" w:rsidP="006F25FC">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τ</m:t>
            </m:r>
          </m:e>
          <m:sub>
            <m:r>
              <w:rPr>
                <w:rFonts w:ascii="Cambria Math" w:eastAsiaTheme="minorEastAsia" w:hAnsi="Cambria Math" w:cs="Times New Roman"/>
                <w:sz w:val="24"/>
                <w:szCs w:val="24"/>
                <w:lang w:val="en-GB"/>
              </w:rPr>
              <m:t>i</m:t>
            </m:r>
          </m:sub>
        </m:sSub>
      </m:oMath>
      <w:r w:rsidR="000E61FA">
        <w:rPr>
          <w:rFonts w:ascii="Times New Roman" w:eastAsiaTheme="minorEastAsia" w:hAnsi="Times New Roman" w:cs="Times New Roman"/>
          <w:sz w:val="24"/>
          <w:szCs w:val="24"/>
          <w:lang w:val="en-GB"/>
        </w:rPr>
        <w:t xml:space="preserve">= </w:t>
      </w:r>
      <w:r w:rsidR="00911EB8">
        <w:rPr>
          <w:rFonts w:ascii="Times New Roman" w:eastAsiaTheme="minorEastAsia" w:hAnsi="Times New Roman" w:cs="Times New Roman"/>
          <w:sz w:val="24"/>
          <w:szCs w:val="24"/>
          <w:lang w:val="en-GB"/>
        </w:rPr>
        <w:t>S</w:t>
      </w:r>
      <w:r w:rsidR="000E61FA">
        <w:rPr>
          <w:rFonts w:ascii="Times New Roman" w:eastAsiaTheme="minorEastAsia" w:hAnsi="Times New Roman" w:cs="Times New Roman"/>
          <w:sz w:val="24"/>
          <w:szCs w:val="24"/>
          <w:lang w:val="en-GB"/>
        </w:rPr>
        <w:t xml:space="preserve">tandard deviation of risk priority number of risk element </w:t>
      </w:r>
      <w:proofErr w:type="spellStart"/>
      <w:r w:rsidR="000E61FA">
        <w:rPr>
          <w:rFonts w:ascii="Times New Roman" w:eastAsiaTheme="minorEastAsia" w:hAnsi="Times New Roman" w:cs="Times New Roman"/>
          <w:sz w:val="24"/>
          <w:szCs w:val="24"/>
          <w:lang w:val="en-GB"/>
        </w:rPr>
        <w:t>i</w:t>
      </w:r>
      <w:proofErr w:type="spellEnd"/>
      <w:r w:rsidR="000E61FA">
        <w:rPr>
          <w:rFonts w:ascii="Times New Roman" w:eastAsiaTheme="minorEastAsia" w:hAnsi="Times New Roman" w:cs="Times New Roman"/>
          <w:sz w:val="24"/>
          <w:szCs w:val="24"/>
          <w:lang w:val="en-GB"/>
        </w:rPr>
        <w:t>;</w:t>
      </w:r>
    </w:p>
    <w:p w14:paraId="058966E0" w14:textId="77777777" w:rsidR="006F25FC" w:rsidRPr="00190630" w:rsidRDefault="006F25FC" w:rsidP="006F25FC">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Where </w:t>
      </w:r>
      <w:proofErr w:type="spellStart"/>
      <w:r w:rsidRPr="00190630">
        <w:rPr>
          <w:rFonts w:ascii="Times New Roman" w:eastAsiaTheme="minorEastAsia" w:hAnsi="Times New Roman" w:cs="Times New Roman"/>
          <w:sz w:val="24"/>
          <w:szCs w:val="24"/>
          <w:lang w:val="en-GB"/>
        </w:rPr>
        <w:t>i</w:t>
      </w:r>
      <w:proofErr w:type="spellEnd"/>
      <w:r w:rsidRPr="00190630">
        <w:rPr>
          <w:rFonts w:ascii="Times New Roman" w:eastAsiaTheme="minorEastAsia" w:hAnsi="Times New Roman" w:cs="Times New Roman"/>
          <w:sz w:val="24"/>
          <w:szCs w:val="24"/>
          <w:lang w:val="en-GB"/>
        </w:rPr>
        <w:t>= 1,2,3…., m and j=1,</w:t>
      </w:r>
      <w:proofErr w:type="gramStart"/>
      <w:r w:rsidRPr="00190630">
        <w:rPr>
          <w:rFonts w:ascii="Times New Roman" w:eastAsiaTheme="minorEastAsia" w:hAnsi="Times New Roman" w:cs="Times New Roman"/>
          <w:sz w:val="24"/>
          <w:szCs w:val="24"/>
          <w:lang w:val="en-GB"/>
        </w:rPr>
        <w:t>2,3,…</w:t>
      </w:r>
      <w:proofErr w:type="gramEnd"/>
      <w:r w:rsidRPr="00190630">
        <w:rPr>
          <w:rFonts w:ascii="Times New Roman" w:eastAsiaTheme="minorEastAsia" w:hAnsi="Times New Roman" w:cs="Times New Roman"/>
          <w:sz w:val="24"/>
          <w:szCs w:val="24"/>
          <w:lang w:val="en-GB"/>
        </w:rPr>
        <w:t>.n.</w:t>
      </w:r>
    </w:p>
    <w:p w14:paraId="768C1A0F" w14:textId="5F4B22F1" w:rsidR="006F25FC" w:rsidRPr="00E50119" w:rsidRDefault="00A513D6" w:rsidP="006F25FC">
      <w:pPr>
        <w:jc w:val="both"/>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 xml:space="preserve">2.3. </w:t>
      </w:r>
      <w:r w:rsidR="006F25FC" w:rsidRPr="00E50119">
        <w:rPr>
          <w:rFonts w:ascii="Times New Roman" w:hAnsi="Times New Roman" w:cs="Times New Roman"/>
          <w:i/>
          <w:iCs/>
          <w:sz w:val="24"/>
          <w:szCs w:val="24"/>
          <w:lang w:val="en-GB"/>
        </w:rPr>
        <w:t>Overview of Preference Selection Index (PSI)</w:t>
      </w:r>
      <w:r w:rsidR="000E61FA" w:rsidRPr="00E50119">
        <w:rPr>
          <w:rFonts w:ascii="Times New Roman" w:hAnsi="Times New Roman" w:cs="Times New Roman"/>
          <w:i/>
          <w:iCs/>
          <w:sz w:val="24"/>
          <w:szCs w:val="24"/>
          <w:lang w:val="en-GB"/>
        </w:rPr>
        <w:t xml:space="preserve"> </w:t>
      </w:r>
      <w:r w:rsidR="00C537F6" w:rsidRPr="00E50119">
        <w:rPr>
          <w:rFonts w:ascii="Times New Roman" w:hAnsi="Times New Roman" w:cs="Times New Roman"/>
          <w:i/>
          <w:iCs/>
          <w:sz w:val="24"/>
          <w:szCs w:val="24"/>
          <w:lang w:val="en-GB"/>
        </w:rPr>
        <w:t xml:space="preserve">method </w:t>
      </w:r>
      <w:r w:rsidR="000E61FA" w:rsidRPr="00E50119">
        <w:rPr>
          <w:rFonts w:ascii="Times New Roman" w:hAnsi="Times New Roman" w:cs="Times New Roman"/>
          <w:i/>
          <w:iCs/>
          <w:sz w:val="24"/>
          <w:szCs w:val="24"/>
          <w:lang w:val="en-GB"/>
        </w:rPr>
        <w:t>and its application area</w:t>
      </w:r>
    </w:p>
    <w:p w14:paraId="77D0B099" w14:textId="77777777" w:rsidR="006F25FC" w:rsidRPr="00190630" w:rsidRDefault="006F25FC" w:rsidP="00C030DD">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Preference Selection Index (PSI) methodology is firstly introduced by </w:t>
      </w:r>
      <w:proofErr w:type="spellStart"/>
      <w:r w:rsidRPr="00190630">
        <w:rPr>
          <w:rFonts w:ascii="Times New Roman" w:hAnsi="Times New Roman" w:cs="Times New Roman"/>
          <w:sz w:val="24"/>
          <w:szCs w:val="24"/>
          <w:lang w:val="en-GB"/>
        </w:rPr>
        <w:t>Maniya</w:t>
      </w:r>
      <w:proofErr w:type="spellEnd"/>
      <w:r w:rsidRPr="00190630">
        <w:rPr>
          <w:rFonts w:ascii="Times New Roman" w:hAnsi="Times New Roman" w:cs="Times New Roman"/>
          <w:sz w:val="24"/>
          <w:szCs w:val="24"/>
          <w:lang w:val="en-GB"/>
        </w:rPr>
        <w:t xml:space="preserve"> and Bhatt (2009). This method is a typology of multi criteria decision making method which simultaneously optimizes two or more conflicting attributes.  In the PSI method, determination of the attribute for priority ranking is based on beneficial (profit) and non-beneficial attribute (cost). Beneficial attributes are those kind of attribute in which the larger is score is better. In reverse, the non-beneficial attributes are typical of attributes in which the lower of its score is better.</w:t>
      </w:r>
    </w:p>
    <w:p w14:paraId="1C13E73A" w14:textId="3AD2E0BC" w:rsidR="006F25FC" w:rsidRPr="00366096" w:rsidRDefault="006F25FC" w:rsidP="00C030DD">
      <w:pPr>
        <w:spacing w:after="0" w:line="360" w:lineRule="auto"/>
        <w:jc w:val="both"/>
        <w:rPr>
          <w:rFonts w:ascii="Times New Roman" w:hAnsi="Times New Roman" w:cs="Times New Roman"/>
          <w:color w:val="0070C0"/>
          <w:sz w:val="24"/>
          <w:szCs w:val="24"/>
          <w:lang w:val="en-GB"/>
        </w:rPr>
      </w:pPr>
      <w:r w:rsidRPr="00190630">
        <w:rPr>
          <w:rFonts w:ascii="Times New Roman" w:hAnsi="Times New Roman" w:cs="Times New Roman"/>
          <w:sz w:val="24"/>
          <w:szCs w:val="24"/>
          <w:lang w:val="en-GB"/>
        </w:rPr>
        <w:t xml:space="preserve"> Due to its capability to aid decision makers in making less complicated reprioritization in decision-making process, the use of the PSI is becoming more versatile to various areas as </w:t>
      </w:r>
      <w:r w:rsidR="007F703E">
        <w:rPr>
          <w:rFonts w:ascii="Times New Roman" w:hAnsi="Times New Roman" w:cs="Times New Roman"/>
          <w:sz w:val="24"/>
          <w:szCs w:val="24"/>
          <w:lang w:val="en-GB"/>
        </w:rPr>
        <w:t xml:space="preserve">reported </w:t>
      </w:r>
      <w:r w:rsidRPr="00190630">
        <w:rPr>
          <w:rFonts w:ascii="Times New Roman" w:hAnsi="Times New Roman" w:cs="Times New Roman"/>
          <w:sz w:val="24"/>
          <w:szCs w:val="24"/>
          <w:lang w:val="en-GB"/>
        </w:rPr>
        <w:t xml:space="preserve">in Table </w:t>
      </w:r>
      <w:r w:rsidR="00A513D6" w:rsidRPr="00190630">
        <w:rPr>
          <w:rFonts w:ascii="Times New Roman" w:hAnsi="Times New Roman" w:cs="Times New Roman"/>
          <w:sz w:val="24"/>
          <w:szCs w:val="24"/>
          <w:lang w:val="en-GB"/>
        </w:rPr>
        <w:t>3</w:t>
      </w:r>
      <w:r w:rsidRPr="00190630">
        <w:rPr>
          <w:rFonts w:ascii="Times New Roman" w:hAnsi="Times New Roman" w:cs="Times New Roman"/>
          <w:sz w:val="24"/>
          <w:szCs w:val="24"/>
          <w:lang w:val="en-GB"/>
        </w:rPr>
        <w:t>.</w:t>
      </w:r>
      <w:r w:rsidR="00366096">
        <w:rPr>
          <w:rFonts w:ascii="Times New Roman" w:hAnsi="Times New Roman" w:cs="Times New Roman"/>
          <w:sz w:val="24"/>
          <w:szCs w:val="24"/>
          <w:lang w:val="en-GB"/>
        </w:rPr>
        <w:t xml:space="preserve"> </w:t>
      </w:r>
      <w:r w:rsidR="00366096" w:rsidRPr="00366096">
        <w:rPr>
          <w:rFonts w:ascii="Times New Roman" w:hAnsi="Times New Roman" w:cs="Times New Roman"/>
          <w:color w:val="0070C0"/>
          <w:sz w:val="24"/>
          <w:szCs w:val="24"/>
          <w:lang w:val="en-GB"/>
        </w:rPr>
        <w:t xml:space="preserve">As can be seen in Table 3, despite growing number of studies applying the </w:t>
      </w:r>
      <w:r w:rsidR="00366096" w:rsidRPr="00366096">
        <w:rPr>
          <w:rFonts w:ascii="Times New Roman" w:hAnsi="Times New Roman" w:cs="Times New Roman"/>
          <w:color w:val="0070C0"/>
          <w:sz w:val="24"/>
          <w:szCs w:val="24"/>
          <w:lang w:val="en-GB"/>
        </w:rPr>
        <w:lastRenderedPageBreak/>
        <w:t>PSI method into varying application area</w:t>
      </w:r>
      <w:r w:rsidR="00F22BEE">
        <w:rPr>
          <w:rFonts w:ascii="Times New Roman" w:hAnsi="Times New Roman" w:cs="Times New Roman"/>
          <w:color w:val="0070C0"/>
          <w:sz w:val="24"/>
          <w:szCs w:val="24"/>
          <w:lang w:val="en-GB"/>
        </w:rPr>
        <w:t xml:space="preserve"> </w:t>
      </w:r>
      <w:r w:rsidR="00801407">
        <w:rPr>
          <w:rFonts w:ascii="Times New Roman" w:hAnsi="Times New Roman" w:cs="Times New Roman"/>
          <w:color w:val="0070C0"/>
          <w:sz w:val="24"/>
          <w:szCs w:val="24"/>
          <w:lang w:val="en-GB"/>
        </w:rPr>
        <w:t>exist,</w:t>
      </w:r>
      <w:r w:rsidR="00F22BEE">
        <w:rPr>
          <w:rFonts w:ascii="Times New Roman" w:hAnsi="Times New Roman" w:cs="Times New Roman"/>
          <w:color w:val="0070C0"/>
          <w:sz w:val="24"/>
          <w:szCs w:val="24"/>
          <w:lang w:val="en-GB"/>
        </w:rPr>
        <w:t xml:space="preserve"> however </w:t>
      </w:r>
      <w:r w:rsidR="00366096" w:rsidRPr="00366096">
        <w:rPr>
          <w:rFonts w:ascii="Times New Roman" w:hAnsi="Times New Roman" w:cs="Times New Roman"/>
          <w:color w:val="0070C0"/>
          <w:sz w:val="24"/>
          <w:szCs w:val="24"/>
          <w:lang w:val="en-GB"/>
        </w:rPr>
        <w:t xml:space="preserve">no previous studies reported it into supply chain risk assessment application. </w:t>
      </w:r>
    </w:p>
    <w:p w14:paraId="429A6979" w14:textId="51344CC2"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Table </w:t>
      </w:r>
      <w:r w:rsidR="00A513D6" w:rsidRPr="00190630">
        <w:rPr>
          <w:rFonts w:ascii="Times New Roman" w:hAnsi="Times New Roman" w:cs="Times New Roman"/>
          <w:sz w:val="24"/>
          <w:szCs w:val="24"/>
          <w:lang w:val="en-GB"/>
        </w:rPr>
        <w:t>3</w:t>
      </w:r>
      <w:r w:rsidRPr="00190630">
        <w:rPr>
          <w:rFonts w:ascii="Times New Roman" w:hAnsi="Times New Roman" w:cs="Times New Roman"/>
          <w:sz w:val="24"/>
          <w:szCs w:val="24"/>
          <w:lang w:val="en-GB"/>
        </w:rPr>
        <w:t xml:space="preserve">. Compilation on studies in the use of PSI methodology </w:t>
      </w:r>
    </w:p>
    <w:tbl>
      <w:tblPr>
        <w:tblStyle w:val="TableGrid"/>
        <w:tblW w:w="0" w:type="auto"/>
        <w:tblLook w:val="04A0" w:firstRow="1" w:lastRow="0" w:firstColumn="1" w:lastColumn="0" w:noHBand="0" w:noVBand="1"/>
      </w:tblPr>
      <w:tblGrid>
        <w:gridCol w:w="677"/>
        <w:gridCol w:w="1844"/>
        <w:gridCol w:w="3599"/>
        <w:gridCol w:w="2896"/>
      </w:tblGrid>
      <w:tr w:rsidR="00190630" w:rsidRPr="00190630" w14:paraId="5000D73E" w14:textId="77777777" w:rsidTr="00CD044B">
        <w:tc>
          <w:tcPr>
            <w:tcW w:w="677" w:type="dxa"/>
          </w:tcPr>
          <w:p w14:paraId="38CD12C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No</w:t>
            </w:r>
          </w:p>
        </w:tc>
        <w:tc>
          <w:tcPr>
            <w:tcW w:w="1844" w:type="dxa"/>
          </w:tcPr>
          <w:p w14:paraId="2E567BF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Authors</w:t>
            </w:r>
          </w:p>
        </w:tc>
        <w:tc>
          <w:tcPr>
            <w:tcW w:w="3599" w:type="dxa"/>
          </w:tcPr>
          <w:p w14:paraId="46DE8F7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Content</w:t>
            </w:r>
          </w:p>
        </w:tc>
        <w:tc>
          <w:tcPr>
            <w:tcW w:w="2896" w:type="dxa"/>
          </w:tcPr>
          <w:p w14:paraId="6333A9A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Country</w:t>
            </w:r>
          </w:p>
        </w:tc>
      </w:tr>
      <w:tr w:rsidR="00190630" w:rsidRPr="00190630" w14:paraId="71F61B61" w14:textId="77777777" w:rsidTr="00CD044B">
        <w:tc>
          <w:tcPr>
            <w:tcW w:w="677" w:type="dxa"/>
          </w:tcPr>
          <w:p w14:paraId="4B4E425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w:t>
            </w:r>
          </w:p>
        </w:tc>
        <w:tc>
          <w:tcPr>
            <w:tcW w:w="1844" w:type="dxa"/>
          </w:tcPr>
          <w:p w14:paraId="14549F4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Joseph and Sridharan (2011)</w:t>
            </w:r>
          </w:p>
        </w:tc>
        <w:tc>
          <w:tcPr>
            <w:tcW w:w="3599" w:type="dxa"/>
          </w:tcPr>
          <w:p w14:paraId="0D6F8186"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Using PSI method for selecting priority scheduling rules in flexible manufacturing system</w:t>
            </w:r>
          </w:p>
        </w:tc>
        <w:tc>
          <w:tcPr>
            <w:tcW w:w="2896" w:type="dxa"/>
          </w:tcPr>
          <w:p w14:paraId="09C8A88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7DA21094" w14:textId="77777777" w:rsidTr="00CD044B">
        <w:tc>
          <w:tcPr>
            <w:tcW w:w="677" w:type="dxa"/>
          </w:tcPr>
          <w:p w14:paraId="09855E5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2</w:t>
            </w:r>
          </w:p>
        </w:tc>
        <w:tc>
          <w:tcPr>
            <w:tcW w:w="1844" w:type="dxa"/>
          </w:tcPr>
          <w:p w14:paraId="5C81CEA8"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Maniya</w:t>
            </w:r>
            <w:proofErr w:type="spellEnd"/>
            <w:r w:rsidRPr="00190630">
              <w:rPr>
                <w:rFonts w:ascii="Times New Roman" w:hAnsi="Times New Roman" w:cs="Times New Roman"/>
                <w:sz w:val="24"/>
                <w:szCs w:val="24"/>
                <w:lang w:val="en-GB"/>
              </w:rPr>
              <w:t xml:space="preserve"> and Bhatt (2011)</w:t>
            </w:r>
          </w:p>
        </w:tc>
        <w:tc>
          <w:tcPr>
            <w:tcW w:w="3599" w:type="dxa"/>
          </w:tcPr>
          <w:p w14:paraId="7AE1D7B2"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flexible manufacturing System</w:t>
            </w:r>
          </w:p>
        </w:tc>
        <w:tc>
          <w:tcPr>
            <w:tcW w:w="2896" w:type="dxa"/>
          </w:tcPr>
          <w:p w14:paraId="451CD19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555283A7" w14:textId="77777777" w:rsidTr="00CD044B">
        <w:tc>
          <w:tcPr>
            <w:tcW w:w="677" w:type="dxa"/>
          </w:tcPr>
          <w:p w14:paraId="4D6305D6"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3</w:t>
            </w:r>
          </w:p>
        </w:tc>
        <w:tc>
          <w:tcPr>
            <w:tcW w:w="1844" w:type="dxa"/>
          </w:tcPr>
          <w:p w14:paraId="6AE3B72F"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Attri</w:t>
            </w:r>
            <w:proofErr w:type="spellEnd"/>
            <w:r w:rsidRPr="00190630">
              <w:rPr>
                <w:rFonts w:ascii="Times New Roman" w:hAnsi="Times New Roman" w:cs="Times New Roman"/>
                <w:sz w:val="24"/>
                <w:szCs w:val="24"/>
                <w:lang w:val="en-GB"/>
              </w:rPr>
              <w:t xml:space="preserve"> et al., (2014)</w:t>
            </w:r>
          </w:p>
        </w:tc>
        <w:tc>
          <w:tcPr>
            <w:tcW w:w="3599" w:type="dxa"/>
          </w:tcPr>
          <w:p w14:paraId="3CF77B1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Ranking cutting fluids using a novel decision-making method: preference selection index</w:t>
            </w:r>
          </w:p>
        </w:tc>
        <w:tc>
          <w:tcPr>
            <w:tcW w:w="2896" w:type="dxa"/>
          </w:tcPr>
          <w:p w14:paraId="7D3AD6E1"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1279A3BD" w14:textId="77777777" w:rsidTr="00CD044B">
        <w:tc>
          <w:tcPr>
            <w:tcW w:w="677" w:type="dxa"/>
          </w:tcPr>
          <w:p w14:paraId="599178B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4</w:t>
            </w:r>
          </w:p>
        </w:tc>
        <w:tc>
          <w:tcPr>
            <w:tcW w:w="1844" w:type="dxa"/>
          </w:tcPr>
          <w:p w14:paraId="3CD085D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Paul et al., (2014)</w:t>
            </w:r>
          </w:p>
        </w:tc>
        <w:tc>
          <w:tcPr>
            <w:tcW w:w="3599" w:type="dxa"/>
          </w:tcPr>
          <w:p w14:paraId="26AAFA32"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Ranking Priority Dispatching rules for assembly job shop scheduling</w:t>
            </w:r>
          </w:p>
        </w:tc>
        <w:tc>
          <w:tcPr>
            <w:tcW w:w="2896" w:type="dxa"/>
          </w:tcPr>
          <w:p w14:paraId="084D246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3CEDA6C2" w14:textId="77777777" w:rsidTr="00CD044B">
        <w:tc>
          <w:tcPr>
            <w:tcW w:w="677" w:type="dxa"/>
          </w:tcPr>
          <w:p w14:paraId="5F8B3ED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5</w:t>
            </w:r>
          </w:p>
        </w:tc>
        <w:tc>
          <w:tcPr>
            <w:tcW w:w="1844" w:type="dxa"/>
          </w:tcPr>
          <w:p w14:paraId="7BF7566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Singh et al., (2015)</w:t>
            </w:r>
          </w:p>
        </w:tc>
        <w:tc>
          <w:tcPr>
            <w:tcW w:w="3599" w:type="dxa"/>
          </w:tcPr>
          <w:p w14:paraId="5ABAE7D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optimum Brake material specification</w:t>
            </w:r>
          </w:p>
        </w:tc>
        <w:tc>
          <w:tcPr>
            <w:tcW w:w="2896" w:type="dxa"/>
          </w:tcPr>
          <w:p w14:paraId="4F5CF9F2"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7FE855B2" w14:textId="77777777" w:rsidTr="00CD044B">
        <w:tc>
          <w:tcPr>
            <w:tcW w:w="677" w:type="dxa"/>
          </w:tcPr>
          <w:p w14:paraId="04234542"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6</w:t>
            </w:r>
          </w:p>
        </w:tc>
        <w:tc>
          <w:tcPr>
            <w:tcW w:w="1844" w:type="dxa"/>
          </w:tcPr>
          <w:p w14:paraId="5824B437"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Attri</w:t>
            </w:r>
            <w:proofErr w:type="spellEnd"/>
            <w:r w:rsidRPr="00190630">
              <w:rPr>
                <w:rFonts w:ascii="Times New Roman" w:hAnsi="Times New Roman" w:cs="Times New Roman"/>
                <w:sz w:val="24"/>
                <w:szCs w:val="24"/>
                <w:lang w:val="en-GB"/>
              </w:rPr>
              <w:t xml:space="preserve"> and Grover (2015)</w:t>
            </w:r>
          </w:p>
        </w:tc>
        <w:tc>
          <w:tcPr>
            <w:tcW w:w="3599" w:type="dxa"/>
          </w:tcPr>
          <w:p w14:paraId="1322878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Designing life cycle of production system</w:t>
            </w:r>
          </w:p>
        </w:tc>
        <w:tc>
          <w:tcPr>
            <w:tcW w:w="2896" w:type="dxa"/>
          </w:tcPr>
          <w:p w14:paraId="2EB564C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588783A3" w14:textId="77777777" w:rsidTr="00CD044B">
        <w:tc>
          <w:tcPr>
            <w:tcW w:w="677" w:type="dxa"/>
          </w:tcPr>
          <w:p w14:paraId="0F2C9656"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7</w:t>
            </w:r>
          </w:p>
        </w:tc>
        <w:tc>
          <w:tcPr>
            <w:tcW w:w="1844" w:type="dxa"/>
          </w:tcPr>
          <w:p w14:paraId="3C9020B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Chamoli (2015)</w:t>
            </w:r>
          </w:p>
        </w:tc>
        <w:tc>
          <w:tcPr>
            <w:tcW w:w="3599" w:type="dxa"/>
          </w:tcPr>
          <w:p w14:paraId="004393D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optimal parameter design of Channel Flow</w:t>
            </w:r>
          </w:p>
        </w:tc>
        <w:tc>
          <w:tcPr>
            <w:tcW w:w="2896" w:type="dxa"/>
          </w:tcPr>
          <w:p w14:paraId="3B8AD7D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44CC32A5" w14:textId="77777777" w:rsidTr="00CD044B">
        <w:tc>
          <w:tcPr>
            <w:tcW w:w="677" w:type="dxa"/>
          </w:tcPr>
          <w:p w14:paraId="61D1EA5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8</w:t>
            </w:r>
          </w:p>
        </w:tc>
        <w:tc>
          <w:tcPr>
            <w:tcW w:w="1844" w:type="dxa"/>
          </w:tcPr>
          <w:p w14:paraId="4D17FB8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Sharma and Singhal (2016)</w:t>
            </w:r>
          </w:p>
        </w:tc>
        <w:tc>
          <w:tcPr>
            <w:tcW w:w="3599" w:type="dxa"/>
          </w:tcPr>
          <w:p w14:paraId="2C1A11F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best plant lay out option</w:t>
            </w:r>
          </w:p>
        </w:tc>
        <w:tc>
          <w:tcPr>
            <w:tcW w:w="2896" w:type="dxa"/>
          </w:tcPr>
          <w:p w14:paraId="7F2EE32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3FF9E6D9" w14:textId="77777777" w:rsidTr="00CD044B">
        <w:tc>
          <w:tcPr>
            <w:tcW w:w="677" w:type="dxa"/>
          </w:tcPr>
          <w:p w14:paraId="68BFACB2"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9</w:t>
            </w:r>
          </w:p>
        </w:tc>
        <w:tc>
          <w:tcPr>
            <w:tcW w:w="1844" w:type="dxa"/>
          </w:tcPr>
          <w:p w14:paraId="1C5110D1"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Chauhan </w:t>
            </w:r>
            <w:proofErr w:type="gramStart"/>
            <w:r w:rsidRPr="00190630">
              <w:rPr>
                <w:rFonts w:ascii="Times New Roman" w:hAnsi="Times New Roman" w:cs="Times New Roman"/>
                <w:sz w:val="24"/>
                <w:szCs w:val="24"/>
                <w:lang w:val="en-GB"/>
              </w:rPr>
              <w:t>et al.,(</w:t>
            </w:r>
            <w:proofErr w:type="gramEnd"/>
            <w:r w:rsidRPr="00190630">
              <w:rPr>
                <w:rFonts w:ascii="Times New Roman" w:hAnsi="Times New Roman" w:cs="Times New Roman"/>
                <w:sz w:val="24"/>
                <w:szCs w:val="24"/>
                <w:lang w:val="en-GB"/>
              </w:rPr>
              <w:t>2016)</w:t>
            </w:r>
          </w:p>
        </w:tc>
        <w:tc>
          <w:tcPr>
            <w:tcW w:w="3599" w:type="dxa"/>
          </w:tcPr>
          <w:p w14:paraId="6CFEE7D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Optimising design parameter of Solar Thermal Collector</w:t>
            </w:r>
          </w:p>
        </w:tc>
        <w:tc>
          <w:tcPr>
            <w:tcW w:w="2896" w:type="dxa"/>
          </w:tcPr>
          <w:p w14:paraId="0A10C24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30890CD5" w14:textId="77777777" w:rsidTr="00CD044B">
        <w:tc>
          <w:tcPr>
            <w:tcW w:w="677" w:type="dxa"/>
          </w:tcPr>
          <w:p w14:paraId="7119F07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10</w:t>
            </w:r>
          </w:p>
        </w:tc>
        <w:tc>
          <w:tcPr>
            <w:tcW w:w="1844" w:type="dxa"/>
          </w:tcPr>
          <w:p w14:paraId="0B2BED90"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Khorsidhi</w:t>
            </w:r>
            <w:proofErr w:type="spell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Hasani</w:t>
            </w:r>
            <w:proofErr w:type="spellEnd"/>
            <w:r w:rsidRPr="00190630">
              <w:rPr>
                <w:rFonts w:ascii="Times New Roman" w:hAnsi="Times New Roman" w:cs="Times New Roman"/>
                <w:sz w:val="24"/>
                <w:szCs w:val="24"/>
                <w:lang w:val="en-GB"/>
              </w:rPr>
              <w:t xml:space="preserve"> (2013)</w:t>
            </w:r>
          </w:p>
        </w:tc>
        <w:tc>
          <w:tcPr>
            <w:tcW w:w="3599" w:type="dxa"/>
          </w:tcPr>
          <w:p w14:paraId="2F45746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Comparing Performance of PSI and TOPSIS method for selecting composite material properties</w:t>
            </w:r>
          </w:p>
        </w:tc>
        <w:tc>
          <w:tcPr>
            <w:tcW w:w="2896" w:type="dxa"/>
          </w:tcPr>
          <w:p w14:paraId="1690152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Iran</w:t>
            </w:r>
          </w:p>
        </w:tc>
      </w:tr>
      <w:tr w:rsidR="00190630" w:rsidRPr="00190630" w14:paraId="348A6DD5" w14:textId="77777777" w:rsidTr="00CD044B">
        <w:tc>
          <w:tcPr>
            <w:tcW w:w="677" w:type="dxa"/>
          </w:tcPr>
          <w:p w14:paraId="14BE04A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11</w:t>
            </w:r>
          </w:p>
        </w:tc>
        <w:tc>
          <w:tcPr>
            <w:tcW w:w="1844" w:type="dxa"/>
          </w:tcPr>
          <w:p w14:paraId="58C6044A"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Mayyas</w:t>
            </w:r>
            <w:proofErr w:type="spellEnd"/>
            <w:r w:rsidRPr="00190630">
              <w:rPr>
                <w:rFonts w:ascii="Times New Roman" w:hAnsi="Times New Roman" w:cs="Times New Roman"/>
                <w:sz w:val="24"/>
                <w:szCs w:val="24"/>
                <w:lang w:val="en-GB"/>
              </w:rPr>
              <w:t xml:space="preserve"> et al., (2013)</w:t>
            </w:r>
          </w:p>
        </w:tc>
        <w:tc>
          <w:tcPr>
            <w:tcW w:w="3599" w:type="dxa"/>
          </w:tcPr>
          <w:p w14:paraId="3F9F618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eco-oriented automotive materials</w:t>
            </w:r>
          </w:p>
        </w:tc>
        <w:tc>
          <w:tcPr>
            <w:tcW w:w="2896" w:type="dxa"/>
          </w:tcPr>
          <w:p w14:paraId="606C447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USA</w:t>
            </w:r>
          </w:p>
        </w:tc>
      </w:tr>
      <w:tr w:rsidR="00190630" w:rsidRPr="00190630" w14:paraId="23F67BE4" w14:textId="77777777" w:rsidTr="00CD044B">
        <w:tc>
          <w:tcPr>
            <w:tcW w:w="677" w:type="dxa"/>
          </w:tcPr>
          <w:p w14:paraId="3DA4427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12</w:t>
            </w:r>
          </w:p>
        </w:tc>
        <w:tc>
          <w:tcPr>
            <w:tcW w:w="1844" w:type="dxa"/>
          </w:tcPr>
          <w:p w14:paraId="6197CBDD"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Parizi</w:t>
            </w:r>
            <w:proofErr w:type="spellEnd"/>
            <w:r w:rsidRPr="00190630">
              <w:rPr>
                <w:rFonts w:ascii="Times New Roman" w:hAnsi="Times New Roman" w:cs="Times New Roman"/>
                <w:sz w:val="24"/>
                <w:szCs w:val="24"/>
                <w:lang w:val="en-GB"/>
              </w:rPr>
              <w:t xml:space="preserve"> et al., (2017)</w:t>
            </w:r>
          </w:p>
        </w:tc>
        <w:tc>
          <w:tcPr>
            <w:tcW w:w="3599" w:type="dxa"/>
          </w:tcPr>
          <w:p w14:paraId="1774D34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process parameters in manufacturing composite materials</w:t>
            </w:r>
          </w:p>
        </w:tc>
        <w:tc>
          <w:tcPr>
            <w:tcW w:w="2896" w:type="dxa"/>
          </w:tcPr>
          <w:p w14:paraId="77DAE7A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Iran</w:t>
            </w:r>
          </w:p>
        </w:tc>
      </w:tr>
      <w:tr w:rsidR="00190630" w:rsidRPr="00190630" w14:paraId="40AFC55C" w14:textId="77777777" w:rsidTr="00CD044B">
        <w:tc>
          <w:tcPr>
            <w:tcW w:w="677" w:type="dxa"/>
          </w:tcPr>
          <w:p w14:paraId="41FB9B8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13</w:t>
            </w:r>
          </w:p>
        </w:tc>
        <w:tc>
          <w:tcPr>
            <w:tcW w:w="1844" w:type="dxa"/>
          </w:tcPr>
          <w:p w14:paraId="6C8AE26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Nadda et al., (2018)</w:t>
            </w:r>
          </w:p>
        </w:tc>
        <w:tc>
          <w:tcPr>
            <w:tcW w:w="3599" w:type="dxa"/>
          </w:tcPr>
          <w:p w14:paraId="271DAC5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the best mechanical design parameters of a solar air heater</w:t>
            </w:r>
          </w:p>
        </w:tc>
        <w:tc>
          <w:tcPr>
            <w:tcW w:w="2896" w:type="dxa"/>
          </w:tcPr>
          <w:p w14:paraId="386974B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44EC061D" w14:textId="77777777" w:rsidTr="00CD044B">
        <w:tc>
          <w:tcPr>
            <w:tcW w:w="677" w:type="dxa"/>
          </w:tcPr>
          <w:p w14:paraId="3233205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14</w:t>
            </w:r>
          </w:p>
        </w:tc>
        <w:tc>
          <w:tcPr>
            <w:tcW w:w="1844" w:type="dxa"/>
          </w:tcPr>
          <w:p w14:paraId="6E6C226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Patel et al. (2018)</w:t>
            </w:r>
          </w:p>
        </w:tc>
        <w:tc>
          <w:tcPr>
            <w:tcW w:w="3599" w:type="dxa"/>
          </w:tcPr>
          <w:p w14:paraId="4571059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optimum process parameters for Polylactic Acid</w:t>
            </w:r>
          </w:p>
        </w:tc>
        <w:tc>
          <w:tcPr>
            <w:tcW w:w="2896" w:type="dxa"/>
          </w:tcPr>
          <w:p w14:paraId="1BEF430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2CF9EB16" w14:textId="77777777" w:rsidTr="00CD044B">
        <w:tc>
          <w:tcPr>
            <w:tcW w:w="677" w:type="dxa"/>
          </w:tcPr>
          <w:p w14:paraId="2DB36FD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15</w:t>
            </w:r>
          </w:p>
        </w:tc>
        <w:tc>
          <w:tcPr>
            <w:tcW w:w="1844" w:type="dxa"/>
          </w:tcPr>
          <w:p w14:paraId="57D539E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Reddy et al., (2019)</w:t>
            </w:r>
          </w:p>
        </w:tc>
        <w:tc>
          <w:tcPr>
            <w:tcW w:w="3599" w:type="dxa"/>
          </w:tcPr>
          <w:p w14:paraId="2A1B4DB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Selecting optimum cementitious material properties </w:t>
            </w:r>
          </w:p>
        </w:tc>
        <w:tc>
          <w:tcPr>
            <w:tcW w:w="2896" w:type="dxa"/>
          </w:tcPr>
          <w:p w14:paraId="7481A73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2D8FA4BA" w14:textId="77777777" w:rsidTr="00CD044B">
        <w:tc>
          <w:tcPr>
            <w:tcW w:w="677" w:type="dxa"/>
          </w:tcPr>
          <w:p w14:paraId="0ABC84A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16</w:t>
            </w:r>
          </w:p>
        </w:tc>
        <w:tc>
          <w:tcPr>
            <w:tcW w:w="1844" w:type="dxa"/>
          </w:tcPr>
          <w:p w14:paraId="7D3AF14E"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Ezatpour</w:t>
            </w:r>
            <w:proofErr w:type="spellEnd"/>
            <w:r w:rsidRPr="00190630">
              <w:rPr>
                <w:rFonts w:ascii="Times New Roman" w:hAnsi="Times New Roman" w:cs="Times New Roman"/>
                <w:sz w:val="24"/>
                <w:szCs w:val="24"/>
                <w:lang w:val="en-GB"/>
              </w:rPr>
              <w:t xml:space="preserve"> et al., (2016)</w:t>
            </w:r>
          </w:p>
        </w:tc>
        <w:tc>
          <w:tcPr>
            <w:tcW w:w="3599" w:type="dxa"/>
          </w:tcPr>
          <w:p w14:paraId="5948455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best combination material properties of Aluminium Nano composites</w:t>
            </w:r>
          </w:p>
        </w:tc>
        <w:tc>
          <w:tcPr>
            <w:tcW w:w="2896" w:type="dxa"/>
          </w:tcPr>
          <w:p w14:paraId="44989B6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Iran</w:t>
            </w:r>
          </w:p>
        </w:tc>
      </w:tr>
      <w:tr w:rsidR="00190630" w:rsidRPr="00190630" w14:paraId="238120EA" w14:textId="77777777" w:rsidTr="00CD044B">
        <w:tc>
          <w:tcPr>
            <w:tcW w:w="677" w:type="dxa"/>
          </w:tcPr>
          <w:p w14:paraId="542CF01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19</w:t>
            </w:r>
          </w:p>
        </w:tc>
        <w:tc>
          <w:tcPr>
            <w:tcW w:w="1844" w:type="dxa"/>
          </w:tcPr>
          <w:p w14:paraId="5B04484C"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Borujeni</w:t>
            </w:r>
            <w:proofErr w:type="spell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Gitinavard</w:t>
            </w:r>
            <w:proofErr w:type="spellEnd"/>
            <w:r w:rsidRPr="00190630">
              <w:rPr>
                <w:rFonts w:ascii="Times New Roman" w:hAnsi="Times New Roman" w:cs="Times New Roman"/>
                <w:sz w:val="24"/>
                <w:szCs w:val="24"/>
                <w:lang w:val="en-GB"/>
              </w:rPr>
              <w:t xml:space="preserve"> (2017)</w:t>
            </w:r>
          </w:p>
        </w:tc>
        <w:tc>
          <w:tcPr>
            <w:tcW w:w="3599" w:type="dxa"/>
          </w:tcPr>
          <w:p w14:paraId="4E567B8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sustainable mining contractor</w:t>
            </w:r>
          </w:p>
        </w:tc>
        <w:tc>
          <w:tcPr>
            <w:tcW w:w="2896" w:type="dxa"/>
          </w:tcPr>
          <w:p w14:paraId="66CEB84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Iran</w:t>
            </w:r>
          </w:p>
        </w:tc>
      </w:tr>
      <w:tr w:rsidR="00190630" w:rsidRPr="00190630" w14:paraId="13E54128" w14:textId="77777777" w:rsidTr="00CD044B">
        <w:tc>
          <w:tcPr>
            <w:tcW w:w="677" w:type="dxa"/>
          </w:tcPr>
          <w:p w14:paraId="2BD87AAA"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20</w:t>
            </w:r>
          </w:p>
        </w:tc>
        <w:tc>
          <w:tcPr>
            <w:tcW w:w="1844" w:type="dxa"/>
          </w:tcPr>
          <w:p w14:paraId="2AE69471"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Madic</w:t>
            </w:r>
            <w:proofErr w:type="spellEnd"/>
            <w:r w:rsidRPr="00190630">
              <w:rPr>
                <w:rFonts w:ascii="Times New Roman" w:hAnsi="Times New Roman" w:cs="Times New Roman"/>
                <w:sz w:val="24"/>
                <w:szCs w:val="24"/>
                <w:lang w:val="en-GB"/>
              </w:rPr>
              <w:t xml:space="preserve"> et al (2017)</w:t>
            </w:r>
          </w:p>
        </w:tc>
        <w:tc>
          <w:tcPr>
            <w:tcW w:w="3599" w:type="dxa"/>
          </w:tcPr>
          <w:p w14:paraId="6AD96DD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optimum Laser process condition</w:t>
            </w:r>
          </w:p>
        </w:tc>
        <w:tc>
          <w:tcPr>
            <w:tcW w:w="2896" w:type="dxa"/>
          </w:tcPr>
          <w:p w14:paraId="3258CE0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Serbia and Lithuania</w:t>
            </w:r>
          </w:p>
        </w:tc>
      </w:tr>
      <w:tr w:rsidR="00190630" w:rsidRPr="00190630" w14:paraId="52E971F1" w14:textId="77777777" w:rsidTr="00CD044B">
        <w:tc>
          <w:tcPr>
            <w:tcW w:w="677" w:type="dxa"/>
          </w:tcPr>
          <w:p w14:paraId="5D01681B"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21</w:t>
            </w:r>
          </w:p>
        </w:tc>
        <w:tc>
          <w:tcPr>
            <w:tcW w:w="1844" w:type="dxa"/>
          </w:tcPr>
          <w:p w14:paraId="1A03C61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Pathak et al., (2019)</w:t>
            </w:r>
          </w:p>
        </w:tc>
        <w:tc>
          <w:tcPr>
            <w:tcW w:w="3599" w:type="dxa"/>
          </w:tcPr>
          <w:p w14:paraId="1DD2A0D2"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Determining optimal scanning conditions</w:t>
            </w:r>
          </w:p>
        </w:tc>
        <w:tc>
          <w:tcPr>
            <w:tcW w:w="2896" w:type="dxa"/>
          </w:tcPr>
          <w:p w14:paraId="34704A91"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63E1AC10" w14:textId="77777777" w:rsidTr="00CD044B">
        <w:tc>
          <w:tcPr>
            <w:tcW w:w="677" w:type="dxa"/>
          </w:tcPr>
          <w:p w14:paraId="60C51F8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22</w:t>
            </w:r>
          </w:p>
        </w:tc>
        <w:tc>
          <w:tcPr>
            <w:tcW w:w="1844" w:type="dxa"/>
          </w:tcPr>
          <w:p w14:paraId="0556D33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Jha et al., (2018)</w:t>
            </w:r>
          </w:p>
        </w:tc>
        <w:tc>
          <w:tcPr>
            <w:tcW w:w="3599" w:type="dxa"/>
          </w:tcPr>
          <w:p w14:paraId="6EF08FC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Determining Optimum phase combination of biodegradable composite </w:t>
            </w:r>
          </w:p>
        </w:tc>
        <w:tc>
          <w:tcPr>
            <w:tcW w:w="2896" w:type="dxa"/>
          </w:tcPr>
          <w:p w14:paraId="1DC9DAF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7A746EDF" w14:textId="77777777" w:rsidTr="00CD044B">
        <w:tc>
          <w:tcPr>
            <w:tcW w:w="677" w:type="dxa"/>
          </w:tcPr>
          <w:p w14:paraId="0CC54042"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24</w:t>
            </w:r>
          </w:p>
        </w:tc>
        <w:tc>
          <w:tcPr>
            <w:tcW w:w="1844" w:type="dxa"/>
          </w:tcPr>
          <w:p w14:paraId="063EE28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Kumar and Kumar (2020)</w:t>
            </w:r>
          </w:p>
        </w:tc>
        <w:tc>
          <w:tcPr>
            <w:tcW w:w="3599" w:type="dxa"/>
          </w:tcPr>
          <w:p w14:paraId="3585BBA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best composite materials</w:t>
            </w:r>
          </w:p>
        </w:tc>
        <w:tc>
          <w:tcPr>
            <w:tcW w:w="2896" w:type="dxa"/>
          </w:tcPr>
          <w:p w14:paraId="667D92C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190630" w:rsidRPr="00190630" w14:paraId="6DAF4EA8" w14:textId="77777777" w:rsidTr="00CD044B">
        <w:tc>
          <w:tcPr>
            <w:tcW w:w="677" w:type="dxa"/>
          </w:tcPr>
          <w:p w14:paraId="5FCE630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25</w:t>
            </w:r>
          </w:p>
        </w:tc>
        <w:tc>
          <w:tcPr>
            <w:tcW w:w="1844" w:type="dxa"/>
          </w:tcPr>
          <w:p w14:paraId="0BB949A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Singh et al., (2020)</w:t>
            </w:r>
          </w:p>
        </w:tc>
        <w:tc>
          <w:tcPr>
            <w:tcW w:w="3599" w:type="dxa"/>
          </w:tcPr>
          <w:p w14:paraId="5E4A494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best composition of Polypropylene composite</w:t>
            </w:r>
          </w:p>
        </w:tc>
        <w:tc>
          <w:tcPr>
            <w:tcW w:w="2896" w:type="dxa"/>
          </w:tcPr>
          <w:p w14:paraId="62EB086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Hungary and India</w:t>
            </w:r>
          </w:p>
        </w:tc>
      </w:tr>
      <w:tr w:rsidR="00362498" w:rsidRPr="00190630" w14:paraId="6F7D2C09" w14:textId="77777777" w:rsidTr="00CD044B">
        <w:tc>
          <w:tcPr>
            <w:tcW w:w="677" w:type="dxa"/>
          </w:tcPr>
          <w:p w14:paraId="53483A51" w14:textId="30AEFE23" w:rsidR="00362498" w:rsidRPr="00117BF0" w:rsidRDefault="00117BF0" w:rsidP="006F25FC">
            <w:pPr>
              <w:jc w:val="both"/>
              <w:rPr>
                <w:rFonts w:ascii="Times New Roman" w:hAnsi="Times New Roman" w:cs="Times New Roman"/>
                <w:color w:val="0070C0"/>
                <w:sz w:val="24"/>
                <w:szCs w:val="24"/>
                <w:lang w:val="en-GB"/>
              </w:rPr>
            </w:pPr>
            <w:r w:rsidRPr="00117BF0">
              <w:rPr>
                <w:rFonts w:ascii="Times New Roman" w:hAnsi="Times New Roman" w:cs="Times New Roman"/>
                <w:color w:val="0070C0"/>
                <w:sz w:val="24"/>
                <w:szCs w:val="24"/>
                <w:lang w:val="en-GB"/>
              </w:rPr>
              <w:t>26</w:t>
            </w:r>
          </w:p>
        </w:tc>
        <w:tc>
          <w:tcPr>
            <w:tcW w:w="1844" w:type="dxa"/>
          </w:tcPr>
          <w:p w14:paraId="14F22286" w14:textId="364EF8A4" w:rsidR="00362498" w:rsidRPr="00117BF0" w:rsidRDefault="00117BF0" w:rsidP="006F25FC">
            <w:pPr>
              <w:jc w:val="both"/>
              <w:rPr>
                <w:rFonts w:ascii="Times New Roman" w:hAnsi="Times New Roman" w:cs="Times New Roman"/>
                <w:color w:val="0070C0"/>
                <w:sz w:val="24"/>
                <w:szCs w:val="24"/>
                <w:lang w:val="en-GB"/>
              </w:rPr>
            </w:pPr>
            <w:r w:rsidRPr="00117BF0">
              <w:rPr>
                <w:rFonts w:ascii="Times New Roman" w:hAnsi="Times New Roman" w:cs="Times New Roman"/>
                <w:color w:val="0070C0"/>
                <w:sz w:val="24"/>
                <w:szCs w:val="24"/>
                <w:lang w:val="en-GB"/>
              </w:rPr>
              <w:t>Biswas and Anand (2020)</w:t>
            </w:r>
          </w:p>
        </w:tc>
        <w:tc>
          <w:tcPr>
            <w:tcW w:w="3599" w:type="dxa"/>
          </w:tcPr>
          <w:p w14:paraId="28233424" w14:textId="29697D78" w:rsidR="00362498" w:rsidRPr="00117BF0" w:rsidRDefault="00362498" w:rsidP="006F25FC">
            <w:pPr>
              <w:jc w:val="both"/>
              <w:rPr>
                <w:rFonts w:ascii="Times New Roman" w:hAnsi="Times New Roman" w:cs="Times New Roman"/>
                <w:color w:val="0070C0"/>
                <w:sz w:val="24"/>
                <w:szCs w:val="24"/>
                <w:lang w:val="en-GB"/>
              </w:rPr>
            </w:pPr>
            <w:r w:rsidRPr="00117BF0">
              <w:rPr>
                <w:rFonts w:ascii="Times New Roman" w:hAnsi="Times New Roman" w:cs="Times New Roman"/>
                <w:color w:val="0070C0"/>
                <w:sz w:val="24"/>
                <w:szCs w:val="24"/>
                <w:lang w:val="en-GB"/>
              </w:rPr>
              <w:t>Integrating Preference Selection Index (PSI) and Proximity Value Index (PVI) for</w:t>
            </w:r>
            <w:r w:rsidR="00117BF0" w:rsidRPr="00117BF0">
              <w:rPr>
                <w:rFonts w:ascii="Times New Roman" w:hAnsi="Times New Roman" w:cs="Times New Roman"/>
                <w:color w:val="0070C0"/>
                <w:sz w:val="24"/>
                <w:szCs w:val="24"/>
                <w:lang w:val="en-GB"/>
              </w:rPr>
              <w:t xml:space="preserve"> evaluating logistics competitiveness scale between BRICS and G7 Countries</w:t>
            </w:r>
          </w:p>
        </w:tc>
        <w:tc>
          <w:tcPr>
            <w:tcW w:w="2896" w:type="dxa"/>
          </w:tcPr>
          <w:p w14:paraId="69940B2A" w14:textId="08D6BE45" w:rsidR="00362498" w:rsidRPr="00117BF0" w:rsidRDefault="00117BF0" w:rsidP="006F25FC">
            <w:pPr>
              <w:jc w:val="both"/>
              <w:rPr>
                <w:rFonts w:ascii="Times New Roman" w:hAnsi="Times New Roman" w:cs="Times New Roman"/>
                <w:color w:val="0070C0"/>
                <w:sz w:val="24"/>
                <w:szCs w:val="24"/>
                <w:lang w:val="en-GB"/>
              </w:rPr>
            </w:pPr>
            <w:r w:rsidRPr="00117BF0">
              <w:rPr>
                <w:rFonts w:ascii="Times New Roman" w:hAnsi="Times New Roman" w:cs="Times New Roman"/>
                <w:color w:val="0070C0"/>
                <w:sz w:val="24"/>
                <w:szCs w:val="24"/>
                <w:lang w:val="en-GB"/>
              </w:rPr>
              <w:t>India</w:t>
            </w:r>
          </w:p>
        </w:tc>
      </w:tr>
      <w:tr w:rsidR="00190630" w:rsidRPr="00190630" w14:paraId="3BC43FD5" w14:textId="77777777" w:rsidTr="00CD044B">
        <w:tc>
          <w:tcPr>
            <w:tcW w:w="677" w:type="dxa"/>
          </w:tcPr>
          <w:p w14:paraId="7969760B" w14:textId="09E32549"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2</w:t>
            </w:r>
            <w:r w:rsidR="00117BF0">
              <w:rPr>
                <w:rFonts w:ascii="Times New Roman" w:hAnsi="Times New Roman" w:cs="Times New Roman"/>
                <w:sz w:val="24"/>
                <w:szCs w:val="24"/>
                <w:lang w:val="en-GB"/>
              </w:rPr>
              <w:t>7</w:t>
            </w:r>
          </w:p>
        </w:tc>
        <w:tc>
          <w:tcPr>
            <w:tcW w:w="1844" w:type="dxa"/>
          </w:tcPr>
          <w:p w14:paraId="5DE27D4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Kumar </w:t>
            </w:r>
            <w:r w:rsidRPr="006D35F1">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(2021)</w:t>
            </w:r>
          </w:p>
        </w:tc>
        <w:tc>
          <w:tcPr>
            <w:tcW w:w="3599" w:type="dxa"/>
          </w:tcPr>
          <w:p w14:paraId="54EDF62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best composition for optimum performance of metallic alloy</w:t>
            </w:r>
          </w:p>
        </w:tc>
        <w:tc>
          <w:tcPr>
            <w:tcW w:w="2896" w:type="dxa"/>
          </w:tcPr>
          <w:p w14:paraId="4809D1D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6F25FC" w:rsidRPr="00190630" w14:paraId="33BC51C9" w14:textId="77777777" w:rsidTr="00CD044B">
        <w:tc>
          <w:tcPr>
            <w:tcW w:w="677" w:type="dxa"/>
          </w:tcPr>
          <w:p w14:paraId="72D1AB96" w14:textId="032BE8C4"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2</w:t>
            </w:r>
            <w:r w:rsidR="00117BF0">
              <w:rPr>
                <w:rFonts w:ascii="Times New Roman" w:hAnsi="Times New Roman" w:cs="Times New Roman"/>
                <w:sz w:val="24"/>
                <w:szCs w:val="24"/>
                <w:lang w:val="en-GB"/>
              </w:rPr>
              <w:t>8</w:t>
            </w:r>
          </w:p>
        </w:tc>
        <w:tc>
          <w:tcPr>
            <w:tcW w:w="1844" w:type="dxa"/>
          </w:tcPr>
          <w:p w14:paraId="70B09831"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Jain </w:t>
            </w:r>
            <w:r w:rsidRPr="008D698D">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(2021)</w:t>
            </w:r>
          </w:p>
        </w:tc>
        <w:tc>
          <w:tcPr>
            <w:tcW w:w="3599" w:type="dxa"/>
          </w:tcPr>
          <w:p w14:paraId="41CB95FF" w14:textId="4880FD31"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Selecting the rank of F</w:t>
            </w:r>
            <w:r w:rsidR="002A35CB">
              <w:rPr>
                <w:rFonts w:ascii="Times New Roman" w:hAnsi="Times New Roman" w:cs="Times New Roman"/>
                <w:sz w:val="24"/>
                <w:szCs w:val="24"/>
                <w:lang w:val="en-GB"/>
              </w:rPr>
              <w:t xml:space="preserve">lexible </w:t>
            </w:r>
            <w:r w:rsidRPr="00190630">
              <w:rPr>
                <w:rFonts w:ascii="Times New Roman" w:hAnsi="Times New Roman" w:cs="Times New Roman"/>
                <w:sz w:val="24"/>
                <w:szCs w:val="24"/>
                <w:lang w:val="en-GB"/>
              </w:rPr>
              <w:t>M</w:t>
            </w:r>
            <w:r w:rsidR="002A35CB">
              <w:rPr>
                <w:rFonts w:ascii="Times New Roman" w:hAnsi="Times New Roman" w:cs="Times New Roman"/>
                <w:sz w:val="24"/>
                <w:szCs w:val="24"/>
                <w:lang w:val="en-GB"/>
              </w:rPr>
              <w:t xml:space="preserve">anufacturing </w:t>
            </w:r>
            <w:r w:rsidRPr="00190630">
              <w:rPr>
                <w:rFonts w:ascii="Times New Roman" w:hAnsi="Times New Roman" w:cs="Times New Roman"/>
                <w:sz w:val="24"/>
                <w:szCs w:val="24"/>
                <w:lang w:val="en-GB"/>
              </w:rPr>
              <w:t>S</w:t>
            </w:r>
            <w:r w:rsidR="002A35CB">
              <w:rPr>
                <w:rFonts w:ascii="Times New Roman" w:hAnsi="Times New Roman" w:cs="Times New Roman"/>
                <w:sz w:val="24"/>
                <w:szCs w:val="24"/>
                <w:lang w:val="en-GB"/>
              </w:rPr>
              <w:t>ystem (</w:t>
            </w:r>
            <w:proofErr w:type="gramStart"/>
            <w:r w:rsidR="002A35CB">
              <w:rPr>
                <w:rFonts w:ascii="Times New Roman" w:hAnsi="Times New Roman" w:cs="Times New Roman"/>
                <w:sz w:val="24"/>
                <w:szCs w:val="24"/>
                <w:lang w:val="en-GB"/>
              </w:rPr>
              <w:t xml:space="preserve">FMS) </w:t>
            </w:r>
            <w:r w:rsidRPr="00190630">
              <w:rPr>
                <w:rFonts w:ascii="Times New Roman" w:hAnsi="Times New Roman" w:cs="Times New Roman"/>
                <w:sz w:val="24"/>
                <w:szCs w:val="24"/>
                <w:lang w:val="en-GB"/>
              </w:rPr>
              <w:t xml:space="preserve"> flexibility</w:t>
            </w:r>
            <w:proofErr w:type="gramEnd"/>
          </w:p>
        </w:tc>
        <w:tc>
          <w:tcPr>
            <w:tcW w:w="2896" w:type="dxa"/>
          </w:tcPr>
          <w:p w14:paraId="3A463DC4"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India</w:t>
            </w:r>
          </w:p>
        </w:tc>
      </w:tr>
      <w:tr w:rsidR="002A35CB" w:rsidRPr="00190630" w14:paraId="2DE714C0" w14:textId="77777777" w:rsidTr="00CD044B">
        <w:tc>
          <w:tcPr>
            <w:tcW w:w="677" w:type="dxa"/>
          </w:tcPr>
          <w:p w14:paraId="2FC73B6E" w14:textId="35AEEFFA" w:rsidR="002A35CB" w:rsidRPr="008F5324" w:rsidRDefault="002A35CB" w:rsidP="006F25FC">
            <w:pPr>
              <w:jc w:val="both"/>
              <w:rPr>
                <w:rFonts w:ascii="Times New Roman" w:hAnsi="Times New Roman" w:cs="Times New Roman"/>
                <w:color w:val="0070C0"/>
                <w:sz w:val="24"/>
                <w:szCs w:val="24"/>
                <w:lang w:val="en-GB"/>
              </w:rPr>
            </w:pPr>
            <w:r w:rsidRPr="008F5324">
              <w:rPr>
                <w:rFonts w:ascii="Times New Roman" w:hAnsi="Times New Roman" w:cs="Times New Roman"/>
                <w:color w:val="0070C0"/>
                <w:sz w:val="24"/>
                <w:szCs w:val="24"/>
                <w:lang w:val="en-GB"/>
              </w:rPr>
              <w:t>2</w:t>
            </w:r>
            <w:r w:rsidR="00117BF0" w:rsidRPr="008F5324">
              <w:rPr>
                <w:rFonts w:ascii="Times New Roman" w:hAnsi="Times New Roman" w:cs="Times New Roman"/>
                <w:color w:val="0070C0"/>
                <w:sz w:val="24"/>
                <w:szCs w:val="24"/>
                <w:lang w:val="en-GB"/>
              </w:rPr>
              <w:t>9</w:t>
            </w:r>
          </w:p>
        </w:tc>
        <w:tc>
          <w:tcPr>
            <w:tcW w:w="1844" w:type="dxa"/>
          </w:tcPr>
          <w:p w14:paraId="093FB66B" w14:textId="6381FC17" w:rsidR="002A35CB" w:rsidRPr="008F5324" w:rsidRDefault="008F5324" w:rsidP="006F25FC">
            <w:pPr>
              <w:jc w:val="both"/>
              <w:rPr>
                <w:rFonts w:ascii="Times New Roman" w:hAnsi="Times New Roman" w:cs="Times New Roman"/>
                <w:color w:val="0070C0"/>
                <w:sz w:val="24"/>
                <w:szCs w:val="24"/>
                <w:lang w:val="en-GB"/>
              </w:rPr>
            </w:pPr>
            <w:proofErr w:type="spellStart"/>
            <w:r w:rsidRPr="008F5324">
              <w:rPr>
                <w:rFonts w:ascii="Times New Roman" w:hAnsi="Times New Roman" w:cs="Times New Roman"/>
                <w:color w:val="0070C0"/>
                <w:sz w:val="24"/>
                <w:szCs w:val="24"/>
                <w:lang w:val="en-GB"/>
              </w:rPr>
              <w:t>Ulutas</w:t>
            </w:r>
            <w:proofErr w:type="spellEnd"/>
            <w:r w:rsidRPr="008F5324">
              <w:rPr>
                <w:rFonts w:ascii="Times New Roman" w:hAnsi="Times New Roman" w:cs="Times New Roman"/>
                <w:color w:val="0070C0"/>
                <w:sz w:val="24"/>
                <w:szCs w:val="24"/>
                <w:lang w:val="en-GB"/>
              </w:rPr>
              <w:t xml:space="preserve"> </w:t>
            </w:r>
            <w:r w:rsidRPr="006D35F1">
              <w:rPr>
                <w:rFonts w:ascii="Times New Roman" w:hAnsi="Times New Roman" w:cs="Times New Roman"/>
                <w:i/>
                <w:iCs/>
                <w:color w:val="0070C0"/>
                <w:sz w:val="24"/>
                <w:szCs w:val="24"/>
                <w:lang w:val="en-GB"/>
              </w:rPr>
              <w:t>et al</w:t>
            </w:r>
            <w:r w:rsidRPr="008F5324">
              <w:rPr>
                <w:rFonts w:ascii="Times New Roman" w:hAnsi="Times New Roman" w:cs="Times New Roman"/>
                <w:color w:val="0070C0"/>
                <w:sz w:val="24"/>
                <w:szCs w:val="24"/>
                <w:lang w:val="en-GB"/>
              </w:rPr>
              <w:t>. (2021)</w:t>
            </w:r>
          </w:p>
        </w:tc>
        <w:tc>
          <w:tcPr>
            <w:tcW w:w="3599" w:type="dxa"/>
          </w:tcPr>
          <w:p w14:paraId="6C45D6F9" w14:textId="53E4FA9A" w:rsidR="002A35CB" w:rsidRPr="008F5324" w:rsidRDefault="000D2D0C" w:rsidP="006F25FC">
            <w:pPr>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Combining</w:t>
            </w:r>
            <w:r w:rsidR="00362498" w:rsidRPr="008F5324">
              <w:rPr>
                <w:rFonts w:ascii="Times New Roman" w:hAnsi="Times New Roman" w:cs="Times New Roman"/>
                <w:color w:val="0070C0"/>
                <w:sz w:val="24"/>
                <w:szCs w:val="24"/>
                <w:lang w:val="en-GB"/>
              </w:rPr>
              <w:t xml:space="preserve"> Preference Selection Index (PSI) and Proximity Value Index (PVI) for </w:t>
            </w:r>
            <w:r>
              <w:rPr>
                <w:rFonts w:ascii="Times New Roman" w:hAnsi="Times New Roman" w:cs="Times New Roman"/>
                <w:color w:val="0070C0"/>
                <w:sz w:val="24"/>
                <w:szCs w:val="24"/>
                <w:lang w:val="en-GB"/>
              </w:rPr>
              <w:t>warehouse selection</w:t>
            </w:r>
          </w:p>
        </w:tc>
        <w:tc>
          <w:tcPr>
            <w:tcW w:w="2896" w:type="dxa"/>
          </w:tcPr>
          <w:p w14:paraId="4E54FFD3" w14:textId="754665C1" w:rsidR="002A35CB" w:rsidRPr="008F5324" w:rsidRDefault="008F5324" w:rsidP="006F25FC">
            <w:pPr>
              <w:jc w:val="both"/>
              <w:rPr>
                <w:rFonts w:ascii="Times New Roman" w:hAnsi="Times New Roman" w:cs="Times New Roman"/>
                <w:color w:val="0070C0"/>
                <w:sz w:val="24"/>
                <w:szCs w:val="24"/>
                <w:lang w:val="en-GB"/>
              </w:rPr>
            </w:pPr>
            <w:r w:rsidRPr="008F5324">
              <w:rPr>
                <w:rFonts w:ascii="Times New Roman" w:hAnsi="Times New Roman" w:cs="Times New Roman"/>
                <w:color w:val="0070C0"/>
                <w:sz w:val="24"/>
                <w:szCs w:val="24"/>
                <w:lang w:val="en-GB"/>
              </w:rPr>
              <w:t>Turkey</w:t>
            </w:r>
          </w:p>
        </w:tc>
      </w:tr>
    </w:tbl>
    <w:p w14:paraId="5A9A4DBB" w14:textId="77777777" w:rsidR="006F25FC" w:rsidRPr="00190630" w:rsidRDefault="006F25FC" w:rsidP="006F25FC">
      <w:pPr>
        <w:jc w:val="both"/>
        <w:rPr>
          <w:rFonts w:ascii="Times New Roman" w:hAnsi="Times New Roman" w:cs="Times New Roman"/>
          <w:sz w:val="24"/>
          <w:szCs w:val="24"/>
          <w:lang w:val="en-GB"/>
        </w:rPr>
      </w:pPr>
    </w:p>
    <w:p w14:paraId="6CA4E43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Intended to be used as means to determine the score of the subjective weight in appraising the weight of supply chain risk reprioritization criteria, steps to determine the subjective weight of risk reprioritization criteria is as follows. </w:t>
      </w:r>
    </w:p>
    <w:p w14:paraId="0CD4C1D1"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Step 1. Determining the goal of applying the PSI. </w:t>
      </w:r>
    </w:p>
    <w:p w14:paraId="591C37AE" w14:textId="0F514F16"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Step 2.  Identifying supply chain risk variables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i</m:t>
            </m:r>
          </m:sub>
        </m:sSub>
      </m:oMath>
      <w:r w:rsidRPr="00190630">
        <w:rPr>
          <w:rFonts w:ascii="Times New Roman" w:hAnsi="Times New Roman" w:cs="Times New Roman"/>
          <w:sz w:val="24"/>
          <w:szCs w:val="24"/>
          <w:lang w:val="en-GB"/>
        </w:rPr>
        <w:t xml:space="preserve">  ( i=1, 2, 3, </w:t>
      </w:r>
      <w:r w:rsidR="00B235CC" w:rsidRPr="0019063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m) and risk reprioritization criteria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j</m:t>
            </m:r>
          </m:sub>
        </m:sSub>
      </m:oMath>
      <w:r w:rsidRPr="00190630">
        <w:rPr>
          <w:rFonts w:ascii="Times New Roman" w:hAnsi="Times New Roman" w:cs="Times New Roman"/>
          <w:sz w:val="24"/>
          <w:szCs w:val="24"/>
          <w:lang w:val="en-GB"/>
        </w:rPr>
        <w:t xml:space="preserve">  ( j=1,</w:t>
      </w:r>
      <w:ins w:id="0" w:author="Vikas Kumar" w:date="2020-05-31T19:02:00Z">
        <w:r w:rsidRPr="00190630">
          <w:rPr>
            <w:rFonts w:ascii="Times New Roman" w:hAnsi="Times New Roman" w:cs="Times New Roman"/>
            <w:sz w:val="24"/>
            <w:szCs w:val="24"/>
            <w:lang w:val="en-GB"/>
          </w:rPr>
          <w:t xml:space="preserve"> </w:t>
        </w:r>
      </w:ins>
      <w:r w:rsidRPr="00190630">
        <w:rPr>
          <w:rFonts w:ascii="Times New Roman" w:hAnsi="Times New Roman" w:cs="Times New Roman"/>
          <w:sz w:val="24"/>
          <w:szCs w:val="24"/>
          <w:lang w:val="en-GB"/>
        </w:rPr>
        <w:t>2,</w:t>
      </w:r>
      <w:ins w:id="1" w:author="Vikas Kumar" w:date="2020-05-31T19:02:00Z">
        <w:r w:rsidRPr="00190630">
          <w:rPr>
            <w:rFonts w:ascii="Times New Roman" w:hAnsi="Times New Roman" w:cs="Times New Roman"/>
            <w:sz w:val="24"/>
            <w:szCs w:val="24"/>
            <w:lang w:val="en-GB"/>
          </w:rPr>
          <w:t xml:space="preserve"> </w:t>
        </w:r>
      </w:ins>
      <w:r w:rsidRPr="00190630">
        <w:rPr>
          <w:rFonts w:ascii="Times New Roman" w:hAnsi="Times New Roman" w:cs="Times New Roman"/>
          <w:sz w:val="24"/>
          <w:szCs w:val="24"/>
          <w:lang w:val="en-GB"/>
        </w:rPr>
        <w:t>3,</w:t>
      </w:r>
      <w:ins w:id="2" w:author="Vikas Kumar" w:date="2020-05-31T19:02:00Z">
        <w:r w:rsidRPr="00190630">
          <w:rPr>
            <w:rFonts w:ascii="Times New Roman" w:hAnsi="Times New Roman" w:cs="Times New Roman"/>
            <w:sz w:val="24"/>
            <w:szCs w:val="24"/>
            <w:lang w:val="en-GB"/>
          </w:rPr>
          <w:t xml:space="preserve"> </w:t>
        </w:r>
      </w:ins>
      <w:r w:rsidRPr="00190630">
        <w:rPr>
          <w:rFonts w:ascii="Times New Roman" w:hAnsi="Times New Roman" w:cs="Times New Roman"/>
          <w:sz w:val="24"/>
          <w:szCs w:val="24"/>
          <w:lang w:val="en-GB"/>
        </w:rPr>
        <w:t>… n).</w:t>
      </w:r>
      <w:r w:rsidR="00B235CC" w:rsidRPr="00190630">
        <w:rPr>
          <w:rFonts w:ascii="Times New Roman" w:hAnsi="Times New Roman" w:cs="Times New Roman"/>
          <w:sz w:val="24"/>
          <w:szCs w:val="24"/>
          <w:lang w:val="en-GB"/>
        </w:rPr>
        <w:t xml:space="preserve"> </w:t>
      </w:r>
    </w:p>
    <w:p w14:paraId="2A90F65D" w14:textId="5A85748D"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Step 3. Constructing a risk decision matrix by arranging its column as risk reprioritization attributes and its rows as risk variable alternatives</w:t>
      </w:r>
      <w:r w:rsidR="00C537F6">
        <w:rPr>
          <w:rFonts w:ascii="Times New Roman" w:hAnsi="Times New Roman" w:cs="Times New Roman"/>
          <w:sz w:val="24"/>
          <w:szCs w:val="24"/>
          <w:lang w:val="en-GB"/>
        </w:rPr>
        <w:t xml:space="preserve"> </w:t>
      </w:r>
      <w:r w:rsidRPr="00190630">
        <w:rPr>
          <w:rFonts w:ascii="Times New Roman" w:hAnsi="Times New Roman" w:cs="Times New Roman"/>
          <w:sz w:val="24"/>
          <w:szCs w:val="24"/>
          <w:lang w:val="en-GB"/>
        </w:rPr>
        <w:t>as below:</w:t>
      </w:r>
    </w:p>
    <w:p w14:paraId="164813B2" w14:textId="0275BD4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Table </w:t>
      </w:r>
      <w:r w:rsidR="00D141D3">
        <w:rPr>
          <w:rFonts w:ascii="Times New Roman" w:hAnsi="Times New Roman" w:cs="Times New Roman"/>
          <w:sz w:val="24"/>
          <w:szCs w:val="24"/>
          <w:lang w:val="en-GB"/>
        </w:rPr>
        <w:t>4</w:t>
      </w:r>
      <w:r w:rsidRPr="00190630">
        <w:rPr>
          <w:rFonts w:ascii="Times New Roman" w:hAnsi="Times New Roman" w:cs="Times New Roman"/>
          <w:sz w:val="24"/>
          <w:szCs w:val="24"/>
          <w:lang w:val="en-GB"/>
        </w:rPr>
        <w:t>. A Typical Supply Chain Risk Decision Matrix</w:t>
      </w:r>
    </w:p>
    <w:tbl>
      <w:tblPr>
        <w:tblW w:w="7906" w:type="dxa"/>
        <w:tblLook w:val="04A0" w:firstRow="1" w:lastRow="0" w:firstColumn="1" w:lastColumn="0" w:noHBand="0" w:noVBand="1"/>
      </w:tblPr>
      <w:tblGrid>
        <w:gridCol w:w="2146"/>
        <w:gridCol w:w="1152"/>
        <w:gridCol w:w="1152"/>
        <w:gridCol w:w="1152"/>
        <w:gridCol w:w="1152"/>
        <w:gridCol w:w="1152"/>
      </w:tblGrid>
      <w:tr w:rsidR="00190630" w:rsidRPr="00190630" w14:paraId="63CC1FFC" w14:textId="77777777" w:rsidTr="00CD044B">
        <w:trPr>
          <w:trHeight w:val="290"/>
        </w:trPr>
        <w:tc>
          <w:tcPr>
            <w:tcW w:w="1788" w:type="dxa"/>
            <w:tcBorders>
              <w:top w:val="nil"/>
              <w:left w:val="nil"/>
              <w:bottom w:val="nil"/>
              <w:right w:val="nil"/>
            </w:tcBorders>
            <w:shd w:val="clear" w:color="auto" w:fill="auto"/>
            <w:noWrap/>
            <w:vAlign w:val="bottom"/>
            <w:hideMark/>
          </w:tcPr>
          <w:p w14:paraId="66285932"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34F2C295"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601FABCA"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3A0E402C"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4FC09F04"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2BA13DC9"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r>
      <w:tr w:rsidR="00190630" w:rsidRPr="00190630" w14:paraId="5D99F560" w14:textId="77777777" w:rsidTr="00CD044B">
        <w:trPr>
          <w:trHeight w:val="290"/>
        </w:trPr>
        <w:tc>
          <w:tcPr>
            <w:tcW w:w="1788" w:type="dxa"/>
            <w:tcBorders>
              <w:top w:val="nil"/>
              <w:left w:val="nil"/>
              <w:bottom w:val="single" w:sz="4" w:space="0" w:color="auto"/>
              <w:right w:val="single" w:sz="4" w:space="0" w:color="auto"/>
            </w:tcBorders>
            <w:shd w:val="clear" w:color="auto" w:fill="auto"/>
            <w:noWrap/>
            <w:vAlign w:val="bottom"/>
            <w:hideMark/>
          </w:tcPr>
          <w:p w14:paraId="28F3E9D4"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 </w:t>
            </w:r>
          </w:p>
        </w:tc>
        <w:tc>
          <w:tcPr>
            <w:tcW w:w="960" w:type="dxa"/>
            <w:tcBorders>
              <w:top w:val="nil"/>
              <w:left w:val="nil"/>
              <w:bottom w:val="single" w:sz="4" w:space="0" w:color="auto"/>
              <w:right w:val="nil"/>
            </w:tcBorders>
            <w:shd w:val="clear" w:color="auto" w:fill="auto"/>
            <w:noWrap/>
            <w:vAlign w:val="bottom"/>
            <w:hideMark/>
          </w:tcPr>
          <w:p w14:paraId="305E3758"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C1</w:t>
            </w:r>
          </w:p>
        </w:tc>
        <w:tc>
          <w:tcPr>
            <w:tcW w:w="960" w:type="dxa"/>
            <w:tcBorders>
              <w:top w:val="nil"/>
              <w:left w:val="nil"/>
              <w:bottom w:val="single" w:sz="4" w:space="0" w:color="auto"/>
              <w:right w:val="nil"/>
            </w:tcBorders>
            <w:shd w:val="clear" w:color="auto" w:fill="auto"/>
            <w:noWrap/>
            <w:vAlign w:val="bottom"/>
            <w:hideMark/>
          </w:tcPr>
          <w:p w14:paraId="297DEFD4"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C2</w:t>
            </w:r>
          </w:p>
        </w:tc>
        <w:tc>
          <w:tcPr>
            <w:tcW w:w="960" w:type="dxa"/>
            <w:tcBorders>
              <w:top w:val="nil"/>
              <w:left w:val="nil"/>
              <w:bottom w:val="single" w:sz="4" w:space="0" w:color="auto"/>
              <w:right w:val="nil"/>
            </w:tcBorders>
            <w:shd w:val="clear" w:color="auto" w:fill="auto"/>
            <w:noWrap/>
            <w:vAlign w:val="bottom"/>
            <w:hideMark/>
          </w:tcPr>
          <w:p w14:paraId="5F666F15"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C3</w:t>
            </w:r>
          </w:p>
        </w:tc>
        <w:tc>
          <w:tcPr>
            <w:tcW w:w="960" w:type="dxa"/>
            <w:tcBorders>
              <w:top w:val="nil"/>
              <w:left w:val="nil"/>
              <w:bottom w:val="single" w:sz="4" w:space="0" w:color="auto"/>
              <w:right w:val="nil"/>
            </w:tcBorders>
            <w:shd w:val="clear" w:color="auto" w:fill="auto"/>
            <w:noWrap/>
            <w:vAlign w:val="bottom"/>
            <w:hideMark/>
          </w:tcPr>
          <w:p w14:paraId="77C05503"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single" w:sz="4" w:space="0" w:color="auto"/>
              <w:right w:val="nil"/>
            </w:tcBorders>
            <w:shd w:val="clear" w:color="auto" w:fill="auto"/>
            <w:noWrap/>
            <w:vAlign w:val="bottom"/>
            <w:hideMark/>
          </w:tcPr>
          <w:p w14:paraId="288A52DF"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Cn</w:t>
            </w:r>
          </w:p>
        </w:tc>
      </w:tr>
      <w:tr w:rsidR="00190630" w:rsidRPr="00190630" w14:paraId="42442901" w14:textId="77777777" w:rsidTr="00CD044B">
        <w:trPr>
          <w:trHeight w:val="330"/>
        </w:trPr>
        <w:tc>
          <w:tcPr>
            <w:tcW w:w="1788" w:type="dxa"/>
            <w:tcBorders>
              <w:top w:val="nil"/>
              <w:left w:val="nil"/>
              <w:bottom w:val="nil"/>
              <w:right w:val="single" w:sz="4" w:space="0" w:color="auto"/>
            </w:tcBorders>
            <w:shd w:val="clear" w:color="auto" w:fill="auto"/>
            <w:noWrap/>
            <w:vAlign w:val="bottom"/>
            <w:hideMark/>
          </w:tcPr>
          <w:p w14:paraId="76673ED6"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R1</w:t>
            </w:r>
          </w:p>
        </w:tc>
        <w:tc>
          <w:tcPr>
            <w:tcW w:w="960" w:type="dxa"/>
            <w:tcBorders>
              <w:top w:val="nil"/>
              <w:left w:val="nil"/>
              <w:bottom w:val="nil"/>
              <w:right w:val="nil"/>
            </w:tcBorders>
            <w:shd w:val="clear" w:color="auto" w:fill="auto"/>
            <w:noWrap/>
            <w:vAlign w:val="bottom"/>
            <w:hideMark/>
          </w:tcPr>
          <w:p w14:paraId="71E28536"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11</w:t>
            </w:r>
          </w:p>
        </w:tc>
        <w:tc>
          <w:tcPr>
            <w:tcW w:w="960" w:type="dxa"/>
            <w:tcBorders>
              <w:top w:val="nil"/>
              <w:left w:val="nil"/>
              <w:bottom w:val="nil"/>
              <w:right w:val="nil"/>
            </w:tcBorders>
            <w:shd w:val="clear" w:color="auto" w:fill="auto"/>
            <w:noWrap/>
            <w:vAlign w:val="bottom"/>
            <w:hideMark/>
          </w:tcPr>
          <w:p w14:paraId="1A1D50FF"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12</w:t>
            </w:r>
          </w:p>
        </w:tc>
        <w:tc>
          <w:tcPr>
            <w:tcW w:w="960" w:type="dxa"/>
            <w:tcBorders>
              <w:top w:val="nil"/>
              <w:left w:val="nil"/>
              <w:bottom w:val="nil"/>
              <w:right w:val="nil"/>
            </w:tcBorders>
            <w:shd w:val="clear" w:color="auto" w:fill="auto"/>
            <w:noWrap/>
            <w:vAlign w:val="bottom"/>
            <w:hideMark/>
          </w:tcPr>
          <w:p w14:paraId="71B8FB29"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13</w:t>
            </w:r>
          </w:p>
        </w:tc>
        <w:tc>
          <w:tcPr>
            <w:tcW w:w="960" w:type="dxa"/>
            <w:tcBorders>
              <w:top w:val="nil"/>
              <w:left w:val="nil"/>
              <w:bottom w:val="nil"/>
              <w:right w:val="nil"/>
            </w:tcBorders>
            <w:shd w:val="clear" w:color="auto" w:fill="auto"/>
            <w:noWrap/>
            <w:vAlign w:val="bottom"/>
            <w:hideMark/>
          </w:tcPr>
          <w:p w14:paraId="60883A65"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nil"/>
              <w:right w:val="nil"/>
            </w:tcBorders>
            <w:shd w:val="clear" w:color="auto" w:fill="auto"/>
            <w:noWrap/>
            <w:vAlign w:val="bottom"/>
            <w:hideMark/>
          </w:tcPr>
          <w:p w14:paraId="6535211C"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1n</w:t>
            </w:r>
          </w:p>
        </w:tc>
      </w:tr>
      <w:tr w:rsidR="00190630" w:rsidRPr="00190630" w14:paraId="77F245D0" w14:textId="77777777" w:rsidTr="00CD044B">
        <w:trPr>
          <w:trHeight w:val="330"/>
        </w:trPr>
        <w:tc>
          <w:tcPr>
            <w:tcW w:w="1788" w:type="dxa"/>
            <w:tcBorders>
              <w:top w:val="nil"/>
              <w:left w:val="nil"/>
              <w:bottom w:val="nil"/>
              <w:right w:val="single" w:sz="4" w:space="0" w:color="auto"/>
            </w:tcBorders>
            <w:shd w:val="clear" w:color="auto" w:fill="auto"/>
            <w:noWrap/>
            <w:vAlign w:val="bottom"/>
            <w:hideMark/>
          </w:tcPr>
          <w:p w14:paraId="4BE5F28A"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R2</w:t>
            </w:r>
          </w:p>
        </w:tc>
        <w:tc>
          <w:tcPr>
            <w:tcW w:w="960" w:type="dxa"/>
            <w:tcBorders>
              <w:top w:val="nil"/>
              <w:left w:val="nil"/>
              <w:bottom w:val="nil"/>
              <w:right w:val="nil"/>
            </w:tcBorders>
            <w:shd w:val="clear" w:color="auto" w:fill="auto"/>
            <w:noWrap/>
            <w:vAlign w:val="bottom"/>
            <w:hideMark/>
          </w:tcPr>
          <w:p w14:paraId="4F96768B"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21</w:t>
            </w:r>
          </w:p>
        </w:tc>
        <w:tc>
          <w:tcPr>
            <w:tcW w:w="960" w:type="dxa"/>
            <w:tcBorders>
              <w:top w:val="nil"/>
              <w:left w:val="nil"/>
              <w:bottom w:val="nil"/>
              <w:right w:val="nil"/>
            </w:tcBorders>
            <w:shd w:val="clear" w:color="auto" w:fill="auto"/>
            <w:noWrap/>
            <w:vAlign w:val="bottom"/>
            <w:hideMark/>
          </w:tcPr>
          <w:p w14:paraId="5A4E873D"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22</w:t>
            </w:r>
          </w:p>
        </w:tc>
        <w:tc>
          <w:tcPr>
            <w:tcW w:w="960" w:type="dxa"/>
            <w:tcBorders>
              <w:top w:val="nil"/>
              <w:left w:val="nil"/>
              <w:bottom w:val="nil"/>
              <w:right w:val="nil"/>
            </w:tcBorders>
            <w:shd w:val="clear" w:color="auto" w:fill="auto"/>
            <w:noWrap/>
            <w:vAlign w:val="bottom"/>
            <w:hideMark/>
          </w:tcPr>
          <w:p w14:paraId="11A719B6"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23</w:t>
            </w:r>
          </w:p>
        </w:tc>
        <w:tc>
          <w:tcPr>
            <w:tcW w:w="960" w:type="dxa"/>
            <w:tcBorders>
              <w:top w:val="nil"/>
              <w:left w:val="nil"/>
              <w:bottom w:val="nil"/>
              <w:right w:val="nil"/>
            </w:tcBorders>
            <w:shd w:val="clear" w:color="auto" w:fill="auto"/>
            <w:noWrap/>
            <w:vAlign w:val="bottom"/>
            <w:hideMark/>
          </w:tcPr>
          <w:p w14:paraId="529219D5"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nil"/>
              <w:right w:val="nil"/>
            </w:tcBorders>
            <w:shd w:val="clear" w:color="auto" w:fill="auto"/>
            <w:noWrap/>
            <w:vAlign w:val="bottom"/>
            <w:hideMark/>
          </w:tcPr>
          <w:p w14:paraId="49F5DB7E"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2n</w:t>
            </w:r>
          </w:p>
        </w:tc>
      </w:tr>
      <w:tr w:rsidR="00190630" w:rsidRPr="00190630" w14:paraId="37F14635" w14:textId="77777777" w:rsidTr="00CD044B">
        <w:trPr>
          <w:trHeight w:val="330"/>
        </w:trPr>
        <w:tc>
          <w:tcPr>
            <w:tcW w:w="1788" w:type="dxa"/>
            <w:tcBorders>
              <w:top w:val="nil"/>
              <w:left w:val="nil"/>
              <w:bottom w:val="nil"/>
              <w:right w:val="single" w:sz="4" w:space="0" w:color="auto"/>
            </w:tcBorders>
            <w:shd w:val="clear" w:color="auto" w:fill="auto"/>
            <w:noWrap/>
            <w:vAlign w:val="bottom"/>
            <w:hideMark/>
          </w:tcPr>
          <w:p w14:paraId="246D42FC"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R3</w:t>
            </w:r>
          </w:p>
        </w:tc>
        <w:tc>
          <w:tcPr>
            <w:tcW w:w="960" w:type="dxa"/>
            <w:tcBorders>
              <w:top w:val="nil"/>
              <w:left w:val="nil"/>
              <w:bottom w:val="nil"/>
              <w:right w:val="nil"/>
            </w:tcBorders>
            <w:shd w:val="clear" w:color="auto" w:fill="auto"/>
            <w:noWrap/>
            <w:vAlign w:val="bottom"/>
            <w:hideMark/>
          </w:tcPr>
          <w:p w14:paraId="0EAF924B"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31</w:t>
            </w:r>
          </w:p>
        </w:tc>
        <w:tc>
          <w:tcPr>
            <w:tcW w:w="960" w:type="dxa"/>
            <w:tcBorders>
              <w:top w:val="nil"/>
              <w:left w:val="nil"/>
              <w:bottom w:val="nil"/>
              <w:right w:val="nil"/>
            </w:tcBorders>
            <w:shd w:val="clear" w:color="auto" w:fill="auto"/>
            <w:noWrap/>
            <w:vAlign w:val="bottom"/>
            <w:hideMark/>
          </w:tcPr>
          <w:p w14:paraId="008C0B6F"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32</w:t>
            </w:r>
          </w:p>
        </w:tc>
        <w:tc>
          <w:tcPr>
            <w:tcW w:w="960" w:type="dxa"/>
            <w:tcBorders>
              <w:top w:val="nil"/>
              <w:left w:val="nil"/>
              <w:bottom w:val="nil"/>
              <w:right w:val="nil"/>
            </w:tcBorders>
            <w:shd w:val="clear" w:color="auto" w:fill="auto"/>
            <w:noWrap/>
            <w:vAlign w:val="bottom"/>
            <w:hideMark/>
          </w:tcPr>
          <w:p w14:paraId="179F600B"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33</w:t>
            </w:r>
          </w:p>
        </w:tc>
        <w:tc>
          <w:tcPr>
            <w:tcW w:w="960" w:type="dxa"/>
            <w:tcBorders>
              <w:top w:val="nil"/>
              <w:left w:val="nil"/>
              <w:bottom w:val="nil"/>
              <w:right w:val="nil"/>
            </w:tcBorders>
            <w:shd w:val="clear" w:color="auto" w:fill="auto"/>
            <w:noWrap/>
            <w:vAlign w:val="bottom"/>
            <w:hideMark/>
          </w:tcPr>
          <w:p w14:paraId="58343ABF"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nil"/>
              <w:right w:val="nil"/>
            </w:tcBorders>
            <w:shd w:val="clear" w:color="auto" w:fill="auto"/>
            <w:noWrap/>
            <w:vAlign w:val="bottom"/>
            <w:hideMark/>
          </w:tcPr>
          <w:p w14:paraId="66BE91EE"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3n</w:t>
            </w:r>
          </w:p>
        </w:tc>
      </w:tr>
      <w:tr w:rsidR="00190630" w:rsidRPr="00190630" w14:paraId="28857145" w14:textId="77777777" w:rsidTr="00CD044B">
        <w:trPr>
          <w:trHeight w:val="290"/>
        </w:trPr>
        <w:tc>
          <w:tcPr>
            <w:tcW w:w="1788" w:type="dxa"/>
            <w:tcBorders>
              <w:top w:val="nil"/>
              <w:left w:val="nil"/>
              <w:bottom w:val="nil"/>
              <w:right w:val="single" w:sz="4" w:space="0" w:color="auto"/>
            </w:tcBorders>
            <w:shd w:val="clear" w:color="auto" w:fill="auto"/>
            <w:noWrap/>
            <w:vAlign w:val="bottom"/>
            <w:hideMark/>
          </w:tcPr>
          <w:p w14:paraId="3E1F2490"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nil"/>
              <w:right w:val="nil"/>
            </w:tcBorders>
            <w:shd w:val="clear" w:color="auto" w:fill="auto"/>
            <w:noWrap/>
            <w:vAlign w:val="bottom"/>
            <w:hideMark/>
          </w:tcPr>
          <w:p w14:paraId="4BCA82D3"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nil"/>
              <w:right w:val="nil"/>
            </w:tcBorders>
            <w:shd w:val="clear" w:color="auto" w:fill="auto"/>
            <w:noWrap/>
            <w:vAlign w:val="bottom"/>
            <w:hideMark/>
          </w:tcPr>
          <w:p w14:paraId="3309C2AD"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nil"/>
              <w:right w:val="nil"/>
            </w:tcBorders>
            <w:shd w:val="clear" w:color="auto" w:fill="auto"/>
            <w:noWrap/>
            <w:vAlign w:val="bottom"/>
            <w:hideMark/>
          </w:tcPr>
          <w:p w14:paraId="187E4183"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nil"/>
              <w:right w:val="nil"/>
            </w:tcBorders>
            <w:shd w:val="clear" w:color="auto" w:fill="auto"/>
            <w:noWrap/>
            <w:vAlign w:val="bottom"/>
            <w:hideMark/>
          </w:tcPr>
          <w:p w14:paraId="3EA41030"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nil"/>
              <w:right w:val="nil"/>
            </w:tcBorders>
            <w:shd w:val="clear" w:color="auto" w:fill="auto"/>
            <w:noWrap/>
            <w:vAlign w:val="bottom"/>
            <w:hideMark/>
          </w:tcPr>
          <w:p w14:paraId="370DD3DC"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r>
      <w:tr w:rsidR="00190630" w:rsidRPr="00190630" w14:paraId="2787B618" w14:textId="77777777" w:rsidTr="00CD044B">
        <w:trPr>
          <w:trHeight w:val="330"/>
        </w:trPr>
        <w:tc>
          <w:tcPr>
            <w:tcW w:w="1788" w:type="dxa"/>
            <w:tcBorders>
              <w:top w:val="nil"/>
              <w:left w:val="nil"/>
              <w:bottom w:val="single" w:sz="4" w:space="0" w:color="auto"/>
              <w:right w:val="single" w:sz="4" w:space="0" w:color="auto"/>
            </w:tcBorders>
            <w:shd w:val="clear" w:color="auto" w:fill="auto"/>
            <w:noWrap/>
            <w:vAlign w:val="bottom"/>
            <w:hideMark/>
          </w:tcPr>
          <w:p w14:paraId="22572F72"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Rm</w:t>
            </w:r>
          </w:p>
        </w:tc>
        <w:tc>
          <w:tcPr>
            <w:tcW w:w="960" w:type="dxa"/>
            <w:tcBorders>
              <w:top w:val="nil"/>
              <w:left w:val="nil"/>
              <w:bottom w:val="single" w:sz="4" w:space="0" w:color="auto"/>
              <w:right w:val="nil"/>
            </w:tcBorders>
            <w:shd w:val="clear" w:color="auto" w:fill="auto"/>
            <w:noWrap/>
            <w:vAlign w:val="bottom"/>
            <w:hideMark/>
          </w:tcPr>
          <w:p w14:paraId="05C3F7EB"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m1</w:t>
            </w:r>
          </w:p>
        </w:tc>
        <w:tc>
          <w:tcPr>
            <w:tcW w:w="960" w:type="dxa"/>
            <w:tcBorders>
              <w:top w:val="nil"/>
              <w:left w:val="nil"/>
              <w:bottom w:val="single" w:sz="4" w:space="0" w:color="auto"/>
              <w:right w:val="nil"/>
            </w:tcBorders>
            <w:shd w:val="clear" w:color="auto" w:fill="auto"/>
            <w:noWrap/>
            <w:vAlign w:val="bottom"/>
            <w:hideMark/>
          </w:tcPr>
          <w:p w14:paraId="4A0A9B22"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m2</w:t>
            </w:r>
          </w:p>
        </w:tc>
        <w:tc>
          <w:tcPr>
            <w:tcW w:w="960" w:type="dxa"/>
            <w:tcBorders>
              <w:top w:val="nil"/>
              <w:left w:val="nil"/>
              <w:bottom w:val="single" w:sz="4" w:space="0" w:color="auto"/>
              <w:right w:val="nil"/>
            </w:tcBorders>
            <w:shd w:val="clear" w:color="auto" w:fill="auto"/>
            <w:noWrap/>
            <w:vAlign w:val="bottom"/>
            <w:hideMark/>
          </w:tcPr>
          <w:p w14:paraId="13EE3A00"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m3</w:t>
            </w:r>
          </w:p>
        </w:tc>
        <w:tc>
          <w:tcPr>
            <w:tcW w:w="960" w:type="dxa"/>
            <w:tcBorders>
              <w:top w:val="nil"/>
              <w:left w:val="nil"/>
              <w:bottom w:val="single" w:sz="4" w:space="0" w:color="auto"/>
              <w:right w:val="nil"/>
            </w:tcBorders>
            <w:shd w:val="clear" w:color="auto" w:fill="auto"/>
            <w:noWrap/>
            <w:vAlign w:val="bottom"/>
            <w:hideMark/>
          </w:tcPr>
          <w:p w14:paraId="3533D2E4"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r w:rsidRPr="00190630">
              <w:rPr>
                <w:rFonts w:ascii="Times New Roman" w:eastAsia="Times New Roman" w:hAnsi="Times New Roman" w:cs="Times New Roman"/>
                <w:sz w:val="24"/>
                <w:szCs w:val="24"/>
                <w:lang w:val="en-GB"/>
              </w:rPr>
              <w:t>………</w:t>
            </w:r>
          </w:p>
        </w:tc>
        <w:tc>
          <w:tcPr>
            <w:tcW w:w="960" w:type="dxa"/>
            <w:tcBorders>
              <w:top w:val="nil"/>
              <w:left w:val="nil"/>
              <w:bottom w:val="single" w:sz="4" w:space="0" w:color="auto"/>
              <w:right w:val="nil"/>
            </w:tcBorders>
            <w:shd w:val="clear" w:color="auto" w:fill="auto"/>
            <w:noWrap/>
            <w:vAlign w:val="bottom"/>
            <w:hideMark/>
          </w:tcPr>
          <w:p w14:paraId="202E33D8" w14:textId="77777777" w:rsidR="006F25FC" w:rsidRPr="00190630" w:rsidRDefault="006F25FC" w:rsidP="006F25FC">
            <w:pPr>
              <w:spacing w:after="0" w:line="240" w:lineRule="auto"/>
              <w:jc w:val="center"/>
              <w:rPr>
                <w:rFonts w:ascii="Times New Roman" w:eastAsia="Times New Roman" w:hAnsi="Times New Roman" w:cs="Times New Roman"/>
                <w:sz w:val="24"/>
                <w:szCs w:val="24"/>
                <w:lang w:val="en-GB"/>
              </w:rPr>
            </w:pPr>
            <w:proofErr w:type="spellStart"/>
            <w:r w:rsidRPr="00190630">
              <w:rPr>
                <w:rFonts w:ascii="Times New Roman" w:eastAsia="Times New Roman" w:hAnsi="Times New Roman" w:cs="Times New Roman"/>
                <w:sz w:val="24"/>
                <w:szCs w:val="24"/>
                <w:lang w:val="en-GB"/>
              </w:rPr>
              <w:t>P</w:t>
            </w:r>
            <w:r w:rsidRPr="00190630">
              <w:rPr>
                <w:rFonts w:ascii="Times New Roman" w:eastAsia="Times New Roman" w:hAnsi="Times New Roman" w:cs="Times New Roman"/>
                <w:sz w:val="24"/>
                <w:szCs w:val="24"/>
                <w:vertAlign w:val="subscript"/>
                <w:lang w:val="en-GB"/>
              </w:rPr>
              <w:t>mn</w:t>
            </w:r>
            <w:proofErr w:type="spellEnd"/>
          </w:p>
        </w:tc>
      </w:tr>
      <w:tr w:rsidR="006F25FC" w:rsidRPr="00190630" w14:paraId="3A142A7F" w14:textId="77777777" w:rsidTr="00CD044B">
        <w:trPr>
          <w:trHeight w:val="290"/>
        </w:trPr>
        <w:tc>
          <w:tcPr>
            <w:tcW w:w="1788" w:type="dxa"/>
            <w:tcBorders>
              <w:top w:val="nil"/>
              <w:left w:val="nil"/>
              <w:bottom w:val="nil"/>
              <w:right w:val="nil"/>
            </w:tcBorders>
            <w:shd w:val="clear" w:color="auto" w:fill="auto"/>
            <w:noWrap/>
            <w:vAlign w:val="bottom"/>
            <w:hideMark/>
          </w:tcPr>
          <w:p w14:paraId="1C617B48"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62C33459"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75BC2733"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4E38CCCF"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7415EFA5"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c>
          <w:tcPr>
            <w:tcW w:w="960" w:type="dxa"/>
            <w:tcBorders>
              <w:top w:val="nil"/>
              <w:left w:val="nil"/>
              <w:bottom w:val="nil"/>
              <w:right w:val="nil"/>
            </w:tcBorders>
            <w:shd w:val="clear" w:color="auto" w:fill="auto"/>
            <w:noWrap/>
            <w:vAlign w:val="bottom"/>
            <w:hideMark/>
          </w:tcPr>
          <w:p w14:paraId="089793F7" w14:textId="77777777" w:rsidR="006F25FC" w:rsidRPr="00190630" w:rsidRDefault="006F25FC" w:rsidP="006F25FC">
            <w:pPr>
              <w:spacing w:after="0" w:line="240" w:lineRule="auto"/>
              <w:rPr>
                <w:rFonts w:ascii="Times New Roman" w:eastAsia="Times New Roman" w:hAnsi="Times New Roman" w:cs="Times New Roman"/>
                <w:sz w:val="24"/>
                <w:szCs w:val="24"/>
                <w:lang w:val="en-GB"/>
              </w:rPr>
            </w:pPr>
          </w:p>
        </w:tc>
      </w:tr>
    </w:tbl>
    <w:p w14:paraId="32AF13B8" w14:textId="77777777" w:rsidR="006F25FC" w:rsidRPr="00190630" w:rsidRDefault="006F25FC" w:rsidP="006F25FC">
      <w:pPr>
        <w:jc w:val="both"/>
        <w:rPr>
          <w:rFonts w:ascii="Times New Roman" w:hAnsi="Times New Roman" w:cs="Times New Roman"/>
          <w:sz w:val="24"/>
          <w:szCs w:val="24"/>
          <w:lang w:val="en-GB"/>
        </w:rPr>
      </w:pPr>
    </w:p>
    <w:p w14:paraId="01943B8F" w14:textId="728AB4FF" w:rsidR="006F25FC" w:rsidRPr="00190630" w:rsidRDefault="006F25FC" w:rsidP="006A3662">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Step 4. Normalizing decision matrix. For determining the weight of risk criteria using the PSI, normalization of supply chain risk decision matrix can be accomplished by categorization of </w:t>
      </w:r>
      <w:r w:rsidRPr="00190630">
        <w:rPr>
          <w:rFonts w:ascii="Times New Roman" w:hAnsi="Times New Roman" w:cs="Times New Roman"/>
          <w:sz w:val="24"/>
          <w:szCs w:val="24"/>
          <w:lang w:val="en-GB"/>
        </w:rPr>
        <w:lastRenderedPageBreak/>
        <w:t xml:space="preserve">beneficial and non-beneficial attributes. For non-beneficial attribute, normalization of risk alternatives following </w:t>
      </w:r>
      <w:r w:rsidR="00C537F6">
        <w:rPr>
          <w:rFonts w:ascii="Times New Roman" w:hAnsi="Times New Roman" w:cs="Times New Roman"/>
          <w:sz w:val="24"/>
          <w:szCs w:val="24"/>
          <w:lang w:val="en-GB"/>
        </w:rPr>
        <w:t>equation 1.</w:t>
      </w:r>
    </w:p>
    <w:p w14:paraId="2EBD9BE4" w14:textId="359EFB4E" w:rsidR="006F25FC" w:rsidRPr="00190630" w:rsidRDefault="00ED6C0E" w:rsidP="006F25FC">
      <w:pPr>
        <w:tabs>
          <w:tab w:val="left" w:pos="4253"/>
        </w:tabs>
        <w:rPr>
          <w:rFonts w:ascii="Times New Roman" w:hAnsi="Times New Roman" w:cs="Times New Roman"/>
          <w:sz w:val="24"/>
          <w:szCs w:val="24"/>
          <w:lang w:val="en-GB"/>
        </w:rPr>
      </w:pPr>
      <m:oMath>
        <m:sSub>
          <m:sSubPr>
            <m:ctrlPr>
              <w:rPr>
                <w:rFonts w:ascii="Cambria Math" w:hAnsi="Cambria Math" w:cs="Times New Roman"/>
                <w:i/>
                <w:sz w:val="24"/>
                <w:szCs w:val="24"/>
                <w:vertAlign w:val="subscript"/>
                <w:lang w:val="en-GB"/>
              </w:rPr>
            </m:ctrlPr>
          </m:sSubPr>
          <m:e>
            <m:r>
              <w:rPr>
                <w:rFonts w:ascii="Cambria Math" w:hAnsi="Cambria Math" w:cs="Times New Roman"/>
                <w:sz w:val="24"/>
                <w:szCs w:val="24"/>
                <w:vertAlign w:val="subscript"/>
                <w:lang w:val="en-GB"/>
              </w:rPr>
              <m:t>R</m:t>
            </m:r>
          </m:e>
          <m:sub>
            <m:r>
              <w:rPr>
                <w:rFonts w:ascii="Cambria Math" w:hAnsi="Cambria Math" w:cs="Times New Roman"/>
                <w:sz w:val="24"/>
                <w:szCs w:val="24"/>
                <w:vertAlign w:val="subscript"/>
                <w:lang w:val="en-GB"/>
              </w:rPr>
              <m:t>ij</m:t>
            </m:r>
          </m:sub>
        </m:sSub>
        <m:r>
          <m:rPr>
            <m:nor/>
          </m:rPr>
          <w:rPr>
            <w:rFonts w:ascii="Times New Roman" w:hAnsi="Times New Roman" w:cs="Times New Roman"/>
            <w:sz w:val="24"/>
            <w:szCs w:val="24"/>
            <w:vertAlign w:val="subscript"/>
            <w:lang w:val="en-GB"/>
          </w:rPr>
          <m:t xml:space="preserve"> </m:t>
        </m:r>
        <m:r>
          <m:rPr>
            <m:nor/>
          </m:rPr>
          <w:rPr>
            <w:rFonts w:ascii="Times New Roman" w:hAnsi="Times New Roman" w:cs="Times New Roman"/>
            <w:sz w:val="24"/>
            <w:szCs w:val="24"/>
            <w:lang w:val="en-GB"/>
          </w:rPr>
          <m:t>=</m:t>
        </m:r>
        <m:f>
          <m:fPr>
            <m:ctrlPr>
              <w:rPr>
                <w:rFonts w:ascii="Cambria Math" w:hAnsi="Cambria Math" w:cs="Times New Roman"/>
                <w:i/>
                <w:sz w:val="24"/>
                <w:szCs w:val="24"/>
                <w:lang w:val="en-GB"/>
              </w:rPr>
            </m:ctrlPr>
          </m:fPr>
          <m:num>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ij</m:t>
                </m:r>
              </m:sub>
            </m:sSub>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j,max</m:t>
                </m:r>
              </m:sub>
            </m:sSub>
          </m:den>
        </m:f>
        <m:r>
          <w:rPr>
            <w:rFonts w:ascii="Cambria Math" w:hAnsi="Cambria Math" w:cs="Times New Roman"/>
            <w:sz w:val="24"/>
            <w:szCs w:val="24"/>
            <w:lang w:val="en-GB"/>
          </w:rPr>
          <m:t xml:space="preserve"> ; ∀i,j, </m:t>
        </m:r>
      </m:oMath>
      <w:r w:rsidR="006F25FC" w:rsidRPr="00190630">
        <w:rPr>
          <w:rFonts w:ascii="Times New Roman" w:eastAsiaTheme="minorEastAsia" w:hAnsi="Times New Roman" w:cs="Times New Roman"/>
          <w:sz w:val="24"/>
          <w:szCs w:val="24"/>
          <w:lang w:val="en-GB"/>
        </w:rPr>
        <w:t>…………………………………………………………………</w:t>
      </w:r>
      <w:r w:rsidR="006F25FC" w:rsidRPr="00190630">
        <w:rPr>
          <w:rFonts w:ascii="Times New Roman" w:eastAsiaTheme="minorEastAsia" w:hAnsi="Times New Roman" w:cs="Times New Roman"/>
          <w:sz w:val="24"/>
          <w:szCs w:val="24"/>
          <w:lang w:val="en-GB"/>
        </w:rPr>
        <w:tab/>
        <w:t xml:space="preserve"> (1)</w:t>
      </w:r>
    </w:p>
    <w:p w14:paraId="3B12437C" w14:textId="77777777" w:rsidR="006F25FC" w:rsidRPr="00190630" w:rsidRDefault="006F25FC" w:rsidP="006F25FC">
      <w:pPr>
        <w:jc w:val="both"/>
        <w:rPr>
          <w:rFonts w:ascii="Times New Roman" w:hAnsi="Times New Roman" w:cs="Times New Roman"/>
          <w:sz w:val="24"/>
          <w:szCs w:val="24"/>
          <w:lang w:val="en-GB"/>
        </w:rPr>
      </w:pPr>
    </w:p>
    <w:p w14:paraId="46B3C03B" w14:textId="265E294D"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Meanwhile for beneficial type risk reprioritization attribute</w:t>
      </w:r>
      <w:r w:rsidR="00C537F6">
        <w:rPr>
          <w:rFonts w:ascii="Times New Roman" w:hAnsi="Times New Roman" w:cs="Times New Roman"/>
          <w:sz w:val="24"/>
          <w:szCs w:val="24"/>
          <w:lang w:val="en-GB"/>
        </w:rPr>
        <w:t>, equation 2 is used.</w:t>
      </w:r>
    </w:p>
    <w:p w14:paraId="78E260DC" w14:textId="77777777" w:rsidR="006F25FC" w:rsidRPr="00190630" w:rsidRDefault="00ED6C0E" w:rsidP="006F25FC">
      <w:pPr>
        <w:jc w:val="both"/>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ij</m:t>
            </m:r>
          </m:sub>
        </m:sSub>
      </m:oMath>
      <w:r w:rsidR="006F25FC" w:rsidRPr="00190630">
        <w:rPr>
          <w:rFonts w:ascii="Times New Roman" w:eastAsiaTheme="minorEastAsia" w:hAnsi="Times New Roman" w:cs="Times New Roman"/>
          <w:sz w:val="24"/>
          <w:szCs w:val="24"/>
          <w:lang w:val="en-GB"/>
        </w:rPr>
        <w:t xml:space="preserve">= </w:t>
      </w:r>
      <m:oMath>
        <m:f>
          <m:fPr>
            <m:ctrlPr>
              <w:rPr>
                <w:rFonts w:ascii="Cambria Math" w:eastAsiaTheme="minorEastAsia" w:hAnsi="Cambria Math" w:cs="Times New Roman"/>
                <w:i/>
                <w:sz w:val="24"/>
                <w:szCs w:val="24"/>
                <w:lang w:val="en-GB"/>
              </w:rPr>
            </m:ctrlPr>
          </m:fPr>
          <m:num>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m:t>
                </m:r>
              </m:e>
              <m:sub>
                <m:r>
                  <w:rPr>
                    <w:rFonts w:ascii="Cambria Math" w:eastAsiaTheme="minorEastAsia" w:hAnsi="Cambria Math" w:cs="Times New Roman"/>
                    <w:sz w:val="24"/>
                    <w:szCs w:val="24"/>
                    <w:lang w:val="en-GB"/>
                  </w:rPr>
                  <m:t>j,min</m:t>
                </m:r>
              </m:sub>
            </m:sSub>
          </m:num>
          <m:den>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m:t>
                </m:r>
              </m:e>
              <m:sub>
                <m:r>
                  <w:rPr>
                    <w:rFonts w:ascii="Cambria Math" w:eastAsiaTheme="minorEastAsia" w:hAnsi="Cambria Math" w:cs="Times New Roman"/>
                    <w:sz w:val="24"/>
                    <w:szCs w:val="24"/>
                    <w:lang w:val="en-GB"/>
                  </w:rPr>
                  <m:t>ij</m:t>
                </m:r>
              </m:sub>
            </m:sSub>
          </m:den>
        </m:f>
      </m:oMath>
      <w:r w:rsidR="006F25FC" w:rsidRPr="00190630">
        <w:rPr>
          <w:rFonts w:ascii="Times New Roman" w:eastAsiaTheme="minorEastAsia" w:hAnsi="Times New Roman" w:cs="Times New Roman"/>
          <w:sz w:val="24"/>
          <w:szCs w:val="24"/>
          <w:lang w:val="en-GB"/>
        </w:rPr>
        <w:t xml:space="preserve"> ; </w:t>
      </w:r>
      <m:oMath>
        <m:r>
          <w:rPr>
            <w:rFonts w:ascii="Cambria Math" w:hAnsi="Cambria Math" w:cs="Times New Roman"/>
            <w:sz w:val="24"/>
            <w:szCs w:val="24"/>
            <w:lang w:val="en-GB"/>
          </w:rPr>
          <m:t>∀i,j,</m:t>
        </m:r>
      </m:oMath>
      <w:r w:rsidR="006F25FC" w:rsidRPr="00190630">
        <w:rPr>
          <w:rFonts w:ascii="Times New Roman" w:eastAsiaTheme="minorEastAsia" w:hAnsi="Times New Roman" w:cs="Times New Roman"/>
          <w:sz w:val="24"/>
          <w:szCs w:val="24"/>
          <w:lang w:val="en-GB"/>
        </w:rPr>
        <w:t xml:space="preserve"> ………………………………………………………………..</w:t>
      </w:r>
      <w:r w:rsidR="006F25FC" w:rsidRPr="00190630">
        <w:rPr>
          <w:rFonts w:ascii="Times New Roman" w:eastAsiaTheme="minorEastAsia" w:hAnsi="Times New Roman" w:cs="Times New Roman"/>
          <w:sz w:val="24"/>
          <w:szCs w:val="24"/>
          <w:lang w:val="en-GB"/>
        </w:rPr>
        <w:tab/>
        <w:t xml:space="preserve"> (2)</w:t>
      </w:r>
    </w:p>
    <w:p w14:paraId="1FAAD86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Step 5. Determining mean value of normalized data for risk attribute  </w:t>
      </w:r>
      <m:oMath>
        <m:bar>
          <m:barPr>
            <m:pos m:val="top"/>
            <m:ctrlPr>
              <w:rPr>
                <w:rFonts w:ascii="Cambria Math" w:hAnsi="Cambria Math" w:cs="Times New Roman"/>
                <w:i/>
                <w:sz w:val="24"/>
                <w:szCs w:val="24"/>
                <w:lang w:val="en-GB"/>
              </w:rPr>
            </m:ctrlPr>
          </m:bar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j</m:t>
                </m:r>
              </m:sub>
            </m:sSub>
          </m:e>
        </m:bar>
      </m:oMath>
      <w:r w:rsidRPr="00190630">
        <w:rPr>
          <w:rFonts w:ascii="Times New Roman" w:hAnsi="Times New Roman" w:cs="Times New Roman"/>
          <w:sz w:val="24"/>
          <w:szCs w:val="24"/>
          <w:lang w:val="en-GB"/>
        </w:rPr>
        <w:t xml:space="preserve"> . Computation of the mean value of normalized data </w:t>
      </w:r>
      <m:oMath>
        <m:bar>
          <m:barPr>
            <m:pos m:val="top"/>
            <m:ctrlPr>
              <w:rPr>
                <w:rFonts w:ascii="Cambria Math" w:hAnsi="Cambria Math" w:cs="Times New Roman"/>
                <w:i/>
                <w:sz w:val="24"/>
                <w:szCs w:val="24"/>
                <w:lang w:val="en-GB"/>
              </w:rPr>
            </m:ctrlPr>
          </m:bar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j</m:t>
                </m:r>
              </m:sub>
            </m:sSub>
          </m:e>
        </m:bar>
      </m:oMath>
      <w:r w:rsidRPr="00190630">
        <w:rPr>
          <w:rFonts w:ascii="Times New Roman" w:hAnsi="Times New Roman" w:cs="Times New Roman"/>
          <w:sz w:val="24"/>
          <w:szCs w:val="24"/>
          <w:lang w:val="en-GB"/>
        </w:rPr>
        <w:t xml:space="preserve">  is accomplished by using equation 3.</w:t>
      </w:r>
    </w:p>
    <w:p w14:paraId="783D94DA" w14:textId="77777777" w:rsidR="006F25FC" w:rsidRPr="00190630" w:rsidRDefault="006F25FC" w:rsidP="006F25FC">
      <w:pPr>
        <w:tabs>
          <w:tab w:val="left" w:pos="4145"/>
          <w:tab w:val="left" w:pos="4253"/>
        </w:tabs>
        <w:rPr>
          <w:rFonts w:ascii="Times New Roman" w:hAnsi="Times New Roman" w:cs="Times New Roman"/>
          <w:sz w:val="24"/>
          <w:szCs w:val="24"/>
          <w:lang w:val="en-GB"/>
        </w:rPr>
      </w:pPr>
      <m:oMath>
        <m:r>
          <m:rPr>
            <m:nor/>
          </m:rPr>
          <w:rPr>
            <w:rFonts w:ascii="Times New Roman" w:hAnsi="Times New Roman" w:cs="Times New Roman"/>
            <w:position w:val="-4"/>
            <w:sz w:val="24"/>
            <w:szCs w:val="24"/>
            <w:lang w:val="en-GB"/>
          </w:rPr>
          <w:object w:dxaOrig="240" w:dyaOrig="320" w14:anchorId="0AFCF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6pt" o:ole="">
              <v:imagedata r:id="rId8" o:title=""/>
            </v:shape>
            <o:OLEObject Type="Embed" ProgID="Equation.3" ShapeID="_x0000_i1025" DrawAspect="Content" ObjectID="_1701414928" r:id="rId9"/>
          </w:object>
        </m:r>
        <m:r>
          <m:rPr>
            <m:nor/>
          </m:rPr>
          <w:rPr>
            <w:rFonts w:ascii="Times New Roman" w:hAnsi="Times New Roman" w:cs="Times New Roman"/>
            <w:sz w:val="24"/>
            <w:szCs w:val="24"/>
            <w:vertAlign w:val="subscript"/>
            <w:lang w:val="en-GB"/>
          </w:rPr>
          <m:t>j</m:t>
        </m:r>
        <m:r>
          <m:rPr>
            <m:nor/>
          </m:rPr>
          <w:rPr>
            <w:rFonts w:ascii="Times New Roman" w:hAnsi="Times New Roman" w:cs="Times New Roman"/>
            <w:i/>
            <w:sz w:val="24"/>
            <w:szCs w:val="24"/>
            <w:lang w:val="en-GB"/>
          </w:rPr>
          <m:t>=</m:t>
        </m:r>
        <m:f>
          <m:fPr>
            <m:ctrlPr>
              <w:rPr>
                <w:rFonts w:ascii="Cambria Math" w:hAnsi="Cambria Math" w:cs="Times New Roman"/>
                <w:i/>
                <w:iCs/>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m</m:t>
            </m:r>
          </m:den>
        </m:f>
        <m:nary>
          <m:naryPr>
            <m:chr m:val="∑"/>
            <m:ctrlPr>
              <w:rPr>
                <w:rFonts w:ascii="Cambria Math" w:hAnsi="Cambria Math" w:cs="Times New Roman"/>
                <w:i/>
                <w:iCs/>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m</m:t>
            </m:r>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RV</m:t>
                </m:r>
              </m:e>
              <m:sub>
                <m:r>
                  <w:rPr>
                    <w:rFonts w:ascii="Cambria Math" w:hAnsi="Cambria Math" w:cs="Times New Roman"/>
                    <w:sz w:val="24"/>
                    <w:szCs w:val="24"/>
                    <w:lang w:val="en-GB"/>
                  </w:rPr>
                  <m:t>ij</m:t>
                </m:r>
              </m:sub>
            </m:sSub>
            <m:r>
              <w:rPr>
                <w:rFonts w:ascii="Cambria Math" w:hAnsi="Cambria Math" w:cs="Times New Roman"/>
                <w:sz w:val="24"/>
                <w:szCs w:val="24"/>
                <w:lang w:val="en-GB"/>
              </w:rPr>
              <m:t>, ∀i,j</m:t>
            </m:r>
          </m:e>
        </m:nary>
      </m:oMath>
      <w:r w:rsidRPr="00190630">
        <w:rPr>
          <w:rFonts w:ascii="Times New Roman" w:eastAsiaTheme="minorEastAsia" w:hAnsi="Times New Roman" w:cs="Times New Roman"/>
          <w:i/>
          <w:iCs/>
          <w:sz w:val="24"/>
          <w:szCs w:val="24"/>
          <w:lang w:val="en-GB"/>
        </w:rPr>
        <w:t xml:space="preserve"> </w:t>
      </w:r>
      <w:r w:rsidRPr="00190630">
        <w:rPr>
          <w:rFonts w:ascii="Times New Roman" w:eastAsiaTheme="minorEastAsia" w:hAnsi="Times New Roman" w:cs="Times New Roman"/>
          <w:sz w:val="24"/>
          <w:szCs w:val="24"/>
          <w:lang w:val="en-GB"/>
        </w:rPr>
        <w:t xml:space="preserve">………………………………………………………………………………… </w:t>
      </w:r>
      <w:r w:rsidRPr="00190630">
        <w:rPr>
          <w:rFonts w:ascii="Times New Roman" w:eastAsiaTheme="minorEastAsia" w:hAnsi="Times New Roman" w:cs="Times New Roman"/>
          <w:sz w:val="24"/>
          <w:szCs w:val="24"/>
          <w:lang w:val="en-GB"/>
        </w:rPr>
        <w:tab/>
        <w:t>(3)</w:t>
      </w:r>
    </w:p>
    <w:p w14:paraId="6D84656E" w14:textId="05632CDE"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Step 6. Determining deviation preference value. Computation of the preference deviation value data is accomplished by using equation 4</w:t>
      </w:r>
      <w:r w:rsidR="00C537F6">
        <w:rPr>
          <w:rFonts w:ascii="Times New Roman" w:hAnsi="Times New Roman" w:cs="Times New Roman"/>
          <w:sz w:val="24"/>
          <w:szCs w:val="24"/>
          <w:lang w:val="en-GB"/>
        </w:rPr>
        <w:t>.</w:t>
      </w:r>
    </w:p>
    <w:p w14:paraId="0B341F15" w14:textId="77777777" w:rsidR="006F25FC" w:rsidRPr="00190630" w:rsidRDefault="006F25FC" w:rsidP="006F25FC">
      <w:pPr>
        <w:tabs>
          <w:tab w:val="left" w:pos="4145"/>
          <w:tab w:val="left" w:pos="4253"/>
        </w:tabs>
        <w:rPr>
          <w:rFonts w:ascii="Times New Roman" w:eastAsiaTheme="minorEastAsia" w:hAnsi="Times New Roman" w:cs="Times New Roman"/>
          <w:sz w:val="24"/>
          <w:szCs w:val="24"/>
          <w:lang w:val="en-GB"/>
        </w:rPr>
      </w:pPr>
      <w:proofErr w:type="spellStart"/>
      <m:oMath>
        <m:r>
          <m:rPr>
            <m:nor/>
          </m:rPr>
          <w:rPr>
            <w:rFonts w:ascii="Times New Roman" w:hAnsi="Times New Roman" w:cs="Times New Roman"/>
            <w:sz w:val="24"/>
            <w:szCs w:val="24"/>
            <w:lang w:val="en-GB"/>
          </w:rPr>
          <m:t>PV</m:t>
        </m:r>
        <m:r>
          <m:rPr>
            <m:nor/>
          </m:rPr>
          <w:rPr>
            <w:rFonts w:ascii="Times New Roman" w:hAnsi="Times New Roman" w:cs="Times New Roman"/>
            <w:sz w:val="24"/>
            <w:szCs w:val="24"/>
            <w:vertAlign w:val="subscript"/>
            <w:lang w:val="en-GB"/>
          </w:rPr>
          <m:t>j</m:t>
        </m:r>
        <w:proofErr w:type="spellEnd"/>
        <m:r>
          <m:rPr>
            <m:nor/>
          </m:rPr>
          <w:rPr>
            <w:rFonts w:ascii="Times New Roman" w:hAnsi="Times New Roman" w:cs="Times New Roman"/>
            <w:i/>
            <w:sz w:val="24"/>
            <w:szCs w:val="24"/>
            <w:lang w:val="en-GB"/>
          </w:rPr>
          <m:t>=</m:t>
        </m:r>
        <m:f>
          <m:fPr>
            <m:ctrlPr>
              <w:rPr>
                <w:rFonts w:ascii="Cambria Math" w:hAnsi="Cambria Math" w:cs="Times New Roman"/>
                <w:i/>
                <w:iCs/>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m</m:t>
            </m:r>
          </m:den>
        </m:f>
        <m:nary>
          <m:naryPr>
            <m:chr m:val="∑"/>
            <m:ctrlPr>
              <w:rPr>
                <w:rFonts w:ascii="Cambria Math" w:hAnsi="Cambria Math" w:cs="Times New Roman"/>
                <w:i/>
                <w:iCs/>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p>
              <m:sSupPr>
                <m:ctrlPr>
                  <w:rPr>
                    <w:rFonts w:ascii="Cambria Math" w:hAnsi="Cambria Math" w:cs="Times New Roman"/>
                    <w:i/>
                    <w:iCs/>
                    <w:sz w:val="24"/>
                    <w:szCs w:val="24"/>
                    <w:lang w:val="en-GB"/>
                  </w:rPr>
                </m:ctrlPr>
              </m:sSupPr>
              <m:e>
                <m:d>
                  <m:dPr>
                    <m:begChr m:val="["/>
                    <m:endChr m:val="]"/>
                    <m:ctrlPr>
                      <w:rPr>
                        <w:rFonts w:ascii="Cambria Math" w:hAnsi="Cambria Math" w:cs="Times New Roman"/>
                        <w:i/>
                        <w:iCs/>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ij</m:t>
                        </m:r>
                      </m:sub>
                    </m:sSub>
                    <m:r>
                      <w:rPr>
                        <w:rFonts w:ascii="Cambria Math" w:hAnsi="Cambria Math" w:cs="Times New Roman"/>
                        <w:sz w:val="24"/>
                        <w:szCs w:val="24"/>
                        <w:lang w:val="en-GB"/>
                      </w:rPr>
                      <m:t>-</m:t>
                    </m:r>
                    <m:r>
                      <w:rPr>
                        <w:rFonts w:ascii="Cambria Math" w:hAnsi="Cambria Math" w:cs="Times New Roman"/>
                        <w:i/>
                        <w:position w:val="-4"/>
                        <w:sz w:val="24"/>
                        <w:szCs w:val="24"/>
                        <w:lang w:val="en-GB"/>
                      </w:rPr>
                      <w:object w:dxaOrig="240" w:dyaOrig="320" w14:anchorId="2369C860">
                        <v:shape id="_x0000_i1029" type="#_x0000_t75" style="width:12pt;height:15.6pt" o:ole="">
                          <v:imagedata r:id="rId8" o:title=""/>
                        </v:shape>
                        <o:OLEObject Type="Embed" ProgID="Equation.3" ShapeID="_x0000_i1029" DrawAspect="Content" ObjectID="_1701414929" r:id="rId10"/>
                      </w:object>
                    </m:r>
                    <m:r>
                      <w:rPr>
                        <w:rFonts w:ascii="Cambria Math" w:hAnsi="Cambria Math" w:cs="Times New Roman"/>
                        <w:sz w:val="24"/>
                        <w:szCs w:val="24"/>
                        <w:lang w:val="en-GB"/>
                      </w:rPr>
                      <m:t>j</m:t>
                    </m:r>
                  </m:e>
                </m:d>
              </m:e>
              <m:sup>
                <m:r>
                  <w:rPr>
                    <w:rFonts w:ascii="Cambria Math" w:hAnsi="Cambria Math" w:cs="Times New Roman"/>
                    <w:sz w:val="24"/>
                    <w:szCs w:val="24"/>
                    <w:lang w:val="en-GB"/>
                  </w:rPr>
                  <m:t>2</m:t>
                </m:r>
              </m:sup>
            </m:sSup>
            <m:r>
              <w:rPr>
                <w:rFonts w:ascii="Cambria Math" w:hAnsi="Cambria Math" w:cs="Times New Roman"/>
                <w:sz w:val="24"/>
                <w:szCs w:val="24"/>
                <w:lang w:val="en-GB"/>
              </w:rPr>
              <m:t> </m:t>
            </m:r>
          </m:e>
        </m:nary>
      </m:oMath>
      <w:r w:rsidRPr="00190630">
        <w:rPr>
          <w:rFonts w:ascii="Times New Roman" w:eastAsiaTheme="minorEastAsia" w:hAnsi="Times New Roman" w:cs="Times New Roman"/>
          <w:sz w:val="24"/>
          <w:szCs w:val="24"/>
          <w:lang w:val="en-GB"/>
        </w:rPr>
        <w:t xml:space="preserve">……………………………………………………………………………. </w:t>
      </w:r>
      <w:r w:rsidRPr="00190630">
        <w:rPr>
          <w:rFonts w:ascii="Times New Roman" w:eastAsiaTheme="minorEastAsia" w:hAnsi="Times New Roman" w:cs="Times New Roman"/>
          <w:sz w:val="24"/>
          <w:szCs w:val="24"/>
          <w:lang w:val="en-GB"/>
        </w:rPr>
        <w:tab/>
        <w:t>(4)</w:t>
      </w:r>
    </w:p>
    <w:p w14:paraId="69990E51" w14:textId="77777777" w:rsidR="006F25FC" w:rsidRPr="00190630" w:rsidRDefault="006F25FC" w:rsidP="006F25FC">
      <w:pPr>
        <w:tabs>
          <w:tab w:val="left" w:pos="4145"/>
          <w:tab w:val="left" w:pos="4253"/>
        </w:tabs>
        <w:rPr>
          <w:rFonts w:ascii="Times New Roman" w:eastAsiaTheme="minorEastAsia" w:hAnsi="Times New Roman" w:cs="Times New Roman"/>
          <w:sz w:val="24"/>
          <w:szCs w:val="24"/>
          <w:lang w:val="en-GB"/>
        </w:rPr>
      </w:pPr>
    </w:p>
    <w:p w14:paraId="2FC72147" w14:textId="48BCF579" w:rsidR="006F25FC" w:rsidRPr="00190630" w:rsidRDefault="006F25FC" w:rsidP="006F25FC">
      <w:pPr>
        <w:tabs>
          <w:tab w:val="left" w:pos="4145"/>
          <w:tab w:val="left" w:pos="4253"/>
        </w:tabs>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Step 7. Determining deviation preference value of each risk attribute j using the equation 5</w:t>
      </w:r>
      <w:r w:rsidR="00C537F6">
        <w:rPr>
          <w:rFonts w:ascii="Times New Roman" w:eastAsiaTheme="minorEastAsia" w:hAnsi="Times New Roman" w:cs="Times New Roman"/>
          <w:sz w:val="24"/>
          <w:szCs w:val="24"/>
          <w:lang w:val="en-GB"/>
        </w:rPr>
        <w:t>.</w:t>
      </w:r>
    </w:p>
    <w:p w14:paraId="05547132" w14:textId="77777777" w:rsidR="006F25FC" w:rsidRPr="00190630" w:rsidRDefault="006F25FC" w:rsidP="006F25FC">
      <w:pPr>
        <w:tabs>
          <w:tab w:val="left" w:pos="4145"/>
          <w:tab w:val="left" w:pos="4253"/>
        </w:tabs>
        <w:rPr>
          <w:rFonts w:ascii="Times New Roman" w:hAnsi="Times New Roman" w:cs="Times New Roman"/>
          <w:sz w:val="24"/>
          <w:szCs w:val="24"/>
          <w:lang w:val="en-GB"/>
        </w:rPr>
      </w:pPr>
      <w:r w:rsidRPr="00190630">
        <w:rPr>
          <w:rFonts w:ascii="Cambria Math" w:eastAsiaTheme="minorEastAsia" w:hAnsi="Cambria Math" w:cs="Cambria Math"/>
          <w:sz w:val="24"/>
          <w:szCs w:val="24"/>
          <w:lang w:val="en-GB"/>
        </w:rPr>
        <w:t>𝞍</w:t>
      </w:r>
      <w:r w:rsidRPr="00190630">
        <w:rPr>
          <w:rFonts w:ascii="Times New Roman" w:eastAsiaTheme="minorEastAsia" w:hAnsi="Times New Roman" w:cs="Times New Roman"/>
          <w:sz w:val="24"/>
          <w:szCs w:val="24"/>
          <w:vertAlign w:val="subscript"/>
          <w:lang w:val="en-GB"/>
        </w:rPr>
        <w:t xml:space="preserve">j </w:t>
      </w:r>
      <w:r w:rsidRPr="00190630">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|1-</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PV</m:t>
            </m:r>
          </m:e>
          <m:sub>
            <m:r>
              <w:rPr>
                <w:rFonts w:ascii="Cambria Math" w:eastAsiaTheme="minorEastAsia" w:hAnsi="Cambria Math" w:cs="Times New Roman"/>
                <w:sz w:val="24"/>
                <w:szCs w:val="24"/>
                <w:lang w:val="en-GB"/>
              </w:rPr>
              <m:t>j</m:t>
            </m:r>
          </m:sub>
        </m:sSub>
        <m:r>
          <m:rPr>
            <m:nor/>
          </m:rPr>
          <w:rPr>
            <w:rFonts w:ascii="Times New Roman" w:hAnsi="Times New Roman" w:cs="Times New Roman"/>
            <w:sz w:val="24"/>
            <w:szCs w:val="24"/>
            <w:vertAlign w:val="subscript"/>
            <w:lang w:val="en-GB"/>
          </w:rPr>
          <m:t xml:space="preserve"> </m:t>
        </m:r>
        <m:r>
          <m:rPr>
            <m:nor/>
          </m:rPr>
          <w:rPr>
            <w:rFonts w:ascii="Times New Roman" w:eastAsiaTheme="minorEastAsia" w:hAnsi="Times New Roman" w:cs="Times New Roman"/>
            <w:sz w:val="24"/>
            <w:szCs w:val="24"/>
            <w:lang w:val="en-GB"/>
          </w:rPr>
          <m:t xml:space="preserve"> |</m:t>
        </m:r>
      </m:oMath>
      <w:r w:rsidRPr="00190630">
        <w:rPr>
          <w:rFonts w:ascii="Times New Roman" w:eastAsiaTheme="minorEastAsia" w:hAnsi="Times New Roman" w:cs="Times New Roman"/>
          <w:sz w:val="24"/>
          <w:szCs w:val="24"/>
          <w:vertAlign w:val="subscript"/>
          <w:lang w:val="en-GB"/>
        </w:rPr>
        <w:t xml:space="preserve"> </w:t>
      </w:r>
      <w:r w:rsidRPr="00190630">
        <w:rPr>
          <w:rFonts w:ascii="Times New Roman" w:eastAsiaTheme="minorEastAsia" w:hAnsi="Times New Roman" w:cs="Times New Roman"/>
          <w:sz w:val="24"/>
          <w:szCs w:val="24"/>
          <w:lang w:val="en-GB"/>
        </w:rPr>
        <w:t>……………………………………………………………….</w:t>
      </w:r>
      <w:r w:rsidRPr="00190630">
        <w:rPr>
          <w:rFonts w:ascii="Times New Roman" w:eastAsiaTheme="minorEastAsia" w:hAnsi="Times New Roman" w:cs="Times New Roman"/>
          <w:sz w:val="24"/>
          <w:szCs w:val="24"/>
          <w:lang w:val="en-GB"/>
        </w:rPr>
        <w:tab/>
        <w:t>(5)</w:t>
      </w:r>
      <w:r w:rsidRPr="00190630">
        <w:rPr>
          <w:rFonts w:ascii="Times New Roman" w:eastAsiaTheme="minorEastAsia" w:hAnsi="Times New Roman" w:cs="Times New Roman"/>
          <w:sz w:val="24"/>
          <w:szCs w:val="24"/>
          <w:vertAlign w:val="subscript"/>
          <w:lang w:val="en-GB"/>
        </w:rPr>
        <w:t xml:space="preserve">   </w:t>
      </w:r>
    </w:p>
    <w:p w14:paraId="13873AD2" w14:textId="77777777" w:rsidR="006F25FC" w:rsidRPr="00190630" w:rsidRDefault="006F25FC" w:rsidP="006F25FC">
      <w:pPr>
        <w:jc w:val="both"/>
        <w:rPr>
          <w:rFonts w:ascii="Times New Roman" w:hAnsi="Times New Roman" w:cs="Times New Roman"/>
          <w:sz w:val="24"/>
          <w:szCs w:val="24"/>
          <w:lang w:val="en-GB"/>
        </w:rPr>
      </w:pPr>
    </w:p>
    <w:p w14:paraId="45E851D8" w14:textId="1421FEF9"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Step </w:t>
      </w:r>
      <w:r w:rsidR="00A14A11" w:rsidRPr="00190630">
        <w:rPr>
          <w:rFonts w:ascii="Times New Roman" w:hAnsi="Times New Roman" w:cs="Times New Roman"/>
          <w:sz w:val="24"/>
          <w:szCs w:val="24"/>
          <w:lang w:val="en-GB"/>
        </w:rPr>
        <w:t>8</w:t>
      </w:r>
      <w:r w:rsidRPr="00190630">
        <w:rPr>
          <w:rFonts w:ascii="Times New Roman" w:hAnsi="Times New Roman" w:cs="Times New Roman"/>
          <w:sz w:val="24"/>
          <w:szCs w:val="24"/>
          <w:lang w:val="en-GB"/>
        </w:rPr>
        <w:t>. Calculating overall preference value of risk attribute j by using equation 6</w:t>
      </w:r>
      <w:r w:rsidR="00C537F6">
        <w:rPr>
          <w:rFonts w:ascii="Times New Roman" w:hAnsi="Times New Roman" w:cs="Times New Roman"/>
          <w:sz w:val="24"/>
          <w:szCs w:val="24"/>
          <w:lang w:val="en-GB"/>
        </w:rPr>
        <w:t>.</w:t>
      </w:r>
    </w:p>
    <w:p w14:paraId="7C98B736" w14:textId="77777777" w:rsidR="006F25FC" w:rsidRPr="00190630" w:rsidRDefault="006F25FC" w:rsidP="006F25FC">
      <w:pPr>
        <w:tabs>
          <w:tab w:val="left" w:pos="4145"/>
          <w:tab w:val="left" w:pos="4253"/>
        </w:tabs>
        <w:rPr>
          <w:rFonts w:ascii="Times New Roman" w:eastAsiaTheme="minorEastAsia" w:hAnsi="Times New Roman" w:cs="Times New Roman"/>
          <w:sz w:val="24"/>
          <w:szCs w:val="24"/>
          <w:lang w:val="en-GB"/>
        </w:rPr>
      </w:pPr>
      <w:r w:rsidRPr="00190630">
        <w:rPr>
          <w:rFonts w:ascii="Cambria Math" w:hAnsi="Cambria Math" w:cs="Cambria Math"/>
          <w:sz w:val="24"/>
          <w:szCs w:val="24"/>
          <w:lang w:val="en-GB"/>
        </w:rPr>
        <w:t>𝛙</w:t>
      </w:r>
      <w:r w:rsidRPr="00190630">
        <w:rPr>
          <w:rFonts w:ascii="Times New Roman" w:hAnsi="Times New Roman" w:cs="Times New Roman"/>
          <w:sz w:val="24"/>
          <w:szCs w:val="24"/>
          <w:vertAlign w:val="subscript"/>
          <w:lang w:val="en-GB"/>
        </w:rPr>
        <w:t>j</w:t>
      </w:r>
      <w:r w:rsidRPr="00190630">
        <w:rPr>
          <w:rFonts w:ascii="Times New Roman" w:hAnsi="Times New Roman" w:cs="Times New Roman"/>
          <w:sz w:val="24"/>
          <w:szCs w:val="24"/>
          <w:lang w:val="en-GB"/>
        </w:rPr>
        <w:t xml:space="preserve"> = </w:t>
      </w:r>
      <m:oMath>
        <m:f>
          <m:fPr>
            <m:ctrlPr>
              <w:rPr>
                <w:rFonts w:ascii="Cambria Math" w:hAnsi="Cambria Math" w:cs="Times New Roman"/>
                <w:sz w:val="24"/>
                <w:szCs w:val="24"/>
                <w:lang w:val="en-GB"/>
              </w:rPr>
            </m:ctrlPr>
          </m:fPr>
          <m:num>
            <m:r>
              <m:rPr>
                <m:sty m:val="p"/>
              </m:rPr>
              <w:rPr>
                <w:rFonts w:ascii="Cambria Math" w:eastAsiaTheme="minorEastAsia" w:hAnsi="Cambria Math" w:cs="Times New Roman"/>
                <w:sz w:val="24"/>
                <w:szCs w:val="24"/>
                <w:lang w:val="en-GB"/>
              </w:rPr>
              <m:t>ϕ</m:t>
            </m:r>
            <m:r>
              <m:rPr>
                <m:sty m:val="p"/>
              </m:rPr>
              <w:rPr>
                <w:rFonts w:ascii="Cambria Math" w:eastAsiaTheme="minorEastAsia" w:hAnsi="Cambria Math" w:cs="Times New Roman"/>
                <w:sz w:val="24"/>
                <w:szCs w:val="24"/>
                <w:vertAlign w:val="subscript"/>
                <w:lang w:val="en-GB"/>
              </w:rPr>
              <m:t xml:space="preserve">j </m:t>
            </m:r>
          </m:num>
          <m:den>
            <m:nary>
              <m:naryPr>
                <m:chr m:val="∑"/>
                <m:grow m:val="1"/>
                <m:ctrlPr>
                  <w:rPr>
                    <w:rFonts w:ascii="Cambria Math" w:hAnsi="Cambria Math" w:cs="Times New Roman"/>
                    <w:sz w:val="24"/>
                    <w:szCs w:val="24"/>
                    <w:lang w:val="en-GB"/>
                  </w:rPr>
                </m:ctrlPr>
              </m:naryPr>
              <m:sub>
                <m:r>
                  <m:rPr>
                    <m:nor/>
                  </m:rPr>
                  <w:rPr>
                    <w:rFonts w:ascii="Times New Roman" w:eastAsia="Cambria Math" w:hAnsi="Times New Roman" w:cs="Times New Roman"/>
                    <w:i/>
                    <w:sz w:val="24"/>
                    <w:szCs w:val="24"/>
                    <w:lang w:val="en-GB"/>
                  </w:rPr>
                  <m:t>j=1</m:t>
                </m:r>
              </m:sub>
              <m:sup>
                <m:r>
                  <m:rPr>
                    <m:nor/>
                  </m:rPr>
                  <w:rPr>
                    <w:rFonts w:ascii="Times New Roman" w:eastAsia="Cambria Math" w:hAnsi="Times New Roman" w:cs="Times New Roman"/>
                    <w:i/>
                    <w:sz w:val="24"/>
                    <w:szCs w:val="24"/>
                    <w:lang w:val="en-GB"/>
                  </w:rPr>
                  <m:t>m</m:t>
                </m:r>
              </m:sup>
              <m:e>
                <m:r>
                  <m:rPr>
                    <m:sty m:val="p"/>
                  </m:rPr>
                  <w:rPr>
                    <w:rFonts w:ascii="Cambria Math" w:eastAsiaTheme="minorEastAsia" w:hAnsi="Cambria Math" w:cs="Times New Roman"/>
                    <w:sz w:val="24"/>
                    <w:szCs w:val="24"/>
                    <w:lang w:val="en-GB"/>
                  </w:rPr>
                  <m:t>ϕ</m:t>
                </m:r>
                <m:r>
                  <m:rPr>
                    <m:sty m:val="p"/>
                  </m:rPr>
                  <w:rPr>
                    <w:rFonts w:ascii="Cambria Math" w:eastAsiaTheme="minorEastAsia" w:hAnsi="Cambria Math" w:cs="Times New Roman"/>
                    <w:sz w:val="24"/>
                    <w:szCs w:val="24"/>
                    <w:vertAlign w:val="subscript"/>
                    <w:lang w:val="en-GB"/>
                  </w:rPr>
                  <m:t xml:space="preserve">j </m:t>
                </m:r>
              </m:e>
            </m:nary>
          </m:den>
        </m:f>
        <m:r>
          <m:rPr>
            <m:sty m:val="p"/>
          </m:rPr>
          <w:rPr>
            <w:rFonts w:ascii="Cambria Math" w:hAnsi="Cambria Math" w:cs="Times New Roman"/>
            <w:sz w:val="24"/>
            <w:szCs w:val="24"/>
            <w:lang w:val="en-GB"/>
          </w:rPr>
          <m:t xml:space="preserve"> </m:t>
        </m:r>
      </m:oMath>
      <w:r w:rsidRPr="00190630">
        <w:rPr>
          <w:rFonts w:ascii="Times New Roman" w:eastAsiaTheme="minorEastAsia" w:hAnsi="Times New Roman" w:cs="Times New Roman"/>
          <w:sz w:val="24"/>
          <w:szCs w:val="24"/>
          <w:lang w:val="en-GB"/>
        </w:rPr>
        <w:t>………………………………………………………………………… (6)</w:t>
      </w:r>
    </w:p>
    <w:p w14:paraId="09B99A77" w14:textId="77777777" w:rsidR="006F25FC" w:rsidRPr="00190630" w:rsidRDefault="006F25FC" w:rsidP="006F25FC">
      <w:pPr>
        <w:jc w:val="both"/>
        <w:rPr>
          <w:rFonts w:ascii="Times New Roman" w:hAnsi="Times New Roman" w:cs="Times New Roman"/>
          <w:sz w:val="24"/>
          <w:szCs w:val="24"/>
          <w:lang w:val="en-GB"/>
        </w:rPr>
      </w:pPr>
    </w:p>
    <w:p w14:paraId="306786D9" w14:textId="177E0E5B" w:rsidR="006F25FC" w:rsidRDefault="006F25FC" w:rsidP="006A3662">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The result </w:t>
      </w:r>
      <w:r w:rsidR="00A14A11" w:rsidRPr="00190630">
        <w:rPr>
          <w:rFonts w:ascii="Times New Roman" w:hAnsi="Times New Roman" w:cs="Times New Roman"/>
          <w:sz w:val="24"/>
          <w:szCs w:val="24"/>
          <w:lang w:val="en-GB"/>
        </w:rPr>
        <w:t>of step</w:t>
      </w:r>
      <w:r w:rsidRPr="00190630">
        <w:rPr>
          <w:rFonts w:ascii="Times New Roman" w:hAnsi="Times New Roman" w:cs="Times New Roman"/>
          <w:sz w:val="24"/>
          <w:szCs w:val="24"/>
          <w:lang w:val="en-GB"/>
        </w:rPr>
        <w:t xml:space="preserve"> (</w:t>
      </w:r>
      <w:r w:rsidR="00A14A11" w:rsidRPr="00190630">
        <w:rPr>
          <w:rFonts w:ascii="Times New Roman" w:hAnsi="Times New Roman" w:cs="Times New Roman"/>
          <w:sz w:val="24"/>
          <w:szCs w:val="24"/>
          <w:lang w:val="en-GB"/>
        </w:rPr>
        <w:t>8</w:t>
      </w:r>
      <w:r w:rsidRPr="00190630">
        <w:rPr>
          <w:rFonts w:ascii="Times New Roman" w:hAnsi="Times New Roman" w:cs="Times New Roman"/>
          <w:sz w:val="24"/>
          <w:szCs w:val="24"/>
          <w:lang w:val="en-GB"/>
        </w:rPr>
        <w:t xml:space="preserve">) is the preference score of each risk reprioritization attributes which representing the decision maker preference. This preference is functioning as surrogate of the weight of the risk attributes. Let now </w:t>
      </w:r>
      <w:r w:rsidRPr="00190630">
        <w:rPr>
          <w:rFonts w:ascii="Cambria Math" w:hAnsi="Cambria Math" w:cs="Cambria Math"/>
          <w:sz w:val="24"/>
          <w:szCs w:val="24"/>
          <w:lang w:val="en-GB"/>
        </w:rPr>
        <w:t>𝛙</w:t>
      </w:r>
      <w:r w:rsidRPr="00190630">
        <w:rPr>
          <w:rFonts w:ascii="Times New Roman" w:hAnsi="Times New Roman" w:cs="Times New Roman"/>
          <w:sz w:val="24"/>
          <w:szCs w:val="24"/>
          <w:vertAlign w:val="subscript"/>
          <w:lang w:val="en-GB"/>
        </w:rPr>
        <w:t xml:space="preserve">j </w:t>
      </w:r>
      <w:r w:rsidRPr="00190630">
        <w:rPr>
          <w:rFonts w:ascii="Times New Roman" w:hAnsi="Times New Roman" w:cs="Times New Roman"/>
          <w:sz w:val="24"/>
          <w:szCs w:val="24"/>
          <w:lang w:val="en-GB"/>
        </w:rPr>
        <w:t xml:space="preserve">becoming the preference score against risk </w:t>
      </w:r>
      <w:r w:rsidR="007F703E">
        <w:rPr>
          <w:rFonts w:ascii="Times New Roman" w:hAnsi="Times New Roman" w:cs="Times New Roman"/>
          <w:sz w:val="24"/>
          <w:szCs w:val="24"/>
          <w:lang w:val="en-GB"/>
        </w:rPr>
        <w:t xml:space="preserve">reprioritization </w:t>
      </w:r>
      <w:r w:rsidRPr="00190630">
        <w:rPr>
          <w:rFonts w:ascii="Times New Roman" w:hAnsi="Times New Roman" w:cs="Times New Roman"/>
          <w:sz w:val="24"/>
          <w:szCs w:val="24"/>
          <w:lang w:val="en-GB"/>
        </w:rPr>
        <w:t xml:space="preserve">criteria j. </w:t>
      </w:r>
    </w:p>
    <w:p w14:paraId="0EACEE7A" w14:textId="1C87EAB0" w:rsidR="006F25FC" w:rsidRPr="00E50119" w:rsidRDefault="006F25FC" w:rsidP="006F25FC">
      <w:pPr>
        <w:jc w:val="both"/>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2.</w:t>
      </w:r>
      <w:r w:rsidR="00C537F6" w:rsidRPr="00E50119">
        <w:rPr>
          <w:rFonts w:ascii="Times New Roman" w:hAnsi="Times New Roman" w:cs="Times New Roman"/>
          <w:i/>
          <w:iCs/>
          <w:sz w:val="24"/>
          <w:szCs w:val="24"/>
          <w:lang w:val="en-GB"/>
        </w:rPr>
        <w:t>4</w:t>
      </w:r>
      <w:r w:rsidRPr="00E50119">
        <w:rPr>
          <w:rFonts w:ascii="Times New Roman" w:hAnsi="Times New Roman" w:cs="Times New Roman"/>
          <w:i/>
          <w:iCs/>
          <w:sz w:val="24"/>
          <w:szCs w:val="24"/>
          <w:lang w:val="en-GB"/>
        </w:rPr>
        <w:t xml:space="preserve">. </w:t>
      </w:r>
      <w:r w:rsidR="00A14A11" w:rsidRPr="00E50119">
        <w:rPr>
          <w:rFonts w:ascii="Times New Roman" w:hAnsi="Times New Roman" w:cs="Times New Roman"/>
          <w:i/>
          <w:iCs/>
          <w:sz w:val="24"/>
          <w:szCs w:val="24"/>
          <w:lang w:val="en-GB"/>
        </w:rPr>
        <w:t xml:space="preserve">Shannon </w:t>
      </w:r>
      <w:r w:rsidR="00C537F6" w:rsidRPr="00E50119">
        <w:rPr>
          <w:rFonts w:ascii="Times New Roman" w:hAnsi="Times New Roman" w:cs="Times New Roman"/>
          <w:i/>
          <w:iCs/>
          <w:sz w:val="24"/>
          <w:szCs w:val="24"/>
          <w:lang w:val="en-GB"/>
        </w:rPr>
        <w:t>e</w:t>
      </w:r>
      <w:r w:rsidRPr="00E50119">
        <w:rPr>
          <w:rFonts w:ascii="Times New Roman" w:hAnsi="Times New Roman" w:cs="Times New Roman"/>
          <w:i/>
          <w:iCs/>
          <w:sz w:val="24"/>
          <w:szCs w:val="24"/>
          <w:lang w:val="en-GB"/>
        </w:rPr>
        <w:t>ntropy</w:t>
      </w:r>
    </w:p>
    <w:p w14:paraId="1B458847" w14:textId="5265B888" w:rsidR="006F25FC" w:rsidRPr="00190630" w:rsidRDefault="006F25FC" w:rsidP="006B35D8">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Following Ouyang et al., (2013), entropy represents the amount of information uncertainty from discrete probability distribution.  The entropy method is useful to determine the objective weight of reprioritization criteria. If the data in the decision matrix is known, the weight of the criteria can be counted objectively.  Becoming the method to determine the objective weight </w:t>
      </w:r>
      <w:r w:rsidRPr="00190630">
        <w:rPr>
          <w:rFonts w:ascii="Times New Roman" w:hAnsi="Times New Roman" w:cs="Times New Roman"/>
          <w:sz w:val="24"/>
          <w:szCs w:val="24"/>
          <w:lang w:val="en-GB"/>
        </w:rPr>
        <w:lastRenderedPageBreak/>
        <w:t xml:space="preserve">of supply chain risk reprioritization criteria, the </w:t>
      </w:r>
      <w:r w:rsidR="002A35CB">
        <w:rPr>
          <w:rFonts w:ascii="Times New Roman" w:hAnsi="Times New Roman" w:cs="Times New Roman"/>
          <w:sz w:val="24"/>
          <w:szCs w:val="24"/>
          <w:lang w:val="en-GB"/>
        </w:rPr>
        <w:t xml:space="preserve">Shannon </w:t>
      </w:r>
      <w:r w:rsidRPr="00190630">
        <w:rPr>
          <w:rFonts w:ascii="Times New Roman" w:hAnsi="Times New Roman" w:cs="Times New Roman"/>
          <w:sz w:val="24"/>
          <w:szCs w:val="24"/>
          <w:lang w:val="en-GB"/>
        </w:rPr>
        <w:t xml:space="preserve">entropy is adopted by many studies dealing with priority ranking in various areas such as evaluating the risk of equipment failure  ( Sachdeva </w:t>
      </w:r>
      <w:r w:rsidRPr="00C537F6">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2009), selecting supplier (Liu and Zhang, 2011), managing public rental housing (Wu </w:t>
      </w:r>
      <w:r w:rsidRPr="00C537F6">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2017),  materials  selection (</w:t>
      </w:r>
      <w:proofErr w:type="spellStart"/>
      <w:r w:rsidRPr="00190630">
        <w:rPr>
          <w:rFonts w:ascii="Times New Roman" w:hAnsi="Times New Roman" w:cs="Times New Roman"/>
          <w:sz w:val="24"/>
          <w:szCs w:val="24"/>
          <w:lang w:val="en-GB"/>
        </w:rPr>
        <w:t>Bakhoum</w:t>
      </w:r>
      <w:proofErr w:type="spellEnd"/>
      <w:r w:rsidRPr="00190630">
        <w:rPr>
          <w:rFonts w:ascii="Times New Roman" w:hAnsi="Times New Roman" w:cs="Times New Roman"/>
          <w:sz w:val="24"/>
          <w:szCs w:val="24"/>
          <w:lang w:val="en-GB"/>
        </w:rPr>
        <w:t xml:space="preserve"> and Brown, 2013 and </w:t>
      </w:r>
      <w:proofErr w:type="spellStart"/>
      <w:r w:rsidRPr="00190630">
        <w:rPr>
          <w:rFonts w:ascii="Times New Roman" w:hAnsi="Times New Roman" w:cs="Times New Roman"/>
          <w:sz w:val="24"/>
          <w:szCs w:val="24"/>
          <w:lang w:val="en-GB"/>
        </w:rPr>
        <w:t>Hafezalkotob</w:t>
      </w:r>
      <w:proofErr w:type="spell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Hafezalkotob</w:t>
      </w:r>
      <w:proofErr w:type="spellEnd"/>
      <w:r w:rsidRPr="00190630">
        <w:rPr>
          <w:rFonts w:ascii="Times New Roman" w:hAnsi="Times New Roman" w:cs="Times New Roman"/>
          <w:sz w:val="24"/>
          <w:szCs w:val="24"/>
          <w:lang w:val="en-GB"/>
        </w:rPr>
        <w:t>, 2016), managing project (</w:t>
      </w:r>
      <w:proofErr w:type="spellStart"/>
      <w:r w:rsidRPr="00190630">
        <w:rPr>
          <w:rFonts w:ascii="Times New Roman" w:hAnsi="Times New Roman" w:cs="Times New Roman"/>
          <w:sz w:val="24"/>
          <w:szCs w:val="24"/>
          <w:lang w:val="en-GB"/>
        </w:rPr>
        <w:t>Moarefi</w:t>
      </w:r>
      <w:proofErr w:type="spellEnd"/>
      <w:r w:rsidRPr="00190630">
        <w:rPr>
          <w:rFonts w:ascii="Times New Roman" w:hAnsi="Times New Roman" w:cs="Times New Roman"/>
          <w:sz w:val="24"/>
          <w:szCs w:val="24"/>
          <w:lang w:val="en-GB"/>
        </w:rPr>
        <w:t xml:space="preserve"> </w:t>
      </w:r>
      <w:r w:rsidRPr="00C537F6">
        <w:rPr>
          <w:rFonts w:ascii="Times New Roman" w:hAnsi="Times New Roman" w:cs="Times New Roman"/>
          <w:i/>
          <w:iCs/>
          <w:sz w:val="24"/>
          <w:szCs w:val="24"/>
          <w:lang w:val="en-GB"/>
        </w:rPr>
        <w:t>et al</w:t>
      </w:r>
      <w:r w:rsidR="00C537F6">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2028), Beverage selection (</w:t>
      </w:r>
      <w:proofErr w:type="spellStart"/>
      <w:r w:rsidRPr="00190630">
        <w:rPr>
          <w:rFonts w:ascii="Times New Roman" w:hAnsi="Times New Roman" w:cs="Times New Roman"/>
          <w:sz w:val="24"/>
          <w:szCs w:val="24"/>
          <w:lang w:val="en-GB"/>
        </w:rPr>
        <w:t>Isik</w:t>
      </w:r>
      <w:proofErr w:type="spell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Adali</w:t>
      </w:r>
      <w:proofErr w:type="spellEnd"/>
      <w:r w:rsidRPr="00190630">
        <w:rPr>
          <w:rFonts w:ascii="Times New Roman" w:hAnsi="Times New Roman" w:cs="Times New Roman"/>
          <w:sz w:val="24"/>
          <w:szCs w:val="24"/>
          <w:lang w:val="en-GB"/>
        </w:rPr>
        <w:t>, 2017), selecting drivers for implementing lean construction (</w:t>
      </w:r>
      <w:proofErr w:type="spellStart"/>
      <w:r w:rsidRPr="00190630">
        <w:rPr>
          <w:rFonts w:ascii="Times New Roman" w:hAnsi="Times New Roman" w:cs="Times New Roman"/>
          <w:sz w:val="24"/>
          <w:szCs w:val="24"/>
          <w:lang w:val="en-GB"/>
        </w:rPr>
        <w:t>Dehdasht</w:t>
      </w:r>
      <w:proofErr w:type="spellEnd"/>
      <w:r w:rsidRPr="00190630">
        <w:rPr>
          <w:rFonts w:ascii="Times New Roman" w:hAnsi="Times New Roman" w:cs="Times New Roman"/>
          <w:sz w:val="24"/>
          <w:szCs w:val="24"/>
          <w:lang w:val="en-GB"/>
        </w:rPr>
        <w:t xml:space="preserve"> </w:t>
      </w:r>
      <w:r w:rsidRPr="00B93ADB">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xml:space="preserve"> 2020).  </w:t>
      </w:r>
    </w:p>
    <w:p w14:paraId="5589C9FC" w14:textId="228C3247" w:rsidR="006F25FC" w:rsidRPr="00190630" w:rsidRDefault="006F25FC" w:rsidP="006B35D8">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The procedure to determine the objective weight of the supply chain sustainability risk criteria by using </w:t>
      </w:r>
      <w:proofErr w:type="gramStart"/>
      <w:r w:rsidRPr="00190630">
        <w:rPr>
          <w:rFonts w:ascii="Times New Roman" w:hAnsi="Times New Roman" w:cs="Times New Roman"/>
          <w:sz w:val="24"/>
          <w:szCs w:val="24"/>
          <w:lang w:val="en-GB"/>
        </w:rPr>
        <w:t xml:space="preserve">the </w:t>
      </w:r>
      <w:r w:rsidR="001B4F79">
        <w:rPr>
          <w:rFonts w:ascii="Times New Roman" w:hAnsi="Times New Roman" w:cs="Times New Roman"/>
          <w:sz w:val="24"/>
          <w:szCs w:val="24"/>
          <w:lang w:val="en-GB"/>
        </w:rPr>
        <w:t xml:space="preserve"> Shannon</w:t>
      </w:r>
      <w:proofErr w:type="gramEnd"/>
      <w:r w:rsidR="001B4F79">
        <w:rPr>
          <w:rFonts w:ascii="Times New Roman" w:hAnsi="Times New Roman" w:cs="Times New Roman"/>
          <w:sz w:val="24"/>
          <w:szCs w:val="24"/>
          <w:lang w:val="en-GB"/>
        </w:rPr>
        <w:t xml:space="preserve"> </w:t>
      </w:r>
      <w:r w:rsidRPr="00190630">
        <w:rPr>
          <w:rFonts w:ascii="Times New Roman" w:hAnsi="Times New Roman" w:cs="Times New Roman"/>
          <w:sz w:val="24"/>
          <w:szCs w:val="24"/>
          <w:lang w:val="en-GB"/>
        </w:rPr>
        <w:t xml:space="preserve">entropy can be described as in the followings. </w:t>
      </w:r>
    </w:p>
    <w:p w14:paraId="2216993F"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Step 1. Determine decision </w:t>
      </w:r>
      <w:proofErr w:type="gramStart"/>
      <w:r w:rsidRPr="00190630">
        <w:rPr>
          <w:rFonts w:ascii="Times New Roman" w:hAnsi="Times New Roman" w:cs="Times New Roman"/>
          <w:sz w:val="24"/>
          <w:szCs w:val="24"/>
          <w:lang w:val="en-GB"/>
        </w:rPr>
        <w:t>matrix  D</w:t>
      </w:r>
      <w:proofErr w:type="gramEnd"/>
      <w:r w:rsidRPr="00190630">
        <w:rPr>
          <w:rFonts w:ascii="Times New Roman" w:hAnsi="Times New Roman" w:cs="Times New Roman"/>
          <w:sz w:val="24"/>
          <w:szCs w:val="24"/>
          <w:lang w:val="en-GB"/>
        </w:rPr>
        <w:t xml:space="preserve"> which is containing n  supply chain sustainability  risk prioritization criteria and m risk variable. </w:t>
      </w:r>
    </w:p>
    <w:p w14:paraId="5801D16A" w14:textId="77777777" w:rsidR="006F25FC" w:rsidRPr="00190630" w:rsidRDefault="006F25FC" w:rsidP="006F25FC">
      <w:pPr>
        <w:jc w:val="both"/>
        <w:rPr>
          <w:rFonts w:ascii="Times New Roman" w:eastAsiaTheme="minorEastAsia" w:hAnsi="Times New Roman" w:cs="Times New Roman"/>
          <w:sz w:val="24"/>
          <w:szCs w:val="24"/>
          <w:lang w:val="en-GB"/>
        </w:rPr>
      </w:pPr>
      <w:r w:rsidRPr="00190630">
        <w:rPr>
          <w:rFonts w:ascii="Times New Roman" w:hAnsi="Times New Roman" w:cs="Times New Roman"/>
          <w:sz w:val="24"/>
          <w:szCs w:val="24"/>
          <w:lang w:val="en-GB"/>
        </w:rPr>
        <w:t xml:space="preserve">D = </w:t>
      </w:r>
      <m:oMath>
        <m:sSub>
          <m:sSubPr>
            <m:ctrlPr>
              <w:rPr>
                <w:rFonts w:ascii="Cambria Math" w:hAnsi="Cambria Math" w:cs="Times New Roman"/>
                <w:i/>
                <w:sz w:val="24"/>
                <w:szCs w:val="24"/>
                <w:lang w:val="en-GB"/>
              </w:rPr>
            </m:ctrlPr>
          </m:sSubPr>
          <m:e>
            <m:d>
              <m:dPr>
                <m:begChr m:val="["/>
                <m:endChr m:val="]"/>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ij</m:t>
                    </m:r>
                  </m:sub>
                </m:sSub>
              </m:e>
            </m:d>
          </m:e>
          <m:sub>
            <m:r>
              <w:rPr>
                <w:rFonts w:ascii="Cambria Math" w:hAnsi="Cambria Math" w:cs="Times New Roman"/>
                <w:sz w:val="24"/>
                <w:szCs w:val="24"/>
                <w:lang w:val="en-GB"/>
              </w:rPr>
              <m:t>mxn</m:t>
            </m:r>
          </m:sub>
        </m:sSub>
        <m:r>
          <w:rPr>
            <w:rFonts w:ascii="Cambria Math" w:hAnsi="Cambria Math" w:cs="Times New Roman"/>
            <w:sz w:val="24"/>
            <w:szCs w:val="24"/>
            <w:lang w:val="en-GB"/>
          </w:rPr>
          <m:t xml:space="preserve">= </m:t>
        </m:r>
        <m:d>
          <m:dPr>
            <m:begChr m:val="["/>
            <m:endChr m:val="]"/>
            <m:ctrlPr>
              <w:rPr>
                <w:rFonts w:ascii="Cambria Math" w:hAnsi="Cambria Math" w:cs="Times New Roman"/>
                <w:i/>
                <w:sz w:val="24"/>
                <w:szCs w:val="24"/>
                <w:lang w:val="en-GB"/>
              </w:rPr>
            </m:ctrlPr>
          </m:dPr>
          <m:e>
            <m:m>
              <m:mPr>
                <m:mcs>
                  <m:mc>
                    <m:mcPr>
                      <m:count m:val="2"/>
                      <m:mcJc m:val="center"/>
                    </m:mcPr>
                  </m:mc>
                </m:mcs>
                <m:ctrlPr>
                  <w:rPr>
                    <w:rFonts w:ascii="Cambria Math" w:hAnsi="Cambria Math" w:cs="Times New Roman"/>
                    <w:i/>
                    <w:sz w:val="24"/>
                    <w:szCs w:val="24"/>
                    <w:lang w:val="en-GB"/>
                  </w:rPr>
                </m:ctrlPr>
              </m:mPr>
              <m:mr>
                <m:e>
                  <m:m>
                    <m:mPr>
                      <m:mcs>
                        <m:mc>
                          <m:mcPr>
                            <m:count m:val="1"/>
                            <m:mcJc m:val="center"/>
                          </m:mcPr>
                        </m:mc>
                      </m:mcs>
                      <m:ctrlPr>
                        <w:rPr>
                          <w:rFonts w:ascii="Cambria Math" w:hAnsi="Cambria Math" w:cs="Times New Roman"/>
                          <w:i/>
                          <w:sz w:val="24"/>
                          <w:szCs w:val="24"/>
                          <w:lang w:val="en-GB"/>
                        </w:rPr>
                      </m:ctrlPr>
                    </m:mP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11</m:t>
                            </m:r>
                          </m:sub>
                        </m:sSub>
                      </m:e>
                    </m:m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21</m:t>
                            </m:r>
                          </m:sub>
                        </m:sSub>
                      </m:e>
                    </m:mr>
                  </m:m>
                </m:e>
                <m:e>
                  <m:m>
                    <m:mPr>
                      <m:mcs>
                        <m:mc>
                          <m:mcPr>
                            <m:count m:val="1"/>
                            <m:mcJc m:val="center"/>
                          </m:mcPr>
                        </m:mc>
                      </m:mcs>
                      <m:ctrlPr>
                        <w:rPr>
                          <w:rFonts w:ascii="Cambria Math" w:hAnsi="Cambria Math" w:cs="Times New Roman"/>
                          <w:i/>
                          <w:sz w:val="24"/>
                          <w:szCs w:val="24"/>
                          <w:lang w:val="en-GB"/>
                        </w:rPr>
                      </m:ctrlPr>
                    </m:mPr>
                    <m:mr>
                      <m:e>
                        <m:m>
                          <m:mPr>
                            <m:mcs>
                              <m:mc>
                                <m:mcPr>
                                  <m:count m:val="2"/>
                                  <m:mcJc m:val="center"/>
                                </m:mcPr>
                              </m:mc>
                            </m:mcs>
                            <m:ctrlPr>
                              <w:rPr>
                                <w:rFonts w:ascii="Cambria Math" w:hAnsi="Cambria Math" w:cs="Times New Roman"/>
                                <w:i/>
                                <w:sz w:val="24"/>
                                <w:szCs w:val="24"/>
                                <w:lang w:val="en-GB"/>
                              </w:rPr>
                            </m:ctrlPr>
                          </m:mP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12</m:t>
                                  </m:r>
                                </m:sub>
                              </m:sSub>
                              <m:r>
                                <w:rPr>
                                  <w:rFonts w:ascii="Cambria Math" w:hAnsi="Cambria Math" w:cs="Times New Roman"/>
                                  <w:sz w:val="24"/>
                                  <w:szCs w:val="24"/>
                                  <w:lang w:val="en-GB"/>
                                </w:rPr>
                                <m:t>…</m:t>
                              </m:r>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1n</m:t>
                                  </m:r>
                                </m:sub>
                              </m:sSub>
                            </m:e>
                          </m:mr>
                        </m:m>
                      </m:e>
                    </m:mr>
                    <m:mr>
                      <m:e>
                        <m:m>
                          <m:mPr>
                            <m:mcs>
                              <m:mc>
                                <m:mcPr>
                                  <m:count m:val="2"/>
                                  <m:mcJc m:val="center"/>
                                </m:mcPr>
                              </m:mc>
                            </m:mcs>
                            <m:ctrlPr>
                              <w:rPr>
                                <w:rFonts w:ascii="Cambria Math" w:hAnsi="Cambria Math" w:cs="Times New Roman"/>
                                <w:i/>
                                <w:sz w:val="24"/>
                                <w:szCs w:val="24"/>
                                <w:lang w:val="en-GB"/>
                              </w:rPr>
                            </m:ctrlPr>
                          </m:mP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22</m:t>
                                  </m:r>
                                </m:sub>
                              </m:sSub>
                              <m:r>
                                <w:rPr>
                                  <w:rFonts w:ascii="Cambria Math" w:hAnsi="Cambria Math" w:cs="Times New Roman"/>
                                  <w:sz w:val="24"/>
                                  <w:szCs w:val="24"/>
                                  <w:lang w:val="en-GB"/>
                                </w:rPr>
                                <m:t>…</m:t>
                              </m:r>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2n</m:t>
                                  </m:r>
                                </m:sub>
                              </m:sSub>
                            </m:e>
                          </m:mr>
                        </m:m>
                      </m:e>
                    </m:mr>
                  </m:m>
                </m:e>
              </m:mr>
              <m:mr>
                <m:e>
                  <m:m>
                    <m:mPr>
                      <m:mcs>
                        <m:mc>
                          <m:mcPr>
                            <m:count m:val="1"/>
                            <m:mcJc m:val="center"/>
                          </m:mcPr>
                        </m:mc>
                      </m:mcs>
                      <m:ctrlPr>
                        <w:rPr>
                          <w:rFonts w:ascii="Cambria Math" w:hAnsi="Cambria Math" w:cs="Times New Roman"/>
                          <w:i/>
                          <w:sz w:val="24"/>
                          <w:szCs w:val="24"/>
                          <w:lang w:val="en-GB"/>
                        </w:rPr>
                      </m:ctrlPr>
                    </m:mPr>
                    <m:mr>
                      <m:e>
                        <m:r>
                          <w:rPr>
                            <w:rFonts w:ascii="Cambria Math" w:hAnsi="Cambria Math" w:cs="Times New Roman"/>
                            <w:sz w:val="24"/>
                            <w:szCs w:val="24"/>
                            <w:lang w:val="en-GB"/>
                          </w:rPr>
                          <m:t>⋮</m:t>
                        </m:r>
                      </m:e>
                    </m:m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m1</m:t>
                            </m:r>
                          </m:sub>
                        </m:sSub>
                      </m:e>
                    </m:mr>
                  </m:m>
                </m:e>
                <m:e>
                  <m:m>
                    <m:mPr>
                      <m:mcs>
                        <m:mc>
                          <m:mcPr>
                            <m:count m:val="2"/>
                            <m:mcJc m:val="center"/>
                          </m:mcPr>
                        </m:mc>
                      </m:mcs>
                      <m:ctrlPr>
                        <w:rPr>
                          <w:rFonts w:ascii="Cambria Math" w:hAnsi="Cambria Math" w:cs="Times New Roman"/>
                          <w:i/>
                          <w:sz w:val="24"/>
                          <w:szCs w:val="24"/>
                          <w:lang w:val="en-GB"/>
                        </w:rPr>
                      </m:ctrlPr>
                    </m:mPr>
                    <m:mr>
                      <m:e>
                        <m:m>
                          <m:mPr>
                            <m:mcs>
                              <m:mc>
                                <m:mcPr>
                                  <m:count m:val="1"/>
                                  <m:mcJc m:val="center"/>
                                </m:mcPr>
                              </m:mc>
                            </m:mcs>
                            <m:ctrlPr>
                              <w:rPr>
                                <w:rFonts w:ascii="Cambria Math" w:hAnsi="Cambria Math" w:cs="Times New Roman"/>
                                <w:i/>
                                <w:sz w:val="24"/>
                                <w:szCs w:val="24"/>
                                <w:lang w:val="en-GB"/>
                              </w:rPr>
                            </m:ctrlPr>
                          </m:mPr>
                          <m:mr>
                            <m:e>
                              <m:r>
                                <w:rPr>
                                  <w:rFonts w:ascii="Cambria Math" w:hAnsi="Cambria Math" w:cs="Times New Roman"/>
                                  <w:sz w:val="24"/>
                                  <w:szCs w:val="24"/>
                                  <w:lang w:val="en-GB"/>
                                </w:rPr>
                                <m:t>⋮⋱</m:t>
                              </m:r>
                            </m:e>
                          </m:m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m2</m:t>
                                  </m:r>
                                </m:sub>
                              </m:sSub>
                            </m:e>
                          </m:mr>
                        </m:m>
                      </m:e>
                      <m:e>
                        <m:m>
                          <m:mPr>
                            <m:mcs>
                              <m:mc>
                                <m:mcPr>
                                  <m:count m:val="1"/>
                                  <m:mcJc m:val="center"/>
                                </m:mcPr>
                              </m:mc>
                            </m:mcs>
                            <m:ctrlPr>
                              <w:rPr>
                                <w:rFonts w:ascii="Cambria Math" w:hAnsi="Cambria Math" w:cs="Times New Roman"/>
                                <w:i/>
                                <w:sz w:val="24"/>
                                <w:szCs w:val="24"/>
                                <w:lang w:val="en-GB"/>
                              </w:rPr>
                            </m:ctrlPr>
                          </m:mPr>
                          <m:mr>
                            <m:e>
                              <m:r>
                                <w:rPr>
                                  <w:rFonts w:ascii="Cambria Math" w:hAnsi="Cambria Math" w:cs="Times New Roman"/>
                                  <w:sz w:val="24"/>
                                  <w:szCs w:val="24"/>
                                  <w:lang w:val="en-GB"/>
                                </w:rPr>
                                <m:t>⋮</m:t>
                              </m:r>
                            </m:e>
                          </m:m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mn</m:t>
                                  </m:r>
                                </m:sub>
                              </m:sSub>
                            </m:e>
                          </m:mr>
                        </m:m>
                      </m:e>
                    </m:mr>
                  </m:m>
                </m:e>
              </m:mr>
            </m:m>
          </m:e>
        </m:d>
      </m:oMath>
      <w:r w:rsidRPr="00190630">
        <w:rPr>
          <w:rFonts w:ascii="Times New Roman" w:eastAsiaTheme="minorEastAsia" w:hAnsi="Times New Roman" w:cs="Times New Roman"/>
          <w:sz w:val="24"/>
          <w:szCs w:val="24"/>
          <w:lang w:val="en-GB"/>
        </w:rPr>
        <w:t xml:space="preserve"> ( i=1,2,3,…m) and j=1,2,3,…n).</w:t>
      </w:r>
    </w:p>
    <w:p w14:paraId="58CBACF1" w14:textId="77777777" w:rsidR="006F25FC" w:rsidRPr="00190630" w:rsidRDefault="00ED6C0E" w:rsidP="006F25FC">
      <w:pPr>
        <w:jc w:val="both"/>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oMath>
      <w:r w:rsidR="006F25FC" w:rsidRPr="00190630">
        <w:rPr>
          <w:rFonts w:ascii="Times New Roman" w:eastAsiaTheme="minorEastAsia" w:hAnsi="Times New Roman" w:cs="Times New Roman"/>
          <w:sz w:val="24"/>
          <w:szCs w:val="24"/>
          <w:lang w:val="en-GB"/>
        </w:rPr>
        <w:t xml:space="preserve"> presents the performance value of risk variable i for risk reprioritization attribute j. </w:t>
      </w:r>
    </w:p>
    <w:p w14:paraId="18B686CD" w14:textId="0CA44059" w:rsidR="006F25FC" w:rsidRPr="00190630" w:rsidRDefault="006F25FC" w:rsidP="006F25FC">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Step 2. Normalizing the decision matrix. For beneficial risk reprioritization attributes, use equation (</w:t>
      </w:r>
      <w:r w:rsidR="00C537F6">
        <w:rPr>
          <w:rFonts w:ascii="Times New Roman" w:eastAsiaTheme="minorEastAsia" w:hAnsi="Times New Roman" w:cs="Times New Roman"/>
          <w:sz w:val="24"/>
          <w:szCs w:val="24"/>
          <w:lang w:val="en-GB"/>
        </w:rPr>
        <w:t>7</w:t>
      </w:r>
      <w:r w:rsidRPr="00190630">
        <w:rPr>
          <w:rFonts w:ascii="Times New Roman" w:eastAsiaTheme="minorEastAsia" w:hAnsi="Times New Roman" w:cs="Times New Roman"/>
          <w:sz w:val="24"/>
          <w:szCs w:val="24"/>
          <w:lang w:val="en-GB"/>
        </w:rPr>
        <w:t>) and for non-beneficial risk reprioritization attributes, use equation (</w:t>
      </w:r>
      <w:r w:rsidR="00C537F6">
        <w:rPr>
          <w:rFonts w:ascii="Times New Roman" w:eastAsiaTheme="minorEastAsia" w:hAnsi="Times New Roman" w:cs="Times New Roman"/>
          <w:sz w:val="24"/>
          <w:szCs w:val="24"/>
          <w:lang w:val="en-GB"/>
        </w:rPr>
        <w:t>8</w:t>
      </w:r>
      <w:r w:rsidRPr="00190630">
        <w:rPr>
          <w:rFonts w:ascii="Times New Roman" w:eastAsiaTheme="minorEastAsia" w:hAnsi="Times New Roman" w:cs="Times New Roman"/>
          <w:sz w:val="24"/>
          <w:szCs w:val="24"/>
          <w:lang w:val="en-GB"/>
        </w:rPr>
        <w:t xml:space="preserve">). </w:t>
      </w:r>
    </w:p>
    <w:p w14:paraId="2D5E1382" w14:textId="6713433D" w:rsidR="006F25FC" w:rsidRPr="00190630" w:rsidRDefault="00ED6C0E" w:rsidP="006F25FC">
      <w:pPr>
        <w:jc w:val="both"/>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ij</m:t>
            </m:r>
          </m:sub>
        </m:sSub>
      </m:oMath>
      <w:r w:rsidR="006F25FC" w:rsidRPr="00190630">
        <w:rPr>
          <w:rFonts w:ascii="Times New Roman" w:eastAsiaTheme="minorEastAsia" w:hAnsi="Times New Roman" w:cs="Times New Roman"/>
          <w:sz w:val="24"/>
          <w:szCs w:val="24"/>
          <w:lang w:val="en-GB"/>
        </w:rPr>
        <w:t xml:space="preserve">= </w:t>
      </w:r>
      <m:oMath>
        <m:f>
          <m:fPr>
            <m:ctrlPr>
              <w:rPr>
                <w:rFonts w:ascii="Cambria Math" w:eastAsiaTheme="minorEastAsia" w:hAnsi="Cambria Math" w:cs="Times New Roman"/>
                <w:i/>
                <w:sz w:val="24"/>
                <w:szCs w:val="24"/>
                <w:lang w:val="en-GB"/>
              </w:rPr>
            </m:ctrlPr>
          </m:fPr>
          <m:num>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r>
              <w:rPr>
                <w:rFonts w:ascii="Cambria Math" w:eastAsiaTheme="minorEastAsia" w:hAnsi="Cambria Math" w:cs="Times New Roman"/>
                <w:sz w:val="24"/>
                <w:szCs w:val="24"/>
                <w:lang w:val="en-GB"/>
              </w:rPr>
              <m:t>-min</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e>
            </m:d>
          </m:num>
          <m:den>
            <m:r>
              <w:rPr>
                <w:rFonts w:ascii="Cambria Math" w:eastAsiaTheme="minorEastAsia" w:hAnsi="Cambria Math" w:cs="Times New Roman"/>
                <w:sz w:val="24"/>
                <w:szCs w:val="24"/>
                <w:lang w:val="en-GB"/>
              </w:rPr>
              <m:t>max</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e>
            </m:d>
            <m:r>
              <w:rPr>
                <w:rFonts w:ascii="Cambria Math" w:eastAsiaTheme="minorEastAsia" w:hAnsi="Cambria Math" w:cs="Times New Roman"/>
                <w:sz w:val="24"/>
                <w:szCs w:val="24"/>
                <w:lang w:val="en-GB"/>
              </w:rPr>
              <m:t>-min</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e>
            </m:d>
          </m:den>
        </m:f>
      </m:oMath>
      <w:r w:rsidR="006F25FC" w:rsidRPr="00190630">
        <w:rPr>
          <w:rFonts w:ascii="Times New Roman" w:eastAsiaTheme="minorEastAsia" w:hAnsi="Times New Roman" w:cs="Times New Roman"/>
          <w:sz w:val="24"/>
          <w:szCs w:val="24"/>
          <w:lang w:val="en-GB"/>
        </w:rPr>
        <w:t xml:space="preserve"> ………………………………………………..(</w:t>
      </w:r>
      <w:r w:rsidR="00A14A11" w:rsidRPr="00190630">
        <w:rPr>
          <w:rFonts w:ascii="Times New Roman" w:eastAsiaTheme="minorEastAsia" w:hAnsi="Times New Roman" w:cs="Times New Roman"/>
          <w:sz w:val="24"/>
          <w:szCs w:val="24"/>
          <w:lang w:val="en-GB"/>
        </w:rPr>
        <w:t>7</w:t>
      </w:r>
      <w:r w:rsidR="006F25FC" w:rsidRPr="00190630">
        <w:rPr>
          <w:rFonts w:ascii="Times New Roman" w:eastAsiaTheme="minorEastAsia" w:hAnsi="Times New Roman" w:cs="Times New Roman"/>
          <w:sz w:val="24"/>
          <w:szCs w:val="24"/>
          <w:lang w:val="en-GB"/>
        </w:rPr>
        <w:t>)</w:t>
      </w:r>
    </w:p>
    <w:p w14:paraId="0D1F1C13" w14:textId="5E177BD6" w:rsidR="006F25FC" w:rsidRPr="00190630" w:rsidRDefault="00ED6C0E" w:rsidP="006F25FC">
      <w:pPr>
        <w:jc w:val="both"/>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ij</m:t>
            </m:r>
          </m:sub>
        </m:sSub>
      </m:oMath>
      <w:r w:rsidR="006F25FC" w:rsidRPr="00190630">
        <w:rPr>
          <w:rFonts w:ascii="Times New Roman" w:eastAsiaTheme="minorEastAsia" w:hAnsi="Times New Roman" w:cs="Times New Roman"/>
          <w:sz w:val="24"/>
          <w:szCs w:val="24"/>
          <w:lang w:val="en-GB"/>
        </w:rPr>
        <w:t xml:space="preserve">= </w:t>
      </w:r>
      <m:oMath>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max</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e>
            </m:d>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num>
          <m:den>
            <m:r>
              <w:rPr>
                <w:rFonts w:ascii="Cambria Math" w:eastAsiaTheme="minorEastAsia" w:hAnsi="Cambria Math" w:cs="Times New Roman"/>
                <w:sz w:val="24"/>
                <w:szCs w:val="24"/>
                <w:lang w:val="en-GB"/>
              </w:rPr>
              <m:t>max</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e>
            </m:d>
            <m:r>
              <w:rPr>
                <w:rFonts w:ascii="Cambria Math" w:eastAsiaTheme="minorEastAsia" w:hAnsi="Cambria Math" w:cs="Times New Roman"/>
                <w:sz w:val="24"/>
                <w:szCs w:val="24"/>
                <w:lang w:val="en-GB"/>
              </w:rPr>
              <m:t>-min</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ij</m:t>
                    </m:r>
                  </m:sub>
                </m:sSub>
              </m:e>
            </m:d>
          </m:den>
        </m:f>
      </m:oMath>
      <w:r w:rsidR="006F25FC" w:rsidRPr="00190630">
        <w:rPr>
          <w:rFonts w:ascii="Times New Roman" w:eastAsiaTheme="minorEastAsia" w:hAnsi="Times New Roman" w:cs="Times New Roman"/>
          <w:sz w:val="24"/>
          <w:szCs w:val="24"/>
          <w:lang w:val="en-GB"/>
        </w:rPr>
        <w:t xml:space="preserve"> ………………………………………………</w:t>
      </w:r>
      <w:proofErr w:type="gramStart"/>
      <w:r w:rsidR="006F25FC" w:rsidRPr="00190630">
        <w:rPr>
          <w:rFonts w:ascii="Times New Roman" w:eastAsiaTheme="minorEastAsia" w:hAnsi="Times New Roman" w:cs="Times New Roman"/>
          <w:sz w:val="24"/>
          <w:szCs w:val="24"/>
          <w:lang w:val="en-GB"/>
        </w:rPr>
        <w:t>…(</w:t>
      </w:r>
      <w:proofErr w:type="gramEnd"/>
      <w:r w:rsidR="00A14A11" w:rsidRPr="00190630">
        <w:rPr>
          <w:rFonts w:ascii="Times New Roman" w:eastAsiaTheme="minorEastAsia" w:hAnsi="Times New Roman" w:cs="Times New Roman"/>
          <w:sz w:val="24"/>
          <w:szCs w:val="24"/>
          <w:lang w:val="en-GB"/>
        </w:rPr>
        <w:t>8</w:t>
      </w:r>
      <w:r w:rsidR="006F25FC" w:rsidRPr="00190630">
        <w:rPr>
          <w:rFonts w:ascii="Times New Roman" w:eastAsiaTheme="minorEastAsia" w:hAnsi="Times New Roman" w:cs="Times New Roman"/>
          <w:sz w:val="24"/>
          <w:szCs w:val="24"/>
          <w:lang w:val="en-GB"/>
        </w:rPr>
        <w:t>)</w:t>
      </w:r>
    </w:p>
    <w:p w14:paraId="7D84C111" w14:textId="42214D9B" w:rsidR="006F25FC" w:rsidRPr="00190630" w:rsidRDefault="006F25FC" w:rsidP="006F25FC">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Step 3. The entropy of the j risk reprioritization criteria is counted using equation</w:t>
      </w:r>
      <w:r w:rsidR="00C537F6">
        <w:rPr>
          <w:rFonts w:ascii="Times New Roman" w:eastAsiaTheme="minorEastAsia" w:hAnsi="Times New Roman" w:cs="Times New Roman"/>
          <w:sz w:val="24"/>
          <w:szCs w:val="24"/>
          <w:lang w:val="en-GB"/>
        </w:rPr>
        <w:t xml:space="preserve"> 9.</w:t>
      </w:r>
      <w:r w:rsidRPr="00190630">
        <w:rPr>
          <w:rFonts w:ascii="Times New Roman" w:eastAsiaTheme="minorEastAsia" w:hAnsi="Times New Roman" w:cs="Times New Roman"/>
          <w:sz w:val="24"/>
          <w:szCs w:val="24"/>
          <w:lang w:val="en-GB"/>
        </w:rPr>
        <w:t xml:space="preserve"> </w:t>
      </w:r>
    </w:p>
    <w:p w14:paraId="68EFA3E8" w14:textId="447795FB" w:rsidR="006F25FC" w:rsidRPr="00190630" w:rsidRDefault="00ED6C0E" w:rsidP="006F25FC">
      <w:pPr>
        <w:jc w:val="both"/>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j</m:t>
            </m:r>
          </m:sub>
        </m:sSub>
      </m:oMath>
      <w:r w:rsidR="006F25FC" w:rsidRPr="00190630">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i=1</m:t>
                </m:r>
              </m:sub>
              <m:sup>
                <m:r>
                  <w:rPr>
                    <w:rFonts w:ascii="Cambria Math" w:eastAsiaTheme="minorEastAsia" w:hAnsi="Cambria Math" w:cs="Times New Roman"/>
                    <w:sz w:val="24"/>
                    <w:szCs w:val="24"/>
                    <w:lang w:val="en-GB"/>
                  </w:rPr>
                  <m:t>m</m:t>
                </m:r>
              </m:sup>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f</m:t>
                    </m:r>
                  </m:e>
                  <m:sub>
                    <m:r>
                      <w:rPr>
                        <w:rFonts w:ascii="Cambria Math" w:eastAsiaTheme="minorEastAsia" w:hAnsi="Cambria Math" w:cs="Times New Roman"/>
                        <w:sz w:val="24"/>
                        <w:szCs w:val="24"/>
                        <w:lang w:val="en-GB"/>
                      </w:rPr>
                      <m:t>ij</m:t>
                    </m:r>
                  </m:sub>
                </m:sSub>
                <m:r>
                  <w:rPr>
                    <w:rFonts w:ascii="Cambria Math" w:eastAsiaTheme="minorEastAsia" w:hAnsi="Cambria Math" w:cs="Times New Roman"/>
                    <w:sz w:val="24"/>
                    <w:szCs w:val="24"/>
                    <w:lang w:val="en-GB"/>
                  </w:rPr>
                  <m:t>ln</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f</m:t>
                    </m:r>
                  </m:e>
                  <m:sub>
                    <m:r>
                      <w:rPr>
                        <w:rFonts w:ascii="Cambria Math" w:eastAsiaTheme="minorEastAsia" w:hAnsi="Cambria Math" w:cs="Times New Roman"/>
                        <w:sz w:val="24"/>
                        <w:szCs w:val="24"/>
                        <w:lang w:val="en-GB"/>
                      </w:rPr>
                      <m:t>ij</m:t>
                    </m:r>
                  </m:sub>
                </m:sSub>
              </m:e>
            </m:nary>
          </m:num>
          <m:den>
            <m:r>
              <w:rPr>
                <w:rFonts w:ascii="Cambria Math" w:eastAsiaTheme="minorEastAsia" w:hAnsi="Cambria Math" w:cs="Times New Roman"/>
                <w:sz w:val="24"/>
                <w:szCs w:val="24"/>
                <w:lang w:val="en-GB"/>
              </w:rPr>
              <m:t>lnm</m:t>
            </m:r>
          </m:den>
        </m:f>
      </m:oMath>
      <w:r w:rsidR="006F25FC" w:rsidRPr="00190630">
        <w:rPr>
          <w:rFonts w:ascii="Times New Roman" w:eastAsiaTheme="minorEastAsia" w:hAnsi="Times New Roman" w:cs="Times New Roman"/>
          <w:sz w:val="24"/>
          <w:szCs w:val="24"/>
          <w:lang w:val="en-GB"/>
        </w:rPr>
        <w:t xml:space="preserve"> …………………………………………………….. (</w:t>
      </w:r>
      <w:r w:rsidR="00C537F6">
        <w:rPr>
          <w:rFonts w:ascii="Times New Roman" w:eastAsiaTheme="minorEastAsia" w:hAnsi="Times New Roman" w:cs="Times New Roman"/>
          <w:sz w:val="24"/>
          <w:szCs w:val="24"/>
          <w:lang w:val="en-GB"/>
        </w:rPr>
        <w:t>9</w:t>
      </w:r>
      <w:r w:rsidR="006F25FC" w:rsidRPr="00190630">
        <w:rPr>
          <w:rFonts w:ascii="Times New Roman" w:eastAsiaTheme="minorEastAsia" w:hAnsi="Times New Roman" w:cs="Times New Roman"/>
          <w:sz w:val="24"/>
          <w:szCs w:val="24"/>
          <w:lang w:val="en-GB"/>
        </w:rPr>
        <w:t>)</w:t>
      </w:r>
    </w:p>
    <w:p w14:paraId="4C6FE980" w14:textId="77777777" w:rsidR="006F25FC" w:rsidRPr="00190630" w:rsidRDefault="006F25FC" w:rsidP="006F25FC">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Where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f</m:t>
            </m:r>
          </m:e>
          <m:sub>
            <m:r>
              <w:rPr>
                <w:rFonts w:ascii="Cambria Math" w:eastAsiaTheme="minorEastAsia" w:hAnsi="Cambria Math" w:cs="Times New Roman"/>
                <w:sz w:val="24"/>
                <w:szCs w:val="24"/>
                <w:lang w:val="en-GB"/>
              </w:rPr>
              <m:t>ij</m:t>
            </m:r>
          </m:sub>
        </m:sSub>
      </m:oMath>
      <w:r w:rsidRPr="00190630">
        <w:rPr>
          <w:rFonts w:ascii="Times New Roman" w:eastAsiaTheme="minorEastAsia" w:hAnsi="Times New Roman" w:cs="Times New Roman"/>
          <w:sz w:val="24"/>
          <w:szCs w:val="24"/>
          <w:lang w:val="en-GB"/>
        </w:rPr>
        <w:t xml:space="preserve"> = </w:t>
      </w:r>
      <m:oMath>
        <m:f>
          <m:fPr>
            <m:ctrlPr>
              <w:rPr>
                <w:rFonts w:ascii="Cambria Math" w:eastAsiaTheme="minorEastAsia" w:hAnsi="Cambria Math" w:cs="Times New Roman"/>
                <w:i/>
                <w:sz w:val="24"/>
                <w:szCs w:val="24"/>
                <w:lang w:val="en-GB"/>
              </w:rPr>
            </m:ctrlPr>
          </m:fPr>
          <m:num>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ij</m:t>
                </m:r>
              </m:sub>
            </m:sSub>
          </m:num>
          <m:den>
            <m:nary>
              <m:naryPr>
                <m:chr m:val="∑"/>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i=1</m:t>
                </m:r>
              </m:sub>
              <m:sup>
                <m:r>
                  <w:rPr>
                    <w:rFonts w:ascii="Cambria Math" w:eastAsiaTheme="minorEastAsia" w:hAnsi="Cambria Math" w:cs="Times New Roman"/>
                    <w:sz w:val="24"/>
                    <w:szCs w:val="24"/>
                    <w:lang w:val="en-GB"/>
                  </w:rPr>
                  <m:t>m</m:t>
                </m:r>
              </m:sup>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ij</m:t>
                    </m:r>
                  </m:sub>
                </m:sSub>
              </m:e>
            </m:nary>
          </m:den>
        </m:f>
      </m:oMath>
      <w:r w:rsidRPr="00190630">
        <w:rPr>
          <w:rFonts w:ascii="Times New Roman" w:eastAsiaTheme="minorEastAsia" w:hAnsi="Times New Roman" w:cs="Times New Roman"/>
          <w:sz w:val="24"/>
          <w:szCs w:val="24"/>
          <w:lang w:val="en-GB"/>
        </w:rPr>
        <w:t xml:space="preserve"> and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j</m:t>
            </m:r>
          </m:sub>
        </m:sSub>
      </m:oMath>
      <w:r w:rsidRPr="00190630">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m:t>
        </m:r>
      </m:oMath>
      <w:r w:rsidRPr="00190630">
        <w:rPr>
          <w:rFonts w:ascii="Times New Roman" w:eastAsiaTheme="minorEastAsia" w:hAnsi="Times New Roman" w:cs="Times New Roman"/>
          <w:sz w:val="24"/>
          <w:szCs w:val="24"/>
          <w:lang w:val="en-GB"/>
        </w:rPr>
        <w:t xml:space="preserve"> (0,1).</w:t>
      </w:r>
    </w:p>
    <w:p w14:paraId="7C5DB4C1" w14:textId="607C4E0B"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Step 4. Calculating the objective weight of the risk reprioritization criteria using equation </w:t>
      </w:r>
      <w:r w:rsidR="00C537F6">
        <w:rPr>
          <w:rFonts w:ascii="Times New Roman" w:hAnsi="Times New Roman" w:cs="Times New Roman"/>
          <w:sz w:val="24"/>
          <w:szCs w:val="24"/>
          <w:lang w:val="en-GB"/>
        </w:rPr>
        <w:t xml:space="preserve">10. </w:t>
      </w:r>
    </w:p>
    <w:p w14:paraId="31EC477A" w14:textId="52E13D3A" w:rsidR="006F25FC" w:rsidRPr="00190630" w:rsidRDefault="00ED6C0E" w:rsidP="006F25FC">
      <w:pPr>
        <w:jc w:val="both"/>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We</m:t>
            </m:r>
          </m:e>
          <m:sub>
            <m:r>
              <w:rPr>
                <w:rFonts w:ascii="Cambria Math" w:hAnsi="Cambria Math" w:cs="Times New Roman"/>
                <w:sz w:val="24"/>
                <w:szCs w:val="24"/>
                <w:lang w:val="en-GB"/>
              </w:rPr>
              <m:t>j</m:t>
            </m:r>
          </m:sub>
        </m:sSub>
      </m:oMath>
      <w:r w:rsidR="006F25FC" w:rsidRPr="00190630">
        <w:rPr>
          <w:rFonts w:ascii="Times New Roman" w:eastAsiaTheme="minorEastAsia" w:hAnsi="Times New Roman" w:cs="Times New Roman"/>
          <w:sz w:val="24"/>
          <w:szCs w:val="24"/>
          <w:lang w:val="en-GB"/>
        </w:rPr>
        <w:t xml:space="preserve">= </w:t>
      </w:r>
      <m:oMath>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j</m:t>
                </m:r>
              </m:sub>
            </m:sSub>
          </m:num>
          <m:den>
            <m:r>
              <w:rPr>
                <w:rFonts w:ascii="Cambria Math" w:eastAsiaTheme="minorEastAsia" w:hAnsi="Cambria Math" w:cs="Times New Roman"/>
                <w:sz w:val="24"/>
                <w:szCs w:val="24"/>
                <w:lang w:val="en-GB"/>
              </w:rPr>
              <m:t>n-</m:t>
            </m:r>
            <m:nary>
              <m:naryPr>
                <m:chr m:val="∑"/>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i=1</m:t>
                </m:r>
              </m:sub>
              <m:sup>
                <m:r>
                  <w:rPr>
                    <w:rFonts w:ascii="Cambria Math" w:eastAsiaTheme="minorEastAsia" w:hAnsi="Cambria Math" w:cs="Times New Roman"/>
                    <w:sz w:val="24"/>
                    <w:szCs w:val="24"/>
                    <w:lang w:val="en-GB"/>
                  </w:rPr>
                  <m:t>m</m:t>
                </m:r>
              </m:sup>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j</m:t>
                    </m:r>
                  </m:sub>
                </m:sSub>
              </m:e>
            </m:nary>
          </m:den>
        </m:f>
      </m:oMath>
      <w:r w:rsidR="006F25FC" w:rsidRPr="00190630">
        <w:rPr>
          <w:rFonts w:ascii="Times New Roman" w:eastAsiaTheme="minorEastAsia" w:hAnsi="Times New Roman" w:cs="Times New Roman"/>
          <w:sz w:val="24"/>
          <w:szCs w:val="24"/>
          <w:lang w:val="en-GB"/>
        </w:rPr>
        <w:t xml:space="preserve"> and </w:t>
      </w:r>
      <m:oMath>
        <m:nary>
          <m:naryPr>
            <m:chr m:val="∑"/>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i=1</m:t>
            </m:r>
          </m:sub>
          <m:sup>
            <m:r>
              <w:rPr>
                <w:rFonts w:ascii="Cambria Math" w:eastAsiaTheme="minorEastAsia" w:hAnsi="Cambria Math" w:cs="Times New Roman"/>
                <w:sz w:val="24"/>
                <w:szCs w:val="24"/>
                <w:lang w:val="en-GB"/>
              </w:rPr>
              <m:t>n</m:t>
            </m:r>
          </m:sup>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j</m:t>
                </m:r>
              </m:sub>
            </m:sSub>
          </m:e>
        </m:nary>
      </m:oMath>
      <w:r w:rsidR="006F25FC" w:rsidRPr="00190630">
        <w:rPr>
          <w:rFonts w:ascii="Times New Roman" w:eastAsiaTheme="minorEastAsia" w:hAnsi="Times New Roman" w:cs="Times New Roman"/>
          <w:sz w:val="24"/>
          <w:szCs w:val="24"/>
          <w:lang w:val="en-GB"/>
        </w:rPr>
        <w:t>=1</w:t>
      </w:r>
      <w:r w:rsidR="00A14A11" w:rsidRPr="00190630">
        <w:rPr>
          <w:rFonts w:ascii="Times New Roman" w:eastAsiaTheme="minorEastAsia" w:hAnsi="Times New Roman" w:cs="Times New Roman"/>
          <w:sz w:val="24"/>
          <w:szCs w:val="24"/>
          <w:lang w:val="en-GB"/>
        </w:rPr>
        <w:t>………………………………………</w:t>
      </w:r>
      <w:proofErr w:type="gramStart"/>
      <w:r w:rsidR="00A14A11" w:rsidRPr="00190630">
        <w:rPr>
          <w:rFonts w:ascii="Times New Roman" w:eastAsiaTheme="minorEastAsia" w:hAnsi="Times New Roman" w:cs="Times New Roman"/>
          <w:sz w:val="24"/>
          <w:szCs w:val="24"/>
          <w:lang w:val="en-GB"/>
        </w:rPr>
        <w:t>….(</w:t>
      </w:r>
      <w:proofErr w:type="gramEnd"/>
      <w:r w:rsidR="00A14A11" w:rsidRPr="00190630">
        <w:rPr>
          <w:rFonts w:ascii="Times New Roman" w:eastAsiaTheme="minorEastAsia" w:hAnsi="Times New Roman" w:cs="Times New Roman"/>
          <w:sz w:val="24"/>
          <w:szCs w:val="24"/>
          <w:lang w:val="en-GB"/>
        </w:rPr>
        <w:t>1</w:t>
      </w:r>
      <w:r w:rsidR="00C537F6">
        <w:rPr>
          <w:rFonts w:ascii="Times New Roman" w:eastAsiaTheme="minorEastAsia" w:hAnsi="Times New Roman" w:cs="Times New Roman"/>
          <w:sz w:val="24"/>
          <w:szCs w:val="24"/>
          <w:lang w:val="en-GB"/>
        </w:rPr>
        <w:t>0</w:t>
      </w:r>
      <w:r w:rsidR="00A14A11" w:rsidRPr="00190630">
        <w:rPr>
          <w:rFonts w:ascii="Times New Roman" w:eastAsiaTheme="minorEastAsia" w:hAnsi="Times New Roman" w:cs="Times New Roman"/>
          <w:sz w:val="24"/>
          <w:szCs w:val="24"/>
          <w:lang w:val="en-GB"/>
        </w:rPr>
        <w:t>)</w:t>
      </w:r>
    </w:p>
    <w:p w14:paraId="7AB78363" w14:textId="27E35610" w:rsidR="001D526F" w:rsidRPr="00911EB8" w:rsidRDefault="001D526F" w:rsidP="001D526F">
      <w:pPr>
        <w:spacing w:after="0" w:line="360" w:lineRule="auto"/>
        <w:jc w:val="both"/>
        <w:rPr>
          <w:rFonts w:ascii="Times New Roman" w:hAnsi="Times New Roman" w:cs="Times New Roman"/>
          <w:color w:val="0070C0"/>
          <w:sz w:val="24"/>
          <w:szCs w:val="24"/>
          <w:lang w:val="en-GB"/>
        </w:rPr>
      </w:pPr>
      <w:r w:rsidRPr="00911EB8">
        <w:rPr>
          <w:rFonts w:ascii="Times New Roman" w:hAnsi="Times New Roman" w:cs="Times New Roman"/>
          <w:color w:val="0070C0"/>
          <w:sz w:val="24"/>
          <w:szCs w:val="24"/>
          <w:lang w:val="en-GB"/>
        </w:rPr>
        <w:t xml:space="preserve">Pertaining to the use of the Shannon entropy to </w:t>
      </w:r>
      <w:r w:rsidR="008D698D" w:rsidRPr="00911EB8">
        <w:rPr>
          <w:rFonts w:ascii="Times New Roman" w:hAnsi="Times New Roman" w:cs="Times New Roman"/>
          <w:color w:val="0070C0"/>
          <w:sz w:val="24"/>
          <w:szCs w:val="24"/>
          <w:lang w:val="en-GB"/>
        </w:rPr>
        <w:t>aid risk</w:t>
      </w:r>
      <w:r w:rsidRPr="00911EB8">
        <w:rPr>
          <w:rFonts w:ascii="Times New Roman" w:hAnsi="Times New Roman" w:cs="Times New Roman"/>
          <w:color w:val="0070C0"/>
          <w:sz w:val="24"/>
          <w:szCs w:val="24"/>
          <w:lang w:val="en-GB"/>
        </w:rPr>
        <w:t xml:space="preserve"> reprioritization decision making, Table 5 presents compilation </w:t>
      </w:r>
      <w:r w:rsidR="00911EB8" w:rsidRPr="00911EB8">
        <w:rPr>
          <w:rFonts w:ascii="Times New Roman" w:hAnsi="Times New Roman" w:cs="Times New Roman"/>
          <w:color w:val="0070C0"/>
          <w:sz w:val="24"/>
          <w:szCs w:val="24"/>
          <w:lang w:val="en-GB"/>
        </w:rPr>
        <w:t>of previous</w:t>
      </w:r>
      <w:r w:rsidR="007D62C6" w:rsidRPr="00911EB8">
        <w:rPr>
          <w:rFonts w:ascii="Times New Roman" w:hAnsi="Times New Roman" w:cs="Times New Roman"/>
          <w:color w:val="0070C0"/>
          <w:sz w:val="24"/>
          <w:szCs w:val="24"/>
          <w:lang w:val="en-GB"/>
        </w:rPr>
        <w:t xml:space="preserve"> </w:t>
      </w:r>
      <w:r w:rsidRPr="00911EB8">
        <w:rPr>
          <w:rFonts w:ascii="Times New Roman" w:hAnsi="Times New Roman" w:cs="Times New Roman"/>
          <w:color w:val="0070C0"/>
          <w:sz w:val="24"/>
          <w:szCs w:val="24"/>
          <w:lang w:val="en-GB"/>
        </w:rPr>
        <w:t xml:space="preserve">researches devoted to </w:t>
      </w:r>
      <w:r w:rsidR="007D62C6" w:rsidRPr="00911EB8">
        <w:rPr>
          <w:rFonts w:ascii="Times New Roman" w:hAnsi="Times New Roman" w:cs="Times New Roman"/>
          <w:color w:val="0070C0"/>
          <w:sz w:val="24"/>
          <w:szCs w:val="24"/>
          <w:lang w:val="en-GB"/>
        </w:rPr>
        <w:t xml:space="preserve">rank criticality of risk. </w:t>
      </w:r>
    </w:p>
    <w:p w14:paraId="6D3879AE" w14:textId="77777777" w:rsidR="001D526F" w:rsidRPr="007D62C6" w:rsidRDefault="001D526F" w:rsidP="001D526F">
      <w:pPr>
        <w:spacing w:after="0"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lang w:val="en-GB"/>
        </w:rPr>
        <w:t>Table 5. Studies applying Shannon entropy for appraising the weight of risk reprioritization criteria</w:t>
      </w:r>
    </w:p>
    <w:tbl>
      <w:tblPr>
        <w:tblStyle w:val="TableGrid"/>
        <w:tblW w:w="4995" w:type="pct"/>
        <w:tblLook w:val="04A0" w:firstRow="1" w:lastRow="0" w:firstColumn="1" w:lastColumn="0" w:noHBand="0" w:noVBand="1"/>
      </w:tblPr>
      <w:tblGrid>
        <w:gridCol w:w="679"/>
        <w:gridCol w:w="2461"/>
        <w:gridCol w:w="3615"/>
        <w:gridCol w:w="2252"/>
      </w:tblGrid>
      <w:tr w:rsidR="007D62C6" w:rsidRPr="007D62C6" w14:paraId="5447FDDF" w14:textId="77777777" w:rsidTr="00F516F6">
        <w:tc>
          <w:tcPr>
            <w:tcW w:w="377" w:type="pct"/>
          </w:tcPr>
          <w:p w14:paraId="2AA0E6D9" w14:textId="77777777" w:rsidR="001D526F" w:rsidRPr="007D62C6" w:rsidRDefault="001D526F" w:rsidP="0039137D">
            <w:pPr>
              <w:spacing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rPr>
              <w:t>No</w:t>
            </w:r>
          </w:p>
        </w:tc>
        <w:tc>
          <w:tcPr>
            <w:tcW w:w="1366" w:type="pct"/>
          </w:tcPr>
          <w:p w14:paraId="79C4D630" w14:textId="77777777" w:rsidR="001D526F" w:rsidRPr="007D62C6" w:rsidRDefault="001D526F" w:rsidP="0039137D">
            <w:pPr>
              <w:spacing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rPr>
              <w:t>Author(s)</w:t>
            </w:r>
          </w:p>
        </w:tc>
        <w:tc>
          <w:tcPr>
            <w:tcW w:w="2007" w:type="pct"/>
          </w:tcPr>
          <w:p w14:paraId="0F59FAF5" w14:textId="77777777" w:rsidR="001D526F" w:rsidRPr="007D62C6" w:rsidRDefault="001D526F" w:rsidP="0039137D">
            <w:pPr>
              <w:spacing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rPr>
              <w:t>Content</w:t>
            </w:r>
          </w:p>
        </w:tc>
        <w:tc>
          <w:tcPr>
            <w:tcW w:w="1250" w:type="pct"/>
          </w:tcPr>
          <w:p w14:paraId="09FD44E0" w14:textId="77777777" w:rsidR="001D526F" w:rsidRPr="007D62C6" w:rsidRDefault="001D526F" w:rsidP="0039137D">
            <w:pPr>
              <w:spacing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rPr>
              <w:t>Application Area</w:t>
            </w:r>
          </w:p>
        </w:tc>
      </w:tr>
      <w:tr w:rsidR="007D62C6" w:rsidRPr="007D62C6" w14:paraId="2FAFD16E" w14:textId="77777777" w:rsidTr="00F516F6">
        <w:tc>
          <w:tcPr>
            <w:tcW w:w="377" w:type="pct"/>
          </w:tcPr>
          <w:p w14:paraId="68E32C33"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1</w:t>
            </w:r>
          </w:p>
        </w:tc>
        <w:tc>
          <w:tcPr>
            <w:tcW w:w="1366" w:type="pct"/>
          </w:tcPr>
          <w:p w14:paraId="6E2398B6"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Xin, J (2008)</w:t>
            </w:r>
          </w:p>
        </w:tc>
        <w:tc>
          <w:tcPr>
            <w:tcW w:w="2007" w:type="pct"/>
          </w:tcPr>
          <w:p w14:paraId="66A66571"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Ranking risk of radioactive protective measures</w:t>
            </w:r>
          </w:p>
        </w:tc>
        <w:tc>
          <w:tcPr>
            <w:tcW w:w="1250" w:type="pct"/>
          </w:tcPr>
          <w:p w14:paraId="188E8C7A"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Nuclear Power Plant</w:t>
            </w:r>
          </w:p>
        </w:tc>
      </w:tr>
      <w:tr w:rsidR="007D62C6" w:rsidRPr="007D62C6" w14:paraId="145735C4" w14:textId="77777777" w:rsidTr="00F516F6">
        <w:tc>
          <w:tcPr>
            <w:tcW w:w="377" w:type="pct"/>
          </w:tcPr>
          <w:p w14:paraId="070229C7"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lastRenderedPageBreak/>
              <w:t>2</w:t>
            </w:r>
          </w:p>
        </w:tc>
        <w:tc>
          <w:tcPr>
            <w:tcW w:w="1366" w:type="pct"/>
          </w:tcPr>
          <w:p w14:paraId="79096F56"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 xml:space="preserve">Yu, C., </w:t>
            </w:r>
            <w:proofErr w:type="spellStart"/>
            <w:r w:rsidRPr="00801407">
              <w:rPr>
                <w:rFonts w:ascii="Times New Roman" w:hAnsi="Times New Roman" w:cs="Times New Roman"/>
                <w:color w:val="0070C0"/>
                <w:sz w:val="24"/>
                <w:szCs w:val="24"/>
              </w:rPr>
              <w:t>Zhang,B.,Yao</w:t>
            </w:r>
            <w:proofErr w:type="spellEnd"/>
            <w:r w:rsidRPr="00801407">
              <w:rPr>
                <w:rFonts w:ascii="Times New Roman" w:hAnsi="Times New Roman" w:cs="Times New Roman"/>
                <w:color w:val="0070C0"/>
                <w:sz w:val="24"/>
                <w:szCs w:val="24"/>
              </w:rPr>
              <w:t>, Y., Meng, F. and Zheng, C. (2013)</w:t>
            </w:r>
          </w:p>
        </w:tc>
        <w:tc>
          <w:tcPr>
            <w:tcW w:w="2007" w:type="pct"/>
          </w:tcPr>
          <w:p w14:paraId="7A013159"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Determining most important risk factors of groundwater contamination</w:t>
            </w:r>
          </w:p>
        </w:tc>
        <w:tc>
          <w:tcPr>
            <w:tcW w:w="1250" w:type="pct"/>
          </w:tcPr>
          <w:p w14:paraId="1ACF0DF5"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Groundwater vulnerability assessment</w:t>
            </w:r>
          </w:p>
        </w:tc>
      </w:tr>
      <w:tr w:rsidR="007D62C6" w:rsidRPr="007D62C6" w14:paraId="786E50EF" w14:textId="77777777" w:rsidTr="00F516F6">
        <w:tc>
          <w:tcPr>
            <w:tcW w:w="377" w:type="pct"/>
          </w:tcPr>
          <w:p w14:paraId="70B657CC" w14:textId="77777777" w:rsidR="001D526F" w:rsidRPr="00801407" w:rsidRDefault="001D526F" w:rsidP="001D526F">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3</w:t>
            </w:r>
          </w:p>
        </w:tc>
        <w:tc>
          <w:tcPr>
            <w:tcW w:w="1366" w:type="pct"/>
          </w:tcPr>
          <w:p w14:paraId="1E5324C6" w14:textId="31C38D1B" w:rsidR="001D526F" w:rsidRPr="00801407" w:rsidRDefault="001D526F" w:rsidP="001D526F">
            <w:pPr>
              <w:spacing w:line="360" w:lineRule="auto"/>
              <w:jc w:val="both"/>
              <w:rPr>
                <w:rFonts w:ascii="Times New Roman" w:hAnsi="Times New Roman" w:cs="Times New Roman"/>
                <w:color w:val="0070C0"/>
                <w:sz w:val="24"/>
                <w:szCs w:val="24"/>
              </w:rPr>
            </w:pPr>
            <w:proofErr w:type="spellStart"/>
            <w:r w:rsidRPr="00801407">
              <w:rPr>
                <w:rFonts w:ascii="Times New Roman" w:hAnsi="Times New Roman" w:cs="Times New Roman"/>
                <w:color w:val="0070C0"/>
                <w:sz w:val="24"/>
                <w:szCs w:val="24"/>
              </w:rPr>
              <w:t>Josi</w:t>
            </w:r>
            <w:proofErr w:type="spellEnd"/>
            <w:r w:rsidRPr="00801407">
              <w:rPr>
                <w:rFonts w:ascii="Times New Roman" w:hAnsi="Times New Roman" w:cs="Times New Roman"/>
                <w:color w:val="0070C0"/>
                <w:sz w:val="24"/>
                <w:szCs w:val="24"/>
              </w:rPr>
              <w:t>, S.A.,</w:t>
            </w:r>
            <w:proofErr w:type="spellStart"/>
            <w:r w:rsidRPr="00801407">
              <w:rPr>
                <w:rFonts w:ascii="Times New Roman" w:hAnsi="Times New Roman" w:cs="Times New Roman"/>
                <w:color w:val="0070C0"/>
                <w:sz w:val="24"/>
                <w:szCs w:val="24"/>
              </w:rPr>
              <w:t>Shafiee</w:t>
            </w:r>
            <w:proofErr w:type="spellEnd"/>
            <w:r w:rsidRPr="00801407">
              <w:rPr>
                <w:rFonts w:ascii="Times New Roman" w:hAnsi="Times New Roman" w:cs="Times New Roman"/>
                <w:color w:val="0070C0"/>
                <w:sz w:val="24"/>
                <w:szCs w:val="24"/>
              </w:rPr>
              <w:t xml:space="preserve">, M., </w:t>
            </w:r>
            <w:proofErr w:type="spellStart"/>
            <w:r w:rsidRPr="00801407">
              <w:rPr>
                <w:rFonts w:ascii="Times New Roman" w:hAnsi="Times New Roman" w:cs="Times New Roman"/>
                <w:color w:val="0070C0"/>
                <w:sz w:val="24"/>
                <w:szCs w:val="24"/>
              </w:rPr>
              <w:t>Moradimaj</w:t>
            </w:r>
            <w:proofErr w:type="spellEnd"/>
            <w:r w:rsidRPr="00801407">
              <w:rPr>
                <w:rFonts w:ascii="Times New Roman" w:hAnsi="Times New Roman" w:cs="Times New Roman"/>
                <w:color w:val="0070C0"/>
                <w:sz w:val="24"/>
                <w:szCs w:val="24"/>
              </w:rPr>
              <w:t xml:space="preserve">, N., and </w:t>
            </w:r>
            <w:proofErr w:type="spellStart"/>
            <w:r w:rsidRPr="00801407">
              <w:rPr>
                <w:rFonts w:ascii="Times New Roman" w:hAnsi="Times New Roman" w:cs="Times New Roman"/>
                <w:color w:val="0070C0"/>
                <w:sz w:val="24"/>
                <w:szCs w:val="24"/>
              </w:rPr>
              <w:t>Saffarian</w:t>
            </w:r>
            <w:proofErr w:type="spellEnd"/>
            <w:r w:rsidRPr="00801407">
              <w:rPr>
                <w:rFonts w:ascii="Times New Roman" w:hAnsi="Times New Roman" w:cs="Times New Roman"/>
                <w:color w:val="0070C0"/>
                <w:sz w:val="24"/>
                <w:szCs w:val="24"/>
              </w:rPr>
              <w:t xml:space="preserve">, S., </w:t>
            </w:r>
            <w:r w:rsidR="00E104E7" w:rsidRPr="00801407">
              <w:rPr>
                <w:rFonts w:ascii="Times New Roman" w:hAnsi="Times New Roman" w:cs="Times New Roman"/>
                <w:color w:val="0070C0"/>
                <w:sz w:val="24"/>
                <w:szCs w:val="24"/>
              </w:rPr>
              <w:t>(</w:t>
            </w:r>
            <w:r w:rsidRPr="00801407">
              <w:rPr>
                <w:rFonts w:ascii="Times New Roman" w:hAnsi="Times New Roman" w:cs="Times New Roman"/>
                <w:color w:val="0070C0"/>
                <w:sz w:val="24"/>
                <w:szCs w:val="24"/>
              </w:rPr>
              <w:t>2012</w:t>
            </w:r>
            <w:r w:rsidR="00E104E7" w:rsidRPr="00801407">
              <w:rPr>
                <w:rFonts w:ascii="Times New Roman" w:hAnsi="Times New Roman" w:cs="Times New Roman"/>
                <w:color w:val="0070C0"/>
                <w:sz w:val="24"/>
                <w:szCs w:val="24"/>
              </w:rPr>
              <w:t>)</w:t>
            </w:r>
          </w:p>
        </w:tc>
        <w:tc>
          <w:tcPr>
            <w:tcW w:w="2007" w:type="pct"/>
          </w:tcPr>
          <w:p w14:paraId="76B6768D" w14:textId="39D3E22C" w:rsidR="001D526F" w:rsidRPr="00801407" w:rsidRDefault="001D526F" w:rsidP="001D526F">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Determining relative weight on environmental risk reprioritization criteria</w:t>
            </w:r>
          </w:p>
        </w:tc>
        <w:tc>
          <w:tcPr>
            <w:tcW w:w="1250" w:type="pct"/>
          </w:tcPr>
          <w:p w14:paraId="50EEE905" w14:textId="10987426" w:rsidR="001D526F" w:rsidRPr="00801407" w:rsidRDefault="001D526F" w:rsidP="001D526F">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Environmental risk assessment</w:t>
            </w:r>
          </w:p>
        </w:tc>
      </w:tr>
      <w:tr w:rsidR="00DC5BAC" w:rsidRPr="007D62C6" w14:paraId="038C1224" w14:textId="77777777" w:rsidTr="00F516F6">
        <w:tc>
          <w:tcPr>
            <w:tcW w:w="377" w:type="pct"/>
          </w:tcPr>
          <w:p w14:paraId="0EA15985" w14:textId="5EC31A73" w:rsidR="00F71D4C" w:rsidRPr="00801407" w:rsidRDefault="00412C86" w:rsidP="001D526F">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4</w:t>
            </w:r>
          </w:p>
        </w:tc>
        <w:tc>
          <w:tcPr>
            <w:tcW w:w="1366" w:type="pct"/>
          </w:tcPr>
          <w:p w14:paraId="5EF3FB70" w14:textId="28C2D13B" w:rsidR="00F71D4C" w:rsidRPr="00801407" w:rsidRDefault="008358F0" w:rsidP="001D526F">
            <w:pPr>
              <w:spacing w:line="360" w:lineRule="auto"/>
              <w:jc w:val="both"/>
              <w:rPr>
                <w:rFonts w:ascii="Times New Roman" w:hAnsi="Times New Roman" w:cs="Times New Roman"/>
                <w:color w:val="0070C0"/>
                <w:sz w:val="24"/>
                <w:szCs w:val="24"/>
              </w:rPr>
            </w:pPr>
            <w:proofErr w:type="spellStart"/>
            <w:r w:rsidRPr="00801407">
              <w:rPr>
                <w:rFonts w:ascii="Times New Roman" w:hAnsi="Times New Roman" w:cs="Times New Roman"/>
                <w:color w:val="0070C0"/>
                <w:sz w:val="24"/>
                <w:szCs w:val="24"/>
              </w:rPr>
              <w:t>Mavi</w:t>
            </w:r>
            <w:proofErr w:type="spellEnd"/>
            <w:r w:rsidRPr="00801407">
              <w:rPr>
                <w:rFonts w:ascii="Times New Roman" w:hAnsi="Times New Roman" w:cs="Times New Roman"/>
                <w:color w:val="0070C0"/>
                <w:sz w:val="24"/>
                <w:szCs w:val="24"/>
              </w:rPr>
              <w:t xml:space="preserve"> et al., (2016)</w:t>
            </w:r>
          </w:p>
        </w:tc>
        <w:tc>
          <w:tcPr>
            <w:tcW w:w="2007" w:type="pct"/>
          </w:tcPr>
          <w:p w14:paraId="5101D366" w14:textId="11A05167" w:rsidR="00F71D4C" w:rsidRPr="00801407" w:rsidRDefault="00F71D4C" w:rsidP="001D526F">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Appraising the weight of risk criteria in supplier selection</w:t>
            </w:r>
          </w:p>
        </w:tc>
        <w:tc>
          <w:tcPr>
            <w:tcW w:w="1250" w:type="pct"/>
          </w:tcPr>
          <w:p w14:paraId="4E17D67B" w14:textId="2A832200" w:rsidR="00F71D4C" w:rsidRPr="00801407" w:rsidRDefault="00F71D4C" w:rsidP="001D526F">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Motorcycle manufacturing</w:t>
            </w:r>
          </w:p>
        </w:tc>
      </w:tr>
      <w:tr w:rsidR="007D62C6" w:rsidRPr="007D62C6" w14:paraId="17B57BEF" w14:textId="77777777" w:rsidTr="00F516F6">
        <w:tc>
          <w:tcPr>
            <w:tcW w:w="377" w:type="pct"/>
          </w:tcPr>
          <w:p w14:paraId="3B23E526" w14:textId="6C3D0F39" w:rsidR="001D526F" w:rsidRPr="00801407" w:rsidRDefault="008358F0"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6</w:t>
            </w:r>
          </w:p>
        </w:tc>
        <w:tc>
          <w:tcPr>
            <w:tcW w:w="1366" w:type="pct"/>
          </w:tcPr>
          <w:p w14:paraId="6B1AB440" w14:textId="0A251F34"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 xml:space="preserve">Sutrisno </w:t>
            </w:r>
            <w:r w:rsidR="00E04145">
              <w:rPr>
                <w:rFonts w:ascii="Times New Roman" w:hAnsi="Times New Roman" w:cs="Times New Roman"/>
                <w:color w:val="0070C0"/>
                <w:sz w:val="24"/>
                <w:szCs w:val="24"/>
              </w:rPr>
              <w:t xml:space="preserve">et al. </w:t>
            </w:r>
            <w:r w:rsidRPr="00801407">
              <w:rPr>
                <w:rFonts w:ascii="Times New Roman" w:hAnsi="Times New Roman" w:cs="Times New Roman"/>
                <w:color w:val="0070C0"/>
                <w:sz w:val="24"/>
                <w:szCs w:val="24"/>
              </w:rPr>
              <w:t>(2018)</w:t>
            </w:r>
          </w:p>
        </w:tc>
        <w:tc>
          <w:tcPr>
            <w:tcW w:w="2007" w:type="pct"/>
          </w:tcPr>
          <w:p w14:paraId="7A81E618" w14:textId="769F4C4C"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 xml:space="preserve">Evaluating relative importance of lean waste </w:t>
            </w:r>
            <w:r w:rsidR="00C9218B" w:rsidRPr="00801407">
              <w:rPr>
                <w:rFonts w:ascii="Times New Roman" w:hAnsi="Times New Roman" w:cs="Times New Roman"/>
                <w:color w:val="0070C0"/>
                <w:sz w:val="24"/>
                <w:szCs w:val="24"/>
              </w:rPr>
              <w:t xml:space="preserve">risk </w:t>
            </w:r>
            <w:r w:rsidRPr="00801407">
              <w:rPr>
                <w:rFonts w:ascii="Times New Roman" w:hAnsi="Times New Roman" w:cs="Times New Roman"/>
                <w:color w:val="0070C0"/>
                <w:sz w:val="24"/>
                <w:szCs w:val="24"/>
              </w:rPr>
              <w:t xml:space="preserve">reprioritization criteria </w:t>
            </w:r>
          </w:p>
        </w:tc>
        <w:tc>
          <w:tcPr>
            <w:tcW w:w="1250" w:type="pct"/>
          </w:tcPr>
          <w:p w14:paraId="646527D1" w14:textId="65B055B1"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 xml:space="preserve">Geothermal </w:t>
            </w:r>
            <w:r w:rsidR="00F71D4C" w:rsidRPr="00801407">
              <w:rPr>
                <w:rFonts w:ascii="Times New Roman" w:hAnsi="Times New Roman" w:cs="Times New Roman"/>
                <w:color w:val="0070C0"/>
                <w:sz w:val="24"/>
                <w:szCs w:val="24"/>
              </w:rPr>
              <w:t>p</w:t>
            </w:r>
            <w:r w:rsidRPr="00801407">
              <w:rPr>
                <w:rFonts w:ascii="Times New Roman" w:hAnsi="Times New Roman" w:cs="Times New Roman"/>
                <w:color w:val="0070C0"/>
                <w:sz w:val="24"/>
                <w:szCs w:val="24"/>
              </w:rPr>
              <w:t>ower generation Maintenance</w:t>
            </w:r>
          </w:p>
        </w:tc>
      </w:tr>
      <w:tr w:rsidR="007D62C6" w:rsidRPr="007D62C6" w14:paraId="7F4EDA0C" w14:textId="77777777" w:rsidTr="00F516F6">
        <w:tc>
          <w:tcPr>
            <w:tcW w:w="377" w:type="pct"/>
          </w:tcPr>
          <w:p w14:paraId="28602EBB" w14:textId="63B6BA15" w:rsidR="001D526F" w:rsidRPr="00801407" w:rsidRDefault="008358F0"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7</w:t>
            </w:r>
          </w:p>
        </w:tc>
        <w:tc>
          <w:tcPr>
            <w:tcW w:w="1366" w:type="pct"/>
          </w:tcPr>
          <w:p w14:paraId="0CED8A89" w14:textId="23916826"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Liu</w:t>
            </w:r>
            <w:r w:rsidR="00E04145">
              <w:rPr>
                <w:rFonts w:ascii="Times New Roman" w:hAnsi="Times New Roman" w:cs="Times New Roman"/>
                <w:color w:val="0070C0"/>
                <w:sz w:val="24"/>
                <w:szCs w:val="24"/>
              </w:rPr>
              <w:t xml:space="preserve"> et al. </w:t>
            </w:r>
            <w:r w:rsidR="00E104E7" w:rsidRPr="00801407">
              <w:rPr>
                <w:rFonts w:ascii="Times New Roman" w:hAnsi="Times New Roman" w:cs="Times New Roman"/>
                <w:color w:val="0070C0"/>
                <w:sz w:val="24"/>
                <w:szCs w:val="24"/>
              </w:rPr>
              <w:t>(</w:t>
            </w:r>
            <w:r w:rsidRPr="00801407">
              <w:rPr>
                <w:rFonts w:ascii="Times New Roman" w:hAnsi="Times New Roman" w:cs="Times New Roman"/>
                <w:color w:val="0070C0"/>
                <w:sz w:val="24"/>
                <w:szCs w:val="24"/>
              </w:rPr>
              <w:t>2018</w:t>
            </w:r>
            <w:r w:rsidR="00E104E7" w:rsidRPr="00801407">
              <w:rPr>
                <w:rFonts w:ascii="Times New Roman" w:hAnsi="Times New Roman" w:cs="Times New Roman"/>
                <w:color w:val="0070C0"/>
                <w:sz w:val="24"/>
                <w:szCs w:val="24"/>
              </w:rPr>
              <w:t>)</w:t>
            </w:r>
          </w:p>
        </w:tc>
        <w:tc>
          <w:tcPr>
            <w:tcW w:w="2007" w:type="pct"/>
          </w:tcPr>
          <w:p w14:paraId="0FE87201" w14:textId="15FD5D9D"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 xml:space="preserve">Determining risk relative importance </w:t>
            </w:r>
            <w:r w:rsidR="00C9218B" w:rsidRPr="00801407">
              <w:rPr>
                <w:rFonts w:ascii="Times New Roman" w:hAnsi="Times New Roman" w:cs="Times New Roman"/>
                <w:color w:val="0070C0"/>
                <w:sz w:val="24"/>
                <w:szCs w:val="24"/>
              </w:rPr>
              <w:t xml:space="preserve"> risk criteria</w:t>
            </w:r>
          </w:p>
        </w:tc>
        <w:tc>
          <w:tcPr>
            <w:tcW w:w="1250" w:type="pct"/>
          </w:tcPr>
          <w:p w14:paraId="636A47BC" w14:textId="77777777" w:rsidR="001D526F" w:rsidRPr="00801407" w:rsidRDefault="001D526F" w:rsidP="0039137D">
            <w:pPr>
              <w:spacing w:line="360" w:lineRule="auto"/>
              <w:jc w:val="both"/>
              <w:rPr>
                <w:rFonts w:ascii="Times New Roman" w:hAnsi="Times New Roman" w:cs="Times New Roman"/>
                <w:color w:val="0070C0"/>
                <w:sz w:val="24"/>
                <w:szCs w:val="24"/>
                <w:lang w:val="en-GB"/>
              </w:rPr>
            </w:pPr>
            <w:r w:rsidRPr="00801407">
              <w:rPr>
                <w:rFonts w:ascii="Times New Roman" w:hAnsi="Times New Roman" w:cs="Times New Roman"/>
                <w:color w:val="0070C0"/>
                <w:sz w:val="24"/>
                <w:szCs w:val="24"/>
              </w:rPr>
              <w:t>Healthcare</w:t>
            </w:r>
          </w:p>
        </w:tc>
      </w:tr>
      <w:tr w:rsidR="00DC5BAC" w:rsidRPr="007D62C6" w14:paraId="393ECFB1" w14:textId="77777777" w:rsidTr="00F516F6">
        <w:tc>
          <w:tcPr>
            <w:tcW w:w="377" w:type="pct"/>
          </w:tcPr>
          <w:p w14:paraId="172F96E9" w14:textId="39B285A7" w:rsidR="00412C86" w:rsidRPr="00801407" w:rsidRDefault="00412C86" w:rsidP="0039137D">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8</w:t>
            </w:r>
          </w:p>
        </w:tc>
        <w:tc>
          <w:tcPr>
            <w:tcW w:w="1366" w:type="pct"/>
          </w:tcPr>
          <w:p w14:paraId="17BD397F" w14:textId="50EAB629" w:rsidR="00412C86" w:rsidRPr="00801407" w:rsidRDefault="00412C86" w:rsidP="0039137D">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Shahin et al. (2019)</w:t>
            </w:r>
          </w:p>
        </w:tc>
        <w:tc>
          <w:tcPr>
            <w:tcW w:w="2007" w:type="pct"/>
          </w:tcPr>
          <w:p w14:paraId="5153703D" w14:textId="24A2AB25" w:rsidR="00412C86" w:rsidRPr="00801407" w:rsidRDefault="007D62C6" w:rsidP="0039137D">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Ranking supply chain risks using Shannon entropy and fuzzy TOPSIS</w:t>
            </w:r>
          </w:p>
        </w:tc>
        <w:tc>
          <w:tcPr>
            <w:tcW w:w="1250" w:type="pct"/>
          </w:tcPr>
          <w:p w14:paraId="0905A95B" w14:textId="376613F2" w:rsidR="00412C86" w:rsidRPr="00801407" w:rsidRDefault="007D62C6" w:rsidP="0039137D">
            <w:pPr>
              <w:spacing w:line="360" w:lineRule="auto"/>
              <w:jc w:val="both"/>
              <w:rPr>
                <w:rFonts w:ascii="Times New Roman" w:hAnsi="Times New Roman" w:cs="Times New Roman"/>
                <w:color w:val="0070C0"/>
                <w:sz w:val="24"/>
                <w:szCs w:val="24"/>
              </w:rPr>
            </w:pPr>
            <w:r w:rsidRPr="00801407">
              <w:rPr>
                <w:rFonts w:ascii="Times New Roman" w:hAnsi="Times New Roman" w:cs="Times New Roman"/>
                <w:color w:val="0070C0"/>
                <w:sz w:val="24"/>
                <w:szCs w:val="24"/>
              </w:rPr>
              <w:t xml:space="preserve">Home appliance </w:t>
            </w:r>
          </w:p>
        </w:tc>
      </w:tr>
      <w:tr w:rsidR="007D62C6" w:rsidRPr="007D62C6" w14:paraId="4E88B08D" w14:textId="77777777" w:rsidTr="00F516F6">
        <w:tc>
          <w:tcPr>
            <w:tcW w:w="377" w:type="pct"/>
          </w:tcPr>
          <w:p w14:paraId="0F100E00" w14:textId="5B7119F6" w:rsidR="001D526F" w:rsidRPr="00F22BEE" w:rsidRDefault="00412C86" w:rsidP="0039137D">
            <w:pPr>
              <w:spacing w:line="360" w:lineRule="auto"/>
              <w:jc w:val="both"/>
              <w:rPr>
                <w:rFonts w:ascii="Times New Roman" w:hAnsi="Times New Roman" w:cs="Times New Roman"/>
                <w:color w:val="0070C0"/>
                <w:sz w:val="24"/>
                <w:szCs w:val="24"/>
              </w:rPr>
            </w:pPr>
            <w:r w:rsidRPr="00F22BEE">
              <w:rPr>
                <w:rFonts w:ascii="Times New Roman" w:hAnsi="Times New Roman" w:cs="Times New Roman"/>
                <w:color w:val="0070C0"/>
                <w:sz w:val="24"/>
                <w:szCs w:val="24"/>
              </w:rPr>
              <w:t>8</w:t>
            </w:r>
          </w:p>
        </w:tc>
        <w:tc>
          <w:tcPr>
            <w:tcW w:w="1366" w:type="pct"/>
          </w:tcPr>
          <w:p w14:paraId="75F5D16A" w14:textId="5C840050" w:rsidR="001D526F" w:rsidRPr="00F22BEE" w:rsidRDefault="001D526F" w:rsidP="0039137D">
            <w:pPr>
              <w:spacing w:line="360" w:lineRule="auto"/>
              <w:jc w:val="both"/>
              <w:rPr>
                <w:rFonts w:ascii="Times New Roman" w:hAnsi="Times New Roman" w:cs="Times New Roman"/>
                <w:color w:val="0070C0"/>
                <w:sz w:val="24"/>
                <w:szCs w:val="24"/>
              </w:rPr>
            </w:pPr>
            <w:proofErr w:type="spellStart"/>
            <w:r w:rsidRPr="00F22BEE">
              <w:rPr>
                <w:rFonts w:ascii="Times New Roman" w:hAnsi="Times New Roman" w:cs="Times New Roman"/>
                <w:color w:val="0070C0"/>
                <w:sz w:val="24"/>
                <w:szCs w:val="24"/>
              </w:rPr>
              <w:t>Gheib</w:t>
            </w:r>
            <w:proofErr w:type="spellEnd"/>
            <w:r w:rsidR="00E04145">
              <w:rPr>
                <w:rFonts w:ascii="Times New Roman" w:hAnsi="Times New Roman" w:cs="Times New Roman"/>
                <w:color w:val="0070C0"/>
                <w:sz w:val="24"/>
                <w:szCs w:val="24"/>
              </w:rPr>
              <w:t xml:space="preserve"> et al. </w:t>
            </w:r>
            <w:r w:rsidRPr="00F22BEE">
              <w:rPr>
                <w:rFonts w:ascii="Times New Roman" w:hAnsi="Times New Roman" w:cs="Times New Roman"/>
                <w:color w:val="0070C0"/>
                <w:sz w:val="24"/>
                <w:szCs w:val="24"/>
              </w:rPr>
              <w:t>(2019)</w:t>
            </w:r>
          </w:p>
        </w:tc>
        <w:tc>
          <w:tcPr>
            <w:tcW w:w="2007" w:type="pct"/>
          </w:tcPr>
          <w:p w14:paraId="726FD148" w14:textId="77777777" w:rsidR="001D526F" w:rsidRPr="00F22BEE" w:rsidRDefault="001D526F" w:rsidP="0039137D">
            <w:pPr>
              <w:spacing w:line="360" w:lineRule="auto"/>
              <w:jc w:val="both"/>
              <w:rPr>
                <w:rFonts w:ascii="Times New Roman" w:hAnsi="Times New Roman" w:cs="Times New Roman"/>
                <w:color w:val="0070C0"/>
                <w:sz w:val="24"/>
                <w:szCs w:val="24"/>
              </w:rPr>
            </w:pPr>
            <w:r w:rsidRPr="00F22BEE">
              <w:rPr>
                <w:rFonts w:ascii="Times New Roman" w:hAnsi="Times New Roman" w:cs="Times New Roman"/>
                <w:color w:val="0070C0"/>
                <w:sz w:val="24"/>
                <w:szCs w:val="24"/>
              </w:rPr>
              <w:t>Estimating the weight of risk reprioritization criteria</w:t>
            </w:r>
          </w:p>
        </w:tc>
        <w:tc>
          <w:tcPr>
            <w:tcW w:w="1250" w:type="pct"/>
          </w:tcPr>
          <w:p w14:paraId="46BCA813" w14:textId="77777777" w:rsidR="001D526F" w:rsidRPr="00F22BEE" w:rsidRDefault="001D526F" w:rsidP="0039137D">
            <w:pPr>
              <w:spacing w:line="360" w:lineRule="auto"/>
              <w:jc w:val="both"/>
              <w:rPr>
                <w:rFonts w:ascii="Times New Roman" w:hAnsi="Times New Roman" w:cs="Times New Roman"/>
                <w:color w:val="0070C0"/>
                <w:sz w:val="24"/>
                <w:szCs w:val="24"/>
              </w:rPr>
            </w:pPr>
            <w:r w:rsidRPr="00F22BEE">
              <w:rPr>
                <w:rFonts w:ascii="Times New Roman" w:hAnsi="Times New Roman" w:cs="Times New Roman"/>
                <w:color w:val="0070C0"/>
                <w:sz w:val="24"/>
                <w:szCs w:val="24"/>
              </w:rPr>
              <w:t>Water treatment plan</w:t>
            </w:r>
          </w:p>
        </w:tc>
      </w:tr>
      <w:tr w:rsidR="007D62C6" w:rsidRPr="007D62C6" w14:paraId="1E2B3D85" w14:textId="77777777" w:rsidTr="00F516F6">
        <w:tc>
          <w:tcPr>
            <w:tcW w:w="377" w:type="pct"/>
          </w:tcPr>
          <w:p w14:paraId="6CE9EE48" w14:textId="4F0E84BF" w:rsidR="001D526F" w:rsidRPr="00F22BEE" w:rsidRDefault="00412C86" w:rsidP="0039137D">
            <w:pPr>
              <w:spacing w:line="360" w:lineRule="auto"/>
              <w:jc w:val="both"/>
              <w:rPr>
                <w:rFonts w:ascii="Times New Roman" w:hAnsi="Times New Roman" w:cs="Times New Roman"/>
                <w:color w:val="0070C0"/>
                <w:sz w:val="24"/>
                <w:szCs w:val="24"/>
                <w:lang w:val="en-GB"/>
              </w:rPr>
            </w:pPr>
            <w:r w:rsidRPr="00F22BEE">
              <w:rPr>
                <w:rFonts w:ascii="Times New Roman" w:hAnsi="Times New Roman" w:cs="Times New Roman"/>
                <w:color w:val="0070C0"/>
                <w:sz w:val="24"/>
                <w:szCs w:val="24"/>
              </w:rPr>
              <w:t>9</w:t>
            </w:r>
          </w:p>
        </w:tc>
        <w:tc>
          <w:tcPr>
            <w:tcW w:w="1366" w:type="pct"/>
          </w:tcPr>
          <w:p w14:paraId="656730EC" w14:textId="77777777" w:rsidR="001D526F" w:rsidRPr="00F22BEE" w:rsidRDefault="001D526F" w:rsidP="0039137D">
            <w:pPr>
              <w:spacing w:line="360" w:lineRule="auto"/>
              <w:jc w:val="both"/>
              <w:rPr>
                <w:rFonts w:ascii="Times New Roman" w:hAnsi="Times New Roman" w:cs="Times New Roman"/>
                <w:color w:val="0070C0"/>
                <w:sz w:val="24"/>
                <w:szCs w:val="24"/>
                <w:lang w:val="en-GB"/>
              </w:rPr>
            </w:pPr>
            <w:proofErr w:type="spellStart"/>
            <w:r w:rsidRPr="00F22BEE">
              <w:rPr>
                <w:rFonts w:ascii="Times New Roman" w:hAnsi="Times New Roman" w:cs="Times New Roman"/>
                <w:color w:val="0070C0"/>
                <w:sz w:val="24"/>
                <w:szCs w:val="24"/>
              </w:rPr>
              <w:t>Eshanifar</w:t>
            </w:r>
            <w:proofErr w:type="spellEnd"/>
            <w:r w:rsidRPr="00F22BEE">
              <w:rPr>
                <w:rFonts w:ascii="Times New Roman" w:hAnsi="Times New Roman" w:cs="Times New Roman"/>
                <w:color w:val="0070C0"/>
                <w:sz w:val="24"/>
                <w:szCs w:val="24"/>
              </w:rPr>
              <w:t xml:space="preserve">, M. and </w:t>
            </w:r>
            <w:proofErr w:type="spellStart"/>
            <w:r w:rsidRPr="00F22BEE">
              <w:rPr>
                <w:rFonts w:ascii="Times New Roman" w:hAnsi="Times New Roman" w:cs="Times New Roman"/>
                <w:color w:val="0070C0"/>
                <w:sz w:val="24"/>
                <w:szCs w:val="24"/>
              </w:rPr>
              <w:t>Hemesy</w:t>
            </w:r>
            <w:proofErr w:type="spellEnd"/>
            <w:r w:rsidRPr="00F22BEE">
              <w:rPr>
                <w:rFonts w:ascii="Times New Roman" w:hAnsi="Times New Roman" w:cs="Times New Roman"/>
                <w:color w:val="0070C0"/>
                <w:sz w:val="24"/>
                <w:szCs w:val="24"/>
              </w:rPr>
              <w:t>, M.(2021)</w:t>
            </w:r>
          </w:p>
        </w:tc>
        <w:tc>
          <w:tcPr>
            <w:tcW w:w="2007" w:type="pct"/>
          </w:tcPr>
          <w:p w14:paraId="42CCB5CF" w14:textId="77777777" w:rsidR="001D526F" w:rsidRPr="00F22BEE" w:rsidRDefault="001D526F" w:rsidP="0039137D">
            <w:pPr>
              <w:spacing w:line="360" w:lineRule="auto"/>
              <w:jc w:val="both"/>
              <w:rPr>
                <w:rFonts w:ascii="Times New Roman" w:hAnsi="Times New Roman" w:cs="Times New Roman"/>
                <w:color w:val="0070C0"/>
                <w:sz w:val="24"/>
                <w:szCs w:val="24"/>
                <w:lang w:val="en-GB"/>
              </w:rPr>
            </w:pPr>
            <w:r w:rsidRPr="00F22BEE">
              <w:rPr>
                <w:rFonts w:ascii="Times New Roman" w:hAnsi="Times New Roman" w:cs="Times New Roman"/>
                <w:color w:val="0070C0"/>
                <w:sz w:val="24"/>
                <w:szCs w:val="24"/>
              </w:rPr>
              <w:t>Appraising relative weight of risk variables in construction project</w:t>
            </w:r>
          </w:p>
        </w:tc>
        <w:tc>
          <w:tcPr>
            <w:tcW w:w="1250" w:type="pct"/>
          </w:tcPr>
          <w:p w14:paraId="4267AB81" w14:textId="77777777" w:rsidR="001D526F" w:rsidRPr="00F22BEE" w:rsidRDefault="001D526F" w:rsidP="0039137D">
            <w:pPr>
              <w:spacing w:line="360" w:lineRule="auto"/>
              <w:jc w:val="both"/>
              <w:rPr>
                <w:rFonts w:ascii="Times New Roman" w:hAnsi="Times New Roman" w:cs="Times New Roman"/>
                <w:color w:val="0070C0"/>
                <w:sz w:val="24"/>
                <w:szCs w:val="24"/>
                <w:lang w:val="en-GB"/>
              </w:rPr>
            </w:pPr>
            <w:r w:rsidRPr="00F22BEE">
              <w:rPr>
                <w:rFonts w:ascii="Times New Roman" w:hAnsi="Times New Roman" w:cs="Times New Roman"/>
                <w:color w:val="0070C0"/>
                <w:sz w:val="24"/>
                <w:szCs w:val="24"/>
              </w:rPr>
              <w:t>Construction Project</w:t>
            </w:r>
          </w:p>
        </w:tc>
      </w:tr>
      <w:tr w:rsidR="007D62C6" w:rsidRPr="007D62C6" w14:paraId="213FA7D2" w14:textId="77777777" w:rsidTr="00F516F6">
        <w:tc>
          <w:tcPr>
            <w:tcW w:w="377" w:type="pct"/>
          </w:tcPr>
          <w:p w14:paraId="33C7576D" w14:textId="578B7D70" w:rsidR="001D526F" w:rsidRPr="00F22BEE" w:rsidRDefault="00412C86" w:rsidP="0039137D">
            <w:pPr>
              <w:spacing w:line="360" w:lineRule="auto"/>
              <w:jc w:val="both"/>
              <w:rPr>
                <w:rFonts w:ascii="Times New Roman" w:hAnsi="Times New Roman" w:cs="Times New Roman"/>
                <w:color w:val="0070C0"/>
                <w:sz w:val="24"/>
                <w:szCs w:val="24"/>
                <w:lang w:val="en-GB"/>
              </w:rPr>
            </w:pPr>
            <w:r w:rsidRPr="00F22BEE">
              <w:rPr>
                <w:rFonts w:ascii="Times New Roman" w:hAnsi="Times New Roman" w:cs="Times New Roman"/>
                <w:color w:val="0070C0"/>
                <w:sz w:val="24"/>
                <w:szCs w:val="24"/>
              </w:rPr>
              <w:t>10</w:t>
            </w:r>
          </w:p>
        </w:tc>
        <w:tc>
          <w:tcPr>
            <w:tcW w:w="1366" w:type="pct"/>
          </w:tcPr>
          <w:p w14:paraId="0171C33F" w14:textId="14585BFA" w:rsidR="001D526F" w:rsidRPr="00F22BEE" w:rsidRDefault="001D526F" w:rsidP="0039137D">
            <w:pPr>
              <w:spacing w:line="360" w:lineRule="auto"/>
              <w:jc w:val="both"/>
              <w:rPr>
                <w:rFonts w:ascii="Times New Roman" w:hAnsi="Times New Roman" w:cs="Times New Roman"/>
                <w:color w:val="0070C0"/>
                <w:sz w:val="24"/>
                <w:szCs w:val="24"/>
                <w:lang w:val="en-GB"/>
              </w:rPr>
            </w:pPr>
            <w:proofErr w:type="spellStart"/>
            <w:r w:rsidRPr="00F22BEE">
              <w:rPr>
                <w:rFonts w:ascii="Times New Roman" w:hAnsi="Times New Roman" w:cs="Times New Roman"/>
                <w:color w:val="0070C0"/>
                <w:sz w:val="24"/>
                <w:szCs w:val="24"/>
              </w:rPr>
              <w:t>Pintelon</w:t>
            </w:r>
            <w:proofErr w:type="spellEnd"/>
            <w:r w:rsidRPr="00F22BEE">
              <w:rPr>
                <w:rFonts w:ascii="Times New Roman" w:hAnsi="Times New Roman" w:cs="Times New Roman"/>
                <w:color w:val="0070C0"/>
                <w:sz w:val="24"/>
                <w:szCs w:val="24"/>
              </w:rPr>
              <w:t xml:space="preserve">, </w:t>
            </w:r>
            <w:r w:rsidR="00E04145">
              <w:rPr>
                <w:rFonts w:ascii="Times New Roman" w:hAnsi="Times New Roman" w:cs="Times New Roman"/>
                <w:color w:val="0070C0"/>
                <w:sz w:val="24"/>
                <w:szCs w:val="24"/>
              </w:rPr>
              <w:t xml:space="preserve">et al.  </w:t>
            </w:r>
            <w:r w:rsidR="00E104E7" w:rsidRPr="00F22BEE">
              <w:rPr>
                <w:rFonts w:ascii="Times New Roman" w:hAnsi="Times New Roman" w:cs="Times New Roman"/>
                <w:color w:val="0070C0"/>
                <w:sz w:val="24"/>
                <w:szCs w:val="24"/>
              </w:rPr>
              <w:t>(</w:t>
            </w:r>
            <w:r w:rsidRPr="00F22BEE">
              <w:rPr>
                <w:rFonts w:ascii="Times New Roman" w:hAnsi="Times New Roman" w:cs="Times New Roman"/>
                <w:color w:val="0070C0"/>
                <w:sz w:val="24"/>
                <w:szCs w:val="24"/>
              </w:rPr>
              <w:t>2021</w:t>
            </w:r>
            <w:r w:rsidR="00E104E7" w:rsidRPr="00F22BEE">
              <w:rPr>
                <w:rFonts w:ascii="Times New Roman" w:hAnsi="Times New Roman" w:cs="Times New Roman"/>
                <w:color w:val="0070C0"/>
                <w:sz w:val="24"/>
                <w:szCs w:val="24"/>
              </w:rPr>
              <w:t>)</w:t>
            </w:r>
          </w:p>
        </w:tc>
        <w:tc>
          <w:tcPr>
            <w:tcW w:w="2007" w:type="pct"/>
          </w:tcPr>
          <w:p w14:paraId="045C08C7" w14:textId="77777777" w:rsidR="001D526F" w:rsidRPr="00F22BEE" w:rsidRDefault="001D526F" w:rsidP="0039137D">
            <w:pPr>
              <w:spacing w:line="360" w:lineRule="auto"/>
              <w:jc w:val="both"/>
              <w:rPr>
                <w:rFonts w:ascii="Times New Roman" w:hAnsi="Times New Roman" w:cs="Times New Roman"/>
                <w:color w:val="0070C0"/>
                <w:sz w:val="24"/>
                <w:szCs w:val="24"/>
                <w:lang w:val="en-GB"/>
              </w:rPr>
            </w:pPr>
            <w:r w:rsidRPr="00F22BEE">
              <w:rPr>
                <w:rFonts w:ascii="Times New Roman" w:hAnsi="Times New Roman" w:cs="Times New Roman"/>
                <w:color w:val="0070C0"/>
                <w:sz w:val="24"/>
                <w:szCs w:val="24"/>
              </w:rPr>
              <w:t>Determining relative weight of risk reprioritization attribute</w:t>
            </w:r>
          </w:p>
        </w:tc>
        <w:tc>
          <w:tcPr>
            <w:tcW w:w="1250" w:type="pct"/>
          </w:tcPr>
          <w:p w14:paraId="59C9794F" w14:textId="77777777" w:rsidR="001D526F" w:rsidRPr="00F22BEE" w:rsidRDefault="001D526F" w:rsidP="0039137D">
            <w:pPr>
              <w:spacing w:line="360" w:lineRule="auto"/>
              <w:jc w:val="both"/>
              <w:rPr>
                <w:rFonts w:ascii="Times New Roman" w:hAnsi="Times New Roman" w:cs="Times New Roman"/>
                <w:color w:val="0070C0"/>
                <w:sz w:val="24"/>
                <w:szCs w:val="24"/>
                <w:lang w:val="en-GB"/>
              </w:rPr>
            </w:pPr>
            <w:r w:rsidRPr="00F22BEE">
              <w:rPr>
                <w:rFonts w:ascii="Times New Roman" w:hAnsi="Times New Roman" w:cs="Times New Roman"/>
                <w:color w:val="0070C0"/>
                <w:sz w:val="24"/>
                <w:szCs w:val="24"/>
              </w:rPr>
              <w:t>Medical device development</w:t>
            </w:r>
          </w:p>
        </w:tc>
      </w:tr>
      <w:tr w:rsidR="007D62C6" w:rsidRPr="007D62C6" w14:paraId="2E6065AE" w14:textId="77777777" w:rsidTr="00F516F6">
        <w:tc>
          <w:tcPr>
            <w:tcW w:w="377" w:type="pct"/>
          </w:tcPr>
          <w:p w14:paraId="2215EEE5" w14:textId="55B0AC5C" w:rsidR="001D526F" w:rsidRPr="007D62C6" w:rsidRDefault="007D3A70" w:rsidP="0039137D">
            <w:pPr>
              <w:spacing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rPr>
              <w:t>1</w:t>
            </w:r>
            <w:r w:rsidR="00412C86" w:rsidRPr="007D62C6">
              <w:rPr>
                <w:rFonts w:ascii="Times New Roman" w:hAnsi="Times New Roman" w:cs="Times New Roman"/>
                <w:color w:val="0070C0"/>
                <w:sz w:val="24"/>
                <w:szCs w:val="24"/>
              </w:rPr>
              <w:t>1</w:t>
            </w:r>
          </w:p>
        </w:tc>
        <w:tc>
          <w:tcPr>
            <w:tcW w:w="1366" w:type="pct"/>
          </w:tcPr>
          <w:p w14:paraId="3E7A853C" w14:textId="57EB2573" w:rsidR="001D526F" w:rsidRPr="007D62C6" w:rsidRDefault="001D526F" w:rsidP="0039137D">
            <w:pPr>
              <w:spacing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rPr>
              <w:t>Wang</w:t>
            </w:r>
            <w:r w:rsidR="00E04145">
              <w:rPr>
                <w:rFonts w:ascii="Times New Roman" w:hAnsi="Times New Roman" w:cs="Times New Roman"/>
                <w:color w:val="0070C0"/>
                <w:sz w:val="24"/>
                <w:szCs w:val="24"/>
              </w:rPr>
              <w:t xml:space="preserve"> et al.</w:t>
            </w:r>
            <w:r w:rsidRPr="007D62C6">
              <w:rPr>
                <w:rFonts w:ascii="Times New Roman" w:hAnsi="Times New Roman" w:cs="Times New Roman"/>
                <w:color w:val="0070C0"/>
                <w:sz w:val="24"/>
                <w:szCs w:val="24"/>
              </w:rPr>
              <w:t xml:space="preserve"> </w:t>
            </w:r>
            <w:r w:rsidR="00E104E7" w:rsidRPr="007D62C6">
              <w:rPr>
                <w:rFonts w:ascii="Times New Roman" w:hAnsi="Times New Roman" w:cs="Times New Roman"/>
                <w:color w:val="0070C0"/>
                <w:sz w:val="24"/>
                <w:szCs w:val="24"/>
              </w:rPr>
              <w:t>(</w:t>
            </w:r>
            <w:r w:rsidRPr="007D62C6">
              <w:rPr>
                <w:rFonts w:ascii="Times New Roman" w:hAnsi="Times New Roman" w:cs="Times New Roman"/>
                <w:color w:val="0070C0"/>
                <w:sz w:val="24"/>
                <w:szCs w:val="24"/>
              </w:rPr>
              <w:t>2021</w:t>
            </w:r>
            <w:r w:rsidR="00E104E7" w:rsidRPr="007D62C6">
              <w:rPr>
                <w:rFonts w:ascii="Times New Roman" w:hAnsi="Times New Roman" w:cs="Times New Roman"/>
                <w:color w:val="0070C0"/>
                <w:sz w:val="24"/>
                <w:szCs w:val="24"/>
              </w:rPr>
              <w:t>)</w:t>
            </w:r>
          </w:p>
        </w:tc>
        <w:tc>
          <w:tcPr>
            <w:tcW w:w="2007" w:type="pct"/>
          </w:tcPr>
          <w:p w14:paraId="7D56118E" w14:textId="77777777" w:rsidR="001D526F" w:rsidRPr="007D62C6" w:rsidRDefault="001D526F" w:rsidP="0039137D">
            <w:pPr>
              <w:spacing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rPr>
              <w:t>Determining relative weight of risk reprioritization attribute</w:t>
            </w:r>
          </w:p>
        </w:tc>
        <w:tc>
          <w:tcPr>
            <w:tcW w:w="1250" w:type="pct"/>
          </w:tcPr>
          <w:p w14:paraId="69EC6EB8" w14:textId="77777777" w:rsidR="001D526F" w:rsidRPr="007D62C6" w:rsidRDefault="001D526F" w:rsidP="0039137D">
            <w:pPr>
              <w:spacing w:line="360" w:lineRule="auto"/>
              <w:jc w:val="both"/>
              <w:rPr>
                <w:rFonts w:ascii="Times New Roman" w:hAnsi="Times New Roman" w:cs="Times New Roman"/>
                <w:color w:val="0070C0"/>
                <w:sz w:val="24"/>
                <w:szCs w:val="24"/>
                <w:lang w:val="en-GB"/>
              </w:rPr>
            </w:pPr>
            <w:r w:rsidRPr="007D62C6">
              <w:rPr>
                <w:rFonts w:ascii="Times New Roman" w:hAnsi="Times New Roman" w:cs="Times New Roman"/>
                <w:color w:val="0070C0"/>
                <w:sz w:val="24"/>
                <w:szCs w:val="24"/>
              </w:rPr>
              <w:t>Mechatronic production process</w:t>
            </w:r>
          </w:p>
        </w:tc>
      </w:tr>
    </w:tbl>
    <w:p w14:paraId="507ED46F" w14:textId="4C315E3B" w:rsidR="006F25FC" w:rsidRDefault="006F25FC" w:rsidP="006F25FC">
      <w:pPr>
        <w:jc w:val="both"/>
        <w:rPr>
          <w:rFonts w:ascii="Times New Roman" w:hAnsi="Times New Roman" w:cs="Times New Roman"/>
          <w:sz w:val="24"/>
          <w:szCs w:val="24"/>
          <w:lang w:val="en-GB"/>
        </w:rPr>
      </w:pPr>
    </w:p>
    <w:p w14:paraId="1CF8D1A8" w14:textId="3BD51668" w:rsidR="003801B3" w:rsidRDefault="003801B3" w:rsidP="00911EB8">
      <w:pPr>
        <w:spacing w:after="0" w:line="360" w:lineRule="auto"/>
        <w:jc w:val="both"/>
        <w:rPr>
          <w:rFonts w:ascii="Times New Roman" w:hAnsi="Times New Roman" w:cs="Times New Roman"/>
          <w:sz w:val="24"/>
          <w:szCs w:val="24"/>
          <w:lang w:val="en-GB"/>
        </w:rPr>
      </w:pPr>
      <w:r w:rsidRPr="003801B3">
        <w:rPr>
          <w:rFonts w:ascii="Times New Roman" w:hAnsi="Times New Roman" w:cs="Times New Roman"/>
          <w:color w:val="0070C0"/>
          <w:sz w:val="24"/>
          <w:szCs w:val="24"/>
          <w:lang w:val="en-GB"/>
        </w:rPr>
        <w:t xml:space="preserve">Among </w:t>
      </w:r>
      <w:r w:rsidR="007A10AD">
        <w:rPr>
          <w:rFonts w:ascii="Times New Roman" w:hAnsi="Times New Roman" w:cs="Times New Roman"/>
          <w:color w:val="0070C0"/>
          <w:sz w:val="24"/>
          <w:szCs w:val="24"/>
          <w:lang w:val="en-GB"/>
        </w:rPr>
        <w:t>eleven</w:t>
      </w:r>
      <w:r w:rsidRPr="003801B3">
        <w:rPr>
          <w:rFonts w:ascii="Times New Roman" w:hAnsi="Times New Roman" w:cs="Times New Roman"/>
          <w:color w:val="0070C0"/>
          <w:sz w:val="24"/>
          <w:szCs w:val="24"/>
          <w:lang w:val="en-GB"/>
        </w:rPr>
        <w:t xml:space="preserve"> </w:t>
      </w:r>
      <w:r w:rsidR="007A10AD">
        <w:rPr>
          <w:rFonts w:ascii="Times New Roman" w:hAnsi="Times New Roman" w:cs="Times New Roman"/>
          <w:color w:val="0070C0"/>
          <w:sz w:val="24"/>
          <w:szCs w:val="24"/>
          <w:lang w:val="en-GB"/>
        </w:rPr>
        <w:t>studies</w:t>
      </w:r>
      <w:r w:rsidRPr="003801B3">
        <w:rPr>
          <w:rFonts w:ascii="Times New Roman" w:hAnsi="Times New Roman" w:cs="Times New Roman"/>
          <w:color w:val="0070C0"/>
          <w:sz w:val="24"/>
          <w:szCs w:val="24"/>
          <w:lang w:val="en-GB"/>
        </w:rPr>
        <w:t xml:space="preserve"> applying the Shannon entropy to assess criticality of risk only the works of </w:t>
      </w:r>
      <w:proofErr w:type="spellStart"/>
      <w:r w:rsidRPr="003801B3">
        <w:rPr>
          <w:rFonts w:ascii="Times New Roman" w:hAnsi="Times New Roman" w:cs="Times New Roman"/>
          <w:color w:val="0070C0"/>
          <w:sz w:val="24"/>
          <w:szCs w:val="24"/>
          <w:lang w:val="en-GB"/>
        </w:rPr>
        <w:t>Mavi</w:t>
      </w:r>
      <w:proofErr w:type="spellEnd"/>
      <w:r w:rsidRPr="003801B3">
        <w:rPr>
          <w:rFonts w:ascii="Times New Roman" w:hAnsi="Times New Roman" w:cs="Times New Roman"/>
          <w:color w:val="0070C0"/>
          <w:sz w:val="24"/>
          <w:szCs w:val="24"/>
          <w:lang w:val="en-GB"/>
        </w:rPr>
        <w:t xml:space="preserve"> </w:t>
      </w:r>
      <w:r w:rsidRPr="007A10AD">
        <w:rPr>
          <w:rFonts w:ascii="Times New Roman" w:hAnsi="Times New Roman" w:cs="Times New Roman"/>
          <w:i/>
          <w:iCs/>
          <w:color w:val="0070C0"/>
          <w:sz w:val="24"/>
          <w:szCs w:val="24"/>
          <w:lang w:val="en-GB"/>
        </w:rPr>
        <w:t>et al</w:t>
      </w:r>
      <w:r w:rsidRPr="003801B3">
        <w:rPr>
          <w:rFonts w:ascii="Times New Roman" w:hAnsi="Times New Roman" w:cs="Times New Roman"/>
          <w:color w:val="0070C0"/>
          <w:sz w:val="24"/>
          <w:szCs w:val="24"/>
          <w:lang w:val="en-GB"/>
        </w:rPr>
        <w:t xml:space="preserve">., (2016) and Shahin </w:t>
      </w:r>
      <w:r w:rsidRPr="007A10AD">
        <w:rPr>
          <w:rFonts w:ascii="Times New Roman" w:hAnsi="Times New Roman" w:cs="Times New Roman"/>
          <w:i/>
          <w:iCs/>
          <w:color w:val="0070C0"/>
          <w:sz w:val="24"/>
          <w:szCs w:val="24"/>
          <w:lang w:val="en-GB"/>
        </w:rPr>
        <w:t>et al</w:t>
      </w:r>
      <w:r w:rsidRPr="003801B3">
        <w:rPr>
          <w:rFonts w:ascii="Times New Roman" w:hAnsi="Times New Roman" w:cs="Times New Roman"/>
          <w:color w:val="0070C0"/>
          <w:sz w:val="24"/>
          <w:szCs w:val="24"/>
          <w:lang w:val="en-GB"/>
        </w:rPr>
        <w:t>., (2019) which deal with subjective determination of relative importance of risk criteria</w:t>
      </w:r>
      <w:r>
        <w:rPr>
          <w:rFonts w:ascii="Times New Roman" w:hAnsi="Times New Roman" w:cs="Times New Roman"/>
          <w:sz w:val="24"/>
          <w:szCs w:val="24"/>
          <w:lang w:val="en-GB"/>
        </w:rPr>
        <w:t xml:space="preserve">. </w:t>
      </w:r>
    </w:p>
    <w:p w14:paraId="78C96753" w14:textId="77777777" w:rsidR="007A10AD" w:rsidRPr="00190630" w:rsidRDefault="007A10AD" w:rsidP="00911EB8">
      <w:pPr>
        <w:spacing w:after="0" w:line="360" w:lineRule="auto"/>
        <w:jc w:val="both"/>
        <w:rPr>
          <w:rFonts w:ascii="Times New Roman" w:hAnsi="Times New Roman" w:cs="Times New Roman"/>
          <w:sz w:val="24"/>
          <w:szCs w:val="24"/>
          <w:lang w:val="en-GB"/>
        </w:rPr>
      </w:pPr>
    </w:p>
    <w:p w14:paraId="2CA87A3F" w14:textId="0BEEC64C" w:rsidR="006F25FC" w:rsidRPr="00E50119" w:rsidRDefault="00A14A11" w:rsidP="006F25FC">
      <w:pPr>
        <w:jc w:val="both"/>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2.</w:t>
      </w:r>
      <w:r w:rsidR="00C537F6" w:rsidRPr="00E50119">
        <w:rPr>
          <w:rFonts w:ascii="Times New Roman" w:hAnsi="Times New Roman" w:cs="Times New Roman"/>
          <w:i/>
          <w:iCs/>
          <w:sz w:val="24"/>
          <w:szCs w:val="24"/>
          <w:lang w:val="en-GB"/>
        </w:rPr>
        <w:t>5</w:t>
      </w:r>
      <w:r w:rsidRPr="00E50119">
        <w:rPr>
          <w:rFonts w:ascii="Times New Roman" w:hAnsi="Times New Roman" w:cs="Times New Roman"/>
          <w:i/>
          <w:iCs/>
          <w:sz w:val="24"/>
          <w:szCs w:val="24"/>
          <w:lang w:val="en-GB"/>
        </w:rPr>
        <w:t xml:space="preserve">. </w:t>
      </w:r>
      <w:r w:rsidR="006F25FC" w:rsidRPr="00E50119">
        <w:rPr>
          <w:rFonts w:ascii="Times New Roman" w:hAnsi="Times New Roman" w:cs="Times New Roman"/>
          <w:i/>
          <w:iCs/>
          <w:sz w:val="24"/>
          <w:szCs w:val="24"/>
          <w:lang w:val="en-GB"/>
        </w:rPr>
        <w:t xml:space="preserve">Compromise weighting </w:t>
      </w:r>
      <w:r w:rsidR="00E04145">
        <w:rPr>
          <w:rFonts w:ascii="Times New Roman" w:hAnsi="Times New Roman" w:cs="Times New Roman"/>
          <w:i/>
          <w:iCs/>
          <w:sz w:val="24"/>
          <w:szCs w:val="24"/>
          <w:lang w:val="en-GB"/>
        </w:rPr>
        <w:t xml:space="preserve">of risk criteria </w:t>
      </w:r>
      <w:r w:rsidR="006F25FC" w:rsidRPr="00E50119">
        <w:rPr>
          <w:rFonts w:ascii="Times New Roman" w:hAnsi="Times New Roman" w:cs="Times New Roman"/>
          <w:i/>
          <w:iCs/>
          <w:sz w:val="24"/>
          <w:szCs w:val="24"/>
          <w:lang w:val="en-GB"/>
        </w:rPr>
        <w:t xml:space="preserve">using preference selection index (PSI) index and the Shannon Entropy </w:t>
      </w:r>
    </w:p>
    <w:p w14:paraId="56668725" w14:textId="247014F6" w:rsidR="006F25FC" w:rsidRPr="002262FA" w:rsidRDefault="006F25FC" w:rsidP="00F127F3">
      <w:pPr>
        <w:spacing w:after="0" w:line="360" w:lineRule="auto"/>
        <w:jc w:val="both"/>
        <w:rPr>
          <w:rFonts w:ascii="Times New Roman" w:hAnsi="Times New Roman" w:cs="Times New Roman"/>
          <w:sz w:val="24"/>
          <w:szCs w:val="24"/>
          <w:lang w:val="en-GB"/>
        </w:rPr>
      </w:pPr>
      <w:r w:rsidRPr="00B606BF">
        <w:rPr>
          <w:rFonts w:ascii="Times New Roman" w:hAnsi="Times New Roman" w:cs="Times New Roman"/>
          <w:color w:val="0070C0"/>
          <w:sz w:val="24"/>
          <w:szCs w:val="24"/>
          <w:lang w:val="en-GB"/>
        </w:rPr>
        <w:t xml:space="preserve">In an attempt to combine both of subjective and objective supply chain risk reprioritization method, </w:t>
      </w:r>
      <w:r w:rsidR="002262FA" w:rsidRPr="00B606BF">
        <w:rPr>
          <w:rFonts w:ascii="Times New Roman" w:hAnsi="Times New Roman" w:cs="Times New Roman"/>
          <w:color w:val="0070C0"/>
          <w:sz w:val="24"/>
          <w:szCs w:val="24"/>
          <w:lang w:val="en-GB"/>
        </w:rPr>
        <w:t xml:space="preserve">subjective risk weightage process based on the PSI method and objective risk </w:t>
      </w:r>
      <w:r w:rsidR="002262FA" w:rsidRPr="00B606BF">
        <w:rPr>
          <w:rFonts w:ascii="Times New Roman" w:hAnsi="Times New Roman" w:cs="Times New Roman"/>
          <w:color w:val="0070C0"/>
          <w:sz w:val="24"/>
          <w:szCs w:val="24"/>
          <w:lang w:val="en-GB"/>
        </w:rPr>
        <w:lastRenderedPageBreak/>
        <w:t xml:space="preserve">weightage process using the Shannon entropy is accomplished by combining equation 6 and 10. </w:t>
      </w:r>
      <w:r w:rsidR="002262FA">
        <w:rPr>
          <w:rFonts w:ascii="Times New Roman" w:hAnsi="Times New Roman" w:cs="Times New Roman"/>
          <w:sz w:val="24"/>
          <w:szCs w:val="24"/>
          <w:lang w:val="en-GB"/>
        </w:rPr>
        <w:t xml:space="preserve">Next, </w:t>
      </w:r>
      <w:r w:rsidRPr="00190630">
        <w:rPr>
          <w:rFonts w:ascii="Times New Roman" w:hAnsi="Times New Roman" w:cs="Times New Roman"/>
          <w:sz w:val="24"/>
          <w:szCs w:val="24"/>
          <w:lang w:val="en-GB"/>
        </w:rPr>
        <w:t>a compromise weighting method</w:t>
      </w:r>
      <w:r w:rsidRPr="00190630">
        <w:rPr>
          <w:rFonts w:ascii="Times New Roman" w:eastAsiaTheme="minorEastAsia" w:hAnsi="Times New Roman" w:cs="Times New Roman"/>
          <w:sz w:val="24"/>
          <w:szCs w:val="24"/>
          <w:lang w:val="en-GB"/>
        </w:rPr>
        <w:t xml:space="preserve"> used to represent combination of subjective and objective approach and formulated as</w:t>
      </w:r>
      <w:r w:rsidR="00B235CC" w:rsidRPr="00190630">
        <w:rPr>
          <w:rFonts w:ascii="Times New Roman" w:eastAsiaTheme="minorEastAsia" w:hAnsi="Times New Roman" w:cs="Times New Roman"/>
          <w:sz w:val="24"/>
          <w:szCs w:val="24"/>
          <w:lang w:val="en-GB"/>
        </w:rPr>
        <w:t xml:space="preserve"> in equation </w:t>
      </w:r>
      <w:r w:rsidR="00C537F6">
        <w:rPr>
          <w:rFonts w:ascii="Times New Roman" w:eastAsiaTheme="minorEastAsia" w:hAnsi="Times New Roman" w:cs="Times New Roman"/>
          <w:sz w:val="24"/>
          <w:szCs w:val="24"/>
          <w:lang w:val="en-GB"/>
        </w:rPr>
        <w:t>11.</w:t>
      </w:r>
    </w:p>
    <w:p w14:paraId="365B827D" w14:textId="45BE17E9" w:rsidR="006F25FC" w:rsidRPr="00190630" w:rsidRDefault="00ED6C0E" w:rsidP="006F25FC">
      <w:pPr>
        <w:jc w:val="both"/>
        <w:rPr>
          <w:rFonts w:ascii="Times New Roman" w:hAnsi="Times New Roman" w:cs="Times New Roman"/>
          <w:sz w:val="24"/>
          <w:szCs w:val="24"/>
          <w:lang w:val="en-GB"/>
        </w:rPr>
      </w:pP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c</m:t>
            </m:r>
          </m:sub>
          <m:sup>
            <m:r>
              <w:rPr>
                <w:rFonts w:ascii="Cambria Math" w:hAnsi="Cambria Math" w:cs="Times New Roman"/>
                <w:sz w:val="24"/>
                <w:szCs w:val="24"/>
                <w:lang w:val="en-GB"/>
              </w:rPr>
              <m:t>j</m:t>
            </m:r>
          </m:sup>
        </m:sSubSup>
      </m:oMath>
      <w:r w:rsidR="006F25FC" w:rsidRPr="00190630">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β</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ψ</m:t>
            </m:r>
          </m:e>
          <m:sub>
            <m:r>
              <w:rPr>
                <w:rFonts w:ascii="Cambria Math" w:eastAsiaTheme="minorEastAsia" w:hAnsi="Cambria Math" w:cs="Times New Roman"/>
                <w:sz w:val="24"/>
                <w:szCs w:val="24"/>
                <w:lang w:val="en-GB"/>
              </w:rPr>
              <m:t>j</m:t>
            </m:r>
          </m:sub>
        </m:sSub>
      </m:oMath>
      <w:r w:rsidR="006F25FC" w:rsidRPr="00190630">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1-β</m:t>
            </m:r>
          </m:e>
        </m:d>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We</m:t>
            </m:r>
          </m:e>
          <m:sub>
            <m:r>
              <w:rPr>
                <w:rFonts w:ascii="Cambria Math" w:eastAsiaTheme="minorEastAsia" w:hAnsi="Cambria Math" w:cs="Times New Roman"/>
                <w:sz w:val="24"/>
                <w:szCs w:val="24"/>
                <w:lang w:val="en-GB"/>
              </w:rPr>
              <m:t>j</m:t>
            </m:r>
          </m:sub>
        </m:sSub>
      </m:oMath>
      <w:r w:rsidR="006F25FC" w:rsidRPr="00190630">
        <w:rPr>
          <w:rFonts w:ascii="Times New Roman" w:eastAsiaTheme="minorEastAsia" w:hAnsi="Times New Roman" w:cs="Times New Roman"/>
          <w:sz w:val="24"/>
          <w:szCs w:val="24"/>
          <w:lang w:val="en-GB"/>
        </w:rPr>
        <w:t xml:space="preserve"> ……………………………………………… (1</w:t>
      </w:r>
      <w:r w:rsidR="00C537F6">
        <w:rPr>
          <w:rFonts w:ascii="Times New Roman" w:eastAsiaTheme="minorEastAsia" w:hAnsi="Times New Roman" w:cs="Times New Roman"/>
          <w:sz w:val="24"/>
          <w:szCs w:val="24"/>
          <w:lang w:val="en-GB"/>
        </w:rPr>
        <w:t>1</w:t>
      </w:r>
      <w:r w:rsidR="006F25FC" w:rsidRPr="00190630">
        <w:rPr>
          <w:rFonts w:ascii="Times New Roman" w:eastAsiaTheme="minorEastAsia" w:hAnsi="Times New Roman" w:cs="Times New Roman"/>
          <w:sz w:val="24"/>
          <w:szCs w:val="24"/>
          <w:lang w:val="en-GB"/>
        </w:rPr>
        <w:t>)</w:t>
      </w:r>
    </w:p>
    <w:p w14:paraId="6FA9CC66" w14:textId="2968E067" w:rsidR="006F25FC" w:rsidRDefault="00792AEB" w:rsidP="006F25FC">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With </w:t>
      </w:r>
      <m:oMath>
        <m:r>
          <w:rPr>
            <w:rFonts w:ascii="Cambria Math" w:eastAsiaTheme="minorEastAsia" w:hAnsi="Cambria Math" w:cs="Times New Roman"/>
            <w:sz w:val="24"/>
            <w:szCs w:val="24"/>
            <w:lang w:val="en-GB"/>
          </w:rPr>
          <m:t>β</m:t>
        </m:r>
      </m:oMath>
      <w:r w:rsidRPr="00190630">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0,1</m:t>
            </m:r>
          </m:e>
        </m:d>
      </m:oMath>
      <w:r w:rsidRPr="00190630">
        <w:rPr>
          <w:rFonts w:ascii="Times New Roman" w:eastAsiaTheme="minorEastAsia" w:hAnsi="Times New Roman" w:cs="Times New Roman"/>
          <w:sz w:val="24"/>
          <w:szCs w:val="24"/>
          <w:lang w:val="en-GB"/>
        </w:rPr>
        <w:t>.</w:t>
      </w:r>
    </w:p>
    <w:p w14:paraId="37758930" w14:textId="77777777" w:rsidR="00C537F6" w:rsidRPr="00190630" w:rsidRDefault="00C537F6" w:rsidP="006F25FC">
      <w:pPr>
        <w:jc w:val="both"/>
        <w:rPr>
          <w:rFonts w:ascii="Times New Roman" w:eastAsiaTheme="minorEastAsia" w:hAnsi="Times New Roman" w:cs="Times New Roman"/>
          <w:sz w:val="24"/>
          <w:szCs w:val="24"/>
          <w:lang w:val="en-GB"/>
        </w:rPr>
      </w:pPr>
    </w:p>
    <w:p w14:paraId="601360D6" w14:textId="69DBE92D" w:rsidR="006F25FC" w:rsidRPr="00E50119" w:rsidRDefault="00A14A11" w:rsidP="006F25FC">
      <w:pPr>
        <w:jc w:val="both"/>
        <w:rPr>
          <w:rFonts w:ascii="Times New Roman" w:eastAsiaTheme="minorEastAsia" w:hAnsi="Times New Roman" w:cs="Times New Roman"/>
          <w:i/>
          <w:iCs/>
          <w:sz w:val="24"/>
          <w:szCs w:val="24"/>
          <w:lang w:val="en-GB"/>
        </w:rPr>
      </w:pPr>
      <w:r w:rsidRPr="00E50119">
        <w:rPr>
          <w:rFonts w:ascii="Times New Roman" w:eastAsiaTheme="minorEastAsia" w:hAnsi="Times New Roman" w:cs="Times New Roman"/>
          <w:i/>
          <w:iCs/>
          <w:sz w:val="24"/>
          <w:szCs w:val="24"/>
          <w:lang w:val="en-GB"/>
        </w:rPr>
        <w:t>2.</w:t>
      </w:r>
      <w:r w:rsidR="00C537F6" w:rsidRPr="00E50119">
        <w:rPr>
          <w:rFonts w:ascii="Times New Roman" w:eastAsiaTheme="minorEastAsia" w:hAnsi="Times New Roman" w:cs="Times New Roman"/>
          <w:i/>
          <w:iCs/>
          <w:sz w:val="24"/>
          <w:szCs w:val="24"/>
          <w:lang w:val="en-GB"/>
        </w:rPr>
        <w:t>6</w:t>
      </w:r>
      <w:r w:rsidRPr="00E50119">
        <w:rPr>
          <w:rFonts w:ascii="Times New Roman" w:eastAsiaTheme="minorEastAsia" w:hAnsi="Times New Roman" w:cs="Times New Roman"/>
          <w:i/>
          <w:iCs/>
          <w:sz w:val="24"/>
          <w:szCs w:val="24"/>
          <w:lang w:val="en-GB"/>
        </w:rPr>
        <w:t xml:space="preserve">. </w:t>
      </w:r>
      <w:r w:rsidR="00E50119">
        <w:rPr>
          <w:rFonts w:ascii="Times New Roman" w:eastAsiaTheme="minorEastAsia" w:hAnsi="Times New Roman" w:cs="Times New Roman"/>
          <w:i/>
          <w:iCs/>
          <w:sz w:val="24"/>
          <w:szCs w:val="24"/>
          <w:lang w:val="en-GB"/>
        </w:rPr>
        <w:t xml:space="preserve">Inclusion </w:t>
      </w:r>
      <w:r w:rsidR="006D35F1">
        <w:rPr>
          <w:rFonts w:ascii="Times New Roman" w:eastAsiaTheme="minorEastAsia" w:hAnsi="Times New Roman" w:cs="Times New Roman"/>
          <w:i/>
          <w:iCs/>
          <w:sz w:val="24"/>
          <w:szCs w:val="24"/>
          <w:lang w:val="en-GB"/>
        </w:rPr>
        <w:t xml:space="preserve">of </w:t>
      </w:r>
      <w:r w:rsidR="006D35F1" w:rsidRPr="00E50119">
        <w:rPr>
          <w:rFonts w:ascii="Times New Roman" w:eastAsiaTheme="minorEastAsia" w:hAnsi="Times New Roman" w:cs="Times New Roman"/>
          <w:i/>
          <w:iCs/>
          <w:sz w:val="24"/>
          <w:szCs w:val="24"/>
          <w:lang w:val="en-GB"/>
        </w:rPr>
        <w:t>the</w:t>
      </w:r>
      <w:r w:rsidR="006F25FC" w:rsidRPr="00E50119">
        <w:rPr>
          <w:rFonts w:ascii="Times New Roman" w:eastAsiaTheme="minorEastAsia" w:hAnsi="Times New Roman" w:cs="Times New Roman"/>
          <w:i/>
          <w:iCs/>
          <w:sz w:val="24"/>
          <w:szCs w:val="24"/>
          <w:lang w:val="en-GB"/>
        </w:rPr>
        <w:t xml:space="preserve"> relative impact of supply chain risk element using relative weight</w:t>
      </w:r>
      <w:r w:rsidR="00204915">
        <w:rPr>
          <w:rFonts w:ascii="Times New Roman" w:eastAsiaTheme="minorEastAsia" w:hAnsi="Times New Roman" w:cs="Times New Roman"/>
          <w:i/>
          <w:iCs/>
          <w:sz w:val="24"/>
          <w:szCs w:val="24"/>
          <w:lang w:val="en-GB"/>
        </w:rPr>
        <w:t xml:space="preserve"> method</w:t>
      </w:r>
    </w:p>
    <w:p w14:paraId="6276CE47" w14:textId="2CBBEEDA" w:rsidR="006F25FC" w:rsidRPr="00190630" w:rsidRDefault="006F25FC" w:rsidP="006F25FC">
      <w:pPr>
        <w:spacing w:after="0" w:line="360" w:lineRule="auto"/>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 In evaluating the impact of risk, usually one risk element is having relative weight impact against other risk elements affecting the score of the risk priority number. In accommodating the impact of each risk element relative to other risks, the concept of relative weight can be used as an approach to consider the relative impact of risk to support decision making. The </w:t>
      </w:r>
      <w:r w:rsidR="00A14A11" w:rsidRPr="00190630">
        <w:rPr>
          <w:rFonts w:ascii="Times New Roman" w:eastAsiaTheme="minorEastAsia" w:hAnsi="Times New Roman" w:cs="Times New Roman"/>
          <w:sz w:val="24"/>
          <w:szCs w:val="24"/>
          <w:lang w:val="en-GB"/>
        </w:rPr>
        <w:t>concept of</w:t>
      </w:r>
      <w:r w:rsidRPr="00190630">
        <w:rPr>
          <w:rFonts w:ascii="Times New Roman" w:eastAsiaTheme="minorEastAsia" w:hAnsi="Times New Roman" w:cs="Times New Roman"/>
          <w:sz w:val="24"/>
          <w:szCs w:val="24"/>
          <w:lang w:val="en-GB"/>
        </w:rPr>
        <w:t xml:space="preserve"> relative weight has been used as means to consider the relative impact of factors affecting </w:t>
      </w:r>
      <w:r w:rsidR="00E104E7">
        <w:rPr>
          <w:rFonts w:ascii="Times New Roman" w:eastAsiaTheme="minorEastAsia" w:hAnsi="Times New Roman" w:cs="Times New Roman"/>
          <w:sz w:val="24"/>
          <w:szCs w:val="24"/>
          <w:lang w:val="en-GB"/>
        </w:rPr>
        <w:t xml:space="preserve">risk priority decision making. Researches applying the relative weight method is </w:t>
      </w:r>
      <w:r w:rsidR="009719F6">
        <w:rPr>
          <w:rFonts w:ascii="Times New Roman" w:eastAsiaTheme="minorEastAsia" w:hAnsi="Times New Roman" w:cs="Times New Roman"/>
          <w:sz w:val="24"/>
          <w:szCs w:val="24"/>
          <w:lang w:val="en-GB"/>
        </w:rPr>
        <w:t xml:space="preserve">many </w:t>
      </w:r>
      <w:r w:rsidR="009719F6" w:rsidRPr="00190630">
        <w:rPr>
          <w:rFonts w:ascii="Times New Roman" w:eastAsiaTheme="minorEastAsia" w:hAnsi="Times New Roman" w:cs="Times New Roman"/>
          <w:sz w:val="24"/>
          <w:szCs w:val="24"/>
          <w:lang w:val="en-GB"/>
        </w:rPr>
        <w:t>such</w:t>
      </w:r>
      <w:r w:rsidRPr="00190630">
        <w:rPr>
          <w:rFonts w:ascii="Times New Roman" w:eastAsiaTheme="minorEastAsia" w:hAnsi="Times New Roman" w:cs="Times New Roman"/>
          <w:sz w:val="24"/>
          <w:szCs w:val="24"/>
          <w:lang w:val="en-GB"/>
        </w:rPr>
        <w:t xml:space="preserve"> as investigating the impact of environmental factors for software development (Zhang </w:t>
      </w:r>
      <w:r w:rsidRPr="00C537F6">
        <w:rPr>
          <w:rFonts w:ascii="Times New Roman" w:eastAsiaTheme="minorEastAsia" w:hAnsi="Times New Roman" w:cs="Times New Roman"/>
          <w:i/>
          <w:iCs/>
          <w:sz w:val="24"/>
          <w:szCs w:val="24"/>
          <w:lang w:val="en-GB"/>
        </w:rPr>
        <w:t>et al.</w:t>
      </w:r>
      <w:r w:rsidRPr="00190630">
        <w:rPr>
          <w:rFonts w:ascii="Times New Roman" w:eastAsiaTheme="minorEastAsia" w:hAnsi="Times New Roman" w:cs="Times New Roman"/>
          <w:sz w:val="24"/>
          <w:szCs w:val="24"/>
          <w:lang w:val="en-GB"/>
        </w:rPr>
        <w:t xml:space="preserve"> 2015), investigation on the impact of airline cabin environment (Jia </w:t>
      </w:r>
      <w:r w:rsidRPr="00C537F6">
        <w:rPr>
          <w:rFonts w:ascii="Times New Roman" w:eastAsiaTheme="minorEastAsia" w:hAnsi="Times New Roman" w:cs="Times New Roman"/>
          <w:i/>
          <w:iCs/>
          <w:sz w:val="24"/>
          <w:szCs w:val="24"/>
          <w:lang w:val="en-GB"/>
        </w:rPr>
        <w:t>et al.</w:t>
      </w:r>
      <w:r w:rsidRPr="00190630">
        <w:rPr>
          <w:rFonts w:ascii="Times New Roman" w:eastAsiaTheme="minorEastAsia" w:hAnsi="Times New Roman" w:cs="Times New Roman"/>
          <w:sz w:val="24"/>
          <w:szCs w:val="24"/>
          <w:lang w:val="en-GB"/>
        </w:rPr>
        <w:t xml:space="preserve"> 2018), impact of failure factors to the wind turbine </w:t>
      </w:r>
      <w:proofErr w:type="gramStart"/>
      <w:r w:rsidRPr="00190630">
        <w:rPr>
          <w:rFonts w:ascii="Times New Roman" w:eastAsiaTheme="minorEastAsia" w:hAnsi="Times New Roman" w:cs="Times New Roman"/>
          <w:sz w:val="24"/>
          <w:szCs w:val="24"/>
          <w:lang w:val="en-GB"/>
        </w:rPr>
        <w:t>( Li</w:t>
      </w:r>
      <w:proofErr w:type="gramEnd"/>
      <w:r w:rsidRPr="00190630">
        <w:rPr>
          <w:rFonts w:ascii="Times New Roman" w:eastAsiaTheme="minorEastAsia" w:hAnsi="Times New Roman" w:cs="Times New Roman"/>
          <w:sz w:val="24"/>
          <w:szCs w:val="24"/>
          <w:lang w:val="en-GB"/>
        </w:rPr>
        <w:t xml:space="preserve"> </w:t>
      </w:r>
      <w:r w:rsidRPr="00C537F6">
        <w:rPr>
          <w:rFonts w:ascii="Times New Roman" w:eastAsiaTheme="minorEastAsia" w:hAnsi="Times New Roman" w:cs="Times New Roman"/>
          <w:i/>
          <w:iCs/>
          <w:sz w:val="24"/>
          <w:szCs w:val="24"/>
          <w:lang w:val="en-GB"/>
        </w:rPr>
        <w:t>et al.</w:t>
      </w:r>
      <w:r w:rsidRPr="00190630">
        <w:rPr>
          <w:rFonts w:ascii="Times New Roman" w:eastAsiaTheme="minorEastAsia" w:hAnsi="Times New Roman" w:cs="Times New Roman"/>
          <w:sz w:val="24"/>
          <w:szCs w:val="24"/>
          <w:lang w:val="en-GB"/>
        </w:rPr>
        <w:t xml:space="preserve"> 2020). Suppose that there are </w:t>
      </w:r>
      <w:proofErr w:type="spellStart"/>
      <w:r w:rsidRPr="00190630">
        <w:rPr>
          <w:rFonts w:ascii="Times New Roman" w:eastAsiaTheme="minorEastAsia" w:hAnsi="Times New Roman" w:cs="Times New Roman"/>
          <w:sz w:val="24"/>
          <w:szCs w:val="24"/>
          <w:lang w:val="en-GB"/>
        </w:rPr>
        <w:t>n</w:t>
      </w:r>
      <w:proofErr w:type="spellEnd"/>
      <w:r w:rsidRPr="00190630">
        <w:rPr>
          <w:rFonts w:ascii="Times New Roman" w:eastAsiaTheme="minorEastAsia" w:hAnsi="Times New Roman" w:cs="Times New Roman"/>
          <w:sz w:val="24"/>
          <w:szCs w:val="24"/>
          <w:lang w:val="en-GB"/>
        </w:rPr>
        <w:t xml:space="preserve"> risk element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m:t>
            </m:r>
          </m:sub>
        </m:sSub>
      </m:oMath>
      <w:r w:rsidR="009719F6" w:rsidRPr="00190630">
        <w:rPr>
          <w:rFonts w:ascii="Times New Roman" w:eastAsiaTheme="minorEastAsia" w:hAnsi="Times New Roman" w:cs="Times New Roman"/>
          <w:sz w:val="24"/>
          <w:szCs w:val="24"/>
          <w:lang w:val="en-GB"/>
        </w:rPr>
        <w:t>with i</w:t>
      </w:r>
      <w:r w:rsidRPr="00190630">
        <w:rPr>
          <w:rFonts w:ascii="Times New Roman" w:eastAsiaTheme="minorEastAsia" w:hAnsi="Times New Roman" w:cs="Times New Roman"/>
          <w:sz w:val="24"/>
          <w:szCs w:val="24"/>
          <w:lang w:val="en-GB"/>
        </w:rPr>
        <w:t>=1,</w:t>
      </w:r>
      <w:r w:rsidR="009719F6" w:rsidRPr="00190630">
        <w:rPr>
          <w:rFonts w:ascii="Times New Roman" w:eastAsiaTheme="minorEastAsia" w:hAnsi="Times New Roman" w:cs="Times New Roman"/>
          <w:sz w:val="24"/>
          <w:szCs w:val="24"/>
          <w:lang w:val="en-GB"/>
        </w:rPr>
        <w:t xml:space="preserve">2, </w:t>
      </w:r>
      <w:proofErr w:type="gramStart"/>
      <w:r w:rsidR="009719F6" w:rsidRPr="00190630">
        <w:rPr>
          <w:rFonts w:ascii="Times New Roman" w:eastAsiaTheme="minorEastAsia" w:hAnsi="Times New Roman" w:cs="Times New Roman"/>
          <w:sz w:val="24"/>
          <w:szCs w:val="24"/>
          <w:lang w:val="en-GB"/>
        </w:rPr>
        <w:t>3,..</w:t>
      </w:r>
      <w:r w:rsidRPr="00190630">
        <w:rPr>
          <w:rFonts w:ascii="Times New Roman" w:eastAsiaTheme="minorEastAsia" w:hAnsi="Times New Roman" w:cs="Times New Roman"/>
          <w:sz w:val="24"/>
          <w:szCs w:val="24"/>
          <w:lang w:val="en-GB"/>
        </w:rPr>
        <w:t>,n</w:t>
      </w:r>
      <w:proofErr w:type="gramEnd"/>
      <w:r w:rsidR="00C030DD" w:rsidRPr="00190630">
        <w:rPr>
          <w:rFonts w:ascii="Times New Roman" w:eastAsiaTheme="minorEastAsia" w:hAnsi="Times New Roman" w:cs="Times New Roman"/>
          <w:sz w:val="24"/>
          <w:szCs w:val="24"/>
          <w:lang w:val="en-GB"/>
        </w:rPr>
        <w:t>;</w:t>
      </w:r>
      <w:r w:rsidRPr="00190630">
        <w:rPr>
          <w:rFonts w:ascii="Times New Roman" w:eastAsiaTheme="minorEastAsia" w:hAnsi="Times New Roman" w:cs="Times New Roman"/>
          <w:sz w:val="24"/>
          <w:szCs w:val="24"/>
          <w:lang w:val="en-GB"/>
        </w:rPr>
        <w:t xml:space="preserve"> then the risk relative weight from risk element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m:t>
            </m:r>
          </m:sub>
        </m:sSub>
      </m:oMath>
      <w:r w:rsidRPr="00190630">
        <w:rPr>
          <w:rFonts w:ascii="Times New Roman" w:eastAsiaTheme="minorEastAsia" w:hAnsi="Times New Roman" w:cs="Times New Roman"/>
          <w:sz w:val="24"/>
          <w:szCs w:val="24"/>
          <w:lang w:val="en-GB"/>
        </w:rPr>
        <w:t xml:space="preserve"> is expressed as </w:t>
      </w:r>
      <w:r w:rsidR="00921C4D">
        <w:rPr>
          <w:rFonts w:ascii="Times New Roman" w:eastAsiaTheme="minorEastAsia" w:hAnsi="Times New Roman" w:cs="Times New Roman"/>
          <w:sz w:val="24"/>
          <w:szCs w:val="24"/>
          <w:lang w:val="en-GB"/>
        </w:rPr>
        <w:t>equation 1</w:t>
      </w:r>
      <w:r w:rsidR="00B93ADB">
        <w:rPr>
          <w:rFonts w:ascii="Times New Roman" w:eastAsiaTheme="minorEastAsia" w:hAnsi="Times New Roman" w:cs="Times New Roman"/>
          <w:sz w:val="24"/>
          <w:szCs w:val="24"/>
          <w:lang w:val="en-GB"/>
        </w:rPr>
        <w:t>2</w:t>
      </w:r>
      <w:r w:rsidR="00921C4D">
        <w:rPr>
          <w:rFonts w:ascii="Times New Roman" w:eastAsiaTheme="minorEastAsia" w:hAnsi="Times New Roman" w:cs="Times New Roman"/>
          <w:sz w:val="24"/>
          <w:szCs w:val="24"/>
          <w:lang w:val="en-GB"/>
        </w:rPr>
        <w:t>.</w:t>
      </w:r>
    </w:p>
    <w:p w14:paraId="02D46026" w14:textId="77777777" w:rsidR="006F25FC" w:rsidRPr="00190630" w:rsidRDefault="006F25FC" w:rsidP="006F25FC">
      <w:pPr>
        <w:jc w:val="both"/>
        <w:rPr>
          <w:rFonts w:ascii="Times New Roman" w:eastAsiaTheme="minorEastAsia" w:hAnsi="Times New Roman" w:cs="Times New Roman"/>
          <w:sz w:val="24"/>
          <w:szCs w:val="24"/>
          <w:lang w:val="en-GB"/>
        </w:rPr>
      </w:pPr>
    </w:p>
    <w:p w14:paraId="287949EE" w14:textId="34CEDE2F" w:rsidR="006F25FC" w:rsidRPr="00190630" w:rsidRDefault="00ED6C0E" w:rsidP="006F25FC">
      <w:pPr>
        <w:jc w:val="both"/>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w</m:t>
            </m:r>
          </m:e>
          <m:sub>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m:t>
                </m:r>
              </m:sub>
            </m:sSub>
          </m:sub>
        </m:sSub>
      </m:oMath>
      <w:r w:rsidR="006F25FC" w:rsidRPr="00190630">
        <w:rPr>
          <w:rFonts w:ascii="Times New Roman" w:eastAsiaTheme="minorEastAsia" w:hAnsi="Times New Roman" w:cs="Times New Roman"/>
          <w:sz w:val="24"/>
          <w:szCs w:val="24"/>
          <w:lang w:val="en-GB"/>
        </w:rPr>
        <w:t>=</w:t>
      </w:r>
      <m:oMath>
        <m:f>
          <m:fPr>
            <m:ctrlPr>
              <w:rPr>
                <w:rFonts w:ascii="Cambria Math" w:eastAsiaTheme="minorEastAsia" w:hAnsi="Cambria Math" w:cs="Times New Roman"/>
                <w:i/>
                <w:sz w:val="24"/>
                <w:szCs w:val="24"/>
                <w:lang w:val="en-GB"/>
              </w:rPr>
            </m:ctrlPr>
          </m:fPr>
          <m:num>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m:t>
                </m:r>
              </m:sub>
            </m:sSub>
          </m:num>
          <m:den>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i=1</m:t>
                </m:r>
              </m:sub>
              <m:sup>
                <m:r>
                  <w:rPr>
                    <w:rFonts w:ascii="Cambria Math" w:eastAsiaTheme="minorEastAsia" w:hAnsi="Cambria Math" w:cs="Times New Roman"/>
                    <w:sz w:val="24"/>
                    <w:szCs w:val="24"/>
                    <w:lang w:val="en-GB"/>
                  </w:rPr>
                  <m:t>i=N</m:t>
                </m:r>
              </m:sup>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i</m:t>
                    </m:r>
                  </m:sub>
                </m:sSub>
              </m:e>
            </m:nary>
          </m:den>
        </m:f>
      </m:oMath>
      <w:r w:rsidR="006F25FC" w:rsidRPr="00190630">
        <w:rPr>
          <w:rFonts w:ascii="Times New Roman" w:eastAsiaTheme="minorEastAsia" w:hAnsi="Times New Roman" w:cs="Times New Roman"/>
          <w:sz w:val="24"/>
          <w:szCs w:val="24"/>
          <w:lang w:val="en-GB"/>
        </w:rPr>
        <w:t xml:space="preserve"> …………………………………………………………… (1</w:t>
      </w:r>
      <w:r w:rsidR="00B93ADB">
        <w:rPr>
          <w:rFonts w:ascii="Times New Roman" w:eastAsiaTheme="minorEastAsia" w:hAnsi="Times New Roman" w:cs="Times New Roman"/>
          <w:sz w:val="24"/>
          <w:szCs w:val="24"/>
          <w:lang w:val="en-GB"/>
        </w:rPr>
        <w:t>2</w:t>
      </w:r>
      <w:r w:rsidR="006F25FC" w:rsidRPr="00190630">
        <w:rPr>
          <w:rFonts w:ascii="Times New Roman" w:eastAsiaTheme="minorEastAsia" w:hAnsi="Times New Roman" w:cs="Times New Roman"/>
          <w:sz w:val="24"/>
          <w:szCs w:val="24"/>
          <w:lang w:val="en-GB"/>
        </w:rPr>
        <w:t>)</w:t>
      </w:r>
    </w:p>
    <w:p w14:paraId="5C5C177D" w14:textId="77777777" w:rsidR="008362EB" w:rsidRDefault="008362EB" w:rsidP="00711988">
      <w:pPr>
        <w:spacing w:after="0" w:line="360" w:lineRule="auto"/>
        <w:jc w:val="both"/>
        <w:rPr>
          <w:rFonts w:ascii="Times New Roman" w:eastAsiaTheme="minorEastAsia" w:hAnsi="Times New Roman" w:cs="Times New Roman"/>
          <w:sz w:val="24"/>
          <w:szCs w:val="24"/>
          <w:lang w:val="en-GB"/>
        </w:rPr>
      </w:pPr>
    </w:p>
    <w:p w14:paraId="52973AA9" w14:textId="52F094BB" w:rsidR="008362EB" w:rsidRDefault="008362EB" w:rsidP="008362E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 </w:t>
      </w:r>
      <w:r w:rsidR="00911EB8">
        <w:rPr>
          <w:rFonts w:ascii="Times New Roman" w:eastAsiaTheme="minorEastAsia" w:hAnsi="Times New Roman" w:cs="Times New Roman"/>
          <w:sz w:val="24"/>
          <w:szCs w:val="24"/>
        </w:rPr>
        <w:t xml:space="preserve">Integrating the </w:t>
      </w:r>
      <w:r>
        <w:rPr>
          <w:rFonts w:ascii="Times New Roman" w:eastAsiaTheme="minorEastAsia" w:hAnsi="Times New Roman" w:cs="Times New Roman"/>
          <w:sz w:val="24"/>
          <w:szCs w:val="24"/>
        </w:rPr>
        <w:t xml:space="preserve"> </w:t>
      </w:r>
      <w:r w:rsidR="00E04145">
        <w:rPr>
          <w:rFonts w:ascii="Times New Roman" w:eastAsiaTheme="minorEastAsia" w:hAnsi="Times New Roman" w:cs="Times New Roman"/>
          <w:sz w:val="24"/>
          <w:szCs w:val="24"/>
        </w:rPr>
        <w:t>Shannon</w:t>
      </w:r>
      <w:r w:rsidR="00B1541B">
        <w:rPr>
          <w:rFonts w:ascii="Times New Roman" w:eastAsiaTheme="minorEastAsia" w:hAnsi="Times New Roman" w:cs="Times New Roman"/>
          <w:sz w:val="24"/>
          <w:szCs w:val="24"/>
        </w:rPr>
        <w:t xml:space="preserve"> Entropy and The Preference Selection Index</w:t>
      </w:r>
      <w:r w:rsidR="00911EB8">
        <w:rPr>
          <w:rFonts w:ascii="Times New Roman" w:eastAsiaTheme="minorEastAsia" w:hAnsi="Times New Roman" w:cs="Times New Roman"/>
          <w:sz w:val="24"/>
          <w:szCs w:val="24"/>
        </w:rPr>
        <w:t xml:space="preserve"> (PSI) -the model</w:t>
      </w:r>
    </w:p>
    <w:p w14:paraId="5B8800AF" w14:textId="30B38A76" w:rsidR="00B1541B" w:rsidRDefault="00B1541B" w:rsidP="008362E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2.7.1. Additional supply chain sustainability risk Reprioritization </w:t>
      </w:r>
      <w:r w:rsidR="00B82A11">
        <w:rPr>
          <w:rFonts w:ascii="Times New Roman" w:eastAsiaTheme="minorEastAsia" w:hAnsi="Times New Roman" w:cs="Times New Roman"/>
          <w:sz w:val="24"/>
          <w:szCs w:val="24"/>
        </w:rPr>
        <w:t>Criteria</w:t>
      </w:r>
      <w:r>
        <w:rPr>
          <w:rFonts w:ascii="Times New Roman" w:eastAsiaTheme="minorEastAsia" w:hAnsi="Times New Roman" w:cs="Times New Roman"/>
          <w:sz w:val="24"/>
          <w:szCs w:val="24"/>
        </w:rPr>
        <w:t xml:space="preserve"> </w:t>
      </w:r>
    </w:p>
    <w:p w14:paraId="20DE3A9D" w14:textId="76406AD0" w:rsidR="00B82A11" w:rsidRDefault="00B1541B" w:rsidP="00B82A11">
      <w:pPr>
        <w:spacing w:after="0" w:line="360" w:lineRule="auto"/>
        <w:jc w:val="both"/>
        <w:rPr>
          <w:rFonts w:ascii="Times New Roman" w:eastAsiaTheme="minorEastAsia" w:hAnsi="Times New Roman" w:cs="Times New Roman"/>
          <w:color w:val="0070C0"/>
          <w:sz w:val="24"/>
          <w:szCs w:val="24"/>
          <w:lang w:val="en-GB"/>
        </w:rPr>
      </w:pPr>
      <w:r w:rsidRPr="00190630">
        <w:rPr>
          <w:rFonts w:ascii="Times New Roman" w:eastAsiaTheme="minorEastAsia" w:hAnsi="Times New Roman" w:cs="Times New Roman"/>
          <w:sz w:val="24"/>
          <w:szCs w:val="24"/>
          <w:lang w:val="en-GB"/>
        </w:rPr>
        <w:t xml:space="preserve">Supply chain FMEA is a typical risk assessment method used to evaluate the impact of risk within supply chain </w:t>
      </w:r>
      <w:r w:rsidR="00B82A11">
        <w:rPr>
          <w:rFonts w:ascii="Times New Roman" w:eastAsiaTheme="minorEastAsia" w:hAnsi="Times New Roman" w:cs="Times New Roman"/>
          <w:sz w:val="24"/>
          <w:szCs w:val="24"/>
          <w:lang w:val="en-GB"/>
        </w:rPr>
        <w:t>scope</w:t>
      </w:r>
      <w:r w:rsidRPr="00190630">
        <w:rPr>
          <w:rFonts w:ascii="Times New Roman" w:eastAsiaTheme="minorEastAsia" w:hAnsi="Times New Roman" w:cs="Times New Roman"/>
          <w:sz w:val="24"/>
          <w:szCs w:val="24"/>
          <w:lang w:val="en-GB"/>
        </w:rPr>
        <w:t>.</w:t>
      </w:r>
      <w:r w:rsidR="00B82A11">
        <w:rPr>
          <w:rFonts w:ascii="Times New Roman" w:eastAsiaTheme="minorEastAsia" w:hAnsi="Times New Roman" w:cs="Times New Roman"/>
          <w:sz w:val="24"/>
          <w:szCs w:val="24"/>
          <w:lang w:val="en-GB"/>
        </w:rPr>
        <w:t xml:space="preserve"> In evaluating the impact of risk, in similar with design and process FMEA, supply chain FMEA using three risk reprioritization criteria</w:t>
      </w:r>
      <w:r w:rsidR="00095385">
        <w:rPr>
          <w:rFonts w:ascii="Times New Roman" w:eastAsiaTheme="minorEastAsia" w:hAnsi="Times New Roman" w:cs="Times New Roman"/>
          <w:sz w:val="24"/>
          <w:szCs w:val="24"/>
          <w:lang w:val="en-GB"/>
        </w:rPr>
        <w:t xml:space="preserve"> namely, occurrence, detection and severity of risk. </w:t>
      </w:r>
      <w:r w:rsidR="00B82A11" w:rsidRPr="00190630">
        <w:rPr>
          <w:rFonts w:ascii="Times New Roman" w:eastAsiaTheme="minorEastAsia" w:hAnsi="Times New Roman" w:cs="Times New Roman"/>
          <w:sz w:val="24"/>
          <w:szCs w:val="24"/>
          <w:lang w:val="en-GB"/>
        </w:rPr>
        <w:t>Nevertheless, reliance on these three criteria is insufficient</w:t>
      </w:r>
      <w:r w:rsidR="00B82A11">
        <w:rPr>
          <w:rFonts w:ascii="Times New Roman" w:eastAsiaTheme="minorEastAsia" w:hAnsi="Times New Roman" w:cs="Times New Roman"/>
          <w:sz w:val="24"/>
          <w:szCs w:val="24"/>
          <w:lang w:val="en-GB"/>
        </w:rPr>
        <w:t xml:space="preserve"> in quantifying the impact of risk element</w:t>
      </w:r>
      <w:r w:rsidR="00B82A11" w:rsidRPr="00190630">
        <w:rPr>
          <w:rFonts w:ascii="Times New Roman" w:eastAsiaTheme="minorEastAsia" w:hAnsi="Times New Roman" w:cs="Times New Roman"/>
          <w:sz w:val="24"/>
          <w:szCs w:val="24"/>
          <w:lang w:val="en-GB"/>
        </w:rPr>
        <w:t xml:space="preserve"> and in line with development of FMEA risk reprioritization model, additional criteria such cost </w:t>
      </w:r>
      <w:proofErr w:type="gramStart"/>
      <w:r w:rsidR="00B82A11" w:rsidRPr="00190630">
        <w:rPr>
          <w:rFonts w:ascii="Times New Roman" w:eastAsiaTheme="minorEastAsia" w:hAnsi="Times New Roman" w:cs="Times New Roman"/>
          <w:sz w:val="24"/>
          <w:szCs w:val="24"/>
          <w:lang w:val="en-GB"/>
        </w:rPr>
        <w:t>as  compiled</w:t>
      </w:r>
      <w:proofErr w:type="gramEnd"/>
      <w:r w:rsidR="00B82A11" w:rsidRPr="00190630">
        <w:rPr>
          <w:rFonts w:ascii="Times New Roman" w:eastAsiaTheme="minorEastAsia" w:hAnsi="Times New Roman" w:cs="Times New Roman"/>
          <w:sz w:val="24"/>
          <w:szCs w:val="24"/>
          <w:lang w:val="en-GB"/>
        </w:rPr>
        <w:t xml:space="preserve"> by Liu </w:t>
      </w:r>
      <w:r w:rsidR="00B82A11" w:rsidRPr="00921C4D">
        <w:rPr>
          <w:rFonts w:ascii="Times New Roman" w:eastAsiaTheme="minorEastAsia" w:hAnsi="Times New Roman" w:cs="Times New Roman"/>
          <w:i/>
          <w:iCs/>
          <w:sz w:val="24"/>
          <w:szCs w:val="24"/>
          <w:lang w:val="en-GB"/>
        </w:rPr>
        <w:t>et al.</w:t>
      </w:r>
      <w:r w:rsidR="00B82A11" w:rsidRPr="00190630">
        <w:rPr>
          <w:rFonts w:ascii="Times New Roman" w:eastAsiaTheme="minorEastAsia" w:hAnsi="Times New Roman" w:cs="Times New Roman"/>
          <w:sz w:val="24"/>
          <w:szCs w:val="24"/>
          <w:lang w:val="en-GB"/>
        </w:rPr>
        <w:t xml:space="preserve"> (2013), substitutability, production capability and profit contribution (Selim </w:t>
      </w:r>
      <w:r w:rsidR="00B82A11" w:rsidRPr="00921C4D">
        <w:rPr>
          <w:rFonts w:ascii="Times New Roman" w:eastAsiaTheme="minorEastAsia" w:hAnsi="Times New Roman" w:cs="Times New Roman"/>
          <w:i/>
          <w:iCs/>
          <w:sz w:val="24"/>
          <w:szCs w:val="24"/>
          <w:lang w:val="en-GB"/>
        </w:rPr>
        <w:t>et al</w:t>
      </w:r>
      <w:r w:rsidR="00B82A11" w:rsidRPr="00190630">
        <w:rPr>
          <w:rFonts w:ascii="Times New Roman" w:eastAsiaTheme="minorEastAsia" w:hAnsi="Times New Roman" w:cs="Times New Roman"/>
          <w:sz w:val="24"/>
          <w:szCs w:val="24"/>
          <w:lang w:val="en-GB"/>
        </w:rPr>
        <w:t>. (2015), experiences and profession hierarchy of decision makers (</w:t>
      </w:r>
      <w:proofErr w:type="spellStart"/>
      <w:r w:rsidR="00B82A11" w:rsidRPr="00190630">
        <w:rPr>
          <w:rFonts w:ascii="Times New Roman" w:eastAsiaTheme="minorEastAsia" w:hAnsi="Times New Roman" w:cs="Times New Roman"/>
          <w:sz w:val="24"/>
          <w:szCs w:val="24"/>
          <w:lang w:val="en-GB"/>
        </w:rPr>
        <w:t>Fatahi</w:t>
      </w:r>
      <w:proofErr w:type="spellEnd"/>
      <w:r w:rsidR="00B82A11" w:rsidRPr="00190630">
        <w:rPr>
          <w:rFonts w:ascii="Times New Roman" w:eastAsiaTheme="minorEastAsia" w:hAnsi="Times New Roman" w:cs="Times New Roman"/>
          <w:sz w:val="24"/>
          <w:szCs w:val="24"/>
          <w:lang w:val="en-GB"/>
        </w:rPr>
        <w:t xml:space="preserve"> </w:t>
      </w:r>
      <w:r w:rsidR="00B82A11" w:rsidRPr="00921C4D">
        <w:rPr>
          <w:rFonts w:ascii="Times New Roman" w:eastAsiaTheme="minorEastAsia" w:hAnsi="Times New Roman" w:cs="Times New Roman"/>
          <w:i/>
          <w:iCs/>
          <w:sz w:val="24"/>
          <w:szCs w:val="24"/>
          <w:lang w:val="en-GB"/>
        </w:rPr>
        <w:t>et al.</w:t>
      </w:r>
      <w:r w:rsidR="00B82A11" w:rsidRPr="00190630">
        <w:rPr>
          <w:rFonts w:ascii="Times New Roman" w:eastAsiaTheme="minorEastAsia" w:hAnsi="Times New Roman" w:cs="Times New Roman"/>
          <w:sz w:val="24"/>
          <w:szCs w:val="24"/>
          <w:lang w:val="en-GB"/>
        </w:rPr>
        <w:t xml:space="preserve"> 2020) are added to comprehend risk assessment approaches. </w:t>
      </w:r>
      <w:r w:rsidR="00B82A11" w:rsidRPr="003A2A53">
        <w:rPr>
          <w:rFonts w:ascii="Times New Roman" w:eastAsiaTheme="minorEastAsia" w:hAnsi="Times New Roman" w:cs="Times New Roman"/>
          <w:color w:val="0070C0"/>
          <w:sz w:val="24"/>
          <w:szCs w:val="24"/>
          <w:lang w:val="en-GB"/>
        </w:rPr>
        <w:t xml:space="preserve">Considering that enterprise supply chain may have sensitivity against </w:t>
      </w:r>
      <w:r w:rsidR="00B82A11" w:rsidRPr="003A2A53">
        <w:rPr>
          <w:rFonts w:ascii="Times New Roman" w:eastAsiaTheme="minorEastAsia" w:hAnsi="Times New Roman" w:cs="Times New Roman"/>
          <w:color w:val="0070C0"/>
          <w:sz w:val="24"/>
          <w:szCs w:val="24"/>
          <w:lang w:val="en-GB"/>
        </w:rPr>
        <w:lastRenderedPageBreak/>
        <w:t xml:space="preserve">impact of a certain risk element and also capability to recover from impact of a particular risk, to improve comprehensiveness of supply chain risk assessment, </w:t>
      </w:r>
      <w:proofErr w:type="spellStart"/>
      <w:r w:rsidR="00096E50" w:rsidRPr="003A2A53">
        <w:rPr>
          <w:rFonts w:ascii="Times New Roman" w:eastAsiaTheme="minorEastAsia" w:hAnsi="Times New Roman" w:cs="Times New Roman"/>
          <w:color w:val="0070C0"/>
          <w:sz w:val="24"/>
          <w:szCs w:val="24"/>
          <w:lang w:val="en-GB"/>
        </w:rPr>
        <w:t>Lahmar</w:t>
      </w:r>
      <w:proofErr w:type="spellEnd"/>
      <w:r w:rsidR="00096E50" w:rsidRPr="003A2A53">
        <w:rPr>
          <w:rFonts w:ascii="Times New Roman" w:eastAsiaTheme="minorEastAsia" w:hAnsi="Times New Roman" w:cs="Times New Roman"/>
          <w:color w:val="0070C0"/>
          <w:sz w:val="24"/>
          <w:szCs w:val="24"/>
          <w:lang w:val="en-GB"/>
        </w:rPr>
        <w:t xml:space="preserve"> et al., (2018) </w:t>
      </w:r>
      <w:r w:rsidR="00095385" w:rsidRPr="003A2A53">
        <w:rPr>
          <w:rFonts w:ascii="Times New Roman" w:eastAsiaTheme="minorEastAsia" w:hAnsi="Times New Roman" w:cs="Times New Roman"/>
          <w:color w:val="0070C0"/>
          <w:sz w:val="24"/>
          <w:szCs w:val="24"/>
          <w:lang w:val="en-GB"/>
        </w:rPr>
        <w:t xml:space="preserve">suggest to consider </w:t>
      </w:r>
      <w:r w:rsidR="00B82A11" w:rsidRPr="003A2A53">
        <w:rPr>
          <w:rFonts w:ascii="Times New Roman" w:eastAsiaTheme="minorEastAsia" w:hAnsi="Times New Roman" w:cs="Times New Roman"/>
          <w:color w:val="0070C0"/>
          <w:sz w:val="24"/>
          <w:szCs w:val="24"/>
          <w:lang w:val="en-GB"/>
        </w:rPr>
        <w:t xml:space="preserve">sensitivity </w:t>
      </w:r>
      <w:r w:rsidR="00096E50" w:rsidRPr="003A2A53">
        <w:rPr>
          <w:rFonts w:ascii="Times New Roman" w:eastAsiaTheme="minorEastAsia" w:hAnsi="Times New Roman" w:cs="Times New Roman"/>
          <w:color w:val="0070C0"/>
          <w:sz w:val="24"/>
          <w:szCs w:val="24"/>
          <w:lang w:val="en-GB"/>
        </w:rPr>
        <w:t xml:space="preserve">against impact of a risk. Following  </w:t>
      </w:r>
      <w:r w:rsidR="00B82A11" w:rsidRPr="003A2A53">
        <w:rPr>
          <w:rFonts w:ascii="Times New Roman" w:eastAsiaTheme="minorEastAsia" w:hAnsi="Times New Roman" w:cs="Times New Roman"/>
          <w:color w:val="0070C0"/>
          <w:sz w:val="24"/>
          <w:szCs w:val="24"/>
          <w:lang w:val="en-GB"/>
        </w:rPr>
        <w:t xml:space="preserve"> </w:t>
      </w:r>
      <w:proofErr w:type="spellStart"/>
      <w:r w:rsidR="00096E50" w:rsidRPr="003A2A53">
        <w:rPr>
          <w:rFonts w:ascii="Times New Roman" w:eastAsiaTheme="minorEastAsia" w:hAnsi="Times New Roman" w:cs="Times New Roman"/>
          <w:color w:val="0070C0"/>
          <w:sz w:val="24"/>
          <w:szCs w:val="24"/>
          <w:lang w:val="en-GB"/>
        </w:rPr>
        <w:t>Behzadi</w:t>
      </w:r>
      <w:proofErr w:type="spellEnd"/>
      <w:r w:rsidR="00096E50" w:rsidRPr="003A2A53">
        <w:rPr>
          <w:rFonts w:ascii="Times New Roman" w:eastAsiaTheme="minorEastAsia" w:hAnsi="Times New Roman" w:cs="Times New Roman"/>
          <w:color w:val="0070C0"/>
          <w:sz w:val="24"/>
          <w:szCs w:val="24"/>
          <w:lang w:val="en-GB"/>
        </w:rPr>
        <w:t xml:space="preserve"> et al., (2018</w:t>
      </w:r>
      <w:r w:rsidR="003A2A53" w:rsidRPr="003A2A53">
        <w:rPr>
          <w:rFonts w:ascii="Times New Roman" w:eastAsiaTheme="minorEastAsia" w:hAnsi="Times New Roman" w:cs="Times New Roman"/>
          <w:color w:val="0070C0"/>
          <w:sz w:val="24"/>
          <w:szCs w:val="24"/>
          <w:lang w:val="en-GB"/>
        </w:rPr>
        <w:t>), along</w:t>
      </w:r>
      <w:r w:rsidR="00096E50" w:rsidRPr="003A2A53">
        <w:rPr>
          <w:rFonts w:ascii="Times New Roman" w:eastAsiaTheme="minorEastAsia" w:hAnsi="Times New Roman" w:cs="Times New Roman"/>
          <w:color w:val="0070C0"/>
          <w:sz w:val="24"/>
          <w:szCs w:val="24"/>
          <w:lang w:val="en-GB"/>
        </w:rPr>
        <w:t xml:space="preserve"> with occurrence, detection and severity of risk, re</w:t>
      </w:r>
      <w:r w:rsidR="00B82A11" w:rsidRPr="003A2A53">
        <w:rPr>
          <w:rFonts w:ascii="Times New Roman" w:eastAsiaTheme="minorEastAsia" w:hAnsi="Times New Roman" w:cs="Times New Roman"/>
          <w:color w:val="0070C0"/>
          <w:sz w:val="24"/>
          <w:szCs w:val="24"/>
          <w:lang w:val="en-GB"/>
        </w:rPr>
        <w:t xml:space="preserve">coverability </w:t>
      </w:r>
      <w:r w:rsidR="00096E50" w:rsidRPr="003A2A53">
        <w:rPr>
          <w:rFonts w:ascii="Times New Roman" w:eastAsiaTheme="minorEastAsia" w:hAnsi="Times New Roman" w:cs="Times New Roman"/>
          <w:color w:val="0070C0"/>
          <w:sz w:val="24"/>
          <w:szCs w:val="24"/>
          <w:lang w:val="en-GB"/>
        </w:rPr>
        <w:t>from impact of risk shall be taken into consideration in appraising criticality impact of risk</w:t>
      </w:r>
      <w:r w:rsidR="00911EB8">
        <w:rPr>
          <w:rFonts w:ascii="Times New Roman" w:eastAsiaTheme="minorEastAsia" w:hAnsi="Times New Roman" w:cs="Times New Roman"/>
          <w:color w:val="0070C0"/>
          <w:sz w:val="24"/>
          <w:szCs w:val="24"/>
          <w:lang w:val="en-GB"/>
        </w:rPr>
        <w:t xml:space="preserve"> becoming more comprehensive</w:t>
      </w:r>
      <w:r w:rsidR="003A2A53" w:rsidRPr="003A2A53">
        <w:rPr>
          <w:rFonts w:ascii="Times New Roman" w:eastAsiaTheme="minorEastAsia" w:hAnsi="Times New Roman" w:cs="Times New Roman"/>
          <w:color w:val="0070C0"/>
          <w:sz w:val="24"/>
          <w:szCs w:val="24"/>
          <w:lang w:val="en-GB"/>
        </w:rPr>
        <w:t xml:space="preserve">. </w:t>
      </w:r>
      <w:r w:rsidR="00B82A11" w:rsidRPr="003A2A53">
        <w:rPr>
          <w:rFonts w:ascii="Times New Roman" w:eastAsiaTheme="minorEastAsia" w:hAnsi="Times New Roman" w:cs="Times New Roman"/>
          <w:color w:val="0070C0"/>
          <w:sz w:val="24"/>
          <w:szCs w:val="24"/>
          <w:lang w:val="en-GB"/>
        </w:rPr>
        <w:t xml:space="preserve">Considering this situation, additional criteria for supply chain risk ranking is then presented in Table </w:t>
      </w:r>
      <w:r w:rsidR="00442FD6">
        <w:rPr>
          <w:rFonts w:ascii="Times New Roman" w:eastAsiaTheme="minorEastAsia" w:hAnsi="Times New Roman" w:cs="Times New Roman"/>
          <w:color w:val="0070C0"/>
          <w:sz w:val="24"/>
          <w:szCs w:val="24"/>
          <w:lang w:val="en-GB"/>
        </w:rPr>
        <w:t>6</w:t>
      </w:r>
      <w:r w:rsidR="00B82A11" w:rsidRPr="003A2A53">
        <w:rPr>
          <w:rFonts w:ascii="Times New Roman" w:eastAsiaTheme="minorEastAsia" w:hAnsi="Times New Roman" w:cs="Times New Roman"/>
          <w:color w:val="0070C0"/>
          <w:sz w:val="24"/>
          <w:szCs w:val="24"/>
          <w:lang w:val="en-GB"/>
        </w:rPr>
        <w:t>.</w:t>
      </w:r>
    </w:p>
    <w:p w14:paraId="087B50EF" w14:textId="034819A8" w:rsidR="00B82A11" w:rsidRPr="00D141D3" w:rsidRDefault="00B82A11" w:rsidP="00B82A11">
      <w:pPr>
        <w:rPr>
          <w:rFonts w:ascii="Times New Roman" w:eastAsiaTheme="minorEastAsia" w:hAnsi="Times New Roman" w:cs="Times New Roman"/>
          <w:sz w:val="24"/>
          <w:szCs w:val="24"/>
          <w:lang w:val="en-GB"/>
        </w:rPr>
      </w:pPr>
      <w:r w:rsidRPr="00D141D3">
        <w:rPr>
          <w:rFonts w:ascii="Times New Roman" w:eastAsiaTheme="minorEastAsia" w:hAnsi="Times New Roman" w:cs="Times New Roman"/>
          <w:sz w:val="24"/>
          <w:szCs w:val="24"/>
          <w:lang w:val="en-GB"/>
        </w:rPr>
        <w:t xml:space="preserve">Table </w:t>
      </w:r>
      <w:r w:rsidR="00442FD6">
        <w:rPr>
          <w:rFonts w:ascii="Times New Roman" w:eastAsiaTheme="minorEastAsia" w:hAnsi="Times New Roman" w:cs="Times New Roman"/>
          <w:sz w:val="24"/>
          <w:szCs w:val="24"/>
          <w:lang w:val="en-GB"/>
        </w:rPr>
        <w:t>6</w:t>
      </w:r>
      <w:r w:rsidRPr="00D141D3">
        <w:rPr>
          <w:rFonts w:ascii="Times New Roman" w:eastAsiaTheme="minorEastAsia" w:hAnsi="Times New Roman" w:cs="Times New Roman"/>
          <w:sz w:val="24"/>
          <w:szCs w:val="24"/>
          <w:lang w:val="en-GB"/>
        </w:rPr>
        <w:t>. Additional supply chain FMEA risk reprioritization criteria</w:t>
      </w:r>
    </w:p>
    <w:tbl>
      <w:tblPr>
        <w:tblStyle w:val="PlainTable2"/>
        <w:tblW w:w="5000" w:type="pct"/>
        <w:tblLook w:val="04A0" w:firstRow="1" w:lastRow="0" w:firstColumn="1" w:lastColumn="0" w:noHBand="0" w:noVBand="1"/>
      </w:tblPr>
      <w:tblGrid>
        <w:gridCol w:w="727"/>
        <w:gridCol w:w="1437"/>
        <w:gridCol w:w="1200"/>
        <w:gridCol w:w="1250"/>
        <w:gridCol w:w="1375"/>
        <w:gridCol w:w="1500"/>
        <w:gridCol w:w="1537"/>
      </w:tblGrid>
      <w:tr w:rsidR="00B82A11" w:rsidRPr="00D141D3" w14:paraId="224998B1" w14:textId="77777777" w:rsidTr="00353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Pr>
          <w:p w14:paraId="7DDCA7A1" w14:textId="77777777" w:rsidR="00B82A11" w:rsidRPr="00D141D3" w:rsidRDefault="00B82A11" w:rsidP="00353F15">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Score</w:t>
            </w:r>
          </w:p>
        </w:tc>
        <w:tc>
          <w:tcPr>
            <w:tcW w:w="797" w:type="pct"/>
          </w:tcPr>
          <w:p w14:paraId="1517BE48" w14:textId="77777777" w:rsidR="00B82A11" w:rsidRPr="00D141D3" w:rsidRDefault="00B82A11" w:rsidP="00353F1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Linguistic Interpretation</w:t>
            </w:r>
          </w:p>
        </w:tc>
        <w:tc>
          <w:tcPr>
            <w:tcW w:w="665" w:type="pct"/>
          </w:tcPr>
          <w:p w14:paraId="4AEB8E1F" w14:textId="77777777" w:rsidR="00B82A11" w:rsidRPr="00D141D3" w:rsidRDefault="00B82A11" w:rsidP="00353F1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Sensitivity of supply chain</w:t>
            </w:r>
          </w:p>
        </w:tc>
        <w:tc>
          <w:tcPr>
            <w:tcW w:w="692" w:type="pct"/>
          </w:tcPr>
          <w:p w14:paraId="49B81D6B" w14:textId="77777777" w:rsidR="00B82A11" w:rsidRPr="00D141D3" w:rsidRDefault="00B82A11" w:rsidP="00353F1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Occurrence</w:t>
            </w:r>
          </w:p>
          <w:p w14:paraId="374D69C3" w14:textId="77777777" w:rsidR="00B82A11" w:rsidRPr="00D141D3" w:rsidRDefault="00B82A11" w:rsidP="00353F1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Of risk variables</w:t>
            </w:r>
          </w:p>
        </w:tc>
        <w:tc>
          <w:tcPr>
            <w:tcW w:w="762" w:type="pct"/>
          </w:tcPr>
          <w:p w14:paraId="2FDF3A27" w14:textId="77777777" w:rsidR="00B82A11" w:rsidRPr="00D141D3" w:rsidRDefault="00B82A11" w:rsidP="00353F1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Detectability occurrence of risk variables</w:t>
            </w:r>
          </w:p>
        </w:tc>
        <w:tc>
          <w:tcPr>
            <w:tcW w:w="832" w:type="pct"/>
          </w:tcPr>
          <w:p w14:paraId="21C6BB9E" w14:textId="77777777" w:rsidR="00B82A11" w:rsidRPr="00D141D3" w:rsidRDefault="00B82A11" w:rsidP="00353F1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Severity of risk effect</w:t>
            </w:r>
          </w:p>
        </w:tc>
        <w:tc>
          <w:tcPr>
            <w:tcW w:w="852" w:type="pct"/>
          </w:tcPr>
          <w:p w14:paraId="601860E2" w14:textId="77777777" w:rsidR="00B82A11" w:rsidRPr="00D141D3" w:rsidRDefault="00B82A11" w:rsidP="00353F1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Recoverability of supply chain</w:t>
            </w:r>
          </w:p>
        </w:tc>
      </w:tr>
      <w:tr w:rsidR="00B82A11" w:rsidRPr="00D141D3" w14:paraId="5AF7BF3E" w14:textId="77777777" w:rsidTr="00353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Pr>
          <w:p w14:paraId="7C7388ED" w14:textId="77777777" w:rsidR="00B82A11" w:rsidRPr="00D141D3" w:rsidRDefault="00B82A11" w:rsidP="00353F15">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1</w:t>
            </w:r>
          </w:p>
        </w:tc>
        <w:tc>
          <w:tcPr>
            <w:tcW w:w="797" w:type="pct"/>
          </w:tcPr>
          <w:p w14:paraId="7758E900"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Remote</w:t>
            </w:r>
          </w:p>
        </w:tc>
        <w:tc>
          <w:tcPr>
            <w:tcW w:w="665" w:type="pct"/>
          </w:tcPr>
          <w:p w14:paraId="28EF9D69"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Supply chain is insensitive against impact of risk </w:t>
            </w:r>
          </w:p>
        </w:tc>
        <w:tc>
          <w:tcPr>
            <w:tcW w:w="692" w:type="pct"/>
          </w:tcPr>
          <w:p w14:paraId="0B769B17"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chance of risk event occurrence is remote</w:t>
            </w:r>
          </w:p>
        </w:tc>
        <w:tc>
          <w:tcPr>
            <w:tcW w:w="762" w:type="pct"/>
          </w:tcPr>
          <w:p w14:paraId="602881F1"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occurrence of risk variables is directly observable by no means of detection tool</w:t>
            </w:r>
          </w:p>
        </w:tc>
        <w:tc>
          <w:tcPr>
            <w:tcW w:w="832" w:type="pct"/>
          </w:tcPr>
          <w:p w14:paraId="0D0DEA6C"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impact of risk is negligible</w:t>
            </w:r>
          </w:p>
        </w:tc>
        <w:tc>
          <w:tcPr>
            <w:tcW w:w="852" w:type="pct"/>
          </w:tcPr>
          <w:p w14:paraId="69E6EBFA"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No effort needed to recover supply chain disruption</w:t>
            </w:r>
          </w:p>
        </w:tc>
      </w:tr>
      <w:tr w:rsidR="00B82A11" w:rsidRPr="00D141D3" w14:paraId="5BE14CD1" w14:textId="77777777" w:rsidTr="00353F15">
        <w:tc>
          <w:tcPr>
            <w:cnfStyle w:val="001000000000" w:firstRow="0" w:lastRow="0" w:firstColumn="1" w:lastColumn="0" w:oddVBand="0" w:evenVBand="0" w:oddHBand="0" w:evenHBand="0" w:firstRowFirstColumn="0" w:firstRowLastColumn="0" w:lastRowFirstColumn="0" w:lastRowLastColumn="0"/>
            <w:tcW w:w="401" w:type="pct"/>
          </w:tcPr>
          <w:p w14:paraId="6D709D2A" w14:textId="77777777" w:rsidR="00B82A11" w:rsidRPr="00D141D3" w:rsidRDefault="00B82A11" w:rsidP="00353F15">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2</w:t>
            </w:r>
          </w:p>
        </w:tc>
        <w:tc>
          <w:tcPr>
            <w:tcW w:w="797" w:type="pct"/>
          </w:tcPr>
          <w:p w14:paraId="144A46D3"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Small </w:t>
            </w:r>
          </w:p>
        </w:tc>
        <w:tc>
          <w:tcPr>
            <w:tcW w:w="665" w:type="pct"/>
          </w:tcPr>
          <w:p w14:paraId="008BDC28"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Supply chain is small sensitive against impact of a risk</w:t>
            </w:r>
          </w:p>
        </w:tc>
        <w:tc>
          <w:tcPr>
            <w:tcW w:w="692" w:type="pct"/>
          </w:tcPr>
          <w:p w14:paraId="1089934C"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chance of risk event occurrence is small</w:t>
            </w:r>
          </w:p>
        </w:tc>
        <w:tc>
          <w:tcPr>
            <w:tcW w:w="762" w:type="pct"/>
          </w:tcPr>
          <w:p w14:paraId="08E476E6"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occurrence of risk variables is moderate difficult detected using detection tool and method by the company</w:t>
            </w:r>
          </w:p>
        </w:tc>
        <w:tc>
          <w:tcPr>
            <w:tcW w:w="832" w:type="pct"/>
          </w:tcPr>
          <w:p w14:paraId="3FB1FB95"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impact of risk is little annoyance to the customers</w:t>
            </w:r>
          </w:p>
        </w:tc>
        <w:tc>
          <w:tcPr>
            <w:tcW w:w="852" w:type="pct"/>
          </w:tcPr>
          <w:p w14:paraId="2A0D50CB"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Little effort needed to recover supply chain disruption</w:t>
            </w:r>
          </w:p>
        </w:tc>
      </w:tr>
      <w:tr w:rsidR="00B82A11" w:rsidRPr="00D141D3" w14:paraId="1FA9217E" w14:textId="77777777" w:rsidTr="00353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Pr>
          <w:p w14:paraId="6D4CDC4B" w14:textId="77777777" w:rsidR="00B82A11" w:rsidRPr="00D141D3" w:rsidRDefault="00B82A11" w:rsidP="00353F15">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3</w:t>
            </w:r>
          </w:p>
        </w:tc>
        <w:tc>
          <w:tcPr>
            <w:tcW w:w="797" w:type="pct"/>
          </w:tcPr>
          <w:p w14:paraId="38AC1871"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Medium</w:t>
            </w:r>
          </w:p>
        </w:tc>
        <w:tc>
          <w:tcPr>
            <w:tcW w:w="665" w:type="pct"/>
          </w:tcPr>
          <w:p w14:paraId="3D326FCF"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Supply chain is medium sensitive against impact of a risk</w:t>
            </w:r>
          </w:p>
        </w:tc>
        <w:tc>
          <w:tcPr>
            <w:tcW w:w="692" w:type="pct"/>
          </w:tcPr>
          <w:p w14:paraId="52F819FC"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chance of risk event occurrence is medium</w:t>
            </w:r>
          </w:p>
        </w:tc>
        <w:tc>
          <w:tcPr>
            <w:tcW w:w="762" w:type="pct"/>
          </w:tcPr>
          <w:p w14:paraId="1309C4D2"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The occurrence of risk variable is rather difficult to detect by any means of company </w:t>
            </w:r>
            <w:r w:rsidRPr="00D141D3">
              <w:rPr>
                <w:rFonts w:ascii="Times New Roman" w:hAnsi="Times New Roman" w:cs="Times New Roman"/>
                <w:sz w:val="24"/>
                <w:szCs w:val="24"/>
                <w:lang w:val="en-GB"/>
              </w:rPr>
              <w:lastRenderedPageBreak/>
              <w:t>detection method</w:t>
            </w:r>
          </w:p>
        </w:tc>
        <w:tc>
          <w:tcPr>
            <w:tcW w:w="832" w:type="pct"/>
          </w:tcPr>
          <w:p w14:paraId="78D071D2"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lastRenderedPageBreak/>
              <w:t xml:space="preserve">The impact of risk is causing very high dissatisfaction to the customers </w:t>
            </w:r>
          </w:p>
        </w:tc>
        <w:tc>
          <w:tcPr>
            <w:tcW w:w="852" w:type="pct"/>
          </w:tcPr>
          <w:p w14:paraId="6FAB74B4"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Medium effort needed to recover supply chain disruption. No need external resource for recoverability</w:t>
            </w:r>
          </w:p>
        </w:tc>
      </w:tr>
      <w:tr w:rsidR="00B82A11" w:rsidRPr="00D141D3" w14:paraId="7EC5D2CB" w14:textId="77777777" w:rsidTr="00353F15">
        <w:tc>
          <w:tcPr>
            <w:cnfStyle w:val="001000000000" w:firstRow="0" w:lastRow="0" w:firstColumn="1" w:lastColumn="0" w:oddVBand="0" w:evenVBand="0" w:oddHBand="0" w:evenHBand="0" w:firstRowFirstColumn="0" w:firstRowLastColumn="0" w:lastRowFirstColumn="0" w:lastRowLastColumn="0"/>
            <w:tcW w:w="401" w:type="pct"/>
          </w:tcPr>
          <w:p w14:paraId="36769B3E" w14:textId="77777777" w:rsidR="00B82A11" w:rsidRPr="00D141D3" w:rsidRDefault="00B82A11" w:rsidP="00353F15">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4</w:t>
            </w:r>
          </w:p>
        </w:tc>
        <w:tc>
          <w:tcPr>
            <w:tcW w:w="797" w:type="pct"/>
          </w:tcPr>
          <w:p w14:paraId="7F2E6366"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high</w:t>
            </w:r>
          </w:p>
        </w:tc>
        <w:tc>
          <w:tcPr>
            <w:tcW w:w="665" w:type="pct"/>
          </w:tcPr>
          <w:p w14:paraId="31A84401"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Supply chain is highly sensitive against impact of a risk</w:t>
            </w:r>
          </w:p>
        </w:tc>
        <w:tc>
          <w:tcPr>
            <w:tcW w:w="692" w:type="pct"/>
          </w:tcPr>
          <w:p w14:paraId="1F45AF42"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chance of risk event occurrence is high</w:t>
            </w:r>
          </w:p>
        </w:tc>
        <w:tc>
          <w:tcPr>
            <w:tcW w:w="762" w:type="pct"/>
          </w:tcPr>
          <w:p w14:paraId="4F614919"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occurrence of risk variable is very difficult to detect by any means of company detection method</w:t>
            </w:r>
          </w:p>
        </w:tc>
        <w:tc>
          <w:tcPr>
            <w:tcW w:w="832" w:type="pct"/>
          </w:tcPr>
          <w:p w14:paraId="623E20EB"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impact of risk is having consequence to regulatory violation</w:t>
            </w:r>
          </w:p>
        </w:tc>
        <w:tc>
          <w:tcPr>
            <w:tcW w:w="852" w:type="pct"/>
          </w:tcPr>
          <w:p w14:paraId="0481B33D" w14:textId="77777777" w:rsidR="00B82A11" w:rsidRPr="00D141D3" w:rsidRDefault="00B82A11" w:rsidP="00353F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Recoverability of supply chain is demanding intervention by external bodies outside of the company</w:t>
            </w:r>
          </w:p>
        </w:tc>
      </w:tr>
      <w:tr w:rsidR="00B82A11" w:rsidRPr="00D141D3" w14:paraId="55E2FB0F" w14:textId="77777777" w:rsidTr="00353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Pr>
          <w:p w14:paraId="0634B953" w14:textId="77777777" w:rsidR="00B82A11" w:rsidRPr="00D141D3" w:rsidRDefault="00B82A11" w:rsidP="00353F15">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5</w:t>
            </w:r>
          </w:p>
        </w:tc>
        <w:tc>
          <w:tcPr>
            <w:tcW w:w="797" w:type="pct"/>
          </w:tcPr>
          <w:p w14:paraId="2FB65721"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Very high</w:t>
            </w:r>
          </w:p>
        </w:tc>
        <w:tc>
          <w:tcPr>
            <w:tcW w:w="665" w:type="pct"/>
          </w:tcPr>
          <w:p w14:paraId="01396CC0"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Supply chain is very sensitive against impact of risk occurrence</w:t>
            </w:r>
          </w:p>
        </w:tc>
        <w:tc>
          <w:tcPr>
            <w:tcW w:w="692" w:type="pct"/>
          </w:tcPr>
          <w:p w14:paraId="130DBA79"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chance of risk occurrence is inevitable</w:t>
            </w:r>
          </w:p>
        </w:tc>
        <w:tc>
          <w:tcPr>
            <w:tcW w:w="762" w:type="pct"/>
          </w:tcPr>
          <w:p w14:paraId="10B77AB2"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occurrence of risk variable is undetected by any means of company detection method and reported by the customers</w:t>
            </w:r>
          </w:p>
        </w:tc>
        <w:tc>
          <w:tcPr>
            <w:tcW w:w="832" w:type="pct"/>
          </w:tcPr>
          <w:p w14:paraId="69EAA942"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impact of risk is affecting health and safety and may be causing death</w:t>
            </w:r>
          </w:p>
        </w:tc>
        <w:tc>
          <w:tcPr>
            <w:tcW w:w="852" w:type="pct"/>
          </w:tcPr>
          <w:p w14:paraId="6A6C4013" w14:textId="77777777" w:rsidR="00B82A11" w:rsidRPr="00D141D3" w:rsidRDefault="00B82A11" w:rsidP="00353F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Recoverability of supply chain is demanding all out intervention by external bodies outside of the company</w:t>
            </w:r>
          </w:p>
        </w:tc>
      </w:tr>
    </w:tbl>
    <w:p w14:paraId="7FC64656" w14:textId="77777777" w:rsidR="00B82A11" w:rsidRPr="00190630" w:rsidRDefault="00B82A11" w:rsidP="00B82A11">
      <w:pPr>
        <w:spacing w:after="0" w:line="360" w:lineRule="auto"/>
        <w:jc w:val="both"/>
        <w:rPr>
          <w:rFonts w:ascii="Times New Roman" w:eastAsiaTheme="minorEastAsia" w:hAnsi="Times New Roman" w:cs="Times New Roman"/>
          <w:sz w:val="24"/>
          <w:szCs w:val="24"/>
          <w:lang w:val="en-GB"/>
        </w:rPr>
      </w:pPr>
    </w:p>
    <w:p w14:paraId="748553EA" w14:textId="0ECB5008" w:rsidR="00B82A11" w:rsidRDefault="00B82A11" w:rsidP="00B82A11">
      <w:pPr>
        <w:spacing w:after="0" w:line="360" w:lineRule="auto"/>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A typical </w:t>
      </w:r>
      <w:r>
        <w:rPr>
          <w:rFonts w:ascii="Times New Roman" w:eastAsiaTheme="minorEastAsia" w:hAnsi="Times New Roman" w:cs="Times New Roman"/>
          <w:sz w:val="24"/>
          <w:szCs w:val="24"/>
          <w:lang w:val="en-GB"/>
        </w:rPr>
        <w:t>supply chain FMEA sheet</w:t>
      </w:r>
      <w:r w:rsidRPr="00190630">
        <w:rPr>
          <w:rFonts w:ascii="Times New Roman" w:eastAsiaTheme="minorEastAsia" w:hAnsi="Times New Roman" w:cs="Times New Roman"/>
          <w:sz w:val="24"/>
          <w:szCs w:val="24"/>
          <w:lang w:val="en-GB"/>
        </w:rPr>
        <w:t xml:space="preserve"> presenting these additional risk reprioritization parameters is given in Table </w:t>
      </w:r>
      <w:r w:rsidR="00442FD6">
        <w:rPr>
          <w:rFonts w:ascii="Times New Roman" w:eastAsiaTheme="minorEastAsia" w:hAnsi="Times New Roman" w:cs="Times New Roman"/>
          <w:sz w:val="24"/>
          <w:szCs w:val="24"/>
          <w:lang w:val="en-GB"/>
        </w:rPr>
        <w:t>7</w:t>
      </w:r>
      <w:r w:rsidRPr="00190630">
        <w:rPr>
          <w:rFonts w:ascii="Times New Roman" w:eastAsiaTheme="minorEastAsia" w:hAnsi="Times New Roman" w:cs="Times New Roman"/>
          <w:sz w:val="24"/>
          <w:szCs w:val="24"/>
          <w:lang w:val="en-GB"/>
        </w:rPr>
        <w:t>.</w:t>
      </w:r>
    </w:p>
    <w:p w14:paraId="74C44FD8" w14:textId="65B036F0" w:rsidR="00B82A11" w:rsidRPr="00190630" w:rsidRDefault="00B82A11" w:rsidP="00B82A11">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Table </w:t>
      </w:r>
      <w:r w:rsidR="00442FD6">
        <w:rPr>
          <w:rFonts w:ascii="Times New Roman" w:eastAsiaTheme="minorEastAsia" w:hAnsi="Times New Roman" w:cs="Times New Roman"/>
          <w:sz w:val="24"/>
          <w:szCs w:val="24"/>
          <w:lang w:val="en-GB"/>
        </w:rPr>
        <w:t>7</w:t>
      </w:r>
      <w:r w:rsidRPr="00190630">
        <w:rPr>
          <w:rFonts w:ascii="Times New Roman" w:eastAsiaTheme="minorEastAsia" w:hAnsi="Times New Roman" w:cs="Times New Roman"/>
          <w:sz w:val="24"/>
          <w:szCs w:val="24"/>
          <w:lang w:val="en-GB"/>
        </w:rPr>
        <w:t xml:space="preserve">. A </w:t>
      </w:r>
      <w:r>
        <w:rPr>
          <w:rFonts w:ascii="Times New Roman" w:eastAsiaTheme="minorEastAsia" w:hAnsi="Times New Roman" w:cs="Times New Roman"/>
          <w:sz w:val="24"/>
          <w:szCs w:val="24"/>
          <w:lang w:val="en-GB"/>
        </w:rPr>
        <w:t>t</w:t>
      </w:r>
      <w:r w:rsidRPr="00190630">
        <w:rPr>
          <w:rFonts w:ascii="Times New Roman" w:eastAsiaTheme="minorEastAsia" w:hAnsi="Times New Roman" w:cs="Times New Roman"/>
          <w:sz w:val="24"/>
          <w:szCs w:val="24"/>
          <w:lang w:val="en-GB"/>
        </w:rPr>
        <w:t xml:space="preserve">ypical of Supply Chain FMEA </w:t>
      </w:r>
      <w:r>
        <w:rPr>
          <w:rFonts w:ascii="Times New Roman" w:eastAsiaTheme="minorEastAsia" w:hAnsi="Times New Roman" w:cs="Times New Roman"/>
          <w:sz w:val="24"/>
          <w:szCs w:val="24"/>
          <w:lang w:val="en-GB"/>
        </w:rPr>
        <w:t>s</w:t>
      </w:r>
      <w:r w:rsidRPr="00190630">
        <w:rPr>
          <w:rFonts w:ascii="Times New Roman" w:eastAsiaTheme="minorEastAsia" w:hAnsi="Times New Roman" w:cs="Times New Roman"/>
          <w:sz w:val="24"/>
          <w:szCs w:val="24"/>
          <w:lang w:val="en-GB"/>
        </w:rPr>
        <w:t>heet</w:t>
      </w:r>
    </w:p>
    <w:tbl>
      <w:tblPr>
        <w:tblStyle w:val="KisiTabel1"/>
        <w:tblW w:w="5000" w:type="pct"/>
        <w:tblLook w:val="04A0" w:firstRow="1" w:lastRow="0" w:firstColumn="1" w:lastColumn="0" w:noHBand="0" w:noVBand="1"/>
      </w:tblPr>
      <w:tblGrid>
        <w:gridCol w:w="1187"/>
        <w:gridCol w:w="954"/>
        <w:gridCol w:w="1238"/>
        <w:gridCol w:w="1070"/>
        <w:gridCol w:w="954"/>
        <w:gridCol w:w="1174"/>
        <w:gridCol w:w="1510"/>
        <w:gridCol w:w="929"/>
      </w:tblGrid>
      <w:tr w:rsidR="00B82A11" w:rsidRPr="00190630" w14:paraId="48190CA0" w14:textId="77777777" w:rsidTr="00353F15">
        <w:tc>
          <w:tcPr>
            <w:tcW w:w="1148" w:type="pct"/>
            <w:gridSpan w:val="2"/>
          </w:tcPr>
          <w:p w14:paraId="2A381964" w14:textId="77777777" w:rsidR="00B82A11" w:rsidRPr="00190630" w:rsidRDefault="00B82A11" w:rsidP="00353F15">
            <w:pPr>
              <w:jc w:val="both"/>
              <w:rPr>
                <w:rFonts w:ascii="Times New Roman" w:eastAsiaTheme="minorEastAsia" w:hAnsi="Times New Roman" w:cs="Times New Roman"/>
                <w:sz w:val="24"/>
                <w:szCs w:val="24"/>
                <w:lang w:val="en-GB"/>
              </w:rPr>
            </w:pPr>
          </w:p>
        </w:tc>
        <w:tc>
          <w:tcPr>
            <w:tcW w:w="3327" w:type="pct"/>
            <w:gridSpan w:val="5"/>
          </w:tcPr>
          <w:p w14:paraId="4532D7FC"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Supply Chain Risk Reprioritization Attributes</w:t>
            </w:r>
          </w:p>
        </w:tc>
        <w:tc>
          <w:tcPr>
            <w:tcW w:w="525" w:type="pct"/>
          </w:tcPr>
          <w:p w14:paraId="4A94C366" w14:textId="77777777" w:rsidR="00B82A11" w:rsidRPr="00190630" w:rsidRDefault="00B82A11" w:rsidP="00353F15">
            <w:pPr>
              <w:jc w:val="both"/>
              <w:rPr>
                <w:rFonts w:ascii="Times New Roman" w:eastAsiaTheme="minorEastAsia" w:hAnsi="Times New Roman" w:cs="Times New Roman"/>
                <w:sz w:val="24"/>
                <w:szCs w:val="24"/>
                <w:lang w:val="en-GB"/>
              </w:rPr>
            </w:pPr>
          </w:p>
        </w:tc>
      </w:tr>
      <w:tr w:rsidR="00B82A11" w:rsidRPr="00190630" w14:paraId="36F36092" w14:textId="77777777" w:rsidTr="00353F15">
        <w:tc>
          <w:tcPr>
            <w:tcW w:w="665" w:type="pct"/>
          </w:tcPr>
          <w:p w14:paraId="04063789"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Supply </w:t>
            </w:r>
            <w:r>
              <w:rPr>
                <w:rFonts w:ascii="Times New Roman" w:eastAsiaTheme="minorEastAsia" w:hAnsi="Times New Roman" w:cs="Times New Roman"/>
                <w:sz w:val="24"/>
                <w:szCs w:val="24"/>
                <w:lang w:val="en-GB"/>
              </w:rPr>
              <w:t>c</w:t>
            </w:r>
            <w:r w:rsidRPr="00190630">
              <w:rPr>
                <w:rFonts w:ascii="Times New Roman" w:eastAsiaTheme="minorEastAsia" w:hAnsi="Times New Roman" w:cs="Times New Roman"/>
                <w:sz w:val="24"/>
                <w:szCs w:val="24"/>
                <w:lang w:val="en-GB"/>
              </w:rPr>
              <w:t xml:space="preserve">hain </w:t>
            </w:r>
            <w:r>
              <w:rPr>
                <w:rFonts w:ascii="Times New Roman" w:eastAsiaTheme="minorEastAsia" w:hAnsi="Times New Roman" w:cs="Times New Roman"/>
                <w:sz w:val="24"/>
                <w:szCs w:val="24"/>
                <w:lang w:val="en-GB"/>
              </w:rPr>
              <w:t>r</w:t>
            </w:r>
            <w:r w:rsidRPr="00190630">
              <w:rPr>
                <w:rFonts w:ascii="Times New Roman" w:eastAsiaTheme="minorEastAsia" w:hAnsi="Times New Roman" w:cs="Times New Roman"/>
                <w:sz w:val="24"/>
                <w:szCs w:val="24"/>
                <w:lang w:val="en-GB"/>
              </w:rPr>
              <w:t xml:space="preserve">isk </w:t>
            </w:r>
            <w:r>
              <w:rPr>
                <w:rFonts w:ascii="Times New Roman" w:eastAsiaTheme="minorEastAsia" w:hAnsi="Times New Roman" w:cs="Times New Roman"/>
                <w:sz w:val="24"/>
                <w:szCs w:val="24"/>
                <w:lang w:val="en-GB"/>
              </w:rPr>
              <w:t>d</w:t>
            </w:r>
            <w:r w:rsidRPr="00190630">
              <w:rPr>
                <w:rFonts w:ascii="Times New Roman" w:eastAsiaTheme="minorEastAsia" w:hAnsi="Times New Roman" w:cs="Times New Roman"/>
                <w:sz w:val="24"/>
                <w:szCs w:val="24"/>
                <w:lang w:val="en-GB"/>
              </w:rPr>
              <w:t>imension</w:t>
            </w:r>
          </w:p>
        </w:tc>
        <w:tc>
          <w:tcPr>
            <w:tcW w:w="483" w:type="pct"/>
          </w:tcPr>
          <w:p w14:paraId="7D8D3B56"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Supply </w:t>
            </w:r>
            <w:r>
              <w:rPr>
                <w:rFonts w:ascii="Times New Roman" w:eastAsiaTheme="minorEastAsia" w:hAnsi="Times New Roman" w:cs="Times New Roman"/>
                <w:sz w:val="24"/>
                <w:szCs w:val="24"/>
                <w:lang w:val="en-GB"/>
              </w:rPr>
              <w:t>c</w:t>
            </w:r>
            <w:r w:rsidRPr="00190630">
              <w:rPr>
                <w:rFonts w:ascii="Times New Roman" w:eastAsiaTheme="minorEastAsia" w:hAnsi="Times New Roman" w:cs="Times New Roman"/>
                <w:sz w:val="24"/>
                <w:szCs w:val="24"/>
                <w:lang w:val="en-GB"/>
              </w:rPr>
              <w:t xml:space="preserve">hain </w:t>
            </w:r>
            <w:r>
              <w:rPr>
                <w:rFonts w:ascii="Times New Roman" w:eastAsiaTheme="minorEastAsia" w:hAnsi="Times New Roman" w:cs="Times New Roman"/>
                <w:sz w:val="24"/>
                <w:szCs w:val="24"/>
                <w:lang w:val="en-GB"/>
              </w:rPr>
              <w:t>r</w:t>
            </w:r>
            <w:r w:rsidRPr="00190630">
              <w:rPr>
                <w:rFonts w:ascii="Times New Roman" w:eastAsiaTheme="minorEastAsia" w:hAnsi="Times New Roman" w:cs="Times New Roman"/>
                <w:sz w:val="24"/>
                <w:szCs w:val="24"/>
                <w:lang w:val="en-GB"/>
              </w:rPr>
              <w:t xml:space="preserve">isk </w:t>
            </w:r>
            <w:r>
              <w:rPr>
                <w:rFonts w:ascii="Times New Roman" w:eastAsiaTheme="minorEastAsia" w:hAnsi="Times New Roman" w:cs="Times New Roman"/>
                <w:sz w:val="24"/>
                <w:szCs w:val="24"/>
                <w:lang w:val="en-GB"/>
              </w:rPr>
              <w:t>e</w:t>
            </w:r>
            <w:r w:rsidRPr="00190630">
              <w:rPr>
                <w:rFonts w:ascii="Times New Roman" w:eastAsiaTheme="minorEastAsia" w:hAnsi="Times New Roman" w:cs="Times New Roman"/>
                <w:sz w:val="24"/>
                <w:szCs w:val="24"/>
                <w:lang w:val="en-GB"/>
              </w:rPr>
              <w:t>lement</w:t>
            </w:r>
          </w:p>
        </w:tc>
        <w:tc>
          <w:tcPr>
            <w:tcW w:w="691" w:type="pct"/>
          </w:tcPr>
          <w:p w14:paraId="2E2A57C4"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Risk </w:t>
            </w:r>
            <w:r>
              <w:rPr>
                <w:rFonts w:ascii="Times New Roman" w:eastAsiaTheme="minorEastAsia" w:hAnsi="Times New Roman" w:cs="Times New Roman"/>
                <w:sz w:val="24"/>
                <w:szCs w:val="24"/>
                <w:lang w:val="en-GB"/>
              </w:rPr>
              <w:t>o</w:t>
            </w:r>
            <w:r w:rsidRPr="00190630">
              <w:rPr>
                <w:rFonts w:ascii="Times New Roman" w:eastAsiaTheme="minorEastAsia" w:hAnsi="Times New Roman" w:cs="Times New Roman"/>
                <w:sz w:val="24"/>
                <w:szCs w:val="24"/>
                <w:lang w:val="en-GB"/>
              </w:rPr>
              <w:t>ccurrence</w:t>
            </w:r>
          </w:p>
          <w:p w14:paraId="2975C80E"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(O)</w:t>
            </w:r>
          </w:p>
        </w:tc>
        <w:tc>
          <w:tcPr>
            <w:tcW w:w="602" w:type="pct"/>
          </w:tcPr>
          <w:p w14:paraId="2688905D"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Risk </w:t>
            </w:r>
            <w:r>
              <w:rPr>
                <w:rFonts w:ascii="Times New Roman" w:eastAsiaTheme="minorEastAsia" w:hAnsi="Times New Roman" w:cs="Times New Roman"/>
                <w:sz w:val="24"/>
                <w:szCs w:val="24"/>
                <w:lang w:val="en-GB"/>
              </w:rPr>
              <w:t>d</w:t>
            </w:r>
            <w:r w:rsidRPr="00190630">
              <w:rPr>
                <w:rFonts w:ascii="Times New Roman" w:eastAsiaTheme="minorEastAsia" w:hAnsi="Times New Roman" w:cs="Times New Roman"/>
                <w:sz w:val="24"/>
                <w:szCs w:val="24"/>
                <w:lang w:val="en-GB"/>
              </w:rPr>
              <w:t>etection</w:t>
            </w:r>
          </w:p>
          <w:p w14:paraId="6016FA01"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(D)</w:t>
            </w:r>
          </w:p>
        </w:tc>
        <w:tc>
          <w:tcPr>
            <w:tcW w:w="532" w:type="pct"/>
          </w:tcPr>
          <w:p w14:paraId="6C81D75F"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Risk </w:t>
            </w:r>
            <w:r>
              <w:rPr>
                <w:rFonts w:ascii="Times New Roman" w:eastAsiaTheme="minorEastAsia" w:hAnsi="Times New Roman" w:cs="Times New Roman"/>
                <w:sz w:val="24"/>
                <w:szCs w:val="24"/>
                <w:lang w:val="en-GB"/>
              </w:rPr>
              <w:t>s</w:t>
            </w:r>
            <w:r w:rsidRPr="00190630">
              <w:rPr>
                <w:rFonts w:ascii="Times New Roman" w:eastAsiaTheme="minorEastAsia" w:hAnsi="Times New Roman" w:cs="Times New Roman"/>
                <w:sz w:val="24"/>
                <w:szCs w:val="24"/>
                <w:lang w:val="en-GB"/>
              </w:rPr>
              <w:t>everity</w:t>
            </w:r>
          </w:p>
          <w:p w14:paraId="4C303DA3"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(S)</w:t>
            </w:r>
          </w:p>
        </w:tc>
        <w:tc>
          <w:tcPr>
            <w:tcW w:w="650" w:type="pct"/>
          </w:tcPr>
          <w:p w14:paraId="71B9863B"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Risk </w:t>
            </w:r>
            <w:r>
              <w:rPr>
                <w:rFonts w:ascii="Times New Roman" w:eastAsiaTheme="minorEastAsia" w:hAnsi="Times New Roman" w:cs="Times New Roman"/>
                <w:sz w:val="24"/>
                <w:szCs w:val="24"/>
                <w:lang w:val="en-GB"/>
              </w:rPr>
              <w:t>s</w:t>
            </w:r>
            <w:r w:rsidRPr="00190630">
              <w:rPr>
                <w:rFonts w:ascii="Times New Roman" w:eastAsiaTheme="minorEastAsia" w:hAnsi="Times New Roman" w:cs="Times New Roman"/>
                <w:sz w:val="24"/>
                <w:szCs w:val="24"/>
                <w:lang w:val="en-GB"/>
              </w:rPr>
              <w:t>ensitivity</w:t>
            </w:r>
          </w:p>
          <w:p w14:paraId="755F7479"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(SN)</w:t>
            </w:r>
          </w:p>
        </w:tc>
        <w:tc>
          <w:tcPr>
            <w:tcW w:w="851" w:type="pct"/>
          </w:tcPr>
          <w:p w14:paraId="6A044DA6"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Risk </w:t>
            </w:r>
            <w:r>
              <w:rPr>
                <w:rFonts w:ascii="Times New Roman" w:eastAsiaTheme="minorEastAsia" w:hAnsi="Times New Roman" w:cs="Times New Roman"/>
                <w:sz w:val="24"/>
                <w:szCs w:val="24"/>
                <w:lang w:val="en-GB"/>
              </w:rPr>
              <w:t>r</w:t>
            </w:r>
            <w:r w:rsidRPr="00190630">
              <w:rPr>
                <w:rFonts w:ascii="Times New Roman" w:eastAsiaTheme="minorEastAsia" w:hAnsi="Times New Roman" w:cs="Times New Roman"/>
                <w:sz w:val="24"/>
                <w:szCs w:val="24"/>
                <w:lang w:val="en-GB"/>
              </w:rPr>
              <w:t>ecoverability</w:t>
            </w:r>
          </w:p>
          <w:p w14:paraId="4223D7B5"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(R)</w:t>
            </w:r>
          </w:p>
        </w:tc>
        <w:tc>
          <w:tcPr>
            <w:tcW w:w="525" w:type="pct"/>
          </w:tcPr>
          <w:p w14:paraId="74172500" w14:textId="77777777" w:rsidR="00B82A11" w:rsidRPr="00190630" w:rsidRDefault="00B82A11" w:rsidP="00353F15">
            <w:pPr>
              <w:jc w:val="both"/>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 xml:space="preserve">Risk </w:t>
            </w:r>
            <w:r>
              <w:rPr>
                <w:rFonts w:ascii="Times New Roman" w:eastAsiaTheme="minorEastAsia" w:hAnsi="Times New Roman" w:cs="Times New Roman"/>
                <w:sz w:val="24"/>
                <w:szCs w:val="24"/>
                <w:lang w:val="en-GB"/>
              </w:rPr>
              <w:t>p</w:t>
            </w:r>
            <w:r w:rsidRPr="00190630">
              <w:rPr>
                <w:rFonts w:ascii="Times New Roman" w:eastAsiaTheme="minorEastAsia" w:hAnsi="Times New Roman" w:cs="Times New Roman"/>
                <w:sz w:val="24"/>
                <w:szCs w:val="24"/>
                <w:lang w:val="en-GB"/>
              </w:rPr>
              <w:t xml:space="preserve">riority </w:t>
            </w:r>
            <w:r>
              <w:rPr>
                <w:rFonts w:ascii="Times New Roman" w:eastAsiaTheme="minorEastAsia" w:hAnsi="Times New Roman" w:cs="Times New Roman"/>
                <w:sz w:val="24"/>
                <w:szCs w:val="24"/>
                <w:lang w:val="en-GB"/>
              </w:rPr>
              <w:t>n</w:t>
            </w:r>
            <w:r w:rsidRPr="00190630">
              <w:rPr>
                <w:rFonts w:ascii="Times New Roman" w:eastAsiaTheme="minorEastAsia" w:hAnsi="Times New Roman" w:cs="Times New Roman"/>
                <w:sz w:val="24"/>
                <w:szCs w:val="24"/>
                <w:lang w:val="en-GB"/>
              </w:rPr>
              <w:t>umber</w:t>
            </w:r>
          </w:p>
        </w:tc>
      </w:tr>
      <w:tr w:rsidR="00B82A11" w:rsidRPr="00190630" w14:paraId="66310F52" w14:textId="77777777" w:rsidTr="00353F15">
        <w:tc>
          <w:tcPr>
            <w:tcW w:w="665" w:type="pct"/>
          </w:tcPr>
          <w:p w14:paraId="31CC8659"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SRD</m:t>
                    </m:r>
                  </m:e>
                  <m:sub>
                    <m:r>
                      <w:rPr>
                        <w:rFonts w:ascii="Cambria Math" w:eastAsiaTheme="minorEastAsia" w:hAnsi="Cambria Math" w:cs="Times New Roman"/>
                        <w:sz w:val="24"/>
                        <w:szCs w:val="24"/>
                        <w:lang w:val="en-GB"/>
                      </w:rPr>
                      <m:t>1</m:t>
                    </m:r>
                  </m:sub>
                </m:sSub>
              </m:oMath>
            </m:oMathPara>
          </w:p>
        </w:tc>
        <w:tc>
          <w:tcPr>
            <w:tcW w:w="483" w:type="pct"/>
          </w:tcPr>
          <w:p w14:paraId="0E4ADED9"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RF</m:t>
                    </m:r>
                  </m:e>
                  <m:sub>
                    <m:r>
                      <w:rPr>
                        <w:rFonts w:ascii="Cambria Math" w:eastAsiaTheme="minorEastAsia" w:hAnsi="Cambria Math" w:cs="Times New Roman"/>
                        <w:sz w:val="24"/>
                        <w:szCs w:val="24"/>
                        <w:lang w:val="en-GB"/>
                      </w:rPr>
                      <m:t>1</m:t>
                    </m:r>
                  </m:sub>
                </m:sSub>
              </m:oMath>
            </m:oMathPara>
          </w:p>
        </w:tc>
        <w:tc>
          <w:tcPr>
            <w:tcW w:w="691" w:type="pct"/>
          </w:tcPr>
          <w:p w14:paraId="6953EE7D"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O</m:t>
                    </m:r>
                  </m:e>
                  <m:sub>
                    <m:r>
                      <w:rPr>
                        <w:rFonts w:ascii="Cambria Math" w:eastAsiaTheme="minorEastAsia" w:hAnsi="Cambria Math" w:cs="Times New Roman"/>
                        <w:sz w:val="24"/>
                        <w:szCs w:val="24"/>
                        <w:lang w:val="en-GB"/>
                      </w:rPr>
                      <m:t>1</m:t>
                    </m:r>
                  </m:sub>
                </m:sSub>
              </m:oMath>
            </m:oMathPara>
          </w:p>
        </w:tc>
        <w:tc>
          <w:tcPr>
            <w:tcW w:w="602" w:type="pct"/>
          </w:tcPr>
          <w:p w14:paraId="53F13270"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1</m:t>
                    </m:r>
                  </m:sub>
                </m:sSub>
              </m:oMath>
            </m:oMathPara>
          </w:p>
        </w:tc>
        <w:tc>
          <w:tcPr>
            <w:tcW w:w="532" w:type="pct"/>
          </w:tcPr>
          <w:p w14:paraId="6728C448"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oMath>
            </m:oMathPara>
          </w:p>
        </w:tc>
        <w:tc>
          <w:tcPr>
            <w:tcW w:w="650" w:type="pct"/>
          </w:tcPr>
          <w:p w14:paraId="21FEF6F1"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SN</m:t>
                    </m:r>
                  </m:e>
                  <m:sub>
                    <m:r>
                      <w:rPr>
                        <w:rFonts w:ascii="Cambria Math" w:eastAsiaTheme="minorEastAsia" w:hAnsi="Cambria Math" w:cs="Times New Roman"/>
                        <w:sz w:val="24"/>
                        <w:szCs w:val="24"/>
                        <w:lang w:val="en-GB"/>
                      </w:rPr>
                      <m:t>1</m:t>
                    </m:r>
                  </m:sub>
                </m:sSub>
              </m:oMath>
            </m:oMathPara>
          </w:p>
        </w:tc>
        <w:tc>
          <w:tcPr>
            <w:tcW w:w="851" w:type="pct"/>
          </w:tcPr>
          <w:p w14:paraId="4D544DE6"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1</m:t>
                    </m:r>
                  </m:sub>
                </m:sSub>
              </m:oMath>
            </m:oMathPara>
          </w:p>
        </w:tc>
        <w:tc>
          <w:tcPr>
            <w:tcW w:w="525" w:type="pct"/>
          </w:tcPr>
          <w:p w14:paraId="363D3BEF" w14:textId="77777777" w:rsidR="00B82A11" w:rsidRPr="00190630" w:rsidRDefault="00ED6C0E" w:rsidP="00353F15">
            <w:pPr>
              <w:jc w:val="both"/>
              <w:rPr>
                <w:rFonts w:ascii="Times New Roman" w:eastAsia="Calibri" w:hAnsi="Times New Roman" w:cs="Times New Roman"/>
                <w:sz w:val="24"/>
                <w:szCs w:val="24"/>
                <w:lang w:val="en-GB"/>
              </w:rPr>
            </w:pPr>
            <m:oMathPara>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RPN</m:t>
                    </m:r>
                  </m:e>
                  <m:sub>
                    <m:r>
                      <w:rPr>
                        <w:rFonts w:ascii="Cambria Math" w:eastAsia="Calibri" w:hAnsi="Cambria Math" w:cs="Times New Roman"/>
                        <w:sz w:val="24"/>
                        <w:szCs w:val="24"/>
                        <w:lang w:val="en-GB"/>
                      </w:rPr>
                      <m:t>1</m:t>
                    </m:r>
                  </m:sub>
                </m:sSub>
              </m:oMath>
            </m:oMathPara>
          </w:p>
        </w:tc>
      </w:tr>
      <w:tr w:rsidR="00B82A11" w:rsidRPr="00190630" w14:paraId="47AECF63" w14:textId="77777777" w:rsidTr="00353F15">
        <w:tc>
          <w:tcPr>
            <w:tcW w:w="665" w:type="pct"/>
            <w:vMerge w:val="restart"/>
          </w:tcPr>
          <w:p w14:paraId="0325B248"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58352070"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092A4FF2"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3749A692"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tc>
        <w:tc>
          <w:tcPr>
            <w:tcW w:w="483" w:type="pct"/>
          </w:tcPr>
          <w:p w14:paraId="1F87F699"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RF</m:t>
                    </m:r>
                  </m:e>
                  <m:sub>
                    <m:r>
                      <w:rPr>
                        <w:rFonts w:ascii="Cambria Math" w:eastAsiaTheme="minorEastAsia" w:hAnsi="Cambria Math" w:cs="Times New Roman"/>
                        <w:sz w:val="24"/>
                        <w:szCs w:val="24"/>
                        <w:lang w:val="en-GB"/>
                      </w:rPr>
                      <m:t>2</m:t>
                    </m:r>
                  </m:sub>
                </m:sSub>
              </m:oMath>
            </m:oMathPara>
          </w:p>
        </w:tc>
        <w:tc>
          <w:tcPr>
            <w:tcW w:w="691" w:type="pct"/>
          </w:tcPr>
          <w:p w14:paraId="3E0C10F7"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O</m:t>
                    </m:r>
                  </m:e>
                  <m:sub>
                    <m:r>
                      <w:rPr>
                        <w:rFonts w:ascii="Cambria Math" w:eastAsiaTheme="minorEastAsia" w:hAnsi="Cambria Math" w:cs="Times New Roman"/>
                        <w:sz w:val="24"/>
                        <w:szCs w:val="24"/>
                        <w:lang w:val="en-GB"/>
                      </w:rPr>
                      <m:t>2</m:t>
                    </m:r>
                  </m:sub>
                </m:sSub>
              </m:oMath>
            </m:oMathPara>
          </w:p>
        </w:tc>
        <w:tc>
          <w:tcPr>
            <w:tcW w:w="602" w:type="pct"/>
          </w:tcPr>
          <w:p w14:paraId="6FF3B536"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2</m:t>
                    </m:r>
                  </m:sub>
                </m:sSub>
              </m:oMath>
            </m:oMathPara>
          </w:p>
        </w:tc>
        <w:tc>
          <w:tcPr>
            <w:tcW w:w="532" w:type="pct"/>
          </w:tcPr>
          <w:p w14:paraId="737BBE84"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2</m:t>
                    </m:r>
                  </m:sub>
                </m:sSub>
              </m:oMath>
            </m:oMathPara>
          </w:p>
        </w:tc>
        <w:tc>
          <w:tcPr>
            <w:tcW w:w="650" w:type="pct"/>
          </w:tcPr>
          <w:p w14:paraId="6D48CF5A"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SN</m:t>
                    </m:r>
                  </m:e>
                  <m:sub>
                    <m:r>
                      <w:rPr>
                        <w:rFonts w:ascii="Cambria Math" w:eastAsiaTheme="minorEastAsia" w:hAnsi="Cambria Math" w:cs="Times New Roman"/>
                        <w:sz w:val="24"/>
                        <w:szCs w:val="24"/>
                        <w:lang w:val="en-GB"/>
                      </w:rPr>
                      <m:t>2</m:t>
                    </m:r>
                  </m:sub>
                </m:sSub>
              </m:oMath>
            </m:oMathPara>
          </w:p>
        </w:tc>
        <w:tc>
          <w:tcPr>
            <w:tcW w:w="851" w:type="pct"/>
          </w:tcPr>
          <w:p w14:paraId="1D47A436"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2</m:t>
                    </m:r>
                  </m:sub>
                </m:sSub>
              </m:oMath>
            </m:oMathPara>
          </w:p>
        </w:tc>
        <w:tc>
          <w:tcPr>
            <w:tcW w:w="525" w:type="pct"/>
          </w:tcPr>
          <w:p w14:paraId="6073707A" w14:textId="77777777" w:rsidR="00B82A11" w:rsidRPr="00190630" w:rsidRDefault="00ED6C0E" w:rsidP="00353F15">
            <w:pPr>
              <w:jc w:val="both"/>
              <w:rPr>
                <w:rFonts w:ascii="Times New Roman" w:eastAsia="Calibri" w:hAnsi="Times New Roman" w:cs="Times New Roman"/>
                <w:sz w:val="24"/>
                <w:szCs w:val="24"/>
                <w:lang w:val="en-GB"/>
              </w:rPr>
            </w:pPr>
            <m:oMathPara>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RPN</m:t>
                    </m:r>
                  </m:e>
                  <m:sub>
                    <m:r>
                      <w:rPr>
                        <w:rFonts w:ascii="Cambria Math" w:eastAsia="Calibri" w:hAnsi="Cambria Math" w:cs="Times New Roman"/>
                        <w:sz w:val="24"/>
                        <w:szCs w:val="24"/>
                        <w:lang w:val="en-GB"/>
                      </w:rPr>
                      <m:t>2</m:t>
                    </m:r>
                  </m:sub>
                </m:sSub>
              </m:oMath>
            </m:oMathPara>
          </w:p>
        </w:tc>
      </w:tr>
      <w:tr w:rsidR="00B82A11" w:rsidRPr="00190630" w14:paraId="21436BD8" w14:textId="77777777" w:rsidTr="00353F15">
        <w:tc>
          <w:tcPr>
            <w:tcW w:w="665" w:type="pct"/>
            <w:vMerge/>
          </w:tcPr>
          <w:p w14:paraId="1856E55B" w14:textId="77777777" w:rsidR="00B82A11" w:rsidRPr="00190630" w:rsidRDefault="00B82A11" w:rsidP="00353F15">
            <w:pPr>
              <w:jc w:val="both"/>
              <w:rPr>
                <w:rFonts w:ascii="Times New Roman" w:eastAsiaTheme="minorEastAsia" w:hAnsi="Times New Roman" w:cs="Times New Roman"/>
                <w:sz w:val="24"/>
                <w:szCs w:val="24"/>
                <w:lang w:val="en-GB"/>
              </w:rPr>
            </w:pPr>
          </w:p>
        </w:tc>
        <w:tc>
          <w:tcPr>
            <w:tcW w:w="483" w:type="pct"/>
          </w:tcPr>
          <w:p w14:paraId="58A9861C"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RF</m:t>
                    </m:r>
                  </m:e>
                  <m:sub>
                    <m:r>
                      <w:rPr>
                        <w:rFonts w:ascii="Cambria Math" w:eastAsiaTheme="minorEastAsia" w:hAnsi="Cambria Math" w:cs="Times New Roman"/>
                        <w:sz w:val="24"/>
                        <w:szCs w:val="24"/>
                        <w:lang w:val="en-GB"/>
                      </w:rPr>
                      <m:t>3</m:t>
                    </m:r>
                  </m:sub>
                </m:sSub>
              </m:oMath>
            </m:oMathPara>
          </w:p>
        </w:tc>
        <w:tc>
          <w:tcPr>
            <w:tcW w:w="691" w:type="pct"/>
          </w:tcPr>
          <w:p w14:paraId="7A8AC6E5"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O</m:t>
                    </m:r>
                  </m:e>
                  <m:sub>
                    <m:r>
                      <w:rPr>
                        <w:rFonts w:ascii="Cambria Math" w:eastAsiaTheme="minorEastAsia" w:hAnsi="Cambria Math" w:cs="Times New Roman"/>
                        <w:sz w:val="24"/>
                        <w:szCs w:val="24"/>
                        <w:lang w:val="en-GB"/>
                      </w:rPr>
                      <m:t>3</m:t>
                    </m:r>
                  </m:sub>
                </m:sSub>
              </m:oMath>
            </m:oMathPara>
          </w:p>
        </w:tc>
        <w:tc>
          <w:tcPr>
            <w:tcW w:w="602" w:type="pct"/>
          </w:tcPr>
          <w:p w14:paraId="38FD4085"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3</m:t>
                    </m:r>
                  </m:sub>
                </m:sSub>
              </m:oMath>
            </m:oMathPara>
          </w:p>
        </w:tc>
        <w:tc>
          <w:tcPr>
            <w:tcW w:w="532" w:type="pct"/>
          </w:tcPr>
          <w:p w14:paraId="66A0F592"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3</m:t>
                    </m:r>
                  </m:sub>
                </m:sSub>
              </m:oMath>
            </m:oMathPara>
          </w:p>
        </w:tc>
        <w:tc>
          <w:tcPr>
            <w:tcW w:w="650" w:type="pct"/>
          </w:tcPr>
          <w:p w14:paraId="47F9D847"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SN</m:t>
                    </m:r>
                  </m:e>
                  <m:sub>
                    <m:r>
                      <w:rPr>
                        <w:rFonts w:ascii="Cambria Math" w:eastAsiaTheme="minorEastAsia" w:hAnsi="Cambria Math" w:cs="Times New Roman"/>
                        <w:sz w:val="24"/>
                        <w:szCs w:val="24"/>
                        <w:lang w:val="en-GB"/>
                      </w:rPr>
                      <m:t>3</m:t>
                    </m:r>
                  </m:sub>
                </m:sSub>
              </m:oMath>
            </m:oMathPara>
          </w:p>
        </w:tc>
        <w:tc>
          <w:tcPr>
            <w:tcW w:w="851" w:type="pct"/>
          </w:tcPr>
          <w:p w14:paraId="56EAE765"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3</m:t>
                    </m:r>
                  </m:sub>
                </m:sSub>
              </m:oMath>
            </m:oMathPara>
          </w:p>
        </w:tc>
        <w:tc>
          <w:tcPr>
            <w:tcW w:w="525" w:type="pct"/>
          </w:tcPr>
          <w:p w14:paraId="0CBBF219"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RPN</m:t>
                    </m:r>
                  </m:e>
                  <m:sub>
                    <m:r>
                      <w:rPr>
                        <w:rFonts w:ascii="Cambria Math" w:eastAsiaTheme="minorEastAsia" w:hAnsi="Cambria Math" w:cs="Times New Roman"/>
                        <w:sz w:val="24"/>
                        <w:szCs w:val="24"/>
                        <w:lang w:val="en-GB"/>
                      </w:rPr>
                      <m:t>3</m:t>
                    </m:r>
                  </m:sub>
                </m:sSub>
              </m:oMath>
            </m:oMathPara>
          </w:p>
        </w:tc>
      </w:tr>
      <w:tr w:rsidR="00B82A11" w:rsidRPr="00190630" w14:paraId="1B9223FB" w14:textId="77777777" w:rsidTr="00353F15">
        <w:tc>
          <w:tcPr>
            <w:tcW w:w="665" w:type="pct"/>
            <w:vMerge/>
          </w:tcPr>
          <w:p w14:paraId="328D113D" w14:textId="77777777" w:rsidR="00B82A11" w:rsidRPr="00190630" w:rsidRDefault="00B82A11" w:rsidP="00353F15">
            <w:pPr>
              <w:jc w:val="both"/>
              <w:rPr>
                <w:rFonts w:ascii="Times New Roman" w:eastAsiaTheme="minorEastAsia" w:hAnsi="Times New Roman" w:cs="Times New Roman"/>
                <w:sz w:val="24"/>
                <w:szCs w:val="24"/>
                <w:lang w:val="en-GB"/>
              </w:rPr>
            </w:pPr>
          </w:p>
        </w:tc>
        <w:tc>
          <w:tcPr>
            <w:tcW w:w="483" w:type="pct"/>
          </w:tcPr>
          <w:p w14:paraId="68DB2DD8"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3B7AABC2"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6C1C07B7"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tc>
        <w:tc>
          <w:tcPr>
            <w:tcW w:w="691" w:type="pct"/>
          </w:tcPr>
          <w:p w14:paraId="0A60FA4F"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456F61DF"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5D0A7230"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tc>
        <w:tc>
          <w:tcPr>
            <w:tcW w:w="602" w:type="pct"/>
          </w:tcPr>
          <w:p w14:paraId="74CB94E5"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411BFFE4"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6A349A7A"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tc>
        <w:tc>
          <w:tcPr>
            <w:tcW w:w="532" w:type="pct"/>
          </w:tcPr>
          <w:p w14:paraId="7F17338D"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3821A461"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7DABF653"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tc>
        <w:tc>
          <w:tcPr>
            <w:tcW w:w="650" w:type="pct"/>
          </w:tcPr>
          <w:p w14:paraId="4915CD3B"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646F2CAB"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18118CF7"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tc>
        <w:tc>
          <w:tcPr>
            <w:tcW w:w="851" w:type="pct"/>
          </w:tcPr>
          <w:p w14:paraId="7459A855"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2E9BC575"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28F2E7A8"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tc>
        <w:tc>
          <w:tcPr>
            <w:tcW w:w="525" w:type="pct"/>
          </w:tcPr>
          <w:p w14:paraId="09ADDCD2"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6DFD0E06"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p w14:paraId="200FDCB1" w14:textId="77777777" w:rsidR="00B82A11" w:rsidRPr="00190630" w:rsidRDefault="00B82A11" w:rsidP="00353F15">
            <w:pPr>
              <w:jc w:val="center"/>
              <w:rPr>
                <w:rFonts w:ascii="Times New Roman" w:eastAsiaTheme="minorEastAsia" w:hAnsi="Times New Roman" w:cs="Times New Roman"/>
                <w:sz w:val="24"/>
                <w:szCs w:val="24"/>
                <w:lang w:val="en-GB"/>
              </w:rPr>
            </w:pPr>
            <w:r w:rsidRPr="00190630">
              <w:rPr>
                <w:rFonts w:ascii="Times New Roman" w:eastAsiaTheme="minorEastAsia" w:hAnsi="Times New Roman" w:cs="Times New Roman"/>
                <w:sz w:val="24"/>
                <w:szCs w:val="24"/>
                <w:lang w:val="en-GB"/>
              </w:rPr>
              <w:t>.</w:t>
            </w:r>
          </w:p>
        </w:tc>
      </w:tr>
      <w:tr w:rsidR="00B82A11" w:rsidRPr="00190630" w14:paraId="521AC382" w14:textId="77777777" w:rsidTr="00353F15">
        <w:tc>
          <w:tcPr>
            <w:tcW w:w="665" w:type="pct"/>
          </w:tcPr>
          <w:p w14:paraId="507B1811" w14:textId="77777777" w:rsidR="00B82A11" w:rsidRPr="00190630" w:rsidRDefault="00B82A11" w:rsidP="00353F15">
            <w:pPr>
              <w:jc w:val="both"/>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S</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RD</m:t>
                    </m:r>
                  </m:e>
                  <m:sub>
                    <m:r>
                      <w:rPr>
                        <w:rFonts w:ascii="Cambria Math" w:eastAsiaTheme="minorEastAsia" w:hAnsi="Cambria Math" w:cs="Times New Roman"/>
                        <w:sz w:val="24"/>
                        <w:szCs w:val="24"/>
                        <w:lang w:val="en-GB"/>
                      </w:rPr>
                      <m:t>m</m:t>
                    </m:r>
                  </m:sub>
                </m:sSub>
              </m:oMath>
            </m:oMathPara>
          </w:p>
        </w:tc>
        <w:tc>
          <w:tcPr>
            <w:tcW w:w="483" w:type="pct"/>
          </w:tcPr>
          <w:p w14:paraId="1D5733BF"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RF</m:t>
                    </m:r>
                  </m:e>
                  <m:sub>
                    <m:r>
                      <w:rPr>
                        <w:rFonts w:ascii="Cambria Math" w:eastAsiaTheme="minorEastAsia" w:hAnsi="Cambria Math" w:cs="Times New Roman"/>
                        <w:sz w:val="24"/>
                        <w:szCs w:val="24"/>
                        <w:lang w:val="en-GB"/>
                      </w:rPr>
                      <m:t>m</m:t>
                    </m:r>
                  </m:sub>
                </m:sSub>
              </m:oMath>
            </m:oMathPara>
          </w:p>
        </w:tc>
        <w:tc>
          <w:tcPr>
            <w:tcW w:w="691" w:type="pct"/>
          </w:tcPr>
          <w:p w14:paraId="3568EB9F"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O</m:t>
                    </m:r>
                  </m:e>
                  <m:sub>
                    <m:r>
                      <w:rPr>
                        <w:rFonts w:ascii="Cambria Math" w:eastAsiaTheme="minorEastAsia" w:hAnsi="Cambria Math" w:cs="Times New Roman"/>
                        <w:sz w:val="24"/>
                        <w:szCs w:val="24"/>
                        <w:lang w:val="en-GB"/>
                      </w:rPr>
                      <m:t>m</m:t>
                    </m:r>
                  </m:sub>
                </m:sSub>
              </m:oMath>
            </m:oMathPara>
          </w:p>
        </w:tc>
        <w:tc>
          <w:tcPr>
            <w:tcW w:w="602" w:type="pct"/>
          </w:tcPr>
          <w:p w14:paraId="1524064F"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m</m:t>
                    </m:r>
                  </m:sub>
                </m:sSub>
              </m:oMath>
            </m:oMathPara>
          </w:p>
        </w:tc>
        <w:tc>
          <w:tcPr>
            <w:tcW w:w="532" w:type="pct"/>
          </w:tcPr>
          <w:p w14:paraId="2212CC7C"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m</m:t>
                    </m:r>
                  </m:sub>
                </m:sSub>
              </m:oMath>
            </m:oMathPara>
          </w:p>
        </w:tc>
        <w:tc>
          <w:tcPr>
            <w:tcW w:w="650" w:type="pct"/>
          </w:tcPr>
          <w:p w14:paraId="463B64F9"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SN</m:t>
                    </m:r>
                  </m:e>
                  <m:sub>
                    <m:r>
                      <w:rPr>
                        <w:rFonts w:ascii="Cambria Math" w:eastAsiaTheme="minorEastAsia" w:hAnsi="Cambria Math" w:cs="Times New Roman"/>
                        <w:sz w:val="24"/>
                        <w:szCs w:val="24"/>
                        <w:lang w:val="en-GB"/>
                      </w:rPr>
                      <m:t>m</m:t>
                    </m:r>
                  </m:sub>
                </m:sSub>
              </m:oMath>
            </m:oMathPara>
          </w:p>
        </w:tc>
        <w:tc>
          <w:tcPr>
            <w:tcW w:w="851" w:type="pct"/>
          </w:tcPr>
          <w:p w14:paraId="6F9D7993"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m</m:t>
                    </m:r>
                  </m:sub>
                </m:sSub>
              </m:oMath>
            </m:oMathPara>
          </w:p>
        </w:tc>
        <w:tc>
          <w:tcPr>
            <w:tcW w:w="525" w:type="pct"/>
          </w:tcPr>
          <w:p w14:paraId="074DE36F" w14:textId="77777777" w:rsidR="00B82A11" w:rsidRPr="00190630" w:rsidRDefault="00ED6C0E" w:rsidP="00353F15">
            <w:pPr>
              <w:jc w:val="both"/>
              <w:rPr>
                <w:rFonts w:ascii="Times New Roman" w:eastAsiaTheme="minorEastAsia" w:hAnsi="Times New Roman" w:cs="Times New Roman"/>
                <w:sz w:val="24"/>
                <w:szCs w:val="24"/>
                <w:lang w:val="en-GB"/>
              </w:rPr>
            </w:pPr>
            <m:oMathPara>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RPN</m:t>
                    </m:r>
                  </m:e>
                  <m:sub>
                    <m:r>
                      <w:rPr>
                        <w:rFonts w:ascii="Cambria Math" w:eastAsiaTheme="minorEastAsia" w:hAnsi="Cambria Math" w:cs="Times New Roman"/>
                        <w:sz w:val="24"/>
                        <w:szCs w:val="24"/>
                        <w:lang w:val="en-GB"/>
                      </w:rPr>
                      <m:t>m</m:t>
                    </m:r>
                  </m:sub>
                </m:sSub>
              </m:oMath>
            </m:oMathPara>
          </w:p>
        </w:tc>
      </w:tr>
    </w:tbl>
    <w:p w14:paraId="42ED70B8" w14:textId="67CB362E" w:rsidR="00B1541B" w:rsidRDefault="00B1541B" w:rsidP="008362EB">
      <w:pPr>
        <w:spacing w:after="0" w:line="360" w:lineRule="auto"/>
        <w:jc w:val="both"/>
        <w:rPr>
          <w:rFonts w:ascii="Times New Roman" w:eastAsiaTheme="minorEastAsia" w:hAnsi="Times New Roman" w:cs="Times New Roman"/>
          <w:sz w:val="24"/>
          <w:szCs w:val="24"/>
          <w:lang w:val="en-GB"/>
        </w:rPr>
      </w:pPr>
    </w:p>
    <w:p w14:paraId="2D2D7ABF" w14:textId="329033C9" w:rsidR="00B1541B" w:rsidRDefault="00B1541B" w:rsidP="008362EB">
      <w:pPr>
        <w:spacing w:after="0" w:line="360" w:lineRule="auto"/>
        <w:jc w:val="both"/>
        <w:rPr>
          <w:rFonts w:ascii="Times New Roman" w:eastAsiaTheme="minorEastAsia" w:hAnsi="Times New Roman" w:cs="Times New Roman"/>
          <w:sz w:val="24"/>
          <w:szCs w:val="24"/>
          <w:lang w:val="en-GB"/>
        </w:rPr>
      </w:pPr>
    </w:p>
    <w:p w14:paraId="611F72AB" w14:textId="77777777" w:rsidR="00486EBE" w:rsidRDefault="00486EBE" w:rsidP="008362EB">
      <w:pPr>
        <w:spacing w:after="0" w:line="360" w:lineRule="auto"/>
        <w:jc w:val="both"/>
        <w:rPr>
          <w:rFonts w:ascii="Times New Roman" w:eastAsiaTheme="minorEastAsia" w:hAnsi="Times New Roman" w:cs="Times New Roman"/>
          <w:sz w:val="24"/>
          <w:szCs w:val="24"/>
          <w:lang w:val="en-GB"/>
        </w:rPr>
      </w:pPr>
    </w:p>
    <w:p w14:paraId="2DF55A85" w14:textId="6C45C670" w:rsidR="00B1541B" w:rsidRPr="00F9562C" w:rsidRDefault="00B1541B" w:rsidP="008362EB">
      <w:pPr>
        <w:spacing w:after="0" w:line="360" w:lineRule="auto"/>
        <w:jc w:val="both"/>
        <w:rPr>
          <w:rFonts w:ascii="Times New Roman" w:eastAsiaTheme="minorEastAsia" w:hAnsi="Times New Roman" w:cs="Times New Roman"/>
          <w:color w:val="0070C0"/>
          <w:sz w:val="24"/>
          <w:szCs w:val="24"/>
        </w:rPr>
      </w:pPr>
      <w:r w:rsidRPr="00F9562C">
        <w:rPr>
          <w:rFonts w:ascii="Times New Roman" w:eastAsiaTheme="minorEastAsia" w:hAnsi="Times New Roman" w:cs="Times New Roman"/>
          <w:color w:val="0070C0"/>
          <w:sz w:val="24"/>
          <w:szCs w:val="24"/>
          <w:lang w:val="en-GB"/>
        </w:rPr>
        <w:lastRenderedPageBreak/>
        <w:t>2.7.2. New Risk Priority Number</w:t>
      </w:r>
    </w:p>
    <w:p w14:paraId="774F7D6A" w14:textId="53FE01C8" w:rsidR="00711988" w:rsidRPr="000C1ADC" w:rsidRDefault="00711988" w:rsidP="00711988">
      <w:pPr>
        <w:spacing w:after="0" w:line="360" w:lineRule="auto"/>
        <w:jc w:val="both"/>
        <w:rPr>
          <w:rFonts w:ascii="Times New Roman" w:eastAsiaTheme="minorEastAsia" w:hAnsi="Times New Roman" w:cs="Times New Roman"/>
          <w:color w:val="0070C0"/>
          <w:sz w:val="24"/>
          <w:szCs w:val="24"/>
          <w:lang w:val="en-GB"/>
        </w:rPr>
      </w:pPr>
      <w:r w:rsidRPr="000C1ADC">
        <w:rPr>
          <w:rFonts w:ascii="Times New Roman" w:eastAsiaTheme="minorEastAsia" w:hAnsi="Times New Roman" w:cs="Times New Roman"/>
          <w:color w:val="0070C0"/>
          <w:sz w:val="24"/>
          <w:szCs w:val="24"/>
          <w:lang w:val="en-GB"/>
        </w:rPr>
        <w:t>In representing the metric as measure of risk criticality impact, FMEA using multiplication of the three risk reprioritization parameters namely, occurrence, detection and severity of risk. Mathematically, the metric of risk in FMEA which is named Risk Priority Number (RPN) is formulated by following equation 13.</w:t>
      </w:r>
    </w:p>
    <w:p w14:paraId="3F8B3FB9" w14:textId="77777777" w:rsidR="00711988" w:rsidRPr="000C1ADC" w:rsidRDefault="00ED6C0E" w:rsidP="00711988">
      <w:pPr>
        <w:spacing w:after="0" w:line="360" w:lineRule="auto"/>
        <w:jc w:val="both"/>
        <w:rPr>
          <w:rFonts w:ascii="Times New Roman" w:eastAsiaTheme="minorEastAsia" w:hAnsi="Times New Roman" w:cs="Times New Roman"/>
          <w:color w:val="0070C0"/>
          <w:sz w:val="24"/>
          <w:szCs w:val="24"/>
          <w:lang w:val="en-GB"/>
        </w:rPr>
      </w:pPr>
      <m:oMath>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RPN</m:t>
            </m:r>
          </m:e>
          <m:sub>
            <m:r>
              <w:rPr>
                <w:rFonts w:ascii="Cambria Math" w:eastAsiaTheme="minorEastAsia" w:hAnsi="Cambria Math" w:cs="Times New Roman"/>
                <w:color w:val="0070C0"/>
                <w:sz w:val="24"/>
                <w:szCs w:val="24"/>
                <w:lang w:val="en-GB"/>
              </w:rPr>
              <m:t>i</m:t>
            </m:r>
          </m:sub>
        </m:sSub>
      </m:oMath>
      <w:r w:rsidR="00711988" w:rsidRPr="000C1ADC">
        <w:rPr>
          <w:rFonts w:ascii="Times New Roman" w:eastAsiaTheme="minorEastAsia" w:hAnsi="Times New Roman" w:cs="Times New Roman"/>
          <w:color w:val="0070C0"/>
          <w:sz w:val="24"/>
          <w:szCs w:val="24"/>
          <w:lang w:val="en-GB"/>
        </w:rPr>
        <w:t xml:space="preserve">= </w:t>
      </w:r>
      <m:oMath>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O</m:t>
            </m:r>
          </m:e>
          <m:sub>
            <m:r>
              <w:rPr>
                <w:rFonts w:ascii="Cambria Math" w:eastAsiaTheme="minorEastAsia" w:hAnsi="Cambria Math" w:cs="Times New Roman"/>
                <w:color w:val="0070C0"/>
                <w:sz w:val="24"/>
                <w:szCs w:val="24"/>
                <w:lang w:val="en-GB"/>
              </w:rPr>
              <m:t>i</m:t>
            </m:r>
          </m:sub>
        </m:sSub>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D</m:t>
            </m:r>
          </m:e>
          <m:sub>
            <m:r>
              <w:rPr>
                <w:rFonts w:ascii="Cambria Math" w:eastAsiaTheme="minorEastAsia" w:hAnsi="Cambria Math" w:cs="Times New Roman"/>
                <w:color w:val="0070C0"/>
                <w:sz w:val="24"/>
                <w:szCs w:val="24"/>
                <w:lang w:val="en-GB"/>
              </w:rPr>
              <m:t>i</m:t>
            </m:r>
          </m:sub>
        </m:sSub>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S</m:t>
            </m:r>
          </m:e>
          <m:sub>
            <m:r>
              <w:rPr>
                <w:rFonts w:ascii="Cambria Math" w:eastAsiaTheme="minorEastAsia" w:hAnsi="Cambria Math" w:cs="Times New Roman"/>
                <w:color w:val="0070C0"/>
                <w:sz w:val="24"/>
                <w:szCs w:val="24"/>
                <w:lang w:val="en-GB"/>
              </w:rPr>
              <m:t>i</m:t>
            </m:r>
          </m:sub>
        </m:sSub>
      </m:oMath>
      <w:r w:rsidR="00711988" w:rsidRPr="000C1ADC">
        <w:rPr>
          <w:rFonts w:ascii="Times New Roman" w:eastAsiaTheme="minorEastAsia" w:hAnsi="Times New Roman" w:cs="Times New Roman"/>
          <w:color w:val="0070C0"/>
          <w:sz w:val="24"/>
          <w:szCs w:val="24"/>
          <w:lang w:val="en-GB"/>
        </w:rPr>
        <w:t xml:space="preserve"> …………………………………………………….. (13)</w:t>
      </w:r>
    </w:p>
    <w:p w14:paraId="5C186B8E" w14:textId="77777777" w:rsidR="00711988" w:rsidRPr="000C1ADC" w:rsidRDefault="00711988" w:rsidP="00711988">
      <w:pPr>
        <w:spacing w:after="0" w:line="360" w:lineRule="auto"/>
        <w:jc w:val="both"/>
        <w:rPr>
          <w:rFonts w:ascii="Times New Roman" w:eastAsiaTheme="minorEastAsia" w:hAnsi="Times New Roman" w:cs="Times New Roman"/>
          <w:color w:val="0070C0"/>
          <w:sz w:val="24"/>
          <w:szCs w:val="24"/>
          <w:lang w:val="en-GB"/>
        </w:rPr>
      </w:pPr>
    </w:p>
    <w:p w14:paraId="2FE30E23" w14:textId="77C318D5" w:rsidR="00711988" w:rsidRPr="000C1ADC" w:rsidRDefault="00711988" w:rsidP="00711988">
      <w:pPr>
        <w:spacing w:after="0" w:line="360" w:lineRule="auto"/>
        <w:jc w:val="both"/>
        <w:rPr>
          <w:rFonts w:ascii="Times New Roman" w:eastAsiaTheme="minorEastAsia" w:hAnsi="Times New Roman" w:cs="Times New Roman"/>
          <w:color w:val="0070C0"/>
          <w:sz w:val="24"/>
          <w:szCs w:val="24"/>
          <w:lang w:val="en-GB"/>
        </w:rPr>
      </w:pPr>
      <w:r w:rsidRPr="000C1ADC">
        <w:rPr>
          <w:rFonts w:ascii="Times New Roman" w:eastAsiaTheme="minorEastAsia" w:hAnsi="Times New Roman" w:cs="Times New Roman"/>
          <w:color w:val="0070C0"/>
          <w:sz w:val="24"/>
          <w:szCs w:val="24"/>
          <w:lang w:val="en-GB"/>
        </w:rPr>
        <w:t xml:space="preserve"> </w:t>
      </w:r>
      <w:r w:rsidR="00E04145">
        <w:rPr>
          <w:rFonts w:ascii="Times New Roman" w:eastAsiaTheme="minorEastAsia" w:hAnsi="Times New Roman" w:cs="Times New Roman"/>
          <w:color w:val="0070C0"/>
          <w:sz w:val="24"/>
          <w:szCs w:val="24"/>
          <w:lang w:val="en-GB"/>
        </w:rPr>
        <w:t>Taking into account</w:t>
      </w:r>
      <w:r w:rsidR="00484939">
        <w:rPr>
          <w:rFonts w:ascii="Times New Roman" w:eastAsiaTheme="minorEastAsia" w:hAnsi="Times New Roman" w:cs="Times New Roman"/>
          <w:color w:val="0070C0"/>
          <w:sz w:val="24"/>
          <w:szCs w:val="24"/>
          <w:lang w:val="en-GB"/>
        </w:rPr>
        <w:t xml:space="preserve"> to emphasize on effectiveness to detect and prevent the reoccurrence of a risk event, </w:t>
      </w:r>
      <w:proofErr w:type="spellStart"/>
      <w:r w:rsidRPr="000C1ADC">
        <w:rPr>
          <w:rFonts w:ascii="Times New Roman" w:eastAsiaTheme="minorEastAsia" w:hAnsi="Times New Roman" w:cs="Times New Roman"/>
          <w:color w:val="0070C0"/>
          <w:sz w:val="24"/>
          <w:szCs w:val="24"/>
          <w:lang w:val="en-GB"/>
        </w:rPr>
        <w:t>Sahwney</w:t>
      </w:r>
      <w:proofErr w:type="spellEnd"/>
      <w:r w:rsidRPr="000C1ADC">
        <w:rPr>
          <w:rFonts w:ascii="Times New Roman" w:eastAsiaTheme="minorEastAsia" w:hAnsi="Times New Roman" w:cs="Times New Roman"/>
          <w:color w:val="0070C0"/>
          <w:sz w:val="24"/>
          <w:szCs w:val="24"/>
          <w:lang w:val="en-GB"/>
        </w:rPr>
        <w:t xml:space="preserve"> et al., (2010) </w:t>
      </w:r>
      <w:r w:rsidR="00484939">
        <w:rPr>
          <w:rFonts w:ascii="Times New Roman" w:eastAsiaTheme="minorEastAsia" w:hAnsi="Times New Roman" w:cs="Times New Roman"/>
          <w:color w:val="0070C0"/>
          <w:sz w:val="24"/>
          <w:szCs w:val="24"/>
          <w:lang w:val="en-GB"/>
        </w:rPr>
        <w:t>suggest to modify equation 13 into equation 14</w:t>
      </w:r>
      <w:r w:rsidR="00D6264F" w:rsidRPr="000C1ADC">
        <w:rPr>
          <w:rFonts w:ascii="Times New Roman" w:eastAsiaTheme="minorEastAsia" w:hAnsi="Times New Roman" w:cs="Times New Roman"/>
          <w:color w:val="0070C0"/>
          <w:sz w:val="24"/>
          <w:szCs w:val="24"/>
          <w:lang w:val="en-GB"/>
        </w:rPr>
        <w:t xml:space="preserve"> </w:t>
      </w:r>
      <w:r w:rsidR="00484939">
        <w:rPr>
          <w:rFonts w:ascii="Times New Roman" w:eastAsiaTheme="minorEastAsia" w:hAnsi="Times New Roman" w:cs="Times New Roman"/>
          <w:color w:val="0070C0"/>
          <w:sz w:val="24"/>
          <w:szCs w:val="24"/>
          <w:lang w:val="en-GB"/>
        </w:rPr>
        <w:t>where detectability of a risk beco</w:t>
      </w:r>
      <w:r w:rsidR="00E04145">
        <w:rPr>
          <w:rFonts w:ascii="Times New Roman" w:eastAsiaTheme="minorEastAsia" w:hAnsi="Times New Roman" w:cs="Times New Roman"/>
          <w:color w:val="0070C0"/>
          <w:sz w:val="24"/>
          <w:szCs w:val="24"/>
          <w:lang w:val="en-GB"/>
        </w:rPr>
        <w:t>mes a</w:t>
      </w:r>
      <w:r w:rsidR="00484939">
        <w:rPr>
          <w:rFonts w:ascii="Times New Roman" w:eastAsiaTheme="minorEastAsia" w:hAnsi="Times New Roman" w:cs="Times New Roman"/>
          <w:color w:val="0070C0"/>
          <w:sz w:val="24"/>
          <w:szCs w:val="24"/>
          <w:lang w:val="en-GB"/>
        </w:rPr>
        <w:t xml:space="preserve"> denominator</w:t>
      </w:r>
      <w:r w:rsidR="00E04145">
        <w:rPr>
          <w:rFonts w:ascii="Times New Roman" w:eastAsiaTheme="minorEastAsia" w:hAnsi="Times New Roman" w:cs="Times New Roman"/>
          <w:color w:val="0070C0"/>
          <w:sz w:val="24"/>
          <w:szCs w:val="24"/>
          <w:lang w:val="en-GB"/>
        </w:rPr>
        <w:t xml:space="preserve"> in ranking a risk.</w:t>
      </w:r>
    </w:p>
    <w:p w14:paraId="25104FA1" w14:textId="548B9C3C" w:rsidR="0088471D" w:rsidRPr="000C1ADC" w:rsidRDefault="00ED6C0E" w:rsidP="00711988">
      <w:pPr>
        <w:spacing w:after="0" w:line="360" w:lineRule="auto"/>
        <w:jc w:val="both"/>
        <w:rPr>
          <w:rFonts w:ascii="Times New Roman" w:eastAsiaTheme="minorEastAsia" w:hAnsi="Times New Roman" w:cs="Times New Roman"/>
          <w:color w:val="0070C0"/>
          <w:sz w:val="24"/>
          <w:szCs w:val="24"/>
          <w:lang w:val="en-GB"/>
        </w:rPr>
      </w:pPr>
      <m:oMath>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RPN</m:t>
            </m:r>
          </m:e>
          <m:sub>
            <m:r>
              <w:rPr>
                <w:rFonts w:ascii="Cambria Math" w:eastAsiaTheme="minorEastAsia" w:hAnsi="Cambria Math" w:cs="Times New Roman"/>
                <w:color w:val="0070C0"/>
                <w:sz w:val="24"/>
                <w:szCs w:val="24"/>
                <w:lang w:val="en-GB"/>
              </w:rPr>
              <m:t>i</m:t>
            </m:r>
          </m:sub>
        </m:sSub>
        <m:r>
          <w:rPr>
            <w:rFonts w:ascii="Cambria Math" w:eastAsiaTheme="minorEastAsia" w:hAnsi="Cambria Math" w:cs="Times New Roman"/>
            <w:color w:val="0070C0"/>
            <w:sz w:val="24"/>
            <w:szCs w:val="24"/>
            <w:lang w:val="en-GB"/>
          </w:rPr>
          <m:t>=</m:t>
        </m:r>
        <m:f>
          <m:fPr>
            <m:ctrlPr>
              <w:rPr>
                <w:rFonts w:ascii="Cambria Math" w:eastAsiaTheme="minorEastAsia" w:hAnsi="Cambria Math" w:cs="Times New Roman"/>
                <w:i/>
                <w:color w:val="0070C0"/>
                <w:sz w:val="24"/>
                <w:szCs w:val="24"/>
                <w:lang w:val="en-GB"/>
              </w:rPr>
            </m:ctrlPr>
          </m:fPr>
          <m:num>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O</m:t>
                </m:r>
              </m:e>
              <m:sub>
                <m:r>
                  <w:rPr>
                    <w:rFonts w:ascii="Cambria Math" w:eastAsiaTheme="minorEastAsia" w:hAnsi="Cambria Math" w:cs="Times New Roman"/>
                    <w:color w:val="0070C0"/>
                    <w:sz w:val="24"/>
                    <w:szCs w:val="24"/>
                    <w:lang w:val="en-GB"/>
                  </w:rPr>
                  <m:t>i</m:t>
                </m:r>
              </m:sub>
            </m:sSub>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S</m:t>
                </m:r>
              </m:e>
              <m:sub>
                <m:r>
                  <w:rPr>
                    <w:rFonts w:ascii="Cambria Math" w:eastAsiaTheme="minorEastAsia" w:hAnsi="Cambria Math" w:cs="Times New Roman"/>
                    <w:color w:val="0070C0"/>
                    <w:sz w:val="24"/>
                    <w:szCs w:val="24"/>
                    <w:lang w:val="en-GB"/>
                  </w:rPr>
                  <m:t>i</m:t>
                </m:r>
              </m:sub>
            </m:sSub>
          </m:num>
          <m:den>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D</m:t>
                </m:r>
              </m:e>
              <m:sub>
                <m:r>
                  <w:rPr>
                    <w:rFonts w:ascii="Cambria Math" w:eastAsiaTheme="minorEastAsia" w:hAnsi="Cambria Math" w:cs="Times New Roman"/>
                    <w:color w:val="0070C0"/>
                    <w:sz w:val="24"/>
                    <w:szCs w:val="24"/>
                    <w:lang w:val="en-GB"/>
                  </w:rPr>
                  <m:t>i</m:t>
                </m:r>
              </m:sub>
            </m:sSub>
          </m:den>
        </m:f>
      </m:oMath>
      <w:r w:rsidR="00BD36AC" w:rsidRPr="000C1ADC">
        <w:rPr>
          <w:rFonts w:ascii="Times New Roman" w:eastAsiaTheme="minorEastAsia" w:hAnsi="Times New Roman" w:cs="Times New Roman"/>
          <w:color w:val="0070C0"/>
          <w:sz w:val="24"/>
          <w:szCs w:val="24"/>
          <w:lang w:val="en-GB"/>
        </w:rPr>
        <w:t xml:space="preserve"> ……………………………………………………… (14)</w:t>
      </w:r>
    </w:p>
    <w:p w14:paraId="6FEE35C6" w14:textId="16393497" w:rsidR="00BD36AC" w:rsidRPr="000C1ADC" w:rsidRDefault="000C1ADC" w:rsidP="00BD36AC">
      <w:pPr>
        <w:spacing w:after="0" w:line="360" w:lineRule="auto"/>
        <w:jc w:val="both"/>
        <w:rPr>
          <w:rFonts w:ascii="Times New Roman" w:eastAsiaTheme="minorEastAsia" w:hAnsi="Times New Roman" w:cs="Times New Roman"/>
          <w:color w:val="0070C0"/>
          <w:sz w:val="24"/>
          <w:szCs w:val="24"/>
          <w:lang w:val="en-GB"/>
        </w:rPr>
      </w:pPr>
      <w:r w:rsidRPr="00D9084A">
        <w:rPr>
          <w:rFonts w:ascii="Times New Roman" w:eastAsiaTheme="minorEastAsia" w:hAnsi="Times New Roman" w:cs="Times New Roman"/>
          <w:color w:val="0070C0"/>
          <w:sz w:val="24"/>
          <w:szCs w:val="24"/>
          <w:lang w:val="fr-BE"/>
        </w:rPr>
        <w:t>Next,</w:t>
      </w:r>
      <w:r w:rsidR="008B7AC3" w:rsidRPr="00D9084A">
        <w:rPr>
          <w:rFonts w:ascii="Times New Roman" w:eastAsiaTheme="minorEastAsia" w:hAnsi="Times New Roman" w:cs="Times New Roman"/>
          <w:color w:val="0070C0"/>
          <w:sz w:val="24"/>
          <w:szCs w:val="24"/>
          <w:lang w:val="fr-BE"/>
        </w:rPr>
        <w:t xml:space="preserve"> </w:t>
      </w:r>
      <w:proofErr w:type="spellStart"/>
      <w:r w:rsidR="00921E87" w:rsidRPr="00D9084A">
        <w:rPr>
          <w:rFonts w:ascii="Times New Roman" w:eastAsiaTheme="minorEastAsia" w:hAnsi="Times New Roman" w:cs="Times New Roman"/>
          <w:color w:val="0070C0"/>
          <w:sz w:val="24"/>
          <w:szCs w:val="24"/>
          <w:lang w:val="fr-BE"/>
        </w:rPr>
        <w:t>Braglia</w:t>
      </w:r>
      <w:proofErr w:type="spellEnd"/>
      <w:r w:rsidR="00921E87" w:rsidRPr="00D9084A">
        <w:rPr>
          <w:rFonts w:ascii="Times New Roman" w:eastAsiaTheme="minorEastAsia" w:hAnsi="Times New Roman" w:cs="Times New Roman"/>
          <w:color w:val="0070C0"/>
          <w:sz w:val="24"/>
          <w:szCs w:val="24"/>
          <w:lang w:val="fr-BE"/>
        </w:rPr>
        <w:t xml:space="preserve"> </w:t>
      </w:r>
      <w:proofErr w:type="gramStart"/>
      <w:r w:rsidR="00921E87" w:rsidRPr="00D9084A">
        <w:rPr>
          <w:rFonts w:ascii="Times New Roman" w:eastAsiaTheme="minorEastAsia" w:hAnsi="Times New Roman" w:cs="Times New Roman"/>
          <w:color w:val="0070C0"/>
          <w:sz w:val="24"/>
          <w:szCs w:val="24"/>
          <w:lang w:val="fr-BE"/>
        </w:rPr>
        <w:t>( 2000</w:t>
      </w:r>
      <w:proofErr w:type="gramEnd"/>
      <w:r w:rsidR="00921E87" w:rsidRPr="00D9084A">
        <w:rPr>
          <w:rFonts w:ascii="Times New Roman" w:eastAsiaTheme="minorEastAsia" w:hAnsi="Times New Roman" w:cs="Times New Roman"/>
          <w:color w:val="0070C0"/>
          <w:sz w:val="24"/>
          <w:szCs w:val="24"/>
          <w:lang w:val="fr-BE"/>
        </w:rPr>
        <w:t>)</w:t>
      </w:r>
      <w:r w:rsidR="0055532D" w:rsidRPr="00D9084A">
        <w:rPr>
          <w:rFonts w:ascii="Times New Roman" w:eastAsiaTheme="minorEastAsia" w:hAnsi="Times New Roman" w:cs="Times New Roman"/>
          <w:color w:val="0070C0"/>
          <w:sz w:val="24"/>
          <w:szCs w:val="24"/>
          <w:lang w:val="fr-BE"/>
        </w:rPr>
        <w:t xml:space="preserve">, </w:t>
      </w:r>
      <w:proofErr w:type="spellStart"/>
      <w:r w:rsidR="0055532D" w:rsidRPr="00D9084A">
        <w:rPr>
          <w:rFonts w:ascii="Times New Roman" w:eastAsiaTheme="minorEastAsia" w:hAnsi="Times New Roman" w:cs="Times New Roman"/>
          <w:color w:val="0070C0"/>
          <w:sz w:val="24"/>
          <w:szCs w:val="24"/>
          <w:lang w:val="fr-BE"/>
        </w:rPr>
        <w:t>Bevilacqua</w:t>
      </w:r>
      <w:proofErr w:type="spellEnd"/>
      <w:r w:rsidR="0055532D" w:rsidRPr="00D9084A">
        <w:rPr>
          <w:rFonts w:ascii="Times New Roman" w:eastAsiaTheme="minorEastAsia" w:hAnsi="Times New Roman" w:cs="Times New Roman"/>
          <w:color w:val="0070C0"/>
          <w:sz w:val="24"/>
          <w:szCs w:val="24"/>
          <w:lang w:val="fr-BE"/>
        </w:rPr>
        <w:t xml:space="preserve"> et al. </w:t>
      </w:r>
      <w:r w:rsidR="0055532D">
        <w:rPr>
          <w:rFonts w:ascii="Times New Roman" w:eastAsiaTheme="minorEastAsia" w:hAnsi="Times New Roman" w:cs="Times New Roman"/>
          <w:color w:val="0070C0"/>
          <w:sz w:val="24"/>
          <w:szCs w:val="24"/>
          <w:lang w:val="en-GB"/>
        </w:rPr>
        <w:t>(2000),</w:t>
      </w:r>
      <w:r w:rsidR="00921E87" w:rsidRPr="000C1ADC">
        <w:rPr>
          <w:rFonts w:ascii="Times New Roman" w:eastAsiaTheme="minorEastAsia" w:hAnsi="Times New Roman" w:cs="Times New Roman"/>
          <w:color w:val="0070C0"/>
          <w:sz w:val="24"/>
          <w:szCs w:val="24"/>
          <w:lang w:val="en-GB"/>
        </w:rPr>
        <w:t xml:space="preserve">  </w:t>
      </w:r>
      <w:proofErr w:type="spellStart"/>
      <w:r w:rsidR="008B7AC3" w:rsidRPr="000C1ADC">
        <w:rPr>
          <w:rFonts w:ascii="Times New Roman" w:eastAsiaTheme="minorEastAsia" w:hAnsi="Times New Roman" w:cs="Times New Roman"/>
          <w:color w:val="0070C0"/>
          <w:sz w:val="24"/>
          <w:szCs w:val="24"/>
          <w:lang w:val="en-GB"/>
        </w:rPr>
        <w:t>Carmignani</w:t>
      </w:r>
      <w:proofErr w:type="spellEnd"/>
      <w:r w:rsidR="008B7AC3" w:rsidRPr="000C1ADC">
        <w:rPr>
          <w:rFonts w:ascii="Times New Roman" w:eastAsiaTheme="minorEastAsia" w:hAnsi="Times New Roman" w:cs="Times New Roman"/>
          <w:color w:val="0070C0"/>
          <w:sz w:val="24"/>
          <w:szCs w:val="24"/>
          <w:lang w:val="en-GB"/>
        </w:rPr>
        <w:t xml:space="preserve"> (2009)</w:t>
      </w:r>
      <w:r w:rsidR="0055532D">
        <w:rPr>
          <w:rFonts w:ascii="Times New Roman" w:eastAsiaTheme="minorEastAsia" w:hAnsi="Times New Roman" w:cs="Times New Roman"/>
          <w:color w:val="0070C0"/>
          <w:sz w:val="24"/>
          <w:szCs w:val="24"/>
          <w:lang w:val="en-GB"/>
        </w:rPr>
        <w:t xml:space="preserve">, </w:t>
      </w:r>
      <w:proofErr w:type="spellStart"/>
      <w:r w:rsidR="0055532D">
        <w:rPr>
          <w:rFonts w:ascii="Times New Roman" w:eastAsiaTheme="minorEastAsia" w:hAnsi="Times New Roman" w:cs="Times New Roman"/>
          <w:color w:val="0070C0"/>
          <w:sz w:val="24"/>
          <w:szCs w:val="24"/>
          <w:lang w:val="en-GB"/>
        </w:rPr>
        <w:t>Taghipour</w:t>
      </w:r>
      <w:proofErr w:type="spellEnd"/>
      <w:r w:rsidR="0055532D">
        <w:rPr>
          <w:rFonts w:ascii="Times New Roman" w:eastAsiaTheme="minorEastAsia" w:hAnsi="Times New Roman" w:cs="Times New Roman"/>
          <w:color w:val="0070C0"/>
          <w:sz w:val="24"/>
          <w:szCs w:val="24"/>
          <w:lang w:val="en-GB"/>
        </w:rPr>
        <w:t xml:space="preserve"> et al. (2011) and Bojan and </w:t>
      </w:r>
      <w:proofErr w:type="spellStart"/>
      <w:r w:rsidR="0055532D">
        <w:rPr>
          <w:rFonts w:ascii="Times New Roman" w:eastAsiaTheme="minorEastAsia" w:hAnsi="Times New Roman" w:cs="Times New Roman"/>
          <w:color w:val="0070C0"/>
          <w:sz w:val="24"/>
          <w:szCs w:val="24"/>
          <w:lang w:val="en-GB"/>
        </w:rPr>
        <w:t>Blazic</w:t>
      </w:r>
      <w:proofErr w:type="spellEnd"/>
      <w:r w:rsidR="0055532D">
        <w:rPr>
          <w:rFonts w:ascii="Times New Roman" w:eastAsiaTheme="minorEastAsia" w:hAnsi="Times New Roman" w:cs="Times New Roman"/>
          <w:color w:val="0070C0"/>
          <w:sz w:val="24"/>
          <w:szCs w:val="24"/>
          <w:lang w:val="en-GB"/>
        </w:rPr>
        <w:t xml:space="preserve"> (2015)</w:t>
      </w:r>
      <w:r w:rsidR="008B7AC3" w:rsidRPr="000C1ADC">
        <w:rPr>
          <w:rFonts w:ascii="Times New Roman" w:eastAsiaTheme="minorEastAsia" w:hAnsi="Times New Roman" w:cs="Times New Roman"/>
          <w:color w:val="0070C0"/>
          <w:sz w:val="24"/>
          <w:szCs w:val="24"/>
          <w:lang w:val="en-GB"/>
        </w:rPr>
        <w:t xml:space="preserve"> </w:t>
      </w:r>
      <w:r>
        <w:rPr>
          <w:rFonts w:ascii="Times New Roman" w:eastAsiaTheme="minorEastAsia" w:hAnsi="Times New Roman" w:cs="Times New Roman"/>
          <w:color w:val="0070C0"/>
          <w:sz w:val="24"/>
          <w:szCs w:val="24"/>
          <w:lang w:val="en-GB"/>
        </w:rPr>
        <w:t>declare</w:t>
      </w:r>
      <w:r w:rsidR="00484939">
        <w:rPr>
          <w:rFonts w:ascii="Times New Roman" w:eastAsiaTheme="minorEastAsia" w:hAnsi="Times New Roman" w:cs="Times New Roman"/>
          <w:color w:val="0070C0"/>
          <w:sz w:val="24"/>
          <w:szCs w:val="24"/>
          <w:lang w:val="en-GB"/>
        </w:rPr>
        <w:t>d</w:t>
      </w:r>
      <w:r>
        <w:rPr>
          <w:rFonts w:ascii="Times New Roman" w:eastAsiaTheme="minorEastAsia" w:hAnsi="Times New Roman" w:cs="Times New Roman"/>
          <w:color w:val="0070C0"/>
          <w:sz w:val="24"/>
          <w:szCs w:val="24"/>
          <w:lang w:val="en-GB"/>
        </w:rPr>
        <w:t xml:space="preserve"> that the criticality of</w:t>
      </w:r>
      <w:r w:rsidR="00FB1B2C">
        <w:rPr>
          <w:rFonts w:ascii="Times New Roman" w:eastAsiaTheme="minorEastAsia" w:hAnsi="Times New Roman" w:cs="Times New Roman"/>
          <w:color w:val="0070C0"/>
          <w:sz w:val="24"/>
          <w:szCs w:val="24"/>
          <w:lang w:val="en-GB"/>
        </w:rPr>
        <w:t xml:space="preserve"> a particular risk </w:t>
      </w:r>
      <w:r w:rsidR="000C3739">
        <w:rPr>
          <w:rFonts w:ascii="Times New Roman" w:eastAsiaTheme="minorEastAsia" w:hAnsi="Times New Roman" w:cs="Times New Roman"/>
          <w:color w:val="0070C0"/>
          <w:sz w:val="24"/>
          <w:szCs w:val="24"/>
          <w:lang w:val="en-GB"/>
        </w:rPr>
        <w:t>can be</w:t>
      </w:r>
      <w:r w:rsidR="00FB1B2C">
        <w:rPr>
          <w:rFonts w:ascii="Times New Roman" w:eastAsiaTheme="minorEastAsia" w:hAnsi="Times New Roman" w:cs="Times New Roman"/>
          <w:color w:val="0070C0"/>
          <w:sz w:val="24"/>
          <w:szCs w:val="24"/>
          <w:lang w:val="en-GB"/>
        </w:rPr>
        <w:t xml:space="preserve"> quantitatively counted as</w:t>
      </w:r>
      <w:r w:rsidR="008B7AC3" w:rsidRPr="000C1ADC">
        <w:rPr>
          <w:rFonts w:ascii="Times New Roman" w:eastAsiaTheme="minorEastAsia" w:hAnsi="Times New Roman" w:cs="Times New Roman"/>
          <w:color w:val="0070C0"/>
          <w:sz w:val="24"/>
          <w:szCs w:val="24"/>
          <w:lang w:val="en-GB"/>
        </w:rPr>
        <w:t xml:space="preserve"> </w:t>
      </w:r>
      <w:r w:rsidR="00BD36AC" w:rsidRPr="000C1ADC">
        <w:rPr>
          <w:rFonts w:ascii="Times New Roman" w:eastAsiaTheme="minorEastAsia" w:hAnsi="Times New Roman" w:cs="Times New Roman"/>
          <w:color w:val="0070C0"/>
          <w:sz w:val="24"/>
          <w:szCs w:val="24"/>
          <w:lang w:val="en-GB"/>
        </w:rPr>
        <w:t xml:space="preserve"> </w:t>
      </w:r>
      <w:r w:rsidR="00BD36AC" w:rsidRPr="000C1ADC">
        <w:rPr>
          <w:rFonts w:ascii="Times New Roman" w:eastAsia="Times New Roman" w:hAnsi="Times New Roman" w:cs="Times New Roman"/>
          <w:color w:val="0070C0"/>
          <w:sz w:val="24"/>
          <w:szCs w:val="24"/>
          <w:lang w:val="en"/>
        </w:rPr>
        <w:t xml:space="preserve">the sum of the impact risk reprioritization criteria. </w:t>
      </w:r>
      <w:r w:rsidR="0055532D">
        <w:rPr>
          <w:rFonts w:ascii="Times New Roman" w:eastAsia="Times New Roman" w:hAnsi="Times New Roman" w:cs="Times New Roman"/>
          <w:color w:val="0070C0"/>
          <w:sz w:val="24"/>
          <w:szCs w:val="24"/>
          <w:lang w:val="en"/>
        </w:rPr>
        <w:t>Furthermore</w:t>
      </w:r>
      <w:r w:rsidR="00BD36AC" w:rsidRPr="000C1ADC">
        <w:rPr>
          <w:rFonts w:ascii="Times New Roman" w:eastAsia="Times New Roman" w:hAnsi="Times New Roman" w:cs="Times New Roman"/>
          <w:color w:val="0070C0"/>
          <w:sz w:val="24"/>
          <w:szCs w:val="24"/>
          <w:lang w:val="en"/>
        </w:rPr>
        <w:t>,</w:t>
      </w:r>
      <w:r w:rsidR="0055532D">
        <w:rPr>
          <w:rFonts w:ascii="Times New Roman" w:eastAsia="Times New Roman" w:hAnsi="Times New Roman" w:cs="Times New Roman"/>
          <w:color w:val="0070C0"/>
          <w:sz w:val="24"/>
          <w:szCs w:val="24"/>
          <w:lang w:val="en"/>
        </w:rPr>
        <w:t xml:space="preserve"> </w:t>
      </w:r>
      <w:proofErr w:type="spellStart"/>
      <w:r w:rsidR="0055532D">
        <w:rPr>
          <w:rFonts w:ascii="Times New Roman" w:eastAsia="Times New Roman" w:hAnsi="Times New Roman" w:cs="Times New Roman"/>
          <w:color w:val="0070C0"/>
          <w:sz w:val="24"/>
          <w:szCs w:val="24"/>
          <w:lang w:val="en"/>
        </w:rPr>
        <w:t>Carmignani</w:t>
      </w:r>
      <w:proofErr w:type="spellEnd"/>
      <w:r w:rsidR="0055532D">
        <w:rPr>
          <w:rFonts w:ascii="Times New Roman" w:eastAsia="Times New Roman" w:hAnsi="Times New Roman" w:cs="Times New Roman"/>
          <w:color w:val="0070C0"/>
          <w:sz w:val="24"/>
          <w:szCs w:val="24"/>
          <w:lang w:val="en"/>
        </w:rPr>
        <w:t xml:space="preserve"> (2009) </w:t>
      </w:r>
      <w:r w:rsidR="002B03D9">
        <w:rPr>
          <w:rFonts w:ascii="Times New Roman" w:eastAsia="Times New Roman" w:hAnsi="Times New Roman" w:cs="Times New Roman"/>
          <w:color w:val="0070C0"/>
          <w:sz w:val="24"/>
          <w:szCs w:val="24"/>
          <w:lang w:val="en"/>
        </w:rPr>
        <w:t xml:space="preserve">presented </w:t>
      </w:r>
      <w:r w:rsidR="00911EB8">
        <w:rPr>
          <w:rFonts w:ascii="Times New Roman" w:eastAsia="Times New Roman" w:hAnsi="Times New Roman" w:cs="Times New Roman"/>
          <w:color w:val="0070C0"/>
          <w:sz w:val="24"/>
          <w:szCs w:val="24"/>
          <w:lang w:val="en"/>
        </w:rPr>
        <w:t xml:space="preserve">that </w:t>
      </w:r>
      <w:r w:rsidR="00911EB8" w:rsidRPr="000C1ADC">
        <w:rPr>
          <w:rFonts w:ascii="Times New Roman" w:eastAsia="Times New Roman" w:hAnsi="Times New Roman" w:cs="Times New Roman"/>
          <w:color w:val="0070C0"/>
          <w:sz w:val="24"/>
          <w:szCs w:val="24"/>
          <w:lang w:val="en"/>
        </w:rPr>
        <w:t>risk</w:t>
      </w:r>
      <w:r w:rsidR="00BD36AC" w:rsidRPr="000C1ADC">
        <w:rPr>
          <w:rFonts w:ascii="Times New Roman" w:eastAsia="Times New Roman" w:hAnsi="Times New Roman" w:cs="Times New Roman"/>
          <w:color w:val="0070C0"/>
          <w:sz w:val="24"/>
          <w:szCs w:val="24"/>
          <w:lang w:val="en"/>
        </w:rPr>
        <w:t xml:space="preserve"> priority score is </w:t>
      </w:r>
      <w:r w:rsidR="002B03D9">
        <w:rPr>
          <w:rFonts w:ascii="Times New Roman" w:eastAsia="Times New Roman" w:hAnsi="Times New Roman" w:cs="Times New Roman"/>
          <w:color w:val="0070C0"/>
          <w:sz w:val="24"/>
          <w:szCs w:val="24"/>
          <w:lang w:val="en"/>
        </w:rPr>
        <w:t xml:space="preserve">also </w:t>
      </w:r>
      <w:r w:rsidR="00BD36AC" w:rsidRPr="000C1ADC">
        <w:rPr>
          <w:rFonts w:ascii="Times New Roman" w:eastAsia="Times New Roman" w:hAnsi="Times New Roman" w:cs="Times New Roman"/>
          <w:color w:val="0070C0"/>
          <w:sz w:val="24"/>
          <w:szCs w:val="24"/>
          <w:lang w:val="en"/>
        </w:rPr>
        <w:t xml:space="preserve">affected by the score of the relative weight of a risk element against other risks. As a manifestation of negative uncertainty, the company usually will take the form of a risk impact evaluation approach which emphasizes </w:t>
      </w:r>
      <w:r w:rsidR="00911EB8">
        <w:rPr>
          <w:rFonts w:ascii="Times New Roman" w:eastAsia="Times New Roman" w:hAnsi="Times New Roman" w:cs="Times New Roman"/>
          <w:color w:val="0070C0"/>
          <w:sz w:val="24"/>
          <w:szCs w:val="24"/>
          <w:lang w:val="en"/>
        </w:rPr>
        <w:t>risk detectability</w:t>
      </w:r>
      <w:r w:rsidR="00BD36AC" w:rsidRPr="000C1ADC">
        <w:rPr>
          <w:rFonts w:ascii="Times New Roman" w:eastAsia="Times New Roman" w:hAnsi="Times New Roman" w:cs="Times New Roman"/>
          <w:color w:val="0070C0"/>
          <w:sz w:val="24"/>
          <w:szCs w:val="24"/>
          <w:lang w:val="en"/>
        </w:rPr>
        <w:t xml:space="preserve"> to prevent </w:t>
      </w:r>
      <w:r w:rsidR="002B03D9">
        <w:rPr>
          <w:rFonts w:ascii="Times New Roman" w:eastAsia="Times New Roman" w:hAnsi="Times New Roman" w:cs="Times New Roman"/>
          <w:color w:val="0070C0"/>
          <w:sz w:val="24"/>
          <w:szCs w:val="24"/>
          <w:lang w:val="en"/>
        </w:rPr>
        <w:t xml:space="preserve">the reoccurrence </w:t>
      </w:r>
      <w:r w:rsidR="00BD36AC" w:rsidRPr="000C1ADC">
        <w:rPr>
          <w:rFonts w:ascii="Times New Roman" w:eastAsia="Times New Roman" w:hAnsi="Times New Roman" w:cs="Times New Roman"/>
          <w:color w:val="0070C0"/>
          <w:sz w:val="24"/>
          <w:szCs w:val="24"/>
          <w:lang w:val="en"/>
        </w:rPr>
        <w:t xml:space="preserve">risk factors or reduce the impact </w:t>
      </w:r>
      <w:r w:rsidR="00484939" w:rsidRPr="000C1ADC">
        <w:rPr>
          <w:rFonts w:ascii="Times New Roman" w:eastAsia="Times New Roman" w:hAnsi="Times New Roman" w:cs="Times New Roman"/>
          <w:color w:val="0070C0"/>
          <w:sz w:val="24"/>
          <w:szCs w:val="24"/>
          <w:lang w:val="en"/>
        </w:rPr>
        <w:t xml:space="preserve">of </w:t>
      </w:r>
      <w:r w:rsidR="00484939">
        <w:rPr>
          <w:rFonts w:ascii="Times New Roman" w:eastAsia="Times New Roman" w:hAnsi="Times New Roman" w:cs="Times New Roman"/>
          <w:color w:val="0070C0"/>
          <w:sz w:val="24"/>
          <w:szCs w:val="24"/>
          <w:lang w:val="en"/>
        </w:rPr>
        <w:t>a</w:t>
      </w:r>
      <w:r w:rsidR="00911EB8">
        <w:rPr>
          <w:rFonts w:ascii="Times New Roman" w:eastAsia="Times New Roman" w:hAnsi="Times New Roman" w:cs="Times New Roman"/>
          <w:color w:val="0070C0"/>
          <w:sz w:val="24"/>
          <w:szCs w:val="24"/>
          <w:lang w:val="en"/>
        </w:rPr>
        <w:t xml:space="preserve"> </w:t>
      </w:r>
      <w:r w:rsidR="00BD36AC" w:rsidRPr="000C1ADC">
        <w:rPr>
          <w:rFonts w:ascii="Times New Roman" w:eastAsia="Times New Roman" w:hAnsi="Times New Roman" w:cs="Times New Roman"/>
          <w:color w:val="0070C0"/>
          <w:sz w:val="24"/>
          <w:szCs w:val="24"/>
          <w:lang w:val="en"/>
        </w:rPr>
        <w:t xml:space="preserve">risk. Taking into account the effect of the </w:t>
      </w:r>
      <w:r w:rsidR="00F22BEE">
        <w:rPr>
          <w:rFonts w:ascii="Times New Roman" w:eastAsia="Times New Roman" w:hAnsi="Times New Roman" w:cs="Times New Roman"/>
          <w:color w:val="0070C0"/>
          <w:sz w:val="24"/>
          <w:szCs w:val="24"/>
          <w:lang w:val="en"/>
        </w:rPr>
        <w:t xml:space="preserve">compromise </w:t>
      </w:r>
      <w:r w:rsidR="00BD36AC" w:rsidRPr="000C1ADC">
        <w:rPr>
          <w:rFonts w:ascii="Times New Roman" w:eastAsia="Times New Roman" w:hAnsi="Times New Roman" w:cs="Times New Roman"/>
          <w:color w:val="0070C0"/>
          <w:sz w:val="24"/>
          <w:szCs w:val="24"/>
          <w:lang w:val="en"/>
        </w:rPr>
        <w:t xml:space="preserve">weight of the risk priority </w:t>
      </w:r>
      <w:r w:rsidR="002B03D9">
        <w:rPr>
          <w:rFonts w:ascii="Times New Roman" w:eastAsia="Times New Roman" w:hAnsi="Times New Roman" w:cs="Times New Roman"/>
          <w:color w:val="0070C0"/>
          <w:sz w:val="24"/>
          <w:szCs w:val="24"/>
          <w:lang w:val="en"/>
        </w:rPr>
        <w:t>criteria</w:t>
      </w:r>
      <w:r w:rsidR="00F22BEE">
        <w:rPr>
          <w:rFonts w:ascii="Times New Roman" w:eastAsia="Times New Roman" w:hAnsi="Times New Roman" w:cs="Times New Roman"/>
          <w:color w:val="0070C0"/>
          <w:sz w:val="24"/>
          <w:szCs w:val="24"/>
          <w:lang w:val="en"/>
        </w:rPr>
        <w:t xml:space="preserve"> from equation 11</w:t>
      </w:r>
      <w:r w:rsidR="00BD36AC" w:rsidRPr="000C1ADC">
        <w:rPr>
          <w:rFonts w:ascii="Times New Roman" w:eastAsia="Times New Roman" w:hAnsi="Times New Roman" w:cs="Times New Roman"/>
          <w:color w:val="0070C0"/>
          <w:sz w:val="24"/>
          <w:szCs w:val="24"/>
          <w:lang w:val="en"/>
        </w:rPr>
        <w:t xml:space="preserve">, the relative weights </w:t>
      </w:r>
      <w:r w:rsidR="002B03D9">
        <w:rPr>
          <w:rFonts w:ascii="Times New Roman" w:eastAsia="Times New Roman" w:hAnsi="Times New Roman" w:cs="Times New Roman"/>
          <w:color w:val="0070C0"/>
          <w:sz w:val="24"/>
          <w:szCs w:val="24"/>
          <w:lang w:val="en"/>
        </w:rPr>
        <w:t>among</w:t>
      </w:r>
      <w:r w:rsidR="00BD36AC" w:rsidRPr="000C1ADC">
        <w:rPr>
          <w:rFonts w:ascii="Times New Roman" w:eastAsia="Times New Roman" w:hAnsi="Times New Roman" w:cs="Times New Roman"/>
          <w:color w:val="0070C0"/>
          <w:sz w:val="24"/>
          <w:szCs w:val="24"/>
          <w:lang w:val="en"/>
        </w:rPr>
        <w:t xml:space="preserve"> risk elements </w:t>
      </w:r>
      <w:r w:rsidR="00F22BEE">
        <w:rPr>
          <w:rFonts w:ascii="Times New Roman" w:eastAsia="Times New Roman" w:hAnsi="Times New Roman" w:cs="Times New Roman"/>
          <w:color w:val="0070C0"/>
          <w:sz w:val="24"/>
          <w:szCs w:val="24"/>
          <w:lang w:val="en"/>
        </w:rPr>
        <w:t xml:space="preserve">in equation 12 </w:t>
      </w:r>
      <w:r w:rsidR="00BD36AC" w:rsidRPr="000C1ADC">
        <w:rPr>
          <w:rFonts w:ascii="Times New Roman" w:eastAsia="Times New Roman" w:hAnsi="Times New Roman" w:cs="Times New Roman"/>
          <w:color w:val="0070C0"/>
          <w:sz w:val="24"/>
          <w:szCs w:val="24"/>
          <w:lang w:val="en"/>
        </w:rPr>
        <w:t>and the emphasis on the ability to detect and control risk</w:t>
      </w:r>
      <w:r w:rsidR="002B03D9">
        <w:rPr>
          <w:rFonts w:ascii="Times New Roman" w:eastAsia="Times New Roman" w:hAnsi="Times New Roman" w:cs="Times New Roman"/>
          <w:color w:val="0070C0"/>
          <w:sz w:val="24"/>
          <w:szCs w:val="24"/>
          <w:lang w:val="en"/>
        </w:rPr>
        <w:t xml:space="preserve"> as suggested by </w:t>
      </w:r>
      <w:proofErr w:type="spellStart"/>
      <w:r w:rsidR="002B03D9">
        <w:rPr>
          <w:rFonts w:ascii="Times New Roman" w:eastAsia="Times New Roman" w:hAnsi="Times New Roman" w:cs="Times New Roman"/>
          <w:color w:val="0070C0"/>
          <w:sz w:val="24"/>
          <w:szCs w:val="24"/>
          <w:lang w:val="en"/>
        </w:rPr>
        <w:t>Sahwney</w:t>
      </w:r>
      <w:proofErr w:type="spellEnd"/>
      <w:r w:rsidR="002B03D9">
        <w:rPr>
          <w:rFonts w:ascii="Times New Roman" w:eastAsia="Times New Roman" w:hAnsi="Times New Roman" w:cs="Times New Roman"/>
          <w:color w:val="0070C0"/>
          <w:sz w:val="24"/>
          <w:szCs w:val="24"/>
          <w:lang w:val="en"/>
        </w:rPr>
        <w:t xml:space="preserve"> et al., (2010)</w:t>
      </w:r>
      <w:r w:rsidR="00F22BEE">
        <w:rPr>
          <w:rFonts w:ascii="Times New Roman" w:eastAsia="Times New Roman" w:hAnsi="Times New Roman" w:cs="Times New Roman"/>
          <w:color w:val="0070C0"/>
          <w:sz w:val="24"/>
          <w:szCs w:val="24"/>
          <w:lang w:val="en"/>
        </w:rPr>
        <w:t xml:space="preserve"> in equation 14</w:t>
      </w:r>
      <w:r w:rsidR="00BD36AC" w:rsidRPr="000C1ADC">
        <w:rPr>
          <w:rFonts w:ascii="Times New Roman" w:eastAsia="Times New Roman" w:hAnsi="Times New Roman" w:cs="Times New Roman"/>
          <w:color w:val="0070C0"/>
          <w:sz w:val="24"/>
          <w:szCs w:val="24"/>
          <w:lang w:val="en"/>
        </w:rPr>
        <w:t>, the new RPN index estimation model of a supply chain risk element is expressed by the equation 1</w:t>
      </w:r>
      <w:r w:rsidRPr="000C1ADC">
        <w:rPr>
          <w:rFonts w:ascii="Times New Roman" w:eastAsia="Times New Roman" w:hAnsi="Times New Roman" w:cs="Times New Roman"/>
          <w:color w:val="0070C0"/>
          <w:sz w:val="24"/>
          <w:szCs w:val="24"/>
          <w:lang w:val="en"/>
        </w:rPr>
        <w:t>5</w:t>
      </w:r>
      <w:r w:rsidR="00BD36AC" w:rsidRPr="000C1ADC">
        <w:rPr>
          <w:rFonts w:ascii="Times New Roman" w:eastAsia="Times New Roman" w:hAnsi="Times New Roman" w:cs="Times New Roman"/>
          <w:color w:val="0070C0"/>
          <w:sz w:val="24"/>
          <w:szCs w:val="24"/>
          <w:lang w:val="en"/>
        </w:rPr>
        <w:t>.</w:t>
      </w:r>
    </w:p>
    <w:p w14:paraId="2091E125" w14:textId="47855836" w:rsidR="00BD36AC" w:rsidRPr="000C1ADC" w:rsidRDefault="00ED6C0E" w:rsidP="00BD36AC">
      <w:pPr>
        <w:jc w:val="both"/>
        <w:rPr>
          <w:rFonts w:ascii="Times New Roman" w:eastAsiaTheme="minorEastAsia" w:hAnsi="Times New Roman" w:cs="Times New Roman"/>
          <w:color w:val="0070C0"/>
          <w:sz w:val="24"/>
          <w:szCs w:val="24"/>
          <w:lang w:val="en-GB"/>
        </w:rPr>
      </w:pPr>
      <m:oMath>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RPNRF</m:t>
            </m:r>
          </m:e>
          <m:sub>
            <m:r>
              <w:rPr>
                <w:rFonts w:ascii="Cambria Math" w:eastAsiaTheme="minorEastAsia" w:hAnsi="Cambria Math" w:cs="Times New Roman"/>
                <w:color w:val="0070C0"/>
                <w:sz w:val="24"/>
                <w:szCs w:val="24"/>
                <w:lang w:val="en-GB"/>
              </w:rPr>
              <m:t>i</m:t>
            </m:r>
          </m:sub>
        </m:sSub>
      </m:oMath>
      <w:r w:rsidR="00BD36AC" w:rsidRPr="000C1ADC">
        <w:rPr>
          <w:rFonts w:ascii="Times New Roman" w:eastAsiaTheme="minorEastAsia" w:hAnsi="Times New Roman" w:cs="Times New Roman"/>
          <w:color w:val="0070C0"/>
          <w:sz w:val="24"/>
          <w:szCs w:val="24"/>
          <w:lang w:val="en-GB"/>
        </w:rPr>
        <w:t xml:space="preserve">=  </w:t>
      </w:r>
      <m:oMath>
        <m:f>
          <m:fPr>
            <m:ctrlPr>
              <w:rPr>
                <w:rFonts w:ascii="Cambria Math" w:eastAsiaTheme="minorEastAsia" w:hAnsi="Cambria Math" w:cs="Times New Roman"/>
                <w:i/>
                <w:color w:val="0070C0"/>
                <w:sz w:val="24"/>
                <w:szCs w:val="24"/>
                <w:lang w:val="en-GB"/>
              </w:rPr>
            </m:ctrlPr>
          </m:fPr>
          <m:num>
            <m:sSubSup>
              <m:sSubSupPr>
                <m:ctrlPr>
                  <w:rPr>
                    <w:rFonts w:ascii="Cambria Math" w:eastAsiaTheme="minorEastAsia" w:hAnsi="Cambria Math" w:cs="Times New Roman"/>
                    <w:i/>
                    <w:color w:val="0070C0"/>
                    <w:sz w:val="24"/>
                    <w:szCs w:val="24"/>
                    <w:lang w:val="en-GB"/>
                  </w:rPr>
                </m:ctrlPr>
              </m:sSubSupPr>
              <m:e>
                <m:r>
                  <w:rPr>
                    <w:rFonts w:ascii="Cambria Math" w:eastAsiaTheme="minorEastAsia" w:hAnsi="Cambria Math" w:cs="Times New Roman"/>
                    <w:color w:val="0070C0"/>
                    <w:sz w:val="24"/>
                    <w:szCs w:val="24"/>
                    <w:lang w:val="en-GB"/>
                  </w:rPr>
                  <m:t>W</m:t>
                </m:r>
              </m:e>
              <m:sub>
                <m:r>
                  <w:rPr>
                    <w:rFonts w:ascii="Cambria Math" w:eastAsiaTheme="minorEastAsia" w:hAnsi="Cambria Math" w:cs="Times New Roman"/>
                    <w:color w:val="0070C0"/>
                    <w:sz w:val="24"/>
                    <w:szCs w:val="24"/>
                    <w:lang w:val="en-GB"/>
                  </w:rPr>
                  <m:t>c</m:t>
                </m:r>
              </m:sub>
              <m:sup>
                <m:r>
                  <w:rPr>
                    <w:rFonts w:ascii="Cambria Math" w:eastAsiaTheme="minorEastAsia" w:hAnsi="Cambria Math" w:cs="Times New Roman"/>
                    <w:color w:val="0070C0"/>
                    <w:sz w:val="24"/>
                    <w:szCs w:val="24"/>
                    <w:lang w:val="en-GB"/>
                  </w:rPr>
                  <m:t>O</m:t>
                </m:r>
              </m:sup>
            </m:sSubSup>
            <m:f>
              <m:fPr>
                <m:ctrlPr>
                  <w:rPr>
                    <w:rFonts w:ascii="Cambria Math" w:eastAsiaTheme="minorEastAsia" w:hAnsi="Cambria Math" w:cs="Times New Roman"/>
                    <w:i/>
                    <w:color w:val="0070C0"/>
                    <w:sz w:val="24"/>
                    <w:szCs w:val="24"/>
                    <w:lang w:val="en-GB"/>
                  </w:rPr>
                </m:ctrlPr>
              </m:fPr>
              <m:num>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O</m:t>
                    </m:r>
                  </m:e>
                  <m:sub>
                    <m:r>
                      <w:rPr>
                        <w:rFonts w:ascii="Cambria Math" w:eastAsiaTheme="minorEastAsia" w:hAnsi="Cambria Math" w:cs="Times New Roman"/>
                        <w:color w:val="0070C0"/>
                        <w:sz w:val="24"/>
                        <w:szCs w:val="24"/>
                        <w:lang w:val="en-GB"/>
                      </w:rPr>
                      <m:t>i</m:t>
                    </m:r>
                  </m:sub>
                </m:sSub>
              </m:num>
              <m:den>
                <m:nary>
                  <m:naryPr>
                    <m:chr m:val="∑"/>
                    <m:limLoc m:val="undOvr"/>
                    <m:ctrlPr>
                      <w:rPr>
                        <w:rFonts w:ascii="Cambria Math" w:eastAsiaTheme="minorEastAsia" w:hAnsi="Cambria Math" w:cs="Times New Roman"/>
                        <w:i/>
                        <w:color w:val="0070C0"/>
                        <w:sz w:val="24"/>
                        <w:szCs w:val="24"/>
                        <w:lang w:val="en-GB"/>
                      </w:rPr>
                    </m:ctrlPr>
                  </m:naryPr>
                  <m:sub>
                    <m:r>
                      <w:rPr>
                        <w:rFonts w:ascii="Cambria Math" w:eastAsiaTheme="minorEastAsia" w:hAnsi="Cambria Math" w:cs="Times New Roman"/>
                        <w:color w:val="0070C0"/>
                        <w:sz w:val="24"/>
                        <w:szCs w:val="24"/>
                        <w:lang w:val="en-GB"/>
                      </w:rPr>
                      <m:t>i=1</m:t>
                    </m:r>
                  </m:sub>
                  <m:sup>
                    <m:r>
                      <w:rPr>
                        <w:rFonts w:ascii="Cambria Math" w:eastAsiaTheme="minorEastAsia" w:hAnsi="Cambria Math" w:cs="Times New Roman"/>
                        <w:color w:val="0070C0"/>
                        <w:sz w:val="24"/>
                        <w:szCs w:val="24"/>
                        <w:lang w:val="en-GB"/>
                      </w:rPr>
                      <m:t xml:space="preserve"> m</m:t>
                    </m:r>
                  </m:sup>
                  <m:e>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O</m:t>
                        </m:r>
                      </m:e>
                      <m:sub>
                        <m:r>
                          <w:rPr>
                            <w:rFonts w:ascii="Cambria Math" w:eastAsiaTheme="minorEastAsia" w:hAnsi="Cambria Math" w:cs="Times New Roman"/>
                            <w:color w:val="0070C0"/>
                            <w:sz w:val="24"/>
                            <w:szCs w:val="24"/>
                            <w:lang w:val="en-GB"/>
                          </w:rPr>
                          <m:t>i</m:t>
                        </m:r>
                      </m:sub>
                    </m:sSub>
                  </m:e>
                </m:nary>
              </m:den>
            </m:f>
            <m:r>
              <w:rPr>
                <w:rFonts w:ascii="Cambria Math" w:eastAsiaTheme="minorEastAsia" w:hAnsi="Cambria Math" w:cs="Times New Roman"/>
                <w:color w:val="0070C0"/>
                <w:sz w:val="24"/>
                <w:szCs w:val="24"/>
                <w:lang w:val="en-GB"/>
              </w:rPr>
              <m:t xml:space="preserve">+ </m:t>
            </m:r>
            <m:sSubSup>
              <m:sSubSupPr>
                <m:ctrlPr>
                  <w:rPr>
                    <w:rFonts w:ascii="Cambria Math" w:eastAsiaTheme="minorEastAsia" w:hAnsi="Cambria Math" w:cs="Times New Roman"/>
                    <w:i/>
                    <w:color w:val="0070C0"/>
                    <w:sz w:val="24"/>
                    <w:szCs w:val="24"/>
                    <w:lang w:val="en-GB"/>
                  </w:rPr>
                </m:ctrlPr>
              </m:sSubSupPr>
              <m:e>
                <m:r>
                  <w:rPr>
                    <w:rFonts w:ascii="Cambria Math" w:eastAsiaTheme="minorEastAsia" w:hAnsi="Cambria Math" w:cs="Times New Roman"/>
                    <w:color w:val="0070C0"/>
                    <w:sz w:val="24"/>
                    <w:szCs w:val="24"/>
                    <w:lang w:val="en-GB"/>
                  </w:rPr>
                  <m:t>W</m:t>
                </m:r>
              </m:e>
              <m:sub>
                <m:r>
                  <w:rPr>
                    <w:rFonts w:ascii="Cambria Math" w:eastAsiaTheme="minorEastAsia" w:hAnsi="Cambria Math" w:cs="Times New Roman"/>
                    <w:color w:val="0070C0"/>
                    <w:sz w:val="24"/>
                    <w:szCs w:val="24"/>
                    <w:lang w:val="en-GB"/>
                  </w:rPr>
                  <m:t>c</m:t>
                </m:r>
              </m:sub>
              <m:sup>
                <m:r>
                  <w:rPr>
                    <w:rFonts w:ascii="Cambria Math" w:eastAsiaTheme="minorEastAsia" w:hAnsi="Cambria Math" w:cs="Times New Roman"/>
                    <w:color w:val="0070C0"/>
                    <w:sz w:val="24"/>
                    <w:szCs w:val="24"/>
                    <w:lang w:val="en-GB"/>
                  </w:rPr>
                  <m:t>S</m:t>
                </m:r>
              </m:sup>
            </m:sSubSup>
            <m:f>
              <m:fPr>
                <m:ctrlPr>
                  <w:rPr>
                    <w:rFonts w:ascii="Cambria Math" w:eastAsiaTheme="minorEastAsia" w:hAnsi="Cambria Math" w:cs="Times New Roman"/>
                    <w:i/>
                    <w:color w:val="0070C0"/>
                    <w:sz w:val="24"/>
                    <w:szCs w:val="24"/>
                    <w:lang w:val="en-GB"/>
                  </w:rPr>
                </m:ctrlPr>
              </m:fPr>
              <m:num>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S</m:t>
                    </m:r>
                  </m:e>
                  <m:sub>
                    <m:r>
                      <w:rPr>
                        <w:rFonts w:ascii="Cambria Math" w:eastAsiaTheme="minorEastAsia" w:hAnsi="Cambria Math" w:cs="Times New Roman"/>
                        <w:color w:val="0070C0"/>
                        <w:sz w:val="24"/>
                        <w:szCs w:val="24"/>
                        <w:lang w:val="en-GB"/>
                      </w:rPr>
                      <m:t>i</m:t>
                    </m:r>
                  </m:sub>
                </m:sSub>
              </m:num>
              <m:den>
                <m:nary>
                  <m:naryPr>
                    <m:chr m:val="∑"/>
                    <m:limLoc m:val="subSup"/>
                    <m:ctrlPr>
                      <w:rPr>
                        <w:rFonts w:ascii="Cambria Math" w:eastAsiaTheme="minorEastAsia" w:hAnsi="Cambria Math" w:cs="Times New Roman"/>
                        <w:i/>
                        <w:color w:val="0070C0"/>
                        <w:sz w:val="24"/>
                        <w:szCs w:val="24"/>
                        <w:lang w:val="en-GB"/>
                      </w:rPr>
                    </m:ctrlPr>
                  </m:naryPr>
                  <m:sub>
                    <m:r>
                      <w:rPr>
                        <w:rFonts w:ascii="Cambria Math" w:eastAsiaTheme="minorEastAsia" w:hAnsi="Cambria Math" w:cs="Times New Roman"/>
                        <w:color w:val="0070C0"/>
                        <w:sz w:val="24"/>
                        <w:szCs w:val="24"/>
                        <w:lang w:val="en-GB"/>
                      </w:rPr>
                      <m:t>i=1</m:t>
                    </m:r>
                  </m:sub>
                  <m:sup>
                    <m:r>
                      <w:rPr>
                        <w:rFonts w:ascii="Cambria Math" w:eastAsiaTheme="minorEastAsia" w:hAnsi="Cambria Math" w:cs="Times New Roman"/>
                        <w:color w:val="0070C0"/>
                        <w:sz w:val="24"/>
                        <w:szCs w:val="24"/>
                        <w:lang w:val="en-GB"/>
                      </w:rPr>
                      <m:t>m</m:t>
                    </m:r>
                  </m:sup>
                  <m:e>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S</m:t>
                        </m:r>
                      </m:e>
                      <m:sub>
                        <m:r>
                          <w:rPr>
                            <w:rFonts w:ascii="Cambria Math" w:eastAsiaTheme="minorEastAsia" w:hAnsi="Cambria Math" w:cs="Times New Roman"/>
                            <w:color w:val="0070C0"/>
                            <w:sz w:val="24"/>
                            <w:szCs w:val="24"/>
                            <w:lang w:val="en-GB"/>
                          </w:rPr>
                          <m:t>i</m:t>
                        </m:r>
                      </m:sub>
                    </m:sSub>
                  </m:e>
                </m:nary>
              </m:den>
            </m:f>
            <m:r>
              <w:rPr>
                <w:rFonts w:ascii="Cambria Math" w:eastAsiaTheme="minorEastAsia" w:hAnsi="Cambria Math" w:cs="Times New Roman"/>
                <w:color w:val="0070C0"/>
                <w:sz w:val="24"/>
                <w:szCs w:val="24"/>
                <w:lang w:val="en-GB"/>
              </w:rPr>
              <m:t xml:space="preserve"> + </m:t>
            </m:r>
            <m:sSubSup>
              <m:sSubSupPr>
                <m:ctrlPr>
                  <w:rPr>
                    <w:rFonts w:ascii="Cambria Math" w:eastAsiaTheme="minorEastAsia" w:hAnsi="Cambria Math" w:cs="Times New Roman"/>
                    <w:i/>
                    <w:color w:val="0070C0"/>
                    <w:sz w:val="24"/>
                    <w:szCs w:val="24"/>
                    <w:lang w:val="en-GB"/>
                  </w:rPr>
                </m:ctrlPr>
              </m:sSubSupPr>
              <m:e>
                <m:r>
                  <w:rPr>
                    <w:rFonts w:ascii="Cambria Math" w:eastAsiaTheme="minorEastAsia" w:hAnsi="Cambria Math" w:cs="Times New Roman"/>
                    <w:color w:val="0070C0"/>
                    <w:sz w:val="24"/>
                    <w:szCs w:val="24"/>
                    <w:lang w:val="en-GB"/>
                  </w:rPr>
                  <m:t>W</m:t>
                </m:r>
              </m:e>
              <m:sub>
                <m:r>
                  <w:rPr>
                    <w:rFonts w:ascii="Cambria Math" w:eastAsiaTheme="minorEastAsia" w:hAnsi="Cambria Math" w:cs="Times New Roman"/>
                    <w:color w:val="0070C0"/>
                    <w:sz w:val="24"/>
                    <w:szCs w:val="24"/>
                    <w:lang w:val="en-GB"/>
                  </w:rPr>
                  <m:t>C</m:t>
                </m:r>
              </m:sub>
              <m:sup>
                <m:r>
                  <w:rPr>
                    <w:rFonts w:ascii="Cambria Math" w:eastAsiaTheme="minorEastAsia" w:hAnsi="Cambria Math" w:cs="Times New Roman"/>
                    <w:color w:val="0070C0"/>
                    <w:sz w:val="24"/>
                    <w:szCs w:val="24"/>
                    <w:lang w:val="en-GB"/>
                  </w:rPr>
                  <m:t>SN</m:t>
                </m:r>
              </m:sup>
            </m:sSubSup>
            <m:f>
              <m:fPr>
                <m:ctrlPr>
                  <w:rPr>
                    <w:rFonts w:ascii="Cambria Math" w:eastAsiaTheme="minorEastAsia" w:hAnsi="Cambria Math" w:cs="Times New Roman"/>
                    <w:i/>
                    <w:color w:val="0070C0"/>
                    <w:sz w:val="24"/>
                    <w:szCs w:val="24"/>
                    <w:lang w:val="en-GB"/>
                  </w:rPr>
                </m:ctrlPr>
              </m:fPr>
              <m:num>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SN</m:t>
                    </m:r>
                  </m:e>
                  <m:sub>
                    <m:r>
                      <w:rPr>
                        <w:rFonts w:ascii="Cambria Math" w:eastAsiaTheme="minorEastAsia" w:hAnsi="Cambria Math" w:cs="Times New Roman"/>
                        <w:color w:val="0070C0"/>
                        <w:sz w:val="24"/>
                        <w:szCs w:val="24"/>
                        <w:lang w:val="en-GB"/>
                      </w:rPr>
                      <m:t>i</m:t>
                    </m:r>
                  </m:sub>
                </m:sSub>
              </m:num>
              <m:den>
                <m:nary>
                  <m:naryPr>
                    <m:chr m:val="∑"/>
                    <m:limLoc m:val="subSup"/>
                    <m:ctrlPr>
                      <w:rPr>
                        <w:rFonts w:ascii="Cambria Math" w:eastAsiaTheme="minorEastAsia" w:hAnsi="Cambria Math" w:cs="Times New Roman"/>
                        <w:i/>
                        <w:color w:val="0070C0"/>
                        <w:sz w:val="24"/>
                        <w:szCs w:val="24"/>
                        <w:lang w:val="en-GB"/>
                      </w:rPr>
                    </m:ctrlPr>
                  </m:naryPr>
                  <m:sub>
                    <m:r>
                      <w:rPr>
                        <w:rFonts w:ascii="Cambria Math" w:eastAsiaTheme="minorEastAsia" w:hAnsi="Cambria Math" w:cs="Times New Roman"/>
                        <w:color w:val="0070C0"/>
                        <w:sz w:val="24"/>
                        <w:szCs w:val="24"/>
                        <w:lang w:val="en-GB"/>
                      </w:rPr>
                      <m:t>i=1</m:t>
                    </m:r>
                  </m:sub>
                  <m:sup>
                    <m:r>
                      <w:rPr>
                        <w:rFonts w:ascii="Cambria Math" w:eastAsiaTheme="minorEastAsia" w:hAnsi="Cambria Math" w:cs="Times New Roman"/>
                        <w:color w:val="0070C0"/>
                        <w:sz w:val="24"/>
                        <w:szCs w:val="24"/>
                        <w:lang w:val="en-GB"/>
                      </w:rPr>
                      <m:t>m</m:t>
                    </m:r>
                  </m:sup>
                  <m:e>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SN</m:t>
                        </m:r>
                      </m:e>
                      <m:sub>
                        <m:r>
                          <w:rPr>
                            <w:rFonts w:ascii="Cambria Math" w:eastAsiaTheme="minorEastAsia" w:hAnsi="Cambria Math" w:cs="Times New Roman"/>
                            <w:color w:val="0070C0"/>
                            <w:sz w:val="24"/>
                            <w:szCs w:val="24"/>
                            <w:lang w:val="en-GB"/>
                          </w:rPr>
                          <m:t>i</m:t>
                        </m:r>
                      </m:sub>
                    </m:sSub>
                  </m:e>
                </m:nary>
              </m:den>
            </m:f>
            <m:r>
              <w:rPr>
                <w:rFonts w:ascii="Cambria Math" w:eastAsiaTheme="minorEastAsia" w:hAnsi="Cambria Math" w:cs="Times New Roman"/>
                <w:color w:val="0070C0"/>
                <w:sz w:val="24"/>
                <w:szCs w:val="24"/>
                <w:lang w:val="en-GB"/>
              </w:rPr>
              <m:t xml:space="preserve">+ </m:t>
            </m:r>
            <m:sSubSup>
              <m:sSubSupPr>
                <m:ctrlPr>
                  <w:rPr>
                    <w:rFonts w:ascii="Cambria Math" w:eastAsiaTheme="minorEastAsia" w:hAnsi="Cambria Math" w:cs="Times New Roman"/>
                    <w:i/>
                    <w:color w:val="0070C0"/>
                    <w:sz w:val="24"/>
                    <w:szCs w:val="24"/>
                    <w:lang w:val="en-GB"/>
                  </w:rPr>
                </m:ctrlPr>
              </m:sSubSupPr>
              <m:e>
                <m:r>
                  <w:rPr>
                    <w:rFonts w:ascii="Cambria Math" w:eastAsiaTheme="minorEastAsia" w:hAnsi="Cambria Math" w:cs="Times New Roman"/>
                    <w:color w:val="0070C0"/>
                    <w:sz w:val="24"/>
                    <w:szCs w:val="24"/>
                    <w:lang w:val="en-GB"/>
                  </w:rPr>
                  <m:t>W</m:t>
                </m:r>
              </m:e>
              <m:sub>
                <m:r>
                  <w:rPr>
                    <w:rFonts w:ascii="Cambria Math" w:eastAsiaTheme="minorEastAsia" w:hAnsi="Cambria Math" w:cs="Times New Roman"/>
                    <w:color w:val="0070C0"/>
                    <w:sz w:val="24"/>
                    <w:szCs w:val="24"/>
                    <w:lang w:val="en-GB"/>
                  </w:rPr>
                  <m:t>C</m:t>
                </m:r>
              </m:sub>
              <m:sup>
                <m:r>
                  <w:rPr>
                    <w:rFonts w:ascii="Cambria Math" w:eastAsiaTheme="minorEastAsia" w:hAnsi="Cambria Math" w:cs="Times New Roman"/>
                    <w:color w:val="0070C0"/>
                    <w:sz w:val="24"/>
                    <w:szCs w:val="24"/>
                    <w:lang w:val="en-GB"/>
                  </w:rPr>
                  <m:t>R</m:t>
                </m:r>
              </m:sup>
            </m:sSubSup>
            <m:f>
              <m:fPr>
                <m:ctrlPr>
                  <w:rPr>
                    <w:rFonts w:ascii="Cambria Math" w:eastAsiaTheme="minorEastAsia" w:hAnsi="Cambria Math" w:cs="Times New Roman"/>
                    <w:i/>
                    <w:color w:val="0070C0"/>
                    <w:sz w:val="24"/>
                    <w:szCs w:val="24"/>
                    <w:lang w:val="en-GB"/>
                  </w:rPr>
                </m:ctrlPr>
              </m:fPr>
              <m:num>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R</m:t>
                    </m:r>
                  </m:e>
                  <m:sub>
                    <m:r>
                      <w:rPr>
                        <w:rFonts w:ascii="Cambria Math" w:eastAsiaTheme="minorEastAsia" w:hAnsi="Cambria Math" w:cs="Times New Roman"/>
                        <w:color w:val="0070C0"/>
                        <w:sz w:val="24"/>
                        <w:szCs w:val="24"/>
                        <w:lang w:val="en-GB"/>
                      </w:rPr>
                      <m:t>i</m:t>
                    </m:r>
                  </m:sub>
                </m:sSub>
              </m:num>
              <m:den>
                <m:nary>
                  <m:naryPr>
                    <m:chr m:val="∑"/>
                    <m:limLoc m:val="subSup"/>
                    <m:ctrlPr>
                      <w:rPr>
                        <w:rFonts w:ascii="Cambria Math" w:eastAsiaTheme="minorEastAsia" w:hAnsi="Cambria Math" w:cs="Times New Roman"/>
                        <w:i/>
                        <w:color w:val="0070C0"/>
                        <w:sz w:val="24"/>
                        <w:szCs w:val="24"/>
                        <w:lang w:val="en-GB"/>
                      </w:rPr>
                    </m:ctrlPr>
                  </m:naryPr>
                  <m:sub>
                    <m:r>
                      <w:rPr>
                        <w:rFonts w:ascii="Cambria Math" w:eastAsiaTheme="minorEastAsia" w:hAnsi="Cambria Math" w:cs="Times New Roman"/>
                        <w:color w:val="0070C0"/>
                        <w:sz w:val="24"/>
                        <w:szCs w:val="24"/>
                        <w:lang w:val="en-GB"/>
                      </w:rPr>
                      <m:t>i=1</m:t>
                    </m:r>
                  </m:sub>
                  <m:sup>
                    <m:r>
                      <w:rPr>
                        <w:rFonts w:ascii="Cambria Math" w:eastAsiaTheme="minorEastAsia" w:hAnsi="Cambria Math" w:cs="Times New Roman"/>
                        <w:color w:val="0070C0"/>
                        <w:sz w:val="24"/>
                        <w:szCs w:val="24"/>
                        <w:lang w:val="en-GB"/>
                      </w:rPr>
                      <m:t>m</m:t>
                    </m:r>
                  </m:sup>
                  <m:e>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R</m:t>
                        </m:r>
                      </m:e>
                      <m:sub>
                        <m:r>
                          <w:rPr>
                            <w:rFonts w:ascii="Cambria Math" w:eastAsiaTheme="minorEastAsia" w:hAnsi="Cambria Math" w:cs="Times New Roman"/>
                            <w:color w:val="0070C0"/>
                            <w:sz w:val="24"/>
                            <w:szCs w:val="24"/>
                            <w:lang w:val="en-GB"/>
                          </w:rPr>
                          <m:t>i</m:t>
                        </m:r>
                      </m:sub>
                    </m:sSub>
                  </m:e>
                </m:nary>
              </m:den>
            </m:f>
          </m:num>
          <m:den>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W</m:t>
                </m:r>
              </m:e>
              <m:sub>
                <m:r>
                  <w:rPr>
                    <w:rFonts w:ascii="Cambria Math" w:eastAsiaTheme="minorEastAsia" w:hAnsi="Cambria Math" w:cs="Times New Roman"/>
                    <w:color w:val="0070C0"/>
                    <w:sz w:val="24"/>
                    <w:szCs w:val="24"/>
                    <w:lang w:val="en-GB"/>
                  </w:rPr>
                  <m:t>D</m:t>
                </m:r>
              </m:sub>
            </m:sSub>
            <m:f>
              <m:fPr>
                <m:ctrlPr>
                  <w:rPr>
                    <w:rFonts w:ascii="Cambria Math" w:eastAsiaTheme="minorEastAsia" w:hAnsi="Cambria Math" w:cs="Times New Roman"/>
                    <w:i/>
                    <w:color w:val="0070C0"/>
                    <w:sz w:val="24"/>
                    <w:szCs w:val="24"/>
                    <w:lang w:val="en-GB"/>
                  </w:rPr>
                </m:ctrlPr>
              </m:fPr>
              <m:num>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D</m:t>
                    </m:r>
                  </m:e>
                  <m:sub>
                    <m:r>
                      <w:rPr>
                        <w:rFonts w:ascii="Cambria Math" w:eastAsiaTheme="minorEastAsia" w:hAnsi="Cambria Math" w:cs="Times New Roman"/>
                        <w:color w:val="0070C0"/>
                        <w:sz w:val="24"/>
                        <w:szCs w:val="24"/>
                        <w:lang w:val="en-GB"/>
                      </w:rPr>
                      <m:t>i</m:t>
                    </m:r>
                  </m:sub>
                </m:sSub>
              </m:num>
              <m:den>
                <m:nary>
                  <m:naryPr>
                    <m:chr m:val="∑"/>
                    <m:limLoc m:val="subSup"/>
                    <m:ctrlPr>
                      <w:rPr>
                        <w:rFonts w:ascii="Cambria Math" w:eastAsiaTheme="minorEastAsia" w:hAnsi="Cambria Math" w:cs="Times New Roman"/>
                        <w:i/>
                        <w:color w:val="0070C0"/>
                        <w:sz w:val="24"/>
                        <w:szCs w:val="24"/>
                        <w:lang w:val="en-GB"/>
                      </w:rPr>
                    </m:ctrlPr>
                  </m:naryPr>
                  <m:sub>
                    <m:r>
                      <w:rPr>
                        <w:rFonts w:ascii="Cambria Math" w:eastAsiaTheme="minorEastAsia" w:hAnsi="Cambria Math" w:cs="Times New Roman"/>
                        <w:color w:val="0070C0"/>
                        <w:sz w:val="24"/>
                        <w:szCs w:val="24"/>
                        <w:lang w:val="en-GB"/>
                      </w:rPr>
                      <m:t>i=1</m:t>
                    </m:r>
                  </m:sub>
                  <m:sup>
                    <m:r>
                      <w:rPr>
                        <w:rFonts w:ascii="Cambria Math" w:eastAsiaTheme="minorEastAsia" w:hAnsi="Cambria Math" w:cs="Times New Roman"/>
                        <w:color w:val="0070C0"/>
                        <w:sz w:val="24"/>
                        <w:szCs w:val="24"/>
                        <w:lang w:val="en-GB"/>
                      </w:rPr>
                      <m:t>m</m:t>
                    </m:r>
                  </m:sup>
                  <m:e>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D</m:t>
                        </m:r>
                      </m:e>
                      <m:sub>
                        <m:r>
                          <w:rPr>
                            <w:rFonts w:ascii="Cambria Math" w:eastAsiaTheme="minorEastAsia" w:hAnsi="Cambria Math" w:cs="Times New Roman"/>
                            <w:color w:val="0070C0"/>
                            <w:sz w:val="24"/>
                            <w:szCs w:val="24"/>
                            <w:lang w:val="en-GB"/>
                          </w:rPr>
                          <m:t>i</m:t>
                        </m:r>
                      </m:sub>
                    </m:sSub>
                  </m:e>
                </m:nary>
              </m:den>
            </m:f>
          </m:den>
        </m:f>
        <m:r>
          <w:rPr>
            <w:rFonts w:ascii="Cambria Math" w:eastAsiaTheme="minorEastAsia" w:hAnsi="Cambria Math" w:cs="Times New Roman"/>
            <w:color w:val="0070C0"/>
            <w:sz w:val="24"/>
            <w:szCs w:val="24"/>
            <w:lang w:val="en-GB"/>
          </w:rPr>
          <m:t xml:space="preserve">  </m:t>
        </m:r>
      </m:oMath>
      <w:r w:rsidR="00BD36AC" w:rsidRPr="000C1ADC">
        <w:rPr>
          <w:rFonts w:ascii="Times New Roman" w:eastAsiaTheme="minorEastAsia" w:hAnsi="Times New Roman" w:cs="Times New Roman"/>
          <w:color w:val="0070C0"/>
          <w:sz w:val="24"/>
          <w:szCs w:val="24"/>
          <w:lang w:val="en-GB"/>
        </w:rPr>
        <w:t>…………………… …….  (15)</w:t>
      </w:r>
    </w:p>
    <w:p w14:paraId="177717CB" w14:textId="72E1146A" w:rsidR="00BD36AC" w:rsidRPr="00484939" w:rsidRDefault="00BD36AC" w:rsidP="00BD36AC">
      <w:pPr>
        <w:spacing w:after="0" w:line="360" w:lineRule="auto"/>
        <w:jc w:val="both"/>
        <w:rPr>
          <w:rFonts w:ascii="Times New Roman" w:hAnsi="Times New Roman" w:cs="Times New Roman"/>
          <w:color w:val="0070C0"/>
          <w:sz w:val="24"/>
          <w:szCs w:val="24"/>
          <w:lang w:val="en-GB"/>
        </w:rPr>
      </w:pPr>
      <w:r w:rsidRPr="000C1ADC">
        <w:rPr>
          <w:rFonts w:ascii="Times New Roman" w:hAnsi="Times New Roman" w:cs="Times New Roman"/>
          <w:color w:val="0070C0"/>
          <w:sz w:val="24"/>
          <w:szCs w:val="24"/>
          <w:lang w:val="en-GB"/>
        </w:rPr>
        <w:t>As enterprises are having limited resources</w:t>
      </w:r>
      <w:r w:rsidR="00484939">
        <w:rPr>
          <w:rFonts w:ascii="Times New Roman" w:hAnsi="Times New Roman" w:cs="Times New Roman"/>
          <w:color w:val="0070C0"/>
          <w:sz w:val="24"/>
          <w:szCs w:val="24"/>
          <w:lang w:val="en-GB"/>
        </w:rPr>
        <w:t xml:space="preserve"> to mitigate the impact of a risk event</w:t>
      </w:r>
      <w:r w:rsidRPr="000C1ADC">
        <w:rPr>
          <w:rFonts w:ascii="Times New Roman" w:hAnsi="Times New Roman" w:cs="Times New Roman"/>
          <w:color w:val="0070C0"/>
          <w:sz w:val="24"/>
          <w:szCs w:val="24"/>
          <w:lang w:val="en-GB"/>
        </w:rPr>
        <w:t>, it is necessary to determine the cut off RPN score to delineate among critical risk elements demanding immediate preventative or corrective action and non-critical risks in which their risk mitigation efforts could be postponed</w:t>
      </w:r>
      <w:r w:rsidR="00D62B00">
        <w:rPr>
          <w:rFonts w:ascii="Times New Roman" w:hAnsi="Times New Roman" w:cs="Times New Roman"/>
          <w:color w:val="0070C0"/>
          <w:sz w:val="24"/>
          <w:szCs w:val="24"/>
          <w:lang w:val="en-GB"/>
        </w:rPr>
        <w:t xml:space="preserve"> later</w:t>
      </w:r>
      <w:r w:rsidRPr="000C1ADC">
        <w:rPr>
          <w:rFonts w:ascii="Times New Roman" w:hAnsi="Times New Roman" w:cs="Times New Roman"/>
          <w:color w:val="0070C0"/>
          <w:sz w:val="24"/>
          <w:szCs w:val="24"/>
          <w:lang w:val="en-GB"/>
        </w:rPr>
        <w:t xml:space="preserve">.  </w:t>
      </w:r>
      <w:r w:rsidR="009B5944">
        <w:rPr>
          <w:rFonts w:ascii="Times New Roman" w:hAnsi="Times New Roman" w:cs="Times New Roman"/>
          <w:color w:val="0070C0"/>
          <w:sz w:val="24"/>
          <w:szCs w:val="24"/>
          <w:lang w:val="en-GB"/>
        </w:rPr>
        <w:t xml:space="preserve">Following suggestion of </w:t>
      </w:r>
      <w:proofErr w:type="spellStart"/>
      <w:r w:rsidR="00484939">
        <w:rPr>
          <w:rFonts w:ascii="Times New Roman" w:hAnsi="Times New Roman" w:cs="Times New Roman"/>
          <w:color w:val="0070C0"/>
          <w:sz w:val="24"/>
          <w:szCs w:val="24"/>
          <w:lang w:val="en-GB"/>
        </w:rPr>
        <w:t>Rezgdeh</w:t>
      </w:r>
      <w:proofErr w:type="spellEnd"/>
      <w:r w:rsidR="00484939">
        <w:rPr>
          <w:rFonts w:ascii="Times New Roman" w:hAnsi="Times New Roman" w:cs="Times New Roman"/>
          <w:color w:val="0070C0"/>
          <w:sz w:val="24"/>
          <w:szCs w:val="24"/>
          <w:lang w:val="en-GB"/>
        </w:rPr>
        <w:t xml:space="preserve"> and </w:t>
      </w:r>
      <w:proofErr w:type="spellStart"/>
      <w:r w:rsidR="00484939">
        <w:rPr>
          <w:rFonts w:ascii="Times New Roman" w:hAnsi="Times New Roman" w:cs="Times New Roman"/>
          <w:color w:val="0070C0"/>
          <w:sz w:val="24"/>
          <w:szCs w:val="24"/>
          <w:lang w:val="en-GB"/>
        </w:rPr>
        <w:t>Shokouhyar</w:t>
      </w:r>
      <w:proofErr w:type="spellEnd"/>
      <w:r w:rsidR="00484939">
        <w:rPr>
          <w:rFonts w:ascii="Times New Roman" w:hAnsi="Times New Roman" w:cs="Times New Roman"/>
          <w:color w:val="0070C0"/>
          <w:sz w:val="24"/>
          <w:szCs w:val="24"/>
          <w:lang w:val="en-GB"/>
        </w:rPr>
        <w:t xml:space="preserve"> (2020), i</w:t>
      </w:r>
      <w:r w:rsidRPr="000C1ADC">
        <w:rPr>
          <w:rFonts w:ascii="Times New Roman" w:hAnsi="Times New Roman" w:cs="Times New Roman"/>
          <w:color w:val="0070C0"/>
          <w:sz w:val="24"/>
          <w:szCs w:val="24"/>
          <w:lang w:val="en-GB"/>
        </w:rPr>
        <w:t xml:space="preserve">f the mean RPN score is  </w:t>
      </w:r>
      <m:oMath>
        <m:r>
          <w:rPr>
            <w:rFonts w:ascii="Cambria Math" w:hAnsi="Cambria Math" w:cs="Times New Roman"/>
            <w:color w:val="0070C0"/>
            <w:sz w:val="24"/>
            <w:szCs w:val="24"/>
            <w:lang w:val="en-GB"/>
          </w:rPr>
          <m:t>μ</m:t>
        </m:r>
      </m:oMath>
      <w:r w:rsidRPr="000C1ADC">
        <w:rPr>
          <w:rFonts w:ascii="Times New Roman" w:eastAsiaTheme="minorEastAsia" w:hAnsi="Times New Roman" w:cs="Times New Roman"/>
          <w:color w:val="0070C0"/>
          <w:sz w:val="24"/>
          <w:szCs w:val="24"/>
          <w:lang w:val="en-GB"/>
        </w:rPr>
        <w:t xml:space="preserve"> with deviation standard </w:t>
      </w:r>
      <m:oMath>
        <m:r>
          <w:rPr>
            <w:rFonts w:ascii="Cambria Math" w:eastAsiaTheme="minorEastAsia" w:hAnsi="Cambria Math" w:cs="Times New Roman"/>
            <w:color w:val="0070C0"/>
            <w:sz w:val="24"/>
            <w:szCs w:val="24"/>
            <w:lang w:val="en-GB"/>
          </w:rPr>
          <m:t>τ</m:t>
        </m:r>
      </m:oMath>
      <w:r w:rsidRPr="000C1ADC">
        <w:rPr>
          <w:rFonts w:ascii="Times New Roman" w:eastAsiaTheme="minorEastAsia" w:hAnsi="Times New Roman" w:cs="Times New Roman"/>
          <w:color w:val="0070C0"/>
          <w:sz w:val="24"/>
          <w:szCs w:val="24"/>
          <w:lang w:val="en-GB"/>
        </w:rPr>
        <w:t xml:space="preserve">, then the critical risks and non-critical risk are counted by equation 16 and 17. </w:t>
      </w:r>
    </w:p>
    <w:p w14:paraId="4ED887EF" w14:textId="4D77F2B4" w:rsidR="00BD36AC" w:rsidRPr="000C1ADC" w:rsidRDefault="00BD36AC" w:rsidP="00BD36AC">
      <w:pPr>
        <w:spacing w:after="0" w:line="360" w:lineRule="auto"/>
        <w:jc w:val="both"/>
        <w:rPr>
          <w:rFonts w:ascii="Times New Roman" w:eastAsiaTheme="minorEastAsia" w:hAnsi="Times New Roman" w:cs="Times New Roman"/>
          <w:color w:val="0070C0"/>
          <w:sz w:val="24"/>
          <w:szCs w:val="24"/>
          <w:lang w:val="en-GB"/>
        </w:rPr>
      </w:pPr>
      <w:r w:rsidRPr="000C1ADC">
        <w:rPr>
          <w:rFonts w:ascii="Times New Roman" w:eastAsiaTheme="minorEastAsia" w:hAnsi="Times New Roman" w:cs="Times New Roman"/>
          <w:color w:val="0070C0"/>
          <w:sz w:val="24"/>
          <w:szCs w:val="24"/>
          <w:lang w:val="en-GB"/>
        </w:rPr>
        <w:t xml:space="preserve"> </w:t>
      </w:r>
      <m:oMath>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RPN</m:t>
            </m:r>
          </m:e>
          <m:sub>
            <m:r>
              <w:rPr>
                <w:rFonts w:ascii="Cambria Math" w:eastAsiaTheme="minorEastAsia" w:hAnsi="Cambria Math" w:cs="Times New Roman"/>
                <w:color w:val="0070C0"/>
                <w:sz w:val="24"/>
                <w:szCs w:val="24"/>
                <w:lang w:val="en-GB"/>
              </w:rPr>
              <m:t>crit</m:t>
            </m:r>
          </m:sub>
        </m:sSub>
      </m:oMath>
      <w:r w:rsidRPr="000C1ADC">
        <w:rPr>
          <w:rFonts w:ascii="Times New Roman" w:eastAsiaTheme="minorEastAsia" w:hAnsi="Times New Roman" w:cs="Times New Roman"/>
          <w:color w:val="0070C0"/>
          <w:sz w:val="24"/>
          <w:szCs w:val="24"/>
          <w:lang w:val="en-GB"/>
        </w:rPr>
        <w:t xml:space="preserve">= µ + </w:t>
      </w:r>
      <m:oMath>
        <m:r>
          <w:rPr>
            <w:rFonts w:ascii="Cambria Math" w:eastAsiaTheme="minorEastAsia" w:hAnsi="Cambria Math" w:cs="Times New Roman"/>
            <w:color w:val="0070C0"/>
            <w:sz w:val="24"/>
            <w:szCs w:val="24"/>
            <w:lang w:val="en-GB"/>
          </w:rPr>
          <m:t>τ</m:t>
        </m:r>
      </m:oMath>
      <w:r w:rsidRPr="000C1ADC">
        <w:rPr>
          <w:rFonts w:ascii="Times New Roman" w:eastAsiaTheme="minorEastAsia" w:hAnsi="Times New Roman" w:cs="Times New Roman"/>
          <w:color w:val="0070C0"/>
          <w:sz w:val="24"/>
          <w:szCs w:val="24"/>
          <w:lang w:val="en-GB"/>
        </w:rPr>
        <w:t xml:space="preserve"> …………………………………………………………………. (16)</w:t>
      </w:r>
    </w:p>
    <w:p w14:paraId="63E3B6B6" w14:textId="756F8A88" w:rsidR="00BD36AC" w:rsidRPr="000C1ADC" w:rsidRDefault="00BD36AC" w:rsidP="00BD36AC">
      <w:pPr>
        <w:spacing w:after="0" w:line="360" w:lineRule="auto"/>
        <w:jc w:val="both"/>
        <w:rPr>
          <w:rFonts w:ascii="Times New Roman" w:eastAsiaTheme="minorEastAsia" w:hAnsi="Times New Roman" w:cs="Times New Roman"/>
          <w:color w:val="0070C0"/>
          <w:sz w:val="24"/>
          <w:szCs w:val="24"/>
          <w:lang w:val="en-GB"/>
        </w:rPr>
      </w:pPr>
      <w:r w:rsidRPr="000C1ADC">
        <w:rPr>
          <w:rFonts w:ascii="Times New Roman" w:eastAsiaTheme="minorEastAsia" w:hAnsi="Times New Roman" w:cs="Times New Roman"/>
          <w:color w:val="0070C0"/>
          <w:sz w:val="24"/>
          <w:szCs w:val="24"/>
          <w:lang w:val="en-GB"/>
        </w:rPr>
        <w:t xml:space="preserve"> </w:t>
      </w:r>
      <m:oMath>
        <m:sSub>
          <m:sSubPr>
            <m:ctrlPr>
              <w:rPr>
                <w:rFonts w:ascii="Cambria Math" w:eastAsiaTheme="minorEastAsia" w:hAnsi="Cambria Math" w:cs="Times New Roman"/>
                <w:i/>
                <w:color w:val="0070C0"/>
                <w:sz w:val="24"/>
                <w:szCs w:val="24"/>
                <w:lang w:val="en-GB"/>
              </w:rPr>
            </m:ctrlPr>
          </m:sSubPr>
          <m:e>
            <m:r>
              <w:rPr>
                <w:rFonts w:ascii="Cambria Math" w:eastAsiaTheme="minorEastAsia" w:hAnsi="Cambria Math" w:cs="Times New Roman"/>
                <w:color w:val="0070C0"/>
                <w:sz w:val="24"/>
                <w:szCs w:val="24"/>
                <w:lang w:val="en-GB"/>
              </w:rPr>
              <m:t>RPN</m:t>
            </m:r>
          </m:e>
          <m:sub>
            <m:r>
              <w:rPr>
                <w:rFonts w:ascii="Cambria Math" w:eastAsiaTheme="minorEastAsia" w:hAnsi="Cambria Math" w:cs="Times New Roman"/>
                <w:color w:val="0070C0"/>
                <w:sz w:val="24"/>
                <w:szCs w:val="24"/>
                <w:lang w:val="en-GB"/>
              </w:rPr>
              <m:t>noncrit</m:t>
            </m:r>
          </m:sub>
        </m:sSub>
      </m:oMath>
      <w:r w:rsidRPr="000C1ADC">
        <w:rPr>
          <w:rFonts w:ascii="Times New Roman" w:eastAsiaTheme="minorEastAsia" w:hAnsi="Times New Roman" w:cs="Times New Roman"/>
          <w:color w:val="0070C0"/>
          <w:sz w:val="24"/>
          <w:szCs w:val="24"/>
          <w:lang w:val="en-GB"/>
        </w:rPr>
        <w:t xml:space="preserve"> = µ </w:t>
      </w:r>
      <m:oMath>
        <m:r>
          <w:rPr>
            <w:rFonts w:ascii="Cambria Math" w:eastAsiaTheme="minorEastAsia" w:hAnsi="Cambria Math" w:cs="Times New Roman"/>
            <w:color w:val="0070C0"/>
            <w:sz w:val="24"/>
            <w:szCs w:val="24"/>
            <w:lang w:val="en-GB"/>
          </w:rPr>
          <m:t>-τ</m:t>
        </m:r>
      </m:oMath>
      <w:r w:rsidRPr="000C1ADC">
        <w:rPr>
          <w:rFonts w:ascii="Times New Roman" w:eastAsiaTheme="minorEastAsia" w:hAnsi="Times New Roman" w:cs="Times New Roman"/>
          <w:color w:val="0070C0"/>
          <w:sz w:val="24"/>
          <w:szCs w:val="24"/>
          <w:lang w:val="en-GB"/>
        </w:rPr>
        <w:t>……………………………</w:t>
      </w:r>
      <w:r w:rsidR="00D62B00">
        <w:rPr>
          <w:rFonts w:ascii="Times New Roman" w:eastAsiaTheme="minorEastAsia" w:hAnsi="Times New Roman" w:cs="Times New Roman"/>
          <w:color w:val="0070C0"/>
          <w:sz w:val="24"/>
          <w:szCs w:val="24"/>
          <w:lang w:val="en-GB"/>
        </w:rPr>
        <w:t>………………………………….</w:t>
      </w:r>
      <w:r w:rsidRPr="000C1ADC">
        <w:rPr>
          <w:rFonts w:ascii="Times New Roman" w:eastAsiaTheme="minorEastAsia" w:hAnsi="Times New Roman" w:cs="Times New Roman"/>
          <w:color w:val="0070C0"/>
          <w:sz w:val="24"/>
          <w:szCs w:val="24"/>
          <w:lang w:val="en-GB"/>
        </w:rPr>
        <w:t xml:space="preserve"> (17)</w:t>
      </w:r>
    </w:p>
    <w:p w14:paraId="7293FA87" w14:textId="129C88FC" w:rsidR="00D62B00" w:rsidRDefault="00D62B00" w:rsidP="006F25FC">
      <w:pPr>
        <w:jc w:val="both"/>
        <w:rPr>
          <w:rFonts w:ascii="Times New Roman" w:eastAsiaTheme="minorEastAsia" w:hAnsi="Times New Roman" w:cs="Times New Roman"/>
          <w:strike/>
          <w:sz w:val="24"/>
          <w:szCs w:val="24"/>
          <w:lang w:val="en-GB"/>
        </w:rPr>
      </w:pPr>
    </w:p>
    <w:p w14:paraId="1A3FEAB7" w14:textId="77777777" w:rsidR="00E04145" w:rsidRPr="00BD36AC" w:rsidRDefault="00E04145" w:rsidP="006F25FC">
      <w:pPr>
        <w:jc w:val="both"/>
        <w:rPr>
          <w:rFonts w:ascii="Times New Roman" w:eastAsiaTheme="minorEastAsia" w:hAnsi="Times New Roman" w:cs="Times New Roman"/>
          <w:strike/>
          <w:sz w:val="24"/>
          <w:szCs w:val="24"/>
          <w:lang w:val="en-GB"/>
        </w:rPr>
      </w:pPr>
    </w:p>
    <w:p w14:paraId="1F47CA02" w14:textId="77777777" w:rsidR="006F25FC" w:rsidRPr="00190630" w:rsidRDefault="006F25FC" w:rsidP="006F25FC">
      <w:pPr>
        <w:rPr>
          <w:rFonts w:ascii="Times New Roman" w:hAnsi="Times New Roman" w:cs="Times New Roman"/>
          <w:b/>
          <w:bCs/>
          <w:sz w:val="24"/>
          <w:szCs w:val="24"/>
          <w:lang w:val="en-GB"/>
        </w:rPr>
      </w:pPr>
      <w:r w:rsidRPr="00190630">
        <w:rPr>
          <w:rFonts w:ascii="Times New Roman" w:hAnsi="Times New Roman" w:cs="Times New Roman"/>
          <w:b/>
          <w:bCs/>
          <w:sz w:val="24"/>
          <w:szCs w:val="24"/>
          <w:lang w:val="en-GB"/>
        </w:rPr>
        <w:t>4. Research Methodology</w:t>
      </w:r>
    </w:p>
    <w:p w14:paraId="201D8053" w14:textId="77777777" w:rsidR="006F25FC" w:rsidRPr="00E50119" w:rsidRDefault="006F25FC" w:rsidP="006F25FC">
      <w:pPr>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4.1 Case study description</w:t>
      </w:r>
    </w:p>
    <w:p w14:paraId="26D0C293" w14:textId="2367F7B7" w:rsidR="006F25FC" w:rsidRPr="00F9562C" w:rsidRDefault="006F25FC" w:rsidP="00113D76">
      <w:pPr>
        <w:spacing w:after="0" w:line="360" w:lineRule="auto"/>
        <w:jc w:val="both"/>
        <w:rPr>
          <w:rFonts w:ascii="Times New Roman" w:hAnsi="Times New Roman" w:cs="Times New Roman"/>
          <w:color w:val="0070C0"/>
          <w:sz w:val="24"/>
          <w:szCs w:val="24"/>
          <w:lang w:val="en-GB"/>
        </w:rPr>
      </w:pPr>
      <w:r w:rsidRPr="00190630">
        <w:rPr>
          <w:rFonts w:ascii="Times New Roman" w:hAnsi="Times New Roman" w:cs="Times New Roman"/>
          <w:sz w:val="24"/>
          <w:szCs w:val="24"/>
          <w:lang w:val="en-GB"/>
        </w:rPr>
        <w:t xml:space="preserve">To demonstrate the use of integrated </w:t>
      </w:r>
      <w:r w:rsidR="00F9562C" w:rsidRPr="00190630">
        <w:rPr>
          <w:rFonts w:ascii="Times New Roman" w:hAnsi="Times New Roman" w:cs="Times New Roman"/>
          <w:sz w:val="24"/>
          <w:szCs w:val="24"/>
          <w:lang w:val="en-GB"/>
        </w:rPr>
        <w:t>PSI and</w:t>
      </w:r>
      <w:r w:rsidRPr="00190630">
        <w:rPr>
          <w:rFonts w:ascii="Times New Roman" w:hAnsi="Times New Roman" w:cs="Times New Roman"/>
          <w:sz w:val="24"/>
          <w:szCs w:val="24"/>
          <w:lang w:val="en-GB"/>
        </w:rPr>
        <w:t xml:space="preserve"> The Shannon entropy into Supply Chain FMEA model as new offering method to assess criticality of supply chain sustainability risk, a case study (Yin, </w:t>
      </w:r>
      <w:r w:rsidR="003D54DE">
        <w:rPr>
          <w:rFonts w:ascii="Times New Roman" w:hAnsi="Times New Roman" w:cs="Times New Roman"/>
          <w:sz w:val="24"/>
          <w:szCs w:val="24"/>
          <w:lang w:val="en-GB"/>
        </w:rPr>
        <w:t>2014</w:t>
      </w:r>
      <w:r w:rsidRPr="00190630">
        <w:rPr>
          <w:rFonts w:ascii="Times New Roman" w:hAnsi="Times New Roman" w:cs="Times New Roman"/>
          <w:sz w:val="24"/>
          <w:szCs w:val="24"/>
          <w:lang w:val="en-GB"/>
        </w:rPr>
        <w:t xml:space="preserve">). The framework of research approach as presented by Mangla </w:t>
      </w:r>
      <w:r w:rsidRPr="00F9562C">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(2015)</w:t>
      </w:r>
      <w:r w:rsidR="00BE3183">
        <w:rPr>
          <w:rFonts w:ascii="Times New Roman" w:hAnsi="Times New Roman" w:cs="Times New Roman"/>
          <w:sz w:val="24"/>
          <w:szCs w:val="24"/>
          <w:lang w:val="en-GB"/>
        </w:rPr>
        <w:t xml:space="preserve"> and </w:t>
      </w:r>
      <w:proofErr w:type="spellStart"/>
      <w:r w:rsidR="00BE3183">
        <w:rPr>
          <w:rFonts w:ascii="Times New Roman" w:hAnsi="Times New Roman" w:cs="Times New Roman"/>
          <w:sz w:val="24"/>
          <w:szCs w:val="24"/>
          <w:lang w:val="en-GB"/>
        </w:rPr>
        <w:t>Anugerah</w:t>
      </w:r>
      <w:proofErr w:type="spellEnd"/>
      <w:r w:rsidR="00BE3183">
        <w:rPr>
          <w:rFonts w:ascii="Times New Roman" w:hAnsi="Times New Roman" w:cs="Times New Roman"/>
          <w:sz w:val="24"/>
          <w:szCs w:val="24"/>
          <w:lang w:val="en-GB"/>
        </w:rPr>
        <w:t xml:space="preserve"> </w:t>
      </w:r>
      <w:r w:rsidR="00BE3183" w:rsidRPr="006D35F1">
        <w:rPr>
          <w:rFonts w:ascii="Times New Roman" w:hAnsi="Times New Roman" w:cs="Times New Roman"/>
          <w:i/>
          <w:iCs/>
          <w:sz w:val="24"/>
          <w:szCs w:val="24"/>
          <w:lang w:val="en-GB"/>
        </w:rPr>
        <w:t>et al.</w:t>
      </w:r>
      <w:r w:rsidR="00BE3183">
        <w:rPr>
          <w:rFonts w:ascii="Times New Roman" w:hAnsi="Times New Roman" w:cs="Times New Roman"/>
          <w:sz w:val="24"/>
          <w:szCs w:val="24"/>
          <w:lang w:val="en-GB"/>
        </w:rPr>
        <w:t xml:space="preserve"> (2021) </w:t>
      </w:r>
      <w:r w:rsidRPr="00190630">
        <w:rPr>
          <w:rFonts w:ascii="Times New Roman" w:hAnsi="Times New Roman" w:cs="Times New Roman"/>
          <w:sz w:val="24"/>
          <w:szCs w:val="24"/>
          <w:lang w:val="en-GB"/>
        </w:rPr>
        <w:t xml:space="preserve">is used as reference model. </w:t>
      </w:r>
      <w:r w:rsidR="006343F9" w:rsidRPr="000B04CA">
        <w:rPr>
          <w:rFonts w:ascii="Times New Roman" w:hAnsi="Times New Roman" w:cs="Times New Roman"/>
          <w:color w:val="0070C0"/>
          <w:sz w:val="24"/>
          <w:szCs w:val="24"/>
          <w:lang w:val="en-GB"/>
        </w:rPr>
        <w:t xml:space="preserve">A case example focused on the SME sector selling </w:t>
      </w:r>
      <w:r w:rsidR="002722FE" w:rsidRPr="000B04CA">
        <w:rPr>
          <w:rFonts w:ascii="Times New Roman" w:hAnsi="Times New Roman" w:cs="Times New Roman"/>
          <w:color w:val="0070C0"/>
          <w:sz w:val="24"/>
          <w:szCs w:val="24"/>
          <w:lang w:val="en-GB"/>
        </w:rPr>
        <w:t>wooden</w:t>
      </w:r>
      <w:r w:rsidR="006343F9" w:rsidRPr="000B04CA">
        <w:rPr>
          <w:rFonts w:ascii="Times New Roman" w:hAnsi="Times New Roman" w:cs="Times New Roman"/>
          <w:color w:val="0070C0"/>
          <w:sz w:val="24"/>
          <w:szCs w:val="24"/>
          <w:lang w:val="en-GB"/>
        </w:rPr>
        <w:t xml:space="preserve"> </w:t>
      </w:r>
      <w:r w:rsidR="00D62B00" w:rsidRPr="000B04CA">
        <w:rPr>
          <w:rFonts w:ascii="Times New Roman" w:hAnsi="Times New Roman" w:cs="Times New Roman"/>
          <w:color w:val="0070C0"/>
          <w:sz w:val="24"/>
          <w:szCs w:val="24"/>
          <w:lang w:val="en-GB"/>
        </w:rPr>
        <w:t>handicraft</w:t>
      </w:r>
      <w:r w:rsidR="002722FE" w:rsidRPr="000B04CA">
        <w:rPr>
          <w:rFonts w:ascii="Times New Roman" w:hAnsi="Times New Roman" w:cs="Times New Roman"/>
          <w:color w:val="0070C0"/>
          <w:sz w:val="24"/>
          <w:szCs w:val="24"/>
          <w:lang w:val="en-GB"/>
        </w:rPr>
        <w:t xml:space="preserve"> is chosen. In the context of Indonesia</w:t>
      </w:r>
      <w:r w:rsidR="00E131E6" w:rsidRPr="000B04CA">
        <w:rPr>
          <w:rFonts w:ascii="Times New Roman" w:hAnsi="Times New Roman" w:cs="Times New Roman"/>
          <w:color w:val="0070C0"/>
          <w:sz w:val="24"/>
          <w:szCs w:val="24"/>
          <w:lang w:val="en-GB"/>
        </w:rPr>
        <w:t xml:space="preserve"> as developing country</w:t>
      </w:r>
      <w:r w:rsidR="002722FE" w:rsidRPr="000B04CA">
        <w:rPr>
          <w:rFonts w:ascii="Times New Roman" w:hAnsi="Times New Roman" w:cs="Times New Roman"/>
          <w:color w:val="0070C0"/>
          <w:sz w:val="24"/>
          <w:szCs w:val="24"/>
          <w:lang w:val="en-GB"/>
        </w:rPr>
        <w:t xml:space="preserve">, among other type of SME operating sectors, </w:t>
      </w:r>
      <w:r w:rsidR="00D62B00">
        <w:rPr>
          <w:rFonts w:ascii="Times New Roman" w:hAnsi="Times New Roman" w:cs="Times New Roman"/>
          <w:color w:val="0070C0"/>
          <w:sz w:val="24"/>
          <w:szCs w:val="24"/>
          <w:lang w:val="en-GB"/>
        </w:rPr>
        <w:t>handy craft sector is becoming the third rank</w:t>
      </w:r>
      <w:r w:rsidR="009201C4">
        <w:rPr>
          <w:rFonts w:ascii="Times New Roman" w:hAnsi="Times New Roman" w:cs="Times New Roman"/>
          <w:color w:val="0070C0"/>
          <w:sz w:val="24"/>
          <w:szCs w:val="24"/>
          <w:lang w:val="en-GB"/>
        </w:rPr>
        <w:t xml:space="preserve"> </w:t>
      </w:r>
      <w:r w:rsidR="00E04145">
        <w:rPr>
          <w:rFonts w:ascii="Times New Roman" w:hAnsi="Times New Roman" w:cs="Times New Roman"/>
          <w:color w:val="0070C0"/>
          <w:sz w:val="24"/>
          <w:szCs w:val="24"/>
          <w:lang w:val="en-GB"/>
        </w:rPr>
        <w:t xml:space="preserve">contributor </w:t>
      </w:r>
      <w:r w:rsidR="009201C4">
        <w:rPr>
          <w:rFonts w:ascii="Times New Roman" w:hAnsi="Times New Roman" w:cs="Times New Roman"/>
          <w:color w:val="0070C0"/>
          <w:sz w:val="24"/>
          <w:szCs w:val="24"/>
          <w:lang w:val="en-GB"/>
        </w:rPr>
        <w:t xml:space="preserve">to the Indonesian GDP and acting role as workforce absorber since the number of </w:t>
      </w:r>
      <w:r w:rsidR="00446FCD">
        <w:rPr>
          <w:rFonts w:ascii="Times New Roman" w:hAnsi="Times New Roman" w:cs="Times New Roman"/>
          <w:color w:val="0070C0"/>
          <w:sz w:val="24"/>
          <w:szCs w:val="24"/>
          <w:lang w:val="en-GB"/>
        </w:rPr>
        <w:t>handicraft</w:t>
      </w:r>
      <w:r w:rsidR="009201C4">
        <w:rPr>
          <w:rFonts w:ascii="Times New Roman" w:hAnsi="Times New Roman" w:cs="Times New Roman"/>
          <w:color w:val="0070C0"/>
          <w:sz w:val="24"/>
          <w:szCs w:val="24"/>
          <w:lang w:val="en-GB"/>
        </w:rPr>
        <w:t xml:space="preserve"> SME is up to 19% from the whole of the number of SMEs in Indonesia (</w:t>
      </w:r>
      <w:r w:rsidR="00A127C4">
        <w:rPr>
          <w:rFonts w:ascii="Times New Roman" w:hAnsi="Times New Roman" w:cs="Times New Roman"/>
          <w:color w:val="0070C0"/>
          <w:sz w:val="24"/>
          <w:szCs w:val="24"/>
          <w:lang w:val="en-GB"/>
        </w:rPr>
        <w:t xml:space="preserve">Badruddin and </w:t>
      </w:r>
      <w:proofErr w:type="spellStart"/>
      <w:r w:rsidR="00A127C4">
        <w:rPr>
          <w:rFonts w:ascii="Times New Roman" w:hAnsi="Times New Roman" w:cs="Times New Roman"/>
          <w:color w:val="0070C0"/>
          <w:sz w:val="24"/>
          <w:szCs w:val="24"/>
          <w:lang w:val="en-GB"/>
        </w:rPr>
        <w:t>Siregar</w:t>
      </w:r>
      <w:proofErr w:type="spellEnd"/>
      <w:r w:rsidR="00A127C4">
        <w:rPr>
          <w:rFonts w:ascii="Times New Roman" w:hAnsi="Times New Roman" w:cs="Times New Roman"/>
          <w:color w:val="0070C0"/>
          <w:sz w:val="24"/>
          <w:szCs w:val="24"/>
          <w:lang w:val="en-GB"/>
        </w:rPr>
        <w:t xml:space="preserve">, 2018, </w:t>
      </w:r>
      <w:r w:rsidR="009201C4">
        <w:rPr>
          <w:rFonts w:ascii="Times New Roman" w:hAnsi="Times New Roman" w:cs="Times New Roman"/>
          <w:color w:val="0070C0"/>
          <w:sz w:val="24"/>
          <w:szCs w:val="24"/>
          <w:lang w:val="en-GB"/>
        </w:rPr>
        <w:t xml:space="preserve">Raya </w:t>
      </w:r>
      <w:r w:rsidR="009201C4" w:rsidRPr="00446FCD">
        <w:rPr>
          <w:rFonts w:ascii="Times New Roman" w:hAnsi="Times New Roman" w:cs="Times New Roman"/>
          <w:i/>
          <w:iCs/>
          <w:color w:val="0070C0"/>
          <w:sz w:val="24"/>
          <w:szCs w:val="24"/>
          <w:lang w:val="en-GB"/>
        </w:rPr>
        <w:t>et al</w:t>
      </w:r>
      <w:r w:rsidR="009201C4">
        <w:rPr>
          <w:rFonts w:ascii="Times New Roman" w:hAnsi="Times New Roman" w:cs="Times New Roman"/>
          <w:color w:val="0070C0"/>
          <w:sz w:val="24"/>
          <w:szCs w:val="24"/>
          <w:lang w:val="en-GB"/>
        </w:rPr>
        <w:t xml:space="preserve">., 2021). In accordance to </w:t>
      </w:r>
      <w:proofErr w:type="spellStart"/>
      <w:r w:rsidR="009201C4">
        <w:rPr>
          <w:rFonts w:ascii="Times New Roman" w:hAnsi="Times New Roman" w:cs="Times New Roman"/>
          <w:color w:val="0070C0"/>
          <w:sz w:val="24"/>
          <w:szCs w:val="24"/>
          <w:lang w:val="en-GB"/>
        </w:rPr>
        <w:t>Shafi</w:t>
      </w:r>
      <w:proofErr w:type="spellEnd"/>
      <w:r w:rsidR="009201C4">
        <w:rPr>
          <w:rFonts w:ascii="Times New Roman" w:hAnsi="Times New Roman" w:cs="Times New Roman"/>
          <w:color w:val="0070C0"/>
          <w:sz w:val="24"/>
          <w:szCs w:val="24"/>
          <w:lang w:val="en-GB"/>
        </w:rPr>
        <w:t xml:space="preserve"> </w:t>
      </w:r>
      <w:r w:rsidR="009201C4" w:rsidRPr="00446FCD">
        <w:rPr>
          <w:rFonts w:ascii="Times New Roman" w:hAnsi="Times New Roman" w:cs="Times New Roman"/>
          <w:i/>
          <w:iCs/>
          <w:color w:val="0070C0"/>
          <w:sz w:val="24"/>
          <w:szCs w:val="24"/>
          <w:lang w:val="en-GB"/>
        </w:rPr>
        <w:t>et al</w:t>
      </w:r>
      <w:r w:rsidR="009201C4">
        <w:rPr>
          <w:rFonts w:ascii="Times New Roman" w:hAnsi="Times New Roman" w:cs="Times New Roman"/>
          <w:color w:val="0070C0"/>
          <w:sz w:val="24"/>
          <w:szCs w:val="24"/>
          <w:lang w:val="en-GB"/>
        </w:rPr>
        <w:t xml:space="preserve">., (2019), this SME sector comparing to other SME sectors are having distinct </w:t>
      </w:r>
      <w:r w:rsidR="000C3739">
        <w:rPr>
          <w:rFonts w:ascii="Times New Roman" w:hAnsi="Times New Roman" w:cs="Times New Roman"/>
          <w:color w:val="0070C0"/>
          <w:sz w:val="24"/>
          <w:szCs w:val="24"/>
          <w:lang w:val="en-GB"/>
        </w:rPr>
        <w:t>characteristics’</w:t>
      </w:r>
      <w:r w:rsidR="009201C4">
        <w:rPr>
          <w:rFonts w:ascii="Times New Roman" w:hAnsi="Times New Roman" w:cs="Times New Roman"/>
          <w:color w:val="0070C0"/>
          <w:sz w:val="24"/>
          <w:szCs w:val="24"/>
          <w:lang w:val="en-GB"/>
        </w:rPr>
        <w:t xml:space="preserve"> </w:t>
      </w:r>
      <w:r w:rsidR="00446FCD">
        <w:rPr>
          <w:rFonts w:ascii="Times New Roman" w:hAnsi="Times New Roman" w:cs="Times New Roman"/>
          <w:color w:val="0070C0"/>
          <w:sz w:val="24"/>
          <w:szCs w:val="24"/>
          <w:lang w:val="en-GB"/>
        </w:rPr>
        <w:t>such as</w:t>
      </w:r>
      <w:r w:rsidR="009201C4">
        <w:rPr>
          <w:rFonts w:ascii="Times New Roman" w:hAnsi="Times New Roman" w:cs="Times New Roman"/>
          <w:color w:val="0070C0"/>
          <w:sz w:val="24"/>
          <w:szCs w:val="24"/>
          <w:lang w:val="en-GB"/>
        </w:rPr>
        <w:t xml:space="preserve"> creating jobs with least investment costs</w:t>
      </w:r>
      <w:r w:rsidR="00C7204C">
        <w:rPr>
          <w:rFonts w:ascii="Times New Roman" w:hAnsi="Times New Roman" w:cs="Times New Roman"/>
          <w:color w:val="0070C0"/>
          <w:sz w:val="24"/>
          <w:szCs w:val="24"/>
          <w:lang w:val="en-GB"/>
        </w:rPr>
        <w:t xml:space="preserve">, </w:t>
      </w:r>
      <w:r w:rsidR="009201C4">
        <w:rPr>
          <w:rFonts w:ascii="Times New Roman" w:hAnsi="Times New Roman" w:cs="Times New Roman"/>
          <w:color w:val="0070C0"/>
          <w:sz w:val="24"/>
          <w:szCs w:val="24"/>
          <w:lang w:val="en-GB"/>
        </w:rPr>
        <w:t xml:space="preserve">consuming least energy and carrying </w:t>
      </w:r>
      <w:r w:rsidR="00B1623F">
        <w:rPr>
          <w:rFonts w:ascii="Times New Roman" w:hAnsi="Times New Roman" w:cs="Times New Roman"/>
          <w:color w:val="0070C0"/>
          <w:sz w:val="24"/>
          <w:szCs w:val="24"/>
          <w:lang w:val="en-GB"/>
        </w:rPr>
        <w:t xml:space="preserve">cultural and </w:t>
      </w:r>
      <w:r w:rsidR="009201C4">
        <w:rPr>
          <w:rFonts w:ascii="Times New Roman" w:hAnsi="Times New Roman" w:cs="Times New Roman"/>
          <w:color w:val="0070C0"/>
          <w:sz w:val="24"/>
          <w:szCs w:val="24"/>
          <w:lang w:val="en-GB"/>
        </w:rPr>
        <w:t>traditional knowledge</w:t>
      </w:r>
      <w:r w:rsidR="00B1623F">
        <w:rPr>
          <w:rFonts w:ascii="Times New Roman" w:hAnsi="Times New Roman" w:cs="Times New Roman"/>
          <w:color w:val="0070C0"/>
          <w:sz w:val="24"/>
          <w:szCs w:val="24"/>
          <w:lang w:val="en-GB"/>
        </w:rPr>
        <w:t xml:space="preserve"> to the descendance generation. </w:t>
      </w:r>
      <w:r w:rsidRPr="00190630">
        <w:rPr>
          <w:rFonts w:ascii="Times New Roman" w:hAnsi="Times New Roman" w:cs="Times New Roman"/>
          <w:sz w:val="24"/>
          <w:szCs w:val="24"/>
          <w:lang w:val="en-GB"/>
        </w:rPr>
        <w:t xml:space="preserve">The locus of the study is located at an SME producing </w:t>
      </w:r>
      <w:r w:rsidR="004542F1">
        <w:rPr>
          <w:rFonts w:ascii="Times New Roman" w:hAnsi="Times New Roman" w:cs="Times New Roman"/>
          <w:sz w:val="24"/>
          <w:szCs w:val="24"/>
          <w:lang w:val="en-GB"/>
        </w:rPr>
        <w:t xml:space="preserve">wooden </w:t>
      </w:r>
      <w:r w:rsidRPr="00190630">
        <w:rPr>
          <w:rFonts w:ascii="Times New Roman" w:hAnsi="Times New Roman" w:cs="Times New Roman"/>
          <w:sz w:val="24"/>
          <w:szCs w:val="24"/>
          <w:lang w:val="en-GB"/>
        </w:rPr>
        <w:t>handy crafts for tourism located in West Sumatera Province, Indonesia. The case study employed three stages of supply chain sustainability risk evaluation</w:t>
      </w:r>
      <w:r w:rsidR="004542F1">
        <w:rPr>
          <w:rFonts w:ascii="Times New Roman" w:hAnsi="Times New Roman" w:cs="Times New Roman"/>
          <w:sz w:val="24"/>
          <w:szCs w:val="24"/>
          <w:lang w:val="en-GB"/>
        </w:rPr>
        <w:t xml:space="preserve">. The first step pertains to </w:t>
      </w:r>
      <w:r w:rsidR="004542F1" w:rsidRPr="00190630">
        <w:rPr>
          <w:rFonts w:ascii="Times New Roman" w:hAnsi="Times New Roman" w:cs="Times New Roman"/>
          <w:sz w:val="24"/>
          <w:szCs w:val="24"/>
          <w:lang w:val="en-GB"/>
        </w:rPr>
        <w:t>determination</w:t>
      </w:r>
      <w:r w:rsidRPr="00190630">
        <w:rPr>
          <w:rFonts w:ascii="Times New Roman" w:hAnsi="Times New Roman" w:cs="Times New Roman"/>
          <w:sz w:val="24"/>
          <w:szCs w:val="24"/>
          <w:lang w:val="en-GB"/>
        </w:rPr>
        <w:t xml:space="preserve"> on the supply chain sustainability risk elements</w:t>
      </w:r>
      <w:r w:rsidR="004542F1">
        <w:rPr>
          <w:rFonts w:ascii="Times New Roman" w:hAnsi="Times New Roman" w:cs="Times New Roman"/>
          <w:sz w:val="24"/>
          <w:szCs w:val="24"/>
          <w:lang w:val="en-GB"/>
        </w:rPr>
        <w:t xml:space="preserve">. Second step related to the </w:t>
      </w:r>
      <w:r w:rsidR="004542F1" w:rsidRPr="00190630">
        <w:rPr>
          <w:rFonts w:ascii="Times New Roman" w:hAnsi="Times New Roman" w:cs="Times New Roman"/>
          <w:sz w:val="24"/>
          <w:szCs w:val="24"/>
          <w:lang w:val="en-GB"/>
        </w:rPr>
        <w:t>determination</w:t>
      </w:r>
      <w:r w:rsidRPr="00190630">
        <w:rPr>
          <w:rFonts w:ascii="Times New Roman" w:hAnsi="Times New Roman" w:cs="Times New Roman"/>
          <w:sz w:val="24"/>
          <w:szCs w:val="24"/>
          <w:lang w:val="en-GB"/>
        </w:rPr>
        <w:t xml:space="preserve"> of each supply chain sustainability risk element</w:t>
      </w:r>
      <w:r w:rsidR="004542F1">
        <w:rPr>
          <w:rFonts w:ascii="Times New Roman" w:hAnsi="Times New Roman" w:cs="Times New Roman"/>
          <w:sz w:val="24"/>
          <w:szCs w:val="24"/>
          <w:lang w:val="en-GB"/>
        </w:rPr>
        <w:t xml:space="preserve"> and counting</w:t>
      </w:r>
      <w:r w:rsidRPr="00190630">
        <w:rPr>
          <w:rFonts w:ascii="Times New Roman" w:hAnsi="Times New Roman" w:cs="Times New Roman"/>
          <w:sz w:val="24"/>
          <w:szCs w:val="24"/>
          <w:lang w:val="en-GB"/>
        </w:rPr>
        <w:t xml:space="preserve"> the subjective and objective weight of supply chain risk reprioritization criteria</w:t>
      </w:r>
      <w:r w:rsidR="004542F1">
        <w:rPr>
          <w:rFonts w:ascii="Times New Roman" w:hAnsi="Times New Roman" w:cs="Times New Roman"/>
          <w:sz w:val="24"/>
          <w:szCs w:val="24"/>
          <w:lang w:val="en-GB"/>
        </w:rPr>
        <w:t xml:space="preserve">. In the third </w:t>
      </w:r>
      <w:r w:rsidR="00B1623F">
        <w:rPr>
          <w:rFonts w:ascii="Times New Roman" w:hAnsi="Times New Roman" w:cs="Times New Roman"/>
          <w:sz w:val="24"/>
          <w:szCs w:val="24"/>
          <w:lang w:val="en-GB"/>
        </w:rPr>
        <w:t xml:space="preserve">step, </w:t>
      </w:r>
      <w:r w:rsidR="00B1623F" w:rsidRPr="00190630">
        <w:rPr>
          <w:rFonts w:ascii="Times New Roman" w:hAnsi="Times New Roman" w:cs="Times New Roman"/>
          <w:sz w:val="24"/>
          <w:szCs w:val="24"/>
          <w:lang w:val="en-GB"/>
        </w:rPr>
        <w:t>determination</w:t>
      </w:r>
      <w:r w:rsidR="004542F1">
        <w:rPr>
          <w:rFonts w:ascii="Times New Roman" w:hAnsi="Times New Roman" w:cs="Times New Roman"/>
          <w:sz w:val="24"/>
          <w:szCs w:val="24"/>
          <w:lang w:val="en-GB"/>
        </w:rPr>
        <w:t xml:space="preserve"> of the cut of RPN</w:t>
      </w:r>
      <w:r w:rsidRPr="00190630">
        <w:rPr>
          <w:rFonts w:ascii="Times New Roman" w:hAnsi="Times New Roman" w:cs="Times New Roman"/>
          <w:sz w:val="24"/>
          <w:szCs w:val="24"/>
          <w:lang w:val="en-GB"/>
        </w:rPr>
        <w:t xml:space="preserve"> </w:t>
      </w:r>
      <w:r w:rsidR="004542F1">
        <w:rPr>
          <w:rFonts w:ascii="Times New Roman" w:hAnsi="Times New Roman" w:cs="Times New Roman"/>
          <w:sz w:val="24"/>
          <w:szCs w:val="24"/>
          <w:lang w:val="en-GB"/>
        </w:rPr>
        <w:t xml:space="preserve">and critical RPN suggested for becoming management attention is presented. </w:t>
      </w:r>
    </w:p>
    <w:p w14:paraId="31C553C0" w14:textId="68376E99" w:rsidR="006F25FC" w:rsidRPr="00E50119" w:rsidRDefault="006F25FC" w:rsidP="006F25FC">
      <w:pPr>
        <w:jc w:val="both"/>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 xml:space="preserve">4.1.1. Supply </w:t>
      </w:r>
      <w:r w:rsidR="0054053F" w:rsidRPr="00E50119">
        <w:rPr>
          <w:rFonts w:ascii="Times New Roman" w:hAnsi="Times New Roman" w:cs="Times New Roman"/>
          <w:i/>
          <w:iCs/>
          <w:sz w:val="24"/>
          <w:szCs w:val="24"/>
          <w:lang w:val="en-GB"/>
        </w:rPr>
        <w:t>c</w:t>
      </w:r>
      <w:r w:rsidRPr="00E50119">
        <w:rPr>
          <w:rFonts w:ascii="Times New Roman" w:hAnsi="Times New Roman" w:cs="Times New Roman"/>
          <w:i/>
          <w:iCs/>
          <w:sz w:val="24"/>
          <w:szCs w:val="24"/>
          <w:lang w:val="en-GB"/>
        </w:rPr>
        <w:t xml:space="preserve">hain </w:t>
      </w:r>
      <w:r w:rsidR="0054053F" w:rsidRPr="00E50119">
        <w:rPr>
          <w:rFonts w:ascii="Times New Roman" w:hAnsi="Times New Roman" w:cs="Times New Roman"/>
          <w:i/>
          <w:iCs/>
          <w:sz w:val="24"/>
          <w:szCs w:val="24"/>
          <w:lang w:val="en-GB"/>
        </w:rPr>
        <w:t>s</w:t>
      </w:r>
      <w:r w:rsidRPr="00E50119">
        <w:rPr>
          <w:rFonts w:ascii="Times New Roman" w:hAnsi="Times New Roman" w:cs="Times New Roman"/>
          <w:i/>
          <w:iCs/>
          <w:sz w:val="24"/>
          <w:szCs w:val="24"/>
          <w:lang w:val="en-GB"/>
        </w:rPr>
        <w:t xml:space="preserve">ustainability </w:t>
      </w:r>
      <w:r w:rsidR="0054053F" w:rsidRPr="00E50119">
        <w:rPr>
          <w:rFonts w:ascii="Times New Roman" w:hAnsi="Times New Roman" w:cs="Times New Roman"/>
          <w:i/>
          <w:iCs/>
          <w:sz w:val="24"/>
          <w:szCs w:val="24"/>
          <w:lang w:val="en-GB"/>
        </w:rPr>
        <w:t>r</w:t>
      </w:r>
      <w:r w:rsidRPr="00E50119">
        <w:rPr>
          <w:rFonts w:ascii="Times New Roman" w:hAnsi="Times New Roman" w:cs="Times New Roman"/>
          <w:i/>
          <w:iCs/>
          <w:sz w:val="24"/>
          <w:szCs w:val="24"/>
          <w:lang w:val="en-GB"/>
        </w:rPr>
        <w:t xml:space="preserve">isk </w:t>
      </w:r>
      <w:r w:rsidR="0054053F" w:rsidRPr="00E50119">
        <w:rPr>
          <w:rFonts w:ascii="Times New Roman" w:hAnsi="Times New Roman" w:cs="Times New Roman"/>
          <w:i/>
          <w:iCs/>
          <w:sz w:val="24"/>
          <w:szCs w:val="24"/>
          <w:lang w:val="en-GB"/>
        </w:rPr>
        <w:t>e</w:t>
      </w:r>
      <w:r w:rsidRPr="00E50119">
        <w:rPr>
          <w:rFonts w:ascii="Times New Roman" w:hAnsi="Times New Roman" w:cs="Times New Roman"/>
          <w:i/>
          <w:iCs/>
          <w:sz w:val="24"/>
          <w:szCs w:val="24"/>
          <w:lang w:val="en-GB"/>
        </w:rPr>
        <w:t xml:space="preserve">lement </w:t>
      </w:r>
      <w:r w:rsidR="0054053F" w:rsidRPr="00E50119">
        <w:rPr>
          <w:rFonts w:ascii="Times New Roman" w:hAnsi="Times New Roman" w:cs="Times New Roman"/>
          <w:i/>
          <w:iCs/>
          <w:sz w:val="24"/>
          <w:szCs w:val="24"/>
          <w:lang w:val="en-GB"/>
        </w:rPr>
        <w:t>d</w:t>
      </w:r>
      <w:r w:rsidRPr="00E50119">
        <w:rPr>
          <w:rFonts w:ascii="Times New Roman" w:hAnsi="Times New Roman" w:cs="Times New Roman"/>
          <w:i/>
          <w:iCs/>
          <w:sz w:val="24"/>
          <w:szCs w:val="24"/>
          <w:lang w:val="en-GB"/>
        </w:rPr>
        <w:t>etermination</w:t>
      </w:r>
    </w:p>
    <w:p w14:paraId="7A2AB820" w14:textId="39B08FDA" w:rsidR="006F25FC" w:rsidRPr="00190630" w:rsidRDefault="006F25FC" w:rsidP="008127EA">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In the first stage, construct validity of the research is determined based on literature reviews to supply chain literature with the aim to determine the category of supply chain sustainability risk dimensions and their risk elements. The result of this first step is categorization of sustainability risk dimensions and risk variables and its supporting references as depicted in Table </w:t>
      </w:r>
      <w:r w:rsidR="00486EBE">
        <w:rPr>
          <w:rFonts w:ascii="Times New Roman" w:hAnsi="Times New Roman" w:cs="Times New Roman"/>
          <w:sz w:val="24"/>
          <w:szCs w:val="24"/>
          <w:lang w:val="en-GB"/>
        </w:rPr>
        <w:t>8</w:t>
      </w:r>
      <w:r w:rsidRPr="00190630">
        <w:rPr>
          <w:rFonts w:ascii="Times New Roman" w:hAnsi="Times New Roman" w:cs="Times New Roman"/>
          <w:sz w:val="24"/>
          <w:szCs w:val="24"/>
          <w:lang w:val="en-GB"/>
        </w:rPr>
        <w:t>.</w:t>
      </w:r>
    </w:p>
    <w:p w14:paraId="53E6997C" w14:textId="1269245E"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Table </w:t>
      </w:r>
      <w:r w:rsidR="00486EBE">
        <w:rPr>
          <w:rFonts w:ascii="Times New Roman" w:hAnsi="Times New Roman" w:cs="Times New Roman"/>
          <w:sz w:val="24"/>
          <w:szCs w:val="24"/>
          <w:lang w:val="en-GB"/>
        </w:rPr>
        <w:t>8</w:t>
      </w:r>
      <w:r w:rsidRPr="00190630">
        <w:rPr>
          <w:rFonts w:ascii="Times New Roman" w:hAnsi="Times New Roman" w:cs="Times New Roman"/>
          <w:sz w:val="24"/>
          <w:szCs w:val="24"/>
          <w:lang w:val="en-GB"/>
        </w:rPr>
        <w:t xml:space="preserve">. Categorization of </w:t>
      </w:r>
      <w:r w:rsidR="0054053F">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upply </w:t>
      </w:r>
      <w:r w:rsidR="0054053F">
        <w:rPr>
          <w:rFonts w:ascii="Times New Roman" w:hAnsi="Times New Roman" w:cs="Times New Roman"/>
          <w:sz w:val="24"/>
          <w:szCs w:val="24"/>
          <w:lang w:val="en-GB"/>
        </w:rPr>
        <w:t>c</w:t>
      </w:r>
      <w:r w:rsidRPr="00190630">
        <w:rPr>
          <w:rFonts w:ascii="Times New Roman" w:hAnsi="Times New Roman" w:cs="Times New Roman"/>
          <w:sz w:val="24"/>
          <w:szCs w:val="24"/>
          <w:lang w:val="en-GB"/>
        </w:rPr>
        <w:t xml:space="preserve">hain </w:t>
      </w:r>
      <w:r w:rsidR="0054053F">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ustainability </w:t>
      </w:r>
      <w:r w:rsidR="0054053F">
        <w:rPr>
          <w:rFonts w:ascii="Times New Roman" w:hAnsi="Times New Roman" w:cs="Times New Roman"/>
          <w:sz w:val="24"/>
          <w:szCs w:val="24"/>
          <w:lang w:val="en-GB"/>
        </w:rPr>
        <w:t>r</w:t>
      </w:r>
      <w:r w:rsidRPr="00190630">
        <w:rPr>
          <w:rFonts w:ascii="Times New Roman" w:hAnsi="Times New Roman" w:cs="Times New Roman"/>
          <w:sz w:val="24"/>
          <w:szCs w:val="24"/>
          <w:lang w:val="en-GB"/>
        </w:rPr>
        <w:t xml:space="preserve">isk </w:t>
      </w:r>
      <w:r w:rsidR="0054053F">
        <w:rPr>
          <w:rFonts w:ascii="Times New Roman" w:hAnsi="Times New Roman" w:cs="Times New Roman"/>
          <w:sz w:val="24"/>
          <w:szCs w:val="24"/>
          <w:lang w:val="en-GB"/>
        </w:rPr>
        <w:t>d</w:t>
      </w:r>
      <w:r w:rsidRPr="00190630">
        <w:rPr>
          <w:rFonts w:ascii="Times New Roman" w:hAnsi="Times New Roman" w:cs="Times New Roman"/>
          <w:sz w:val="24"/>
          <w:szCs w:val="24"/>
          <w:lang w:val="en-GB"/>
        </w:rPr>
        <w:t xml:space="preserve">imension from </w:t>
      </w:r>
      <w:r w:rsidR="0054053F">
        <w:rPr>
          <w:rFonts w:ascii="Times New Roman" w:hAnsi="Times New Roman" w:cs="Times New Roman"/>
          <w:sz w:val="24"/>
          <w:szCs w:val="24"/>
          <w:lang w:val="en-GB"/>
        </w:rPr>
        <w:t>v</w:t>
      </w:r>
      <w:r w:rsidRPr="00190630">
        <w:rPr>
          <w:rFonts w:ascii="Times New Roman" w:hAnsi="Times New Roman" w:cs="Times New Roman"/>
          <w:sz w:val="24"/>
          <w:szCs w:val="24"/>
          <w:lang w:val="en-GB"/>
        </w:rPr>
        <w:t xml:space="preserve">arious </w:t>
      </w:r>
      <w:r w:rsidR="0054053F">
        <w:rPr>
          <w:rFonts w:ascii="Times New Roman" w:hAnsi="Times New Roman" w:cs="Times New Roman"/>
          <w:sz w:val="24"/>
          <w:szCs w:val="24"/>
          <w:lang w:val="en-GB"/>
        </w:rPr>
        <w:t>r</w:t>
      </w:r>
      <w:r w:rsidRPr="00190630">
        <w:rPr>
          <w:rFonts w:ascii="Times New Roman" w:hAnsi="Times New Roman" w:cs="Times New Roman"/>
          <w:sz w:val="24"/>
          <w:szCs w:val="24"/>
          <w:lang w:val="en-GB"/>
        </w:rPr>
        <w:t>eferences</w:t>
      </w:r>
    </w:p>
    <w:tbl>
      <w:tblPr>
        <w:tblStyle w:val="PlainTable2"/>
        <w:tblW w:w="5000" w:type="pct"/>
        <w:tblLook w:val="04A0" w:firstRow="1" w:lastRow="0" w:firstColumn="1" w:lastColumn="0" w:noHBand="0" w:noVBand="1"/>
      </w:tblPr>
      <w:tblGrid>
        <w:gridCol w:w="1643"/>
        <w:gridCol w:w="2995"/>
        <w:gridCol w:w="2274"/>
        <w:gridCol w:w="2114"/>
      </w:tblGrid>
      <w:tr w:rsidR="00190630" w:rsidRPr="00D141D3" w14:paraId="3ECFF58A" w14:textId="77777777" w:rsidTr="00CD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509B1F9C" w14:textId="77777777" w:rsidR="006F25FC" w:rsidRPr="00D141D3" w:rsidRDefault="006F25FC" w:rsidP="006F25FC">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 xml:space="preserve">Sustainability </w:t>
            </w:r>
          </w:p>
          <w:p w14:paraId="6A187D49" w14:textId="77777777" w:rsidR="006F25FC" w:rsidRPr="00D141D3" w:rsidRDefault="006F25FC" w:rsidP="006F25FC">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Risk Dimension</w:t>
            </w:r>
          </w:p>
        </w:tc>
        <w:tc>
          <w:tcPr>
            <w:tcW w:w="1660" w:type="pct"/>
          </w:tcPr>
          <w:p w14:paraId="488B3CA6" w14:textId="77777777" w:rsidR="006F25FC" w:rsidRPr="00D141D3" w:rsidRDefault="006F25FC" w:rsidP="006F25F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Sustainability Risk category</w:t>
            </w:r>
          </w:p>
        </w:tc>
        <w:tc>
          <w:tcPr>
            <w:tcW w:w="1261" w:type="pct"/>
          </w:tcPr>
          <w:p w14:paraId="20A2920F" w14:textId="77777777" w:rsidR="006F25FC" w:rsidRPr="00D141D3" w:rsidRDefault="006F25FC" w:rsidP="006F25F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References</w:t>
            </w:r>
          </w:p>
        </w:tc>
        <w:tc>
          <w:tcPr>
            <w:tcW w:w="1172" w:type="pct"/>
          </w:tcPr>
          <w:p w14:paraId="17CA168E" w14:textId="77777777" w:rsidR="006F25FC" w:rsidRPr="00D141D3" w:rsidRDefault="006F25FC" w:rsidP="006F25F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Example of Risk element</w:t>
            </w:r>
          </w:p>
        </w:tc>
      </w:tr>
      <w:tr w:rsidR="00190630" w:rsidRPr="00D141D3" w14:paraId="4CE70037"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4B0B9290" w14:textId="77777777" w:rsidR="006F25FC" w:rsidRPr="00D141D3" w:rsidRDefault="006F25FC" w:rsidP="006F25FC">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Economical</w:t>
            </w:r>
          </w:p>
        </w:tc>
        <w:tc>
          <w:tcPr>
            <w:tcW w:w="1660" w:type="pct"/>
          </w:tcPr>
          <w:p w14:paraId="16027994"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Competition Risk</w:t>
            </w:r>
          </w:p>
        </w:tc>
        <w:tc>
          <w:tcPr>
            <w:tcW w:w="1261" w:type="pct"/>
          </w:tcPr>
          <w:p w14:paraId="77FEDF61"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Schulte and </w:t>
            </w:r>
            <w:proofErr w:type="spellStart"/>
            <w:r w:rsidRPr="00D141D3">
              <w:rPr>
                <w:rFonts w:ascii="Times New Roman" w:hAnsi="Times New Roman" w:cs="Times New Roman"/>
                <w:sz w:val="24"/>
                <w:szCs w:val="24"/>
                <w:lang w:val="en-GB"/>
              </w:rPr>
              <w:t>Hallstadt</w:t>
            </w:r>
            <w:proofErr w:type="spellEnd"/>
            <w:r w:rsidRPr="00D141D3">
              <w:rPr>
                <w:rFonts w:ascii="Times New Roman" w:hAnsi="Times New Roman" w:cs="Times New Roman"/>
                <w:sz w:val="24"/>
                <w:szCs w:val="24"/>
                <w:lang w:val="en-GB"/>
              </w:rPr>
              <w:t xml:space="preserve"> (2017)</w:t>
            </w:r>
          </w:p>
        </w:tc>
        <w:tc>
          <w:tcPr>
            <w:tcW w:w="1172" w:type="pct"/>
          </w:tcPr>
          <w:p w14:paraId="07CC8A6C"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Price war</w:t>
            </w:r>
          </w:p>
        </w:tc>
      </w:tr>
      <w:tr w:rsidR="00190630" w:rsidRPr="00D141D3" w14:paraId="286D4B30"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5500138C"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7EFACC54"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Knowledge Risk</w:t>
            </w:r>
          </w:p>
        </w:tc>
        <w:tc>
          <w:tcPr>
            <w:tcW w:w="1261" w:type="pct"/>
          </w:tcPr>
          <w:p w14:paraId="767DB6FC"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Durst and </w:t>
            </w:r>
            <w:proofErr w:type="spellStart"/>
            <w:r w:rsidRPr="00D141D3">
              <w:rPr>
                <w:rFonts w:ascii="Times New Roman" w:hAnsi="Times New Roman" w:cs="Times New Roman"/>
                <w:sz w:val="24"/>
                <w:szCs w:val="24"/>
                <w:lang w:val="en-GB"/>
              </w:rPr>
              <w:t>Zieba</w:t>
            </w:r>
            <w:proofErr w:type="spellEnd"/>
            <w:r w:rsidRPr="00D141D3">
              <w:rPr>
                <w:rFonts w:ascii="Times New Roman" w:hAnsi="Times New Roman" w:cs="Times New Roman"/>
                <w:sz w:val="24"/>
                <w:szCs w:val="24"/>
                <w:lang w:val="en-GB"/>
              </w:rPr>
              <w:t xml:space="preserve"> (2020)</w:t>
            </w:r>
          </w:p>
        </w:tc>
        <w:tc>
          <w:tcPr>
            <w:tcW w:w="1172" w:type="pct"/>
          </w:tcPr>
          <w:p w14:paraId="4FE1E725"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Insufficiency on risk management know how</w:t>
            </w:r>
          </w:p>
        </w:tc>
      </w:tr>
      <w:tr w:rsidR="00190630" w:rsidRPr="00D141D3" w14:paraId="2F4A6206"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03EA34A0"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4AF19CD7"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Reputational Risk</w:t>
            </w:r>
          </w:p>
        </w:tc>
        <w:tc>
          <w:tcPr>
            <w:tcW w:w="1261" w:type="pct"/>
          </w:tcPr>
          <w:p w14:paraId="321ABF38"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Schulte and </w:t>
            </w:r>
            <w:proofErr w:type="spellStart"/>
            <w:r w:rsidRPr="00D141D3">
              <w:rPr>
                <w:rFonts w:ascii="Times New Roman" w:hAnsi="Times New Roman" w:cs="Times New Roman"/>
                <w:sz w:val="24"/>
                <w:szCs w:val="24"/>
                <w:lang w:val="en-GB"/>
              </w:rPr>
              <w:t>Hallstadt</w:t>
            </w:r>
            <w:proofErr w:type="spellEnd"/>
            <w:r w:rsidRPr="00D141D3">
              <w:rPr>
                <w:rFonts w:ascii="Times New Roman" w:hAnsi="Times New Roman" w:cs="Times New Roman"/>
                <w:sz w:val="24"/>
                <w:szCs w:val="24"/>
                <w:lang w:val="en-GB"/>
              </w:rPr>
              <w:t xml:space="preserve"> (2017)</w:t>
            </w:r>
          </w:p>
        </w:tc>
        <w:tc>
          <w:tcPr>
            <w:tcW w:w="1172" w:type="pct"/>
          </w:tcPr>
          <w:p w14:paraId="47269C63"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Bad reputation, sabotage on competitors’ brand</w:t>
            </w:r>
          </w:p>
        </w:tc>
      </w:tr>
      <w:tr w:rsidR="00190630" w:rsidRPr="00D141D3" w14:paraId="6DC9EBF3"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539F54C6"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22840C8B"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Intellectual Property risk</w:t>
            </w:r>
          </w:p>
        </w:tc>
        <w:tc>
          <w:tcPr>
            <w:tcW w:w="1261" w:type="pct"/>
          </w:tcPr>
          <w:p w14:paraId="3EE1F774"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Gianakis</w:t>
            </w:r>
            <w:proofErr w:type="spellEnd"/>
            <w:r w:rsidRPr="00D141D3">
              <w:rPr>
                <w:rFonts w:ascii="Times New Roman" w:hAnsi="Times New Roman" w:cs="Times New Roman"/>
                <w:sz w:val="24"/>
                <w:szCs w:val="24"/>
                <w:lang w:val="en-GB"/>
              </w:rPr>
              <w:t xml:space="preserve"> and Papadopoulos (2016)</w:t>
            </w:r>
          </w:p>
        </w:tc>
        <w:tc>
          <w:tcPr>
            <w:tcW w:w="1172" w:type="pct"/>
          </w:tcPr>
          <w:p w14:paraId="7DDEF780"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low awareness on the importance of intellectual property right, Intellectual property piracy</w:t>
            </w:r>
          </w:p>
        </w:tc>
      </w:tr>
      <w:tr w:rsidR="00190630" w:rsidRPr="00D141D3" w14:paraId="4970E94D"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766DAC41"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687637DE"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Quality Risk</w:t>
            </w:r>
          </w:p>
        </w:tc>
        <w:tc>
          <w:tcPr>
            <w:tcW w:w="1261" w:type="pct"/>
          </w:tcPr>
          <w:p w14:paraId="1A4A1C0A" w14:textId="2EF22EA8"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Ghadge </w:t>
            </w:r>
            <w:r w:rsidRPr="0054053F">
              <w:rPr>
                <w:rFonts w:ascii="Times New Roman" w:hAnsi="Times New Roman" w:cs="Times New Roman"/>
                <w:i/>
                <w:iCs/>
                <w:sz w:val="24"/>
                <w:szCs w:val="24"/>
                <w:lang w:val="en-GB"/>
              </w:rPr>
              <w:t>et al.</w:t>
            </w:r>
            <w:r w:rsidRPr="00D141D3">
              <w:rPr>
                <w:rFonts w:ascii="Times New Roman" w:hAnsi="Times New Roman" w:cs="Times New Roman"/>
                <w:sz w:val="24"/>
                <w:szCs w:val="24"/>
                <w:lang w:val="en-GB"/>
              </w:rPr>
              <w:t xml:space="preserve"> (2017)</w:t>
            </w:r>
          </w:p>
        </w:tc>
        <w:tc>
          <w:tcPr>
            <w:tcW w:w="1172" w:type="pct"/>
          </w:tcPr>
          <w:p w14:paraId="28225DB0"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Defective products and process</w:t>
            </w:r>
          </w:p>
        </w:tc>
      </w:tr>
      <w:tr w:rsidR="00190630" w:rsidRPr="00D141D3" w14:paraId="1B76CF0C"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0BB309F0"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6E91034B"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Corruption Risk</w:t>
            </w:r>
          </w:p>
        </w:tc>
        <w:tc>
          <w:tcPr>
            <w:tcW w:w="1261" w:type="pct"/>
          </w:tcPr>
          <w:p w14:paraId="4C383C8C" w14:textId="1BF4A066"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Monteiro </w:t>
            </w:r>
            <w:r w:rsidRPr="0054053F">
              <w:rPr>
                <w:rFonts w:ascii="Times New Roman" w:hAnsi="Times New Roman" w:cs="Times New Roman"/>
                <w:i/>
                <w:iCs/>
                <w:sz w:val="24"/>
                <w:szCs w:val="24"/>
                <w:lang w:val="en-GB"/>
              </w:rPr>
              <w:t>et al</w:t>
            </w:r>
            <w:r w:rsidRPr="00D141D3">
              <w:rPr>
                <w:rFonts w:ascii="Times New Roman" w:hAnsi="Times New Roman" w:cs="Times New Roman"/>
                <w:sz w:val="24"/>
                <w:szCs w:val="24"/>
                <w:lang w:val="en-GB"/>
              </w:rPr>
              <w:t>.</w:t>
            </w:r>
            <w:ins w:id="3" w:author="Vikas Kumar" w:date="2020-02-14T00:21:00Z">
              <w:r w:rsidRPr="00D141D3">
                <w:rPr>
                  <w:rFonts w:ascii="Times New Roman" w:hAnsi="Times New Roman" w:cs="Times New Roman"/>
                  <w:sz w:val="24"/>
                  <w:szCs w:val="24"/>
                  <w:lang w:val="en-GB"/>
                </w:rPr>
                <w:t xml:space="preserve"> </w:t>
              </w:r>
            </w:ins>
            <w:r w:rsidRPr="00D141D3">
              <w:rPr>
                <w:rFonts w:ascii="Times New Roman" w:hAnsi="Times New Roman" w:cs="Times New Roman"/>
                <w:sz w:val="24"/>
                <w:szCs w:val="24"/>
                <w:lang w:val="en-GB"/>
              </w:rPr>
              <w:t>(2018)</w:t>
            </w:r>
          </w:p>
        </w:tc>
        <w:tc>
          <w:tcPr>
            <w:tcW w:w="1172" w:type="pct"/>
          </w:tcPr>
          <w:p w14:paraId="24779AB5"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Cost mark up, bribery, unofficial levies</w:t>
            </w:r>
          </w:p>
        </w:tc>
      </w:tr>
      <w:tr w:rsidR="00190630" w:rsidRPr="00D141D3" w14:paraId="18961D5F"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37F1C92A"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51BF26E0"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Market Risk</w:t>
            </w:r>
          </w:p>
        </w:tc>
        <w:tc>
          <w:tcPr>
            <w:tcW w:w="1261" w:type="pct"/>
          </w:tcPr>
          <w:p w14:paraId="2D433851" w14:textId="12BA39D5"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Puniyamoorthy</w:t>
            </w:r>
            <w:proofErr w:type="spellEnd"/>
            <w:r w:rsidRPr="00D141D3">
              <w:rPr>
                <w:rFonts w:ascii="Times New Roman" w:hAnsi="Times New Roman" w:cs="Times New Roman"/>
                <w:sz w:val="24"/>
                <w:szCs w:val="24"/>
                <w:lang w:val="en-GB"/>
              </w:rPr>
              <w:t xml:space="preserve"> </w:t>
            </w:r>
            <w:r w:rsidRPr="0054053F">
              <w:rPr>
                <w:rFonts w:ascii="Times New Roman" w:hAnsi="Times New Roman" w:cs="Times New Roman"/>
                <w:i/>
                <w:iCs/>
                <w:sz w:val="24"/>
                <w:szCs w:val="24"/>
                <w:lang w:val="en-GB"/>
              </w:rPr>
              <w:t>et al.</w:t>
            </w:r>
            <w:r w:rsidRPr="00D141D3">
              <w:rPr>
                <w:rFonts w:ascii="Times New Roman" w:hAnsi="Times New Roman" w:cs="Times New Roman"/>
                <w:sz w:val="24"/>
                <w:szCs w:val="24"/>
                <w:lang w:val="en-GB"/>
              </w:rPr>
              <w:t xml:space="preserve"> (2013)</w:t>
            </w:r>
          </w:p>
        </w:tc>
        <w:tc>
          <w:tcPr>
            <w:tcW w:w="1172" w:type="pct"/>
          </w:tcPr>
          <w:p w14:paraId="06D44635"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The change of customer preference</w:t>
            </w:r>
          </w:p>
        </w:tc>
      </w:tr>
      <w:tr w:rsidR="00190630" w:rsidRPr="00D141D3" w14:paraId="34DFBCD7"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51F18F3E"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3B110D2C"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Delivery Risk</w:t>
            </w:r>
          </w:p>
        </w:tc>
        <w:tc>
          <w:tcPr>
            <w:tcW w:w="1261" w:type="pct"/>
          </w:tcPr>
          <w:p w14:paraId="18332E0C" w14:textId="0D494C84"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Gupta </w:t>
            </w:r>
            <w:r w:rsidRPr="0054053F">
              <w:rPr>
                <w:rFonts w:ascii="Times New Roman" w:hAnsi="Times New Roman" w:cs="Times New Roman"/>
                <w:i/>
                <w:iCs/>
                <w:sz w:val="24"/>
                <w:szCs w:val="24"/>
                <w:lang w:val="en-GB"/>
              </w:rPr>
              <w:t>et al.</w:t>
            </w:r>
            <w:r w:rsidRPr="00D141D3">
              <w:rPr>
                <w:rFonts w:ascii="Times New Roman" w:hAnsi="Times New Roman" w:cs="Times New Roman"/>
                <w:sz w:val="24"/>
                <w:szCs w:val="24"/>
                <w:lang w:val="en-GB"/>
              </w:rPr>
              <w:t xml:space="preserve"> (2014)</w:t>
            </w:r>
          </w:p>
        </w:tc>
        <w:tc>
          <w:tcPr>
            <w:tcW w:w="1172" w:type="pct"/>
          </w:tcPr>
          <w:p w14:paraId="7E7A4CC2"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Failure in delivering products and service in timely manner</w:t>
            </w:r>
          </w:p>
        </w:tc>
      </w:tr>
      <w:tr w:rsidR="00190630" w:rsidRPr="00D141D3" w14:paraId="707BD968"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065C6272" w14:textId="77777777" w:rsidR="006F25FC" w:rsidRPr="00D141D3" w:rsidRDefault="006F25FC" w:rsidP="006F25FC">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Environmental</w:t>
            </w:r>
          </w:p>
        </w:tc>
        <w:tc>
          <w:tcPr>
            <w:tcW w:w="1660" w:type="pct"/>
          </w:tcPr>
          <w:p w14:paraId="213956D4"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Pollution</w:t>
            </w:r>
          </w:p>
        </w:tc>
        <w:tc>
          <w:tcPr>
            <w:tcW w:w="1261" w:type="pct"/>
          </w:tcPr>
          <w:p w14:paraId="2FC4CB53" w14:textId="500916E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Gianakis</w:t>
            </w:r>
            <w:proofErr w:type="spellEnd"/>
            <w:r w:rsidRPr="00D141D3">
              <w:rPr>
                <w:rFonts w:ascii="Times New Roman" w:hAnsi="Times New Roman" w:cs="Times New Roman"/>
                <w:sz w:val="24"/>
                <w:szCs w:val="24"/>
                <w:lang w:val="en-GB"/>
              </w:rPr>
              <w:t xml:space="preserve"> and Papadopoulos (2016), </w:t>
            </w:r>
            <w:proofErr w:type="spellStart"/>
            <w:r w:rsidRPr="00D141D3">
              <w:rPr>
                <w:rFonts w:ascii="Times New Roman" w:hAnsi="Times New Roman" w:cs="Times New Roman"/>
                <w:sz w:val="24"/>
                <w:szCs w:val="24"/>
                <w:lang w:val="en-GB"/>
              </w:rPr>
              <w:t>Oliviera</w:t>
            </w:r>
            <w:proofErr w:type="spellEnd"/>
            <w:r w:rsidRPr="00D141D3">
              <w:rPr>
                <w:rFonts w:ascii="Times New Roman" w:hAnsi="Times New Roman" w:cs="Times New Roman"/>
                <w:sz w:val="24"/>
                <w:szCs w:val="24"/>
                <w:lang w:val="en-GB"/>
              </w:rPr>
              <w:t xml:space="preserve"> </w:t>
            </w:r>
            <w:r w:rsidRPr="0054053F">
              <w:rPr>
                <w:rFonts w:ascii="Times New Roman" w:hAnsi="Times New Roman" w:cs="Times New Roman"/>
                <w:i/>
                <w:iCs/>
                <w:sz w:val="24"/>
                <w:szCs w:val="24"/>
                <w:lang w:val="en-GB"/>
              </w:rPr>
              <w:t>et al.</w:t>
            </w:r>
            <w:r w:rsidRPr="00D141D3">
              <w:rPr>
                <w:rFonts w:ascii="Times New Roman" w:hAnsi="Times New Roman" w:cs="Times New Roman"/>
                <w:sz w:val="24"/>
                <w:szCs w:val="24"/>
                <w:lang w:val="en-GB"/>
              </w:rPr>
              <w:t xml:space="preserve"> (2019)</w:t>
            </w:r>
          </w:p>
        </w:tc>
        <w:tc>
          <w:tcPr>
            <w:tcW w:w="1172" w:type="pct"/>
          </w:tcPr>
          <w:p w14:paraId="2BB8ED7F"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Air, water and soil pollutions</w:t>
            </w:r>
          </w:p>
        </w:tc>
      </w:tr>
      <w:tr w:rsidR="00190630" w:rsidRPr="00D141D3" w14:paraId="700270C4"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5A50546E"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56C3DE4B"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Waste</w:t>
            </w:r>
          </w:p>
        </w:tc>
        <w:tc>
          <w:tcPr>
            <w:tcW w:w="1261" w:type="pct"/>
          </w:tcPr>
          <w:p w14:paraId="3333D763"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Gianakis</w:t>
            </w:r>
            <w:proofErr w:type="spellEnd"/>
            <w:r w:rsidRPr="00D141D3">
              <w:rPr>
                <w:rFonts w:ascii="Times New Roman" w:hAnsi="Times New Roman" w:cs="Times New Roman"/>
                <w:sz w:val="24"/>
                <w:szCs w:val="24"/>
                <w:lang w:val="en-GB"/>
              </w:rPr>
              <w:t xml:space="preserve"> and Papadopoulos (2016)</w:t>
            </w:r>
          </w:p>
        </w:tc>
        <w:tc>
          <w:tcPr>
            <w:tcW w:w="1172" w:type="pct"/>
          </w:tcPr>
          <w:p w14:paraId="66DAB945"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By product waste</w:t>
            </w:r>
          </w:p>
        </w:tc>
      </w:tr>
      <w:tr w:rsidR="00190630" w:rsidRPr="00D141D3" w14:paraId="0352E26D"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28AD1434"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12ECD241"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Natural Disasters</w:t>
            </w:r>
          </w:p>
        </w:tc>
        <w:tc>
          <w:tcPr>
            <w:tcW w:w="1261" w:type="pct"/>
          </w:tcPr>
          <w:p w14:paraId="224AC668"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Gianakis</w:t>
            </w:r>
            <w:proofErr w:type="spellEnd"/>
            <w:r w:rsidRPr="00D141D3">
              <w:rPr>
                <w:rFonts w:ascii="Times New Roman" w:hAnsi="Times New Roman" w:cs="Times New Roman"/>
                <w:sz w:val="24"/>
                <w:szCs w:val="24"/>
                <w:lang w:val="en-GB"/>
              </w:rPr>
              <w:t xml:space="preserve"> and Papadopoulos (2016)</w:t>
            </w:r>
          </w:p>
        </w:tc>
        <w:tc>
          <w:tcPr>
            <w:tcW w:w="1172" w:type="pct"/>
          </w:tcPr>
          <w:p w14:paraId="29AA3F80"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Earthquake, hurricane and flood</w:t>
            </w:r>
          </w:p>
        </w:tc>
      </w:tr>
      <w:tr w:rsidR="00190630" w:rsidRPr="00D141D3" w14:paraId="78FD9B1D"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1DC529AB"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2FDC5632"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Pandemic</w:t>
            </w:r>
          </w:p>
        </w:tc>
        <w:tc>
          <w:tcPr>
            <w:tcW w:w="1261" w:type="pct"/>
          </w:tcPr>
          <w:p w14:paraId="32E39B2D"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Gianakis</w:t>
            </w:r>
            <w:proofErr w:type="spellEnd"/>
            <w:r w:rsidRPr="00D141D3">
              <w:rPr>
                <w:rFonts w:ascii="Times New Roman" w:hAnsi="Times New Roman" w:cs="Times New Roman"/>
                <w:sz w:val="24"/>
                <w:szCs w:val="24"/>
                <w:lang w:val="en-GB"/>
              </w:rPr>
              <w:t xml:space="preserve"> and Papadopoulos (2016)</w:t>
            </w:r>
          </w:p>
        </w:tc>
        <w:tc>
          <w:tcPr>
            <w:tcW w:w="1172" w:type="pct"/>
          </w:tcPr>
          <w:p w14:paraId="60C4CD1C"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Avian Influenza and Covid 19</w:t>
            </w:r>
          </w:p>
        </w:tc>
      </w:tr>
      <w:tr w:rsidR="00190630" w:rsidRPr="00D141D3" w14:paraId="29EBB663"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34348F9D" w14:textId="77777777" w:rsidR="006F25FC" w:rsidRPr="00D141D3" w:rsidRDefault="006F25FC" w:rsidP="006F25FC">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Social</w:t>
            </w:r>
          </w:p>
        </w:tc>
        <w:tc>
          <w:tcPr>
            <w:tcW w:w="1660" w:type="pct"/>
          </w:tcPr>
          <w:p w14:paraId="5F76390C"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Relationship Risk</w:t>
            </w:r>
          </w:p>
        </w:tc>
        <w:tc>
          <w:tcPr>
            <w:tcW w:w="1261" w:type="pct"/>
          </w:tcPr>
          <w:p w14:paraId="55777858"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Alamwaleh</w:t>
            </w:r>
            <w:proofErr w:type="spellEnd"/>
            <w:r w:rsidRPr="00D141D3">
              <w:rPr>
                <w:rFonts w:ascii="Times New Roman" w:hAnsi="Times New Roman" w:cs="Times New Roman"/>
                <w:sz w:val="24"/>
                <w:szCs w:val="24"/>
                <w:lang w:val="en-GB"/>
              </w:rPr>
              <w:t xml:space="preserve"> and </w:t>
            </w:r>
            <w:proofErr w:type="spellStart"/>
            <w:r w:rsidRPr="00D141D3">
              <w:rPr>
                <w:rFonts w:ascii="Times New Roman" w:hAnsi="Times New Roman" w:cs="Times New Roman"/>
                <w:sz w:val="24"/>
                <w:szCs w:val="24"/>
                <w:lang w:val="en-GB"/>
              </w:rPr>
              <w:t>Poppelwell</w:t>
            </w:r>
            <w:proofErr w:type="spellEnd"/>
            <w:r w:rsidRPr="00D141D3">
              <w:rPr>
                <w:rFonts w:ascii="Times New Roman" w:hAnsi="Times New Roman" w:cs="Times New Roman"/>
                <w:sz w:val="24"/>
                <w:szCs w:val="24"/>
                <w:lang w:val="en-GB"/>
              </w:rPr>
              <w:t xml:space="preserve"> (2012)</w:t>
            </w:r>
          </w:p>
        </w:tc>
        <w:tc>
          <w:tcPr>
            <w:tcW w:w="1172" w:type="pct"/>
          </w:tcPr>
          <w:p w14:paraId="6350B2E4"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Distrust among business partners</w:t>
            </w:r>
          </w:p>
        </w:tc>
      </w:tr>
      <w:tr w:rsidR="00190630" w:rsidRPr="00D141D3" w14:paraId="053128AE"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52C0BA79"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46BE8AE0"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Cultural Gap Risk</w:t>
            </w:r>
          </w:p>
        </w:tc>
        <w:tc>
          <w:tcPr>
            <w:tcW w:w="1261" w:type="pct"/>
          </w:tcPr>
          <w:p w14:paraId="16E281D4"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Jian and Rutherford (2010)</w:t>
            </w:r>
          </w:p>
        </w:tc>
        <w:tc>
          <w:tcPr>
            <w:tcW w:w="1172" w:type="pct"/>
          </w:tcPr>
          <w:p w14:paraId="0A9B5C50"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Failure to understand local culture, </w:t>
            </w:r>
          </w:p>
        </w:tc>
      </w:tr>
      <w:tr w:rsidR="00190630" w:rsidRPr="00D141D3" w14:paraId="7D50CF58"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49F256DB"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70FAD983"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Behavioural Risk</w:t>
            </w:r>
          </w:p>
        </w:tc>
        <w:tc>
          <w:tcPr>
            <w:tcW w:w="1261" w:type="pct"/>
          </w:tcPr>
          <w:p w14:paraId="62775B24"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Ragunath</w:t>
            </w:r>
            <w:proofErr w:type="spellEnd"/>
            <w:r w:rsidRPr="00D141D3">
              <w:rPr>
                <w:rFonts w:ascii="Times New Roman" w:hAnsi="Times New Roman" w:cs="Times New Roman"/>
                <w:sz w:val="24"/>
                <w:szCs w:val="24"/>
                <w:lang w:val="en-GB"/>
              </w:rPr>
              <w:t xml:space="preserve"> and Devi (2018)</w:t>
            </w:r>
          </w:p>
        </w:tc>
        <w:tc>
          <w:tcPr>
            <w:tcW w:w="1172" w:type="pct"/>
          </w:tcPr>
          <w:p w14:paraId="17F06B4B"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Bullying, sexual harassment,</w:t>
            </w:r>
          </w:p>
        </w:tc>
      </w:tr>
      <w:tr w:rsidR="00190630" w:rsidRPr="00D141D3" w14:paraId="7BC320F1"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202F5E87" w14:textId="77777777" w:rsidR="006F25FC" w:rsidRPr="00D141D3" w:rsidRDefault="006F25FC" w:rsidP="006F25FC">
            <w:pPr>
              <w:jc w:val="both"/>
              <w:rPr>
                <w:rFonts w:ascii="Times New Roman" w:hAnsi="Times New Roman" w:cs="Times New Roman"/>
                <w:b w:val="0"/>
                <w:bCs w:val="0"/>
                <w:sz w:val="24"/>
                <w:szCs w:val="24"/>
                <w:lang w:val="en-GB"/>
              </w:rPr>
            </w:pPr>
          </w:p>
        </w:tc>
        <w:tc>
          <w:tcPr>
            <w:tcW w:w="1660" w:type="pct"/>
          </w:tcPr>
          <w:p w14:paraId="544A28C0"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Human Resource Risk</w:t>
            </w:r>
          </w:p>
        </w:tc>
        <w:tc>
          <w:tcPr>
            <w:tcW w:w="1261" w:type="pct"/>
          </w:tcPr>
          <w:p w14:paraId="3C0A2112" w14:textId="07C0898B"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Cunha </w:t>
            </w:r>
            <w:r w:rsidRPr="0054053F">
              <w:rPr>
                <w:rFonts w:ascii="Times New Roman" w:hAnsi="Times New Roman" w:cs="Times New Roman"/>
                <w:i/>
                <w:iCs/>
                <w:sz w:val="24"/>
                <w:szCs w:val="24"/>
                <w:lang w:val="en-GB"/>
              </w:rPr>
              <w:t>et al</w:t>
            </w:r>
            <w:r w:rsidRPr="00D141D3">
              <w:rPr>
                <w:rFonts w:ascii="Times New Roman" w:hAnsi="Times New Roman" w:cs="Times New Roman"/>
                <w:sz w:val="24"/>
                <w:szCs w:val="24"/>
                <w:lang w:val="en-GB"/>
              </w:rPr>
              <w:t>. (2019)</w:t>
            </w:r>
          </w:p>
        </w:tc>
        <w:tc>
          <w:tcPr>
            <w:tcW w:w="1172" w:type="pct"/>
          </w:tcPr>
          <w:p w14:paraId="6BA388C7"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Employee turn over</w:t>
            </w:r>
          </w:p>
        </w:tc>
      </w:tr>
      <w:tr w:rsidR="00190630" w:rsidRPr="00D141D3" w14:paraId="71B7406C"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07D3B810" w14:textId="77777777" w:rsidR="006F25FC" w:rsidRPr="00D141D3" w:rsidRDefault="006F25FC" w:rsidP="006F25FC">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 xml:space="preserve">Institutional </w:t>
            </w:r>
          </w:p>
        </w:tc>
        <w:tc>
          <w:tcPr>
            <w:tcW w:w="1660" w:type="pct"/>
          </w:tcPr>
          <w:p w14:paraId="6048F0B0"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Regulatory / Compliance Risk</w:t>
            </w:r>
          </w:p>
        </w:tc>
        <w:tc>
          <w:tcPr>
            <w:tcW w:w="1261" w:type="pct"/>
          </w:tcPr>
          <w:p w14:paraId="69467696"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roofErr w:type="spellStart"/>
            <w:r w:rsidRPr="00D141D3">
              <w:rPr>
                <w:rFonts w:ascii="Times New Roman" w:hAnsi="Times New Roman" w:cs="Times New Roman"/>
                <w:sz w:val="24"/>
                <w:szCs w:val="24"/>
                <w:lang w:val="en-GB"/>
              </w:rPr>
              <w:t>Hadiguna</w:t>
            </w:r>
            <w:proofErr w:type="spellEnd"/>
            <w:r w:rsidRPr="00D141D3">
              <w:rPr>
                <w:rFonts w:ascii="Times New Roman" w:hAnsi="Times New Roman" w:cs="Times New Roman"/>
                <w:sz w:val="24"/>
                <w:szCs w:val="24"/>
                <w:lang w:val="en-GB"/>
              </w:rPr>
              <w:t xml:space="preserve"> (2017)</w:t>
            </w:r>
          </w:p>
        </w:tc>
        <w:tc>
          <w:tcPr>
            <w:tcW w:w="1172" w:type="pct"/>
          </w:tcPr>
          <w:p w14:paraId="4F4052D9" w14:textId="77777777" w:rsidR="006F25FC" w:rsidRPr="00D141D3" w:rsidRDefault="006F25FC" w:rsidP="006F25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Inflexible governmental regulations, inconsistency of governmental rules</w:t>
            </w:r>
          </w:p>
        </w:tc>
      </w:tr>
      <w:tr w:rsidR="00190630" w:rsidRPr="00D141D3" w14:paraId="20A015C9" w14:textId="77777777" w:rsidTr="00CD044B">
        <w:tc>
          <w:tcPr>
            <w:cnfStyle w:val="001000000000" w:firstRow="0" w:lastRow="0" w:firstColumn="1" w:lastColumn="0" w:oddVBand="0" w:evenVBand="0" w:oddHBand="0" w:evenHBand="0" w:firstRowFirstColumn="0" w:firstRowLastColumn="0" w:lastRowFirstColumn="0" w:lastRowLastColumn="0"/>
            <w:tcW w:w="907" w:type="pct"/>
          </w:tcPr>
          <w:p w14:paraId="1E2F572A" w14:textId="77777777" w:rsidR="006F25FC" w:rsidRPr="00D141D3" w:rsidRDefault="006F25FC" w:rsidP="006F25FC">
            <w:pPr>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 xml:space="preserve">Technical </w:t>
            </w:r>
          </w:p>
        </w:tc>
        <w:tc>
          <w:tcPr>
            <w:tcW w:w="1660" w:type="pct"/>
          </w:tcPr>
          <w:p w14:paraId="192F9757"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Infrastructure Risk</w:t>
            </w:r>
          </w:p>
        </w:tc>
        <w:tc>
          <w:tcPr>
            <w:tcW w:w="1261" w:type="pct"/>
          </w:tcPr>
          <w:p w14:paraId="51CD971B" w14:textId="00694303"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Ebrahimi </w:t>
            </w:r>
            <w:r w:rsidRPr="0054053F">
              <w:rPr>
                <w:rFonts w:ascii="Times New Roman" w:hAnsi="Times New Roman" w:cs="Times New Roman"/>
                <w:i/>
                <w:iCs/>
                <w:sz w:val="24"/>
                <w:szCs w:val="24"/>
                <w:lang w:val="en-GB"/>
              </w:rPr>
              <w:t>et al.</w:t>
            </w:r>
            <w:r w:rsidRPr="00D141D3">
              <w:rPr>
                <w:rFonts w:ascii="Times New Roman" w:hAnsi="Times New Roman" w:cs="Times New Roman"/>
                <w:sz w:val="24"/>
                <w:szCs w:val="24"/>
                <w:lang w:val="en-GB"/>
              </w:rPr>
              <w:t xml:space="preserve"> (2019)</w:t>
            </w:r>
          </w:p>
        </w:tc>
        <w:tc>
          <w:tcPr>
            <w:tcW w:w="1172" w:type="pct"/>
          </w:tcPr>
          <w:p w14:paraId="572AD0FB" w14:textId="77777777" w:rsidR="006F25FC" w:rsidRPr="00D141D3" w:rsidRDefault="006F25FC" w:rsidP="006F25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Lack of infrastructures, </w:t>
            </w:r>
            <w:r w:rsidRPr="00D141D3">
              <w:rPr>
                <w:rFonts w:ascii="Times New Roman" w:hAnsi="Times New Roman" w:cs="Times New Roman"/>
                <w:sz w:val="24"/>
                <w:szCs w:val="24"/>
                <w:lang w:val="en-GB"/>
              </w:rPr>
              <w:lastRenderedPageBreak/>
              <w:t>failure of infrastructure</w:t>
            </w:r>
          </w:p>
        </w:tc>
      </w:tr>
    </w:tbl>
    <w:p w14:paraId="38708960" w14:textId="77777777" w:rsidR="006F25FC" w:rsidRPr="00190630" w:rsidRDefault="006F25FC" w:rsidP="006F25FC">
      <w:pPr>
        <w:jc w:val="both"/>
        <w:rPr>
          <w:rFonts w:ascii="Times New Roman" w:hAnsi="Times New Roman" w:cs="Times New Roman"/>
          <w:sz w:val="24"/>
          <w:szCs w:val="24"/>
          <w:lang w:val="en-GB"/>
        </w:rPr>
      </w:pPr>
    </w:p>
    <w:p w14:paraId="0B5EEB56" w14:textId="5ED1298B" w:rsidR="000058DA" w:rsidRPr="00626DE1" w:rsidRDefault="00CB3A90" w:rsidP="00113D76">
      <w:pPr>
        <w:spacing w:after="0" w:line="360" w:lineRule="auto"/>
        <w:jc w:val="both"/>
        <w:rPr>
          <w:rFonts w:ascii="Times New Roman" w:hAnsi="Times New Roman" w:cs="Times New Roman"/>
          <w:color w:val="0070C0"/>
          <w:sz w:val="24"/>
          <w:szCs w:val="24"/>
          <w:lang w:val="en-GB"/>
        </w:rPr>
      </w:pPr>
      <w:r w:rsidRPr="00626DE1">
        <w:rPr>
          <w:rFonts w:ascii="Times New Roman" w:hAnsi="Times New Roman" w:cs="Times New Roman"/>
          <w:color w:val="0070C0"/>
          <w:sz w:val="24"/>
          <w:szCs w:val="24"/>
          <w:lang w:val="en-GB"/>
        </w:rPr>
        <w:t>The</w:t>
      </w:r>
      <w:r w:rsidR="006F25FC" w:rsidRPr="00626DE1">
        <w:rPr>
          <w:rFonts w:ascii="Times New Roman" w:hAnsi="Times New Roman" w:cs="Times New Roman"/>
          <w:color w:val="0070C0"/>
          <w:sz w:val="24"/>
          <w:szCs w:val="24"/>
          <w:lang w:val="en-GB"/>
        </w:rPr>
        <w:t xml:space="preserve"> second step of this research is checking relevancy and appropriateness of the supply chain risk variables in the context of the SME. To achieve this goal</w:t>
      </w:r>
      <w:r w:rsidR="000058DA" w:rsidRPr="00626DE1">
        <w:rPr>
          <w:rFonts w:ascii="Times New Roman" w:hAnsi="Times New Roman" w:cs="Times New Roman"/>
          <w:color w:val="0070C0"/>
          <w:sz w:val="24"/>
          <w:szCs w:val="24"/>
          <w:lang w:val="en-GB"/>
        </w:rPr>
        <w:t xml:space="preserve"> focus group </w:t>
      </w:r>
      <w:r w:rsidR="00626DE1" w:rsidRPr="00626DE1">
        <w:rPr>
          <w:rFonts w:ascii="Times New Roman" w:hAnsi="Times New Roman" w:cs="Times New Roman"/>
          <w:color w:val="0070C0"/>
          <w:sz w:val="24"/>
          <w:szCs w:val="24"/>
          <w:lang w:val="en-GB"/>
        </w:rPr>
        <w:t xml:space="preserve">discussion with SME experts is carried out to determine the elements of operational risk that will be used as the basis for evaluating sustainability risks. Furthermore, the various modes of operational risk variables were verified by interviewing and observing SME </w:t>
      </w:r>
      <w:r w:rsidR="001942F4" w:rsidRPr="00626DE1">
        <w:rPr>
          <w:rFonts w:ascii="Times New Roman" w:hAnsi="Times New Roman" w:cs="Times New Roman"/>
          <w:color w:val="0070C0"/>
          <w:sz w:val="24"/>
          <w:szCs w:val="24"/>
          <w:lang w:val="en-GB"/>
        </w:rPr>
        <w:t>entrepreneurs’</w:t>
      </w:r>
      <w:r w:rsidR="001942F4">
        <w:rPr>
          <w:rFonts w:ascii="Times New Roman" w:hAnsi="Times New Roman" w:cs="Times New Roman"/>
          <w:color w:val="0070C0"/>
          <w:sz w:val="24"/>
          <w:szCs w:val="24"/>
          <w:lang w:val="en-GB"/>
        </w:rPr>
        <w:t xml:space="preserve"> business operation</w:t>
      </w:r>
      <w:r w:rsidR="00626DE1" w:rsidRPr="00626DE1">
        <w:rPr>
          <w:rFonts w:ascii="Times New Roman" w:hAnsi="Times New Roman" w:cs="Times New Roman"/>
          <w:color w:val="0070C0"/>
          <w:sz w:val="24"/>
          <w:szCs w:val="24"/>
          <w:lang w:val="en-GB"/>
        </w:rPr>
        <w:t xml:space="preserve"> in the wood craft sector. Based on the five pillars of sustainability, the dimensions and elements of risk are determined by asking SME </w:t>
      </w:r>
      <w:r w:rsidR="00E04145">
        <w:rPr>
          <w:rFonts w:ascii="Times New Roman" w:hAnsi="Times New Roman" w:cs="Times New Roman"/>
          <w:color w:val="0070C0"/>
          <w:sz w:val="24"/>
          <w:szCs w:val="24"/>
          <w:lang w:val="en-GB"/>
        </w:rPr>
        <w:t>owner</w:t>
      </w:r>
      <w:r w:rsidR="00626DE1" w:rsidRPr="00626DE1">
        <w:rPr>
          <w:rFonts w:ascii="Times New Roman" w:hAnsi="Times New Roman" w:cs="Times New Roman"/>
          <w:color w:val="0070C0"/>
          <w:sz w:val="24"/>
          <w:szCs w:val="24"/>
          <w:lang w:val="en-GB"/>
        </w:rPr>
        <w:t xml:space="preserve"> in the case study to determine the sustainability risk scale using an ordinal scale of 1 to 5. The results of determining the dimensions and risks are shown in </w:t>
      </w:r>
      <w:r w:rsidR="003D3799">
        <w:rPr>
          <w:rFonts w:ascii="Times New Roman" w:hAnsi="Times New Roman" w:cs="Times New Roman"/>
          <w:color w:val="0070C0"/>
          <w:sz w:val="24"/>
          <w:szCs w:val="24"/>
          <w:lang w:val="en-GB"/>
        </w:rPr>
        <w:t>T</w:t>
      </w:r>
      <w:r w:rsidR="00626DE1" w:rsidRPr="00626DE1">
        <w:rPr>
          <w:rFonts w:ascii="Times New Roman" w:hAnsi="Times New Roman" w:cs="Times New Roman"/>
          <w:color w:val="0070C0"/>
          <w:sz w:val="24"/>
          <w:szCs w:val="24"/>
          <w:lang w:val="en-GB"/>
        </w:rPr>
        <w:t xml:space="preserve">able 8. </w:t>
      </w:r>
      <w:r w:rsidR="003D3799">
        <w:rPr>
          <w:rFonts w:ascii="Times New Roman" w:hAnsi="Times New Roman" w:cs="Times New Roman"/>
          <w:color w:val="0070C0"/>
          <w:sz w:val="24"/>
          <w:szCs w:val="24"/>
          <w:lang w:val="en-GB"/>
        </w:rPr>
        <w:t>In this paper, s</w:t>
      </w:r>
      <w:r w:rsidR="00626DE1" w:rsidRPr="00626DE1">
        <w:rPr>
          <w:rFonts w:ascii="Times New Roman" w:hAnsi="Times New Roman" w:cs="Times New Roman"/>
          <w:color w:val="0070C0"/>
          <w:sz w:val="24"/>
          <w:szCs w:val="24"/>
          <w:lang w:val="en-GB"/>
        </w:rPr>
        <w:t xml:space="preserve">ubjectivity related to the evaluation of sustainability risk in the case study is the scoring that follows the preferences of MSME actors based on the experience of MSME actors in determining the sustainability risk scale, while the objective data for determining the risk displayed are the risk element scores contained in </w:t>
      </w:r>
      <w:r w:rsidR="001942F4">
        <w:rPr>
          <w:rFonts w:ascii="Times New Roman" w:hAnsi="Times New Roman" w:cs="Times New Roman"/>
          <w:color w:val="0070C0"/>
          <w:sz w:val="24"/>
          <w:szCs w:val="24"/>
          <w:lang w:val="en-GB"/>
        </w:rPr>
        <w:t>T</w:t>
      </w:r>
      <w:r w:rsidR="00626DE1" w:rsidRPr="00626DE1">
        <w:rPr>
          <w:rFonts w:ascii="Times New Roman" w:hAnsi="Times New Roman" w:cs="Times New Roman"/>
          <w:color w:val="0070C0"/>
          <w:sz w:val="24"/>
          <w:szCs w:val="24"/>
          <w:lang w:val="en-GB"/>
        </w:rPr>
        <w:t xml:space="preserve">able </w:t>
      </w:r>
      <w:r w:rsidR="00486EBE">
        <w:rPr>
          <w:rFonts w:ascii="Times New Roman" w:hAnsi="Times New Roman" w:cs="Times New Roman"/>
          <w:color w:val="0070C0"/>
          <w:sz w:val="24"/>
          <w:szCs w:val="24"/>
          <w:lang w:val="en-GB"/>
        </w:rPr>
        <w:t>9</w:t>
      </w:r>
      <w:r w:rsidR="00626DE1" w:rsidRPr="00626DE1">
        <w:rPr>
          <w:rFonts w:ascii="Times New Roman" w:hAnsi="Times New Roman" w:cs="Times New Roman"/>
          <w:color w:val="0070C0"/>
          <w:sz w:val="24"/>
          <w:szCs w:val="24"/>
          <w:lang w:val="en-GB"/>
        </w:rPr>
        <w:t>.</w:t>
      </w:r>
    </w:p>
    <w:p w14:paraId="5052FB0B" w14:textId="697704D0" w:rsidR="006F25FC" w:rsidRPr="00802BD0" w:rsidRDefault="006F25FC" w:rsidP="00113D76">
      <w:pPr>
        <w:spacing w:after="0" w:line="360" w:lineRule="auto"/>
        <w:jc w:val="both"/>
        <w:rPr>
          <w:rFonts w:ascii="Times New Roman" w:hAnsi="Times New Roman" w:cs="Times New Roman"/>
          <w:strike/>
          <w:sz w:val="24"/>
          <w:szCs w:val="24"/>
          <w:lang w:val="en-GB"/>
        </w:rPr>
      </w:pPr>
      <w:r w:rsidRPr="00802BD0">
        <w:rPr>
          <w:rFonts w:ascii="Times New Roman" w:hAnsi="Times New Roman" w:cs="Times New Roman"/>
          <w:strike/>
          <w:sz w:val="24"/>
          <w:szCs w:val="24"/>
          <w:lang w:val="en-GB"/>
        </w:rPr>
        <w:t xml:space="preserve"> </w:t>
      </w:r>
    </w:p>
    <w:p w14:paraId="1A75C6AA" w14:textId="6E59D15D" w:rsidR="006F25FC" w:rsidRPr="00D141D3" w:rsidRDefault="006F25FC" w:rsidP="006F25FC">
      <w:pPr>
        <w:jc w:val="center"/>
        <w:rPr>
          <w:rFonts w:ascii="Times New Roman" w:hAnsi="Times New Roman" w:cs="Times New Roman"/>
          <w:sz w:val="24"/>
          <w:szCs w:val="24"/>
          <w:lang w:val="en-GB"/>
        </w:rPr>
      </w:pPr>
      <w:bookmarkStart w:id="4" w:name="_Hlk64944449"/>
      <w:bookmarkStart w:id="5" w:name="_Hlk65553158"/>
      <w:r w:rsidRPr="00D141D3">
        <w:rPr>
          <w:rFonts w:ascii="Times New Roman" w:hAnsi="Times New Roman" w:cs="Times New Roman"/>
          <w:sz w:val="24"/>
          <w:szCs w:val="24"/>
          <w:lang w:val="en-GB"/>
        </w:rPr>
        <w:t xml:space="preserve">Table </w:t>
      </w:r>
      <w:r w:rsidR="00486EBE">
        <w:rPr>
          <w:rFonts w:ascii="Times New Roman" w:hAnsi="Times New Roman" w:cs="Times New Roman"/>
          <w:sz w:val="24"/>
          <w:szCs w:val="24"/>
          <w:lang w:val="en-GB"/>
        </w:rPr>
        <w:t>9</w:t>
      </w:r>
      <w:r w:rsidRPr="00D141D3">
        <w:rPr>
          <w:rFonts w:ascii="Times New Roman" w:hAnsi="Times New Roman" w:cs="Times New Roman"/>
          <w:sz w:val="24"/>
          <w:szCs w:val="24"/>
          <w:lang w:val="en-GB"/>
        </w:rPr>
        <w:t>. The scale of supply chain risk reprioritization of case example</w:t>
      </w:r>
    </w:p>
    <w:tbl>
      <w:tblPr>
        <w:tblStyle w:val="TableGrid"/>
        <w:tblW w:w="0" w:type="auto"/>
        <w:tblLook w:val="04A0" w:firstRow="1" w:lastRow="0" w:firstColumn="1" w:lastColumn="0" w:noHBand="0" w:noVBand="1"/>
      </w:tblPr>
      <w:tblGrid>
        <w:gridCol w:w="1279"/>
        <w:gridCol w:w="1238"/>
        <w:gridCol w:w="1238"/>
        <w:gridCol w:w="1288"/>
        <w:gridCol w:w="911"/>
        <w:gridCol w:w="812"/>
        <w:gridCol w:w="981"/>
        <w:gridCol w:w="1269"/>
      </w:tblGrid>
      <w:tr w:rsidR="00190630" w:rsidRPr="00190630" w14:paraId="4E1DC259" w14:textId="77777777" w:rsidTr="006C7E82">
        <w:tc>
          <w:tcPr>
            <w:tcW w:w="0" w:type="auto"/>
          </w:tcPr>
          <w:p w14:paraId="3353304A" w14:textId="77777777" w:rsidR="006F25FC" w:rsidRPr="00190630" w:rsidRDefault="006F25FC" w:rsidP="006F25FC">
            <w:pPr>
              <w:rPr>
                <w:rFonts w:ascii="Times New Roman" w:hAnsi="Times New Roman" w:cs="Times New Roman"/>
                <w:lang w:val="en-GB"/>
              </w:rPr>
            </w:pPr>
          </w:p>
        </w:tc>
        <w:tc>
          <w:tcPr>
            <w:tcW w:w="0" w:type="auto"/>
          </w:tcPr>
          <w:p w14:paraId="19705A21" w14:textId="77777777" w:rsidR="006F25FC" w:rsidRPr="00190630" w:rsidRDefault="006F25FC" w:rsidP="006F25FC">
            <w:pPr>
              <w:rPr>
                <w:rFonts w:ascii="Times New Roman" w:hAnsi="Times New Roman" w:cs="Times New Roman"/>
                <w:lang w:val="en-GB"/>
              </w:rPr>
            </w:pPr>
          </w:p>
        </w:tc>
        <w:tc>
          <w:tcPr>
            <w:tcW w:w="0" w:type="auto"/>
          </w:tcPr>
          <w:p w14:paraId="063E7643" w14:textId="77777777" w:rsidR="006F25FC" w:rsidRPr="00190630" w:rsidRDefault="006F25FC" w:rsidP="006F25FC">
            <w:pPr>
              <w:jc w:val="center"/>
              <w:rPr>
                <w:rFonts w:ascii="Times New Roman" w:hAnsi="Times New Roman" w:cs="Times New Roman"/>
                <w:lang w:val="en-GB"/>
              </w:rPr>
            </w:pPr>
          </w:p>
        </w:tc>
        <w:tc>
          <w:tcPr>
            <w:tcW w:w="0" w:type="auto"/>
          </w:tcPr>
          <w:p w14:paraId="254BACC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Supply chain risk reprioritization attributes</w:t>
            </w:r>
          </w:p>
        </w:tc>
        <w:tc>
          <w:tcPr>
            <w:tcW w:w="0" w:type="auto"/>
          </w:tcPr>
          <w:p w14:paraId="632F155E" w14:textId="77777777" w:rsidR="006F25FC" w:rsidRPr="00190630" w:rsidRDefault="006F25FC" w:rsidP="006F25FC">
            <w:pPr>
              <w:rPr>
                <w:rFonts w:ascii="Times New Roman" w:hAnsi="Times New Roman" w:cs="Times New Roman"/>
                <w:lang w:val="en-GB"/>
              </w:rPr>
            </w:pPr>
          </w:p>
        </w:tc>
        <w:tc>
          <w:tcPr>
            <w:tcW w:w="0" w:type="auto"/>
          </w:tcPr>
          <w:p w14:paraId="2053AC43" w14:textId="77777777" w:rsidR="006F25FC" w:rsidRPr="00190630" w:rsidRDefault="006F25FC" w:rsidP="006F25FC">
            <w:pPr>
              <w:rPr>
                <w:rFonts w:ascii="Times New Roman" w:hAnsi="Times New Roman" w:cs="Times New Roman"/>
                <w:lang w:val="en-GB"/>
              </w:rPr>
            </w:pPr>
          </w:p>
        </w:tc>
        <w:tc>
          <w:tcPr>
            <w:tcW w:w="0" w:type="auto"/>
          </w:tcPr>
          <w:p w14:paraId="45045C82" w14:textId="77777777" w:rsidR="006F25FC" w:rsidRPr="00190630" w:rsidRDefault="006F25FC" w:rsidP="006F25FC">
            <w:pPr>
              <w:rPr>
                <w:rFonts w:ascii="Times New Roman" w:hAnsi="Times New Roman" w:cs="Times New Roman"/>
                <w:lang w:val="en-GB"/>
              </w:rPr>
            </w:pPr>
          </w:p>
        </w:tc>
        <w:tc>
          <w:tcPr>
            <w:tcW w:w="0" w:type="auto"/>
          </w:tcPr>
          <w:p w14:paraId="535DBCB8" w14:textId="77777777" w:rsidR="006F25FC" w:rsidRPr="00190630" w:rsidRDefault="006F25FC" w:rsidP="006F25FC">
            <w:pPr>
              <w:rPr>
                <w:rFonts w:ascii="Times New Roman" w:hAnsi="Times New Roman" w:cs="Times New Roman"/>
                <w:lang w:val="en-GB"/>
              </w:rPr>
            </w:pPr>
          </w:p>
        </w:tc>
      </w:tr>
      <w:tr w:rsidR="00190630" w:rsidRPr="00190630" w14:paraId="505D473C" w14:textId="77777777" w:rsidTr="006C7E82">
        <w:tc>
          <w:tcPr>
            <w:tcW w:w="0" w:type="auto"/>
          </w:tcPr>
          <w:p w14:paraId="66B5B29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Supply Chain Risk Dimension</w:t>
            </w:r>
          </w:p>
        </w:tc>
        <w:tc>
          <w:tcPr>
            <w:tcW w:w="0" w:type="auto"/>
          </w:tcPr>
          <w:p w14:paraId="63901D2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Supply Chain Risk category</w:t>
            </w:r>
          </w:p>
        </w:tc>
        <w:tc>
          <w:tcPr>
            <w:tcW w:w="0" w:type="auto"/>
          </w:tcPr>
          <w:p w14:paraId="2ABBF92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Supply Chain Risk Variable</w:t>
            </w:r>
          </w:p>
        </w:tc>
        <w:tc>
          <w:tcPr>
            <w:tcW w:w="0" w:type="auto"/>
          </w:tcPr>
          <w:p w14:paraId="0853052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Occurrence</w:t>
            </w:r>
          </w:p>
        </w:tc>
        <w:tc>
          <w:tcPr>
            <w:tcW w:w="0" w:type="auto"/>
          </w:tcPr>
          <w:p w14:paraId="73FA29F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Detection</w:t>
            </w:r>
          </w:p>
        </w:tc>
        <w:tc>
          <w:tcPr>
            <w:tcW w:w="0" w:type="auto"/>
          </w:tcPr>
          <w:p w14:paraId="5F28154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Severity</w:t>
            </w:r>
          </w:p>
        </w:tc>
        <w:tc>
          <w:tcPr>
            <w:tcW w:w="0" w:type="auto"/>
          </w:tcPr>
          <w:p w14:paraId="1FC477F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Sensitivity</w:t>
            </w:r>
          </w:p>
        </w:tc>
        <w:tc>
          <w:tcPr>
            <w:tcW w:w="0" w:type="auto"/>
          </w:tcPr>
          <w:p w14:paraId="4F3C1E2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Recoverability</w:t>
            </w:r>
          </w:p>
        </w:tc>
      </w:tr>
      <w:tr w:rsidR="00190630" w:rsidRPr="00190630" w14:paraId="68601F0C" w14:textId="77777777" w:rsidTr="006C7E82">
        <w:tc>
          <w:tcPr>
            <w:tcW w:w="0" w:type="auto"/>
          </w:tcPr>
          <w:p w14:paraId="2582A1D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Economical</w:t>
            </w:r>
          </w:p>
        </w:tc>
        <w:tc>
          <w:tcPr>
            <w:tcW w:w="0" w:type="auto"/>
          </w:tcPr>
          <w:p w14:paraId="1F867A5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Reputational Risk</w:t>
            </w:r>
          </w:p>
        </w:tc>
        <w:tc>
          <w:tcPr>
            <w:tcW w:w="0" w:type="auto"/>
          </w:tcPr>
          <w:p w14:paraId="050F091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Unattractive product packaging</w:t>
            </w:r>
          </w:p>
        </w:tc>
        <w:tc>
          <w:tcPr>
            <w:tcW w:w="0" w:type="auto"/>
          </w:tcPr>
          <w:p w14:paraId="2CDB4E8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746169B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582159E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1284188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70AE437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4077200D" w14:textId="77777777" w:rsidTr="006C7E82">
        <w:tc>
          <w:tcPr>
            <w:tcW w:w="0" w:type="auto"/>
          </w:tcPr>
          <w:p w14:paraId="4A940D50" w14:textId="77777777" w:rsidR="006F25FC" w:rsidRPr="00190630" w:rsidRDefault="006F25FC" w:rsidP="006F25FC">
            <w:pPr>
              <w:rPr>
                <w:rFonts w:ascii="Times New Roman" w:hAnsi="Times New Roman" w:cs="Times New Roman"/>
                <w:lang w:val="en-GB"/>
              </w:rPr>
            </w:pPr>
          </w:p>
        </w:tc>
        <w:tc>
          <w:tcPr>
            <w:tcW w:w="0" w:type="auto"/>
          </w:tcPr>
          <w:p w14:paraId="2CCF9CDE" w14:textId="77777777" w:rsidR="006F25FC" w:rsidRPr="00190630" w:rsidRDefault="006F25FC" w:rsidP="006F25FC">
            <w:pPr>
              <w:rPr>
                <w:rFonts w:ascii="Times New Roman" w:hAnsi="Times New Roman" w:cs="Times New Roman"/>
                <w:lang w:val="en-GB"/>
              </w:rPr>
            </w:pPr>
          </w:p>
        </w:tc>
        <w:tc>
          <w:tcPr>
            <w:tcW w:w="0" w:type="auto"/>
          </w:tcPr>
          <w:p w14:paraId="33C1AC3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 xml:space="preserve">Product brand counterfeiting </w:t>
            </w:r>
          </w:p>
        </w:tc>
        <w:tc>
          <w:tcPr>
            <w:tcW w:w="0" w:type="auto"/>
          </w:tcPr>
          <w:p w14:paraId="27F8A35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089EB63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4BC0462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2A4F08A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350CA08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r>
      <w:tr w:rsidR="00190630" w:rsidRPr="00190630" w14:paraId="403F4ADD" w14:textId="77777777" w:rsidTr="006C7E82">
        <w:tc>
          <w:tcPr>
            <w:tcW w:w="0" w:type="auto"/>
          </w:tcPr>
          <w:p w14:paraId="351577BA" w14:textId="77777777" w:rsidR="006F25FC" w:rsidRPr="00190630" w:rsidRDefault="006F25FC" w:rsidP="006F25FC">
            <w:pPr>
              <w:rPr>
                <w:rFonts w:ascii="Times New Roman" w:hAnsi="Times New Roman" w:cs="Times New Roman"/>
                <w:lang w:val="en-GB"/>
              </w:rPr>
            </w:pPr>
          </w:p>
        </w:tc>
        <w:tc>
          <w:tcPr>
            <w:tcW w:w="0" w:type="auto"/>
          </w:tcPr>
          <w:p w14:paraId="139EEEB8" w14:textId="77777777" w:rsidR="006F25FC" w:rsidRPr="00190630" w:rsidRDefault="006F25FC" w:rsidP="006F25FC">
            <w:pPr>
              <w:rPr>
                <w:rFonts w:ascii="Times New Roman" w:hAnsi="Times New Roman" w:cs="Times New Roman"/>
                <w:lang w:val="en-GB"/>
              </w:rPr>
            </w:pPr>
          </w:p>
        </w:tc>
        <w:tc>
          <w:tcPr>
            <w:tcW w:w="0" w:type="auto"/>
          </w:tcPr>
          <w:p w14:paraId="5338BBA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 xml:space="preserve">Product re-packing </w:t>
            </w:r>
          </w:p>
        </w:tc>
        <w:tc>
          <w:tcPr>
            <w:tcW w:w="0" w:type="auto"/>
          </w:tcPr>
          <w:p w14:paraId="428388A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B1D3A3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3B50276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0D03795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59522AC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31D25B5C" w14:textId="77777777" w:rsidTr="006C7E82">
        <w:tc>
          <w:tcPr>
            <w:tcW w:w="0" w:type="auto"/>
          </w:tcPr>
          <w:p w14:paraId="5727D9D3" w14:textId="77777777" w:rsidR="006F25FC" w:rsidRPr="00190630" w:rsidRDefault="006F25FC" w:rsidP="006F25FC">
            <w:pPr>
              <w:rPr>
                <w:rFonts w:ascii="Times New Roman" w:hAnsi="Times New Roman" w:cs="Times New Roman"/>
                <w:lang w:val="en-GB"/>
              </w:rPr>
            </w:pPr>
          </w:p>
        </w:tc>
        <w:tc>
          <w:tcPr>
            <w:tcW w:w="0" w:type="auto"/>
          </w:tcPr>
          <w:p w14:paraId="2EDC4FD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Competition Risk</w:t>
            </w:r>
          </w:p>
        </w:tc>
        <w:tc>
          <w:tcPr>
            <w:tcW w:w="0" w:type="auto"/>
          </w:tcPr>
          <w:p w14:paraId="54EEC86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Price war among competitors</w:t>
            </w:r>
          </w:p>
        </w:tc>
        <w:tc>
          <w:tcPr>
            <w:tcW w:w="0" w:type="auto"/>
          </w:tcPr>
          <w:p w14:paraId="678C3D6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0A1CE55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1197590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763E54C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50463E5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r>
      <w:tr w:rsidR="00190630" w:rsidRPr="00190630" w14:paraId="1588181F" w14:textId="77777777" w:rsidTr="006C7E82">
        <w:tc>
          <w:tcPr>
            <w:tcW w:w="0" w:type="auto"/>
          </w:tcPr>
          <w:p w14:paraId="6E07A466" w14:textId="77777777" w:rsidR="006F25FC" w:rsidRPr="00190630" w:rsidRDefault="006F25FC" w:rsidP="006F25FC">
            <w:pPr>
              <w:rPr>
                <w:rFonts w:ascii="Times New Roman" w:hAnsi="Times New Roman" w:cs="Times New Roman"/>
                <w:lang w:val="en-GB"/>
              </w:rPr>
            </w:pPr>
          </w:p>
        </w:tc>
        <w:tc>
          <w:tcPr>
            <w:tcW w:w="0" w:type="auto"/>
          </w:tcPr>
          <w:p w14:paraId="363ABDF0" w14:textId="77777777" w:rsidR="006F25FC" w:rsidRPr="00190630" w:rsidRDefault="006F25FC" w:rsidP="006F25FC">
            <w:pPr>
              <w:rPr>
                <w:rFonts w:ascii="Times New Roman" w:hAnsi="Times New Roman" w:cs="Times New Roman"/>
                <w:lang w:val="en-GB"/>
              </w:rPr>
            </w:pPr>
          </w:p>
        </w:tc>
        <w:tc>
          <w:tcPr>
            <w:tcW w:w="0" w:type="auto"/>
          </w:tcPr>
          <w:p w14:paraId="069574C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Entrance of New Competitors</w:t>
            </w:r>
          </w:p>
        </w:tc>
        <w:tc>
          <w:tcPr>
            <w:tcW w:w="0" w:type="auto"/>
          </w:tcPr>
          <w:p w14:paraId="2EADF94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6340930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3F55278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40DADB9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2726C60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r>
      <w:tr w:rsidR="00190630" w:rsidRPr="00190630" w14:paraId="21B1B031" w14:textId="77777777" w:rsidTr="006C7E82">
        <w:tc>
          <w:tcPr>
            <w:tcW w:w="0" w:type="auto"/>
          </w:tcPr>
          <w:p w14:paraId="2112105D" w14:textId="77777777" w:rsidR="006F25FC" w:rsidRPr="00190630" w:rsidRDefault="006F25FC" w:rsidP="006F25FC">
            <w:pPr>
              <w:rPr>
                <w:rFonts w:ascii="Times New Roman" w:hAnsi="Times New Roman" w:cs="Times New Roman"/>
                <w:lang w:val="en-GB"/>
              </w:rPr>
            </w:pPr>
          </w:p>
        </w:tc>
        <w:tc>
          <w:tcPr>
            <w:tcW w:w="0" w:type="auto"/>
          </w:tcPr>
          <w:p w14:paraId="4D0A94FA" w14:textId="77777777" w:rsidR="006F25FC" w:rsidRPr="00190630" w:rsidRDefault="006F25FC" w:rsidP="006F25FC">
            <w:pPr>
              <w:rPr>
                <w:rFonts w:ascii="Times New Roman" w:hAnsi="Times New Roman" w:cs="Times New Roman"/>
                <w:lang w:val="en-GB"/>
              </w:rPr>
            </w:pPr>
          </w:p>
        </w:tc>
        <w:tc>
          <w:tcPr>
            <w:tcW w:w="0" w:type="auto"/>
          </w:tcPr>
          <w:p w14:paraId="2A0228D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Change of customer preference</w:t>
            </w:r>
          </w:p>
        </w:tc>
        <w:tc>
          <w:tcPr>
            <w:tcW w:w="0" w:type="auto"/>
          </w:tcPr>
          <w:p w14:paraId="2FE4A64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71CBCF2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32D6F17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7AF97A0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4FCA5F2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1B39843B" w14:textId="77777777" w:rsidTr="006C7E82">
        <w:tc>
          <w:tcPr>
            <w:tcW w:w="0" w:type="auto"/>
          </w:tcPr>
          <w:p w14:paraId="38C10ACA" w14:textId="77777777" w:rsidR="006F25FC" w:rsidRPr="00190630" w:rsidRDefault="006F25FC" w:rsidP="006F25FC">
            <w:pPr>
              <w:rPr>
                <w:rFonts w:ascii="Times New Roman" w:hAnsi="Times New Roman" w:cs="Times New Roman"/>
                <w:lang w:val="en-GB"/>
              </w:rPr>
            </w:pPr>
          </w:p>
        </w:tc>
        <w:tc>
          <w:tcPr>
            <w:tcW w:w="0" w:type="auto"/>
          </w:tcPr>
          <w:p w14:paraId="60C7A9B1" w14:textId="77777777" w:rsidR="006F25FC" w:rsidRPr="00190630" w:rsidRDefault="006F25FC" w:rsidP="006F25FC">
            <w:pPr>
              <w:rPr>
                <w:rFonts w:ascii="Times New Roman" w:hAnsi="Times New Roman" w:cs="Times New Roman"/>
                <w:lang w:val="en-GB"/>
              </w:rPr>
            </w:pPr>
          </w:p>
        </w:tc>
        <w:tc>
          <w:tcPr>
            <w:tcW w:w="0" w:type="auto"/>
          </w:tcPr>
          <w:p w14:paraId="66C5E1F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 xml:space="preserve">Competitors’ Unethical behaviour </w:t>
            </w:r>
          </w:p>
        </w:tc>
        <w:tc>
          <w:tcPr>
            <w:tcW w:w="0" w:type="auto"/>
          </w:tcPr>
          <w:p w14:paraId="507B75F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2B692A0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7C7ED35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287FA22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437C865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7E8F1480" w14:textId="77777777" w:rsidTr="006C7E82">
        <w:tc>
          <w:tcPr>
            <w:tcW w:w="0" w:type="auto"/>
          </w:tcPr>
          <w:p w14:paraId="089284C2" w14:textId="77777777" w:rsidR="006F25FC" w:rsidRPr="00190630" w:rsidRDefault="006F25FC" w:rsidP="006F25FC">
            <w:pPr>
              <w:rPr>
                <w:rFonts w:ascii="Times New Roman" w:hAnsi="Times New Roman" w:cs="Times New Roman"/>
                <w:lang w:val="en-GB"/>
              </w:rPr>
            </w:pPr>
          </w:p>
        </w:tc>
        <w:tc>
          <w:tcPr>
            <w:tcW w:w="0" w:type="auto"/>
          </w:tcPr>
          <w:p w14:paraId="77FBB83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Financial Risk</w:t>
            </w:r>
          </w:p>
        </w:tc>
        <w:tc>
          <w:tcPr>
            <w:tcW w:w="0" w:type="auto"/>
          </w:tcPr>
          <w:p w14:paraId="0ED77A4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Avoiding Tax</w:t>
            </w:r>
          </w:p>
        </w:tc>
        <w:tc>
          <w:tcPr>
            <w:tcW w:w="0" w:type="auto"/>
          </w:tcPr>
          <w:p w14:paraId="7B7B2E0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3FA2289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4AFB5B7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27F058F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4A92D8A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r>
      <w:tr w:rsidR="00190630" w:rsidRPr="00190630" w14:paraId="5B856DE1" w14:textId="77777777" w:rsidTr="006C7E82">
        <w:tc>
          <w:tcPr>
            <w:tcW w:w="0" w:type="auto"/>
          </w:tcPr>
          <w:p w14:paraId="5212606B" w14:textId="77777777" w:rsidR="006F25FC" w:rsidRPr="00190630" w:rsidRDefault="006F25FC" w:rsidP="006F25FC">
            <w:pPr>
              <w:rPr>
                <w:rFonts w:ascii="Times New Roman" w:hAnsi="Times New Roman" w:cs="Times New Roman"/>
                <w:lang w:val="en-GB"/>
              </w:rPr>
            </w:pPr>
          </w:p>
        </w:tc>
        <w:tc>
          <w:tcPr>
            <w:tcW w:w="0" w:type="auto"/>
          </w:tcPr>
          <w:p w14:paraId="2609D4B2" w14:textId="77777777" w:rsidR="006F25FC" w:rsidRPr="00190630" w:rsidRDefault="006F25FC" w:rsidP="006F25FC">
            <w:pPr>
              <w:rPr>
                <w:rFonts w:ascii="Times New Roman" w:hAnsi="Times New Roman" w:cs="Times New Roman"/>
                <w:lang w:val="en-GB"/>
              </w:rPr>
            </w:pPr>
          </w:p>
        </w:tc>
        <w:tc>
          <w:tcPr>
            <w:tcW w:w="0" w:type="auto"/>
          </w:tcPr>
          <w:p w14:paraId="623172C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Imitating competitor product</w:t>
            </w:r>
          </w:p>
        </w:tc>
        <w:tc>
          <w:tcPr>
            <w:tcW w:w="0" w:type="auto"/>
          </w:tcPr>
          <w:p w14:paraId="1E0C118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500969D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142D67D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2CF5990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64FD111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10CD6A16" w14:textId="77777777" w:rsidTr="006C7E82">
        <w:tc>
          <w:tcPr>
            <w:tcW w:w="0" w:type="auto"/>
          </w:tcPr>
          <w:p w14:paraId="28D5385E" w14:textId="77777777" w:rsidR="006F25FC" w:rsidRPr="00190630" w:rsidRDefault="006F25FC" w:rsidP="006F25FC">
            <w:pPr>
              <w:rPr>
                <w:rFonts w:ascii="Times New Roman" w:hAnsi="Times New Roman" w:cs="Times New Roman"/>
                <w:lang w:val="en-GB"/>
              </w:rPr>
            </w:pPr>
          </w:p>
        </w:tc>
        <w:tc>
          <w:tcPr>
            <w:tcW w:w="0" w:type="auto"/>
          </w:tcPr>
          <w:p w14:paraId="16E029A5" w14:textId="77777777" w:rsidR="006F25FC" w:rsidRPr="00190630" w:rsidRDefault="006F25FC" w:rsidP="006F25FC">
            <w:pPr>
              <w:rPr>
                <w:rFonts w:ascii="Times New Roman" w:hAnsi="Times New Roman" w:cs="Times New Roman"/>
                <w:lang w:val="en-GB"/>
              </w:rPr>
            </w:pPr>
          </w:p>
        </w:tc>
        <w:tc>
          <w:tcPr>
            <w:tcW w:w="0" w:type="auto"/>
          </w:tcPr>
          <w:p w14:paraId="30AA5AF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Bribery</w:t>
            </w:r>
          </w:p>
        </w:tc>
        <w:tc>
          <w:tcPr>
            <w:tcW w:w="0" w:type="auto"/>
          </w:tcPr>
          <w:p w14:paraId="127055C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7A98696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41126C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610A8D4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6CDA612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3C652B39" w14:textId="77777777" w:rsidTr="006C7E82">
        <w:tc>
          <w:tcPr>
            <w:tcW w:w="0" w:type="auto"/>
          </w:tcPr>
          <w:p w14:paraId="336B96E6" w14:textId="77777777" w:rsidR="006F25FC" w:rsidRPr="00190630" w:rsidRDefault="006F25FC" w:rsidP="006F25FC">
            <w:pPr>
              <w:rPr>
                <w:rFonts w:ascii="Times New Roman" w:hAnsi="Times New Roman" w:cs="Times New Roman"/>
                <w:lang w:val="en-GB"/>
              </w:rPr>
            </w:pPr>
          </w:p>
        </w:tc>
        <w:tc>
          <w:tcPr>
            <w:tcW w:w="0" w:type="auto"/>
          </w:tcPr>
          <w:p w14:paraId="4188C547" w14:textId="77777777" w:rsidR="006F25FC" w:rsidRPr="00190630" w:rsidRDefault="006F25FC" w:rsidP="006F25FC">
            <w:pPr>
              <w:rPr>
                <w:rFonts w:ascii="Times New Roman" w:hAnsi="Times New Roman" w:cs="Times New Roman"/>
                <w:lang w:val="en-GB"/>
              </w:rPr>
            </w:pPr>
          </w:p>
        </w:tc>
        <w:tc>
          <w:tcPr>
            <w:tcW w:w="0" w:type="auto"/>
          </w:tcPr>
          <w:p w14:paraId="370518D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Fix Pricing</w:t>
            </w:r>
          </w:p>
        </w:tc>
        <w:tc>
          <w:tcPr>
            <w:tcW w:w="0" w:type="auto"/>
          </w:tcPr>
          <w:p w14:paraId="59961CE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6EE0E53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44C5B05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6F0AD92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0E39044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774875E3" w14:textId="77777777" w:rsidTr="006C7E82">
        <w:tc>
          <w:tcPr>
            <w:tcW w:w="0" w:type="auto"/>
          </w:tcPr>
          <w:p w14:paraId="1037FBFB" w14:textId="77777777" w:rsidR="006F25FC" w:rsidRPr="00190630" w:rsidRDefault="006F25FC" w:rsidP="006F25FC">
            <w:pPr>
              <w:rPr>
                <w:rFonts w:ascii="Times New Roman" w:hAnsi="Times New Roman" w:cs="Times New Roman"/>
                <w:lang w:val="en-GB"/>
              </w:rPr>
            </w:pPr>
          </w:p>
        </w:tc>
        <w:tc>
          <w:tcPr>
            <w:tcW w:w="0" w:type="auto"/>
          </w:tcPr>
          <w:p w14:paraId="4ECA9098" w14:textId="77777777" w:rsidR="006F25FC" w:rsidRPr="00190630" w:rsidRDefault="006F25FC" w:rsidP="006F25FC">
            <w:pPr>
              <w:rPr>
                <w:rFonts w:ascii="Times New Roman" w:hAnsi="Times New Roman" w:cs="Times New Roman"/>
                <w:lang w:val="en-GB"/>
              </w:rPr>
            </w:pPr>
          </w:p>
        </w:tc>
        <w:tc>
          <w:tcPr>
            <w:tcW w:w="0" w:type="auto"/>
          </w:tcPr>
          <w:p w14:paraId="4C19EAD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Fluctuation of raw material price</w:t>
            </w:r>
          </w:p>
        </w:tc>
        <w:tc>
          <w:tcPr>
            <w:tcW w:w="0" w:type="auto"/>
          </w:tcPr>
          <w:p w14:paraId="195308D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21878FB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68A1A81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1CB9515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0C7172A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44ED0A57" w14:textId="77777777" w:rsidTr="006C7E82">
        <w:tc>
          <w:tcPr>
            <w:tcW w:w="0" w:type="auto"/>
          </w:tcPr>
          <w:p w14:paraId="31DF8405" w14:textId="77777777" w:rsidR="006F25FC" w:rsidRPr="00190630" w:rsidRDefault="006F25FC" w:rsidP="006F25FC">
            <w:pPr>
              <w:rPr>
                <w:rFonts w:ascii="Times New Roman" w:hAnsi="Times New Roman" w:cs="Times New Roman"/>
                <w:lang w:val="en-GB"/>
              </w:rPr>
            </w:pPr>
          </w:p>
        </w:tc>
        <w:tc>
          <w:tcPr>
            <w:tcW w:w="0" w:type="auto"/>
          </w:tcPr>
          <w:p w14:paraId="66D885B6" w14:textId="6327329D" w:rsidR="006F25FC" w:rsidRPr="00190630" w:rsidRDefault="006F25FC" w:rsidP="006F25FC">
            <w:pPr>
              <w:rPr>
                <w:rFonts w:ascii="Times New Roman" w:hAnsi="Times New Roman" w:cs="Times New Roman"/>
                <w:lang w:val="en-GB"/>
              </w:rPr>
            </w:pPr>
          </w:p>
        </w:tc>
        <w:tc>
          <w:tcPr>
            <w:tcW w:w="0" w:type="auto"/>
          </w:tcPr>
          <w:p w14:paraId="1B8E856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Sudden order cancellation</w:t>
            </w:r>
          </w:p>
        </w:tc>
        <w:tc>
          <w:tcPr>
            <w:tcW w:w="0" w:type="auto"/>
          </w:tcPr>
          <w:p w14:paraId="45A0F55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AF20A6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42855FB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11B6C57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2BC1CD4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13E0B567" w14:textId="77777777" w:rsidTr="006C7E82">
        <w:tc>
          <w:tcPr>
            <w:tcW w:w="0" w:type="auto"/>
          </w:tcPr>
          <w:p w14:paraId="54B2748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Technical</w:t>
            </w:r>
          </w:p>
          <w:p w14:paraId="5D2C955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/Operational</w:t>
            </w:r>
          </w:p>
        </w:tc>
        <w:tc>
          <w:tcPr>
            <w:tcW w:w="0" w:type="auto"/>
          </w:tcPr>
          <w:p w14:paraId="1269021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Technological Risk</w:t>
            </w:r>
          </w:p>
        </w:tc>
        <w:tc>
          <w:tcPr>
            <w:tcW w:w="0" w:type="auto"/>
          </w:tcPr>
          <w:p w14:paraId="6182190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Production Facility Risk</w:t>
            </w:r>
          </w:p>
        </w:tc>
        <w:tc>
          <w:tcPr>
            <w:tcW w:w="0" w:type="auto"/>
          </w:tcPr>
          <w:p w14:paraId="5705FD6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1BD626B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01970D7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1AECA52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038802D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1A5F3C30" w14:textId="77777777" w:rsidTr="006C7E82">
        <w:tc>
          <w:tcPr>
            <w:tcW w:w="0" w:type="auto"/>
          </w:tcPr>
          <w:p w14:paraId="2E9BE55B" w14:textId="77777777" w:rsidR="006F25FC" w:rsidRPr="00190630" w:rsidRDefault="006F25FC" w:rsidP="006F25FC">
            <w:pPr>
              <w:rPr>
                <w:rFonts w:ascii="Times New Roman" w:hAnsi="Times New Roman" w:cs="Times New Roman"/>
                <w:lang w:val="en-GB"/>
              </w:rPr>
            </w:pPr>
          </w:p>
        </w:tc>
        <w:tc>
          <w:tcPr>
            <w:tcW w:w="0" w:type="auto"/>
          </w:tcPr>
          <w:p w14:paraId="2DBAA75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Supplier Risk</w:t>
            </w:r>
          </w:p>
        </w:tc>
        <w:tc>
          <w:tcPr>
            <w:tcW w:w="0" w:type="auto"/>
          </w:tcPr>
          <w:p w14:paraId="6CB29D8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Unreliable suppliers</w:t>
            </w:r>
          </w:p>
        </w:tc>
        <w:tc>
          <w:tcPr>
            <w:tcW w:w="0" w:type="auto"/>
          </w:tcPr>
          <w:p w14:paraId="1B52B30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4EAAE76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0D7BA49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5B67319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20E55E4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26364DDE" w14:textId="77777777" w:rsidTr="006C7E82">
        <w:tc>
          <w:tcPr>
            <w:tcW w:w="0" w:type="auto"/>
          </w:tcPr>
          <w:p w14:paraId="5294C837" w14:textId="77777777" w:rsidR="006F25FC" w:rsidRPr="00190630" w:rsidRDefault="006F25FC" w:rsidP="006F25FC">
            <w:pPr>
              <w:rPr>
                <w:rFonts w:ascii="Times New Roman" w:hAnsi="Times New Roman" w:cs="Times New Roman"/>
                <w:lang w:val="en-GB"/>
              </w:rPr>
            </w:pPr>
          </w:p>
        </w:tc>
        <w:tc>
          <w:tcPr>
            <w:tcW w:w="0" w:type="auto"/>
          </w:tcPr>
          <w:p w14:paraId="30D1CA76" w14:textId="08BA3ED6" w:rsidR="006F25FC" w:rsidRPr="00190630" w:rsidRDefault="00190630" w:rsidP="006F25FC">
            <w:pPr>
              <w:rPr>
                <w:rFonts w:ascii="Times New Roman" w:hAnsi="Times New Roman" w:cs="Times New Roman"/>
                <w:lang w:val="en-GB"/>
              </w:rPr>
            </w:pPr>
            <w:r>
              <w:rPr>
                <w:rFonts w:ascii="Times New Roman" w:hAnsi="Times New Roman" w:cs="Times New Roman"/>
                <w:lang w:val="en-GB"/>
              </w:rPr>
              <w:t>Demand</w:t>
            </w:r>
            <w:r w:rsidR="006F25FC" w:rsidRPr="00190630">
              <w:rPr>
                <w:rFonts w:ascii="Times New Roman" w:hAnsi="Times New Roman" w:cs="Times New Roman"/>
                <w:lang w:val="en-GB"/>
              </w:rPr>
              <w:t xml:space="preserve"> risk</w:t>
            </w:r>
          </w:p>
        </w:tc>
        <w:tc>
          <w:tcPr>
            <w:tcW w:w="0" w:type="auto"/>
          </w:tcPr>
          <w:p w14:paraId="7B50DA98" w14:textId="106584F6" w:rsidR="006F25FC" w:rsidRPr="00190630" w:rsidRDefault="00190630" w:rsidP="006F25FC">
            <w:pPr>
              <w:rPr>
                <w:rFonts w:ascii="Times New Roman" w:hAnsi="Times New Roman" w:cs="Times New Roman"/>
                <w:lang w:val="en-GB"/>
              </w:rPr>
            </w:pPr>
            <w:r>
              <w:rPr>
                <w:rFonts w:ascii="Times New Roman" w:hAnsi="Times New Roman" w:cs="Times New Roman"/>
                <w:lang w:val="en-GB"/>
              </w:rPr>
              <w:t>Demand Forecasting error</w:t>
            </w:r>
          </w:p>
        </w:tc>
        <w:tc>
          <w:tcPr>
            <w:tcW w:w="0" w:type="auto"/>
          </w:tcPr>
          <w:p w14:paraId="67DEEF3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6E8C879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2039BD6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6224492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251809A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r>
      <w:tr w:rsidR="00190630" w:rsidRPr="00190630" w14:paraId="246214EC" w14:textId="77777777" w:rsidTr="006C7E82">
        <w:tc>
          <w:tcPr>
            <w:tcW w:w="0" w:type="auto"/>
          </w:tcPr>
          <w:p w14:paraId="0C55F21A" w14:textId="77777777" w:rsidR="006F25FC" w:rsidRPr="00190630" w:rsidRDefault="006F25FC" w:rsidP="006F25FC">
            <w:pPr>
              <w:rPr>
                <w:rFonts w:ascii="Times New Roman" w:hAnsi="Times New Roman" w:cs="Times New Roman"/>
                <w:lang w:val="en-GB"/>
              </w:rPr>
            </w:pPr>
          </w:p>
        </w:tc>
        <w:tc>
          <w:tcPr>
            <w:tcW w:w="0" w:type="auto"/>
          </w:tcPr>
          <w:p w14:paraId="5835889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Quality Risk</w:t>
            </w:r>
          </w:p>
        </w:tc>
        <w:tc>
          <w:tcPr>
            <w:tcW w:w="0" w:type="auto"/>
          </w:tcPr>
          <w:p w14:paraId="18C6DF9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The use of low-quality grade raw materials</w:t>
            </w:r>
          </w:p>
        </w:tc>
        <w:tc>
          <w:tcPr>
            <w:tcW w:w="0" w:type="auto"/>
          </w:tcPr>
          <w:p w14:paraId="207C03D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50ACF99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16F1156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39CF566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62319D0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5204DAFB" w14:textId="77777777" w:rsidTr="006C7E82">
        <w:tc>
          <w:tcPr>
            <w:tcW w:w="0" w:type="auto"/>
          </w:tcPr>
          <w:p w14:paraId="61C9737B" w14:textId="77777777" w:rsidR="006F25FC" w:rsidRPr="00190630" w:rsidRDefault="006F25FC" w:rsidP="006F25FC">
            <w:pPr>
              <w:rPr>
                <w:rFonts w:ascii="Times New Roman" w:hAnsi="Times New Roman" w:cs="Times New Roman"/>
                <w:lang w:val="en-GB"/>
              </w:rPr>
            </w:pPr>
          </w:p>
        </w:tc>
        <w:tc>
          <w:tcPr>
            <w:tcW w:w="0" w:type="auto"/>
          </w:tcPr>
          <w:p w14:paraId="0860160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Knowledge Risk</w:t>
            </w:r>
          </w:p>
        </w:tc>
        <w:tc>
          <w:tcPr>
            <w:tcW w:w="0" w:type="auto"/>
          </w:tcPr>
          <w:p w14:paraId="693A6E1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Very low awareness on the Intellectual property right</w:t>
            </w:r>
          </w:p>
        </w:tc>
        <w:tc>
          <w:tcPr>
            <w:tcW w:w="0" w:type="auto"/>
          </w:tcPr>
          <w:p w14:paraId="019EA79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3E8F7AD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2169163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5785846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383485F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7432A3E2" w14:textId="77777777" w:rsidTr="006C7E82">
        <w:tc>
          <w:tcPr>
            <w:tcW w:w="0" w:type="auto"/>
          </w:tcPr>
          <w:p w14:paraId="1F519F22" w14:textId="77777777" w:rsidR="006F25FC" w:rsidRPr="00190630" w:rsidRDefault="006F25FC" w:rsidP="006F25FC">
            <w:pPr>
              <w:rPr>
                <w:rFonts w:ascii="Times New Roman" w:hAnsi="Times New Roman" w:cs="Times New Roman"/>
                <w:lang w:val="en-GB"/>
              </w:rPr>
            </w:pPr>
          </w:p>
        </w:tc>
        <w:tc>
          <w:tcPr>
            <w:tcW w:w="0" w:type="auto"/>
          </w:tcPr>
          <w:p w14:paraId="1952ADED" w14:textId="77777777" w:rsidR="006F25FC" w:rsidRPr="00190630" w:rsidRDefault="006F25FC" w:rsidP="006F25FC">
            <w:pPr>
              <w:rPr>
                <w:rFonts w:ascii="Times New Roman" w:hAnsi="Times New Roman" w:cs="Times New Roman"/>
                <w:lang w:val="en-GB"/>
              </w:rPr>
            </w:pPr>
          </w:p>
        </w:tc>
        <w:tc>
          <w:tcPr>
            <w:tcW w:w="0" w:type="auto"/>
          </w:tcPr>
          <w:p w14:paraId="13E7170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Very low knowledge on Risk in running business</w:t>
            </w:r>
          </w:p>
        </w:tc>
        <w:tc>
          <w:tcPr>
            <w:tcW w:w="0" w:type="auto"/>
          </w:tcPr>
          <w:p w14:paraId="236ADDF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55D1A9E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676F57E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358C557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63B6BB0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1CC48BDB" w14:textId="77777777" w:rsidTr="006C7E82">
        <w:tc>
          <w:tcPr>
            <w:tcW w:w="0" w:type="auto"/>
          </w:tcPr>
          <w:p w14:paraId="55C5FDDA" w14:textId="77777777" w:rsidR="006F25FC" w:rsidRPr="00190630" w:rsidRDefault="006F25FC" w:rsidP="006F25FC">
            <w:pPr>
              <w:rPr>
                <w:rFonts w:ascii="Times New Roman" w:hAnsi="Times New Roman" w:cs="Times New Roman"/>
                <w:lang w:val="en-GB"/>
              </w:rPr>
            </w:pPr>
          </w:p>
        </w:tc>
        <w:tc>
          <w:tcPr>
            <w:tcW w:w="0" w:type="auto"/>
          </w:tcPr>
          <w:p w14:paraId="27A86BA3" w14:textId="77777777" w:rsidR="006F25FC" w:rsidRPr="00190630" w:rsidRDefault="006F25FC" w:rsidP="006F25FC">
            <w:pPr>
              <w:rPr>
                <w:rFonts w:ascii="Times New Roman" w:hAnsi="Times New Roman" w:cs="Times New Roman"/>
                <w:lang w:val="en-GB"/>
              </w:rPr>
            </w:pPr>
          </w:p>
        </w:tc>
        <w:tc>
          <w:tcPr>
            <w:tcW w:w="0" w:type="auto"/>
          </w:tcPr>
          <w:p w14:paraId="0336251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Perception among SME owners that risk is merely linked to financial loss only</w:t>
            </w:r>
          </w:p>
        </w:tc>
        <w:tc>
          <w:tcPr>
            <w:tcW w:w="0" w:type="auto"/>
          </w:tcPr>
          <w:p w14:paraId="4F395A7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664F634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0EA0EE3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4EE08AA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17330E9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434CBC68" w14:textId="77777777" w:rsidTr="006C7E82">
        <w:tc>
          <w:tcPr>
            <w:tcW w:w="0" w:type="auto"/>
          </w:tcPr>
          <w:p w14:paraId="3B361CD6" w14:textId="77777777" w:rsidR="006F25FC" w:rsidRPr="00190630" w:rsidRDefault="006F25FC" w:rsidP="006F25FC">
            <w:pPr>
              <w:rPr>
                <w:rFonts w:ascii="Times New Roman" w:hAnsi="Times New Roman" w:cs="Times New Roman"/>
                <w:lang w:val="en-GB"/>
              </w:rPr>
            </w:pPr>
          </w:p>
        </w:tc>
        <w:tc>
          <w:tcPr>
            <w:tcW w:w="0" w:type="auto"/>
          </w:tcPr>
          <w:p w14:paraId="25FD1423" w14:textId="77777777" w:rsidR="006F25FC" w:rsidRPr="00190630" w:rsidRDefault="006F25FC" w:rsidP="006F25FC">
            <w:pPr>
              <w:rPr>
                <w:rFonts w:ascii="Times New Roman" w:hAnsi="Times New Roman" w:cs="Times New Roman"/>
                <w:lang w:val="en-GB"/>
              </w:rPr>
            </w:pPr>
          </w:p>
        </w:tc>
        <w:tc>
          <w:tcPr>
            <w:tcW w:w="0" w:type="auto"/>
          </w:tcPr>
          <w:p w14:paraId="78FA46B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Lack of innovation capability</w:t>
            </w:r>
          </w:p>
        </w:tc>
        <w:tc>
          <w:tcPr>
            <w:tcW w:w="0" w:type="auto"/>
          </w:tcPr>
          <w:p w14:paraId="34790AE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22A3B04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7CADAF3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2E289A2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66AE2EF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2508DC98" w14:textId="77777777" w:rsidTr="006C7E82">
        <w:tc>
          <w:tcPr>
            <w:tcW w:w="0" w:type="auto"/>
          </w:tcPr>
          <w:p w14:paraId="71E4B33A" w14:textId="77777777" w:rsidR="006F25FC" w:rsidRPr="00190630" w:rsidRDefault="006F25FC" w:rsidP="006F25FC">
            <w:pPr>
              <w:rPr>
                <w:rFonts w:ascii="Times New Roman" w:hAnsi="Times New Roman" w:cs="Times New Roman"/>
                <w:lang w:val="en-GB"/>
              </w:rPr>
            </w:pPr>
          </w:p>
        </w:tc>
        <w:tc>
          <w:tcPr>
            <w:tcW w:w="0" w:type="auto"/>
          </w:tcPr>
          <w:p w14:paraId="6DBCA2EA" w14:textId="77777777" w:rsidR="006F25FC" w:rsidRPr="00190630" w:rsidRDefault="006F25FC" w:rsidP="006F25FC">
            <w:pPr>
              <w:rPr>
                <w:rFonts w:ascii="Times New Roman" w:hAnsi="Times New Roman" w:cs="Times New Roman"/>
                <w:lang w:val="en-GB"/>
              </w:rPr>
            </w:pPr>
          </w:p>
        </w:tc>
        <w:tc>
          <w:tcPr>
            <w:tcW w:w="0" w:type="auto"/>
          </w:tcPr>
          <w:p w14:paraId="78C2EC1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Low awareness on the importance of product certification</w:t>
            </w:r>
          </w:p>
        </w:tc>
        <w:tc>
          <w:tcPr>
            <w:tcW w:w="0" w:type="auto"/>
          </w:tcPr>
          <w:p w14:paraId="68E8C6C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51FEEE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751D0FD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76F5E24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51F7A88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19B89494" w14:textId="77777777" w:rsidTr="006C7E82">
        <w:tc>
          <w:tcPr>
            <w:tcW w:w="0" w:type="auto"/>
          </w:tcPr>
          <w:p w14:paraId="60038ABC" w14:textId="77777777" w:rsidR="006F25FC" w:rsidRPr="00190630" w:rsidRDefault="006F25FC" w:rsidP="006F25FC">
            <w:pPr>
              <w:rPr>
                <w:rFonts w:ascii="Times New Roman" w:hAnsi="Times New Roman" w:cs="Times New Roman"/>
                <w:lang w:val="en-GB"/>
              </w:rPr>
            </w:pPr>
          </w:p>
        </w:tc>
        <w:tc>
          <w:tcPr>
            <w:tcW w:w="0" w:type="auto"/>
          </w:tcPr>
          <w:p w14:paraId="02EE2E2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Human Resource Risk</w:t>
            </w:r>
          </w:p>
        </w:tc>
        <w:tc>
          <w:tcPr>
            <w:tcW w:w="0" w:type="auto"/>
          </w:tcPr>
          <w:p w14:paraId="066C8E0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Employ turn over</w:t>
            </w:r>
          </w:p>
        </w:tc>
        <w:tc>
          <w:tcPr>
            <w:tcW w:w="0" w:type="auto"/>
          </w:tcPr>
          <w:p w14:paraId="0D91FE9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34E1838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4A7E921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74B8451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5C3FE17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3AD6BAE3" w14:textId="77777777" w:rsidTr="006C7E82">
        <w:tc>
          <w:tcPr>
            <w:tcW w:w="0" w:type="auto"/>
          </w:tcPr>
          <w:p w14:paraId="5928B427" w14:textId="77777777" w:rsidR="006F25FC" w:rsidRPr="00190630" w:rsidRDefault="006F25FC" w:rsidP="006F25FC">
            <w:pPr>
              <w:rPr>
                <w:rFonts w:ascii="Times New Roman" w:hAnsi="Times New Roman" w:cs="Times New Roman"/>
                <w:lang w:val="en-GB"/>
              </w:rPr>
            </w:pPr>
          </w:p>
        </w:tc>
        <w:tc>
          <w:tcPr>
            <w:tcW w:w="0" w:type="auto"/>
          </w:tcPr>
          <w:p w14:paraId="09941377" w14:textId="77777777" w:rsidR="006F25FC" w:rsidRPr="00190630" w:rsidRDefault="006F25FC" w:rsidP="006F25FC">
            <w:pPr>
              <w:rPr>
                <w:rFonts w:ascii="Times New Roman" w:hAnsi="Times New Roman" w:cs="Times New Roman"/>
                <w:lang w:val="en-GB"/>
              </w:rPr>
            </w:pPr>
          </w:p>
        </w:tc>
        <w:tc>
          <w:tcPr>
            <w:tcW w:w="0" w:type="auto"/>
          </w:tcPr>
          <w:p w14:paraId="10BB60C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Very low educational level of employees</w:t>
            </w:r>
          </w:p>
        </w:tc>
        <w:tc>
          <w:tcPr>
            <w:tcW w:w="0" w:type="auto"/>
          </w:tcPr>
          <w:p w14:paraId="7F7D3E2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02C692C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16F879F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556AA9C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780033F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r>
      <w:tr w:rsidR="00190630" w:rsidRPr="00190630" w14:paraId="3AC643B6" w14:textId="77777777" w:rsidTr="006C7E82">
        <w:tc>
          <w:tcPr>
            <w:tcW w:w="0" w:type="auto"/>
          </w:tcPr>
          <w:p w14:paraId="5ACC71CD" w14:textId="77777777" w:rsidR="006F25FC" w:rsidRPr="00190630" w:rsidRDefault="006F25FC" w:rsidP="006F25FC">
            <w:pPr>
              <w:rPr>
                <w:rFonts w:ascii="Times New Roman" w:hAnsi="Times New Roman" w:cs="Times New Roman"/>
                <w:lang w:val="en-GB"/>
              </w:rPr>
            </w:pPr>
          </w:p>
        </w:tc>
        <w:tc>
          <w:tcPr>
            <w:tcW w:w="0" w:type="auto"/>
          </w:tcPr>
          <w:p w14:paraId="7036AF6B" w14:textId="77777777" w:rsidR="006F25FC" w:rsidRPr="00190630" w:rsidRDefault="006F25FC" w:rsidP="006F25FC">
            <w:pPr>
              <w:rPr>
                <w:rFonts w:ascii="Times New Roman" w:hAnsi="Times New Roman" w:cs="Times New Roman"/>
                <w:lang w:val="en-GB"/>
              </w:rPr>
            </w:pPr>
          </w:p>
        </w:tc>
        <w:tc>
          <w:tcPr>
            <w:tcW w:w="0" w:type="auto"/>
          </w:tcPr>
          <w:p w14:paraId="7CF495E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Low interest in upgrading employee skills</w:t>
            </w:r>
          </w:p>
        </w:tc>
        <w:tc>
          <w:tcPr>
            <w:tcW w:w="0" w:type="auto"/>
          </w:tcPr>
          <w:p w14:paraId="4E28A14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07BF13B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4863B91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34C11D0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6F841FD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0A94F234" w14:textId="77777777" w:rsidTr="006C7E82">
        <w:tc>
          <w:tcPr>
            <w:tcW w:w="0" w:type="auto"/>
          </w:tcPr>
          <w:p w14:paraId="63207767" w14:textId="77777777" w:rsidR="006F25FC" w:rsidRPr="00190630" w:rsidRDefault="006F25FC" w:rsidP="006F25FC">
            <w:pPr>
              <w:rPr>
                <w:rFonts w:ascii="Times New Roman" w:hAnsi="Times New Roman" w:cs="Times New Roman"/>
                <w:lang w:val="en-GB"/>
              </w:rPr>
            </w:pPr>
          </w:p>
        </w:tc>
        <w:tc>
          <w:tcPr>
            <w:tcW w:w="0" w:type="auto"/>
          </w:tcPr>
          <w:p w14:paraId="6F91A5E6" w14:textId="77777777" w:rsidR="006F25FC" w:rsidRPr="00190630" w:rsidRDefault="006F25FC" w:rsidP="006F25FC">
            <w:pPr>
              <w:rPr>
                <w:rFonts w:ascii="Times New Roman" w:hAnsi="Times New Roman" w:cs="Times New Roman"/>
                <w:lang w:val="en-GB"/>
              </w:rPr>
            </w:pPr>
          </w:p>
        </w:tc>
        <w:tc>
          <w:tcPr>
            <w:tcW w:w="0" w:type="auto"/>
          </w:tcPr>
          <w:p w14:paraId="41964F9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Scarcity of talent for creative type job</w:t>
            </w:r>
          </w:p>
        </w:tc>
        <w:tc>
          <w:tcPr>
            <w:tcW w:w="0" w:type="auto"/>
          </w:tcPr>
          <w:p w14:paraId="3E77D7A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1699EBC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29F7FD2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29B7874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00CE6F6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3FB24759" w14:textId="77777777" w:rsidTr="006C7E82">
        <w:tc>
          <w:tcPr>
            <w:tcW w:w="0" w:type="auto"/>
          </w:tcPr>
          <w:p w14:paraId="0F1C6D51" w14:textId="77777777" w:rsidR="006F25FC" w:rsidRPr="00190630" w:rsidRDefault="006F25FC" w:rsidP="006F25FC">
            <w:pPr>
              <w:rPr>
                <w:rFonts w:ascii="Times New Roman" w:hAnsi="Times New Roman" w:cs="Times New Roman"/>
                <w:lang w:val="en-GB"/>
              </w:rPr>
            </w:pPr>
          </w:p>
        </w:tc>
        <w:tc>
          <w:tcPr>
            <w:tcW w:w="0" w:type="auto"/>
          </w:tcPr>
          <w:p w14:paraId="509A72C9" w14:textId="77777777" w:rsidR="006F25FC" w:rsidRPr="00190630" w:rsidRDefault="006F25FC" w:rsidP="006F25FC">
            <w:pPr>
              <w:rPr>
                <w:rFonts w:ascii="Times New Roman" w:hAnsi="Times New Roman" w:cs="Times New Roman"/>
                <w:lang w:val="en-GB"/>
              </w:rPr>
            </w:pPr>
          </w:p>
        </w:tc>
        <w:tc>
          <w:tcPr>
            <w:tcW w:w="0" w:type="auto"/>
          </w:tcPr>
          <w:p w14:paraId="50326D9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Low interest to continue family business</w:t>
            </w:r>
          </w:p>
        </w:tc>
        <w:tc>
          <w:tcPr>
            <w:tcW w:w="0" w:type="auto"/>
          </w:tcPr>
          <w:p w14:paraId="39A3E11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5EFE62D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602333F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418C69D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42C5F76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60ED24C3" w14:textId="77777777" w:rsidTr="006C7E82">
        <w:tc>
          <w:tcPr>
            <w:tcW w:w="0" w:type="auto"/>
          </w:tcPr>
          <w:p w14:paraId="3567FBF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Environmental</w:t>
            </w:r>
          </w:p>
        </w:tc>
        <w:tc>
          <w:tcPr>
            <w:tcW w:w="0" w:type="auto"/>
          </w:tcPr>
          <w:p w14:paraId="713B373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Pollutant Risk</w:t>
            </w:r>
          </w:p>
        </w:tc>
        <w:tc>
          <w:tcPr>
            <w:tcW w:w="0" w:type="auto"/>
          </w:tcPr>
          <w:p w14:paraId="07C2CB3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Noise</w:t>
            </w:r>
          </w:p>
        </w:tc>
        <w:tc>
          <w:tcPr>
            <w:tcW w:w="0" w:type="auto"/>
          </w:tcPr>
          <w:p w14:paraId="56FAF5B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74B052A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2B60ACB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36CE915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2DA9AA0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r>
      <w:tr w:rsidR="00190630" w:rsidRPr="00190630" w14:paraId="629EA1C8" w14:textId="77777777" w:rsidTr="006C7E82">
        <w:tc>
          <w:tcPr>
            <w:tcW w:w="0" w:type="auto"/>
          </w:tcPr>
          <w:p w14:paraId="04A83299" w14:textId="77777777" w:rsidR="006F25FC" w:rsidRPr="00190630" w:rsidRDefault="006F25FC" w:rsidP="006F25FC">
            <w:pPr>
              <w:rPr>
                <w:rFonts w:ascii="Times New Roman" w:hAnsi="Times New Roman" w:cs="Times New Roman"/>
                <w:lang w:val="en-GB"/>
              </w:rPr>
            </w:pPr>
          </w:p>
        </w:tc>
        <w:tc>
          <w:tcPr>
            <w:tcW w:w="0" w:type="auto"/>
          </w:tcPr>
          <w:p w14:paraId="43A9BE52" w14:textId="77777777" w:rsidR="006F25FC" w:rsidRPr="00190630" w:rsidRDefault="006F25FC" w:rsidP="006F25FC">
            <w:pPr>
              <w:rPr>
                <w:rFonts w:ascii="Times New Roman" w:hAnsi="Times New Roman" w:cs="Times New Roman"/>
                <w:lang w:val="en-GB"/>
              </w:rPr>
            </w:pPr>
          </w:p>
        </w:tc>
        <w:tc>
          <w:tcPr>
            <w:tcW w:w="0" w:type="auto"/>
          </w:tcPr>
          <w:p w14:paraId="61F7261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soil pollution</w:t>
            </w:r>
          </w:p>
        </w:tc>
        <w:tc>
          <w:tcPr>
            <w:tcW w:w="0" w:type="auto"/>
          </w:tcPr>
          <w:p w14:paraId="617DBD3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2FD1A86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19371A3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71F587C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7367727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3920315F" w14:textId="77777777" w:rsidTr="006C7E82">
        <w:tc>
          <w:tcPr>
            <w:tcW w:w="0" w:type="auto"/>
          </w:tcPr>
          <w:p w14:paraId="7AB1672B" w14:textId="77777777" w:rsidR="006F25FC" w:rsidRPr="00190630" w:rsidRDefault="006F25FC" w:rsidP="006F25FC">
            <w:pPr>
              <w:rPr>
                <w:rFonts w:ascii="Times New Roman" w:hAnsi="Times New Roman" w:cs="Times New Roman"/>
                <w:lang w:val="en-GB"/>
              </w:rPr>
            </w:pPr>
          </w:p>
        </w:tc>
        <w:tc>
          <w:tcPr>
            <w:tcW w:w="0" w:type="auto"/>
          </w:tcPr>
          <w:p w14:paraId="02CFE3F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Waste Risk</w:t>
            </w:r>
          </w:p>
        </w:tc>
        <w:tc>
          <w:tcPr>
            <w:tcW w:w="0" w:type="auto"/>
          </w:tcPr>
          <w:p w14:paraId="7C68702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By product garbage</w:t>
            </w:r>
          </w:p>
        </w:tc>
        <w:tc>
          <w:tcPr>
            <w:tcW w:w="0" w:type="auto"/>
          </w:tcPr>
          <w:p w14:paraId="4DA4C0E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48911D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597E609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604C418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687A5BC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r>
      <w:tr w:rsidR="00190630" w:rsidRPr="00190630" w14:paraId="68894A79" w14:textId="77777777" w:rsidTr="006C7E82">
        <w:tc>
          <w:tcPr>
            <w:tcW w:w="0" w:type="auto"/>
          </w:tcPr>
          <w:p w14:paraId="2312CCF3" w14:textId="77777777" w:rsidR="006F25FC" w:rsidRPr="00190630" w:rsidRDefault="006F25FC" w:rsidP="006F25FC">
            <w:pPr>
              <w:rPr>
                <w:rFonts w:ascii="Times New Roman" w:hAnsi="Times New Roman" w:cs="Times New Roman"/>
                <w:lang w:val="en-GB"/>
              </w:rPr>
            </w:pPr>
          </w:p>
        </w:tc>
        <w:tc>
          <w:tcPr>
            <w:tcW w:w="0" w:type="auto"/>
          </w:tcPr>
          <w:p w14:paraId="234D4C0A" w14:textId="77777777" w:rsidR="006F25FC" w:rsidRPr="00190630" w:rsidRDefault="006F25FC" w:rsidP="006F25FC">
            <w:pPr>
              <w:rPr>
                <w:rFonts w:ascii="Times New Roman" w:hAnsi="Times New Roman" w:cs="Times New Roman"/>
                <w:lang w:val="en-GB"/>
              </w:rPr>
            </w:pPr>
          </w:p>
        </w:tc>
        <w:tc>
          <w:tcPr>
            <w:tcW w:w="0" w:type="auto"/>
          </w:tcPr>
          <w:p w14:paraId="676AD33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Electricity wastage</w:t>
            </w:r>
          </w:p>
        </w:tc>
        <w:tc>
          <w:tcPr>
            <w:tcW w:w="0" w:type="auto"/>
          </w:tcPr>
          <w:p w14:paraId="08364FB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269D95D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068A624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05E9EDD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7A56A1C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24B58A25" w14:textId="77777777" w:rsidTr="006C7E82">
        <w:tc>
          <w:tcPr>
            <w:tcW w:w="0" w:type="auto"/>
          </w:tcPr>
          <w:p w14:paraId="75FAF578" w14:textId="77777777" w:rsidR="006F25FC" w:rsidRPr="00190630" w:rsidRDefault="006F25FC" w:rsidP="006F25FC">
            <w:pPr>
              <w:rPr>
                <w:rFonts w:ascii="Times New Roman" w:hAnsi="Times New Roman" w:cs="Times New Roman"/>
                <w:lang w:val="en-GB"/>
              </w:rPr>
            </w:pPr>
          </w:p>
        </w:tc>
        <w:tc>
          <w:tcPr>
            <w:tcW w:w="0" w:type="auto"/>
          </w:tcPr>
          <w:p w14:paraId="37A803E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Natural Hazard Risk</w:t>
            </w:r>
          </w:p>
        </w:tc>
        <w:tc>
          <w:tcPr>
            <w:tcW w:w="0" w:type="auto"/>
          </w:tcPr>
          <w:p w14:paraId="43AB03A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Pandemic</w:t>
            </w:r>
          </w:p>
        </w:tc>
        <w:tc>
          <w:tcPr>
            <w:tcW w:w="0" w:type="auto"/>
          </w:tcPr>
          <w:p w14:paraId="12B7B06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2BF722A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42F851B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4B6350B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3C1C4CA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18CF347E" w14:textId="77777777" w:rsidTr="006C7E82">
        <w:tc>
          <w:tcPr>
            <w:tcW w:w="0" w:type="auto"/>
          </w:tcPr>
          <w:p w14:paraId="6381815C" w14:textId="77777777" w:rsidR="006F25FC" w:rsidRPr="00190630" w:rsidRDefault="006F25FC" w:rsidP="006F25FC">
            <w:pPr>
              <w:rPr>
                <w:rFonts w:ascii="Times New Roman" w:hAnsi="Times New Roman" w:cs="Times New Roman"/>
                <w:lang w:val="en-GB"/>
              </w:rPr>
            </w:pPr>
          </w:p>
        </w:tc>
        <w:tc>
          <w:tcPr>
            <w:tcW w:w="0" w:type="auto"/>
          </w:tcPr>
          <w:p w14:paraId="7A4C910B" w14:textId="77777777" w:rsidR="006F25FC" w:rsidRPr="00190630" w:rsidRDefault="006F25FC" w:rsidP="006F25FC">
            <w:pPr>
              <w:rPr>
                <w:rFonts w:ascii="Times New Roman" w:hAnsi="Times New Roman" w:cs="Times New Roman"/>
                <w:lang w:val="en-GB"/>
              </w:rPr>
            </w:pPr>
          </w:p>
        </w:tc>
        <w:tc>
          <w:tcPr>
            <w:tcW w:w="0" w:type="auto"/>
          </w:tcPr>
          <w:p w14:paraId="66653F0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Earthquake</w:t>
            </w:r>
          </w:p>
        </w:tc>
        <w:tc>
          <w:tcPr>
            <w:tcW w:w="0" w:type="auto"/>
          </w:tcPr>
          <w:p w14:paraId="5530602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3BE5021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5B8D40D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54FD127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0BBAD02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r>
      <w:tr w:rsidR="00190630" w:rsidRPr="00190630" w14:paraId="688A05CD" w14:textId="77777777" w:rsidTr="006C7E82">
        <w:tc>
          <w:tcPr>
            <w:tcW w:w="0" w:type="auto"/>
          </w:tcPr>
          <w:p w14:paraId="601D8995" w14:textId="77777777" w:rsidR="006F25FC" w:rsidRPr="00190630" w:rsidRDefault="006F25FC" w:rsidP="006F25FC">
            <w:pPr>
              <w:rPr>
                <w:rFonts w:ascii="Times New Roman" w:hAnsi="Times New Roman" w:cs="Times New Roman"/>
                <w:lang w:val="en-GB"/>
              </w:rPr>
            </w:pPr>
          </w:p>
        </w:tc>
        <w:tc>
          <w:tcPr>
            <w:tcW w:w="0" w:type="auto"/>
          </w:tcPr>
          <w:p w14:paraId="683401B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Man-made risk (Security Risk)</w:t>
            </w:r>
          </w:p>
        </w:tc>
        <w:tc>
          <w:tcPr>
            <w:tcW w:w="0" w:type="auto"/>
          </w:tcPr>
          <w:p w14:paraId="2E332C4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Burglary</w:t>
            </w:r>
          </w:p>
        </w:tc>
        <w:tc>
          <w:tcPr>
            <w:tcW w:w="0" w:type="auto"/>
          </w:tcPr>
          <w:p w14:paraId="7C36E60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6124726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E452EE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4F26610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0E658AC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r>
      <w:tr w:rsidR="00190630" w:rsidRPr="00190630" w14:paraId="25B0A082" w14:textId="77777777" w:rsidTr="006C7E82">
        <w:tc>
          <w:tcPr>
            <w:tcW w:w="0" w:type="auto"/>
          </w:tcPr>
          <w:p w14:paraId="120D7FF0" w14:textId="77777777" w:rsidR="006F25FC" w:rsidRPr="00190630" w:rsidRDefault="006F25FC" w:rsidP="006F25FC">
            <w:pPr>
              <w:rPr>
                <w:rFonts w:ascii="Times New Roman" w:hAnsi="Times New Roman" w:cs="Times New Roman"/>
                <w:lang w:val="en-GB"/>
              </w:rPr>
            </w:pPr>
          </w:p>
        </w:tc>
        <w:tc>
          <w:tcPr>
            <w:tcW w:w="0" w:type="auto"/>
          </w:tcPr>
          <w:p w14:paraId="2AF1D455" w14:textId="77777777" w:rsidR="006F25FC" w:rsidRPr="00190630" w:rsidRDefault="006F25FC" w:rsidP="006F25FC">
            <w:pPr>
              <w:rPr>
                <w:rFonts w:ascii="Times New Roman" w:hAnsi="Times New Roman" w:cs="Times New Roman"/>
                <w:lang w:val="en-GB"/>
              </w:rPr>
            </w:pPr>
          </w:p>
        </w:tc>
        <w:tc>
          <w:tcPr>
            <w:tcW w:w="0" w:type="auto"/>
          </w:tcPr>
          <w:p w14:paraId="1A6B98E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Theft</w:t>
            </w:r>
          </w:p>
        </w:tc>
        <w:tc>
          <w:tcPr>
            <w:tcW w:w="0" w:type="auto"/>
          </w:tcPr>
          <w:p w14:paraId="2CD6599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3638F1F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41A77C5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5159760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70130B9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r>
      <w:tr w:rsidR="00190630" w:rsidRPr="00190630" w14:paraId="26CE14A7" w14:textId="77777777" w:rsidTr="006C7E82">
        <w:tc>
          <w:tcPr>
            <w:tcW w:w="0" w:type="auto"/>
          </w:tcPr>
          <w:p w14:paraId="040A706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Social Risk</w:t>
            </w:r>
          </w:p>
        </w:tc>
        <w:tc>
          <w:tcPr>
            <w:tcW w:w="0" w:type="auto"/>
          </w:tcPr>
          <w:p w14:paraId="1F87A6DE" w14:textId="77777777" w:rsidR="006F25FC" w:rsidRPr="00190630" w:rsidRDefault="006F25FC" w:rsidP="006F25FC">
            <w:pPr>
              <w:rPr>
                <w:rFonts w:ascii="Times New Roman" w:hAnsi="Times New Roman" w:cs="Times New Roman"/>
                <w:lang w:val="en-GB"/>
              </w:rPr>
            </w:pPr>
          </w:p>
        </w:tc>
        <w:tc>
          <w:tcPr>
            <w:tcW w:w="0" w:type="auto"/>
          </w:tcPr>
          <w:p w14:paraId="32195F00" w14:textId="77777777" w:rsidR="006F25FC" w:rsidRPr="00190630" w:rsidRDefault="006F25FC" w:rsidP="006F25FC">
            <w:pPr>
              <w:rPr>
                <w:rFonts w:ascii="Times New Roman" w:hAnsi="Times New Roman" w:cs="Times New Roman"/>
                <w:lang w:val="en-GB"/>
              </w:rPr>
            </w:pPr>
          </w:p>
        </w:tc>
        <w:tc>
          <w:tcPr>
            <w:tcW w:w="0" w:type="auto"/>
          </w:tcPr>
          <w:p w14:paraId="125E605D" w14:textId="77777777" w:rsidR="006F25FC" w:rsidRPr="00190630" w:rsidRDefault="006F25FC" w:rsidP="006F25FC">
            <w:pPr>
              <w:rPr>
                <w:rFonts w:ascii="Times New Roman" w:hAnsi="Times New Roman" w:cs="Times New Roman"/>
                <w:lang w:val="en-GB"/>
              </w:rPr>
            </w:pPr>
          </w:p>
        </w:tc>
        <w:tc>
          <w:tcPr>
            <w:tcW w:w="0" w:type="auto"/>
          </w:tcPr>
          <w:p w14:paraId="49A38FB3" w14:textId="77777777" w:rsidR="006F25FC" w:rsidRPr="00190630" w:rsidRDefault="006F25FC" w:rsidP="006F25FC">
            <w:pPr>
              <w:rPr>
                <w:rFonts w:ascii="Times New Roman" w:hAnsi="Times New Roman" w:cs="Times New Roman"/>
                <w:lang w:val="en-GB"/>
              </w:rPr>
            </w:pPr>
          </w:p>
        </w:tc>
        <w:tc>
          <w:tcPr>
            <w:tcW w:w="0" w:type="auto"/>
          </w:tcPr>
          <w:p w14:paraId="22CC9D8C" w14:textId="77777777" w:rsidR="006F25FC" w:rsidRPr="00190630" w:rsidRDefault="006F25FC" w:rsidP="006F25FC">
            <w:pPr>
              <w:rPr>
                <w:rFonts w:ascii="Times New Roman" w:hAnsi="Times New Roman" w:cs="Times New Roman"/>
                <w:lang w:val="en-GB"/>
              </w:rPr>
            </w:pPr>
          </w:p>
        </w:tc>
        <w:tc>
          <w:tcPr>
            <w:tcW w:w="0" w:type="auto"/>
          </w:tcPr>
          <w:p w14:paraId="1EC4BD55" w14:textId="77777777" w:rsidR="006F25FC" w:rsidRPr="00190630" w:rsidRDefault="006F25FC" w:rsidP="006F25FC">
            <w:pPr>
              <w:rPr>
                <w:rFonts w:ascii="Times New Roman" w:hAnsi="Times New Roman" w:cs="Times New Roman"/>
                <w:lang w:val="en-GB"/>
              </w:rPr>
            </w:pPr>
          </w:p>
        </w:tc>
        <w:tc>
          <w:tcPr>
            <w:tcW w:w="0" w:type="auto"/>
          </w:tcPr>
          <w:p w14:paraId="7CA02591" w14:textId="77777777" w:rsidR="006F25FC" w:rsidRPr="00190630" w:rsidRDefault="006F25FC" w:rsidP="006F25FC">
            <w:pPr>
              <w:rPr>
                <w:rFonts w:ascii="Times New Roman" w:hAnsi="Times New Roman" w:cs="Times New Roman"/>
                <w:lang w:val="en-GB"/>
              </w:rPr>
            </w:pPr>
          </w:p>
        </w:tc>
      </w:tr>
      <w:tr w:rsidR="00190630" w:rsidRPr="00190630" w14:paraId="1D2D702D" w14:textId="77777777" w:rsidTr="006C7E82">
        <w:tc>
          <w:tcPr>
            <w:tcW w:w="0" w:type="auto"/>
          </w:tcPr>
          <w:p w14:paraId="4AFB1093" w14:textId="77777777" w:rsidR="006F25FC" w:rsidRPr="00190630" w:rsidRDefault="006F25FC" w:rsidP="006F25FC">
            <w:pPr>
              <w:rPr>
                <w:rFonts w:ascii="Times New Roman" w:hAnsi="Times New Roman" w:cs="Times New Roman"/>
                <w:lang w:val="en-GB"/>
              </w:rPr>
            </w:pPr>
          </w:p>
        </w:tc>
        <w:tc>
          <w:tcPr>
            <w:tcW w:w="0" w:type="auto"/>
          </w:tcPr>
          <w:p w14:paraId="1CB7C34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 xml:space="preserve">Labour Practice and decent working </w:t>
            </w:r>
            <w:r w:rsidRPr="00190630">
              <w:rPr>
                <w:rFonts w:ascii="Times New Roman" w:hAnsi="Times New Roman" w:cs="Times New Roman"/>
                <w:lang w:val="en-GB"/>
              </w:rPr>
              <w:lastRenderedPageBreak/>
              <w:t>condition Risk</w:t>
            </w:r>
          </w:p>
        </w:tc>
        <w:tc>
          <w:tcPr>
            <w:tcW w:w="0" w:type="auto"/>
          </w:tcPr>
          <w:p w14:paraId="50CC2A07" w14:textId="70C78C95"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lastRenderedPageBreak/>
              <w:t>Un</w:t>
            </w:r>
            <w:r w:rsidR="00C355A6">
              <w:rPr>
                <w:rFonts w:ascii="Times New Roman" w:hAnsi="Times New Roman" w:cs="Times New Roman"/>
                <w:lang w:val="en-GB"/>
              </w:rPr>
              <w:t>clean and unsafe</w:t>
            </w:r>
            <w:r w:rsidRPr="00190630">
              <w:rPr>
                <w:rFonts w:ascii="Times New Roman" w:hAnsi="Times New Roman" w:cs="Times New Roman"/>
                <w:lang w:val="en-GB"/>
              </w:rPr>
              <w:t xml:space="preserve"> production facility</w:t>
            </w:r>
          </w:p>
        </w:tc>
        <w:tc>
          <w:tcPr>
            <w:tcW w:w="0" w:type="auto"/>
          </w:tcPr>
          <w:p w14:paraId="43752C3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012DA2A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EC6B43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37FD8FD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1584A7F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190630" w:rsidRPr="00190630" w14:paraId="332D9467" w14:textId="77777777" w:rsidTr="006C7E82">
        <w:tc>
          <w:tcPr>
            <w:tcW w:w="0" w:type="auto"/>
          </w:tcPr>
          <w:p w14:paraId="73352AF6" w14:textId="77777777" w:rsidR="006F25FC" w:rsidRPr="00190630" w:rsidRDefault="006F25FC" w:rsidP="006F25FC">
            <w:pPr>
              <w:rPr>
                <w:rFonts w:ascii="Times New Roman" w:hAnsi="Times New Roman" w:cs="Times New Roman"/>
                <w:lang w:val="en-GB"/>
              </w:rPr>
            </w:pPr>
          </w:p>
        </w:tc>
        <w:tc>
          <w:tcPr>
            <w:tcW w:w="0" w:type="auto"/>
          </w:tcPr>
          <w:p w14:paraId="59BE1D8C" w14:textId="77777777" w:rsidR="006F25FC" w:rsidRPr="00190630" w:rsidRDefault="006F25FC" w:rsidP="006F25FC">
            <w:pPr>
              <w:rPr>
                <w:rFonts w:ascii="Times New Roman" w:hAnsi="Times New Roman" w:cs="Times New Roman"/>
                <w:lang w:val="en-GB"/>
              </w:rPr>
            </w:pPr>
          </w:p>
        </w:tc>
        <w:tc>
          <w:tcPr>
            <w:tcW w:w="0" w:type="auto"/>
          </w:tcPr>
          <w:p w14:paraId="6D80593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Sub-standard safety apparatus</w:t>
            </w:r>
          </w:p>
        </w:tc>
        <w:tc>
          <w:tcPr>
            <w:tcW w:w="0" w:type="auto"/>
          </w:tcPr>
          <w:p w14:paraId="6FEAF57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5</w:t>
            </w:r>
          </w:p>
        </w:tc>
        <w:tc>
          <w:tcPr>
            <w:tcW w:w="0" w:type="auto"/>
          </w:tcPr>
          <w:p w14:paraId="23D77421"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1B8EDBC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52910C5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219383A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1E1266EE" w14:textId="77777777" w:rsidTr="006C7E82">
        <w:tc>
          <w:tcPr>
            <w:tcW w:w="0" w:type="auto"/>
          </w:tcPr>
          <w:p w14:paraId="76A2EFE2" w14:textId="77777777" w:rsidR="006F25FC" w:rsidRPr="00190630" w:rsidRDefault="006F25FC" w:rsidP="006F25FC">
            <w:pPr>
              <w:rPr>
                <w:rFonts w:ascii="Times New Roman" w:hAnsi="Times New Roman" w:cs="Times New Roman"/>
                <w:lang w:val="en-GB"/>
              </w:rPr>
            </w:pPr>
          </w:p>
        </w:tc>
        <w:tc>
          <w:tcPr>
            <w:tcW w:w="0" w:type="auto"/>
          </w:tcPr>
          <w:p w14:paraId="63D9A158" w14:textId="77777777" w:rsidR="006F25FC" w:rsidRPr="00190630" w:rsidRDefault="006F25FC" w:rsidP="006F25FC">
            <w:pPr>
              <w:rPr>
                <w:rFonts w:ascii="Times New Roman" w:hAnsi="Times New Roman" w:cs="Times New Roman"/>
                <w:lang w:val="en-GB"/>
              </w:rPr>
            </w:pPr>
          </w:p>
        </w:tc>
        <w:tc>
          <w:tcPr>
            <w:tcW w:w="0" w:type="auto"/>
          </w:tcPr>
          <w:p w14:paraId="2F0F8AB5"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The use of child workforce</w:t>
            </w:r>
          </w:p>
        </w:tc>
        <w:tc>
          <w:tcPr>
            <w:tcW w:w="0" w:type="auto"/>
          </w:tcPr>
          <w:p w14:paraId="0248FE2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54ABAB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5EE9E030"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4D4A7CE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3DA5D61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7D93F9A5" w14:textId="77777777" w:rsidTr="006C7E82">
        <w:tc>
          <w:tcPr>
            <w:tcW w:w="0" w:type="auto"/>
          </w:tcPr>
          <w:p w14:paraId="43036BA3" w14:textId="77777777" w:rsidR="006F25FC" w:rsidRPr="00190630" w:rsidRDefault="006F25FC" w:rsidP="006F25FC">
            <w:pPr>
              <w:rPr>
                <w:rFonts w:ascii="Times New Roman" w:hAnsi="Times New Roman" w:cs="Times New Roman"/>
                <w:lang w:val="en-GB"/>
              </w:rPr>
            </w:pPr>
          </w:p>
        </w:tc>
        <w:tc>
          <w:tcPr>
            <w:tcW w:w="0" w:type="auto"/>
          </w:tcPr>
          <w:p w14:paraId="75452860" w14:textId="77777777" w:rsidR="006F25FC" w:rsidRPr="00190630" w:rsidRDefault="006F25FC" w:rsidP="006F25FC">
            <w:pPr>
              <w:rPr>
                <w:rFonts w:ascii="Times New Roman" w:hAnsi="Times New Roman" w:cs="Times New Roman"/>
                <w:lang w:val="en-GB"/>
              </w:rPr>
            </w:pPr>
          </w:p>
        </w:tc>
        <w:tc>
          <w:tcPr>
            <w:tcW w:w="0" w:type="auto"/>
          </w:tcPr>
          <w:p w14:paraId="792AD4B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Unfair wage</w:t>
            </w:r>
          </w:p>
        </w:tc>
        <w:tc>
          <w:tcPr>
            <w:tcW w:w="0" w:type="auto"/>
          </w:tcPr>
          <w:p w14:paraId="7B30968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120C801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049B6068"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57CE2C0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1B7BF5D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33D14565" w14:textId="77777777" w:rsidTr="006C7E82">
        <w:tc>
          <w:tcPr>
            <w:tcW w:w="0" w:type="auto"/>
          </w:tcPr>
          <w:p w14:paraId="30DD3165" w14:textId="77777777" w:rsidR="006F25FC" w:rsidRPr="00190630" w:rsidRDefault="006F25FC" w:rsidP="006F25FC">
            <w:pPr>
              <w:rPr>
                <w:rFonts w:ascii="Times New Roman" w:hAnsi="Times New Roman" w:cs="Times New Roman"/>
                <w:lang w:val="en-GB"/>
              </w:rPr>
            </w:pPr>
          </w:p>
        </w:tc>
        <w:tc>
          <w:tcPr>
            <w:tcW w:w="0" w:type="auto"/>
          </w:tcPr>
          <w:p w14:paraId="30BCAC4F" w14:textId="77777777" w:rsidR="006F25FC" w:rsidRPr="00190630" w:rsidRDefault="006F25FC" w:rsidP="006F25FC">
            <w:pPr>
              <w:rPr>
                <w:rFonts w:ascii="Times New Roman" w:hAnsi="Times New Roman" w:cs="Times New Roman"/>
                <w:lang w:val="en-GB"/>
              </w:rPr>
            </w:pPr>
          </w:p>
        </w:tc>
        <w:tc>
          <w:tcPr>
            <w:tcW w:w="0" w:type="auto"/>
          </w:tcPr>
          <w:p w14:paraId="512B2A84"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The absence of insurance coverage</w:t>
            </w:r>
          </w:p>
        </w:tc>
        <w:tc>
          <w:tcPr>
            <w:tcW w:w="0" w:type="auto"/>
          </w:tcPr>
          <w:p w14:paraId="000ADF4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3C253C2E"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7B8274D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56C8880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6617A2E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r>
      <w:tr w:rsidR="00190630" w:rsidRPr="00190630" w14:paraId="2E09A5F6" w14:textId="77777777" w:rsidTr="006C7E82">
        <w:tc>
          <w:tcPr>
            <w:tcW w:w="0" w:type="auto"/>
          </w:tcPr>
          <w:p w14:paraId="7E60067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Political Risk</w:t>
            </w:r>
          </w:p>
        </w:tc>
        <w:tc>
          <w:tcPr>
            <w:tcW w:w="0" w:type="auto"/>
          </w:tcPr>
          <w:p w14:paraId="44E5B83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Regulatory Risk</w:t>
            </w:r>
          </w:p>
        </w:tc>
        <w:tc>
          <w:tcPr>
            <w:tcW w:w="0" w:type="auto"/>
          </w:tcPr>
          <w:p w14:paraId="3BD9B2E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Difficulty to obtain banking credit</w:t>
            </w:r>
          </w:p>
        </w:tc>
        <w:tc>
          <w:tcPr>
            <w:tcW w:w="0" w:type="auto"/>
          </w:tcPr>
          <w:p w14:paraId="29B24C3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3821FE0B"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0B1BCAB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1</w:t>
            </w:r>
          </w:p>
        </w:tc>
        <w:tc>
          <w:tcPr>
            <w:tcW w:w="0" w:type="auto"/>
          </w:tcPr>
          <w:p w14:paraId="443C4C0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583CC2C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r>
      <w:tr w:rsidR="00190630" w:rsidRPr="00190630" w14:paraId="5CF0C654" w14:textId="77777777" w:rsidTr="006C7E82">
        <w:tc>
          <w:tcPr>
            <w:tcW w:w="0" w:type="auto"/>
          </w:tcPr>
          <w:p w14:paraId="43309B65" w14:textId="77777777" w:rsidR="006F25FC" w:rsidRPr="00190630" w:rsidRDefault="006F25FC" w:rsidP="006F25FC">
            <w:pPr>
              <w:rPr>
                <w:rFonts w:ascii="Times New Roman" w:hAnsi="Times New Roman" w:cs="Times New Roman"/>
                <w:lang w:val="en-GB"/>
              </w:rPr>
            </w:pPr>
          </w:p>
        </w:tc>
        <w:tc>
          <w:tcPr>
            <w:tcW w:w="0" w:type="auto"/>
          </w:tcPr>
          <w:p w14:paraId="3AC6410B" w14:textId="77777777" w:rsidR="006F25FC" w:rsidRPr="00190630" w:rsidRDefault="006F25FC" w:rsidP="006F25FC">
            <w:pPr>
              <w:rPr>
                <w:rFonts w:ascii="Times New Roman" w:hAnsi="Times New Roman" w:cs="Times New Roman"/>
                <w:lang w:val="en-GB"/>
              </w:rPr>
            </w:pPr>
          </w:p>
        </w:tc>
        <w:tc>
          <w:tcPr>
            <w:tcW w:w="0" w:type="auto"/>
          </w:tcPr>
          <w:p w14:paraId="62BA042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Product certification cost</w:t>
            </w:r>
          </w:p>
        </w:tc>
        <w:tc>
          <w:tcPr>
            <w:tcW w:w="0" w:type="auto"/>
          </w:tcPr>
          <w:p w14:paraId="153F59F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3A6B18D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39A5E91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2CEB2B0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54DDD2E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r>
      <w:tr w:rsidR="00190630" w:rsidRPr="00190630" w14:paraId="64F0B945" w14:textId="77777777" w:rsidTr="006C7E82">
        <w:tc>
          <w:tcPr>
            <w:tcW w:w="0" w:type="auto"/>
          </w:tcPr>
          <w:p w14:paraId="1BF55943" w14:textId="77777777" w:rsidR="006F25FC" w:rsidRPr="00190630" w:rsidRDefault="006F25FC" w:rsidP="006F25FC">
            <w:pPr>
              <w:rPr>
                <w:rFonts w:ascii="Times New Roman" w:hAnsi="Times New Roman" w:cs="Times New Roman"/>
                <w:lang w:val="en-GB"/>
              </w:rPr>
            </w:pPr>
          </w:p>
        </w:tc>
        <w:tc>
          <w:tcPr>
            <w:tcW w:w="0" w:type="auto"/>
          </w:tcPr>
          <w:p w14:paraId="2E6E2387" w14:textId="77777777" w:rsidR="006F25FC" w:rsidRPr="00190630" w:rsidRDefault="006F25FC" w:rsidP="006F25FC">
            <w:pPr>
              <w:rPr>
                <w:rFonts w:ascii="Times New Roman" w:hAnsi="Times New Roman" w:cs="Times New Roman"/>
                <w:lang w:val="en-GB"/>
              </w:rPr>
            </w:pPr>
          </w:p>
        </w:tc>
        <w:tc>
          <w:tcPr>
            <w:tcW w:w="0" w:type="auto"/>
          </w:tcPr>
          <w:p w14:paraId="5255B0C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Weak and Inflexible Governmental support</w:t>
            </w:r>
          </w:p>
        </w:tc>
        <w:tc>
          <w:tcPr>
            <w:tcW w:w="0" w:type="auto"/>
          </w:tcPr>
          <w:p w14:paraId="3C6ADD97"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6AC3BEE6"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727F5D9C"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1B3724A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2D85112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6F25FC" w:rsidRPr="00190630" w14:paraId="06F159CE" w14:textId="77777777" w:rsidTr="006C7E82">
        <w:tc>
          <w:tcPr>
            <w:tcW w:w="0" w:type="auto"/>
          </w:tcPr>
          <w:p w14:paraId="020088AD" w14:textId="77777777" w:rsidR="006F25FC" w:rsidRPr="00190630" w:rsidRDefault="006F25FC" w:rsidP="006F25FC">
            <w:pPr>
              <w:rPr>
                <w:rFonts w:ascii="Times New Roman" w:hAnsi="Times New Roman" w:cs="Times New Roman"/>
                <w:lang w:val="en-GB"/>
              </w:rPr>
            </w:pPr>
          </w:p>
        </w:tc>
        <w:tc>
          <w:tcPr>
            <w:tcW w:w="0" w:type="auto"/>
          </w:tcPr>
          <w:p w14:paraId="69880AF2"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Compliance Risk</w:t>
            </w:r>
          </w:p>
        </w:tc>
        <w:tc>
          <w:tcPr>
            <w:tcW w:w="0" w:type="auto"/>
          </w:tcPr>
          <w:p w14:paraId="2318C54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Regulatory tightness becoming supplier of big company</w:t>
            </w:r>
          </w:p>
        </w:tc>
        <w:tc>
          <w:tcPr>
            <w:tcW w:w="0" w:type="auto"/>
          </w:tcPr>
          <w:p w14:paraId="0855EE39"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63A0AC9D"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2</w:t>
            </w:r>
          </w:p>
        </w:tc>
        <w:tc>
          <w:tcPr>
            <w:tcW w:w="0" w:type="auto"/>
          </w:tcPr>
          <w:p w14:paraId="260AEDCF"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3</w:t>
            </w:r>
          </w:p>
        </w:tc>
        <w:tc>
          <w:tcPr>
            <w:tcW w:w="0" w:type="auto"/>
          </w:tcPr>
          <w:p w14:paraId="0C51F1D3"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c>
          <w:tcPr>
            <w:tcW w:w="0" w:type="auto"/>
          </w:tcPr>
          <w:p w14:paraId="3EB6D40A" w14:textId="77777777" w:rsidR="006F25FC" w:rsidRPr="00190630" w:rsidRDefault="006F25FC" w:rsidP="006F25FC">
            <w:pPr>
              <w:rPr>
                <w:rFonts w:ascii="Times New Roman" w:hAnsi="Times New Roman" w:cs="Times New Roman"/>
                <w:lang w:val="en-GB"/>
              </w:rPr>
            </w:pPr>
            <w:r w:rsidRPr="00190630">
              <w:rPr>
                <w:rFonts w:ascii="Times New Roman" w:hAnsi="Times New Roman" w:cs="Times New Roman"/>
                <w:lang w:val="en-GB"/>
              </w:rPr>
              <w:t>4</w:t>
            </w:r>
          </w:p>
        </w:tc>
      </w:tr>
      <w:tr w:rsidR="00F70FD0" w:rsidRPr="00190630" w14:paraId="16E5DD38" w14:textId="77777777" w:rsidTr="006C7E82">
        <w:tc>
          <w:tcPr>
            <w:tcW w:w="0" w:type="auto"/>
          </w:tcPr>
          <w:p w14:paraId="615DBBB9" w14:textId="77777777" w:rsidR="00F70FD0" w:rsidRPr="00190630" w:rsidRDefault="00F70FD0" w:rsidP="006F25FC">
            <w:pPr>
              <w:rPr>
                <w:rFonts w:ascii="Times New Roman" w:hAnsi="Times New Roman" w:cs="Times New Roman"/>
                <w:lang w:val="en-GB"/>
              </w:rPr>
            </w:pPr>
          </w:p>
        </w:tc>
        <w:tc>
          <w:tcPr>
            <w:tcW w:w="0" w:type="auto"/>
          </w:tcPr>
          <w:p w14:paraId="63F795E6" w14:textId="77777777" w:rsidR="00F70FD0" w:rsidRPr="00190630" w:rsidRDefault="00F70FD0" w:rsidP="006F25FC">
            <w:pPr>
              <w:rPr>
                <w:rFonts w:ascii="Times New Roman" w:hAnsi="Times New Roman" w:cs="Times New Roman"/>
                <w:lang w:val="en-GB"/>
              </w:rPr>
            </w:pPr>
          </w:p>
        </w:tc>
        <w:tc>
          <w:tcPr>
            <w:tcW w:w="0" w:type="auto"/>
          </w:tcPr>
          <w:p w14:paraId="2C3E95C3" w14:textId="0481BC53" w:rsidR="00F70FD0" w:rsidRPr="00190630" w:rsidRDefault="00F70FD0" w:rsidP="006F25FC">
            <w:pPr>
              <w:rPr>
                <w:rFonts w:ascii="Times New Roman" w:hAnsi="Times New Roman" w:cs="Times New Roman"/>
                <w:lang w:val="en-GB"/>
              </w:rPr>
            </w:pPr>
            <w:r>
              <w:rPr>
                <w:rFonts w:ascii="Times New Roman" w:hAnsi="Times New Roman" w:cs="Times New Roman"/>
                <w:lang w:val="en-GB"/>
              </w:rPr>
              <w:t>sum</w:t>
            </w:r>
          </w:p>
        </w:tc>
        <w:tc>
          <w:tcPr>
            <w:tcW w:w="0" w:type="auto"/>
          </w:tcPr>
          <w:p w14:paraId="78042151" w14:textId="7C49950E" w:rsidR="00F70FD0" w:rsidRPr="00190630" w:rsidRDefault="00F70FD0" w:rsidP="006F25FC">
            <w:pPr>
              <w:rPr>
                <w:rFonts w:ascii="Times New Roman" w:hAnsi="Times New Roman" w:cs="Times New Roman"/>
                <w:lang w:val="en-GB"/>
              </w:rPr>
            </w:pPr>
            <w:r>
              <w:rPr>
                <w:rFonts w:ascii="Times New Roman" w:hAnsi="Times New Roman" w:cs="Times New Roman"/>
                <w:lang w:val="en-GB"/>
              </w:rPr>
              <w:t>129</w:t>
            </w:r>
          </w:p>
        </w:tc>
        <w:tc>
          <w:tcPr>
            <w:tcW w:w="0" w:type="auto"/>
          </w:tcPr>
          <w:p w14:paraId="517F2B91" w14:textId="5C8FE26B" w:rsidR="00F70FD0" w:rsidRPr="00190630" w:rsidRDefault="00F74E50" w:rsidP="006F25FC">
            <w:pPr>
              <w:rPr>
                <w:rFonts w:ascii="Times New Roman" w:hAnsi="Times New Roman" w:cs="Times New Roman"/>
                <w:lang w:val="en-GB"/>
              </w:rPr>
            </w:pPr>
            <w:r>
              <w:rPr>
                <w:rFonts w:ascii="Times New Roman" w:hAnsi="Times New Roman" w:cs="Times New Roman"/>
                <w:lang w:val="en-GB"/>
              </w:rPr>
              <w:t>126</w:t>
            </w:r>
          </w:p>
        </w:tc>
        <w:tc>
          <w:tcPr>
            <w:tcW w:w="0" w:type="auto"/>
          </w:tcPr>
          <w:p w14:paraId="16B73F5B" w14:textId="07B84563" w:rsidR="00F70FD0" w:rsidRPr="00190630" w:rsidRDefault="00F74E50" w:rsidP="006F25FC">
            <w:pPr>
              <w:rPr>
                <w:rFonts w:ascii="Times New Roman" w:hAnsi="Times New Roman" w:cs="Times New Roman"/>
                <w:lang w:val="en-GB"/>
              </w:rPr>
            </w:pPr>
            <w:r>
              <w:rPr>
                <w:rFonts w:ascii="Times New Roman" w:hAnsi="Times New Roman" w:cs="Times New Roman"/>
                <w:lang w:val="en-GB"/>
              </w:rPr>
              <w:t>144</w:t>
            </w:r>
          </w:p>
        </w:tc>
        <w:tc>
          <w:tcPr>
            <w:tcW w:w="0" w:type="auto"/>
          </w:tcPr>
          <w:p w14:paraId="0F064C32" w14:textId="2926AD83" w:rsidR="00F70FD0" w:rsidRPr="00190630" w:rsidRDefault="00F74E50" w:rsidP="006F25FC">
            <w:pPr>
              <w:rPr>
                <w:rFonts w:ascii="Times New Roman" w:hAnsi="Times New Roman" w:cs="Times New Roman"/>
                <w:lang w:val="en-GB"/>
              </w:rPr>
            </w:pPr>
            <w:r>
              <w:rPr>
                <w:rFonts w:ascii="Times New Roman" w:hAnsi="Times New Roman" w:cs="Times New Roman"/>
                <w:lang w:val="en-GB"/>
              </w:rPr>
              <w:t>154</w:t>
            </w:r>
          </w:p>
        </w:tc>
        <w:tc>
          <w:tcPr>
            <w:tcW w:w="0" w:type="auto"/>
          </w:tcPr>
          <w:p w14:paraId="7FA5CE3C" w14:textId="2F8AB4CE" w:rsidR="00F70FD0" w:rsidRPr="00190630" w:rsidRDefault="00F74E50" w:rsidP="006F25FC">
            <w:pPr>
              <w:rPr>
                <w:rFonts w:ascii="Times New Roman" w:hAnsi="Times New Roman" w:cs="Times New Roman"/>
                <w:lang w:val="en-GB"/>
              </w:rPr>
            </w:pPr>
            <w:r>
              <w:rPr>
                <w:rFonts w:ascii="Times New Roman" w:hAnsi="Times New Roman" w:cs="Times New Roman"/>
                <w:lang w:val="en-GB"/>
              </w:rPr>
              <w:t>156</w:t>
            </w:r>
          </w:p>
        </w:tc>
      </w:tr>
      <w:bookmarkEnd w:id="4"/>
    </w:tbl>
    <w:p w14:paraId="740EE2F7" w14:textId="099506A9" w:rsidR="006F25FC" w:rsidRPr="00190630" w:rsidRDefault="006F25FC" w:rsidP="006F25FC">
      <w:pPr>
        <w:rPr>
          <w:rFonts w:ascii="Times New Roman" w:hAnsi="Times New Roman" w:cs="Times New Roman"/>
          <w:sz w:val="24"/>
          <w:szCs w:val="24"/>
          <w:lang w:val="en-GB"/>
        </w:rPr>
      </w:pPr>
    </w:p>
    <w:p w14:paraId="2C8FCF8D" w14:textId="7EACBD3E" w:rsidR="00C66CE3" w:rsidRPr="00190630" w:rsidRDefault="00C66CE3" w:rsidP="00C66CE3">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Under five pillars of sustainability, totally 4</w:t>
      </w:r>
      <w:r w:rsidR="00C355A6">
        <w:rPr>
          <w:rFonts w:ascii="Times New Roman" w:hAnsi="Times New Roman" w:cs="Times New Roman"/>
          <w:sz w:val="24"/>
          <w:szCs w:val="24"/>
          <w:lang w:val="en-GB"/>
        </w:rPr>
        <w:t>4</w:t>
      </w:r>
      <w:r w:rsidRPr="00190630">
        <w:rPr>
          <w:rFonts w:ascii="Times New Roman" w:hAnsi="Times New Roman" w:cs="Times New Roman"/>
          <w:sz w:val="24"/>
          <w:szCs w:val="24"/>
          <w:lang w:val="en-GB"/>
        </w:rPr>
        <w:t xml:space="preserve"> risk elements are identified in this study.  Reputational, competition and financial risks are three categories of economic risks. Reputational risk is typical risk closely related to the degrading product or company reputation due to various negative issues like product appearance problem, counterfeiting and product re-packing issues. </w:t>
      </w:r>
      <w:r w:rsidR="003D54DE">
        <w:rPr>
          <w:rFonts w:ascii="Times New Roman" w:hAnsi="Times New Roman" w:cs="Times New Roman"/>
          <w:sz w:val="24"/>
          <w:szCs w:val="24"/>
          <w:lang w:val="en-GB"/>
        </w:rPr>
        <w:t>Within</w:t>
      </w:r>
      <w:r w:rsidRPr="00190630">
        <w:rPr>
          <w:rFonts w:ascii="Times New Roman" w:hAnsi="Times New Roman" w:cs="Times New Roman"/>
          <w:sz w:val="24"/>
          <w:szCs w:val="24"/>
          <w:lang w:val="en-GB"/>
        </w:rPr>
        <w:t xml:space="preserve"> Technical Risk dimension, six risk types are identified which is consisting of facility production risk, </w:t>
      </w:r>
      <w:r w:rsidR="00DC19EB">
        <w:rPr>
          <w:rFonts w:ascii="Times New Roman" w:hAnsi="Times New Roman" w:cs="Times New Roman"/>
          <w:sz w:val="24"/>
          <w:szCs w:val="24"/>
          <w:lang w:val="en-GB"/>
        </w:rPr>
        <w:t>Demand</w:t>
      </w:r>
      <w:r w:rsidRPr="00190630">
        <w:rPr>
          <w:rFonts w:ascii="Times New Roman" w:hAnsi="Times New Roman" w:cs="Times New Roman"/>
          <w:sz w:val="24"/>
          <w:szCs w:val="24"/>
          <w:lang w:val="en-GB"/>
        </w:rPr>
        <w:t xml:space="preserve"> Risk, Quality risk, Knowledge risk, supplier risk and human resource risks. In environmental risk, four categories of sustainability risks in the form of pollutant risk, waste, natural hazard and man-made risk are existing. In the social risk dimension, </w:t>
      </w:r>
      <w:r w:rsidR="00DC19EB">
        <w:rPr>
          <w:rFonts w:ascii="Times New Roman" w:hAnsi="Times New Roman" w:cs="Times New Roman"/>
          <w:sz w:val="24"/>
          <w:szCs w:val="24"/>
          <w:lang w:val="en-GB"/>
        </w:rPr>
        <w:t xml:space="preserve">double </w:t>
      </w:r>
      <w:r w:rsidRPr="00190630">
        <w:rPr>
          <w:rFonts w:ascii="Times New Roman" w:hAnsi="Times New Roman" w:cs="Times New Roman"/>
          <w:sz w:val="24"/>
          <w:szCs w:val="24"/>
          <w:lang w:val="en-GB"/>
        </w:rPr>
        <w:t>category of sustainability risk</w:t>
      </w:r>
      <w:r w:rsidR="00DC19EB">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 labour practices and working condition </w:t>
      </w:r>
      <w:r w:rsidR="00DC19EB">
        <w:rPr>
          <w:rFonts w:ascii="Times New Roman" w:hAnsi="Times New Roman" w:cs="Times New Roman"/>
          <w:sz w:val="24"/>
          <w:szCs w:val="24"/>
          <w:lang w:val="en-GB"/>
        </w:rPr>
        <w:t>are</w:t>
      </w:r>
      <w:r w:rsidRPr="00190630">
        <w:rPr>
          <w:rFonts w:ascii="Times New Roman" w:hAnsi="Times New Roman" w:cs="Times New Roman"/>
          <w:sz w:val="24"/>
          <w:szCs w:val="24"/>
          <w:lang w:val="en-GB"/>
        </w:rPr>
        <w:t xml:space="preserve"> revealed. At last, in institutional risk, regulatory and compliance risk are found as negative uncertainties affecting business standing of the enterprise under study.</w:t>
      </w:r>
    </w:p>
    <w:p w14:paraId="352D27D5" w14:textId="36D3CFEE" w:rsidR="00C66CE3" w:rsidRDefault="00C66CE3" w:rsidP="006F25FC">
      <w:pPr>
        <w:rPr>
          <w:rFonts w:ascii="Times New Roman" w:hAnsi="Times New Roman" w:cs="Times New Roman"/>
          <w:sz w:val="24"/>
          <w:szCs w:val="24"/>
          <w:lang w:val="en-GB"/>
        </w:rPr>
      </w:pPr>
    </w:p>
    <w:p w14:paraId="76DCB952" w14:textId="0CBE7328" w:rsidR="003D3799" w:rsidRDefault="003D3799" w:rsidP="006F25FC">
      <w:pPr>
        <w:rPr>
          <w:rFonts w:ascii="Times New Roman" w:hAnsi="Times New Roman" w:cs="Times New Roman"/>
          <w:sz w:val="24"/>
          <w:szCs w:val="24"/>
          <w:lang w:val="en-GB"/>
        </w:rPr>
      </w:pPr>
    </w:p>
    <w:p w14:paraId="01547C75" w14:textId="77777777" w:rsidR="003D3799" w:rsidRPr="00190630" w:rsidRDefault="003D3799" w:rsidP="006F25FC">
      <w:pPr>
        <w:rPr>
          <w:rFonts w:ascii="Times New Roman" w:hAnsi="Times New Roman" w:cs="Times New Roman"/>
          <w:sz w:val="24"/>
          <w:szCs w:val="24"/>
          <w:lang w:val="en-GB"/>
        </w:rPr>
      </w:pPr>
    </w:p>
    <w:p w14:paraId="7A26013B" w14:textId="455A5DF8" w:rsidR="006F25FC" w:rsidRPr="00E50119" w:rsidRDefault="00C66CE3" w:rsidP="006F25FC">
      <w:pPr>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 xml:space="preserve">4.4. </w:t>
      </w:r>
      <w:r w:rsidR="006F25FC" w:rsidRPr="00E50119">
        <w:rPr>
          <w:rFonts w:ascii="Times New Roman" w:hAnsi="Times New Roman" w:cs="Times New Roman"/>
          <w:i/>
          <w:iCs/>
          <w:sz w:val="24"/>
          <w:szCs w:val="24"/>
          <w:lang w:val="en-GB"/>
        </w:rPr>
        <w:t>Determination on the</w:t>
      </w:r>
      <w:r w:rsidR="00C030DD" w:rsidRPr="00E50119">
        <w:rPr>
          <w:rFonts w:ascii="Times New Roman" w:hAnsi="Times New Roman" w:cs="Times New Roman"/>
          <w:i/>
          <w:iCs/>
          <w:sz w:val="24"/>
          <w:szCs w:val="24"/>
          <w:lang w:val="en-GB"/>
        </w:rPr>
        <w:t xml:space="preserve"> score of </w:t>
      </w:r>
      <w:r w:rsidR="00190630" w:rsidRPr="00E50119">
        <w:rPr>
          <w:rFonts w:ascii="Times New Roman" w:hAnsi="Times New Roman" w:cs="Times New Roman"/>
          <w:i/>
          <w:iCs/>
          <w:sz w:val="24"/>
          <w:szCs w:val="24"/>
          <w:lang w:val="en-GB"/>
        </w:rPr>
        <w:t>the comp</w:t>
      </w:r>
      <w:r w:rsidR="003D3799">
        <w:rPr>
          <w:rFonts w:ascii="Times New Roman" w:hAnsi="Times New Roman" w:cs="Times New Roman"/>
          <w:i/>
          <w:iCs/>
          <w:sz w:val="24"/>
          <w:szCs w:val="24"/>
          <w:lang w:val="en-GB"/>
        </w:rPr>
        <w:t>romise</w:t>
      </w:r>
      <w:r w:rsidR="006F25FC" w:rsidRPr="00E50119">
        <w:rPr>
          <w:rFonts w:ascii="Times New Roman" w:hAnsi="Times New Roman" w:cs="Times New Roman"/>
          <w:i/>
          <w:iCs/>
          <w:sz w:val="24"/>
          <w:szCs w:val="24"/>
          <w:lang w:val="en-GB"/>
        </w:rPr>
        <w:t xml:space="preserve"> weight of </w:t>
      </w:r>
      <w:r w:rsidR="00C355A6" w:rsidRPr="00E50119">
        <w:rPr>
          <w:rFonts w:ascii="Times New Roman" w:hAnsi="Times New Roman" w:cs="Times New Roman"/>
          <w:i/>
          <w:iCs/>
          <w:sz w:val="24"/>
          <w:szCs w:val="24"/>
          <w:lang w:val="en-GB"/>
        </w:rPr>
        <w:t>s</w:t>
      </w:r>
      <w:r w:rsidR="006F25FC" w:rsidRPr="00E50119">
        <w:rPr>
          <w:rFonts w:ascii="Times New Roman" w:hAnsi="Times New Roman" w:cs="Times New Roman"/>
          <w:i/>
          <w:iCs/>
          <w:sz w:val="24"/>
          <w:szCs w:val="24"/>
          <w:lang w:val="en-GB"/>
        </w:rPr>
        <w:t xml:space="preserve">upply chain </w:t>
      </w:r>
      <w:r w:rsidR="00C355A6" w:rsidRPr="00E50119">
        <w:rPr>
          <w:rFonts w:ascii="Times New Roman" w:hAnsi="Times New Roman" w:cs="Times New Roman"/>
          <w:i/>
          <w:iCs/>
          <w:sz w:val="24"/>
          <w:szCs w:val="24"/>
          <w:lang w:val="en-GB"/>
        </w:rPr>
        <w:t>r</w:t>
      </w:r>
      <w:r w:rsidR="006F25FC" w:rsidRPr="00E50119">
        <w:rPr>
          <w:rFonts w:ascii="Times New Roman" w:hAnsi="Times New Roman" w:cs="Times New Roman"/>
          <w:i/>
          <w:iCs/>
          <w:sz w:val="24"/>
          <w:szCs w:val="24"/>
          <w:lang w:val="en-GB"/>
        </w:rPr>
        <w:t xml:space="preserve">isk </w:t>
      </w:r>
      <w:r w:rsidR="003D3799">
        <w:rPr>
          <w:rFonts w:ascii="Times New Roman" w:hAnsi="Times New Roman" w:cs="Times New Roman"/>
          <w:i/>
          <w:iCs/>
          <w:sz w:val="24"/>
          <w:szCs w:val="24"/>
          <w:lang w:val="en-GB"/>
        </w:rPr>
        <w:t>priority number</w:t>
      </w:r>
    </w:p>
    <w:p w14:paraId="3EE58429" w14:textId="77777777" w:rsidR="00542108" w:rsidRPr="00190630" w:rsidRDefault="00542108" w:rsidP="00542108">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The first step in determining the composite weight for each risk element is carried out by determining the subjective weighting of risk priority parameters using the PSI method, followed by determining the objective risk priority weights using the Shannon entropy method and combining the relative weights between risk elements. The descriptions of the explanation of the three stages are as follows:</w:t>
      </w:r>
    </w:p>
    <w:p w14:paraId="7F0160BC" w14:textId="060BF49C" w:rsidR="00542108" w:rsidRPr="00190630" w:rsidRDefault="00542108" w:rsidP="00542108">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The steps for determining the weight of priority risk subjectively using the PSI method are:</w:t>
      </w:r>
    </w:p>
    <w:p w14:paraId="71226B7A" w14:textId="23E1FB74" w:rsidR="006F25FC" w:rsidRPr="00E50119" w:rsidRDefault="006F25FC" w:rsidP="006F25FC">
      <w:pPr>
        <w:widowControl w:val="0"/>
        <w:suppressLineNumbers/>
        <w:suppressAutoHyphens/>
        <w:contextualSpacing/>
        <w:jc w:val="both"/>
        <w:rPr>
          <w:rFonts w:ascii="Times New Roman" w:hAnsi="Times New Roman" w:cs="Times New Roman"/>
          <w:bCs/>
          <w:i/>
          <w:iCs/>
          <w:sz w:val="24"/>
          <w:szCs w:val="24"/>
          <w:lang w:val="en-GB"/>
        </w:rPr>
      </w:pPr>
      <w:bookmarkStart w:id="6" w:name="_Hlk25550811"/>
      <w:bookmarkEnd w:id="5"/>
      <w:r w:rsidRPr="00E50119">
        <w:rPr>
          <w:rFonts w:ascii="Times New Roman" w:hAnsi="Times New Roman" w:cs="Times New Roman"/>
          <w:bCs/>
          <w:i/>
          <w:iCs/>
          <w:sz w:val="24"/>
          <w:szCs w:val="24"/>
          <w:lang w:val="en-GB"/>
        </w:rPr>
        <w:t>4.</w:t>
      </w:r>
      <w:r w:rsidR="00E50119">
        <w:rPr>
          <w:rFonts w:ascii="Times New Roman" w:hAnsi="Times New Roman" w:cs="Times New Roman"/>
          <w:bCs/>
          <w:i/>
          <w:iCs/>
          <w:sz w:val="24"/>
          <w:szCs w:val="24"/>
          <w:lang w:val="en-GB"/>
        </w:rPr>
        <w:t>4</w:t>
      </w:r>
      <w:r w:rsidRPr="00E50119">
        <w:rPr>
          <w:rFonts w:ascii="Times New Roman" w:hAnsi="Times New Roman" w:cs="Times New Roman"/>
          <w:bCs/>
          <w:i/>
          <w:iCs/>
          <w:sz w:val="24"/>
          <w:szCs w:val="24"/>
          <w:lang w:val="en-GB"/>
        </w:rPr>
        <w:t>.</w:t>
      </w:r>
      <w:r w:rsidR="00E50119">
        <w:rPr>
          <w:rFonts w:ascii="Times New Roman" w:hAnsi="Times New Roman" w:cs="Times New Roman"/>
          <w:bCs/>
          <w:i/>
          <w:iCs/>
          <w:sz w:val="24"/>
          <w:szCs w:val="24"/>
          <w:lang w:val="en-GB"/>
        </w:rPr>
        <w:t>1.</w:t>
      </w:r>
      <w:r w:rsidRPr="00E50119">
        <w:rPr>
          <w:rFonts w:ascii="Times New Roman" w:hAnsi="Times New Roman" w:cs="Times New Roman"/>
          <w:bCs/>
          <w:i/>
          <w:iCs/>
          <w:sz w:val="24"/>
          <w:szCs w:val="24"/>
          <w:lang w:val="en-GB"/>
        </w:rPr>
        <w:t xml:space="preserve"> Identification of beneficial and non-beneficial attributes</w:t>
      </w:r>
    </w:p>
    <w:p w14:paraId="333BDB76" w14:textId="1E31BA0D" w:rsidR="00664265" w:rsidRDefault="006F25FC" w:rsidP="006F25FC">
      <w:pPr>
        <w:widowControl w:val="0"/>
        <w:suppressLineNumbers/>
        <w:suppressAutoHyphens/>
        <w:contextualSpacing/>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In the PSI methodology, two categorical attributes, beneficial and non-beneficial are used as basis for calculating preference score. Beneficial attributes relate to supply chain sustainability risk reprioritization is detection and recoverability attributes while risk occurrence scale, severity of supply chain risk impact and sensitivity of risk are categorized as non – beneficial attributes. </w:t>
      </w:r>
      <w:r w:rsidR="00664265" w:rsidRPr="00190630">
        <w:rPr>
          <w:rFonts w:ascii="Times New Roman" w:hAnsi="Times New Roman" w:cs="Times New Roman"/>
          <w:sz w:val="24"/>
          <w:szCs w:val="24"/>
          <w:lang w:val="en-GB"/>
        </w:rPr>
        <w:t xml:space="preserve">By using equation </w:t>
      </w:r>
      <w:proofErr w:type="gramStart"/>
      <w:r w:rsidR="00664265" w:rsidRPr="00190630">
        <w:rPr>
          <w:rFonts w:ascii="Times New Roman" w:hAnsi="Times New Roman" w:cs="Times New Roman"/>
          <w:sz w:val="24"/>
          <w:szCs w:val="24"/>
          <w:lang w:val="en-GB"/>
        </w:rPr>
        <w:t xml:space="preserve">( </w:t>
      </w:r>
      <w:r w:rsidR="001A21EC" w:rsidRPr="00190630">
        <w:rPr>
          <w:rFonts w:ascii="Times New Roman" w:hAnsi="Times New Roman" w:cs="Times New Roman"/>
          <w:sz w:val="24"/>
          <w:szCs w:val="24"/>
          <w:lang w:val="en-GB"/>
        </w:rPr>
        <w:t>1</w:t>
      </w:r>
      <w:proofErr w:type="gramEnd"/>
      <w:r w:rsidR="00664265" w:rsidRPr="00190630">
        <w:rPr>
          <w:rFonts w:ascii="Times New Roman" w:hAnsi="Times New Roman" w:cs="Times New Roman"/>
          <w:sz w:val="24"/>
          <w:szCs w:val="24"/>
          <w:lang w:val="en-GB"/>
        </w:rPr>
        <w:t xml:space="preserve">) until </w:t>
      </w:r>
      <w:r w:rsidR="001A21EC" w:rsidRPr="00190630">
        <w:rPr>
          <w:rFonts w:ascii="Times New Roman" w:hAnsi="Times New Roman" w:cs="Times New Roman"/>
          <w:sz w:val="24"/>
          <w:szCs w:val="24"/>
          <w:lang w:val="en-GB"/>
        </w:rPr>
        <w:t xml:space="preserve"> equation </w:t>
      </w:r>
      <w:r w:rsidR="00664265" w:rsidRPr="00190630">
        <w:rPr>
          <w:rFonts w:ascii="Times New Roman" w:hAnsi="Times New Roman" w:cs="Times New Roman"/>
          <w:sz w:val="24"/>
          <w:szCs w:val="24"/>
          <w:lang w:val="en-GB"/>
        </w:rPr>
        <w:t>(</w:t>
      </w:r>
      <w:r w:rsidR="001A21EC" w:rsidRPr="00190630">
        <w:rPr>
          <w:rFonts w:ascii="Times New Roman" w:hAnsi="Times New Roman" w:cs="Times New Roman"/>
          <w:sz w:val="24"/>
          <w:szCs w:val="24"/>
          <w:lang w:val="en-GB"/>
        </w:rPr>
        <w:t>6</w:t>
      </w:r>
      <w:r w:rsidR="00664265" w:rsidRPr="00190630">
        <w:rPr>
          <w:rFonts w:ascii="Times New Roman" w:hAnsi="Times New Roman" w:cs="Times New Roman"/>
          <w:sz w:val="24"/>
          <w:szCs w:val="24"/>
          <w:lang w:val="en-GB"/>
        </w:rPr>
        <w:t xml:space="preserve"> ), the overall preference score for each risk attributes is presented in Table </w:t>
      </w:r>
      <w:r w:rsidR="00486EBE">
        <w:rPr>
          <w:rFonts w:ascii="Times New Roman" w:hAnsi="Times New Roman" w:cs="Times New Roman"/>
          <w:sz w:val="24"/>
          <w:szCs w:val="24"/>
          <w:lang w:val="en-GB"/>
        </w:rPr>
        <w:t>10</w:t>
      </w:r>
      <w:r w:rsidR="00664265" w:rsidRPr="00190630">
        <w:rPr>
          <w:rFonts w:ascii="Times New Roman" w:hAnsi="Times New Roman" w:cs="Times New Roman"/>
          <w:sz w:val="24"/>
          <w:szCs w:val="24"/>
          <w:lang w:val="en-GB"/>
        </w:rPr>
        <w:t xml:space="preserve">. </w:t>
      </w:r>
    </w:p>
    <w:p w14:paraId="163DFC85" w14:textId="63D910EA" w:rsidR="00D141D3" w:rsidRDefault="00D141D3" w:rsidP="006F25FC">
      <w:pPr>
        <w:widowControl w:val="0"/>
        <w:suppressLineNumbers/>
        <w:suppressAutoHyphens/>
        <w:contextualSpacing/>
        <w:jc w:val="both"/>
        <w:rPr>
          <w:rFonts w:ascii="Times New Roman" w:hAnsi="Times New Roman" w:cs="Times New Roman"/>
          <w:sz w:val="24"/>
          <w:szCs w:val="24"/>
          <w:lang w:val="en-GB"/>
        </w:rPr>
      </w:pPr>
    </w:p>
    <w:bookmarkEnd w:id="6"/>
    <w:p w14:paraId="018060E6" w14:textId="4B09B7E6" w:rsidR="006F25FC" w:rsidRPr="00D141D3" w:rsidRDefault="006F25FC" w:rsidP="006F25FC">
      <w:pPr>
        <w:widowControl w:val="0"/>
        <w:suppressLineNumbers/>
        <w:suppressAutoHyphens/>
        <w:contextualSpacing/>
        <w:jc w:val="both"/>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Table </w:t>
      </w:r>
      <w:r w:rsidR="00486EBE">
        <w:rPr>
          <w:rFonts w:ascii="Times New Roman" w:hAnsi="Times New Roman" w:cs="Times New Roman"/>
          <w:sz w:val="24"/>
          <w:szCs w:val="24"/>
          <w:lang w:val="en-GB"/>
        </w:rPr>
        <w:t>10</w:t>
      </w:r>
      <w:r w:rsidRPr="00D141D3">
        <w:rPr>
          <w:rFonts w:ascii="Times New Roman" w:hAnsi="Times New Roman" w:cs="Times New Roman"/>
          <w:sz w:val="24"/>
          <w:szCs w:val="24"/>
          <w:lang w:val="en-GB"/>
        </w:rPr>
        <w:t xml:space="preserve">. Overall Preference variation value of each risk attribute </w:t>
      </w:r>
    </w:p>
    <w:p w14:paraId="351215D2" w14:textId="77777777"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p>
    <w:tbl>
      <w:tblPr>
        <w:tblStyle w:val="PlainTable2"/>
        <w:tblW w:w="5000" w:type="pct"/>
        <w:tblLook w:val="04A0" w:firstRow="1" w:lastRow="0" w:firstColumn="1" w:lastColumn="0" w:noHBand="0" w:noVBand="1"/>
      </w:tblPr>
      <w:tblGrid>
        <w:gridCol w:w="748"/>
        <w:gridCol w:w="2008"/>
        <w:gridCol w:w="1380"/>
        <w:gridCol w:w="1379"/>
        <w:gridCol w:w="1381"/>
        <w:gridCol w:w="2130"/>
      </w:tblGrid>
      <w:tr w:rsidR="00190630" w:rsidRPr="00D141D3" w14:paraId="724EC806" w14:textId="77777777" w:rsidTr="00CD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pct"/>
          </w:tcPr>
          <w:p w14:paraId="11DBF0F6" w14:textId="77777777" w:rsidR="006F25FC" w:rsidRPr="00D141D3" w:rsidRDefault="006F25FC" w:rsidP="006F25FC">
            <w:pPr>
              <w:widowControl w:val="0"/>
              <w:suppressLineNumbers/>
              <w:suppressAutoHyphens/>
              <w:contextualSpacing/>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No</w:t>
            </w:r>
          </w:p>
        </w:tc>
        <w:tc>
          <w:tcPr>
            <w:tcW w:w="1112" w:type="pct"/>
          </w:tcPr>
          <w:p w14:paraId="3DB7B9EA" w14:textId="77777777" w:rsidR="006F25FC" w:rsidRPr="00D141D3" w:rsidRDefault="006F25FC" w:rsidP="006F25FC">
            <w:pPr>
              <w:widowControl w:val="0"/>
              <w:suppressLineNumbers/>
              <w:suppressAutoHyphens/>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Preference value of risk occurrence</w:t>
            </w:r>
          </w:p>
        </w:tc>
        <w:tc>
          <w:tcPr>
            <w:tcW w:w="764" w:type="pct"/>
          </w:tcPr>
          <w:p w14:paraId="4C640C1A" w14:textId="77777777" w:rsidR="006F25FC" w:rsidRPr="00D141D3" w:rsidRDefault="006F25FC" w:rsidP="006F25FC">
            <w:pPr>
              <w:widowControl w:val="0"/>
              <w:suppressLineNumbers/>
              <w:suppressAutoHyphens/>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Preference value of risk detection</w:t>
            </w:r>
          </w:p>
        </w:tc>
        <w:tc>
          <w:tcPr>
            <w:tcW w:w="764" w:type="pct"/>
          </w:tcPr>
          <w:p w14:paraId="35312B8B" w14:textId="77777777" w:rsidR="006F25FC" w:rsidRPr="00D141D3" w:rsidRDefault="006F25FC" w:rsidP="006F25FC">
            <w:pPr>
              <w:widowControl w:val="0"/>
              <w:suppressLineNumbers/>
              <w:suppressAutoHyphens/>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Preference value of risk severity</w:t>
            </w:r>
          </w:p>
        </w:tc>
        <w:tc>
          <w:tcPr>
            <w:tcW w:w="765" w:type="pct"/>
          </w:tcPr>
          <w:p w14:paraId="3A605521" w14:textId="77777777" w:rsidR="006F25FC" w:rsidRPr="00D141D3" w:rsidRDefault="006F25FC" w:rsidP="006F25FC">
            <w:pPr>
              <w:widowControl w:val="0"/>
              <w:suppressLineNumbers/>
              <w:suppressAutoHyphens/>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Preference value of risk sensitivity</w:t>
            </w:r>
          </w:p>
        </w:tc>
        <w:tc>
          <w:tcPr>
            <w:tcW w:w="1180" w:type="pct"/>
          </w:tcPr>
          <w:p w14:paraId="1CAEA077" w14:textId="77777777" w:rsidR="006F25FC" w:rsidRPr="00D141D3" w:rsidRDefault="006F25FC" w:rsidP="006F25FC">
            <w:pPr>
              <w:widowControl w:val="0"/>
              <w:suppressLineNumbers/>
              <w:suppressAutoHyphens/>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Preference value of risk recoverability</w:t>
            </w:r>
          </w:p>
        </w:tc>
      </w:tr>
      <w:tr w:rsidR="00190630" w:rsidRPr="00D141D3" w14:paraId="55D2A300" w14:textId="77777777" w:rsidTr="00CD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pct"/>
          </w:tcPr>
          <w:p w14:paraId="535C835E" w14:textId="77777777" w:rsidR="006F25FC" w:rsidRPr="00D141D3" w:rsidRDefault="006F25FC" w:rsidP="006F25FC">
            <w:pPr>
              <w:widowControl w:val="0"/>
              <w:suppressLineNumbers/>
              <w:suppressAutoHyphens/>
              <w:contextualSpacing/>
              <w:jc w:val="both"/>
              <w:rPr>
                <w:rFonts w:ascii="Times New Roman" w:hAnsi="Times New Roman" w:cs="Times New Roman"/>
                <w:b w:val="0"/>
                <w:bCs w:val="0"/>
                <w:sz w:val="24"/>
                <w:szCs w:val="24"/>
                <w:lang w:val="en-GB"/>
              </w:rPr>
            </w:pPr>
            <w:r w:rsidRPr="00D141D3">
              <w:rPr>
                <w:rFonts w:ascii="Times New Roman" w:hAnsi="Times New Roman" w:cs="Times New Roman"/>
                <w:b w:val="0"/>
                <w:bCs w:val="0"/>
                <w:sz w:val="24"/>
                <w:szCs w:val="24"/>
                <w:lang w:val="en-GB"/>
              </w:rPr>
              <w:t>1</w:t>
            </w:r>
          </w:p>
        </w:tc>
        <w:tc>
          <w:tcPr>
            <w:tcW w:w="1112" w:type="pct"/>
          </w:tcPr>
          <w:p w14:paraId="1F288A49" w14:textId="77777777" w:rsidR="006F25FC" w:rsidRPr="00D141D3" w:rsidRDefault="006F25FC" w:rsidP="006F25FC">
            <w:pPr>
              <w:widowControl w:val="0"/>
              <w:suppressLineNumbers/>
              <w:suppressAutoHyphen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0.361</w:t>
            </w:r>
          </w:p>
        </w:tc>
        <w:tc>
          <w:tcPr>
            <w:tcW w:w="764" w:type="pct"/>
          </w:tcPr>
          <w:p w14:paraId="714DE3E4" w14:textId="77777777" w:rsidR="006F25FC" w:rsidRPr="00D141D3" w:rsidRDefault="006F25FC" w:rsidP="006F25FC">
            <w:pPr>
              <w:widowControl w:val="0"/>
              <w:suppressLineNumbers/>
              <w:suppressAutoHyphen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0.180</w:t>
            </w:r>
          </w:p>
        </w:tc>
        <w:tc>
          <w:tcPr>
            <w:tcW w:w="764" w:type="pct"/>
          </w:tcPr>
          <w:p w14:paraId="542C85B5" w14:textId="77777777" w:rsidR="006F25FC" w:rsidRPr="00D141D3" w:rsidRDefault="006F25FC" w:rsidP="006F25FC">
            <w:pPr>
              <w:widowControl w:val="0"/>
              <w:suppressLineNumbers/>
              <w:suppressAutoHyphen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0.189</w:t>
            </w:r>
          </w:p>
        </w:tc>
        <w:tc>
          <w:tcPr>
            <w:tcW w:w="765" w:type="pct"/>
          </w:tcPr>
          <w:p w14:paraId="4B124F8A" w14:textId="77777777" w:rsidR="006F25FC" w:rsidRPr="00D141D3" w:rsidRDefault="006F25FC" w:rsidP="006F25FC">
            <w:pPr>
              <w:widowControl w:val="0"/>
              <w:suppressLineNumbers/>
              <w:suppressAutoHyphen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0.108</w:t>
            </w:r>
          </w:p>
        </w:tc>
        <w:tc>
          <w:tcPr>
            <w:tcW w:w="1180" w:type="pct"/>
          </w:tcPr>
          <w:p w14:paraId="1882325C" w14:textId="77777777" w:rsidR="006F25FC" w:rsidRPr="00D141D3" w:rsidRDefault="006F25FC" w:rsidP="006F25FC">
            <w:pPr>
              <w:widowControl w:val="0"/>
              <w:suppressLineNumbers/>
              <w:suppressAutoHyphen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141D3">
              <w:rPr>
                <w:rFonts w:ascii="Times New Roman" w:hAnsi="Times New Roman" w:cs="Times New Roman"/>
                <w:sz w:val="24"/>
                <w:szCs w:val="24"/>
                <w:lang w:val="en-GB"/>
              </w:rPr>
              <w:t>0.162</w:t>
            </w:r>
          </w:p>
        </w:tc>
      </w:tr>
    </w:tbl>
    <w:p w14:paraId="0CC41DF4" w14:textId="77777777"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p>
    <w:p w14:paraId="5ABDE325" w14:textId="63C6C549" w:rsidR="006F25FC" w:rsidRPr="00190630" w:rsidRDefault="006F25FC" w:rsidP="006F25FC">
      <w:pPr>
        <w:jc w:val="both"/>
        <w:rPr>
          <w:rFonts w:ascii="Times New Roman" w:eastAsiaTheme="minorEastAsia" w:hAnsi="Times New Roman" w:cs="Times New Roman"/>
          <w:sz w:val="24"/>
          <w:szCs w:val="24"/>
          <w:lang w:val="en-GB"/>
        </w:rPr>
      </w:pPr>
      <w:r w:rsidRPr="00190630">
        <w:rPr>
          <w:rFonts w:ascii="Times New Roman" w:hAnsi="Times New Roman" w:cs="Times New Roman"/>
          <w:sz w:val="24"/>
          <w:szCs w:val="24"/>
          <w:lang w:val="en-GB"/>
        </w:rPr>
        <w:t xml:space="preserve">The above </w:t>
      </w:r>
      <w:r w:rsidR="00737A97" w:rsidRPr="00190630">
        <w:rPr>
          <w:rFonts w:ascii="Times New Roman" w:hAnsi="Times New Roman" w:cs="Times New Roman"/>
          <w:sz w:val="24"/>
          <w:szCs w:val="24"/>
          <w:lang w:val="en-GB"/>
        </w:rPr>
        <w:t xml:space="preserve">overall preference </w:t>
      </w:r>
      <w:r w:rsidRPr="00190630">
        <w:rPr>
          <w:rFonts w:ascii="Times New Roman" w:hAnsi="Times New Roman" w:cs="Times New Roman"/>
          <w:sz w:val="24"/>
          <w:szCs w:val="24"/>
          <w:lang w:val="en-GB"/>
        </w:rPr>
        <w:t xml:space="preserve">scores are representing </w:t>
      </w:r>
      <w:r w:rsidR="00737A97" w:rsidRPr="00190630">
        <w:rPr>
          <w:rFonts w:ascii="Times New Roman" w:hAnsi="Times New Roman" w:cs="Times New Roman"/>
          <w:sz w:val="24"/>
          <w:szCs w:val="24"/>
          <w:lang w:val="en-GB"/>
        </w:rPr>
        <w:t>subjective</w:t>
      </w:r>
      <w:r w:rsidRPr="00190630">
        <w:rPr>
          <w:rFonts w:ascii="Times New Roman" w:hAnsi="Times New Roman" w:cs="Times New Roman"/>
          <w:sz w:val="24"/>
          <w:szCs w:val="24"/>
          <w:lang w:val="en-GB"/>
        </w:rPr>
        <w:t xml:space="preserve"> weight of risk reprioritization parameters of case example. </w:t>
      </w:r>
      <w:r w:rsidR="00355AAD" w:rsidRPr="00190630">
        <w:rPr>
          <w:rFonts w:ascii="Times New Roman" w:hAnsi="Times New Roman" w:cs="Times New Roman"/>
          <w:sz w:val="24"/>
          <w:szCs w:val="24"/>
          <w:lang w:val="en-GB"/>
        </w:rPr>
        <w:t>Therefore,</w:t>
      </w:r>
      <w:r w:rsidRPr="00190630">
        <w:rPr>
          <w:rFonts w:ascii="Times New Roman" w:hAnsi="Times New Roman" w:cs="Times New Roman"/>
          <w:sz w:val="24"/>
          <w:szCs w:val="24"/>
          <w:lang w:val="en-GB"/>
        </w:rPr>
        <w:t xml:space="preserve"> the score of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O</m:t>
            </m:r>
          </m:sub>
          <m:sup>
            <m:r>
              <w:rPr>
                <w:rFonts w:ascii="Cambria Math" w:eastAsiaTheme="minorEastAsia" w:hAnsi="Cambria Math" w:cs="Times New Roman"/>
                <w:sz w:val="24"/>
                <w:szCs w:val="24"/>
                <w:lang w:val="en-GB"/>
              </w:rPr>
              <m:t>S</m:t>
            </m:r>
          </m:sup>
        </m:sSubSup>
      </m:oMath>
      <w:r w:rsidRPr="00190630">
        <w:rPr>
          <w:rFonts w:ascii="Times New Roman" w:eastAsiaTheme="minorEastAsia" w:hAnsi="Times New Roman" w:cs="Times New Roman"/>
          <w:sz w:val="24"/>
          <w:szCs w:val="24"/>
          <w:lang w:val="en-GB"/>
        </w:rPr>
        <w:t xml:space="preserve">= 0.361,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D</m:t>
            </m:r>
          </m:sub>
          <m:sup>
            <m:r>
              <w:rPr>
                <w:rFonts w:ascii="Cambria Math" w:eastAsiaTheme="minorEastAsia" w:hAnsi="Cambria Math" w:cs="Times New Roman"/>
                <w:sz w:val="24"/>
                <w:szCs w:val="24"/>
                <w:lang w:val="en-GB"/>
              </w:rPr>
              <m:t>S</m:t>
            </m:r>
          </m:sup>
        </m:sSubSup>
      </m:oMath>
      <w:r w:rsidRPr="00190630">
        <w:rPr>
          <w:rFonts w:ascii="Times New Roman" w:eastAsiaTheme="minorEastAsia" w:hAnsi="Times New Roman" w:cs="Times New Roman"/>
          <w:sz w:val="24"/>
          <w:szCs w:val="24"/>
          <w:lang w:val="en-GB"/>
        </w:rPr>
        <w:t xml:space="preserve">= 0.180,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S</m:t>
            </m:r>
          </m:sub>
          <m:sup>
            <m:r>
              <w:rPr>
                <w:rFonts w:ascii="Cambria Math" w:eastAsiaTheme="minorEastAsia" w:hAnsi="Cambria Math" w:cs="Times New Roman"/>
                <w:sz w:val="24"/>
                <w:szCs w:val="24"/>
                <w:lang w:val="en-GB"/>
              </w:rPr>
              <m:t>S</m:t>
            </m:r>
          </m:sup>
        </m:sSubSup>
      </m:oMath>
      <w:r w:rsidRPr="00190630">
        <w:rPr>
          <w:rFonts w:ascii="Times New Roman" w:eastAsiaTheme="minorEastAsia" w:hAnsi="Times New Roman" w:cs="Times New Roman"/>
          <w:sz w:val="24"/>
          <w:szCs w:val="24"/>
          <w:lang w:val="en-GB"/>
        </w:rPr>
        <w:t xml:space="preserve">= 0.189,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SN</m:t>
            </m:r>
          </m:sub>
          <m:sup>
            <m:r>
              <w:rPr>
                <w:rFonts w:ascii="Cambria Math" w:eastAsiaTheme="minorEastAsia" w:hAnsi="Cambria Math" w:cs="Times New Roman"/>
                <w:sz w:val="24"/>
                <w:szCs w:val="24"/>
                <w:lang w:val="en-GB"/>
              </w:rPr>
              <m:t>S</m:t>
            </m:r>
          </m:sup>
        </m:sSubSup>
      </m:oMath>
      <w:r w:rsidRPr="00190630">
        <w:rPr>
          <w:rFonts w:ascii="Times New Roman" w:eastAsiaTheme="minorEastAsia" w:hAnsi="Times New Roman" w:cs="Times New Roman"/>
          <w:sz w:val="24"/>
          <w:szCs w:val="24"/>
          <w:lang w:val="en-GB"/>
        </w:rPr>
        <w:t xml:space="preserve">= 0.108 and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R</m:t>
            </m:r>
          </m:sub>
          <m:sup>
            <m:r>
              <w:rPr>
                <w:rFonts w:ascii="Cambria Math" w:eastAsiaTheme="minorEastAsia" w:hAnsi="Cambria Math" w:cs="Times New Roman"/>
                <w:sz w:val="24"/>
                <w:szCs w:val="24"/>
                <w:lang w:val="en-GB"/>
              </w:rPr>
              <m:t>S</m:t>
            </m:r>
          </m:sup>
        </m:sSubSup>
      </m:oMath>
      <w:r w:rsidRPr="00190630">
        <w:rPr>
          <w:rFonts w:ascii="Times New Roman" w:eastAsiaTheme="minorEastAsia" w:hAnsi="Times New Roman" w:cs="Times New Roman"/>
          <w:sz w:val="24"/>
          <w:szCs w:val="24"/>
          <w:lang w:val="en-GB"/>
        </w:rPr>
        <w:t xml:space="preserve">= 0.162 respectively. </w:t>
      </w:r>
    </w:p>
    <w:p w14:paraId="41BFE38C" w14:textId="04B923E1" w:rsidR="006F25FC" w:rsidRDefault="006F25FC" w:rsidP="006F25FC">
      <w:pPr>
        <w:widowControl w:val="0"/>
        <w:suppressLineNumbers/>
        <w:suppressAutoHyphens/>
        <w:ind w:right="4"/>
        <w:contextualSpacing/>
        <w:jc w:val="both"/>
        <w:rPr>
          <w:rFonts w:ascii="Times New Roman" w:hAnsi="Times New Roman" w:cs="Times New Roman"/>
          <w:sz w:val="24"/>
          <w:szCs w:val="24"/>
          <w:lang w:val="en-GB"/>
        </w:rPr>
      </w:pPr>
    </w:p>
    <w:p w14:paraId="4DA21BD8" w14:textId="77777777" w:rsidR="007726A3" w:rsidRPr="00190630" w:rsidRDefault="007726A3" w:rsidP="006F25FC">
      <w:pPr>
        <w:widowControl w:val="0"/>
        <w:suppressLineNumbers/>
        <w:suppressAutoHyphens/>
        <w:ind w:right="4"/>
        <w:contextualSpacing/>
        <w:jc w:val="both"/>
        <w:rPr>
          <w:rFonts w:ascii="Times New Roman" w:hAnsi="Times New Roman" w:cs="Times New Roman"/>
          <w:sz w:val="24"/>
          <w:szCs w:val="24"/>
          <w:lang w:val="en-GB"/>
        </w:rPr>
      </w:pPr>
    </w:p>
    <w:p w14:paraId="79895B48" w14:textId="6E009D25" w:rsidR="006F25FC" w:rsidRPr="00E50119" w:rsidRDefault="006F25FC" w:rsidP="006F25FC">
      <w:pPr>
        <w:widowControl w:val="0"/>
        <w:suppressLineNumbers/>
        <w:suppressAutoHyphens/>
        <w:ind w:right="4"/>
        <w:contextualSpacing/>
        <w:jc w:val="both"/>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4.</w:t>
      </w:r>
      <w:r w:rsidR="00E50119" w:rsidRPr="00E50119">
        <w:rPr>
          <w:rFonts w:ascii="Times New Roman" w:hAnsi="Times New Roman" w:cs="Times New Roman"/>
          <w:i/>
          <w:iCs/>
          <w:sz w:val="24"/>
          <w:szCs w:val="24"/>
          <w:lang w:val="en-GB"/>
        </w:rPr>
        <w:t>5</w:t>
      </w:r>
      <w:r w:rsidRPr="00E50119">
        <w:rPr>
          <w:rFonts w:ascii="Times New Roman" w:hAnsi="Times New Roman" w:cs="Times New Roman"/>
          <w:i/>
          <w:iCs/>
          <w:sz w:val="24"/>
          <w:szCs w:val="24"/>
          <w:lang w:val="en-GB"/>
        </w:rPr>
        <w:t>. Determination on the Objective weight of the supply chain risk reprioritization criteria using the Shannon Entropy</w:t>
      </w:r>
    </w:p>
    <w:p w14:paraId="257FC8CD" w14:textId="77777777"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p>
    <w:p w14:paraId="32472CD3" w14:textId="6021F2A3" w:rsidR="006F25FC" w:rsidRPr="00190630" w:rsidRDefault="006F25FC" w:rsidP="006F25FC">
      <w:pPr>
        <w:widowControl w:val="0"/>
        <w:suppressLineNumbers/>
        <w:suppressAutoHyphens/>
        <w:contextualSpacing/>
        <w:jc w:val="both"/>
        <w:rPr>
          <w:rFonts w:ascii="Times New Roman" w:eastAsiaTheme="minorEastAsia" w:hAnsi="Times New Roman" w:cs="Times New Roman"/>
          <w:sz w:val="24"/>
          <w:szCs w:val="24"/>
          <w:lang w:val="en-GB"/>
        </w:rPr>
      </w:pPr>
      <w:r w:rsidRPr="00190630">
        <w:rPr>
          <w:rFonts w:ascii="Times New Roman" w:hAnsi="Times New Roman" w:cs="Times New Roman"/>
          <w:sz w:val="24"/>
          <w:szCs w:val="24"/>
          <w:lang w:val="en-GB"/>
        </w:rPr>
        <w:t>The objective weight of supply chain sustainability risk reprioritization criteria is determined by using the Shannon entropy score. At first, normalization of the risk element scores from</w:t>
      </w:r>
      <w:r w:rsidR="004C4408">
        <w:rPr>
          <w:rFonts w:ascii="Times New Roman" w:hAnsi="Times New Roman" w:cs="Times New Roman"/>
          <w:sz w:val="24"/>
          <w:szCs w:val="24"/>
          <w:lang w:val="en-GB"/>
        </w:rPr>
        <w:t xml:space="preserve"> </w:t>
      </w:r>
      <w:r w:rsidR="005A4578">
        <w:rPr>
          <w:rFonts w:ascii="Times New Roman" w:hAnsi="Times New Roman" w:cs="Times New Roman"/>
          <w:sz w:val="24"/>
          <w:szCs w:val="24"/>
          <w:lang w:val="en-GB"/>
        </w:rPr>
        <w:t>T</w:t>
      </w:r>
      <w:r w:rsidRPr="00190630">
        <w:rPr>
          <w:rFonts w:ascii="Times New Roman" w:hAnsi="Times New Roman" w:cs="Times New Roman"/>
          <w:sz w:val="24"/>
          <w:szCs w:val="24"/>
          <w:lang w:val="en-GB"/>
        </w:rPr>
        <w:t xml:space="preserve">able </w:t>
      </w:r>
      <w:r w:rsidR="005A4578">
        <w:rPr>
          <w:rFonts w:ascii="Times New Roman" w:hAnsi="Times New Roman" w:cs="Times New Roman"/>
          <w:sz w:val="24"/>
          <w:szCs w:val="24"/>
          <w:lang w:val="en-GB"/>
        </w:rPr>
        <w:t>8</w:t>
      </w:r>
      <w:r w:rsidRPr="00190630">
        <w:rPr>
          <w:rFonts w:ascii="Times New Roman" w:hAnsi="Times New Roman" w:cs="Times New Roman"/>
          <w:sz w:val="24"/>
          <w:szCs w:val="24"/>
          <w:lang w:val="en-GB"/>
        </w:rPr>
        <w:t xml:space="preserve"> is accomplished by using equation </w:t>
      </w:r>
      <w:r w:rsidR="005A4578">
        <w:rPr>
          <w:rFonts w:ascii="Times New Roman" w:hAnsi="Times New Roman" w:cs="Times New Roman"/>
          <w:sz w:val="24"/>
          <w:szCs w:val="24"/>
          <w:lang w:val="en-GB"/>
        </w:rPr>
        <w:t>7</w:t>
      </w:r>
      <w:r w:rsidRPr="00190630">
        <w:rPr>
          <w:rFonts w:ascii="Times New Roman" w:hAnsi="Times New Roman" w:cs="Times New Roman"/>
          <w:sz w:val="24"/>
          <w:szCs w:val="24"/>
          <w:lang w:val="en-GB"/>
        </w:rPr>
        <w:t xml:space="preserve"> and</w:t>
      </w:r>
      <w:r w:rsidR="001A21EC" w:rsidRPr="00190630">
        <w:rPr>
          <w:rFonts w:ascii="Times New Roman" w:hAnsi="Times New Roman" w:cs="Times New Roman"/>
          <w:sz w:val="24"/>
          <w:szCs w:val="24"/>
          <w:lang w:val="en-GB"/>
        </w:rPr>
        <w:t xml:space="preserve"> equation</w:t>
      </w:r>
      <w:r w:rsidRPr="00190630">
        <w:rPr>
          <w:rFonts w:ascii="Times New Roman" w:hAnsi="Times New Roman" w:cs="Times New Roman"/>
          <w:sz w:val="24"/>
          <w:szCs w:val="24"/>
          <w:lang w:val="en-GB"/>
        </w:rPr>
        <w:t xml:space="preserve"> </w:t>
      </w:r>
      <w:r w:rsidR="005A4578">
        <w:rPr>
          <w:rFonts w:ascii="Times New Roman" w:hAnsi="Times New Roman" w:cs="Times New Roman"/>
          <w:sz w:val="24"/>
          <w:szCs w:val="24"/>
          <w:lang w:val="en-GB"/>
        </w:rPr>
        <w:t>8</w:t>
      </w:r>
      <w:r w:rsidR="001A21EC" w:rsidRPr="0019063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Then, the entropy score of each risk criteria is counted by following equation </w:t>
      </w:r>
      <w:r w:rsidR="005A4578">
        <w:rPr>
          <w:rFonts w:ascii="Times New Roman" w:hAnsi="Times New Roman" w:cs="Times New Roman"/>
          <w:sz w:val="24"/>
          <w:szCs w:val="24"/>
          <w:lang w:val="en-GB"/>
        </w:rPr>
        <w:t xml:space="preserve">9 </w:t>
      </w:r>
      <w:r w:rsidR="00204915" w:rsidRPr="00190630">
        <w:rPr>
          <w:rFonts w:ascii="Times New Roman" w:hAnsi="Times New Roman" w:cs="Times New Roman"/>
          <w:sz w:val="24"/>
          <w:szCs w:val="24"/>
          <w:lang w:val="en-GB"/>
        </w:rPr>
        <w:t xml:space="preserve">and </w:t>
      </w:r>
      <w:r w:rsidR="0005276A" w:rsidRPr="00190630">
        <w:rPr>
          <w:rFonts w:ascii="Times New Roman" w:hAnsi="Times New Roman" w:cs="Times New Roman"/>
          <w:sz w:val="24"/>
          <w:szCs w:val="24"/>
          <w:lang w:val="en-GB"/>
        </w:rPr>
        <w:t>equation 11</w:t>
      </w:r>
      <w:r w:rsidRPr="00190630">
        <w:rPr>
          <w:rFonts w:ascii="Times New Roman" w:hAnsi="Times New Roman" w:cs="Times New Roman"/>
          <w:sz w:val="24"/>
          <w:szCs w:val="24"/>
          <w:lang w:val="en-GB"/>
        </w:rPr>
        <w:t xml:space="preserve">. The objective weight of the risk criteria is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o</m:t>
            </m:r>
          </m:sub>
          <m:sup>
            <m:r>
              <w:rPr>
                <w:rFonts w:ascii="Cambria Math" w:hAnsi="Cambria Math" w:cs="Times New Roman"/>
                <w:sz w:val="24"/>
                <w:szCs w:val="24"/>
                <w:lang w:val="en-GB"/>
              </w:rPr>
              <m:t>o</m:t>
            </m:r>
          </m:sup>
        </m:sSubSup>
      </m:oMath>
      <w:r w:rsidRPr="00190630">
        <w:rPr>
          <w:rFonts w:ascii="Times New Roman" w:hAnsi="Times New Roman" w:cs="Times New Roman"/>
          <w:sz w:val="24"/>
          <w:szCs w:val="24"/>
          <w:lang w:val="en-GB"/>
        </w:rPr>
        <w:t xml:space="preserve"> = 0.187,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d</m:t>
            </m:r>
          </m:sub>
          <m:sup>
            <m:r>
              <w:rPr>
                <w:rFonts w:ascii="Cambria Math" w:hAnsi="Cambria Math" w:cs="Times New Roman"/>
                <w:sz w:val="24"/>
                <w:szCs w:val="24"/>
                <w:lang w:val="en-GB"/>
              </w:rPr>
              <m:t>o</m:t>
            </m:r>
          </m:sup>
        </m:sSubSup>
      </m:oMath>
      <w:r w:rsidRPr="00190630">
        <w:rPr>
          <w:rFonts w:ascii="Times New Roman" w:eastAsiaTheme="minorEastAsia" w:hAnsi="Times New Roman" w:cs="Times New Roman"/>
          <w:sz w:val="24"/>
          <w:szCs w:val="24"/>
          <w:lang w:val="en-GB"/>
        </w:rPr>
        <w:t xml:space="preserve">=0.159,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s</m:t>
            </m:r>
          </m:sub>
          <m:sup>
            <m:r>
              <w:rPr>
                <w:rFonts w:ascii="Cambria Math" w:eastAsiaTheme="minorEastAsia" w:hAnsi="Cambria Math" w:cs="Times New Roman"/>
                <w:sz w:val="24"/>
                <w:szCs w:val="24"/>
                <w:lang w:val="en-GB"/>
              </w:rPr>
              <m:t>o</m:t>
            </m:r>
          </m:sup>
        </m:sSubSup>
      </m:oMath>
      <w:r w:rsidRPr="00190630">
        <w:rPr>
          <w:rFonts w:ascii="Times New Roman" w:eastAsiaTheme="minorEastAsia" w:hAnsi="Times New Roman" w:cs="Times New Roman"/>
          <w:sz w:val="24"/>
          <w:szCs w:val="24"/>
          <w:lang w:val="en-GB"/>
        </w:rPr>
        <w:t xml:space="preserve">=0.183,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SN</m:t>
            </m:r>
          </m:sub>
          <m:sup>
            <m:r>
              <w:rPr>
                <w:rFonts w:ascii="Cambria Math" w:eastAsiaTheme="minorEastAsia" w:hAnsi="Cambria Math" w:cs="Times New Roman"/>
                <w:sz w:val="24"/>
                <w:szCs w:val="24"/>
                <w:lang w:val="en-GB"/>
              </w:rPr>
              <m:t>O</m:t>
            </m:r>
          </m:sup>
        </m:sSubSup>
      </m:oMath>
      <w:r w:rsidRPr="00190630">
        <w:rPr>
          <w:rFonts w:ascii="Times New Roman" w:eastAsiaTheme="minorEastAsia" w:hAnsi="Times New Roman" w:cs="Times New Roman"/>
          <w:sz w:val="24"/>
          <w:szCs w:val="24"/>
          <w:lang w:val="en-GB"/>
        </w:rPr>
        <w:t xml:space="preserve">= 0.313, and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R</m:t>
            </m:r>
          </m:sub>
          <m:sup>
            <m:r>
              <w:rPr>
                <w:rFonts w:ascii="Cambria Math" w:eastAsiaTheme="minorEastAsia" w:hAnsi="Cambria Math" w:cs="Times New Roman"/>
                <w:sz w:val="24"/>
                <w:szCs w:val="24"/>
                <w:lang w:val="en-GB"/>
              </w:rPr>
              <m:t>O</m:t>
            </m:r>
          </m:sup>
        </m:sSubSup>
      </m:oMath>
      <w:r w:rsidRPr="00190630">
        <w:rPr>
          <w:rFonts w:ascii="Times New Roman" w:eastAsiaTheme="minorEastAsia" w:hAnsi="Times New Roman" w:cs="Times New Roman"/>
          <w:sz w:val="24"/>
          <w:szCs w:val="24"/>
          <w:lang w:val="en-GB"/>
        </w:rPr>
        <w:t xml:space="preserve">= 0.158. </w:t>
      </w:r>
      <w:bookmarkStart w:id="7" w:name="_Hlk66467445"/>
    </w:p>
    <w:p w14:paraId="1D0CA4F2" w14:textId="77777777" w:rsidR="00664265" w:rsidRPr="00190630" w:rsidRDefault="00664265" w:rsidP="006F25FC">
      <w:pPr>
        <w:widowControl w:val="0"/>
        <w:suppressLineNumbers/>
        <w:suppressAutoHyphens/>
        <w:contextualSpacing/>
        <w:jc w:val="both"/>
        <w:rPr>
          <w:rFonts w:ascii="Times New Roman" w:eastAsiaTheme="minorEastAsia" w:hAnsi="Times New Roman" w:cs="Times New Roman"/>
          <w:sz w:val="24"/>
          <w:szCs w:val="24"/>
          <w:lang w:val="en-GB"/>
        </w:rPr>
      </w:pPr>
    </w:p>
    <w:p w14:paraId="6F8F7803" w14:textId="06547F2D" w:rsidR="006F25FC" w:rsidRPr="00E50119" w:rsidRDefault="006F25FC" w:rsidP="006F25FC">
      <w:pPr>
        <w:widowControl w:val="0"/>
        <w:suppressLineNumbers/>
        <w:suppressAutoHyphens/>
        <w:contextualSpacing/>
        <w:jc w:val="both"/>
        <w:rPr>
          <w:rFonts w:ascii="Times New Roman" w:eastAsiaTheme="minorEastAsia" w:hAnsi="Times New Roman" w:cs="Times New Roman"/>
          <w:i/>
          <w:iCs/>
          <w:sz w:val="24"/>
          <w:szCs w:val="24"/>
          <w:lang w:val="en-GB"/>
        </w:rPr>
      </w:pPr>
      <w:r w:rsidRPr="00E50119">
        <w:rPr>
          <w:rFonts w:ascii="Times New Roman" w:eastAsiaTheme="minorEastAsia" w:hAnsi="Times New Roman" w:cs="Times New Roman"/>
          <w:i/>
          <w:iCs/>
          <w:sz w:val="24"/>
          <w:szCs w:val="24"/>
          <w:lang w:val="en-GB"/>
        </w:rPr>
        <w:t>4.</w:t>
      </w:r>
      <w:r w:rsidR="00E50119" w:rsidRPr="00E50119">
        <w:rPr>
          <w:rFonts w:ascii="Times New Roman" w:eastAsiaTheme="minorEastAsia" w:hAnsi="Times New Roman" w:cs="Times New Roman"/>
          <w:i/>
          <w:iCs/>
          <w:sz w:val="24"/>
          <w:szCs w:val="24"/>
          <w:lang w:val="en-GB"/>
        </w:rPr>
        <w:t>5</w:t>
      </w:r>
      <w:r w:rsidRPr="00E50119">
        <w:rPr>
          <w:rFonts w:ascii="Times New Roman" w:eastAsiaTheme="minorEastAsia" w:hAnsi="Times New Roman" w:cs="Times New Roman"/>
          <w:i/>
          <w:iCs/>
          <w:sz w:val="24"/>
          <w:szCs w:val="24"/>
          <w:lang w:val="en-GB"/>
        </w:rPr>
        <w:t>.</w:t>
      </w:r>
      <w:r w:rsidR="00E50119" w:rsidRPr="00E50119">
        <w:rPr>
          <w:rFonts w:ascii="Times New Roman" w:eastAsiaTheme="minorEastAsia" w:hAnsi="Times New Roman" w:cs="Times New Roman"/>
          <w:i/>
          <w:iCs/>
          <w:sz w:val="24"/>
          <w:szCs w:val="24"/>
          <w:lang w:val="en-GB"/>
        </w:rPr>
        <w:t>1</w:t>
      </w:r>
      <w:r w:rsidRPr="00E50119">
        <w:rPr>
          <w:rFonts w:ascii="Times New Roman" w:eastAsiaTheme="minorEastAsia" w:hAnsi="Times New Roman" w:cs="Times New Roman"/>
          <w:i/>
          <w:iCs/>
          <w:sz w:val="24"/>
          <w:szCs w:val="24"/>
          <w:lang w:val="en-GB"/>
        </w:rPr>
        <w:t xml:space="preserve"> Determination of the </w:t>
      </w:r>
      <w:r w:rsidR="000C3739">
        <w:rPr>
          <w:rFonts w:ascii="Times New Roman" w:eastAsiaTheme="minorEastAsia" w:hAnsi="Times New Roman" w:cs="Times New Roman"/>
          <w:i/>
          <w:iCs/>
          <w:sz w:val="24"/>
          <w:szCs w:val="24"/>
          <w:lang w:val="en-GB"/>
        </w:rPr>
        <w:t xml:space="preserve">weight of </w:t>
      </w:r>
      <w:r w:rsidRPr="00E50119">
        <w:rPr>
          <w:rFonts w:ascii="Times New Roman" w:eastAsiaTheme="minorEastAsia" w:hAnsi="Times New Roman" w:cs="Times New Roman"/>
          <w:i/>
          <w:iCs/>
          <w:sz w:val="24"/>
          <w:szCs w:val="24"/>
          <w:lang w:val="en-GB"/>
        </w:rPr>
        <w:t xml:space="preserve">Subjective- Objective supply chain risk </w:t>
      </w:r>
      <w:r w:rsidR="000C3739">
        <w:rPr>
          <w:rFonts w:ascii="Times New Roman" w:eastAsiaTheme="minorEastAsia" w:hAnsi="Times New Roman" w:cs="Times New Roman"/>
          <w:i/>
          <w:iCs/>
          <w:sz w:val="24"/>
          <w:szCs w:val="24"/>
          <w:lang w:val="en-GB"/>
        </w:rPr>
        <w:t>reprioritization criteria</w:t>
      </w:r>
      <w:r w:rsidRPr="00E50119">
        <w:rPr>
          <w:rFonts w:ascii="Times New Roman" w:eastAsiaTheme="minorEastAsia" w:hAnsi="Times New Roman" w:cs="Times New Roman"/>
          <w:i/>
          <w:iCs/>
          <w:sz w:val="24"/>
          <w:szCs w:val="24"/>
          <w:lang w:val="en-GB"/>
        </w:rPr>
        <w:t xml:space="preserve"> </w:t>
      </w:r>
    </w:p>
    <w:p w14:paraId="75677ABD" w14:textId="4F6095E3" w:rsidR="006F25FC" w:rsidRPr="00190630" w:rsidRDefault="006F25FC" w:rsidP="005F3A41">
      <w:pPr>
        <w:widowControl w:val="0"/>
        <w:suppressLineNumbers/>
        <w:suppressAutoHyphens/>
        <w:contextualSpacing/>
        <w:jc w:val="both"/>
        <w:rPr>
          <w:rFonts w:ascii="Times New Roman" w:hAnsi="Times New Roman" w:cs="Times New Roman"/>
          <w:sz w:val="24"/>
          <w:szCs w:val="24"/>
          <w:lang w:val="en-GB"/>
        </w:rPr>
      </w:pPr>
      <w:r w:rsidRPr="00190630">
        <w:rPr>
          <w:rFonts w:ascii="Times New Roman" w:eastAsiaTheme="minorEastAsia" w:hAnsi="Times New Roman" w:cs="Times New Roman"/>
          <w:sz w:val="24"/>
          <w:szCs w:val="24"/>
          <w:lang w:val="en-GB"/>
        </w:rPr>
        <w:lastRenderedPageBreak/>
        <w:t xml:space="preserve">Above weight is determined by using equation </w:t>
      </w:r>
      <w:r w:rsidR="005A4578">
        <w:rPr>
          <w:rFonts w:ascii="Times New Roman" w:eastAsiaTheme="minorEastAsia" w:hAnsi="Times New Roman" w:cs="Times New Roman"/>
          <w:sz w:val="24"/>
          <w:szCs w:val="24"/>
          <w:lang w:val="en-GB"/>
        </w:rPr>
        <w:t xml:space="preserve">12 </w:t>
      </w:r>
      <w:r w:rsidRPr="00190630">
        <w:rPr>
          <w:rFonts w:ascii="Times New Roman" w:eastAsiaTheme="minorEastAsia" w:hAnsi="Times New Roman" w:cs="Times New Roman"/>
          <w:sz w:val="24"/>
          <w:szCs w:val="24"/>
          <w:lang w:val="en-GB"/>
        </w:rPr>
        <w:t xml:space="preserve">and </w:t>
      </w:r>
      <w:r w:rsidR="005F3A41" w:rsidRPr="00190630">
        <w:rPr>
          <w:rFonts w:ascii="Times New Roman" w:eastAsiaTheme="minorEastAsia" w:hAnsi="Times New Roman" w:cs="Times New Roman"/>
          <w:sz w:val="24"/>
          <w:szCs w:val="24"/>
          <w:lang w:val="en-GB"/>
        </w:rPr>
        <w:t>the score of each compromise weighting are as in the following</w:t>
      </w:r>
      <w:r w:rsidR="00542108" w:rsidRPr="00190630">
        <w:rPr>
          <w:rFonts w:ascii="Times New Roman" w:eastAsiaTheme="minorEastAsia" w:hAnsi="Times New Roman" w:cs="Times New Roman"/>
          <w:sz w:val="24"/>
          <w:szCs w:val="24"/>
          <w:lang w:val="en-GB"/>
        </w:rPr>
        <w:t>s;</w:t>
      </w:r>
      <w:r w:rsidR="005F3A41" w:rsidRPr="00190630">
        <w:rPr>
          <w:rFonts w:ascii="Times New Roman" w:eastAsiaTheme="minorEastAsia" w:hAnsi="Times New Roman" w:cs="Times New Roman"/>
          <w:sz w:val="24"/>
          <w:szCs w:val="24"/>
          <w:lang w:val="en-GB"/>
        </w:rPr>
        <w:t xml:space="preserve"> </w:t>
      </w:r>
      <w:bookmarkEnd w:id="7"/>
      <w:r w:rsidRPr="00190630">
        <w:rPr>
          <w:rFonts w:ascii="Times New Roman" w:eastAsiaTheme="minorEastAsia" w:hAnsi="Times New Roman" w:cs="Times New Roman"/>
          <w:sz w:val="24"/>
          <w:szCs w:val="24"/>
          <w:lang w:val="en-GB"/>
        </w:rPr>
        <w:t xml:space="preserve">compromise weight of occurrence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C</m:t>
            </m:r>
          </m:sub>
          <m:sup>
            <m:r>
              <w:rPr>
                <w:rFonts w:ascii="Cambria Math" w:eastAsiaTheme="minorEastAsia" w:hAnsi="Cambria Math" w:cs="Times New Roman"/>
                <w:sz w:val="24"/>
                <w:szCs w:val="24"/>
                <w:lang w:val="en-GB"/>
              </w:rPr>
              <m:t>O</m:t>
            </m:r>
          </m:sup>
        </m:sSubSup>
      </m:oMath>
      <w:r w:rsidRPr="00190630">
        <w:rPr>
          <w:rFonts w:ascii="Times New Roman" w:eastAsiaTheme="minorEastAsia" w:hAnsi="Times New Roman" w:cs="Times New Roman"/>
          <w:sz w:val="24"/>
          <w:szCs w:val="24"/>
          <w:lang w:val="en-GB"/>
        </w:rPr>
        <w:t xml:space="preserve"> = 0.187, compromise weight of detection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C</m:t>
            </m:r>
          </m:sub>
          <m:sup>
            <m:r>
              <w:rPr>
                <w:rFonts w:ascii="Cambria Math" w:eastAsiaTheme="minorEastAsia" w:hAnsi="Cambria Math" w:cs="Times New Roman"/>
                <w:sz w:val="24"/>
                <w:szCs w:val="24"/>
                <w:lang w:val="en-GB"/>
              </w:rPr>
              <m:t>d</m:t>
            </m:r>
          </m:sup>
        </m:sSubSup>
      </m:oMath>
      <w:r w:rsidRPr="00190630">
        <w:rPr>
          <w:rFonts w:ascii="Times New Roman" w:eastAsiaTheme="minorEastAsia" w:hAnsi="Times New Roman" w:cs="Times New Roman"/>
          <w:sz w:val="24"/>
          <w:szCs w:val="24"/>
          <w:lang w:val="en-GB"/>
        </w:rPr>
        <w:t>= 0.168, compromise weight of severity</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C</m:t>
            </m:r>
          </m:sub>
          <m:sup>
            <m:r>
              <w:rPr>
                <w:rFonts w:ascii="Cambria Math" w:eastAsiaTheme="minorEastAsia" w:hAnsi="Cambria Math" w:cs="Times New Roman"/>
                <w:sz w:val="24"/>
                <w:szCs w:val="24"/>
                <w:lang w:val="en-GB"/>
              </w:rPr>
              <m:t>S</m:t>
            </m:r>
          </m:sup>
        </m:sSubSup>
      </m:oMath>
      <w:r w:rsidR="00106CA9" w:rsidRPr="00190630">
        <w:rPr>
          <w:rFonts w:ascii="Times New Roman" w:eastAsiaTheme="minorEastAsia" w:hAnsi="Times New Roman" w:cs="Times New Roman"/>
          <w:sz w:val="24"/>
          <w:szCs w:val="24"/>
          <w:lang w:val="en-GB"/>
        </w:rPr>
        <w:t>= 0.185</w:t>
      </w:r>
      <w:r w:rsidRPr="00190630">
        <w:rPr>
          <w:rFonts w:ascii="Times New Roman" w:eastAsiaTheme="minorEastAsia" w:hAnsi="Times New Roman" w:cs="Times New Roman"/>
          <w:sz w:val="24"/>
          <w:szCs w:val="24"/>
          <w:lang w:val="en-GB"/>
        </w:rPr>
        <w:t xml:space="preserve">, compromise weight of sensitivity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C</m:t>
            </m:r>
          </m:sub>
          <m:sup>
            <m:r>
              <w:rPr>
                <w:rFonts w:ascii="Cambria Math" w:eastAsiaTheme="minorEastAsia" w:hAnsi="Cambria Math" w:cs="Times New Roman"/>
                <w:sz w:val="24"/>
                <w:szCs w:val="24"/>
                <w:lang w:val="en-GB"/>
              </w:rPr>
              <m:t>SN</m:t>
            </m:r>
          </m:sup>
        </m:sSubSup>
      </m:oMath>
      <w:r w:rsidRPr="00190630">
        <w:rPr>
          <w:rFonts w:ascii="Times New Roman" w:eastAsiaTheme="minorEastAsia" w:hAnsi="Times New Roman" w:cs="Times New Roman"/>
          <w:sz w:val="24"/>
          <w:szCs w:val="24"/>
          <w:lang w:val="en-GB"/>
        </w:rPr>
        <w:t xml:space="preserve">= 0.210, and compromise weight of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C</m:t>
            </m:r>
          </m:sub>
          <m:sup>
            <m:r>
              <w:rPr>
                <w:rFonts w:ascii="Cambria Math" w:eastAsiaTheme="minorEastAsia" w:hAnsi="Cambria Math" w:cs="Times New Roman"/>
                <w:sz w:val="24"/>
                <w:szCs w:val="24"/>
                <w:lang w:val="en-GB"/>
              </w:rPr>
              <m:t>R</m:t>
            </m:r>
          </m:sup>
        </m:sSubSup>
      </m:oMath>
      <w:r w:rsidRPr="00190630">
        <w:rPr>
          <w:rFonts w:ascii="Times New Roman" w:eastAsiaTheme="minorEastAsia" w:hAnsi="Times New Roman" w:cs="Times New Roman"/>
          <w:sz w:val="24"/>
          <w:szCs w:val="24"/>
          <w:lang w:val="en-GB"/>
        </w:rPr>
        <w:t xml:space="preserve">= 0.139. </w:t>
      </w:r>
    </w:p>
    <w:p w14:paraId="1DDC8B8A" w14:textId="3F84883E" w:rsidR="006F25FC" w:rsidRDefault="006F25FC" w:rsidP="006F25FC">
      <w:pPr>
        <w:widowControl w:val="0"/>
        <w:suppressLineNumbers/>
        <w:suppressAutoHyphens/>
        <w:contextualSpacing/>
        <w:jc w:val="both"/>
        <w:rPr>
          <w:rFonts w:ascii="Times New Roman" w:hAnsi="Times New Roman" w:cs="Times New Roman"/>
          <w:sz w:val="24"/>
          <w:szCs w:val="24"/>
          <w:lang w:val="en-GB"/>
        </w:rPr>
      </w:pPr>
    </w:p>
    <w:p w14:paraId="5A6B7895" w14:textId="44C9C86F" w:rsidR="0005276A" w:rsidRDefault="0005276A" w:rsidP="006F25FC">
      <w:pPr>
        <w:widowControl w:val="0"/>
        <w:suppressLineNumbers/>
        <w:suppressAutoHyphens/>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4.6. Comparison on risk priority ranking using Subjective, Objective and Subjective-Objective risk prioritization approaches</w:t>
      </w:r>
    </w:p>
    <w:p w14:paraId="61980E10" w14:textId="68461993" w:rsidR="0005276A" w:rsidRDefault="0005276A" w:rsidP="006F25FC">
      <w:pPr>
        <w:widowControl w:val="0"/>
        <w:suppressLineNumbers/>
        <w:suppressAutoHyphens/>
        <w:contextualSpacing/>
        <w:jc w:val="both"/>
        <w:rPr>
          <w:rFonts w:ascii="Times New Roman" w:hAnsi="Times New Roman" w:cs="Times New Roman"/>
          <w:sz w:val="24"/>
          <w:szCs w:val="24"/>
          <w:lang w:val="en-GB"/>
        </w:rPr>
      </w:pPr>
    </w:p>
    <w:p w14:paraId="64500E84" w14:textId="42913672" w:rsidR="000C7FA6" w:rsidRDefault="000C7FA6" w:rsidP="006F25FC">
      <w:pPr>
        <w:widowControl w:val="0"/>
        <w:suppressLineNumbers/>
        <w:suppressAutoHyphens/>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Table 11 present the result on appraising supply chain risk score by using four different approaches.</w:t>
      </w:r>
    </w:p>
    <w:p w14:paraId="57E27F04" w14:textId="77777777" w:rsidR="00277769" w:rsidRDefault="00277769" w:rsidP="006F25FC">
      <w:pPr>
        <w:widowControl w:val="0"/>
        <w:suppressLineNumbers/>
        <w:suppressAutoHyphens/>
        <w:contextualSpacing/>
        <w:jc w:val="both"/>
        <w:rPr>
          <w:rFonts w:ascii="Times New Roman" w:hAnsi="Times New Roman" w:cs="Times New Roman"/>
          <w:sz w:val="24"/>
          <w:szCs w:val="24"/>
          <w:lang w:val="en-GB"/>
        </w:rPr>
      </w:pPr>
    </w:p>
    <w:p w14:paraId="0866E684" w14:textId="229D9E64" w:rsidR="0005276A" w:rsidRDefault="0005276A" w:rsidP="006F25FC">
      <w:pPr>
        <w:widowControl w:val="0"/>
        <w:suppressLineNumbers/>
        <w:suppressAutoHyphens/>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Table 1</w:t>
      </w:r>
      <w:r w:rsidR="00486EBE">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00366096">
        <w:rPr>
          <w:rFonts w:ascii="Times New Roman" w:hAnsi="Times New Roman" w:cs="Times New Roman"/>
          <w:sz w:val="24"/>
          <w:szCs w:val="24"/>
          <w:lang w:val="en-GB"/>
        </w:rPr>
        <w:t xml:space="preserve">Risk priority evaluation comparison among the conventional </w:t>
      </w:r>
      <w:r w:rsidR="003D3799">
        <w:rPr>
          <w:rFonts w:ascii="Times New Roman" w:hAnsi="Times New Roman" w:cs="Times New Roman"/>
          <w:sz w:val="24"/>
          <w:szCs w:val="24"/>
          <w:lang w:val="en-GB"/>
        </w:rPr>
        <w:t>FMEA, the</w:t>
      </w:r>
      <w:r w:rsidR="00366096">
        <w:rPr>
          <w:rFonts w:ascii="Times New Roman" w:hAnsi="Times New Roman" w:cs="Times New Roman"/>
          <w:sz w:val="24"/>
          <w:szCs w:val="24"/>
          <w:lang w:val="en-GB"/>
        </w:rPr>
        <w:t xml:space="preserve"> PSI,</w:t>
      </w:r>
      <w:r w:rsidR="003D3799">
        <w:rPr>
          <w:rFonts w:ascii="Times New Roman" w:hAnsi="Times New Roman" w:cs="Times New Roman"/>
          <w:sz w:val="24"/>
          <w:szCs w:val="24"/>
          <w:lang w:val="en-GB"/>
        </w:rPr>
        <w:t xml:space="preserve"> t</w:t>
      </w:r>
      <w:r w:rsidR="00366096">
        <w:rPr>
          <w:rFonts w:ascii="Times New Roman" w:hAnsi="Times New Roman" w:cs="Times New Roman"/>
          <w:sz w:val="24"/>
          <w:szCs w:val="24"/>
          <w:lang w:val="en-GB"/>
        </w:rPr>
        <w:t xml:space="preserve">he Shannon entropy and integrated Shannon entropy and </w:t>
      </w:r>
      <w:r w:rsidR="002E4058">
        <w:rPr>
          <w:rFonts w:ascii="Times New Roman" w:hAnsi="Times New Roman" w:cs="Times New Roman"/>
          <w:sz w:val="24"/>
          <w:szCs w:val="24"/>
          <w:lang w:val="en-GB"/>
        </w:rPr>
        <w:t>PSI method.</w:t>
      </w:r>
    </w:p>
    <w:p w14:paraId="575CBB81" w14:textId="77777777" w:rsidR="0005276A" w:rsidRPr="00190630" w:rsidRDefault="0005276A" w:rsidP="006F25FC">
      <w:pPr>
        <w:widowControl w:val="0"/>
        <w:suppressLineNumbers/>
        <w:suppressAutoHyphens/>
        <w:contextualSpacing/>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524"/>
        <w:gridCol w:w="1475"/>
        <w:gridCol w:w="1475"/>
        <w:gridCol w:w="1402"/>
        <w:gridCol w:w="1046"/>
        <w:gridCol w:w="986"/>
        <w:gridCol w:w="1108"/>
      </w:tblGrid>
      <w:tr w:rsidR="00631981" w:rsidRPr="00190630" w14:paraId="35E52479" w14:textId="0959B655" w:rsidTr="00DC5BAC">
        <w:tc>
          <w:tcPr>
            <w:tcW w:w="1506" w:type="dxa"/>
          </w:tcPr>
          <w:p w14:paraId="1C76AFA9" w14:textId="77777777" w:rsidR="00DC5BAC" w:rsidRPr="00190630" w:rsidRDefault="00DC5BAC" w:rsidP="00631981">
            <w:pPr>
              <w:jc w:val="both"/>
              <w:rPr>
                <w:rFonts w:ascii="Times New Roman" w:hAnsi="Times New Roman" w:cs="Times New Roman"/>
                <w:lang w:val="en-GB"/>
              </w:rPr>
            </w:pPr>
            <w:r w:rsidRPr="00190630">
              <w:rPr>
                <w:rFonts w:ascii="Times New Roman" w:hAnsi="Times New Roman" w:cs="Times New Roman"/>
                <w:lang w:val="en-GB"/>
              </w:rPr>
              <w:t>Supply Chain Risk Dimension</w:t>
            </w:r>
          </w:p>
        </w:tc>
        <w:tc>
          <w:tcPr>
            <w:tcW w:w="1459" w:type="dxa"/>
          </w:tcPr>
          <w:p w14:paraId="103DA9AF" w14:textId="77777777" w:rsidR="00DC5BAC" w:rsidRPr="00190630" w:rsidRDefault="00DC5BAC" w:rsidP="00631981">
            <w:pPr>
              <w:jc w:val="both"/>
              <w:rPr>
                <w:rFonts w:ascii="Times New Roman" w:hAnsi="Times New Roman" w:cs="Times New Roman"/>
                <w:lang w:val="en-GB"/>
              </w:rPr>
            </w:pPr>
            <w:r w:rsidRPr="00190630">
              <w:rPr>
                <w:rFonts w:ascii="Times New Roman" w:hAnsi="Times New Roman" w:cs="Times New Roman"/>
                <w:lang w:val="en-GB"/>
              </w:rPr>
              <w:t>Supply Chain Risk category</w:t>
            </w:r>
          </w:p>
        </w:tc>
        <w:tc>
          <w:tcPr>
            <w:tcW w:w="1459" w:type="dxa"/>
          </w:tcPr>
          <w:p w14:paraId="28A35666" w14:textId="77777777" w:rsidR="00DC5BAC" w:rsidRPr="00190630" w:rsidRDefault="00DC5BAC" w:rsidP="00631981">
            <w:pPr>
              <w:jc w:val="both"/>
              <w:rPr>
                <w:rFonts w:ascii="Times New Roman" w:hAnsi="Times New Roman" w:cs="Times New Roman"/>
                <w:lang w:val="en-GB"/>
              </w:rPr>
            </w:pPr>
            <w:r w:rsidRPr="00190630">
              <w:rPr>
                <w:rFonts w:ascii="Times New Roman" w:hAnsi="Times New Roman" w:cs="Times New Roman"/>
                <w:lang w:val="en-GB"/>
              </w:rPr>
              <w:t>Supply Chain Risk Variable</w:t>
            </w:r>
          </w:p>
        </w:tc>
        <w:tc>
          <w:tcPr>
            <w:tcW w:w="1387" w:type="dxa"/>
          </w:tcPr>
          <w:p w14:paraId="5BB31B87" w14:textId="77777777" w:rsidR="00DC5BAC" w:rsidRDefault="00DC5BAC" w:rsidP="00631981">
            <w:pPr>
              <w:jc w:val="both"/>
              <w:rPr>
                <w:rFonts w:ascii="Times New Roman" w:hAnsi="Times New Roman" w:cs="Times New Roman"/>
                <w:lang w:val="en-GB"/>
              </w:rPr>
            </w:pPr>
            <w:r>
              <w:rPr>
                <w:rFonts w:ascii="Times New Roman" w:hAnsi="Times New Roman" w:cs="Times New Roman"/>
                <w:lang w:val="en-GB"/>
              </w:rPr>
              <w:t>RPN based on Conventional</w:t>
            </w:r>
          </w:p>
          <w:p w14:paraId="121936C6" w14:textId="0133F977" w:rsidR="00DC5BAC" w:rsidRPr="00190630" w:rsidRDefault="00DC5BAC" w:rsidP="00631981">
            <w:pPr>
              <w:jc w:val="both"/>
              <w:rPr>
                <w:rFonts w:ascii="Times New Roman" w:hAnsi="Times New Roman" w:cs="Times New Roman"/>
                <w:lang w:val="en-GB"/>
              </w:rPr>
            </w:pPr>
            <w:r>
              <w:rPr>
                <w:rFonts w:ascii="Times New Roman" w:hAnsi="Times New Roman" w:cs="Times New Roman"/>
                <w:lang w:val="en-GB"/>
              </w:rPr>
              <w:t>Supply chain FMEA</w:t>
            </w:r>
          </w:p>
        </w:tc>
        <w:tc>
          <w:tcPr>
            <w:tcW w:w="1133" w:type="dxa"/>
          </w:tcPr>
          <w:p w14:paraId="41F60187" w14:textId="77777777" w:rsidR="00DC5BAC" w:rsidRDefault="00DC5BAC" w:rsidP="00631981">
            <w:pPr>
              <w:jc w:val="both"/>
              <w:rPr>
                <w:rFonts w:ascii="Times New Roman" w:hAnsi="Times New Roman" w:cs="Times New Roman"/>
                <w:lang w:val="en-GB"/>
              </w:rPr>
            </w:pPr>
            <w:r>
              <w:rPr>
                <w:rFonts w:ascii="Times New Roman" w:hAnsi="Times New Roman" w:cs="Times New Roman"/>
                <w:lang w:val="en-GB"/>
              </w:rPr>
              <w:t>RPN based on the PSI</w:t>
            </w:r>
          </w:p>
          <w:p w14:paraId="7C13812B" w14:textId="1619C12E" w:rsidR="00DC5BAC" w:rsidRPr="00190630" w:rsidRDefault="00DC5BAC" w:rsidP="00631981">
            <w:pPr>
              <w:jc w:val="both"/>
              <w:rPr>
                <w:rFonts w:ascii="Times New Roman" w:hAnsi="Times New Roman" w:cs="Times New Roman"/>
                <w:lang w:val="en-GB"/>
              </w:rPr>
            </w:pPr>
          </w:p>
        </w:tc>
        <w:tc>
          <w:tcPr>
            <w:tcW w:w="976" w:type="dxa"/>
          </w:tcPr>
          <w:p w14:paraId="0A1F8E6D" w14:textId="075984E1" w:rsidR="00DC5BAC" w:rsidRPr="00190630" w:rsidRDefault="00DC5BAC" w:rsidP="00631981">
            <w:pPr>
              <w:jc w:val="both"/>
              <w:rPr>
                <w:rFonts w:ascii="Times New Roman" w:hAnsi="Times New Roman" w:cs="Times New Roman"/>
                <w:lang w:val="en-GB"/>
              </w:rPr>
            </w:pPr>
            <w:r>
              <w:rPr>
                <w:rFonts w:ascii="Times New Roman" w:hAnsi="Times New Roman" w:cs="Times New Roman"/>
                <w:lang w:val="en-GB"/>
              </w:rPr>
              <w:t>RPN based on the Shannon Entropy</w:t>
            </w:r>
          </w:p>
        </w:tc>
        <w:tc>
          <w:tcPr>
            <w:tcW w:w="1096" w:type="dxa"/>
          </w:tcPr>
          <w:p w14:paraId="51B47F12" w14:textId="104B5EB1" w:rsidR="00DC5BAC" w:rsidRPr="00190630" w:rsidRDefault="00DC5BAC" w:rsidP="00631981">
            <w:pPr>
              <w:jc w:val="both"/>
              <w:rPr>
                <w:rFonts w:ascii="Times New Roman" w:hAnsi="Times New Roman" w:cs="Times New Roman"/>
                <w:lang w:val="en-GB"/>
              </w:rPr>
            </w:pPr>
            <w:r>
              <w:rPr>
                <w:rFonts w:ascii="Times New Roman" w:hAnsi="Times New Roman" w:cs="Times New Roman"/>
                <w:lang w:val="en-GB"/>
              </w:rPr>
              <w:t xml:space="preserve">RPN-based on Integrated PSI and Shannon Entropy </w:t>
            </w:r>
          </w:p>
        </w:tc>
      </w:tr>
      <w:tr w:rsidR="00631981" w:rsidRPr="00190630" w14:paraId="0464DD43" w14:textId="147BA51E" w:rsidTr="00DC5BAC">
        <w:tc>
          <w:tcPr>
            <w:tcW w:w="1506" w:type="dxa"/>
          </w:tcPr>
          <w:p w14:paraId="32B51903"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Economical</w:t>
            </w:r>
          </w:p>
        </w:tc>
        <w:tc>
          <w:tcPr>
            <w:tcW w:w="1459" w:type="dxa"/>
          </w:tcPr>
          <w:p w14:paraId="688D66DF"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Reputational Risk</w:t>
            </w:r>
          </w:p>
        </w:tc>
        <w:tc>
          <w:tcPr>
            <w:tcW w:w="1459" w:type="dxa"/>
          </w:tcPr>
          <w:p w14:paraId="13B0709A"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Unattractive product packaging</w:t>
            </w:r>
          </w:p>
        </w:tc>
        <w:tc>
          <w:tcPr>
            <w:tcW w:w="1387" w:type="dxa"/>
          </w:tcPr>
          <w:p w14:paraId="606C8EA4" w14:textId="65970FD1" w:rsidR="00F02738" w:rsidRDefault="00DC5BAC" w:rsidP="00205A28">
            <w:pPr>
              <w:rPr>
                <w:rFonts w:ascii="Times New Roman" w:hAnsi="Times New Roman" w:cs="Times New Roman"/>
                <w:lang w:val="en-GB"/>
              </w:rPr>
            </w:pPr>
            <w:r>
              <w:rPr>
                <w:rFonts w:ascii="Times New Roman" w:hAnsi="Times New Roman" w:cs="Times New Roman"/>
                <w:lang w:val="en-GB"/>
              </w:rPr>
              <w:t>5</w:t>
            </w:r>
          </w:p>
        </w:tc>
        <w:tc>
          <w:tcPr>
            <w:tcW w:w="1133" w:type="dxa"/>
          </w:tcPr>
          <w:p w14:paraId="63705354" w14:textId="6DEBA08E" w:rsidR="00F02738" w:rsidRPr="00190630" w:rsidRDefault="00F02738" w:rsidP="00205A28">
            <w:pPr>
              <w:rPr>
                <w:rFonts w:ascii="Times New Roman" w:hAnsi="Times New Roman" w:cs="Times New Roman"/>
                <w:lang w:val="en-GB"/>
              </w:rPr>
            </w:pPr>
            <w:r>
              <w:rPr>
                <w:rFonts w:ascii="Times New Roman" w:hAnsi="Times New Roman" w:cs="Times New Roman"/>
                <w:lang w:val="en-GB"/>
              </w:rPr>
              <w:t>1.91</w:t>
            </w:r>
          </w:p>
        </w:tc>
        <w:tc>
          <w:tcPr>
            <w:tcW w:w="976" w:type="dxa"/>
          </w:tcPr>
          <w:p w14:paraId="748E6D92" w14:textId="7D096EC6" w:rsidR="00F02738" w:rsidRPr="00190630" w:rsidRDefault="00F02738" w:rsidP="00205A28">
            <w:pPr>
              <w:rPr>
                <w:rFonts w:ascii="Times New Roman" w:hAnsi="Times New Roman" w:cs="Times New Roman"/>
                <w:lang w:val="en-GB"/>
              </w:rPr>
            </w:pPr>
            <w:r>
              <w:rPr>
                <w:rFonts w:ascii="Times New Roman" w:hAnsi="Times New Roman" w:cs="Times New Roman"/>
                <w:lang w:val="en-GB"/>
              </w:rPr>
              <w:t>1.52</w:t>
            </w:r>
          </w:p>
        </w:tc>
        <w:tc>
          <w:tcPr>
            <w:tcW w:w="1096" w:type="dxa"/>
          </w:tcPr>
          <w:p w14:paraId="667A1FA0" w14:textId="0FD31325"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0.79</w:t>
            </w:r>
          </w:p>
        </w:tc>
      </w:tr>
      <w:tr w:rsidR="00631981" w:rsidRPr="00190630" w14:paraId="31453E28" w14:textId="761C3203" w:rsidTr="00DC5BAC">
        <w:tc>
          <w:tcPr>
            <w:tcW w:w="1506" w:type="dxa"/>
          </w:tcPr>
          <w:p w14:paraId="2C891880" w14:textId="77777777" w:rsidR="00F02738" w:rsidRPr="00190630" w:rsidRDefault="00F02738" w:rsidP="00205A28">
            <w:pPr>
              <w:rPr>
                <w:rFonts w:ascii="Times New Roman" w:hAnsi="Times New Roman" w:cs="Times New Roman"/>
                <w:lang w:val="en-GB"/>
              </w:rPr>
            </w:pPr>
          </w:p>
        </w:tc>
        <w:tc>
          <w:tcPr>
            <w:tcW w:w="1459" w:type="dxa"/>
          </w:tcPr>
          <w:p w14:paraId="227DB314" w14:textId="77777777" w:rsidR="00F02738" w:rsidRPr="00190630" w:rsidRDefault="00F02738" w:rsidP="00205A28">
            <w:pPr>
              <w:rPr>
                <w:rFonts w:ascii="Times New Roman" w:hAnsi="Times New Roman" w:cs="Times New Roman"/>
                <w:lang w:val="en-GB"/>
              </w:rPr>
            </w:pPr>
          </w:p>
        </w:tc>
        <w:tc>
          <w:tcPr>
            <w:tcW w:w="1459" w:type="dxa"/>
          </w:tcPr>
          <w:p w14:paraId="4B4BD22B"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 xml:space="preserve">Product brand counterfeiting </w:t>
            </w:r>
          </w:p>
        </w:tc>
        <w:tc>
          <w:tcPr>
            <w:tcW w:w="1387" w:type="dxa"/>
          </w:tcPr>
          <w:p w14:paraId="54BDD178" w14:textId="05A41B97" w:rsidR="00F02738" w:rsidRDefault="00DC5BAC" w:rsidP="00205A28">
            <w:pPr>
              <w:rPr>
                <w:rFonts w:ascii="Times New Roman" w:hAnsi="Times New Roman" w:cs="Times New Roman"/>
                <w:lang w:val="en-GB"/>
              </w:rPr>
            </w:pPr>
            <w:r>
              <w:rPr>
                <w:rFonts w:ascii="Times New Roman" w:hAnsi="Times New Roman" w:cs="Times New Roman"/>
                <w:lang w:val="en-GB"/>
              </w:rPr>
              <w:t>20</w:t>
            </w:r>
          </w:p>
        </w:tc>
        <w:tc>
          <w:tcPr>
            <w:tcW w:w="1133" w:type="dxa"/>
          </w:tcPr>
          <w:p w14:paraId="2CAEB356" w14:textId="037B66E5" w:rsidR="00F02738" w:rsidRPr="00190630" w:rsidRDefault="00F02738" w:rsidP="00205A28">
            <w:pPr>
              <w:rPr>
                <w:rFonts w:ascii="Times New Roman" w:hAnsi="Times New Roman" w:cs="Times New Roman"/>
                <w:lang w:val="en-GB"/>
              </w:rPr>
            </w:pPr>
            <w:r>
              <w:rPr>
                <w:rFonts w:ascii="Times New Roman" w:hAnsi="Times New Roman" w:cs="Times New Roman"/>
                <w:lang w:val="en-GB"/>
              </w:rPr>
              <w:t>4.03</w:t>
            </w:r>
          </w:p>
        </w:tc>
        <w:tc>
          <w:tcPr>
            <w:tcW w:w="976" w:type="dxa"/>
          </w:tcPr>
          <w:p w14:paraId="2168EECA" w14:textId="302703AF" w:rsidR="00F02738" w:rsidRPr="00190630" w:rsidRDefault="00F02738" w:rsidP="00205A28">
            <w:pPr>
              <w:rPr>
                <w:rFonts w:ascii="Times New Roman" w:hAnsi="Times New Roman" w:cs="Times New Roman"/>
                <w:lang w:val="en-GB"/>
              </w:rPr>
            </w:pPr>
            <w:r>
              <w:rPr>
                <w:rFonts w:ascii="Times New Roman" w:hAnsi="Times New Roman" w:cs="Times New Roman"/>
                <w:lang w:val="en-GB"/>
              </w:rPr>
              <w:t>4.56</w:t>
            </w:r>
          </w:p>
        </w:tc>
        <w:tc>
          <w:tcPr>
            <w:tcW w:w="1096" w:type="dxa"/>
          </w:tcPr>
          <w:p w14:paraId="32B784B8" w14:textId="2F92314F"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2.75</w:t>
            </w:r>
          </w:p>
        </w:tc>
      </w:tr>
      <w:tr w:rsidR="00631981" w:rsidRPr="00190630" w14:paraId="047E7FA1" w14:textId="456B4269" w:rsidTr="00DC5BAC">
        <w:tc>
          <w:tcPr>
            <w:tcW w:w="1506" w:type="dxa"/>
          </w:tcPr>
          <w:p w14:paraId="486E40EC" w14:textId="77777777" w:rsidR="00F02738" w:rsidRPr="00190630" w:rsidRDefault="00F02738" w:rsidP="00205A28">
            <w:pPr>
              <w:rPr>
                <w:rFonts w:ascii="Times New Roman" w:hAnsi="Times New Roman" w:cs="Times New Roman"/>
                <w:lang w:val="en-GB"/>
              </w:rPr>
            </w:pPr>
          </w:p>
        </w:tc>
        <w:tc>
          <w:tcPr>
            <w:tcW w:w="1459" w:type="dxa"/>
          </w:tcPr>
          <w:p w14:paraId="48BD8702" w14:textId="77777777" w:rsidR="00F02738" w:rsidRPr="00190630" w:rsidRDefault="00F02738" w:rsidP="00205A28">
            <w:pPr>
              <w:rPr>
                <w:rFonts w:ascii="Times New Roman" w:hAnsi="Times New Roman" w:cs="Times New Roman"/>
                <w:lang w:val="en-GB"/>
              </w:rPr>
            </w:pPr>
          </w:p>
        </w:tc>
        <w:tc>
          <w:tcPr>
            <w:tcW w:w="1459" w:type="dxa"/>
          </w:tcPr>
          <w:p w14:paraId="29F1396F"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 xml:space="preserve">Product re-packing </w:t>
            </w:r>
          </w:p>
        </w:tc>
        <w:tc>
          <w:tcPr>
            <w:tcW w:w="1387" w:type="dxa"/>
          </w:tcPr>
          <w:p w14:paraId="264496FA" w14:textId="720C7014" w:rsidR="00F02738" w:rsidRPr="004A4671" w:rsidRDefault="00DC5BAC" w:rsidP="00205A28">
            <w:pPr>
              <w:rPr>
                <w:rFonts w:ascii="Times New Roman" w:hAnsi="Times New Roman" w:cs="Times New Roman"/>
                <w:lang w:val="en-GB"/>
              </w:rPr>
            </w:pPr>
            <w:r w:rsidRPr="004A4671">
              <w:rPr>
                <w:rFonts w:ascii="Times New Roman" w:hAnsi="Times New Roman" w:cs="Times New Roman"/>
                <w:lang w:val="en-GB"/>
              </w:rPr>
              <w:t>10</w:t>
            </w:r>
          </w:p>
        </w:tc>
        <w:tc>
          <w:tcPr>
            <w:tcW w:w="1133" w:type="dxa"/>
          </w:tcPr>
          <w:p w14:paraId="60C39711" w14:textId="63C515A8" w:rsidR="00F02738" w:rsidRPr="00277769" w:rsidRDefault="00F02738" w:rsidP="00205A28">
            <w:pPr>
              <w:rPr>
                <w:rFonts w:ascii="Times New Roman" w:hAnsi="Times New Roman" w:cs="Times New Roman"/>
                <w:color w:val="000000" w:themeColor="text1"/>
                <w:lang w:val="en-GB"/>
              </w:rPr>
            </w:pPr>
            <w:r w:rsidRPr="00277769">
              <w:rPr>
                <w:rFonts w:ascii="Times New Roman" w:hAnsi="Times New Roman" w:cs="Times New Roman"/>
                <w:color w:val="000000" w:themeColor="text1"/>
                <w:lang w:val="en-GB"/>
              </w:rPr>
              <w:t>9.76</w:t>
            </w:r>
          </w:p>
        </w:tc>
        <w:tc>
          <w:tcPr>
            <w:tcW w:w="976" w:type="dxa"/>
          </w:tcPr>
          <w:p w14:paraId="232537E5" w14:textId="1B35022F" w:rsidR="00F02738" w:rsidRPr="00277769" w:rsidRDefault="00F02738" w:rsidP="00205A28">
            <w:pPr>
              <w:rPr>
                <w:rFonts w:ascii="Times New Roman" w:hAnsi="Times New Roman" w:cs="Times New Roman"/>
                <w:color w:val="000000" w:themeColor="text1"/>
                <w:lang w:val="en-GB"/>
              </w:rPr>
            </w:pPr>
            <w:r w:rsidRPr="00277769">
              <w:rPr>
                <w:rFonts w:ascii="Times New Roman" w:hAnsi="Times New Roman" w:cs="Times New Roman"/>
                <w:color w:val="000000" w:themeColor="text1"/>
                <w:lang w:val="en-GB"/>
              </w:rPr>
              <w:t>8.72</w:t>
            </w:r>
          </w:p>
        </w:tc>
        <w:tc>
          <w:tcPr>
            <w:tcW w:w="1096" w:type="dxa"/>
          </w:tcPr>
          <w:p w14:paraId="3EDF9F7E" w14:textId="167A6663" w:rsidR="00F02738" w:rsidRPr="00277769" w:rsidRDefault="00F02738" w:rsidP="00205A28">
            <w:pPr>
              <w:rPr>
                <w:rFonts w:ascii="Times New Roman" w:hAnsi="Times New Roman" w:cs="Times New Roman"/>
                <w:color w:val="000000" w:themeColor="text1"/>
                <w:lang w:val="en-GB"/>
              </w:rPr>
            </w:pPr>
            <w:r w:rsidRPr="00277769">
              <w:rPr>
                <w:rFonts w:ascii="Times New Roman" w:hAnsi="Times New Roman" w:cs="Times New Roman"/>
                <w:color w:val="000000" w:themeColor="text1"/>
                <w:sz w:val="24"/>
                <w:szCs w:val="24"/>
                <w:lang w:val="en-GB"/>
              </w:rPr>
              <w:t>3.10</w:t>
            </w:r>
          </w:p>
        </w:tc>
      </w:tr>
      <w:tr w:rsidR="00631981" w:rsidRPr="00190630" w14:paraId="0169C402" w14:textId="23F68D73" w:rsidTr="00DC5BAC">
        <w:tc>
          <w:tcPr>
            <w:tcW w:w="1506" w:type="dxa"/>
          </w:tcPr>
          <w:p w14:paraId="03F2EA3B" w14:textId="77777777" w:rsidR="00F02738" w:rsidRPr="00190630" w:rsidRDefault="00F02738" w:rsidP="00205A28">
            <w:pPr>
              <w:rPr>
                <w:rFonts w:ascii="Times New Roman" w:hAnsi="Times New Roman" w:cs="Times New Roman"/>
                <w:lang w:val="en-GB"/>
              </w:rPr>
            </w:pPr>
          </w:p>
        </w:tc>
        <w:tc>
          <w:tcPr>
            <w:tcW w:w="1459" w:type="dxa"/>
          </w:tcPr>
          <w:p w14:paraId="19108964"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Competition Risk</w:t>
            </w:r>
          </w:p>
        </w:tc>
        <w:tc>
          <w:tcPr>
            <w:tcW w:w="1459" w:type="dxa"/>
          </w:tcPr>
          <w:p w14:paraId="2A737E6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Price war among competitors</w:t>
            </w:r>
          </w:p>
        </w:tc>
        <w:tc>
          <w:tcPr>
            <w:tcW w:w="1387" w:type="dxa"/>
          </w:tcPr>
          <w:p w14:paraId="0C2183DD" w14:textId="77356E2C" w:rsidR="00F02738" w:rsidRPr="004A4671" w:rsidRDefault="004A4671" w:rsidP="00205A28">
            <w:pPr>
              <w:rPr>
                <w:rFonts w:ascii="Times New Roman" w:hAnsi="Times New Roman" w:cs="Times New Roman"/>
                <w:lang w:val="en-GB"/>
              </w:rPr>
            </w:pPr>
            <w:r w:rsidRPr="004A4671">
              <w:rPr>
                <w:rFonts w:ascii="Times New Roman" w:hAnsi="Times New Roman" w:cs="Times New Roman"/>
                <w:lang w:val="en-GB"/>
              </w:rPr>
              <w:t>60</w:t>
            </w:r>
          </w:p>
        </w:tc>
        <w:tc>
          <w:tcPr>
            <w:tcW w:w="1133" w:type="dxa"/>
          </w:tcPr>
          <w:p w14:paraId="4639F58F" w14:textId="1ADCBA01" w:rsidR="00F02738" w:rsidRPr="00277769" w:rsidRDefault="00F02738" w:rsidP="00205A28">
            <w:pPr>
              <w:rPr>
                <w:rFonts w:ascii="Times New Roman" w:hAnsi="Times New Roman" w:cs="Times New Roman"/>
                <w:color w:val="000000" w:themeColor="text1"/>
                <w:lang w:val="en-GB"/>
              </w:rPr>
            </w:pPr>
            <w:r w:rsidRPr="00277769">
              <w:rPr>
                <w:rFonts w:ascii="Times New Roman" w:hAnsi="Times New Roman" w:cs="Times New Roman"/>
                <w:color w:val="000000" w:themeColor="text1"/>
                <w:lang w:val="en-GB"/>
              </w:rPr>
              <w:t>5.56</w:t>
            </w:r>
          </w:p>
        </w:tc>
        <w:tc>
          <w:tcPr>
            <w:tcW w:w="976" w:type="dxa"/>
          </w:tcPr>
          <w:p w14:paraId="10B47426" w14:textId="6999D0FD" w:rsidR="00F02738" w:rsidRPr="00277769" w:rsidRDefault="00F02738" w:rsidP="00205A28">
            <w:pPr>
              <w:rPr>
                <w:rFonts w:ascii="Times New Roman" w:hAnsi="Times New Roman" w:cs="Times New Roman"/>
                <w:color w:val="000000" w:themeColor="text1"/>
                <w:lang w:val="en-GB"/>
              </w:rPr>
            </w:pPr>
            <w:r w:rsidRPr="00277769">
              <w:rPr>
                <w:rFonts w:ascii="Times New Roman" w:hAnsi="Times New Roman" w:cs="Times New Roman"/>
                <w:color w:val="000000" w:themeColor="text1"/>
                <w:lang w:val="en-GB"/>
              </w:rPr>
              <w:t>7.32</w:t>
            </w:r>
          </w:p>
        </w:tc>
        <w:tc>
          <w:tcPr>
            <w:tcW w:w="1096" w:type="dxa"/>
          </w:tcPr>
          <w:p w14:paraId="449D451A" w14:textId="70B6B0C4" w:rsidR="00F02738" w:rsidRPr="00277769" w:rsidRDefault="00F02738" w:rsidP="00205A28">
            <w:pPr>
              <w:rPr>
                <w:rFonts w:ascii="Times New Roman" w:hAnsi="Times New Roman" w:cs="Times New Roman"/>
                <w:color w:val="000000" w:themeColor="text1"/>
                <w:lang w:val="en-GB"/>
              </w:rPr>
            </w:pPr>
            <w:r w:rsidRPr="00277769">
              <w:rPr>
                <w:rFonts w:ascii="Times New Roman" w:hAnsi="Times New Roman" w:cs="Times New Roman"/>
                <w:color w:val="000000" w:themeColor="text1"/>
                <w:sz w:val="24"/>
                <w:szCs w:val="24"/>
                <w:lang w:val="en-GB"/>
              </w:rPr>
              <w:t>5.71</w:t>
            </w:r>
          </w:p>
        </w:tc>
      </w:tr>
      <w:tr w:rsidR="00631981" w:rsidRPr="00190630" w14:paraId="709D1C5A" w14:textId="6070C57E" w:rsidTr="00DC5BAC">
        <w:tc>
          <w:tcPr>
            <w:tcW w:w="1506" w:type="dxa"/>
          </w:tcPr>
          <w:p w14:paraId="5191345A" w14:textId="77777777" w:rsidR="00F02738" w:rsidRPr="00190630" w:rsidRDefault="00F02738" w:rsidP="00205A28">
            <w:pPr>
              <w:rPr>
                <w:rFonts w:ascii="Times New Roman" w:hAnsi="Times New Roman" w:cs="Times New Roman"/>
                <w:lang w:val="en-GB"/>
              </w:rPr>
            </w:pPr>
          </w:p>
        </w:tc>
        <w:tc>
          <w:tcPr>
            <w:tcW w:w="1459" w:type="dxa"/>
          </w:tcPr>
          <w:p w14:paraId="4A92404E" w14:textId="77777777" w:rsidR="00F02738" w:rsidRPr="00190630" w:rsidRDefault="00F02738" w:rsidP="00205A28">
            <w:pPr>
              <w:rPr>
                <w:rFonts w:ascii="Times New Roman" w:hAnsi="Times New Roman" w:cs="Times New Roman"/>
                <w:lang w:val="en-GB"/>
              </w:rPr>
            </w:pPr>
          </w:p>
        </w:tc>
        <w:tc>
          <w:tcPr>
            <w:tcW w:w="1459" w:type="dxa"/>
          </w:tcPr>
          <w:p w14:paraId="67B9CCF2"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Entrance of New Competitors</w:t>
            </w:r>
          </w:p>
        </w:tc>
        <w:tc>
          <w:tcPr>
            <w:tcW w:w="1387" w:type="dxa"/>
          </w:tcPr>
          <w:p w14:paraId="4A8AFF1D" w14:textId="773655D2" w:rsidR="00F02738" w:rsidRDefault="004A4671" w:rsidP="00205A28">
            <w:pPr>
              <w:rPr>
                <w:rFonts w:ascii="Times New Roman" w:hAnsi="Times New Roman" w:cs="Times New Roman"/>
                <w:lang w:val="en-GB"/>
              </w:rPr>
            </w:pPr>
            <w:r>
              <w:rPr>
                <w:rFonts w:ascii="Times New Roman" w:hAnsi="Times New Roman" w:cs="Times New Roman"/>
                <w:lang w:val="en-GB"/>
              </w:rPr>
              <w:t>36</w:t>
            </w:r>
          </w:p>
        </w:tc>
        <w:tc>
          <w:tcPr>
            <w:tcW w:w="1133" w:type="dxa"/>
          </w:tcPr>
          <w:p w14:paraId="45771FF6" w14:textId="20D88864" w:rsidR="00F02738" w:rsidRPr="00190630" w:rsidRDefault="00F02738" w:rsidP="00205A28">
            <w:pPr>
              <w:rPr>
                <w:rFonts w:ascii="Times New Roman" w:hAnsi="Times New Roman" w:cs="Times New Roman"/>
                <w:lang w:val="en-GB"/>
              </w:rPr>
            </w:pPr>
            <w:r>
              <w:rPr>
                <w:rFonts w:ascii="Times New Roman" w:hAnsi="Times New Roman" w:cs="Times New Roman"/>
                <w:lang w:val="en-GB"/>
              </w:rPr>
              <w:t>4.09</w:t>
            </w:r>
          </w:p>
        </w:tc>
        <w:tc>
          <w:tcPr>
            <w:tcW w:w="976" w:type="dxa"/>
          </w:tcPr>
          <w:p w14:paraId="11AF62F5" w14:textId="2DF51781" w:rsidR="00F02738" w:rsidRPr="00190630" w:rsidRDefault="00F02738" w:rsidP="00205A28">
            <w:pPr>
              <w:rPr>
                <w:rFonts w:ascii="Times New Roman" w:hAnsi="Times New Roman" w:cs="Times New Roman"/>
                <w:lang w:val="en-GB"/>
              </w:rPr>
            </w:pPr>
            <w:r>
              <w:rPr>
                <w:rFonts w:ascii="Times New Roman" w:hAnsi="Times New Roman" w:cs="Times New Roman"/>
                <w:lang w:val="en-GB"/>
              </w:rPr>
              <w:t>6.64</w:t>
            </w:r>
          </w:p>
        </w:tc>
        <w:tc>
          <w:tcPr>
            <w:tcW w:w="1096" w:type="dxa"/>
          </w:tcPr>
          <w:p w14:paraId="615564D0" w14:textId="2BA83003"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5.07</w:t>
            </w:r>
          </w:p>
        </w:tc>
      </w:tr>
      <w:tr w:rsidR="00631981" w:rsidRPr="00190630" w14:paraId="76F21287" w14:textId="24096AF0" w:rsidTr="00DC5BAC">
        <w:tc>
          <w:tcPr>
            <w:tcW w:w="1506" w:type="dxa"/>
          </w:tcPr>
          <w:p w14:paraId="5655A440" w14:textId="77777777" w:rsidR="00F02738" w:rsidRPr="00190630" w:rsidRDefault="00F02738" w:rsidP="00205A28">
            <w:pPr>
              <w:rPr>
                <w:rFonts w:ascii="Times New Roman" w:hAnsi="Times New Roman" w:cs="Times New Roman"/>
                <w:lang w:val="en-GB"/>
              </w:rPr>
            </w:pPr>
          </w:p>
        </w:tc>
        <w:tc>
          <w:tcPr>
            <w:tcW w:w="1459" w:type="dxa"/>
          </w:tcPr>
          <w:p w14:paraId="2E8B1952" w14:textId="77777777" w:rsidR="00F02738" w:rsidRPr="00190630" w:rsidRDefault="00F02738" w:rsidP="00205A28">
            <w:pPr>
              <w:rPr>
                <w:rFonts w:ascii="Times New Roman" w:hAnsi="Times New Roman" w:cs="Times New Roman"/>
                <w:lang w:val="en-GB"/>
              </w:rPr>
            </w:pPr>
          </w:p>
        </w:tc>
        <w:tc>
          <w:tcPr>
            <w:tcW w:w="1459" w:type="dxa"/>
          </w:tcPr>
          <w:p w14:paraId="2957321C"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Change of customer preference</w:t>
            </w:r>
          </w:p>
        </w:tc>
        <w:tc>
          <w:tcPr>
            <w:tcW w:w="1387" w:type="dxa"/>
          </w:tcPr>
          <w:p w14:paraId="63739DD2" w14:textId="31EC11B4" w:rsidR="00F02738" w:rsidRDefault="004A4671" w:rsidP="00205A28">
            <w:pPr>
              <w:rPr>
                <w:rFonts w:ascii="Times New Roman" w:hAnsi="Times New Roman" w:cs="Times New Roman"/>
                <w:lang w:val="en-GB"/>
              </w:rPr>
            </w:pPr>
            <w:r>
              <w:rPr>
                <w:rFonts w:ascii="Times New Roman" w:hAnsi="Times New Roman" w:cs="Times New Roman"/>
                <w:lang w:val="en-GB"/>
              </w:rPr>
              <w:t>45</w:t>
            </w:r>
          </w:p>
        </w:tc>
        <w:tc>
          <w:tcPr>
            <w:tcW w:w="1133" w:type="dxa"/>
          </w:tcPr>
          <w:p w14:paraId="793A461F" w14:textId="2E938C07" w:rsidR="00F02738" w:rsidRPr="00190630" w:rsidRDefault="00F02738" w:rsidP="00205A28">
            <w:pPr>
              <w:rPr>
                <w:rFonts w:ascii="Times New Roman" w:hAnsi="Times New Roman" w:cs="Times New Roman"/>
                <w:lang w:val="en-GB"/>
              </w:rPr>
            </w:pPr>
            <w:r>
              <w:rPr>
                <w:rFonts w:ascii="Times New Roman" w:hAnsi="Times New Roman" w:cs="Times New Roman"/>
                <w:lang w:val="en-GB"/>
              </w:rPr>
              <w:t>4.50</w:t>
            </w:r>
          </w:p>
        </w:tc>
        <w:tc>
          <w:tcPr>
            <w:tcW w:w="976" w:type="dxa"/>
          </w:tcPr>
          <w:p w14:paraId="4EDF68B7" w14:textId="7D18C0D7" w:rsidR="00F02738" w:rsidRPr="00190630" w:rsidRDefault="00F02738" w:rsidP="00205A28">
            <w:pPr>
              <w:rPr>
                <w:rFonts w:ascii="Times New Roman" w:hAnsi="Times New Roman" w:cs="Times New Roman"/>
                <w:lang w:val="en-GB"/>
              </w:rPr>
            </w:pPr>
            <w:r>
              <w:rPr>
                <w:rFonts w:ascii="Times New Roman" w:hAnsi="Times New Roman" w:cs="Times New Roman"/>
                <w:lang w:val="en-GB"/>
              </w:rPr>
              <w:t>3.365</w:t>
            </w:r>
          </w:p>
        </w:tc>
        <w:tc>
          <w:tcPr>
            <w:tcW w:w="1096" w:type="dxa"/>
          </w:tcPr>
          <w:p w14:paraId="185837D5" w14:textId="6E46B0A3"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2.12</w:t>
            </w:r>
          </w:p>
        </w:tc>
      </w:tr>
      <w:tr w:rsidR="00631981" w:rsidRPr="00190630" w14:paraId="536F7136" w14:textId="0B62942A" w:rsidTr="00DC5BAC">
        <w:tc>
          <w:tcPr>
            <w:tcW w:w="1506" w:type="dxa"/>
          </w:tcPr>
          <w:p w14:paraId="3FBDBD74" w14:textId="77777777" w:rsidR="00F02738" w:rsidRPr="00190630" w:rsidRDefault="00F02738" w:rsidP="00205A28">
            <w:pPr>
              <w:rPr>
                <w:rFonts w:ascii="Times New Roman" w:hAnsi="Times New Roman" w:cs="Times New Roman"/>
                <w:lang w:val="en-GB"/>
              </w:rPr>
            </w:pPr>
          </w:p>
        </w:tc>
        <w:tc>
          <w:tcPr>
            <w:tcW w:w="1459" w:type="dxa"/>
          </w:tcPr>
          <w:p w14:paraId="6D19E115" w14:textId="77777777" w:rsidR="00F02738" w:rsidRPr="00190630" w:rsidRDefault="00F02738" w:rsidP="00205A28">
            <w:pPr>
              <w:rPr>
                <w:rFonts w:ascii="Times New Roman" w:hAnsi="Times New Roman" w:cs="Times New Roman"/>
                <w:lang w:val="en-GB"/>
              </w:rPr>
            </w:pPr>
          </w:p>
        </w:tc>
        <w:tc>
          <w:tcPr>
            <w:tcW w:w="1459" w:type="dxa"/>
          </w:tcPr>
          <w:p w14:paraId="14DCC99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 xml:space="preserve">Competitors’ Unethical behaviour </w:t>
            </w:r>
          </w:p>
        </w:tc>
        <w:tc>
          <w:tcPr>
            <w:tcW w:w="1387" w:type="dxa"/>
          </w:tcPr>
          <w:p w14:paraId="26FD5980" w14:textId="07815A41" w:rsidR="00F02738" w:rsidRDefault="004A4671" w:rsidP="00205A28">
            <w:pPr>
              <w:rPr>
                <w:rFonts w:ascii="Times New Roman" w:hAnsi="Times New Roman" w:cs="Times New Roman"/>
                <w:lang w:val="en-GB"/>
              </w:rPr>
            </w:pPr>
            <w:r>
              <w:rPr>
                <w:rFonts w:ascii="Times New Roman" w:hAnsi="Times New Roman" w:cs="Times New Roman"/>
                <w:lang w:val="en-GB"/>
              </w:rPr>
              <w:t>18</w:t>
            </w:r>
          </w:p>
        </w:tc>
        <w:tc>
          <w:tcPr>
            <w:tcW w:w="1133" w:type="dxa"/>
          </w:tcPr>
          <w:p w14:paraId="7F09DBAA" w14:textId="6D6FAC0D" w:rsidR="00F02738" w:rsidRPr="00190630" w:rsidRDefault="00F02738" w:rsidP="00205A28">
            <w:pPr>
              <w:rPr>
                <w:rFonts w:ascii="Times New Roman" w:hAnsi="Times New Roman" w:cs="Times New Roman"/>
                <w:lang w:val="en-GB"/>
              </w:rPr>
            </w:pPr>
            <w:r>
              <w:rPr>
                <w:rFonts w:ascii="Times New Roman" w:hAnsi="Times New Roman" w:cs="Times New Roman"/>
                <w:lang w:val="en-GB"/>
              </w:rPr>
              <w:t>3.84</w:t>
            </w:r>
          </w:p>
        </w:tc>
        <w:tc>
          <w:tcPr>
            <w:tcW w:w="976" w:type="dxa"/>
          </w:tcPr>
          <w:p w14:paraId="6A269C40" w14:textId="702861CF" w:rsidR="00F02738" w:rsidRPr="00190630" w:rsidRDefault="00F02738" w:rsidP="00205A28">
            <w:pPr>
              <w:rPr>
                <w:rFonts w:ascii="Times New Roman" w:hAnsi="Times New Roman" w:cs="Times New Roman"/>
                <w:lang w:val="en-GB"/>
              </w:rPr>
            </w:pPr>
            <w:r>
              <w:rPr>
                <w:rFonts w:ascii="Times New Roman" w:hAnsi="Times New Roman" w:cs="Times New Roman"/>
                <w:lang w:val="en-GB"/>
              </w:rPr>
              <w:t>4.21</w:t>
            </w:r>
          </w:p>
        </w:tc>
        <w:tc>
          <w:tcPr>
            <w:tcW w:w="1096" w:type="dxa"/>
          </w:tcPr>
          <w:p w14:paraId="5FDAC20F" w14:textId="28F35D58"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3.80</w:t>
            </w:r>
          </w:p>
        </w:tc>
      </w:tr>
      <w:tr w:rsidR="00631981" w:rsidRPr="00190630" w14:paraId="4C7A4569" w14:textId="66539921" w:rsidTr="00DC5BAC">
        <w:tc>
          <w:tcPr>
            <w:tcW w:w="1506" w:type="dxa"/>
          </w:tcPr>
          <w:p w14:paraId="75570FD6" w14:textId="77777777" w:rsidR="00F02738" w:rsidRPr="00190630" w:rsidRDefault="00F02738" w:rsidP="00205A28">
            <w:pPr>
              <w:rPr>
                <w:rFonts w:ascii="Times New Roman" w:hAnsi="Times New Roman" w:cs="Times New Roman"/>
                <w:lang w:val="en-GB"/>
              </w:rPr>
            </w:pPr>
          </w:p>
        </w:tc>
        <w:tc>
          <w:tcPr>
            <w:tcW w:w="1459" w:type="dxa"/>
          </w:tcPr>
          <w:p w14:paraId="2807822D"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Financial Risk</w:t>
            </w:r>
          </w:p>
        </w:tc>
        <w:tc>
          <w:tcPr>
            <w:tcW w:w="1459" w:type="dxa"/>
          </w:tcPr>
          <w:p w14:paraId="4319AE8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Avoiding Tax</w:t>
            </w:r>
          </w:p>
        </w:tc>
        <w:tc>
          <w:tcPr>
            <w:tcW w:w="1387" w:type="dxa"/>
          </w:tcPr>
          <w:p w14:paraId="42B844DE" w14:textId="4FE547B3" w:rsidR="00F02738" w:rsidRDefault="004A4671" w:rsidP="00205A28">
            <w:pPr>
              <w:rPr>
                <w:rFonts w:ascii="Times New Roman" w:hAnsi="Times New Roman" w:cs="Times New Roman"/>
                <w:lang w:val="en-GB"/>
              </w:rPr>
            </w:pPr>
            <w:r>
              <w:rPr>
                <w:rFonts w:ascii="Times New Roman" w:hAnsi="Times New Roman" w:cs="Times New Roman"/>
                <w:lang w:val="en-GB"/>
              </w:rPr>
              <w:t>80</w:t>
            </w:r>
          </w:p>
        </w:tc>
        <w:tc>
          <w:tcPr>
            <w:tcW w:w="1133" w:type="dxa"/>
          </w:tcPr>
          <w:p w14:paraId="17A4C1AB" w14:textId="583D4266" w:rsidR="00F02738" w:rsidRPr="00190630" w:rsidRDefault="00F02738" w:rsidP="00205A28">
            <w:pPr>
              <w:rPr>
                <w:rFonts w:ascii="Times New Roman" w:hAnsi="Times New Roman" w:cs="Times New Roman"/>
                <w:lang w:val="en-GB"/>
              </w:rPr>
            </w:pPr>
            <w:r>
              <w:rPr>
                <w:rFonts w:ascii="Times New Roman" w:hAnsi="Times New Roman" w:cs="Times New Roman"/>
                <w:lang w:val="en-GB"/>
              </w:rPr>
              <w:t>3.97</w:t>
            </w:r>
          </w:p>
        </w:tc>
        <w:tc>
          <w:tcPr>
            <w:tcW w:w="976" w:type="dxa"/>
          </w:tcPr>
          <w:p w14:paraId="06A1B433" w14:textId="4191FE23" w:rsidR="00F02738" w:rsidRPr="00190630" w:rsidRDefault="00F02738" w:rsidP="00205A28">
            <w:pPr>
              <w:rPr>
                <w:rFonts w:ascii="Times New Roman" w:hAnsi="Times New Roman" w:cs="Times New Roman"/>
                <w:lang w:val="en-GB"/>
              </w:rPr>
            </w:pPr>
            <w:r>
              <w:rPr>
                <w:rFonts w:ascii="Times New Roman" w:hAnsi="Times New Roman" w:cs="Times New Roman"/>
                <w:lang w:val="en-GB"/>
              </w:rPr>
              <w:t>7.24</w:t>
            </w:r>
          </w:p>
        </w:tc>
        <w:tc>
          <w:tcPr>
            <w:tcW w:w="1096" w:type="dxa"/>
          </w:tcPr>
          <w:p w14:paraId="30268578" w14:textId="1B50C3D3"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3.97</w:t>
            </w:r>
          </w:p>
        </w:tc>
      </w:tr>
      <w:tr w:rsidR="00631981" w:rsidRPr="00190630" w14:paraId="6405F9FF" w14:textId="50DB1772" w:rsidTr="00DC5BAC">
        <w:tc>
          <w:tcPr>
            <w:tcW w:w="1506" w:type="dxa"/>
          </w:tcPr>
          <w:p w14:paraId="09C5B3F3" w14:textId="77777777" w:rsidR="00F02738" w:rsidRPr="00190630" w:rsidRDefault="00F02738" w:rsidP="00205A28">
            <w:pPr>
              <w:rPr>
                <w:rFonts w:ascii="Times New Roman" w:hAnsi="Times New Roman" w:cs="Times New Roman"/>
                <w:lang w:val="en-GB"/>
              </w:rPr>
            </w:pPr>
          </w:p>
        </w:tc>
        <w:tc>
          <w:tcPr>
            <w:tcW w:w="1459" w:type="dxa"/>
          </w:tcPr>
          <w:p w14:paraId="00952CD9" w14:textId="77777777" w:rsidR="00F02738" w:rsidRPr="00190630" w:rsidRDefault="00F02738" w:rsidP="00205A28">
            <w:pPr>
              <w:rPr>
                <w:rFonts w:ascii="Times New Roman" w:hAnsi="Times New Roman" w:cs="Times New Roman"/>
                <w:lang w:val="en-GB"/>
              </w:rPr>
            </w:pPr>
          </w:p>
        </w:tc>
        <w:tc>
          <w:tcPr>
            <w:tcW w:w="1459" w:type="dxa"/>
          </w:tcPr>
          <w:p w14:paraId="75E643D1"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Imitating competitor product</w:t>
            </w:r>
          </w:p>
        </w:tc>
        <w:tc>
          <w:tcPr>
            <w:tcW w:w="1387" w:type="dxa"/>
          </w:tcPr>
          <w:p w14:paraId="7C8C1333" w14:textId="2476F4D5" w:rsidR="00F02738" w:rsidRPr="00277769" w:rsidRDefault="004A4671" w:rsidP="00205A28">
            <w:pPr>
              <w:rPr>
                <w:rFonts w:ascii="Times New Roman" w:hAnsi="Times New Roman" w:cs="Times New Roman"/>
                <w:lang w:val="en-GB"/>
              </w:rPr>
            </w:pPr>
            <w:r w:rsidRPr="00277769">
              <w:rPr>
                <w:rFonts w:ascii="Times New Roman" w:hAnsi="Times New Roman" w:cs="Times New Roman"/>
                <w:lang w:val="en-GB"/>
              </w:rPr>
              <w:t>60</w:t>
            </w:r>
          </w:p>
        </w:tc>
        <w:tc>
          <w:tcPr>
            <w:tcW w:w="1133" w:type="dxa"/>
          </w:tcPr>
          <w:p w14:paraId="5A880BC3" w14:textId="65CF9A9D"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5.77</w:t>
            </w:r>
          </w:p>
        </w:tc>
        <w:tc>
          <w:tcPr>
            <w:tcW w:w="976" w:type="dxa"/>
          </w:tcPr>
          <w:p w14:paraId="5B71EBFB" w14:textId="41293B2A"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8.70</w:t>
            </w:r>
          </w:p>
        </w:tc>
        <w:tc>
          <w:tcPr>
            <w:tcW w:w="1096" w:type="dxa"/>
          </w:tcPr>
          <w:p w14:paraId="001F5BDE" w14:textId="04753ABD"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6.</w:t>
            </w:r>
          </w:p>
        </w:tc>
      </w:tr>
      <w:tr w:rsidR="00631981" w:rsidRPr="00190630" w14:paraId="73FFEB25" w14:textId="4E13F2E5" w:rsidTr="00DC5BAC">
        <w:tc>
          <w:tcPr>
            <w:tcW w:w="1506" w:type="dxa"/>
          </w:tcPr>
          <w:p w14:paraId="5454985B" w14:textId="77777777" w:rsidR="00F02738" w:rsidRPr="00190630" w:rsidRDefault="00F02738" w:rsidP="00205A28">
            <w:pPr>
              <w:rPr>
                <w:rFonts w:ascii="Times New Roman" w:hAnsi="Times New Roman" w:cs="Times New Roman"/>
                <w:lang w:val="en-GB"/>
              </w:rPr>
            </w:pPr>
          </w:p>
        </w:tc>
        <w:tc>
          <w:tcPr>
            <w:tcW w:w="1459" w:type="dxa"/>
          </w:tcPr>
          <w:p w14:paraId="4C65CA67" w14:textId="77777777" w:rsidR="00F02738" w:rsidRPr="00190630" w:rsidRDefault="00F02738" w:rsidP="00205A28">
            <w:pPr>
              <w:rPr>
                <w:rFonts w:ascii="Times New Roman" w:hAnsi="Times New Roman" w:cs="Times New Roman"/>
                <w:lang w:val="en-GB"/>
              </w:rPr>
            </w:pPr>
          </w:p>
        </w:tc>
        <w:tc>
          <w:tcPr>
            <w:tcW w:w="1459" w:type="dxa"/>
          </w:tcPr>
          <w:p w14:paraId="7812A81B"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Bribery</w:t>
            </w:r>
          </w:p>
        </w:tc>
        <w:tc>
          <w:tcPr>
            <w:tcW w:w="1387" w:type="dxa"/>
          </w:tcPr>
          <w:p w14:paraId="61A96633" w14:textId="1B871478" w:rsidR="00F02738" w:rsidRDefault="004A4671" w:rsidP="00205A28">
            <w:pPr>
              <w:rPr>
                <w:rFonts w:ascii="Times New Roman" w:hAnsi="Times New Roman" w:cs="Times New Roman"/>
                <w:lang w:val="en-GB"/>
              </w:rPr>
            </w:pPr>
            <w:r>
              <w:rPr>
                <w:rFonts w:ascii="Times New Roman" w:hAnsi="Times New Roman" w:cs="Times New Roman"/>
                <w:lang w:val="en-GB"/>
              </w:rPr>
              <w:t>16</w:t>
            </w:r>
          </w:p>
        </w:tc>
        <w:tc>
          <w:tcPr>
            <w:tcW w:w="1133" w:type="dxa"/>
          </w:tcPr>
          <w:p w14:paraId="728C6C0F" w14:textId="24C982BE" w:rsidR="00F02738" w:rsidRPr="00190630" w:rsidRDefault="00F02738" w:rsidP="00205A28">
            <w:pPr>
              <w:rPr>
                <w:rFonts w:ascii="Times New Roman" w:hAnsi="Times New Roman" w:cs="Times New Roman"/>
                <w:lang w:val="en-GB"/>
              </w:rPr>
            </w:pPr>
            <w:r>
              <w:rPr>
                <w:rFonts w:ascii="Times New Roman" w:hAnsi="Times New Roman" w:cs="Times New Roman"/>
                <w:lang w:val="en-GB"/>
              </w:rPr>
              <w:t>16</w:t>
            </w:r>
          </w:p>
        </w:tc>
        <w:tc>
          <w:tcPr>
            <w:tcW w:w="976" w:type="dxa"/>
          </w:tcPr>
          <w:p w14:paraId="3608F556" w14:textId="179AFE1E" w:rsidR="00F02738" w:rsidRPr="00190630" w:rsidRDefault="00F02738" w:rsidP="00205A28">
            <w:pPr>
              <w:rPr>
                <w:rFonts w:ascii="Times New Roman" w:hAnsi="Times New Roman" w:cs="Times New Roman"/>
                <w:lang w:val="en-GB"/>
              </w:rPr>
            </w:pPr>
            <w:r>
              <w:rPr>
                <w:rFonts w:ascii="Times New Roman" w:hAnsi="Times New Roman" w:cs="Times New Roman"/>
                <w:lang w:val="en-GB"/>
              </w:rPr>
              <w:t>19</w:t>
            </w:r>
          </w:p>
        </w:tc>
        <w:tc>
          <w:tcPr>
            <w:tcW w:w="1096" w:type="dxa"/>
          </w:tcPr>
          <w:p w14:paraId="6E5A0B37" w14:textId="205B2A45"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6.60</w:t>
            </w:r>
          </w:p>
        </w:tc>
      </w:tr>
      <w:tr w:rsidR="00631981" w:rsidRPr="00190630" w14:paraId="5EFC93D7" w14:textId="0F6D24E9" w:rsidTr="00DC5BAC">
        <w:tc>
          <w:tcPr>
            <w:tcW w:w="1506" w:type="dxa"/>
          </w:tcPr>
          <w:p w14:paraId="3BECE45A" w14:textId="77777777" w:rsidR="00F02738" w:rsidRPr="00190630" w:rsidRDefault="00F02738" w:rsidP="00205A28">
            <w:pPr>
              <w:rPr>
                <w:rFonts w:ascii="Times New Roman" w:hAnsi="Times New Roman" w:cs="Times New Roman"/>
                <w:lang w:val="en-GB"/>
              </w:rPr>
            </w:pPr>
          </w:p>
        </w:tc>
        <w:tc>
          <w:tcPr>
            <w:tcW w:w="1459" w:type="dxa"/>
          </w:tcPr>
          <w:p w14:paraId="0A01188E" w14:textId="77777777" w:rsidR="00F02738" w:rsidRPr="00190630" w:rsidRDefault="00F02738" w:rsidP="00205A28">
            <w:pPr>
              <w:rPr>
                <w:rFonts w:ascii="Times New Roman" w:hAnsi="Times New Roman" w:cs="Times New Roman"/>
                <w:lang w:val="en-GB"/>
              </w:rPr>
            </w:pPr>
          </w:p>
        </w:tc>
        <w:tc>
          <w:tcPr>
            <w:tcW w:w="1459" w:type="dxa"/>
          </w:tcPr>
          <w:p w14:paraId="6717BA7A"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Fix Pricing</w:t>
            </w:r>
          </w:p>
        </w:tc>
        <w:tc>
          <w:tcPr>
            <w:tcW w:w="1387" w:type="dxa"/>
          </w:tcPr>
          <w:p w14:paraId="54E8DFCF" w14:textId="4587B7B6" w:rsidR="00F02738" w:rsidRDefault="004A4671" w:rsidP="00205A28">
            <w:pPr>
              <w:rPr>
                <w:rFonts w:ascii="Times New Roman" w:hAnsi="Times New Roman" w:cs="Times New Roman"/>
                <w:lang w:val="en-GB"/>
              </w:rPr>
            </w:pPr>
            <w:r>
              <w:rPr>
                <w:rFonts w:ascii="Times New Roman" w:hAnsi="Times New Roman" w:cs="Times New Roman"/>
                <w:lang w:val="en-GB"/>
              </w:rPr>
              <w:t>80</w:t>
            </w:r>
          </w:p>
        </w:tc>
        <w:tc>
          <w:tcPr>
            <w:tcW w:w="1133" w:type="dxa"/>
          </w:tcPr>
          <w:p w14:paraId="63E99D45" w14:textId="686B6980" w:rsidR="00F02738" w:rsidRPr="00190630" w:rsidRDefault="00F02738" w:rsidP="00205A28">
            <w:pPr>
              <w:rPr>
                <w:rFonts w:ascii="Times New Roman" w:hAnsi="Times New Roman" w:cs="Times New Roman"/>
                <w:lang w:val="en-GB"/>
              </w:rPr>
            </w:pPr>
            <w:r>
              <w:rPr>
                <w:rFonts w:ascii="Times New Roman" w:hAnsi="Times New Roman" w:cs="Times New Roman"/>
                <w:lang w:val="en-GB"/>
              </w:rPr>
              <w:t>4.55</w:t>
            </w:r>
          </w:p>
        </w:tc>
        <w:tc>
          <w:tcPr>
            <w:tcW w:w="976" w:type="dxa"/>
          </w:tcPr>
          <w:p w14:paraId="17D75A88" w14:textId="7D88E9D3" w:rsidR="00F02738" w:rsidRPr="00190630" w:rsidRDefault="00F02738" w:rsidP="00205A28">
            <w:pPr>
              <w:rPr>
                <w:rFonts w:ascii="Times New Roman" w:hAnsi="Times New Roman" w:cs="Times New Roman"/>
                <w:lang w:val="en-GB"/>
              </w:rPr>
            </w:pPr>
            <w:r>
              <w:rPr>
                <w:rFonts w:ascii="Times New Roman" w:hAnsi="Times New Roman" w:cs="Times New Roman"/>
                <w:lang w:val="en-GB"/>
              </w:rPr>
              <w:t>4.86</w:t>
            </w:r>
          </w:p>
        </w:tc>
        <w:tc>
          <w:tcPr>
            <w:tcW w:w="1096" w:type="dxa"/>
          </w:tcPr>
          <w:p w14:paraId="692DAFB8" w14:textId="64716917"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3.81</w:t>
            </w:r>
          </w:p>
        </w:tc>
      </w:tr>
      <w:tr w:rsidR="00631981" w:rsidRPr="00190630" w14:paraId="2502CA92" w14:textId="18BB2513" w:rsidTr="00DC5BAC">
        <w:tc>
          <w:tcPr>
            <w:tcW w:w="1506" w:type="dxa"/>
          </w:tcPr>
          <w:p w14:paraId="1AC0810A" w14:textId="77777777" w:rsidR="00F02738" w:rsidRPr="00190630" w:rsidRDefault="00F02738" w:rsidP="00205A28">
            <w:pPr>
              <w:rPr>
                <w:rFonts w:ascii="Times New Roman" w:hAnsi="Times New Roman" w:cs="Times New Roman"/>
                <w:lang w:val="en-GB"/>
              </w:rPr>
            </w:pPr>
          </w:p>
        </w:tc>
        <w:tc>
          <w:tcPr>
            <w:tcW w:w="1459" w:type="dxa"/>
          </w:tcPr>
          <w:p w14:paraId="66231F9E" w14:textId="77777777" w:rsidR="00F02738" w:rsidRPr="00190630" w:rsidRDefault="00F02738" w:rsidP="00205A28">
            <w:pPr>
              <w:rPr>
                <w:rFonts w:ascii="Times New Roman" w:hAnsi="Times New Roman" w:cs="Times New Roman"/>
                <w:lang w:val="en-GB"/>
              </w:rPr>
            </w:pPr>
          </w:p>
        </w:tc>
        <w:tc>
          <w:tcPr>
            <w:tcW w:w="1459" w:type="dxa"/>
          </w:tcPr>
          <w:p w14:paraId="6C80D912"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Fluctuation of raw material price</w:t>
            </w:r>
          </w:p>
        </w:tc>
        <w:tc>
          <w:tcPr>
            <w:tcW w:w="1387" w:type="dxa"/>
          </w:tcPr>
          <w:p w14:paraId="795B1FB8" w14:textId="3EFBB6BB" w:rsidR="00F02738" w:rsidRDefault="004A4671" w:rsidP="00205A28">
            <w:pPr>
              <w:rPr>
                <w:rFonts w:ascii="Times New Roman" w:hAnsi="Times New Roman" w:cs="Times New Roman"/>
                <w:lang w:val="en-GB"/>
              </w:rPr>
            </w:pPr>
            <w:r>
              <w:rPr>
                <w:rFonts w:ascii="Times New Roman" w:hAnsi="Times New Roman" w:cs="Times New Roman"/>
                <w:lang w:val="en-GB"/>
              </w:rPr>
              <w:t>27</w:t>
            </w:r>
          </w:p>
        </w:tc>
        <w:tc>
          <w:tcPr>
            <w:tcW w:w="1133" w:type="dxa"/>
          </w:tcPr>
          <w:p w14:paraId="770AB1A9" w14:textId="55D0DEB6" w:rsidR="00F02738" w:rsidRPr="00190630" w:rsidRDefault="00F02738" w:rsidP="00205A28">
            <w:pPr>
              <w:rPr>
                <w:rFonts w:ascii="Times New Roman" w:hAnsi="Times New Roman" w:cs="Times New Roman"/>
                <w:lang w:val="en-GB"/>
              </w:rPr>
            </w:pPr>
            <w:r>
              <w:rPr>
                <w:rFonts w:ascii="Times New Roman" w:hAnsi="Times New Roman" w:cs="Times New Roman"/>
                <w:lang w:val="en-GB"/>
              </w:rPr>
              <w:t>4.09</w:t>
            </w:r>
          </w:p>
        </w:tc>
        <w:tc>
          <w:tcPr>
            <w:tcW w:w="976" w:type="dxa"/>
          </w:tcPr>
          <w:p w14:paraId="3C398C30" w14:textId="366F10F6" w:rsidR="00F02738" w:rsidRPr="00190630" w:rsidRDefault="00F02738" w:rsidP="00205A28">
            <w:pPr>
              <w:rPr>
                <w:rFonts w:ascii="Times New Roman" w:hAnsi="Times New Roman" w:cs="Times New Roman"/>
                <w:lang w:val="en-GB"/>
              </w:rPr>
            </w:pPr>
            <w:r>
              <w:rPr>
                <w:rFonts w:ascii="Times New Roman" w:hAnsi="Times New Roman" w:cs="Times New Roman"/>
                <w:lang w:val="en-GB"/>
              </w:rPr>
              <w:t>4.61</w:t>
            </w:r>
          </w:p>
        </w:tc>
        <w:tc>
          <w:tcPr>
            <w:tcW w:w="1096" w:type="dxa"/>
          </w:tcPr>
          <w:p w14:paraId="5E8A0DB6" w14:textId="6DD970E4"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3.55</w:t>
            </w:r>
          </w:p>
        </w:tc>
      </w:tr>
      <w:tr w:rsidR="00631981" w:rsidRPr="00190630" w14:paraId="7C688030" w14:textId="713CE7B7" w:rsidTr="00DC5BAC">
        <w:tc>
          <w:tcPr>
            <w:tcW w:w="1506" w:type="dxa"/>
          </w:tcPr>
          <w:p w14:paraId="7721F696" w14:textId="77777777" w:rsidR="00F02738" w:rsidRPr="00190630" w:rsidRDefault="00F02738" w:rsidP="00205A28">
            <w:pPr>
              <w:rPr>
                <w:rFonts w:ascii="Times New Roman" w:hAnsi="Times New Roman" w:cs="Times New Roman"/>
                <w:lang w:val="en-GB"/>
              </w:rPr>
            </w:pPr>
          </w:p>
        </w:tc>
        <w:tc>
          <w:tcPr>
            <w:tcW w:w="1459" w:type="dxa"/>
          </w:tcPr>
          <w:p w14:paraId="6CFDD77E" w14:textId="77777777" w:rsidR="00F02738" w:rsidRPr="00190630" w:rsidRDefault="00F02738" w:rsidP="00205A28">
            <w:pPr>
              <w:rPr>
                <w:rFonts w:ascii="Times New Roman" w:hAnsi="Times New Roman" w:cs="Times New Roman"/>
                <w:lang w:val="en-GB"/>
              </w:rPr>
            </w:pPr>
          </w:p>
        </w:tc>
        <w:tc>
          <w:tcPr>
            <w:tcW w:w="1459" w:type="dxa"/>
          </w:tcPr>
          <w:p w14:paraId="6140F87A"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Sudden order cancellation</w:t>
            </w:r>
          </w:p>
        </w:tc>
        <w:tc>
          <w:tcPr>
            <w:tcW w:w="1387" w:type="dxa"/>
          </w:tcPr>
          <w:p w14:paraId="2CD30A47" w14:textId="1CC7417D" w:rsidR="00F02738" w:rsidRDefault="004A4671" w:rsidP="00205A28">
            <w:pPr>
              <w:rPr>
                <w:rFonts w:ascii="Times New Roman" w:hAnsi="Times New Roman" w:cs="Times New Roman"/>
                <w:lang w:val="en-GB"/>
              </w:rPr>
            </w:pPr>
            <w:r>
              <w:rPr>
                <w:rFonts w:ascii="Times New Roman" w:hAnsi="Times New Roman" w:cs="Times New Roman"/>
                <w:lang w:val="en-GB"/>
              </w:rPr>
              <w:t>25</w:t>
            </w:r>
          </w:p>
        </w:tc>
        <w:tc>
          <w:tcPr>
            <w:tcW w:w="1133" w:type="dxa"/>
          </w:tcPr>
          <w:p w14:paraId="100166F6" w14:textId="7BBB45FD" w:rsidR="00F02738" w:rsidRPr="00190630" w:rsidRDefault="00F02738" w:rsidP="00205A28">
            <w:pPr>
              <w:rPr>
                <w:rFonts w:ascii="Times New Roman" w:hAnsi="Times New Roman" w:cs="Times New Roman"/>
                <w:lang w:val="en-GB"/>
              </w:rPr>
            </w:pPr>
            <w:r>
              <w:rPr>
                <w:rFonts w:ascii="Times New Roman" w:hAnsi="Times New Roman" w:cs="Times New Roman"/>
                <w:lang w:val="en-GB"/>
              </w:rPr>
              <w:t>2.23</w:t>
            </w:r>
          </w:p>
        </w:tc>
        <w:tc>
          <w:tcPr>
            <w:tcW w:w="976" w:type="dxa"/>
          </w:tcPr>
          <w:p w14:paraId="20FA4998" w14:textId="5A78E9BA" w:rsidR="00F02738" w:rsidRPr="00190630" w:rsidRDefault="00F02738" w:rsidP="00205A28">
            <w:pPr>
              <w:rPr>
                <w:rFonts w:ascii="Times New Roman" w:hAnsi="Times New Roman" w:cs="Times New Roman"/>
                <w:lang w:val="en-GB"/>
              </w:rPr>
            </w:pPr>
            <w:r>
              <w:rPr>
                <w:rFonts w:ascii="Times New Roman" w:hAnsi="Times New Roman" w:cs="Times New Roman"/>
                <w:lang w:val="en-GB"/>
              </w:rPr>
              <w:t>3.30</w:t>
            </w:r>
          </w:p>
        </w:tc>
        <w:tc>
          <w:tcPr>
            <w:tcW w:w="1096" w:type="dxa"/>
          </w:tcPr>
          <w:p w14:paraId="48924733" w14:textId="49CCDD5A"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4.35</w:t>
            </w:r>
          </w:p>
        </w:tc>
      </w:tr>
      <w:tr w:rsidR="00631981" w:rsidRPr="00190630" w14:paraId="2A2E004F" w14:textId="2EC242C6" w:rsidTr="00DC5BAC">
        <w:tc>
          <w:tcPr>
            <w:tcW w:w="1506" w:type="dxa"/>
          </w:tcPr>
          <w:p w14:paraId="500A9CE2"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lastRenderedPageBreak/>
              <w:t>Technical</w:t>
            </w:r>
          </w:p>
          <w:p w14:paraId="42317639"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/Operational</w:t>
            </w:r>
          </w:p>
        </w:tc>
        <w:tc>
          <w:tcPr>
            <w:tcW w:w="1459" w:type="dxa"/>
          </w:tcPr>
          <w:p w14:paraId="7E9146AA"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Technological Risk</w:t>
            </w:r>
          </w:p>
        </w:tc>
        <w:tc>
          <w:tcPr>
            <w:tcW w:w="1459" w:type="dxa"/>
          </w:tcPr>
          <w:p w14:paraId="2650DF6C"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Production Facility Risk</w:t>
            </w:r>
          </w:p>
        </w:tc>
        <w:tc>
          <w:tcPr>
            <w:tcW w:w="1387" w:type="dxa"/>
          </w:tcPr>
          <w:p w14:paraId="65A97783" w14:textId="523776D1" w:rsidR="00F02738" w:rsidRDefault="004A4671" w:rsidP="00205A28">
            <w:pPr>
              <w:rPr>
                <w:rFonts w:ascii="Times New Roman" w:hAnsi="Times New Roman" w:cs="Times New Roman"/>
                <w:lang w:val="en-GB"/>
              </w:rPr>
            </w:pPr>
            <w:r>
              <w:rPr>
                <w:rFonts w:ascii="Times New Roman" w:hAnsi="Times New Roman" w:cs="Times New Roman"/>
                <w:lang w:val="en-GB"/>
              </w:rPr>
              <w:t>40</w:t>
            </w:r>
          </w:p>
        </w:tc>
        <w:tc>
          <w:tcPr>
            <w:tcW w:w="1133" w:type="dxa"/>
          </w:tcPr>
          <w:p w14:paraId="0AC79837" w14:textId="2C0C08E2" w:rsidR="00F02738" w:rsidRPr="00190630" w:rsidRDefault="00F02738" w:rsidP="00205A28">
            <w:pPr>
              <w:rPr>
                <w:rFonts w:ascii="Times New Roman" w:hAnsi="Times New Roman" w:cs="Times New Roman"/>
                <w:lang w:val="en-GB"/>
              </w:rPr>
            </w:pPr>
            <w:r>
              <w:rPr>
                <w:rFonts w:ascii="Times New Roman" w:hAnsi="Times New Roman" w:cs="Times New Roman"/>
                <w:lang w:val="en-GB"/>
              </w:rPr>
              <w:t>9.18</w:t>
            </w:r>
          </w:p>
        </w:tc>
        <w:tc>
          <w:tcPr>
            <w:tcW w:w="976" w:type="dxa"/>
          </w:tcPr>
          <w:p w14:paraId="5F699781" w14:textId="6B9C164F" w:rsidR="00F02738" w:rsidRPr="00190630" w:rsidRDefault="00F02738" w:rsidP="00205A28">
            <w:pPr>
              <w:rPr>
                <w:rFonts w:ascii="Times New Roman" w:hAnsi="Times New Roman" w:cs="Times New Roman"/>
                <w:lang w:val="en-GB"/>
              </w:rPr>
            </w:pPr>
            <w:r w:rsidRPr="00F9536B">
              <w:rPr>
                <w:rFonts w:ascii="Times New Roman" w:hAnsi="Times New Roman" w:cs="Times New Roman"/>
                <w:lang w:val="en-GB"/>
              </w:rPr>
              <w:t>9.72</w:t>
            </w:r>
          </w:p>
        </w:tc>
        <w:tc>
          <w:tcPr>
            <w:tcW w:w="1096" w:type="dxa"/>
          </w:tcPr>
          <w:p w14:paraId="6D887833" w14:textId="5354AFB8"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7.37</w:t>
            </w:r>
          </w:p>
        </w:tc>
      </w:tr>
      <w:tr w:rsidR="00631981" w:rsidRPr="00190630" w14:paraId="3F9A1510" w14:textId="2778274D" w:rsidTr="00DC5BAC">
        <w:tc>
          <w:tcPr>
            <w:tcW w:w="1506" w:type="dxa"/>
          </w:tcPr>
          <w:p w14:paraId="41CEB14A" w14:textId="77777777" w:rsidR="00F02738" w:rsidRPr="00190630" w:rsidRDefault="00F02738" w:rsidP="00205A28">
            <w:pPr>
              <w:rPr>
                <w:rFonts w:ascii="Times New Roman" w:hAnsi="Times New Roman" w:cs="Times New Roman"/>
                <w:lang w:val="en-GB"/>
              </w:rPr>
            </w:pPr>
          </w:p>
        </w:tc>
        <w:tc>
          <w:tcPr>
            <w:tcW w:w="1459" w:type="dxa"/>
          </w:tcPr>
          <w:p w14:paraId="31742E83"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Supplier Risk</w:t>
            </w:r>
          </w:p>
        </w:tc>
        <w:tc>
          <w:tcPr>
            <w:tcW w:w="1459" w:type="dxa"/>
          </w:tcPr>
          <w:p w14:paraId="51292E22"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Unreliable suppliers</w:t>
            </w:r>
          </w:p>
        </w:tc>
        <w:tc>
          <w:tcPr>
            <w:tcW w:w="1387" w:type="dxa"/>
          </w:tcPr>
          <w:p w14:paraId="03DE200E" w14:textId="1477BC67" w:rsidR="00F02738" w:rsidRPr="00277769" w:rsidRDefault="004A4671" w:rsidP="00205A28">
            <w:pPr>
              <w:rPr>
                <w:rFonts w:ascii="Times New Roman" w:hAnsi="Times New Roman" w:cs="Times New Roman"/>
                <w:lang w:val="en-GB"/>
              </w:rPr>
            </w:pPr>
            <w:r w:rsidRPr="00277769">
              <w:rPr>
                <w:rFonts w:ascii="Times New Roman" w:hAnsi="Times New Roman" w:cs="Times New Roman"/>
                <w:lang w:val="en-GB"/>
              </w:rPr>
              <w:t>24</w:t>
            </w:r>
          </w:p>
        </w:tc>
        <w:tc>
          <w:tcPr>
            <w:tcW w:w="1133" w:type="dxa"/>
          </w:tcPr>
          <w:p w14:paraId="45BF1293" w14:textId="6BAB7748"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12.70</w:t>
            </w:r>
          </w:p>
        </w:tc>
        <w:tc>
          <w:tcPr>
            <w:tcW w:w="976" w:type="dxa"/>
          </w:tcPr>
          <w:p w14:paraId="48CC197D" w14:textId="5066BDA0"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9.04</w:t>
            </w:r>
          </w:p>
        </w:tc>
        <w:tc>
          <w:tcPr>
            <w:tcW w:w="1096" w:type="dxa"/>
          </w:tcPr>
          <w:p w14:paraId="478888AB" w14:textId="72E60081"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7.63</w:t>
            </w:r>
          </w:p>
        </w:tc>
      </w:tr>
      <w:tr w:rsidR="00631981" w:rsidRPr="00190630" w14:paraId="62AA9EB5" w14:textId="5BEFDDD6" w:rsidTr="00DC5BAC">
        <w:tc>
          <w:tcPr>
            <w:tcW w:w="1506" w:type="dxa"/>
          </w:tcPr>
          <w:p w14:paraId="1526DEB5" w14:textId="77777777" w:rsidR="00F02738" w:rsidRPr="00190630" w:rsidRDefault="00F02738" w:rsidP="00205A28">
            <w:pPr>
              <w:rPr>
                <w:rFonts w:ascii="Times New Roman" w:hAnsi="Times New Roman" w:cs="Times New Roman"/>
                <w:lang w:val="en-GB"/>
              </w:rPr>
            </w:pPr>
          </w:p>
        </w:tc>
        <w:tc>
          <w:tcPr>
            <w:tcW w:w="1459" w:type="dxa"/>
          </w:tcPr>
          <w:p w14:paraId="0F3A7BB5" w14:textId="77777777" w:rsidR="00F02738" w:rsidRPr="00190630" w:rsidRDefault="00F02738" w:rsidP="00205A28">
            <w:pPr>
              <w:rPr>
                <w:rFonts w:ascii="Times New Roman" w:hAnsi="Times New Roman" w:cs="Times New Roman"/>
                <w:lang w:val="en-GB"/>
              </w:rPr>
            </w:pPr>
            <w:r>
              <w:rPr>
                <w:rFonts w:ascii="Times New Roman" w:hAnsi="Times New Roman" w:cs="Times New Roman"/>
                <w:lang w:val="en-GB"/>
              </w:rPr>
              <w:t>Demand</w:t>
            </w:r>
            <w:r w:rsidRPr="00190630">
              <w:rPr>
                <w:rFonts w:ascii="Times New Roman" w:hAnsi="Times New Roman" w:cs="Times New Roman"/>
                <w:lang w:val="en-GB"/>
              </w:rPr>
              <w:t xml:space="preserve"> risk</w:t>
            </w:r>
          </w:p>
        </w:tc>
        <w:tc>
          <w:tcPr>
            <w:tcW w:w="1459" w:type="dxa"/>
          </w:tcPr>
          <w:p w14:paraId="51A879D6" w14:textId="77777777" w:rsidR="00F02738" w:rsidRPr="00190630" w:rsidRDefault="00F02738" w:rsidP="00205A28">
            <w:pPr>
              <w:rPr>
                <w:rFonts w:ascii="Times New Roman" w:hAnsi="Times New Roman" w:cs="Times New Roman"/>
                <w:lang w:val="en-GB"/>
              </w:rPr>
            </w:pPr>
            <w:r>
              <w:rPr>
                <w:rFonts w:ascii="Times New Roman" w:hAnsi="Times New Roman" w:cs="Times New Roman"/>
                <w:lang w:val="en-GB"/>
              </w:rPr>
              <w:t>Demand Forecasting error</w:t>
            </w:r>
          </w:p>
        </w:tc>
        <w:tc>
          <w:tcPr>
            <w:tcW w:w="1387" w:type="dxa"/>
          </w:tcPr>
          <w:p w14:paraId="07985016" w14:textId="45B69F16" w:rsidR="00F02738" w:rsidRDefault="00CB0E4A" w:rsidP="00205A28">
            <w:pPr>
              <w:rPr>
                <w:rFonts w:ascii="Times New Roman" w:hAnsi="Times New Roman" w:cs="Times New Roman"/>
                <w:lang w:val="en-GB"/>
              </w:rPr>
            </w:pPr>
            <w:r>
              <w:rPr>
                <w:rFonts w:ascii="Times New Roman" w:hAnsi="Times New Roman" w:cs="Times New Roman"/>
                <w:lang w:val="en-GB"/>
              </w:rPr>
              <w:t>40</w:t>
            </w:r>
          </w:p>
        </w:tc>
        <w:tc>
          <w:tcPr>
            <w:tcW w:w="1133" w:type="dxa"/>
          </w:tcPr>
          <w:p w14:paraId="660C7478" w14:textId="7B806464" w:rsidR="00F02738" w:rsidRDefault="00F02738" w:rsidP="00205A28">
            <w:pPr>
              <w:rPr>
                <w:rFonts w:ascii="Times New Roman" w:hAnsi="Times New Roman" w:cs="Times New Roman"/>
                <w:lang w:val="en-GB"/>
              </w:rPr>
            </w:pPr>
            <w:r>
              <w:rPr>
                <w:rFonts w:ascii="Times New Roman" w:hAnsi="Times New Roman" w:cs="Times New Roman"/>
                <w:lang w:val="en-GB"/>
              </w:rPr>
              <w:t>9.80</w:t>
            </w:r>
          </w:p>
        </w:tc>
        <w:tc>
          <w:tcPr>
            <w:tcW w:w="976" w:type="dxa"/>
          </w:tcPr>
          <w:p w14:paraId="216841AF" w14:textId="36D5E897" w:rsidR="00F02738" w:rsidRDefault="00F02738" w:rsidP="00205A28">
            <w:pPr>
              <w:rPr>
                <w:rFonts w:ascii="Times New Roman" w:hAnsi="Times New Roman" w:cs="Times New Roman"/>
                <w:lang w:val="en-GB"/>
              </w:rPr>
            </w:pPr>
            <w:r w:rsidRPr="00277769">
              <w:rPr>
                <w:rFonts w:ascii="Times New Roman" w:hAnsi="Times New Roman" w:cs="Times New Roman"/>
                <w:lang w:val="en-GB"/>
              </w:rPr>
              <w:t>10.12</w:t>
            </w:r>
          </w:p>
        </w:tc>
        <w:tc>
          <w:tcPr>
            <w:tcW w:w="1096" w:type="dxa"/>
          </w:tcPr>
          <w:p w14:paraId="1C1E5328" w14:textId="7CAE4CD2" w:rsidR="00F02738"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3.43</w:t>
            </w:r>
          </w:p>
        </w:tc>
      </w:tr>
      <w:tr w:rsidR="00631981" w:rsidRPr="00190630" w14:paraId="39751D52" w14:textId="5268D509" w:rsidTr="00DC5BAC">
        <w:tc>
          <w:tcPr>
            <w:tcW w:w="1506" w:type="dxa"/>
          </w:tcPr>
          <w:p w14:paraId="469769DC" w14:textId="77777777" w:rsidR="00F02738" w:rsidRPr="00190630" w:rsidRDefault="00F02738" w:rsidP="00205A28">
            <w:pPr>
              <w:rPr>
                <w:rFonts w:ascii="Times New Roman" w:hAnsi="Times New Roman" w:cs="Times New Roman"/>
                <w:lang w:val="en-GB"/>
              </w:rPr>
            </w:pPr>
          </w:p>
        </w:tc>
        <w:tc>
          <w:tcPr>
            <w:tcW w:w="1459" w:type="dxa"/>
          </w:tcPr>
          <w:p w14:paraId="39C4EA2C"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Quality Risk</w:t>
            </w:r>
          </w:p>
        </w:tc>
        <w:tc>
          <w:tcPr>
            <w:tcW w:w="1459" w:type="dxa"/>
          </w:tcPr>
          <w:p w14:paraId="52587E3D"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The use of low-quality grade raw materials</w:t>
            </w:r>
          </w:p>
        </w:tc>
        <w:tc>
          <w:tcPr>
            <w:tcW w:w="1387" w:type="dxa"/>
          </w:tcPr>
          <w:p w14:paraId="67B4942E" w14:textId="0A01F460" w:rsidR="00F02738" w:rsidRDefault="00CB0E4A" w:rsidP="00205A28">
            <w:pPr>
              <w:rPr>
                <w:rFonts w:ascii="Times New Roman" w:hAnsi="Times New Roman" w:cs="Times New Roman"/>
                <w:lang w:val="en-GB"/>
              </w:rPr>
            </w:pPr>
            <w:r>
              <w:rPr>
                <w:rFonts w:ascii="Times New Roman" w:hAnsi="Times New Roman" w:cs="Times New Roman"/>
                <w:lang w:val="en-GB"/>
              </w:rPr>
              <w:t>4</w:t>
            </w:r>
          </w:p>
        </w:tc>
        <w:tc>
          <w:tcPr>
            <w:tcW w:w="1133" w:type="dxa"/>
          </w:tcPr>
          <w:p w14:paraId="68AA0E5A" w14:textId="64BD862A" w:rsidR="00F02738" w:rsidRPr="00190630" w:rsidRDefault="00F02738" w:rsidP="00205A28">
            <w:pPr>
              <w:rPr>
                <w:rFonts w:ascii="Times New Roman" w:hAnsi="Times New Roman" w:cs="Times New Roman"/>
                <w:lang w:val="en-GB"/>
              </w:rPr>
            </w:pPr>
            <w:r>
              <w:rPr>
                <w:rFonts w:ascii="Times New Roman" w:hAnsi="Times New Roman" w:cs="Times New Roman"/>
                <w:lang w:val="en-GB"/>
              </w:rPr>
              <w:t>6.21</w:t>
            </w:r>
          </w:p>
        </w:tc>
        <w:tc>
          <w:tcPr>
            <w:tcW w:w="976" w:type="dxa"/>
          </w:tcPr>
          <w:p w14:paraId="765D6B29" w14:textId="4932D01E" w:rsidR="00F02738" w:rsidRPr="00190630" w:rsidRDefault="00F02738" w:rsidP="00205A28">
            <w:pPr>
              <w:rPr>
                <w:rFonts w:ascii="Times New Roman" w:hAnsi="Times New Roman" w:cs="Times New Roman"/>
                <w:lang w:val="en-GB"/>
              </w:rPr>
            </w:pPr>
            <w:r>
              <w:rPr>
                <w:rFonts w:ascii="Times New Roman" w:hAnsi="Times New Roman" w:cs="Times New Roman"/>
                <w:lang w:val="en-GB"/>
              </w:rPr>
              <w:t>6.16</w:t>
            </w:r>
          </w:p>
        </w:tc>
        <w:tc>
          <w:tcPr>
            <w:tcW w:w="1096" w:type="dxa"/>
          </w:tcPr>
          <w:p w14:paraId="1AC19A41" w14:textId="45C60D26"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3.01</w:t>
            </w:r>
          </w:p>
        </w:tc>
      </w:tr>
      <w:tr w:rsidR="00631981" w:rsidRPr="00190630" w14:paraId="2479A14E" w14:textId="10477D3E" w:rsidTr="00DC5BAC">
        <w:tc>
          <w:tcPr>
            <w:tcW w:w="1506" w:type="dxa"/>
          </w:tcPr>
          <w:p w14:paraId="5CF2AF06" w14:textId="77777777" w:rsidR="00F02738" w:rsidRPr="00190630" w:rsidRDefault="00F02738" w:rsidP="00205A28">
            <w:pPr>
              <w:rPr>
                <w:rFonts w:ascii="Times New Roman" w:hAnsi="Times New Roman" w:cs="Times New Roman"/>
                <w:lang w:val="en-GB"/>
              </w:rPr>
            </w:pPr>
          </w:p>
        </w:tc>
        <w:tc>
          <w:tcPr>
            <w:tcW w:w="1459" w:type="dxa"/>
          </w:tcPr>
          <w:p w14:paraId="65316A0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Knowledge Risk</w:t>
            </w:r>
          </w:p>
        </w:tc>
        <w:tc>
          <w:tcPr>
            <w:tcW w:w="1459" w:type="dxa"/>
          </w:tcPr>
          <w:p w14:paraId="33BD30C9"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Very low awareness on the Intellectual property right</w:t>
            </w:r>
          </w:p>
        </w:tc>
        <w:tc>
          <w:tcPr>
            <w:tcW w:w="1387" w:type="dxa"/>
          </w:tcPr>
          <w:p w14:paraId="0C9C09B9" w14:textId="50805046" w:rsidR="00F02738" w:rsidRDefault="00CB0E4A" w:rsidP="00205A28">
            <w:pPr>
              <w:rPr>
                <w:rFonts w:ascii="Times New Roman" w:hAnsi="Times New Roman" w:cs="Times New Roman"/>
                <w:lang w:val="en-GB"/>
              </w:rPr>
            </w:pPr>
            <w:r>
              <w:rPr>
                <w:rFonts w:ascii="Times New Roman" w:hAnsi="Times New Roman" w:cs="Times New Roman"/>
                <w:lang w:val="en-GB"/>
              </w:rPr>
              <w:t>64</w:t>
            </w:r>
          </w:p>
        </w:tc>
        <w:tc>
          <w:tcPr>
            <w:tcW w:w="1133" w:type="dxa"/>
          </w:tcPr>
          <w:p w14:paraId="0D425C8B" w14:textId="48FCC3B5" w:rsidR="00F02738" w:rsidRPr="00190630" w:rsidRDefault="00F02738" w:rsidP="00205A28">
            <w:pPr>
              <w:rPr>
                <w:rFonts w:ascii="Times New Roman" w:hAnsi="Times New Roman" w:cs="Times New Roman"/>
                <w:lang w:val="en-GB"/>
              </w:rPr>
            </w:pPr>
            <w:r>
              <w:rPr>
                <w:rFonts w:ascii="Times New Roman" w:hAnsi="Times New Roman" w:cs="Times New Roman"/>
                <w:lang w:val="en-GB"/>
              </w:rPr>
              <w:t>3.91</w:t>
            </w:r>
          </w:p>
        </w:tc>
        <w:tc>
          <w:tcPr>
            <w:tcW w:w="976" w:type="dxa"/>
          </w:tcPr>
          <w:p w14:paraId="03A492CD" w14:textId="479EA18A" w:rsidR="00F02738" w:rsidRPr="00190630" w:rsidRDefault="00F02738" w:rsidP="00205A28">
            <w:pPr>
              <w:rPr>
                <w:rFonts w:ascii="Times New Roman" w:hAnsi="Times New Roman" w:cs="Times New Roman"/>
                <w:lang w:val="en-GB"/>
              </w:rPr>
            </w:pPr>
            <w:r>
              <w:rPr>
                <w:rFonts w:ascii="Times New Roman" w:hAnsi="Times New Roman" w:cs="Times New Roman"/>
                <w:lang w:val="en-GB"/>
              </w:rPr>
              <w:t>3.94</w:t>
            </w:r>
          </w:p>
        </w:tc>
        <w:tc>
          <w:tcPr>
            <w:tcW w:w="1096" w:type="dxa"/>
          </w:tcPr>
          <w:p w14:paraId="219C6DE5" w14:textId="59F34431"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2.80</w:t>
            </w:r>
          </w:p>
        </w:tc>
      </w:tr>
      <w:tr w:rsidR="00631981" w:rsidRPr="00190630" w14:paraId="7A1F8973" w14:textId="0930B0C7" w:rsidTr="00DC5BAC">
        <w:tc>
          <w:tcPr>
            <w:tcW w:w="1506" w:type="dxa"/>
          </w:tcPr>
          <w:p w14:paraId="692DEE12" w14:textId="77777777" w:rsidR="00F02738" w:rsidRPr="00190630" w:rsidRDefault="00F02738" w:rsidP="00205A28">
            <w:pPr>
              <w:rPr>
                <w:rFonts w:ascii="Times New Roman" w:hAnsi="Times New Roman" w:cs="Times New Roman"/>
                <w:lang w:val="en-GB"/>
              </w:rPr>
            </w:pPr>
          </w:p>
        </w:tc>
        <w:tc>
          <w:tcPr>
            <w:tcW w:w="1459" w:type="dxa"/>
          </w:tcPr>
          <w:p w14:paraId="22132659" w14:textId="77777777" w:rsidR="00F02738" w:rsidRPr="00190630" w:rsidRDefault="00F02738" w:rsidP="00205A28">
            <w:pPr>
              <w:rPr>
                <w:rFonts w:ascii="Times New Roman" w:hAnsi="Times New Roman" w:cs="Times New Roman"/>
                <w:lang w:val="en-GB"/>
              </w:rPr>
            </w:pPr>
          </w:p>
        </w:tc>
        <w:tc>
          <w:tcPr>
            <w:tcW w:w="1459" w:type="dxa"/>
          </w:tcPr>
          <w:p w14:paraId="53B2D6D5" w14:textId="13529C41"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 xml:space="preserve">Very low knowledge on </w:t>
            </w:r>
            <w:r>
              <w:rPr>
                <w:rFonts w:ascii="Times New Roman" w:hAnsi="Times New Roman" w:cs="Times New Roman"/>
                <w:lang w:val="en-GB"/>
              </w:rPr>
              <w:t>r</w:t>
            </w:r>
            <w:r w:rsidRPr="00190630">
              <w:rPr>
                <w:rFonts w:ascii="Times New Roman" w:hAnsi="Times New Roman" w:cs="Times New Roman"/>
                <w:lang w:val="en-GB"/>
              </w:rPr>
              <w:t>isk in running business</w:t>
            </w:r>
          </w:p>
        </w:tc>
        <w:tc>
          <w:tcPr>
            <w:tcW w:w="1387" w:type="dxa"/>
          </w:tcPr>
          <w:p w14:paraId="47B32782" w14:textId="0A72A66C" w:rsidR="00F02738" w:rsidRDefault="00CB0E4A" w:rsidP="00205A28">
            <w:pPr>
              <w:rPr>
                <w:rFonts w:ascii="Times New Roman" w:hAnsi="Times New Roman" w:cs="Times New Roman"/>
                <w:lang w:val="en-GB"/>
              </w:rPr>
            </w:pPr>
            <w:r>
              <w:rPr>
                <w:rFonts w:ascii="Times New Roman" w:hAnsi="Times New Roman" w:cs="Times New Roman"/>
                <w:lang w:val="en-GB"/>
              </w:rPr>
              <w:t>80</w:t>
            </w:r>
          </w:p>
        </w:tc>
        <w:tc>
          <w:tcPr>
            <w:tcW w:w="1133" w:type="dxa"/>
          </w:tcPr>
          <w:p w14:paraId="79D83B7D" w14:textId="23ECDD8F" w:rsidR="00F02738" w:rsidRPr="00190630" w:rsidRDefault="00F02738" w:rsidP="00205A28">
            <w:pPr>
              <w:rPr>
                <w:rFonts w:ascii="Times New Roman" w:hAnsi="Times New Roman" w:cs="Times New Roman"/>
                <w:lang w:val="en-GB"/>
              </w:rPr>
            </w:pPr>
            <w:r>
              <w:rPr>
                <w:rFonts w:ascii="Times New Roman" w:hAnsi="Times New Roman" w:cs="Times New Roman"/>
                <w:lang w:val="en-GB"/>
              </w:rPr>
              <w:t>4.28</w:t>
            </w:r>
          </w:p>
        </w:tc>
        <w:tc>
          <w:tcPr>
            <w:tcW w:w="976" w:type="dxa"/>
          </w:tcPr>
          <w:p w14:paraId="348C4BF4" w14:textId="2C3662FE" w:rsidR="00F02738" w:rsidRPr="00190630" w:rsidRDefault="00F02738" w:rsidP="00205A28">
            <w:pPr>
              <w:rPr>
                <w:rFonts w:ascii="Times New Roman" w:hAnsi="Times New Roman" w:cs="Times New Roman"/>
                <w:lang w:val="en-GB"/>
              </w:rPr>
            </w:pPr>
            <w:r>
              <w:rPr>
                <w:rFonts w:ascii="Times New Roman" w:hAnsi="Times New Roman" w:cs="Times New Roman"/>
                <w:lang w:val="en-GB"/>
              </w:rPr>
              <w:t>4.24</w:t>
            </w:r>
          </w:p>
        </w:tc>
        <w:tc>
          <w:tcPr>
            <w:tcW w:w="1096" w:type="dxa"/>
          </w:tcPr>
          <w:p w14:paraId="2BFA79D1" w14:textId="648C0063"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3.01</w:t>
            </w:r>
          </w:p>
        </w:tc>
      </w:tr>
      <w:tr w:rsidR="00631981" w:rsidRPr="00190630" w14:paraId="3F201E9B" w14:textId="43201141" w:rsidTr="00DC5BAC">
        <w:tc>
          <w:tcPr>
            <w:tcW w:w="1506" w:type="dxa"/>
          </w:tcPr>
          <w:p w14:paraId="26E8FA63" w14:textId="77777777" w:rsidR="00F02738" w:rsidRPr="00190630" w:rsidRDefault="00F02738" w:rsidP="00205A28">
            <w:pPr>
              <w:rPr>
                <w:rFonts w:ascii="Times New Roman" w:hAnsi="Times New Roman" w:cs="Times New Roman"/>
                <w:lang w:val="en-GB"/>
              </w:rPr>
            </w:pPr>
          </w:p>
        </w:tc>
        <w:tc>
          <w:tcPr>
            <w:tcW w:w="1459" w:type="dxa"/>
          </w:tcPr>
          <w:p w14:paraId="52DA7A4F" w14:textId="77777777" w:rsidR="00F02738" w:rsidRPr="00190630" w:rsidRDefault="00F02738" w:rsidP="00205A28">
            <w:pPr>
              <w:rPr>
                <w:rFonts w:ascii="Times New Roman" w:hAnsi="Times New Roman" w:cs="Times New Roman"/>
                <w:lang w:val="en-GB"/>
              </w:rPr>
            </w:pPr>
          </w:p>
        </w:tc>
        <w:tc>
          <w:tcPr>
            <w:tcW w:w="1459" w:type="dxa"/>
          </w:tcPr>
          <w:p w14:paraId="22931A71"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Perception among SME owners that risk is merely linked to financial loss only</w:t>
            </w:r>
          </w:p>
        </w:tc>
        <w:tc>
          <w:tcPr>
            <w:tcW w:w="1387" w:type="dxa"/>
          </w:tcPr>
          <w:p w14:paraId="68F27417" w14:textId="70546CD5" w:rsidR="00F02738" w:rsidRPr="00277769" w:rsidRDefault="00CB0E4A" w:rsidP="00205A28">
            <w:pPr>
              <w:rPr>
                <w:rFonts w:ascii="Times New Roman" w:hAnsi="Times New Roman" w:cs="Times New Roman"/>
                <w:lang w:val="en-GB"/>
              </w:rPr>
            </w:pPr>
            <w:r w:rsidRPr="00277769">
              <w:rPr>
                <w:rFonts w:ascii="Times New Roman" w:hAnsi="Times New Roman" w:cs="Times New Roman"/>
                <w:lang w:val="en-GB"/>
              </w:rPr>
              <w:t>80</w:t>
            </w:r>
          </w:p>
        </w:tc>
        <w:tc>
          <w:tcPr>
            <w:tcW w:w="1133" w:type="dxa"/>
          </w:tcPr>
          <w:p w14:paraId="00270AC0" w14:textId="50FC7284"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4.57</w:t>
            </w:r>
          </w:p>
        </w:tc>
        <w:tc>
          <w:tcPr>
            <w:tcW w:w="976" w:type="dxa"/>
          </w:tcPr>
          <w:p w14:paraId="192A09D4" w14:textId="5B63C439"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4.86</w:t>
            </w:r>
          </w:p>
        </w:tc>
        <w:tc>
          <w:tcPr>
            <w:tcW w:w="1096" w:type="dxa"/>
          </w:tcPr>
          <w:p w14:paraId="4042CBA5" w14:textId="69F7C814"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2.0</w:t>
            </w:r>
          </w:p>
        </w:tc>
      </w:tr>
      <w:tr w:rsidR="00631981" w:rsidRPr="00190630" w14:paraId="76A98C5D" w14:textId="5D8B5B65" w:rsidTr="00DC5BAC">
        <w:tc>
          <w:tcPr>
            <w:tcW w:w="1506" w:type="dxa"/>
          </w:tcPr>
          <w:p w14:paraId="4E42E3E5" w14:textId="77777777" w:rsidR="00F02738" w:rsidRPr="00190630" w:rsidRDefault="00F02738" w:rsidP="00205A28">
            <w:pPr>
              <w:rPr>
                <w:rFonts w:ascii="Times New Roman" w:hAnsi="Times New Roman" w:cs="Times New Roman"/>
                <w:lang w:val="en-GB"/>
              </w:rPr>
            </w:pPr>
          </w:p>
        </w:tc>
        <w:tc>
          <w:tcPr>
            <w:tcW w:w="1459" w:type="dxa"/>
          </w:tcPr>
          <w:p w14:paraId="772D9BE2" w14:textId="77777777" w:rsidR="00F02738" w:rsidRPr="00190630" w:rsidRDefault="00F02738" w:rsidP="00205A28">
            <w:pPr>
              <w:rPr>
                <w:rFonts w:ascii="Times New Roman" w:hAnsi="Times New Roman" w:cs="Times New Roman"/>
                <w:lang w:val="en-GB"/>
              </w:rPr>
            </w:pPr>
          </w:p>
        </w:tc>
        <w:tc>
          <w:tcPr>
            <w:tcW w:w="1459" w:type="dxa"/>
          </w:tcPr>
          <w:p w14:paraId="2BC2292F"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Lack of innovation capability</w:t>
            </w:r>
          </w:p>
        </w:tc>
        <w:tc>
          <w:tcPr>
            <w:tcW w:w="1387" w:type="dxa"/>
          </w:tcPr>
          <w:p w14:paraId="4FF5210E" w14:textId="3AA40731" w:rsidR="00F02738" w:rsidRDefault="00CB0E4A" w:rsidP="00205A28">
            <w:pPr>
              <w:rPr>
                <w:rFonts w:ascii="Times New Roman" w:hAnsi="Times New Roman" w:cs="Times New Roman"/>
                <w:lang w:val="en-GB"/>
              </w:rPr>
            </w:pPr>
            <w:r>
              <w:rPr>
                <w:rFonts w:ascii="Times New Roman" w:hAnsi="Times New Roman" w:cs="Times New Roman"/>
                <w:lang w:val="en-GB"/>
              </w:rPr>
              <w:t>45</w:t>
            </w:r>
          </w:p>
        </w:tc>
        <w:tc>
          <w:tcPr>
            <w:tcW w:w="1133" w:type="dxa"/>
          </w:tcPr>
          <w:p w14:paraId="074ADB93" w14:textId="7FC21B4C" w:rsidR="00F02738" w:rsidRPr="00190630" w:rsidRDefault="00F02738" w:rsidP="00205A28">
            <w:pPr>
              <w:rPr>
                <w:rFonts w:ascii="Times New Roman" w:hAnsi="Times New Roman" w:cs="Times New Roman"/>
                <w:lang w:val="en-GB"/>
              </w:rPr>
            </w:pPr>
            <w:r>
              <w:rPr>
                <w:rFonts w:ascii="Times New Roman" w:hAnsi="Times New Roman" w:cs="Times New Roman"/>
                <w:lang w:val="en-GB"/>
              </w:rPr>
              <w:t>3.64</w:t>
            </w:r>
          </w:p>
        </w:tc>
        <w:tc>
          <w:tcPr>
            <w:tcW w:w="976" w:type="dxa"/>
          </w:tcPr>
          <w:p w14:paraId="175B49D3" w14:textId="52EA7EDE" w:rsidR="00F02738" w:rsidRPr="00190630" w:rsidRDefault="00F02738" w:rsidP="00205A28">
            <w:pPr>
              <w:rPr>
                <w:rFonts w:ascii="Times New Roman" w:hAnsi="Times New Roman" w:cs="Times New Roman"/>
                <w:lang w:val="en-GB"/>
              </w:rPr>
            </w:pPr>
            <w:r>
              <w:rPr>
                <w:rFonts w:ascii="Times New Roman" w:hAnsi="Times New Roman" w:cs="Times New Roman"/>
                <w:lang w:val="en-GB"/>
              </w:rPr>
              <w:t>2.71</w:t>
            </w:r>
          </w:p>
        </w:tc>
        <w:tc>
          <w:tcPr>
            <w:tcW w:w="1096" w:type="dxa"/>
          </w:tcPr>
          <w:p w14:paraId="463E2575" w14:textId="61C3999B"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1.31</w:t>
            </w:r>
          </w:p>
        </w:tc>
      </w:tr>
      <w:tr w:rsidR="00631981" w:rsidRPr="00190630" w14:paraId="5BA363C8" w14:textId="592FC555" w:rsidTr="00DC5BAC">
        <w:tc>
          <w:tcPr>
            <w:tcW w:w="1506" w:type="dxa"/>
          </w:tcPr>
          <w:p w14:paraId="617AD008" w14:textId="77777777" w:rsidR="00F02738" w:rsidRPr="00190630" w:rsidRDefault="00F02738" w:rsidP="00205A28">
            <w:pPr>
              <w:rPr>
                <w:rFonts w:ascii="Times New Roman" w:hAnsi="Times New Roman" w:cs="Times New Roman"/>
                <w:lang w:val="en-GB"/>
              </w:rPr>
            </w:pPr>
          </w:p>
        </w:tc>
        <w:tc>
          <w:tcPr>
            <w:tcW w:w="1459" w:type="dxa"/>
          </w:tcPr>
          <w:p w14:paraId="3F8BB3AC" w14:textId="77777777" w:rsidR="00F02738" w:rsidRPr="00190630" w:rsidRDefault="00F02738" w:rsidP="00205A28">
            <w:pPr>
              <w:rPr>
                <w:rFonts w:ascii="Times New Roman" w:hAnsi="Times New Roman" w:cs="Times New Roman"/>
                <w:lang w:val="en-GB"/>
              </w:rPr>
            </w:pPr>
          </w:p>
        </w:tc>
        <w:tc>
          <w:tcPr>
            <w:tcW w:w="1459" w:type="dxa"/>
          </w:tcPr>
          <w:p w14:paraId="6D78B57B"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Low awareness on the importance of product certification</w:t>
            </w:r>
          </w:p>
        </w:tc>
        <w:tc>
          <w:tcPr>
            <w:tcW w:w="1387" w:type="dxa"/>
          </w:tcPr>
          <w:p w14:paraId="09CB0CD7" w14:textId="41B4C7BB" w:rsidR="00F02738" w:rsidRDefault="00CB0E4A" w:rsidP="00205A28">
            <w:pPr>
              <w:rPr>
                <w:rFonts w:ascii="Times New Roman" w:hAnsi="Times New Roman" w:cs="Times New Roman"/>
                <w:lang w:val="en-GB"/>
              </w:rPr>
            </w:pPr>
            <w:r>
              <w:rPr>
                <w:rFonts w:ascii="Times New Roman" w:hAnsi="Times New Roman" w:cs="Times New Roman"/>
                <w:lang w:val="en-GB"/>
              </w:rPr>
              <w:t>8</w:t>
            </w:r>
          </w:p>
        </w:tc>
        <w:tc>
          <w:tcPr>
            <w:tcW w:w="1133" w:type="dxa"/>
          </w:tcPr>
          <w:p w14:paraId="03E52B7F" w14:textId="56494DB4" w:rsidR="00F02738" w:rsidRPr="00190630" w:rsidRDefault="00F02738" w:rsidP="00205A28">
            <w:pPr>
              <w:rPr>
                <w:rFonts w:ascii="Times New Roman" w:hAnsi="Times New Roman" w:cs="Times New Roman"/>
                <w:lang w:val="en-GB"/>
              </w:rPr>
            </w:pPr>
            <w:r>
              <w:rPr>
                <w:rFonts w:ascii="Times New Roman" w:hAnsi="Times New Roman" w:cs="Times New Roman"/>
                <w:lang w:val="en-GB"/>
              </w:rPr>
              <w:t>1.86</w:t>
            </w:r>
          </w:p>
        </w:tc>
        <w:tc>
          <w:tcPr>
            <w:tcW w:w="976" w:type="dxa"/>
          </w:tcPr>
          <w:p w14:paraId="43EB3C00" w14:textId="549E41A6" w:rsidR="00F02738" w:rsidRPr="00190630" w:rsidRDefault="00F02738" w:rsidP="00205A28">
            <w:pPr>
              <w:rPr>
                <w:rFonts w:ascii="Times New Roman" w:hAnsi="Times New Roman" w:cs="Times New Roman"/>
                <w:lang w:val="en-GB"/>
              </w:rPr>
            </w:pPr>
            <w:r>
              <w:rPr>
                <w:rFonts w:ascii="Times New Roman" w:hAnsi="Times New Roman" w:cs="Times New Roman"/>
                <w:lang w:val="en-GB"/>
              </w:rPr>
              <w:t>2.58</w:t>
            </w:r>
          </w:p>
        </w:tc>
        <w:tc>
          <w:tcPr>
            <w:tcW w:w="1096" w:type="dxa"/>
          </w:tcPr>
          <w:p w14:paraId="18B220D4" w14:textId="27E8B031"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6.46</w:t>
            </w:r>
          </w:p>
        </w:tc>
      </w:tr>
      <w:tr w:rsidR="00631981" w:rsidRPr="00190630" w14:paraId="4E6214C6" w14:textId="04A21B6B" w:rsidTr="00DC5BAC">
        <w:tc>
          <w:tcPr>
            <w:tcW w:w="1506" w:type="dxa"/>
          </w:tcPr>
          <w:p w14:paraId="2637DB7B" w14:textId="77777777" w:rsidR="00F02738" w:rsidRPr="00190630" w:rsidRDefault="00F02738" w:rsidP="00205A28">
            <w:pPr>
              <w:rPr>
                <w:rFonts w:ascii="Times New Roman" w:hAnsi="Times New Roman" w:cs="Times New Roman"/>
                <w:lang w:val="en-GB"/>
              </w:rPr>
            </w:pPr>
          </w:p>
        </w:tc>
        <w:tc>
          <w:tcPr>
            <w:tcW w:w="1459" w:type="dxa"/>
          </w:tcPr>
          <w:p w14:paraId="47EBBFC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Human Resource Risk</w:t>
            </w:r>
          </w:p>
        </w:tc>
        <w:tc>
          <w:tcPr>
            <w:tcW w:w="1459" w:type="dxa"/>
          </w:tcPr>
          <w:p w14:paraId="3A28CA59"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Employ turn over</w:t>
            </w:r>
          </w:p>
        </w:tc>
        <w:tc>
          <w:tcPr>
            <w:tcW w:w="1387" w:type="dxa"/>
          </w:tcPr>
          <w:p w14:paraId="3062BF07" w14:textId="0F12F576" w:rsidR="00F02738" w:rsidRDefault="00CB0E4A" w:rsidP="00205A28">
            <w:pPr>
              <w:rPr>
                <w:rFonts w:ascii="Times New Roman" w:hAnsi="Times New Roman" w:cs="Times New Roman"/>
                <w:lang w:val="en-GB"/>
              </w:rPr>
            </w:pPr>
            <w:r>
              <w:rPr>
                <w:rFonts w:ascii="Times New Roman" w:hAnsi="Times New Roman" w:cs="Times New Roman"/>
                <w:lang w:val="en-GB"/>
              </w:rPr>
              <w:t>12</w:t>
            </w:r>
          </w:p>
        </w:tc>
        <w:tc>
          <w:tcPr>
            <w:tcW w:w="1133" w:type="dxa"/>
          </w:tcPr>
          <w:p w14:paraId="00040BBF" w14:textId="5536C868" w:rsidR="00F02738" w:rsidRPr="00190630" w:rsidRDefault="00F02738" w:rsidP="00205A28">
            <w:pPr>
              <w:rPr>
                <w:rFonts w:ascii="Times New Roman" w:hAnsi="Times New Roman" w:cs="Times New Roman"/>
                <w:lang w:val="en-GB"/>
              </w:rPr>
            </w:pPr>
            <w:r>
              <w:rPr>
                <w:rFonts w:ascii="Times New Roman" w:hAnsi="Times New Roman" w:cs="Times New Roman"/>
                <w:lang w:val="en-GB"/>
              </w:rPr>
              <w:t>5.77</w:t>
            </w:r>
          </w:p>
        </w:tc>
        <w:tc>
          <w:tcPr>
            <w:tcW w:w="976" w:type="dxa"/>
          </w:tcPr>
          <w:p w14:paraId="1B312D97" w14:textId="442F832D" w:rsidR="00F02738" w:rsidRPr="00190630" w:rsidRDefault="00F02738" w:rsidP="00205A28">
            <w:pPr>
              <w:rPr>
                <w:rFonts w:ascii="Times New Roman" w:hAnsi="Times New Roman" w:cs="Times New Roman"/>
                <w:lang w:val="en-GB"/>
              </w:rPr>
            </w:pPr>
            <w:r>
              <w:rPr>
                <w:rFonts w:ascii="Times New Roman" w:hAnsi="Times New Roman" w:cs="Times New Roman"/>
                <w:lang w:val="en-GB"/>
              </w:rPr>
              <w:t>4.0</w:t>
            </w:r>
          </w:p>
        </w:tc>
        <w:tc>
          <w:tcPr>
            <w:tcW w:w="1096" w:type="dxa"/>
          </w:tcPr>
          <w:p w14:paraId="5A028666" w14:textId="24BC1C52"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4.16</w:t>
            </w:r>
          </w:p>
        </w:tc>
      </w:tr>
      <w:tr w:rsidR="00631981" w:rsidRPr="00190630" w14:paraId="07343166" w14:textId="2DEAEF8A" w:rsidTr="00DC5BAC">
        <w:tc>
          <w:tcPr>
            <w:tcW w:w="1506" w:type="dxa"/>
          </w:tcPr>
          <w:p w14:paraId="23C3DD4A" w14:textId="77777777" w:rsidR="00F02738" w:rsidRPr="00190630" w:rsidRDefault="00F02738" w:rsidP="00205A28">
            <w:pPr>
              <w:rPr>
                <w:rFonts w:ascii="Times New Roman" w:hAnsi="Times New Roman" w:cs="Times New Roman"/>
                <w:lang w:val="en-GB"/>
              </w:rPr>
            </w:pPr>
          </w:p>
        </w:tc>
        <w:tc>
          <w:tcPr>
            <w:tcW w:w="1459" w:type="dxa"/>
          </w:tcPr>
          <w:p w14:paraId="2C0D2A83" w14:textId="77777777" w:rsidR="00F02738" w:rsidRPr="00190630" w:rsidRDefault="00F02738" w:rsidP="00205A28">
            <w:pPr>
              <w:rPr>
                <w:rFonts w:ascii="Times New Roman" w:hAnsi="Times New Roman" w:cs="Times New Roman"/>
                <w:lang w:val="en-GB"/>
              </w:rPr>
            </w:pPr>
          </w:p>
        </w:tc>
        <w:tc>
          <w:tcPr>
            <w:tcW w:w="1459" w:type="dxa"/>
          </w:tcPr>
          <w:p w14:paraId="1024BA23"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Very low educational level of employees</w:t>
            </w:r>
          </w:p>
        </w:tc>
        <w:tc>
          <w:tcPr>
            <w:tcW w:w="1387" w:type="dxa"/>
          </w:tcPr>
          <w:p w14:paraId="63B79334" w14:textId="026EC06A" w:rsidR="00F02738" w:rsidRDefault="00CB2E18" w:rsidP="00205A28">
            <w:pPr>
              <w:rPr>
                <w:rFonts w:ascii="Times New Roman" w:hAnsi="Times New Roman" w:cs="Times New Roman"/>
                <w:lang w:val="en-GB"/>
              </w:rPr>
            </w:pPr>
            <w:r>
              <w:rPr>
                <w:rFonts w:ascii="Times New Roman" w:hAnsi="Times New Roman" w:cs="Times New Roman"/>
                <w:lang w:val="en-GB"/>
              </w:rPr>
              <w:t>10</w:t>
            </w:r>
          </w:p>
        </w:tc>
        <w:tc>
          <w:tcPr>
            <w:tcW w:w="1133" w:type="dxa"/>
          </w:tcPr>
          <w:p w14:paraId="4EC8270C" w14:textId="31B32BB4" w:rsidR="00F02738" w:rsidRPr="00190630" w:rsidRDefault="00F02738" w:rsidP="00205A28">
            <w:pPr>
              <w:rPr>
                <w:rFonts w:ascii="Times New Roman" w:hAnsi="Times New Roman" w:cs="Times New Roman"/>
                <w:lang w:val="en-GB"/>
              </w:rPr>
            </w:pPr>
            <w:r>
              <w:rPr>
                <w:rFonts w:ascii="Times New Roman" w:hAnsi="Times New Roman" w:cs="Times New Roman"/>
                <w:lang w:val="en-GB"/>
              </w:rPr>
              <w:t>5.97</w:t>
            </w:r>
          </w:p>
        </w:tc>
        <w:tc>
          <w:tcPr>
            <w:tcW w:w="976" w:type="dxa"/>
          </w:tcPr>
          <w:p w14:paraId="706A657B" w14:textId="780B9B1D" w:rsidR="00F02738" w:rsidRPr="00190630" w:rsidRDefault="00F02738" w:rsidP="00205A28">
            <w:pPr>
              <w:rPr>
                <w:rFonts w:ascii="Times New Roman" w:hAnsi="Times New Roman" w:cs="Times New Roman"/>
                <w:lang w:val="en-GB"/>
              </w:rPr>
            </w:pPr>
            <w:r>
              <w:rPr>
                <w:rFonts w:ascii="Times New Roman" w:hAnsi="Times New Roman" w:cs="Times New Roman"/>
                <w:lang w:val="en-GB"/>
              </w:rPr>
              <w:t>4.56</w:t>
            </w:r>
          </w:p>
        </w:tc>
        <w:tc>
          <w:tcPr>
            <w:tcW w:w="1096" w:type="dxa"/>
          </w:tcPr>
          <w:p w14:paraId="28F45DF8" w14:textId="5F974B6E"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3.10</w:t>
            </w:r>
          </w:p>
        </w:tc>
      </w:tr>
      <w:tr w:rsidR="00631981" w:rsidRPr="00190630" w14:paraId="27EE6680" w14:textId="41C5CEF5" w:rsidTr="00DC5BAC">
        <w:tc>
          <w:tcPr>
            <w:tcW w:w="1506" w:type="dxa"/>
          </w:tcPr>
          <w:p w14:paraId="7857C854" w14:textId="77777777" w:rsidR="00F02738" w:rsidRPr="00190630" w:rsidRDefault="00F02738" w:rsidP="00205A28">
            <w:pPr>
              <w:rPr>
                <w:rFonts w:ascii="Times New Roman" w:hAnsi="Times New Roman" w:cs="Times New Roman"/>
                <w:lang w:val="en-GB"/>
              </w:rPr>
            </w:pPr>
          </w:p>
        </w:tc>
        <w:tc>
          <w:tcPr>
            <w:tcW w:w="1459" w:type="dxa"/>
          </w:tcPr>
          <w:p w14:paraId="5AAD3A25" w14:textId="77777777" w:rsidR="00F02738" w:rsidRPr="00190630" w:rsidRDefault="00F02738" w:rsidP="00205A28">
            <w:pPr>
              <w:rPr>
                <w:rFonts w:ascii="Times New Roman" w:hAnsi="Times New Roman" w:cs="Times New Roman"/>
                <w:lang w:val="en-GB"/>
              </w:rPr>
            </w:pPr>
          </w:p>
        </w:tc>
        <w:tc>
          <w:tcPr>
            <w:tcW w:w="1459" w:type="dxa"/>
          </w:tcPr>
          <w:p w14:paraId="429C928E"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Low interest in upgrading employee skills</w:t>
            </w:r>
          </w:p>
        </w:tc>
        <w:tc>
          <w:tcPr>
            <w:tcW w:w="1387" w:type="dxa"/>
          </w:tcPr>
          <w:p w14:paraId="05DCE63E" w14:textId="1E08C600" w:rsidR="00F02738" w:rsidRPr="00F02738" w:rsidRDefault="00CB2E18" w:rsidP="00205A28">
            <w:pPr>
              <w:rPr>
                <w:rFonts w:ascii="Times New Roman" w:hAnsi="Times New Roman" w:cs="Times New Roman"/>
                <w:lang w:val="en-GB"/>
              </w:rPr>
            </w:pPr>
            <w:r>
              <w:rPr>
                <w:rFonts w:ascii="Times New Roman" w:hAnsi="Times New Roman" w:cs="Times New Roman"/>
                <w:lang w:val="en-GB"/>
              </w:rPr>
              <w:t>32</w:t>
            </w:r>
          </w:p>
        </w:tc>
        <w:tc>
          <w:tcPr>
            <w:tcW w:w="1133" w:type="dxa"/>
          </w:tcPr>
          <w:p w14:paraId="536CD52D" w14:textId="149727C1" w:rsidR="00F02738" w:rsidRPr="00F02738" w:rsidRDefault="00F02738" w:rsidP="00205A28">
            <w:pPr>
              <w:rPr>
                <w:rFonts w:ascii="Times New Roman" w:hAnsi="Times New Roman" w:cs="Times New Roman"/>
                <w:color w:val="00B050"/>
                <w:lang w:val="en-GB"/>
              </w:rPr>
            </w:pPr>
            <w:r w:rsidRPr="00F02738">
              <w:rPr>
                <w:rFonts w:ascii="Times New Roman" w:hAnsi="Times New Roman" w:cs="Times New Roman"/>
                <w:lang w:val="en-GB"/>
              </w:rPr>
              <w:t>7.60</w:t>
            </w:r>
          </w:p>
        </w:tc>
        <w:tc>
          <w:tcPr>
            <w:tcW w:w="976" w:type="dxa"/>
          </w:tcPr>
          <w:p w14:paraId="46D50994" w14:textId="3D5A971B" w:rsidR="00F02738" w:rsidRPr="00190630" w:rsidRDefault="00F02738" w:rsidP="00205A28">
            <w:pPr>
              <w:rPr>
                <w:rFonts w:ascii="Times New Roman" w:hAnsi="Times New Roman" w:cs="Times New Roman"/>
                <w:lang w:val="en-GB"/>
              </w:rPr>
            </w:pPr>
            <w:r>
              <w:rPr>
                <w:rFonts w:ascii="Times New Roman" w:hAnsi="Times New Roman" w:cs="Times New Roman"/>
                <w:lang w:val="en-GB"/>
              </w:rPr>
              <w:t>7.08</w:t>
            </w:r>
          </w:p>
        </w:tc>
        <w:tc>
          <w:tcPr>
            <w:tcW w:w="1096" w:type="dxa"/>
          </w:tcPr>
          <w:p w14:paraId="5CA15B01" w14:textId="4A35AC67"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4.96</w:t>
            </w:r>
          </w:p>
        </w:tc>
      </w:tr>
      <w:tr w:rsidR="00631981" w:rsidRPr="00190630" w14:paraId="2DB0ED14" w14:textId="352D1293" w:rsidTr="00DC5BAC">
        <w:tc>
          <w:tcPr>
            <w:tcW w:w="1506" w:type="dxa"/>
          </w:tcPr>
          <w:p w14:paraId="7FDF0E51" w14:textId="77777777" w:rsidR="00F02738" w:rsidRPr="00190630" w:rsidRDefault="00F02738" w:rsidP="00205A28">
            <w:pPr>
              <w:rPr>
                <w:rFonts w:ascii="Times New Roman" w:hAnsi="Times New Roman" w:cs="Times New Roman"/>
                <w:lang w:val="en-GB"/>
              </w:rPr>
            </w:pPr>
          </w:p>
        </w:tc>
        <w:tc>
          <w:tcPr>
            <w:tcW w:w="1459" w:type="dxa"/>
          </w:tcPr>
          <w:p w14:paraId="2B35471E" w14:textId="77777777" w:rsidR="00F02738" w:rsidRPr="00190630" w:rsidRDefault="00F02738" w:rsidP="00205A28">
            <w:pPr>
              <w:rPr>
                <w:rFonts w:ascii="Times New Roman" w:hAnsi="Times New Roman" w:cs="Times New Roman"/>
                <w:lang w:val="en-GB"/>
              </w:rPr>
            </w:pPr>
          </w:p>
        </w:tc>
        <w:tc>
          <w:tcPr>
            <w:tcW w:w="1459" w:type="dxa"/>
          </w:tcPr>
          <w:p w14:paraId="35F60FF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Scarcity of talent for creative type job</w:t>
            </w:r>
          </w:p>
        </w:tc>
        <w:tc>
          <w:tcPr>
            <w:tcW w:w="1387" w:type="dxa"/>
          </w:tcPr>
          <w:p w14:paraId="7EE8BA15" w14:textId="1E5EE8F4" w:rsidR="00F02738" w:rsidRDefault="00CB2E18" w:rsidP="00205A28">
            <w:pPr>
              <w:rPr>
                <w:rFonts w:ascii="Times New Roman" w:hAnsi="Times New Roman" w:cs="Times New Roman"/>
                <w:lang w:val="en-GB"/>
              </w:rPr>
            </w:pPr>
            <w:r>
              <w:rPr>
                <w:rFonts w:ascii="Times New Roman" w:hAnsi="Times New Roman" w:cs="Times New Roman"/>
                <w:lang w:val="en-GB"/>
              </w:rPr>
              <w:t>32</w:t>
            </w:r>
          </w:p>
        </w:tc>
        <w:tc>
          <w:tcPr>
            <w:tcW w:w="1133" w:type="dxa"/>
          </w:tcPr>
          <w:p w14:paraId="1E037D49" w14:textId="067984CF" w:rsidR="00F02738" w:rsidRPr="00190630" w:rsidRDefault="00F02738" w:rsidP="00205A28">
            <w:pPr>
              <w:rPr>
                <w:rFonts w:ascii="Times New Roman" w:hAnsi="Times New Roman" w:cs="Times New Roman"/>
                <w:lang w:val="en-GB"/>
              </w:rPr>
            </w:pPr>
            <w:r>
              <w:rPr>
                <w:rFonts w:ascii="Times New Roman" w:hAnsi="Times New Roman" w:cs="Times New Roman"/>
                <w:lang w:val="en-GB"/>
              </w:rPr>
              <w:t>7.60</w:t>
            </w:r>
          </w:p>
        </w:tc>
        <w:tc>
          <w:tcPr>
            <w:tcW w:w="976" w:type="dxa"/>
          </w:tcPr>
          <w:p w14:paraId="47CD7117" w14:textId="70B16520" w:rsidR="00F02738" w:rsidRPr="00190630" w:rsidRDefault="00F02738" w:rsidP="00205A28">
            <w:pPr>
              <w:rPr>
                <w:rFonts w:ascii="Times New Roman" w:hAnsi="Times New Roman" w:cs="Times New Roman"/>
                <w:lang w:val="en-GB"/>
              </w:rPr>
            </w:pPr>
            <w:r>
              <w:rPr>
                <w:rFonts w:ascii="Times New Roman" w:hAnsi="Times New Roman" w:cs="Times New Roman"/>
                <w:lang w:val="en-GB"/>
              </w:rPr>
              <w:t>7.08</w:t>
            </w:r>
          </w:p>
        </w:tc>
        <w:tc>
          <w:tcPr>
            <w:tcW w:w="1096" w:type="dxa"/>
          </w:tcPr>
          <w:p w14:paraId="1D2E69BF" w14:textId="0823C569"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4.36</w:t>
            </w:r>
          </w:p>
        </w:tc>
      </w:tr>
      <w:tr w:rsidR="00631981" w:rsidRPr="00190630" w14:paraId="6FA60FE6" w14:textId="189B7DC9" w:rsidTr="00DC5BAC">
        <w:tc>
          <w:tcPr>
            <w:tcW w:w="1506" w:type="dxa"/>
          </w:tcPr>
          <w:p w14:paraId="7783DAF3" w14:textId="77777777" w:rsidR="00F02738" w:rsidRPr="00190630" w:rsidRDefault="00F02738" w:rsidP="00205A28">
            <w:pPr>
              <w:rPr>
                <w:rFonts w:ascii="Times New Roman" w:hAnsi="Times New Roman" w:cs="Times New Roman"/>
                <w:lang w:val="en-GB"/>
              </w:rPr>
            </w:pPr>
          </w:p>
        </w:tc>
        <w:tc>
          <w:tcPr>
            <w:tcW w:w="1459" w:type="dxa"/>
          </w:tcPr>
          <w:p w14:paraId="18738F72" w14:textId="77777777" w:rsidR="00F02738" w:rsidRPr="00190630" w:rsidRDefault="00F02738" w:rsidP="00205A28">
            <w:pPr>
              <w:rPr>
                <w:rFonts w:ascii="Times New Roman" w:hAnsi="Times New Roman" w:cs="Times New Roman"/>
                <w:lang w:val="en-GB"/>
              </w:rPr>
            </w:pPr>
          </w:p>
        </w:tc>
        <w:tc>
          <w:tcPr>
            <w:tcW w:w="1459" w:type="dxa"/>
          </w:tcPr>
          <w:p w14:paraId="2452C2EF"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 xml:space="preserve">Low interest to continue </w:t>
            </w:r>
            <w:r w:rsidRPr="00190630">
              <w:rPr>
                <w:rFonts w:ascii="Times New Roman" w:hAnsi="Times New Roman" w:cs="Times New Roman"/>
                <w:lang w:val="en-GB"/>
              </w:rPr>
              <w:lastRenderedPageBreak/>
              <w:t>family business</w:t>
            </w:r>
          </w:p>
        </w:tc>
        <w:tc>
          <w:tcPr>
            <w:tcW w:w="1387" w:type="dxa"/>
          </w:tcPr>
          <w:p w14:paraId="134EE436" w14:textId="52253B2B" w:rsidR="00F02738" w:rsidRPr="00277769" w:rsidRDefault="00CB2E18" w:rsidP="00205A28">
            <w:pPr>
              <w:rPr>
                <w:rFonts w:ascii="Times New Roman" w:hAnsi="Times New Roman" w:cs="Times New Roman"/>
                <w:lang w:val="en-GB"/>
              </w:rPr>
            </w:pPr>
            <w:r w:rsidRPr="00277769">
              <w:rPr>
                <w:rFonts w:ascii="Times New Roman" w:hAnsi="Times New Roman" w:cs="Times New Roman"/>
                <w:lang w:val="en-GB"/>
              </w:rPr>
              <w:lastRenderedPageBreak/>
              <w:t>20</w:t>
            </w:r>
          </w:p>
        </w:tc>
        <w:tc>
          <w:tcPr>
            <w:tcW w:w="1133" w:type="dxa"/>
          </w:tcPr>
          <w:p w14:paraId="5DA5116D" w14:textId="41A05DC6"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8.10</w:t>
            </w:r>
          </w:p>
        </w:tc>
        <w:tc>
          <w:tcPr>
            <w:tcW w:w="976" w:type="dxa"/>
          </w:tcPr>
          <w:p w14:paraId="36E02664" w14:textId="3F0ADFBC"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7.88</w:t>
            </w:r>
          </w:p>
        </w:tc>
        <w:tc>
          <w:tcPr>
            <w:tcW w:w="1096" w:type="dxa"/>
          </w:tcPr>
          <w:p w14:paraId="203540BE" w14:textId="5F590663"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2.71</w:t>
            </w:r>
          </w:p>
        </w:tc>
      </w:tr>
      <w:tr w:rsidR="00631981" w:rsidRPr="00190630" w14:paraId="139BAAEB" w14:textId="36017FC2" w:rsidTr="00DC5BAC">
        <w:tc>
          <w:tcPr>
            <w:tcW w:w="1506" w:type="dxa"/>
          </w:tcPr>
          <w:p w14:paraId="50BCDBC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Environmental</w:t>
            </w:r>
          </w:p>
        </w:tc>
        <w:tc>
          <w:tcPr>
            <w:tcW w:w="1459" w:type="dxa"/>
          </w:tcPr>
          <w:p w14:paraId="78480016"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Pollutant Risk</w:t>
            </w:r>
          </w:p>
        </w:tc>
        <w:tc>
          <w:tcPr>
            <w:tcW w:w="1459" w:type="dxa"/>
          </w:tcPr>
          <w:p w14:paraId="7D383EEE"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Noise</w:t>
            </w:r>
          </w:p>
        </w:tc>
        <w:tc>
          <w:tcPr>
            <w:tcW w:w="1387" w:type="dxa"/>
          </w:tcPr>
          <w:p w14:paraId="0E9FE3E1" w14:textId="7375A61B" w:rsidR="00F02738" w:rsidRPr="00277769" w:rsidRDefault="00CB2E18" w:rsidP="00205A28">
            <w:pPr>
              <w:rPr>
                <w:rFonts w:ascii="Times New Roman" w:hAnsi="Times New Roman" w:cs="Times New Roman"/>
                <w:lang w:val="en-GB"/>
              </w:rPr>
            </w:pPr>
            <w:r w:rsidRPr="00277769">
              <w:rPr>
                <w:rFonts w:ascii="Times New Roman" w:hAnsi="Times New Roman" w:cs="Times New Roman"/>
                <w:lang w:val="en-GB"/>
              </w:rPr>
              <w:t>1</w:t>
            </w:r>
          </w:p>
        </w:tc>
        <w:tc>
          <w:tcPr>
            <w:tcW w:w="1133" w:type="dxa"/>
          </w:tcPr>
          <w:p w14:paraId="5E99722F" w14:textId="403A5669"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4.07</w:t>
            </w:r>
          </w:p>
        </w:tc>
        <w:tc>
          <w:tcPr>
            <w:tcW w:w="976" w:type="dxa"/>
          </w:tcPr>
          <w:p w14:paraId="7DD84724" w14:textId="1911E00D"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6.33</w:t>
            </w:r>
          </w:p>
        </w:tc>
        <w:tc>
          <w:tcPr>
            <w:tcW w:w="1096" w:type="dxa"/>
          </w:tcPr>
          <w:p w14:paraId="728EFAEF" w14:textId="7556FB79"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1.13</w:t>
            </w:r>
          </w:p>
        </w:tc>
      </w:tr>
      <w:tr w:rsidR="00631981" w:rsidRPr="00190630" w14:paraId="01C2F01B" w14:textId="723D8B46" w:rsidTr="00DC5BAC">
        <w:tc>
          <w:tcPr>
            <w:tcW w:w="1506" w:type="dxa"/>
          </w:tcPr>
          <w:p w14:paraId="55F8BA7C" w14:textId="77777777" w:rsidR="00F02738" w:rsidRPr="00190630" w:rsidRDefault="00F02738" w:rsidP="00205A28">
            <w:pPr>
              <w:rPr>
                <w:rFonts w:ascii="Times New Roman" w:hAnsi="Times New Roman" w:cs="Times New Roman"/>
                <w:lang w:val="en-GB"/>
              </w:rPr>
            </w:pPr>
          </w:p>
        </w:tc>
        <w:tc>
          <w:tcPr>
            <w:tcW w:w="1459" w:type="dxa"/>
          </w:tcPr>
          <w:p w14:paraId="4216FAF7" w14:textId="77777777" w:rsidR="00F02738" w:rsidRPr="00190630" w:rsidRDefault="00F02738" w:rsidP="00205A28">
            <w:pPr>
              <w:rPr>
                <w:rFonts w:ascii="Times New Roman" w:hAnsi="Times New Roman" w:cs="Times New Roman"/>
                <w:lang w:val="en-GB"/>
              </w:rPr>
            </w:pPr>
          </w:p>
        </w:tc>
        <w:tc>
          <w:tcPr>
            <w:tcW w:w="1459" w:type="dxa"/>
          </w:tcPr>
          <w:p w14:paraId="06A6C05B"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soil pollution</w:t>
            </w:r>
          </w:p>
        </w:tc>
        <w:tc>
          <w:tcPr>
            <w:tcW w:w="1387" w:type="dxa"/>
          </w:tcPr>
          <w:p w14:paraId="44DCA828" w14:textId="54729CBB" w:rsidR="00F02738" w:rsidRPr="00277769" w:rsidRDefault="00CB2E18" w:rsidP="00205A28">
            <w:pPr>
              <w:rPr>
                <w:rFonts w:ascii="Times New Roman" w:hAnsi="Times New Roman" w:cs="Times New Roman"/>
                <w:lang w:val="en-GB"/>
              </w:rPr>
            </w:pPr>
            <w:r w:rsidRPr="00277769">
              <w:rPr>
                <w:rFonts w:ascii="Times New Roman" w:hAnsi="Times New Roman" w:cs="Times New Roman"/>
                <w:lang w:val="en-GB"/>
              </w:rPr>
              <w:t>16</w:t>
            </w:r>
          </w:p>
        </w:tc>
        <w:tc>
          <w:tcPr>
            <w:tcW w:w="1133" w:type="dxa"/>
          </w:tcPr>
          <w:p w14:paraId="0439696C" w14:textId="26F5F59F"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1.00</w:t>
            </w:r>
          </w:p>
        </w:tc>
        <w:tc>
          <w:tcPr>
            <w:tcW w:w="976" w:type="dxa"/>
          </w:tcPr>
          <w:p w14:paraId="1E781D7E" w14:textId="4C297A54"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3.70</w:t>
            </w:r>
          </w:p>
        </w:tc>
        <w:tc>
          <w:tcPr>
            <w:tcW w:w="1096" w:type="dxa"/>
          </w:tcPr>
          <w:p w14:paraId="3E14DE5D" w14:textId="24FA464C"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1.47</w:t>
            </w:r>
          </w:p>
        </w:tc>
      </w:tr>
      <w:tr w:rsidR="00631981" w:rsidRPr="00190630" w14:paraId="4A99A8B9" w14:textId="41A358D9" w:rsidTr="00DC5BAC">
        <w:tc>
          <w:tcPr>
            <w:tcW w:w="1506" w:type="dxa"/>
          </w:tcPr>
          <w:p w14:paraId="2E81F129" w14:textId="77777777" w:rsidR="00F02738" w:rsidRPr="00190630" w:rsidRDefault="00F02738" w:rsidP="00205A28">
            <w:pPr>
              <w:rPr>
                <w:rFonts w:ascii="Times New Roman" w:hAnsi="Times New Roman" w:cs="Times New Roman"/>
                <w:lang w:val="en-GB"/>
              </w:rPr>
            </w:pPr>
          </w:p>
        </w:tc>
        <w:tc>
          <w:tcPr>
            <w:tcW w:w="1459" w:type="dxa"/>
          </w:tcPr>
          <w:p w14:paraId="4A0D71F6"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Waste Risk</w:t>
            </w:r>
          </w:p>
        </w:tc>
        <w:tc>
          <w:tcPr>
            <w:tcW w:w="1459" w:type="dxa"/>
          </w:tcPr>
          <w:p w14:paraId="00D9C077"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By product garbage</w:t>
            </w:r>
          </w:p>
        </w:tc>
        <w:tc>
          <w:tcPr>
            <w:tcW w:w="1387" w:type="dxa"/>
          </w:tcPr>
          <w:p w14:paraId="0F3FC332" w14:textId="4A326340"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10</w:t>
            </w:r>
          </w:p>
        </w:tc>
        <w:tc>
          <w:tcPr>
            <w:tcW w:w="1133" w:type="dxa"/>
          </w:tcPr>
          <w:p w14:paraId="4A968E19" w14:textId="1DA1A222"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6.35</w:t>
            </w:r>
          </w:p>
        </w:tc>
        <w:tc>
          <w:tcPr>
            <w:tcW w:w="976" w:type="dxa"/>
          </w:tcPr>
          <w:p w14:paraId="66E31B30" w14:textId="4D686FE5"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9.12</w:t>
            </w:r>
          </w:p>
        </w:tc>
        <w:tc>
          <w:tcPr>
            <w:tcW w:w="1096" w:type="dxa"/>
          </w:tcPr>
          <w:p w14:paraId="3294461D" w14:textId="30679678"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4.76</w:t>
            </w:r>
          </w:p>
        </w:tc>
      </w:tr>
      <w:tr w:rsidR="00631981" w:rsidRPr="00190630" w14:paraId="0579ABAB" w14:textId="7D5292BC" w:rsidTr="00DC5BAC">
        <w:tc>
          <w:tcPr>
            <w:tcW w:w="1506" w:type="dxa"/>
          </w:tcPr>
          <w:p w14:paraId="03EA920F" w14:textId="77777777" w:rsidR="00F02738" w:rsidRPr="00190630" w:rsidRDefault="00F02738" w:rsidP="00205A28">
            <w:pPr>
              <w:rPr>
                <w:rFonts w:ascii="Times New Roman" w:hAnsi="Times New Roman" w:cs="Times New Roman"/>
                <w:lang w:val="en-GB"/>
              </w:rPr>
            </w:pPr>
          </w:p>
        </w:tc>
        <w:tc>
          <w:tcPr>
            <w:tcW w:w="1459" w:type="dxa"/>
          </w:tcPr>
          <w:p w14:paraId="58F1FC8D" w14:textId="77777777" w:rsidR="00F02738" w:rsidRPr="00190630" w:rsidRDefault="00F02738" w:rsidP="00205A28">
            <w:pPr>
              <w:rPr>
                <w:rFonts w:ascii="Times New Roman" w:hAnsi="Times New Roman" w:cs="Times New Roman"/>
                <w:lang w:val="en-GB"/>
              </w:rPr>
            </w:pPr>
          </w:p>
        </w:tc>
        <w:tc>
          <w:tcPr>
            <w:tcW w:w="1459" w:type="dxa"/>
          </w:tcPr>
          <w:p w14:paraId="5672826A"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Electricity wastage</w:t>
            </w:r>
          </w:p>
        </w:tc>
        <w:tc>
          <w:tcPr>
            <w:tcW w:w="1387" w:type="dxa"/>
          </w:tcPr>
          <w:p w14:paraId="78F676B0" w14:textId="0A166612"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4</w:t>
            </w:r>
          </w:p>
        </w:tc>
        <w:tc>
          <w:tcPr>
            <w:tcW w:w="1133" w:type="dxa"/>
          </w:tcPr>
          <w:p w14:paraId="0EADB29A" w14:textId="5CD5B02A"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3.75</w:t>
            </w:r>
          </w:p>
        </w:tc>
        <w:tc>
          <w:tcPr>
            <w:tcW w:w="976" w:type="dxa"/>
          </w:tcPr>
          <w:p w14:paraId="091D2F6D" w14:textId="797A3765"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5.16</w:t>
            </w:r>
          </w:p>
        </w:tc>
        <w:tc>
          <w:tcPr>
            <w:tcW w:w="1096" w:type="dxa"/>
          </w:tcPr>
          <w:p w14:paraId="63D42C15" w14:textId="110450AA"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7.92</w:t>
            </w:r>
          </w:p>
        </w:tc>
      </w:tr>
      <w:tr w:rsidR="00631981" w:rsidRPr="00190630" w14:paraId="5C9959E5" w14:textId="5DAC1026" w:rsidTr="00DC5BAC">
        <w:tc>
          <w:tcPr>
            <w:tcW w:w="1506" w:type="dxa"/>
          </w:tcPr>
          <w:p w14:paraId="27BB7EBD" w14:textId="77777777" w:rsidR="00F02738" w:rsidRPr="00190630" w:rsidRDefault="00F02738" w:rsidP="00205A28">
            <w:pPr>
              <w:rPr>
                <w:rFonts w:ascii="Times New Roman" w:hAnsi="Times New Roman" w:cs="Times New Roman"/>
                <w:lang w:val="en-GB"/>
              </w:rPr>
            </w:pPr>
          </w:p>
        </w:tc>
        <w:tc>
          <w:tcPr>
            <w:tcW w:w="1459" w:type="dxa"/>
          </w:tcPr>
          <w:p w14:paraId="5EF9D44D"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Natural Hazard Risk</w:t>
            </w:r>
          </w:p>
        </w:tc>
        <w:tc>
          <w:tcPr>
            <w:tcW w:w="1459" w:type="dxa"/>
          </w:tcPr>
          <w:p w14:paraId="31527E4B"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Pandemic</w:t>
            </w:r>
          </w:p>
        </w:tc>
        <w:tc>
          <w:tcPr>
            <w:tcW w:w="1387" w:type="dxa"/>
          </w:tcPr>
          <w:p w14:paraId="4846A800" w14:textId="470116E2"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20</w:t>
            </w:r>
          </w:p>
        </w:tc>
        <w:tc>
          <w:tcPr>
            <w:tcW w:w="1133" w:type="dxa"/>
          </w:tcPr>
          <w:p w14:paraId="57209187" w14:textId="0CD435D8"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2.82</w:t>
            </w:r>
          </w:p>
        </w:tc>
        <w:tc>
          <w:tcPr>
            <w:tcW w:w="976" w:type="dxa"/>
          </w:tcPr>
          <w:p w14:paraId="06DCCA1B" w14:textId="22BC95F4"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3.96</w:t>
            </w:r>
          </w:p>
        </w:tc>
        <w:tc>
          <w:tcPr>
            <w:tcW w:w="1096" w:type="dxa"/>
          </w:tcPr>
          <w:p w14:paraId="2CF45893" w14:textId="6D973FC7"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3.20</w:t>
            </w:r>
          </w:p>
        </w:tc>
      </w:tr>
      <w:tr w:rsidR="00631981" w:rsidRPr="00190630" w14:paraId="5D8B6654" w14:textId="34F6BFEB" w:rsidTr="00DC5BAC">
        <w:tc>
          <w:tcPr>
            <w:tcW w:w="1506" w:type="dxa"/>
          </w:tcPr>
          <w:p w14:paraId="021A8667" w14:textId="77777777" w:rsidR="00F02738" w:rsidRPr="00190630" w:rsidRDefault="00F02738" w:rsidP="00205A28">
            <w:pPr>
              <w:rPr>
                <w:rFonts w:ascii="Times New Roman" w:hAnsi="Times New Roman" w:cs="Times New Roman"/>
                <w:lang w:val="en-GB"/>
              </w:rPr>
            </w:pPr>
          </w:p>
        </w:tc>
        <w:tc>
          <w:tcPr>
            <w:tcW w:w="1459" w:type="dxa"/>
          </w:tcPr>
          <w:p w14:paraId="4EA2D996" w14:textId="77777777" w:rsidR="00F02738" w:rsidRPr="00190630" w:rsidRDefault="00F02738" w:rsidP="00205A28">
            <w:pPr>
              <w:rPr>
                <w:rFonts w:ascii="Times New Roman" w:hAnsi="Times New Roman" w:cs="Times New Roman"/>
                <w:lang w:val="en-GB"/>
              </w:rPr>
            </w:pPr>
          </w:p>
        </w:tc>
        <w:tc>
          <w:tcPr>
            <w:tcW w:w="1459" w:type="dxa"/>
          </w:tcPr>
          <w:p w14:paraId="588223DD"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Earthquake</w:t>
            </w:r>
          </w:p>
        </w:tc>
        <w:tc>
          <w:tcPr>
            <w:tcW w:w="1387" w:type="dxa"/>
          </w:tcPr>
          <w:p w14:paraId="1A7B50AA" w14:textId="63E9D383"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25</w:t>
            </w:r>
          </w:p>
        </w:tc>
        <w:tc>
          <w:tcPr>
            <w:tcW w:w="1133" w:type="dxa"/>
          </w:tcPr>
          <w:p w14:paraId="01C40D09" w14:textId="59A7EEA7"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2.057</w:t>
            </w:r>
          </w:p>
        </w:tc>
        <w:tc>
          <w:tcPr>
            <w:tcW w:w="976" w:type="dxa"/>
          </w:tcPr>
          <w:p w14:paraId="0837515B" w14:textId="6B9167B1"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3.73</w:t>
            </w:r>
          </w:p>
        </w:tc>
        <w:tc>
          <w:tcPr>
            <w:tcW w:w="1096" w:type="dxa"/>
          </w:tcPr>
          <w:p w14:paraId="792D5CE7" w14:textId="5E76B412"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2.78</w:t>
            </w:r>
          </w:p>
        </w:tc>
      </w:tr>
      <w:tr w:rsidR="00631981" w:rsidRPr="00190630" w14:paraId="3CC51A01" w14:textId="5C521582" w:rsidTr="00DC5BAC">
        <w:tc>
          <w:tcPr>
            <w:tcW w:w="1506" w:type="dxa"/>
          </w:tcPr>
          <w:p w14:paraId="47E18CD1" w14:textId="77777777" w:rsidR="00F02738" w:rsidRPr="00190630" w:rsidRDefault="00F02738" w:rsidP="00205A28">
            <w:pPr>
              <w:rPr>
                <w:rFonts w:ascii="Times New Roman" w:hAnsi="Times New Roman" w:cs="Times New Roman"/>
                <w:lang w:val="en-GB"/>
              </w:rPr>
            </w:pPr>
          </w:p>
        </w:tc>
        <w:tc>
          <w:tcPr>
            <w:tcW w:w="1459" w:type="dxa"/>
          </w:tcPr>
          <w:p w14:paraId="32E401C6"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Man-made risk (Security Risk)</w:t>
            </w:r>
          </w:p>
        </w:tc>
        <w:tc>
          <w:tcPr>
            <w:tcW w:w="1459" w:type="dxa"/>
          </w:tcPr>
          <w:p w14:paraId="7024C638"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Burglary</w:t>
            </w:r>
          </w:p>
        </w:tc>
        <w:tc>
          <w:tcPr>
            <w:tcW w:w="1387" w:type="dxa"/>
          </w:tcPr>
          <w:p w14:paraId="2B132F79" w14:textId="49589E52"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15</w:t>
            </w:r>
          </w:p>
        </w:tc>
        <w:tc>
          <w:tcPr>
            <w:tcW w:w="1133" w:type="dxa"/>
          </w:tcPr>
          <w:p w14:paraId="59BDF49C" w14:textId="07D254FD"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16.71</w:t>
            </w:r>
          </w:p>
        </w:tc>
        <w:tc>
          <w:tcPr>
            <w:tcW w:w="976" w:type="dxa"/>
          </w:tcPr>
          <w:p w14:paraId="18896FBA" w14:textId="66416768"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5.36</w:t>
            </w:r>
          </w:p>
        </w:tc>
        <w:tc>
          <w:tcPr>
            <w:tcW w:w="1096" w:type="dxa"/>
          </w:tcPr>
          <w:p w14:paraId="5410055A" w14:textId="0AE6FD45"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4.53</w:t>
            </w:r>
          </w:p>
        </w:tc>
      </w:tr>
      <w:tr w:rsidR="00631981" w:rsidRPr="00190630" w14:paraId="7FE7FB22" w14:textId="05AA2178" w:rsidTr="00DC5BAC">
        <w:tc>
          <w:tcPr>
            <w:tcW w:w="1506" w:type="dxa"/>
          </w:tcPr>
          <w:p w14:paraId="708379C4" w14:textId="77777777" w:rsidR="00F02738" w:rsidRPr="00190630" w:rsidRDefault="00F02738" w:rsidP="00205A28">
            <w:pPr>
              <w:rPr>
                <w:rFonts w:ascii="Times New Roman" w:hAnsi="Times New Roman" w:cs="Times New Roman"/>
                <w:lang w:val="en-GB"/>
              </w:rPr>
            </w:pPr>
          </w:p>
        </w:tc>
        <w:tc>
          <w:tcPr>
            <w:tcW w:w="1459" w:type="dxa"/>
          </w:tcPr>
          <w:p w14:paraId="7EE3597F" w14:textId="77777777" w:rsidR="00F02738" w:rsidRPr="00190630" w:rsidRDefault="00F02738" w:rsidP="00205A28">
            <w:pPr>
              <w:rPr>
                <w:rFonts w:ascii="Times New Roman" w:hAnsi="Times New Roman" w:cs="Times New Roman"/>
                <w:lang w:val="en-GB"/>
              </w:rPr>
            </w:pPr>
          </w:p>
        </w:tc>
        <w:tc>
          <w:tcPr>
            <w:tcW w:w="1459" w:type="dxa"/>
          </w:tcPr>
          <w:p w14:paraId="72ED62BB"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Theft</w:t>
            </w:r>
          </w:p>
        </w:tc>
        <w:tc>
          <w:tcPr>
            <w:tcW w:w="1387" w:type="dxa"/>
          </w:tcPr>
          <w:p w14:paraId="1B129E0D" w14:textId="67BE935E" w:rsidR="00F02738" w:rsidRDefault="00631981" w:rsidP="00205A28">
            <w:pPr>
              <w:rPr>
                <w:rFonts w:ascii="Times New Roman" w:hAnsi="Times New Roman" w:cs="Times New Roman"/>
                <w:lang w:val="en-GB"/>
              </w:rPr>
            </w:pPr>
            <w:r>
              <w:rPr>
                <w:rFonts w:ascii="Times New Roman" w:hAnsi="Times New Roman" w:cs="Times New Roman"/>
                <w:lang w:val="en-GB"/>
              </w:rPr>
              <w:t>9</w:t>
            </w:r>
          </w:p>
        </w:tc>
        <w:tc>
          <w:tcPr>
            <w:tcW w:w="1133" w:type="dxa"/>
          </w:tcPr>
          <w:p w14:paraId="19925DB8" w14:textId="1A110C53" w:rsidR="00F02738" w:rsidRPr="00190630" w:rsidRDefault="00F02738" w:rsidP="00205A28">
            <w:pPr>
              <w:rPr>
                <w:rFonts w:ascii="Times New Roman" w:hAnsi="Times New Roman" w:cs="Times New Roman"/>
                <w:lang w:val="en-GB"/>
              </w:rPr>
            </w:pPr>
            <w:r>
              <w:rPr>
                <w:rFonts w:ascii="Times New Roman" w:hAnsi="Times New Roman" w:cs="Times New Roman"/>
                <w:lang w:val="en-GB"/>
              </w:rPr>
              <w:t>4.333</w:t>
            </w:r>
          </w:p>
        </w:tc>
        <w:tc>
          <w:tcPr>
            <w:tcW w:w="976" w:type="dxa"/>
          </w:tcPr>
          <w:p w14:paraId="09625894" w14:textId="31DADE9F" w:rsidR="00F02738" w:rsidRPr="00190630" w:rsidRDefault="00F02738" w:rsidP="00205A28">
            <w:pPr>
              <w:rPr>
                <w:rFonts w:ascii="Times New Roman" w:hAnsi="Times New Roman" w:cs="Times New Roman"/>
                <w:lang w:val="en-GB"/>
              </w:rPr>
            </w:pPr>
            <w:r>
              <w:rPr>
                <w:rFonts w:ascii="Times New Roman" w:hAnsi="Times New Roman" w:cs="Times New Roman"/>
                <w:lang w:val="en-GB"/>
              </w:rPr>
              <w:t>4.12</w:t>
            </w:r>
          </w:p>
        </w:tc>
        <w:tc>
          <w:tcPr>
            <w:tcW w:w="1096" w:type="dxa"/>
          </w:tcPr>
          <w:p w14:paraId="6AD2AEEA" w14:textId="5A8EF4AA"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4.08</w:t>
            </w:r>
          </w:p>
        </w:tc>
      </w:tr>
      <w:tr w:rsidR="00631981" w:rsidRPr="00190630" w14:paraId="09F07F53" w14:textId="2F8D3B4C" w:rsidTr="00DC5BAC">
        <w:tc>
          <w:tcPr>
            <w:tcW w:w="1506" w:type="dxa"/>
          </w:tcPr>
          <w:p w14:paraId="019A5413"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Social Risk</w:t>
            </w:r>
          </w:p>
        </w:tc>
        <w:tc>
          <w:tcPr>
            <w:tcW w:w="1459" w:type="dxa"/>
          </w:tcPr>
          <w:p w14:paraId="189805BE" w14:textId="77777777" w:rsidR="00F02738" w:rsidRPr="00190630" w:rsidRDefault="00F02738" w:rsidP="00205A28">
            <w:pPr>
              <w:rPr>
                <w:rFonts w:ascii="Times New Roman" w:hAnsi="Times New Roman" w:cs="Times New Roman"/>
                <w:lang w:val="en-GB"/>
              </w:rPr>
            </w:pPr>
          </w:p>
        </w:tc>
        <w:tc>
          <w:tcPr>
            <w:tcW w:w="1459" w:type="dxa"/>
          </w:tcPr>
          <w:p w14:paraId="1B20FD47" w14:textId="77777777" w:rsidR="00F02738" w:rsidRPr="00190630" w:rsidRDefault="00F02738" w:rsidP="00205A28">
            <w:pPr>
              <w:rPr>
                <w:rFonts w:ascii="Times New Roman" w:hAnsi="Times New Roman" w:cs="Times New Roman"/>
                <w:lang w:val="en-GB"/>
              </w:rPr>
            </w:pPr>
          </w:p>
        </w:tc>
        <w:tc>
          <w:tcPr>
            <w:tcW w:w="1387" w:type="dxa"/>
          </w:tcPr>
          <w:p w14:paraId="015F8EE6" w14:textId="77777777" w:rsidR="00F02738" w:rsidRPr="00190630" w:rsidRDefault="00F02738" w:rsidP="00205A28">
            <w:pPr>
              <w:rPr>
                <w:rFonts w:ascii="Times New Roman" w:hAnsi="Times New Roman" w:cs="Times New Roman"/>
                <w:lang w:val="en-GB"/>
              </w:rPr>
            </w:pPr>
          </w:p>
        </w:tc>
        <w:tc>
          <w:tcPr>
            <w:tcW w:w="1133" w:type="dxa"/>
          </w:tcPr>
          <w:p w14:paraId="7950A758" w14:textId="344620A8" w:rsidR="00F02738" w:rsidRPr="00190630" w:rsidRDefault="00F02738" w:rsidP="00205A28">
            <w:pPr>
              <w:rPr>
                <w:rFonts w:ascii="Times New Roman" w:hAnsi="Times New Roman" w:cs="Times New Roman"/>
                <w:lang w:val="en-GB"/>
              </w:rPr>
            </w:pPr>
          </w:p>
        </w:tc>
        <w:tc>
          <w:tcPr>
            <w:tcW w:w="976" w:type="dxa"/>
          </w:tcPr>
          <w:p w14:paraId="47B29609" w14:textId="77777777" w:rsidR="00F02738" w:rsidRPr="00190630" w:rsidRDefault="00F02738" w:rsidP="00205A28">
            <w:pPr>
              <w:rPr>
                <w:rFonts w:ascii="Times New Roman" w:hAnsi="Times New Roman" w:cs="Times New Roman"/>
                <w:lang w:val="en-GB"/>
              </w:rPr>
            </w:pPr>
          </w:p>
        </w:tc>
        <w:tc>
          <w:tcPr>
            <w:tcW w:w="1096" w:type="dxa"/>
          </w:tcPr>
          <w:p w14:paraId="5828A8DA" w14:textId="77777777" w:rsidR="00F02738" w:rsidRPr="00190630" w:rsidRDefault="00F02738" w:rsidP="00205A28">
            <w:pPr>
              <w:rPr>
                <w:rFonts w:ascii="Times New Roman" w:hAnsi="Times New Roman" w:cs="Times New Roman"/>
                <w:lang w:val="en-GB"/>
              </w:rPr>
            </w:pPr>
          </w:p>
        </w:tc>
      </w:tr>
      <w:tr w:rsidR="00631981" w:rsidRPr="00190630" w14:paraId="1FA1521B" w14:textId="2AE28FA9" w:rsidTr="00DC5BAC">
        <w:tc>
          <w:tcPr>
            <w:tcW w:w="1506" w:type="dxa"/>
          </w:tcPr>
          <w:p w14:paraId="6A513E3C" w14:textId="77777777" w:rsidR="00F02738" w:rsidRPr="00190630" w:rsidRDefault="00F02738" w:rsidP="00205A28">
            <w:pPr>
              <w:rPr>
                <w:rFonts w:ascii="Times New Roman" w:hAnsi="Times New Roman" w:cs="Times New Roman"/>
                <w:lang w:val="en-GB"/>
              </w:rPr>
            </w:pPr>
          </w:p>
        </w:tc>
        <w:tc>
          <w:tcPr>
            <w:tcW w:w="1459" w:type="dxa"/>
          </w:tcPr>
          <w:p w14:paraId="49CD6EA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Labour Practice and decent working condition Risk</w:t>
            </w:r>
          </w:p>
        </w:tc>
        <w:tc>
          <w:tcPr>
            <w:tcW w:w="1459" w:type="dxa"/>
          </w:tcPr>
          <w:p w14:paraId="691A8A87"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Un</w:t>
            </w:r>
            <w:r>
              <w:rPr>
                <w:rFonts w:ascii="Times New Roman" w:hAnsi="Times New Roman" w:cs="Times New Roman"/>
                <w:lang w:val="en-GB"/>
              </w:rPr>
              <w:t>clean and unsafe</w:t>
            </w:r>
            <w:r w:rsidRPr="00190630">
              <w:rPr>
                <w:rFonts w:ascii="Times New Roman" w:hAnsi="Times New Roman" w:cs="Times New Roman"/>
                <w:lang w:val="en-GB"/>
              </w:rPr>
              <w:t xml:space="preserve"> production facility</w:t>
            </w:r>
          </w:p>
        </w:tc>
        <w:tc>
          <w:tcPr>
            <w:tcW w:w="1387" w:type="dxa"/>
          </w:tcPr>
          <w:p w14:paraId="0B7DD7F5" w14:textId="49EB3F12"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15</w:t>
            </w:r>
          </w:p>
        </w:tc>
        <w:tc>
          <w:tcPr>
            <w:tcW w:w="1133" w:type="dxa"/>
          </w:tcPr>
          <w:p w14:paraId="3BCAD35B" w14:textId="49F9B411"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17.14</w:t>
            </w:r>
          </w:p>
        </w:tc>
        <w:tc>
          <w:tcPr>
            <w:tcW w:w="976" w:type="dxa"/>
          </w:tcPr>
          <w:p w14:paraId="1B39B465" w14:textId="00B0CD3E"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17.5</w:t>
            </w:r>
          </w:p>
        </w:tc>
        <w:tc>
          <w:tcPr>
            <w:tcW w:w="1096" w:type="dxa"/>
          </w:tcPr>
          <w:p w14:paraId="50ADFF6A" w14:textId="394D0B3B"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4.13</w:t>
            </w:r>
          </w:p>
        </w:tc>
      </w:tr>
      <w:tr w:rsidR="00631981" w:rsidRPr="00190630" w14:paraId="52B0F1BD" w14:textId="3E2C681D" w:rsidTr="00DC5BAC">
        <w:tc>
          <w:tcPr>
            <w:tcW w:w="1506" w:type="dxa"/>
          </w:tcPr>
          <w:p w14:paraId="0AD79474" w14:textId="77777777" w:rsidR="00F02738" w:rsidRPr="00190630" w:rsidRDefault="00F02738" w:rsidP="00205A28">
            <w:pPr>
              <w:rPr>
                <w:rFonts w:ascii="Times New Roman" w:hAnsi="Times New Roman" w:cs="Times New Roman"/>
                <w:lang w:val="en-GB"/>
              </w:rPr>
            </w:pPr>
          </w:p>
        </w:tc>
        <w:tc>
          <w:tcPr>
            <w:tcW w:w="1459" w:type="dxa"/>
          </w:tcPr>
          <w:p w14:paraId="0B66D3ED" w14:textId="77777777" w:rsidR="00F02738" w:rsidRPr="00190630" w:rsidRDefault="00F02738" w:rsidP="00205A28">
            <w:pPr>
              <w:rPr>
                <w:rFonts w:ascii="Times New Roman" w:hAnsi="Times New Roman" w:cs="Times New Roman"/>
                <w:lang w:val="en-GB"/>
              </w:rPr>
            </w:pPr>
          </w:p>
        </w:tc>
        <w:tc>
          <w:tcPr>
            <w:tcW w:w="1459" w:type="dxa"/>
          </w:tcPr>
          <w:p w14:paraId="02DCDDE7"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Sub-standard safety apparatus</w:t>
            </w:r>
          </w:p>
        </w:tc>
        <w:tc>
          <w:tcPr>
            <w:tcW w:w="1387" w:type="dxa"/>
          </w:tcPr>
          <w:p w14:paraId="2799D9E5" w14:textId="768FD01B" w:rsidR="00F02738" w:rsidRDefault="00631981" w:rsidP="00205A28">
            <w:pPr>
              <w:rPr>
                <w:rFonts w:ascii="Times New Roman" w:hAnsi="Times New Roman" w:cs="Times New Roman"/>
                <w:lang w:val="en-GB"/>
              </w:rPr>
            </w:pPr>
            <w:r>
              <w:rPr>
                <w:rFonts w:ascii="Times New Roman" w:hAnsi="Times New Roman" w:cs="Times New Roman"/>
                <w:lang w:val="en-GB"/>
              </w:rPr>
              <w:t>60</w:t>
            </w:r>
          </w:p>
        </w:tc>
        <w:tc>
          <w:tcPr>
            <w:tcW w:w="1133" w:type="dxa"/>
          </w:tcPr>
          <w:p w14:paraId="7CD8BBC5" w14:textId="70FDA861" w:rsidR="00F02738" w:rsidRPr="00190630" w:rsidRDefault="00F02738" w:rsidP="00205A28">
            <w:pPr>
              <w:rPr>
                <w:rFonts w:ascii="Times New Roman" w:hAnsi="Times New Roman" w:cs="Times New Roman"/>
                <w:lang w:val="en-GB"/>
              </w:rPr>
            </w:pPr>
            <w:r>
              <w:rPr>
                <w:rFonts w:ascii="Times New Roman" w:hAnsi="Times New Roman" w:cs="Times New Roman"/>
                <w:lang w:val="en-GB"/>
              </w:rPr>
              <w:t>3.91</w:t>
            </w:r>
          </w:p>
        </w:tc>
        <w:tc>
          <w:tcPr>
            <w:tcW w:w="976" w:type="dxa"/>
          </w:tcPr>
          <w:p w14:paraId="5E317DC1" w14:textId="6BE00B79" w:rsidR="00F02738" w:rsidRPr="00190630" w:rsidRDefault="00F02738" w:rsidP="00205A28">
            <w:pPr>
              <w:rPr>
                <w:rFonts w:ascii="Times New Roman" w:hAnsi="Times New Roman" w:cs="Times New Roman"/>
                <w:lang w:val="en-GB"/>
              </w:rPr>
            </w:pPr>
            <w:r>
              <w:rPr>
                <w:rFonts w:ascii="Times New Roman" w:hAnsi="Times New Roman" w:cs="Times New Roman"/>
                <w:lang w:val="en-GB"/>
              </w:rPr>
              <w:t>3.75</w:t>
            </w:r>
          </w:p>
        </w:tc>
        <w:tc>
          <w:tcPr>
            <w:tcW w:w="1096" w:type="dxa"/>
          </w:tcPr>
          <w:p w14:paraId="48A2FBDF" w14:textId="5BB4985E"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2.60</w:t>
            </w:r>
          </w:p>
        </w:tc>
      </w:tr>
      <w:tr w:rsidR="00631981" w:rsidRPr="00190630" w14:paraId="49BACEF0" w14:textId="2FA583F6" w:rsidTr="00DC5BAC">
        <w:tc>
          <w:tcPr>
            <w:tcW w:w="1506" w:type="dxa"/>
          </w:tcPr>
          <w:p w14:paraId="6936B5C0" w14:textId="77777777" w:rsidR="00F02738" w:rsidRPr="00190630" w:rsidRDefault="00F02738" w:rsidP="00205A28">
            <w:pPr>
              <w:rPr>
                <w:rFonts w:ascii="Times New Roman" w:hAnsi="Times New Roman" w:cs="Times New Roman"/>
                <w:lang w:val="en-GB"/>
              </w:rPr>
            </w:pPr>
          </w:p>
        </w:tc>
        <w:tc>
          <w:tcPr>
            <w:tcW w:w="1459" w:type="dxa"/>
          </w:tcPr>
          <w:p w14:paraId="72E77BA3" w14:textId="77777777" w:rsidR="00F02738" w:rsidRPr="00190630" w:rsidRDefault="00F02738" w:rsidP="00205A28">
            <w:pPr>
              <w:rPr>
                <w:rFonts w:ascii="Times New Roman" w:hAnsi="Times New Roman" w:cs="Times New Roman"/>
                <w:lang w:val="en-GB"/>
              </w:rPr>
            </w:pPr>
          </w:p>
        </w:tc>
        <w:tc>
          <w:tcPr>
            <w:tcW w:w="1459" w:type="dxa"/>
          </w:tcPr>
          <w:p w14:paraId="357F03D7"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The use of child workforce</w:t>
            </w:r>
          </w:p>
        </w:tc>
        <w:tc>
          <w:tcPr>
            <w:tcW w:w="1387" w:type="dxa"/>
          </w:tcPr>
          <w:p w14:paraId="0A4641A0" w14:textId="062F94E6" w:rsidR="00F02738" w:rsidRDefault="00631981" w:rsidP="00205A28">
            <w:pPr>
              <w:rPr>
                <w:rFonts w:ascii="Times New Roman" w:hAnsi="Times New Roman" w:cs="Times New Roman"/>
                <w:lang w:val="en-GB"/>
              </w:rPr>
            </w:pPr>
            <w:r>
              <w:rPr>
                <w:rFonts w:ascii="Times New Roman" w:hAnsi="Times New Roman" w:cs="Times New Roman"/>
                <w:lang w:val="en-GB"/>
              </w:rPr>
              <w:t>3</w:t>
            </w:r>
          </w:p>
        </w:tc>
        <w:tc>
          <w:tcPr>
            <w:tcW w:w="1133" w:type="dxa"/>
          </w:tcPr>
          <w:p w14:paraId="55D6C3D9" w14:textId="5448DCAA" w:rsidR="00F02738" w:rsidRPr="00190630" w:rsidRDefault="00F02738" w:rsidP="00205A28">
            <w:pPr>
              <w:rPr>
                <w:rFonts w:ascii="Times New Roman" w:hAnsi="Times New Roman" w:cs="Times New Roman"/>
                <w:lang w:val="en-GB"/>
              </w:rPr>
            </w:pPr>
            <w:r>
              <w:rPr>
                <w:rFonts w:ascii="Times New Roman" w:hAnsi="Times New Roman" w:cs="Times New Roman"/>
                <w:lang w:val="en-GB"/>
              </w:rPr>
              <w:t>7.95</w:t>
            </w:r>
          </w:p>
        </w:tc>
        <w:tc>
          <w:tcPr>
            <w:tcW w:w="976" w:type="dxa"/>
          </w:tcPr>
          <w:p w14:paraId="7043FB57" w14:textId="38B258C2" w:rsidR="00F02738" w:rsidRPr="00190630" w:rsidRDefault="00F02738" w:rsidP="00205A28">
            <w:pPr>
              <w:rPr>
                <w:rFonts w:ascii="Times New Roman" w:hAnsi="Times New Roman" w:cs="Times New Roman"/>
                <w:lang w:val="en-GB"/>
              </w:rPr>
            </w:pPr>
            <w:r>
              <w:rPr>
                <w:rFonts w:ascii="Times New Roman" w:hAnsi="Times New Roman" w:cs="Times New Roman"/>
                <w:lang w:val="en-GB"/>
              </w:rPr>
              <w:t>10.16</w:t>
            </w:r>
          </w:p>
        </w:tc>
        <w:tc>
          <w:tcPr>
            <w:tcW w:w="1096" w:type="dxa"/>
          </w:tcPr>
          <w:p w14:paraId="7BC4480F" w14:textId="3A46485B"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8</w:t>
            </w:r>
          </w:p>
        </w:tc>
      </w:tr>
      <w:tr w:rsidR="00631981" w:rsidRPr="00190630" w14:paraId="76B86FFB" w14:textId="340D6388" w:rsidTr="00DC5BAC">
        <w:tc>
          <w:tcPr>
            <w:tcW w:w="1506" w:type="dxa"/>
          </w:tcPr>
          <w:p w14:paraId="1EA1B8B6" w14:textId="77777777" w:rsidR="00F02738" w:rsidRPr="00190630" w:rsidRDefault="00F02738" w:rsidP="00205A28">
            <w:pPr>
              <w:rPr>
                <w:rFonts w:ascii="Times New Roman" w:hAnsi="Times New Roman" w:cs="Times New Roman"/>
                <w:lang w:val="en-GB"/>
              </w:rPr>
            </w:pPr>
          </w:p>
        </w:tc>
        <w:tc>
          <w:tcPr>
            <w:tcW w:w="1459" w:type="dxa"/>
          </w:tcPr>
          <w:p w14:paraId="3D37EAB2" w14:textId="77777777" w:rsidR="00F02738" w:rsidRPr="00190630" w:rsidRDefault="00F02738" w:rsidP="00205A28">
            <w:pPr>
              <w:rPr>
                <w:rFonts w:ascii="Times New Roman" w:hAnsi="Times New Roman" w:cs="Times New Roman"/>
                <w:lang w:val="en-GB"/>
              </w:rPr>
            </w:pPr>
          </w:p>
        </w:tc>
        <w:tc>
          <w:tcPr>
            <w:tcW w:w="1459" w:type="dxa"/>
          </w:tcPr>
          <w:p w14:paraId="25337A92"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Unfair wage</w:t>
            </w:r>
          </w:p>
        </w:tc>
        <w:tc>
          <w:tcPr>
            <w:tcW w:w="1387" w:type="dxa"/>
          </w:tcPr>
          <w:p w14:paraId="55849C0D" w14:textId="607FF69D" w:rsidR="00F02738" w:rsidRDefault="00631981" w:rsidP="00205A28">
            <w:pPr>
              <w:rPr>
                <w:rFonts w:ascii="Times New Roman" w:hAnsi="Times New Roman" w:cs="Times New Roman"/>
                <w:lang w:val="en-GB"/>
              </w:rPr>
            </w:pPr>
            <w:r>
              <w:rPr>
                <w:rFonts w:ascii="Times New Roman" w:hAnsi="Times New Roman" w:cs="Times New Roman"/>
                <w:lang w:val="en-GB"/>
              </w:rPr>
              <w:t>64</w:t>
            </w:r>
          </w:p>
        </w:tc>
        <w:tc>
          <w:tcPr>
            <w:tcW w:w="1133" w:type="dxa"/>
          </w:tcPr>
          <w:p w14:paraId="28AA27F5" w14:textId="1C28DE63" w:rsidR="00F02738" w:rsidRPr="00190630" w:rsidRDefault="00F02738" w:rsidP="00205A28">
            <w:pPr>
              <w:rPr>
                <w:rFonts w:ascii="Times New Roman" w:hAnsi="Times New Roman" w:cs="Times New Roman"/>
                <w:lang w:val="en-GB"/>
              </w:rPr>
            </w:pPr>
            <w:r>
              <w:rPr>
                <w:rFonts w:ascii="Times New Roman" w:hAnsi="Times New Roman" w:cs="Times New Roman"/>
                <w:lang w:val="en-GB"/>
              </w:rPr>
              <w:t>6.32</w:t>
            </w:r>
          </w:p>
        </w:tc>
        <w:tc>
          <w:tcPr>
            <w:tcW w:w="976" w:type="dxa"/>
          </w:tcPr>
          <w:p w14:paraId="6B38F3DC" w14:textId="38767113" w:rsidR="00F02738" w:rsidRPr="00190630" w:rsidRDefault="00F02738" w:rsidP="00205A28">
            <w:pPr>
              <w:rPr>
                <w:rFonts w:ascii="Times New Roman" w:hAnsi="Times New Roman" w:cs="Times New Roman"/>
                <w:lang w:val="en-GB"/>
              </w:rPr>
            </w:pPr>
            <w:r>
              <w:rPr>
                <w:rFonts w:ascii="Times New Roman" w:hAnsi="Times New Roman" w:cs="Times New Roman"/>
                <w:lang w:val="en-GB"/>
              </w:rPr>
              <w:t>3.94</w:t>
            </w:r>
          </w:p>
        </w:tc>
        <w:tc>
          <w:tcPr>
            <w:tcW w:w="1096" w:type="dxa"/>
          </w:tcPr>
          <w:p w14:paraId="00B02A75" w14:textId="3552AEB7"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6.93</w:t>
            </w:r>
          </w:p>
        </w:tc>
      </w:tr>
      <w:tr w:rsidR="00631981" w:rsidRPr="00190630" w14:paraId="53559AAB" w14:textId="01597A03" w:rsidTr="00DC5BAC">
        <w:tc>
          <w:tcPr>
            <w:tcW w:w="1506" w:type="dxa"/>
          </w:tcPr>
          <w:p w14:paraId="1CACF52F" w14:textId="77777777" w:rsidR="00F02738" w:rsidRPr="00190630" w:rsidRDefault="00F02738" w:rsidP="00205A28">
            <w:pPr>
              <w:rPr>
                <w:rFonts w:ascii="Times New Roman" w:hAnsi="Times New Roman" w:cs="Times New Roman"/>
                <w:lang w:val="en-GB"/>
              </w:rPr>
            </w:pPr>
          </w:p>
        </w:tc>
        <w:tc>
          <w:tcPr>
            <w:tcW w:w="1459" w:type="dxa"/>
          </w:tcPr>
          <w:p w14:paraId="3246CF70" w14:textId="77777777" w:rsidR="00F02738" w:rsidRPr="00190630" w:rsidRDefault="00F02738" w:rsidP="00205A28">
            <w:pPr>
              <w:rPr>
                <w:rFonts w:ascii="Times New Roman" w:hAnsi="Times New Roman" w:cs="Times New Roman"/>
                <w:lang w:val="en-GB"/>
              </w:rPr>
            </w:pPr>
          </w:p>
        </w:tc>
        <w:tc>
          <w:tcPr>
            <w:tcW w:w="1459" w:type="dxa"/>
          </w:tcPr>
          <w:p w14:paraId="6190BA7A"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The absence of insurance coverage</w:t>
            </w:r>
          </w:p>
        </w:tc>
        <w:tc>
          <w:tcPr>
            <w:tcW w:w="1387" w:type="dxa"/>
          </w:tcPr>
          <w:p w14:paraId="11DB8093" w14:textId="2824DC66"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8</w:t>
            </w:r>
          </w:p>
        </w:tc>
        <w:tc>
          <w:tcPr>
            <w:tcW w:w="1133" w:type="dxa"/>
          </w:tcPr>
          <w:p w14:paraId="7B3A52ED" w14:textId="5B637710"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12.21</w:t>
            </w:r>
          </w:p>
        </w:tc>
        <w:tc>
          <w:tcPr>
            <w:tcW w:w="976" w:type="dxa"/>
          </w:tcPr>
          <w:p w14:paraId="516871C6" w14:textId="66C6CB73"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11.83</w:t>
            </w:r>
          </w:p>
        </w:tc>
        <w:tc>
          <w:tcPr>
            <w:tcW w:w="1096" w:type="dxa"/>
          </w:tcPr>
          <w:p w14:paraId="60AA7EB6" w14:textId="40056C49"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8.75</w:t>
            </w:r>
          </w:p>
        </w:tc>
      </w:tr>
      <w:tr w:rsidR="00631981" w:rsidRPr="00190630" w14:paraId="51F628B8" w14:textId="07CBE53F" w:rsidTr="00DC5BAC">
        <w:tc>
          <w:tcPr>
            <w:tcW w:w="1506" w:type="dxa"/>
          </w:tcPr>
          <w:p w14:paraId="161B813E"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Political Risk</w:t>
            </w:r>
          </w:p>
        </w:tc>
        <w:tc>
          <w:tcPr>
            <w:tcW w:w="1459" w:type="dxa"/>
          </w:tcPr>
          <w:p w14:paraId="3839E950"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Regulatory Risk</w:t>
            </w:r>
          </w:p>
        </w:tc>
        <w:tc>
          <w:tcPr>
            <w:tcW w:w="1459" w:type="dxa"/>
          </w:tcPr>
          <w:p w14:paraId="20B867F9"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Difficulty to obtain banking credit</w:t>
            </w:r>
          </w:p>
        </w:tc>
        <w:tc>
          <w:tcPr>
            <w:tcW w:w="1387" w:type="dxa"/>
          </w:tcPr>
          <w:p w14:paraId="3208D25C" w14:textId="2927F618"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2</w:t>
            </w:r>
          </w:p>
        </w:tc>
        <w:tc>
          <w:tcPr>
            <w:tcW w:w="1133" w:type="dxa"/>
          </w:tcPr>
          <w:p w14:paraId="2954B7CC" w14:textId="2CE04020"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3.035</w:t>
            </w:r>
          </w:p>
        </w:tc>
        <w:tc>
          <w:tcPr>
            <w:tcW w:w="976" w:type="dxa"/>
          </w:tcPr>
          <w:p w14:paraId="1FF64AAA" w14:textId="7688FAC2"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3.84</w:t>
            </w:r>
          </w:p>
        </w:tc>
        <w:tc>
          <w:tcPr>
            <w:tcW w:w="1096" w:type="dxa"/>
          </w:tcPr>
          <w:p w14:paraId="342653F1" w14:textId="2B180323"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2.26</w:t>
            </w:r>
          </w:p>
        </w:tc>
      </w:tr>
      <w:tr w:rsidR="00631981" w:rsidRPr="00190630" w14:paraId="16F59DB2" w14:textId="3D6F04EA" w:rsidTr="00DC5BAC">
        <w:tc>
          <w:tcPr>
            <w:tcW w:w="1506" w:type="dxa"/>
          </w:tcPr>
          <w:p w14:paraId="6B84F2CF" w14:textId="77777777" w:rsidR="00F02738" w:rsidRPr="00190630" w:rsidRDefault="00F02738" w:rsidP="00205A28">
            <w:pPr>
              <w:rPr>
                <w:rFonts w:ascii="Times New Roman" w:hAnsi="Times New Roman" w:cs="Times New Roman"/>
                <w:lang w:val="en-GB"/>
              </w:rPr>
            </w:pPr>
          </w:p>
        </w:tc>
        <w:tc>
          <w:tcPr>
            <w:tcW w:w="1459" w:type="dxa"/>
          </w:tcPr>
          <w:p w14:paraId="6663D27A" w14:textId="77777777" w:rsidR="00F02738" w:rsidRPr="00190630" w:rsidRDefault="00F02738" w:rsidP="00205A28">
            <w:pPr>
              <w:rPr>
                <w:rFonts w:ascii="Times New Roman" w:hAnsi="Times New Roman" w:cs="Times New Roman"/>
                <w:lang w:val="en-GB"/>
              </w:rPr>
            </w:pPr>
          </w:p>
        </w:tc>
        <w:tc>
          <w:tcPr>
            <w:tcW w:w="1459" w:type="dxa"/>
          </w:tcPr>
          <w:p w14:paraId="1E8E8616"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Product certification cost</w:t>
            </w:r>
          </w:p>
        </w:tc>
        <w:tc>
          <w:tcPr>
            <w:tcW w:w="1387" w:type="dxa"/>
          </w:tcPr>
          <w:p w14:paraId="5EDF1830" w14:textId="7D18C3AB"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8</w:t>
            </w:r>
          </w:p>
        </w:tc>
        <w:tc>
          <w:tcPr>
            <w:tcW w:w="1133" w:type="dxa"/>
          </w:tcPr>
          <w:p w14:paraId="719D7F49" w14:textId="4E31915D"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6.76</w:t>
            </w:r>
          </w:p>
        </w:tc>
        <w:tc>
          <w:tcPr>
            <w:tcW w:w="976" w:type="dxa"/>
          </w:tcPr>
          <w:p w14:paraId="485BE32C" w14:textId="2CB0F081"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4.52</w:t>
            </w:r>
          </w:p>
        </w:tc>
        <w:tc>
          <w:tcPr>
            <w:tcW w:w="1096" w:type="dxa"/>
          </w:tcPr>
          <w:p w14:paraId="671C5FF8" w14:textId="533D2EA7"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3.73</w:t>
            </w:r>
          </w:p>
        </w:tc>
      </w:tr>
      <w:tr w:rsidR="00631981" w:rsidRPr="00190630" w14:paraId="1F62809C" w14:textId="469A9A90" w:rsidTr="00DC5BAC">
        <w:tc>
          <w:tcPr>
            <w:tcW w:w="1506" w:type="dxa"/>
          </w:tcPr>
          <w:p w14:paraId="67AF6B29" w14:textId="77777777" w:rsidR="00F02738" w:rsidRPr="00190630" w:rsidRDefault="00F02738" w:rsidP="00205A28">
            <w:pPr>
              <w:rPr>
                <w:rFonts w:ascii="Times New Roman" w:hAnsi="Times New Roman" w:cs="Times New Roman"/>
                <w:lang w:val="en-GB"/>
              </w:rPr>
            </w:pPr>
          </w:p>
        </w:tc>
        <w:tc>
          <w:tcPr>
            <w:tcW w:w="1459" w:type="dxa"/>
          </w:tcPr>
          <w:p w14:paraId="4FAEF842" w14:textId="77777777" w:rsidR="00F02738" w:rsidRPr="00190630" w:rsidRDefault="00F02738" w:rsidP="00205A28">
            <w:pPr>
              <w:rPr>
                <w:rFonts w:ascii="Times New Roman" w:hAnsi="Times New Roman" w:cs="Times New Roman"/>
                <w:lang w:val="en-GB"/>
              </w:rPr>
            </w:pPr>
          </w:p>
        </w:tc>
        <w:tc>
          <w:tcPr>
            <w:tcW w:w="1459" w:type="dxa"/>
          </w:tcPr>
          <w:p w14:paraId="0676D931"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Weak and Inflexible Governmental support</w:t>
            </w:r>
          </w:p>
        </w:tc>
        <w:tc>
          <w:tcPr>
            <w:tcW w:w="1387" w:type="dxa"/>
          </w:tcPr>
          <w:p w14:paraId="0613FEC3" w14:textId="2EABBB1C" w:rsidR="00F02738" w:rsidRPr="00277769" w:rsidRDefault="00631981" w:rsidP="00205A28">
            <w:pPr>
              <w:rPr>
                <w:rFonts w:ascii="Times New Roman" w:hAnsi="Times New Roman" w:cs="Times New Roman"/>
                <w:lang w:val="en-GB"/>
              </w:rPr>
            </w:pPr>
            <w:r w:rsidRPr="00277769">
              <w:rPr>
                <w:rFonts w:ascii="Times New Roman" w:hAnsi="Times New Roman" w:cs="Times New Roman"/>
                <w:lang w:val="en-GB"/>
              </w:rPr>
              <w:t>18</w:t>
            </w:r>
          </w:p>
        </w:tc>
        <w:tc>
          <w:tcPr>
            <w:tcW w:w="1133" w:type="dxa"/>
          </w:tcPr>
          <w:p w14:paraId="3B3FE4E4" w14:textId="1D2E8173"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6.07</w:t>
            </w:r>
          </w:p>
        </w:tc>
        <w:tc>
          <w:tcPr>
            <w:tcW w:w="976" w:type="dxa"/>
          </w:tcPr>
          <w:p w14:paraId="57B338D7" w14:textId="102FADE0" w:rsidR="00F02738" w:rsidRPr="00277769" w:rsidRDefault="00F02738" w:rsidP="00205A28">
            <w:pPr>
              <w:rPr>
                <w:rFonts w:ascii="Times New Roman" w:hAnsi="Times New Roman" w:cs="Times New Roman"/>
                <w:lang w:val="en-GB"/>
              </w:rPr>
            </w:pPr>
            <w:r w:rsidRPr="00277769">
              <w:rPr>
                <w:rFonts w:ascii="Times New Roman" w:hAnsi="Times New Roman" w:cs="Times New Roman"/>
                <w:lang w:val="en-GB"/>
              </w:rPr>
              <w:t>8.08</w:t>
            </w:r>
          </w:p>
        </w:tc>
        <w:tc>
          <w:tcPr>
            <w:tcW w:w="1096" w:type="dxa"/>
          </w:tcPr>
          <w:p w14:paraId="34286E9D" w14:textId="6D33ADCF" w:rsidR="00F02738" w:rsidRPr="00277769" w:rsidRDefault="00F02738" w:rsidP="00205A28">
            <w:pPr>
              <w:rPr>
                <w:rFonts w:ascii="Times New Roman" w:hAnsi="Times New Roman" w:cs="Times New Roman"/>
                <w:lang w:val="en-GB"/>
              </w:rPr>
            </w:pPr>
            <w:r w:rsidRPr="00277769">
              <w:rPr>
                <w:rFonts w:ascii="Times New Roman" w:hAnsi="Times New Roman" w:cs="Times New Roman"/>
                <w:sz w:val="24"/>
                <w:szCs w:val="24"/>
                <w:lang w:val="en-GB"/>
              </w:rPr>
              <w:t>5.5</w:t>
            </w:r>
          </w:p>
        </w:tc>
      </w:tr>
      <w:tr w:rsidR="00631981" w:rsidRPr="00190630" w14:paraId="718126E4" w14:textId="0E2850E2" w:rsidTr="00DC5BAC">
        <w:tc>
          <w:tcPr>
            <w:tcW w:w="1506" w:type="dxa"/>
          </w:tcPr>
          <w:p w14:paraId="20EC9C18" w14:textId="77777777" w:rsidR="00F02738" w:rsidRPr="00190630" w:rsidRDefault="00F02738" w:rsidP="00205A28">
            <w:pPr>
              <w:rPr>
                <w:rFonts w:ascii="Times New Roman" w:hAnsi="Times New Roman" w:cs="Times New Roman"/>
                <w:lang w:val="en-GB"/>
              </w:rPr>
            </w:pPr>
          </w:p>
        </w:tc>
        <w:tc>
          <w:tcPr>
            <w:tcW w:w="1459" w:type="dxa"/>
          </w:tcPr>
          <w:p w14:paraId="302CF9C5"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Compliance Risk</w:t>
            </w:r>
          </w:p>
        </w:tc>
        <w:tc>
          <w:tcPr>
            <w:tcW w:w="1459" w:type="dxa"/>
          </w:tcPr>
          <w:p w14:paraId="4876C51F" w14:textId="77777777" w:rsidR="00F02738" w:rsidRPr="00190630" w:rsidRDefault="00F02738" w:rsidP="00205A28">
            <w:pPr>
              <w:rPr>
                <w:rFonts w:ascii="Times New Roman" w:hAnsi="Times New Roman" w:cs="Times New Roman"/>
                <w:lang w:val="en-GB"/>
              </w:rPr>
            </w:pPr>
            <w:r w:rsidRPr="00190630">
              <w:rPr>
                <w:rFonts w:ascii="Times New Roman" w:hAnsi="Times New Roman" w:cs="Times New Roman"/>
                <w:lang w:val="en-GB"/>
              </w:rPr>
              <w:t>Regulatory tightness becoming supplier of big company</w:t>
            </w:r>
          </w:p>
        </w:tc>
        <w:tc>
          <w:tcPr>
            <w:tcW w:w="1387" w:type="dxa"/>
          </w:tcPr>
          <w:p w14:paraId="3A49B97B" w14:textId="675C3CC2" w:rsidR="00F02738" w:rsidRDefault="00631981" w:rsidP="00205A28">
            <w:pPr>
              <w:rPr>
                <w:rFonts w:ascii="Times New Roman" w:hAnsi="Times New Roman" w:cs="Times New Roman"/>
                <w:lang w:val="en-GB"/>
              </w:rPr>
            </w:pPr>
            <w:r>
              <w:rPr>
                <w:rFonts w:ascii="Times New Roman" w:hAnsi="Times New Roman" w:cs="Times New Roman"/>
                <w:lang w:val="en-GB"/>
              </w:rPr>
              <w:t>24</w:t>
            </w:r>
          </w:p>
        </w:tc>
        <w:tc>
          <w:tcPr>
            <w:tcW w:w="1133" w:type="dxa"/>
          </w:tcPr>
          <w:p w14:paraId="410C1868" w14:textId="5EA28E00" w:rsidR="00F02738" w:rsidRPr="00190630" w:rsidRDefault="00F02738" w:rsidP="00205A28">
            <w:pPr>
              <w:rPr>
                <w:rFonts w:ascii="Times New Roman" w:hAnsi="Times New Roman" w:cs="Times New Roman"/>
                <w:lang w:val="en-GB"/>
              </w:rPr>
            </w:pPr>
            <w:r>
              <w:rPr>
                <w:rFonts w:ascii="Times New Roman" w:hAnsi="Times New Roman" w:cs="Times New Roman"/>
                <w:lang w:val="en-GB"/>
              </w:rPr>
              <w:t>6.82</w:t>
            </w:r>
          </w:p>
        </w:tc>
        <w:tc>
          <w:tcPr>
            <w:tcW w:w="976" w:type="dxa"/>
          </w:tcPr>
          <w:p w14:paraId="218C5EEA" w14:textId="7213077C" w:rsidR="00F02738" w:rsidRPr="00190630" w:rsidRDefault="00F02738" w:rsidP="00205A28">
            <w:pPr>
              <w:rPr>
                <w:rFonts w:ascii="Times New Roman" w:hAnsi="Times New Roman" w:cs="Times New Roman"/>
                <w:lang w:val="en-GB"/>
              </w:rPr>
            </w:pPr>
            <w:r>
              <w:rPr>
                <w:rFonts w:ascii="Times New Roman" w:hAnsi="Times New Roman" w:cs="Times New Roman"/>
                <w:lang w:val="en-GB"/>
              </w:rPr>
              <w:t>8.64</w:t>
            </w:r>
          </w:p>
        </w:tc>
        <w:tc>
          <w:tcPr>
            <w:tcW w:w="1096" w:type="dxa"/>
          </w:tcPr>
          <w:p w14:paraId="3BB3AB65" w14:textId="729FC2AD" w:rsidR="00F02738" w:rsidRPr="00190630" w:rsidRDefault="00F02738" w:rsidP="00205A28">
            <w:pPr>
              <w:rPr>
                <w:rFonts w:ascii="Times New Roman" w:hAnsi="Times New Roman" w:cs="Times New Roman"/>
                <w:lang w:val="en-GB"/>
              </w:rPr>
            </w:pPr>
            <w:r w:rsidRPr="00190630">
              <w:rPr>
                <w:rFonts w:ascii="Times New Roman" w:hAnsi="Times New Roman" w:cs="Times New Roman"/>
                <w:sz w:val="24"/>
                <w:szCs w:val="24"/>
                <w:lang w:val="en-GB"/>
              </w:rPr>
              <w:t>5.93</w:t>
            </w:r>
          </w:p>
        </w:tc>
      </w:tr>
    </w:tbl>
    <w:p w14:paraId="30E1EFBF" w14:textId="7514B170" w:rsidR="006F25FC" w:rsidRDefault="006F25FC" w:rsidP="006F25FC">
      <w:pPr>
        <w:widowControl w:val="0"/>
        <w:suppressLineNumbers/>
        <w:suppressAutoHyphens/>
        <w:ind w:right="4"/>
        <w:contextualSpacing/>
        <w:jc w:val="both"/>
        <w:rPr>
          <w:rFonts w:ascii="Times New Roman" w:hAnsi="Times New Roman" w:cs="Times New Roman"/>
          <w:sz w:val="24"/>
          <w:szCs w:val="24"/>
          <w:lang w:val="en-GB"/>
        </w:rPr>
      </w:pPr>
    </w:p>
    <w:p w14:paraId="35E80A94" w14:textId="2150EFE8" w:rsidR="00631981" w:rsidRPr="001942F4" w:rsidRDefault="0040504C" w:rsidP="00BE618D">
      <w:pPr>
        <w:widowControl w:val="0"/>
        <w:suppressLineNumbers/>
        <w:suppressAutoHyphens/>
        <w:spacing w:after="0" w:line="360" w:lineRule="auto"/>
        <w:ind w:right="6"/>
        <w:jc w:val="both"/>
        <w:rPr>
          <w:rFonts w:ascii="Times New Roman" w:hAnsi="Times New Roman" w:cs="Times New Roman"/>
          <w:color w:val="0070C0"/>
          <w:sz w:val="24"/>
          <w:szCs w:val="24"/>
          <w:lang w:val="en-GB"/>
        </w:rPr>
      </w:pPr>
      <w:r w:rsidRPr="001942F4">
        <w:rPr>
          <w:rFonts w:ascii="Times New Roman" w:hAnsi="Times New Roman" w:cs="Times New Roman"/>
          <w:color w:val="0070C0"/>
          <w:sz w:val="24"/>
          <w:szCs w:val="24"/>
          <w:lang w:val="en-GB"/>
        </w:rPr>
        <w:t>Comparison of supply chain sustainability risk scoring shown in table 1</w:t>
      </w:r>
      <w:r w:rsidR="00486EBE">
        <w:rPr>
          <w:rFonts w:ascii="Times New Roman" w:hAnsi="Times New Roman" w:cs="Times New Roman"/>
          <w:color w:val="0070C0"/>
          <w:sz w:val="24"/>
          <w:szCs w:val="24"/>
          <w:lang w:val="en-GB"/>
        </w:rPr>
        <w:t>1</w:t>
      </w:r>
      <w:r w:rsidRPr="001942F4">
        <w:rPr>
          <w:rFonts w:ascii="Times New Roman" w:hAnsi="Times New Roman" w:cs="Times New Roman"/>
          <w:color w:val="0070C0"/>
          <w:sz w:val="24"/>
          <w:szCs w:val="24"/>
          <w:lang w:val="en-GB"/>
        </w:rPr>
        <w:t xml:space="preserve"> with four different approaches shows relatively different results. This is because each risk score is calculated using different approach where in conventional FMEA, the relative weight of the risk criteria is not </w:t>
      </w:r>
      <w:r w:rsidRPr="001942F4">
        <w:rPr>
          <w:rFonts w:ascii="Times New Roman" w:hAnsi="Times New Roman" w:cs="Times New Roman"/>
          <w:color w:val="0070C0"/>
          <w:sz w:val="24"/>
          <w:szCs w:val="24"/>
          <w:lang w:val="en-GB"/>
        </w:rPr>
        <w:lastRenderedPageBreak/>
        <w:t xml:space="preserve">taken into account and also ignores the sensitivity and recoverability aspects of the supply chain to the impact of a risk. Meanwhile, in calculating the risk score using the PSI approach, the subjectivity of decision makers is stressed in determining the risk score compared to using the Shannon entropy method which emphasizes the objectivity aspect of the risk contained in the risk criteria score contained in the decision matrix table score. To accommodate the integration of the subjectivity and objectivity aspect of decision makers, the integration between PSI and Shannon entropy methods is used together. This shows that the integration of the PSI and Shannon entropy methods offering advantage where decision makers </w:t>
      </w:r>
      <w:r w:rsidR="00603A77">
        <w:rPr>
          <w:rFonts w:ascii="Times New Roman" w:hAnsi="Times New Roman" w:cs="Times New Roman"/>
          <w:color w:val="0070C0"/>
          <w:sz w:val="24"/>
          <w:szCs w:val="24"/>
          <w:lang w:val="en-GB"/>
        </w:rPr>
        <w:t xml:space="preserve">can </w:t>
      </w:r>
      <w:r w:rsidRPr="001942F4">
        <w:rPr>
          <w:rFonts w:ascii="Times New Roman" w:hAnsi="Times New Roman" w:cs="Times New Roman"/>
          <w:color w:val="0070C0"/>
          <w:sz w:val="24"/>
          <w:szCs w:val="24"/>
          <w:lang w:val="en-GB"/>
        </w:rPr>
        <w:t xml:space="preserve">simultaneously consider </w:t>
      </w:r>
      <w:r w:rsidR="00277769" w:rsidRPr="001942F4">
        <w:rPr>
          <w:rFonts w:ascii="Times New Roman" w:hAnsi="Times New Roman" w:cs="Times New Roman"/>
          <w:color w:val="0070C0"/>
          <w:sz w:val="24"/>
          <w:szCs w:val="24"/>
          <w:lang w:val="en-GB"/>
        </w:rPr>
        <w:t>their</w:t>
      </w:r>
      <w:r w:rsidR="00603A77">
        <w:rPr>
          <w:rFonts w:ascii="Times New Roman" w:hAnsi="Times New Roman" w:cs="Times New Roman"/>
          <w:color w:val="0070C0"/>
          <w:sz w:val="24"/>
          <w:szCs w:val="24"/>
          <w:lang w:val="en-GB"/>
        </w:rPr>
        <w:t xml:space="preserve"> </w:t>
      </w:r>
      <w:r w:rsidRPr="001942F4">
        <w:rPr>
          <w:rFonts w:ascii="Times New Roman" w:hAnsi="Times New Roman" w:cs="Times New Roman"/>
          <w:color w:val="0070C0"/>
          <w:sz w:val="24"/>
          <w:szCs w:val="24"/>
          <w:lang w:val="en-GB"/>
        </w:rPr>
        <w:t>subjectivity and objectivity of the risk data in determining risk priorities.</w:t>
      </w:r>
    </w:p>
    <w:p w14:paraId="364F2A62" w14:textId="77777777" w:rsidR="00631981" w:rsidRPr="00190630" w:rsidRDefault="00631981" w:rsidP="00BE618D">
      <w:pPr>
        <w:widowControl w:val="0"/>
        <w:suppressLineNumbers/>
        <w:suppressAutoHyphens/>
        <w:spacing w:after="0" w:line="360" w:lineRule="auto"/>
        <w:ind w:right="6"/>
        <w:jc w:val="both"/>
        <w:rPr>
          <w:rFonts w:ascii="Times New Roman" w:hAnsi="Times New Roman" w:cs="Times New Roman"/>
          <w:sz w:val="24"/>
          <w:szCs w:val="24"/>
          <w:lang w:val="en-GB"/>
        </w:rPr>
      </w:pPr>
    </w:p>
    <w:p w14:paraId="66B73838" w14:textId="7B41AFF3" w:rsidR="006F25FC" w:rsidRPr="00E50119" w:rsidRDefault="006F25FC" w:rsidP="006F25FC">
      <w:pPr>
        <w:widowControl w:val="0"/>
        <w:suppressLineNumbers/>
        <w:suppressAutoHyphens/>
        <w:contextualSpacing/>
        <w:jc w:val="both"/>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4.</w:t>
      </w:r>
      <w:r w:rsidR="00E50119" w:rsidRPr="00E50119">
        <w:rPr>
          <w:rFonts w:ascii="Times New Roman" w:hAnsi="Times New Roman" w:cs="Times New Roman"/>
          <w:i/>
          <w:iCs/>
          <w:sz w:val="24"/>
          <w:szCs w:val="24"/>
          <w:lang w:val="en-GB"/>
        </w:rPr>
        <w:t>6</w:t>
      </w:r>
      <w:r w:rsidRPr="00E50119">
        <w:rPr>
          <w:rFonts w:ascii="Times New Roman" w:hAnsi="Times New Roman" w:cs="Times New Roman"/>
          <w:i/>
          <w:iCs/>
          <w:sz w:val="24"/>
          <w:szCs w:val="24"/>
          <w:lang w:val="en-GB"/>
        </w:rPr>
        <w:t>. Determination of The Risk Priority Number of Risk Elements</w:t>
      </w:r>
      <w:r w:rsidR="00CB0E4A">
        <w:rPr>
          <w:rFonts w:ascii="Times New Roman" w:hAnsi="Times New Roman" w:cs="Times New Roman"/>
          <w:i/>
          <w:iCs/>
          <w:sz w:val="24"/>
          <w:szCs w:val="24"/>
          <w:lang w:val="en-GB"/>
        </w:rPr>
        <w:t xml:space="preserve"> of case example</w:t>
      </w:r>
    </w:p>
    <w:p w14:paraId="37A17C59" w14:textId="77777777" w:rsidR="0040504C" w:rsidRDefault="0040504C" w:rsidP="006F25FC">
      <w:pPr>
        <w:widowControl w:val="0"/>
        <w:suppressLineNumbers/>
        <w:suppressAutoHyphens/>
        <w:contextualSpacing/>
        <w:jc w:val="both"/>
        <w:rPr>
          <w:rFonts w:ascii="Times New Roman" w:hAnsi="Times New Roman" w:cs="Times New Roman"/>
          <w:sz w:val="24"/>
          <w:szCs w:val="24"/>
          <w:lang w:val="en-GB"/>
        </w:rPr>
      </w:pPr>
    </w:p>
    <w:p w14:paraId="1DF4A146" w14:textId="416FA1E2" w:rsidR="006F25FC" w:rsidRPr="00190630" w:rsidRDefault="000C3739" w:rsidP="006F25FC">
      <w:pPr>
        <w:widowControl w:val="0"/>
        <w:suppressLineNumbers/>
        <w:suppressAutoHyphens/>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This study intended to determine the score of the critical supply chain sustainability risks using integrated Shannon entropy and the PSI as represented in equation 1</w:t>
      </w:r>
      <w:r w:rsidR="00C924FA">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00C924FA">
        <w:rPr>
          <w:rFonts w:ascii="Times New Roman" w:hAnsi="Times New Roman" w:cs="Times New Roman"/>
          <w:sz w:val="24"/>
          <w:szCs w:val="24"/>
          <w:lang w:val="en-GB"/>
        </w:rPr>
        <w:t xml:space="preserve">The scale </w:t>
      </w:r>
      <w:proofErr w:type="gramStart"/>
      <w:r w:rsidR="00C924FA">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 </w:t>
      </w:r>
      <w:r w:rsidR="006F25FC" w:rsidRPr="00190630">
        <w:rPr>
          <w:rFonts w:ascii="Times New Roman" w:hAnsi="Times New Roman" w:cs="Times New Roman"/>
          <w:sz w:val="24"/>
          <w:szCs w:val="24"/>
          <w:lang w:val="en-GB"/>
        </w:rPr>
        <w:t>the</w:t>
      </w:r>
      <w:proofErr w:type="gramEnd"/>
      <w:r w:rsidR="006F25FC" w:rsidRPr="00190630">
        <w:rPr>
          <w:rFonts w:ascii="Times New Roman" w:hAnsi="Times New Roman" w:cs="Times New Roman"/>
          <w:sz w:val="24"/>
          <w:szCs w:val="24"/>
          <w:lang w:val="en-GB"/>
        </w:rPr>
        <w:t xml:space="preserve"> risk priority ranking of each risk element is presented in Table </w:t>
      </w:r>
      <w:r w:rsidR="00D141D3">
        <w:rPr>
          <w:rFonts w:ascii="Times New Roman" w:hAnsi="Times New Roman" w:cs="Times New Roman"/>
          <w:sz w:val="24"/>
          <w:szCs w:val="24"/>
          <w:lang w:val="en-GB"/>
        </w:rPr>
        <w:t>1</w:t>
      </w:r>
      <w:r w:rsidR="00277769">
        <w:rPr>
          <w:rFonts w:ascii="Times New Roman" w:hAnsi="Times New Roman" w:cs="Times New Roman"/>
          <w:sz w:val="24"/>
          <w:szCs w:val="24"/>
          <w:lang w:val="en-GB"/>
        </w:rPr>
        <w:t>2</w:t>
      </w:r>
      <w:r w:rsidR="006F25FC" w:rsidRPr="00190630">
        <w:rPr>
          <w:rFonts w:ascii="Times New Roman" w:hAnsi="Times New Roman" w:cs="Times New Roman"/>
          <w:sz w:val="24"/>
          <w:szCs w:val="24"/>
          <w:lang w:val="en-GB"/>
        </w:rPr>
        <w:t>.</w:t>
      </w:r>
    </w:p>
    <w:p w14:paraId="4CDBC79B" w14:textId="77777777"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p>
    <w:p w14:paraId="26856299" w14:textId="50A29814" w:rsidR="006F25FC" w:rsidRPr="00D141D3" w:rsidRDefault="006F25FC" w:rsidP="006F25FC">
      <w:pPr>
        <w:widowControl w:val="0"/>
        <w:suppressLineNumbers/>
        <w:suppressAutoHyphens/>
        <w:contextualSpacing/>
        <w:jc w:val="both"/>
        <w:rPr>
          <w:rFonts w:ascii="Times New Roman" w:hAnsi="Times New Roman" w:cs="Times New Roman"/>
          <w:sz w:val="24"/>
          <w:szCs w:val="24"/>
          <w:lang w:val="en-GB"/>
        </w:rPr>
      </w:pPr>
      <w:r w:rsidRPr="00D141D3">
        <w:rPr>
          <w:rFonts w:ascii="Times New Roman" w:hAnsi="Times New Roman" w:cs="Times New Roman"/>
          <w:sz w:val="24"/>
          <w:szCs w:val="24"/>
          <w:lang w:val="en-GB"/>
        </w:rPr>
        <w:t xml:space="preserve">Table </w:t>
      </w:r>
      <w:r w:rsidR="00D141D3" w:rsidRPr="00D141D3">
        <w:rPr>
          <w:rFonts w:ascii="Times New Roman" w:hAnsi="Times New Roman" w:cs="Times New Roman"/>
          <w:sz w:val="24"/>
          <w:szCs w:val="24"/>
          <w:lang w:val="en-GB"/>
        </w:rPr>
        <w:t>1</w:t>
      </w:r>
      <w:r w:rsidR="00277769">
        <w:rPr>
          <w:rFonts w:ascii="Times New Roman" w:hAnsi="Times New Roman" w:cs="Times New Roman"/>
          <w:sz w:val="24"/>
          <w:szCs w:val="24"/>
          <w:lang w:val="en-GB"/>
        </w:rPr>
        <w:t>2</w:t>
      </w:r>
      <w:r w:rsidRPr="00D141D3">
        <w:rPr>
          <w:rFonts w:ascii="Times New Roman" w:hAnsi="Times New Roman" w:cs="Times New Roman"/>
          <w:sz w:val="24"/>
          <w:szCs w:val="24"/>
          <w:lang w:val="en-GB"/>
        </w:rPr>
        <w:t>. The RPN Score of each risk elements</w:t>
      </w:r>
    </w:p>
    <w:p w14:paraId="66244087" w14:textId="77777777"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335"/>
        <w:gridCol w:w="2520"/>
        <w:gridCol w:w="2933"/>
        <w:gridCol w:w="1228"/>
      </w:tblGrid>
      <w:tr w:rsidR="00190630" w:rsidRPr="00190630" w14:paraId="510EC7FC" w14:textId="77777777" w:rsidTr="0011438A">
        <w:tc>
          <w:tcPr>
            <w:tcW w:w="0" w:type="auto"/>
          </w:tcPr>
          <w:p w14:paraId="17CC56AF" w14:textId="74B9A9A1" w:rsidR="0011438A" w:rsidRPr="00190630" w:rsidRDefault="0011438A" w:rsidP="006F25FC">
            <w:pPr>
              <w:rPr>
                <w:rFonts w:ascii="Times New Roman" w:hAnsi="Times New Roman" w:cs="Times New Roman"/>
                <w:sz w:val="24"/>
                <w:szCs w:val="24"/>
                <w:lang w:val="en-GB"/>
              </w:rPr>
            </w:pPr>
            <w:bookmarkStart w:id="8" w:name="_Hlk66334339"/>
            <w:r w:rsidRPr="00190630">
              <w:rPr>
                <w:rFonts w:ascii="Times New Roman" w:hAnsi="Times New Roman" w:cs="Times New Roman"/>
                <w:sz w:val="24"/>
                <w:szCs w:val="24"/>
                <w:lang w:val="en-GB"/>
              </w:rPr>
              <w:t xml:space="preserve">Supply Chain </w:t>
            </w:r>
            <w:r w:rsidR="005A4578">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ustainability </w:t>
            </w:r>
            <w:r w:rsidR="005A4578">
              <w:rPr>
                <w:rFonts w:ascii="Times New Roman" w:hAnsi="Times New Roman" w:cs="Times New Roman"/>
                <w:sz w:val="24"/>
                <w:szCs w:val="24"/>
                <w:lang w:val="en-GB"/>
              </w:rPr>
              <w:t>r</w:t>
            </w:r>
            <w:r w:rsidRPr="00190630">
              <w:rPr>
                <w:rFonts w:ascii="Times New Roman" w:hAnsi="Times New Roman" w:cs="Times New Roman"/>
                <w:sz w:val="24"/>
                <w:szCs w:val="24"/>
                <w:lang w:val="en-GB"/>
              </w:rPr>
              <w:t xml:space="preserve">isk </w:t>
            </w:r>
            <w:r w:rsidR="005A4578">
              <w:rPr>
                <w:rFonts w:ascii="Times New Roman" w:hAnsi="Times New Roman" w:cs="Times New Roman"/>
                <w:sz w:val="24"/>
                <w:szCs w:val="24"/>
                <w:lang w:val="en-GB"/>
              </w:rPr>
              <w:t>d</w:t>
            </w:r>
            <w:r w:rsidRPr="00190630">
              <w:rPr>
                <w:rFonts w:ascii="Times New Roman" w:hAnsi="Times New Roman" w:cs="Times New Roman"/>
                <w:sz w:val="24"/>
                <w:szCs w:val="24"/>
                <w:lang w:val="en-GB"/>
              </w:rPr>
              <w:t>imension</w:t>
            </w:r>
          </w:p>
        </w:tc>
        <w:tc>
          <w:tcPr>
            <w:tcW w:w="0" w:type="auto"/>
          </w:tcPr>
          <w:p w14:paraId="152630AC" w14:textId="3B0EAED6"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Supply </w:t>
            </w:r>
            <w:r w:rsidR="005A4578">
              <w:rPr>
                <w:rFonts w:ascii="Times New Roman" w:hAnsi="Times New Roman" w:cs="Times New Roman"/>
                <w:sz w:val="24"/>
                <w:szCs w:val="24"/>
                <w:lang w:val="en-GB"/>
              </w:rPr>
              <w:t>c</w:t>
            </w:r>
            <w:r w:rsidRPr="00190630">
              <w:rPr>
                <w:rFonts w:ascii="Times New Roman" w:hAnsi="Times New Roman" w:cs="Times New Roman"/>
                <w:sz w:val="24"/>
                <w:szCs w:val="24"/>
                <w:lang w:val="en-GB"/>
              </w:rPr>
              <w:t>hain Risk category</w:t>
            </w:r>
          </w:p>
        </w:tc>
        <w:tc>
          <w:tcPr>
            <w:tcW w:w="0" w:type="auto"/>
          </w:tcPr>
          <w:p w14:paraId="7525F9B1"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Supply chain risk element</w:t>
            </w:r>
          </w:p>
        </w:tc>
        <w:tc>
          <w:tcPr>
            <w:tcW w:w="0" w:type="auto"/>
          </w:tcPr>
          <w:p w14:paraId="4CE8F8E1" w14:textId="54F2EF90"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Risk </w:t>
            </w:r>
            <w:r w:rsidR="005A4578">
              <w:rPr>
                <w:rFonts w:ascii="Times New Roman" w:hAnsi="Times New Roman" w:cs="Times New Roman"/>
                <w:sz w:val="24"/>
                <w:szCs w:val="24"/>
                <w:lang w:val="en-GB"/>
              </w:rPr>
              <w:t>p</w:t>
            </w:r>
            <w:r w:rsidRPr="00190630">
              <w:rPr>
                <w:rFonts w:ascii="Times New Roman" w:hAnsi="Times New Roman" w:cs="Times New Roman"/>
                <w:sz w:val="24"/>
                <w:szCs w:val="24"/>
                <w:lang w:val="en-GB"/>
              </w:rPr>
              <w:t xml:space="preserve">riority </w:t>
            </w:r>
            <w:r w:rsidR="005A4578">
              <w:rPr>
                <w:rFonts w:ascii="Times New Roman" w:hAnsi="Times New Roman" w:cs="Times New Roman"/>
                <w:sz w:val="24"/>
                <w:szCs w:val="24"/>
                <w:lang w:val="en-GB"/>
              </w:rPr>
              <w:t>n</w:t>
            </w:r>
            <w:r w:rsidRPr="00190630">
              <w:rPr>
                <w:rFonts w:ascii="Times New Roman" w:hAnsi="Times New Roman" w:cs="Times New Roman"/>
                <w:sz w:val="24"/>
                <w:szCs w:val="24"/>
                <w:lang w:val="en-GB"/>
              </w:rPr>
              <w:t>umber</w:t>
            </w:r>
          </w:p>
        </w:tc>
      </w:tr>
      <w:tr w:rsidR="00190630" w:rsidRPr="00190630" w14:paraId="1AF11D60" w14:textId="77777777" w:rsidTr="0011438A">
        <w:tc>
          <w:tcPr>
            <w:tcW w:w="0" w:type="auto"/>
          </w:tcPr>
          <w:p w14:paraId="3F1AF606"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Economical</w:t>
            </w:r>
          </w:p>
        </w:tc>
        <w:tc>
          <w:tcPr>
            <w:tcW w:w="0" w:type="auto"/>
          </w:tcPr>
          <w:p w14:paraId="085D181A" w14:textId="11E2EFBD"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Reputational </w:t>
            </w:r>
          </w:p>
        </w:tc>
        <w:tc>
          <w:tcPr>
            <w:tcW w:w="0" w:type="auto"/>
          </w:tcPr>
          <w:p w14:paraId="767261B4"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Unattractive product packaging</w:t>
            </w:r>
          </w:p>
        </w:tc>
        <w:tc>
          <w:tcPr>
            <w:tcW w:w="0" w:type="auto"/>
          </w:tcPr>
          <w:p w14:paraId="1D1B2271" w14:textId="160D63E5"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0.79</w:t>
            </w:r>
          </w:p>
        </w:tc>
      </w:tr>
      <w:tr w:rsidR="00190630" w:rsidRPr="00190630" w14:paraId="1197FBFE" w14:textId="77777777" w:rsidTr="0011438A">
        <w:tc>
          <w:tcPr>
            <w:tcW w:w="0" w:type="auto"/>
          </w:tcPr>
          <w:p w14:paraId="2F0099CF" w14:textId="77777777" w:rsidR="0011438A" w:rsidRPr="00190630" w:rsidRDefault="0011438A" w:rsidP="006F25FC">
            <w:pPr>
              <w:rPr>
                <w:rFonts w:ascii="Times New Roman" w:hAnsi="Times New Roman" w:cs="Times New Roman"/>
                <w:sz w:val="24"/>
                <w:szCs w:val="24"/>
                <w:lang w:val="en-GB"/>
              </w:rPr>
            </w:pPr>
          </w:p>
        </w:tc>
        <w:tc>
          <w:tcPr>
            <w:tcW w:w="0" w:type="auto"/>
          </w:tcPr>
          <w:p w14:paraId="45195AF0" w14:textId="77777777" w:rsidR="0011438A" w:rsidRPr="00190630" w:rsidRDefault="0011438A" w:rsidP="006F25FC">
            <w:pPr>
              <w:rPr>
                <w:rFonts w:ascii="Times New Roman" w:hAnsi="Times New Roman" w:cs="Times New Roman"/>
                <w:sz w:val="24"/>
                <w:szCs w:val="24"/>
                <w:lang w:val="en-GB"/>
              </w:rPr>
            </w:pPr>
          </w:p>
        </w:tc>
        <w:tc>
          <w:tcPr>
            <w:tcW w:w="0" w:type="auto"/>
          </w:tcPr>
          <w:p w14:paraId="78C280A0"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Product brand counterfeiting </w:t>
            </w:r>
          </w:p>
        </w:tc>
        <w:tc>
          <w:tcPr>
            <w:tcW w:w="0" w:type="auto"/>
          </w:tcPr>
          <w:p w14:paraId="58CD795A" w14:textId="3C007559"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2.75</w:t>
            </w:r>
          </w:p>
        </w:tc>
      </w:tr>
      <w:tr w:rsidR="00190630" w:rsidRPr="00190630" w14:paraId="331741BA" w14:textId="77777777" w:rsidTr="0011438A">
        <w:tc>
          <w:tcPr>
            <w:tcW w:w="0" w:type="auto"/>
          </w:tcPr>
          <w:p w14:paraId="0EAB0064" w14:textId="77777777" w:rsidR="0011438A" w:rsidRPr="00190630" w:rsidRDefault="0011438A" w:rsidP="006F25FC">
            <w:pPr>
              <w:rPr>
                <w:rFonts w:ascii="Times New Roman" w:hAnsi="Times New Roman" w:cs="Times New Roman"/>
                <w:sz w:val="24"/>
                <w:szCs w:val="24"/>
                <w:lang w:val="en-GB"/>
              </w:rPr>
            </w:pPr>
          </w:p>
        </w:tc>
        <w:tc>
          <w:tcPr>
            <w:tcW w:w="0" w:type="auto"/>
          </w:tcPr>
          <w:p w14:paraId="513AA9E2" w14:textId="77777777" w:rsidR="0011438A" w:rsidRPr="00190630" w:rsidRDefault="0011438A" w:rsidP="006F25FC">
            <w:pPr>
              <w:rPr>
                <w:rFonts w:ascii="Times New Roman" w:hAnsi="Times New Roman" w:cs="Times New Roman"/>
                <w:sz w:val="24"/>
                <w:szCs w:val="24"/>
                <w:lang w:val="en-GB"/>
              </w:rPr>
            </w:pPr>
          </w:p>
        </w:tc>
        <w:tc>
          <w:tcPr>
            <w:tcW w:w="0" w:type="auto"/>
          </w:tcPr>
          <w:p w14:paraId="52942DB9"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Product re-packing </w:t>
            </w:r>
          </w:p>
        </w:tc>
        <w:tc>
          <w:tcPr>
            <w:tcW w:w="0" w:type="auto"/>
          </w:tcPr>
          <w:p w14:paraId="19AAFE42" w14:textId="1521FC69"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3.10</w:t>
            </w:r>
          </w:p>
        </w:tc>
      </w:tr>
      <w:tr w:rsidR="00190630" w:rsidRPr="00190630" w14:paraId="6E0D78D7" w14:textId="77777777" w:rsidTr="0011438A">
        <w:tc>
          <w:tcPr>
            <w:tcW w:w="0" w:type="auto"/>
          </w:tcPr>
          <w:p w14:paraId="1E41591C" w14:textId="77777777" w:rsidR="0011438A" w:rsidRPr="00190630" w:rsidRDefault="0011438A" w:rsidP="006F25FC">
            <w:pPr>
              <w:rPr>
                <w:rFonts w:ascii="Times New Roman" w:hAnsi="Times New Roman" w:cs="Times New Roman"/>
                <w:sz w:val="24"/>
                <w:szCs w:val="24"/>
                <w:lang w:val="en-GB"/>
              </w:rPr>
            </w:pPr>
          </w:p>
        </w:tc>
        <w:tc>
          <w:tcPr>
            <w:tcW w:w="0" w:type="auto"/>
          </w:tcPr>
          <w:p w14:paraId="4C044729" w14:textId="7E6372AA"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Competition </w:t>
            </w:r>
          </w:p>
        </w:tc>
        <w:tc>
          <w:tcPr>
            <w:tcW w:w="0" w:type="auto"/>
          </w:tcPr>
          <w:p w14:paraId="5B2ACE61"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Price war among competitors</w:t>
            </w:r>
          </w:p>
        </w:tc>
        <w:tc>
          <w:tcPr>
            <w:tcW w:w="0" w:type="auto"/>
          </w:tcPr>
          <w:p w14:paraId="143C3AF4" w14:textId="1ABE08DB"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5.71</w:t>
            </w:r>
          </w:p>
        </w:tc>
      </w:tr>
      <w:tr w:rsidR="00190630" w:rsidRPr="00190630" w14:paraId="23BAD252" w14:textId="77777777" w:rsidTr="0011438A">
        <w:tc>
          <w:tcPr>
            <w:tcW w:w="0" w:type="auto"/>
          </w:tcPr>
          <w:p w14:paraId="15E1CE10" w14:textId="77777777" w:rsidR="0011438A" w:rsidRPr="00190630" w:rsidRDefault="0011438A" w:rsidP="006F25FC">
            <w:pPr>
              <w:rPr>
                <w:rFonts w:ascii="Times New Roman" w:hAnsi="Times New Roman" w:cs="Times New Roman"/>
                <w:sz w:val="24"/>
                <w:szCs w:val="24"/>
                <w:lang w:val="en-GB"/>
              </w:rPr>
            </w:pPr>
          </w:p>
        </w:tc>
        <w:tc>
          <w:tcPr>
            <w:tcW w:w="0" w:type="auto"/>
          </w:tcPr>
          <w:p w14:paraId="12AAFC54" w14:textId="77777777" w:rsidR="0011438A" w:rsidRPr="00190630" w:rsidRDefault="0011438A" w:rsidP="006F25FC">
            <w:pPr>
              <w:rPr>
                <w:rFonts w:ascii="Times New Roman" w:hAnsi="Times New Roman" w:cs="Times New Roman"/>
                <w:sz w:val="24"/>
                <w:szCs w:val="24"/>
                <w:lang w:val="en-GB"/>
              </w:rPr>
            </w:pPr>
          </w:p>
        </w:tc>
        <w:tc>
          <w:tcPr>
            <w:tcW w:w="0" w:type="auto"/>
          </w:tcPr>
          <w:p w14:paraId="449EE50D" w14:textId="1CDFE955"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Entrance of </w:t>
            </w:r>
            <w:r w:rsidR="00D0462C" w:rsidRPr="00190630">
              <w:rPr>
                <w:rFonts w:ascii="Times New Roman" w:hAnsi="Times New Roman" w:cs="Times New Roman"/>
                <w:sz w:val="24"/>
                <w:szCs w:val="24"/>
                <w:lang w:val="en-GB"/>
              </w:rPr>
              <w:t>n</w:t>
            </w:r>
            <w:r w:rsidRPr="00190630">
              <w:rPr>
                <w:rFonts w:ascii="Times New Roman" w:hAnsi="Times New Roman" w:cs="Times New Roman"/>
                <w:sz w:val="24"/>
                <w:szCs w:val="24"/>
                <w:lang w:val="en-GB"/>
              </w:rPr>
              <w:t xml:space="preserve">ew </w:t>
            </w:r>
            <w:r w:rsidR="00D0462C" w:rsidRPr="00190630">
              <w:rPr>
                <w:rFonts w:ascii="Times New Roman" w:hAnsi="Times New Roman" w:cs="Times New Roman"/>
                <w:sz w:val="24"/>
                <w:szCs w:val="24"/>
                <w:lang w:val="en-GB"/>
              </w:rPr>
              <w:t>c</w:t>
            </w:r>
            <w:r w:rsidRPr="00190630">
              <w:rPr>
                <w:rFonts w:ascii="Times New Roman" w:hAnsi="Times New Roman" w:cs="Times New Roman"/>
                <w:sz w:val="24"/>
                <w:szCs w:val="24"/>
                <w:lang w:val="en-GB"/>
              </w:rPr>
              <w:t>ompetitors</w:t>
            </w:r>
          </w:p>
        </w:tc>
        <w:tc>
          <w:tcPr>
            <w:tcW w:w="0" w:type="auto"/>
          </w:tcPr>
          <w:p w14:paraId="1EC608F4" w14:textId="26B9AD2C"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5.07</w:t>
            </w:r>
          </w:p>
        </w:tc>
      </w:tr>
      <w:tr w:rsidR="00190630" w:rsidRPr="00190630" w14:paraId="64B92D41" w14:textId="77777777" w:rsidTr="0011438A">
        <w:tc>
          <w:tcPr>
            <w:tcW w:w="0" w:type="auto"/>
          </w:tcPr>
          <w:p w14:paraId="51234E3B" w14:textId="77777777" w:rsidR="0011438A" w:rsidRPr="00190630" w:rsidRDefault="0011438A" w:rsidP="006F25FC">
            <w:pPr>
              <w:rPr>
                <w:rFonts w:ascii="Times New Roman" w:hAnsi="Times New Roman" w:cs="Times New Roman"/>
                <w:sz w:val="24"/>
                <w:szCs w:val="24"/>
                <w:lang w:val="en-GB"/>
              </w:rPr>
            </w:pPr>
          </w:p>
        </w:tc>
        <w:tc>
          <w:tcPr>
            <w:tcW w:w="0" w:type="auto"/>
          </w:tcPr>
          <w:p w14:paraId="527D2159" w14:textId="77777777" w:rsidR="0011438A" w:rsidRPr="00190630" w:rsidRDefault="0011438A" w:rsidP="006F25FC">
            <w:pPr>
              <w:rPr>
                <w:rFonts w:ascii="Times New Roman" w:hAnsi="Times New Roman" w:cs="Times New Roman"/>
                <w:sz w:val="24"/>
                <w:szCs w:val="24"/>
                <w:lang w:val="en-GB"/>
              </w:rPr>
            </w:pPr>
          </w:p>
        </w:tc>
        <w:tc>
          <w:tcPr>
            <w:tcW w:w="0" w:type="auto"/>
          </w:tcPr>
          <w:p w14:paraId="25752D19"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Change of customer preference</w:t>
            </w:r>
          </w:p>
        </w:tc>
        <w:tc>
          <w:tcPr>
            <w:tcW w:w="0" w:type="auto"/>
          </w:tcPr>
          <w:p w14:paraId="1B4FE2CA" w14:textId="618BD18D"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2.12</w:t>
            </w:r>
          </w:p>
        </w:tc>
      </w:tr>
      <w:tr w:rsidR="00190630" w:rsidRPr="00190630" w14:paraId="052FB6D7" w14:textId="77777777" w:rsidTr="0011438A">
        <w:tc>
          <w:tcPr>
            <w:tcW w:w="0" w:type="auto"/>
          </w:tcPr>
          <w:p w14:paraId="2F0A0C41" w14:textId="77777777" w:rsidR="0011438A" w:rsidRPr="00190630" w:rsidRDefault="0011438A" w:rsidP="006F25FC">
            <w:pPr>
              <w:rPr>
                <w:rFonts w:ascii="Times New Roman" w:hAnsi="Times New Roman" w:cs="Times New Roman"/>
                <w:sz w:val="24"/>
                <w:szCs w:val="24"/>
                <w:lang w:val="en-GB"/>
              </w:rPr>
            </w:pPr>
          </w:p>
        </w:tc>
        <w:tc>
          <w:tcPr>
            <w:tcW w:w="0" w:type="auto"/>
          </w:tcPr>
          <w:p w14:paraId="2F84D3D5" w14:textId="77777777" w:rsidR="0011438A" w:rsidRPr="00190630" w:rsidRDefault="0011438A" w:rsidP="006F25FC">
            <w:pPr>
              <w:rPr>
                <w:rFonts w:ascii="Times New Roman" w:hAnsi="Times New Roman" w:cs="Times New Roman"/>
                <w:sz w:val="24"/>
                <w:szCs w:val="24"/>
                <w:lang w:val="en-GB"/>
              </w:rPr>
            </w:pPr>
          </w:p>
        </w:tc>
        <w:tc>
          <w:tcPr>
            <w:tcW w:w="0" w:type="auto"/>
          </w:tcPr>
          <w:p w14:paraId="15BF7164" w14:textId="0D5AA3C2"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Competitors’ </w:t>
            </w:r>
            <w:r w:rsidR="00D0462C" w:rsidRPr="00190630">
              <w:rPr>
                <w:rFonts w:ascii="Times New Roman" w:hAnsi="Times New Roman" w:cs="Times New Roman"/>
                <w:sz w:val="24"/>
                <w:szCs w:val="24"/>
                <w:lang w:val="en-GB"/>
              </w:rPr>
              <w:t>u</w:t>
            </w:r>
            <w:r w:rsidRPr="00190630">
              <w:rPr>
                <w:rFonts w:ascii="Times New Roman" w:hAnsi="Times New Roman" w:cs="Times New Roman"/>
                <w:sz w:val="24"/>
                <w:szCs w:val="24"/>
                <w:lang w:val="en-GB"/>
              </w:rPr>
              <w:t xml:space="preserve">nethical behaviour </w:t>
            </w:r>
          </w:p>
        </w:tc>
        <w:tc>
          <w:tcPr>
            <w:tcW w:w="0" w:type="auto"/>
          </w:tcPr>
          <w:p w14:paraId="6C6DC917" w14:textId="5BA62A36"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3.80</w:t>
            </w:r>
          </w:p>
        </w:tc>
      </w:tr>
      <w:tr w:rsidR="00190630" w:rsidRPr="00190630" w14:paraId="5DA70921" w14:textId="77777777" w:rsidTr="0011438A">
        <w:tc>
          <w:tcPr>
            <w:tcW w:w="0" w:type="auto"/>
          </w:tcPr>
          <w:p w14:paraId="1285FC9F" w14:textId="77777777" w:rsidR="0011438A" w:rsidRPr="00190630" w:rsidRDefault="0011438A" w:rsidP="006F25FC">
            <w:pPr>
              <w:rPr>
                <w:rFonts w:ascii="Times New Roman" w:hAnsi="Times New Roman" w:cs="Times New Roman"/>
                <w:sz w:val="24"/>
                <w:szCs w:val="24"/>
                <w:lang w:val="en-GB"/>
              </w:rPr>
            </w:pPr>
          </w:p>
        </w:tc>
        <w:tc>
          <w:tcPr>
            <w:tcW w:w="0" w:type="auto"/>
          </w:tcPr>
          <w:p w14:paraId="3939212D" w14:textId="4832EB74"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Financial </w:t>
            </w:r>
          </w:p>
        </w:tc>
        <w:tc>
          <w:tcPr>
            <w:tcW w:w="0" w:type="auto"/>
          </w:tcPr>
          <w:p w14:paraId="5FBA84C7"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Avoiding Tax</w:t>
            </w:r>
          </w:p>
        </w:tc>
        <w:tc>
          <w:tcPr>
            <w:tcW w:w="0" w:type="auto"/>
          </w:tcPr>
          <w:p w14:paraId="1184A06F" w14:textId="5E078525"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3.97</w:t>
            </w:r>
          </w:p>
        </w:tc>
      </w:tr>
      <w:tr w:rsidR="00190630" w:rsidRPr="00190630" w14:paraId="08221134" w14:textId="77777777" w:rsidTr="0011438A">
        <w:tc>
          <w:tcPr>
            <w:tcW w:w="0" w:type="auto"/>
          </w:tcPr>
          <w:p w14:paraId="6C162D13" w14:textId="77777777" w:rsidR="0011438A" w:rsidRPr="00190630" w:rsidRDefault="0011438A" w:rsidP="006F25FC">
            <w:pPr>
              <w:rPr>
                <w:rFonts w:ascii="Times New Roman" w:hAnsi="Times New Roman" w:cs="Times New Roman"/>
                <w:sz w:val="24"/>
                <w:szCs w:val="24"/>
                <w:lang w:val="en-GB"/>
              </w:rPr>
            </w:pPr>
          </w:p>
        </w:tc>
        <w:tc>
          <w:tcPr>
            <w:tcW w:w="0" w:type="auto"/>
          </w:tcPr>
          <w:p w14:paraId="29CC15EF" w14:textId="77777777" w:rsidR="0011438A" w:rsidRPr="00190630" w:rsidRDefault="0011438A" w:rsidP="006F25FC">
            <w:pPr>
              <w:rPr>
                <w:rFonts w:ascii="Times New Roman" w:hAnsi="Times New Roman" w:cs="Times New Roman"/>
                <w:sz w:val="24"/>
                <w:szCs w:val="24"/>
                <w:lang w:val="en-GB"/>
              </w:rPr>
            </w:pPr>
          </w:p>
        </w:tc>
        <w:tc>
          <w:tcPr>
            <w:tcW w:w="0" w:type="auto"/>
          </w:tcPr>
          <w:p w14:paraId="1572382F" w14:textId="2C48C0B2" w:rsidR="0011438A" w:rsidRPr="00190630" w:rsidRDefault="00CC51D3"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Product imitation by competitors</w:t>
            </w:r>
          </w:p>
        </w:tc>
        <w:tc>
          <w:tcPr>
            <w:tcW w:w="0" w:type="auto"/>
          </w:tcPr>
          <w:p w14:paraId="59E22C0E" w14:textId="5A683101"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6.</w:t>
            </w:r>
          </w:p>
        </w:tc>
      </w:tr>
      <w:tr w:rsidR="00190630" w:rsidRPr="00190630" w14:paraId="726C8B13" w14:textId="77777777" w:rsidTr="0011438A">
        <w:tc>
          <w:tcPr>
            <w:tcW w:w="0" w:type="auto"/>
          </w:tcPr>
          <w:p w14:paraId="1DFABE8D" w14:textId="77777777" w:rsidR="0011438A" w:rsidRPr="00190630" w:rsidRDefault="0011438A" w:rsidP="006F25FC">
            <w:pPr>
              <w:rPr>
                <w:rFonts w:ascii="Times New Roman" w:hAnsi="Times New Roman" w:cs="Times New Roman"/>
                <w:sz w:val="24"/>
                <w:szCs w:val="24"/>
                <w:lang w:val="en-GB"/>
              </w:rPr>
            </w:pPr>
          </w:p>
        </w:tc>
        <w:tc>
          <w:tcPr>
            <w:tcW w:w="0" w:type="auto"/>
          </w:tcPr>
          <w:p w14:paraId="376CE5B7" w14:textId="77777777" w:rsidR="0011438A" w:rsidRPr="00190630" w:rsidRDefault="0011438A" w:rsidP="006F25FC">
            <w:pPr>
              <w:rPr>
                <w:rFonts w:ascii="Times New Roman" w:hAnsi="Times New Roman" w:cs="Times New Roman"/>
                <w:sz w:val="24"/>
                <w:szCs w:val="24"/>
                <w:lang w:val="en-GB"/>
              </w:rPr>
            </w:pPr>
          </w:p>
        </w:tc>
        <w:tc>
          <w:tcPr>
            <w:tcW w:w="0" w:type="auto"/>
          </w:tcPr>
          <w:p w14:paraId="67B563B0"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Bribery</w:t>
            </w:r>
          </w:p>
        </w:tc>
        <w:tc>
          <w:tcPr>
            <w:tcW w:w="0" w:type="auto"/>
          </w:tcPr>
          <w:p w14:paraId="34BE3858" w14:textId="24E24E93"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6</w:t>
            </w:r>
            <w:r w:rsidR="00CC51D3" w:rsidRPr="00190630">
              <w:rPr>
                <w:rFonts w:ascii="Times New Roman" w:hAnsi="Times New Roman" w:cs="Times New Roman"/>
                <w:sz w:val="24"/>
                <w:szCs w:val="24"/>
                <w:lang w:val="en-GB"/>
              </w:rPr>
              <w:t>.60</w:t>
            </w:r>
          </w:p>
        </w:tc>
      </w:tr>
      <w:tr w:rsidR="00190630" w:rsidRPr="00190630" w14:paraId="1D943D23" w14:textId="77777777" w:rsidTr="0011438A">
        <w:tc>
          <w:tcPr>
            <w:tcW w:w="0" w:type="auto"/>
          </w:tcPr>
          <w:p w14:paraId="49204BF8" w14:textId="77777777" w:rsidR="0011438A" w:rsidRPr="00190630" w:rsidRDefault="0011438A" w:rsidP="006F25FC">
            <w:pPr>
              <w:rPr>
                <w:rFonts w:ascii="Times New Roman" w:hAnsi="Times New Roman" w:cs="Times New Roman"/>
                <w:sz w:val="24"/>
                <w:szCs w:val="24"/>
                <w:lang w:val="en-GB"/>
              </w:rPr>
            </w:pPr>
          </w:p>
        </w:tc>
        <w:tc>
          <w:tcPr>
            <w:tcW w:w="0" w:type="auto"/>
          </w:tcPr>
          <w:p w14:paraId="770F360B" w14:textId="77777777" w:rsidR="0011438A" w:rsidRPr="00190630" w:rsidRDefault="0011438A" w:rsidP="006F25FC">
            <w:pPr>
              <w:rPr>
                <w:rFonts w:ascii="Times New Roman" w:hAnsi="Times New Roman" w:cs="Times New Roman"/>
                <w:sz w:val="24"/>
                <w:szCs w:val="24"/>
                <w:lang w:val="en-GB"/>
              </w:rPr>
            </w:pPr>
          </w:p>
        </w:tc>
        <w:tc>
          <w:tcPr>
            <w:tcW w:w="0" w:type="auto"/>
          </w:tcPr>
          <w:p w14:paraId="1D9932BE"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Fix Pricing</w:t>
            </w:r>
          </w:p>
        </w:tc>
        <w:tc>
          <w:tcPr>
            <w:tcW w:w="0" w:type="auto"/>
          </w:tcPr>
          <w:p w14:paraId="193C687C" w14:textId="5F569976"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3.81</w:t>
            </w:r>
          </w:p>
        </w:tc>
      </w:tr>
      <w:tr w:rsidR="00190630" w:rsidRPr="00190630" w14:paraId="1F909A68" w14:textId="77777777" w:rsidTr="0011438A">
        <w:tc>
          <w:tcPr>
            <w:tcW w:w="0" w:type="auto"/>
          </w:tcPr>
          <w:p w14:paraId="5AFA1CC3" w14:textId="77777777" w:rsidR="0011438A" w:rsidRPr="00190630" w:rsidRDefault="0011438A" w:rsidP="006F25FC">
            <w:pPr>
              <w:rPr>
                <w:rFonts w:ascii="Times New Roman" w:hAnsi="Times New Roman" w:cs="Times New Roman"/>
                <w:sz w:val="24"/>
                <w:szCs w:val="24"/>
                <w:lang w:val="en-GB"/>
              </w:rPr>
            </w:pPr>
          </w:p>
        </w:tc>
        <w:tc>
          <w:tcPr>
            <w:tcW w:w="0" w:type="auto"/>
          </w:tcPr>
          <w:p w14:paraId="482E55C2" w14:textId="77777777" w:rsidR="0011438A" w:rsidRPr="00190630" w:rsidRDefault="0011438A" w:rsidP="006F25FC">
            <w:pPr>
              <w:rPr>
                <w:rFonts w:ascii="Times New Roman" w:hAnsi="Times New Roman" w:cs="Times New Roman"/>
                <w:sz w:val="24"/>
                <w:szCs w:val="24"/>
                <w:lang w:val="en-GB"/>
              </w:rPr>
            </w:pPr>
          </w:p>
        </w:tc>
        <w:tc>
          <w:tcPr>
            <w:tcW w:w="0" w:type="auto"/>
          </w:tcPr>
          <w:p w14:paraId="349CC30D"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Fluctuation of raw material price</w:t>
            </w:r>
          </w:p>
        </w:tc>
        <w:tc>
          <w:tcPr>
            <w:tcW w:w="0" w:type="auto"/>
          </w:tcPr>
          <w:p w14:paraId="7CF39FD0" w14:textId="6FDE7F05"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3.55</w:t>
            </w:r>
          </w:p>
        </w:tc>
      </w:tr>
      <w:tr w:rsidR="00190630" w:rsidRPr="00190630" w14:paraId="20314019" w14:textId="77777777" w:rsidTr="0011438A">
        <w:tc>
          <w:tcPr>
            <w:tcW w:w="0" w:type="auto"/>
          </w:tcPr>
          <w:p w14:paraId="09804347" w14:textId="77777777" w:rsidR="0011438A" w:rsidRPr="00190630" w:rsidRDefault="0011438A" w:rsidP="006F25FC">
            <w:pPr>
              <w:rPr>
                <w:rFonts w:ascii="Times New Roman" w:hAnsi="Times New Roman" w:cs="Times New Roman"/>
                <w:sz w:val="24"/>
                <w:szCs w:val="24"/>
                <w:lang w:val="en-GB"/>
              </w:rPr>
            </w:pPr>
          </w:p>
        </w:tc>
        <w:tc>
          <w:tcPr>
            <w:tcW w:w="0" w:type="auto"/>
          </w:tcPr>
          <w:p w14:paraId="18A1B6D0" w14:textId="77777777" w:rsidR="0011438A" w:rsidRPr="00190630" w:rsidRDefault="0011438A" w:rsidP="006F25FC">
            <w:pPr>
              <w:rPr>
                <w:rFonts w:ascii="Times New Roman" w:hAnsi="Times New Roman" w:cs="Times New Roman"/>
                <w:sz w:val="24"/>
                <w:szCs w:val="24"/>
                <w:lang w:val="en-GB"/>
              </w:rPr>
            </w:pPr>
          </w:p>
        </w:tc>
        <w:tc>
          <w:tcPr>
            <w:tcW w:w="0" w:type="auto"/>
          </w:tcPr>
          <w:p w14:paraId="0EEF1000"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Sudden order cancellation</w:t>
            </w:r>
          </w:p>
        </w:tc>
        <w:tc>
          <w:tcPr>
            <w:tcW w:w="0" w:type="auto"/>
          </w:tcPr>
          <w:p w14:paraId="04457997" w14:textId="1989C53F"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4.35</w:t>
            </w:r>
          </w:p>
        </w:tc>
      </w:tr>
      <w:tr w:rsidR="00190630" w:rsidRPr="00190630" w14:paraId="739D48A5" w14:textId="77777777" w:rsidTr="0011438A">
        <w:tc>
          <w:tcPr>
            <w:tcW w:w="0" w:type="auto"/>
          </w:tcPr>
          <w:p w14:paraId="1C74C24C"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Technical</w:t>
            </w:r>
          </w:p>
          <w:p w14:paraId="464E8E76"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/Operational</w:t>
            </w:r>
          </w:p>
        </w:tc>
        <w:tc>
          <w:tcPr>
            <w:tcW w:w="0" w:type="auto"/>
          </w:tcPr>
          <w:p w14:paraId="4EBC2F31" w14:textId="251B9D93"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Production </w:t>
            </w:r>
            <w:r w:rsidR="009A307E">
              <w:rPr>
                <w:rFonts w:ascii="Times New Roman" w:hAnsi="Times New Roman" w:cs="Times New Roman"/>
                <w:sz w:val="24"/>
                <w:szCs w:val="24"/>
                <w:lang w:val="en-GB"/>
              </w:rPr>
              <w:t>f</w:t>
            </w:r>
            <w:r w:rsidRPr="00190630">
              <w:rPr>
                <w:rFonts w:ascii="Times New Roman" w:hAnsi="Times New Roman" w:cs="Times New Roman"/>
                <w:sz w:val="24"/>
                <w:szCs w:val="24"/>
                <w:lang w:val="en-GB"/>
              </w:rPr>
              <w:t xml:space="preserve">acility </w:t>
            </w:r>
          </w:p>
        </w:tc>
        <w:tc>
          <w:tcPr>
            <w:tcW w:w="0" w:type="auto"/>
          </w:tcPr>
          <w:p w14:paraId="246B3AFA" w14:textId="431C9B1B"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Production Facility failure</w:t>
            </w:r>
          </w:p>
        </w:tc>
        <w:tc>
          <w:tcPr>
            <w:tcW w:w="0" w:type="auto"/>
          </w:tcPr>
          <w:p w14:paraId="40C249EF" w14:textId="743D44B4"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7.37</w:t>
            </w:r>
          </w:p>
        </w:tc>
      </w:tr>
      <w:tr w:rsidR="00190630" w:rsidRPr="00190630" w14:paraId="59DD99E7" w14:textId="77777777" w:rsidTr="0011438A">
        <w:tc>
          <w:tcPr>
            <w:tcW w:w="0" w:type="auto"/>
          </w:tcPr>
          <w:p w14:paraId="73F8CE0F" w14:textId="77777777" w:rsidR="0011438A" w:rsidRPr="00190630" w:rsidRDefault="0011438A" w:rsidP="006F25FC">
            <w:pPr>
              <w:rPr>
                <w:rFonts w:ascii="Times New Roman" w:hAnsi="Times New Roman" w:cs="Times New Roman"/>
                <w:sz w:val="24"/>
                <w:szCs w:val="24"/>
                <w:lang w:val="en-GB"/>
              </w:rPr>
            </w:pPr>
          </w:p>
        </w:tc>
        <w:tc>
          <w:tcPr>
            <w:tcW w:w="0" w:type="auto"/>
          </w:tcPr>
          <w:p w14:paraId="2B0619D9" w14:textId="2F78D5A3"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Demand </w:t>
            </w:r>
          </w:p>
        </w:tc>
        <w:tc>
          <w:tcPr>
            <w:tcW w:w="0" w:type="auto"/>
          </w:tcPr>
          <w:p w14:paraId="241A722D" w14:textId="4241C9B2"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Demand Forecasting error</w:t>
            </w:r>
          </w:p>
        </w:tc>
        <w:tc>
          <w:tcPr>
            <w:tcW w:w="0" w:type="auto"/>
          </w:tcPr>
          <w:p w14:paraId="259AE1BF" w14:textId="5C7AB186"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7.63</w:t>
            </w:r>
          </w:p>
        </w:tc>
      </w:tr>
      <w:tr w:rsidR="00190630" w:rsidRPr="00190630" w14:paraId="3BEEF63A" w14:textId="77777777" w:rsidTr="0011438A">
        <w:tc>
          <w:tcPr>
            <w:tcW w:w="0" w:type="auto"/>
          </w:tcPr>
          <w:p w14:paraId="25661EBE" w14:textId="77777777" w:rsidR="0011438A" w:rsidRPr="00190630" w:rsidRDefault="0011438A" w:rsidP="006F25FC">
            <w:pPr>
              <w:rPr>
                <w:rFonts w:ascii="Times New Roman" w:hAnsi="Times New Roman" w:cs="Times New Roman"/>
                <w:sz w:val="24"/>
                <w:szCs w:val="24"/>
                <w:lang w:val="en-GB"/>
              </w:rPr>
            </w:pPr>
          </w:p>
        </w:tc>
        <w:tc>
          <w:tcPr>
            <w:tcW w:w="0" w:type="auto"/>
          </w:tcPr>
          <w:p w14:paraId="59B6211C" w14:textId="49A8A1C2"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Quality </w:t>
            </w:r>
          </w:p>
        </w:tc>
        <w:tc>
          <w:tcPr>
            <w:tcW w:w="0" w:type="auto"/>
          </w:tcPr>
          <w:p w14:paraId="3B2110F4"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The use of low-quality grade raw materials</w:t>
            </w:r>
          </w:p>
        </w:tc>
        <w:tc>
          <w:tcPr>
            <w:tcW w:w="0" w:type="auto"/>
          </w:tcPr>
          <w:p w14:paraId="7E943C0D" w14:textId="3EB9422C"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3.43</w:t>
            </w:r>
          </w:p>
        </w:tc>
      </w:tr>
      <w:tr w:rsidR="00190630" w:rsidRPr="00190630" w14:paraId="4F11EDD6" w14:textId="77777777" w:rsidTr="0011438A">
        <w:tc>
          <w:tcPr>
            <w:tcW w:w="0" w:type="auto"/>
          </w:tcPr>
          <w:p w14:paraId="5968EC21" w14:textId="77777777" w:rsidR="0011438A" w:rsidRPr="00190630" w:rsidRDefault="0011438A" w:rsidP="006F25FC">
            <w:pPr>
              <w:rPr>
                <w:rFonts w:ascii="Times New Roman" w:hAnsi="Times New Roman" w:cs="Times New Roman"/>
                <w:sz w:val="24"/>
                <w:szCs w:val="24"/>
                <w:lang w:val="en-GB"/>
              </w:rPr>
            </w:pPr>
          </w:p>
        </w:tc>
        <w:tc>
          <w:tcPr>
            <w:tcW w:w="0" w:type="auto"/>
          </w:tcPr>
          <w:p w14:paraId="29379EC2" w14:textId="65527D9F"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Knowledge </w:t>
            </w:r>
          </w:p>
        </w:tc>
        <w:tc>
          <w:tcPr>
            <w:tcW w:w="0" w:type="auto"/>
          </w:tcPr>
          <w:p w14:paraId="55D23A1D"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Very low awareness on the Intellectual property right</w:t>
            </w:r>
          </w:p>
        </w:tc>
        <w:tc>
          <w:tcPr>
            <w:tcW w:w="0" w:type="auto"/>
          </w:tcPr>
          <w:p w14:paraId="7D0C48DE" w14:textId="4A0A3EF1"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3.01</w:t>
            </w:r>
          </w:p>
        </w:tc>
      </w:tr>
      <w:tr w:rsidR="00190630" w:rsidRPr="00190630" w14:paraId="010E712F" w14:textId="77777777" w:rsidTr="0011438A">
        <w:tc>
          <w:tcPr>
            <w:tcW w:w="0" w:type="auto"/>
          </w:tcPr>
          <w:p w14:paraId="7DDE1D61" w14:textId="77777777" w:rsidR="0011438A" w:rsidRPr="00190630" w:rsidRDefault="0011438A" w:rsidP="006F25FC">
            <w:pPr>
              <w:rPr>
                <w:rFonts w:ascii="Times New Roman" w:hAnsi="Times New Roman" w:cs="Times New Roman"/>
                <w:sz w:val="24"/>
                <w:szCs w:val="24"/>
                <w:lang w:val="en-GB"/>
              </w:rPr>
            </w:pPr>
          </w:p>
        </w:tc>
        <w:tc>
          <w:tcPr>
            <w:tcW w:w="0" w:type="auto"/>
          </w:tcPr>
          <w:p w14:paraId="4D1A0EFE" w14:textId="77777777" w:rsidR="0011438A" w:rsidRPr="00190630" w:rsidRDefault="0011438A" w:rsidP="006F25FC">
            <w:pPr>
              <w:rPr>
                <w:rFonts w:ascii="Times New Roman" w:hAnsi="Times New Roman" w:cs="Times New Roman"/>
                <w:sz w:val="24"/>
                <w:szCs w:val="24"/>
                <w:lang w:val="en-GB"/>
              </w:rPr>
            </w:pPr>
          </w:p>
        </w:tc>
        <w:tc>
          <w:tcPr>
            <w:tcW w:w="0" w:type="auto"/>
          </w:tcPr>
          <w:p w14:paraId="7BBE10BE"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Very low knowledge on Risk in running business</w:t>
            </w:r>
          </w:p>
        </w:tc>
        <w:tc>
          <w:tcPr>
            <w:tcW w:w="0" w:type="auto"/>
          </w:tcPr>
          <w:p w14:paraId="45954D7F" w14:textId="70412C8F"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2.80</w:t>
            </w:r>
          </w:p>
        </w:tc>
      </w:tr>
      <w:tr w:rsidR="00190630" w:rsidRPr="00190630" w14:paraId="48D2039D" w14:textId="77777777" w:rsidTr="0011438A">
        <w:tc>
          <w:tcPr>
            <w:tcW w:w="0" w:type="auto"/>
          </w:tcPr>
          <w:p w14:paraId="2218D54B" w14:textId="77777777" w:rsidR="0011438A" w:rsidRPr="00190630" w:rsidRDefault="0011438A" w:rsidP="006F25FC">
            <w:pPr>
              <w:rPr>
                <w:rFonts w:ascii="Times New Roman" w:hAnsi="Times New Roman" w:cs="Times New Roman"/>
                <w:sz w:val="24"/>
                <w:szCs w:val="24"/>
                <w:lang w:val="en-GB"/>
              </w:rPr>
            </w:pPr>
          </w:p>
        </w:tc>
        <w:tc>
          <w:tcPr>
            <w:tcW w:w="0" w:type="auto"/>
          </w:tcPr>
          <w:p w14:paraId="2DBB6116" w14:textId="77777777" w:rsidR="0011438A" w:rsidRPr="00190630" w:rsidRDefault="0011438A" w:rsidP="006F25FC">
            <w:pPr>
              <w:rPr>
                <w:rFonts w:ascii="Times New Roman" w:hAnsi="Times New Roman" w:cs="Times New Roman"/>
                <w:sz w:val="24"/>
                <w:szCs w:val="24"/>
                <w:lang w:val="en-GB"/>
              </w:rPr>
            </w:pPr>
          </w:p>
        </w:tc>
        <w:tc>
          <w:tcPr>
            <w:tcW w:w="0" w:type="auto"/>
          </w:tcPr>
          <w:p w14:paraId="088848DF"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Perception among SME owners that risk is merely linked to financial loss only</w:t>
            </w:r>
          </w:p>
        </w:tc>
        <w:tc>
          <w:tcPr>
            <w:tcW w:w="0" w:type="auto"/>
          </w:tcPr>
          <w:p w14:paraId="6F6053DC" w14:textId="7D63B51E"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3.01</w:t>
            </w:r>
          </w:p>
        </w:tc>
      </w:tr>
      <w:tr w:rsidR="00190630" w:rsidRPr="00190630" w14:paraId="0EEAEC2F" w14:textId="77777777" w:rsidTr="0011438A">
        <w:tc>
          <w:tcPr>
            <w:tcW w:w="0" w:type="auto"/>
          </w:tcPr>
          <w:p w14:paraId="3BE1800B" w14:textId="77777777" w:rsidR="0011438A" w:rsidRPr="00190630" w:rsidRDefault="0011438A" w:rsidP="006F25FC">
            <w:pPr>
              <w:rPr>
                <w:rFonts w:ascii="Times New Roman" w:hAnsi="Times New Roman" w:cs="Times New Roman"/>
                <w:sz w:val="24"/>
                <w:szCs w:val="24"/>
                <w:lang w:val="en-GB"/>
              </w:rPr>
            </w:pPr>
          </w:p>
        </w:tc>
        <w:tc>
          <w:tcPr>
            <w:tcW w:w="0" w:type="auto"/>
          </w:tcPr>
          <w:p w14:paraId="54F9EFF3" w14:textId="77777777" w:rsidR="0011438A" w:rsidRPr="00190630" w:rsidRDefault="0011438A" w:rsidP="006F25FC">
            <w:pPr>
              <w:rPr>
                <w:rFonts w:ascii="Times New Roman" w:hAnsi="Times New Roman" w:cs="Times New Roman"/>
                <w:sz w:val="24"/>
                <w:szCs w:val="24"/>
                <w:lang w:val="en-GB"/>
              </w:rPr>
            </w:pPr>
          </w:p>
        </w:tc>
        <w:tc>
          <w:tcPr>
            <w:tcW w:w="0" w:type="auto"/>
          </w:tcPr>
          <w:p w14:paraId="137721D6"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Lack of innovation capability</w:t>
            </w:r>
          </w:p>
        </w:tc>
        <w:tc>
          <w:tcPr>
            <w:tcW w:w="0" w:type="auto"/>
          </w:tcPr>
          <w:p w14:paraId="5C59B913" w14:textId="3E375CBE"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2.0</w:t>
            </w:r>
          </w:p>
        </w:tc>
      </w:tr>
      <w:tr w:rsidR="00190630" w:rsidRPr="00190630" w14:paraId="37F5E937" w14:textId="77777777" w:rsidTr="0011438A">
        <w:tc>
          <w:tcPr>
            <w:tcW w:w="0" w:type="auto"/>
          </w:tcPr>
          <w:p w14:paraId="65738E08" w14:textId="77777777" w:rsidR="0011438A" w:rsidRPr="00190630" w:rsidRDefault="0011438A" w:rsidP="006F25FC">
            <w:pPr>
              <w:rPr>
                <w:rFonts w:ascii="Times New Roman" w:hAnsi="Times New Roman" w:cs="Times New Roman"/>
                <w:sz w:val="24"/>
                <w:szCs w:val="24"/>
                <w:lang w:val="en-GB"/>
              </w:rPr>
            </w:pPr>
          </w:p>
        </w:tc>
        <w:tc>
          <w:tcPr>
            <w:tcW w:w="0" w:type="auto"/>
          </w:tcPr>
          <w:p w14:paraId="1D1CA346" w14:textId="77777777" w:rsidR="0011438A" w:rsidRPr="00190630" w:rsidRDefault="0011438A" w:rsidP="006F25FC">
            <w:pPr>
              <w:rPr>
                <w:rFonts w:ascii="Times New Roman" w:hAnsi="Times New Roman" w:cs="Times New Roman"/>
                <w:sz w:val="24"/>
                <w:szCs w:val="24"/>
                <w:lang w:val="en-GB"/>
              </w:rPr>
            </w:pPr>
          </w:p>
        </w:tc>
        <w:tc>
          <w:tcPr>
            <w:tcW w:w="0" w:type="auto"/>
          </w:tcPr>
          <w:p w14:paraId="6EB06A27"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Low awareness on the importance of product certification</w:t>
            </w:r>
          </w:p>
        </w:tc>
        <w:tc>
          <w:tcPr>
            <w:tcW w:w="0" w:type="auto"/>
          </w:tcPr>
          <w:p w14:paraId="00E53D14" w14:textId="60B8B5C5"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1.31</w:t>
            </w:r>
          </w:p>
        </w:tc>
      </w:tr>
      <w:tr w:rsidR="00190630" w:rsidRPr="00190630" w14:paraId="4CCF66F5" w14:textId="77777777" w:rsidTr="0011438A">
        <w:tc>
          <w:tcPr>
            <w:tcW w:w="0" w:type="auto"/>
          </w:tcPr>
          <w:p w14:paraId="7000C3B6" w14:textId="77777777" w:rsidR="0011438A" w:rsidRPr="00190630" w:rsidRDefault="0011438A" w:rsidP="006F25FC">
            <w:pPr>
              <w:rPr>
                <w:rFonts w:ascii="Times New Roman" w:hAnsi="Times New Roman" w:cs="Times New Roman"/>
                <w:sz w:val="24"/>
                <w:szCs w:val="24"/>
                <w:lang w:val="en-GB"/>
              </w:rPr>
            </w:pPr>
          </w:p>
        </w:tc>
        <w:tc>
          <w:tcPr>
            <w:tcW w:w="0" w:type="auto"/>
          </w:tcPr>
          <w:p w14:paraId="68610A10" w14:textId="28AA170D"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Supplier </w:t>
            </w:r>
          </w:p>
        </w:tc>
        <w:tc>
          <w:tcPr>
            <w:tcW w:w="0" w:type="auto"/>
          </w:tcPr>
          <w:p w14:paraId="6DCBE5D8"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Unreliable suppliers</w:t>
            </w:r>
          </w:p>
        </w:tc>
        <w:tc>
          <w:tcPr>
            <w:tcW w:w="0" w:type="auto"/>
          </w:tcPr>
          <w:p w14:paraId="423D8E19" w14:textId="07B3AF8C"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6.46</w:t>
            </w:r>
          </w:p>
        </w:tc>
      </w:tr>
      <w:tr w:rsidR="00190630" w:rsidRPr="00190630" w14:paraId="6547BFB0" w14:textId="77777777" w:rsidTr="0011438A">
        <w:tc>
          <w:tcPr>
            <w:tcW w:w="0" w:type="auto"/>
          </w:tcPr>
          <w:p w14:paraId="4BADA97B" w14:textId="77777777" w:rsidR="0011438A" w:rsidRPr="00190630" w:rsidRDefault="0011438A" w:rsidP="006F25FC">
            <w:pPr>
              <w:rPr>
                <w:rFonts w:ascii="Times New Roman" w:hAnsi="Times New Roman" w:cs="Times New Roman"/>
                <w:sz w:val="24"/>
                <w:szCs w:val="24"/>
                <w:lang w:val="en-GB"/>
              </w:rPr>
            </w:pPr>
          </w:p>
        </w:tc>
        <w:tc>
          <w:tcPr>
            <w:tcW w:w="0" w:type="auto"/>
          </w:tcPr>
          <w:p w14:paraId="604BC3C6" w14:textId="204322D8"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Human Resource </w:t>
            </w:r>
          </w:p>
        </w:tc>
        <w:tc>
          <w:tcPr>
            <w:tcW w:w="0" w:type="auto"/>
          </w:tcPr>
          <w:p w14:paraId="55A278F1" w14:textId="737FA528"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Employ </w:t>
            </w:r>
            <w:r w:rsidR="00094F40" w:rsidRPr="00190630">
              <w:rPr>
                <w:rFonts w:ascii="Times New Roman" w:hAnsi="Times New Roman" w:cs="Times New Roman"/>
                <w:sz w:val="24"/>
                <w:szCs w:val="24"/>
                <w:lang w:val="en-GB"/>
              </w:rPr>
              <w:t>turn</w:t>
            </w:r>
            <w:r w:rsidR="00094F40">
              <w:rPr>
                <w:rFonts w:ascii="Times New Roman" w:hAnsi="Times New Roman" w:cs="Times New Roman"/>
                <w:sz w:val="24"/>
                <w:szCs w:val="24"/>
                <w:lang w:val="en-GB"/>
              </w:rPr>
              <w:t>-</w:t>
            </w:r>
            <w:r w:rsidRPr="00190630">
              <w:rPr>
                <w:rFonts w:ascii="Times New Roman" w:hAnsi="Times New Roman" w:cs="Times New Roman"/>
                <w:sz w:val="24"/>
                <w:szCs w:val="24"/>
                <w:lang w:val="en-GB"/>
              </w:rPr>
              <w:t>over</w:t>
            </w:r>
          </w:p>
        </w:tc>
        <w:tc>
          <w:tcPr>
            <w:tcW w:w="0" w:type="auto"/>
          </w:tcPr>
          <w:p w14:paraId="5506929C" w14:textId="26509098"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4.16</w:t>
            </w:r>
          </w:p>
        </w:tc>
      </w:tr>
      <w:tr w:rsidR="00190630" w:rsidRPr="00190630" w14:paraId="7D85EB9E" w14:textId="77777777" w:rsidTr="0011438A">
        <w:tc>
          <w:tcPr>
            <w:tcW w:w="0" w:type="auto"/>
          </w:tcPr>
          <w:p w14:paraId="0C91A147" w14:textId="77777777" w:rsidR="0011438A" w:rsidRPr="00190630" w:rsidRDefault="0011438A" w:rsidP="006F25FC">
            <w:pPr>
              <w:rPr>
                <w:rFonts w:ascii="Times New Roman" w:hAnsi="Times New Roman" w:cs="Times New Roman"/>
                <w:sz w:val="24"/>
                <w:szCs w:val="24"/>
                <w:lang w:val="en-GB"/>
              </w:rPr>
            </w:pPr>
          </w:p>
        </w:tc>
        <w:tc>
          <w:tcPr>
            <w:tcW w:w="0" w:type="auto"/>
          </w:tcPr>
          <w:p w14:paraId="49E4C834" w14:textId="77777777" w:rsidR="0011438A" w:rsidRPr="00190630" w:rsidRDefault="0011438A" w:rsidP="006F25FC">
            <w:pPr>
              <w:rPr>
                <w:rFonts w:ascii="Times New Roman" w:hAnsi="Times New Roman" w:cs="Times New Roman"/>
                <w:sz w:val="24"/>
                <w:szCs w:val="24"/>
                <w:lang w:val="en-GB"/>
              </w:rPr>
            </w:pPr>
          </w:p>
        </w:tc>
        <w:tc>
          <w:tcPr>
            <w:tcW w:w="0" w:type="auto"/>
          </w:tcPr>
          <w:p w14:paraId="68E1618F"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Very low educational level of employees</w:t>
            </w:r>
          </w:p>
        </w:tc>
        <w:tc>
          <w:tcPr>
            <w:tcW w:w="0" w:type="auto"/>
          </w:tcPr>
          <w:p w14:paraId="29688FA8" w14:textId="7F49F3E9"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3.10</w:t>
            </w:r>
          </w:p>
        </w:tc>
      </w:tr>
      <w:tr w:rsidR="00190630" w:rsidRPr="00190630" w14:paraId="1C49CE86" w14:textId="77777777" w:rsidTr="0011438A">
        <w:tc>
          <w:tcPr>
            <w:tcW w:w="0" w:type="auto"/>
          </w:tcPr>
          <w:p w14:paraId="15AD10F3" w14:textId="77777777" w:rsidR="0011438A" w:rsidRPr="00190630" w:rsidRDefault="0011438A" w:rsidP="006F25FC">
            <w:pPr>
              <w:rPr>
                <w:rFonts w:ascii="Times New Roman" w:hAnsi="Times New Roman" w:cs="Times New Roman"/>
                <w:sz w:val="24"/>
                <w:szCs w:val="24"/>
                <w:lang w:val="en-GB"/>
              </w:rPr>
            </w:pPr>
          </w:p>
        </w:tc>
        <w:tc>
          <w:tcPr>
            <w:tcW w:w="0" w:type="auto"/>
          </w:tcPr>
          <w:p w14:paraId="2B6FFA31" w14:textId="77777777" w:rsidR="0011438A" w:rsidRPr="00190630" w:rsidRDefault="0011438A" w:rsidP="006F25FC">
            <w:pPr>
              <w:rPr>
                <w:rFonts w:ascii="Times New Roman" w:hAnsi="Times New Roman" w:cs="Times New Roman"/>
                <w:sz w:val="24"/>
                <w:szCs w:val="24"/>
                <w:lang w:val="en-GB"/>
              </w:rPr>
            </w:pPr>
          </w:p>
        </w:tc>
        <w:tc>
          <w:tcPr>
            <w:tcW w:w="0" w:type="auto"/>
          </w:tcPr>
          <w:p w14:paraId="01DE0152"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Low interest in upgrading employee skills</w:t>
            </w:r>
          </w:p>
        </w:tc>
        <w:tc>
          <w:tcPr>
            <w:tcW w:w="0" w:type="auto"/>
          </w:tcPr>
          <w:p w14:paraId="3CE56042" w14:textId="6661E455"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4.96</w:t>
            </w:r>
          </w:p>
        </w:tc>
      </w:tr>
      <w:tr w:rsidR="00190630" w:rsidRPr="00190630" w14:paraId="13002883" w14:textId="77777777" w:rsidTr="0011438A">
        <w:tc>
          <w:tcPr>
            <w:tcW w:w="0" w:type="auto"/>
          </w:tcPr>
          <w:p w14:paraId="5684A772" w14:textId="77777777" w:rsidR="0011438A" w:rsidRPr="00190630" w:rsidRDefault="0011438A" w:rsidP="006F25FC">
            <w:pPr>
              <w:rPr>
                <w:rFonts w:ascii="Times New Roman" w:hAnsi="Times New Roman" w:cs="Times New Roman"/>
                <w:sz w:val="24"/>
                <w:szCs w:val="24"/>
                <w:lang w:val="en-GB"/>
              </w:rPr>
            </w:pPr>
          </w:p>
        </w:tc>
        <w:tc>
          <w:tcPr>
            <w:tcW w:w="0" w:type="auto"/>
          </w:tcPr>
          <w:p w14:paraId="3A18A62B" w14:textId="77777777" w:rsidR="0011438A" w:rsidRPr="00190630" w:rsidRDefault="0011438A" w:rsidP="006F25FC">
            <w:pPr>
              <w:rPr>
                <w:rFonts w:ascii="Times New Roman" w:hAnsi="Times New Roman" w:cs="Times New Roman"/>
                <w:sz w:val="24"/>
                <w:szCs w:val="24"/>
                <w:lang w:val="en-GB"/>
              </w:rPr>
            </w:pPr>
          </w:p>
        </w:tc>
        <w:tc>
          <w:tcPr>
            <w:tcW w:w="0" w:type="auto"/>
          </w:tcPr>
          <w:p w14:paraId="5EAB8CB9"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Scarcity of talent for creative type job</w:t>
            </w:r>
          </w:p>
        </w:tc>
        <w:tc>
          <w:tcPr>
            <w:tcW w:w="0" w:type="auto"/>
          </w:tcPr>
          <w:p w14:paraId="76426B85" w14:textId="4055828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4.36</w:t>
            </w:r>
          </w:p>
        </w:tc>
      </w:tr>
      <w:tr w:rsidR="00190630" w:rsidRPr="00190630" w14:paraId="351D8D89" w14:textId="77777777" w:rsidTr="0011438A">
        <w:tc>
          <w:tcPr>
            <w:tcW w:w="0" w:type="auto"/>
          </w:tcPr>
          <w:p w14:paraId="081EED41" w14:textId="77777777" w:rsidR="0011438A" w:rsidRPr="00190630" w:rsidRDefault="0011438A" w:rsidP="006F25FC">
            <w:pPr>
              <w:rPr>
                <w:rFonts w:ascii="Times New Roman" w:hAnsi="Times New Roman" w:cs="Times New Roman"/>
                <w:sz w:val="24"/>
                <w:szCs w:val="24"/>
                <w:lang w:val="en-GB"/>
              </w:rPr>
            </w:pPr>
          </w:p>
        </w:tc>
        <w:tc>
          <w:tcPr>
            <w:tcW w:w="0" w:type="auto"/>
          </w:tcPr>
          <w:p w14:paraId="25808AEA" w14:textId="77777777" w:rsidR="0011438A" w:rsidRPr="00190630" w:rsidRDefault="0011438A" w:rsidP="006F25FC">
            <w:pPr>
              <w:rPr>
                <w:rFonts w:ascii="Times New Roman" w:hAnsi="Times New Roman" w:cs="Times New Roman"/>
                <w:sz w:val="24"/>
                <w:szCs w:val="24"/>
                <w:lang w:val="en-GB"/>
              </w:rPr>
            </w:pPr>
          </w:p>
        </w:tc>
        <w:tc>
          <w:tcPr>
            <w:tcW w:w="0" w:type="auto"/>
          </w:tcPr>
          <w:p w14:paraId="4F5E049B"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Low interest to continue family business</w:t>
            </w:r>
          </w:p>
        </w:tc>
        <w:tc>
          <w:tcPr>
            <w:tcW w:w="0" w:type="auto"/>
          </w:tcPr>
          <w:p w14:paraId="64E380BA" w14:textId="5E9D81C6"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2.71</w:t>
            </w:r>
          </w:p>
        </w:tc>
      </w:tr>
      <w:tr w:rsidR="00190630" w:rsidRPr="00190630" w14:paraId="5F4C9656" w14:textId="77777777" w:rsidTr="0011438A">
        <w:tc>
          <w:tcPr>
            <w:tcW w:w="0" w:type="auto"/>
          </w:tcPr>
          <w:p w14:paraId="49CB9045"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Environmental</w:t>
            </w:r>
          </w:p>
        </w:tc>
        <w:tc>
          <w:tcPr>
            <w:tcW w:w="0" w:type="auto"/>
          </w:tcPr>
          <w:p w14:paraId="216A7631" w14:textId="6FDFDDD2"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Pollutant</w:t>
            </w:r>
          </w:p>
        </w:tc>
        <w:tc>
          <w:tcPr>
            <w:tcW w:w="0" w:type="auto"/>
          </w:tcPr>
          <w:p w14:paraId="0C450873"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Noise</w:t>
            </w:r>
          </w:p>
        </w:tc>
        <w:tc>
          <w:tcPr>
            <w:tcW w:w="0" w:type="auto"/>
          </w:tcPr>
          <w:p w14:paraId="4F61E4AA" w14:textId="1A63F528"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1.13</w:t>
            </w:r>
          </w:p>
        </w:tc>
      </w:tr>
      <w:tr w:rsidR="00190630" w:rsidRPr="00190630" w14:paraId="25BFAA1E" w14:textId="77777777" w:rsidTr="0011438A">
        <w:tc>
          <w:tcPr>
            <w:tcW w:w="0" w:type="auto"/>
          </w:tcPr>
          <w:p w14:paraId="18304C2B" w14:textId="77777777" w:rsidR="0011438A" w:rsidRPr="00190630" w:rsidRDefault="0011438A" w:rsidP="006F25FC">
            <w:pPr>
              <w:rPr>
                <w:rFonts w:ascii="Times New Roman" w:hAnsi="Times New Roman" w:cs="Times New Roman"/>
                <w:sz w:val="24"/>
                <w:szCs w:val="24"/>
                <w:lang w:val="en-GB"/>
              </w:rPr>
            </w:pPr>
          </w:p>
        </w:tc>
        <w:tc>
          <w:tcPr>
            <w:tcW w:w="0" w:type="auto"/>
          </w:tcPr>
          <w:p w14:paraId="0FE6C8D1" w14:textId="77777777" w:rsidR="0011438A" w:rsidRPr="00190630" w:rsidRDefault="0011438A" w:rsidP="006F25FC">
            <w:pPr>
              <w:rPr>
                <w:rFonts w:ascii="Times New Roman" w:hAnsi="Times New Roman" w:cs="Times New Roman"/>
                <w:sz w:val="24"/>
                <w:szCs w:val="24"/>
                <w:lang w:val="en-GB"/>
              </w:rPr>
            </w:pPr>
          </w:p>
        </w:tc>
        <w:tc>
          <w:tcPr>
            <w:tcW w:w="0" w:type="auto"/>
          </w:tcPr>
          <w:p w14:paraId="23B2C06F"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soil pollution</w:t>
            </w:r>
          </w:p>
        </w:tc>
        <w:tc>
          <w:tcPr>
            <w:tcW w:w="0" w:type="auto"/>
          </w:tcPr>
          <w:p w14:paraId="1B8D393E" w14:textId="26B851F6"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1.47</w:t>
            </w:r>
          </w:p>
        </w:tc>
      </w:tr>
      <w:tr w:rsidR="00190630" w:rsidRPr="00190630" w14:paraId="255A729E" w14:textId="77777777" w:rsidTr="0011438A">
        <w:tc>
          <w:tcPr>
            <w:tcW w:w="0" w:type="auto"/>
          </w:tcPr>
          <w:p w14:paraId="44EE0083" w14:textId="77777777" w:rsidR="0011438A" w:rsidRPr="00190630" w:rsidRDefault="0011438A" w:rsidP="006F25FC">
            <w:pPr>
              <w:rPr>
                <w:rFonts w:ascii="Times New Roman" w:hAnsi="Times New Roman" w:cs="Times New Roman"/>
                <w:sz w:val="24"/>
                <w:szCs w:val="24"/>
                <w:lang w:val="en-GB"/>
              </w:rPr>
            </w:pPr>
          </w:p>
        </w:tc>
        <w:tc>
          <w:tcPr>
            <w:tcW w:w="0" w:type="auto"/>
          </w:tcPr>
          <w:p w14:paraId="79968398" w14:textId="7A4DC4A3"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Waste </w:t>
            </w:r>
          </w:p>
        </w:tc>
        <w:tc>
          <w:tcPr>
            <w:tcW w:w="0" w:type="auto"/>
          </w:tcPr>
          <w:p w14:paraId="1E434E8A"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By product garbage</w:t>
            </w:r>
          </w:p>
        </w:tc>
        <w:tc>
          <w:tcPr>
            <w:tcW w:w="0" w:type="auto"/>
          </w:tcPr>
          <w:p w14:paraId="1728C267" w14:textId="441A4895"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4.76</w:t>
            </w:r>
          </w:p>
        </w:tc>
      </w:tr>
      <w:tr w:rsidR="00190630" w:rsidRPr="00190630" w14:paraId="470F206C" w14:textId="77777777" w:rsidTr="0011438A">
        <w:tc>
          <w:tcPr>
            <w:tcW w:w="0" w:type="auto"/>
          </w:tcPr>
          <w:p w14:paraId="19EBCED9" w14:textId="77777777" w:rsidR="0011438A" w:rsidRPr="00190630" w:rsidRDefault="0011438A" w:rsidP="006F25FC">
            <w:pPr>
              <w:rPr>
                <w:rFonts w:ascii="Times New Roman" w:hAnsi="Times New Roman" w:cs="Times New Roman"/>
                <w:sz w:val="24"/>
                <w:szCs w:val="24"/>
                <w:lang w:val="en-GB"/>
              </w:rPr>
            </w:pPr>
          </w:p>
        </w:tc>
        <w:tc>
          <w:tcPr>
            <w:tcW w:w="0" w:type="auto"/>
          </w:tcPr>
          <w:p w14:paraId="066B1E32" w14:textId="77777777" w:rsidR="0011438A" w:rsidRPr="00190630" w:rsidRDefault="0011438A" w:rsidP="006F25FC">
            <w:pPr>
              <w:rPr>
                <w:rFonts w:ascii="Times New Roman" w:hAnsi="Times New Roman" w:cs="Times New Roman"/>
                <w:sz w:val="24"/>
                <w:szCs w:val="24"/>
                <w:lang w:val="en-GB"/>
              </w:rPr>
            </w:pPr>
          </w:p>
        </w:tc>
        <w:tc>
          <w:tcPr>
            <w:tcW w:w="0" w:type="auto"/>
          </w:tcPr>
          <w:p w14:paraId="567222F4"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Electricity wastage</w:t>
            </w:r>
          </w:p>
        </w:tc>
        <w:tc>
          <w:tcPr>
            <w:tcW w:w="0" w:type="auto"/>
          </w:tcPr>
          <w:p w14:paraId="73B3CCB8" w14:textId="2D5C4BCA"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7.92</w:t>
            </w:r>
          </w:p>
        </w:tc>
      </w:tr>
      <w:tr w:rsidR="00190630" w:rsidRPr="00190630" w14:paraId="0B8EDB8C" w14:textId="77777777" w:rsidTr="0011438A">
        <w:tc>
          <w:tcPr>
            <w:tcW w:w="0" w:type="auto"/>
          </w:tcPr>
          <w:p w14:paraId="2A5BA04F" w14:textId="77777777" w:rsidR="0011438A" w:rsidRPr="00190630" w:rsidRDefault="0011438A" w:rsidP="006F25FC">
            <w:pPr>
              <w:rPr>
                <w:rFonts w:ascii="Times New Roman" w:hAnsi="Times New Roman" w:cs="Times New Roman"/>
                <w:sz w:val="24"/>
                <w:szCs w:val="24"/>
                <w:lang w:val="en-GB"/>
              </w:rPr>
            </w:pPr>
          </w:p>
        </w:tc>
        <w:tc>
          <w:tcPr>
            <w:tcW w:w="0" w:type="auto"/>
          </w:tcPr>
          <w:p w14:paraId="1821BEB5" w14:textId="147D8B1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Natural Hazard </w:t>
            </w:r>
          </w:p>
        </w:tc>
        <w:tc>
          <w:tcPr>
            <w:tcW w:w="0" w:type="auto"/>
          </w:tcPr>
          <w:p w14:paraId="619DEE95" w14:textId="5C25C7E0"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Flood</w:t>
            </w:r>
          </w:p>
        </w:tc>
        <w:tc>
          <w:tcPr>
            <w:tcW w:w="0" w:type="auto"/>
          </w:tcPr>
          <w:p w14:paraId="02D6B940" w14:textId="31C315D9"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3.20</w:t>
            </w:r>
          </w:p>
        </w:tc>
      </w:tr>
      <w:tr w:rsidR="00190630" w:rsidRPr="00190630" w14:paraId="330D597F" w14:textId="77777777" w:rsidTr="0011438A">
        <w:tc>
          <w:tcPr>
            <w:tcW w:w="0" w:type="auto"/>
          </w:tcPr>
          <w:p w14:paraId="02894008" w14:textId="77777777" w:rsidR="0011438A" w:rsidRPr="00190630" w:rsidRDefault="0011438A" w:rsidP="006F25FC">
            <w:pPr>
              <w:rPr>
                <w:rFonts w:ascii="Times New Roman" w:hAnsi="Times New Roman" w:cs="Times New Roman"/>
                <w:sz w:val="24"/>
                <w:szCs w:val="24"/>
                <w:lang w:val="en-GB"/>
              </w:rPr>
            </w:pPr>
          </w:p>
        </w:tc>
        <w:tc>
          <w:tcPr>
            <w:tcW w:w="0" w:type="auto"/>
          </w:tcPr>
          <w:p w14:paraId="666A2B45" w14:textId="77777777" w:rsidR="0011438A" w:rsidRPr="00190630" w:rsidRDefault="0011438A" w:rsidP="006F25FC">
            <w:pPr>
              <w:rPr>
                <w:rFonts w:ascii="Times New Roman" w:hAnsi="Times New Roman" w:cs="Times New Roman"/>
                <w:sz w:val="24"/>
                <w:szCs w:val="24"/>
                <w:lang w:val="en-GB"/>
              </w:rPr>
            </w:pPr>
          </w:p>
        </w:tc>
        <w:tc>
          <w:tcPr>
            <w:tcW w:w="0" w:type="auto"/>
          </w:tcPr>
          <w:p w14:paraId="120ADED7"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Earthquake</w:t>
            </w:r>
          </w:p>
        </w:tc>
        <w:tc>
          <w:tcPr>
            <w:tcW w:w="0" w:type="auto"/>
          </w:tcPr>
          <w:p w14:paraId="46139E2B" w14:textId="10774901"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2.78</w:t>
            </w:r>
          </w:p>
        </w:tc>
      </w:tr>
      <w:tr w:rsidR="00190630" w:rsidRPr="00190630" w14:paraId="70591C12" w14:textId="77777777" w:rsidTr="0011438A">
        <w:tc>
          <w:tcPr>
            <w:tcW w:w="0" w:type="auto"/>
          </w:tcPr>
          <w:p w14:paraId="222F1DA7" w14:textId="77777777" w:rsidR="0011438A" w:rsidRPr="00190630" w:rsidRDefault="0011438A" w:rsidP="006F25FC">
            <w:pPr>
              <w:rPr>
                <w:rFonts w:ascii="Times New Roman" w:hAnsi="Times New Roman" w:cs="Times New Roman"/>
                <w:sz w:val="24"/>
                <w:szCs w:val="24"/>
                <w:lang w:val="en-GB"/>
              </w:rPr>
            </w:pPr>
          </w:p>
        </w:tc>
        <w:tc>
          <w:tcPr>
            <w:tcW w:w="0" w:type="auto"/>
          </w:tcPr>
          <w:p w14:paraId="04915235" w14:textId="5484E556"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Man-made </w:t>
            </w:r>
          </w:p>
        </w:tc>
        <w:tc>
          <w:tcPr>
            <w:tcW w:w="0" w:type="auto"/>
          </w:tcPr>
          <w:p w14:paraId="560B7A1E"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Burglary</w:t>
            </w:r>
          </w:p>
        </w:tc>
        <w:tc>
          <w:tcPr>
            <w:tcW w:w="0" w:type="auto"/>
          </w:tcPr>
          <w:p w14:paraId="1158B9F3" w14:textId="7896968B"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4.53</w:t>
            </w:r>
          </w:p>
        </w:tc>
      </w:tr>
      <w:tr w:rsidR="00190630" w:rsidRPr="00190630" w14:paraId="3DE08D7D" w14:textId="77777777" w:rsidTr="0011438A">
        <w:tc>
          <w:tcPr>
            <w:tcW w:w="0" w:type="auto"/>
          </w:tcPr>
          <w:p w14:paraId="2596D274" w14:textId="77777777" w:rsidR="0011438A" w:rsidRPr="00190630" w:rsidRDefault="0011438A" w:rsidP="006F25FC">
            <w:pPr>
              <w:rPr>
                <w:rFonts w:ascii="Times New Roman" w:hAnsi="Times New Roman" w:cs="Times New Roman"/>
                <w:sz w:val="24"/>
                <w:szCs w:val="24"/>
                <w:lang w:val="en-GB"/>
              </w:rPr>
            </w:pPr>
          </w:p>
        </w:tc>
        <w:tc>
          <w:tcPr>
            <w:tcW w:w="0" w:type="auto"/>
          </w:tcPr>
          <w:p w14:paraId="261485FB" w14:textId="77777777" w:rsidR="0011438A" w:rsidRPr="00190630" w:rsidRDefault="0011438A" w:rsidP="006F25FC">
            <w:pPr>
              <w:rPr>
                <w:rFonts w:ascii="Times New Roman" w:hAnsi="Times New Roman" w:cs="Times New Roman"/>
                <w:sz w:val="24"/>
                <w:szCs w:val="24"/>
                <w:lang w:val="en-GB"/>
              </w:rPr>
            </w:pPr>
          </w:p>
        </w:tc>
        <w:tc>
          <w:tcPr>
            <w:tcW w:w="0" w:type="auto"/>
          </w:tcPr>
          <w:p w14:paraId="7C64BFDA"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Theft</w:t>
            </w:r>
          </w:p>
        </w:tc>
        <w:tc>
          <w:tcPr>
            <w:tcW w:w="0" w:type="auto"/>
          </w:tcPr>
          <w:p w14:paraId="40210DF3" w14:textId="648C61F3"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4.08</w:t>
            </w:r>
          </w:p>
        </w:tc>
      </w:tr>
      <w:tr w:rsidR="00190630" w:rsidRPr="00190630" w14:paraId="3B532CC9" w14:textId="77777777" w:rsidTr="0011438A">
        <w:tc>
          <w:tcPr>
            <w:tcW w:w="0" w:type="auto"/>
          </w:tcPr>
          <w:p w14:paraId="6AA0BC44"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Social Risk</w:t>
            </w:r>
          </w:p>
        </w:tc>
        <w:tc>
          <w:tcPr>
            <w:tcW w:w="0" w:type="auto"/>
          </w:tcPr>
          <w:p w14:paraId="33635DF6" w14:textId="77777777" w:rsidR="0011438A" w:rsidRPr="00190630" w:rsidRDefault="0011438A" w:rsidP="006F25FC">
            <w:pPr>
              <w:rPr>
                <w:rFonts w:ascii="Times New Roman" w:hAnsi="Times New Roman" w:cs="Times New Roman"/>
                <w:sz w:val="24"/>
                <w:szCs w:val="24"/>
                <w:lang w:val="en-GB"/>
              </w:rPr>
            </w:pPr>
          </w:p>
        </w:tc>
        <w:tc>
          <w:tcPr>
            <w:tcW w:w="0" w:type="auto"/>
          </w:tcPr>
          <w:p w14:paraId="0618775E" w14:textId="77777777" w:rsidR="0011438A" w:rsidRPr="00190630" w:rsidRDefault="0011438A" w:rsidP="006F25FC">
            <w:pPr>
              <w:rPr>
                <w:rFonts w:ascii="Times New Roman" w:hAnsi="Times New Roman" w:cs="Times New Roman"/>
                <w:sz w:val="24"/>
                <w:szCs w:val="24"/>
                <w:lang w:val="en-GB"/>
              </w:rPr>
            </w:pPr>
          </w:p>
        </w:tc>
        <w:tc>
          <w:tcPr>
            <w:tcW w:w="0" w:type="auto"/>
          </w:tcPr>
          <w:p w14:paraId="73A8122F" w14:textId="77777777" w:rsidR="0011438A" w:rsidRPr="00190630" w:rsidRDefault="0011438A" w:rsidP="006F25FC">
            <w:pPr>
              <w:rPr>
                <w:rFonts w:ascii="Times New Roman" w:hAnsi="Times New Roman" w:cs="Times New Roman"/>
                <w:sz w:val="24"/>
                <w:szCs w:val="24"/>
                <w:lang w:val="en-GB"/>
              </w:rPr>
            </w:pPr>
          </w:p>
        </w:tc>
      </w:tr>
      <w:tr w:rsidR="00190630" w:rsidRPr="00190630" w14:paraId="3E39D4EA" w14:textId="77777777" w:rsidTr="0011438A">
        <w:tc>
          <w:tcPr>
            <w:tcW w:w="0" w:type="auto"/>
          </w:tcPr>
          <w:p w14:paraId="00E9E74D" w14:textId="77777777" w:rsidR="0011438A" w:rsidRPr="00190630" w:rsidRDefault="0011438A" w:rsidP="006F25FC">
            <w:pPr>
              <w:rPr>
                <w:rFonts w:ascii="Times New Roman" w:hAnsi="Times New Roman" w:cs="Times New Roman"/>
                <w:sz w:val="24"/>
                <w:szCs w:val="24"/>
                <w:lang w:val="en-GB"/>
              </w:rPr>
            </w:pPr>
          </w:p>
        </w:tc>
        <w:tc>
          <w:tcPr>
            <w:tcW w:w="0" w:type="auto"/>
          </w:tcPr>
          <w:p w14:paraId="285B2501" w14:textId="3985EE50"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Working </w:t>
            </w:r>
            <w:r w:rsidR="009A307E">
              <w:rPr>
                <w:rFonts w:ascii="Times New Roman" w:hAnsi="Times New Roman" w:cs="Times New Roman"/>
                <w:sz w:val="24"/>
                <w:szCs w:val="24"/>
                <w:lang w:val="en-GB"/>
              </w:rPr>
              <w:t>f</w:t>
            </w:r>
            <w:r w:rsidRPr="00190630">
              <w:rPr>
                <w:rFonts w:ascii="Times New Roman" w:hAnsi="Times New Roman" w:cs="Times New Roman"/>
                <w:sz w:val="24"/>
                <w:szCs w:val="24"/>
                <w:lang w:val="en-GB"/>
              </w:rPr>
              <w:t>acility</w:t>
            </w:r>
          </w:p>
        </w:tc>
        <w:tc>
          <w:tcPr>
            <w:tcW w:w="0" w:type="auto"/>
          </w:tcPr>
          <w:p w14:paraId="4BA75B66" w14:textId="095376B4"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Untidy and unclean production facility</w:t>
            </w:r>
          </w:p>
        </w:tc>
        <w:tc>
          <w:tcPr>
            <w:tcW w:w="0" w:type="auto"/>
          </w:tcPr>
          <w:p w14:paraId="6E6A3AB2" w14:textId="07F8BF1F"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4.13</w:t>
            </w:r>
          </w:p>
        </w:tc>
      </w:tr>
      <w:tr w:rsidR="00190630" w:rsidRPr="00190630" w14:paraId="5F45705D" w14:textId="77777777" w:rsidTr="0011438A">
        <w:tc>
          <w:tcPr>
            <w:tcW w:w="0" w:type="auto"/>
          </w:tcPr>
          <w:p w14:paraId="4BA9E1A9" w14:textId="77777777" w:rsidR="0011438A" w:rsidRPr="00190630" w:rsidRDefault="0011438A" w:rsidP="006F25FC">
            <w:pPr>
              <w:rPr>
                <w:rFonts w:ascii="Times New Roman" w:hAnsi="Times New Roman" w:cs="Times New Roman"/>
                <w:sz w:val="24"/>
                <w:szCs w:val="24"/>
                <w:lang w:val="en-GB"/>
              </w:rPr>
            </w:pPr>
          </w:p>
        </w:tc>
        <w:tc>
          <w:tcPr>
            <w:tcW w:w="0" w:type="auto"/>
          </w:tcPr>
          <w:p w14:paraId="4F42E344" w14:textId="77777777" w:rsidR="0011438A" w:rsidRPr="00190630" w:rsidRDefault="0011438A" w:rsidP="006F25FC">
            <w:pPr>
              <w:rPr>
                <w:rFonts w:ascii="Times New Roman" w:hAnsi="Times New Roman" w:cs="Times New Roman"/>
                <w:sz w:val="24"/>
                <w:szCs w:val="24"/>
                <w:lang w:val="en-GB"/>
              </w:rPr>
            </w:pPr>
          </w:p>
        </w:tc>
        <w:tc>
          <w:tcPr>
            <w:tcW w:w="0" w:type="auto"/>
          </w:tcPr>
          <w:p w14:paraId="54157D7F"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Sub-standard safety apparatus</w:t>
            </w:r>
          </w:p>
        </w:tc>
        <w:tc>
          <w:tcPr>
            <w:tcW w:w="0" w:type="auto"/>
          </w:tcPr>
          <w:p w14:paraId="577C4A27" w14:textId="25ECB1EB"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2.60</w:t>
            </w:r>
          </w:p>
        </w:tc>
      </w:tr>
      <w:tr w:rsidR="00190630" w:rsidRPr="00190630" w14:paraId="1D6ABB9E" w14:textId="77777777" w:rsidTr="0011438A">
        <w:tc>
          <w:tcPr>
            <w:tcW w:w="0" w:type="auto"/>
          </w:tcPr>
          <w:p w14:paraId="05F49042" w14:textId="77777777" w:rsidR="0011438A" w:rsidRPr="00190630" w:rsidRDefault="0011438A" w:rsidP="006F25FC">
            <w:pPr>
              <w:rPr>
                <w:rFonts w:ascii="Times New Roman" w:hAnsi="Times New Roman" w:cs="Times New Roman"/>
                <w:sz w:val="24"/>
                <w:szCs w:val="24"/>
                <w:lang w:val="en-GB"/>
              </w:rPr>
            </w:pPr>
          </w:p>
        </w:tc>
        <w:tc>
          <w:tcPr>
            <w:tcW w:w="0" w:type="auto"/>
          </w:tcPr>
          <w:p w14:paraId="124ED9BE" w14:textId="13D84213"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Labour practice</w:t>
            </w:r>
          </w:p>
        </w:tc>
        <w:tc>
          <w:tcPr>
            <w:tcW w:w="0" w:type="auto"/>
          </w:tcPr>
          <w:p w14:paraId="7604167A"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The absence of insurance coverage</w:t>
            </w:r>
          </w:p>
        </w:tc>
        <w:tc>
          <w:tcPr>
            <w:tcW w:w="0" w:type="auto"/>
          </w:tcPr>
          <w:p w14:paraId="15DF38F7" w14:textId="046C52D4"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8</w:t>
            </w:r>
          </w:p>
        </w:tc>
      </w:tr>
      <w:tr w:rsidR="00190630" w:rsidRPr="00190630" w14:paraId="2DFE0F23" w14:textId="77777777" w:rsidTr="0011438A">
        <w:tc>
          <w:tcPr>
            <w:tcW w:w="0" w:type="auto"/>
          </w:tcPr>
          <w:p w14:paraId="22AC6B4D" w14:textId="77777777" w:rsidR="0011438A" w:rsidRPr="00190630" w:rsidRDefault="0011438A" w:rsidP="006F25FC">
            <w:pPr>
              <w:rPr>
                <w:rFonts w:ascii="Times New Roman" w:hAnsi="Times New Roman" w:cs="Times New Roman"/>
                <w:sz w:val="24"/>
                <w:szCs w:val="24"/>
                <w:lang w:val="en-GB"/>
              </w:rPr>
            </w:pPr>
          </w:p>
        </w:tc>
        <w:tc>
          <w:tcPr>
            <w:tcW w:w="0" w:type="auto"/>
          </w:tcPr>
          <w:p w14:paraId="4B9D26B7" w14:textId="708DA127" w:rsidR="0011438A" w:rsidRPr="00190630" w:rsidRDefault="0011438A" w:rsidP="006F25FC">
            <w:pPr>
              <w:rPr>
                <w:rFonts w:ascii="Times New Roman" w:hAnsi="Times New Roman" w:cs="Times New Roman"/>
                <w:sz w:val="24"/>
                <w:szCs w:val="24"/>
                <w:lang w:val="en-GB"/>
              </w:rPr>
            </w:pPr>
          </w:p>
        </w:tc>
        <w:tc>
          <w:tcPr>
            <w:tcW w:w="0" w:type="auto"/>
          </w:tcPr>
          <w:p w14:paraId="66E307BB"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The use of child workforce</w:t>
            </w:r>
          </w:p>
        </w:tc>
        <w:tc>
          <w:tcPr>
            <w:tcW w:w="0" w:type="auto"/>
          </w:tcPr>
          <w:p w14:paraId="2EAC7530" w14:textId="386EEFEA"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6.93</w:t>
            </w:r>
          </w:p>
        </w:tc>
      </w:tr>
      <w:tr w:rsidR="00190630" w:rsidRPr="00190630" w14:paraId="041E2ABE" w14:textId="77777777" w:rsidTr="0011438A">
        <w:tc>
          <w:tcPr>
            <w:tcW w:w="0" w:type="auto"/>
          </w:tcPr>
          <w:p w14:paraId="06978DA8" w14:textId="77777777" w:rsidR="0011438A" w:rsidRPr="00190630" w:rsidRDefault="0011438A" w:rsidP="006F25FC">
            <w:pPr>
              <w:rPr>
                <w:rFonts w:ascii="Times New Roman" w:hAnsi="Times New Roman" w:cs="Times New Roman"/>
                <w:sz w:val="24"/>
                <w:szCs w:val="24"/>
                <w:lang w:val="en-GB"/>
              </w:rPr>
            </w:pPr>
          </w:p>
        </w:tc>
        <w:tc>
          <w:tcPr>
            <w:tcW w:w="0" w:type="auto"/>
          </w:tcPr>
          <w:p w14:paraId="7F2214A2" w14:textId="77777777" w:rsidR="0011438A" w:rsidRPr="00190630" w:rsidRDefault="0011438A" w:rsidP="006F25FC">
            <w:pPr>
              <w:rPr>
                <w:rFonts w:ascii="Times New Roman" w:hAnsi="Times New Roman" w:cs="Times New Roman"/>
                <w:sz w:val="24"/>
                <w:szCs w:val="24"/>
                <w:lang w:val="en-GB"/>
              </w:rPr>
            </w:pPr>
          </w:p>
        </w:tc>
        <w:tc>
          <w:tcPr>
            <w:tcW w:w="0" w:type="auto"/>
          </w:tcPr>
          <w:p w14:paraId="597E8A4E"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Unfair wage</w:t>
            </w:r>
          </w:p>
        </w:tc>
        <w:tc>
          <w:tcPr>
            <w:tcW w:w="0" w:type="auto"/>
          </w:tcPr>
          <w:p w14:paraId="668CAB20" w14:textId="5BF4C4F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8.75</w:t>
            </w:r>
          </w:p>
        </w:tc>
      </w:tr>
      <w:tr w:rsidR="00190630" w:rsidRPr="00190630" w14:paraId="1759738F" w14:textId="77777777" w:rsidTr="0011438A">
        <w:tc>
          <w:tcPr>
            <w:tcW w:w="0" w:type="auto"/>
          </w:tcPr>
          <w:p w14:paraId="145A5DA5"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Political Risk/Regulation risk</w:t>
            </w:r>
          </w:p>
        </w:tc>
        <w:tc>
          <w:tcPr>
            <w:tcW w:w="0" w:type="auto"/>
          </w:tcPr>
          <w:p w14:paraId="69C73345" w14:textId="62145092"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Regulatory </w:t>
            </w:r>
          </w:p>
        </w:tc>
        <w:tc>
          <w:tcPr>
            <w:tcW w:w="0" w:type="auto"/>
          </w:tcPr>
          <w:p w14:paraId="1A06BDFA"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Difficulty to obtain banking credit</w:t>
            </w:r>
          </w:p>
        </w:tc>
        <w:tc>
          <w:tcPr>
            <w:tcW w:w="0" w:type="auto"/>
          </w:tcPr>
          <w:p w14:paraId="0FB2E67B" w14:textId="70C5199D"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2.26</w:t>
            </w:r>
          </w:p>
        </w:tc>
      </w:tr>
      <w:tr w:rsidR="00190630" w:rsidRPr="00190630" w14:paraId="361B9377" w14:textId="77777777" w:rsidTr="0011438A">
        <w:tc>
          <w:tcPr>
            <w:tcW w:w="0" w:type="auto"/>
          </w:tcPr>
          <w:p w14:paraId="5DB2EFFE" w14:textId="77777777" w:rsidR="0011438A" w:rsidRPr="00190630" w:rsidRDefault="0011438A" w:rsidP="006F25FC">
            <w:pPr>
              <w:rPr>
                <w:rFonts w:ascii="Times New Roman" w:hAnsi="Times New Roman" w:cs="Times New Roman"/>
                <w:sz w:val="24"/>
                <w:szCs w:val="24"/>
                <w:lang w:val="en-GB"/>
              </w:rPr>
            </w:pPr>
          </w:p>
        </w:tc>
        <w:tc>
          <w:tcPr>
            <w:tcW w:w="0" w:type="auto"/>
          </w:tcPr>
          <w:p w14:paraId="34ADC235" w14:textId="77777777" w:rsidR="0011438A" w:rsidRPr="00190630" w:rsidRDefault="0011438A" w:rsidP="006F25FC">
            <w:pPr>
              <w:rPr>
                <w:rFonts w:ascii="Times New Roman" w:hAnsi="Times New Roman" w:cs="Times New Roman"/>
                <w:sz w:val="24"/>
                <w:szCs w:val="24"/>
                <w:lang w:val="en-GB"/>
              </w:rPr>
            </w:pPr>
          </w:p>
        </w:tc>
        <w:tc>
          <w:tcPr>
            <w:tcW w:w="0" w:type="auto"/>
          </w:tcPr>
          <w:p w14:paraId="09004A6B"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Product certification cost</w:t>
            </w:r>
          </w:p>
        </w:tc>
        <w:tc>
          <w:tcPr>
            <w:tcW w:w="0" w:type="auto"/>
          </w:tcPr>
          <w:p w14:paraId="6B339235" w14:textId="00BE0812"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3.73</w:t>
            </w:r>
          </w:p>
        </w:tc>
      </w:tr>
      <w:tr w:rsidR="00190630" w:rsidRPr="00190630" w14:paraId="5046E705" w14:textId="77777777" w:rsidTr="0011438A">
        <w:tc>
          <w:tcPr>
            <w:tcW w:w="0" w:type="auto"/>
          </w:tcPr>
          <w:p w14:paraId="5AF51A7D" w14:textId="77777777" w:rsidR="0011438A" w:rsidRPr="00190630" w:rsidRDefault="0011438A" w:rsidP="006F25FC">
            <w:pPr>
              <w:rPr>
                <w:rFonts w:ascii="Times New Roman" w:hAnsi="Times New Roman" w:cs="Times New Roman"/>
                <w:sz w:val="24"/>
                <w:szCs w:val="24"/>
                <w:lang w:val="en-GB"/>
              </w:rPr>
            </w:pPr>
          </w:p>
        </w:tc>
        <w:tc>
          <w:tcPr>
            <w:tcW w:w="0" w:type="auto"/>
          </w:tcPr>
          <w:p w14:paraId="08061A96" w14:textId="77777777" w:rsidR="0011438A" w:rsidRPr="00190630" w:rsidRDefault="0011438A" w:rsidP="006F25FC">
            <w:pPr>
              <w:rPr>
                <w:rFonts w:ascii="Times New Roman" w:hAnsi="Times New Roman" w:cs="Times New Roman"/>
                <w:sz w:val="24"/>
                <w:szCs w:val="24"/>
                <w:lang w:val="en-GB"/>
              </w:rPr>
            </w:pPr>
          </w:p>
        </w:tc>
        <w:tc>
          <w:tcPr>
            <w:tcW w:w="0" w:type="auto"/>
          </w:tcPr>
          <w:p w14:paraId="6D36928E" w14:textId="77777777"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Weak and Inflexible Governmental policy</w:t>
            </w:r>
          </w:p>
        </w:tc>
        <w:tc>
          <w:tcPr>
            <w:tcW w:w="0" w:type="auto"/>
          </w:tcPr>
          <w:p w14:paraId="61A135EA" w14:textId="63DF1CB2"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5.5</w:t>
            </w:r>
          </w:p>
        </w:tc>
      </w:tr>
      <w:tr w:rsidR="0011438A" w:rsidRPr="00190630" w14:paraId="30F0FBEC" w14:textId="77777777" w:rsidTr="0011438A">
        <w:tc>
          <w:tcPr>
            <w:tcW w:w="0" w:type="auto"/>
          </w:tcPr>
          <w:p w14:paraId="4B198302" w14:textId="77777777" w:rsidR="0011438A" w:rsidRPr="00190630" w:rsidRDefault="0011438A" w:rsidP="006F25FC">
            <w:pPr>
              <w:rPr>
                <w:rFonts w:ascii="Times New Roman" w:hAnsi="Times New Roman" w:cs="Times New Roman"/>
                <w:sz w:val="24"/>
                <w:szCs w:val="24"/>
                <w:lang w:val="en-GB"/>
              </w:rPr>
            </w:pPr>
          </w:p>
        </w:tc>
        <w:tc>
          <w:tcPr>
            <w:tcW w:w="0" w:type="auto"/>
          </w:tcPr>
          <w:p w14:paraId="2CC3C104" w14:textId="4063E541"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Compliance </w:t>
            </w:r>
          </w:p>
        </w:tc>
        <w:tc>
          <w:tcPr>
            <w:tcW w:w="0" w:type="auto"/>
          </w:tcPr>
          <w:p w14:paraId="6CD06F65" w14:textId="549C2FE8"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Regulatory </w:t>
            </w:r>
            <w:r w:rsidR="006C7E82" w:rsidRPr="00190630">
              <w:rPr>
                <w:rFonts w:ascii="Times New Roman" w:hAnsi="Times New Roman" w:cs="Times New Roman"/>
                <w:sz w:val="24"/>
                <w:szCs w:val="24"/>
                <w:lang w:val="en-GB"/>
              </w:rPr>
              <w:t>t</w:t>
            </w:r>
            <w:r w:rsidRPr="00190630">
              <w:rPr>
                <w:rFonts w:ascii="Times New Roman" w:hAnsi="Times New Roman" w:cs="Times New Roman"/>
                <w:sz w:val="24"/>
                <w:szCs w:val="24"/>
                <w:lang w:val="en-GB"/>
              </w:rPr>
              <w:t>ightness becoming supplier of big company</w:t>
            </w:r>
          </w:p>
        </w:tc>
        <w:tc>
          <w:tcPr>
            <w:tcW w:w="0" w:type="auto"/>
          </w:tcPr>
          <w:p w14:paraId="134E77B2" w14:textId="0C78BF8E" w:rsidR="0011438A" w:rsidRPr="00190630" w:rsidRDefault="0011438A" w:rsidP="006F25FC">
            <w:pPr>
              <w:rPr>
                <w:rFonts w:ascii="Times New Roman" w:hAnsi="Times New Roman" w:cs="Times New Roman"/>
                <w:sz w:val="24"/>
                <w:szCs w:val="24"/>
                <w:lang w:val="en-GB"/>
              </w:rPr>
            </w:pPr>
            <w:r w:rsidRPr="00190630">
              <w:rPr>
                <w:rFonts w:ascii="Times New Roman" w:hAnsi="Times New Roman" w:cs="Times New Roman"/>
                <w:sz w:val="24"/>
                <w:szCs w:val="24"/>
                <w:lang w:val="en-GB"/>
              </w:rPr>
              <w:t>5.93</w:t>
            </w:r>
          </w:p>
        </w:tc>
      </w:tr>
      <w:tr w:rsidR="0046231B" w:rsidRPr="00190630" w14:paraId="0E7BB5D1" w14:textId="77777777" w:rsidTr="0011438A">
        <w:tc>
          <w:tcPr>
            <w:tcW w:w="0" w:type="auto"/>
          </w:tcPr>
          <w:p w14:paraId="6968BA3D" w14:textId="77777777" w:rsidR="0046231B" w:rsidRPr="00190630" w:rsidRDefault="0046231B" w:rsidP="006F25FC">
            <w:pPr>
              <w:rPr>
                <w:rFonts w:ascii="Times New Roman" w:hAnsi="Times New Roman" w:cs="Times New Roman"/>
                <w:sz w:val="24"/>
                <w:szCs w:val="24"/>
                <w:lang w:val="en-GB"/>
              </w:rPr>
            </w:pPr>
          </w:p>
        </w:tc>
        <w:tc>
          <w:tcPr>
            <w:tcW w:w="0" w:type="auto"/>
          </w:tcPr>
          <w:p w14:paraId="71BDAB6C" w14:textId="32577649" w:rsidR="0046231B" w:rsidRPr="00190630" w:rsidRDefault="0046231B" w:rsidP="006F25FC">
            <w:pPr>
              <w:rPr>
                <w:rFonts w:ascii="Times New Roman" w:hAnsi="Times New Roman" w:cs="Times New Roman"/>
                <w:sz w:val="24"/>
                <w:szCs w:val="24"/>
                <w:lang w:val="en-GB"/>
              </w:rPr>
            </w:pPr>
            <w:r w:rsidRPr="0046231B">
              <w:rPr>
                <w:rFonts w:ascii="Times New Roman" w:hAnsi="Times New Roman" w:cs="Times New Roman"/>
                <w:sz w:val="24"/>
                <w:szCs w:val="24"/>
                <w:lang w:val="en-GB"/>
              </w:rPr>
              <w:t xml:space="preserve">N=44 risk variables, mean </w:t>
            </w:r>
            <w:r w:rsidR="009A307E">
              <w:rPr>
                <w:rFonts w:ascii="Times New Roman" w:hAnsi="Times New Roman" w:cs="Times New Roman"/>
                <w:sz w:val="24"/>
                <w:szCs w:val="24"/>
                <w:lang w:val="en-GB"/>
              </w:rPr>
              <w:t>RPN</w:t>
            </w:r>
            <w:r w:rsidRPr="0046231B">
              <w:rPr>
                <w:rFonts w:ascii="Times New Roman" w:hAnsi="Times New Roman" w:cs="Times New Roman"/>
                <w:sz w:val="24"/>
                <w:szCs w:val="24"/>
                <w:lang w:val="en-GB"/>
              </w:rPr>
              <w:t>= 4.25; standard deviation =1.89</w:t>
            </w:r>
          </w:p>
        </w:tc>
        <w:tc>
          <w:tcPr>
            <w:tcW w:w="0" w:type="auto"/>
          </w:tcPr>
          <w:p w14:paraId="14663257" w14:textId="77777777" w:rsidR="0046231B" w:rsidRPr="00190630" w:rsidRDefault="0046231B" w:rsidP="006F25FC">
            <w:pPr>
              <w:rPr>
                <w:rFonts w:ascii="Times New Roman" w:hAnsi="Times New Roman" w:cs="Times New Roman"/>
                <w:sz w:val="24"/>
                <w:szCs w:val="24"/>
                <w:lang w:val="en-GB"/>
              </w:rPr>
            </w:pPr>
          </w:p>
        </w:tc>
        <w:tc>
          <w:tcPr>
            <w:tcW w:w="0" w:type="auto"/>
          </w:tcPr>
          <w:p w14:paraId="2FA600DC" w14:textId="77777777" w:rsidR="0046231B" w:rsidRPr="00190630" w:rsidRDefault="0046231B" w:rsidP="006F25FC">
            <w:pPr>
              <w:rPr>
                <w:rFonts w:ascii="Times New Roman" w:hAnsi="Times New Roman" w:cs="Times New Roman"/>
                <w:sz w:val="24"/>
                <w:szCs w:val="24"/>
                <w:lang w:val="en-GB"/>
              </w:rPr>
            </w:pPr>
          </w:p>
        </w:tc>
      </w:tr>
      <w:bookmarkEnd w:id="8"/>
    </w:tbl>
    <w:p w14:paraId="27FD5FD5" w14:textId="77777777" w:rsidR="006F25FC" w:rsidRPr="00190630" w:rsidRDefault="006F25FC" w:rsidP="006F25FC">
      <w:pPr>
        <w:rPr>
          <w:rFonts w:ascii="Times New Roman" w:hAnsi="Times New Roman" w:cs="Times New Roman"/>
          <w:sz w:val="24"/>
          <w:szCs w:val="24"/>
          <w:lang w:val="en-GB"/>
        </w:rPr>
      </w:pPr>
    </w:p>
    <w:p w14:paraId="0ED49058" w14:textId="77777777" w:rsidR="00CC51D3" w:rsidRPr="00190630" w:rsidRDefault="00CC51D3" w:rsidP="006F25FC">
      <w:pPr>
        <w:spacing w:after="0" w:line="240" w:lineRule="auto"/>
        <w:rPr>
          <w:rFonts w:ascii="Times New Roman" w:hAnsi="Times New Roman" w:cs="Times New Roman"/>
          <w:b/>
          <w:bCs/>
          <w:sz w:val="24"/>
          <w:szCs w:val="24"/>
          <w:lang w:val="en-GB"/>
        </w:rPr>
      </w:pPr>
    </w:p>
    <w:p w14:paraId="5C97E239" w14:textId="6131B84A" w:rsidR="006F25FC" w:rsidRPr="00E50119" w:rsidRDefault="00F2188A" w:rsidP="006F25FC">
      <w:pPr>
        <w:spacing w:after="0" w:line="240" w:lineRule="auto"/>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4.</w:t>
      </w:r>
      <w:r w:rsidR="00E50119" w:rsidRPr="00E50119">
        <w:rPr>
          <w:rFonts w:ascii="Times New Roman" w:hAnsi="Times New Roman" w:cs="Times New Roman"/>
          <w:i/>
          <w:iCs/>
          <w:sz w:val="24"/>
          <w:szCs w:val="24"/>
          <w:lang w:val="en-GB"/>
        </w:rPr>
        <w:t>5</w:t>
      </w:r>
      <w:r w:rsidRPr="00E50119">
        <w:rPr>
          <w:rFonts w:ascii="Times New Roman" w:hAnsi="Times New Roman" w:cs="Times New Roman"/>
          <w:i/>
          <w:iCs/>
          <w:sz w:val="24"/>
          <w:szCs w:val="24"/>
          <w:lang w:val="en-GB"/>
        </w:rPr>
        <w:t>.</w:t>
      </w:r>
      <w:r w:rsidR="00E50119" w:rsidRPr="00E50119">
        <w:rPr>
          <w:rFonts w:ascii="Times New Roman" w:hAnsi="Times New Roman" w:cs="Times New Roman"/>
          <w:i/>
          <w:iCs/>
          <w:sz w:val="24"/>
          <w:szCs w:val="24"/>
          <w:lang w:val="en-GB"/>
        </w:rPr>
        <w:t>2</w:t>
      </w:r>
      <w:r w:rsidRPr="00E50119">
        <w:rPr>
          <w:rFonts w:ascii="Times New Roman" w:hAnsi="Times New Roman" w:cs="Times New Roman"/>
          <w:i/>
          <w:iCs/>
          <w:sz w:val="24"/>
          <w:szCs w:val="24"/>
          <w:lang w:val="en-GB"/>
        </w:rPr>
        <w:t xml:space="preserve">. </w:t>
      </w:r>
      <w:r w:rsidR="006F25FC" w:rsidRPr="00E50119">
        <w:rPr>
          <w:rFonts w:ascii="Times New Roman" w:hAnsi="Times New Roman" w:cs="Times New Roman"/>
          <w:i/>
          <w:iCs/>
          <w:sz w:val="24"/>
          <w:szCs w:val="24"/>
          <w:lang w:val="en-GB"/>
        </w:rPr>
        <w:t xml:space="preserve">Economical </w:t>
      </w:r>
      <w:r w:rsidR="009A307E" w:rsidRPr="00E50119">
        <w:rPr>
          <w:rFonts w:ascii="Times New Roman" w:hAnsi="Times New Roman" w:cs="Times New Roman"/>
          <w:i/>
          <w:iCs/>
          <w:sz w:val="24"/>
          <w:szCs w:val="24"/>
          <w:lang w:val="en-GB"/>
        </w:rPr>
        <w:t>r</w:t>
      </w:r>
      <w:r w:rsidR="006F25FC" w:rsidRPr="00E50119">
        <w:rPr>
          <w:rFonts w:ascii="Times New Roman" w:hAnsi="Times New Roman" w:cs="Times New Roman"/>
          <w:i/>
          <w:iCs/>
          <w:sz w:val="24"/>
          <w:szCs w:val="24"/>
          <w:lang w:val="en-GB"/>
        </w:rPr>
        <w:t>isk</w:t>
      </w:r>
    </w:p>
    <w:p w14:paraId="11441942" w14:textId="0A4F6DF8" w:rsidR="006F25FC" w:rsidRPr="005027DB" w:rsidRDefault="006F25FC" w:rsidP="006F25FC">
      <w:pPr>
        <w:spacing w:after="0" w:line="360" w:lineRule="auto"/>
        <w:jc w:val="both"/>
        <w:rPr>
          <w:rFonts w:ascii="Times New Roman" w:hAnsi="Times New Roman" w:cs="Times New Roman"/>
          <w:color w:val="0070C0"/>
          <w:sz w:val="24"/>
          <w:szCs w:val="24"/>
          <w:lang w:val="en-GB"/>
        </w:rPr>
      </w:pPr>
      <w:r w:rsidRPr="00190630">
        <w:rPr>
          <w:rFonts w:ascii="Times New Roman" w:hAnsi="Times New Roman" w:cs="Times New Roman"/>
          <w:sz w:val="24"/>
          <w:szCs w:val="24"/>
          <w:lang w:val="en-GB"/>
        </w:rPr>
        <w:t xml:space="preserve">Under economical sustainability risk dimension, reputational, competition and financial risk categories along with their risk elements are </w:t>
      </w:r>
      <w:r w:rsidR="00CB3A90" w:rsidRPr="00190630">
        <w:rPr>
          <w:rFonts w:ascii="Times New Roman" w:hAnsi="Times New Roman" w:cs="Times New Roman"/>
          <w:sz w:val="24"/>
          <w:szCs w:val="24"/>
          <w:lang w:val="en-GB"/>
        </w:rPr>
        <w:t>revealed.</w:t>
      </w:r>
      <w:r w:rsidR="00E441E1">
        <w:rPr>
          <w:rFonts w:ascii="Times New Roman" w:hAnsi="Times New Roman" w:cs="Times New Roman"/>
          <w:sz w:val="24"/>
          <w:szCs w:val="24"/>
          <w:lang w:val="en-GB"/>
        </w:rPr>
        <w:t xml:space="preserve"> </w:t>
      </w:r>
      <w:r w:rsidR="00E441E1" w:rsidRPr="00CB3A90">
        <w:rPr>
          <w:rFonts w:ascii="Times New Roman" w:hAnsi="Times New Roman" w:cs="Times New Roman"/>
          <w:sz w:val="24"/>
          <w:szCs w:val="24"/>
          <w:lang w:val="en-GB"/>
        </w:rPr>
        <w:t xml:space="preserve">As a typical business which heavy reliance on the attractiveness of product sold to the potential buyer, packing attractiveness is also becoming vital factor which attract attention to other stakeholders such as new investors, partners and new employees </w:t>
      </w:r>
      <w:proofErr w:type="gramStart"/>
      <w:r w:rsidR="00E441E1" w:rsidRPr="00CB3A90">
        <w:rPr>
          <w:rFonts w:ascii="Times New Roman" w:hAnsi="Times New Roman" w:cs="Times New Roman"/>
          <w:sz w:val="24"/>
          <w:szCs w:val="24"/>
          <w:lang w:val="en-GB"/>
        </w:rPr>
        <w:t xml:space="preserve">( </w:t>
      </w:r>
      <w:proofErr w:type="spellStart"/>
      <w:r w:rsidR="00E441E1" w:rsidRPr="00CB3A90">
        <w:rPr>
          <w:rFonts w:ascii="Times New Roman" w:hAnsi="Times New Roman" w:cs="Times New Roman"/>
          <w:sz w:val="24"/>
          <w:szCs w:val="24"/>
          <w:lang w:val="en-GB"/>
        </w:rPr>
        <w:t>Ambroise</w:t>
      </w:r>
      <w:proofErr w:type="spellEnd"/>
      <w:proofErr w:type="gramEnd"/>
      <w:r w:rsidR="00E441E1" w:rsidRPr="00CB3A90">
        <w:rPr>
          <w:rFonts w:ascii="Times New Roman" w:hAnsi="Times New Roman" w:cs="Times New Roman"/>
          <w:sz w:val="24"/>
          <w:szCs w:val="24"/>
          <w:lang w:val="en-GB"/>
        </w:rPr>
        <w:t xml:space="preserve"> and </w:t>
      </w:r>
      <w:proofErr w:type="spellStart"/>
      <w:r w:rsidR="00E441E1" w:rsidRPr="00CB3A90">
        <w:rPr>
          <w:rFonts w:ascii="Times New Roman" w:hAnsi="Times New Roman" w:cs="Times New Roman"/>
          <w:sz w:val="24"/>
          <w:szCs w:val="24"/>
          <w:lang w:val="en-GB"/>
        </w:rPr>
        <w:t>Allaz</w:t>
      </w:r>
      <w:proofErr w:type="spellEnd"/>
      <w:r w:rsidR="00E441E1" w:rsidRPr="00CB3A90">
        <w:rPr>
          <w:rFonts w:ascii="Times New Roman" w:hAnsi="Times New Roman" w:cs="Times New Roman"/>
          <w:sz w:val="24"/>
          <w:szCs w:val="24"/>
          <w:lang w:val="en-GB"/>
        </w:rPr>
        <w:t>, 2017).</w:t>
      </w:r>
      <w:r w:rsidR="00E441E1" w:rsidRPr="00CB3A90">
        <w:t xml:space="preserve"> </w:t>
      </w:r>
      <w:r w:rsidR="00E441E1" w:rsidRPr="00CB3A90">
        <w:rPr>
          <w:rFonts w:ascii="Times New Roman" w:hAnsi="Times New Roman" w:cs="Times New Roman"/>
          <w:sz w:val="24"/>
          <w:szCs w:val="24"/>
          <w:lang w:val="en-GB"/>
        </w:rPr>
        <w:t>In reputational risk, product re-packing risk is becoming the most serious risk as reflected by its largest RPN score among two other reputational risk categories. This kind of risk is a typical risk occurred when competitors are selling their own product using competitors packing bag/label</w:t>
      </w:r>
      <w:r w:rsidR="00535030">
        <w:rPr>
          <w:rFonts w:ascii="Times New Roman" w:hAnsi="Times New Roman" w:cs="Times New Roman"/>
          <w:color w:val="0070C0"/>
          <w:sz w:val="24"/>
          <w:szCs w:val="24"/>
          <w:lang w:val="en-GB"/>
        </w:rPr>
        <w:t>.</w:t>
      </w:r>
      <w:r w:rsidR="005027DB">
        <w:rPr>
          <w:rFonts w:ascii="Times New Roman" w:hAnsi="Times New Roman" w:cs="Times New Roman"/>
          <w:color w:val="0070C0"/>
          <w:sz w:val="24"/>
          <w:szCs w:val="24"/>
          <w:lang w:val="en-GB"/>
        </w:rPr>
        <w:t xml:space="preserve"> </w:t>
      </w:r>
      <w:r w:rsidR="0056271D" w:rsidRPr="00190630">
        <w:rPr>
          <w:rFonts w:ascii="Times New Roman" w:hAnsi="Times New Roman" w:cs="Times New Roman"/>
          <w:sz w:val="24"/>
          <w:szCs w:val="24"/>
          <w:lang w:val="en-GB"/>
        </w:rPr>
        <w:t xml:space="preserve">This indicates that improving brand name of the company is </w:t>
      </w:r>
      <w:r w:rsidR="00535030">
        <w:rPr>
          <w:rFonts w:ascii="Times New Roman" w:hAnsi="Times New Roman" w:cs="Times New Roman"/>
          <w:sz w:val="24"/>
          <w:szCs w:val="24"/>
          <w:lang w:val="en-GB"/>
        </w:rPr>
        <w:t>influencing</w:t>
      </w:r>
      <w:r w:rsidR="0056271D" w:rsidRPr="00190630">
        <w:rPr>
          <w:rFonts w:ascii="Times New Roman" w:hAnsi="Times New Roman" w:cs="Times New Roman"/>
          <w:sz w:val="24"/>
          <w:szCs w:val="24"/>
          <w:lang w:val="en-GB"/>
        </w:rPr>
        <w:t xml:space="preserve"> to </w:t>
      </w:r>
      <w:r w:rsidR="00535030">
        <w:rPr>
          <w:rFonts w:ascii="Times New Roman" w:hAnsi="Times New Roman" w:cs="Times New Roman"/>
          <w:sz w:val="24"/>
          <w:szCs w:val="24"/>
          <w:lang w:val="en-GB"/>
        </w:rPr>
        <w:t xml:space="preserve">the </w:t>
      </w:r>
      <w:r w:rsidR="0056271D" w:rsidRPr="00190630">
        <w:rPr>
          <w:rFonts w:ascii="Times New Roman" w:hAnsi="Times New Roman" w:cs="Times New Roman"/>
          <w:sz w:val="24"/>
          <w:szCs w:val="24"/>
          <w:lang w:val="en-GB"/>
        </w:rPr>
        <w:t xml:space="preserve">business continuation and shall be considered in making the product sold becoming more marketable against competitor brand. </w:t>
      </w:r>
      <w:r w:rsidRPr="00190630">
        <w:rPr>
          <w:rFonts w:ascii="Times New Roman" w:hAnsi="Times New Roman" w:cs="Times New Roman"/>
          <w:sz w:val="24"/>
          <w:szCs w:val="24"/>
          <w:lang w:val="en-GB"/>
        </w:rPr>
        <w:t xml:space="preserve">In competition risk category, the </w:t>
      </w:r>
      <w:r w:rsidR="0056271D" w:rsidRPr="00190630">
        <w:rPr>
          <w:rFonts w:ascii="Times New Roman" w:hAnsi="Times New Roman" w:cs="Times New Roman"/>
          <w:sz w:val="24"/>
          <w:szCs w:val="24"/>
          <w:lang w:val="en-GB"/>
        </w:rPr>
        <w:t xml:space="preserve">riskiest risk element is </w:t>
      </w:r>
      <w:r w:rsidR="00BC1F9A" w:rsidRPr="00190630">
        <w:rPr>
          <w:rFonts w:ascii="Times New Roman" w:hAnsi="Times New Roman" w:cs="Times New Roman"/>
          <w:sz w:val="24"/>
          <w:szCs w:val="24"/>
          <w:lang w:val="en-GB"/>
        </w:rPr>
        <w:t xml:space="preserve">“price war” as it is </w:t>
      </w:r>
      <w:r w:rsidR="0056271D" w:rsidRPr="00190630">
        <w:rPr>
          <w:rFonts w:ascii="Times New Roman" w:hAnsi="Times New Roman" w:cs="Times New Roman"/>
          <w:sz w:val="24"/>
          <w:szCs w:val="24"/>
          <w:lang w:val="en-GB"/>
        </w:rPr>
        <w:t xml:space="preserve">having </w:t>
      </w:r>
      <w:r w:rsidR="00BC1F9A" w:rsidRPr="00190630">
        <w:rPr>
          <w:rFonts w:ascii="Times New Roman" w:hAnsi="Times New Roman" w:cs="Times New Roman"/>
          <w:sz w:val="24"/>
          <w:szCs w:val="24"/>
          <w:lang w:val="en-GB"/>
        </w:rPr>
        <w:t xml:space="preserve">most impacting risk metric among other type of risk elements in competition risk category. This signals on the enterprises under study to keep on producing good quality merchandise while keep it price affordable to be sustained. </w:t>
      </w:r>
      <w:r w:rsidRPr="00190630">
        <w:rPr>
          <w:rFonts w:ascii="Times New Roman" w:hAnsi="Times New Roman" w:cs="Times New Roman"/>
          <w:sz w:val="24"/>
          <w:szCs w:val="24"/>
          <w:lang w:val="en-GB"/>
        </w:rPr>
        <w:t xml:space="preserve"> In the financial risk, the risk type “Bribery” is still perceived as the riskiest risk since this kind of risk is causing high annoyance to the business owners due to the difficulty to estimate how much and how many times shall it should be paid to obtain services. </w:t>
      </w:r>
    </w:p>
    <w:p w14:paraId="7C89C27A" w14:textId="77777777" w:rsidR="006F25FC" w:rsidRPr="00190630" w:rsidRDefault="006F25FC" w:rsidP="006F25FC">
      <w:pPr>
        <w:spacing w:after="0" w:line="240" w:lineRule="auto"/>
        <w:jc w:val="both"/>
        <w:rPr>
          <w:rFonts w:ascii="Times New Roman" w:hAnsi="Times New Roman" w:cs="Times New Roman"/>
          <w:sz w:val="24"/>
          <w:szCs w:val="24"/>
          <w:lang w:val="en-GB"/>
        </w:rPr>
      </w:pPr>
    </w:p>
    <w:p w14:paraId="4BF6C9CA" w14:textId="01B9ADB5" w:rsidR="006F25FC" w:rsidRPr="00E50119" w:rsidRDefault="00F2188A" w:rsidP="006F25FC">
      <w:pPr>
        <w:spacing w:after="0" w:line="240" w:lineRule="auto"/>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4.</w:t>
      </w:r>
      <w:r w:rsidR="00E50119" w:rsidRPr="00E50119">
        <w:rPr>
          <w:rFonts w:ascii="Times New Roman" w:hAnsi="Times New Roman" w:cs="Times New Roman"/>
          <w:i/>
          <w:iCs/>
          <w:sz w:val="24"/>
          <w:szCs w:val="24"/>
          <w:lang w:val="en-GB"/>
        </w:rPr>
        <w:t>5</w:t>
      </w:r>
      <w:r w:rsidRPr="00E50119">
        <w:rPr>
          <w:rFonts w:ascii="Times New Roman" w:hAnsi="Times New Roman" w:cs="Times New Roman"/>
          <w:i/>
          <w:iCs/>
          <w:sz w:val="24"/>
          <w:szCs w:val="24"/>
          <w:lang w:val="en-GB"/>
        </w:rPr>
        <w:t>.</w:t>
      </w:r>
      <w:r w:rsidR="00E50119" w:rsidRPr="00E50119">
        <w:rPr>
          <w:rFonts w:ascii="Times New Roman" w:hAnsi="Times New Roman" w:cs="Times New Roman"/>
          <w:i/>
          <w:iCs/>
          <w:sz w:val="24"/>
          <w:szCs w:val="24"/>
          <w:lang w:val="en-GB"/>
        </w:rPr>
        <w:t>3</w:t>
      </w:r>
      <w:r w:rsidRPr="00E50119">
        <w:rPr>
          <w:rFonts w:ascii="Times New Roman" w:hAnsi="Times New Roman" w:cs="Times New Roman"/>
          <w:i/>
          <w:iCs/>
          <w:sz w:val="24"/>
          <w:szCs w:val="24"/>
          <w:lang w:val="en-GB"/>
        </w:rPr>
        <w:t xml:space="preserve">. </w:t>
      </w:r>
      <w:r w:rsidR="006F25FC" w:rsidRPr="00E50119">
        <w:rPr>
          <w:rFonts w:ascii="Times New Roman" w:hAnsi="Times New Roman" w:cs="Times New Roman"/>
          <w:i/>
          <w:iCs/>
          <w:sz w:val="24"/>
          <w:szCs w:val="24"/>
          <w:lang w:val="en-GB"/>
        </w:rPr>
        <w:t>Technical risks</w:t>
      </w:r>
    </w:p>
    <w:p w14:paraId="7556373E" w14:textId="15C550E0" w:rsidR="003B7267" w:rsidRDefault="006F25FC" w:rsidP="006F25FC">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This second pillar of sustainability risk is concerning on negative uncertainty factors affecting business operability of the company. Under this pillar, six categories of sustainability risk are revealed</w:t>
      </w:r>
      <w:r w:rsidR="00E74902" w:rsidRPr="00190630">
        <w:rPr>
          <w:rFonts w:ascii="Times New Roman" w:hAnsi="Times New Roman" w:cs="Times New Roman"/>
          <w:sz w:val="24"/>
          <w:szCs w:val="24"/>
          <w:lang w:val="en-GB"/>
        </w:rPr>
        <w:t xml:space="preserve"> which</w:t>
      </w:r>
      <w:r w:rsidR="00870C9B">
        <w:rPr>
          <w:rFonts w:ascii="Times New Roman" w:hAnsi="Times New Roman" w:cs="Times New Roman"/>
          <w:sz w:val="24"/>
          <w:szCs w:val="24"/>
          <w:lang w:val="en-GB"/>
        </w:rPr>
        <w:t xml:space="preserve"> showing, that knowledge and human resource risks are having the </w:t>
      </w:r>
      <w:proofErr w:type="gramStart"/>
      <w:r w:rsidR="00870C9B">
        <w:rPr>
          <w:rFonts w:ascii="Times New Roman" w:hAnsi="Times New Roman" w:cs="Times New Roman"/>
          <w:sz w:val="24"/>
          <w:szCs w:val="24"/>
          <w:lang w:val="en-GB"/>
        </w:rPr>
        <w:t>most risky</w:t>
      </w:r>
      <w:proofErr w:type="gramEnd"/>
      <w:r w:rsidR="00870C9B">
        <w:rPr>
          <w:rFonts w:ascii="Times New Roman" w:hAnsi="Times New Roman" w:cs="Times New Roman"/>
          <w:sz w:val="24"/>
          <w:szCs w:val="24"/>
          <w:lang w:val="en-GB"/>
        </w:rPr>
        <w:t xml:space="preserve"> elements. Attribution of knowledge and human resource risk as one of the important risk </w:t>
      </w:r>
      <w:r w:rsidR="00535030">
        <w:rPr>
          <w:rFonts w:ascii="Times New Roman" w:hAnsi="Times New Roman" w:cs="Times New Roman"/>
          <w:sz w:val="24"/>
          <w:szCs w:val="24"/>
          <w:lang w:val="en-GB"/>
        </w:rPr>
        <w:t>elements</w:t>
      </w:r>
      <w:r w:rsidR="006458B4">
        <w:rPr>
          <w:rFonts w:ascii="Times New Roman" w:hAnsi="Times New Roman" w:cs="Times New Roman"/>
          <w:sz w:val="24"/>
          <w:szCs w:val="24"/>
          <w:lang w:val="en-GB"/>
        </w:rPr>
        <w:t xml:space="preserve"> in SME context is in line with study of </w:t>
      </w:r>
      <w:r w:rsidR="006458B4" w:rsidRPr="006458B4">
        <w:rPr>
          <w:rFonts w:ascii="Times New Roman" w:hAnsi="Times New Roman" w:cs="Times New Roman"/>
          <w:sz w:val="24"/>
          <w:szCs w:val="24"/>
          <w:lang w:val="en-GB"/>
        </w:rPr>
        <w:t xml:space="preserve">Falkner and </w:t>
      </w:r>
      <w:proofErr w:type="spellStart"/>
      <w:r w:rsidR="006458B4" w:rsidRPr="006458B4">
        <w:rPr>
          <w:rFonts w:ascii="Times New Roman" w:hAnsi="Times New Roman" w:cs="Times New Roman"/>
          <w:sz w:val="24"/>
          <w:szCs w:val="24"/>
          <w:lang w:val="en-GB"/>
        </w:rPr>
        <w:t>Hiebl</w:t>
      </w:r>
      <w:proofErr w:type="spellEnd"/>
      <w:r w:rsidR="006458B4" w:rsidRPr="006458B4">
        <w:rPr>
          <w:rFonts w:ascii="Times New Roman" w:hAnsi="Times New Roman" w:cs="Times New Roman"/>
          <w:sz w:val="24"/>
          <w:szCs w:val="24"/>
          <w:lang w:val="en-GB"/>
        </w:rPr>
        <w:t xml:space="preserve"> (2015)</w:t>
      </w:r>
      <w:r w:rsidR="006458B4">
        <w:rPr>
          <w:rFonts w:ascii="Times New Roman" w:hAnsi="Times New Roman" w:cs="Times New Roman"/>
          <w:sz w:val="24"/>
          <w:szCs w:val="24"/>
          <w:lang w:val="en-GB"/>
        </w:rPr>
        <w:t xml:space="preserve">. In terms of its risk impact, “demand risk” is becoming the most critical risk element </w:t>
      </w:r>
      <w:r w:rsidR="00E74902" w:rsidRPr="00190630">
        <w:rPr>
          <w:rFonts w:ascii="Times New Roman" w:hAnsi="Times New Roman" w:cs="Times New Roman"/>
          <w:sz w:val="24"/>
          <w:szCs w:val="24"/>
          <w:lang w:val="en-GB"/>
        </w:rPr>
        <w:t xml:space="preserve">to the </w:t>
      </w:r>
      <w:r w:rsidR="003B7267" w:rsidRPr="00190630">
        <w:rPr>
          <w:rFonts w:ascii="Times New Roman" w:hAnsi="Times New Roman" w:cs="Times New Roman"/>
          <w:sz w:val="24"/>
          <w:szCs w:val="24"/>
          <w:lang w:val="en-GB"/>
        </w:rPr>
        <w:t xml:space="preserve">enterprises </w:t>
      </w:r>
      <w:r w:rsidR="003B7267">
        <w:rPr>
          <w:rFonts w:ascii="Times New Roman" w:hAnsi="Times New Roman" w:cs="Times New Roman"/>
          <w:sz w:val="24"/>
          <w:szCs w:val="24"/>
          <w:lang w:val="en-GB"/>
        </w:rPr>
        <w:t>as that may lead decision makers take wrongly decision on resource allocation.</w:t>
      </w:r>
    </w:p>
    <w:p w14:paraId="13BEA2E4" w14:textId="29B59D5A" w:rsidR="006F25FC" w:rsidRPr="00E50119" w:rsidRDefault="00F2188A" w:rsidP="006F25FC">
      <w:pPr>
        <w:spacing w:after="0" w:line="240" w:lineRule="auto"/>
        <w:jc w:val="both"/>
        <w:rPr>
          <w:rFonts w:ascii="Times New Roman" w:hAnsi="Times New Roman" w:cs="Times New Roman"/>
          <w:i/>
          <w:iCs/>
          <w:sz w:val="24"/>
          <w:szCs w:val="24"/>
          <w:lang w:val="en-GB"/>
        </w:rPr>
      </w:pPr>
      <w:r w:rsidRPr="00E50119">
        <w:rPr>
          <w:rFonts w:ascii="Times New Roman" w:hAnsi="Times New Roman" w:cs="Times New Roman"/>
          <w:i/>
          <w:iCs/>
          <w:sz w:val="24"/>
          <w:szCs w:val="24"/>
          <w:lang w:val="en-GB"/>
        </w:rPr>
        <w:t>4.</w:t>
      </w:r>
      <w:r w:rsidR="00E50119" w:rsidRPr="00E50119">
        <w:rPr>
          <w:rFonts w:ascii="Times New Roman" w:hAnsi="Times New Roman" w:cs="Times New Roman"/>
          <w:i/>
          <w:iCs/>
          <w:sz w:val="24"/>
          <w:szCs w:val="24"/>
          <w:lang w:val="en-GB"/>
        </w:rPr>
        <w:t>5</w:t>
      </w:r>
      <w:r w:rsidRPr="00E50119">
        <w:rPr>
          <w:rFonts w:ascii="Times New Roman" w:hAnsi="Times New Roman" w:cs="Times New Roman"/>
          <w:i/>
          <w:iCs/>
          <w:sz w:val="24"/>
          <w:szCs w:val="24"/>
          <w:lang w:val="en-GB"/>
        </w:rPr>
        <w:t>.</w:t>
      </w:r>
      <w:r w:rsidR="00667EED">
        <w:rPr>
          <w:rFonts w:ascii="Times New Roman" w:hAnsi="Times New Roman" w:cs="Times New Roman"/>
          <w:i/>
          <w:iCs/>
          <w:sz w:val="24"/>
          <w:szCs w:val="24"/>
          <w:lang w:val="en-GB"/>
        </w:rPr>
        <w:t>4</w:t>
      </w:r>
      <w:r w:rsidRPr="00E50119">
        <w:rPr>
          <w:rFonts w:ascii="Times New Roman" w:hAnsi="Times New Roman" w:cs="Times New Roman"/>
          <w:i/>
          <w:iCs/>
          <w:sz w:val="24"/>
          <w:szCs w:val="24"/>
          <w:lang w:val="en-GB"/>
        </w:rPr>
        <w:t xml:space="preserve">. </w:t>
      </w:r>
      <w:r w:rsidR="006F25FC" w:rsidRPr="00E50119">
        <w:rPr>
          <w:rFonts w:ascii="Times New Roman" w:hAnsi="Times New Roman" w:cs="Times New Roman"/>
          <w:i/>
          <w:iCs/>
          <w:sz w:val="24"/>
          <w:szCs w:val="24"/>
          <w:lang w:val="en-GB"/>
        </w:rPr>
        <w:t xml:space="preserve">Environmental </w:t>
      </w:r>
      <w:r w:rsidR="009A307E" w:rsidRPr="00E50119">
        <w:rPr>
          <w:rFonts w:ascii="Times New Roman" w:hAnsi="Times New Roman" w:cs="Times New Roman"/>
          <w:i/>
          <w:iCs/>
          <w:sz w:val="24"/>
          <w:szCs w:val="24"/>
          <w:lang w:val="en-GB"/>
        </w:rPr>
        <w:t>r</w:t>
      </w:r>
      <w:r w:rsidR="006F25FC" w:rsidRPr="00E50119">
        <w:rPr>
          <w:rFonts w:ascii="Times New Roman" w:hAnsi="Times New Roman" w:cs="Times New Roman"/>
          <w:i/>
          <w:iCs/>
          <w:sz w:val="24"/>
          <w:szCs w:val="24"/>
          <w:lang w:val="en-GB"/>
        </w:rPr>
        <w:t>isk</w:t>
      </w:r>
    </w:p>
    <w:p w14:paraId="6D9BC122" w14:textId="773728B3" w:rsidR="005E1371" w:rsidRPr="009A307E" w:rsidRDefault="006F25FC" w:rsidP="006F25FC">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The third sustainability risk pillar, the environmental risk refers to the adverse impact of negative uncertainty affecting negatively to the enterprise’s environments. The sub risk categories of environmental risk were based on the classification model of Pereira et al., (2020). Within this categorizati</w:t>
      </w:r>
      <w:r w:rsidR="00BF7E36" w:rsidRPr="00190630">
        <w:rPr>
          <w:rFonts w:ascii="Times New Roman" w:hAnsi="Times New Roman" w:cs="Times New Roman"/>
          <w:sz w:val="24"/>
          <w:szCs w:val="24"/>
          <w:lang w:val="en-GB"/>
        </w:rPr>
        <w:t>on</w:t>
      </w:r>
      <w:r w:rsidRPr="00190630">
        <w:rPr>
          <w:rFonts w:ascii="Times New Roman" w:hAnsi="Times New Roman" w:cs="Times New Roman"/>
          <w:sz w:val="24"/>
          <w:szCs w:val="24"/>
          <w:lang w:val="en-GB"/>
        </w:rPr>
        <w:t xml:space="preserve"> </w:t>
      </w:r>
      <w:proofErr w:type="gramStart"/>
      <w:r w:rsidR="00E91E11" w:rsidRPr="00190630">
        <w:rPr>
          <w:rFonts w:ascii="Times New Roman" w:hAnsi="Times New Roman" w:cs="Times New Roman"/>
          <w:sz w:val="24"/>
          <w:szCs w:val="24"/>
          <w:lang w:val="en-GB"/>
        </w:rPr>
        <w:t xml:space="preserve">waste </w:t>
      </w:r>
      <w:r w:rsidRPr="00190630">
        <w:rPr>
          <w:rFonts w:ascii="Times New Roman" w:hAnsi="Times New Roman" w:cs="Times New Roman"/>
          <w:sz w:val="24"/>
          <w:szCs w:val="24"/>
          <w:lang w:val="en-GB"/>
        </w:rPr>
        <w:t xml:space="preserve"> risk</w:t>
      </w:r>
      <w:proofErr w:type="gramEnd"/>
      <w:r w:rsidRPr="00190630">
        <w:rPr>
          <w:rFonts w:ascii="Times New Roman" w:hAnsi="Times New Roman" w:cs="Times New Roman"/>
          <w:sz w:val="24"/>
          <w:szCs w:val="24"/>
          <w:lang w:val="en-GB"/>
        </w:rPr>
        <w:t>, in the form of “</w:t>
      </w:r>
      <w:r w:rsidR="00E91E11" w:rsidRPr="00190630">
        <w:rPr>
          <w:rFonts w:ascii="Times New Roman" w:hAnsi="Times New Roman" w:cs="Times New Roman"/>
          <w:sz w:val="24"/>
          <w:szCs w:val="24"/>
          <w:lang w:val="en-GB"/>
        </w:rPr>
        <w:t>by product waste</w:t>
      </w:r>
      <w:r w:rsidRPr="00190630">
        <w:rPr>
          <w:rFonts w:ascii="Times New Roman" w:hAnsi="Times New Roman" w:cs="Times New Roman"/>
          <w:sz w:val="24"/>
          <w:szCs w:val="24"/>
          <w:lang w:val="en-GB"/>
        </w:rPr>
        <w:t xml:space="preserve">” is perceived as most important risk as reflected by their RPN largest score compared to other categories of environmental risk. On considering situation in developing country, this is not surprising </w:t>
      </w:r>
      <w:r w:rsidR="00C63225" w:rsidRPr="00190630">
        <w:rPr>
          <w:rFonts w:ascii="Times New Roman" w:hAnsi="Times New Roman" w:cs="Times New Roman"/>
          <w:sz w:val="24"/>
          <w:szCs w:val="24"/>
          <w:lang w:val="en-GB"/>
        </w:rPr>
        <w:t xml:space="preserve">since business owners are less paying attention in dealing with by product wastage produced by their company’s operation. Low attention to the environmental impact of business operation is not surprising to the SME in Indonesia.  </w:t>
      </w:r>
      <w:r w:rsidRPr="00190630">
        <w:rPr>
          <w:rFonts w:ascii="Times New Roman" w:hAnsi="Times New Roman" w:cs="Times New Roman"/>
          <w:sz w:val="24"/>
          <w:szCs w:val="24"/>
          <w:lang w:val="en-GB"/>
        </w:rPr>
        <w:t>(</w:t>
      </w:r>
      <w:r w:rsidR="00085AB5" w:rsidRPr="00190630">
        <w:rPr>
          <w:rFonts w:ascii="Times New Roman" w:hAnsi="Times New Roman" w:cs="Times New Roman"/>
          <w:sz w:val="24"/>
          <w:szCs w:val="24"/>
          <w:lang w:val="en-GB"/>
        </w:rPr>
        <w:t>Fatimah</w:t>
      </w:r>
      <w:r w:rsidRPr="00190630">
        <w:rPr>
          <w:rFonts w:ascii="Times New Roman" w:hAnsi="Times New Roman" w:cs="Times New Roman"/>
          <w:sz w:val="24"/>
          <w:szCs w:val="24"/>
          <w:lang w:val="en-GB"/>
        </w:rPr>
        <w:t xml:space="preserve"> </w:t>
      </w:r>
      <w:r w:rsidRPr="009A307E">
        <w:rPr>
          <w:rFonts w:ascii="Times New Roman" w:hAnsi="Times New Roman" w:cs="Times New Roman"/>
          <w:i/>
          <w:iCs/>
          <w:sz w:val="24"/>
          <w:szCs w:val="24"/>
          <w:lang w:val="en-GB"/>
        </w:rPr>
        <w:t>et al</w:t>
      </w:r>
      <w:r w:rsidRPr="00190630">
        <w:rPr>
          <w:rFonts w:ascii="Times New Roman" w:hAnsi="Times New Roman" w:cs="Times New Roman"/>
          <w:sz w:val="24"/>
          <w:szCs w:val="24"/>
          <w:lang w:val="en-GB"/>
        </w:rPr>
        <w:t>. 2002).</w:t>
      </w:r>
      <w:r w:rsidR="003B7267">
        <w:rPr>
          <w:rFonts w:ascii="Times New Roman" w:hAnsi="Times New Roman" w:cs="Times New Roman"/>
          <w:sz w:val="24"/>
          <w:szCs w:val="24"/>
          <w:lang w:val="en-GB"/>
        </w:rPr>
        <w:t xml:space="preserve"> The second environmental risk, security risk is also perceived as the most important risk</w:t>
      </w:r>
      <w:r w:rsidR="002259A4">
        <w:rPr>
          <w:rFonts w:ascii="Times New Roman" w:hAnsi="Times New Roman" w:cs="Times New Roman"/>
          <w:sz w:val="24"/>
          <w:szCs w:val="24"/>
          <w:lang w:val="en-GB"/>
        </w:rPr>
        <w:t xml:space="preserve"> and one of the common risks in the </w:t>
      </w:r>
      <w:r w:rsidR="005E1371" w:rsidRPr="009A307E">
        <w:rPr>
          <w:rFonts w:ascii="Times New Roman" w:hAnsi="Times New Roman" w:cs="Times New Roman"/>
          <w:sz w:val="24"/>
          <w:szCs w:val="24"/>
          <w:lang w:val="en-GB"/>
        </w:rPr>
        <w:t xml:space="preserve">context of developing country. This typical risk is </w:t>
      </w:r>
      <w:r w:rsidR="00094F40" w:rsidRPr="009A307E">
        <w:rPr>
          <w:rFonts w:ascii="Times New Roman" w:hAnsi="Times New Roman" w:cs="Times New Roman"/>
          <w:sz w:val="24"/>
          <w:szCs w:val="24"/>
          <w:lang w:val="en-GB"/>
        </w:rPr>
        <w:t>in line</w:t>
      </w:r>
      <w:r w:rsidR="005E1371" w:rsidRPr="009A307E">
        <w:rPr>
          <w:rFonts w:ascii="Times New Roman" w:hAnsi="Times New Roman" w:cs="Times New Roman"/>
          <w:sz w:val="24"/>
          <w:szCs w:val="24"/>
          <w:lang w:val="en-GB"/>
        </w:rPr>
        <w:t xml:space="preserve"> with study of </w:t>
      </w:r>
      <w:proofErr w:type="spellStart"/>
      <w:r w:rsidR="005E1371" w:rsidRPr="009A307E">
        <w:rPr>
          <w:rFonts w:ascii="Times New Roman" w:hAnsi="Times New Roman" w:cs="Times New Roman"/>
          <w:sz w:val="24"/>
          <w:szCs w:val="24"/>
          <w:lang w:val="en-GB"/>
        </w:rPr>
        <w:t>Kagwati</w:t>
      </w:r>
      <w:proofErr w:type="spellEnd"/>
      <w:r w:rsidR="005E1371" w:rsidRPr="009A307E">
        <w:rPr>
          <w:rFonts w:ascii="Times New Roman" w:hAnsi="Times New Roman" w:cs="Times New Roman"/>
          <w:sz w:val="24"/>
          <w:szCs w:val="24"/>
          <w:lang w:val="en-GB"/>
        </w:rPr>
        <w:t xml:space="preserve"> et al., (2014) and</w:t>
      </w:r>
      <w:r w:rsidR="005E1371" w:rsidRPr="009A307E">
        <w:rPr>
          <w:rFonts w:ascii="Times New Roman" w:hAnsi="Times New Roman" w:cs="Times New Roman"/>
          <w:strike/>
          <w:sz w:val="24"/>
          <w:szCs w:val="24"/>
          <w:lang w:val="en-GB"/>
        </w:rPr>
        <w:t xml:space="preserve"> </w:t>
      </w:r>
      <w:r w:rsidR="005E1371" w:rsidRPr="009A307E">
        <w:rPr>
          <w:rFonts w:ascii="Times New Roman" w:hAnsi="Times New Roman" w:cs="Times New Roman"/>
          <w:sz w:val="24"/>
          <w:szCs w:val="24"/>
          <w:lang w:val="en-GB"/>
        </w:rPr>
        <w:t>(</w:t>
      </w:r>
      <w:proofErr w:type="spellStart"/>
      <w:r w:rsidR="005E1371" w:rsidRPr="009A307E">
        <w:rPr>
          <w:rFonts w:ascii="Times New Roman" w:hAnsi="Times New Roman" w:cs="Times New Roman"/>
          <w:sz w:val="24"/>
          <w:szCs w:val="24"/>
          <w:lang w:val="en-GB"/>
        </w:rPr>
        <w:t>Sujka</w:t>
      </w:r>
      <w:proofErr w:type="spellEnd"/>
      <w:r w:rsidR="005E1371" w:rsidRPr="009A307E">
        <w:rPr>
          <w:rFonts w:ascii="Times New Roman" w:hAnsi="Times New Roman" w:cs="Times New Roman"/>
          <w:sz w:val="24"/>
          <w:szCs w:val="24"/>
          <w:lang w:val="en-GB"/>
        </w:rPr>
        <w:t xml:space="preserve"> and Schulze, 2012).</w:t>
      </w:r>
    </w:p>
    <w:p w14:paraId="7E253D15" w14:textId="4ABF7723" w:rsidR="006F25FC" w:rsidRPr="00667EED" w:rsidRDefault="00F2188A" w:rsidP="006F25FC">
      <w:pPr>
        <w:spacing w:after="0" w:line="240" w:lineRule="auto"/>
        <w:jc w:val="both"/>
        <w:rPr>
          <w:rFonts w:ascii="Times New Roman" w:hAnsi="Times New Roman" w:cs="Times New Roman"/>
          <w:i/>
          <w:iCs/>
          <w:sz w:val="24"/>
          <w:szCs w:val="24"/>
          <w:lang w:val="en-GB"/>
        </w:rPr>
      </w:pPr>
      <w:r w:rsidRPr="00667EED">
        <w:rPr>
          <w:rFonts w:ascii="Times New Roman" w:hAnsi="Times New Roman" w:cs="Times New Roman"/>
          <w:i/>
          <w:iCs/>
          <w:sz w:val="24"/>
          <w:szCs w:val="24"/>
          <w:lang w:val="en-GB"/>
        </w:rPr>
        <w:t>4.</w:t>
      </w:r>
      <w:r w:rsidR="00667EED" w:rsidRPr="00667EED">
        <w:rPr>
          <w:rFonts w:ascii="Times New Roman" w:hAnsi="Times New Roman" w:cs="Times New Roman"/>
          <w:i/>
          <w:iCs/>
          <w:sz w:val="24"/>
          <w:szCs w:val="24"/>
          <w:lang w:val="en-GB"/>
        </w:rPr>
        <w:t>5</w:t>
      </w:r>
      <w:r w:rsidRPr="00667EED">
        <w:rPr>
          <w:rFonts w:ascii="Times New Roman" w:hAnsi="Times New Roman" w:cs="Times New Roman"/>
          <w:i/>
          <w:iCs/>
          <w:sz w:val="24"/>
          <w:szCs w:val="24"/>
          <w:lang w:val="en-GB"/>
        </w:rPr>
        <w:t>.</w:t>
      </w:r>
      <w:r w:rsidR="00667EED" w:rsidRPr="00667EED">
        <w:rPr>
          <w:rFonts w:ascii="Times New Roman" w:hAnsi="Times New Roman" w:cs="Times New Roman"/>
          <w:i/>
          <w:iCs/>
          <w:sz w:val="24"/>
          <w:szCs w:val="24"/>
          <w:lang w:val="en-GB"/>
        </w:rPr>
        <w:t>5</w:t>
      </w:r>
      <w:r w:rsidRPr="00667EED">
        <w:rPr>
          <w:rFonts w:ascii="Times New Roman" w:hAnsi="Times New Roman" w:cs="Times New Roman"/>
          <w:i/>
          <w:iCs/>
          <w:sz w:val="24"/>
          <w:szCs w:val="24"/>
          <w:lang w:val="en-GB"/>
        </w:rPr>
        <w:t xml:space="preserve">. </w:t>
      </w:r>
      <w:r w:rsidR="006F25FC" w:rsidRPr="00667EED">
        <w:rPr>
          <w:rFonts w:ascii="Times New Roman" w:hAnsi="Times New Roman" w:cs="Times New Roman"/>
          <w:i/>
          <w:iCs/>
          <w:sz w:val="24"/>
          <w:szCs w:val="24"/>
          <w:lang w:val="en-GB"/>
        </w:rPr>
        <w:t xml:space="preserve">Social </w:t>
      </w:r>
      <w:r w:rsidR="009A307E" w:rsidRPr="00667EED">
        <w:rPr>
          <w:rFonts w:ascii="Times New Roman" w:hAnsi="Times New Roman" w:cs="Times New Roman"/>
          <w:i/>
          <w:iCs/>
          <w:sz w:val="24"/>
          <w:szCs w:val="24"/>
          <w:lang w:val="en-GB"/>
        </w:rPr>
        <w:t>r</w:t>
      </w:r>
      <w:r w:rsidR="006F25FC" w:rsidRPr="00667EED">
        <w:rPr>
          <w:rFonts w:ascii="Times New Roman" w:hAnsi="Times New Roman" w:cs="Times New Roman"/>
          <w:i/>
          <w:iCs/>
          <w:sz w:val="24"/>
          <w:szCs w:val="24"/>
          <w:lang w:val="en-GB"/>
        </w:rPr>
        <w:t>isk</w:t>
      </w:r>
    </w:p>
    <w:p w14:paraId="5FF510A7" w14:textId="4F036F90" w:rsidR="0070390C" w:rsidRDefault="006F25FC" w:rsidP="006F25FC">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The social risk as the fourth sustainability pillar is consisting of two risk categories, working </w:t>
      </w:r>
      <w:r w:rsidR="0070390C" w:rsidRPr="00190630">
        <w:rPr>
          <w:rFonts w:ascii="Times New Roman" w:hAnsi="Times New Roman" w:cs="Times New Roman"/>
          <w:sz w:val="24"/>
          <w:szCs w:val="24"/>
          <w:lang w:val="en-GB"/>
        </w:rPr>
        <w:t xml:space="preserve">facility </w:t>
      </w:r>
      <w:r w:rsidRPr="00190630">
        <w:rPr>
          <w:rFonts w:ascii="Times New Roman" w:hAnsi="Times New Roman" w:cs="Times New Roman"/>
          <w:sz w:val="24"/>
          <w:szCs w:val="24"/>
          <w:lang w:val="en-GB"/>
        </w:rPr>
        <w:t xml:space="preserve">condition risk and working practice risk. Within </w:t>
      </w:r>
      <w:r w:rsidR="0070390C" w:rsidRPr="00190630">
        <w:rPr>
          <w:rFonts w:ascii="Times New Roman" w:hAnsi="Times New Roman" w:cs="Times New Roman"/>
          <w:sz w:val="24"/>
          <w:szCs w:val="24"/>
          <w:lang w:val="en-GB"/>
        </w:rPr>
        <w:t xml:space="preserve">social risk, “unfair wage” and “the absence of working insurance” are the riskiest social risks revealed. This type of risk is unsurprise as employee working in family type company as this study take place is not based on formal contract but often based on family relationship. </w:t>
      </w:r>
    </w:p>
    <w:p w14:paraId="51DBCCB1" w14:textId="77777777" w:rsidR="00667EED" w:rsidRPr="00190630" w:rsidRDefault="00667EED" w:rsidP="006F25FC">
      <w:pPr>
        <w:spacing w:after="0" w:line="360" w:lineRule="auto"/>
        <w:jc w:val="both"/>
        <w:rPr>
          <w:rFonts w:ascii="Times New Roman" w:hAnsi="Times New Roman" w:cs="Times New Roman"/>
          <w:sz w:val="24"/>
          <w:szCs w:val="24"/>
          <w:lang w:val="en-GB"/>
        </w:rPr>
      </w:pPr>
    </w:p>
    <w:p w14:paraId="338F7271" w14:textId="4CED8490" w:rsidR="006F25FC" w:rsidRPr="00667EED" w:rsidRDefault="00F2188A" w:rsidP="006F25FC">
      <w:pPr>
        <w:spacing w:after="0" w:line="240" w:lineRule="auto"/>
        <w:jc w:val="both"/>
        <w:rPr>
          <w:rFonts w:ascii="Times New Roman" w:hAnsi="Times New Roman" w:cs="Times New Roman"/>
          <w:i/>
          <w:iCs/>
          <w:sz w:val="24"/>
          <w:szCs w:val="24"/>
          <w:lang w:val="en-GB"/>
        </w:rPr>
      </w:pPr>
      <w:r w:rsidRPr="00667EED">
        <w:rPr>
          <w:rFonts w:ascii="Times New Roman" w:hAnsi="Times New Roman" w:cs="Times New Roman"/>
          <w:i/>
          <w:iCs/>
          <w:sz w:val="24"/>
          <w:szCs w:val="24"/>
          <w:lang w:val="en-GB"/>
        </w:rPr>
        <w:t>4.</w:t>
      </w:r>
      <w:r w:rsidR="00667EED" w:rsidRPr="00667EED">
        <w:rPr>
          <w:rFonts w:ascii="Times New Roman" w:hAnsi="Times New Roman" w:cs="Times New Roman"/>
          <w:i/>
          <w:iCs/>
          <w:sz w:val="24"/>
          <w:szCs w:val="24"/>
          <w:lang w:val="en-GB"/>
        </w:rPr>
        <w:t>5</w:t>
      </w:r>
      <w:r w:rsidRPr="00667EED">
        <w:rPr>
          <w:rFonts w:ascii="Times New Roman" w:hAnsi="Times New Roman" w:cs="Times New Roman"/>
          <w:i/>
          <w:iCs/>
          <w:sz w:val="24"/>
          <w:szCs w:val="24"/>
          <w:lang w:val="en-GB"/>
        </w:rPr>
        <w:t>.</w:t>
      </w:r>
      <w:r w:rsidR="00667EED" w:rsidRPr="00667EED">
        <w:rPr>
          <w:rFonts w:ascii="Times New Roman" w:hAnsi="Times New Roman" w:cs="Times New Roman"/>
          <w:i/>
          <w:iCs/>
          <w:sz w:val="24"/>
          <w:szCs w:val="24"/>
          <w:lang w:val="en-GB"/>
        </w:rPr>
        <w:t>6</w:t>
      </w:r>
      <w:r w:rsidRPr="00667EED">
        <w:rPr>
          <w:rFonts w:ascii="Times New Roman" w:hAnsi="Times New Roman" w:cs="Times New Roman"/>
          <w:i/>
          <w:iCs/>
          <w:sz w:val="24"/>
          <w:szCs w:val="24"/>
          <w:lang w:val="en-GB"/>
        </w:rPr>
        <w:t xml:space="preserve">. </w:t>
      </w:r>
      <w:r w:rsidR="006F25FC" w:rsidRPr="00667EED">
        <w:rPr>
          <w:rFonts w:ascii="Times New Roman" w:hAnsi="Times New Roman" w:cs="Times New Roman"/>
          <w:i/>
          <w:iCs/>
          <w:sz w:val="24"/>
          <w:szCs w:val="24"/>
          <w:lang w:val="en-GB"/>
        </w:rPr>
        <w:t xml:space="preserve">Institutional </w:t>
      </w:r>
      <w:r w:rsidR="00A5298D" w:rsidRPr="00667EED">
        <w:rPr>
          <w:rFonts w:ascii="Times New Roman" w:hAnsi="Times New Roman" w:cs="Times New Roman"/>
          <w:i/>
          <w:iCs/>
          <w:sz w:val="24"/>
          <w:szCs w:val="24"/>
          <w:lang w:val="en-GB"/>
        </w:rPr>
        <w:t>r</w:t>
      </w:r>
      <w:r w:rsidR="006F25FC" w:rsidRPr="00667EED">
        <w:rPr>
          <w:rFonts w:ascii="Times New Roman" w:hAnsi="Times New Roman" w:cs="Times New Roman"/>
          <w:i/>
          <w:iCs/>
          <w:sz w:val="24"/>
          <w:szCs w:val="24"/>
          <w:lang w:val="en-GB"/>
        </w:rPr>
        <w:t>isk</w:t>
      </w:r>
    </w:p>
    <w:p w14:paraId="16F43E5F" w14:textId="76D37733" w:rsidR="00C04874" w:rsidRDefault="006F25FC" w:rsidP="003A2BB5">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The fifth sustainability risk, the inst</w:t>
      </w:r>
      <w:r w:rsidR="00DC19EB">
        <w:rPr>
          <w:rFonts w:ascii="Times New Roman" w:hAnsi="Times New Roman" w:cs="Times New Roman"/>
          <w:sz w:val="24"/>
          <w:szCs w:val="24"/>
          <w:lang w:val="en-GB"/>
        </w:rPr>
        <w:t>itutional</w:t>
      </w:r>
      <w:r w:rsidRPr="00190630">
        <w:rPr>
          <w:rFonts w:ascii="Times New Roman" w:hAnsi="Times New Roman" w:cs="Times New Roman"/>
          <w:sz w:val="24"/>
          <w:szCs w:val="24"/>
          <w:lang w:val="en-GB"/>
        </w:rPr>
        <w:t xml:space="preserve"> risks are consisting of two categories, the regulatory and compliance risk. </w:t>
      </w:r>
      <w:r w:rsidR="00FD647C" w:rsidRPr="00190630">
        <w:rPr>
          <w:rFonts w:ascii="Times New Roman" w:hAnsi="Times New Roman" w:cs="Times New Roman"/>
          <w:sz w:val="24"/>
          <w:szCs w:val="24"/>
          <w:lang w:val="en-GB"/>
        </w:rPr>
        <w:t xml:space="preserve">Between these two categories of institutional risks, compliance with requirements to undertake business relationship with bigger companies is perceived as </w:t>
      </w:r>
      <w:r w:rsidR="00A27D99" w:rsidRPr="00190630">
        <w:rPr>
          <w:rFonts w:ascii="Times New Roman" w:hAnsi="Times New Roman" w:cs="Times New Roman"/>
          <w:sz w:val="24"/>
          <w:szCs w:val="24"/>
          <w:lang w:val="en-GB"/>
        </w:rPr>
        <w:t xml:space="preserve">serious issues </w:t>
      </w:r>
      <w:r w:rsidR="003A2BB5" w:rsidRPr="00190630">
        <w:rPr>
          <w:rFonts w:ascii="Times New Roman" w:hAnsi="Times New Roman" w:cs="Times New Roman"/>
          <w:sz w:val="24"/>
          <w:szCs w:val="24"/>
          <w:lang w:val="en-GB"/>
        </w:rPr>
        <w:t xml:space="preserve">consider inherent </w:t>
      </w:r>
      <w:r w:rsidR="00A27D99" w:rsidRPr="00190630">
        <w:rPr>
          <w:rFonts w:ascii="Times New Roman" w:hAnsi="Times New Roman" w:cs="Times New Roman"/>
          <w:sz w:val="24"/>
          <w:szCs w:val="24"/>
          <w:lang w:val="en-GB"/>
        </w:rPr>
        <w:t>limitation</w:t>
      </w:r>
      <w:r w:rsidR="003A2BB5" w:rsidRPr="00190630">
        <w:rPr>
          <w:rFonts w:ascii="Times New Roman" w:hAnsi="Times New Roman" w:cs="Times New Roman"/>
          <w:sz w:val="24"/>
          <w:szCs w:val="24"/>
          <w:lang w:val="en-GB"/>
        </w:rPr>
        <w:t>s</w:t>
      </w:r>
      <w:r w:rsidR="00A27D99" w:rsidRPr="00190630">
        <w:rPr>
          <w:rFonts w:ascii="Times New Roman" w:hAnsi="Times New Roman" w:cs="Times New Roman"/>
          <w:sz w:val="24"/>
          <w:szCs w:val="24"/>
          <w:lang w:val="en-GB"/>
        </w:rPr>
        <w:t xml:space="preserve"> owned by the small and medium company</w:t>
      </w:r>
      <w:r w:rsidR="003A2BB5" w:rsidRPr="00190630">
        <w:rPr>
          <w:rFonts w:ascii="Times New Roman" w:hAnsi="Times New Roman" w:cs="Times New Roman"/>
          <w:sz w:val="24"/>
          <w:szCs w:val="24"/>
          <w:lang w:val="en-GB"/>
        </w:rPr>
        <w:t xml:space="preserve"> pertaining to the availability of standard operating procedures etc. As owners of the SMEs are </w:t>
      </w:r>
      <w:r w:rsidR="00190630" w:rsidRPr="00190630">
        <w:rPr>
          <w:rFonts w:ascii="Times New Roman" w:hAnsi="Times New Roman" w:cs="Times New Roman"/>
          <w:sz w:val="24"/>
          <w:szCs w:val="24"/>
          <w:lang w:val="en-GB"/>
        </w:rPr>
        <w:t>usually using</w:t>
      </w:r>
      <w:r w:rsidR="003A2BB5" w:rsidRPr="00190630">
        <w:rPr>
          <w:rFonts w:ascii="Times New Roman" w:hAnsi="Times New Roman" w:cs="Times New Roman"/>
          <w:sz w:val="24"/>
          <w:szCs w:val="24"/>
          <w:lang w:val="en-GB"/>
        </w:rPr>
        <w:t xml:space="preserve"> relative loans for funding their operations, the bank ability problem </w:t>
      </w:r>
      <w:r w:rsidR="005E1371">
        <w:rPr>
          <w:rFonts w:ascii="Times New Roman" w:hAnsi="Times New Roman" w:cs="Times New Roman"/>
          <w:sz w:val="24"/>
          <w:szCs w:val="24"/>
          <w:lang w:val="en-GB"/>
        </w:rPr>
        <w:t>is</w:t>
      </w:r>
      <w:r w:rsidR="003A2BB5" w:rsidRPr="00190630">
        <w:rPr>
          <w:rFonts w:ascii="Times New Roman" w:hAnsi="Times New Roman" w:cs="Times New Roman"/>
          <w:sz w:val="24"/>
          <w:szCs w:val="24"/>
          <w:lang w:val="en-GB"/>
        </w:rPr>
        <w:t xml:space="preserve"> not perceived as serious issues. </w:t>
      </w:r>
      <w:r w:rsidR="00C04874">
        <w:rPr>
          <w:rFonts w:ascii="Times New Roman" w:hAnsi="Times New Roman" w:cs="Times New Roman"/>
          <w:sz w:val="24"/>
          <w:szCs w:val="24"/>
          <w:lang w:val="en-GB"/>
        </w:rPr>
        <w:t xml:space="preserve"> </w:t>
      </w:r>
      <w:r w:rsidR="003A2BB5" w:rsidRPr="00190630">
        <w:rPr>
          <w:rFonts w:ascii="Times New Roman" w:hAnsi="Times New Roman" w:cs="Times New Roman"/>
          <w:sz w:val="24"/>
          <w:szCs w:val="24"/>
          <w:lang w:val="en-GB"/>
        </w:rPr>
        <w:t xml:space="preserve">As this study found, dealing with </w:t>
      </w:r>
      <w:r w:rsidR="00A64477" w:rsidRPr="00190630">
        <w:rPr>
          <w:rFonts w:ascii="Times New Roman" w:hAnsi="Times New Roman" w:cs="Times New Roman"/>
          <w:sz w:val="24"/>
          <w:szCs w:val="24"/>
          <w:lang w:val="en-GB"/>
        </w:rPr>
        <w:t xml:space="preserve">around </w:t>
      </w:r>
      <w:r w:rsidR="002259A4">
        <w:rPr>
          <w:rFonts w:ascii="Times New Roman" w:hAnsi="Times New Roman" w:cs="Times New Roman"/>
          <w:sz w:val="24"/>
          <w:szCs w:val="24"/>
          <w:lang w:val="en-GB"/>
        </w:rPr>
        <w:t>forty-four</w:t>
      </w:r>
      <w:r w:rsidR="00A64477" w:rsidRPr="00190630">
        <w:rPr>
          <w:rFonts w:ascii="Times New Roman" w:hAnsi="Times New Roman" w:cs="Times New Roman"/>
          <w:sz w:val="24"/>
          <w:szCs w:val="24"/>
          <w:lang w:val="en-GB"/>
        </w:rPr>
        <w:t xml:space="preserve"> risk elements is demanding exhaustive effort for risk alleviation. Therefore, </w:t>
      </w:r>
      <w:r w:rsidR="00642421">
        <w:rPr>
          <w:rFonts w:ascii="Times New Roman" w:hAnsi="Times New Roman" w:cs="Times New Roman"/>
          <w:sz w:val="24"/>
          <w:szCs w:val="24"/>
          <w:lang w:val="en-GB"/>
        </w:rPr>
        <w:t xml:space="preserve">categorizing critical and </w:t>
      </w:r>
      <w:r w:rsidR="005E1371">
        <w:rPr>
          <w:rFonts w:ascii="Times New Roman" w:hAnsi="Times New Roman" w:cs="Times New Roman"/>
          <w:sz w:val="24"/>
          <w:szCs w:val="24"/>
          <w:lang w:val="en-GB"/>
        </w:rPr>
        <w:t>non-critical</w:t>
      </w:r>
      <w:r w:rsidR="00642421">
        <w:rPr>
          <w:rFonts w:ascii="Times New Roman" w:hAnsi="Times New Roman" w:cs="Times New Roman"/>
          <w:sz w:val="24"/>
          <w:szCs w:val="24"/>
          <w:lang w:val="en-GB"/>
        </w:rPr>
        <w:t xml:space="preserve"> risks are suggested to save resource owned by the company. </w:t>
      </w:r>
    </w:p>
    <w:p w14:paraId="5DDF8C4A" w14:textId="552B53C3" w:rsidR="00343568" w:rsidRDefault="00132B0E" w:rsidP="003A2BB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Based on the mean score of the RPN and its standard deviation</w:t>
      </w:r>
      <w:r w:rsidR="00CD3456">
        <w:rPr>
          <w:rFonts w:ascii="Times New Roman" w:hAnsi="Times New Roman" w:cs="Times New Roman"/>
          <w:sz w:val="24"/>
          <w:szCs w:val="24"/>
          <w:lang w:val="en-GB"/>
        </w:rPr>
        <w:t xml:space="preserve"> obtained from Table 1</w:t>
      </w:r>
      <w:r w:rsidR="00277769">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00CD3456">
        <w:rPr>
          <w:rFonts w:ascii="Times New Roman" w:hAnsi="Times New Roman" w:cs="Times New Roman"/>
          <w:sz w:val="24"/>
          <w:szCs w:val="24"/>
          <w:lang w:val="en-GB"/>
        </w:rPr>
        <w:t xml:space="preserve">by </w:t>
      </w:r>
      <w:r>
        <w:rPr>
          <w:rFonts w:ascii="Times New Roman" w:hAnsi="Times New Roman" w:cs="Times New Roman"/>
          <w:sz w:val="24"/>
          <w:szCs w:val="24"/>
          <w:lang w:val="en-GB"/>
        </w:rPr>
        <w:t xml:space="preserve">using equation </w:t>
      </w:r>
      <w:r w:rsidR="00A5298D">
        <w:rPr>
          <w:rFonts w:ascii="Times New Roman" w:hAnsi="Times New Roman" w:cs="Times New Roman"/>
          <w:sz w:val="24"/>
          <w:szCs w:val="24"/>
          <w:lang w:val="en-GB"/>
        </w:rPr>
        <w:t>1</w:t>
      </w:r>
      <w:r w:rsidR="00C924FA">
        <w:rPr>
          <w:rFonts w:ascii="Times New Roman" w:hAnsi="Times New Roman" w:cs="Times New Roman"/>
          <w:sz w:val="24"/>
          <w:szCs w:val="24"/>
          <w:lang w:val="en-GB"/>
        </w:rPr>
        <w:t>6</w:t>
      </w:r>
      <w:r w:rsidR="00A5298D">
        <w:rPr>
          <w:rFonts w:ascii="Times New Roman" w:hAnsi="Times New Roman" w:cs="Times New Roman"/>
          <w:sz w:val="24"/>
          <w:szCs w:val="24"/>
          <w:lang w:val="en-GB"/>
        </w:rPr>
        <w:t>,</w:t>
      </w:r>
      <w:r>
        <w:rPr>
          <w:rFonts w:ascii="Times New Roman" w:hAnsi="Times New Roman" w:cs="Times New Roman"/>
          <w:sz w:val="24"/>
          <w:szCs w:val="24"/>
          <w:lang w:val="en-GB"/>
        </w:rPr>
        <w:t xml:space="preserve"> the critical supply chain risk </w:t>
      </w:r>
      <w:r w:rsidR="00667EED">
        <w:rPr>
          <w:rFonts w:ascii="Times New Roman" w:hAnsi="Times New Roman" w:cs="Times New Roman"/>
          <w:sz w:val="24"/>
          <w:szCs w:val="24"/>
          <w:lang w:val="en-GB"/>
        </w:rPr>
        <w:t>element from</w:t>
      </w:r>
      <w:r w:rsidR="005E1371">
        <w:rPr>
          <w:rFonts w:ascii="Times New Roman" w:hAnsi="Times New Roman" w:cs="Times New Roman"/>
          <w:sz w:val="24"/>
          <w:szCs w:val="24"/>
          <w:lang w:val="en-GB"/>
        </w:rPr>
        <w:t xml:space="preserve"> every risk dimension and each risk category </w:t>
      </w:r>
      <w:r>
        <w:rPr>
          <w:rFonts w:ascii="Times New Roman" w:hAnsi="Times New Roman" w:cs="Times New Roman"/>
          <w:sz w:val="24"/>
          <w:szCs w:val="24"/>
          <w:lang w:val="en-GB"/>
        </w:rPr>
        <w:t>of case example is presented in Table 1</w:t>
      </w:r>
      <w:r w:rsidR="00277769">
        <w:rPr>
          <w:rFonts w:ascii="Times New Roman" w:hAnsi="Times New Roman" w:cs="Times New Roman"/>
          <w:sz w:val="24"/>
          <w:szCs w:val="24"/>
          <w:lang w:val="en-GB"/>
        </w:rPr>
        <w:t>3</w:t>
      </w:r>
      <w:r>
        <w:rPr>
          <w:rFonts w:ascii="Times New Roman" w:hAnsi="Times New Roman" w:cs="Times New Roman"/>
          <w:sz w:val="24"/>
          <w:szCs w:val="24"/>
          <w:lang w:val="en-GB"/>
        </w:rPr>
        <w:t>.</w:t>
      </w:r>
    </w:p>
    <w:p w14:paraId="7A394FC8" w14:textId="03B693BC" w:rsidR="00277769" w:rsidRDefault="00277769" w:rsidP="003A2BB5">
      <w:pPr>
        <w:spacing w:after="0" w:line="360" w:lineRule="auto"/>
        <w:jc w:val="both"/>
        <w:rPr>
          <w:rFonts w:ascii="Times New Roman" w:hAnsi="Times New Roman" w:cs="Times New Roman"/>
          <w:sz w:val="24"/>
          <w:szCs w:val="24"/>
          <w:lang w:val="en-GB"/>
        </w:rPr>
      </w:pPr>
    </w:p>
    <w:p w14:paraId="0E4E5251" w14:textId="77777777" w:rsidR="00277769" w:rsidRDefault="00277769" w:rsidP="003A2BB5">
      <w:pPr>
        <w:spacing w:after="0" w:line="360" w:lineRule="auto"/>
        <w:jc w:val="both"/>
        <w:rPr>
          <w:rFonts w:ascii="Times New Roman" w:hAnsi="Times New Roman" w:cs="Times New Roman"/>
          <w:sz w:val="24"/>
          <w:szCs w:val="24"/>
          <w:lang w:val="en-GB"/>
        </w:rPr>
      </w:pPr>
    </w:p>
    <w:p w14:paraId="657B9975" w14:textId="1907A400" w:rsidR="00132B0E" w:rsidRDefault="00132B0E" w:rsidP="003A2BB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Table 1</w:t>
      </w:r>
      <w:r w:rsidR="00277769">
        <w:rPr>
          <w:rFonts w:ascii="Times New Roman" w:hAnsi="Times New Roman" w:cs="Times New Roman"/>
          <w:sz w:val="24"/>
          <w:szCs w:val="24"/>
          <w:lang w:val="en-GB"/>
        </w:rPr>
        <w:t>3</w:t>
      </w:r>
      <w:r>
        <w:rPr>
          <w:rFonts w:ascii="Times New Roman" w:hAnsi="Times New Roman" w:cs="Times New Roman"/>
          <w:sz w:val="24"/>
          <w:szCs w:val="24"/>
          <w:lang w:val="en-GB"/>
        </w:rPr>
        <w:t xml:space="preserve">. Critical supply chain risk elements of case example </w:t>
      </w:r>
    </w:p>
    <w:tbl>
      <w:tblPr>
        <w:tblStyle w:val="TableGrid"/>
        <w:tblW w:w="0" w:type="auto"/>
        <w:tblLook w:val="04A0" w:firstRow="1" w:lastRow="0" w:firstColumn="1" w:lastColumn="0" w:noHBand="0" w:noVBand="1"/>
      </w:tblPr>
      <w:tblGrid>
        <w:gridCol w:w="1643"/>
        <w:gridCol w:w="1476"/>
        <w:gridCol w:w="2228"/>
        <w:gridCol w:w="1209"/>
        <w:gridCol w:w="950"/>
        <w:gridCol w:w="1510"/>
      </w:tblGrid>
      <w:tr w:rsidR="00A5298D" w:rsidRPr="00190630" w14:paraId="23040CB0" w14:textId="0AED6183" w:rsidTr="006D460F">
        <w:tc>
          <w:tcPr>
            <w:tcW w:w="0" w:type="auto"/>
          </w:tcPr>
          <w:p w14:paraId="3F5C98B4" w14:textId="77777777" w:rsidR="006D460F" w:rsidRDefault="006D460F" w:rsidP="00264BFB">
            <w:pPr>
              <w:rPr>
                <w:rFonts w:ascii="Times New Roman" w:hAnsi="Times New Roman" w:cs="Times New Roman"/>
                <w:sz w:val="24"/>
                <w:szCs w:val="24"/>
                <w:lang w:val="en-GB"/>
              </w:rPr>
            </w:pPr>
            <w:r>
              <w:rPr>
                <w:rFonts w:ascii="Times New Roman" w:hAnsi="Times New Roman" w:cs="Times New Roman"/>
                <w:sz w:val="24"/>
                <w:szCs w:val="24"/>
                <w:lang w:val="en-GB"/>
              </w:rPr>
              <w:t>Risk</w:t>
            </w:r>
          </w:p>
          <w:p w14:paraId="09E5F483" w14:textId="41E8ABC5" w:rsidR="006D460F" w:rsidRDefault="006D460F" w:rsidP="00264BFB">
            <w:pPr>
              <w:rPr>
                <w:rFonts w:ascii="Times New Roman" w:hAnsi="Times New Roman" w:cs="Times New Roman"/>
                <w:sz w:val="24"/>
                <w:szCs w:val="24"/>
                <w:lang w:val="en-GB"/>
              </w:rPr>
            </w:pPr>
            <w:r>
              <w:rPr>
                <w:rFonts w:ascii="Times New Roman" w:hAnsi="Times New Roman" w:cs="Times New Roman"/>
                <w:sz w:val="24"/>
                <w:szCs w:val="24"/>
                <w:lang w:val="en-GB"/>
              </w:rPr>
              <w:t>Dimension</w:t>
            </w:r>
          </w:p>
        </w:tc>
        <w:tc>
          <w:tcPr>
            <w:tcW w:w="0" w:type="auto"/>
          </w:tcPr>
          <w:p w14:paraId="5A92AA2D" w14:textId="64A0DA5C" w:rsidR="006D460F" w:rsidRPr="00190630" w:rsidRDefault="006D460F" w:rsidP="00264BFB">
            <w:pPr>
              <w:rPr>
                <w:rFonts w:ascii="Times New Roman" w:hAnsi="Times New Roman" w:cs="Times New Roman"/>
                <w:sz w:val="24"/>
                <w:szCs w:val="24"/>
                <w:lang w:val="en-GB"/>
              </w:rPr>
            </w:pPr>
            <w:r>
              <w:rPr>
                <w:rFonts w:ascii="Times New Roman" w:hAnsi="Times New Roman" w:cs="Times New Roman"/>
                <w:sz w:val="24"/>
                <w:szCs w:val="24"/>
                <w:lang w:val="en-GB"/>
              </w:rPr>
              <w:t>Risk category</w:t>
            </w:r>
          </w:p>
        </w:tc>
        <w:tc>
          <w:tcPr>
            <w:tcW w:w="0" w:type="auto"/>
          </w:tcPr>
          <w:p w14:paraId="54A2C5F7" w14:textId="2FDA08DC" w:rsidR="006D460F" w:rsidRPr="00190630" w:rsidRDefault="006D460F"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Supply chain risk element</w:t>
            </w:r>
          </w:p>
        </w:tc>
        <w:tc>
          <w:tcPr>
            <w:tcW w:w="0" w:type="auto"/>
          </w:tcPr>
          <w:p w14:paraId="03917F95" w14:textId="77777777" w:rsidR="006D460F" w:rsidRPr="00190630" w:rsidRDefault="006D460F"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Risk Priority Number</w:t>
            </w:r>
          </w:p>
        </w:tc>
        <w:tc>
          <w:tcPr>
            <w:tcW w:w="0" w:type="auto"/>
          </w:tcPr>
          <w:p w14:paraId="1C745302" w14:textId="77777777" w:rsidR="006D460F" w:rsidRDefault="006D460F" w:rsidP="00264BFB">
            <w:pPr>
              <w:rPr>
                <w:rFonts w:ascii="Times New Roman" w:hAnsi="Times New Roman" w:cs="Times New Roman"/>
                <w:sz w:val="24"/>
                <w:szCs w:val="24"/>
                <w:lang w:val="en-GB"/>
              </w:rPr>
            </w:pPr>
            <w:r>
              <w:rPr>
                <w:rFonts w:ascii="Times New Roman" w:hAnsi="Times New Roman" w:cs="Times New Roman"/>
                <w:sz w:val="24"/>
                <w:szCs w:val="24"/>
                <w:lang w:val="en-GB"/>
              </w:rPr>
              <w:t>Priority</w:t>
            </w:r>
          </w:p>
          <w:p w14:paraId="15AC2CC8" w14:textId="11BDE6FE" w:rsidR="006D460F" w:rsidRPr="00190630" w:rsidRDefault="006D460F" w:rsidP="00264BFB">
            <w:pPr>
              <w:rPr>
                <w:rFonts w:ascii="Times New Roman" w:hAnsi="Times New Roman" w:cs="Times New Roman"/>
                <w:sz w:val="24"/>
                <w:szCs w:val="24"/>
                <w:lang w:val="en-GB"/>
              </w:rPr>
            </w:pPr>
            <w:r>
              <w:rPr>
                <w:rFonts w:ascii="Times New Roman" w:hAnsi="Times New Roman" w:cs="Times New Roman"/>
                <w:sz w:val="24"/>
                <w:szCs w:val="24"/>
                <w:lang w:val="en-GB"/>
              </w:rPr>
              <w:t>rank</w:t>
            </w:r>
          </w:p>
        </w:tc>
        <w:tc>
          <w:tcPr>
            <w:tcW w:w="0" w:type="auto"/>
          </w:tcPr>
          <w:p w14:paraId="4FC28F84" w14:textId="5F951EEB" w:rsidR="006D460F" w:rsidRDefault="006D460F" w:rsidP="00264BFB">
            <w:pPr>
              <w:rPr>
                <w:rFonts w:ascii="Times New Roman" w:hAnsi="Times New Roman" w:cs="Times New Roman"/>
                <w:sz w:val="24"/>
                <w:szCs w:val="24"/>
                <w:lang w:val="en-GB"/>
              </w:rPr>
            </w:pPr>
            <w:r>
              <w:rPr>
                <w:rFonts w:ascii="Times New Roman" w:hAnsi="Times New Roman" w:cs="Times New Roman"/>
                <w:sz w:val="24"/>
                <w:szCs w:val="24"/>
                <w:lang w:val="en-GB"/>
              </w:rPr>
              <w:t>Cumulative RPN score</w:t>
            </w:r>
          </w:p>
        </w:tc>
      </w:tr>
      <w:tr w:rsidR="00487292" w:rsidRPr="00190630" w14:paraId="16B9CE19" w14:textId="7608AC3E" w:rsidTr="006D460F">
        <w:tc>
          <w:tcPr>
            <w:tcW w:w="0" w:type="auto"/>
            <w:vMerge w:val="restart"/>
          </w:tcPr>
          <w:p w14:paraId="59DD6A2E" w14:textId="3322D869" w:rsidR="00487292"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Economical</w:t>
            </w:r>
          </w:p>
        </w:tc>
        <w:tc>
          <w:tcPr>
            <w:tcW w:w="0" w:type="auto"/>
            <w:vMerge w:val="restart"/>
          </w:tcPr>
          <w:p w14:paraId="175E6A1E" w14:textId="7ADE548E" w:rsidR="00487292" w:rsidRPr="00190630"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Competition </w:t>
            </w:r>
          </w:p>
        </w:tc>
        <w:tc>
          <w:tcPr>
            <w:tcW w:w="0" w:type="auto"/>
          </w:tcPr>
          <w:p w14:paraId="0AA76A6C" w14:textId="2F101766"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Price war among competitors</w:t>
            </w:r>
          </w:p>
        </w:tc>
        <w:tc>
          <w:tcPr>
            <w:tcW w:w="0" w:type="auto"/>
          </w:tcPr>
          <w:p w14:paraId="53AA5AE5" w14:textId="77777777"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5.71</w:t>
            </w:r>
          </w:p>
        </w:tc>
        <w:tc>
          <w:tcPr>
            <w:tcW w:w="0" w:type="auto"/>
          </w:tcPr>
          <w:p w14:paraId="44AAE7AD" w14:textId="3D535E0A" w:rsidR="00487292" w:rsidRPr="00190630"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0" w:type="auto"/>
            <w:vMerge w:val="restart"/>
          </w:tcPr>
          <w:p w14:paraId="2B652B0D" w14:textId="77777777" w:rsidR="00487292" w:rsidRDefault="00487292" w:rsidP="00264BFB">
            <w:pPr>
              <w:rPr>
                <w:rFonts w:ascii="Times New Roman" w:hAnsi="Times New Roman" w:cs="Times New Roman"/>
                <w:sz w:val="24"/>
                <w:szCs w:val="24"/>
                <w:lang w:val="en-GB"/>
              </w:rPr>
            </w:pPr>
          </w:p>
          <w:p w14:paraId="75ED738A" w14:textId="77777777" w:rsidR="00487292" w:rsidRDefault="00487292" w:rsidP="00264BFB">
            <w:pPr>
              <w:rPr>
                <w:rFonts w:ascii="Times New Roman" w:hAnsi="Times New Roman" w:cs="Times New Roman"/>
                <w:sz w:val="24"/>
                <w:szCs w:val="24"/>
                <w:lang w:val="en-GB"/>
              </w:rPr>
            </w:pPr>
          </w:p>
          <w:p w14:paraId="268C0C7E" w14:textId="77777777" w:rsidR="00487292" w:rsidRDefault="00487292" w:rsidP="00264BFB">
            <w:pPr>
              <w:rPr>
                <w:rFonts w:ascii="Times New Roman" w:hAnsi="Times New Roman" w:cs="Times New Roman"/>
                <w:sz w:val="24"/>
                <w:szCs w:val="24"/>
                <w:lang w:val="en-GB"/>
              </w:rPr>
            </w:pPr>
          </w:p>
          <w:p w14:paraId="47729CE4" w14:textId="77777777" w:rsidR="00487292" w:rsidRDefault="00487292" w:rsidP="00264BFB">
            <w:pPr>
              <w:rPr>
                <w:rFonts w:ascii="Times New Roman" w:hAnsi="Times New Roman" w:cs="Times New Roman"/>
                <w:sz w:val="24"/>
                <w:szCs w:val="24"/>
                <w:lang w:val="en-GB"/>
              </w:rPr>
            </w:pPr>
          </w:p>
          <w:p w14:paraId="0DC51B46" w14:textId="77777777" w:rsidR="00487292" w:rsidRDefault="00487292" w:rsidP="00264BFB">
            <w:pPr>
              <w:rPr>
                <w:rFonts w:ascii="Times New Roman" w:hAnsi="Times New Roman" w:cs="Times New Roman"/>
                <w:sz w:val="24"/>
                <w:szCs w:val="24"/>
                <w:lang w:val="en-GB"/>
              </w:rPr>
            </w:pPr>
          </w:p>
          <w:p w14:paraId="45C4B8F0" w14:textId="12F9A1E9" w:rsidR="00487292"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27.66</w:t>
            </w:r>
          </w:p>
        </w:tc>
      </w:tr>
      <w:tr w:rsidR="00487292" w:rsidRPr="00190630" w14:paraId="283A69C9" w14:textId="26F7B71D" w:rsidTr="006D460F">
        <w:tc>
          <w:tcPr>
            <w:tcW w:w="0" w:type="auto"/>
            <w:vMerge/>
          </w:tcPr>
          <w:p w14:paraId="00285E86" w14:textId="77777777" w:rsidR="00487292" w:rsidRPr="00190630" w:rsidRDefault="00487292" w:rsidP="00264BFB">
            <w:pPr>
              <w:rPr>
                <w:rFonts w:ascii="Times New Roman" w:hAnsi="Times New Roman" w:cs="Times New Roman"/>
                <w:sz w:val="24"/>
                <w:szCs w:val="24"/>
                <w:lang w:val="en-GB"/>
              </w:rPr>
            </w:pPr>
          </w:p>
        </w:tc>
        <w:tc>
          <w:tcPr>
            <w:tcW w:w="0" w:type="auto"/>
            <w:vMerge/>
          </w:tcPr>
          <w:p w14:paraId="2035438B" w14:textId="1E3F5EE6" w:rsidR="00487292" w:rsidRPr="00190630" w:rsidRDefault="00487292" w:rsidP="00264BFB">
            <w:pPr>
              <w:rPr>
                <w:rFonts w:ascii="Times New Roman" w:hAnsi="Times New Roman" w:cs="Times New Roman"/>
                <w:sz w:val="24"/>
                <w:szCs w:val="24"/>
                <w:lang w:val="en-GB"/>
              </w:rPr>
            </w:pPr>
          </w:p>
        </w:tc>
        <w:tc>
          <w:tcPr>
            <w:tcW w:w="0" w:type="auto"/>
          </w:tcPr>
          <w:p w14:paraId="71245897" w14:textId="1C19AE02"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Entrance of new competitors</w:t>
            </w:r>
          </w:p>
        </w:tc>
        <w:tc>
          <w:tcPr>
            <w:tcW w:w="0" w:type="auto"/>
          </w:tcPr>
          <w:p w14:paraId="1A678BF3" w14:textId="77777777"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5.07</w:t>
            </w:r>
          </w:p>
        </w:tc>
        <w:tc>
          <w:tcPr>
            <w:tcW w:w="0" w:type="auto"/>
          </w:tcPr>
          <w:p w14:paraId="2BA0247D" w14:textId="424B6F36" w:rsidR="00487292" w:rsidRPr="00190630"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0" w:type="auto"/>
            <w:vMerge/>
          </w:tcPr>
          <w:p w14:paraId="0838AAE8" w14:textId="7B9A8693" w:rsidR="00487292" w:rsidRDefault="00487292" w:rsidP="00264BFB">
            <w:pPr>
              <w:rPr>
                <w:rFonts w:ascii="Times New Roman" w:hAnsi="Times New Roman" w:cs="Times New Roman"/>
                <w:sz w:val="24"/>
                <w:szCs w:val="24"/>
                <w:lang w:val="en-GB"/>
              </w:rPr>
            </w:pPr>
          </w:p>
        </w:tc>
      </w:tr>
      <w:tr w:rsidR="00487292" w:rsidRPr="00190630" w14:paraId="70E1B698" w14:textId="400547C9" w:rsidTr="006D460F">
        <w:tc>
          <w:tcPr>
            <w:tcW w:w="0" w:type="auto"/>
            <w:vMerge/>
          </w:tcPr>
          <w:p w14:paraId="0A1803D2" w14:textId="77777777" w:rsidR="00487292" w:rsidRDefault="00487292" w:rsidP="00264BFB">
            <w:pPr>
              <w:rPr>
                <w:rFonts w:ascii="Times New Roman" w:hAnsi="Times New Roman" w:cs="Times New Roman"/>
                <w:sz w:val="24"/>
                <w:szCs w:val="24"/>
                <w:lang w:val="en-GB"/>
              </w:rPr>
            </w:pPr>
          </w:p>
        </w:tc>
        <w:tc>
          <w:tcPr>
            <w:tcW w:w="0" w:type="auto"/>
            <w:vMerge w:val="restart"/>
          </w:tcPr>
          <w:p w14:paraId="79E9C7E7" w14:textId="3E5EC51F" w:rsidR="00487292" w:rsidRPr="00190630"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Financial </w:t>
            </w:r>
          </w:p>
        </w:tc>
        <w:tc>
          <w:tcPr>
            <w:tcW w:w="0" w:type="auto"/>
          </w:tcPr>
          <w:p w14:paraId="47210F7F" w14:textId="04F9B036"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Product imitation by competitors</w:t>
            </w:r>
          </w:p>
        </w:tc>
        <w:tc>
          <w:tcPr>
            <w:tcW w:w="0" w:type="auto"/>
          </w:tcPr>
          <w:p w14:paraId="5A5C4FE1" w14:textId="77777777"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6.</w:t>
            </w:r>
          </w:p>
        </w:tc>
        <w:tc>
          <w:tcPr>
            <w:tcW w:w="0" w:type="auto"/>
          </w:tcPr>
          <w:p w14:paraId="78E77CFE" w14:textId="1ECF359B" w:rsidR="00487292" w:rsidRPr="00190630"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0" w:type="auto"/>
            <w:vMerge/>
          </w:tcPr>
          <w:p w14:paraId="259FC266" w14:textId="4F335F5F" w:rsidR="00487292" w:rsidRDefault="00487292" w:rsidP="00264BFB">
            <w:pPr>
              <w:rPr>
                <w:rFonts w:ascii="Times New Roman" w:hAnsi="Times New Roman" w:cs="Times New Roman"/>
                <w:sz w:val="24"/>
                <w:szCs w:val="24"/>
                <w:lang w:val="en-GB"/>
              </w:rPr>
            </w:pPr>
          </w:p>
        </w:tc>
      </w:tr>
      <w:tr w:rsidR="00487292" w:rsidRPr="00190630" w14:paraId="30416A28" w14:textId="7CF19313" w:rsidTr="006D460F">
        <w:tc>
          <w:tcPr>
            <w:tcW w:w="0" w:type="auto"/>
            <w:vMerge/>
          </w:tcPr>
          <w:p w14:paraId="6E94B4C2" w14:textId="77777777" w:rsidR="00487292" w:rsidRPr="00190630" w:rsidRDefault="00487292" w:rsidP="00264BFB">
            <w:pPr>
              <w:rPr>
                <w:rFonts w:ascii="Times New Roman" w:hAnsi="Times New Roman" w:cs="Times New Roman"/>
                <w:sz w:val="24"/>
                <w:szCs w:val="24"/>
                <w:lang w:val="en-GB"/>
              </w:rPr>
            </w:pPr>
          </w:p>
        </w:tc>
        <w:tc>
          <w:tcPr>
            <w:tcW w:w="0" w:type="auto"/>
            <w:vMerge/>
          </w:tcPr>
          <w:p w14:paraId="5569E618" w14:textId="56574F94" w:rsidR="00487292" w:rsidRPr="00190630" w:rsidRDefault="00487292" w:rsidP="00264BFB">
            <w:pPr>
              <w:rPr>
                <w:rFonts w:ascii="Times New Roman" w:hAnsi="Times New Roman" w:cs="Times New Roman"/>
                <w:sz w:val="24"/>
                <w:szCs w:val="24"/>
                <w:lang w:val="en-GB"/>
              </w:rPr>
            </w:pPr>
          </w:p>
        </w:tc>
        <w:tc>
          <w:tcPr>
            <w:tcW w:w="0" w:type="auto"/>
          </w:tcPr>
          <w:p w14:paraId="1E26E6B2" w14:textId="18A6E347"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Bribery</w:t>
            </w:r>
          </w:p>
        </w:tc>
        <w:tc>
          <w:tcPr>
            <w:tcW w:w="0" w:type="auto"/>
          </w:tcPr>
          <w:p w14:paraId="556D0FB5" w14:textId="77777777"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6.60</w:t>
            </w:r>
          </w:p>
        </w:tc>
        <w:tc>
          <w:tcPr>
            <w:tcW w:w="0" w:type="auto"/>
          </w:tcPr>
          <w:p w14:paraId="69DC801E" w14:textId="62F652B1" w:rsidR="00487292" w:rsidRPr="00190630"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0" w:type="auto"/>
            <w:vMerge/>
          </w:tcPr>
          <w:p w14:paraId="5AA43FCE" w14:textId="77777777" w:rsidR="00487292" w:rsidRDefault="00487292" w:rsidP="00264BFB">
            <w:pPr>
              <w:rPr>
                <w:rFonts w:ascii="Times New Roman" w:hAnsi="Times New Roman" w:cs="Times New Roman"/>
                <w:sz w:val="24"/>
                <w:szCs w:val="24"/>
                <w:lang w:val="en-GB"/>
              </w:rPr>
            </w:pPr>
          </w:p>
        </w:tc>
      </w:tr>
      <w:tr w:rsidR="00487292" w:rsidRPr="00190630" w14:paraId="11D7E11C" w14:textId="6A309E12" w:rsidTr="006D460F">
        <w:tc>
          <w:tcPr>
            <w:tcW w:w="0" w:type="auto"/>
            <w:vMerge/>
          </w:tcPr>
          <w:p w14:paraId="1D903C1B" w14:textId="77777777" w:rsidR="00487292" w:rsidRPr="00190630" w:rsidRDefault="00487292" w:rsidP="00264BFB">
            <w:pPr>
              <w:rPr>
                <w:rFonts w:ascii="Times New Roman" w:hAnsi="Times New Roman" w:cs="Times New Roman"/>
                <w:sz w:val="24"/>
                <w:szCs w:val="24"/>
                <w:lang w:val="en-GB"/>
              </w:rPr>
            </w:pPr>
          </w:p>
        </w:tc>
        <w:tc>
          <w:tcPr>
            <w:tcW w:w="0" w:type="auto"/>
            <w:vMerge/>
          </w:tcPr>
          <w:p w14:paraId="04600519" w14:textId="59E76811" w:rsidR="00487292" w:rsidRPr="00190630" w:rsidRDefault="00487292" w:rsidP="00264BFB">
            <w:pPr>
              <w:rPr>
                <w:rFonts w:ascii="Times New Roman" w:hAnsi="Times New Roman" w:cs="Times New Roman"/>
                <w:sz w:val="24"/>
                <w:szCs w:val="24"/>
                <w:lang w:val="en-GB"/>
              </w:rPr>
            </w:pPr>
          </w:p>
        </w:tc>
        <w:tc>
          <w:tcPr>
            <w:tcW w:w="0" w:type="auto"/>
          </w:tcPr>
          <w:p w14:paraId="02AC3EFA" w14:textId="4AB7B322"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Sudden order cancellation</w:t>
            </w:r>
          </w:p>
        </w:tc>
        <w:tc>
          <w:tcPr>
            <w:tcW w:w="0" w:type="auto"/>
          </w:tcPr>
          <w:p w14:paraId="24F8A702" w14:textId="77777777" w:rsidR="00487292" w:rsidRPr="00190630" w:rsidRDefault="00487292"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4.35</w:t>
            </w:r>
          </w:p>
        </w:tc>
        <w:tc>
          <w:tcPr>
            <w:tcW w:w="0" w:type="auto"/>
          </w:tcPr>
          <w:p w14:paraId="6D76ED33" w14:textId="0E4844F7" w:rsidR="00487292" w:rsidRPr="00190630" w:rsidRDefault="00487292" w:rsidP="00264BFB">
            <w:pP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0" w:type="auto"/>
            <w:vMerge/>
          </w:tcPr>
          <w:p w14:paraId="662D0961" w14:textId="77777777" w:rsidR="00487292" w:rsidRDefault="00487292" w:rsidP="00264BFB">
            <w:pPr>
              <w:rPr>
                <w:rFonts w:ascii="Times New Roman" w:hAnsi="Times New Roman" w:cs="Times New Roman"/>
                <w:sz w:val="24"/>
                <w:szCs w:val="24"/>
                <w:lang w:val="en-GB"/>
              </w:rPr>
            </w:pPr>
          </w:p>
        </w:tc>
      </w:tr>
      <w:tr w:rsidR="0046231B" w:rsidRPr="00190630" w14:paraId="53AB32CC" w14:textId="38E0EDBF" w:rsidTr="006D460F">
        <w:tc>
          <w:tcPr>
            <w:tcW w:w="0" w:type="auto"/>
            <w:vMerge w:val="restart"/>
          </w:tcPr>
          <w:p w14:paraId="462BA556" w14:textId="63C1676A" w:rsidR="0046231B"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Operational</w:t>
            </w:r>
          </w:p>
        </w:tc>
        <w:tc>
          <w:tcPr>
            <w:tcW w:w="0" w:type="auto"/>
          </w:tcPr>
          <w:p w14:paraId="70A944C5" w14:textId="54BD01B7"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Facility</w:t>
            </w:r>
          </w:p>
        </w:tc>
        <w:tc>
          <w:tcPr>
            <w:tcW w:w="0" w:type="auto"/>
          </w:tcPr>
          <w:p w14:paraId="21E3AC3E" w14:textId="72B04DE5"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Production Facility failure</w:t>
            </w:r>
          </w:p>
        </w:tc>
        <w:tc>
          <w:tcPr>
            <w:tcW w:w="0" w:type="auto"/>
          </w:tcPr>
          <w:p w14:paraId="36537B6C"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7.37</w:t>
            </w:r>
          </w:p>
        </w:tc>
        <w:tc>
          <w:tcPr>
            <w:tcW w:w="0" w:type="auto"/>
          </w:tcPr>
          <w:p w14:paraId="1103C72B" w14:textId="2D6D1D54"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0" w:type="auto"/>
            <w:vMerge w:val="restart"/>
          </w:tcPr>
          <w:p w14:paraId="7F976E79" w14:textId="77777777" w:rsidR="00094F40" w:rsidRDefault="00094F40" w:rsidP="00264BFB">
            <w:pPr>
              <w:rPr>
                <w:rFonts w:ascii="Times New Roman" w:hAnsi="Times New Roman" w:cs="Times New Roman"/>
                <w:sz w:val="24"/>
                <w:szCs w:val="24"/>
                <w:lang w:val="en-GB"/>
              </w:rPr>
            </w:pPr>
          </w:p>
          <w:p w14:paraId="22051D93" w14:textId="77777777" w:rsidR="00094F40" w:rsidRDefault="00094F40" w:rsidP="00264BFB">
            <w:pPr>
              <w:rPr>
                <w:rFonts w:ascii="Times New Roman" w:hAnsi="Times New Roman" w:cs="Times New Roman"/>
                <w:sz w:val="24"/>
                <w:szCs w:val="24"/>
                <w:lang w:val="en-GB"/>
              </w:rPr>
            </w:pPr>
          </w:p>
          <w:p w14:paraId="3DC960EE" w14:textId="77777777" w:rsidR="00094F40" w:rsidRDefault="00094F40" w:rsidP="00264BFB">
            <w:pPr>
              <w:rPr>
                <w:rFonts w:ascii="Times New Roman" w:hAnsi="Times New Roman" w:cs="Times New Roman"/>
                <w:sz w:val="24"/>
                <w:szCs w:val="24"/>
                <w:lang w:val="en-GB"/>
              </w:rPr>
            </w:pPr>
          </w:p>
          <w:p w14:paraId="7AF4162E" w14:textId="77777777" w:rsidR="00094F40" w:rsidRDefault="00094F40" w:rsidP="00264BFB">
            <w:pPr>
              <w:rPr>
                <w:rFonts w:ascii="Times New Roman" w:hAnsi="Times New Roman" w:cs="Times New Roman"/>
                <w:sz w:val="24"/>
                <w:szCs w:val="24"/>
                <w:lang w:val="en-GB"/>
              </w:rPr>
            </w:pPr>
          </w:p>
          <w:p w14:paraId="280D7D2C" w14:textId="71984DF8" w:rsidR="0046231B"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30.78</w:t>
            </w:r>
          </w:p>
        </w:tc>
      </w:tr>
      <w:tr w:rsidR="0046231B" w:rsidRPr="00190630" w14:paraId="51A4352E" w14:textId="2887D116" w:rsidTr="006D460F">
        <w:tc>
          <w:tcPr>
            <w:tcW w:w="0" w:type="auto"/>
            <w:vMerge/>
          </w:tcPr>
          <w:p w14:paraId="2F9BE3AD" w14:textId="77777777" w:rsidR="0046231B" w:rsidRDefault="0046231B" w:rsidP="00264BFB">
            <w:pPr>
              <w:rPr>
                <w:rFonts w:ascii="Times New Roman" w:hAnsi="Times New Roman" w:cs="Times New Roman"/>
                <w:sz w:val="24"/>
                <w:szCs w:val="24"/>
                <w:lang w:val="en-GB"/>
              </w:rPr>
            </w:pPr>
          </w:p>
        </w:tc>
        <w:tc>
          <w:tcPr>
            <w:tcW w:w="0" w:type="auto"/>
          </w:tcPr>
          <w:p w14:paraId="72668172" w14:textId="71F79FF2"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Demand </w:t>
            </w:r>
          </w:p>
        </w:tc>
        <w:tc>
          <w:tcPr>
            <w:tcW w:w="0" w:type="auto"/>
          </w:tcPr>
          <w:p w14:paraId="69C89173" w14:textId="28C04010"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Demand Forecasting error</w:t>
            </w:r>
          </w:p>
        </w:tc>
        <w:tc>
          <w:tcPr>
            <w:tcW w:w="0" w:type="auto"/>
          </w:tcPr>
          <w:p w14:paraId="4E80E4B5"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7.63</w:t>
            </w:r>
          </w:p>
        </w:tc>
        <w:tc>
          <w:tcPr>
            <w:tcW w:w="0" w:type="auto"/>
          </w:tcPr>
          <w:p w14:paraId="68DDCFCF" w14:textId="058A806A"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0" w:type="auto"/>
            <w:vMerge/>
          </w:tcPr>
          <w:p w14:paraId="7D6CF322" w14:textId="136679AF" w:rsidR="0046231B" w:rsidRDefault="0046231B" w:rsidP="00264BFB">
            <w:pPr>
              <w:rPr>
                <w:rFonts w:ascii="Times New Roman" w:hAnsi="Times New Roman" w:cs="Times New Roman"/>
                <w:sz w:val="24"/>
                <w:szCs w:val="24"/>
                <w:lang w:val="en-GB"/>
              </w:rPr>
            </w:pPr>
          </w:p>
        </w:tc>
      </w:tr>
      <w:tr w:rsidR="0046231B" w:rsidRPr="00190630" w14:paraId="05B3A5E4" w14:textId="57B85DC1" w:rsidTr="006D460F">
        <w:tc>
          <w:tcPr>
            <w:tcW w:w="0" w:type="auto"/>
            <w:vMerge/>
          </w:tcPr>
          <w:p w14:paraId="0C27D6EF" w14:textId="77777777" w:rsidR="0046231B" w:rsidRDefault="0046231B" w:rsidP="00264BFB">
            <w:pPr>
              <w:rPr>
                <w:rFonts w:ascii="Times New Roman" w:hAnsi="Times New Roman" w:cs="Times New Roman"/>
                <w:sz w:val="24"/>
                <w:szCs w:val="24"/>
                <w:lang w:val="en-GB"/>
              </w:rPr>
            </w:pPr>
          </w:p>
        </w:tc>
        <w:tc>
          <w:tcPr>
            <w:tcW w:w="0" w:type="auto"/>
          </w:tcPr>
          <w:p w14:paraId="425F8432" w14:textId="43BFF848"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Supply </w:t>
            </w:r>
          </w:p>
        </w:tc>
        <w:tc>
          <w:tcPr>
            <w:tcW w:w="0" w:type="auto"/>
          </w:tcPr>
          <w:p w14:paraId="09575005" w14:textId="7929599B"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Unreliable suppliers</w:t>
            </w:r>
          </w:p>
        </w:tc>
        <w:tc>
          <w:tcPr>
            <w:tcW w:w="0" w:type="auto"/>
          </w:tcPr>
          <w:p w14:paraId="75A58A1C"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6.46</w:t>
            </w:r>
          </w:p>
        </w:tc>
        <w:tc>
          <w:tcPr>
            <w:tcW w:w="0" w:type="auto"/>
          </w:tcPr>
          <w:p w14:paraId="0B56FEA8" w14:textId="4E0AE98B"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0" w:type="auto"/>
            <w:vMerge/>
          </w:tcPr>
          <w:p w14:paraId="56F19F6F" w14:textId="77777777" w:rsidR="0046231B" w:rsidRDefault="0046231B" w:rsidP="00264BFB">
            <w:pPr>
              <w:rPr>
                <w:rFonts w:ascii="Times New Roman" w:hAnsi="Times New Roman" w:cs="Times New Roman"/>
                <w:sz w:val="24"/>
                <w:szCs w:val="24"/>
                <w:lang w:val="en-GB"/>
              </w:rPr>
            </w:pPr>
          </w:p>
        </w:tc>
      </w:tr>
      <w:tr w:rsidR="0046231B" w:rsidRPr="00190630" w14:paraId="1F10D59C" w14:textId="0E7E5BDD" w:rsidTr="006D460F">
        <w:tc>
          <w:tcPr>
            <w:tcW w:w="0" w:type="auto"/>
            <w:vMerge/>
          </w:tcPr>
          <w:p w14:paraId="508953A2" w14:textId="77777777" w:rsidR="0046231B" w:rsidRDefault="0046231B" w:rsidP="00264BFB">
            <w:pPr>
              <w:rPr>
                <w:rFonts w:ascii="Times New Roman" w:hAnsi="Times New Roman" w:cs="Times New Roman"/>
                <w:sz w:val="24"/>
                <w:szCs w:val="24"/>
                <w:lang w:val="en-GB"/>
              </w:rPr>
            </w:pPr>
          </w:p>
        </w:tc>
        <w:tc>
          <w:tcPr>
            <w:tcW w:w="0" w:type="auto"/>
            <w:vMerge w:val="restart"/>
          </w:tcPr>
          <w:p w14:paraId="259424B8" w14:textId="36A4B541"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Human resource </w:t>
            </w:r>
          </w:p>
        </w:tc>
        <w:tc>
          <w:tcPr>
            <w:tcW w:w="0" w:type="auto"/>
          </w:tcPr>
          <w:p w14:paraId="43BAE247" w14:textId="16F08E6A"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Low interest in upgrading employee skills</w:t>
            </w:r>
          </w:p>
        </w:tc>
        <w:tc>
          <w:tcPr>
            <w:tcW w:w="0" w:type="auto"/>
          </w:tcPr>
          <w:p w14:paraId="7387A4F7"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4.96</w:t>
            </w:r>
          </w:p>
        </w:tc>
        <w:tc>
          <w:tcPr>
            <w:tcW w:w="0" w:type="auto"/>
          </w:tcPr>
          <w:p w14:paraId="37B454E5" w14:textId="13AE6505"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0" w:type="auto"/>
            <w:vMerge/>
          </w:tcPr>
          <w:p w14:paraId="2096EE66" w14:textId="77777777" w:rsidR="0046231B" w:rsidRDefault="0046231B" w:rsidP="00264BFB">
            <w:pPr>
              <w:rPr>
                <w:rFonts w:ascii="Times New Roman" w:hAnsi="Times New Roman" w:cs="Times New Roman"/>
                <w:sz w:val="24"/>
                <w:szCs w:val="24"/>
                <w:lang w:val="en-GB"/>
              </w:rPr>
            </w:pPr>
          </w:p>
        </w:tc>
      </w:tr>
      <w:tr w:rsidR="0046231B" w:rsidRPr="00190630" w14:paraId="0F5F7595" w14:textId="594492F9" w:rsidTr="006D460F">
        <w:tc>
          <w:tcPr>
            <w:tcW w:w="0" w:type="auto"/>
            <w:vMerge/>
          </w:tcPr>
          <w:p w14:paraId="03FBF44E" w14:textId="77777777" w:rsidR="0046231B" w:rsidRPr="00190630" w:rsidRDefault="0046231B" w:rsidP="00264BFB">
            <w:pPr>
              <w:rPr>
                <w:rFonts w:ascii="Times New Roman" w:hAnsi="Times New Roman" w:cs="Times New Roman"/>
                <w:sz w:val="24"/>
                <w:szCs w:val="24"/>
                <w:lang w:val="en-GB"/>
              </w:rPr>
            </w:pPr>
          </w:p>
        </w:tc>
        <w:tc>
          <w:tcPr>
            <w:tcW w:w="0" w:type="auto"/>
            <w:vMerge/>
          </w:tcPr>
          <w:p w14:paraId="068D00A5" w14:textId="3F5A3DA7" w:rsidR="0046231B" w:rsidRPr="00190630" w:rsidRDefault="0046231B" w:rsidP="00264BFB">
            <w:pPr>
              <w:rPr>
                <w:rFonts w:ascii="Times New Roman" w:hAnsi="Times New Roman" w:cs="Times New Roman"/>
                <w:sz w:val="24"/>
                <w:szCs w:val="24"/>
                <w:lang w:val="en-GB"/>
              </w:rPr>
            </w:pPr>
          </w:p>
        </w:tc>
        <w:tc>
          <w:tcPr>
            <w:tcW w:w="0" w:type="auto"/>
          </w:tcPr>
          <w:p w14:paraId="1FC0D816" w14:textId="253893DB"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Scarcity of talent for creative type job</w:t>
            </w:r>
          </w:p>
        </w:tc>
        <w:tc>
          <w:tcPr>
            <w:tcW w:w="0" w:type="auto"/>
          </w:tcPr>
          <w:p w14:paraId="442E7931"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4.36</w:t>
            </w:r>
          </w:p>
        </w:tc>
        <w:tc>
          <w:tcPr>
            <w:tcW w:w="0" w:type="auto"/>
          </w:tcPr>
          <w:p w14:paraId="03C29363" w14:textId="24663D65"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0" w:type="auto"/>
            <w:vMerge/>
          </w:tcPr>
          <w:p w14:paraId="36C74515" w14:textId="77777777" w:rsidR="0046231B" w:rsidRDefault="0046231B" w:rsidP="00264BFB">
            <w:pPr>
              <w:rPr>
                <w:rFonts w:ascii="Times New Roman" w:hAnsi="Times New Roman" w:cs="Times New Roman"/>
                <w:sz w:val="24"/>
                <w:szCs w:val="24"/>
                <w:lang w:val="en-GB"/>
              </w:rPr>
            </w:pPr>
          </w:p>
        </w:tc>
      </w:tr>
      <w:tr w:rsidR="0046231B" w:rsidRPr="00190630" w14:paraId="67DFE9FF" w14:textId="1656CE82" w:rsidTr="006D460F">
        <w:tc>
          <w:tcPr>
            <w:tcW w:w="0" w:type="auto"/>
            <w:vMerge w:val="restart"/>
          </w:tcPr>
          <w:p w14:paraId="43E3EEE3" w14:textId="5DA64D8E" w:rsidR="0046231B"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Environmental</w:t>
            </w:r>
          </w:p>
        </w:tc>
        <w:tc>
          <w:tcPr>
            <w:tcW w:w="0" w:type="auto"/>
            <w:vMerge w:val="restart"/>
          </w:tcPr>
          <w:p w14:paraId="45BEA87D" w14:textId="67CA42F2"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Waste </w:t>
            </w:r>
          </w:p>
        </w:tc>
        <w:tc>
          <w:tcPr>
            <w:tcW w:w="0" w:type="auto"/>
          </w:tcPr>
          <w:p w14:paraId="43140055" w14:textId="77AD12FF"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By product garbage</w:t>
            </w:r>
          </w:p>
        </w:tc>
        <w:tc>
          <w:tcPr>
            <w:tcW w:w="0" w:type="auto"/>
          </w:tcPr>
          <w:p w14:paraId="715DA2B4"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4.76</w:t>
            </w:r>
          </w:p>
        </w:tc>
        <w:tc>
          <w:tcPr>
            <w:tcW w:w="0" w:type="auto"/>
          </w:tcPr>
          <w:p w14:paraId="523C8B29" w14:textId="2BEBFC22"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0" w:type="auto"/>
            <w:vMerge w:val="restart"/>
          </w:tcPr>
          <w:p w14:paraId="1B3D0767" w14:textId="3CB28B86" w:rsidR="0046231B"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12.68</w:t>
            </w:r>
          </w:p>
        </w:tc>
      </w:tr>
      <w:tr w:rsidR="0046231B" w:rsidRPr="00190630" w14:paraId="303E07AB" w14:textId="0F51BA69" w:rsidTr="006D460F">
        <w:tc>
          <w:tcPr>
            <w:tcW w:w="0" w:type="auto"/>
            <w:vMerge/>
          </w:tcPr>
          <w:p w14:paraId="16630A26" w14:textId="77777777" w:rsidR="0046231B" w:rsidRPr="00190630" w:rsidRDefault="0046231B" w:rsidP="00264BFB">
            <w:pPr>
              <w:rPr>
                <w:rFonts w:ascii="Times New Roman" w:hAnsi="Times New Roman" w:cs="Times New Roman"/>
                <w:sz w:val="24"/>
                <w:szCs w:val="24"/>
                <w:lang w:val="en-GB"/>
              </w:rPr>
            </w:pPr>
          </w:p>
        </w:tc>
        <w:tc>
          <w:tcPr>
            <w:tcW w:w="0" w:type="auto"/>
            <w:vMerge/>
          </w:tcPr>
          <w:p w14:paraId="010301F6" w14:textId="1A5051E9" w:rsidR="0046231B" w:rsidRPr="00190630" w:rsidRDefault="0046231B" w:rsidP="00264BFB">
            <w:pPr>
              <w:rPr>
                <w:rFonts w:ascii="Times New Roman" w:hAnsi="Times New Roman" w:cs="Times New Roman"/>
                <w:sz w:val="24"/>
                <w:szCs w:val="24"/>
                <w:lang w:val="en-GB"/>
              </w:rPr>
            </w:pPr>
          </w:p>
        </w:tc>
        <w:tc>
          <w:tcPr>
            <w:tcW w:w="0" w:type="auto"/>
          </w:tcPr>
          <w:p w14:paraId="1420CD62" w14:textId="3E5293F5"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Electricity wastage</w:t>
            </w:r>
          </w:p>
        </w:tc>
        <w:tc>
          <w:tcPr>
            <w:tcW w:w="0" w:type="auto"/>
          </w:tcPr>
          <w:p w14:paraId="4973D1BD"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7.92</w:t>
            </w:r>
          </w:p>
        </w:tc>
        <w:tc>
          <w:tcPr>
            <w:tcW w:w="0" w:type="auto"/>
          </w:tcPr>
          <w:p w14:paraId="3E0AAE87" w14:textId="014E1799"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0" w:type="auto"/>
            <w:vMerge/>
          </w:tcPr>
          <w:p w14:paraId="4D690644" w14:textId="77777777" w:rsidR="0046231B" w:rsidRDefault="0046231B" w:rsidP="00264BFB">
            <w:pPr>
              <w:rPr>
                <w:rFonts w:ascii="Times New Roman" w:hAnsi="Times New Roman" w:cs="Times New Roman"/>
                <w:sz w:val="24"/>
                <w:szCs w:val="24"/>
                <w:lang w:val="en-GB"/>
              </w:rPr>
            </w:pPr>
          </w:p>
        </w:tc>
      </w:tr>
      <w:tr w:rsidR="0046231B" w:rsidRPr="00190630" w14:paraId="0868E1F3" w14:textId="7906E846" w:rsidTr="006D460F">
        <w:tc>
          <w:tcPr>
            <w:tcW w:w="0" w:type="auto"/>
            <w:vMerge w:val="restart"/>
          </w:tcPr>
          <w:p w14:paraId="565BCAA2" w14:textId="1F955ED9" w:rsidR="0046231B"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Social</w:t>
            </w:r>
          </w:p>
        </w:tc>
        <w:tc>
          <w:tcPr>
            <w:tcW w:w="0" w:type="auto"/>
          </w:tcPr>
          <w:p w14:paraId="758E506A" w14:textId="557730EE"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Security </w:t>
            </w:r>
          </w:p>
        </w:tc>
        <w:tc>
          <w:tcPr>
            <w:tcW w:w="0" w:type="auto"/>
          </w:tcPr>
          <w:p w14:paraId="7138084B" w14:textId="4C370381"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Burglary</w:t>
            </w:r>
          </w:p>
        </w:tc>
        <w:tc>
          <w:tcPr>
            <w:tcW w:w="0" w:type="auto"/>
          </w:tcPr>
          <w:p w14:paraId="0DA3144B"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4.53</w:t>
            </w:r>
          </w:p>
        </w:tc>
        <w:tc>
          <w:tcPr>
            <w:tcW w:w="0" w:type="auto"/>
          </w:tcPr>
          <w:p w14:paraId="4837A677" w14:textId="17347CFF"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0" w:type="auto"/>
            <w:vMerge w:val="restart"/>
          </w:tcPr>
          <w:p w14:paraId="585FBE26" w14:textId="77777777" w:rsidR="0046231B" w:rsidRDefault="0046231B" w:rsidP="00264BFB">
            <w:pPr>
              <w:rPr>
                <w:rFonts w:ascii="Times New Roman" w:hAnsi="Times New Roman" w:cs="Times New Roman"/>
                <w:sz w:val="24"/>
                <w:szCs w:val="24"/>
                <w:lang w:val="en-GB"/>
              </w:rPr>
            </w:pPr>
          </w:p>
          <w:p w14:paraId="074F2919" w14:textId="77777777" w:rsidR="0046231B" w:rsidRDefault="0046231B" w:rsidP="00264BFB">
            <w:pPr>
              <w:rPr>
                <w:rFonts w:ascii="Times New Roman" w:hAnsi="Times New Roman" w:cs="Times New Roman"/>
                <w:sz w:val="24"/>
                <w:szCs w:val="24"/>
                <w:lang w:val="en-GB"/>
              </w:rPr>
            </w:pPr>
          </w:p>
          <w:p w14:paraId="1909C363" w14:textId="6C0E9AA2" w:rsidR="0046231B"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23.68</w:t>
            </w:r>
          </w:p>
        </w:tc>
      </w:tr>
      <w:tr w:rsidR="0046231B" w:rsidRPr="00190630" w14:paraId="2AEBFCCA" w14:textId="7D9FAB92" w:rsidTr="006D460F">
        <w:tc>
          <w:tcPr>
            <w:tcW w:w="0" w:type="auto"/>
            <w:vMerge/>
          </w:tcPr>
          <w:p w14:paraId="45DEEC36" w14:textId="77777777" w:rsidR="0046231B" w:rsidRDefault="0046231B" w:rsidP="00264BFB">
            <w:pPr>
              <w:rPr>
                <w:rFonts w:ascii="Times New Roman" w:hAnsi="Times New Roman" w:cs="Times New Roman"/>
                <w:sz w:val="24"/>
                <w:szCs w:val="24"/>
                <w:lang w:val="en-GB"/>
              </w:rPr>
            </w:pPr>
          </w:p>
        </w:tc>
        <w:tc>
          <w:tcPr>
            <w:tcW w:w="0" w:type="auto"/>
            <w:vMerge w:val="restart"/>
          </w:tcPr>
          <w:p w14:paraId="78230843" w14:textId="589CED55"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Labour practice </w:t>
            </w:r>
          </w:p>
        </w:tc>
        <w:tc>
          <w:tcPr>
            <w:tcW w:w="0" w:type="auto"/>
          </w:tcPr>
          <w:p w14:paraId="6D19C940" w14:textId="35A0E2A1"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The absence of insurance coverage</w:t>
            </w:r>
          </w:p>
        </w:tc>
        <w:tc>
          <w:tcPr>
            <w:tcW w:w="0" w:type="auto"/>
          </w:tcPr>
          <w:p w14:paraId="114A9650"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8</w:t>
            </w:r>
            <w:r>
              <w:rPr>
                <w:rFonts w:ascii="Times New Roman" w:hAnsi="Times New Roman" w:cs="Times New Roman"/>
                <w:sz w:val="24"/>
                <w:szCs w:val="24"/>
                <w:lang w:val="en-GB"/>
              </w:rPr>
              <w:t>.0</w:t>
            </w:r>
          </w:p>
        </w:tc>
        <w:tc>
          <w:tcPr>
            <w:tcW w:w="0" w:type="auto"/>
          </w:tcPr>
          <w:p w14:paraId="27712193" w14:textId="08176C40"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0" w:type="auto"/>
            <w:vMerge/>
          </w:tcPr>
          <w:p w14:paraId="7185E916" w14:textId="5EE731E0" w:rsidR="0046231B" w:rsidRDefault="0046231B" w:rsidP="00264BFB">
            <w:pPr>
              <w:rPr>
                <w:rFonts w:ascii="Times New Roman" w:hAnsi="Times New Roman" w:cs="Times New Roman"/>
                <w:sz w:val="24"/>
                <w:szCs w:val="24"/>
                <w:lang w:val="en-GB"/>
              </w:rPr>
            </w:pPr>
          </w:p>
        </w:tc>
      </w:tr>
      <w:tr w:rsidR="0046231B" w:rsidRPr="00190630" w14:paraId="0F3F45D1" w14:textId="394BE44F" w:rsidTr="006D460F">
        <w:tc>
          <w:tcPr>
            <w:tcW w:w="0" w:type="auto"/>
            <w:vMerge/>
          </w:tcPr>
          <w:p w14:paraId="0F958C45" w14:textId="77777777" w:rsidR="0046231B" w:rsidRPr="00190630" w:rsidRDefault="0046231B" w:rsidP="00264BFB">
            <w:pPr>
              <w:rPr>
                <w:rFonts w:ascii="Times New Roman" w:hAnsi="Times New Roman" w:cs="Times New Roman"/>
                <w:sz w:val="24"/>
                <w:szCs w:val="24"/>
                <w:lang w:val="en-GB"/>
              </w:rPr>
            </w:pPr>
          </w:p>
        </w:tc>
        <w:tc>
          <w:tcPr>
            <w:tcW w:w="0" w:type="auto"/>
            <w:vMerge/>
          </w:tcPr>
          <w:p w14:paraId="03C4EE82" w14:textId="14189EEC" w:rsidR="0046231B" w:rsidRPr="00190630" w:rsidRDefault="0046231B" w:rsidP="00264BFB">
            <w:pPr>
              <w:rPr>
                <w:rFonts w:ascii="Times New Roman" w:hAnsi="Times New Roman" w:cs="Times New Roman"/>
                <w:sz w:val="24"/>
                <w:szCs w:val="24"/>
                <w:lang w:val="en-GB"/>
              </w:rPr>
            </w:pPr>
          </w:p>
        </w:tc>
        <w:tc>
          <w:tcPr>
            <w:tcW w:w="0" w:type="auto"/>
          </w:tcPr>
          <w:p w14:paraId="3A4DA321" w14:textId="7300E102"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The use of child workforce</w:t>
            </w:r>
          </w:p>
        </w:tc>
        <w:tc>
          <w:tcPr>
            <w:tcW w:w="0" w:type="auto"/>
          </w:tcPr>
          <w:p w14:paraId="4F780958"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6.93</w:t>
            </w:r>
          </w:p>
        </w:tc>
        <w:tc>
          <w:tcPr>
            <w:tcW w:w="0" w:type="auto"/>
          </w:tcPr>
          <w:p w14:paraId="3C6F6F34" w14:textId="05A07592"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0" w:type="auto"/>
            <w:vMerge/>
          </w:tcPr>
          <w:p w14:paraId="2F827328" w14:textId="77777777" w:rsidR="0046231B" w:rsidRDefault="0046231B" w:rsidP="00264BFB">
            <w:pPr>
              <w:rPr>
                <w:rFonts w:ascii="Times New Roman" w:hAnsi="Times New Roman" w:cs="Times New Roman"/>
                <w:sz w:val="24"/>
                <w:szCs w:val="24"/>
                <w:lang w:val="en-GB"/>
              </w:rPr>
            </w:pPr>
          </w:p>
        </w:tc>
      </w:tr>
      <w:tr w:rsidR="0046231B" w:rsidRPr="00190630" w14:paraId="2D08DC63" w14:textId="3A8891CF" w:rsidTr="006D460F">
        <w:tc>
          <w:tcPr>
            <w:tcW w:w="0" w:type="auto"/>
            <w:vMerge/>
          </w:tcPr>
          <w:p w14:paraId="75C63F8C" w14:textId="77777777" w:rsidR="0046231B" w:rsidRPr="00190630" w:rsidRDefault="0046231B" w:rsidP="00264BFB">
            <w:pPr>
              <w:rPr>
                <w:rFonts w:ascii="Times New Roman" w:hAnsi="Times New Roman" w:cs="Times New Roman"/>
                <w:sz w:val="24"/>
                <w:szCs w:val="24"/>
                <w:lang w:val="en-GB"/>
              </w:rPr>
            </w:pPr>
          </w:p>
        </w:tc>
        <w:tc>
          <w:tcPr>
            <w:tcW w:w="0" w:type="auto"/>
            <w:vMerge/>
          </w:tcPr>
          <w:p w14:paraId="29C78AA1" w14:textId="7732DFF2" w:rsidR="0046231B" w:rsidRPr="00190630" w:rsidRDefault="0046231B" w:rsidP="00264BFB">
            <w:pPr>
              <w:rPr>
                <w:rFonts w:ascii="Times New Roman" w:hAnsi="Times New Roman" w:cs="Times New Roman"/>
                <w:sz w:val="24"/>
                <w:szCs w:val="24"/>
                <w:lang w:val="en-GB"/>
              </w:rPr>
            </w:pPr>
          </w:p>
        </w:tc>
        <w:tc>
          <w:tcPr>
            <w:tcW w:w="0" w:type="auto"/>
          </w:tcPr>
          <w:p w14:paraId="09662B63" w14:textId="34FEB08B"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Unfair wage</w:t>
            </w:r>
          </w:p>
        </w:tc>
        <w:tc>
          <w:tcPr>
            <w:tcW w:w="0" w:type="auto"/>
          </w:tcPr>
          <w:p w14:paraId="2F9B1AE1"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8.75</w:t>
            </w:r>
          </w:p>
        </w:tc>
        <w:tc>
          <w:tcPr>
            <w:tcW w:w="0" w:type="auto"/>
          </w:tcPr>
          <w:p w14:paraId="07D3FC41" w14:textId="53ABFD0B"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0" w:type="auto"/>
            <w:vMerge/>
          </w:tcPr>
          <w:p w14:paraId="244E8898" w14:textId="77777777" w:rsidR="0046231B" w:rsidRDefault="0046231B" w:rsidP="00264BFB">
            <w:pPr>
              <w:rPr>
                <w:rFonts w:ascii="Times New Roman" w:hAnsi="Times New Roman" w:cs="Times New Roman"/>
                <w:sz w:val="24"/>
                <w:szCs w:val="24"/>
                <w:lang w:val="en-GB"/>
              </w:rPr>
            </w:pPr>
          </w:p>
        </w:tc>
      </w:tr>
      <w:tr w:rsidR="0046231B" w:rsidRPr="00190630" w14:paraId="32206310" w14:textId="35A55E8B" w:rsidTr="006D460F">
        <w:tc>
          <w:tcPr>
            <w:tcW w:w="0" w:type="auto"/>
            <w:vMerge w:val="restart"/>
          </w:tcPr>
          <w:p w14:paraId="38B9AE70" w14:textId="77777777" w:rsidR="009528FC" w:rsidRDefault="009528FC" w:rsidP="00264BFB">
            <w:pPr>
              <w:rPr>
                <w:rFonts w:ascii="Times New Roman" w:hAnsi="Times New Roman" w:cs="Times New Roman"/>
                <w:sz w:val="24"/>
                <w:szCs w:val="24"/>
                <w:lang w:val="en-GB"/>
              </w:rPr>
            </w:pPr>
            <w:r>
              <w:rPr>
                <w:rFonts w:ascii="Times New Roman" w:hAnsi="Times New Roman" w:cs="Times New Roman"/>
                <w:sz w:val="24"/>
                <w:szCs w:val="24"/>
                <w:lang w:val="en-GB"/>
              </w:rPr>
              <w:t>Institutional</w:t>
            </w:r>
          </w:p>
          <w:p w14:paraId="54A38249" w14:textId="072F32BA" w:rsidR="0046231B"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risk</w:t>
            </w:r>
          </w:p>
        </w:tc>
        <w:tc>
          <w:tcPr>
            <w:tcW w:w="0" w:type="auto"/>
          </w:tcPr>
          <w:p w14:paraId="4953F606" w14:textId="1749ABAD"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 xml:space="preserve">Regulatory </w:t>
            </w:r>
          </w:p>
        </w:tc>
        <w:tc>
          <w:tcPr>
            <w:tcW w:w="0" w:type="auto"/>
          </w:tcPr>
          <w:p w14:paraId="31979089" w14:textId="36D5F63B"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Weak and Inflexible Governmental policy</w:t>
            </w:r>
          </w:p>
        </w:tc>
        <w:tc>
          <w:tcPr>
            <w:tcW w:w="0" w:type="auto"/>
          </w:tcPr>
          <w:p w14:paraId="1E90AE64"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5.5</w:t>
            </w:r>
          </w:p>
        </w:tc>
        <w:tc>
          <w:tcPr>
            <w:tcW w:w="0" w:type="auto"/>
          </w:tcPr>
          <w:p w14:paraId="6F0D48F6" w14:textId="461EEDF3"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0" w:type="auto"/>
            <w:vMerge w:val="restart"/>
          </w:tcPr>
          <w:p w14:paraId="2428D5C3" w14:textId="3E244889" w:rsidR="0046231B"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11.43</w:t>
            </w:r>
          </w:p>
        </w:tc>
      </w:tr>
      <w:tr w:rsidR="0046231B" w:rsidRPr="00190630" w14:paraId="21D2D9D7" w14:textId="4D9D5675" w:rsidTr="006D460F">
        <w:tc>
          <w:tcPr>
            <w:tcW w:w="0" w:type="auto"/>
            <w:vMerge/>
          </w:tcPr>
          <w:p w14:paraId="27FB8238" w14:textId="77777777" w:rsidR="0046231B" w:rsidRPr="00190630" w:rsidRDefault="0046231B" w:rsidP="00264BFB">
            <w:pPr>
              <w:rPr>
                <w:rFonts w:ascii="Times New Roman" w:hAnsi="Times New Roman" w:cs="Times New Roman"/>
                <w:sz w:val="24"/>
                <w:szCs w:val="24"/>
                <w:lang w:val="en-GB"/>
              </w:rPr>
            </w:pPr>
          </w:p>
        </w:tc>
        <w:tc>
          <w:tcPr>
            <w:tcW w:w="0" w:type="auto"/>
          </w:tcPr>
          <w:p w14:paraId="10A3D3AF" w14:textId="6D448C91"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Compliance</w:t>
            </w:r>
          </w:p>
        </w:tc>
        <w:tc>
          <w:tcPr>
            <w:tcW w:w="0" w:type="auto"/>
          </w:tcPr>
          <w:p w14:paraId="1F851AEE" w14:textId="35120DAF"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Regulatory tightness becoming supplier of big company</w:t>
            </w:r>
          </w:p>
        </w:tc>
        <w:tc>
          <w:tcPr>
            <w:tcW w:w="0" w:type="auto"/>
          </w:tcPr>
          <w:p w14:paraId="5066E631" w14:textId="77777777" w:rsidR="0046231B" w:rsidRPr="00190630" w:rsidRDefault="0046231B" w:rsidP="00264BFB">
            <w:pPr>
              <w:rPr>
                <w:rFonts w:ascii="Times New Roman" w:hAnsi="Times New Roman" w:cs="Times New Roman"/>
                <w:sz w:val="24"/>
                <w:szCs w:val="24"/>
                <w:lang w:val="en-GB"/>
              </w:rPr>
            </w:pPr>
            <w:r w:rsidRPr="00190630">
              <w:rPr>
                <w:rFonts w:ascii="Times New Roman" w:hAnsi="Times New Roman" w:cs="Times New Roman"/>
                <w:sz w:val="24"/>
                <w:szCs w:val="24"/>
                <w:lang w:val="en-GB"/>
              </w:rPr>
              <w:t>5.93</w:t>
            </w:r>
          </w:p>
        </w:tc>
        <w:tc>
          <w:tcPr>
            <w:tcW w:w="0" w:type="auto"/>
          </w:tcPr>
          <w:p w14:paraId="15FD7954" w14:textId="77CB1CDB" w:rsidR="0046231B" w:rsidRPr="00190630" w:rsidRDefault="0046231B" w:rsidP="00264BFB">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0" w:type="auto"/>
            <w:vMerge/>
          </w:tcPr>
          <w:p w14:paraId="280A9E52" w14:textId="77777777" w:rsidR="0046231B" w:rsidRDefault="0046231B" w:rsidP="00264BFB">
            <w:pPr>
              <w:rPr>
                <w:rFonts w:ascii="Times New Roman" w:hAnsi="Times New Roman" w:cs="Times New Roman"/>
                <w:sz w:val="24"/>
                <w:szCs w:val="24"/>
                <w:lang w:val="en-GB"/>
              </w:rPr>
            </w:pPr>
          </w:p>
        </w:tc>
      </w:tr>
    </w:tbl>
    <w:p w14:paraId="41AE41B9" w14:textId="128386BA" w:rsidR="00670A4A" w:rsidRDefault="00670A4A" w:rsidP="003A2BB5">
      <w:pPr>
        <w:spacing w:after="0" w:line="360" w:lineRule="auto"/>
        <w:jc w:val="both"/>
        <w:rPr>
          <w:rFonts w:ascii="Times New Roman" w:hAnsi="Times New Roman" w:cs="Times New Roman"/>
          <w:sz w:val="24"/>
          <w:szCs w:val="24"/>
          <w:lang w:val="en-GB"/>
        </w:rPr>
      </w:pPr>
    </w:p>
    <w:p w14:paraId="25FAE822" w14:textId="5D9FFF7F" w:rsidR="0061023F" w:rsidRPr="005D7CA2" w:rsidRDefault="0029551D" w:rsidP="0061023F">
      <w:pPr>
        <w:spacing w:after="0" w:line="360" w:lineRule="auto"/>
        <w:jc w:val="both"/>
        <w:rPr>
          <w:rFonts w:ascii="Times New Roman" w:hAnsi="Times New Roman" w:cs="Times New Roman"/>
          <w:color w:val="0070C0"/>
          <w:sz w:val="24"/>
          <w:szCs w:val="24"/>
          <w:lang w:val="en-GB"/>
        </w:rPr>
      </w:pPr>
      <w:r>
        <w:rPr>
          <w:rFonts w:ascii="Times New Roman" w:hAnsi="Times New Roman" w:cs="Times New Roman"/>
          <w:sz w:val="24"/>
          <w:szCs w:val="24"/>
          <w:lang w:val="en-GB"/>
        </w:rPr>
        <w:t>Referring to</w:t>
      </w:r>
      <w:r w:rsidR="002259A4">
        <w:rPr>
          <w:rFonts w:ascii="Times New Roman" w:hAnsi="Times New Roman" w:cs="Times New Roman"/>
          <w:sz w:val="24"/>
          <w:szCs w:val="24"/>
          <w:lang w:val="en-GB"/>
        </w:rPr>
        <w:t xml:space="preserve"> Table 1</w:t>
      </w:r>
      <w:r w:rsidR="00277769">
        <w:rPr>
          <w:rFonts w:ascii="Times New Roman" w:hAnsi="Times New Roman" w:cs="Times New Roman"/>
          <w:sz w:val="24"/>
          <w:szCs w:val="24"/>
          <w:lang w:val="en-GB"/>
        </w:rPr>
        <w:t>3</w:t>
      </w:r>
      <w:r>
        <w:rPr>
          <w:rFonts w:ascii="Times New Roman" w:hAnsi="Times New Roman" w:cs="Times New Roman"/>
          <w:sz w:val="24"/>
          <w:szCs w:val="24"/>
          <w:lang w:val="en-GB"/>
        </w:rPr>
        <w:t xml:space="preserve">, concentration to deal with impact of </w:t>
      </w:r>
      <w:proofErr w:type="spellStart"/>
      <w:r w:rsidR="00733B4E">
        <w:rPr>
          <w:rFonts w:ascii="Times New Roman" w:hAnsi="Times New Roman" w:cs="Times New Roman"/>
          <w:sz w:val="24"/>
          <w:szCs w:val="24"/>
          <w:lang w:val="en-GB"/>
        </w:rPr>
        <w:t>economical</w:t>
      </w:r>
      <w:proofErr w:type="spellEnd"/>
      <w:r>
        <w:rPr>
          <w:rFonts w:ascii="Times New Roman" w:hAnsi="Times New Roman" w:cs="Times New Roman"/>
          <w:sz w:val="24"/>
          <w:szCs w:val="24"/>
          <w:lang w:val="en-GB"/>
        </w:rPr>
        <w:t xml:space="preserve"> risk, “price war” and “bribery” risk should be assigned as</w:t>
      </w:r>
      <w:r w:rsidR="00733B4E">
        <w:rPr>
          <w:rFonts w:ascii="Times New Roman" w:hAnsi="Times New Roman" w:cs="Times New Roman"/>
          <w:sz w:val="24"/>
          <w:szCs w:val="24"/>
          <w:lang w:val="en-GB"/>
        </w:rPr>
        <w:t xml:space="preserve"> management</w:t>
      </w:r>
      <w:r>
        <w:rPr>
          <w:rFonts w:ascii="Times New Roman" w:hAnsi="Times New Roman" w:cs="Times New Roman"/>
          <w:sz w:val="24"/>
          <w:szCs w:val="24"/>
          <w:lang w:val="en-GB"/>
        </w:rPr>
        <w:t xml:space="preserve"> top priority</w:t>
      </w:r>
      <w:r w:rsidR="00F55A68">
        <w:rPr>
          <w:rFonts w:ascii="Times New Roman" w:hAnsi="Times New Roman" w:cs="Times New Roman"/>
          <w:sz w:val="24"/>
          <w:szCs w:val="24"/>
          <w:lang w:val="en-GB"/>
        </w:rPr>
        <w:t xml:space="preserve">. </w:t>
      </w:r>
      <w:r w:rsidR="00CD3456" w:rsidRPr="00CD3456">
        <w:rPr>
          <w:rFonts w:ascii="Times New Roman" w:hAnsi="Times New Roman" w:cs="Times New Roman"/>
          <w:color w:val="0070C0"/>
          <w:sz w:val="24"/>
          <w:szCs w:val="24"/>
          <w:lang w:val="en-GB"/>
        </w:rPr>
        <w:t>Price wars as one of the important risks in the economic dimension are in line with a survey study by Shah and Patel (2017) in the context of developing countries that arises due to the absence of cooperation between handicraft business actors in determining price equality.</w:t>
      </w:r>
      <w:r w:rsidR="00C924FA">
        <w:rPr>
          <w:rFonts w:ascii="Times New Roman" w:hAnsi="Times New Roman" w:cs="Times New Roman"/>
          <w:color w:val="0070C0"/>
          <w:sz w:val="24"/>
          <w:szCs w:val="24"/>
          <w:lang w:val="en-GB"/>
        </w:rPr>
        <w:t xml:space="preserve"> </w:t>
      </w:r>
      <w:r w:rsidR="0061023F" w:rsidRPr="00190630">
        <w:rPr>
          <w:rFonts w:ascii="Times New Roman" w:hAnsi="Times New Roman" w:cs="Times New Roman"/>
          <w:sz w:val="24"/>
          <w:szCs w:val="24"/>
          <w:lang w:val="en-GB"/>
        </w:rPr>
        <w:t xml:space="preserve">In the technical dimension, </w:t>
      </w:r>
      <w:r w:rsidR="0072722A">
        <w:rPr>
          <w:rFonts w:ascii="Times New Roman" w:hAnsi="Times New Roman" w:cs="Times New Roman"/>
          <w:sz w:val="24"/>
          <w:szCs w:val="24"/>
          <w:lang w:val="en-GB"/>
        </w:rPr>
        <w:t>production</w:t>
      </w:r>
      <w:r w:rsidR="005404FE">
        <w:rPr>
          <w:rFonts w:ascii="Times New Roman" w:hAnsi="Times New Roman" w:cs="Times New Roman"/>
          <w:sz w:val="24"/>
          <w:szCs w:val="24"/>
          <w:lang w:val="en-GB"/>
        </w:rPr>
        <w:t xml:space="preserve"> facility</w:t>
      </w:r>
      <w:r w:rsidR="0072722A">
        <w:rPr>
          <w:rFonts w:ascii="Times New Roman" w:hAnsi="Times New Roman" w:cs="Times New Roman"/>
          <w:sz w:val="24"/>
          <w:szCs w:val="24"/>
          <w:lang w:val="en-GB"/>
        </w:rPr>
        <w:t>,</w:t>
      </w:r>
      <w:r w:rsidR="00F55A68">
        <w:rPr>
          <w:rFonts w:ascii="Times New Roman" w:hAnsi="Times New Roman" w:cs="Times New Roman"/>
          <w:sz w:val="24"/>
          <w:szCs w:val="24"/>
          <w:lang w:val="en-GB"/>
        </w:rPr>
        <w:t xml:space="preserve"> </w:t>
      </w:r>
      <w:r w:rsidR="00461D50" w:rsidRPr="00190630">
        <w:rPr>
          <w:rFonts w:ascii="Times New Roman" w:hAnsi="Times New Roman" w:cs="Times New Roman"/>
          <w:sz w:val="24"/>
          <w:szCs w:val="24"/>
          <w:lang w:val="en-GB"/>
        </w:rPr>
        <w:t>demand</w:t>
      </w:r>
      <w:r w:rsidR="0072722A">
        <w:rPr>
          <w:rFonts w:ascii="Times New Roman" w:hAnsi="Times New Roman" w:cs="Times New Roman"/>
          <w:sz w:val="24"/>
          <w:szCs w:val="24"/>
          <w:lang w:val="en-GB"/>
        </w:rPr>
        <w:t>, supply</w:t>
      </w:r>
      <w:r w:rsidR="0061023F" w:rsidRPr="00190630">
        <w:rPr>
          <w:rFonts w:ascii="Times New Roman" w:hAnsi="Times New Roman" w:cs="Times New Roman"/>
          <w:sz w:val="24"/>
          <w:szCs w:val="24"/>
          <w:lang w:val="en-GB"/>
        </w:rPr>
        <w:t xml:space="preserve"> and human resource risk</w:t>
      </w:r>
      <w:r w:rsidR="00461D50" w:rsidRPr="00190630">
        <w:rPr>
          <w:rFonts w:ascii="Times New Roman" w:hAnsi="Times New Roman" w:cs="Times New Roman"/>
          <w:sz w:val="24"/>
          <w:szCs w:val="24"/>
          <w:lang w:val="en-GB"/>
        </w:rPr>
        <w:t>s are</w:t>
      </w:r>
      <w:r w:rsidR="0061023F" w:rsidRPr="00190630">
        <w:rPr>
          <w:rFonts w:ascii="Times New Roman" w:hAnsi="Times New Roman" w:cs="Times New Roman"/>
          <w:sz w:val="24"/>
          <w:szCs w:val="24"/>
          <w:lang w:val="en-GB"/>
        </w:rPr>
        <w:t xml:space="preserve"> </w:t>
      </w:r>
      <w:r w:rsidR="0072722A">
        <w:rPr>
          <w:rFonts w:ascii="Times New Roman" w:hAnsi="Times New Roman" w:cs="Times New Roman"/>
          <w:sz w:val="24"/>
          <w:szCs w:val="24"/>
          <w:lang w:val="en-GB"/>
        </w:rPr>
        <w:t xml:space="preserve">becoming the four riskiest categories based on their risk impact. </w:t>
      </w:r>
      <w:r w:rsidR="0061023F" w:rsidRPr="00190630">
        <w:rPr>
          <w:rFonts w:ascii="Times New Roman" w:hAnsi="Times New Roman" w:cs="Times New Roman"/>
          <w:sz w:val="24"/>
          <w:szCs w:val="24"/>
          <w:lang w:val="en-GB"/>
        </w:rPr>
        <w:t xml:space="preserve">This is indicating that the contributing elements </w:t>
      </w:r>
      <w:r w:rsidR="0061023F" w:rsidRPr="00190630">
        <w:rPr>
          <w:rFonts w:ascii="Times New Roman" w:hAnsi="Times New Roman" w:cs="Times New Roman"/>
          <w:sz w:val="24"/>
          <w:szCs w:val="24"/>
          <w:lang w:val="en-GB"/>
        </w:rPr>
        <w:lastRenderedPageBreak/>
        <w:t>continuing business of the SME in the handicraft type business is strongly affected by</w:t>
      </w:r>
      <w:r w:rsidR="00F55A68">
        <w:rPr>
          <w:rFonts w:ascii="Times New Roman" w:hAnsi="Times New Roman" w:cs="Times New Roman"/>
          <w:sz w:val="24"/>
          <w:szCs w:val="24"/>
          <w:lang w:val="en-GB"/>
        </w:rPr>
        <w:t xml:space="preserve"> reliable suppliers and production facility, error free demand forecasting,</w:t>
      </w:r>
      <w:r w:rsidR="0061023F" w:rsidRPr="00190630">
        <w:rPr>
          <w:rFonts w:ascii="Times New Roman" w:hAnsi="Times New Roman" w:cs="Times New Roman"/>
          <w:sz w:val="24"/>
          <w:szCs w:val="24"/>
          <w:lang w:val="en-GB"/>
        </w:rPr>
        <w:t xml:space="preserve"> and availability of skilled labours. </w:t>
      </w:r>
      <w:r w:rsidR="00B47ABF">
        <w:rPr>
          <w:rFonts w:ascii="Times New Roman" w:hAnsi="Times New Roman" w:cs="Times New Roman"/>
          <w:color w:val="0070C0"/>
          <w:sz w:val="24"/>
          <w:szCs w:val="24"/>
          <w:lang w:val="en-GB"/>
        </w:rPr>
        <w:t>F</w:t>
      </w:r>
      <w:r w:rsidR="00A927D4">
        <w:rPr>
          <w:rFonts w:ascii="Times New Roman" w:hAnsi="Times New Roman" w:cs="Times New Roman"/>
          <w:color w:val="0070C0"/>
          <w:sz w:val="24"/>
          <w:szCs w:val="24"/>
          <w:lang w:val="en-GB"/>
        </w:rPr>
        <w:t>inding</w:t>
      </w:r>
      <w:r w:rsidR="00566202">
        <w:rPr>
          <w:rFonts w:ascii="Times New Roman" w:hAnsi="Times New Roman" w:cs="Times New Roman"/>
          <w:color w:val="0070C0"/>
          <w:sz w:val="24"/>
          <w:szCs w:val="24"/>
          <w:lang w:val="en-GB"/>
        </w:rPr>
        <w:t xml:space="preserve"> this study is</w:t>
      </w:r>
      <w:r w:rsidR="00DE6FB2" w:rsidRPr="00DE6FB2">
        <w:rPr>
          <w:rFonts w:ascii="Times New Roman" w:hAnsi="Times New Roman" w:cs="Times New Roman"/>
          <w:color w:val="0070C0"/>
          <w:sz w:val="24"/>
          <w:szCs w:val="24"/>
          <w:lang w:val="en-GB"/>
        </w:rPr>
        <w:t xml:space="preserve"> in line with a study from </w:t>
      </w:r>
      <w:proofErr w:type="spellStart"/>
      <w:r w:rsidR="00DE6FB2" w:rsidRPr="00DE6FB2">
        <w:rPr>
          <w:rFonts w:ascii="Times New Roman" w:hAnsi="Times New Roman" w:cs="Times New Roman"/>
          <w:color w:val="0070C0"/>
          <w:sz w:val="24"/>
          <w:szCs w:val="24"/>
          <w:lang w:val="en-GB"/>
        </w:rPr>
        <w:t>Shafi</w:t>
      </w:r>
      <w:proofErr w:type="spellEnd"/>
      <w:r w:rsidR="00DE6FB2" w:rsidRPr="00DE6FB2">
        <w:rPr>
          <w:rFonts w:ascii="Times New Roman" w:hAnsi="Times New Roman" w:cs="Times New Roman"/>
          <w:color w:val="0070C0"/>
          <w:sz w:val="24"/>
          <w:szCs w:val="24"/>
          <w:lang w:val="en-GB"/>
        </w:rPr>
        <w:t xml:space="preserve"> et al (20</w:t>
      </w:r>
      <w:r w:rsidR="00B47ABF">
        <w:rPr>
          <w:rFonts w:ascii="Times New Roman" w:hAnsi="Times New Roman" w:cs="Times New Roman"/>
          <w:color w:val="0070C0"/>
          <w:sz w:val="24"/>
          <w:szCs w:val="24"/>
          <w:lang w:val="en-GB"/>
        </w:rPr>
        <w:t>20</w:t>
      </w:r>
      <w:r w:rsidR="00DE6FB2" w:rsidRPr="00DE6FB2">
        <w:rPr>
          <w:rFonts w:ascii="Times New Roman" w:hAnsi="Times New Roman" w:cs="Times New Roman"/>
          <w:color w:val="0070C0"/>
          <w:sz w:val="24"/>
          <w:szCs w:val="24"/>
          <w:lang w:val="en-GB"/>
        </w:rPr>
        <w:t xml:space="preserve">) which </w:t>
      </w:r>
      <w:r w:rsidR="00A927D4">
        <w:rPr>
          <w:rFonts w:ascii="Times New Roman" w:hAnsi="Times New Roman" w:cs="Times New Roman"/>
          <w:color w:val="0070C0"/>
          <w:sz w:val="24"/>
          <w:szCs w:val="24"/>
          <w:lang w:val="en-GB"/>
        </w:rPr>
        <w:t>noted</w:t>
      </w:r>
      <w:r w:rsidR="00DE6FB2" w:rsidRPr="00DE6FB2">
        <w:rPr>
          <w:rFonts w:ascii="Times New Roman" w:hAnsi="Times New Roman" w:cs="Times New Roman"/>
          <w:color w:val="0070C0"/>
          <w:sz w:val="24"/>
          <w:szCs w:val="24"/>
          <w:lang w:val="en-GB"/>
        </w:rPr>
        <w:t xml:space="preserve"> that </w:t>
      </w:r>
      <w:r w:rsidR="00A927D4">
        <w:rPr>
          <w:rFonts w:ascii="Times New Roman" w:hAnsi="Times New Roman" w:cs="Times New Roman"/>
          <w:color w:val="0070C0"/>
          <w:sz w:val="24"/>
          <w:szCs w:val="24"/>
          <w:lang w:val="en-GB"/>
        </w:rPr>
        <w:t xml:space="preserve">cooperating </w:t>
      </w:r>
      <w:r w:rsidR="00DE6FB2" w:rsidRPr="00DE6FB2">
        <w:rPr>
          <w:rFonts w:ascii="Times New Roman" w:hAnsi="Times New Roman" w:cs="Times New Roman"/>
          <w:color w:val="0070C0"/>
          <w:sz w:val="24"/>
          <w:szCs w:val="24"/>
          <w:lang w:val="en-GB"/>
        </w:rPr>
        <w:t xml:space="preserve">reliable suppliers will increase the continuity of </w:t>
      </w:r>
      <w:r w:rsidR="00367246">
        <w:rPr>
          <w:rFonts w:ascii="Times New Roman" w:hAnsi="Times New Roman" w:cs="Times New Roman"/>
          <w:color w:val="0070C0"/>
          <w:sz w:val="24"/>
          <w:szCs w:val="24"/>
          <w:lang w:val="en-GB"/>
        </w:rPr>
        <w:t xml:space="preserve">the </w:t>
      </w:r>
      <w:r w:rsidR="00367246" w:rsidRPr="00DE6FB2">
        <w:rPr>
          <w:rFonts w:ascii="Times New Roman" w:hAnsi="Times New Roman" w:cs="Times New Roman"/>
          <w:color w:val="0070C0"/>
          <w:sz w:val="24"/>
          <w:szCs w:val="24"/>
          <w:lang w:val="en-GB"/>
        </w:rPr>
        <w:t xml:space="preserve">SMEs </w:t>
      </w:r>
      <w:r w:rsidR="00367246">
        <w:rPr>
          <w:rFonts w:ascii="Times New Roman" w:hAnsi="Times New Roman" w:cs="Times New Roman"/>
          <w:color w:val="0070C0"/>
          <w:sz w:val="24"/>
          <w:szCs w:val="24"/>
          <w:lang w:val="en-GB"/>
        </w:rPr>
        <w:t>operation</w:t>
      </w:r>
      <w:r w:rsidR="00DE6FB2">
        <w:rPr>
          <w:rFonts w:ascii="Times New Roman" w:hAnsi="Times New Roman" w:cs="Times New Roman"/>
          <w:color w:val="0070C0"/>
          <w:sz w:val="24"/>
          <w:szCs w:val="24"/>
          <w:lang w:val="en-GB"/>
        </w:rPr>
        <w:t xml:space="preserve"> </w:t>
      </w:r>
      <w:r w:rsidR="00DE6FB2" w:rsidRPr="00DE6FB2">
        <w:rPr>
          <w:rFonts w:ascii="Times New Roman" w:hAnsi="Times New Roman" w:cs="Times New Roman"/>
          <w:color w:val="0070C0"/>
          <w:sz w:val="24"/>
          <w:szCs w:val="24"/>
          <w:lang w:val="en-GB"/>
        </w:rPr>
        <w:t xml:space="preserve">in the handy draft sector. The lack of human resources to become artisans in the handy craft industry, which is one of the sustainability issues is also in line with the findings of </w:t>
      </w:r>
      <w:proofErr w:type="spellStart"/>
      <w:r w:rsidR="00DE6FB2" w:rsidRPr="00DE6FB2">
        <w:rPr>
          <w:rFonts w:ascii="Times New Roman" w:hAnsi="Times New Roman" w:cs="Times New Roman"/>
          <w:color w:val="0070C0"/>
          <w:sz w:val="24"/>
          <w:szCs w:val="24"/>
          <w:lang w:val="en-GB"/>
        </w:rPr>
        <w:t>Chudasri</w:t>
      </w:r>
      <w:proofErr w:type="spellEnd"/>
      <w:r w:rsidR="00DE6FB2" w:rsidRPr="00DE6FB2">
        <w:rPr>
          <w:rFonts w:ascii="Times New Roman" w:hAnsi="Times New Roman" w:cs="Times New Roman"/>
          <w:color w:val="0070C0"/>
          <w:sz w:val="24"/>
          <w:szCs w:val="24"/>
          <w:lang w:val="en-GB"/>
        </w:rPr>
        <w:t xml:space="preserve"> </w:t>
      </w:r>
      <w:r w:rsidR="00DE6FB2" w:rsidRPr="00B47ABF">
        <w:rPr>
          <w:rFonts w:ascii="Times New Roman" w:hAnsi="Times New Roman" w:cs="Times New Roman"/>
          <w:i/>
          <w:iCs/>
          <w:color w:val="0070C0"/>
          <w:sz w:val="24"/>
          <w:szCs w:val="24"/>
          <w:lang w:val="en-GB"/>
        </w:rPr>
        <w:t>et al</w:t>
      </w:r>
      <w:r w:rsidR="00DE6FB2" w:rsidRPr="00DE6FB2">
        <w:rPr>
          <w:rFonts w:ascii="Times New Roman" w:hAnsi="Times New Roman" w:cs="Times New Roman"/>
          <w:color w:val="0070C0"/>
          <w:sz w:val="24"/>
          <w:szCs w:val="24"/>
          <w:lang w:val="en-GB"/>
        </w:rPr>
        <w:t>. (2012). The decline in the interest of the younger generation to continue their business as handicrafts SME craftsmen also has a negative impact on the continuity of the craft business (</w:t>
      </w:r>
      <w:proofErr w:type="spellStart"/>
      <w:r w:rsidR="00DE6FB2" w:rsidRPr="00DE6FB2">
        <w:rPr>
          <w:rFonts w:ascii="Times New Roman" w:hAnsi="Times New Roman" w:cs="Times New Roman"/>
          <w:color w:val="0070C0"/>
          <w:sz w:val="24"/>
          <w:szCs w:val="24"/>
          <w:lang w:val="en-GB"/>
        </w:rPr>
        <w:t>Wondirad</w:t>
      </w:r>
      <w:proofErr w:type="spellEnd"/>
      <w:r w:rsidR="00DE6FB2" w:rsidRPr="00DE6FB2">
        <w:rPr>
          <w:rFonts w:ascii="Times New Roman" w:hAnsi="Times New Roman" w:cs="Times New Roman"/>
          <w:color w:val="0070C0"/>
          <w:sz w:val="24"/>
          <w:szCs w:val="24"/>
          <w:lang w:val="en-GB"/>
        </w:rPr>
        <w:t xml:space="preserve"> </w:t>
      </w:r>
      <w:r w:rsidR="00DE6FB2" w:rsidRPr="00B47ABF">
        <w:rPr>
          <w:rFonts w:ascii="Times New Roman" w:hAnsi="Times New Roman" w:cs="Times New Roman"/>
          <w:i/>
          <w:iCs/>
          <w:color w:val="0070C0"/>
          <w:sz w:val="24"/>
          <w:szCs w:val="24"/>
          <w:lang w:val="en-GB"/>
        </w:rPr>
        <w:t>et al</w:t>
      </w:r>
      <w:r w:rsidR="00DE6FB2" w:rsidRPr="00DE6FB2">
        <w:rPr>
          <w:rFonts w:ascii="Times New Roman" w:hAnsi="Times New Roman" w:cs="Times New Roman"/>
          <w:color w:val="0070C0"/>
          <w:sz w:val="24"/>
          <w:szCs w:val="24"/>
          <w:lang w:val="en-GB"/>
        </w:rPr>
        <w:t>., 2021)</w:t>
      </w:r>
      <w:r w:rsidR="00DE6FB2">
        <w:rPr>
          <w:rFonts w:ascii="Times New Roman" w:hAnsi="Times New Roman" w:cs="Times New Roman"/>
          <w:color w:val="0070C0"/>
          <w:sz w:val="24"/>
          <w:szCs w:val="24"/>
          <w:lang w:val="en-GB"/>
        </w:rPr>
        <w:t xml:space="preserve">. </w:t>
      </w:r>
      <w:r w:rsidR="005D7CA2" w:rsidRPr="005D7CA2">
        <w:rPr>
          <w:rFonts w:ascii="Times New Roman" w:hAnsi="Times New Roman" w:cs="Times New Roman"/>
          <w:color w:val="0070C0"/>
          <w:sz w:val="24"/>
          <w:szCs w:val="24"/>
          <w:lang w:val="en-GB"/>
        </w:rPr>
        <w:t xml:space="preserve">The wood craft industry is a typical example of a demand driven industry. Thus, improvement in capability in predicting market demand will greatly affect production planning and supply of raw materials. Efforts to improve the ability to forecast consumer demand can be done by improving proficiency using </w:t>
      </w:r>
      <w:r w:rsidR="00A464B7" w:rsidRPr="005D7CA2">
        <w:rPr>
          <w:rFonts w:ascii="Times New Roman" w:hAnsi="Times New Roman" w:cs="Times New Roman"/>
          <w:color w:val="0070C0"/>
          <w:sz w:val="24"/>
          <w:szCs w:val="24"/>
          <w:lang w:val="en-GB"/>
        </w:rPr>
        <w:t>quant</w:t>
      </w:r>
      <w:r w:rsidR="00A464B7">
        <w:rPr>
          <w:rFonts w:ascii="Times New Roman" w:hAnsi="Times New Roman" w:cs="Times New Roman"/>
          <w:color w:val="0070C0"/>
          <w:sz w:val="24"/>
          <w:szCs w:val="24"/>
          <w:lang w:val="en-GB"/>
        </w:rPr>
        <w:t>i</w:t>
      </w:r>
      <w:r w:rsidR="00A464B7" w:rsidRPr="005D7CA2">
        <w:rPr>
          <w:rFonts w:ascii="Times New Roman" w:hAnsi="Times New Roman" w:cs="Times New Roman"/>
          <w:color w:val="0070C0"/>
          <w:sz w:val="24"/>
          <w:szCs w:val="24"/>
          <w:lang w:val="en-GB"/>
        </w:rPr>
        <w:t>tative</w:t>
      </w:r>
      <w:r w:rsidR="005D7CA2" w:rsidRPr="005D7CA2">
        <w:rPr>
          <w:rFonts w:ascii="Times New Roman" w:hAnsi="Times New Roman" w:cs="Times New Roman"/>
          <w:color w:val="0070C0"/>
          <w:sz w:val="24"/>
          <w:szCs w:val="24"/>
          <w:lang w:val="en-GB"/>
        </w:rPr>
        <w:t xml:space="preserve"> demand forecasting tool since generally the SME decision makers only rely on their past experiences in forecasting market deman</w:t>
      </w:r>
      <w:r w:rsidR="005D7CA2">
        <w:rPr>
          <w:rFonts w:ascii="Times New Roman" w:hAnsi="Times New Roman" w:cs="Times New Roman"/>
          <w:color w:val="0070C0"/>
          <w:sz w:val="24"/>
          <w:szCs w:val="24"/>
          <w:lang w:val="en-GB"/>
        </w:rPr>
        <w:t xml:space="preserve">d. </w:t>
      </w:r>
      <w:r w:rsidR="00461D50" w:rsidRPr="00190630">
        <w:rPr>
          <w:rFonts w:ascii="Times New Roman" w:hAnsi="Times New Roman" w:cs="Times New Roman"/>
          <w:sz w:val="24"/>
          <w:szCs w:val="24"/>
          <w:lang w:val="en-GB"/>
        </w:rPr>
        <w:t>Proficiency in using qualitative and quantitative demand forecasting tool will be greatly improving sustainability of the enterprise</w:t>
      </w:r>
      <w:r w:rsidR="00E441E1">
        <w:rPr>
          <w:rFonts w:ascii="Times New Roman" w:hAnsi="Times New Roman" w:cs="Times New Roman"/>
          <w:sz w:val="24"/>
          <w:szCs w:val="24"/>
          <w:lang w:val="en-GB"/>
        </w:rPr>
        <w:t>.</w:t>
      </w:r>
      <w:r w:rsidR="00461D50" w:rsidRPr="00190630">
        <w:rPr>
          <w:rFonts w:ascii="Times New Roman" w:hAnsi="Times New Roman" w:cs="Times New Roman"/>
          <w:sz w:val="24"/>
          <w:szCs w:val="24"/>
          <w:lang w:val="en-GB"/>
        </w:rPr>
        <w:t xml:space="preserve"> </w:t>
      </w:r>
      <w:r w:rsidR="0061023F" w:rsidRPr="00190630">
        <w:rPr>
          <w:rFonts w:ascii="Times New Roman" w:hAnsi="Times New Roman" w:cs="Times New Roman"/>
          <w:sz w:val="24"/>
          <w:szCs w:val="24"/>
          <w:lang w:val="en-GB"/>
        </w:rPr>
        <w:t xml:space="preserve">In the environmental risk </w:t>
      </w:r>
      <w:r w:rsidR="00493F6B" w:rsidRPr="00190630">
        <w:rPr>
          <w:rFonts w:ascii="Times New Roman" w:hAnsi="Times New Roman" w:cs="Times New Roman"/>
          <w:sz w:val="24"/>
          <w:szCs w:val="24"/>
          <w:lang w:val="en-GB"/>
        </w:rPr>
        <w:t xml:space="preserve">dimension, </w:t>
      </w:r>
      <w:r w:rsidR="00493F6B">
        <w:rPr>
          <w:rFonts w:ascii="Times New Roman" w:hAnsi="Times New Roman" w:cs="Times New Roman"/>
          <w:sz w:val="24"/>
          <w:szCs w:val="24"/>
          <w:lang w:val="en-GB"/>
        </w:rPr>
        <w:t>to</w:t>
      </w:r>
      <w:r w:rsidR="00733B4E">
        <w:rPr>
          <w:rFonts w:ascii="Times New Roman" w:hAnsi="Times New Roman" w:cs="Times New Roman"/>
          <w:sz w:val="24"/>
          <w:szCs w:val="24"/>
          <w:lang w:val="en-GB"/>
        </w:rPr>
        <w:t xml:space="preserve"> support realization of sustainability practice, awareness to keep continuing working place cleanliness</w:t>
      </w:r>
      <w:r w:rsidR="00A57462">
        <w:rPr>
          <w:rFonts w:ascii="Times New Roman" w:hAnsi="Times New Roman" w:cs="Times New Roman"/>
          <w:sz w:val="24"/>
          <w:szCs w:val="24"/>
          <w:lang w:val="en-GB"/>
        </w:rPr>
        <w:t xml:space="preserve"> of working safety place</w:t>
      </w:r>
      <w:r w:rsidR="0010229E">
        <w:rPr>
          <w:rFonts w:ascii="Times New Roman" w:hAnsi="Times New Roman" w:cs="Times New Roman"/>
          <w:sz w:val="24"/>
          <w:szCs w:val="24"/>
          <w:lang w:val="en-GB"/>
        </w:rPr>
        <w:t xml:space="preserve"> to improve workers’ </w:t>
      </w:r>
      <w:r w:rsidR="00321CB1">
        <w:rPr>
          <w:rFonts w:ascii="Times New Roman" w:hAnsi="Times New Roman" w:cs="Times New Roman"/>
          <w:sz w:val="24"/>
          <w:szCs w:val="24"/>
          <w:lang w:val="en-GB"/>
        </w:rPr>
        <w:t>productivity</w:t>
      </w:r>
      <w:r w:rsidR="00733B4E">
        <w:rPr>
          <w:rFonts w:ascii="Times New Roman" w:hAnsi="Times New Roman" w:cs="Times New Roman"/>
          <w:sz w:val="24"/>
          <w:szCs w:val="24"/>
          <w:lang w:val="en-GB"/>
        </w:rPr>
        <w:t xml:space="preserve"> and saving electrical energy usage shall be in decision </w:t>
      </w:r>
      <w:r w:rsidR="004C4408">
        <w:rPr>
          <w:rFonts w:ascii="Times New Roman" w:hAnsi="Times New Roman" w:cs="Times New Roman"/>
          <w:sz w:val="24"/>
          <w:szCs w:val="24"/>
          <w:lang w:val="en-GB"/>
        </w:rPr>
        <w:t>makers’</w:t>
      </w:r>
      <w:r w:rsidR="00733B4E">
        <w:rPr>
          <w:rFonts w:ascii="Times New Roman" w:hAnsi="Times New Roman" w:cs="Times New Roman"/>
          <w:sz w:val="24"/>
          <w:szCs w:val="24"/>
          <w:lang w:val="en-GB"/>
        </w:rPr>
        <w:t xml:space="preserve"> mind. </w:t>
      </w:r>
      <w:r w:rsidR="00E21CB4">
        <w:rPr>
          <w:rFonts w:ascii="Times New Roman" w:hAnsi="Times New Roman" w:cs="Times New Roman"/>
          <w:sz w:val="24"/>
          <w:szCs w:val="24"/>
          <w:lang w:val="en-GB"/>
        </w:rPr>
        <w:t xml:space="preserve">The result of scanning social risk element indicating that management of the company shall better improving workers </w:t>
      </w:r>
      <w:r w:rsidR="00324D64">
        <w:rPr>
          <w:rFonts w:ascii="Times New Roman" w:hAnsi="Times New Roman" w:cs="Times New Roman"/>
          <w:sz w:val="24"/>
          <w:szCs w:val="24"/>
          <w:lang w:val="en-GB"/>
        </w:rPr>
        <w:t>wage scheme</w:t>
      </w:r>
      <w:r w:rsidR="00E21CB4">
        <w:rPr>
          <w:rFonts w:ascii="Times New Roman" w:hAnsi="Times New Roman" w:cs="Times New Roman"/>
          <w:sz w:val="24"/>
          <w:szCs w:val="24"/>
          <w:lang w:val="en-GB"/>
        </w:rPr>
        <w:t xml:space="preserve"> and considering allocation of worker working insurance. </w:t>
      </w:r>
      <w:r w:rsidR="00493F6B">
        <w:rPr>
          <w:rFonts w:ascii="Times New Roman" w:hAnsi="Times New Roman" w:cs="Times New Roman"/>
          <w:sz w:val="24"/>
          <w:szCs w:val="24"/>
          <w:lang w:val="en-GB"/>
        </w:rPr>
        <w:t>At last,</w:t>
      </w:r>
      <w:r w:rsidR="008D399B">
        <w:rPr>
          <w:rFonts w:ascii="Times New Roman" w:hAnsi="Times New Roman" w:cs="Times New Roman"/>
          <w:sz w:val="24"/>
          <w:szCs w:val="24"/>
          <w:lang w:val="en-GB"/>
        </w:rPr>
        <w:t xml:space="preserve"> from institutional risk </w:t>
      </w:r>
      <w:r w:rsidR="00324D64">
        <w:rPr>
          <w:rFonts w:ascii="Times New Roman" w:hAnsi="Times New Roman" w:cs="Times New Roman"/>
          <w:sz w:val="24"/>
          <w:szCs w:val="24"/>
          <w:lang w:val="en-GB"/>
        </w:rPr>
        <w:t>dimension, capability</w:t>
      </w:r>
      <w:r w:rsidR="00461D50" w:rsidRPr="00190630">
        <w:rPr>
          <w:rFonts w:ascii="Times New Roman" w:hAnsi="Times New Roman" w:cs="Times New Roman"/>
          <w:sz w:val="24"/>
          <w:szCs w:val="24"/>
          <w:lang w:val="en-GB"/>
        </w:rPr>
        <w:t xml:space="preserve"> to fulfil requirements partnering with bigger companies </w:t>
      </w:r>
      <w:r w:rsidR="00D70F98">
        <w:rPr>
          <w:rFonts w:ascii="Times New Roman" w:hAnsi="Times New Roman" w:cs="Times New Roman"/>
          <w:sz w:val="24"/>
          <w:szCs w:val="24"/>
          <w:lang w:val="en-GB"/>
        </w:rPr>
        <w:t>in particular to production capacity</w:t>
      </w:r>
      <w:r w:rsidR="007A2D84">
        <w:rPr>
          <w:rFonts w:ascii="Times New Roman" w:hAnsi="Times New Roman" w:cs="Times New Roman"/>
          <w:sz w:val="24"/>
          <w:szCs w:val="24"/>
          <w:lang w:val="en-GB"/>
        </w:rPr>
        <w:t xml:space="preserve"> </w:t>
      </w:r>
      <w:proofErr w:type="gramStart"/>
      <w:r w:rsidR="007A2D84">
        <w:rPr>
          <w:rFonts w:ascii="Times New Roman" w:hAnsi="Times New Roman" w:cs="Times New Roman"/>
          <w:sz w:val="24"/>
          <w:szCs w:val="24"/>
          <w:lang w:val="en-GB"/>
        </w:rPr>
        <w:t xml:space="preserve">risk </w:t>
      </w:r>
      <w:r w:rsidR="00D70F98">
        <w:rPr>
          <w:rFonts w:ascii="Times New Roman" w:hAnsi="Times New Roman" w:cs="Times New Roman"/>
          <w:sz w:val="24"/>
          <w:szCs w:val="24"/>
          <w:lang w:val="en-GB"/>
        </w:rPr>
        <w:t xml:space="preserve"> </w:t>
      </w:r>
      <w:r w:rsidR="00461D50" w:rsidRPr="00190630">
        <w:rPr>
          <w:rFonts w:ascii="Times New Roman" w:hAnsi="Times New Roman" w:cs="Times New Roman"/>
          <w:sz w:val="24"/>
          <w:szCs w:val="24"/>
          <w:lang w:val="en-GB"/>
        </w:rPr>
        <w:t>is</w:t>
      </w:r>
      <w:proofErr w:type="gramEnd"/>
      <w:r w:rsidR="00461D50" w:rsidRPr="00190630">
        <w:rPr>
          <w:rFonts w:ascii="Times New Roman" w:hAnsi="Times New Roman" w:cs="Times New Roman"/>
          <w:sz w:val="24"/>
          <w:szCs w:val="24"/>
          <w:lang w:val="en-GB"/>
        </w:rPr>
        <w:t xml:space="preserve"> </w:t>
      </w:r>
      <w:r w:rsidR="00F54EB7" w:rsidRPr="00190630">
        <w:rPr>
          <w:rFonts w:ascii="Times New Roman" w:hAnsi="Times New Roman" w:cs="Times New Roman"/>
          <w:sz w:val="24"/>
          <w:szCs w:val="24"/>
          <w:lang w:val="en-GB"/>
        </w:rPr>
        <w:t>becoming the</w:t>
      </w:r>
      <w:r w:rsidR="0061023F" w:rsidRPr="00190630">
        <w:rPr>
          <w:rFonts w:ascii="Times New Roman" w:hAnsi="Times New Roman" w:cs="Times New Roman"/>
          <w:sz w:val="24"/>
          <w:szCs w:val="24"/>
          <w:lang w:val="en-GB"/>
        </w:rPr>
        <w:t xml:space="preserve"> most impacting risk since such</w:t>
      </w:r>
      <w:r w:rsidR="00F54EB7" w:rsidRPr="00190630">
        <w:rPr>
          <w:rFonts w:ascii="Times New Roman" w:hAnsi="Times New Roman" w:cs="Times New Roman"/>
          <w:sz w:val="24"/>
          <w:szCs w:val="24"/>
          <w:lang w:val="en-GB"/>
        </w:rPr>
        <w:t xml:space="preserve"> requirement will</w:t>
      </w:r>
      <w:r w:rsidR="0061023F" w:rsidRPr="00190630">
        <w:rPr>
          <w:rFonts w:ascii="Times New Roman" w:hAnsi="Times New Roman" w:cs="Times New Roman"/>
          <w:sz w:val="24"/>
          <w:szCs w:val="24"/>
          <w:lang w:val="en-GB"/>
        </w:rPr>
        <w:t xml:space="preserve"> be implying additional costs and technical requirements burdening to the SME. </w:t>
      </w:r>
      <w:r w:rsidR="003532EF" w:rsidRPr="007A2D84">
        <w:rPr>
          <w:rFonts w:ascii="Times New Roman" w:hAnsi="Times New Roman" w:cs="Times New Roman"/>
          <w:color w:val="0070C0"/>
          <w:sz w:val="24"/>
          <w:szCs w:val="24"/>
          <w:lang w:val="en-GB"/>
        </w:rPr>
        <w:t xml:space="preserve">This </w:t>
      </w:r>
      <w:r w:rsidR="007A2D84" w:rsidRPr="007A2D84">
        <w:rPr>
          <w:rFonts w:ascii="Times New Roman" w:hAnsi="Times New Roman" w:cs="Times New Roman"/>
          <w:color w:val="0070C0"/>
          <w:sz w:val="24"/>
          <w:szCs w:val="24"/>
          <w:lang w:val="en-GB"/>
        </w:rPr>
        <w:t>compliance risk is evidently occurring to the SMEs intending to export its product overseas (</w:t>
      </w:r>
      <w:proofErr w:type="spellStart"/>
      <w:r w:rsidR="007A2D84" w:rsidRPr="007A2D84">
        <w:rPr>
          <w:rFonts w:ascii="Times New Roman" w:hAnsi="Times New Roman" w:cs="Times New Roman"/>
          <w:color w:val="0070C0"/>
          <w:sz w:val="24"/>
          <w:szCs w:val="24"/>
          <w:lang w:val="en-GB"/>
        </w:rPr>
        <w:t>Revindo</w:t>
      </w:r>
      <w:proofErr w:type="spellEnd"/>
      <w:r w:rsidR="007A2D84" w:rsidRPr="007A2D84">
        <w:rPr>
          <w:rFonts w:ascii="Times New Roman" w:hAnsi="Times New Roman" w:cs="Times New Roman"/>
          <w:color w:val="0070C0"/>
          <w:sz w:val="24"/>
          <w:szCs w:val="24"/>
          <w:lang w:val="en-GB"/>
        </w:rPr>
        <w:t>, 2017).</w:t>
      </w:r>
    </w:p>
    <w:p w14:paraId="6D94677E" w14:textId="77777777" w:rsidR="00961A48" w:rsidRDefault="00961A48" w:rsidP="0061023F">
      <w:pPr>
        <w:spacing w:after="0" w:line="360" w:lineRule="auto"/>
        <w:jc w:val="both"/>
        <w:rPr>
          <w:rFonts w:ascii="Times New Roman" w:hAnsi="Times New Roman" w:cs="Times New Roman"/>
          <w:sz w:val="24"/>
          <w:szCs w:val="24"/>
          <w:lang w:val="en-GB"/>
        </w:rPr>
      </w:pPr>
    </w:p>
    <w:p w14:paraId="2B334011" w14:textId="049BEB6E" w:rsidR="006F25FC" w:rsidRPr="00667EED" w:rsidRDefault="00F2188A" w:rsidP="00D27E79">
      <w:pPr>
        <w:spacing w:after="0" w:line="360" w:lineRule="auto"/>
        <w:jc w:val="both"/>
        <w:rPr>
          <w:rFonts w:ascii="Times New Roman" w:hAnsi="Times New Roman" w:cs="Times New Roman"/>
          <w:i/>
          <w:iCs/>
          <w:sz w:val="24"/>
          <w:szCs w:val="24"/>
          <w:lang w:val="en-GB"/>
        </w:rPr>
      </w:pPr>
      <w:r w:rsidRPr="00667EED">
        <w:rPr>
          <w:rFonts w:ascii="Times New Roman" w:hAnsi="Times New Roman" w:cs="Times New Roman"/>
          <w:i/>
          <w:iCs/>
          <w:sz w:val="24"/>
          <w:szCs w:val="24"/>
          <w:lang w:val="en-GB"/>
        </w:rPr>
        <w:t xml:space="preserve">4.6. </w:t>
      </w:r>
      <w:r w:rsidR="00594F34" w:rsidRPr="00667EED">
        <w:rPr>
          <w:rFonts w:ascii="Times New Roman" w:hAnsi="Times New Roman" w:cs="Times New Roman"/>
          <w:i/>
          <w:iCs/>
          <w:sz w:val="24"/>
          <w:szCs w:val="24"/>
          <w:lang w:val="en-GB"/>
        </w:rPr>
        <w:t>Contributions to the academic community</w:t>
      </w:r>
    </w:p>
    <w:p w14:paraId="4BB6063D" w14:textId="6BE6C7F7" w:rsidR="001211A7" w:rsidRPr="00190630" w:rsidRDefault="006F25FC" w:rsidP="001211A7">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Motivated by </w:t>
      </w:r>
      <w:r w:rsidR="00133C59" w:rsidRPr="00190630">
        <w:rPr>
          <w:rFonts w:ascii="Times New Roman" w:hAnsi="Times New Roman" w:cs="Times New Roman"/>
          <w:sz w:val="24"/>
          <w:szCs w:val="24"/>
          <w:lang w:val="en-GB"/>
        </w:rPr>
        <w:t xml:space="preserve">vacancy of </w:t>
      </w:r>
      <w:r w:rsidR="001211A7" w:rsidRPr="00190630">
        <w:rPr>
          <w:rFonts w:ascii="Times New Roman" w:hAnsi="Times New Roman" w:cs="Times New Roman"/>
          <w:sz w:val="24"/>
          <w:szCs w:val="24"/>
          <w:lang w:val="en-GB"/>
        </w:rPr>
        <w:t xml:space="preserve">studies on </w:t>
      </w:r>
      <w:r w:rsidR="00133C59" w:rsidRPr="00190630">
        <w:rPr>
          <w:rFonts w:ascii="Times New Roman" w:hAnsi="Times New Roman" w:cs="Times New Roman"/>
          <w:sz w:val="24"/>
          <w:szCs w:val="24"/>
          <w:lang w:val="en-GB"/>
        </w:rPr>
        <w:t>combining of both subjective and objective sustainability risk assessment studies</w:t>
      </w:r>
      <w:r w:rsidR="001211A7" w:rsidRPr="00190630">
        <w:rPr>
          <w:rFonts w:ascii="Times New Roman" w:hAnsi="Times New Roman" w:cs="Times New Roman"/>
          <w:sz w:val="24"/>
          <w:szCs w:val="24"/>
          <w:lang w:val="en-GB"/>
        </w:rPr>
        <w:t xml:space="preserve"> in supply chain risk management field</w:t>
      </w:r>
      <w:r w:rsidR="00133C59" w:rsidRPr="00190630">
        <w:rPr>
          <w:rFonts w:ascii="Times New Roman" w:hAnsi="Times New Roman" w:cs="Times New Roman"/>
          <w:sz w:val="24"/>
          <w:szCs w:val="24"/>
          <w:lang w:val="en-GB"/>
        </w:rPr>
        <w:t xml:space="preserve"> and</w:t>
      </w:r>
      <w:r w:rsidR="00585A3A">
        <w:rPr>
          <w:rFonts w:ascii="Times New Roman" w:hAnsi="Times New Roman" w:cs="Times New Roman"/>
          <w:sz w:val="24"/>
          <w:szCs w:val="24"/>
          <w:lang w:val="en-GB"/>
        </w:rPr>
        <w:t xml:space="preserve"> </w:t>
      </w:r>
      <w:proofErr w:type="gramStart"/>
      <w:r w:rsidR="00585A3A">
        <w:rPr>
          <w:rFonts w:ascii="Times New Roman" w:hAnsi="Times New Roman" w:cs="Times New Roman"/>
          <w:sz w:val="24"/>
          <w:szCs w:val="24"/>
          <w:lang w:val="en-GB"/>
        </w:rPr>
        <w:t xml:space="preserve">also </w:t>
      </w:r>
      <w:r w:rsidR="00133C59" w:rsidRPr="00190630">
        <w:rPr>
          <w:rFonts w:ascii="Times New Roman" w:hAnsi="Times New Roman" w:cs="Times New Roman"/>
          <w:sz w:val="24"/>
          <w:szCs w:val="24"/>
          <w:lang w:val="en-GB"/>
        </w:rPr>
        <w:t xml:space="preserve"> </w:t>
      </w:r>
      <w:r w:rsidR="001211A7" w:rsidRPr="00190630">
        <w:rPr>
          <w:rFonts w:ascii="Times New Roman" w:hAnsi="Times New Roman" w:cs="Times New Roman"/>
          <w:sz w:val="24"/>
          <w:szCs w:val="24"/>
          <w:lang w:val="en-GB"/>
        </w:rPr>
        <w:t>scarcity</w:t>
      </w:r>
      <w:proofErr w:type="gramEnd"/>
      <w:r w:rsidR="001211A7" w:rsidRPr="00190630">
        <w:rPr>
          <w:rFonts w:ascii="Times New Roman" w:hAnsi="Times New Roman" w:cs="Times New Roman"/>
          <w:sz w:val="24"/>
          <w:szCs w:val="24"/>
          <w:lang w:val="en-GB"/>
        </w:rPr>
        <w:t xml:space="preserve"> of </w:t>
      </w:r>
      <w:r w:rsidR="00133C59" w:rsidRPr="00190630">
        <w:rPr>
          <w:rFonts w:ascii="Times New Roman" w:hAnsi="Times New Roman" w:cs="Times New Roman"/>
          <w:sz w:val="24"/>
          <w:szCs w:val="24"/>
          <w:lang w:val="en-GB"/>
        </w:rPr>
        <w:t xml:space="preserve">empirical studies on evaluating supply chain sustainability risk of SME in developing country, </w:t>
      </w:r>
      <w:r w:rsidR="000D29E4" w:rsidRPr="00190630">
        <w:rPr>
          <w:rFonts w:ascii="Times New Roman" w:hAnsi="Times New Roman" w:cs="Times New Roman"/>
          <w:sz w:val="24"/>
          <w:szCs w:val="24"/>
          <w:lang w:val="en-GB"/>
        </w:rPr>
        <w:t xml:space="preserve">this study presented an </w:t>
      </w:r>
      <w:r w:rsidR="00F54EB7" w:rsidRPr="00190630">
        <w:rPr>
          <w:rFonts w:ascii="Times New Roman" w:hAnsi="Times New Roman" w:cs="Times New Roman"/>
          <w:sz w:val="24"/>
          <w:szCs w:val="24"/>
          <w:lang w:val="en-GB"/>
        </w:rPr>
        <w:t xml:space="preserve">initial </w:t>
      </w:r>
      <w:r w:rsidR="000D29E4" w:rsidRPr="00190630">
        <w:rPr>
          <w:rFonts w:ascii="Times New Roman" w:hAnsi="Times New Roman" w:cs="Times New Roman"/>
          <w:sz w:val="24"/>
          <w:szCs w:val="24"/>
          <w:lang w:val="en-GB"/>
        </w:rPr>
        <w:t xml:space="preserve">effort to fill in such gap by proposing a new risk assessment approach. </w:t>
      </w:r>
      <w:r w:rsidRPr="00190630">
        <w:rPr>
          <w:rFonts w:ascii="Times New Roman" w:hAnsi="Times New Roman" w:cs="Times New Roman"/>
          <w:sz w:val="24"/>
          <w:szCs w:val="24"/>
          <w:lang w:val="en-GB"/>
        </w:rPr>
        <w:t xml:space="preserve">The Preference Selection Index (PSI) method is used to estimate the </w:t>
      </w:r>
      <w:r w:rsidR="000D29E4" w:rsidRPr="00190630">
        <w:rPr>
          <w:rFonts w:ascii="Times New Roman" w:hAnsi="Times New Roman" w:cs="Times New Roman"/>
          <w:sz w:val="24"/>
          <w:szCs w:val="24"/>
          <w:lang w:val="en-GB"/>
        </w:rPr>
        <w:t xml:space="preserve">subjective </w:t>
      </w:r>
      <w:r w:rsidRPr="00190630">
        <w:rPr>
          <w:rFonts w:ascii="Times New Roman" w:hAnsi="Times New Roman" w:cs="Times New Roman"/>
          <w:sz w:val="24"/>
          <w:szCs w:val="24"/>
          <w:lang w:val="en-GB"/>
        </w:rPr>
        <w:t xml:space="preserve">weight of the preference score of the risk reprioritization attributes and </w:t>
      </w:r>
      <w:r w:rsidR="000D29E4" w:rsidRPr="00190630">
        <w:rPr>
          <w:rFonts w:ascii="Times New Roman" w:hAnsi="Times New Roman" w:cs="Times New Roman"/>
          <w:sz w:val="24"/>
          <w:szCs w:val="24"/>
          <w:lang w:val="en-GB"/>
        </w:rPr>
        <w:t xml:space="preserve">the Shannon entropy is employed to appraise </w:t>
      </w:r>
      <w:r w:rsidR="0060559B" w:rsidRPr="00190630">
        <w:rPr>
          <w:rFonts w:ascii="Times New Roman" w:hAnsi="Times New Roman" w:cs="Times New Roman"/>
          <w:sz w:val="24"/>
          <w:szCs w:val="24"/>
          <w:lang w:val="en-GB"/>
        </w:rPr>
        <w:t xml:space="preserve">the </w:t>
      </w:r>
      <w:r w:rsidR="000D29E4" w:rsidRPr="00190630">
        <w:rPr>
          <w:rFonts w:ascii="Times New Roman" w:hAnsi="Times New Roman" w:cs="Times New Roman"/>
          <w:sz w:val="24"/>
          <w:szCs w:val="24"/>
          <w:lang w:val="en-GB"/>
        </w:rPr>
        <w:t xml:space="preserve">objective weight of supply chain risk reprioritization criteria. Next, complementing to the occurrence, detection and severity scale, </w:t>
      </w:r>
      <w:r w:rsidRPr="00190630">
        <w:rPr>
          <w:rFonts w:ascii="Times New Roman" w:hAnsi="Times New Roman" w:cs="Times New Roman"/>
          <w:sz w:val="24"/>
          <w:szCs w:val="24"/>
          <w:lang w:val="en-GB"/>
        </w:rPr>
        <w:t xml:space="preserve">sensitivity and recoverability </w:t>
      </w:r>
      <w:r w:rsidRPr="00190630">
        <w:rPr>
          <w:rFonts w:ascii="Times New Roman" w:hAnsi="Times New Roman" w:cs="Times New Roman"/>
          <w:sz w:val="24"/>
          <w:szCs w:val="24"/>
          <w:lang w:val="en-GB"/>
        </w:rPr>
        <w:lastRenderedPageBreak/>
        <w:t>scale</w:t>
      </w:r>
      <w:r w:rsidR="001211A7" w:rsidRPr="00190630">
        <w:rPr>
          <w:rFonts w:ascii="Times New Roman" w:hAnsi="Times New Roman" w:cs="Times New Roman"/>
          <w:sz w:val="24"/>
          <w:szCs w:val="24"/>
          <w:lang w:val="en-GB"/>
        </w:rPr>
        <w:t xml:space="preserve"> are added as</w:t>
      </w:r>
      <w:r w:rsidRPr="00190630">
        <w:rPr>
          <w:rFonts w:ascii="Times New Roman" w:hAnsi="Times New Roman" w:cs="Times New Roman"/>
          <w:sz w:val="24"/>
          <w:szCs w:val="24"/>
          <w:lang w:val="en-GB"/>
        </w:rPr>
        <w:t xml:space="preserve"> additional risk reprioritization criteria. </w:t>
      </w:r>
      <w:r w:rsidR="00585A3A">
        <w:rPr>
          <w:rFonts w:ascii="Times New Roman" w:hAnsi="Times New Roman" w:cs="Times New Roman"/>
          <w:sz w:val="24"/>
          <w:szCs w:val="24"/>
          <w:lang w:val="en-GB"/>
        </w:rPr>
        <w:t xml:space="preserve">A case study is presented to illustrate its applicability in practical situation. </w:t>
      </w:r>
    </w:p>
    <w:p w14:paraId="44EFC8BC" w14:textId="10EFE43E" w:rsidR="005D7CA2" w:rsidRDefault="006F25FC" w:rsidP="006F25FC">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Presenting the application of the </w:t>
      </w:r>
      <w:r w:rsidR="004A2D7F" w:rsidRPr="00190630">
        <w:rPr>
          <w:rFonts w:ascii="Times New Roman" w:hAnsi="Times New Roman" w:cs="Times New Roman"/>
          <w:sz w:val="24"/>
          <w:szCs w:val="24"/>
          <w:lang w:val="en-GB"/>
        </w:rPr>
        <w:t>integrating the P</w:t>
      </w:r>
      <w:r w:rsidRPr="00190630">
        <w:rPr>
          <w:rFonts w:ascii="Times New Roman" w:hAnsi="Times New Roman" w:cs="Times New Roman"/>
          <w:sz w:val="24"/>
          <w:szCs w:val="24"/>
          <w:lang w:val="en-GB"/>
        </w:rPr>
        <w:t xml:space="preserve">SI </w:t>
      </w:r>
      <w:r w:rsidR="004A2D7F" w:rsidRPr="00190630">
        <w:rPr>
          <w:rFonts w:ascii="Times New Roman" w:hAnsi="Times New Roman" w:cs="Times New Roman"/>
          <w:sz w:val="24"/>
          <w:szCs w:val="24"/>
          <w:lang w:val="en-GB"/>
        </w:rPr>
        <w:t xml:space="preserve">and the Shannon entropy </w:t>
      </w:r>
      <w:r w:rsidRPr="00190630">
        <w:rPr>
          <w:rFonts w:ascii="Times New Roman" w:hAnsi="Times New Roman" w:cs="Times New Roman"/>
          <w:sz w:val="24"/>
          <w:szCs w:val="24"/>
          <w:lang w:val="en-GB"/>
        </w:rPr>
        <w:t xml:space="preserve">method to appraise the weight of supply chain risk reprioritization </w:t>
      </w:r>
      <w:r w:rsidR="00085AB5" w:rsidRPr="00190630">
        <w:rPr>
          <w:rFonts w:ascii="Times New Roman" w:hAnsi="Times New Roman" w:cs="Times New Roman"/>
          <w:sz w:val="24"/>
          <w:szCs w:val="24"/>
          <w:lang w:val="en-GB"/>
        </w:rPr>
        <w:t>attributes, this</w:t>
      </w:r>
      <w:r w:rsidRPr="00190630">
        <w:rPr>
          <w:rFonts w:ascii="Times New Roman" w:hAnsi="Times New Roman" w:cs="Times New Roman"/>
          <w:sz w:val="24"/>
          <w:szCs w:val="24"/>
          <w:lang w:val="en-GB"/>
        </w:rPr>
        <w:t xml:space="preserve"> study offering </w:t>
      </w:r>
      <w:r w:rsidR="004A2D7F" w:rsidRPr="00190630">
        <w:rPr>
          <w:rFonts w:ascii="Times New Roman" w:hAnsi="Times New Roman" w:cs="Times New Roman"/>
          <w:sz w:val="24"/>
          <w:szCs w:val="24"/>
          <w:lang w:val="en-GB"/>
        </w:rPr>
        <w:t xml:space="preserve">contribution to </w:t>
      </w:r>
      <w:r w:rsidR="00F54EB7" w:rsidRPr="00190630">
        <w:rPr>
          <w:rFonts w:ascii="Times New Roman" w:hAnsi="Times New Roman" w:cs="Times New Roman"/>
          <w:sz w:val="24"/>
          <w:szCs w:val="24"/>
          <w:lang w:val="en-GB"/>
        </w:rPr>
        <w:t xml:space="preserve">academic community. </w:t>
      </w:r>
      <w:r w:rsidR="005D7CA2">
        <w:rPr>
          <w:rFonts w:ascii="Times New Roman" w:hAnsi="Times New Roman" w:cs="Times New Roman"/>
          <w:sz w:val="24"/>
          <w:szCs w:val="24"/>
          <w:lang w:val="en-GB"/>
        </w:rPr>
        <w:t xml:space="preserve"> The contributions of</w:t>
      </w:r>
      <w:r w:rsidR="00476336">
        <w:rPr>
          <w:rFonts w:ascii="Times New Roman" w:hAnsi="Times New Roman" w:cs="Times New Roman"/>
          <w:sz w:val="24"/>
          <w:szCs w:val="24"/>
          <w:lang w:val="en-GB"/>
        </w:rPr>
        <w:t xml:space="preserve">fered </w:t>
      </w:r>
      <w:r w:rsidR="003F1A4C">
        <w:rPr>
          <w:rFonts w:ascii="Times New Roman" w:hAnsi="Times New Roman" w:cs="Times New Roman"/>
          <w:sz w:val="24"/>
          <w:szCs w:val="24"/>
          <w:lang w:val="en-GB"/>
        </w:rPr>
        <w:t>by this study are in the followings.</w:t>
      </w:r>
    </w:p>
    <w:p w14:paraId="4CD282D1" w14:textId="77753BBB" w:rsidR="004A649B" w:rsidRPr="003F1A4C" w:rsidRDefault="003F1A4C" w:rsidP="006F25FC">
      <w:pPr>
        <w:spacing w:after="0" w:line="360" w:lineRule="auto"/>
        <w:jc w:val="both"/>
        <w:rPr>
          <w:rFonts w:ascii="Times New Roman" w:hAnsi="Times New Roman" w:cs="Times New Roman"/>
          <w:color w:val="0070C0"/>
          <w:sz w:val="24"/>
          <w:szCs w:val="24"/>
          <w:lang w:val="en-GB"/>
        </w:rPr>
      </w:pPr>
      <w:r w:rsidRPr="003F1A4C">
        <w:rPr>
          <w:rFonts w:ascii="Times New Roman" w:hAnsi="Times New Roman" w:cs="Times New Roman"/>
          <w:color w:val="0070C0"/>
          <w:sz w:val="24"/>
          <w:szCs w:val="24"/>
          <w:lang w:val="en-GB"/>
        </w:rPr>
        <w:t xml:space="preserve">Firstly, as reflected in Table </w:t>
      </w:r>
      <w:r w:rsidR="00C924FA">
        <w:rPr>
          <w:rFonts w:ascii="Times New Roman" w:hAnsi="Times New Roman" w:cs="Times New Roman"/>
          <w:color w:val="0070C0"/>
          <w:sz w:val="24"/>
          <w:szCs w:val="24"/>
          <w:lang w:val="en-GB"/>
        </w:rPr>
        <w:t>1</w:t>
      </w:r>
      <w:r w:rsidR="00277769">
        <w:rPr>
          <w:rFonts w:ascii="Times New Roman" w:hAnsi="Times New Roman" w:cs="Times New Roman"/>
          <w:color w:val="0070C0"/>
          <w:sz w:val="24"/>
          <w:szCs w:val="24"/>
          <w:lang w:val="en-GB"/>
        </w:rPr>
        <w:t>4</w:t>
      </w:r>
      <w:r w:rsidRPr="003F1A4C">
        <w:rPr>
          <w:rFonts w:ascii="Times New Roman" w:hAnsi="Times New Roman" w:cs="Times New Roman"/>
          <w:color w:val="0070C0"/>
          <w:sz w:val="24"/>
          <w:szCs w:val="24"/>
          <w:lang w:val="en-GB"/>
        </w:rPr>
        <w:t xml:space="preserve">, </w:t>
      </w:r>
      <w:r w:rsidR="00367246">
        <w:rPr>
          <w:rFonts w:ascii="Times New Roman" w:hAnsi="Times New Roman" w:cs="Times New Roman"/>
          <w:color w:val="0070C0"/>
          <w:sz w:val="24"/>
          <w:szCs w:val="24"/>
          <w:lang w:val="en-GB"/>
        </w:rPr>
        <w:t>t</w:t>
      </w:r>
      <w:r w:rsidR="00F54EB7" w:rsidRPr="003F1A4C">
        <w:rPr>
          <w:rFonts w:ascii="Times New Roman" w:hAnsi="Times New Roman" w:cs="Times New Roman"/>
          <w:color w:val="0070C0"/>
          <w:sz w:val="24"/>
          <w:szCs w:val="24"/>
          <w:lang w:val="en-GB"/>
        </w:rPr>
        <w:t xml:space="preserve">his study presented </w:t>
      </w:r>
      <w:r w:rsidR="006F25FC" w:rsidRPr="003F1A4C">
        <w:rPr>
          <w:rFonts w:ascii="Times New Roman" w:hAnsi="Times New Roman" w:cs="Times New Roman"/>
          <w:color w:val="0070C0"/>
          <w:sz w:val="24"/>
          <w:szCs w:val="24"/>
          <w:lang w:val="en-GB"/>
        </w:rPr>
        <w:t>a</w:t>
      </w:r>
      <w:r w:rsidR="00D75464" w:rsidRPr="003F1A4C">
        <w:rPr>
          <w:rFonts w:ascii="Times New Roman" w:hAnsi="Times New Roman" w:cs="Times New Roman"/>
          <w:color w:val="0070C0"/>
          <w:sz w:val="24"/>
          <w:szCs w:val="24"/>
          <w:lang w:val="en-GB"/>
        </w:rPr>
        <w:t xml:space="preserve"> new </w:t>
      </w:r>
      <w:r w:rsidR="005D7084" w:rsidRPr="003F1A4C">
        <w:rPr>
          <w:rFonts w:ascii="Times New Roman" w:hAnsi="Times New Roman" w:cs="Times New Roman"/>
          <w:color w:val="0070C0"/>
          <w:sz w:val="24"/>
          <w:szCs w:val="24"/>
          <w:lang w:val="en-GB"/>
        </w:rPr>
        <w:t xml:space="preserve">decision support model for appraising the impact of </w:t>
      </w:r>
      <w:r w:rsidR="00C34DCA" w:rsidRPr="003F1A4C">
        <w:rPr>
          <w:rFonts w:ascii="Times New Roman" w:hAnsi="Times New Roman" w:cs="Times New Roman"/>
          <w:color w:val="0070C0"/>
          <w:sz w:val="24"/>
          <w:szCs w:val="24"/>
          <w:lang w:val="en-GB"/>
        </w:rPr>
        <w:t xml:space="preserve">supply chain sustainability risk considering decision maker </w:t>
      </w:r>
      <w:r w:rsidR="00C924FA">
        <w:rPr>
          <w:rFonts w:ascii="Times New Roman" w:hAnsi="Times New Roman" w:cs="Times New Roman"/>
          <w:color w:val="0070C0"/>
          <w:sz w:val="24"/>
          <w:szCs w:val="24"/>
          <w:lang w:val="en-GB"/>
        </w:rPr>
        <w:t>subjectivity</w:t>
      </w:r>
      <w:r w:rsidR="00C34DCA" w:rsidRPr="003F1A4C">
        <w:rPr>
          <w:rFonts w:ascii="Times New Roman" w:hAnsi="Times New Roman" w:cs="Times New Roman"/>
          <w:color w:val="0070C0"/>
          <w:sz w:val="24"/>
          <w:szCs w:val="24"/>
          <w:lang w:val="en-GB"/>
        </w:rPr>
        <w:t xml:space="preserve"> and </w:t>
      </w:r>
      <w:r w:rsidR="00C924FA">
        <w:rPr>
          <w:rFonts w:ascii="Times New Roman" w:hAnsi="Times New Roman" w:cs="Times New Roman"/>
          <w:color w:val="0070C0"/>
          <w:sz w:val="24"/>
          <w:szCs w:val="24"/>
          <w:lang w:val="en-GB"/>
        </w:rPr>
        <w:t>risk data objectivity</w:t>
      </w:r>
      <w:r w:rsidRPr="003F1A4C">
        <w:rPr>
          <w:rFonts w:ascii="Times New Roman" w:hAnsi="Times New Roman" w:cs="Times New Roman"/>
          <w:color w:val="0070C0"/>
          <w:sz w:val="24"/>
          <w:szCs w:val="24"/>
          <w:lang w:val="en-GB"/>
        </w:rPr>
        <w:t xml:space="preserve"> in assigning the score of supply chain risk criteria which </w:t>
      </w:r>
      <w:r w:rsidR="00C924FA">
        <w:rPr>
          <w:rFonts w:ascii="Times New Roman" w:hAnsi="Times New Roman" w:cs="Times New Roman"/>
          <w:color w:val="0070C0"/>
          <w:sz w:val="24"/>
          <w:szCs w:val="24"/>
          <w:lang w:val="en-GB"/>
        </w:rPr>
        <w:t xml:space="preserve">to the best of our </w:t>
      </w:r>
      <w:r w:rsidR="00277769">
        <w:rPr>
          <w:rFonts w:ascii="Times New Roman" w:hAnsi="Times New Roman" w:cs="Times New Roman"/>
          <w:color w:val="0070C0"/>
          <w:sz w:val="24"/>
          <w:szCs w:val="24"/>
          <w:lang w:val="en-GB"/>
        </w:rPr>
        <w:t xml:space="preserve">knowledge </w:t>
      </w:r>
      <w:r w:rsidR="00277769" w:rsidRPr="003F1A4C">
        <w:rPr>
          <w:rFonts w:ascii="Times New Roman" w:hAnsi="Times New Roman" w:cs="Times New Roman"/>
          <w:color w:val="0070C0"/>
          <w:sz w:val="24"/>
          <w:szCs w:val="24"/>
          <w:lang w:val="en-GB"/>
        </w:rPr>
        <w:t>never</w:t>
      </w:r>
      <w:r w:rsidRPr="003F1A4C">
        <w:rPr>
          <w:rFonts w:ascii="Times New Roman" w:hAnsi="Times New Roman" w:cs="Times New Roman"/>
          <w:color w:val="0070C0"/>
          <w:sz w:val="24"/>
          <w:szCs w:val="24"/>
          <w:lang w:val="en-GB"/>
        </w:rPr>
        <w:t xml:space="preserve"> investigated by previous scholars. </w:t>
      </w:r>
    </w:p>
    <w:p w14:paraId="400B16B2" w14:textId="459EB992" w:rsidR="004A649B" w:rsidRDefault="007438A8" w:rsidP="006F25FC">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w:t>
      </w:r>
      <w:r w:rsidR="00C924FA">
        <w:rPr>
          <w:rFonts w:ascii="Times New Roman" w:hAnsi="Times New Roman" w:cs="Times New Roman"/>
          <w:sz w:val="24"/>
          <w:szCs w:val="24"/>
          <w:lang w:val="en-GB"/>
        </w:rPr>
        <w:t xml:space="preserve"> </w:t>
      </w:r>
      <w:proofErr w:type="gramStart"/>
      <w:r w:rsidR="00C924FA">
        <w:rPr>
          <w:rFonts w:ascii="Times New Roman" w:hAnsi="Times New Roman" w:cs="Times New Roman"/>
          <w:sz w:val="24"/>
          <w:szCs w:val="24"/>
          <w:lang w:val="en-GB"/>
        </w:rPr>
        <w:t>1</w:t>
      </w:r>
      <w:r w:rsidR="00277769">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C</w:t>
      </w:r>
      <w:r w:rsidR="00AA3BE1">
        <w:rPr>
          <w:rFonts w:ascii="Times New Roman" w:hAnsi="Times New Roman" w:cs="Times New Roman"/>
          <w:sz w:val="24"/>
          <w:szCs w:val="24"/>
          <w:lang w:val="en-GB"/>
        </w:rPr>
        <w:t>lassification</w:t>
      </w:r>
      <w:r>
        <w:rPr>
          <w:rFonts w:ascii="Times New Roman" w:hAnsi="Times New Roman" w:cs="Times New Roman"/>
          <w:sz w:val="24"/>
          <w:szCs w:val="24"/>
          <w:lang w:val="en-GB"/>
        </w:rPr>
        <w:t xml:space="preserve"> of studies dealing with weightage </w:t>
      </w:r>
      <w:r w:rsidR="005D7CA2">
        <w:rPr>
          <w:rFonts w:ascii="Times New Roman" w:hAnsi="Times New Roman" w:cs="Times New Roman"/>
          <w:sz w:val="24"/>
          <w:szCs w:val="24"/>
          <w:lang w:val="en-GB"/>
        </w:rPr>
        <w:t xml:space="preserve">approach in determining </w:t>
      </w:r>
      <w:proofErr w:type="gramStart"/>
      <w:r w:rsidR="005D7CA2">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 supply</w:t>
      </w:r>
      <w:proofErr w:type="gramEnd"/>
      <w:r>
        <w:rPr>
          <w:rFonts w:ascii="Times New Roman" w:hAnsi="Times New Roman" w:cs="Times New Roman"/>
          <w:sz w:val="24"/>
          <w:szCs w:val="24"/>
          <w:lang w:val="en-GB"/>
        </w:rPr>
        <w:t xml:space="preserve"> chain risk reprioritization criteria</w:t>
      </w:r>
      <w:r w:rsidR="00B63DD9">
        <w:rPr>
          <w:rFonts w:ascii="Times New Roman" w:hAnsi="Times New Roman" w:cs="Times New Roman"/>
          <w:sz w:val="24"/>
          <w:szCs w:val="24"/>
          <w:lang w:val="en-GB"/>
        </w:rPr>
        <w:t xml:space="preserve"> </w:t>
      </w:r>
      <w:r w:rsidR="00B75227">
        <w:rPr>
          <w:rFonts w:ascii="Times New Roman" w:hAnsi="Times New Roman" w:cs="Times New Roman"/>
          <w:sz w:val="24"/>
          <w:szCs w:val="24"/>
          <w:lang w:val="en-GB"/>
        </w:rPr>
        <w:t xml:space="preserve">in </w:t>
      </w:r>
      <w:r w:rsidR="00E23286">
        <w:rPr>
          <w:rFonts w:ascii="Times New Roman" w:hAnsi="Times New Roman" w:cs="Times New Roman"/>
          <w:sz w:val="24"/>
          <w:szCs w:val="24"/>
          <w:lang w:val="en-GB"/>
        </w:rPr>
        <w:t xml:space="preserve">the context of </w:t>
      </w:r>
      <w:r w:rsidR="00B75227">
        <w:rPr>
          <w:rFonts w:ascii="Times New Roman" w:hAnsi="Times New Roman" w:cs="Times New Roman"/>
          <w:sz w:val="24"/>
          <w:szCs w:val="24"/>
          <w:lang w:val="en-GB"/>
        </w:rPr>
        <w:t xml:space="preserve">supply chain of small and medium enterprise </w:t>
      </w:r>
    </w:p>
    <w:tbl>
      <w:tblPr>
        <w:tblStyle w:val="TableGrid"/>
        <w:tblW w:w="5000" w:type="pct"/>
        <w:tblLook w:val="04A0" w:firstRow="1" w:lastRow="0" w:firstColumn="1" w:lastColumn="0" w:noHBand="0" w:noVBand="1"/>
      </w:tblPr>
      <w:tblGrid>
        <w:gridCol w:w="3068"/>
        <w:gridCol w:w="1984"/>
        <w:gridCol w:w="1982"/>
        <w:gridCol w:w="1982"/>
      </w:tblGrid>
      <w:tr w:rsidR="00CB0A81" w14:paraId="6BEB57E7" w14:textId="319E1E0D" w:rsidTr="00CB0A81">
        <w:tc>
          <w:tcPr>
            <w:tcW w:w="1702" w:type="pct"/>
          </w:tcPr>
          <w:p w14:paraId="76F684D2" w14:textId="0BC39A44" w:rsidR="00CB0A81" w:rsidRPr="002F7C2D" w:rsidRDefault="00CB0A81" w:rsidP="0073764E">
            <w:pPr>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 xml:space="preserve">Supply </w:t>
            </w:r>
            <w:r w:rsidR="00AA3BE1" w:rsidRPr="002F7C2D">
              <w:rPr>
                <w:rFonts w:ascii="Times New Roman" w:hAnsi="Times New Roman" w:cs="Times New Roman"/>
                <w:color w:val="0070C0"/>
                <w:sz w:val="24"/>
                <w:szCs w:val="24"/>
                <w:lang w:val="en-GB"/>
              </w:rPr>
              <w:t>c</w:t>
            </w:r>
            <w:r w:rsidRPr="002F7C2D">
              <w:rPr>
                <w:rFonts w:ascii="Times New Roman" w:hAnsi="Times New Roman" w:cs="Times New Roman"/>
                <w:color w:val="0070C0"/>
                <w:sz w:val="24"/>
                <w:szCs w:val="24"/>
                <w:lang w:val="en-GB"/>
              </w:rPr>
              <w:t xml:space="preserve">hain </w:t>
            </w:r>
            <w:r w:rsidR="00AA3BE1" w:rsidRPr="002F7C2D">
              <w:rPr>
                <w:rFonts w:ascii="Times New Roman" w:hAnsi="Times New Roman" w:cs="Times New Roman"/>
                <w:color w:val="0070C0"/>
                <w:sz w:val="24"/>
                <w:szCs w:val="24"/>
                <w:lang w:val="en-GB"/>
              </w:rPr>
              <w:t>r</w:t>
            </w:r>
            <w:r w:rsidRPr="002F7C2D">
              <w:rPr>
                <w:rFonts w:ascii="Times New Roman" w:hAnsi="Times New Roman" w:cs="Times New Roman"/>
                <w:color w:val="0070C0"/>
                <w:sz w:val="24"/>
                <w:szCs w:val="24"/>
                <w:lang w:val="en-GB"/>
              </w:rPr>
              <w:t xml:space="preserve">isk </w:t>
            </w:r>
            <w:r w:rsidR="00AA3BE1" w:rsidRPr="002F7C2D">
              <w:rPr>
                <w:rFonts w:ascii="Times New Roman" w:hAnsi="Times New Roman" w:cs="Times New Roman"/>
                <w:color w:val="0070C0"/>
                <w:sz w:val="24"/>
                <w:szCs w:val="24"/>
                <w:lang w:val="en-GB"/>
              </w:rPr>
              <w:t>c</w:t>
            </w:r>
            <w:r w:rsidRPr="002F7C2D">
              <w:rPr>
                <w:rFonts w:ascii="Times New Roman" w:hAnsi="Times New Roman" w:cs="Times New Roman"/>
                <w:color w:val="0070C0"/>
                <w:sz w:val="24"/>
                <w:szCs w:val="24"/>
                <w:lang w:val="en-GB"/>
              </w:rPr>
              <w:t>riteria weightage approach</w:t>
            </w:r>
          </w:p>
        </w:tc>
        <w:tc>
          <w:tcPr>
            <w:tcW w:w="1100" w:type="pct"/>
          </w:tcPr>
          <w:p w14:paraId="6A5253FD" w14:textId="43361280" w:rsidR="00CB0A81" w:rsidRPr="002F7C2D" w:rsidRDefault="00CB0A81" w:rsidP="0073764E">
            <w:pPr>
              <w:jc w:val="both"/>
              <w:rPr>
                <w:rFonts w:ascii="Times New Roman" w:hAnsi="Times New Roman" w:cs="Times New Roman"/>
                <w:color w:val="0070C0"/>
                <w:sz w:val="24"/>
                <w:szCs w:val="24"/>
                <w:lang w:val="en-GB"/>
              </w:rPr>
            </w:pPr>
          </w:p>
        </w:tc>
        <w:tc>
          <w:tcPr>
            <w:tcW w:w="1099" w:type="pct"/>
          </w:tcPr>
          <w:p w14:paraId="736CF9BB" w14:textId="537ED173" w:rsidR="00CB0A81" w:rsidRPr="002F7C2D" w:rsidRDefault="00CB0A81" w:rsidP="0073764E">
            <w:pPr>
              <w:jc w:val="both"/>
              <w:rPr>
                <w:rFonts w:ascii="Times New Roman" w:hAnsi="Times New Roman" w:cs="Times New Roman"/>
                <w:color w:val="0070C0"/>
                <w:sz w:val="24"/>
                <w:szCs w:val="24"/>
                <w:lang w:val="en-GB"/>
              </w:rPr>
            </w:pPr>
          </w:p>
        </w:tc>
        <w:tc>
          <w:tcPr>
            <w:tcW w:w="1099" w:type="pct"/>
          </w:tcPr>
          <w:p w14:paraId="19F3ABE5" w14:textId="3386BFF4" w:rsidR="00CB0A81" w:rsidRPr="002F7C2D" w:rsidRDefault="00CB0A81" w:rsidP="0073764E">
            <w:pPr>
              <w:jc w:val="both"/>
              <w:rPr>
                <w:rFonts w:ascii="Times New Roman" w:hAnsi="Times New Roman" w:cs="Times New Roman"/>
                <w:color w:val="0070C0"/>
                <w:sz w:val="24"/>
                <w:szCs w:val="24"/>
                <w:lang w:val="en-GB"/>
              </w:rPr>
            </w:pPr>
          </w:p>
        </w:tc>
      </w:tr>
      <w:tr w:rsidR="00AA3BE1" w14:paraId="63E033BC" w14:textId="34163B7F" w:rsidTr="00CB0A81">
        <w:tc>
          <w:tcPr>
            <w:tcW w:w="1702" w:type="pct"/>
          </w:tcPr>
          <w:p w14:paraId="7857A8D4" w14:textId="07A81FBD" w:rsidR="00AA3BE1" w:rsidRPr="002F7C2D" w:rsidRDefault="00AA3BE1" w:rsidP="00AA3BE1">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 xml:space="preserve">Subjective </w:t>
            </w:r>
          </w:p>
        </w:tc>
        <w:tc>
          <w:tcPr>
            <w:tcW w:w="1100" w:type="pct"/>
          </w:tcPr>
          <w:p w14:paraId="55F4CEDE" w14:textId="31A74BBE" w:rsidR="00AA3BE1" w:rsidRPr="002F7C2D" w:rsidRDefault="00AA3BE1" w:rsidP="00AA3BE1">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Technique(s)</w:t>
            </w:r>
          </w:p>
        </w:tc>
        <w:tc>
          <w:tcPr>
            <w:tcW w:w="1099" w:type="pct"/>
          </w:tcPr>
          <w:p w14:paraId="3D63FF4F" w14:textId="7A119395" w:rsidR="00AA3BE1" w:rsidRPr="002F7C2D" w:rsidRDefault="00AA3BE1" w:rsidP="00AA3BE1">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Author(s)</w:t>
            </w:r>
          </w:p>
        </w:tc>
        <w:tc>
          <w:tcPr>
            <w:tcW w:w="1099" w:type="pct"/>
          </w:tcPr>
          <w:p w14:paraId="53F53FAB" w14:textId="0F57B9FC" w:rsidR="00AA3BE1" w:rsidRPr="002F7C2D" w:rsidRDefault="00AA3BE1" w:rsidP="00AA3BE1">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Commodity</w:t>
            </w:r>
          </w:p>
        </w:tc>
      </w:tr>
      <w:tr w:rsidR="00CB0A81" w14:paraId="30E7F1B8" w14:textId="0298565F" w:rsidTr="00CB0A81">
        <w:tc>
          <w:tcPr>
            <w:tcW w:w="1702" w:type="pct"/>
          </w:tcPr>
          <w:p w14:paraId="70E84B2D" w14:textId="77777777" w:rsidR="00CB0A81" w:rsidRPr="002F7C2D" w:rsidRDefault="00CB0A81" w:rsidP="006F25FC">
            <w:pPr>
              <w:spacing w:line="360" w:lineRule="auto"/>
              <w:jc w:val="both"/>
              <w:rPr>
                <w:rFonts w:ascii="Times New Roman" w:hAnsi="Times New Roman" w:cs="Times New Roman"/>
                <w:color w:val="0070C0"/>
                <w:sz w:val="24"/>
                <w:szCs w:val="24"/>
                <w:lang w:val="en-GB"/>
              </w:rPr>
            </w:pPr>
          </w:p>
        </w:tc>
        <w:tc>
          <w:tcPr>
            <w:tcW w:w="1100" w:type="pct"/>
          </w:tcPr>
          <w:p w14:paraId="1A98EE31" w14:textId="3373B009"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Analytical Hierarchy Process (AHP)</w:t>
            </w:r>
          </w:p>
        </w:tc>
        <w:tc>
          <w:tcPr>
            <w:tcW w:w="1099" w:type="pct"/>
          </w:tcPr>
          <w:p w14:paraId="77F6968E" w14:textId="72C744A1" w:rsidR="00CB0A81" w:rsidRPr="002F7C2D" w:rsidRDefault="00CB0A81" w:rsidP="006F25FC">
            <w:pPr>
              <w:spacing w:line="360" w:lineRule="auto"/>
              <w:jc w:val="both"/>
              <w:rPr>
                <w:rFonts w:ascii="Times New Roman" w:hAnsi="Times New Roman" w:cs="Times New Roman"/>
                <w:color w:val="0070C0"/>
                <w:sz w:val="24"/>
                <w:szCs w:val="24"/>
                <w:lang w:val="en-GB"/>
              </w:rPr>
            </w:pPr>
            <w:proofErr w:type="spellStart"/>
            <w:r w:rsidRPr="002F7C2D">
              <w:rPr>
                <w:rFonts w:ascii="Times New Roman" w:hAnsi="Times New Roman" w:cs="Times New Roman"/>
                <w:color w:val="0070C0"/>
                <w:sz w:val="24"/>
                <w:szCs w:val="24"/>
                <w:lang w:val="en-GB"/>
              </w:rPr>
              <w:t>Ornaez</w:t>
            </w:r>
            <w:proofErr w:type="spellEnd"/>
            <w:r w:rsidRPr="002F7C2D">
              <w:rPr>
                <w:rFonts w:ascii="Times New Roman" w:hAnsi="Times New Roman" w:cs="Times New Roman"/>
                <w:color w:val="0070C0"/>
                <w:sz w:val="24"/>
                <w:szCs w:val="24"/>
                <w:lang w:val="en-GB"/>
              </w:rPr>
              <w:t xml:space="preserve"> and Moreno (2021)</w:t>
            </w:r>
          </w:p>
        </w:tc>
        <w:tc>
          <w:tcPr>
            <w:tcW w:w="1099" w:type="pct"/>
          </w:tcPr>
          <w:p w14:paraId="2936266C" w14:textId="028445F7" w:rsidR="00CB0A81" w:rsidRPr="002F7C2D" w:rsidRDefault="007C4B7C"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Bakery</w:t>
            </w:r>
          </w:p>
        </w:tc>
      </w:tr>
      <w:tr w:rsidR="00D263D0" w14:paraId="13C5A96F" w14:textId="77777777" w:rsidTr="00CB0A81">
        <w:tc>
          <w:tcPr>
            <w:tcW w:w="1702" w:type="pct"/>
          </w:tcPr>
          <w:p w14:paraId="23160080" w14:textId="77777777" w:rsidR="00D263D0" w:rsidRPr="002F7C2D" w:rsidRDefault="00D263D0" w:rsidP="006F25FC">
            <w:pPr>
              <w:spacing w:line="360" w:lineRule="auto"/>
              <w:jc w:val="both"/>
              <w:rPr>
                <w:rFonts w:ascii="Times New Roman" w:hAnsi="Times New Roman" w:cs="Times New Roman"/>
                <w:color w:val="0070C0"/>
                <w:sz w:val="24"/>
                <w:szCs w:val="24"/>
                <w:lang w:val="en-GB"/>
              </w:rPr>
            </w:pPr>
          </w:p>
        </w:tc>
        <w:tc>
          <w:tcPr>
            <w:tcW w:w="1100" w:type="pct"/>
          </w:tcPr>
          <w:p w14:paraId="1E1E0100" w14:textId="2AA6C7BD" w:rsidR="00D263D0" w:rsidRPr="002F7C2D" w:rsidRDefault="00D263D0"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Analytical network priority (ANP)</w:t>
            </w:r>
          </w:p>
        </w:tc>
        <w:tc>
          <w:tcPr>
            <w:tcW w:w="1099" w:type="pct"/>
          </w:tcPr>
          <w:p w14:paraId="00190FF5" w14:textId="1D9FF5C6" w:rsidR="00D263D0" w:rsidRPr="002F7C2D" w:rsidRDefault="00D263D0" w:rsidP="006F25FC">
            <w:pPr>
              <w:spacing w:line="360" w:lineRule="auto"/>
              <w:jc w:val="both"/>
              <w:rPr>
                <w:rFonts w:ascii="Times New Roman" w:hAnsi="Times New Roman" w:cs="Times New Roman"/>
                <w:color w:val="0070C0"/>
                <w:sz w:val="24"/>
                <w:szCs w:val="24"/>
                <w:lang w:val="en-GB"/>
              </w:rPr>
            </w:pPr>
            <w:proofErr w:type="spellStart"/>
            <w:r w:rsidRPr="002F7C2D">
              <w:rPr>
                <w:rFonts w:ascii="Times New Roman" w:hAnsi="Times New Roman" w:cs="Times New Roman"/>
                <w:color w:val="0070C0"/>
                <w:sz w:val="24"/>
                <w:szCs w:val="24"/>
                <w:lang w:val="en-GB"/>
              </w:rPr>
              <w:t>Slamet</w:t>
            </w:r>
            <w:proofErr w:type="spellEnd"/>
            <w:r w:rsidRPr="002F7C2D">
              <w:rPr>
                <w:rFonts w:ascii="Times New Roman" w:hAnsi="Times New Roman" w:cs="Times New Roman"/>
                <w:color w:val="0070C0"/>
                <w:sz w:val="24"/>
                <w:szCs w:val="24"/>
                <w:lang w:val="en-GB"/>
              </w:rPr>
              <w:t xml:space="preserve"> </w:t>
            </w:r>
            <w:r w:rsidRPr="00DC1F3B">
              <w:rPr>
                <w:rFonts w:ascii="Times New Roman" w:hAnsi="Times New Roman" w:cs="Times New Roman"/>
                <w:i/>
                <w:iCs/>
                <w:color w:val="0070C0"/>
                <w:sz w:val="24"/>
                <w:szCs w:val="24"/>
                <w:lang w:val="en-GB"/>
              </w:rPr>
              <w:t>et al</w:t>
            </w:r>
            <w:r w:rsidRPr="002F7C2D">
              <w:rPr>
                <w:rFonts w:ascii="Times New Roman" w:hAnsi="Times New Roman" w:cs="Times New Roman"/>
                <w:color w:val="0070C0"/>
                <w:sz w:val="24"/>
                <w:szCs w:val="24"/>
                <w:lang w:val="en-GB"/>
              </w:rPr>
              <w:t xml:space="preserve"> (2017)</w:t>
            </w:r>
          </w:p>
        </w:tc>
        <w:tc>
          <w:tcPr>
            <w:tcW w:w="1099" w:type="pct"/>
          </w:tcPr>
          <w:p w14:paraId="5C85CAE5" w14:textId="478F22EA" w:rsidR="00D263D0" w:rsidRPr="002F7C2D" w:rsidRDefault="007C4B7C"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Papaya</w:t>
            </w:r>
          </w:p>
        </w:tc>
      </w:tr>
      <w:tr w:rsidR="00CB0A81" w14:paraId="264964BD" w14:textId="1D6CC1A6" w:rsidTr="00CB0A81">
        <w:tc>
          <w:tcPr>
            <w:tcW w:w="1702" w:type="pct"/>
          </w:tcPr>
          <w:p w14:paraId="00A6DE33" w14:textId="77777777" w:rsidR="00CB0A81" w:rsidRPr="002F7C2D" w:rsidRDefault="00CB0A81" w:rsidP="006F25FC">
            <w:pPr>
              <w:spacing w:line="360" w:lineRule="auto"/>
              <w:jc w:val="both"/>
              <w:rPr>
                <w:rFonts w:ascii="Times New Roman" w:hAnsi="Times New Roman" w:cs="Times New Roman"/>
                <w:color w:val="0070C0"/>
                <w:sz w:val="24"/>
                <w:szCs w:val="24"/>
                <w:lang w:val="en-GB"/>
              </w:rPr>
            </w:pPr>
          </w:p>
        </w:tc>
        <w:tc>
          <w:tcPr>
            <w:tcW w:w="1100" w:type="pct"/>
          </w:tcPr>
          <w:p w14:paraId="1CA6EBDF" w14:textId="505275A1"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Best -Worst Method (BWM)</w:t>
            </w:r>
          </w:p>
        </w:tc>
        <w:tc>
          <w:tcPr>
            <w:tcW w:w="1099" w:type="pct"/>
          </w:tcPr>
          <w:p w14:paraId="4AB39D55" w14:textId="3929F2AE" w:rsidR="00CB0A81" w:rsidRPr="002F7C2D" w:rsidRDefault="00D263D0" w:rsidP="006F25FC">
            <w:pPr>
              <w:spacing w:line="360" w:lineRule="auto"/>
              <w:jc w:val="both"/>
              <w:rPr>
                <w:rFonts w:ascii="Times New Roman" w:hAnsi="Times New Roman" w:cs="Times New Roman"/>
                <w:color w:val="0070C0"/>
                <w:sz w:val="24"/>
                <w:szCs w:val="24"/>
                <w:lang w:val="en-GB"/>
              </w:rPr>
            </w:pPr>
            <w:proofErr w:type="spellStart"/>
            <w:r w:rsidRPr="002F7C2D">
              <w:rPr>
                <w:rFonts w:ascii="Times New Roman" w:hAnsi="Times New Roman" w:cs="Times New Roman"/>
                <w:color w:val="0070C0"/>
                <w:sz w:val="24"/>
                <w:szCs w:val="24"/>
                <w:lang w:val="en-GB"/>
              </w:rPr>
              <w:t>Moktadir</w:t>
            </w:r>
            <w:proofErr w:type="spellEnd"/>
            <w:r w:rsidRPr="002F7C2D">
              <w:rPr>
                <w:rFonts w:ascii="Times New Roman" w:hAnsi="Times New Roman" w:cs="Times New Roman"/>
                <w:color w:val="0070C0"/>
                <w:sz w:val="24"/>
                <w:szCs w:val="24"/>
                <w:lang w:val="en-GB"/>
              </w:rPr>
              <w:t xml:space="preserve"> </w:t>
            </w:r>
            <w:r w:rsidRPr="00DC1F3B">
              <w:rPr>
                <w:rFonts w:ascii="Times New Roman" w:hAnsi="Times New Roman" w:cs="Times New Roman"/>
                <w:i/>
                <w:iCs/>
                <w:color w:val="0070C0"/>
                <w:sz w:val="24"/>
                <w:szCs w:val="24"/>
                <w:lang w:val="en-GB"/>
              </w:rPr>
              <w:t>et al</w:t>
            </w:r>
            <w:r w:rsidRPr="002F7C2D">
              <w:rPr>
                <w:rFonts w:ascii="Times New Roman" w:hAnsi="Times New Roman" w:cs="Times New Roman"/>
                <w:color w:val="0070C0"/>
                <w:sz w:val="24"/>
                <w:szCs w:val="24"/>
                <w:lang w:val="en-GB"/>
              </w:rPr>
              <w:t>. (2021)</w:t>
            </w:r>
          </w:p>
        </w:tc>
        <w:tc>
          <w:tcPr>
            <w:tcW w:w="1099" w:type="pct"/>
          </w:tcPr>
          <w:p w14:paraId="704DC190" w14:textId="01AF3FDD" w:rsidR="00CB0A81" w:rsidRPr="002F7C2D" w:rsidRDefault="007C4B7C"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Leather</w:t>
            </w:r>
          </w:p>
        </w:tc>
      </w:tr>
      <w:tr w:rsidR="00CB0A81" w14:paraId="22E807E4" w14:textId="77777777" w:rsidTr="00CB0A81">
        <w:tc>
          <w:tcPr>
            <w:tcW w:w="1702" w:type="pct"/>
          </w:tcPr>
          <w:p w14:paraId="78EA1814" w14:textId="4041AB2F" w:rsidR="00CB0A81" w:rsidRPr="002F7C2D" w:rsidRDefault="00DE66BE"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 xml:space="preserve">Subjective </w:t>
            </w:r>
            <w:r w:rsidR="00CB0A81" w:rsidRPr="002F7C2D">
              <w:rPr>
                <w:rFonts w:ascii="Times New Roman" w:hAnsi="Times New Roman" w:cs="Times New Roman"/>
                <w:color w:val="0070C0"/>
                <w:sz w:val="24"/>
                <w:szCs w:val="24"/>
                <w:lang w:val="en-GB"/>
              </w:rPr>
              <w:t>Hybrid</w:t>
            </w:r>
          </w:p>
        </w:tc>
        <w:tc>
          <w:tcPr>
            <w:tcW w:w="1100" w:type="pct"/>
          </w:tcPr>
          <w:p w14:paraId="47AAA496" w14:textId="0C7E33F8"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Fuzzy AHP-TOPSIS</w:t>
            </w:r>
          </w:p>
        </w:tc>
        <w:tc>
          <w:tcPr>
            <w:tcW w:w="1099" w:type="pct"/>
          </w:tcPr>
          <w:p w14:paraId="1B2F8C38" w14:textId="77777777" w:rsidR="00CB0A81" w:rsidRPr="002F7C2D" w:rsidRDefault="00CB0A81" w:rsidP="006F25FC">
            <w:pPr>
              <w:spacing w:line="360" w:lineRule="auto"/>
              <w:jc w:val="both"/>
              <w:rPr>
                <w:rFonts w:ascii="Times New Roman" w:hAnsi="Times New Roman" w:cs="Times New Roman"/>
                <w:color w:val="0070C0"/>
                <w:sz w:val="24"/>
                <w:szCs w:val="24"/>
                <w:lang w:val="en-GB"/>
              </w:rPr>
            </w:pPr>
            <w:proofErr w:type="spellStart"/>
            <w:r w:rsidRPr="002F7C2D">
              <w:rPr>
                <w:rFonts w:ascii="Times New Roman" w:hAnsi="Times New Roman" w:cs="Times New Roman"/>
                <w:color w:val="0070C0"/>
                <w:sz w:val="24"/>
                <w:szCs w:val="24"/>
                <w:lang w:val="en-GB"/>
              </w:rPr>
              <w:t>Alora</w:t>
            </w:r>
            <w:proofErr w:type="spellEnd"/>
            <w:r w:rsidRPr="002F7C2D">
              <w:rPr>
                <w:rFonts w:ascii="Times New Roman" w:hAnsi="Times New Roman" w:cs="Times New Roman"/>
                <w:color w:val="0070C0"/>
                <w:sz w:val="24"/>
                <w:szCs w:val="24"/>
                <w:lang w:val="en-GB"/>
              </w:rPr>
              <w:t xml:space="preserve"> and </w:t>
            </w:r>
            <w:proofErr w:type="spellStart"/>
            <w:r w:rsidRPr="002F7C2D">
              <w:rPr>
                <w:rFonts w:ascii="Times New Roman" w:hAnsi="Times New Roman" w:cs="Times New Roman"/>
                <w:color w:val="0070C0"/>
                <w:sz w:val="24"/>
                <w:szCs w:val="24"/>
                <w:lang w:val="en-GB"/>
              </w:rPr>
              <w:t>Barua</w:t>
            </w:r>
            <w:proofErr w:type="spellEnd"/>
          </w:p>
          <w:p w14:paraId="7878E8ED" w14:textId="662B35E0" w:rsidR="00196166" w:rsidRPr="002F7C2D" w:rsidRDefault="00196166"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(2020)</w:t>
            </w:r>
          </w:p>
        </w:tc>
        <w:tc>
          <w:tcPr>
            <w:tcW w:w="1099" w:type="pct"/>
          </w:tcPr>
          <w:p w14:paraId="518CD584" w14:textId="71330F35" w:rsidR="00CB0A81" w:rsidRPr="002F7C2D" w:rsidRDefault="00AF4E2C"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Miscellaneous</w:t>
            </w:r>
          </w:p>
        </w:tc>
      </w:tr>
      <w:tr w:rsidR="00D263D0" w14:paraId="1EFDAAD0" w14:textId="77777777" w:rsidTr="00CB0A81">
        <w:tc>
          <w:tcPr>
            <w:tcW w:w="1702" w:type="pct"/>
          </w:tcPr>
          <w:p w14:paraId="7D77900C" w14:textId="77777777" w:rsidR="00D263D0" w:rsidRPr="002F7C2D" w:rsidRDefault="00D263D0" w:rsidP="006F25FC">
            <w:pPr>
              <w:spacing w:line="360" w:lineRule="auto"/>
              <w:jc w:val="both"/>
              <w:rPr>
                <w:rFonts w:ascii="Times New Roman" w:hAnsi="Times New Roman" w:cs="Times New Roman"/>
                <w:color w:val="0070C0"/>
                <w:sz w:val="24"/>
                <w:szCs w:val="24"/>
                <w:lang w:val="en-GB"/>
              </w:rPr>
            </w:pPr>
          </w:p>
        </w:tc>
        <w:tc>
          <w:tcPr>
            <w:tcW w:w="1100" w:type="pct"/>
          </w:tcPr>
          <w:p w14:paraId="6EDE0D46" w14:textId="4470AE6B" w:rsidR="00D263D0" w:rsidRPr="002F7C2D" w:rsidRDefault="00D263D0"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AHP-TOPSIS</w:t>
            </w:r>
          </w:p>
        </w:tc>
        <w:tc>
          <w:tcPr>
            <w:tcW w:w="1099" w:type="pct"/>
          </w:tcPr>
          <w:p w14:paraId="57B02C71" w14:textId="162EE297" w:rsidR="00D263D0" w:rsidRPr="002F7C2D" w:rsidRDefault="00D263D0"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 xml:space="preserve">Silva </w:t>
            </w:r>
            <w:r w:rsidRPr="002F7C2D">
              <w:rPr>
                <w:rFonts w:ascii="Times New Roman" w:hAnsi="Times New Roman" w:cs="Times New Roman"/>
                <w:i/>
                <w:iCs/>
                <w:color w:val="0070C0"/>
                <w:sz w:val="24"/>
                <w:szCs w:val="24"/>
                <w:lang w:val="en-GB"/>
              </w:rPr>
              <w:t>et al</w:t>
            </w:r>
            <w:r w:rsidRPr="002F7C2D">
              <w:rPr>
                <w:rFonts w:ascii="Times New Roman" w:hAnsi="Times New Roman" w:cs="Times New Roman"/>
                <w:color w:val="0070C0"/>
                <w:sz w:val="24"/>
                <w:szCs w:val="24"/>
                <w:lang w:val="en-GB"/>
              </w:rPr>
              <w:t>. (2021)</w:t>
            </w:r>
          </w:p>
        </w:tc>
        <w:tc>
          <w:tcPr>
            <w:tcW w:w="1099" w:type="pct"/>
          </w:tcPr>
          <w:p w14:paraId="1CA5C830" w14:textId="72491C4D" w:rsidR="00D263D0" w:rsidRPr="002F7C2D" w:rsidRDefault="007C4B7C"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Spice</w:t>
            </w:r>
          </w:p>
        </w:tc>
      </w:tr>
      <w:tr w:rsidR="0014222F" w14:paraId="78F81350" w14:textId="77777777" w:rsidTr="00CB0A81">
        <w:tc>
          <w:tcPr>
            <w:tcW w:w="1702" w:type="pct"/>
          </w:tcPr>
          <w:p w14:paraId="2DBD9344" w14:textId="77777777" w:rsidR="0014222F" w:rsidRPr="002F7C2D" w:rsidRDefault="0014222F" w:rsidP="006F25FC">
            <w:pPr>
              <w:spacing w:line="360" w:lineRule="auto"/>
              <w:jc w:val="both"/>
              <w:rPr>
                <w:rFonts w:ascii="Times New Roman" w:hAnsi="Times New Roman" w:cs="Times New Roman"/>
                <w:color w:val="0070C0"/>
                <w:sz w:val="24"/>
                <w:szCs w:val="24"/>
                <w:lang w:val="en-GB"/>
              </w:rPr>
            </w:pPr>
          </w:p>
        </w:tc>
        <w:tc>
          <w:tcPr>
            <w:tcW w:w="1100" w:type="pct"/>
          </w:tcPr>
          <w:p w14:paraId="5CC75106" w14:textId="560A8F27" w:rsidR="0014222F" w:rsidRPr="002F7C2D" w:rsidRDefault="0014222F"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AHP-PROMETHEE</w:t>
            </w:r>
          </w:p>
        </w:tc>
        <w:tc>
          <w:tcPr>
            <w:tcW w:w="1099" w:type="pct"/>
          </w:tcPr>
          <w:p w14:paraId="657C2B4B" w14:textId="23047108" w:rsidR="0014222F" w:rsidRPr="002F7C2D" w:rsidRDefault="0014222F"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Venkates</w:t>
            </w:r>
            <w:r w:rsidR="002F7C2D" w:rsidRPr="002F7C2D">
              <w:rPr>
                <w:rFonts w:ascii="Times New Roman" w:hAnsi="Times New Roman" w:cs="Times New Roman"/>
                <w:color w:val="0070C0"/>
                <w:sz w:val="24"/>
                <w:szCs w:val="24"/>
                <w:lang w:val="en-GB"/>
              </w:rPr>
              <w:t xml:space="preserve">an and </w:t>
            </w:r>
            <w:proofErr w:type="spellStart"/>
            <w:r w:rsidR="002F7C2D" w:rsidRPr="002F7C2D">
              <w:rPr>
                <w:rFonts w:ascii="Times New Roman" w:hAnsi="Times New Roman" w:cs="Times New Roman"/>
                <w:color w:val="0070C0"/>
                <w:sz w:val="24"/>
                <w:szCs w:val="24"/>
                <w:lang w:val="en-GB"/>
              </w:rPr>
              <w:t>Kumanan</w:t>
            </w:r>
            <w:proofErr w:type="spellEnd"/>
            <w:r w:rsidR="002F7C2D" w:rsidRPr="002F7C2D">
              <w:rPr>
                <w:rFonts w:ascii="Times New Roman" w:hAnsi="Times New Roman" w:cs="Times New Roman"/>
                <w:color w:val="0070C0"/>
                <w:sz w:val="24"/>
                <w:szCs w:val="24"/>
                <w:lang w:val="en-GB"/>
              </w:rPr>
              <w:t xml:space="preserve"> (2012)</w:t>
            </w:r>
          </w:p>
        </w:tc>
        <w:tc>
          <w:tcPr>
            <w:tcW w:w="1099" w:type="pct"/>
          </w:tcPr>
          <w:p w14:paraId="6795CD76" w14:textId="27B655FA" w:rsidR="0014222F" w:rsidRPr="002F7C2D" w:rsidRDefault="002F7C2D"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Plastics</w:t>
            </w:r>
          </w:p>
        </w:tc>
      </w:tr>
      <w:tr w:rsidR="00CB0A81" w14:paraId="650D68F8" w14:textId="72079D5B" w:rsidTr="00CB0A81">
        <w:tc>
          <w:tcPr>
            <w:tcW w:w="1702" w:type="pct"/>
          </w:tcPr>
          <w:p w14:paraId="69F32B3D" w14:textId="5B8B476B"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Objective</w:t>
            </w:r>
          </w:p>
        </w:tc>
        <w:tc>
          <w:tcPr>
            <w:tcW w:w="1100" w:type="pct"/>
          </w:tcPr>
          <w:p w14:paraId="30CEA192" w14:textId="6D8C6C60"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Shannon Entropy</w:t>
            </w:r>
            <w:r w:rsidR="00AB504D" w:rsidRPr="002F7C2D">
              <w:rPr>
                <w:rFonts w:ascii="Times New Roman" w:hAnsi="Times New Roman" w:cs="Times New Roman"/>
                <w:color w:val="0070C0"/>
                <w:sz w:val="24"/>
                <w:szCs w:val="24"/>
                <w:lang w:val="en-GB"/>
              </w:rPr>
              <w:t>- TOPSIS</w:t>
            </w:r>
          </w:p>
        </w:tc>
        <w:tc>
          <w:tcPr>
            <w:tcW w:w="1099" w:type="pct"/>
          </w:tcPr>
          <w:p w14:paraId="021932C9" w14:textId="70345311"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 xml:space="preserve">Shahin </w:t>
            </w:r>
            <w:r w:rsidRPr="002F7C2D">
              <w:rPr>
                <w:rFonts w:ascii="Times New Roman" w:hAnsi="Times New Roman" w:cs="Times New Roman"/>
                <w:i/>
                <w:iCs/>
                <w:color w:val="0070C0"/>
                <w:sz w:val="24"/>
                <w:szCs w:val="24"/>
                <w:lang w:val="en-GB"/>
              </w:rPr>
              <w:t>et al</w:t>
            </w:r>
            <w:r w:rsidRPr="002F7C2D">
              <w:rPr>
                <w:rFonts w:ascii="Times New Roman" w:hAnsi="Times New Roman" w:cs="Times New Roman"/>
                <w:color w:val="0070C0"/>
                <w:sz w:val="24"/>
                <w:szCs w:val="24"/>
                <w:lang w:val="en-GB"/>
              </w:rPr>
              <w:t>. (2019)</w:t>
            </w:r>
          </w:p>
        </w:tc>
        <w:tc>
          <w:tcPr>
            <w:tcW w:w="1099" w:type="pct"/>
          </w:tcPr>
          <w:p w14:paraId="292CA991" w14:textId="24DAD9B9" w:rsidR="00CB0A81" w:rsidRPr="002F7C2D" w:rsidRDefault="007C4B7C"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Home appliance</w:t>
            </w:r>
          </w:p>
        </w:tc>
      </w:tr>
      <w:tr w:rsidR="00CB0A81" w14:paraId="0D3AF308" w14:textId="3171DCBE" w:rsidTr="00CB0A81">
        <w:tc>
          <w:tcPr>
            <w:tcW w:w="1702" w:type="pct"/>
          </w:tcPr>
          <w:p w14:paraId="41BFB798" w14:textId="0827F168"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Subjective-Objective</w:t>
            </w:r>
          </w:p>
        </w:tc>
        <w:tc>
          <w:tcPr>
            <w:tcW w:w="1100" w:type="pct"/>
          </w:tcPr>
          <w:p w14:paraId="72F32319" w14:textId="3EA87E2A"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Entropy-PSI</w:t>
            </w:r>
          </w:p>
        </w:tc>
        <w:tc>
          <w:tcPr>
            <w:tcW w:w="1099" w:type="pct"/>
          </w:tcPr>
          <w:p w14:paraId="749670F6" w14:textId="65E28230" w:rsidR="00CB0A81" w:rsidRPr="002F7C2D" w:rsidRDefault="00CB0A81" w:rsidP="006F25FC">
            <w:pPr>
              <w:spacing w:line="360" w:lineRule="auto"/>
              <w:jc w:val="both"/>
              <w:rPr>
                <w:rFonts w:ascii="Times New Roman" w:hAnsi="Times New Roman" w:cs="Times New Roman"/>
                <w:color w:val="0070C0"/>
                <w:sz w:val="24"/>
                <w:szCs w:val="24"/>
                <w:lang w:val="en-GB"/>
              </w:rPr>
            </w:pPr>
            <w:r w:rsidRPr="002F7C2D">
              <w:rPr>
                <w:rFonts w:ascii="Times New Roman" w:hAnsi="Times New Roman" w:cs="Times New Roman"/>
                <w:color w:val="0070C0"/>
                <w:sz w:val="24"/>
                <w:szCs w:val="24"/>
                <w:lang w:val="en-GB"/>
              </w:rPr>
              <w:t>This paper</w:t>
            </w:r>
          </w:p>
        </w:tc>
        <w:tc>
          <w:tcPr>
            <w:tcW w:w="1099" w:type="pct"/>
          </w:tcPr>
          <w:p w14:paraId="782E4048" w14:textId="2E05C4CE" w:rsidR="00CB0A81" w:rsidRPr="002F7C2D" w:rsidRDefault="00CB5DC6" w:rsidP="006F25FC">
            <w:pPr>
              <w:spacing w:line="360" w:lineRule="auto"/>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 xml:space="preserve">Wooden </w:t>
            </w:r>
            <w:r w:rsidR="00DE66BE" w:rsidRPr="002F7C2D">
              <w:rPr>
                <w:rFonts w:ascii="Times New Roman" w:hAnsi="Times New Roman" w:cs="Times New Roman"/>
                <w:color w:val="0070C0"/>
                <w:sz w:val="24"/>
                <w:szCs w:val="24"/>
                <w:lang w:val="en-GB"/>
              </w:rPr>
              <w:t>Handicrafts</w:t>
            </w:r>
          </w:p>
        </w:tc>
      </w:tr>
    </w:tbl>
    <w:p w14:paraId="4B9DDA16" w14:textId="77777777" w:rsidR="007438A8" w:rsidRDefault="007438A8" w:rsidP="006F25FC">
      <w:pPr>
        <w:spacing w:after="0" w:line="360" w:lineRule="auto"/>
        <w:jc w:val="both"/>
        <w:rPr>
          <w:rFonts w:ascii="Times New Roman" w:hAnsi="Times New Roman" w:cs="Times New Roman"/>
          <w:sz w:val="24"/>
          <w:szCs w:val="24"/>
          <w:lang w:val="en-GB"/>
        </w:rPr>
      </w:pPr>
    </w:p>
    <w:p w14:paraId="2D4D4C69" w14:textId="50169D63" w:rsidR="004E1F63" w:rsidRPr="004E1F63" w:rsidRDefault="00C924FA" w:rsidP="006F25FC">
      <w:pPr>
        <w:spacing w:after="0" w:line="360" w:lineRule="auto"/>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lastRenderedPageBreak/>
        <w:t>O</w:t>
      </w:r>
      <w:r w:rsidR="00E92750" w:rsidRPr="006A7565">
        <w:rPr>
          <w:rFonts w:ascii="Times New Roman" w:hAnsi="Times New Roman" w:cs="Times New Roman"/>
          <w:color w:val="0070C0"/>
          <w:sz w:val="24"/>
          <w:szCs w:val="24"/>
          <w:lang w:val="en-GB"/>
        </w:rPr>
        <w:t>ur</w:t>
      </w:r>
      <w:r w:rsidR="00C34DCA" w:rsidRPr="006A7565">
        <w:rPr>
          <w:rFonts w:ascii="Times New Roman" w:hAnsi="Times New Roman" w:cs="Times New Roman"/>
          <w:color w:val="0070C0"/>
          <w:sz w:val="24"/>
          <w:szCs w:val="24"/>
          <w:lang w:val="en-GB"/>
        </w:rPr>
        <w:t xml:space="preserve"> model presents an </w:t>
      </w:r>
      <w:r w:rsidR="006F25FC" w:rsidRPr="006A7565">
        <w:rPr>
          <w:rFonts w:ascii="Times New Roman" w:hAnsi="Times New Roman" w:cs="Times New Roman"/>
          <w:color w:val="0070C0"/>
          <w:sz w:val="24"/>
          <w:szCs w:val="24"/>
          <w:lang w:val="en-GB"/>
        </w:rPr>
        <w:t>alternative approach to quantify the weight of risk reprioritization attribute</w:t>
      </w:r>
      <w:r w:rsidR="00F54EB7" w:rsidRPr="006A7565">
        <w:rPr>
          <w:rFonts w:ascii="Times New Roman" w:hAnsi="Times New Roman" w:cs="Times New Roman"/>
          <w:color w:val="0070C0"/>
          <w:sz w:val="24"/>
          <w:szCs w:val="24"/>
          <w:lang w:val="en-GB"/>
        </w:rPr>
        <w:t>s</w:t>
      </w:r>
      <w:r w:rsidR="006F25FC" w:rsidRPr="006A7565">
        <w:rPr>
          <w:rFonts w:ascii="Times New Roman" w:hAnsi="Times New Roman" w:cs="Times New Roman"/>
          <w:color w:val="0070C0"/>
          <w:sz w:val="24"/>
          <w:szCs w:val="24"/>
          <w:lang w:val="en-GB"/>
        </w:rPr>
        <w:t xml:space="preserve"> instead on the reliance of consistency checking -based supply chain risk ranking reprioritization approach using the</w:t>
      </w:r>
      <w:r w:rsidR="00E92750" w:rsidRPr="006A7565">
        <w:rPr>
          <w:rFonts w:ascii="Times New Roman" w:hAnsi="Times New Roman" w:cs="Times New Roman"/>
          <w:color w:val="0070C0"/>
          <w:sz w:val="24"/>
          <w:szCs w:val="24"/>
          <w:lang w:val="en-GB"/>
        </w:rPr>
        <w:t xml:space="preserve"> </w:t>
      </w:r>
      <w:r w:rsidR="006A7565" w:rsidRPr="006A7565">
        <w:rPr>
          <w:rFonts w:ascii="Times New Roman" w:hAnsi="Times New Roman" w:cs="Times New Roman"/>
          <w:color w:val="0070C0"/>
          <w:sz w:val="24"/>
          <w:szCs w:val="24"/>
          <w:lang w:val="en-GB"/>
        </w:rPr>
        <w:t xml:space="preserve">stand alone subjective risk prioritization approach using </w:t>
      </w:r>
      <w:proofErr w:type="gramStart"/>
      <w:r w:rsidR="006A7565" w:rsidRPr="006A7565">
        <w:rPr>
          <w:rFonts w:ascii="Times New Roman" w:hAnsi="Times New Roman" w:cs="Times New Roman"/>
          <w:color w:val="0070C0"/>
          <w:sz w:val="24"/>
          <w:szCs w:val="24"/>
          <w:lang w:val="en-GB"/>
        </w:rPr>
        <w:t xml:space="preserve">the </w:t>
      </w:r>
      <w:r w:rsidR="006F25FC" w:rsidRPr="006A7565">
        <w:rPr>
          <w:rFonts w:ascii="Times New Roman" w:hAnsi="Times New Roman" w:cs="Times New Roman"/>
          <w:color w:val="0070C0"/>
          <w:sz w:val="24"/>
          <w:szCs w:val="24"/>
          <w:lang w:val="en-GB"/>
        </w:rPr>
        <w:t xml:space="preserve"> AHP</w:t>
      </w:r>
      <w:proofErr w:type="gramEnd"/>
      <w:r w:rsidR="006F25FC" w:rsidRPr="006A7565">
        <w:rPr>
          <w:rFonts w:ascii="Times New Roman" w:hAnsi="Times New Roman" w:cs="Times New Roman"/>
          <w:color w:val="0070C0"/>
          <w:sz w:val="24"/>
          <w:szCs w:val="24"/>
          <w:lang w:val="en-GB"/>
        </w:rPr>
        <w:t xml:space="preserve"> </w:t>
      </w:r>
      <w:r w:rsidR="00E92750" w:rsidRPr="006A7565">
        <w:rPr>
          <w:rFonts w:ascii="Times New Roman" w:hAnsi="Times New Roman" w:cs="Times New Roman"/>
          <w:color w:val="0070C0"/>
          <w:sz w:val="24"/>
          <w:szCs w:val="24"/>
          <w:lang w:val="en-GB"/>
        </w:rPr>
        <w:t xml:space="preserve">and or the </w:t>
      </w:r>
      <w:r w:rsidR="00367246">
        <w:rPr>
          <w:rFonts w:ascii="Times New Roman" w:hAnsi="Times New Roman" w:cs="Times New Roman"/>
          <w:color w:val="0070C0"/>
          <w:sz w:val="24"/>
          <w:szCs w:val="24"/>
          <w:lang w:val="en-GB"/>
        </w:rPr>
        <w:t>B</w:t>
      </w:r>
      <w:r w:rsidR="00E92750" w:rsidRPr="006A7565">
        <w:rPr>
          <w:rFonts w:ascii="Times New Roman" w:hAnsi="Times New Roman" w:cs="Times New Roman"/>
          <w:color w:val="0070C0"/>
          <w:sz w:val="24"/>
          <w:szCs w:val="24"/>
          <w:lang w:val="en-GB"/>
        </w:rPr>
        <w:t>est Worst Method</w:t>
      </w:r>
      <w:r w:rsidR="00367246">
        <w:rPr>
          <w:rFonts w:ascii="Times New Roman" w:hAnsi="Times New Roman" w:cs="Times New Roman"/>
          <w:color w:val="0070C0"/>
          <w:sz w:val="24"/>
          <w:szCs w:val="24"/>
          <w:lang w:val="en-GB"/>
        </w:rPr>
        <w:t xml:space="preserve"> (BWM)</w:t>
      </w:r>
      <w:r w:rsidR="00E92750" w:rsidRPr="006A7565">
        <w:rPr>
          <w:rFonts w:ascii="Times New Roman" w:hAnsi="Times New Roman" w:cs="Times New Roman"/>
          <w:color w:val="0070C0"/>
          <w:sz w:val="24"/>
          <w:szCs w:val="24"/>
          <w:lang w:val="en-GB"/>
        </w:rPr>
        <w:t xml:space="preserve">. Or using objective </w:t>
      </w:r>
      <w:r w:rsidR="006A7565" w:rsidRPr="006A7565">
        <w:rPr>
          <w:rFonts w:ascii="Times New Roman" w:hAnsi="Times New Roman" w:cs="Times New Roman"/>
          <w:color w:val="0070C0"/>
          <w:sz w:val="24"/>
          <w:szCs w:val="24"/>
          <w:lang w:val="en-GB"/>
        </w:rPr>
        <w:t xml:space="preserve">risk ranking approach using the Shannon entropy. Secondly, </w:t>
      </w:r>
      <w:r w:rsidR="00367246">
        <w:rPr>
          <w:rFonts w:ascii="Times New Roman" w:hAnsi="Times New Roman" w:cs="Times New Roman"/>
          <w:color w:val="0070C0"/>
          <w:sz w:val="24"/>
          <w:szCs w:val="24"/>
          <w:lang w:val="en-GB"/>
        </w:rPr>
        <w:t>w</w:t>
      </w:r>
      <w:r w:rsidR="006A7565" w:rsidRPr="006A7565">
        <w:rPr>
          <w:rFonts w:ascii="Times New Roman" w:hAnsi="Times New Roman" w:cs="Times New Roman"/>
          <w:color w:val="0070C0"/>
          <w:sz w:val="24"/>
          <w:szCs w:val="24"/>
          <w:lang w:val="en-GB"/>
        </w:rPr>
        <w:t xml:space="preserve">e have demonstrated that in undertaking supply chain risk criticality assessment, </w:t>
      </w:r>
      <w:r w:rsidR="00590D7F">
        <w:rPr>
          <w:rFonts w:ascii="Times New Roman" w:hAnsi="Times New Roman" w:cs="Times New Roman"/>
          <w:color w:val="0070C0"/>
          <w:sz w:val="24"/>
          <w:szCs w:val="24"/>
          <w:lang w:val="en-GB"/>
        </w:rPr>
        <w:t xml:space="preserve">influence of </w:t>
      </w:r>
      <w:r w:rsidR="006A7565" w:rsidRPr="006A7565">
        <w:rPr>
          <w:rFonts w:ascii="Times New Roman" w:hAnsi="Times New Roman" w:cs="Times New Roman"/>
          <w:color w:val="0070C0"/>
          <w:sz w:val="24"/>
          <w:szCs w:val="24"/>
          <w:lang w:val="en-GB"/>
        </w:rPr>
        <w:t>supply chain sensitivity and recoverability from risk a</w:t>
      </w:r>
      <w:r w:rsidR="00CB5DC6">
        <w:rPr>
          <w:rFonts w:ascii="Times New Roman" w:hAnsi="Times New Roman" w:cs="Times New Roman"/>
          <w:color w:val="0070C0"/>
          <w:sz w:val="24"/>
          <w:szCs w:val="24"/>
          <w:lang w:val="en-GB"/>
        </w:rPr>
        <w:t>s</w:t>
      </w:r>
      <w:r w:rsidR="006A7565" w:rsidRPr="006A7565">
        <w:rPr>
          <w:rFonts w:ascii="Times New Roman" w:hAnsi="Times New Roman" w:cs="Times New Roman"/>
          <w:color w:val="0070C0"/>
          <w:sz w:val="24"/>
          <w:szCs w:val="24"/>
          <w:lang w:val="en-GB"/>
        </w:rPr>
        <w:t xml:space="preserve"> other importan</w:t>
      </w:r>
      <w:r w:rsidR="00CB5DC6">
        <w:rPr>
          <w:rFonts w:ascii="Times New Roman" w:hAnsi="Times New Roman" w:cs="Times New Roman"/>
          <w:color w:val="0070C0"/>
          <w:sz w:val="24"/>
          <w:szCs w:val="24"/>
          <w:lang w:val="en-GB"/>
        </w:rPr>
        <w:t>t risk</w:t>
      </w:r>
      <w:r w:rsidR="006A7565" w:rsidRPr="006A7565">
        <w:rPr>
          <w:rFonts w:ascii="Times New Roman" w:hAnsi="Times New Roman" w:cs="Times New Roman"/>
          <w:color w:val="0070C0"/>
          <w:sz w:val="24"/>
          <w:szCs w:val="24"/>
          <w:lang w:val="en-GB"/>
        </w:rPr>
        <w:t xml:space="preserve"> criteria </w:t>
      </w:r>
      <w:r w:rsidR="00CB5DC6">
        <w:rPr>
          <w:rFonts w:ascii="Times New Roman" w:hAnsi="Times New Roman" w:cs="Times New Roman"/>
          <w:color w:val="0070C0"/>
          <w:sz w:val="24"/>
          <w:szCs w:val="24"/>
          <w:lang w:val="en-GB"/>
        </w:rPr>
        <w:t xml:space="preserve">in risk priority </w:t>
      </w:r>
      <w:r w:rsidR="00590D7F">
        <w:rPr>
          <w:rFonts w:ascii="Times New Roman" w:hAnsi="Times New Roman" w:cs="Times New Roman"/>
          <w:color w:val="0070C0"/>
          <w:sz w:val="24"/>
          <w:szCs w:val="24"/>
          <w:lang w:val="en-GB"/>
        </w:rPr>
        <w:t>making shall be taken into account which will make supply chain risk assessment process becoming more comprehensive. Thirdly</w:t>
      </w:r>
      <w:r w:rsidR="006F25FC" w:rsidRPr="00190630">
        <w:rPr>
          <w:rFonts w:ascii="Times New Roman" w:hAnsi="Times New Roman" w:cs="Times New Roman"/>
          <w:sz w:val="24"/>
          <w:szCs w:val="24"/>
          <w:lang w:val="en-GB"/>
        </w:rPr>
        <w:t xml:space="preserve">, </w:t>
      </w:r>
      <w:r w:rsidR="00590D7F" w:rsidRPr="004E1F63">
        <w:rPr>
          <w:rFonts w:ascii="Times New Roman" w:hAnsi="Times New Roman" w:cs="Times New Roman"/>
          <w:color w:val="0070C0"/>
          <w:sz w:val="24"/>
          <w:szCs w:val="24"/>
          <w:lang w:val="en-GB"/>
        </w:rPr>
        <w:t xml:space="preserve">departing from the study on </w:t>
      </w:r>
      <w:r w:rsidR="004E1F63" w:rsidRPr="004E1F63">
        <w:rPr>
          <w:rFonts w:ascii="Times New Roman" w:hAnsi="Times New Roman" w:cs="Times New Roman"/>
          <w:color w:val="0070C0"/>
          <w:sz w:val="24"/>
          <w:szCs w:val="24"/>
          <w:lang w:val="en-GB"/>
        </w:rPr>
        <w:t xml:space="preserve">categorizing supply chain risk assessment methods by Tran </w:t>
      </w:r>
      <w:r w:rsidR="004E1F63" w:rsidRPr="00367246">
        <w:rPr>
          <w:rFonts w:ascii="Times New Roman" w:hAnsi="Times New Roman" w:cs="Times New Roman"/>
          <w:i/>
          <w:iCs/>
          <w:color w:val="0070C0"/>
          <w:sz w:val="24"/>
          <w:szCs w:val="24"/>
          <w:lang w:val="en-GB"/>
        </w:rPr>
        <w:t>et al</w:t>
      </w:r>
      <w:r w:rsidR="004E1F63" w:rsidRPr="004E1F63">
        <w:rPr>
          <w:rFonts w:ascii="Times New Roman" w:hAnsi="Times New Roman" w:cs="Times New Roman"/>
          <w:color w:val="0070C0"/>
          <w:sz w:val="24"/>
          <w:szCs w:val="24"/>
          <w:lang w:val="en-GB"/>
        </w:rPr>
        <w:t>., (2018) it is evident that based on our survey, adoption of the PSI method in supply chain risk assessment is vacant. Moreover,</w:t>
      </w:r>
      <w:r w:rsidR="00CB5DC6">
        <w:rPr>
          <w:rFonts w:ascii="Times New Roman" w:hAnsi="Times New Roman" w:cs="Times New Roman"/>
          <w:color w:val="0070C0"/>
          <w:sz w:val="24"/>
          <w:szCs w:val="24"/>
          <w:lang w:val="en-GB"/>
        </w:rPr>
        <w:t xml:space="preserve"> </w:t>
      </w:r>
      <w:r w:rsidR="006F25FC" w:rsidRPr="004E1F63">
        <w:rPr>
          <w:rFonts w:ascii="Times New Roman" w:hAnsi="Times New Roman" w:cs="Times New Roman"/>
          <w:color w:val="0070C0"/>
          <w:sz w:val="24"/>
          <w:szCs w:val="24"/>
          <w:lang w:val="en-GB"/>
        </w:rPr>
        <w:t xml:space="preserve">the study also </w:t>
      </w:r>
      <w:r w:rsidR="002F7C2D" w:rsidRPr="004E1F63">
        <w:rPr>
          <w:rFonts w:ascii="Times New Roman" w:hAnsi="Times New Roman" w:cs="Times New Roman"/>
          <w:color w:val="0070C0"/>
          <w:sz w:val="24"/>
          <w:szCs w:val="24"/>
          <w:lang w:val="en-GB"/>
        </w:rPr>
        <w:t>has</w:t>
      </w:r>
      <w:r w:rsidR="00590D7F" w:rsidRPr="004E1F63">
        <w:rPr>
          <w:rFonts w:ascii="Times New Roman" w:hAnsi="Times New Roman" w:cs="Times New Roman"/>
          <w:color w:val="0070C0"/>
          <w:sz w:val="24"/>
          <w:szCs w:val="24"/>
          <w:lang w:val="en-GB"/>
        </w:rPr>
        <w:t xml:space="preserve"> demonstrated</w:t>
      </w:r>
      <w:r w:rsidR="006F25FC" w:rsidRPr="004E1F63">
        <w:rPr>
          <w:rFonts w:ascii="Times New Roman" w:hAnsi="Times New Roman" w:cs="Times New Roman"/>
          <w:color w:val="0070C0"/>
          <w:sz w:val="24"/>
          <w:szCs w:val="24"/>
          <w:lang w:val="en-GB"/>
        </w:rPr>
        <w:t xml:space="preserve"> on </w:t>
      </w:r>
      <w:r w:rsidR="004E1F63" w:rsidRPr="004E1F63">
        <w:rPr>
          <w:rFonts w:ascii="Times New Roman" w:hAnsi="Times New Roman" w:cs="Times New Roman"/>
          <w:color w:val="0070C0"/>
          <w:sz w:val="24"/>
          <w:szCs w:val="24"/>
          <w:lang w:val="en-GB"/>
        </w:rPr>
        <w:t xml:space="preserve">the promising usage of the </w:t>
      </w:r>
      <w:r w:rsidR="006F25FC" w:rsidRPr="004E1F63">
        <w:rPr>
          <w:rFonts w:ascii="Times New Roman" w:hAnsi="Times New Roman" w:cs="Times New Roman"/>
          <w:color w:val="0070C0"/>
          <w:sz w:val="24"/>
          <w:szCs w:val="24"/>
          <w:lang w:val="en-GB"/>
        </w:rPr>
        <w:t xml:space="preserve">PSI as one of simple supply chain </w:t>
      </w:r>
      <w:r w:rsidR="00F54EB7" w:rsidRPr="004E1F63">
        <w:rPr>
          <w:rFonts w:ascii="Times New Roman" w:hAnsi="Times New Roman" w:cs="Times New Roman"/>
          <w:color w:val="0070C0"/>
          <w:sz w:val="24"/>
          <w:szCs w:val="24"/>
          <w:lang w:val="en-GB"/>
        </w:rPr>
        <w:t xml:space="preserve">risk reprioritization </w:t>
      </w:r>
      <w:r w:rsidR="006F25FC" w:rsidRPr="004E1F63">
        <w:rPr>
          <w:rFonts w:ascii="Times New Roman" w:hAnsi="Times New Roman" w:cs="Times New Roman"/>
          <w:color w:val="0070C0"/>
          <w:sz w:val="24"/>
          <w:szCs w:val="24"/>
          <w:lang w:val="en-GB"/>
        </w:rPr>
        <w:t xml:space="preserve">ranking methods </w:t>
      </w:r>
      <w:r w:rsidR="004E1F63" w:rsidRPr="004E1F63">
        <w:rPr>
          <w:rFonts w:ascii="Times New Roman" w:hAnsi="Times New Roman" w:cs="Times New Roman"/>
          <w:color w:val="0070C0"/>
          <w:sz w:val="24"/>
          <w:szCs w:val="24"/>
          <w:lang w:val="en-GB"/>
        </w:rPr>
        <w:t>can be used by SME practitioners.</w:t>
      </w:r>
    </w:p>
    <w:p w14:paraId="487D1566" w14:textId="6A78927C" w:rsidR="006F25FC" w:rsidRPr="00667EED" w:rsidRDefault="00F2188A" w:rsidP="006F25FC">
      <w:pPr>
        <w:jc w:val="both"/>
        <w:rPr>
          <w:rFonts w:ascii="Times New Roman" w:hAnsi="Times New Roman" w:cs="Times New Roman"/>
          <w:i/>
          <w:iCs/>
          <w:sz w:val="24"/>
          <w:szCs w:val="24"/>
          <w:lang w:val="en-GB"/>
        </w:rPr>
      </w:pPr>
      <w:r w:rsidRPr="00667EED">
        <w:rPr>
          <w:rFonts w:ascii="Times New Roman" w:hAnsi="Times New Roman" w:cs="Times New Roman"/>
          <w:i/>
          <w:iCs/>
          <w:sz w:val="24"/>
          <w:szCs w:val="24"/>
          <w:lang w:val="en-GB"/>
        </w:rPr>
        <w:t xml:space="preserve">4.7. </w:t>
      </w:r>
      <w:r w:rsidR="00324D64" w:rsidRPr="00667EED">
        <w:rPr>
          <w:rFonts w:ascii="Times New Roman" w:hAnsi="Times New Roman" w:cs="Times New Roman"/>
          <w:i/>
          <w:iCs/>
          <w:sz w:val="24"/>
          <w:szCs w:val="24"/>
          <w:lang w:val="en-GB"/>
        </w:rPr>
        <w:t>C</w:t>
      </w:r>
      <w:r w:rsidR="006F25FC" w:rsidRPr="00667EED">
        <w:rPr>
          <w:rFonts w:ascii="Times New Roman" w:hAnsi="Times New Roman" w:cs="Times New Roman"/>
          <w:i/>
          <w:iCs/>
          <w:sz w:val="24"/>
          <w:szCs w:val="24"/>
          <w:lang w:val="en-GB"/>
        </w:rPr>
        <w:t>ontribution to the managerial</w:t>
      </w:r>
      <w:r w:rsidR="00594F34" w:rsidRPr="00667EED">
        <w:rPr>
          <w:rFonts w:ascii="Times New Roman" w:hAnsi="Times New Roman" w:cs="Times New Roman"/>
          <w:i/>
          <w:iCs/>
          <w:sz w:val="24"/>
          <w:szCs w:val="24"/>
          <w:lang w:val="en-GB"/>
        </w:rPr>
        <w:t xml:space="preserve"> practice</w:t>
      </w:r>
    </w:p>
    <w:p w14:paraId="01AAC971" w14:textId="2C0DC977" w:rsidR="006F25FC" w:rsidRDefault="006F25FC" w:rsidP="006F25FC">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This paper offers contributions to managerial purpose.  At first, this paper presented derivation of supply chain sustainability risk variables at practical setting derived from five pillars of sustainability to improve understanding of typical supply chain sustainability risks toward a better risk </w:t>
      </w:r>
      <w:r w:rsidR="0011505F">
        <w:rPr>
          <w:rFonts w:ascii="Times New Roman" w:hAnsi="Times New Roman" w:cs="Times New Roman"/>
          <w:sz w:val="24"/>
          <w:szCs w:val="24"/>
          <w:lang w:val="en-GB"/>
        </w:rPr>
        <w:t xml:space="preserve">identification and </w:t>
      </w:r>
      <w:r w:rsidRPr="00190630">
        <w:rPr>
          <w:rFonts w:ascii="Times New Roman" w:hAnsi="Times New Roman" w:cs="Times New Roman"/>
          <w:sz w:val="24"/>
          <w:szCs w:val="24"/>
          <w:lang w:val="en-GB"/>
        </w:rPr>
        <w:t xml:space="preserve">mitigation </w:t>
      </w:r>
      <w:r w:rsidR="006849C4">
        <w:rPr>
          <w:rFonts w:ascii="Times New Roman" w:hAnsi="Times New Roman" w:cs="Times New Roman"/>
          <w:sz w:val="24"/>
          <w:szCs w:val="24"/>
          <w:lang w:val="en-GB"/>
        </w:rPr>
        <w:t>planning.</w:t>
      </w:r>
      <w:r w:rsidRPr="00190630">
        <w:rPr>
          <w:rFonts w:ascii="Times New Roman" w:hAnsi="Times New Roman" w:cs="Times New Roman"/>
          <w:sz w:val="24"/>
          <w:szCs w:val="24"/>
          <w:lang w:val="en-GB"/>
        </w:rPr>
        <w:t xml:space="preserve"> At second, this paper also offers a practical use of the recent multi criteria decision making method, the PSI</w:t>
      </w:r>
      <w:r w:rsidR="006849C4">
        <w:rPr>
          <w:rFonts w:ascii="Times New Roman" w:hAnsi="Times New Roman" w:cs="Times New Roman"/>
          <w:sz w:val="24"/>
          <w:szCs w:val="24"/>
          <w:lang w:val="en-GB"/>
        </w:rPr>
        <w:t xml:space="preserve"> and the Shannon entropy</w:t>
      </w:r>
      <w:r w:rsidRPr="00190630">
        <w:rPr>
          <w:rFonts w:ascii="Times New Roman" w:hAnsi="Times New Roman" w:cs="Times New Roman"/>
          <w:sz w:val="24"/>
          <w:szCs w:val="24"/>
          <w:lang w:val="en-GB"/>
        </w:rPr>
        <w:t xml:space="preserve"> in assigning the preference score of risk reprioritization criteria based on empirical study in the context of developing country. Some other offerings based on this empirical study are concerning on suggestions to improve </w:t>
      </w:r>
      <w:r w:rsidR="00A73FB1" w:rsidRPr="00190630">
        <w:rPr>
          <w:rFonts w:ascii="Times New Roman" w:hAnsi="Times New Roman" w:cs="Times New Roman"/>
          <w:sz w:val="24"/>
          <w:szCs w:val="24"/>
          <w:lang w:val="en-GB"/>
        </w:rPr>
        <w:t xml:space="preserve">financial, </w:t>
      </w:r>
      <w:r w:rsidRPr="00190630">
        <w:rPr>
          <w:rFonts w:ascii="Times New Roman" w:hAnsi="Times New Roman" w:cs="Times New Roman"/>
          <w:sz w:val="24"/>
          <w:szCs w:val="24"/>
          <w:lang w:val="en-GB"/>
        </w:rPr>
        <w:t xml:space="preserve">human resource, knowledge management and working </w:t>
      </w:r>
      <w:r w:rsidR="00594F34" w:rsidRPr="00190630">
        <w:rPr>
          <w:rFonts w:ascii="Times New Roman" w:hAnsi="Times New Roman" w:cs="Times New Roman"/>
          <w:sz w:val="24"/>
          <w:szCs w:val="24"/>
          <w:lang w:val="en-GB"/>
        </w:rPr>
        <w:t>practices</w:t>
      </w:r>
      <w:r w:rsidRPr="00190630">
        <w:rPr>
          <w:rFonts w:ascii="Times New Roman" w:hAnsi="Times New Roman" w:cs="Times New Roman"/>
          <w:sz w:val="24"/>
          <w:szCs w:val="24"/>
          <w:lang w:val="en-GB"/>
        </w:rPr>
        <w:t xml:space="preserve"> to support realization of sustainable </w:t>
      </w:r>
      <w:r w:rsidR="00594F34" w:rsidRPr="00190630">
        <w:rPr>
          <w:rFonts w:ascii="Times New Roman" w:hAnsi="Times New Roman" w:cs="Times New Roman"/>
          <w:sz w:val="24"/>
          <w:szCs w:val="24"/>
          <w:lang w:val="en-GB"/>
        </w:rPr>
        <w:t xml:space="preserve">operational </w:t>
      </w:r>
      <w:r w:rsidRPr="00190630">
        <w:rPr>
          <w:rFonts w:ascii="Times New Roman" w:hAnsi="Times New Roman" w:cs="Times New Roman"/>
          <w:sz w:val="24"/>
          <w:szCs w:val="24"/>
          <w:lang w:val="en-GB"/>
        </w:rPr>
        <w:t xml:space="preserve">practice to the SMEs. </w:t>
      </w:r>
    </w:p>
    <w:p w14:paraId="27F69CFE" w14:textId="3AF1900B" w:rsidR="00F77473" w:rsidRDefault="00F77473" w:rsidP="006F25FC">
      <w:pPr>
        <w:spacing w:after="0" w:line="360" w:lineRule="auto"/>
        <w:jc w:val="both"/>
        <w:rPr>
          <w:rFonts w:ascii="Times New Roman" w:hAnsi="Times New Roman" w:cs="Times New Roman"/>
          <w:sz w:val="24"/>
          <w:szCs w:val="24"/>
          <w:lang w:val="en-GB"/>
        </w:rPr>
      </w:pPr>
    </w:p>
    <w:p w14:paraId="602FD2AE" w14:textId="4C53CAAA" w:rsidR="00F77473" w:rsidRPr="00190630" w:rsidRDefault="00F77473" w:rsidP="006F25FC">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4.7. Limitations and Recommendations</w:t>
      </w:r>
    </w:p>
    <w:p w14:paraId="125B9365" w14:textId="7D37AB08" w:rsidR="00AC5B65" w:rsidRPr="00031F98" w:rsidRDefault="006F25FC" w:rsidP="006F25FC">
      <w:pPr>
        <w:spacing w:after="0" w:line="360" w:lineRule="auto"/>
        <w:jc w:val="both"/>
        <w:rPr>
          <w:rFonts w:ascii="Times New Roman" w:hAnsi="Times New Roman" w:cs="Times New Roman"/>
          <w:color w:val="0070C0"/>
          <w:sz w:val="24"/>
          <w:szCs w:val="24"/>
          <w:lang w:val="en-GB"/>
        </w:rPr>
      </w:pPr>
      <w:r w:rsidRPr="00190630">
        <w:rPr>
          <w:rFonts w:ascii="Times New Roman" w:hAnsi="Times New Roman" w:cs="Times New Roman"/>
          <w:sz w:val="24"/>
          <w:szCs w:val="24"/>
          <w:lang w:val="en-GB"/>
        </w:rPr>
        <w:t>Attempting to firstly present an empirical study in applying the integrated PSI</w:t>
      </w:r>
      <w:r w:rsidR="00594F34" w:rsidRPr="00190630">
        <w:rPr>
          <w:rFonts w:ascii="Times New Roman" w:hAnsi="Times New Roman" w:cs="Times New Roman"/>
          <w:sz w:val="24"/>
          <w:szCs w:val="24"/>
          <w:lang w:val="en-GB"/>
        </w:rPr>
        <w:t xml:space="preserve"> and the Shannon entropy method</w:t>
      </w:r>
      <w:r w:rsidRPr="00190630">
        <w:rPr>
          <w:rFonts w:ascii="Times New Roman" w:hAnsi="Times New Roman" w:cs="Times New Roman"/>
          <w:sz w:val="24"/>
          <w:szCs w:val="24"/>
          <w:lang w:val="en-GB"/>
        </w:rPr>
        <w:t xml:space="preserve"> into supply chain </w:t>
      </w:r>
      <w:r w:rsidR="00AC29E2">
        <w:rPr>
          <w:rFonts w:ascii="Times New Roman" w:hAnsi="Times New Roman" w:cs="Times New Roman"/>
          <w:sz w:val="24"/>
          <w:szCs w:val="24"/>
          <w:lang w:val="en-GB"/>
        </w:rPr>
        <w:t>sustainability risk assessment</w:t>
      </w:r>
      <w:r w:rsidRPr="00190630">
        <w:rPr>
          <w:rFonts w:ascii="Times New Roman" w:hAnsi="Times New Roman" w:cs="Times New Roman"/>
          <w:sz w:val="24"/>
          <w:szCs w:val="24"/>
          <w:lang w:val="en-GB"/>
        </w:rPr>
        <w:t xml:space="preserve"> based on single case study, validity of the study perhaps is only applicable to </w:t>
      </w:r>
      <w:r w:rsidR="00AC29E2">
        <w:rPr>
          <w:rFonts w:ascii="Times New Roman" w:hAnsi="Times New Roman" w:cs="Times New Roman"/>
          <w:sz w:val="24"/>
          <w:szCs w:val="24"/>
          <w:lang w:val="en-GB"/>
        </w:rPr>
        <w:t xml:space="preserve">wooden </w:t>
      </w:r>
      <w:r w:rsidRPr="00190630">
        <w:rPr>
          <w:rFonts w:ascii="Times New Roman" w:hAnsi="Times New Roman" w:cs="Times New Roman"/>
          <w:sz w:val="24"/>
          <w:szCs w:val="24"/>
          <w:lang w:val="en-GB"/>
        </w:rPr>
        <w:t xml:space="preserve">handy craft sector only in a developing country. Next, </w:t>
      </w:r>
      <w:r w:rsidR="006849C4">
        <w:rPr>
          <w:rFonts w:ascii="Times New Roman" w:hAnsi="Times New Roman" w:cs="Times New Roman"/>
          <w:sz w:val="24"/>
          <w:szCs w:val="24"/>
          <w:lang w:val="en-GB"/>
        </w:rPr>
        <w:t>sensitivity analysis</w:t>
      </w:r>
      <w:r w:rsidR="00672D02">
        <w:rPr>
          <w:rFonts w:ascii="Times New Roman" w:hAnsi="Times New Roman" w:cs="Times New Roman"/>
          <w:sz w:val="24"/>
          <w:szCs w:val="24"/>
          <w:lang w:val="en-GB"/>
        </w:rPr>
        <w:t xml:space="preserve"> to determine the influence of change in the weight of risk </w:t>
      </w:r>
      <w:r w:rsidR="001B4E46">
        <w:rPr>
          <w:rFonts w:ascii="Times New Roman" w:hAnsi="Times New Roman" w:cs="Times New Roman"/>
          <w:sz w:val="24"/>
          <w:szCs w:val="24"/>
          <w:lang w:val="en-GB"/>
        </w:rPr>
        <w:t>criteria and</w:t>
      </w:r>
      <w:r w:rsidR="006849C4">
        <w:rPr>
          <w:rFonts w:ascii="Times New Roman" w:hAnsi="Times New Roman" w:cs="Times New Roman"/>
          <w:sz w:val="24"/>
          <w:szCs w:val="24"/>
          <w:lang w:val="en-GB"/>
        </w:rPr>
        <w:t xml:space="preserve"> </w:t>
      </w:r>
      <w:r w:rsidR="001B4E46">
        <w:rPr>
          <w:rFonts w:ascii="Times New Roman" w:hAnsi="Times New Roman" w:cs="Times New Roman"/>
          <w:sz w:val="24"/>
          <w:szCs w:val="24"/>
          <w:lang w:val="en-GB"/>
        </w:rPr>
        <w:t xml:space="preserve">suggestion on </w:t>
      </w:r>
      <w:r w:rsidRPr="00190630">
        <w:rPr>
          <w:rFonts w:ascii="Times New Roman" w:hAnsi="Times New Roman" w:cs="Times New Roman"/>
          <w:sz w:val="24"/>
          <w:szCs w:val="24"/>
          <w:lang w:val="en-GB"/>
        </w:rPr>
        <w:t xml:space="preserve">sustainable risk mitigation </w:t>
      </w:r>
      <w:r w:rsidR="006849C4">
        <w:rPr>
          <w:rFonts w:ascii="Times New Roman" w:hAnsi="Times New Roman" w:cs="Times New Roman"/>
          <w:sz w:val="24"/>
          <w:szCs w:val="24"/>
          <w:lang w:val="en-GB"/>
        </w:rPr>
        <w:t xml:space="preserve">strategies </w:t>
      </w:r>
      <w:r w:rsidRPr="00190630">
        <w:rPr>
          <w:rFonts w:ascii="Times New Roman" w:hAnsi="Times New Roman" w:cs="Times New Roman"/>
          <w:sz w:val="24"/>
          <w:szCs w:val="24"/>
          <w:lang w:val="en-GB"/>
        </w:rPr>
        <w:t>are not covered by this study. Furthermore, subjectivity of the SME owners of the case example</w:t>
      </w:r>
      <w:r w:rsidR="001B4E46">
        <w:rPr>
          <w:rFonts w:ascii="Times New Roman" w:hAnsi="Times New Roman" w:cs="Times New Roman"/>
          <w:sz w:val="24"/>
          <w:szCs w:val="24"/>
          <w:lang w:val="en-GB"/>
        </w:rPr>
        <w:t xml:space="preserve"> which believed</w:t>
      </w:r>
      <w:r w:rsidRPr="00190630">
        <w:rPr>
          <w:rFonts w:ascii="Times New Roman" w:hAnsi="Times New Roman" w:cs="Times New Roman"/>
          <w:sz w:val="24"/>
          <w:szCs w:val="24"/>
          <w:lang w:val="en-GB"/>
        </w:rPr>
        <w:t xml:space="preserve"> affects the accuracy in assigning the risk priority score of the supply chain risk </w:t>
      </w:r>
      <w:r w:rsidR="00594F34" w:rsidRPr="00190630">
        <w:rPr>
          <w:rFonts w:ascii="Times New Roman" w:hAnsi="Times New Roman" w:cs="Times New Roman"/>
          <w:sz w:val="24"/>
          <w:szCs w:val="24"/>
          <w:lang w:val="en-GB"/>
        </w:rPr>
        <w:t>element</w:t>
      </w:r>
      <w:r w:rsidRPr="00190630">
        <w:rPr>
          <w:rFonts w:ascii="Times New Roman" w:hAnsi="Times New Roman" w:cs="Times New Roman"/>
          <w:sz w:val="24"/>
          <w:szCs w:val="24"/>
          <w:lang w:val="en-GB"/>
        </w:rPr>
        <w:t>s</w:t>
      </w:r>
      <w:r w:rsidR="001B4E46">
        <w:rPr>
          <w:rFonts w:ascii="Times New Roman" w:hAnsi="Times New Roman" w:cs="Times New Roman"/>
          <w:sz w:val="24"/>
          <w:szCs w:val="24"/>
          <w:lang w:val="en-GB"/>
        </w:rPr>
        <w:t xml:space="preserve"> is not taken into account</w:t>
      </w:r>
      <w:r w:rsidRPr="00190630">
        <w:rPr>
          <w:rFonts w:ascii="Times New Roman" w:hAnsi="Times New Roman" w:cs="Times New Roman"/>
          <w:sz w:val="24"/>
          <w:szCs w:val="24"/>
          <w:lang w:val="en-GB"/>
        </w:rPr>
        <w:t xml:space="preserve">. </w:t>
      </w:r>
      <w:r w:rsidR="00AC5B65" w:rsidRPr="00031F98">
        <w:rPr>
          <w:rFonts w:ascii="Times New Roman" w:hAnsi="Times New Roman" w:cs="Times New Roman"/>
          <w:color w:val="0070C0"/>
          <w:sz w:val="24"/>
          <w:szCs w:val="24"/>
          <w:lang w:val="en-GB"/>
        </w:rPr>
        <w:t>Departing from above limitations</w:t>
      </w:r>
      <w:r w:rsidR="001B4E46" w:rsidRPr="00031F98">
        <w:rPr>
          <w:rFonts w:ascii="Times New Roman" w:hAnsi="Times New Roman" w:cs="Times New Roman"/>
          <w:color w:val="0070C0"/>
          <w:sz w:val="24"/>
          <w:szCs w:val="24"/>
          <w:lang w:val="en-GB"/>
        </w:rPr>
        <w:t xml:space="preserve">, recommendations are </w:t>
      </w:r>
      <w:r w:rsidR="00B12B18" w:rsidRPr="00031F98">
        <w:rPr>
          <w:rFonts w:ascii="Times New Roman" w:hAnsi="Times New Roman" w:cs="Times New Roman"/>
          <w:color w:val="0070C0"/>
          <w:sz w:val="24"/>
          <w:szCs w:val="24"/>
          <w:lang w:val="en-GB"/>
        </w:rPr>
        <w:t>advised in the followings.</w:t>
      </w:r>
    </w:p>
    <w:p w14:paraId="0FFEB04C" w14:textId="595287FB" w:rsidR="006F25FC" w:rsidRPr="00031F98" w:rsidRDefault="006F25FC" w:rsidP="006F25FC">
      <w:pPr>
        <w:spacing w:after="0" w:line="360" w:lineRule="auto"/>
        <w:jc w:val="both"/>
        <w:rPr>
          <w:rFonts w:ascii="Times New Roman" w:hAnsi="Times New Roman" w:cs="Times New Roman"/>
          <w:color w:val="0070C0"/>
          <w:sz w:val="24"/>
          <w:szCs w:val="24"/>
          <w:lang w:val="en-GB"/>
        </w:rPr>
      </w:pPr>
      <w:r w:rsidRPr="00031F98">
        <w:rPr>
          <w:rFonts w:ascii="Times New Roman" w:hAnsi="Times New Roman" w:cs="Times New Roman"/>
          <w:color w:val="0070C0"/>
          <w:sz w:val="24"/>
          <w:szCs w:val="24"/>
          <w:lang w:val="en-GB"/>
        </w:rPr>
        <w:lastRenderedPageBreak/>
        <w:t xml:space="preserve">It is advised to replicate this early study using more respondents and other SME business types to improve its validity and generalisability. </w:t>
      </w:r>
      <w:r w:rsidR="00B12B18" w:rsidRPr="00031F98">
        <w:rPr>
          <w:rFonts w:ascii="Times New Roman" w:hAnsi="Times New Roman" w:cs="Times New Roman"/>
          <w:color w:val="0070C0"/>
          <w:sz w:val="24"/>
          <w:szCs w:val="24"/>
          <w:lang w:val="en-GB"/>
        </w:rPr>
        <w:t>As the risk scores obtained from this study</w:t>
      </w:r>
      <w:r w:rsidR="00031F98" w:rsidRPr="00031F98">
        <w:rPr>
          <w:rFonts w:ascii="Times New Roman" w:hAnsi="Times New Roman" w:cs="Times New Roman"/>
          <w:color w:val="0070C0"/>
          <w:sz w:val="24"/>
          <w:szCs w:val="24"/>
          <w:lang w:val="en-GB"/>
        </w:rPr>
        <w:t xml:space="preserve"> is coming from the owner of the enterprise,</w:t>
      </w:r>
      <w:r w:rsidR="00B12B18" w:rsidRPr="00031F98">
        <w:rPr>
          <w:rFonts w:ascii="Times New Roman" w:hAnsi="Times New Roman" w:cs="Times New Roman"/>
          <w:color w:val="0070C0"/>
          <w:sz w:val="24"/>
          <w:szCs w:val="24"/>
          <w:lang w:val="en-GB"/>
        </w:rPr>
        <w:t xml:space="preserve"> additional </w:t>
      </w:r>
      <w:r w:rsidR="00214460" w:rsidRPr="00031F98">
        <w:rPr>
          <w:rFonts w:ascii="Times New Roman" w:hAnsi="Times New Roman" w:cs="Times New Roman"/>
          <w:color w:val="0070C0"/>
          <w:sz w:val="24"/>
          <w:szCs w:val="24"/>
          <w:lang w:val="en-GB"/>
        </w:rPr>
        <w:t>information</w:t>
      </w:r>
      <w:r w:rsidR="00B12B18" w:rsidRPr="00031F98">
        <w:rPr>
          <w:rFonts w:ascii="Times New Roman" w:hAnsi="Times New Roman" w:cs="Times New Roman"/>
          <w:color w:val="0070C0"/>
          <w:sz w:val="24"/>
          <w:szCs w:val="24"/>
          <w:lang w:val="en-GB"/>
        </w:rPr>
        <w:t xml:space="preserve"> from </w:t>
      </w:r>
      <w:r w:rsidR="00F77473" w:rsidRPr="00031F98">
        <w:rPr>
          <w:rFonts w:ascii="Times New Roman" w:hAnsi="Times New Roman" w:cs="Times New Roman"/>
          <w:color w:val="0070C0"/>
          <w:sz w:val="24"/>
          <w:szCs w:val="24"/>
          <w:lang w:val="en-GB"/>
        </w:rPr>
        <w:t>other</w:t>
      </w:r>
      <w:r w:rsidRPr="00031F98">
        <w:rPr>
          <w:rFonts w:ascii="Times New Roman" w:hAnsi="Times New Roman" w:cs="Times New Roman"/>
          <w:color w:val="0070C0"/>
          <w:sz w:val="24"/>
          <w:szCs w:val="24"/>
          <w:lang w:val="en-GB"/>
        </w:rPr>
        <w:t xml:space="preserve"> stake holders in the supply chain sustainability risk assessment is </w:t>
      </w:r>
      <w:r w:rsidR="00B12B18" w:rsidRPr="00031F98">
        <w:rPr>
          <w:rFonts w:ascii="Times New Roman" w:hAnsi="Times New Roman" w:cs="Times New Roman"/>
          <w:color w:val="0070C0"/>
          <w:sz w:val="24"/>
          <w:szCs w:val="24"/>
          <w:lang w:val="en-GB"/>
        </w:rPr>
        <w:t xml:space="preserve">suggested to improve comprehensiveness of the study. </w:t>
      </w:r>
      <w:r w:rsidRPr="00031F98">
        <w:rPr>
          <w:rFonts w:ascii="Times New Roman" w:hAnsi="Times New Roman" w:cs="Times New Roman"/>
          <w:color w:val="0070C0"/>
          <w:sz w:val="24"/>
          <w:szCs w:val="24"/>
          <w:lang w:val="en-GB"/>
        </w:rPr>
        <w:t xml:space="preserve">Also, relative weight of sustainability pillars and impact of </w:t>
      </w:r>
      <w:r w:rsidR="007E1E45" w:rsidRPr="00031F98">
        <w:rPr>
          <w:rFonts w:ascii="Times New Roman" w:hAnsi="Times New Roman" w:cs="Times New Roman"/>
          <w:color w:val="0070C0"/>
          <w:sz w:val="24"/>
          <w:szCs w:val="24"/>
          <w:lang w:val="en-GB"/>
        </w:rPr>
        <w:t>practitioners’</w:t>
      </w:r>
      <w:r w:rsidRPr="00031F98">
        <w:rPr>
          <w:rFonts w:ascii="Times New Roman" w:hAnsi="Times New Roman" w:cs="Times New Roman"/>
          <w:color w:val="0070C0"/>
          <w:sz w:val="24"/>
          <w:szCs w:val="24"/>
          <w:lang w:val="en-GB"/>
        </w:rPr>
        <w:t xml:space="preserve"> </w:t>
      </w:r>
      <w:r w:rsidR="00DE57B1" w:rsidRPr="00031F98">
        <w:rPr>
          <w:rFonts w:ascii="Times New Roman" w:hAnsi="Times New Roman" w:cs="Times New Roman"/>
          <w:color w:val="0070C0"/>
          <w:sz w:val="24"/>
          <w:szCs w:val="24"/>
          <w:lang w:val="en-GB"/>
        </w:rPr>
        <w:t xml:space="preserve">working </w:t>
      </w:r>
      <w:r w:rsidRPr="00031F98">
        <w:rPr>
          <w:rFonts w:ascii="Times New Roman" w:hAnsi="Times New Roman" w:cs="Times New Roman"/>
          <w:color w:val="0070C0"/>
          <w:sz w:val="24"/>
          <w:szCs w:val="24"/>
          <w:lang w:val="en-GB"/>
        </w:rPr>
        <w:t xml:space="preserve">experiences which believed affecting the impact of supply chain risks </w:t>
      </w:r>
      <w:r w:rsidR="00031F98" w:rsidRPr="00031F98">
        <w:rPr>
          <w:rFonts w:ascii="Times New Roman" w:hAnsi="Times New Roman" w:cs="Times New Roman"/>
          <w:color w:val="0070C0"/>
          <w:sz w:val="24"/>
          <w:szCs w:val="24"/>
          <w:lang w:val="en-GB"/>
        </w:rPr>
        <w:t xml:space="preserve">should be considered in the decision support model. </w:t>
      </w:r>
    </w:p>
    <w:p w14:paraId="6D5C3D14" w14:textId="6433E509" w:rsidR="006F25FC" w:rsidRPr="00667EED" w:rsidRDefault="00F2188A" w:rsidP="006F25FC">
      <w:pPr>
        <w:jc w:val="both"/>
        <w:rPr>
          <w:rFonts w:ascii="Times New Roman" w:hAnsi="Times New Roman" w:cs="Times New Roman"/>
          <w:b/>
          <w:bCs/>
          <w:sz w:val="24"/>
          <w:szCs w:val="24"/>
          <w:lang w:val="en-GB"/>
        </w:rPr>
      </w:pPr>
      <w:r w:rsidRPr="00667EED">
        <w:rPr>
          <w:rFonts w:ascii="Times New Roman" w:hAnsi="Times New Roman" w:cs="Times New Roman"/>
          <w:b/>
          <w:bCs/>
          <w:sz w:val="24"/>
          <w:szCs w:val="24"/>
          <w:lang w:val="en-GB"/>
        </w:rPr>
        <w:t xml:space="preserve">5. </w:t>
      </w:r>
      <w:r w:rsidR="006F25FC" w:rsidRPr="00667EED">
        <w:rPr>
          <w:rFonts w:ascii="Times New Roman" w:hAnsi="Times New Roman" w:cs="Times New Roman"/>
          <w:b/>
          <w:bCs/>
          <w:sz w:val="24"/>
          <w:szCs w:val="24"/>
          <w:lang w:val="en-GB"/>
        </w:rPr>
        <w:t>Conclusions</w:t>
      </w:r>
      <w:r w:rsidR="001B4E46">
        <w:rPr>
          <w:rFonts w:ascii="Times New Roman" w:hAnsi="Times New Roman" w:cs="Times New Roman"/>
          <w:b/>
          <w:bCs/>
          <w:sz w:val="24"/>
          <w:szCs w:val="24"/>
          <w:lang w:val="en-GB"/>
        </w:rPr>
        <w:t xml:space="preserve"> and New Research Directions</w:t>
      </w:r>
    </w:p>
    <w:p w14:paraId="06A01943" w14:textId="166D0B08" w:rsidR="006F25FC" w:rsidRPr="00190630" w:rsidRDefault="006F25FC" w:rsidP="006F25FC">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Driven by scarcity of empirical study on assessing supply chain sustainability risk in the context of developing country, this paper presented to use of integrated PSI method into supply chain FMEA to select the most critical risk using case example from creative industry sector. The result of the study </w:t>
      </w:r>
      <w:r w:rsidR="00324D64">
        <w:rPr>
          <w:rFonts w:ascii="Times New Roman" w:hAnsi="Times New Roman" w:cs="Times New Roman"/>
          <w:sz w:val="24"/>
          <w:szCs w:val="24"/>
          <w:lang w:val="en-GB"/>
        </w:rPr>
        <w:t xml:space="preserve">pinpoints several critical risk elements from every sustainability pillars </w:t>
      </w:r>
      <w:r w:rsidRPr="00190630">
        <w:rPr>
          <w:rFonts w:ascii="Times New Roman" w:hAnsi="Times New Roman" w:cs="Times New Roman"/>
          <w:sz w:val="24"/>
          <w:szCs w:val="24"/>
          <w:lang w:val="en-GB"/>
        </w:rPr>
        <w:t>indicates that economic</w:t>
      </w:r>
      <w:r w:rsidR="00324D64">
        <w:rPr>
          <w:rFonts w:ascii="Times New Roman" w:hAnsi="Times New Roman" w:cs="Times New Roman"/>
          <w:sz w:val="24"/>
          <w:szCs w:val="24"/>
          <w:lang w:val="en-GB"/>
        </w:rPr>
        <w:t xml:space="preserve">, </w:t>
      </w:r>
      <w:proofErr w:type="gramStart"/>
      <w:r w:rsidR="00324D64">
        <w:rPr>
          <w:rFonts w:ascii="Times New Roman" w:hAnsi="Times New Roman" w:cs="Times New Roman"/>
          <w:sz w:val="24"/>
          <w:szCs w:val="24"/>
          <w:lang w:val="en-GB"/>
        </w:rPr>
        <w:t>social</w:t>
      </w:r>
      <w:proofErr w:type="gramEnd"/>
      <w:r w:rsidRPr="00190630">
        <w:rPr>
          <w:rFonts w:ascii="Times New Roman" w:hAnsi="Times New Roman" w:cs="Times New Roman"/>
          <w:sz w:val="24"/>
          <w:szCs w:val="24"/>
          <w:lang w:val="en-GB"/>
        </w:rPr>
        <w:t xml:space="preserve"> and operational type sustainability risks are perceived as the</w:t>
      </w:r>
      <w:r w:rsidR="00324D64">
        <w:rPr>
          <w:rFonts w:ascii="Times New Roman" w:hAnsi="Times New Roman" w:cs="Times New Roman"/>
          <w:sz w:val="24"/>
          <w:szCs w:val="24"/>
          <w:lang w:val="en-GB"/>
        </w:rPr>
        <w:t xml:space="preserve"> three</w:t>
      </w:r>
      <w:r w:rsidRPr="00190630">
        <w:rPr>
          <w:rFonts w:ascii="Times New Roman" w:hAnsi="Times New Roman" w:cs="Times New Roman"/>
          <w:sz w:val="24"/>
          <w:szCs w:val="24"/>
          <w:lang w:val="en-GB"/>
        </w:rPr>
        <w:t xml:space="preserve"> most critical risks affecting business sustainability. Considering as an initial effort to integrate the PSI</w:t>
      </w:r>
      <w:r w:rsidR="00B27699" w:rsidRPr="00190630">
        <w:rPr>
          <w:rFonts w:ascii="Times New Roman" w:hAnsi="Times New Roman" w:cs="Times New Roman"/>
          <w:sz w:val="24"/>
          <w:szCs w:val="24"/>
          <w:lang w:val="en-GB"/>
        </w:rPr>
        <w:t>, the Shannon entropy and the relative weight method</w:t>
      </w:r>
      <w:r w:rsidRPr="00190630">
        <w:rPr>
          <w:rFonts w:ascii="Times New Roman" w:hAnsi="Times New Roman" w:cs="Times New Roman"/>
          <w:sz w:val="24"/>
          <w:szCs w:val="24"/>
          <w:lang w:val="en-GB"/>
        </w:rPr>
        <w:t xml:space="preserve"> into supply chain FMEA method in selecting critical supply chain sustainability risk</w:t>
      </w:r>
      <w:r w:rsidR="001B4E46">
        <w:rPr>
          <w:rFonts w:ascii="Times New Roman" w:hAnsi="Times New Roman" w:cs="Times New Roman"/>
          <w:sz w:val="24"/>
          <w:szCs w:val="24"/>
          <w:lang w:val="en-GB"/>
        </w:rPr>
        <w:t>s</w:t>
      </w:r>
      <w:r w:rsidRPr="00190630">
        <w:rPr>
          <w:rFonts w:ascii="Times New Roman" w:hAnsi="Times New Roman" w:cs="Times New Roman"/>
          <w:sz w:val="24"/>
          <w:szCs w:val="24"/>
          <w:lang w:val="en-GB"/>
        </w:rPr>
        <w:t xml:space="preserve">, future studies can focus on comparing the performance of the proposed model with other multi criteria decision making methods followed by sensitivity analysis. Additionally, future studies can also integrate </w:t>
      </w:r>
      <w:r w:rsidR="00031F98">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 xml:space="preserve">PSI, </w:t>
      </w:r>
      <w:r w:rsidR="00031F98">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Grey Relational Analysis</w:t>
      </w:r>
      <w:r w:rsidR="00031F98">
        <w:rPr>
          <w:rFonts w:ascii="Times New Roman" w:hAnsi="Times New Roman" w:cs="Times New Roman"/>
          <w:sz w:val="24"/>
          <w:szCs w:val="24"/>
          <w:lang w:val="en-GB"/>
        </w:rPr>
        <w:t xml:space="preserve"> (</w:t>
      </w:r>
      <w:proofErr w:type="gramStart"/>
      <w:r w:rsidR="00031F98">
        <w:rPr>
          <w:rFonts w:ascii="Times New Roman" w:hAnsi="Times New Roman" w:cs="Times New Roman"/>
          <w:sz w:val="24"/>
          <w:szCs w:val="24"/>
          <w:lang w:val="en-GB"/>
        </w:rPr>
        <w:t xml:space="preserve">GRA) </w:t>
      </w:r>
      <w:r w:rsidRPr="00190630">
        <w:rPr>
          <w:rFonts w:ascii="Times New Roman" w:hAnsi="Times New Roman" w:cs="Times New Roman"/>
          <w:sz w:val="24"/>
          <w:szCs w:val="24"/>
          <w:lang w:val="en-GB"/>
        </w:rPr>
        <w:t xml:space="preserve"> and</w:t>
      </w:r>
      <w:proofErr w:type="gramEnd"/>
      <w:r w:rsidRPr="00190630">
        <w:rPr>
          <w:rFonts w:ascii="Times New Roman" w:hAnsi="Times New Roman" w:cs="Times New Roman"/>
          <w:sz w:val="24"/>
          <w:szCs w:val="24"/>
          <w:lang w:val="en-GB"/>
        </w:rPr>
        <w:t xml:space="preserve"> </w:t>
      </w:r>
      <w:r w:rsidR="00031F98">
        <w:rPr>
          <w:rFonts w:ascii="Times New Roman" w:hAnsi="Times New Roman" w:cs="Times New Roman"/>
          <w:sz w:val="24"/>
          <w:szCs w:val="24"/>
          <w:lang w:val="en-GB"/>
        </w:rPr>
        <w:t xml:space="preserve">the </w:t>
      </w:r>
      <w:r w:rsidRPr="00190630">
        <w:rPr>
          <w:rFonts w:ascii="Times New Roman" w:hAnsi="Times New Roman" w:cs="Times New Roman"/>
          <w:sz w:val="24"/>
          <w:szCs w:val="24"/>
          <w:lang w:val="en-GB"/>
        </w:rPr>
        <w:t>Principal Component Analysis (PCA) methods to reduce the number of risk dimensions and enable decision makers to focus on a few important sustainability risks elements. Determination on the score of supply chain sustainability risk index based on the categorization of supply chain risk elements is another research direction worth to be pursued in future</w:t>
      </w:r>
      <w:r w:rsidR="00324D64">
        <w:rPr>
          <w:rFonts w:ascii="Times New Roman" w:hAnsi="Times New Roman" w:cs="Times New Roman"/>
          <w:sz w:val="24"/>
          <w:szCs w:val="24"/>
          <w:lang w:val="en-GB"/>
        </w:rPr>
        <w:t xml:space="preserve"> research</w:t>
      </w:r>
      <w:r w:rsidRPr="00190630">
        <w:rPr>
          <w:rFonts w:ascii="Times New Roman" w:hAnsi="Times New Roman" w:cs="Times New Roman"/>
          <w:sz w:val="24"/>
          <w:szCs w:val="24"/>
          <w:lang w:val="en-GB"/>
        </w:rPr>
        <w:t xml:space="preserve">. </w:t>
      </w:r>
    </w:p>
    <w:p w14:paraId="638D355F" w14:textId="77777777" w:rsidR="002F7C2D" w:rsidRDefault="002F7C2D" w:rsidP="006F25FC">
      <w:pPr>
        <w:widowControl w:val="0"/>
        <w:suppressLineNumbers/>
        <w:suppressAutoHyphens/>
        <w:contextualSpacing/>
        <w:rPr>
          <w:rFonts w:ascii="Times New Roman" w:hAnsi="Times New Roman" w:cs="Times New Roman"/>
          <w:b/>
          <w:bCs/>
          <w:sz w:val="24"/>
          <w:szCs w:val="24"/>
          <w:lang w:val="en-GB"/>
        </w:rPr>
      </w:pPr>
    </w:p>
    <w:p w14:paraId="46F5CF85" w14:textId="6BC0EE92" w:rsidR="006F25FC" w:rsidRDefault="006F25FC" w:rsidP="006F25FC">
      <w:pPr>
        <w:widowControl w:val="0"/>
        <w:suppressLineNumbers/>
        <w:suppressAutoHyphens/>
        <w:contextualSpacing/>
        <w:rPr>
          <w:rFonts w:ascii="Times New Roman" w:hAnsi="Times New Roman" w:cs="Times New Roman"/>
          <w:b/>
          <w:bCs/>
          <w:sz w:val="24"/>
          <w:szCs w:val="24"/>
          <w:lang w:val="en-GB"/>
        </w:rPr>
      </w:pPr>
      <w:r w:rsidRPr="00190630">
        <w:rPr>
          <w:rFonts w:ascii="Times New Roman" w:hAnsi="Times New Roman" w:cs="Times New Roman"/>
          <w:b/>
          <w:bCs/>
          <w:sz w:val="24"/>
          <w:szCs w:val="24"/>
          <w:lang w:val="en-GB"/>
        </w:rPr>
        <w:t>References</w:t>
      </w:r>
    </w:p>
    <w:p w14:paraId="70D742BB" w14:textId="7445C8B7" w:rsidR="002C6470" w:rsidRPr="002C6470" w:rsidRDefault="002C6470" w:rsidP="007644B7">
      <w:pPr>
        <w:widowControl w:val="0"/>
        <w:suppressLineNumbers/>
        <w:suppressAutoHyphens/>
        <w:contextualSpacing/>
        <w:jc w:val="both"/>
        <w:rPr>
          <w:rFonts w:ascii="Times New Roman" w:hAnsi="Times New Roman" w:cs="Times New Roman"/>
          <w:sz w:val="24"/>
          <w:szCs w:val="24"/>
          <w:lang w:val="en-GB"/>
        </w:rPr>
      </w:pPr>
      <w:proofErr w:type="spellStart"/>
      <w:r w:rsidRPr="002C6470">
        <w:rPr>
          <w:rFonts w:ascii="Times New Roman" w:hAnsi="Times New Roman" w:cs="Times New Roman"/>
          <w:sz w:val="24"/>
          <w:szCs w:val="24"/>
          <w:lang w:val="en-GB"/>
        </w:rPr>
        <w:t>Anugerah</w:t>
      </w:r>
      <w:proofErr w:type="spellEnd"/>
      <w:r w:rsidRPr="002C6470">
        <w:rPr>
          <w:rFonts w:ascii="Times New Roman" w:hAnsi="Times New Roman" w:cs="Times New Roman"/>
          <w:sz w:val="24"/>
          <w:szCs w:val="24"/>
          <w:lang w:val="en-GB"/>
        </w:rPr>
        <w:t xml:space="preserve">, A.R., </w:t>
      </w:r>
      <w:proofErr w:type="spellStart"/>
      <w:r w:rsidRPr="002C6470">
        <w:rPr>
          <w:rFonts w:ascii="Times New Roman" w:hAnsi="Times New Roman" w:cs="Times New Roman"/>
          <w:sz w:val="24"/>
          <w:szCs w:val="24"/>
          <w:lang w:val="en-GB"/>
        </w:rPr>
        <w:t>Azfanizam</w:t>
      </w:r>
      <w:proofErr w:type="spellEnd"/>
      <w:r w:rsidRPr="002C6470">
        <w:rPr>
          <w:rFonts w:ascii="Times New Roman" w:hAnsi="Times New Roman" w:cs="Times New Roman"/>
          <w:sz w:val="24"/>
          <w:szCs w:val="24"/>
          <w:lang w:val="en-GB"/>
        </w:rPr>
        <w:t xml:space="preserve">, A.S., </w:t>
      </w:r>
      <w:proofErr w:type="spellStart"/>
      <w:r w:rsidRPr="002C6470">
        <w:rPr>
          <w:rFonts w:ascii="Times New Roman" w:hAnsi="Times New Roman" w:cs="Times New Roman"/>
          <w:sz w:val="24"/>
          <w:szCs w:val="24"/>
          <w:lang w:val="en-GB"/>
        </w:rPr>
        <w:t>Samin</w:t>
      </w:r>
      <w:proofErr w:type="spellEnd"/>
      <w:r w:rsidRPr="002C6470">
        <w:rPr>
          <w:rFonts w:ascii="Times New Roman" w:hAnsi="Times New Roman" w:cs="Times New Roman"/>
          <w:sz w:val="24"/>
          <w:szCs w:val="24"/>
          <w:lang w:val="en-GB"/>
        </w:rPr>
        <w:t xml:space="preserve">, R., </w:t>
      </w:r>
      <w:proofErr w:type="spellStart"/>
      <w:r w:rsidRPr="002C6470">
        <w:rPr>
          <w:rFonts w:ascii="Times New Roman" w:hAnsi="Times New Roman" w:cs="Times New Roman"/>
          <w:sz w:val="24"/>
          <w:szCs w:val="24"/>
          <w:lang w:val="en-GB"/>
        </w:rPr>
        <w:t>Samdin</w:t>
      </w:r>
      <w:proofErr w:type="spellEnd"/>
      <w:r w:rsidRPr="002C6470">
        <w:rPr>
          <w:rFonts w:ascii="Times New Roman" w:hAnsi="Times New Roman" w:cs="Times New Roman"/>
          <w:sz w:val="24"/>
          <w:szCs w:val="24"/>
          <w:lang w:val="en-GB"/>
        </w:rPr>
        <w:t xml:space="preserve">, Z., and </w:t>
      </w:r>
      <w:proofErr w:type="spellStart"/>
      <w:r w:rsidRPr="002C6470">
        <w:rPr>
          <w:rFonts w:ascii="Times New Roman" w:hAnsi="Times New Roman" w:cs="Times New Roman"/>
          <w:sz w:val="24"/>
          <w:szCs w:val="24"/>
          <w:lang w:val="en-GB"/>
        </w:rPr>
        <w:t>Kamarudin</w:t>
      </w:r>
      <w:proofErr w:type="spellEnd"/>
      <w:r w:rsidRPr="002C6470">
        <w:rPr>
          <w:rFonts w:ascii="Times New Roman" w:hAnsi="Times New Roman" w:cs="Times New Roman"/>
          <w:sz w:val="24"/>
          <w:szCs w:val="24"/>
          <w:lang w:val="en-GB"/>
        </w:rPr>
        <w:t xml:space="preserve">, N. 2021. </w:t>
      </w:r>
      <w:r>
        <w:rPr>
          <w:rFonts w:ascii="Times New Roman" w:hAnsi="Times New Roman" w:cs="Times New Roman"/>
          <w:sz w:val="24"/>
          <w:szCs w:val="24"/>
          <w:lang w:val="en-GB"/>
        </w:rPr>
        <w:t>Modified FMEA to mitigate sustainable related supply chain risk</w:t>
      </w:r>
      <w:r w:rsidR="00AE5D49">
        <w:rPr>
          <w:rFonts w:ascii="Times New Roman" w:hAnsi="Times New Roman" w:cs="Times New Roman"/>
          <w:sz w:val="24"/>
          <w:szCs w:val="24"/>
          <w:lang w:val="en-GB"/>
        </w:rPr>
        <w:t xml:space="preserve"> in the palm oil supply chain, </w:t>
      </w:r>
      <w:r w:rsidR="00AE5D49" w:rsidRPr="00AE5D49">
        <w:rPr>
          <w:rFonts w:ascii="Times New Roman" w:hAnsi="Times New Roman" w:cs="Times New Roman"/>
          <w:i/>
          <w:iCs/>
          <w:sz w:val="24"/>
          <w:szCs w:val="24"/>
          <w:lang w:val="en-GB"/>
        </w:rPr>
        <w:t>Advances in Materials and Manufacturing Technologies</w:t>
      </w:r>
      <w:r w:rsidR="00AE5D49">
        <w:rPr>
          <w:rFonts w:ascii="Times New Roman" w:hAnsi="Times New Roman" w:cs="Times New Roman"/>
          <w:sz w:val="24"/>
          <w:szCs w:val="24"/>
          <w:lang w:val="en-GB"/>
        </w:rPr>
        <w:t xml:space="preserve">, in </w:t>
      </w:r>
      <w:r w:rsidR="007644B7">
        <w:rPr>
          <w:rFonts w:ascii="Times New Roman" w:hAnsi="Times New Roman" w:cs="Times New Roman"/>
          <w:sz w:val="24"/>
          <w:szCs w:val="24"/>
          <w:lang w:val="en-GB"/>
        </w:rPr>
        <w:t xml:space="preserve">press,  </w:t>
      </w:r>
      <w:hyperlink r:id="rId11" w:history="1">
        <w:r w:rsidR="007644B7" w:rsidRPr="00D21F4E">
          <w:rPr>
            <w:rStyle w:val="Hyperlink"/>
            <w:rFonts w:ascii="Times New Roman" w:hAnsi="Times New Roman" w:cs="Times New Roman"/>
            <w:sz w:val="24"/>
            <w:szCs w:val="24"/>
            <w:lang w:val="en-GB"/>
          </w:rPr>
          <w:t>https://doi.org/10.1080/2374068X.2021.1898180</w:t>
        </w:r>
      </w:hyperlink>
      <w:r w:rsidR="00AE5D49">
        <w:rPr>
          <w:rFonts w:ascii="Times New Roman" w:hAnsi="Times New Roman" w:cs="Times New Roman"/>
          <w:sz w:val="24"/>
          <w:szCs w:val="24"/>
          <w:lang w:val="en-GB"/>
        </w:rPr>
        <w:t xml:space="preserve">. </w:t>
      </w:r>
      <w:r w:rsidR="007644B7">
        <w:rPr>
          <w:rFonts w:ascii="Times New Roman" w:hAnsi="Times New Roman" w:cs="Times New Roman"/>
          <w:sz w:val="24"/>
          <w:szCs w:val="24"/>
          <w:lang w:val="en-GB"/>
        </w:rPr>
        <w:t xml:space="preserve"> </w:t>
      </w:r>
    </w:p>
    <w:p w14:paraId="5F26F349" w14:textId="77777777" w:rsidR="006F25FC" w:rsidRPr="00190630" w:rsidRDefault="006F25FC" w:rsidP="006F25FC">
      <w:pPr>
        <w:widowControl w:val="0"/>
        <w:suppressLineNumbers/>
        <w:suppressAutoHyphens/>
        <w:contextualSpacing/>
        <w:rPr>
          <w:rFonts w:ascii="Times New Roman" w:hAnsi="Times New Roman" w:cs="Times New Roman"/>
          <w:b/>
          <w:bCs/>
          <w:sz w:val="24"/>
          <w:szCs w:val="24"/>
          <w:lang w:val="en-GB"/>
        </w:rPr>
      </w:pPr>
    </w:p>
    <w:p w14:paraId="74502CC8" w14:textId="31CAC16D" w:rsidR="006F25FC" w:rsidRDefault="006F25FC" w:rsidP="006F25FC">
      <w:pPr>
        <w:widowControl w:val="0"/>
        <w:suppressLineNumbers/>
        <w:suppressAutoHyphens/>
        <w:contextualSpacing/>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Alora</w:t>
      </w:r>
      <w:proofErr w:type="spellEnd"/>
      <w:r w:rsidRPr="00190630">
        <w:rPr>
          <w:rFonts w:ascii="Times New Roman" w:hAnsi="Times New Roman" w:cs="Times New Roman"/>
          <w:sz w:val="24"/>
          <w:szCs w:val="24"/>
          <w:lang w:val="en-GB"/>
        </w:rPr>
        <w:t xml:space="preserve">, A., and Barua, M.K., 2020. Development of Supply Chain Risk Index for Manufacturing Supply Chains, </w:t>
      </w:r>
      <w:r w:rsidRPr="00190630">
        <w:rPr>
          <w:rFonts w:ascii="Times New Roman" w:hAnsi="Times New Roman" w:cs="Times New Roman"/>
          <w:i/>
          <w:iCs/>
          <w:sz w:val="24"/>
          <w:szCs w:val="24"/>
          <w:lang w:val="en-GB"/>
        </w:rPr>
        <w:t>International Journal of Productivity and Performance Management</w:t>
      </w:r>
      <w:r w:rsidRPr="00190630">
        <w:rPr>
          <w:rFonts w:ascii="Times New Roman" w:hAnsi="Times New Roman" w:cs="Times New Roman"/>
          <w:sz w:val="24"/>
          <w:szCs w:val="24"/>
          <w:lang w:val="en-GB"/>
        </w:rPr>
        <w:t>, In press.</w:t>
      </w:r>
    </w:p>
    <w:p w14:paraId="763A0483" w14:textId="77777777" w:rsidR="00F326C3" w:rsidRDefault="00F326C3" w:rsidP="006F25FC">
      <w:pPr>
        <w:widowControl w:val="0"/>
        <w:suppressLineNumbers/>
        <w:suppressAutoHyphens/>
        <w:contextualSpacing/>
        <w:jc w:val="both"/>
        <w:rPr>
          <w:rFonts w:ascii="Times New Roman" w:hAnsi="Times New Roman" w:cs="Times New Roman"/>
          <w:sz w:val="24"/>
          <w:szCs w:val="24"/>
          <w:lang w:val="en-GB"/>
        </w:rPr>
      </w:pPr>
    </w:p>
    <w:p w14:paraId="4A6B30DD" w14:textId="767E5A95" w:rsidR="00BD164D" w:rsidRPr="00190630" w:rsidRDefault="00F326C3" w:rsidP="006F25FC">
      <w:pPr>
        <w:widowControl w:val="0"/>
        <w:suppressLineNumbers/>
        <w:suppressAutoHyphens/>
        <w:contextualSpacing/>
        <w:jc w:val="both"/>
        <w:rPr>
          <w:rFonts w:ascii="Times New Roman" w:hAnsi="Times New Roman" w:cs="Times New Roman"/>
          <w:sz w:val="24"/>
          <w:szCs w:val="24"/>
          <w:lang w:val="en-GB"/>
        </w:rPr>
      </w:pPr>
      <w:proofErr w:type="spellStart"/>
      <w:r w:rsidRPr="00F326C3">
        <w:rPr>
          <w:rFonts w:ascii="Times New Roman" w:hAnsi="Times New Roman" w:cs="Times New Roman"/>
          <w:sz w:val="24"/>
          <w:szCs w:val="24"/>
          <w:lang w:val="en-GB"/>
        </w:rPr>
        <w:t>Ambroise</w:t>
      </w:r>
      <w:proofErr w:type="spellEnd"/>
      <w:r w:rsidRPr="00F326C3">
        <w:rPr>
          <w:rFonts w:ascii="Times New Roman" w:hAnsi="Times New Roman" w:cs="Times New Roman"/>
          <w:sz w:val="24"/>
          <w:szCs w:val="24"/>
          <w:lang w:val="en-GB"/>
        </w:rPr>
        <w:t xml:space="preserve">, </w:t>
      </w:r>
      <w:proofErr w:type="spellStart"/>
      <w:proofErr w:type="gramStart"/>
      <w:r w:rsidRPr="00F326C3">
        <w:rPr>
          <w:rFonts w:ascii="Times New Roman" w:hAnsi="Times New Roman" w:cs="Times New Roman"/>
          <w:sz w:val="24"/>
          <w:szCs w:val="24"/>
          <w:lang w:val="en-GB"/>
        </w:rPr>
        <w:t>L.,and</w:t>
      </w:r>
      <w:proofErr w:type="spellEnd"/>
      <w:proofErr w:type="gramEnd"/>
      <w:r w:rsidRPr="00F326C3">
        <w:rPr>
          <w:rFonts w:ascii="Times New Roman" w:hAnsi="Times New Roman" w:cs="Times New Roman"/>
          <w:sz w:val="24"/>
          <w:szCs w:val="24"/>
          <w:lang w:val="en-GB"/>
        </w:rPr>
        <w:t xml:space="preserve"> </w:t>
      </w:r>
      <w:proofErr w:type="spellStart"/>
      <w:r w:rsidRPr="00F326C3">
        <w:rPr>
          <w:rFonts w:ascii="Times New Roman" w:hAnsi="Times New Roman" w:cs="Times New Roman"/>
          <w:sz w:val="24"/>
          <w:szCs w:val="24"/>
          <w:lang w:val="en-GB"/>
        </w:rPr>
        <w:t>Allaz</w:t>
      </w:r>
      <w:proofErr w:type="spellEnd"/>
      <w:r w:rsidRPr="00F326C3">
        <w:rPr>
          <w:rFonts w:ascii="Times New Roman" w:hAnsi="Times New Roman" w:cs="Times New Roman"/>
          <w:sz w:val="24"/>
          <w:szCs w:val="24"/>
          <w:lang w:val="en-GB"/>
        </w:rPr>
        <w:t xml:space="preserve">, I.P., 2017. Reputation </w:t>
      </w:r>
      <w:proofErr w:type="gramStart"/>
      <w:r w:rsidRPr="00F326C3">
        <w:rPr>
          <w:rFonts w:ascii="Times New Roman" w:hAnsi="Times New Roman" w:cs="Times New Roman"/>
          <w:sz w:val="24"/>
          <w:szCs w:val="24"/>
          <w:lang w:val="en-GB"/>
        </w:rPr>
        <w:t>Risk :</w:t>
      </w:r>
      <w:proofErr w:type="gramEnd"/>
      <w:r w:rsidRPr="00F326C3">
        <w:rPr>
          <w:rFonts w:ascii="Times New Roman" w:hAnsi="Times New Roman" w:cs="Times New Roman"/>
          <w:sz w:val="24"/>
          <w:szCs w:val="24"/>
          <w:lang w:val="en-GB"/>
        </w:rPr>
        <w:t xml:space="preserve"> Anticipation and Management of Failure, in </w:t>
      </w:r>
      <w:proofErr w:type="spellStart"/>
      <w:r w:rsidRPr="00F326C3">
        <w:rPr>
          <w:rFonts w:ascii="Times New Roman" w:hAnsi="Times New Roman" w:cs="Times New Roman"/>
          <w:sz w:val="24"/>
          <w:szCs w:val="24"/>
          <w:lang w:val="en-GB"/>
        </w:rPr>
        <w:t>Berad</w:t>
      </w:r>
      <w:proofErr w:type="spellEnd"/>
      <w:r w:rsidRPr="00F326C3">
        <w:rPr>
          <w:rFonts w:ascii="Times New Roman" w:hAnsi="Times New Roman" w:cs="Times New Roman"/>
          <w:sz w:val="24"/>
          <w:szCs w:val="24"/>
          <w:lang w:val="en-GB"/>
        </w:rPr>
        <w:t xml:space="preserve">, C., and </w:t>
      </w:r>
      <w:proofErr w:type="spellStart"/>
      <w:r w:rsidRPr="00F326C3">
        <w:rPr>
          <w:rFonts w:ascii="Times New Roman" w:hAnsi="Times New Roman" w:cs="Times New Roman"/>
          <w:sz w:val="24"/>
          <w:szCs w:val="24"/>
          <w:lang w:val="en-GB"/>
        </w:rPr>
        <w:t>Teyssier</w:t>
      </w:r>
      <w:proofErr w:type="spellEnd"/>
      <w:r w:rsidRPr="00F326C3">
        <w:rPr>
          <w:rFonts w:ascii="Times New Roman" w:hAnsi="Times New Roman" w:cs="Times New Roman"/>
          <w:sz w:val="24"/>
          <w:szCs w:val="24"/>
          <w:lang w:val="en-GB"/>
        </w:rPr>
        <w:t xml:space="preserve">, I.P. eds. Risk Management: Lever for SME Development and Stakeholder Value Creation, </w:t>
      </w:r>
      <w:hyperlink r:id="rId12" w:history="1">
        <w:r w:rsidR="0089507F" w:rsidRPr="00F43ED8">
          <w:rPr>
            <w:rStyle w:val="Hyperlink"/>
            <w:rFonts w:ascii="Times New Roman" w:hAnsi="Times New Roman" w:cs="Times New Roman"/>
            <w:sz w:val="24"/>
            <w:szCs w:val="24"/>
            <w:lang w:val="en-GB"/>
          </w:rPr>
          <w:t>https://doi.org/10.1002/9781119475002.ch4</w:t>
        </w:r>
      </w:hyperlink>
      <w:r w:rsidRPr="00F326C3">
        <w:rPr>
          <w:rFonts w:ascii="Times New Roman" w:hAnsi="Times New Roman" w:cs="Times New Roman"/>
          <w:sz w:val="24"/>
          <w:szCs w:val="24"/>
          <w:lang w:val="en-GB"/>
        </w:rPr>
        <w:t>.</w:t>
      </w:r>
      <w:r w:rsidR="0089507F">
        <w:rPr>
          <w:rFonts w:ascii="Times New Roman" w:hAnsi="Times New Roman" w:cs="Times New Roman"/>
          <w:sz w:val="24"/>
          <w:szCs w:val="24"/>
          <w:lang w:val="en-GB"/>
        </w:rPr>
        <w:t xml:space="preserve"> </w:t>
      </w:r>
    </w:p>
    <w:p w14:paraId="42D2D8C3" w14:textId="77777777"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p>
    <w:p w14:paraId="2DD27E18" w14:textId="0AA01CD2" w:rsidR="006F25FC" w:rsidRDefault="006F25FC" w:rsidP="006F25FC">
      <w:pPr>
        <w:widowControl w:val="0"/>
        <w:suppressLineNumbers/>
        <w:suppressAutoHyphens/>
        <w:contextualSpacing/>
        <w:jc w:val="both"/>
        <w:rPr>
          <w:rFonts w:ascii="Times New Roman" w:hAnsi="Times New Roman" w:cs="Times New Roman"/>
          <w:sz w:val="24"/>
          <w:szCs w:val="24"/>
          <w:lang w:val="en-GB"/>
        </w:rPr>
      </w:pPr>
      <w:proofErr w:type="spellStart"/>
      <w:proofErr w:type="gramStart"/>
      <w:r w:rsidRPr="00190630">
        <w:rPr>
          <w:rFonts w:ascii="Times New Roman" w:hAnsi="Times New Roman" w:cs="Times New Roman"/>
          <w:sz w:val="24"/>
          <w:szCs w:val="24"/>
          <w:lang w:val="en-GB"/>
        </w:rPr>
        <w:lastRenderedPageBreak/>
        <w:t>Aksoy,S</w:t>
      </w:r>
      <w:proofErr w:type="spellEnd"/>
      <w:r w:rsidRPr="00190630">
        <w:rPr>
          <w:rFonts w:ascii="Times New Roman" w:hAnsi="Times New Roman" w:cs="Times New Roman"/>
          <w:sz w:val="24"/>
          <w:szCs w:val="24"/>
          <w:lang w:val="en-GB"/>
        </w:rPr>
        <w:t>.</w:t>
      </w:r>
      <w:proofErr w:type="gram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Ozbuk</w:t>
      </w:r>
      <w:proofErr w:type="spellEnd"/>
      <w:r w:rsidRPr="00190630">
        <w:rPr>
          <w:rFonts w:ascii="Times New Roman" w:hAnsi="Times New Roman" w:cs="Times New Roman"/>
          <w:sz w:val="24"/>
          <w:szCs w:val="24"/>
          <w:lang w:val="en-GB"/>
        </w:rPr>
        <w:t xml:space="preserve">, M.Y. 2017.Multicriteria decision making in hotel selection :does it relate to </w:t>
      </w:r>
      <w:proofErr w:type="spellStart"/>
      <w:r w:rsidRPr="00190630">
        <w:rPr>
          <w:rFonts w:ascii="Times New Roman" w:hAnsi="Times New Roman" w:cs="Times New Roman"/>
          <w:sz w:val="24"/>
          <w:szCs w:val="24"/>
          <w:lang w:val="en-GB"/>
        </w:rPr>
        <w:t>postpurchase</w:t>
      </w:r>
      <w:proofErr w:type="spellEnd"/>
      <w:r w:rsidRPr="00190630">
        <w:rPr>
          <w:rFonts w:ascii="Times New Roman" w:hAnsi="Times New Roman" w:cs="Times New Roman"/>
          <w:sz w:val="24"/>
          <w:szCs w:val="24"/>
          <w:lang w:val="en-GB"/>
        </w:rPr>
        <w:t xml:space="preserve"> consumer evaluation, </w:t>
      </w:r>
      <w:r w:rsidRPr="00190630">
        <w:rPr>
          <w:rFonts w:ascii="Times New Roman" w:hAnsi="Times New Roman" w:cs="Times New Roman"/>
          <w:i/>
          <w:iCs/>
          <w:sz w:val="24"/>
          <w:szCs w:val="24"/>
          <w:lang w:val="en-GB"/>
        </w:rPr>
        <w:t>Tourism Management Perspective</w:t>
      </w:r>
      <w:r w:rsidRPr="00190630">
        <w:rPr>
          <w:rFonts w:ascii="Times New Roman" w:hAnsi="Times New Roman" w:cs="Times New Roman"/>
          <w:sz w:val="24"/>
          <w:szCs w:val="24"/>
          <w:lang w:val="en-GB"/>
        </w:rPr>
        <w:t xml:space="preserve">, Vol.22, pp:73-81. </w:t>
      </w:r>
      <w:hyperlink r:id="rId13" w:history="1">
        <w:r w:rsidRPr="00190630">
          <w:rPr>
            <w:rFonts w:ascii="Times New Roman" w:hAnsi="Times New Roman" w:cs="Times New Roman"/>
            <w:sz w:val="24"/>
            <w:szCs w:val="24"/>
            <w:u w:val="single"/>
            <w:lang w:val="en-GB"/>
          </w:rPr>
          <w:t>https://doi.org/10.1016/j.tmp.2017.02.001</w:t>
        </w:r>
      </w:hyperlink>
      <w:r w:rsidRPr="00190630">
        <w:rPr>
          <w:rFonts w:ascii="Times New Roman" w:hAnsi="Times New Roman" w:cs="Times New Roman"/>
          <w:sz w:val="24"/>
          <w:szCs w:val="24"/>
          <w:lang w:val="en-GB"/>
        </w:rPr>
        <w:t xml:space="preserve">. </w:t>
      </w:r>
    </w:p>
    <w:p w14:paraId="3B7E57FD" w14:textId="77777777" w:rsidR="00D436D3" w:rsidRPr="00190630" w:rsidRDefault="00D436D3" w:rsidP="006F25FC">
      <w:pPr>
        <w:widowControl w:val="0"/>
        <w:suppressLineNumbers/>
        <w:suppressAutoHyphens/>
        <w:contextualSpacing/>
        <w:jc w:val="both"/>
        <w:rPr>
          <w:rFonts w:ascii="Times New Roman" w:hAnsi="Times New Roman" w:cs="Times New Roman"/>
          <w:sz w:val="24"/>
          <w:szCs w:val="24"/>
          <w:lang w:val="en-GB"/>
        </w:rPr>
      </w:pPr>
    </w:p>
    <w:p w14:paraId="7F3C1C9B" w14:textId="74FCAF87" w:rsidR="006F25FC" w:rsidRDefault="006F25FC" w:rsidP="006F25FC">
      <w:pPr>
        <w:widowControl w:val="0"/>
        <w:suppressLineNumbers/>
        <w:suppressAutoHyphens/>
        <w:contextualSpacing/>
        <w:jc w:val="both"/>
        <w:rPr>
          <w:rFonts w:ascii="Times New Roman" w:hAnsi="Times New Roman" w:cs="Times New Roman"/>
          <w:sz w:val="24"/>
          <w:szCs w:val="24"/>
          <w:lang w:val="en-GB"/>
        </w:rPr>
      </w:pPr>
      <w:bookmarkStart w:id="9" w:name="_Hlk82579670"/>
      <w:proofErr w:type="spellStart"/>
      <w:r w:rsidRPr="00190630">
        <w:rPr>
          <w:rFonts w:ascii="Times New Roman" w:hAnsi="Times New Roman" w:cs="Times New Roman"/>
          <w:sz w:val="24"/>
          <w:szCs w:val="24"/>
          <w:lang w:val="en-GB"/>
        </w:rPr>
        <w:t>Attri</w:t>
      </w:r>
      <w:proofErr w:type="spellEnd"/>
      <w:r w:rsidRPr="00190630">
        <w:rPr>
          <w:rFonts w:ascii="Times New Roman" w:hAnsi="Times New Roman" w:cs="Times New Roman"/>
          <w:sz w:val="24"/>
          <w:szCs w:val="24"/>
          <w:lang w:val="en-GB"/>
        </w:rPr>
        <w:t xml:space="preserve">, R., and Grover, S. 2015. Application of Preference Selection Index (PSI) method for decision making over the design stage of production </w:t>
      </w:r>
      <w:r w:rsidR="00B235CC" w:rsidRPr="00190630">
        <w:rPr>
          <w:rFonts w:ascii="Times New Roman" w:hAnsi="Times New Roman" w:cs="Times New Roman"/>
          <w:sz w:val="24"/>
          <w:szCs w:val="24"/>
          <w:lang w:val="en-GB"/>
        </w:rPr>
        <w:t>system</w:t>
      </w:r>
      <w:r w:rsidRPr="00190630">
        <w:rPr>
          <w:rFonts w:ascii="Times New Roman" w:hAnsi="Times New Roman" w:cs="Times New Roman"/>
          <w:sz w:val="24"/>
          <w:szCs w:val="24"/>
          <w:lang w:val="en-GB"/>
        </w:rPr>
        <w:t xml:space="preserve"> lifecycle. </w:t>
      </w:r>
      <w:r w:rsidRPr="00190630">
        <w:rPr>
          <w:rFonts w:ascii="Times New Roman" w:hAnsi="Times New Roman" w:cs="Times New Roman"/>
          <w:i/>
          <w:iCs/>
          <w:sz w:val="24"/>
          <w:szCs w:val="24"/>
          <w:lang w:val="en-GB"/>
        </w:rPr>
        <w:t>Journal of King Saud University-Engineering Science</w:t>
      </w:r>
      <w:r w:rsidRPr="00190630">
        <w:rPr>
          <w:rFonts w:ascii="Times New Roman" w:hAnsi="Times New Roman" w:cs="Times New Roman"/>
          <w:sz w:val="24"/>
          <w:szCs w:val="24"/>
          <w:lang w:val="en-GB"/>
        </w:rPr>
        <w:t>, Vol.27. Iss.2, pp:207-216.</w:t>
      </w:r>
      <w:bookmarkEnd w:id="9"/>
      <w:r w:rsidRPr="00190630">
        <w:rPr>
          <w:lang w:val="en-GB"/>
        </w:rPr>
        <w:t xml:space="preserve"> </w:t>
      </w:r>
      <w:hyperlink r:id="rId14" w:history="1">
        <w:r w:rsidRPr="00190630">
          <w:rPr>
            <w:rFonts w:ascii="Times New Roman" w:hAnsi="Times New Roman" w:cs="Times New Roman"/>
            <w:sz w:val="24"/>
            <w:szCs w:val="24"/>
            <w:u w:val="single"/>
            <w:lang w:val="en-GB"/>
          </w:rPr>
          <w:t>https://doi.org/10.1016/j.jksues.2013.06.003</w:t>
        </w:r>
      </w:hyperlink>
      <w:r w:rsidRPr="00190630">
        <w:rPr>
          <w:rFonts w:ascii="Times New Roman" w:hAnsi="Times New Roman" w:cs="Times New Roman"/>
          <w:sz w:val="24"/>
          <w:szCs w:val="24"/>
          <w:lang w:val="en-GB"/>
        </w:rPr>
        <w:t xml:space="preserve">. </w:t>
      </w:r>
    </w:p>
    <w:p w14:paraId="248A1A9F" w14:textId="77777777" w:rsidR="004D7651" w:rsidRDefault="004D7651" w:rsidP="006F25FC">
      <w:pPr>
        <w:widowControl w:val="0"/>
        <w:suppressLineNumbers/>
        <w:suppressAutoHyphens/>
        <w:contextualSpacing/>
        <w:jc w:val="both"/>
        <w:rPr>
          <w:rFonts w:ascii="Times New Roman" w:hAnsi="Times New Roman" w:cs="Times New Roman"/>
          <w:sz w:val="24"/>
          <w:szCs w:val="24"/>
          <w:lang w:val="en-GB"/>
        </w:rPr>
      </w:pPr>
    </w:p>
    <w:p w14:paraId="1CE6CC13" w14:textId="5DF36EB9" w:rsidR="004D7651" w:rsidRPr="00190630" w:rsidRDefault="004D7651" w:rsidP="006F25FC">
      <w:pPr>
        <w:widowControl w:val="0"/>
        <w:suppressLineNumbers/>
        <w:suppressAutoHyphens/>
        <w:contextualSpacing/>
        <w:jc w:val="both"/>
        <w:rPr>
          <w:rFonts w:ascii="Times New Roman" w:hAnsi="Times New Roman" w:cs="Times New Roman"/>
          <w:sz w:val="24"/>
          <w:szCs w:val="24"/>
          <w:lang w:val="en-GB"/>
        </w:rPr>
      </w:pPr>
      <w:proofErr w:type="spellStart"/>
      <w:r w:rsidRPr="004D7651">
        <w:rPr>
          <w:rFonts w:ascii="Times New Roman" w:hAnsi="Times New Roman" w:cs="Times New Roman"/>
          <w:sz w:val="24"/>
          <w:szCs w:val="24"/>
          <w:lang w:val="en-GB"/>
        </w:rPr>
        <w:t>Anin</w:t>
      </w:r>
      <w:proofErr w:type="spellEnd"/>
      <w:r w:rsidRPr="004D7651">
        <w:rPr>
          <w:rFonts w:ascii="Times New Roman" w:hAnsi="Times New Roman" w:cs="Times New Roman"/>
          <w:sz w:val="24"/>
          <w:szCs w:val="24"/>
          <w:lang w:val="en-GB"/>
        </w:rPr>
        <w:t xml:space="preserve">, E.K., Alexander, O.F., and </w:t>
      </w:r>
      <w:proofErr w:type="spellStart"/>
      <w:r w:rsidRPr="004D7651">
        <w:rPr>
          <w:rFonts w:ascii="Times New Roman" w:hAnsi="Times New Roman" w:cs="Times New Roman"/>
          <w:sz w:val="24"/>
          <w:szCs w:val="24"/>
          <w:lang w:val="en-GB"/>
        </w:rPr>
        <w:t>Adzimah</w:t>
      </w:r>
      <w:proofErr w:type="spellEnd"/>
      <w:r w:rsidRPr="004D7651">
        <w:rPr>
          <w:rFonts w:ascii="Times New Roman" w:hAnsi="Times New Roman" w:cs="Times New Roman"/>
          <w:sz w:val="24"/>
          <w:szCs w:val="24"/>
          <w:lang w:val="en-GB"/>
        </w:rPr>
        <w:t xml:space="preserve">, D.E. 2015. Managing supply chain risks: A Perspective of exportable pineapple fresh fruits in Ghana, </w:t>
      </w:r>
      <w:r w:rsidRPr="00363760">
        <w:rPr>
          <w:rFonts w:ascii="Times New Roman" w:hAnsi="Times New Roman" w:cs="Times New Roman"/>
          <w:i/>
          <w:iCs/>
          <w:sz w:val="24"/>
          <w:szCs w:val="24"/>
          <w:lang w:val="en-GB"/>
        </w:rPr>
        <w:t>European Journal of Business and Management</w:t>
      </w:r>
      <w:r w:rsidRPr="004D7651">
        <w:rPr>
          <w:rFonts w:ascii="Times New Roman" w:hAnsi="Times New Roman" w:cs="Times New Roman"/>
          <w:sz w:val="24"/>
          <w:szCs w:val="24"/>
          <w:lang w:val="en-GB"/>
        </w:rPr>
        <w:t>, Vol.7., pp</w:t>
      </w:r>
      <w:r w:rsidR="00363760">
        <w:rPr>
          <w:rFonts w:ascii="Times New Roman" w:hAnsi="Times New Roman" w:cs="Times New Roman"/>
          <w:sz w:val="24"/>
          <w:szCs w:val="24"/>
          <w:lang w:val="en-GB"/>
        </w:rPr>
        <w:t>:</w:t>
      </w:r>
      <w:r w:rsidRPr="004D7651">
        <w:rPr>
          <w:rFonts w:ascii="Times New Roman" w:hAnsi="Times New Roman" w:cs="Times New Roman"/>
          <w:sz w:val="24"/>
          <w:szCs w:val="24"/>
          <w:lang w:val="en-GB"/>
        </w:rPr>
        <w:t>59-71</w:t>
      </w:r>
      <w:r w:rsidR="000163B0">
        <w:rPr>
          <w:rFonts w:ascii="Times New Roman" w:hAnsi="Times New Roman" w:cs="Times New Roman"/>
          <w:sz w:val="24"/>
          <w:szCs w:val="24"/>
          <w:lang w:val="en-GB"/>
        </w:rPr>
        <w:t>.</w:t>
      </w:r>
    </w:p>
    <w:p w14:paraId="629C8231" w14:textId="77777777" w:rsidR="001D09D3" w:rsidRPr="00190630" w:rsidRDefault="001D09D3" w:rsidP="006F25FC">
      <w:pPr>
        <w:widowControl w:val="0"/>
        <w:suppressLineNumbers/>
        <w:suppressAutoHyphens/>
        <w:contextualSpacing/>
        <w:jc w:val="both"/>
        <w:rPr>
          <w:rFonts w:ascii="Times New Roman" w:hAnsi="Times New Roman" w:cs="Times New Roman"/>
          <w:sz w:val="24"/>
          <w:szCs w:val="24"/>
          <w:lang w:val="en-GB"/>
        </w:rPr>
      </w:pPr>
    </w:p>
    <w:p w14:paraId="402267DC" w14:textId="57878BCE"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Attri</w:t>
      </w:r>
      <w:proofErr w:type="spellEnd"/>
      <w:r w:rsidRPr="00190630">
        <w:rPr>
          <w:rFonts w:ascii="Times New Roman" w:hAnsi="Times New Roman" w:cs="Times New Roman"/>
          <w:sz w:val="24"/>
          <w:szCs w:val="24"/>
          <w:lang w:val="en-GB"/>
        </w:rPr>
        <w:t xml:space="preserve">, R., Dev, N., Kumar, K., and Rana, A., 2014. Selection of cutting fluids using a novel multi-criteria method: preference selection index, </w:t>
      </w:r>
      <w:r w:rsidRPr="00190630">
        <w:rPr>
          <w:rFonts w:ascii="Times New Roman" w:hAnsi="Times New Roman" w:cs="Times New Roman"/>
          <w:i/>
          <w:iCs/>
          <w:sz w:val="24"/>
          <w:szCs w:val="24"/>
          <w:lang w:val="en-GB"/>
        </w:rPr>
        <w:t>International Journal of Information and Decision Sciences</w:t>
      </w:r>
      <w:r w:rsidRPr="00190630">
        <w:rPr>
          <w:rFonts w:ascii="Times New Roman" w:hAnsi="Times New Roman" w:cs="Times New Roman"/>
          <w:sz w:val="24"/>
          <w:szCs w:val="24"/>
          <w:lang w:val="en-GB"/>
        </w:rPr>
        <w:t xml:space="preserve">, Vol.6, Iss.4, pp:393-410. </w:t>
      </w:r>
      <w:r w:rsidR="00BA4E20" w:rsidRPr="00190630">
        <w:rPr>
          <w:rFonts w:ascii="Times New Roman" w:hAnsi="Times New Roman" w:cs="Times New Roman"/>
          <w:sz w:val="24"/>
          <w:szCs w:val="24"/>
          <w:lang w:val="en-GB"/>
        </w:rPr>
        <w:t>DOI: 10.1504/IJIDS.2014.066636.</w:t>
      </w:r>
      <w:r w:rsidR="00BA6AB1" w:rsidRPr="00190630">
        <w:rPr>
          <w:rFonts w:ascii="Times New Roman" w:hAnsi="Times New Roman" w:cs="Times New Roman"/>
          <w:sz w:val="24"/>
          <w:szCs w:val="24"/>
          <w:lang w:val="en-GB"/>
        </w:rPr>
        <w:t xml:space="preserve"> </w:t>
      </w:r>
      <w:r w:rsidR="00BA4E20" w:rsidRPr="00190630">
        <w:rPr>
          <w:rFonts w:ascii="Times New Roman" w:hAnsi="Times New Roman" w:cs="Times New Roman"/>
          <w:sz w:val="24"/>
          <w:szCs w:val="24"/>
          <w:lang w:val="en-GB"/>
        </w:rPr>
        <w:t xml:space="preserve">  </w:t>
      </w:r>
    </w:p>
    <w:p w14:paraId="02F73F03" w14:textId="77777777" w:rsidR="006F25FC" w:rsidRPr="00190630" w:rsidRDefault="006F25FC" w:rsidP="006F25FC">
      <w:pPr>
        <w:spacing w:after="0" w:line="240" w:lineRule="auto"/>
        <w:jc w:val="both"/>
        <w:rPr>
          <w:rFonts w:ascii="Times New Roman" w:hAnsi="Times New Roman" w:cs="Times New Roman"/>
          <w:strike/>
          <w:sz w:val="24"/>
          <w:szCs w:val="24"/>
          <w:lang w:val="en-GB" w:eastAsia="ko-KR"/>
        </w:rPr>
      </w:pPr>
    </w:p>
    <w:p w14:paraId="623912A1"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Alamwaleh</w:t>
      </w:r>
      <w:proofErr w:type="spellEnd"/>
      <w:r w:rsidRPr="00190630">
        <w:rPr>
          <w:rFonts w:ascii="Times New Roman" w:hAnsi="Times New Roman" w:cs="Times New Roman"/>
          <w:sz w:val="24"/>
          <w:szCs w:val="24"/>
          <w:lang w:val="en-GB"/>
        </w:rPr>
        <w:t xml:space="preserve">, M., and </w:t>
      </w:r>
      <w:proofErr w:type="spellStart"/>
      <w:r w:rsidRPr="00190630">
        <w:rPr>
          <w:rFonts w:ascii="Times New Roman" w:hAnsi="Times New Roman" w:cs="Times New Roman"/>
          <w:sz w:val="24"/>
          <w:szCs w:val="24"/>
          <w:lang w:val="en-GB"/>
        </w:rPr>
        <w:t>Popolewell</w:t>
      </w:r>
      <w:proofErr w:type="spellEnd"/>
      <w:r w:rsidRPr="00190630">
        <w:rPr>
          <w:rFonts w:ascii="Times New Roman" w:hAnsi="Times New Roman" w:cs="Times New Roman"/>
          <w:sz w:val="24"/>
          <w:szCs w:val="24"/>
          <w:lang w:val="en-GB"/>
        </w:rPr>
        <w:t xml:space="preserve">, K., 2012. Risk in collaborative Networks: Relationship Analysis, </w:t>
      </w:r>
      <w:r w:rsidRPr="00190630">
        <w:rPr>
          <w:rFonts w:ascii="Times New Roman" w:hAnsi="Times New Roman" w:cs="Times New Roman"/>
          <w:i/>
          <w:iCs/>
          <w:sz w:val="24"/>
          <w:szCs w:val="24"/>
          <w:lang w:val="en-GB"/>
        </w:rPr>
        <w:t>International Journal of Services and Operations Management</w:t>
      </w:r>
      <w:r w:rsidRPr="00190630">
        <w:rPr>
          <w:rFonts w:ascii="Times New Roman" w:hAnsi="Times New Roman" w:cs="Times New Roman"/>
          <w:sz w:val="24"/>
          <w:szCs w:val="24"/>
          <w:lang w:val="en-GB"/>
        </w:rPr>
        <w:t xml:space="preserve">, Vol.12, No.4, pp:431-446. </w:t>
      </w:r>
      <w:hyperlink r:id="rId15" w:history="1">
        <w:r w:rsidRPr="00190630">
          <w:rPr>
            <w:rFonts w:ascii="Times New Roman" w:hAnsi="Times New Roman" w:cs="Times New Roman"/>
            <w:sz w:val="24"/>
            <w:szCs w:val="24"/>
            <w:u w:val="single"/>
            <w:lang w:val="en-GB"/>
          </w:rPr>
          <w:t>https://doi.org/10.1504/IJSOM.2012.047952</w:t>
        </w:r>
      </w:hyperlink>
      <w:r w:rsidRPr="00190630">
        <w:rPr>
          <w:rFonts w:ascii="Times New Roman" w:hAnsi="Times New Roman" w:cs="Times New Roman"/>
          <w:sz w:val="24"/>
          <w:szCs w:val="24"/>
          <w:lang w:val="en-GB"/>
        </w:rPr>
        <w:t xml:space="preserve">. </w:t>
      </w:r>
    </w:p>
    <w:p w14:paraId="428CA1B4" w14:textId="74FDC9C4"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Babu, H., Bhardwaj, P., and Agrawal, A.K. 2020.  Modelling the supply chain risk variables using ISM: a case study on Indian manufacturing SMEs, </w:t>
      </w:r>
      <w:r w:rsidRPr="00190630">
        <w:rPr>
          <w:rFonts w:ascii="Times New Roman" w:hAnsi="Times New Roman" w:cs="Times New Roman"/>
          <w:i/>
          <w:iCs/>
          <w:sz w:val="24"/>
          <w:szCs w:val="24"/>
          <w:lang w:val="en-GB"/>
        </w:rPr>
        <w:t>Journal of Modelling in Management,</w:t>
      </w:r>
      <w:r w:rsidRPr="00190630">
        <w:rPr>
          <w:rFonts w:ascii="Times New Roman" w:hAnsi="Times New Roman" w:cs="Times New Roman"/>
          <w:sz w:val="24"/>
          <w:szCs w:val="24"/>
          <w:lang w:val="en-GB"/>
        </w:rPr>
        <w:t xml:space="preserve"> in press. </w:t>
      </w:r>
      <w:hyperlink r:id="rId16" w:history="1">
        <w:r w:rsidRPr="00190630">
          <w:rPr>
            <w:rFonts w:ascii="Times New Roman" w:hAnsi="Times New Roman" w:cs="Times New Roman"/>
            <w:sz w:val="24"/>
            <w:szCs w:val="24"/>
            <w:u w:val="single"/>
            <w:lang w:val="en-GB"/>
          </w:rPr>
          <w:t>https://doi.org/10.1108/JM2-06-2019-0126</w:t>
        </w:r>
      </w:hyperlink>
      <w:r w:rsidRPr="00190630">
        <w:rPr>
          <w:rFonts w:ascii="Times New Roman" w:hAnsi="Times New Roman" w:cs="Times New Roman"/>
          <w:sz w:val="24"/>
          <w:szCs w:val="24"/>
          <w:lang w:val="en-GB"/>
        </w:rPr>
        <w:t xml:space="preserve">. </w:t>
      </w:r>
    </w:p>
    <w:p w14:paraId="4732659B" w14:textId="7150AB32" w:rsidR="0061485E" w:rsidRDefault="0061485E" w:rsidP="006F25FC">
      <w:pPr>
        <w:jc w:val="both"/>
        <w:rPr>
          <w:rFonts w:ascii="Times New Roman" w:hAnsi="Times New Roman" w:cs="Times New Roman"/>
          <w:sz w:val="24"/>
          <w:szCs w:val="24"/>
          <w:lang w:val="en-GB"/>
        </w:rPr>
      </w:pPr>
      <w:r w:rsidRPr="00EE5257">
        <w:rPr>
          <w:rFonts w:ascii="Times New Roman" w:hAnsi="Times New Roman" w:cs="Times New Roman"/>
          <w:color w:val="0070C0"/>
          <w:sz w:val="24"/>
          <w:szCs w:val="24"/>
          <w:lang w:val="en-GB"/>
        </w:rPr>
        <w:t>Biswas, S. and Anand, O.P. 2020. Logistics competitiveness Index-based comparison of the BRICS and G7 Countries,</w:t>
      </w:r>
      <w:r w:rsidR="00EE5257" w:rsidRPr="00EE5257">
        <w:rPr>
          <w:rFonts w:ascii="Times New Roman" w:hAnsi="Times New Roman" w:cs="Times New Roman"/>
          <w:color w:val="0070C0"/>
          <w:sz w:val="24"/>
          <w:szCs w:val="24"/>
          <w:lang w:val="en-GB"/>
        </w:rPr>
        <w:t xml:space="preserve"> </w:t>
      </w:r>
      <w:r w:rsidR="00EE5257" w:rsidRPr="00EE5257">
        <w:rPr>
          <w:rFonts w:ascii="Times New Roman" w:hAnsi="Times New Roman" w:cs="Times New Roman"/>
          <w:i/>
          <w:iCs/>
          <w:color w:val="0070C0"/>
          <w:sz w:val="24"/>
          <w:szCs w:val="24"/>
          <w:lang w:val="en-GB"/>
        </w:rPr>
        <w:t>The IUP Journal of Supply Chain Management</w:t>
      </w:r>
      <w:r w:rsidR="00EE5257" w:rsidRPr="00EE5257">
        <w:rPr>
          <w:rFonts w:ascii="Times New Roman" w:hAnsi="Times New Roman" w:cs="Times New Roman"/>
          <w:color w:val="0070C0"/>
          <w:sz w:val="24"/>
          <w:szCs w:val="24"/>
          <w:lang w:val="en-GB"/>
        </w:rPr>
        <w:t>, Vol.17, No.2, pp:32-57.</w:t>
      </w:r>
      <w:r w:rsidR="00EE5257">
        <w:rPr>
          <w:rFonts w:ascii="Times New Roman" w:hAnsi="Times New Roman" w:cs="Times New Roman"/>
          <w:sz w:val="24"/>
          <w:szCs w:val="24"/>
          <w:lang w:val="en-GB"/>
        </w:rPr>
        <w:t xml:space="preserve"> </w:t>
      </w:r>
      <w:hyperlink r:id="rId17" w:history="1">
        <w:r w:rsidR="00EE5257" w:rsidRPr="00CE58F1">
          <w:rPr>
            <w:rStyle w:val="Hyperlink"/>
            <w:rFonts w:ascii="Times New Roman" w:hAnsi="Times New Roman" w:cs="Times New Roman"/>
            <w:sz w:val="24"/>
            <w:szCs w:val="24"/>
            <w:lang w:val="en-GB"/>
          </w:rPr>
          <w:t>https://ssrn.com/abstract=3809672</w:t>
        </w:r>
      </w:hyperlink>
      <w:r w:rsidR="00EE5257">
        <w:rPr>
          <w:rFonts w:ascii="Times New Roman" w:hAnsi="Times New Roman" w:cs="Times New Roman"/>
          <w:sz w:val="24"/>
          <w:szCs w:val="24"/>
          <w:lang w:val="en-GB"/>
        </w:rPr>
        <w:t xml:space="preserve">. </w:t>
      </w:r>
    </w:p>
    <w:p w14:paraId="3EC49DAB" w14:textId="261C5E64" w:rsidR="00A127C4" w:rsidRPr="00190630" w:rsidRDefault="00A127C4" w:rsidP="00A127C4">
      <w:pPr>
        <w:jc w:val="both"/>
        <w:rPr>
          <w:rFonts w:ascii="Times New Roman" w:hAnsi="Times New Roman" w:cs="Times New Roman"/>
          <w:sz w:val="24"/>
          <w:szCs w:val="24"/>
          <w:lang w:val="en-GB"/>
        </w:rPr>
      </w:pPr>
      <w:proofErr w:type="spellStart"/>
      <w:r w:rsidRPr="00A127C4">
        <w:rPr>
          <w:rFonts w:ascii="Times New Roman" w:hAnsi="Times New Roman" w:cs="Times New Roman"/>
          <w:color w:val="0070C0"/>
          <w:sz w:val="24"/>
          <w:szCs w:val="24"/>
          <w:lang w:val="en-GB"/>
        </w:rPr>
        <w:t>Badrudin</w:t>
      </w:r>
      <w:proofErr w:type="spellEnd"/>
      <w:r w:rsidRPr="00A127C4">
        <w:rPr>
          <w:rFonts w:ascii="Times New Roman" w:hAnsi="Times New Roman" w:cs="Times New Roman"/>
          <w:color w:val="0070C0"/>
          <w:sz w:val="24"/>
          <w:szCs w:val="24"/>
          <w:lang w:val="en-GB"/>
        </w:rPr>
        <w:t xml:space="preserve">, R., </w:t>
      </w:r>
      <w:proofErr w:type="spellStart"/>
      <w:r w:rsidRPr="00A127C4">
        <w:rPr>
          <w:rFonts w:ascii="Times New Roman" w:hAnsi="Times New Roman" w:cs="Times New Roman"/>
          <w:color w:val="0070C0"/>
          <w:sz w:val="24"/>
          <w:szCs w:val="24"/>
          <w:lang w:val="en-GB"/>
        </w:rPr>
        <w:t>Siregar</w:t>
      </w:r>
      <w:proofErr w:type="spellEnd"/>
      <w:r w:rsidRPr="00A127C4">
        <w:rPr>
          <w:rFonts w:ascii="Times New Roman" w:hAnsi="Times New Roman" w:cs="Times New Roman"/>
          <w:color w:val="0070C0"/>
          <w:sz w:val="24"/>
          <w:szCs w:val="24"/>
          <w:lang w:val="en-GB"/>
        </w:rPr>
        <w:t>, B. 2018. Creative Economy Development Based on Triple Helix in Indonesia, Theoretical and Practical Research in Economic Field, (Volume IX, Summer), 1(17): 82-91. DOI:10.14505/</w:t>
      </w:r>
      <w:proofErr w:type="gramStart"/>
      <w:r w:rsidRPr="00A127C4">
        <w:rPr>
          <w:rFonts w:ascii="Times New Roman" w:hAnsi="Times New Roman" w:cs="Times New Roman"/>
          <w:color w:val="0070C0"/>
          <w:sz w:val="24"/>
          <w:szCs w:val="24"/>
          <w:lang w:val="en-GB"/>
        </w:rPr>
        <w:t>tpref.v</w:t>
      </w:r>
      <w:proofErr w:type="gramEnd"/>
      <w:r w:rsidRPr="00A127C4">
        <w:rPr>
          <w:rFonts w:ascii="Times New Roman" w:hAnsi="Times New Roman" w:cs="Times New Roman"/>
          <w:color w:val="0070C0"/>
          <w:sz w:val="24"/>
          <w:szCs w:val="24"/>
          <w:lang w:val="en-GB"/>
        </w:rPr>
        <w:t>9.1(17).09.</w:t>
      </w:r>
      <w:r>
        <w:rPr>
          <w:rFonts w:ascii="Times New Roman" w:hAnsi="Times New Roman" w:cs="Times New Roman"/>
          <w:sz w:val="24"/>
          <w:szCs w:val="24"/>
          <w:lang w:val="en-GB"/>
        </w:rPr>
        <w:t xml:space="preserve"> </w:t>
      </w:r>
      <w:r w:rsidRPr="00A127C4">
        <w:rPr>
          <w:rFonts w:ascii="Times New Roman" w:hAnsi="Times New Roman" w:cs="Times New Roman"/>
          <w:sz w:val="24"/>
          <w:szCs w:val="24"/>
          <w:lang w:val="en-GB"/>
        </w:rPr>
        <w:t xml:space="preserve">from: </w:t>
      </w:r>
      <w:hyperlink r:id="rId18" w:history="1">
        <w:r w:rsidRPr="00F43ED8">
          <w:rPr>
            <w:rStyle w:val="Hyperlink"/>
            <w:rFonts w:ascii="Times New Roman" w:hAnsi="Times New Roman" w:cs="Times New Roman"/>
            <w:sz w:val="24"/>
            <w:szCs w:val="24"/>
            <w:lang w:val="en-GB"/>
          </w:rPr>
          <w:t>http://journals.aserspublishing.eu/tpref</w:t>
        </w:r>
      </w:hyperlink>
      <w:r>
        <w:rPr>
          <w:rFonts w:ascii="Times New Roman" w:hAnsi="Times New Roman" w:cs="Times New Roman"/>
          <w:sz w:val="24"/>
          <w:szCs w:val="24"/>
          <w:lang w:val="en-GB"/>
        </w:rPr>
        <w:t xml:space="preserve">. </w:t>
      </w:r>
    </w:p>
    <w:p w14:paraId="2824407F" w14:textId="6DCE7BA0"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Basset, M. A. B., Gunasekaran, M., Mai, M., and </w:t>
      </w:r>
      <w:proofErr w:type="spellStart"/>
      <w:r w:rsidRPr="00190630">
        <w:rPr>
          <w:rFonts w:ascii="Times New Roman" w:hAnsi="Times New Roman" w:cs="Times New Roman"/>
          <w:sz w:val="24"/>
          <w:szCs w:val="24"/>
          <w:lang w:val="en-GB"/>
        </w:rPr>
        <w:t>Chilamkarti</w:t>
      </w:r>
      <w:proofErr w:type="spellEnd"/>
      <w:r w:rsidRPr="00190630">
        <w:rPr>
          <w:rFonts w:ascii="Times New Roman" w:hAnsi="Times New Roman" w:cs="Times New Roman"/>
          <w:sz w:val="24"/>
          <w:szCs w:val="24"/>
          <w:lang w:val="en-GB"/>
        </w:rPr>
        <w:t xml:space="preserve">, N., 2018. A Framework for Risk Assessment, Management and Evaluation: Economic Tool for Quantifying Risk in Supply Chain, </w:t>
      </w:r>
      <w:r w:rsidRPr="00190630">
        <w:rPr>
          <w:rFonts w:ascii="Times New Roman" w:hAnsi="Times New Roman" w:cs="Times New Roman"/>
          <w:i/>
          <w:iCs/>
          <w:sz w:val="24"/>
          <w:szCs w:val="24"/>
          <w:lang w:val="en-GB"/>
        </w:rPr>
        <w:t>Future Generation Computer System,</w:t>
      </w:r>
      <w:r w:rsidRPr="00190630">
        <w:rPr>
          <w:rFonts w:ascii="Times New Roman" w:hAnsi="Times New Roman" w:cs="Times New Roman"/>
          <w:sz w:val="24"/>
          <w:szCs w:val="24"/>
          <w:lang w:val="en-GB"/>
        </w:rPr>
        <w:t xml:space="preserve"> Vol.90, pp</w:t>
      </w:r>
      <w:r w:rsidR="00DE085A">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489-502. </w:t>
      </w:r>
      <w:hyperlink r:id="rId19" w:history="1">
        <w:r w:rsidRPr="00190630">
          <w:rPr>
            <w:rFonts w:ascii="Times New Roman" w:hAnsi="Times New Roman" w:cs="Times New Roman"/>
            <w:sz w:val="24"/>
            <w:szCs w:val="24"/>
            <w:u w:val="single"/>
            <w:lang w:val="en-GB"/>
          </w:rPr>
          <w:t>https://doi.org/10.1016/j.future.2018.08.035</w:t>
        </w:r>
      </w:hyperlink>
      <w:r w:rsidRPr="00190630">
        <w:rPr>
          <w:rFonts w:ascii="Times New Roman" w:hAnsi="Times New Roman" w:cs="Times New Roman"/>
          <w:sz w:val="24"/>
          <w:szCs w:val="24"/>
          <w:lang w:val="en-GB"/>
        </w:rPr>
        <w:t xml:space="preserve">. </w:t>
      </w:r>
    </w:p>
    <w:p w14:paraId="614FB029" w14:textId="7F7EC715" w:rsidR="003A2A53" w:rsidRPr="003A2A53" w:rsidRDefault="003A2A53" w:rsidP="003A2A53">
      <w:pPr>
        <w:jc w:val="both"/>
        <w:rPr>
          <w:rFonts w:ascii="Times New Roman" w:hAnsi="Times New Roman" w:cs="Times New Roman"/>
          <w:color w:val="FF0000"/>
          <w:sz w:val="24"/>
          <w:szCs w:val="24"/>
        </w:rPr>
      </w:pPr>
      <w:proofErr w:type="spellStart"/>
      <w:r w:rsidRPr="006E0E91">
        <w:rPr>
          <w:rFonts w:ascii="Times New Roman" w:hAnsi="Times New Roman" w:cs="Times New Roman"/>
          <w:color w:val="0070C0"/>
          <w:sz w:val="24"/>
          <w:szCs w:val="24"/>
        </w:rPr>
        <w:t>Behzadi</w:t>
      </w:r>
      <w:proofErr w:type="spellEnd"/>
      <w:r w:rsidRPr="006E0E91">
        <w:rPr>
          <w:rFonts w:ascii="Times New Roman" w:hAnsi="Times New Roman" w:cs="Times New Roman"/>
          <w:color w:val="0070C0"/>
          <w:sz w:val="24"/>
          <w:szCs w:val="24"/>
        </w:rPr>
        <w:t xml:space="preserve">, G., O’Sullivan, M.J., Olson, T. L., Zhang, A. 2018.” Agribusiness supply chain risk management: a review of quantitative decision model,” </w:t>
      </w:r>
      <w:r w:rsidRPr="006E0E91">
        <w:rPr>
          <w:rFonts w:ascii="Times New Roman" w:hAnsi="Times New Roman" w:cs="Times New Roman"/>
          <w:i/>
          <w:iCs/>
          <w:color w:val="0070C0"/>
          <w:sz w:val="24"/>
          <w:szCs w:val="24"/>
        </w:rPr>
        <w:t>Omega</w:t>
      </w:r>
      <w:r w:rsidRPr="006E0E91">
        <w:rPr>
          <w:rFonts w:ascii="Times New Roman" w:hAnsi="Times New Roman" w:cs="Times New Roman"/>
          <w:color w:val="0070C0"/>
          <w:sz w:val="24"/>
          <w:szCs w:val="24"/>
        </w:rPr>
        <w:t>, Vol. 79, pp.21-42</w:t>
      </w:r>
      <w:r w:rsidRPr="003A2A53">
        <w:rPr>
          <w:rFonts w:ascii="Times New Roman" w:hAnsi="Times New Roman" w:cs="Times New Roman"/>
          <w:color w:val="FF0000"/>
          <w:sz w:val="24"/>
          <w:szCs w:val="24"/>
        </w:rPr>
        <w:t xml:space="preserve">. </w:t>
      </w:r>
      <w:hyperlink r:id="rId20" w:history="1">
        <w:r w:rsidR="006E0E91" w:rsidRPr="00F43ED8">
          <w:rPr>
            <w:rStyle w:val="Hyperlink"/>
            <w:rFonts w:ascii="Times New Roman" w:hAnsi="Times New Roman" w:cs="Times New Roman"/>
            <w:sz w:val="24"/>
            <w:szCs w:val="24"/>
          </w:rPr>
          <w:t>https://doi.org/10.1016/j.omega.2017.07.005</w:t>
        </w:r>
      </w:hyperlink>
      <w:r w:rsidR="006E0E91">
        <w:rPr>
          <w:rFonts w:ascii="Times New Roman" w:hAnsi="Times New Roman" w:cs="Times New Roman"/>
          <w:color w:val="FF0000"/>
          <w:sz w:val="24"/>
          <w:szCs w:val="24"/>
        </w:rPr>
        <w:t xml:space="preserve">. </w:t>
      </w:r>
    </w:p>
    <w:p w14:paraId="2569A79B" w14:textId="77777777" w:rsidR="003A2A53" w:rsidRPr="00190630" w:rsidRDefault="003A2A53" w:rsidP="006F25FC">
      <w:pPr>
        <w:jc w:val="both"/>
        <w:rPr>
          <w:rFonts w:ascii="Times New Roman" w:hAnsi="Times New Roman" w:cs="Times New Roman"/>
          <w:sz w:val="24"/>
          <w:szCs w:val="24"/>
          <w:lang w:val="en-GB"/>
        </w:rPr>
      </w:pPr>
    </w:p>
    <w:p w14:paraId="11CB1444" w14:textId="79026B7C" w:rsidR="006F25FC" w:rsidRDefault="006F25FC" w:rsidP="006F25FC">
      <w:pPr>
        <w:jc w:val="both"/>
        <w:rPr>
          <w:rFonts w:ascii="Times New Roman" w:hAnsi="Times New Roman" w:cs="Times New Roman"/>
          <w:sz w:val="24"/>
          <w:szCs w:val="24"/>
          <w:lang w:val="en-GB"/>
        </w:rPr>
      </w:pPr>
      <w:bookmarkStart w:id="10" w:name="_Hlk82579988"/>
      <w:proofErr w:type="spellStart"/>
      <w:r w:rsidRPr="00190630">
        <w:rPr>
          <w:rFonts w:ascii="Times New Roman" w:hAnsi="Times New Roman" w:cs="Times New Roman"/>
          <w:sz w:val="24"/>
          <w:szCs w:val="24"/>
          <w:lang w:val="en-GB"/>
        </w:rPr>
        <w:t>Borujeni</w:t>
      </w:r>
      <w:proofErr w:type="spellEnd"/>
      <w:r w:rsidRPr="00190630">
        <w:rPr>
          <w:rFonts w:ascii="Times New Roman" w:hAnsi="Times New Roman" w:cs="Times New Roman"/>
          <w:sz w:val="24"/>
          <w:szCs w:val="24"/>
          <w:lang w:val="en-GB"/>
        </w:rPr>
        <w:t xml:space="preserve">, M.P. and </w:t>
      </w:r>
      <w:proofErr w:type="spellStart"/>
      <w:r w:rsidRPr="00190630">
        <w:rPr>
          <w:rFonts w:ascii="Times New Roman" w:hAnsi="Times New Roman" w:cs="Times New Roman"/>
          <w:sz w:val="24"/>
          <w:szCs w:val="24"/>
          <w:lang w:val="en-GB"/>
        </w:rPr>
        <w:t>Gitinavard</w:t>
      </w:r>
      <w:proofErr w:type="spellEnd"/>
      <w:r w:rsidRPr="00190630">
        <w:rPr>
          <w:rFonts w:ascii="Times New Roman" w:hAnsi="Times New Roman" w:cs="Times New Roman"/>
          <w:sz w:val="24"/>
          <w:szCs w:val="24"/>
          <w:lang w:val="en-GB"/>
        </w:rPr>
        <w:t xml:space="preserve">, H. 2017. Evaluating the sustainable mining contractor selection </w:t>
      </w:r>
      <w:proofErr w:type="spellStart"/>
      <w:r w:rsidRPr="00190630">
        <w:rPr>
          <w:rFonts w:ascii="Times New Roman" w:hAnsi="Times New Roman" w:cs="Times New Roman"/>
          <w:sz w:val="24"/>
          <w:szCs w:val="24"/>
          <w:lang w:val="en-GB"/>
        </w:rPr>
        <w:t>problems:an</w:t>
      </w:r>
      <w:proofErr w:type="spellEnd"/>
      <w:r w:rsidRPr="00190630">
        <w:rPr>
          <w:rFonts w:ascii="Times New Roman" w:hAnsi="Times New Roman" w:cs="Times New Roman"/>
          <w:sz w:val="24"/>
          <w:szCs w:val="24"/>
          <w:lang w:val="en-GB"/>
        </w:rPr>
        <w:t xml:space="preserve"> imprecise last aggregation selection index method. Journal of Sustainable Mining, Vol.16, Iss.4, pp:207-281</w:t>
      </w:r>
      <w:bookmarkEnd w:id="10"/>
      <w:r w:rsidRPr="00190630">
        <w:rPr>
          <w:rFonts w:ascii="Times New Roman" w:hAnsi="Times New Roman" w:cs="Times New Roman"/>
          <w:sz w:val="24"/>
          <w:szCs w:val="24"/>
          <w:lang w:val="en-GB"/>
        </w:rPr>
        <w:t xml:space="preserve">. </w:t>
      </w:r>
      <w:hyperlink r:id="rId21" w:history="1">
        <w:r w:rsidRPr="00190630">
          <w:rPr>
            <w:rFonts w:ascii="Times New Roman" w:hAnsi="Times New Roman" w:cs="Times New Roman"/>
            <w:sz w:val="24"/>
            <w:szCs w:val="24"/>
            <w:u w:val="single"/>
            <w:lang w:val="en-GB"/>
          </w:rPr>
          <w:t>https://doi.org/10.1016/j.jsm.2017.12.006</w:t>
        </w:r>
      </w:hyperlink>
      <w:r w:rsidRPr="00190630">
        <w:rPr>
          <w:rFonts w:ascii="Times New Roman" w:hAnsi="Times New Roman" w:cs="Times New Roman"/>
          <w:sz w:val="24"/>
          <w:szCs w:val="24"/>
          <w:lang w:val="en-GB"/>
        </w:rPr>
        <w:t xml:space="preserve">. </w:t>
      </w:r>
    </w:p>
    <w:p w14:paraId="6CE2676F" w14:textId="191C54D9" w:rsidR="00D436D3" w:rsidRPr="00190630" w:rsidRDefault="00D436D3" w:rsidP="006F25FC">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Bojanc</w:t>
      </w:r>
      <w:proofErr w:type="spellEnd"/>
      <w:r>
        <w:rPr>
          <w:rFonts w:ascii="Times New Roman" w:hAnsi="Times New Roman" w:cs="Times New Roman"/>
          <w:sz w:val="24"/>
          <w:szCs w:val="24"/>
          <w:lang w:val="en-GB"/>
        </w:rPr>
        <w:t xml:space="preserve">, R., and </w:t>
      </w:r>
      <w:proofErr w:type="spellStart"/>
      <w:r>
        <w:rPr>
          <w:rFonts w:ascii="Times New Roman" w:hAnsi="Times New Roman" w:cs="Times New Roman"/>
          <w:sz w:val="24"/>
          <w:szCs w:val="24"/>
          <w:lang w:val="en-GB"/>
        </w:rPr>
        <w:t>Blazic</w:t>
      </w:r>
      <w:proofErr w:type="spellEnd"/>
      <w:r>
        <w:rPr>
          <w:rFonts w:ascii="Times New Roman" w:hAnsi="Times New Roman" w:cs="Times New Roman"/>
          <w:sz w:val="24"/>
          <w:szCs w:val="24"/>
          <w:lang w:val="en-GB"/>
        </w:rPr>
        <w:t xml:space="preserve">, B.J. 2015.A quantitative model for information-security management, </w:t>
      </w:r>
      <w:r w:rsidR="00DE085A" w:rsidRPr="002D36D7">
        <w:rPr>
          <w:rFonts w:ascii="Times New Roman" w:hAnsi="Times New Roman" w:cs="Times New Roman"/>
          <w:i/>
          <w:iCs/>
          <w:sz w:val="24"/>
          <w:szCs w:val="24"/>
          <w:lang w:val="en-GB"/>
        </w:rPr>
        <w:t>Engineering Management Journal,</w:t>
      </w:r>
      <w:r w:rsidR="00DE085A">
        <w:rPr>
          <w:rFonts w:ascii="Times New Roman" w:hAnsi="Times New Roman" w:cs="Times New Roman"/>
          <w:sz w:val="24"/>
          <w:szCs w:val="24"/>
          <w:lang w:val="en-GB"/>
        </w:rPr>
        <w:t xml:space="preserve"> Vol.25, Iss.2, pp:25-37.</w:t>
      </w:r>
    </w:p>
    <w:p w14:paraId="36D53D29"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lastRenderedPageBreak/>
        <w:t>Bakhoum</w:t>
      </w:r>
      <w:proofErr w:type="spellEnd"/>
      <w:r w:rsidRPr="00190630">
        <w:rPr>
          <w:rFonts w:ascii="Times New Roman" w:hAnsi="Times New Roman" w:cs="Times New Roman"/>
          <w:sz w:val="24"/>
          <w:szCs w:val="24"/>
          <w:lang w:val="en-GB"/>
        </w:rPr>
        <w:t xml:space="preserve">, E.S., and Brown, D.C. 2013. A hybrid approach using AHP-TOPSIS-Entropy methods for sustainable ranking of structural materials, </w:t>
      </w:r>
      <w:r w:rsidRPr="00190630">
        <w:rPr>
          <w:rFonts w:ascii="Times New Roman" w:hAnsi="Times New Roman" w:cs="Times New Roman"/>
          <w:i/>
          <w:iCs/>
          <w:sz w:val="24"/>
          <w:szCs w:val="24"/>
          <w:lang w:val="en-GB"/>
        </w:rPr>
        <w:t>International Journal of Sustainable Engineering</w:t>
      </w:r>
      <w:r w:rsidRPr="00190630">
        <w:rPr>
          <w:rFonts w:ascii="Times New Roman" w:hAnsi="Times New Roman" w:cs="Times New Roman"/>
          <w:sz w:val="24"/>
          <w:szCs w:val="24"/>
          <w:lang w:val="en-GB"/>
        </w:rPr>
        <w:t xml:space="preserve">, Vol.6, Iss.3, pp:212-224. </w:t>
      </w:r>
      <w:hyperlink r:id="rId22" w:history="1">
        <w:r w:rsidRPr="00190630">
          <w:rPr>
            <w:rFonts w:ascii="Times New Roman" w:hAnsi="Times New Roman" w:cs="Times New Roman"/>
            <w:sz w:val="24"/>
            <w:szCs w:val="24"/>
            <w:u w:val="single"/>
            <w:lang w:val="en-GB"/>
          </w:rPr>
          <w:t>https://doi.org/10.1080/19397038.2012.719553</w:t>
        </w:r>
      </w:hyperlink>
      <w:r w:rsidRPr="00190630">
        <w:rPr>
          <w:rFonts w:ascii="Times New Roman" w:hAnsi="Times New Roman" w:cs="Times New Roman"/>
          <w:sz w:val="24"/>
          <w:szCs w:val="24"/>
          <w:lang w:val="en-GB"/>
        </w:rPr>
        <w:t xml:space="preserve">. </w:t>
      </w:r>
    </w:p>
    <w:p w14:paraId="14BD8A6A" w14:textId="7800E40A" w:rsidR="00500A63" w:rsidRPr="00190630" w:rsidRDefault="00500A63"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Bevilacqua, M., </w:t>
      </w:r>
      <w:proofErr w:type="spellStart"/>
      <w:r w:rsidRPr="00190630">
        <w:rPr>
          <w:rFonts w:ascii="Times New Roman" w:hAnsi="Times New Roman" w:cs="Times New Roman"/>
          <w:sz w:val="24"/>
          <w:szCs w:val="24"/>
          <w:lang w:val="en-GB"/>
        </w:rPr>
        <w:t>Braglia</w:t>
      </w:r>
      <w:proofErr w:type="spellEnd"/>
      <w:r w:rsidRPr="00190630">
        <w:rPr>
          <w:rFonts w:ascii="Times New Roman" w:hAnsi="Times New Roman" w:cs="Times New Roman"/>
          <w:sz w:val="24"/>
          <w:szCs w:val="24"/>
          <w:lang w:val="en-GB"/>
        </w:rPr>
        <w:t xml:space="preserve">, M., and </w:t>
      </w:r>
      <w:proofErr w:type="spellStart"/>
      <w:r w:rsidRPr="00190630">
        <w:rPr>
          <w:rFonts w:ascii="Times New Roman" w:hAnsi="Times New Roman" w:cs="Times New Roman"/>
          <w:sz w:val="24"/>
          <w:szCs w:val="24"/>
          <w:lang w:val="en-GB"/>
        </w:rPr>
        <w:t>Gabbrieli</w:t>
      </w:r>
      <w:proofErr w:type="spellEnd"/>
      <w:r w:rsidRPr="00190630">
        <w:rPr>
          <w:rFonts w:ascii="Times New Roman" w:hAnsi="Times New Roman" w:cs="Times New Roman"/>
          <w:sz w:val="24"/>
          <w:szCs w:val="24"/>
          <w:lang w:val="en-GB"/>
        </w:rPr>
        <w:t xml:space="preserve">, R. 2000. Monte Carlo simulation approach for a modified FMECA in a power plant, </w:t>
      </w:r>
      <w:r w:rsidRPr="00190630">
        <w:rPr>
          <w:rFonts w:ascii="Times New Roman" w:hAnsi="Times New Roman" w:cs="Times New Roman"/>
          <w:i/>
          <w:iCs/>
          <w:sz w:val="24"/>
          <w:szCs w:val="24"/>
          <w:lang w:val="en-GB"/>
        </w:rPr>
        <w:t>Quality and Reliability Engineering International</w:t>
      </w:r>
      <w:r w:rsidRPr="00190630">
        <w:rPr>
          <w:rFonts w:ascii="Times New Roman" w:hAnsi="Times New Roman" w:cs="Times New Roman"/>
          <w:sz w:val="24"/>
          <w:szCs w:val="24"/>
          <w:lang w:val="en-GB"/>
        </w:rPr>
        <w:t>, Vol.16, Iss.4, pp:</w:t>
      </w:r>
      <w:r w:rsidR="00B60DD5" w:rsidRPr="00190630">
        <w:rPr>
          <w:rFonts w:ascii="Times New Roman" w:hAnsi="Times New Roman" w:cs="Times New Roman"/>
          <w:sz w:val="24"/>
          <w:szCs w:val="24"/>
          <w:lang w:val="en-GB"/>
        </w:rPr>
        <w:t xml:space="preserve">313-324. </w:t>
      </w:r>
    </w:p>
    <w:p w14:paraId="3F30E061" w14:textId="21192759"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Chen, W.K., </w:t>
      </w:r>
      <w:proofErr w:type="spellStart"/>
      <w:r w:rsidRPr="00190630">
        <w:rPr>
          <w:rFonts w:ascii="Times New Roman" w:hAnsi="Times New Roman" w:cs="Times New Roman"/>
          <w:sz w:val="24"/>
          <w:szCs w:val="24"/>
          <w:lang w:val="en-GB"/>
        </w:rPr>
        <w:t>Nalurri</w:t>
      </w:r>
      <w:proofErr w:type="spellEnd"/>
      <w:r w:rsidRPr="00190630">
        <w:rPr>
          <w:rFonts w:ascii="Times New Roman" w:hAnsi="Times New Roman" w:cs="Times New Roman"/>
          <w:sz w:val="24"/>
          <w:szCs w:val="24"/>
          <w:lang w:val="en-GB"/>
        </w:rPr>
        <w:t xml:space="preserve">, V., Ma, S., Lin, M.M., and Lin, M.T. 2021. An Exploration of the Critical Risk Factors in Sustainable Telecom </w:t>
      </w:r>
      <w:r w:rsidR="00222311" w:rsidRPr="00190630">
        <w:rPr>
          <w:rFonts w:ascii="Times New Roman" w:hAnsi="Times New Roman" w:cs="Times New Roman"/>
          <w:sz w:val="24"/>
          <w:szCs w:val="24"/>
          <w:lang w:val="en-GB"/>
        </w:rPr>
        <w:t>Service: An</w:t>
      </w:r>
      <w:r w:rsidRPr="00190630">
        <w:rPr>
          <w:rFonts w:ascii="Times New Roman" w:hAnsi="Times New Roman" w:cs="Times New Roman"/>
          <w:sz w:val="24"/>
          <w:szCs w:val="24"/>
          <w:lang w:val="en-GB"/>
        </w:rPr>
        <w:t xml:space="preserve"> Analysis of Indian Telecom Industries, </w:t>
      </w:r>
      <w:r w:rsidRPr="00190630">
        <w:rPr>
          <w:rFonts w:ascii="Times New Roman" w:hAnsi="Times New Roman" w:cs="Times New Roman"/>
          <w:i/>
          <w:iCs/>
          <w:sz w:val="24"/>
          <w:szCs w:val="24"/>
          <w:lang w:val="en-GB"/>
        </w:rPr>
        <w:t>Sustainability</w:t>
      </w:r>
      <w:r w:rsidRPr="00190630">
        <w:rPr>
          <w:rFonts w:ascii="Times New Roman" w:hAnsi="Times New Roman" w:cs="Times New Roman"/>
          <w:sz w:val="24"/>
          <w:szCs w:val="24"/>
          <w:lang w:val="en-GB"/>
        </w:rPr>
        <w:t>, Vol.13, No.2, pp:17-22.</w:t>
      </w:r>
    </w:p>
    <w:p w14:paraId="511CAD46" w14:textId="55B1E324"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Cunha, L.C., </w:t>
      </w:r>
      <w:proofErr w:type="spellStart"/>
      <w:r w:rsidRPr="00190630">
        <w:rPr>
          <w:rFonts w:ascii="Times New Roman" w:hAnsi="Times New Roman" w:cs="Times New Roman"/>
          <w:sz w:val="24"/>
          <w:szCs w:val="24"/>
          <w:lang w:val="en-GB"/>
        </w:rPr>
        <w:t>Caryno</w:t>
      </w:r>
      <w:proofErr w:type="spellEnd"/>
      <w:r w:rsidRPr="00190630">
        <w:rPr>
          <w:rFonts w:ascii="Times New Roman" w:hAnsi="Times New Roman" w:cs="Times New Roman"/>
          <w:sz w:val="24"/>
          <w:szCs w:val="24"/>
          <w:lang w:val="en-GB"/>
        </w:rPr>
        <w:t xml:space="preserve">, P., and </w:t>
      </w:r>
      <w:proofErr w:type="spellStart"/>
      <w:r w:rsidRPr="00190630">
        <w:rPr>
          <w:rFonts w:ascii="Times New Roman" w:hAnsi="Times New Roman" w:cs="Times New Roman"/>
          <w:sz w:val="24"/>
          <w:szCs w:val="24"/>
          <w:lang w:val="en-GB"/>
        </w:rPr>
        <w:t>Leiras</w:t>
      </w:r>
      <w:proofErr w:type="spellEnd"/>
      <w:r w:rsidRPr="00190630">
        <w:rPr>
          <w:rFonts w:ascii="Times New Roman" w:hAnsi="Times New Roman" w:cs="Times New Roman"/>
          <w:sz w:val="24"/>
          <w:szCs w:val="24"/>
          <w:lang w:val="en-GB"/>
        </w:rPr>
        <w:t xml:space="preserve">, A. 2019. Social Supply Chain Risk Management: A Taxonomy, a Framework and a Research Agenda, </w:t>
      </w:r>
      <w:r w:rsidRPr="00190630">
        <w:rPr>
          <w:rFonts w:ascii="Times New Roman" w:hAnsi="Times New Roman" w:cs="Times New Roman"/>
          <w:i/>
          <w:iCs/>
          <w:sz w:val="24"/>
          <w:szCs w:val="24"/>
          <w:lang w:val="en-GB"/>
        </w:rPr>
        <w:t>Journal of Cleaner Production</w:t>
      </w:r>
      <w:r w:rsidRPr="00190630">
        <w:rPr>
          <w:rFonts w:ascii="Times New Roman" w:hAnsi="Times New Roman" w:cs="Times New Roman"/>
          <w:sz w:val="24"/>
          <w:szCs w:val="24"/>
          <w:lang w:val="en-GB"/>
        </w:rPr>
        <w:t>, Vol.220, pp</w:t>
      </w:r>
      <w:r w:rsidR="008424B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1101-1110.  </w:t>
      </w:r>
      <w:hyperlink r:id="rId23" w:history="1">
        <w:r w:rsidRPr="00190630">
          <w:rPr>
            <w:rFonts w:ascii="Times New Roman" w:hAnsi="Times New Roman" w:cs="Times New Roman"/>
            <w:sz w:val="24"/>
            <w:szCs w:val="24"/>
            <w:u w:val="single"/>
            <w:lang w:val="en-GB"/>
          </w:rPr>
          <w:t>https://doi.org/10.1016/j.jclepro.2019.02.183</w:t>
        </w:r>
      </w:hyperlink>
      <w:r w:rsidRPr="00190630">
        <w:rPr>
          <w:rFonts w:ascii="Times New Roman" w:hAnsi="Times New Roman" w:cs="Times New Roman"/>
          <w:sz w:val="24"/>
          <w:szCs w:val="24"/>
          <w:lang w:val="en-GB"/>
        </w:rPr>
        <w:t xml:space="preserve">. </w:t>
      </w:r>
    </w:p>
    <w:p w14:paraId="2463CDAC" w14:textId="1C237462" w:rsidR="00F0465A" w:rsidRPr="00F0465A" w:rsidRDefault="00F0465A" w:rsidP="006F25FC">
      <w:pPr>
        <w:jc w:val="both"/>
        <w:rPr>
          <w:rFonts w:ascii="Times New Roman" w:hAnsi="Times New Roman" w:cs="Times New Roman"/>
          <w:color w:val="0070C0"/>
          <w:sz w:val="24"/>
          <w:szCs w:val="24"/>
          <w:lang w:val="en-GB"/>
        </w:rPr>
      </w:pPr>
      <w:r w:rsidRPr="00F0465A">
        <w:rPr>
          <w:rFonts w:ascii="Times New Roman" w:hAnsi="Times New Roman" w:cs="Times New Roman"/>
          <w:color w:val="0070C0"/>
          <w:sz w:val="24"/>
          <w:szCs w:val="24"/>
          <w:lang w:val="en-GB"/>
        </w:rPr>
        <w:t xml:space="preserve">Chaitanya, K. L. and Srinivas, K. 2019. Sensitive analysis on selection of piston material using </w:t>
      </w:r>
      <w:proofErr w:type="spellStart"/>
      <w:r w:rsidRPr="00F0465A">
        <w:rPr>
          <w:rFonts w:ascii="Times New Roman" w:hAnsi="Times New Roman" w:cs="Times New Roman"/>
          <w:color w:val="0070C0"/>
          <w:sz w:val="24"/>
          <w:szCs w:val="24"/>
          <w:lang w:val="en-GB"/>
        </w:rPr>
        <w:t>madm</w:t>
      </w:r>
      <w:proofErr w:type="spellEnd"/>
      <w:r w:rsidRPr="00F0465A">
        <w:rPr>
          <w:rFonts w:ascii="Times New Roman" w:hAnsi="Times New Roman" w:cs="Times New Roman"/>
          <w:color w:val="0070C0"/>
          <w:sz w:val="24"/>
          <w:szCs w:val="24"/>
          <w:lang w:val="en-GB"/>
        </w:rPr>
        <w:t xml:space="preserve"> techniques, </w:t>
      </w:r>
      <w:proofErr w:type="spellStart"/>
      <w:r w:rsidRPr="00F0465A">
        <w:rPr>
          <w:rFonts w:ascii="Times New Roman" w:hAnsi="Times New Roman" w:cs="Times New Roman"/>
          <w:i/>
          <w:iCs/>
          <w:color w:val="0070C0"/>
          <w:sz w:val="24"/>
          <w:szCs w:val="24"/>
          <w:lang w:val="en-GB"/>
        </w:rPr>
        <w:t>Strojnichy</w:t>
      </w:r>
      <w:proofErr w:type="spellEnd"/>
      <w:r w:rsidRPr="00F0465A">
        <w:rPr>
          <w:rFonts w:ascii="Times New Roman" w:hAnsi="Times New Roman" w:cs="Times New Roman"/>
          <w:i/>
          <w:iCs/>
          <w:color w:val="0070C0"/>
          <w:sz w:val="24"/>
          <w:szCs w:val="24"/>
          <w:lang w:val="en-GB"/>
        </w:rPr>
        <w:t xml:space="preserve"> </w:t>
      </w:r>
      <w:proofErr w:type="spellStart"/>
      <w:r w:rsidRPr="00F0465A">
        <w:rPr>
          <w:rFonts w:ascii="Times New Roman" w:hAnsi="Times New Roman" w:cs="Times New Roman"/>
          <w:i/>
          <w:iCs/>
          <w:color w:val="0070C0"/>
          <w:sz w:val="24"/>
          <w:szCs w:val="24"/>
          <w:lang w:val="en-GB"/>
        </w:rPr>
        <w:t>Casupis</w:t>
      </w:r>
      <w:proofErr w:type="spellEnd"/>
      <w:r w:rsidRPr="00F0465A">
        <w:rPr>
          <w:rFonts w:ascii="Times New Roman" w:hAnsi="Times New Roman" w:cs="Times New Roman"/>
          <w:i/>
          <w:iCs/>
          <w:color w:val="0070C0"/>
          <w:sz w:val="24"/>
          <w:szCs w:val="24"/>
          <w:lang w:val="en-GB"/>
        </w:rPr>
        <w:t>-Journal of Mechanical Engineering</w:t>
      </w:r>
      <w:r w:rsidRPr="00F0465A">
        <w:rPr>
          <w:rFonts w:ascii="Times New Roman" w:hAnsi="Times New Roman" w:cs="Times New Roman"/>
          <w:color w:val="0070C0"/>
          <w:sz w:val="24"/>
          <w:szCs w:val="24"/>
          <w:lang w:val="en-GB"/>
        </w:rPr>
        <w:t>, Vol.69, No.</w:t>
      </w:r>
      <w:proofErr w:type="gramStart"/>
      <w:r w:rsidRPr="00F0465A">
        <w:rPr>
          <w:rFonts w:ascii="Times New Roman" w:hAnsi="Times New Roman" w:cs="Times New Roman"/>
          <w:color w:val="0070C0"/>
          <w:sz w:val="24"/>
          <w:szCs w:val="24"/>
          <w:lang w:val="en-GB"/>
        </w:rPr>
        <w:t>4,pp</w:t>
      </w:r>
      <w:proofErr w:type="gramEnd"/>
      <w:r w:rsidRPr="00F0465A">
        <w:rPr>
          <w:rFonts w:ascii="Times New Roman" w:hAnsi="Times New Roman" w:cs="Times New Roman"/>
          <w:color w:val="0070C0"/>
          <w:sz w:val="24"/>
          <w:szCs w:val="24"/>
          <w:lang w:val="en-GB"/>
        </w:rPr>
        <w:t xml:space="preserve">:45-56. </w:t>
      </w:r>
      <w:hyperlink r:id="rId24" w:history="1">
        <w:r w:rsidR="006E0E91" w:rsidRPr="00F43ED8">
          <w:rPr>
            <w:rStyle w:val="Hyperlink"/>
            <w:rFonts w:ascii="Times New Roman" w:hAnsi="Times New Roman" w:cs="Times New Roman"/>
            <w:sz w:val="24"/>
            <w:szCs w:val="24"/>
            <w:lang w:val="en-GB"/>
          </w:rPr>
          <w:t>https://doi.org/10.2478/scjme-2019-0042</w:t>
        </w:r>
      </w:hyperlink>
      <w:r w:rsidR="006E0E91">
        <w:rPr>
          <w:rFonts w:ascii="Times New Roman" w:hAnsi="Times New Roman" w:cs="Times New Roman"/>
          <w:color w:val="0070C0"/>
          <w:sz w:val="24"/>
          <w:szCs w:val="24"/>
          <w:lang w:val="en-GB"/>
        </w:rPr>
        <w:t xml:space="preserve">. </w:t>
      </w:r>
    </w:p>
    <w:p w14:paraId="54302D92" w14:textId="334D8E4C" w:rsidR="006F25FC" w:rsidRDefault="006F25FC" w:rsidP="006F25FC">
      <w:pPr>
        <w:jc w:val="both"/>
        <w:rPr>
          <w:rFonts w:ascii="Times New Roman" w:hAnsi="Times New Roman" w:cs="Times New Roman"/>
          <w:sz w:val="24"/>
          <w:szCs w:val="24"/>
          <w:lang w:val="en-GB"/>
        </w:rPr>
      </w:pPr>
      <w:bookmarkStart w:id="11" w:name="_Hlk82579771"/>
      <w:r w:rsidRPr="00190630">
        <w:rPr>
          <w:rFonts w:ascii="Times New Roman" w:hAnsi="Times New Roman" w:cs="Times New Roman"/>
          <w:sz w:val="24"/>
          <w:szCs w:val="24"/>
          <w:lang w:val="en-GB"/>
        </w:rPr>
        <w:t xml:space="preserve">Chauhan, R., Singh, T., Thakur, N.S., and Patnaik, A. 2016. Optimization of parameters in solar thermal collector provided with impinging air jets based upon preference selection index method, </w:t>
      </w:r>
      <w:r w:rsidRPr="00190630">
        <w:rPr>
          <w:rFonts w:ascii="Times New Roman" w:hAnsi="Times New Roman" w:cs="Times New Roman"/>
          <w:i/>
          <w:iCs/>
          <w:sz w:val="24"/>
          <w:szCs w:val="24"/>
          <w:lang w:val="en-GB"/>
        </w:rPr>
        <w:t>Renewable Energy,</w:t>
      </w:r>
      <w:r w:rsidRPr="00190630">
        <w:rPr>
          <w:rFonts w:ascii="Times New Roman" w:hAnsi="Times New Roman" w:cs="Times New Roman"/>
          <w:sz w:val="24"/>
          <w:szCs w:val="24"/>
          <w:lang w:val="en-GB"/>
        </w:rPr>
        <w:t xml:space="preserve"> Vol.99, pp:</w:t>
      </w:r>
      <w:r w:rsidRPr="00190630">
        <w:rPr>
          <w:lang w:val="en-GB"/>
        </w:rPr>
        <w:t xml:space="preserve"> 118-126</w:t>
      </w:r>
      <w:bookmarkEnd w:id="11"/>
      <w:r w:rsidRPr="00190630">
        <w:rPr>
          <w:lang w:val="en-GB"/>
        </w:rPr>
        <w:t xml:space="preserve">. </w:t>
      </w:r>
      <w:hyperlink r:id="rId25" w:history="1">
        <w:r w:rsidRPr="00190630">
          <w:rPr>
            <w:rFonts w:ascii="Times New Roman" w:hAnsi="Times New Roman" w:cs="Times New Roman"/>
            <w:sz w:val="24"/>
            <w:szCs w:val="24"/>
            <w:u w:val="single"/>
            <w:lang w:val="en-GB"/>
          </w:rPr>
          <w:t>https://doi.org/10.1016/j.renene.2016.06.046</w:t>
        </w:r>
      </w:hyperlink>
      <w:r w:rsidRPr="00190630">
        <w:rPr>
          <w:rFonts w:ascii="Times New Roman" w:hAnsi="Times New Roman" w:cs="Times New Roman"/>
          <w:sz w:val="24"/>
          <w:szCs w:val="24"/>
          <w:lang w:val="en-GB"/>
        </w:rPr>
        <w:t xml:space="preserve">. </w:t>
      </w:r>
    </w:p>
    <w:p w14:paraId="4158C6F0" w14:textId="5D321DBF" w:rsidR="00CE2409" w:rsidRPr="00190630" w:rsidRDefault="00CE2409" w:rsidP="006F25FC">
      <w:pPr>
        <w:jc w:val="both"/>
        <w:rPr>
          <w:rFonts w:ascii="Times New Roman" w:hAnsi="Times New Roman" w:cs="Times New Roman"/>
          <w:sz w:val="24"/>
          <w:szCs w:val="24"/>
          <w:lang w:val="en-GB"/>
        </w:rPr>
      </w:pPr>
      <w:proofErr w:type="spellStart"/>
      <w:r w:rsidRPr="00CE2409">
        <w:rPr>
          <w:rFonts w:ascii="Times New Roman" w:hAnsi="Times New Roman" w:cs="Times New Roman"/>
          <w:color w:val="0070C0"/>
          <w:sz w:val="24"/>
          <w:szCs w:val="24"/>
          <w:lang w:val="en-GB"/>
        </w:rPr>
        <w:t>Chudasri</w:t>
      </w:r>
      <w:proofErr w:type="spellEnd"/>
      <w:r w:rsidRPr="00CE2409">
        <w:rPr>
          <w:rFonts w:ascii="Times New Roman" w:hAnsi="Times New Roman" w:cs="Times New Roman"/>
          <w:color w:val="0070C0"/>
          <w:sz w:val="24"/>
          <w:szCs w:val="24"/>
          <w:lang w:val="en-GB"/>
        </w:rPr>
        <w:t xml:space="preserve">, D., Walker, S. and Evans, M. 2012. </w:t>
      </w:r>
      <w:r w:rsidRPr="00CE2409">
        <w:rPr>
          <w:rFonts w:ascii="Times New Roman" w:hAnsi="Times New Roman" w:cs="Times New Roman"/>
          <w:i/>
          <w:iCs/>
          <w:color w:val="0070C0"/>
          <w:sz w:val="24"/>
          <w:szCs w:val="24"/>
          <w:lang w:val="en-GB"/>
        </w:rPr>
        <w:t xml:space="preserve">An overview of the issues facing the craft industries and the potential for design with a case study in </w:t>
      </w:r>
      <w:proofErr w:type="spellStart"/>
      <w:r w:rsidRPr="00CE2409">
        <w:rPr>
          <w:rFonts w:ascii="Times New Roman" w:hAnsi="Times New Roman" w:cs="Times New Roman"/>
          <w:i/>
          <w:iCs/>
          <w:color w:val="0070C0"/>
          <w:sz w:val="24"/>
          <w:szCs w:val="24"/>
          <w:lang w:val="en-GB"/>
        </w:rPr>
        <w:t>Northen</w:t>
      </w:r>
      <w:proofErr w:type="spellEnd"/>
      <w:r w:rsidRPr="00CE2409">
        <w:rPr>
          <w:rFonts w:ascii="Times New Roman" w:hAnsi="Times New Roman" w:cs="Times New Roman"/>
          <w:i/>
          <w:iCs/>
          <w:color w:val="0070C0"/>
          <w:sz w:val="24"/>
          <w:szCs w:val="24"/>
          <w:lang w:val="en-GB"/>
        </w:rPr>
        <w:t xml:space="preserve"> Thailand</w:t>
      </w:r>
      <w:r w:rsidRPr="00CE2409">
        <w:rPr>
          <w:rFonts w:ascii="Times New Roman" w:hAnsi="Times New Roman" w:cs="Times New Roman"/>
          <w:color w:val="0070C0"/>
          <w:sz w:val="24"/>
          <w:szCs w:val="24"/>
          <w:lang w:val="en-GB"/>
        </w:rPr>
        <w:t xml:space="preserve">, in </w:t>
      </w:r>
      <w:proofErr w:type="spellStart"/>
      <w:r w:rsidRPr="00CE2409">
        <w:rPr>
          <w:rFonts w:ascii="Times New Roman" w:hAnsi="Times New Roman" w:cs="Times New Roman"/>
          <w:color w:val="0070C0"/>
          <w:sz w:val="24"/>
          <w:szCs w:val="24"/>
          <w:lang w:val="en-GB"/>
        </w:rPr>
        <w:t>Israsena</w:t>
      </w:r>
      <w:proofErr w:type="spellEnd"/>
      <w:r w:rsidRPr="00CE2409">
        <w:rPr>
          <w:rFonts w:ascii="Times New Roman" w:hAnsi="Times New Roman" w:cs="Times New Roman"/>
          <w:color w:val="0070C0"/>
          <w:sz w:val="24"/>
          <w:szCs w:val="24"/>
          <w:lang w:val="en-GB"/>
        </w:rPr>
        <w:t xml:space="preserve">, P., </w:t>
      </w:r>
      <w:proofErr w:type="spellStart"/>
      <w:r w:rsidRPr="00CE2409">
        <w:rPr>
          <w:rFonts w:ascii="Times New Roman" w:hAnsi="Times New Roman" w:cs="Times New Roman"/>
          <w:color w:val="0070C0"/>
          <w:sz w:val="24"/>
          <w:szCs w:val="24"/>
          <w:lang w:val="en-GB"/>
        </w:rPr>
        <w:t>Tangsantikul</w:t>
      </w:r>
      <w:proofErr w:type="spellEnd"/>
      <w:r w:rsidRPr="00CE2409">
        <w:rPr>
          <w:rFonts w:ascii="Times New Roman" w:hAnsi="Times New Roman" w:cs="Times New Roman"/>
          <w:color w:val="0070C0"/>
          <w:sz w:val="24"/>
          <w:szCs w:val="24"/>
          <w:lang w:val="en-GB"/>
        </w:rPr>
        <w:t xml:space="preserve">, J. and </w:t>
      </w:r>
      <w:proofErr w:type="spellStart"/>
      <w:r w:rsidRPr="00CE2409">
        <w:rPr>
          <w:rFonts w:ascii="Times New Roman" w:hAnsi="Times New Roman" w:cs="Times New Roman"/>
          <w:color w:val="0070C0"/>
          <w:sz w:val="24"/>
          <w:szCs w:val="24"/>
          <w:lang w:val="en-GB"/>
        </w:rPr>
        <w:t>Durling</w:t>
      </w:r>
      <w:proofErr w:type="spellEnd"/>
      <w:r w:rsidRPr="00CE2409">
        <w:rPr>
          <w:rFonts w:ascii="Times New Roman" w:hAnsi="Times New Roman" w:cs="Times New Roman"/>
          <w:color w:val="0070C0"/>
          <w:sz w:val="24"/>
          <w:szCs w:val="24"/>
          <w:lang w:val="en-GB"/>
        </w:rPr>
        <w:t>, D. (eds.), Research: Uncertainty Contradiction Value - DRS International Conference 2012, 1-4 July, Bangkok, Thailand</w:t>
      </w:r>
      <w:r w:rsidRPr="00CE2409">
        <w:rPr>
          <w:rFonts w:ascii="Times New Roman" w:hAnsi="Times New Roman" w:cs="Times New Roman"/>
          <w:sz w:val="24"/>
          <w:szCs w:val="24"/>
          <w:lang w:val="en-GB"/>
        </w:rPr>
        <w:t xml:space="preserve">. </w:t>
      </w:r>
      <w:hyperlink r:id="rId26" w:history="1">
        <w:r w:rsidRPr="00F43ED8">
          <w:rPr>
            <w:rStyle w:val="Hyperlink"/>
            <w:rFonts w:ascii="Times New Roman" w:hAnsi="Times New Roman" w:cs="Times New Roman"/>
            <w:sz w:val="24"/>
            <w:szCs w:val="24"/>
            <w:lang w:val="en-GB"/>
          </w:rPr>
          <w:t>https://dl.designresearchsociety.org/drs-conference-papers/drs2012/researchpapers/24</w:t>
        </w:r>
      </w:hyperlink>
      <w:r>
        <w:rPr>
          <w:rFonts w:ascii="Times New Roman" w:hAnsi="Times New Roman" w:cs="Times New Roman"/>
          <w:sz w:val="24"/>
          <w:szCs w:val="24"/>
          <w:lang w:val="en-GB"/>
        </w:rPr>
        <w:t xml:space="preserve">.  </w:t>
      </w:r>
    </w:p>
    <w:p w14:paraId="57511D65" w14:textId="639F52DA"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Durst, S., and </w:t>
      </w:r>
      <w:proofErr w:type="spellStart"/>
      <w:r w:rsidRPr="00190630">
        <w:rPr>
          <w:rFonts w:ascii="Times New Roman" w:hAnsi="Times New Roman" w:cs="Times New Roman"/>
          <w:sz w:val="24"/>
          <w:szCs w:val="24"/>
          <w:lang w:val="en-GB"/>
        </w:rPr>
        <w:t>Zieba</w:t>
      </w:r>
      <w:proofErr w:type="spellEnd"/>
      <w:r w:rsidRPr="00190630">
        <w:rPr>
          <w:rFonts w:ascii="Times New Roman" w:hAnsi="Times New Roman" w:cs="Times New Roman"/>
          <w:sz w:val="24"/>
          <w:szCs w:val="24"/>
          <w:lang w:val="en-GB"/>
        </w:rPr>
        <w:t xml:space="preserve">, M. 2020. Knowledge Risks inherent in Business Sustainability, </w:t>
      </w:r>
      <w:r w:rsidRPr="00190630">
        <w:rPr>
          <w:rFonts w:ascii="Times New Roman" w:hAnsi="Times New Roman" w:cs="Times New Roman"/>
          <w:i/>
          <w:iCs/>
          <w:sz w:val="24"/>
          <w:szCs w:val="24"/>
          <w:lang w:val="en-GB"/>
        </w:rPr>
        <w:t>Journal of Cleaner Production</w:t>
      </w:r>
      <w:r w:rsidRPr="00190630">
        <w:rPr>
          <w:rFonts w:ascii="Times New Roman" w:hAnsi="Times New Roman" w:cs="Times New Roman"/>
          <w:sz w:val="24"/>
          <w:szCs w:val="24"/>
          <w:lang w:val="en-GB"/>
        </w:rPr>
        <w:t>, 251, Vol.251, pp</w:t>
      </w:r>
      <w:r w:rsidR="008424B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1-10.  </w:t>
      </w:r>
      <w:hyperlink r:id="rId27" w:history="1">
        <w:r w:rsidRPr="00190630">
          <w:rPr>
            <w:rFonts w:ascii="Times New Roman" w:hAnsi="Times New Roman" w:cs="Times New Roman"/>
            <w:sz w:val="24"/>
            <w:szCs w:val="24"/>
            <w:u w:val="single"/>
            <w:lang w:val="en-GB"/>
          </w:rPr>
          <w:t>https://doi.org/10.1016/j.jclepro.2019.119670</w:t>
        </w:r>
      </w:hyperlink>
      <w:r w:rsidRPr="00190630">
        <w:rPr>
          <w:rFonts w:ascii="Times New Roman" w:hAnsi="Times New Roman" w:cs="Times New Roman"/>
          <w:sz w:val="24"/>
          <w:szCs w:val="24"/>
          <w:lang w:val="en-GB"/>
        </w:rPr>
        <w:t xml:space="preserve">. </w:t>
      </w:r>
    </w:p>
    <w:p w14:paraId="723A7099" w14:textId="34AE41EA" w:rsidR="000B33DD" w:rsidRPr="00190630" w:rsidRDefault="000B33DD" w:rsidP="006F25FC">
      <w:pPr>
        <w:jc w:val="both"/>
        <w:rPr>
          <w:rFonts w:ascii="Times New Roman" w:hAnsi="Times New Roman" w:cs="Times New Roman"/>
          <w:sz w:val="24"/>
          <w:szCs w:val="24"/>
          <w:lang w:val="en-GB"/>
        </w:rPr>
      </w:pPr>
      <w:proofErr w:type="spellStart"/>
      <w:proofErr w:type="gramStart"/>
      <w:r w:rsidRPr="00BC7470">
        <w:rPr>
          <w:rFonts w:ascii="Times New Roman" w:hAnsi="Times New Roman" w:cs="Times New Roman"/>
          <w:color w:val="0070C0"/>
          <w:sz w:val="24"/>
          <w:szCs w:val="24"/>
          <w:lang w:val="en-GB"/>
        </w:rPr>
        <w:t>Eshanifar,M</w:t>
      </w:r>
      <w:proofErr w:type="spellEnd"/>
      <w:proofErr w:type="gramEnd"/>
      <w:r w:rsidR="00BC7470" w:rsidRPr="00BC7470">
        <w:rPr>
          <w:rFonts w:ascii="Times New Roman" w:hAnsi="Times New Roman" w:cs="Times New Roman"/>
          <w:color w:val="0070C0"/>
          <w:sz w:val="24"/>
          <w:szCs w:val="24"/>
          <w:lang w:val="en-GB"/>
        </w:rPr>
        <w:t xml:space="preserve"> and </w:t>
      </w:r>
      <w:proofErr w:type="spellStart"/>
      <w:r w:rsidR="00BC7470" w:rsidRPr="00BC7470">
        <w:rPr>
          <w:rFonts w:ascii="Times New Roman" w:hAnsi="Times New Roman" w:cs="Times New Roman"/>
          <w:color w:val="0070C0"/>
          <w:sz w:val="24"/>
          <w:szCs w:val="24"/>
          <w:lang w:val="en-GB"/>
        </w:rPr>
        <w:t>Hemesy</w:t>
      </w:r>
      <w:proofErr w:type="spellEnd"/>
      <w:r w:rsidR="00BC7470" w:rsidRPr="00BC7470">
        <w:rPr>
          <w:rFonts w:ascii="Times New Roman" w:hAnsi="Times New Roman" w:cs="Times New Roman"/>
          <w:color w:val="0070C0"/>
          <w:sz w:val="24"/>
          <w:szCs w:val="24"/>
          <w:lang w:val="en-GB"/>
        </w:rPr>
        <w:t xml:space="preserve">, M. 2021. A new hybrid multi-criteria decision-making model to prioritize risks in the construction process under fuzzy environment (case study: the </w:t>
      </w:r>
      <w:proofErr w:type="spellStart"/>
      <w:r w:rsidR="00BC7470" w:rsidRPr="00BC7470">
        <w:rPr>
          <w:rFonts w:ascii="Times New Roman" w:hAnsi="Times New Roman" w:cs="Times New Roman"/>
          <w:color w:val="0070C0"/>
          <w:sz w:val="24"/>
          <w:szCs w:val="24"/>
          <w:lang w:val="en-GB"/>
        </w:rPr>
        <w:t>Valiasr</w:t>
      </w:r>
      <w:proofErr w:type="spellEnd"/>
      <w:r w:rsidR="00BC7470" w:rsidRPr="00BC7470">
        <w:rPr>
          <w:rFonts w:ascii="Times New Roman" w:hAnsi="Times New Roman" w:cs="Times New Roman"/>
          <w:color w:val="0070C0"/>
          <w:sz w:val="24"/>
          <w:szCs w:val="24"/>
          <w:lang w:val="en-GB"/>
        </w:rPr>
        <w:t xml:space="preserve"> Street underpass project), </w:t>
      </w:r>
      <w:r w:rsidR="00BC7470" w:rsidRPr="00BC7470">
        <w:rPr>
          <w:rFonts w:ascii="Times New Roman" w:hAnsi="Times New Roman" w:cs="Times New Roman"/>
          <w:i/>
          <w:iCs/>
          <w:color w:val="0070C0"/>
          <w:sz w:val="24"/>
          <w:szCs w:val="24"/>
          <w:lang w:val="en-GB"/>
        </w:rPr>
        <w:t>International Journal of Construction Management</w:t>
      </w:r>
      <w:r w:rsidR="00BC7470" w:rsidRPr="00BC7470">
        <w:rPr>
          <w:rFonts w:ascii="Times New Roman" w:hAnsi="Times New Roman" w:cs="Times New Roman"/>
          <w:color w:val="0070C0"/>
          <w:sz w:val="24"/>
          <w:szCs w:val="24"/>
          <w:lang w:val="en-GB"/>
        </w:rPr>
        <w:t>, Vol.21, Iss.5, pp.508-523.</w:t>
      </w:r>
      <w:r w:rsidR="00BC7470" w:rsidRPr="00BC7470">
        <w:rPr>
          <w:rFonts w:ascii="Times New Roman" w:hAnsi="Times New Roman" w:cs="Times New Roman"/>
          <w:sz w:val="24"/>
          <w:szCs w:val="24"/>
          <w:lang w:val="en-GB"/>
        </w:rPr>
        <w:t xml:space="preserve"> </w:t>
      </w:r>
      <w:hyperlink r:id="rId28" w:history="1">
        <w:r w:rsidR="00BC7470" w:rsidRPr="00F43ED8">
          <w:rPr>
            <w:rStyle w:val="Hyperlink"/>
            <w:rFonts w:ascii="Times New Roman" w:hAnsi="Times New Roman" w:cs="Times New Roman"/>
            <w:sz w:val="24"/>
            <w:szCs w:val="24"/>
            <w:lang w:val="en-GB"/>
          </w:rPr>
          <w:t>https://doi.org/10.1080/15623599.2019.1569816</w:t>
        </w:r>
      </w:hyperlink>
      <w:r w:rsidR="00BC7470" w:rsidRPr="00BC7470">
        <w:rPr>
          <w:rFonts w:ascii="Times New Roman" w:hAnsi="Times New Roman" w:cs="Times New Roman"/>
          <w:sz w:val="24"/>
          <w:szCs w:val="24"/>
          <w:lang w:val="en-GB"/>
        </w:rPr>
        <w:t>.</w:t>
      </w:r>
      <w:r w:rsidR="00BC7470">
        <w:rPr>
          <w:rFonts w:ascii="Times New Roman" w:hAnsi="Times New Roman" w:cs="Times New Roman"/>
          <w:sz w:val="24"/>
          <w:szCs w:val="24"/>
          <w:lang w:val="en-GB"/>
        </w:rPr>
        <w:t xml:space="preserve"> </w:t>
      </w:r>
    </w:p>
    <w:p w14:paraId="26AAF594" w14:textId="3D899ED6" w:rsidR="000B33DD"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Ebrahimi, M., and </w:t>
      </w:r>
      <w:proofErr w:type="spellStart"/>
      <w:proofErr w:type="gramStart"/>
      <w:r w:rsidRPr="00190630">
        <w:rPr>
          <w:rFonts w:ascii="Times New Roman" w:hAnsi="Times New Roman" w:cs="Times New Roman"/>
          <w:sz w:val="24"/>
          <w:szCs w:val="24"/>
          <w:lang w:val="en-GB"/>
        </w:rPr>
        <w:t>Rahmani,D</w:t>
      </w:r>
      <w:proofErr w:type="spellEnd"/>
      <w:r w:rsidRPr="00190630">
        <w:rPr>
          <w:rFonts w:ascii="Times New Roman" w:hAnsi="Times New Roman" w:cs="Times New Roman"/>
          <w:sz w:val="24"/>
          <w:szCs w:val="24"/>
          <w:lang w:val="en-GB"/>
        </w:rPr>
        <w:t>.</w:t>
      </w:r>
      <w:proofErr w:type="gramEnd"/>
      <w:r w:rsidRPr="00190630">
        <w:rPr>
          <w:rFonts w:ascii="Times New Roman" w:hAnsi="Times New Roman" w:cs="Times New Roman"/>
          <w:sz w:val="24"/>
          <w:szCs w:val="24"/>
          <w:lang w:val="en-GB"/>
        </w:rPr>
        <w:t>, 2019. Five-dimensional approach to sustainability for prioritizing energy production systems using revised GRA: a case study</w:t>
      </w:r>
      <w:r w:rsidRPr="00190630">
        <w:rPr>
          <w:rFonts w:ascii="Times New Roman" w:hAnsi="Times New Roman" w:cs="Times New Roman"/>
          <w:i/>
          <w:iCs/>
          <w:sz w:val="24"/>
          <w:szCs w:val="24"/>
          <w:lang w:val="en-GB"/>
        </w:rPr>
        <w:t>, Renewable Energy</w:t>
      </w:r>
      <w:r w:rsidRPr="00190630">
        <w:rPr>
          <w:rFonts w:ascii="Times New Roman" w:hAnsi="Times New Roman" w:cs="Times New Roman"/>
          <w:sz w:val="24"/>
          <w:szCs w:val="24"/>
          <w:lang w:val="en-GB"/>
        </w:rPr>
        <w:t xml:space="preserve">, 135, pp: 345-351. </w:t>
      </w:r>
      <w:hyperlink r:id="rId29" w:history="1">
        <w:r w:rsidRPr="00190630">
          <w:rPr>
            <w:rFonts w:ascii="Times New Roman" w:hAnsi="Times New Roman" w:cs="Times New Roman"/>
            <w:sz w:val="24"/>
            <w:szCs w:val="24"/>
            <w:u w:val="single"/>
            <w:lang w:val="en-GB"/>
          </w:rPr>
          <w:t>https://doi.org/10.1016/j.renene.2018.12.008</w:t>
        </w:r>
      </w:hyperlink>
      <w:r w:rsidRPr="00190630">
        <w:rPr>
          <w:rFonts w:ascii="Times New Roman" w:hAnsi="Times New Roman" w:cs="Times New Roman"/>
          <w:sz w:val="24"/>
          <w:szCs w:val="24"/>
          <w:lang w:val="en-GB"/>
        </w:rPr>
        <w:t xml:space="preserve">. </w:t>
      </w:r>
    </w:p>
    <w:p w14:paraId="2EF7CDA6"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Deshdaht</w:t>
      </w:r>
      <w:proofErr w:type="spellEnd"/>
      <w:r w:rsidRPr="00190630">
        <w:rPr>
          <w:rFonts w:ascii="Times New Roman" w:hAnsi="Times New Roman" w:cs="Times New Roman"/>
          <w:sz w:val="24"/>
          <w:szCs w:val="24"/>
          <w:lang w:val="en-GB"/>
        </w:rPr>
        <w:t xml:space="preserve">, G., </w:t>
      </w:r>
      <w:proofErr w:type="spellStart"/>
      <w:r w:rsidRPr="00190630">
        <w:rPr>
          <w:rFonts w:ascii="Times New Roman" w:hAnsi="Times New Roman" w:cs="Times New Roman"/>
          <w:sz w:val="24"/>
          <w:szCs w:val="24"/>
          <w:lang w:val="en-GB"/>
        </w:rPr>
        <w:t>Ferawati</w:t>
      </w:r>
      <w:proofErr w:type="spellEnd"/>
      <w:r w:rsidRPr="00190630">
        <w:rPr>
          <w:rFonts w:ascii="Times New Roman" w:hAnsi="Times New Roman" w:cs="Times New Roman"/>
          <w:sz w:val="24"/>
          <w:szCs w:val="24"/>
          <w:lang w:val="en-GB"/>
        </w:rPr>
        <w:t xml:space="preserve">, M.S., Zin, R.M., Abidin, N.Z. 2020. A hybrid approach using entropy and TOPSIS to select key drivers for a successful and Sustainable Lean Construction Implementation, </w:t>
      </w:r>
      <w:proofErr w:type="spellStart"/>
      <w:r w:rsidRPr="00190630">
        <w:rPr>
          <w:rFonts w:ascii="Times New Roman" w:hAnsi="Times New Roman" w:cs="Times New Roman"/>
          <w:sz w:val="24"/>
          <w:szCs w:val="24"/>
          <w:lang w:val="en-GB"/>
        </w:rPr>
        <w:t>PLosONE</w:t>
      </w:r>
      <w:proofErr w:type="spellEnd"/>
      <w:r w:rsidRPr="00190630">
        <w:rPr>
          <w:rFonts w:ascii="Times New Roman" w:hAnsi="Times New Roman" w:cs="Times New Roman"/>
          <w:sz w:val="24"/>
          <w:szCs w:val="24"/>
          <w:lang w:val="en-GB"/>
        </w:rPr>
        <w:t>, Vol.15, No.</w:t>
      </w:r>
      <w:proofErr w:type="gramStart"/>
      <w:r w:rsidRPr="00190630">
        <w:rPr>
          <w:rFonts w:ascii="Times New Roman" w:hAnsi="Times New Roman" w:cs="Times New Roman"/>
          <w:sz w:val="24"/>
          <w:szCs w:val="24"/>
          <w:lang w:val="en-GB"/>
        </w:rPr>
        <w:t>2,pp</w:t>
      </w:r>
      <w:proofErr w:type="gramEnd"/>
      <w:r w:rsidRPr="00190630">
        <w:rPr>
          <w:rFonts w:ascii="Times New Roman" w:hAnsi="Times New Roman" w:cs="Times New Roman"/>
          <w:sz w:val="24"/>
          <w:szCs w:val="24"/>
          <w:lang w:val="en-GB"/>
        </w:rPr>
        <w:t xml:space="preserve">:1-32,  </w:t>
      </w:r>
      <w:hyperlink r:id="rId30" w:history="1">
        <w:r w:rsidRPr="00190630">
          <w:rPr>
            <w:rFonts w:ascii="Times New Roman" w:hAnsi="Times New Roman" w:cs="Times New Roman"/>
            <w:sz w:val="24"/>
            <w:szCs w:val="24"/>
            <w:u w:val="single"/>
            <w:lang w:val="en-GB"/>
          </w:rPr>
          <w:t>https://doi.org/10.1371/journal.pone.0228746</w:t>
        </w:r>
      </w:hyperlink>
      <w:r w:rsidRPr="00190630">
        <w:rPr>
          <w:rFonts w:ascii="Times New Roman" w:hAnsi="Times New Roman" w:cs="Times New Roman"/>
          <w:sz w:val="24"/>
          <w:szCs w:val="24"/>
          <w:lang w:val="en-GB"/>
        </w:rPr>
        <w:t xml:space="preserve">. </w:t>
      </w:r>
    </w:p>
    <w:p w14:paraId="739930BE" w14:textId="619499A6" w:rsidR="006F25FC" w:rsidRPr="00190630" w:rsidRDefault="006F25FC" w:rsidP="006F25FC">
      <w:pPr>
        <w:jc w:val="both"/>
        <w:rPr>
          <w:rFonts w:ascii="Times New Roman" w:hAnsi="Times New Roman" w:cs="Times New Roman"/>
          <w:sz w:val="24"/>
          <w:szCs w:val="24"/>
          <w:lang w:val="en-GB"/>
        </w:rPr>
      </w:pPr>
      <w:proofErr w:type="spellStart"/>
      <w:proofErr w:type="gramStart"/>
      <w:r w:rsidRPr="00190630">
        <w:rPr>
          <w:rFonts w:ascii="Times New Roman" w:hAnsi="Times New Roman" w:cs="Times New Roman"/>
          <w:sz w:val="24"/>
          <w:szCs w:val="24"/>
          <w:lang w:val="en-GB"/>
        </w:rPr>
        <w:t>Ezatpour,H.R</w:t>
      </w:r>
      <w:proofErr w:type="spellEnd"/>
      <w:r w:rsidRPr="00190630">
        <w:rPr>
          <w:rFonts w:ascii="Times New Roman" w:hAnsi="Times New Roman" w:cs="Times New Roman"/>
          <w:sz w:val="24"/>
          <w:szCs w:val="24"/>
          <w:lang w:val="en-GB"/>
        </w:rPr>
        <w:t>.</w:t>
      </w:r>
      <w:proofErr w:type="gramEnd"/>
      <w:r w:rsidRPr="00190630">
        <w:rPr>
          <w:rFonts w:ascii="Times New Roman" w:hAnsi="Times New Roman" w:cs="Times New Roman"/>
          <w:sz w:val="24"/>
          <w:szCs w:val="24"/>
          <w:lang w:val="en-GB"/>
        </w:rPr>
        <w:t xml:space="preserve">, </w:t>
      </w:r>
      <w:proofErr w:type="spellStart"/>
      <w:r w:rsidRPr="00190630">
        <w:rPr>
          <w:rFonts w:ascii="Times New Roman" w:hAnsi="Times New Roman" w:cs="Times New Roman"/>
          <w:sz w:val="24"/>
          <w:szCs w:val="24"/>
          <w:lang w:val="en-GB"/>
        </w:rPr>
        <w:t>Parizi</w:t>
      </w:r>
      <w:proofErr w:type="spellEnd"/>
      <w:r w:rsidRPr="00190630">
        <w:rPr>
          <w:rFonts w:ascii="Times New Roman" w:hAnsi="Times New Roman" w:cs="Times New Roman"/>
          <w:sz w:val="24"/>
          <w:szCs w:val="24"/>
          <w:lang w:val="en-GB"/>
        </w:rPr>
        <w:t xml:space="preserve">, M.T., </w:t>
      </w:r>
      <w:proofErr w:type="spellStart"/>
      <w:r w:rsidRPr="00190630">
        <w:rPr>
          <w:rFonts w:ascii="Times New Roman" w:hAnsi="Times New Roman" w:cs="Times New Roman"/>
          <w:sz w:val="24"/>
          <w:szCs w:val="24"/>
          <w:lang w:val="en-GB"/>
        </w:rPr>
        <w:t>Sajadi</w:t>
      </w:r>
      <w:proofErr w:type="spellEnd"/>
      <w:r w:rsidRPr="00190630">
        <w:rPr>
          <w:rFonts w:ascii="Times New Roman" w:hAnsi="Times New Roman" w:cs="Times New Roman"/>
          <w:sz w:val="24"/>
          <w:szCs w:val="24"/>
          <w:lang w:val="en-GB"/>
        </w:rPr>
        <w:t xml:space="preserve">, S.A., Ebrahimi, G.R., and </w:t>
      </w:r>
      <w:proofErr w:type="spellStart"/>
      <w:r w:rsidRPr="00190630">
        <w:rPr>
          <w:rFonts w:ascii="Times New Roman" w:hAnsi="Times New Roman" w:cs="Times New Roman"/>
          <w:sz w:val="24"/>
          <w:szCs w:val="24"/>
          <w:lang w:val="en-GB"/>
        </w:rPr>
        <w:t>Chaichi</w:t>
      </w:r>
      <w:proofErr w:type="spellEnd"/>
      <w:r w:rsidRPr="00190630">
        <w:rPr>
          <w:rFonts w:ascii="Times New Roman" w:hAnsi="Times New Roman" w:cs="Times New Roman"/>
          <w:sz w:val="24"/>
          <w:szCs w:val="24"/>
          <w:lang w:val="en-GB"/>
        </w:rPr>
        <w:t xml:space="preserve">, A. 2016. Microstructure, mechanical analysis and optimal selection of 7075 </w:t>
      </w:r>
      <w:proofErr w:type="spellStart"/>
      <w:r w:rsidRPr="00190630">
        <w:rPr>
          <w:rFonts w:ascii="Times New Roman" w:hAnsi="Times New Roman" w:cs="Times New Roman"/>
          <w:sz w:val="24"/>
          <w:szCs w:val="24"/>
          <w:lang w:val="en-GB"/>
        </w:rPr>
        <w:t>aluminum</w:t>
      </w:r>
      <w:proofErr w:type="spellEnd"/>
      <w:r w:rsidRPr="00190630">
        <w:rPr>
          <w:rFonts w:ascii="Times New Roman" w:hAnsi="Times New Roman" w:cs="Times New Roman"/>
          <w:sz w:val="24"/>
          <w:szCs w:val="24"/>
          <w:lang w:val="en-GB"/>
        </w:rPr>
        <w:t xml:space="preserve"> alloy based composite reinforced with alumina nanoparticles, </w:t>
      </w:r>
      <w:r w:rsidRPr="00190630">
        <w:rPr>
          <w:rFonts w:ascii="Times New Roman" w:hAnsi="Times New Roman" w:cs="Times New Roman"/>
          <w:i/>
          <w:iCs/>
          <w:sz w:val="24"/>
          <w:szCs w:val="24"/>
          <w:lang w:val="en-GB"/>
        </w:rPr>
        <w:t>Materials Chemistry and Physics</w:t>
      </w:r>
      <w:r w:rsidRPr="00190630">
        <w:rPr>
          <w:rFonts w:ascii="Times New Roman" w:hAnsi="Times New Roman" w:cs="Times New Roman"/>
          <w:sz w:val="24"/>
          <w:szCs w:val="24"/>
          <w:lang w:val="en-GB"/>
        </w:rPr>
        <w:t xml:space="preserve">, Vol.178, pp:119-127. </w:t>
      </w:r>
      <w:hyperlink r:id="rId31" w:history="1">
        <w:r w:rsidRPr="00190630">
          <w:rPr>
            <w:rFonts w:ascii="Times New Roman" w:hAnsi="Times New Roman" w:cs="Times New Roman"/>
            <w:sz w:val="24"/>
            <w:szCs w:val="24"/>
            <w:u w:val="single"/>
            <w:lang w:val="en-GB"/>
          </w:rPr>
          <w:t>https://doi.org/10.1016/j.matchemphys.2016.04.078</w:t>
        </w:r>
      </w:hyperlink>
      <w:r w:rsidRPr="00190630">
        <w:rPr>
          <w:rFonts w:ascii="Times New Roman" w:hAnsi="Times New Roman" w:cs="Times New Roman"/>
          <w:sz w:val="24"/>
          <w:szCs w:val="24"/>
          <w:lang w:val="en-GB"/>
        </w:rPr>
        <w:t xml:space="preserve">. </w:t>
      </w:r>
    </w:p>
    <w:p w14:paraId="1CD76DCB" w14:textId="7D06CCB1" w:rsidR="00BA6AB1" w:rsidRPr="00190630" w:rsidRDefault="00BA6AB1"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lastRenderedPageBreak/>
        <w:t>Fattahi</w:t>
      </w:r>
      <w:proofErr w:type="spellEnd"/>
      <w:r w:rsidRPr="00190630">
        <w:rPr>
          <w:rFonts w:ascii="Times New Roman" w:hAnsi="Times New Roman" w:cs="Times New Roman"/>
          <w:sz w:val="24"/>
          <w:szCs w:val="24"/>
          <w:lang w:val="en-GB"/>
        </w:rPr>
        <w:t xml:space="preserve">, R., </w:t>
      </w:r>
      <w:proofErr w:type="spellStart"/>
      <w:r w:rsidRPr="00190630">
        <w:rPr>
          <w:rFonts w:ascii="Times New Roman" w:hAnsi="Times New Roman" w:cs="Times New Roman"/>
          <w:sz w:val="24"/>
          <w:szCs w:val="24"/>
          <w:lang w:val="en-GB"/>
        </w:rPr>
        <w:t>Tavakkoli</w:t>
      </w:r>
      <w:proofErr w:type="spellEnd"/>
      <w:r w:rsidRPr="00190630">
        <w:rPr>
          <w:rFonts w:ascii="Times New Roman" w:hAnsi="Times New Roman" w:cs="Times New Roman"/>
          <w:sz w:val="24"/>
          <w:szCs w:val="24"/>
          <w:lang w:val="en-GB"/>
        </w:rPr>
        <w:t xml:space="preserve">-Moghaddam, R., </w:t>
      </w:r>
      <w:proofErr w:type="spellStart"/>
      <w:r w:rsidRPr="00190630">
        <w:rPr>
          <w:rFonts w:ascii="Times New Roman" w:hAnsi="Times New Roman" w:cs="Times New Roman"/>
          <w:sz w:val="24"/>
          <w:szCs w:val="24"/>
          <w:lang w:val="en-GB"/>
        </w:rPr>
        <w:t>Khalilzadeh</w:t>
      </w:r>
      <w:proofErr w:type="spellEnd"/>
      <w:r w:rsidRPr="00190630">
        <w:rPr>
          <w:rFonts w:ascii="Times New Roman" w:hAnsi="Times New Roman" w:cs="Times New Roman"/>
          <w:sz w:val="24"/>
          <w:szCs w:val="24"/>
          <w:lang w:val="en-GB"/>
        </w:rPr>
        <w:t xml:space="preserve">, M., </w:t>
      </w:r>
      <w:proofErr w:type="spellStart"/>
      <w:r w:rsidRPr="00190630">
        <w:rPr>
          <w:rFonts w:ascii="Times New Roman" w:hAnsi="Times New Roman" w:cs="Times New Roman"/>
          <w:sz w:val="24"/>
          <w:szCs w:val="24"/>
          <w:lang w:val="en-GB"/>
        </w:rPr>
        <w:t>Shahsavari</w:t>
      </w:r>
      <w:proofErr w:type="spellEnd"/>
      <w:r w:rsidRPr="00190630">
        <w:rPr>
          <w:rFonts w:ascii="Times New Roman" w:hAnsi="Times New Roman" w:cs="Times New Roman"/>
          <w:sz w:val="24"/>
          <w:szCs w:val="24"/>
          <w:lang w:val="en-GB"/>
        </w:rPr>
        <w:t xml:space="preserve">-Pour, N. and Soltani, R. 2020.  A novel FMEA model based on fuzzy multiple-criteria decision-making methods for risk assessment, </w:t>
      </w:r>
      <w:r w:rsidRPr="00190630">
        <w:rPr>
          <w:rFonts w:ascii="Times New Roman" w:hAnsi="Times New Roman" w:cs="Times New Roman"/>
          <w:i/>
          <w:iCs/>
          <w:sz w:val="24"/>
          <w:szCs w:val="24"/>
          <w:lang w:val="en-GB"/>
        </w:rPr>
        <w:t>Journal of Enterprise Information Management</w:t>
      </w:r>
      <w:r w:rsidRPr="00190630">
        <w:rPr>
          <w:rFonts w:ascii="Times New Roman" w:hAnsi="Times New Roman" w:cs="Times New Roman"/>
          <w:sz w:val="24"/>
          <w:szCs w:val="24"/>
          <w:lang w:val="en-GB"/>
        </w:rPr>
        <w:t>, Vol. 33 No. 5, pp</w:t>
      </w:r>
      <w:r w:rsidR="008424B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881-904. </w:t>
      </w:r>
      <w:hyperlink r:id="rId32" w:history="1">
        <w:r w:rsidR="00085AB5" w:rsidRPr="00190630">
          <w:rPr>
            <w:rStyle w:val="Hyperlink"/>
            <w:rFonts w:ascii="Times New Roman" w:hAnsi="Times New Roman" w:cs="Times New Roman"/>
            <w:color w:val="auto"/>
            <w:sz w:val="24"/>
            <w:szCs w:val="24"/>
            <w:lang w:val="en-GB"/>
          </w:rPr>
          <w:t>https://doi.org/10.1108/JEIM-09-2019-0282</w:t>
        </w:r>
      </w:hyperlink>
      <w:r w:rsidR="00085AB5" w:rsidRPr="00190630">
        <w:rPr>
          <w:rFonts w:ascii="Times New Roman" w:hAnsi="Times New Roman" w:cs="Times New Roman"/>
          <w:sz w:val="24"/>
          <w:szCs w:val="24"/>
          <w:lang w:val="en-GB"/>
        </w:rPr>
        <w:t xml:space="preserve">. </w:t>
      </w:r>
    </w:p>
    <w:p w14:paraId="56EFE840" w14:textId="3715FA46" w:rsidR="006F25FC" w:rsidRDefault="006F25FC" w:rsidP="006F25FC">
      <w:pPr>
        <w:spacing w:after="0" w:line="240" w:lineRule="auto"/>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Fahimnia</w:t>
      </w:r>
      <w:proofErr w:type="spellEnd"/>
      <w:r w:rsidRPr="00190630">
        <w:rPr>
          <w:rFonts w:ascii="Times New Roman" w:hAnsi="Times New Roman" w:cs="Times New Roman"/>
          <w:sz w:val="24"/>
          <w:szCs w:val="24"/>
          <w:lang w:val="en-GB" w:eastAsia="ko-KR"/>
        </w:rPr>
        <w:t xml:space="preserve">, B., Tang, C.S, </w:t>
      </w:r>
      <w:proofErr w:type="spellStart"/>
      <w:r w:rsidRPr="00190630">
        <w:rPr>
          <w:rFonts w:ascii="Times New Roman" w:hAnsi="Times New Roman" w:cs="Times New Roman"/>
          <w:sz w:val="24"/>
          <w:szCs w:val="24"/>
          <w:lang w:val="en-GB" w:eastAsia="ko-KR"/>
        </w:rPr>
        <w:t>Davarzani</w:t>
      </w:r>
      <w:proofErr w:type="spellEnd"/>
      <w:r w:rsidRPr="00190630">
        <w:rPr>
          <w:rFonts w:ascii="Times New Roman" w:hAnsi="Times New Roman" w:cs="Times New Roman"/>
          <w:sz w:val="24"/>
          <w:szCs w:val="24"/>
          <w:lang w:val="en-GB" w:eastAsia="ko-KR"/>
        </w:rPr>
        <w:t>, H., and Sarkis, J. 2015. Quantitative models for managing supply chain risk: a review</w:t>
      </w:r>
      <w:r w:rsidRPr="00190630">
        <w:rPr>
          <w:rFonts w:ascii="Times New Roman" w:hAnsi="Times New Roman" w:cs="Times New Roman"/>
          <w:i/>
          <w:sz w:val="24"/>
          <w:szCs w:val="24"/>
          <w:lang w:val="en-GB" w:eastAsia="ko-KR"/>
        </w:rPr>
        <w:t>, European Journal of Operational Research</w:t>
      </w:r>
      <w:r w:rsidRPr="00190630">
        <w:rPr>
          <w:rFonts w:ascii="Times New Roman" w:hAnsi="Times New Roman" w:cs="Times New Roman"/>
          <w:sz w:val="24"/>
          <w:szCs w:val="24"/>
          <w:lang w:val="en-GB" w:eastAsia="ko-KR"/>
        </w:rPr>
        <w:t>, Vol.247,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1-15. </w:t>
      </w:r>
      <w:hyperlink r:id="rId33" w:history="1">
        <w:r w:rsidRPr="00190630">
          <w:rPr>
            <w:rFonts w:ascii="Times New Roman" w:hAnsi="Times New Roman" w:cs="Times New Roman"/>
            <w:sz w:val="24"/>
            <w:szCs w:val="24"/>
            <w:u w:val="single"/>
            <w:lang w:val="en-GB" w:eastAsia="ko-KR"/>
          </w:rPr>
          <w:t>https://doi.org/10.1016/j.ejor.2015.04.034</w:t>
        </w:r>
      </w:hyperlink>
      <w:r w:rsidRPr="00190630">
        <w:rPr>
          <w:rFonts w:ascii="Times New Roman" w:hAnsi="Times New Roman" w:cs="Times New Roman"/>
          <w:sz w:val="24"/>
          <w:szCs w:val="24"/>
          <w:lang w:val="en-GB" w:eastAsia="ko-KR"/>
        </w:rPr>
        <w:t xml:space="preserve">. </w:t>
      </w:r>
    </w:p>
    <w:p w14:paraId="3693B5B4" w14:textId="5BAE9DD2" w:rsidR="00F326C3" w:rsidRDefault="00F326C3" w:rsidP="006F25FC">
      <w:pPr>
        <w:spacing w:after="0" w:line="240" w:lineRule="auto"/>
        <w:jc w:val="both"/>
        <w:rPr>
          <w:rFonts w:ascii="Times New Roman" w:hAnsi="Times New Roman" w:cs="Times New Roman"/>
          <w:sz w:val="24"/>
          <w:szCs w:val="24"/>
          <w:lang w:val="en-GB" w:eastAsia="ko-KR"/>
        </w:rPr>
      </w:pPr>
    </w:p>
    <w:p w14:paraId="54E95C8D" w14:textId="65A8D7C4" w:rsidR="00F326C3" w:rsidRPr="00190630" w:rsidRDefault="00F326C3" w:rsidP="006F25FC">
      <w:pPr>
        <w:spacing w:after="0" w:line="240" w:lineRule="auto"/>
        <w:jc w:val="both"/>
        <w:rPr>
          <w:rFonts w:ascii="Times New Roman" w:hAnsi="Times New Roman" w:cs="Times New Roman"/>
          <w:sz w:val="24"/>
          <w:szCs w:val="24"/>
          <w:lang w:val="en-GB" w:eastAsia="ko-KR"/>
        </w:rPr>
      </w:pPr>
      <w:r w:rsidRPr="009E3D47">
        <w:rPr>
          <w:rFonts w:ascii="Times New Roman" w:hAnsi="Times New Roman" w:cs="Times New Roman"/>
          <w:sz w:val="24"/>
          <w:szCs w:val="24"/>
          <w:lang w:eastAsia="ko-KR"/>
        </w:rPr>
        <w:t xml:space="preserve">Falkner, E.M., and </w:t>
      </w:r>
      <w:proofErr w:type="spellStart"/>
      <w:r w:rsidRPr="009E3D47">
        <w:rPr>
          <w:rFonts w:ascii="Times New Roman" w:hAnsi="Times New Roman" w:cs="Times New Roman"/>
          <w:sz w:val="24"/>
          <w:szCs w:val="24"/>
          <w:lang w:eastAsia="ko-KR"/>
        </w:rPr>
        <w:t>Hiebel</w:t>
      </w:r>
      <w:proofErr w:type="spellEnd"/>
      <w:r w:rsidRPr="009E3D47">
        <w:rPr>
          <w:rFonts w:ascii="Times New Roman" w:hAnsi="Times New Roman" w:cs="Times New Roman"/>
          <w:sz w:val="24"/>
          <w:szCs w:val="24"/>
          <w:lang w:eastAsia="ko-KR"/>
        </w:rPr>
        <w:t xml:space="preserve">, M.R.W., 2015. Risk Management in SMEs: a systematic review of available evidence, </w:t>
      </w:r>
      <w:r w:rsidRPr="009E3D47">
        <w:rPr>
          <w:rFonts w:ascii="Times New Roman" w:hAnsi="Times New Roman" w:cs="Times New Roman"/>
          <w:i/>
          <w:iCs/>
          <w:sz w:val="24"/>
          <w:szCs w:val="24"/>
          <w:lang w:eastAsia="ko-KR"/>
        </w:rPr>
        <w:t>The Journal of Risk Finance</w:t>
      </w:r>
      <w:r w:rsidRPr="009E3D47">
        <w:rPr>
          <w:rFonts w:ascii="Times New Roman" w:hAnsi="Times New Roman" w:cs="Times New Roman"/>
          <w:sz w:val="24"/>
          <w:szCs w:val="24"/>
          <w:lang w:eastAsia="ko-KR"/>
        </w:rPr>
        <w:t>, Vol.16, No2., pp</w:t>
      </w:r>
      <w:r w:rsidR="008424B0">
        <w:rPr>
          <w:rFonts w:ascii="Times New Roman" w:hAnsi="Times New Roman" w:cs="Times New Roman"/>
          <w:sz w:val="24"/>
          <w:szCs w:val="24"/>
          <w:lang w:eastAsia="ko-KR"/>
        </w:rPr>
        <w:t>:</w:t>
      </w:r>
      <w:r w:rsidRPr="009E3D47">
        <w:rPr>
          <w:rFonts w:ascii="Times New Roman" w:hAnsi="Times New Roman" w:cs="Times New Roman"/>
          <w:sz w:val="24"/>
          <w:szCs w:val="24"/>
          <w:lang w:eastAsia="ko-KR"/>
        </w:rPr>
        <w:t>122-144.</w:t>
      </w:r>
      <w:r w:rsidRPr="009E3D47">
        <w:t xml:space="preserve"> </w:t>
      </w:r>
      <w:hyperlink r:id="rId34" w:history="1">
        <w:r w:rsidRPr="009E3D47">
          <w:rPr>
            <w:rStyle w:val="Hyperlink"/>
            <w:rFonts w:ascii="Times New Roman" w:hAnsi="Times New Roman" w:cs="Times New Roman"/>
            <w:sz w:val="24"/>
            <w:szCs w:val="24"/>
            <w:lang w:eastAsia="ko-KR"/>
          </w:rPr>
          <w:t>https://doi.org/10.1108/JRF-06-2014-0079</w:t>
        </w:r>
      </w:hyperlink>
      <w:r w:rsidRPr="009E3D47">
        <w:rPr>
          <w:rFonts w:ascii="Times New Roman" w:hAnsi="Times New Roman" w:cs="Times New Roman"/>
          <w:sz w:val="24"/>
          <w:szCs w:val="24"/>
          <w:lang w:eastAsia="ko-KR"/>
        </w:rPr>
        <w:t>.</w:t>
      </w:r>
    </w:p>
    <w:p w14:paraId="4CADC993" w14:textId="77777777" w:rsidR="006F25FC" w:rsidRPr="00190630" w:rsidRDefault="006F25FC" w:rsidP="006F25FC">
      <w:pPr>
        <w:jc w:val="both"/>
        <w:rPr>
          <w:rFonts w:ascii="Times New Roman" w:hAnsi="Times New Roman" w:cs="Times New Roman"/>
          <w:sz w:val="24"/>
          <w:szCs w:val="24"/>
          <w:lang w:val="en-GB" w:eastAsia="ko-KR"/>
        </w:rPr>
      </w:pPr>
    </w:p>
    <w:p w14:paraId="421ADC93" w14:textId="178B251E" w:rsidR="006F25FC"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Fatimah, Y.A., </w:t>
      </w:r>
      <w:proofErr w:type="spellStart"/>
      <w:proofErr w:type="gramStart"/>
      <w:r w:rsidRPr="00190630">
        <w:rPr>
          <w:rFonts w:ascii="Times New Roman" w:hAnsi="Times New Roman" w:cs="Times New Roman"/>
          <w:sz w:val="24"/>
          <w:szCs w:val="24"/>
          <w:lang w:val="en-GB" w:eastAsia="ko-KR"/>
        </w:rPr>
        <w:t>Biswas,W</w:t>
      </w:r>
      <w:proofErr w:type="spellEnd"/>
      <w:r w:rsidRPr="00190630">
        <w:rPr>
          <w:rFonts w:ascii="Times New Roman" w:hAnsi="Times New Roman" w:cs="Times New Roman"/>
          <w:sz w:val="24"/>
          <w:szCs w:val="24"/>
          <w:lang w:val="en-GB" w:eastAsia="ko-KR"/>
        </w:rPr>
        <w:t>.</w:t>
      </w:r>
      <w:proofErr w:type="gramEnd"/>
      <w:r w:rsidRPr="00190630">
        <w:rPr>
          <w:rFonts w:ascii="Times New Roman" w:hAnsi="Times New Roman" w:cs="Times New Roman"/>
          <w:sz w:val="24"/>
          <w:szCs w:val="24"/>
          <w:lang w:val="en-GB" w:eastAsia="ko-KR"/>
        </w:rPr>
        <w:t xml:space="preserve">, Mazhar, I., and Islam, M.N., 2013. Sustainable manufacturing for Indonesian SMEs: the case of remanufactured alternator, </w:t>
      </w:r>
      <w:r w:rsidRPr="00190630">
        <w:rPr>
          <w:rFonts w:ascii="Times New Roman" w:hAnsi="Times New Roman" w:cs="Times New Roman"/>
          <w:i/>
          <w:iCs/>
          <w:sz w:val="24"/>
          <w:szCs w:val="24"/>
          <w:lang w:val="en-GB" w:eastAsia="ko-KR"/>
        </w:rPr>
        <w:t>Journal of Remanufacturing</w:t>
      </w:r>
      <w:r w:rsidRPr="00190630">
        <w:rPr>
          <w:rFonts w:ascii="Times New Roman" w:hAnsi="Times New Roman" w:cs="Times New Roman"/>
          <w:sz w:val="24"/>
          <w:szCs w:val="24"/>
          <w:lang w:val="en-GB" w:eastAsia="ko-KR"/>
        </w:rPr>
        <w:t>, Vol.3, No.6,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1-11. </w:t>
      </w:r>
      <w:hyperlink r:id="rId35" w:history="1">
        <w:r w:rsidRPr="00190630">
          <w:rPr>
            <w:rFonts w:ascii="Times New Roman" w:hAnsi="Times New Roman" w:cs="Times New Roman"/>
            <w:sz w:val="24"/>
            <w:szCs w:val="24"/>
            <w:u w:val="single"/>
            <w:lang w:val="en-GB" w:eastAsia="ko-KR"/>
          </w:rPr>
          <w:t>https://link.springer.com/article/10.1186/2210-4690-3-6</w:t>
        </w:r>
      </w:hyperlink>
      <w:r w:rsidRPr="00190630">
        <w:rPr>
          <w:rFonts w:ascii="Times New Roman" w:hAnsi="Times New Roman" w:cs="Times New Roman"/>
          <w:sz w:val="24"/>
          <w:szCs w:val="24"/>
          <w:lang w:val="en-GB" w:eastAsia="ko-KR"/>
        </w:rPr>
        <w:t xml:space="preserve">. </w:t>
      </w:r>
    </w:p>
    <w:p w14:paraId="501BA732" w14:textId="37C110B0" w:rsidR="00F30096" w:rsidRPr="00190630" w:rsidRDefault="00F30096" w:rsidP="006F25FC">
      <w:pPr>
        <w:jc w:val="both"/>
        <w:rPr>
          <w:rFonts w:ascii="Times New Roman" w:hAnsi="Times New Roman" w:cs="Times New Roman"/>
          <w:sz w:val="24"/>
          <w:szCs w:val="24"/>
          <w:lang w:val="en-GB" w:eastAsia="ko-KR"/>
        </w:rPr>
      </w:pPr>
      <w:proofErr w:type="spellStart"/>
      <w:proofErr w:type="gramStart"/>
      <w:r w:rsidRPr="00512F5B">
        <w:rPr>
          <w:rFonts w:ascii="Times New Roman" w:hAnsi="Times New Roman" w:cs="Times New Roman"/>
          <w:color w:val="0070C0"/>
          <w:sz w:val="24"/>
          <w:szCs w:val="24"/>
          <w:lang w:val="en-GB" w:eastAsia="ko-KR"/>
        </w:rPr>
        <w:t>Gheibi,M</w:t>
      </w:r>
      <w:proofErr w:type="spellEnd"/>
      <w:r w:rsidRPr="00512F5B">
        <w:rPr>
          <w:rFonts w:ascii="Times New Roman" w:hAnsi="Times New Roman" w:cs="Times New Roman"/>
          <w:color w:val="0070C0"/>
          <w:sz w:val="24"/>
          <w:szCs w:val="24"/>
          <w:lang w:val="en-GB" w:eastAsia="ko-KR"/>
        </w:rPr>
        <w:t>.</w:t>
      </w:r>
      <w:proofErr w:type="gramEnd"/>
      <w:r w:rsidRPr="00512F5B">
        <w:rPr>
          <w:rFonts w:ascii="Times New Roman" w:hAnsi="Times New Roman" w:cs="Times New Roman"/>
          <w:color w:val="0070C0"/>
          <w:sz w:val="24"/>
          <w:szCs w:val="24"/>
          <w:lang w:val="en-GB" w:eastAsia="ko-KR"/>
        </w:rPr>
        <w:t xml:space="preserve">, </w:t>
      </w:r>
      <w:proofErr w:type="spellStart"/>
      <w:r w:rsidRPr="00512F5B">
        <w:rPr>
          <w:rFonts w:ascii="Times New Roman" w:hAnsi="Times New Roman" w:cs="Times New Roman"/>
          <w:color w:val="0070C0"/>
          <w:sz w:val="24"/>
          <w:szCs w:val="24"/>
          <w:lang w:val="en-GB" w:eastAsia="ko-KR"/>
        </w:rPr>
        <w:t>Karrabi,M</w:t>
      </w:r>
      <w:proofErr w:type="spellEnd"/>
      <w:r w:rsidRPr="00512F5B">
        <w:rPr>
          <w:rFonts w:ascii="Times New Roman" w:hAnsi="Times New Roman" w:cs="Times New Roman"/>
          <w:color w:val="0070C0"/>
          <w:sz w:val="24"/>
          <w:szCs w:val="24"/>
          <w:lang w:val="en-GB" w:eastAsia="ko-KR"/>
        </w:rPr>
        <w:t xml:space="preserve">. and Eftekhari,M.2019. </w:t>
      </w:r>
      <w:r w:rsidR="00512F5B" w:rsidRPr="00512F5B">
        <w:rPr>
          <w:rFonts w:ascii="Times New Roman" w:hAnsi="Times New Roman" w:cs="Times New Roman"/>
          <w:color w:val="0070C0"/>
          <w:sz w:val="24"/>
          <w:szCs w:val="24"/>
          <w:lang w:val="en-GB" w:eastAsia="ko-KR"/>
        </w:rPr>
        <w:t xml:space="preserve">Designing a smart risk analysis method for gas chlorination units of water treatment plants with combination of Failure Mode Effects Analysis, Shannon Entropy, and Petri Net Modelling, </w:t>
      </w:r>
      <w:r w:rsidR="00512F5B" w:rsidRPr="00512F5B">
        <w:rPr>
          <w:rFonts w:ascii="Times New Roman" w:hAnsi="Times New Roman" w:cs="Times New Roman"/>
          <w:i/>
          <w:iCs/>
          <w:color w:val="0070C0"/>
          <w:sz w:val="24"/>
          <w:szCs w:val="24"/>
          <w:lang w:val="en-GB" w:eastAsia="ko-KR"/>
        </w:rPr>
        <w:t>Ecotoxicology and Environmental Safety</w:t>
      </w:r>
      <w:r w:rsidR="00512F5B" w:rsidRPr="00512F5B">
        <w:rPr>
          <w:rFonts w:ascii="Times New Roman" w:hAnsi="Times New Roman" w:cs="Times New Roman"/>
          <w:color w:val="0070C0"/>
          <w:sz w:val="24"/>
          <w:szCs w:val="24"/>
          <w:lang w:val="en-GB" w:eastAsia="ko-KR"/>
        </w:rPr>
        <w:t>, Vol.171, pp.600-608</w:t>
      </w:r>
      <w:r w:rsidR="00512F5B" w:rsidRPr="00512F5B">
        <w:rPr>
          <w:rFonts w:ascii="Times New Roman" w:hAnsi="Times New Roman" w:cs="Times New Roman"/>
          <w:sz w:val="24"/>
          <w:szCs w:val="24"/>
          <w:lang w:val="en-GB" w:eastAsia="ko-KR"/>
        </w:rPr>
        <w:t>.</w:t>
      </w:r>
      <w:r w:rsidR="00512F5B" w:rsidRPr="00512F5B">
        <w:t xml:space="preserve"> </w:t>
      </w:r>
      <w:hyperlink r:id="rId36" w:history="1">
        <w:r w:rsidR="00512F5B" w:rsidRPr="00F43ED8">
          <w:rPr>
            <w:rStyle w:val="Hyperlink"/>
            <w:rFonts w:ascii="Times New Roman" w:hAnsi="Times New Roman" w:cs="Times New Roman"/>
            <w:sz w:val="24"/>
            <w:szCs w:val="24"/>
            <w:lang w:val="en-GB" w:eastAsia="ko-KR"/>
          </w:rPr>
          <w:t>https://doi.org/10.1016/j.ecoenv.2019.01.032</w:t>
        </w:r>
      </w:hyperlink>
      <w:r w:rsidR="00512F5B">
        <w:rPr>
          <w:rFonts w:ascii="Times New Roman" w:hAnsi="Times New Roman" w:cs="Times New Roman"/>
          <w:sz w:val="24"/>
          <w:szCs w:val="24"/>
          <w:lang w:val="en-GB" w:eastAsia="ko-KR"/>
        </w:rPr>
        <w:t xml:space="preserve">.  </w:t>
      </w:r>
    </w:p>
    <w:p w14:paraId="1B8CDAE2" w14:textId="2066E54B" w:rsidR="006F25FC" w:rsidRPr="00190630" w:rsidRDefault="006F25FC" w:rsidP="006F25FC">
      <w:pPr>
        <w:spacing w:after="0" w:line="240" w:lineRule="auto"/>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Giannakis</w:t>
      </w:r>
      <w:proofErr w:type="spellEnd"/>
      <w:r w:rsidRPr="00190630">
        <w:rPr>
          <w:rFonts w:ascii="Times New Roman" w:hAnsi="Times New Roman" w:cs="Times New Roman"/>
          <w:sz w:val="24"/>
          <w:szCs w:val="24"/>
          <w:lang w:val="en-GB" w:eastAsia="ko-KR"/>
        </w:rPr>
        <w:t xml:space="preserve">, M., and Papadopoulos, T., 2016. Supply chain sustainability: a risk management approach, </w:t>
      </w:r>
      <w:r w:rsidRPr="00190630">
        <w:rPr>
          <w:rFonts w:ascii="Times New Roman" w:hAnsi="Times New Roman" w:cs="Times New Roman"/>
          <w:i/>
          <w:sz w:val="24"/>
          <w:szCs w:val="24"/>
          <w:lang w:val="en-GB" w:eastAsia="ko-KR"/>
        </w:rPr>
        <w:t>International Journal of Production Economics</w:t>
      </w:r>
      <w:r w:rsidRPr="00190630">
        <w:rPr>
          <w:rFonts w:ascii="Times New Roman" w:hAnsi="Times New Roman" w:cs="Times New Roman"/>
          <w:sz w:val="24"/>
          <w:szCs w:val="24"/>
          <w:lang w:val="en-GB" w:eastAsia="ko-KR"/>
        </w:rPr>
        <w:t>, Vol.171, Part 4,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455-470. </w:t>
      </w:r>
      <w:hyperlink r:id="rId37" w:history="1">
        <w:r w:rsidRPr="00190630">
          <w:rPr>
            <w:rFonts w:ascii="Times New Roman" w:hAnsi="Times New Roman" w:cs="Times New Roman"/>
            <w:sz w:val="24"/>
            <w:szCs w:val="24"/>
            <w:u w:val="single"/>
            <w:lang w:val="en-GB" w:eastAsia="ko-KR"/>
          </w:rPr>
          <w:t>https://doi.org/10.1016/j.ijpe.2015.06.032</w:t>
        </w:r>
      </w:hyperlink>
      <w:r w:rsidRPr="00190630">
        <w:rPr>
          <w:rFonts w:ascii="Times New Roman" w:hAnsi="Times New Roman" w:cs="Times New Roman"/>
          <w:sz w:val="24"/>
          <w:szCs w:val="24"/>
          <w:lang w:val="en-GB" w:eastAsia="ko-KR"/>
        </w:rPr>
        <w:t xml:space="preserve">. </w:t>
      </w:r>
    </w:p>
    <w:p w14:paraId="05B5BDA9"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2839C0A8" w14:textId="4524530F"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Ghadge, A., Fang, X., Dani, S., and Antony, J., 2017. Supply chain risk assessment approach for process quality risks, </w:t>
      </w:r>
      <w:r w:rsidRPr="00190630">
        <w:rPr>
          <w:rFonts w:ascii="Times New Roman" w:hAnsi="Times New Roman" w:cs="Times New Roman"/>
          <w:i/>
          <w:iCs/>
          <w:sz w:val="24"/>
          <w:szCs w:val="24"/>
          <w:lang w:val="en-GB" w:eastAsia="ko-KR"/>
        </w:rPr>
        <w:t>International Journal of Quality and Reliability Management</w:t>
      </w:r>
      <w:r w:rsidRPr="00190630">
        <w:rPr>
          <w:rFonts w:ascii="Times New Roman" w:hAnsi="Times New Roman" w:cs="Times New Roman"/>
          <w:sz w:val="24"/>
          <w:szCs w:val="24"/>
          <w:lang w:val="en-GB" w:eastAsia="ko-KR"/>
        </w:rPr>
        <w:t>, Vol.34, No.7,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 940-954. </w:t>
      </w:r>
      <w:hyperlink r:id="rId38" w:history="1">
        <w:r w:rsidRPr="00190630">
          <w:rPr>
            <w:rFonts w:ascii="Times New Roman" w:hAnsi="Times New Roman" w:cs="Times New Roman"/>
            <w:sz w:val="24"/>
            <w:szCs w:val="24"/>
            <w:u w:val="single"/>
            <w:lang w:val="en-GB" w:eastAsia="ko-KR"/>
          </w:rPr>
          <w:t>https://doi.org/10.1108/IJQRM-01-2015-0010</w:t>
        </w:r>
      </w:hyperlink>
      <w:r w:rsidRPr="00190630">
        <w:rPr>
          <w:rFonts w:ascii="Times New Roman" w:hAnsi="Times New Roman" w:cs="Times New Roman"/>
          <w:sz w:val="24"/>
          <w:szCs w:val="24"/>
          <w:lang w:val="en-GB" w:eastAsia="ko-KR"/>
        </w:rPr>
        <w:t xml:space="preserve">. </w:t>
      </w:r>
    </w:p>
    <w:p w14:paraId="4AA0B2B7" w14:textId="3352DCDC"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Gunasekaran, A., Rai, B.K., and </w:t>
      </w:r>
      <w:proofErr w:type="spellStart"/>
      <w:r w:rsidRPr="00190630">
        <w:rPr>
          <w:rFonts w:ascii="Times New Roman" w:hAnsi="Times New Roman" w:cs="Times New Roman"/>
          <w:sz w:val="24"/>
          <w:szCs w:val="24"/>
          <w:lang w:val="en-GB" w:eastAsia="ko-KR"/>
        </w:rPr>
        <w:t>Grifin</w:t>
      </w:r>
      <w:proofErr w:type="spellEnd"/>
      <w:r w:rsidRPr="00190630">
        <w:rPr>
          <w:rFonts w:ascii="Times New Roman" w:hAnsi="Times New Roman" w:cs="Times New Roman"/>
          <w:sz w:val="24"/>
          <w:szCs w:val="24"/>
          <w:lang w:val="en-GB" w:eastAsia="ko-KR"/>
        </w:rPr>
        <w:t xml:space="preserve">, M. 2011, Resilience and competitiveness of small and medium sized enterprise: an empirical research, </w:t>
      </w:r>
      <w:r w:rsidRPr="00190630">
        <w:rPr>
          <w:rFonts w:ascii="Times New Roman" w:hAnsi="Times New Roman" w:cs="Times New Roman"/>
          <w:i/>
          <w:sz w:val="24"/>
          <w:szCs w:val="24"/>
          <w:lang w:val="en-GB" w:eastAsia="ko-KR"/>
        </w:rPr>
        <w:t>International Journal of Production Research</w:t>
      </w:r>
      <w:r w:rsidRPr="00190630">
        <w:rPr>
          <w:rFonts w:ascii="Times New Roman" w:hAnsi="Times New Roman" w:cs="Times New Roman"/>
          <w:sz w:val="24"/>
          <w:szCs w:val="24"/>
          <w:lang w:val="en-GB" w:eastAsia="ko-KR"/>
        </w:rPr>
        <w:t>, Vol.49, No.18,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5489-5509. </w:t>
      </w:r>
      <w:hyperlink r:id="rId39" w:history="1">
        <w:r w:rsidRPr="00190630">
          <w:rPr>
            <w:rFonts w:ascii="Times New Roman" w:hAnsi="Times New Roman" w:cs="Times New Roman"/>
            <w:sz w:val="24"/>
            <w:szCs w:val="24"/>
            <w:u w:val="single"/>
            <w:lang w:val="en-GB" w:eastAsia="ko-KR"/>
          </w:rPr>
          <w:t>https://doi.org/10.1080/00207543.2011.563831</w:t>
        </w:r>
      </w:hyperlink>
      <w:r w:rsidRPr="00190630">
        <w:rPr>
          <w:lang w:val="en-GB"/>
        </w:rPr>
        <w:t xml:space="preserve">. </w:t>
      </w:r>
    </w:p>
    <w:p w14:paraId="11F4ED7A" w14:textId="63781D36"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Ho, W., Zheng, T., </w:t>
      </w:r>
      <w:proofErr w:type="spellStart"/>
      <w:r w:rsidRPr="00190630">
        <w:rPr>
          <w:rFonts w:ascii="Times New Roman" w:hAnsi="Times New Roman" w:cs="Times New Roman"/>
          <w:sz w:val="24"/>
          <w:szCs w:val="24"/>
          <w:lang w:val="en-GB" w:eastAsia="ko-KR"/>
        </w:rPr>
        <w:t>Yildiz</w:t>
      </w:r>
      <w:proofErr w:type="spellEnd"/>
      <w:r w:rsidRPr="00190630">
        <w:rPr>
          <w:rFonts w:ascii="Times New Roman" w:hAnsi="Times New Roman" w:cs="Times New Roman"/>
          <w:sz w:val="24"/>
          <w:szCs w:val="24"/>
          <w:lang w:val="en-GB" w:eastAsia="ko-KR"/>
        </w:rPr>
        <w:t xml:space="preserve">, H., and </w:t>
      </w:r>
      <w:proofErr w:type="spellStart"/>
      <w:r w:rsidRPr="00190630">
        <w:rPr>
          <w:rFonts w:ascii="Times New Roman" w:hAnsi="Times New Roman" w:cs="Times New Roman"/>
          <w:sz w:val="24"/>
          <w:szCs w:val="24"/>
          <w:lang w:val="en-GB" w:eastAsia="ko-KR"/>
        </w:rPr>
        <w:t>Talluri</w:t>
      </w:r>
      <w:proofErr w:type="spellEnd"/>
      <w:r w:rsidRPr="00190630">
        <w:rPr>
          <w:rFonts w:ascii="Times New Roman" w:hAnsi="Times New Roman" w:cs="Times New Roman"/>
          <w:sz w:val="24"/>
          <w:szCs w:val="24"/>
          <w:lang w:val="en-GB" w:eastAsia="ko-KR"/>
        </w:rPr>
        <w:t xml:space="preserve">, S.,2015. Supply chain risk management: a literature review, </w:t>
      </w:r>
      <w:r w:rsidRPr="00190630">
        <w:rPr>
          <w:rFonts w:ascii="Times New Roman" w:hAnsi="Times New Roman" w:cs="Times New Roman"/>
          <w:i/>
          <w:sz w:val="24"/>
          <w:szCs w:val="24"/>
          <w:lang w:val="en-GB" w:eastAsia="ko-KR"/>
        </w:rPr>
        <w:t>International Journal of Production Research</w:t>
      </w:r>
      <w:r w:rsidRPr="00190630">
        <w:rPr>
          <w:rFonts w:ascii="Times New Roman" w:hAnsi="Times New Roman" w:cs="Times New Roman"/>
          <w:sz w:val="24"/>
          <w:szCs w:val="24"/>
          <w:lang w:val="en-GB" w:eastAsia="ko-KR"/>
        </w:rPr>
        <w:t>, Vol 53, Iss.16,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5031 – 5069. </w:t>
      </w:r>
      <w:hyperlink r:id="rId40" w:history="1">
        <w:r w:rsidRPr="00190630">
          <w:rPr>
            <w:rFonts w:ascii="Times New Roman" w:hAnsi="Times New Roman" w:cs="Times New Roman"/>
            <w:sz w:val="24"/>
            <w:szCs w:val="24"/>
            <w:u w:val="single"/>
            <w:lang w:val="en-GB" w:eastAsia="ko-KR"/>
          </w:rPr>
          <w:t>https://doi.org/10.1080/00207543.2015.1030467</w:t>
        </w:r>
      </w:hyperlink>
      <w:r w:rsidRPr="00190630">
        <w:rPr>
          <w:rFonts w:ascii="Times New Roman" w:hAnsi="Times New Roman" w:cs="Times New Roman"/>
          <w:sz w:val="24"/>
          <w:szCs w:val="24"/>
          <w:lang w:val="en-GB" w:eastAsia="ko-KR"/>
        </w:rPr>
        <w:t xml:space="preserve">. </w:t>
      </w:r>
    </w:p>
    <w:p w14:paraId="4D4C0F69" w14:textId="05F3EABE" w:rsidR="006F25FC" w:rsidRPr="00190630" w:rsidRDefault="006F25FC" w:rsidP="006F25FC">
      <w:pPr>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Isik</w:t>
      </w:r>
      <w:proofErr w:type="spellEnd"/>
      <w:r w:rsidRPr="00190630">
        <w:rPr>
          <w:rFonts w:ascii="Times New Roman" w:hAnsi="Times New Roman" w:cs="Times New Roman"/>
          <w:sz w:val="24"/>
          <w:szCs w:val="24"/>
          <w:lang w:val="en-GB" w:eastAsia="ko-KR"/>
        </w:rPr>
        <w:t xml:space="preserve">, A.T. and </w:t>
      </w:r>
      <w:proofErr w:type="spellStart"/>
      <w:r w:rsidRPr="00190630">
        <w:rPr>
          <w:rFonts w:ascii="Times New Roman" w:hAnsi="Times New Roman" w:cs="Times New Roman"/>
          <w:sz w:val="24"/>
          <w:szCs w:val="24"/>
          <w:lang w:val="en-GB" w:eastAsia="ko-KR"/>
        </w:rPr>
        <w:t>Adali</w:t>
      </w:r>
      <w:proofErr w:type="spellEnd"/>
      <w:r w:rsidRPr="00190630">
        <w:rPr>
          <w:rFonts w:ascii="Times New Roman" w:hAnsi="Times New Roman" w:cs="Times New Roman"/>
          <w:sz w:val="24"/>
          <w:szCs w:val="24"/>
          <w:lang w:val="en-GB" w:eastAsia="ko-KR"/>
        </w:rPr>
        <w:t xml:space="preserve">, E.A.2017. The </w:t>
      </w:r>
      <w:r w:rsidR="00611869" w:rsidRPr="00190630">
        <w:rPr>
          <w:rFonts w:ascii="Times New Roman" w:hAnsi="Times New Roman" w:cs="Times New Roman"/>
          <w:sz w:val="24"/>
          <w:szCs w:val="24"/>
          <w:lang w:val="en-GB" w:eastAsia="ko-KR"/>
        </w:rPr>
        <w:t>decision-making</w:t>
      </w:r>
      <w:r w:rsidRPr="00190630">
        <w:rPr>
          <w:rFonts w:ascii="Times New Roman" w:hAnsi="Times New Roman" w:cs="Times New Roman"/>
          <w:sz w:val="24"/>
          <w:szCs w:val="24"/>
          <w:lang w:val="en-GB" w:eastAsia="ko-KR"/>
        </w:rPr>
        <w:t xml:space="preserve"> approach based on combination of entropy and ROV method for the apple selection problem, </w:t>
      </w:r>
      <w:r w:rsidRPr="00190630">
        <w:rPr>
          <w:rFonts w:ascii="Times New Roman" w:hAnsi="Times New Roman" w:cs="Times New Roman"/>
          <w:i/>
          <w:iCs/>
          <w:sz w:val="24"/>
          <w:szCs w:val="24"/>
          <w:lang w:val="en-GB" w:eastAsia="ko-KR"/>
        </w:rPr>
        <w:t>European Journal of Interdisciplinary Studies</w:t>
      </w:r>
      <w:r w:rsidRPr="00190630">
        <w:rPr>
          <w:rFonts w:ascii="Times New Roman" w:hAnsi="Times New Roman" w:cs="Times New Roman"/>
          <w:sz w:val="24"/>
          <w:szCs w:val="24"/>
          <w:lang w:val="en-GB" w:eastAsia="ko-KR"/>
        </w:rPr>
        <w:t xml:space="preserve">, Vol.3, Iss.3, pp:80-86. </w:t>
      </w:r>
      <w:hyperlink r:id="rId41" w:history="1">
        <w:r w:rsidRPr="00190630">
          <w:rPr>
            <w:rFonts w:ascii="Times New Roman" w:hAnsi="Times New Roman" w:cs="Times New Roman"/>
            <w:sz w:val="24"/>
            <w:szCs w:val="24"/>
            <w:u w:val="single"/>
            <w:lang w:val="en-GB" w:eastAsia="ko-KR"/>
          </w:rPr>
          <w:t>https://dx.doi.org/10.26417/ejis.v3i3.p80-86</w:t>
        </w:r>
      </w:hyperlink>
      <w:r w:rsidRPr="00190630">
        <w:rPr>
          <w:rFonts w:ascii="Times New Roman" w:hAnsi="Times New Roman" w:cs="Times New Roman"/>
          <w:sz w:val="24"/>
          <w:szCs w:val="24"/>
          <w:lang w:val="en-GB" w:eastAsia="ko-KR"/>
        </w:rPr>
        <w:t xml:space="preserve">. </w:t>
      </w:r>
    </w:p>
    <w:p w14:paraId="79F81591" w14:textId="7779C933"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Iddrisu, I. and Bhattacharya, S.C., 2015. Sustainable Energy Development Index: A Multi-Dimensional Indicator for Measuring Sustainable Energy Development, </w:t>
      </w:r>
      <w:r w:rsidRPr="00190630">
        <w:rPr>
          <w:rFonts w:ascii="Times New Roman" w:hAnsi="Times New Roman" w:cs="Times New Roman"/>
          <w:i/>
          <w:iCs/>
          <w:sz w:val="24"/>
          <w:szCs w:val="24"/>
          <w:lang w:val="en-GB" w:eastAsia="ko-KR"/>
        </w:rPr>
        <w:t>Renewable and Sustainable Energy Reviews</w:t>
      </w:r>
      <w:r w:rsidRPr="00190630">
        <w:rPr>
          <w:rFonts w:ascii="Times New Roman" w:hAnsi="Times New Roman" w:cs="Times New Roman"/>
          <w:sz w:val="24"/>
          <w:szCs w:val="24"/>
          <w:lang w:val="en-GB" w:eastAsia="ko-KR"/>
        </w:rPr>
        <w:t>, Vol 50,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 513- 530.</w:t>
      </w:r>
      <w:r w:rsidRPr="00190630">
        <w:rPr>
          <w:rFonts w:ascii="Times New Roman" w:hAnsi="Times New Roman" w:cs="Times New Roman"/>
          <w:sz w:val="24"/>
          <w:szCs w:val="24"/>
          <w:lang w:val="en-GB"/>
        </w:rPr>
        <w:t xml:space="preserve"> </w:t>
      </w:r>
      <w:hyperlink r:id="rId42" w:history="1">
        <w:r w:rsidRPr="00190630">
          <w:rPr>
            <w:rFonts w:ascii="Times New Roman" w:hAnsi="Times New Roman" w:cs="Times New Roman"/>
            <w:sz w:val="24"/>
            <w:szCs w:val="24"/>
            <w:u w:val="single"/>
            <w:lang w:val="en-GB" w:eastAsia="ko-KR"/>
          </w:rPr>
          <w:t>https://doi.org/10.1016/j.rser.2015.05.032</w:t>
        </w:r>
      </w:hyperlink>
      <w:r w:rsidRPr="00190630">
        <w:rPr>
          <w:rFonts w:ascii="Times New Roman" w:hAnsi="Times New Roman" w:cs="Times New Roman"/>
          <w:sz w:val="24"/>
          <w:szCs w:val="24"/>
          <w:lang w:val="en-GB" w:eastAsia="ko-KR"/>
        </w:rPr>
        <w:t xml:space="preserve">. </w:t>
      </w:r>
    </w:p>
    <w:p w14:paraId="3D60677E" w14:textId="2E3E3C8D" w:rsidR="006F25FC" w:rsidRPr="00190630" w:rsidRDefault="006F25FC" w:rsidP="006F25FC">
      <w:pPr>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Hanggraeni</w:t>
      </w:r>
      <w:proofErr w:type="spellEnd"/>
      <w:r w:rsidRPr="00190630">
        <w:rPr>
          <w:rFonts w:ascii="Times New Roman" w:hAnsi="Times New Roman" w:cs="Times New Roman"/>
          <w:sz w:val="24"/>
          <w:szCs w:val="24"/>
          <w:lang w:val="en-GB" w:eastAsia="ko-KR"/>
        </w:rPr>
        <w:t xml:space="preserve">, D., </w:t>
      </w:r>
      <w:proofErr w:type="spellStart"/>
      <w:r w:rsidRPr="00190630">
        <w:rPr>
          <w:rFonts w:ascii="Times New Roman" w:hAnsi="Times New Roman" w:cs="Times New Roman"/>
          <w:sz w:val="24"/>
          <w:szCs w:val="24"/>
          <w:lang w:val="en-GB" w:eastAsia="ko-KR"/>
        </w:rPr>
        <w:t>Slusarczyk</w:t>
      </w:r>
      <w:proofErr w:type="spellEnd"/>
      <w:r w:rsidRPr="00190630">
        <w:rPr>
          <w:rFonts w:ascii="Times New Roman" w:hAnsi="Times New Roman" w:cs="Times New Roman"/>
          <w:sz w:val="24"/>
          <w:szCs w:val="24"/>
          <w:lang w:val="en-GB" w:eastAsia="ko-KR"/>
        </w:rPr>
        <w:t xml:space="preserve">, B., Sulung, L.A.K., and </w:t>
      </w:r>
      <w:proofErr w:type="spellStart"/>
      <w:r w:rsidRPr="00190630">
        <w:rPr>
          <w:rFonts w:ascii="Times New Roman" w:hAnsi="Times New Roman" w:cs="Times New Roman"/>
          <w:sz w:val="24"/>
          <w:szCs w:val="24"/>
          <w:lang w:val="en-GB" w:eastAsia="ko-KR"/>
        </w:rPr>
        <w:t>Athor</w:t>
      </w:r>
      <w:proofErr w:type="spellEnd"/>
      <w:r w:rsidRPr="00190630">
        <w:rPr>
          <w:rFonts w:ascii="Times New Roman" w:hAnsi="Times New Roman" w:cs="Times New Roman"/>
          <w:sz w:val="24"/>
          <w:szCs w:val="24"/>
          <w:lang w:val="en-GB" w:eastAsia="ko-KR"/>
        </w:rPr>
        <w:t xml:space="preserve">, S., 2019. The Impact of Internal, External and Enterprise Risk Management on the performance of Micro, Small and </w:t>
      </w:r>
      <w:proofErr w:type="spellStart"/>
      <w:r w:rsidRPr="00190630">
        <w:rPr>
          <w:rFonts w:ascii="Times New Roman" w:hAnsi="Times New Roman" w:cs="Times New Roman"/>
          <w:sz w:val="24"/>
          <w:szCs w:val="24"/>
          <w:lang w:val="en-GB" w:eastAsia="ko-KR"/>
        </w:rPr>
        <w:t>Mediun</w:t>
      </w:r>
      <w:proofErr w:type="spellEnd"/>
      <w:r w:rsidRPr="00190630">
        <w:rPr>
          <w:rFonts w:ascii="Times New Roman" w:hAnsi="Times New Roman" w:cs="Times New Roman"/>
          <w:sz w:val="24"/>
          <w:szCs w:val="24"/>
          <w:lang w:val="en-GB" w:eastAsia="ko-KR"/>
        </w:rPr>
        <w:t xml:space="preserve"> Enterprises, </w:t>
      </w:r>
      <w:r w:rsidRPr="00190630">
        <w:rPr>
          <w:rFonts w:ascii="Times New Roman" w:hAnsi="Times New Roman" w:cs="Times New Roman"/>
          <w:i/>
          <w:iCs/>
          <w:sz w:val="24"/>
          <w:szCs w:val="24"/>
          <w:lang w:val="en-GB" w:eastAsia="ko-KR"/>
        </w:rPr>
        <w:t>Sustainability</w:t>
      </w:r>
      <w:r w:rsidRPr="00190630">
        <w:rPr>
          <w:rFonts w:ascii="Times New Roman" w:hAnsi="Times New Roman" w:cs="Times New Roman"/>
          <w:sz w:val="24"/>
          <w:szCs w:val="24"/>
          <w:lang w:val="en-GB" w:eastAsia="ko-KR"/>
        </w:rPr>
        <w:t>, Vol 11, Iss.7,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2-17. </w:t>
      </w:r>
      <w:hyperlink r:id="rId43" w:history="1">
        <w:r w:rsidRPr="00190630">
          <w:rPr>
            <w:rFonts w:ascii="Times New Roman" w:hAnsi="Times New Roman" w:cs="Times New Roman"/>
            <w:sz w:val="24"/>
            <w:szCs w:val="24"/>
            <w:u w:val="single"/>
            <w:lang w:val="en-GB" w:eastAsia="ko-KR"/>
          </w:rPr>
          <w:t>https://doi.org/10.3390/su11072172</w:t>
        </w:r>
      </w:hyperlink>
      <w:r w:rsidRPr="00190630">
        <w:rPr>
          <w:rFonts w:ascii="Times New Roman" w:hAnsi="Times New Roman" w:cs="Times New Roman"/>
          <w:sz w:val="24"/>
          <w:szCs w:val="24"/>
          <w:lang w:val="en-GB" w:eastAsia="ko-KR"/>
        </w:rPr>
        <w:t xml:space="preserve">. </w:t>
      </w:r>
    </w:p>
    <w:p w14:paraId="730B3234" w14:textId="2BA5C906" w:rsidR="006F25FC" w:rsidRPr="00190630" w:rsidRDefault="006F25FC" w:rsidP="006F25FC">
      <w:pPr>
        <w:jc w:val="both"/>
        <w:rPr>
          <w:rFonts w:ascii="Times New Roman" w:hAnsi="Times New Roman" w:cs="Times New Roman"/>
          <w:sz w:val="24"/>
          <w:szCs w:val="24"/>
          <w:lang w:val="en-GB" w:eastAsia="ko-KR"/>
        </w:rPr>
      </w:pPr>
      <w:proofErr w:type="spellStart"/>
      <w:proofErr w:type="gramStart"/>
      <w:r w:rsidRPr="00190630">
        <w:rPr>
          <w:rFonts w:ascii="Times New Roman" w:hAnsi="Times New Roman" w:cs="Times New Roman"/>
          <w:sz w:val="24"/>
          <w:szCs w:val="24"/>
          <w:lang w:val="en-GB" w:eastAsia="ko-KR"/>
        </w:rPr>
        <w:lastRenderedPageBreak/>
        <w:t>Hafezalkotob,A</w:t>
      </w:r>
      <w:proofErr w:type="spellEnd"/>
      <w:r w:rsidRPr="00190630">
        <w:rPr>
          <w:rFonts w:ascii="Times New Roman" w:hAnsi="Times New Roman" w:cs="Times New Roman"/>
          <w:sz w:val="24"/>
          <w:szCs w:val="24"/>
          <w:lang w:val="en-GB" w:eastAsia="ko-KR"/>
        </w:rPr>
        <w:t>.</w:t>
      </w:r>
      <w:proofErr w:type="gramEnd"/>
      <w:r w:rsidRPr="00190630">
        <w:rPr>
          <w:rFonts w:ascii="Times New Roman" w:hAnsi="Times New Roman" w:cs="Times New Roman"/>
          <w:sz w:val="24"/>
          <w:szCs w:val="24"/>
          <w:lang w:val="en-GB" w:eastAsia="ko-KR"/>
        </w:rPr>
        <w:t xml:space="preserve"> and Hafezalkotob,A.2016. Extended </w:t>
      </w:r>
      <w:proofErr w:type="spellStart"/>
      <w:r w:rsidRPr="00190630">
        <w:rPr>
          <w:rFonts w:ascii="Times New Roman" w:hAnsi="Times New Roman" w:cs="Times New Roman"/>
          <w:sz w:val="24"/>
          <w:szCs w:val="24"/>
          <w:lang w:val="en-GB" w:eastAsia="ko-KR"/>
        </w:rPr>
        <w:t>MultiMOORA</w:t>
      </w:r>
      <w:proofErr w:type="spellEnd"/>
      <w:r w:rsidRPr="00190630">
        <w:rPr>
          <w:rFonts w:ascii="Times New Roman" w:hAnsi="Times New Roman" w:cs="Times New Roman"/>
          <w:sz w:val="24"/>
          <w:szCs w:val="24"/>
          <w:lang w:val="en-GB" w:eastAsia="ko-KR"/>
        </w:rPr>
        <w:t xml:space="preserve"> Method Based </w:t>
      </w:r>
      <w:r w:rsidR="00611869" w:rsidRPr="00190630">
        <w:rPr>
          <w:rFonts w:ascii="Times New Roman" w:hAnsi="Times New Roman" w:cs="Times New Roman"/>
          <w:sz w:val="24"/>
          <w:szCs w:val="24"/>
          <w:lang w:val="en-GB" w:eastAsia="ko-KR"/>
        </w:rPr>
        <w:t>on</w:t>
      </w:r>
      <w:r w:rsidRPr="00190630">
        <w:rPr>
          <w:rFonts w:ascii="Times New Roman" w:hAnsi="Times New Roman" w:cs="Times New Roman"/>
          <w:sz w:val="24"/>
          <w:szCs w:val="24"/>
          <w:lang w:val="en-GB" w:eastAsia="ko-KR"/>
        </w:rPr>
        <w:t xml:space="preserve"> Shannon Entropy Weight For Material Selection, </w:t>
      </w:r>
      <w:r w:rsidRPr="00190630">
        <w:rPr>
          <w:rFonts w:ascii="Times New Roman" w:hAnsi="Times New Roman" w:cs="Times New Roman"/>
          <w:i/>
          <w:iCs/>
          <w:sz w:val="24"/>
          <w:szCs w:val="24"/>
          <w:lang w:val="en-GB" w:eastAsia="ko-KR"/>
        </w:rPr>
        <w:t>Journal of Industrial Engineering International</w:t>
      </w:r>
      <w:r w:rsidRPr="00190630">
        <w:rPr>
          <w:rFonts w:ascii="Times New Roman" w:hAnsi="Times New Roman" w:cs="Times New Roman"/>
          <w:sz w:val="24"/>
          <w:szCs w:val="24"/>
          <w:lang w:val="en-GB" w:eastAsia="ko-KR"/>
        </w:rPr>
        <w:t xml:space="preserve">, Vol.12, Iss.1, pp:1-13. </w:t>
      </w:r>
      <w:hyperlink r:id="rId44" w:history="1">
        <w:r w:rsidRPr="00190630">
          <w:rPr>
            <w:rFonts w:ascii="Times New Roman" w:hAnsi="Times New Roman" w:cs="Times New Roman"/>
            <w:sz w:val="24"/>
            <w:szCs w:val="24"/>
            <w:u w:val="single"/>
            <w:lang w:val="en-GB" w:eastAsia="ko-KR"/>
          </w:rPr>
          <w:t>https://link.springer.com/article/10.1007/s40092-015-0123-9</w:t>
        </w:r>
      </w:hyperlink>
      <w:r w:rsidRPr="00190630">
        <w:rPr>
          <w:rFonts w:ascii="Times New Roman" w:hAnsi="Times New Roman" w:cs="Times New Roman"/>
          <w:sz w:val="24"/>
          <w:szCs w:val="24"/>
          <w:lang w:val="en-GB" w:eastAsia="ko-KR"/>
        </w:rPr>
        <w:t xml:space="preserve">. </w:t>
      </w:r>
    </w:p>
    <w:p w14:paraId="0F91DEFE" w14:textId="2827246A" w:rsidR="006F25FC" w:rsidRDefault="006F25FC" w:rsidP="006F25FC">
      <w:pPr>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Hadiguna</w:t>
      </w:r>
      <w:proofErr w:type="spellEnd"/>
      <w:r w:rsidRPr="00190630">
        <w:rPr>
          <w:rFonts w:ascii="Times New Roman" w:hAnsi="Times New Roman" w:cs="Times New Roman"/>
          <w:sz w:val="24"/>
          <w:szCs w:val="24"/>
          <w:lang w:val="en-GB" w:eastAsia="ko-KR"/>
        </w:rPr>
        <w:t xml:space="preserve">, R.A. 2012.  Decision Support Framework for risk assessment of sustainable supply chain, </w:t>
      </w:r>
      <w:r w:rsidRPr="00190630">
        <w:rPr>
          <w:rFonts w:ascii="Times New Roman" w:hAnsi="Times New Roman" w:cs="Times New Roman"/>
          <w:i/>
          <w:iCs/>
          <w:sz w:val="24"/>
          <w:szCs w:val="24"/>
          <w:lang w:val="en-GB" w:eastAsia="ko-KR"/>
        </w:rPr>
        <w:t>International Journal of Logistics, Economics and Globalization</w:t>
      </w:r>
      <w:r w:rsidRPr="00190630">
        <w:rPr>
          <w:rFonts w:ascii="Times New Roman" w:hAnsi="Times New Roman" w:cs="Times New Roman"/>
          <w:sz w:val="24"/>
          <w:szCs w:val="24"/>
          <w:lang w:val="en-GB" w:eastAsia="ko-KR"/>
        </w:rPr>
        <w:t xml:space="preserve">, Vol.4., Iss.1-2, pp.35-54. </w:t>
      </w:r>
      <w:hyperlink r:id="rId45" w:history="1">
        <w:r w:rsidRPr="00190630">
          <w:rPr>
            <w:rFonts w:ascii="Times New Roman" w:hAnsi="Times New Roman" w:cs="Times New Roman"/>
            <w:sz w:val="24"/>
            <w:szCs w:val="24"/>
            <w:u w:val="single"/>
            <w:lang w:val="en-GB" w:eastAsia="ko-KR"/>
          </w:rPr>
          <w:t>https://dx.doi.org/10.1504/IJLEG.2012.047213</w:t>
        </w:r>
      </w:hyperlink>
      <w:r w:rsidRPr="00190630">
        <w:rPr>
          <w:rFonts w:ascii="Times New Roman" w:hAnsi="Times New Roman" w:cs="Times New Roman"/>
          <w:sz w:val="24"/>
          <w:szCs w:val="24"/>
          <w:lang w:val="en-GB" w:eastAsia="ko-KR"/>
        </w:rPr>
        <w:t xml:space="preserve">. </w:t>
      </w:r>
    </w:p>
    <w:p w14:paraId="00ACBA3F" w14:textId="5DF1F1E5" w:rsidR="004E6443" w:rsidRPr="008424B0" w:rsidRDefault="004E6443" w:rsidP="006F25FC">
      <w:pPr>
        <w:jc w:val="both"/>
        <w:rPr>
          <w:rFonts w:ascii="Times New Roman" w:hAnsi="Times New Roman" w:cs="Times New Roman"/>
          <w:sz w:val="24"/>
          <w:szCs w:val="24"/>
          <w:lang w:val="en-GB" w:eastAsia="ko-KR"/>
        </w:rPr>
      </w:pPr>
      <w:proofErr w:type="spellStart"/>
      <w:r w:rsidRPr="008424B0">
        <w:rPr>
          <w:rFonts w:ascii="Times New Roman" w:hAnsi="Times New Roman" w:cs="Times New Roman"/>
          <w:sz w:val="24"/>
          <w:szCs w:val="24"/>
          <w:lang w:val="en-GB" w:eastAsia="ko-KR"/>
        </w:rPr>
        <w:t>Jianying</w:t>
      </w:r>
      <w:proofErr w:type="spellEnd"/>
      <w:r w:rsidRPr="008424B0">
        <w:rPr>
          <w:rFonts w:ascii="Times New Roman" w:hAnsi="Times New Roman" w:cs="Times New Roman"/>
          <w:sz w:val="24"/>
          <w:szCs w:val="24"/>
          <w:lang w:val="en-GB" w:eastAsia="ko-KR"/>
        </w:rPr>
        <w:t xml:space="preserve">, F., </w:t>
      </w:r>
      <w:proofErr w:type="spellStart"/>
      <w:r w:rsidRPr="008424B0">
        <w:rPr>
          <w:rFonts w:ascii="Times New Roman" w:hAnsi="Times New Roman" w:cs="Times New Roman"/>
          <w:sz w:val="24"/>
          <w:szCs w:val="24"/>
          <w:lang w:val="en-GB" w:eastAsia="ko-KR"/>
        </w:rPr>
        <w:t>Bianyu</w:t>
      </w:r>
      <w:proofErr w:type="spellEnd"/>
      <w:r w:rsidRPr="008424B0">
        <w:rPr>
          <w:rFonts w:ascii="Times New Roman" w:hAnsi="Times New Roman" w:cs="Times New Roman"/>
          <w:sz w:val="24"/>
          <w:szCs w:val="24"/>
          <w:lang w:val="en-GB" w:eastAsia="ko-KR"/>
        </w:rPr>
        <w:t xml:space="preserve">, Y., </w:t>
      </w:r>
      <w:proofErr w:type="spellStart"/>
      <w:proofErr w:type="gramStart"/>
      <w:r w:rsidRPr="008424B0">
        <w:rPr>
          <w:rFonts w:ascii="Times New Roman" w:hAnsi="Times New Roman" w:cs="Times New Roman"/>
          <w:sz w:val="24"/>
          <w:szCs w:val="24"/>
          <w:lang w:val="en-GB" w:eastAsia="ko-KR"/>
        </w:rPr>
        <w:t>Xin,L</w:t>
      </w:r>
      <w:proofErr w:type="spellEnd"/>
      <w:r w:rsidRPr="008424B0">
        <w:rPr>
          <w:rFonts w:ascii="Times New Roman" w:hAnsi="Times New Roman" w:cs="Times New Roman"/>
          <w:sz w:val="24"/>
          <w:szCs w:val="24"/>
          <w:lang w:val="en-GB" w:eastAsia="ko-KR"/>
        </w:rPr>
        <w:t>.</w:t>
      </w:r>
      <w:proofErr w:type="gramEnd"/>
      <w:r w:rsidRPr="008424B0">
        <w:rPr>
          <w:rFonts w:ascii="Times New Roman" w:hAnsi="Times New Roman" w:cs="Times New Roman"/>
          <w:sz w:val="24"/>
          <w:szCs w:val="24"/>
          <w:lang w:val="en-GB" w:eastAsia="ko-KR"/>
        </w:rPr>
        <w:t xml:space="preserve">, Dang, T., and </w:t>
      </w:r>
      <w:proofErr w:type="spellStart"/>
      <w:r w:rsidRPr="008424B0">
        <w:rPr>
          <w:rFonts w:ascii="Times New Roman" w:hAnsi="Times New Roman" w:cs="Times New Roman"/>
          <w:sz w:val="24"/>
          <w:szCs w:val="24"/>
          <w:lang w:val="en-GB" w:eastAsia="ko-KR"/>
        </w:rPr>
        <w:t>Weisong</w:t>
      </w:r>
      <w:proofErr w:type="spellEnd"/>
      <w:r w:rsidRPr="008424B0">
        <w:rPr>
          <w:rFonts w:ascii="Times New Roman" w:hAnsi="Times New Roman" w:cs="Times New Roman"/>
          <w:sz w:val="24"/>
          <w:szCs w:val="24"/>
          <w:lang w:val="en-GB" w:eastAsia="ko-KR"/>
        </w:rPr>
        <w:t>, M.2021. Evaluation on Risk of Sustainable Development Supply Chain Based on Optimized BP Neural Network</w:t>
      </w:r>
      <w:r w:rsidR="00BF1EA6" w:rsidRPr="008424B0">
        <w:rPr>
          <w:rFonts w:ascii="Times New Roman" w:hAnsi="Times New Roman" w:cs="Times New Roman"/>
          <w:sz w:val="24"/>
          <w:szCs w:val="24"/>
          <w:lang w:val="en-GB" w:eastAsia="ko-KR"/>
        </w:rPr>
        <w:t xml:space="preserve"> in Fresh Grape Industry, </w:t>
      </w:r>
      <w:r w:rsidR="00BF1EA6" w:rsidRPr="008424B0">
        <w:rPr>
          <w:rFonts w:ascii="Times New Roman" w:hAnsi="Times New Roman" w:cs="Times New Roman"/>
          <w:i/>
          <w:iCs/>
          <w:sz w:val="24"/>
          <w:szCs w:val="24"/>
          <w:lang w:val="en-GB" w:eastAsia="ko-KR"/>
        </w:rPr>
        <w:t>Computers and Electronics in Agriculture</w:t>
      </w:r>
      <w:r w:rsidR="00BF1EA6" w:rsidRPr="008424B0">
        <w:rPr>
          <w:rFonts w:ascii="Times New Roman" w:hAnsi="Times New Roman" w:cs="Times New Roman"/>
          <w:sz w:val="24"/>
          <w:szCs w:val="24"/>
          <w:lang w:val="en-GB" w:eastAsia="ko-KR"/>
        </w:rPr>
        <w:t xml:space="preserve">, Vol.183, </w:t>
      </w:r>
      <w:r w:rsidR="008424B0" w:rsidRPr="008424B0">
        <w:rPr>
          <w:rFonts w:ascii="Times New Roman" w:hAnsi="Times New Roman" w:cs="Times New Roman"/>
          <w:sz w:val="24"/>
          <w:szCs w:val="24"/>
          <w:lang w:val="en-GB" w:eastAsia="ko-KR"/>
        </w:rPr>
        <w:t>in press,</w:t>
      </w:r>
      <w:r w:rsidR="00BF1EA6" w:rsidRPr="008424B0">
        <w:rPr>
          <w:rFonts w:ascii="Times New Roman" w:hAnsi="Times New Roman" w:cs="Times New Roman"/>
          <w:sz w:val="24"/>
          <w:szCs w:val="24"/>
          <w:lang w:val="en-GB" w:eastAsia="ko-KR"/>
        </w:rPr>
        <w:t xml:space="preserve"> </w:t>
      </w:r>
      <w:hyperlink r:id="rId46" w:history="1">
        <w:r w:rsidR="00BF1EA6" w:rsidRPr="008424B0">
          <w:rPr>
            <w:rStyle w:val="Hyperlink"/>
            <w:rFonts w:ascii="Times New Roman" w:hAnsi="Times New Roman" w:cs="Times New Roman"/>
            <w:color w:val="auto"/>
            <w:sz w:val="24"/>
            <w:szCs w:val="24"/>
            <w:lang w:val="en-GB" w:eastAsia="ko-KR"/>
          </w:rPr>
          <w:t>https://doi.org/10.1016/j.compag.2021.105988</w:t>
        </w:r>
      </w:hyperlink>
      <w:r w:rsidR="00BF1EA6" w:rsidRPr="008424B0">
        <w:rPr>
          <w:rFonts w:ascii="Times New Roman" w:hAnsi="Times New Roman" w:cs="Times New Roman"/>
          <w:sz w:val="24"/>
          <w:szCs w:val="24"/>
          <w:lang w:val="en-GB" w:eastAsia="ko-KR"/>
        </w:rPr>
        <w:t xml:space="preserve">. </w:t>
      </w:r>
    </w:p>
    <w:p w14:paraId="6A24718A" w14:textId="77777777"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Jain V., Iqbal M., Madan A.K. 2021. Preference Selection Index Approach as MADM Method for Ranking of FMS Flexibility. In: </w:t>
      </w:r>
      <w:proofErr w:type="spellStart"/>
      <w:r w:rsidRPr="00190630">
        <w:rPr>
          <w:rFonts w:ascii="Times New Roman" w:hAnsi="Times New Roman" w:cs="Times New Roman"/>
          <w:sz w:val="24"/>
          <w:szCs w:val="24"/>
          <w:lang w:val="en-GB" w:eastAsia="ko-KR"/>
        </w:rPr>
        <w:t>Singari</w:t>
      </w:r>
      <w:proofErr w:type="spellEnd"/>
      <w:r w:rsidRPr="00190630">
        <w:rPr>
          <w:rFonts w:ascii="Times New Roman" w:hAnsi="Times New Roman" w:cs="Times New Roman"/>
          <w:sz w:val="24"/>
          <w:szCs w:val="24"/>
          <w:lang w:val="en-GB" w:eastAsia="ko-KR"/>
        </w:rPr>
        <w:t xml:space="preserve"> R.M., Mathiyazhagan K., Kumar H. (eds) Advances in Manufacturing and Industrial Engineering. </w:t>
      </w:r>
      <w:r w:rsidRPr="00190630">
        <w:rPr>
          <w:rFonts w:ascii="Times New Roman" w:hAnsi="Times New Roman" w:cs="Times New Roman"/>
          <w:i/>
          <w:iCs/>
          <w:sz w:val="24"/>
          <w:szCs w:val="24"/>
          <w:lang w:val="en-GB" w:eastAsia="ko-KR"/>
        </w:rPr>
        <w:t>Lecture Notes in Mechanical Engineering</w:t>
      </w:r>
      <w:r w:rsidRPr="00190630">
        <w:rPr>
          <w:rFonts w:ascii="Times New Roman" w:hAnsi="Times New Roman" w:cs="Times New Roman"/>
          <w:sz w:val="24"/>
          <w:szCs w:val="24"/>
          <w:lang w:val="en-GB" w:eastAsia="ko-KR"/>
        </w:rPr>
        <w:t xml:space="preserve">. Springer, Singapore. </w:t>
      </w:r>
      <w:hyperlink r:id="rId47" w:history="1">
        <w:r w:rsidRPr="00190630">
          <w:rPr>
            <w:rFonts w:ascii="Times New Roman" w:hAnsi="Times New Roman" w:cs="Times New Roman"/>
            <w:sz w:val="24"/>
            <w:szCs w:val="24"/>
            <w:u w:val="single"/>
            <w:lang w:val="en-GB" w:eastAsia="ko-KR"/>
          </w:rPr>
          <w:t>https://doi.org/10.1007/978-981-15-8542-5_46</w:t>
        </w:r>
      </w:hyperlink>
      <w:r w:rsidRPr="00190630">
        <w:rPr>
          <w:rFonts w:ascii="Times New Roman" w:hAnsi="Times New Roman" w:cs="Times New Roman"/>
          <w:sz w:val="24"/>
          <w:szCs w:val="24"/>
          <w:lang w:val="en-GB" w:eastAsia="ko-KR"/>
        </w:rPr>
        <w:t xml:space="preserve">. </w:t>
      </w:r>
    </w:p>
    <w:p w14:paraId="1324AEFA" w14:textId="7D51E307"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Junaid, M., </w:t>
      </w:r>
      <w:proofErr w:type="spellStart"/>
      <w:r w:rsidRPr="00190630">
        <w:rPr>
          <w:rFonts w:ascii="Times New Roman" w:hAnsi="Times New Roman" w:cs="Times New Roman"/>
          <w:sz w:val="24"/>
          <w:szCs w:val="24"/>
          <w:lang w:val="en-GB" w:eastAsia="ko-KR"/>
        </w:rPr>
        <w:t>Xue</w:t>
      </w:r>
      <w:proofErr w:type="spellEnd"/>
      <w:r w:rsidRPr="00190630">
        <w:rPr>
          <w:rFonts w:ascii="Times New Roman" w:hAnsi="Times New Roman" w:cs="Times New Roman"/>
          <w:sz w:val="24"/>
          <w:szCs w:val="24"/>
          <w:lang w:val="en-GB" w:eastAsia="ko-KR"/>
        </w:rPr>
        <w:t xml:space="preserve">, Y., Syed, M.W., Li, J.Z., and </w:t>
      </w:r>
      <w:proofErr w:type="spellStart"/>
      <w:r w:rsidRPr="00190630">
        <w:rPr>
          <w:rFonts w:ascii="Times New Roman" w:hAnsi="Times New Roman" w:cs="Times New Roman"/>
          <w:sz w:val="24"/>
          <w:szCs w:val="24"/>
          <w:lang w:val="en-GB" w:eastAsia="ko-KR"/>
        </w:rPr>
        <w:t>Ziaullah</w:t>
      </w:r>
      <w:proofErr w:type="spellEnd"/>
      <w:r w:rsidRPr="00190630">
        <w:rPr>
          <w:rFonts w:ascii="Times New Roman" w:hAnsi="Times New Roman" w:cs="Times New Roman"/>
          <w:sz w:val="24"/>
          <w:szCs w:val="24"/>
          <w:lang w:val="en-GB" w:eastAsia="ko-KR"/>
        </w:rPr>
        <w:t xml:space="preserve">, M., 2019. A </w:t>
      </w:r>
      <w:proofErr w:type="spellStart"/>
      <w:r w:rsidRPr="00190630">
        <w:rPr>
          <w:rFonts w:ascii="Times New Roman" w:hAnsi="Times New Roman" w:cs="Times New Roman"/>
          <w:sz w:val="24"/>
          <w:szCs w:val="24"/>
          <w:lang w:val="en-GB" w:eastAsia="ko-KR"/>
        </w:rPr>
        <w:t>neurosphic</w:t>
      </w:r>
      <w:proofErr w:type="spellEnd"/>
      <w:r w:rsidRPr="00190630">
        <w:rPr>
          <w:rFonts w:ascii="Times New Roman" w:hAnsi="Times New Roman" w:cs="Times New Roman"/>
          <w:sz w:val="24"/>
          <w:szCs w:val="24"/>
          <w:lang w:val="en-GB" w:eastAsia="ko-KR"/>
        </w:rPr>
        <w:t xml:space="preserve"> AHP and TOPSIS framework for supply chain risk assessment in automotive industry, </w:t>
      </w:r>
      <w:r w:rsidRPr="00190630">
        <w:rPr>
          <w:rFonts w:ascii="Times New Roman" w:hAnsi="Times New Roman" w:cs="Times New Roman"/>
          <w:i/>
          <w:iCs/>
          <w:sz w:val="24"/>
          <w:szCs w:val="24"/>
          <w:lang w:val="en-GB" w:eastAsia="ko-KR"/>
        </w:rPr>
        <w:t>Sustainability,</w:t>
      </w:r>
      <w:r w:rsidRPr="00190630">
        <w:rPr>
          <w:rFonts w:ascii="Times New Roman" w:hAnsi="Times New Roman" w:cs="Times New Roman"/>
          <w:sz w:val="24"/>
          <w:szCs w:val="24"/>
          <w:lang w:val="en-GB" w:eastAsia="ko-KR"/>
        </w:rPr>
        <w:t xml:space="preserve"> Vol.12, No.1, pp</w:t>
      </w:r>
      <w:r w:rsidR="008424B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1-26. </w:t>
      </w:r>
      <w:hyperlink r:id="rId48" w:history="1">
        <w:r w:rsidRPr="00190630">
          <w:rPr>
            <w:rFonts w:ascii="Times New Roman" w:hAnsi="Times New Roman" w:cs="Times New Roman"/>
            <w:sz w:val="24"/>
            <w:szCs w:val="24"/>
            <w:u w:val="single"/>
            <w:lang w:val="en-GB" w:eastAsia="ko-KR"/>
          </w:rPr>
          <w:t>https://doi.org/10.3390/su12010154</w:t>
        </w:r>
      </w:hyperlink>
      <w:r w:rsidRPr="00190630">
        <w:rPr>
          <w:rFonts w:ascii="Times New Roman" w:hAnsi="Times New Roman" w:cs="Times New Roman"/>
          <w:sz w:val="24"/>
          <w:szCs w:val="24"/>
          <w:lang w:val="en-GB" w:eastAsia="ko-KR"/>
        </w:rPr>
        <w:t xml:space="preserve">. </w:t>
      </w:r>
    </w:p>
    <w:p w14:paraId="01595942" w14:textId="1E3F330F"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Jha, K., Chamoli, S., Tyagi, Y.K., and </w:t>
      </w:r>
      <w:proofErr w:type="spellStart"/>
      <w:r w:rsidRPr="00190630">
        <w:rPr>
          <w:rFonts w:ascii="Times New Roman" w:hAnsi="Times New Roman" w:cs="Times New Roman"/>
          <w:sz w:val="24"/>
          <w:szCs w:val="24"/>
          <w:lang w:val="en-GB" w:eastAsia="ko-KR"/>
        </w:rPr>
        <w:t>Mauriya</w:t>
      </w:r>
      <w:proofErr w:type="spellEnd"/>
      <w:r w:rsidRPr="00190630">
        <w:rPr>
          <w:rFonts w:ascii="Times New Roman" w:hAnsi="Times New Roman" w:cs="Times New Roman"/>
          <w:sz w:val="24"/>
          <w:szCs w:val="24"/>
          <w:lang w:val="en-GB" w:eastAsia="ko-KR"/>
        </w:rPr>
        <w:t xml:space="preserve">, H.O. 2018. Characterization of biodegradable composites and application of preference selection index for deciding optimum phase combination, </w:t>
      </w:r>
      <w:proofErr w:type="spellStart"/>
      <w:r w:rsidRPr="00190630">
        <w:rPr>
          <w:rFonts w:ascii="Times New Roman" w:hAnsi="Times New Roman" w:cs="Times New Roman"/>
          <w:i/>
          <w:iCs/>
          <w:sz w:val="24"/>
          <w:szCs w:val="24"/>
          <w:lang w:val="en-GB" w:eastAsia="ko-KR"/>
        </w:rPr>
        <w:t>Materialstoday</w:t>
      </w:r>
      <w:proofErr w:type="spellEnd"/>
      <w:r w:rsidRPr="00190630">
        <w:rPr>
          <w:rFonts w:ascii="Times New Roman" w:hAnsi="Times New Roman" w:cs="Times New Roman"/>
          <w:i/>
          <w:iCs/>
          <w:sz w:val="24"/>
          <w:szCs w:val="24"/>
          <w:lang w:val="en-GB" w:eastAsia="ko-KR"/>
        </w:rPr>
        <w:t>: PROCEEDINGS</w:t>
      </w:r>
      <w:r w:rsidRPr="00190630">
        <w:rPr>
          <w:rFonts w:ascii="Times New Roman" w:hAnsi="Times New Roman" w:cs="Times New Roman"/>
          <w:sz w:val="24"/>
          <w:szCs w:val="24"/>
          <w:lang w:val="en-GB" w:eastAsia="ko-KR"/>
        </w:rPr>
        <w:t>, Vol.5, Iss.2, No.</w:t>
      </w:r>
      <w:r w:rsidR="001F289E" w:rsidRPr="00190630">
        <w:rPr>
          <w:rFonts w:ascii="Times New Roman" w:hAnsi="Times New Roman" w:cs="Times New Roman"/>
          <w:sz w:val="24"/>
          <w:szCs w:val="24"/>
          <w:lang w:val="en-GB" w:eastAsia="ko-KR"/>
        </w:rPr>
        <w:t>1, pp</w:t>
      </w:r>
      <w:r w:rsidRPr="00190630">
        <w:rPr>
          <w:rFonts w:ascii="Times New Roman" w:hAnsi="Times New Roman" w:cs="Times New Roman"/>
          <w:sz w:val="24"/>
          <w:szCs w:val="24"/>
          <w:lang w:val="en-GB" w:eastAsia="ko-KR"/>
        </w:rPr>
        <w:t xml:space="preserve">:3353-3360. </w:t>
      </w:r>
      <w:hyperlink r:id="rId49" w:history="1">
        <w:r w:rsidRPr="00190630">
          <w:rPr>
            <w:rFonts w:ascii="Times New Roman" w:hAnsi="Times New Roman" w:cs="Times New Roman"/>
            <w:sz w:val="24"/>
            <w:szCs w:val="24"/>
            <w:u w:val="single"/>
            <w:lang w:val="en-GB" w:eastAsia="ko-KR"/>
          </w:rPr>
          <w:t>https://doi.org/10.1016/j.matpr.2017.11.579</w:t>
        </w:r>
      </w:hyperlink>
      <w:r w:rsidRPr="00190630">
        <w:rPr>
          <w:rFonts w:ascii="Times New Roman" w:hAnsi="Times New Roman" w:cs="Times New Roman"/>
          <w:sz w:val="24"/>
          <w:szCs w:val="24"/>
          <w:lang w:val="en-GB" w:eastAsia="ko-KR"/>
        </w:rPr>
        <w:t xml:space="preserve">. </w:t>
      </w:r>
    </w:p>
    <w:p w14:paraId="5BC1E170" w14:textId="16035317" w:rsidR="006F25FC"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Jain, V. 2018. Application of combined MADM methods as MOORA and PSI for ranking of FMS performance factors, </w:t>
      </w:r>
      <w:r w:rsidRPr="00190630">
        <w:rPr>
          <w:rFonts w:ascii="Times New Roman" w:hAnsi="Times New Roman" w:cs="Times New Roman"/>
          <w:i/>
          <w:iCs/>
          <w:sz w:val="24"/>
          <w:szCs w:val="24"/>
          <w:lang w:val="en-GB" w:eastAsia="ko-KR"/>
        </w:rPr>
        <w:t>Benchmarking: An International Journal</w:t>
      </w:r>
      <w:r w:rsidRPr="00190630">
        <w:rPr>
          <w:rFonts w:ascii="Times New Roman" w:hAnsi="Times New Roman" w:cs="Times New Roman"/>
          <w:sz w:val="24"/>
          <w:szCs w:val="24"/>
          <w:lang w:val="en-GB" w:eastAsia="ko-KR"/>
        </w:rPr>
        <w:t>, Vol.25, No.6, pp:1903 -1920.</w:t>
      </w:r>
      <w:r w:rsidRPr="00190630">
        <w:rPr>
          <w:lang w:val="en-GB"/>
        </w:rPr>
        <w:t xml:space="preserve"> </w:t>
      </w:r>
      <w:hyperlink r:id="rId50" w:history="1">
        <w:r w:rsidRPr="00190630">
          <w:rPr>
            <w:rFonts w:ascii="Times New Roman" w:hAnsi="Times New Roman" w:cs="Times New Roman"/>
            <w:sz w:val="24"/>
            <w:szCs w:val="24"/>
            <w:u w:val="single"/>
            <w:lang w:val="en-GB" w:eastAsia="ko-KR"/>
          </w:rPr>
          <w:t>https://doi.org/10.1108/BIJ-04-2017-0056</w:t>
        </w:r>
      </w:hyperlink>
      <w:r w:rsidRPr="00190630">
        <w:rPr>
          <w:rFonts w:ascii="Times New Roman" w:hAnsi="Times New Roman" w:cs="Times New Roman"/>
          <w:sz w:val="24"/>
          <w:szCs w:val="24"/>
          <w:lang w:val="en-GB" w:eastAsia="ko-KR"/>
        </w:rPr>
        <w:t xml:space="preserve">. </w:t>
      </w:r>
    </w:p>
    <w:p w14:paraId="18974677" w14:textId="619E591C" w:rsidR="00C4386D" w:rsidRPr="00190630" w:rsidRDefault="007040C3" w:rsidP="006F25FC">
      <w:pPr>
        <w:jc w:val="both"/>
        <w:rPr>
          <w:rFonts w:ascii="Times New Roman" w:hAnsi="Times New Roman" w:cs="Times New Roman"/>
          <w:sz w:val="24"/>
          <w:szCs w:val="24"/>
          <w:lang w:val="en-GB" w:eastAsia="ko-KR"/>
        </w:rPr>
      </w:pPr>
      <w:proofErr w:type="spellStart"/>
      <w:r w:rsidRPr="007040C3">
        <w:rPr>
          <w:rFonts w:ascii="Times New Roman" w:hAnsi="Times New Roman" w:cs="Times New Roman"/>
          <w:color w:val="0070C0"/>
          <w:sz w:val="24"/>
          <w:szCs w:val="24"/>
          <w:lang w:val="en-GB" w:eastAsia="ko-KR"/>
        </w:rPr>
        <w:t>Josi</w:t>
      </w:r>
      <w:proofErr w:type="spellEnd"/>
      <w:r w:rsidRPr="007040C3">
        <w:rPr>
          <w:rFonts w:ascii="Times New Roman" w:hAnsi="Times New Roman" w:cs="Times New Roman"/>
          <w:color w:val="0070C0"/>
          <w:sz w:val="24"/>
          <w:szCs w:val="24"/>
          <w:lang w:val="en-GB" w:eastAsia="ko-KR"/>
        </w:rPr>
        <w:t xml:space="preserve">, </w:t>
      </w:r>
      <w:proofErr w:type="gramStart"/>
      <w:r w:rsidRPr="007040C3">
        <w:rPr>
          <w:rFonts w:ascii="Times New Roman" w:hAnsi="Times New Roman" w:cs="Times New Roman"/>
          <w:color w:val="0070C0"/>
          <w:sz w:val="24"/>
          <w:szCs w:val="24"/>
          <w:lang w:val="en-GB" w:eastAsia="ko-KR"/>
        </w:rPr>
        <w:t>S.A.</w:t>
      </w:r>
      <w:r w:rsidR="00DB6A05" w:rsidRPr="007040C3">
        <w:rPr>
          <w:rFonts w:ascii="Times New Roman" w:hAnsi="Times New Roman" w:cs="Times New Roman"/>
          <w:color w:val="0070C0"/>
          <w:sz w:val="24"/>
          <w:szCs w:val="24"/>
          <w:lang w:val="en-GB" w:eastAsia="ko-KR"/>
        </w:rPr>
        <w:t>,Shafiee</w:t>
      </w:r>
      <w:proofErr w:type="gramEnd"/>
      <w:r w:rsidR="00DB6A05" w:rsidRPr="007040C3">
        <w:rPr>
          <w:rFonts w:ascii="Times New Roman" w:hAnsi="Times New Roman" w:cs="Times New Roman"/>
          <w:color w:val="0070C0"/>
          <w:sz w:val="24"/>
          <w:szCs w:val="24"/>
          <w:lang w:val="en-GB" w:eastAsia="ko-KR"/>
        </w:rPr>
        <w:t>,M.,</w:t>
      </w:r>
      <w:proofErr w:type="spellStart"/>
      <w:r w:rsidR="00DB6A05" w:rsidRPr="007040C3">
        <w:rPr>
          <w:rFonts w:ascii="Times New Roman" w:hAnsi="Times New Roman" w:cs="Times New Roman"/>
          <w:color w:val="0070C0"/>
          <w:sz w:val="24"/>
          <w:szCs w:val="24"/>
          <w:lang w:val="en-GB" w:eastAsia="ko-KR"/>
        </w:rPr>
        <w:t>M</w:t>
      </w:r>
      <w:r w:rsidR="00CB5DC6">
        <w:rPr>
          <w:rFonts w:ascii="Times New Roman" w:hAnsi="Times New Roman" w:cs="Times New Roman"/>
          <w:color w:val="0070C0"/>
          <w:sz w:val="24"/>
          <w:szCs w:val="24"/>
          <w:lang w:val="en-GB" w:eastAsia="ko-KR"/>
        </w:rPr>
        <w:t>o</w:t>
      </w:r>
      <w:r w:rsidR="00DB6A05" w:rsidRPr="007040C3">
        <w:rPr>
          <w:rFonts w:ascii="Times New Roman" w:hAnsi="Times New Roman" w:cs="Times New Roman"/>
          <w:color w:val="0070C0"/>
          <w:sz w:val="24"/>
          <w:szCs w:val="24"/>
          <w:lang w:val="en-GB" w:eastAsia="ko-KR"/>
        </w:rPr>
        <w:t>radimaj</w:t>
      </w:r>
      <w:proofErr w:type="spellEnd"/>
      <w:r w:rsidR="00DB6A05" w:rsidRPr="007040C3">
        <w:rPr>
          <w:rFonts w:ascii="Times New Roman" w:hAnsi="Times New Roman" w:cs="Times New Roman"/>
          <w:color w:val="0070C0"/>
          <w:sz w:val="24"/>
          <w:szCs w:val="24"/>
          <w:lang w:val="en-GB" w:eastAsia="ko-KR"/>
        </w:rPr>
        <w:t xml:space="preserve">, N. and </w:t>
      </w:r>
      <w:proofErr w:type="spellStart"/>
      <w:r w:rsidR="00DB6A05" w:rsidRPr="007040C3">
        <w:rPr>
          <w:rFonts w:ascii="Times New Roman" w:hAnsi="Times New Roman" w:cs="Times New Roman"/>
          <w:color w:val="0070C0"/>
          <w:sz w:val="24"/>
          <w:szCs w:val="24"/>
          <w:lang w:val="en-GB" w:eastAsia="ko-KR"/>
        </w:rPr>
        <w:t>Saffarian</w:t>
      </w:r>
      <w:proofErr w:type="spellEnd"/>
      <w:r w:rsidR="00DB6A05" w:rsidRPr="007040C3">
        <w:rPr>
          <w:rFonts w:ascii="Times New Roman" w:hAnsi="Times New Roman" w:cs="Times New Roman"/>
          <w:color w:val="0070C0"/>
          <w:sz w:val="24"/>
          <w:szCs w:val="24"/>
          <w:lang w:val="en-GB" w:eastAsia="ko-KR"/>
        </w:rPr>
        <w:t xml:space="preserve">, S. 2012. An integrated Shannon entropy-TOPSIS methodology for environmental risk assessment of </w:t>
      </w:r>
      <w:proofErr w:type="spellStart"/>
      <w:r w:rsidR="00DB6A05" w:rsidRPr="007040C3">
        <w:rPr>
          <w:rFonts w:ascii="Times New Roman" w:hAnsi="Times New Roman" w:cs="Times New Roman"/>
          <w:color w:val="0070C0"/>
          <w:sz w:val="24"/>
          <w:szCs w:val="24"/>
          <w:lang w:val="en-GB" w:eastAsia="ko-KR"/>
        </w:rPr>
        <w:t>Helleh</w:t>
      </w:r>
      <w:proofErr w:type="spellEnd"/>
      <w:r w:rsidR="00DB6A05" w:rsidRPr="007040C3">
        <w:rPr>
          <w:rFonts w:ascii="Times New Roman" w:hAnsi="Times New Roman" w:cs="Times New Roman"/>
          <w:color w:val="0070C0"/>
          <w:sz w:val="24"/>
          <w:szCs w:val="24"/>
          <w:lang w:val="en-GB" w:eastAsia="ko-KR"/>
        </w:rPr>
        <w:t xml:space="preserve"> protected area in Iran, </w:t>
      </w:r>
      <w:r w:rsidR="00DB6A05" w:rsidRPr="007040C3">
        <w:rPr>
          <w:rFonts w:ascii="Times New Roman" w:hAnsi="Times New Roman" w:cs="Times New Roman"/>
          <w:i/>
          <w:iCs/>
          <w:color w:val="0070C0"/>
          <w:sz w:val="24"/>
          <w:szCs w:val="24"/>
          <w:lang w:val="en-GB" w:eastAsia="ko-KR"/>
        </w:rPr>
        <w:t xml:space="preserve">Environmental Monitoring and </w:t>
      </w:r>
      <w:r w:rsidRPr="007040C3">
        <w:rPr>
          <w:rFonts w:ascii="Times New Roman" w:hAnsi="Times New Roman" w:cs="Times New Roman"/>
          <w:i/>
          <w:iCs/>
          <w:color w:val="0070C0"/>
          <w:sz w:val="24"/>
          <w:szCs w:val="24"/>
          <w:lang w:val="en-GB" w:eastAsia="ko-KR"/>
        </w:rPr>
        <w:t>Assessment</w:t>
      </w:r>
      <w:r w:rsidRPr="007040C3">
        <w:rPr>
          <w:rFonts w:ascii="Times New Roman" w:hAnsi="Times New Roman" w:cs="Times New Roman"/>
          <w:color w:val="0070C0"/>
          <w:sz w:val="24"/>
          <w:szCs w:val="24"/>
          <w:lang w:val="en-GB" w:eastAsia="ko-KR"/>
        </w:rPr>
        <w:t>, Vol.184, No.</w:t>
      </w:r>
      <w:r w:rsidR="00DB6A05" w:rsidRPr="007040C3">
        <w:rPr>
          <w:rFonts w:ascii="Times New Roman" w:hAnsi="Times New Roman" w:cs="Times New Roman"/>
          <w:color w:val="0070C0"/>
          <w:sz w:val="24"/>
          <w:szCs w:val="24"/>
          <w:lang w:val="en-GB" w:eastAsia="ko-KR"/>
        </w:rPr>
        <w:t>11, pp:6913-6922</w:t>
      </w:r>
      <w:r w:rsidR="00DB6A05">
        <w:rPr>
          <w:rFonts w:ascii="Times New Roman" w:hAnsi="Times New Roman" w:cs="Times New Roman"/>
          <w:sz w:val="24"/>
          <w:szCs w:val="24"/>
          <w:lang w:val="en-GB" w:eastAsia="ko-KR"/>
        </w:rPr>
        <w:t>.</w:t>
      </w:r>
      <w:r w:rsidR="00DB6A05" w:rsidRPr="00DB6A05">
        <w:t xml:space="preserve"> </w:t>
      </w:r>
      <w:hyperlink r:id="rId51" w:history="1">
        <w:r w:rsidRPr="00F43ED8">
          <w:rPr>
            <w:rStyle w:val="Hyperlink"/>
            <w:rFonts w:ascii="Times New Roman" w:hAnsi="Times New Roman" w:cs="Times New Roman"/>
            <w:sz w:val="24"/>
            <w:szCs w:val="24"/>
            <w:lang w:val="en-GB" w:eastAsia="ko-KR"/>
          </w:rPr>
          <w:t>https://link.springer.com/article/10.1007/s10661-011-2468-x</w:t>
        </w:r>
      </w:hyperlink>
      <w:r w:rsidR="00DB6A05" w:rsidRPr="00DB6A05">
        <w:rPr>
          <w:rFonts w:ascii="Times New Roman" w:hAnsi="Times New Roman" w:cs="Times New Roman"/>
          <w:sz w:val="24"/>
          <w:szCs w:val="24"/>
          <w:lang w:val="en-GB" w:eastAsia="ko-KR"/>
        </w:rPr>
        <w:t>.</w:t>
      </w:r>
      <w:r>
        <w:rPr>
          <w:rFonts w:ascii="Times New Roman" w:hAnsi="Times New Roman" w:cs="Times New Roman"/>
          <w:sz w:val="24"/>
          <w:szCs w:val="24"/>
          <w:lang w:val="en-GB" w:eastAsia="ko-KR"/>
        </w:rPr>
        <w:t xml:space="preserve"> </w:t>
      </w:r>
    </w:p>
    <w:p w14:paraId="37F262D3" w14:textId="77777777" w:rsidR="006F25FC" w:rsidRPr="00190630" w:rsidRDefault="006F25FC" w:rsidP="006F25FC">
      <w:pPr>
        <w:jc w:val="both"/>
        <w:rPr>
          <w:rFonts w:ascii="Times New Roman" w:hAnsi="Times New Roman" w:cs="Times New Roman"/>
          <w:sz w:val="24"/>
          <w:szCs w:val="24"/>
          <w:lang w:val="en-GB" w:eastAsia="ko-KR"/>
        </w:rPr>
      </w:pPr>
      <w:bookmarkStart w:id="12" w:name="_Hlk82580333"/>
      <w:r w:rsidRPr="00190630">
        <w:rPr>
          <w:rFonts w:ascii="Times New Roman" w:hAnsi="Times New Roman" w:cs="Times New Roman"/>
          <w:sz w:val="24"/>
          <w:szCs w:val="24"/>
          <w:lang w:val="en-GB" w:eastAsia="ko-KR"/>
        </w:rPr>
        <w:t>Joseph, O.A., and Sridharan, R. 2011. Ranking of scheduling combination rules in a flexible manufacturing using preference selection index, “</w:t>
      </w:r>
      <w:r w:rsidRPr="00190630">
        <w:rPr>
          <w:rFonts w:ascii="Times New Roman" w:hAnsi="Times New Roman" w:cs="Times New Roman"/>
          <w:i/>
          <w:iCs/>
          <w:sz w:val="24"/>
          <w:szCs w:val="24"/>
          <w:lang w:val="en-GB" w:eastAsia="ko-KR"/>
        </w:rPr>
        <w:t>International Journal of Advanced Operations Management</w:t>
      </w:r>
      <w:r w:rsidRPr="00190630">
        <w:rPr>
          <w:rFonts w:ascii="Times New Roman" w:hAnsi="Times New Roman" w:cs="Times New Roman"/>
          <w:sz w:val="24"/>
          <w:szCs w:val="24"/>
          <w:lang w:val="en-GB" w:eastAsia="ko-KR"/>
        </w:rPr>
        <w:t>, Vol.3, No.2, pp:201-2116</w:t>
      </w:r>
      <w:bookmarkEnd w:id="12"/>
      <w:r w:rsidRPr="00190630">
        <w:rPr>
          <w:rFonts w:ascii="Times New Roman" w:hAnsi="Times New Roman" w:cs="Times New Roman"/>
          <w:sz w:val="24"/>
          <w:szCs w:val="24"/>
          <w:lang w:val="en-GB" w:eastAsia="ko-KR"/>
        </w:rPr>
        <w:t xml:space="preserve">. </w:t>
      </w:r>
      <w:hyperlink r:id="rId52" w:history="1">
        <w:r w:rsidRPr="00190630">
          <w:rPr>
            <w:rFonts w:ascii="Times New Roman" w:hAnsi="Times New Roman" w:cs="Times New Roman"/>
            <w:sz w:val="24"/>
            <w:szCs w:val="24"/>
            <w:u w:val="single"/>
            <w:lang w:val="en-GB" w:eastAsia="ko-KR"/>
          </w:rPr>
          <w:t>https://doi.org/10.1504/IJAOM.2011.042141</w:t>
        </w:r>
      </w:hyperlink>
      <w:r w:rsidRPr="00190630">
        <w:rPr>
          <w:rFonts w:ascii="Times New Roman" w:hAnsi="Times New Roman" w:cs="Times New Roman"/>
          <w:sz w:val="24"/>
          <w:szCs w:val="24"/>
          <w:lang w:val="en-GB" w:eastAsia="ko-KR"/>
        </w:rPr>
        <w:t xml:space="preserve">.  </w:t>
      </w:r>
    </w:p>
    <w:p w14:paraId="68C6157D" w14:textId="1519DA79"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Jian, F., and Rutherford, C., 2010. Mitigating of Relational Supply Chain Risk caused by Cultural Difference between China and The West, </w:t>
      </w:r>
      <w:r w:rsidRPr="00190630">
        <w:rPr>
          <w:rFonts w:ascii="Times New Roman" w:hAnsi="Times New Roman" w:cs="Times New Roman"/>
          <w:i/>
          <w:iCs/>
          <w:sz w:val="24"/>
          <w:szCs w:val="24"/>
          <w:lang w:val="en-GB" w:eastAsia="ko-KR"/>
        </w:rPr>
        <w:t>The International Journal of Logistics Management</w:t>
      </w:r>
      <w:r w:rsidRPr="00190630">
        <w:rPr>
          <w:rFonts w:ascii="Times New Roman" w:hAnsi="Times New Roman" w:cs="Times New Roman"/>
          <w:sz w:val="24"/>
          <w:szCs w:val="24"/>
          <w:lang w:val="en-GB" w:eastAsia="ko-KR"/>
        </w:rPr>
        <w:t>, Vol.21, Iss.2, pp:251-270.</w:t>
      </w:r>
      <w:r w:rsidR="00222311" w:rsidRPr="00190630">
        <w:t xml:space="preserve"> </w:t>
      </w:r>
      <w:hyperlink r:id="rId53" w:history="1">
        <w:r w:rsidR="00222311" w:rsidRPr="00190630">
          <w:rPr>
            <w:rStyle w:val="Hyperlink"/>
            <w:rFonts w:ascii="Times New Roman" w:hAnsi="Times New Roman" w:cs="Times New Roman"/>
            <w:color w:val="auto"/>
            <w:sz w:val="24"/>
            <w:szCs w:val="24"/>
            <w:lang w:val="en-GB" w:eastAsia="ko-KR"/>
          </w:rPr>
          <w:t>https://doi.org/10.1108/09574091011071942</w:t>
        </w:r>
      </w:hyperlink>
      <w:r w:rsidR="00222311" w:rsidRPr="00190630">
        <w:rPr>
          <w:rFonts w:ascii="Times New Roman" w:hAnsi="Times New Roman" w:cs="Times New Roman"/>
          <w:sz w:val="24"/>
          <w:szCs w:val="24"/>
          <w:lang w:val="en-GB" w:eastAsia="ko-KR"/>
        </w:rPr>
        <w:t xml:space="preserve">. </w:t>
      </w:r>
    </w:p>
    <w:p w14:paraId="12333846" w14:textId="77777777"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Jia, S., Lai, D., Kang, J., Li, J. and Liu, J. 2018. Evaluation of relative weights for </w:t>
      </w:r>
      <w:proofErr w:type="gramStart"/>
      <w:r w:rsidRPr="00190630">
        <w:rPr>
          <w:rFonts w:ascii="Times New Roman" w:hAnsi="Times New Roman" w:cs="Times New Roman"/>
          <w:sz w:val="24"/>
          <w:szCs w:val="24"/>
          <w:lang w:val="en-GB" w:eastAsia="ko-KR"/>
        </w:rPr>
        <w:t>temperature,CO</w:t>
      </w:r>
      <w:r w:rsidRPr="00190630">
        <w:rPr>
          <w:rFonts w:ascii="Times New Roman" w:hAnsi="Times New Roman" w:cs="Times New Roman"/>
          <w:sz w:val="24"/>
          <w:szCs w:val="24"/>
          <w:vertAlign w:val="subscript"/>
          <w:lang w:val="en-GB" w:eastAsia="ko-KR"/>
        </w:rPr>
        <w:t>2</w:t>
      </w:r>
      <w:proofErr w:type="gramEnd"/>
      <w:r w:rsidRPr="00190630">
        <w:rPr>
          <w:rFonts w:ascii="Times New Roman" w:hAnsi="Times New Roman" w:cs="Times New Roman"/>
          <w:sz w:val="24"/>
          <w:szCs w:val="24"/>
          <w:lang w:val="en-GB" w:eastAsia="ko-KR"/>
        </w:rPr>
        <w:t xml:space="preserve">, and noise in the aircraft cabin environment, Building and Environment, Vol.131, pp:108-116. </w:t>
      </w:r>
      <w:hyperlink r:id="rId54" w:history="1">
        <w:r w:rsidRPr="00190630">
          <w:rPr>
            <w:rFonts w:ascii="Times New Roman" w:hAnsi="Times New Roman" w:cs="Times New Roman"/>
            <w:sz w:val="24"/>
            <w:szCs w:val="24"/>
            <w:u w:val="single"/>
            <w:lang w:val="en-GB" w:eastAsia="ko-KR"/>
          </w:rPr>
          <w:t>https://doi.org/10.1016/j.buildenv.2018.01.009</w:t>
        </w:r>
      </w:hyperlink>
      <w:r w:rsidRPr="00190630">
        <w:rPr>
          <w:rFonts w:ascii="Times New Roman" w:hAnsi="Times New Roman" w:cs="Times New Roman"/>
          <w:sz w:val="24"/>
          <w:szCs w:val="24"/>
          <w:lang w:val="en-GB" w:eastAsia="ko-KR"/>
        </w:rPr>
        <w:t xml:space="preserve">. </w:t>
      </w:r>
    </w:p>
    <w:p w14:paraId="5202A36E"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 xml:space="preserve">Khan, S., Haleem, </w:t>
      </w:r>
      <w:proofErr w:type="spellStart"/>
      <w:proofErr w:type="gramStart"/>
      <w:r w:rsidRPr="00190630">
        <w:rPr>
          <w:rFonts w:ascii="Times New Roman" w:hAnsi="Times New Roman" w:cs="Times New Roman"/>
          <w:sz w:val="24"/>
          <w:szCs w:val="24"/>
          <w:lang w:val="en-GB"/>
        </w:rPr>
        <w:t>A.,and</w:t>
      </w:r>
      <w:proofErr w:type="spellEnd"/>
      <w:proofErr w:type="gramEnd"/>
      <w:r w:rsidRPr="00190630">
        <w:rPr>
          <w:rFonts w:ascii="Times New Roman" w:hAnsi="Times New Roman" w:cs="Times New Roman"/>
          <w:sz w:val="24"/>
          <w:szCs w:val="24"/>
          <w:lang w:val="en-GB"/>
        </w:rPr>
        <w:t xml:space="preserve"> Khan, M.I., 2020. Assessment of Supply Chain Risk in the management of Halal Supply Chain Using Fuzzy BWM Method, </w:t>
      </w:r>
      <w:r w:rsidRPr="00190630">
        <w:rPr>
          <w:rFonts w:ascii="Times New Roman" w:hAnsi="Times New Roman" w:cs="Times New Roman"/>
          <w:i/>
          <w:iCs/>
          <w:sz w:val="24"/>
          <w:szCs w:val="24"/>
          <w:lang w:val="en-GB"/>
        </w:rPr>
        <w:t>Supply Chain Forum: An International Journal</w:t>
      </w:r>
      <w:r w:rsidRPr="00190630">
        <w:rPr>
          <w:rFonts w:ascii="Times New Roman" w:hAnsi="Times New Roman" w:cs="Times New Roman"/>
          <w:sz w:val="24"/>
          <w:szCs w:val="24"/>
          <w:lang w:val="en-GB"/>
        </w:rPr>
        <w:t xml:space="preserve">, in press. </w:t>
      </w:r>
      <w:hyperlink r:id="rId55" w:history="1">
        <w:r w:rsidRPr="00190630">
          <w:rPr>
            <w:rFonts w:ascii="Times New Roman" w:hAnsi="Times New Roman" w:cs="Times New Roman"/>
            <w:sz w:val="24"/>
            <w:szCs w:val="24"/>
            <w:u w:val="single"/>
            <w:lang w:val="en-GB"/>
          </w:rPr>
          <w:t>https://doi.org/10.1080/16258312.2020.1788905</w:t>
        </w:r>
      </w:hyperlink>
      <w:r w:rsidRPr="00190630">
        <w:rPr>
          <w:rFonts w:ascii="Times New Roman" w:hAnsi="Times New Roman" w:cs="Times New Roman"/>
          <w:sz w:val="24"/>
          <w:szCs w:val="24"/>
          <w:lang w:val="en-GB"/>
        </w:rPr>
        <w:t>.</w:t>
      </w:r>
    </w:p>
    <w:p w14:paraId="4A44902C" w14:textId="34B7E20C"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eastAsia="ko-KR"/>
        </w:rPr>
        <w:t xml:space="preserve">Kumar, V., Bak, O., Guo, R., Shaw, S., Colicchia, C., Garza-Reyes, J. and Kumari, A. (2018), An empirical analysis of supply and manufacturing risk and business performance: a Chinese manufacturing supply chain perspective, </w:t>
      </w:r>
      <w:r w:rsidRPr="00190630">
        <w:rPr>
          <w:rFonts w:ascii="Times New Roman" w:hAnsi="Times New Roman" w:cs="Times New Roman"/>
          <w:i/>
          <w:iCs/>
          <w:sz w:val="24"/>
          <w:szCs w:val="24"/>
          <w:lang w:val="en-GB" w:eastAsia="ko-KR"/>
        </w:rPr>
        <w:t>Supply Chain Management: An International Journal</w:t>
      </w:r>
      <w:r w:rsidRPr="00190630">
        <w:rPr>
          <w:rFonts w:ascii="Times New Roman" w:hAnsi="Times New Roman" w:cs="Times New Roman"/>
          <w:sz w:val="24"/>
          <w:szCs w:val="24"/>
          <w:lang w:val="en-GB" w:eastAsia="ko-KR"/>
        </w:rPr>
        <w:t>, Vol. 23 No. 6, pp</w:t>
      </w:r>
      <w:r w:rsidR="00541CE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 461-479.</w:t>
      </w:r>
      <w:r w:rsidRPr="00190630">
        <w:rPr>
          <w:rFonts w:ascii="Times New Roman" w:hAnsi="Times New Roman" w:cs="Times New Roman"/>
          <w:sz w:val="24"/>
          <w:szCs w:val="24"/>
          <w:lang w:val="en-GB"/>
        </w:rPr>
        <w:t xml:space="preserve"> </w:t>
      </w:r>
      <w:hyperlink r:id="rId56" w:history="1">
        <w:r w:rsidRPr="00190630">
          <w:rPr>
            <w:rFonts w:ascii="Times New Roman" w:hAnsi="Times New Roman" w:cs="Times New Roman"/>
            <w:sz w:val="24"/>
            <w:szCs w:val="24"/>
            <w:u w:val="single"/>
            <w:lang w:val="en-GB"/>
          </w:rPr>
          <w:t>https://doi.org/10.1108/SCM-10-2017-0319</w:t>
        </w:r>
      </w:hyperlink>
      <w:r w:rsidRPr="00190630">
        <w:rPr>
          <w:rFonts w:ascii="Times New Roman" w:hAnsi="Times New Roman" w:cs="Times New Roman"/>
          <w:sz w:val="24"/>
          <w:szCs w:val="24"/>
          <w:lang w:val="en-GB"/>
        </w:rPr>
        <w:t xml:space="preserve">. </w:t>
      </w:r>
    </w:p>
    <w:p w14:paraId="77EDA614" w14:textId="2BBEA72E" w:rsidR="00736521" w:rsidRPr="00190630" w:rsidRDefault="00736521" w:rsidP="006F25FC">
      <w:pPr>
        <w:jc w:val="both"/>
        <w:rPr>
          <w:rFonts w:ascii="Times New Roman" w:hAnsi="Times New Roman" w:cs="Times New Roman"/>
          <w:sz w:val="24"/>
          <w:szCs w:val="24"/>
          <w:lang w:val="en-GB"/>
        </w:rPr>
      </w:pPr>
      <w:proofErr w:type="spellStart"/>
      <w:r w:rsidRPr="00736521">
        <w:rPr>
          <w:rFonts w:ascii="Times New Roman" w:hAnsi="Times New Roman" w:cs="Times New Roman"/>
          <w:sz w:val="24"/>
          <w:szCs w:val="24"/>
          <w:lang w:val="en-GB"/>
        </w:rPr>
        <w:t>Kagwati</w:t>
      </w:r>
      <w:proofErr w:type="spellEnd"/>
      <w:r w:rsidRPr="00736521">
        <w:rPr>
          <w:rFonts w:ascii="Times New Roman" w:hAnsi="Times New Roman" w:cs="Times New Roman"/>
          <w:sz w:val="24"/>
          <w:szCs w:val="24"/>
          <w:lang w:val="en-GB"/>
        </w:rPr>
        <w:t xml:space="preserve">, G.S., Kamau, J.N., </w:t>
      </w:r>
      <w:proofErr w:type="spellStart"/>
      <w:r w:rsidRPr="00736521">
        <w:rPr>
          <w:rFonts w:ascii="Times New Roman" w:hAnsi="Times New Roman" w:cs="Times New Roman"/>
          <w:sz w:val="24"/>
          <w:szCs w:val="24"/>
          <w:lang w:val="en-GB"/>
        </w:rPr>
        <w:t>Njau</w:t>
      </w:r>
      <w:proofErr w:type="spellEnd"/>
      <w:r w:rsidRPr="00736521">
        <w:rPr>
          <w:rFonts w:ascii="Times New Roman" w:hAnsi="Times New Roman" w:cs="Times New Roman"/>
          <w:sz w:val="24"/>
          <w:szCs w:val="24"/>
          <w:lang w:val="en-GB"/>
        </w:rPr>
        <w:t xml:space="preserve">, M.M., and Kamau, M.S., 2017. Risk Faced and Mitigation Strategies Employed by SMEs in Nairobi, Kenya, </w:t>
      </w:r>
      <w:r w:rsidRPr="00961A48">
        <w:rPr>
          <w:rFonts w:ascii="Times New Roman" w:hAnsi="Times New Roman" w:cs="Times New Roman"/>
          <w:i/>
          <w:iCs/>
          <w:sz w:val="24"/>
          <w:szCs w:val="24"/>
          <w:lang w:val="en-GB"/>
        </w:rPr>
        <w:t>IOSR Journal of Business and Management</w:t>
      </w:r>
      <w:r w:rsidRPr="00736521">
        <w:rPr>
          <w:rFonts w:ascii="Times New Roman" w:hAnsi="Times New Roman" w:cs="Times New Roman"/>
          <w:sz w:val="24"/>
          <w:szCs w:val="24"/>
          <w:lang w:val="en-GB"/>
        </w:rPr>
        <w:t>, Vol.16, Iss.4, pp</w:t>
      </w:r>
      <w:r w:rsidR="00541CE0">
        <w:rPr>
          <w:rFonts w:ascii="Times New Roman" w:hAnsi="Times New Roman" w:cs="Times New Roman"/>
          <w:sz w:val="24"/>
          <w:szCs w:val="24"/>
          <w:lang w:val="en-GB"/>
        </w:rPr>
        <w:t>:</w:t>
      </w:r>
      <w:r w:rsidRPr="00736521">
        <w:rPr>
          <w:rFonts w:ascii="Times New Roman" w:hAnsi="Times New Roman" w:cs="Times New Roman"/>
          <w:sz w:val="24"/>
          <w:szCs w:val="24"/>
          <w:lang w:val="en-GB"/>
        </w:rPr>
        <w:t xml:space="preserve">1-11.  </w:t>
      </w:r>
      <w:hyperlink r:id="rId57" w:history="1">
        <w:r w:rsidR="0089507F" w:rsidRPr="00F43ED8">
          <w:rPr>
            <w:rStyle w:val="Hyperlink"/>
            <w:rFonts w:ascii="Times New Roman" w:hAnsi="Times New Roman" w:cs="Times New Roman"/>
            <w:sz w:val="24"/>
            <w:szCs w:val="24"/>
            <w:lang w:val="en-GB"/>
          </w:rPr>
          <w:t>http://www.iosrjournals.org/iosr-jbm/papers/Vol16-issue4/Version-5/A016450111.pdf</w:t>
        </w:r>
      </w:hyperlink>
      <w:r w:rsidRPr="00736521">
        <w:rPr>
          <w:rFonts w:ascii="Times New Roman" w:hAnsi="Times New Roman" w:cs="Times New Roman"/>
          <w:sz w:val="24"/>
          <w:szCs w:val="24"/>
          <w:lang w:val="en-GB"/>
        </w:rPr>
        <w:t>.</w:t>
      </w:r>
      <w:r w:rsidR="0089507F">
        <w:rPr>
          <w:rFonts w:ascii="Times New Roman" w:hAnsi="Times New Roman" w:cs="Times New Roman"/>
          <w:sz w:val="24"/>
          <w:szCs w:val="24"/>
          <w:lang w:val="en-GB"/>
        </w:rPr>
        <w:t xml:space="preserve"> </w:t>
      </w:r>
    </w:p>
    <w:p w14:paraId="435BC05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Kumar, M., and Kumar, A. 2020. Application of preference selection index method in performance based ranking of ceramic particulate (SiO2/</w:t>
      </w:r>
      <w:proofErr w:type="spellStart"/>
      <w:r w:rsidRPr="00190630">
        <w:rPr>
          <w:rFonts w:ascii="Times New Roman" w:hAnsi="Times New Roman" w:cs="Times New Roman"/>
          <w:sz w:val="24"/>
          <w:szCs w:val="24"/>
          <w:lang w:val="en-GB"/>
        </w:rPr>
        <w:t>SiC</w:t>
      </w:r>
      <w:proofErr w:type="spellEnd"/>
      <w:r w:rsidRPr="00190630">
        <w:rPr>
          <w:rFonts w:ascii="Times New Roman" w:hAnsi="Times New Roman" w:cs="Times New Roman"/>
          <w:sz w:val="24"/>
          <w:szCs w:val="24"/>
          <w:lang w:val="en-GB"/>
        </w:rPr>
        <w:t xml:space="preserve">) reinforced AA2024 composite materials, </w:t>
      </w:r>
      <w:proofErr w:type="spellStart"/>
      <w:proofErr w:type="gramStart"/>
      <w:r w:rsidRPr="00190630">
        <w:rPr>
          <w:rFonts w:ascii="Times New Roman" w:hAnsi="Times New Roman" w:cs="Times New Roman"/>
          <w:sz w:val="24"/>
          <w:szCs w:val="24"/>
          <w:lang w:val="en-GB"/>
        </w:rPr>
        <w:t>Materialstoday:PROCEEDINGs</w:t>
      </w:r>
      <w:proofErr w:type="spellEnd"/>
      <w:proofErr w:type="gramEnd"/>
      <w:r w:rsidRPr="00190630">
        <w:rPr>
          <w:rFonts w:ascii="Times New Roman" w:hAnsi="Times New Roman" w:cs="Times New Roman"/>
          <w:sz w:val="24"/>
          <w:szCs w:val="24"/>
          <w:lang w:val="en-GB"/>
        </w:rPr>
        <w:t xml:space="preserve">, Vol.27, No.2, part.3, pp:2667-2672. </w:t>
      </w:r>
      <w:hyperlink r:id="rId58" w:history="1">
        <w:r w:rsidRPr="00190630">
          <w:rPr>
            <w:rFonts w:ascii="Times New Roman" w:hAnsi="Times New Roman" w:cs="Times New Roman"/>
            <w:sz w:val="24"/>
            <w:szCs w:val="24"/>
            <w:u w:val="single"/>
            <w:lang w:val="en-GB"/>
          </w:rPr>
          <w:t>https://doi.org/10.1016/j.matpr.2019.11.244</w:t>
        </w:r>
      </w:hyperlink>
      <w:r w:rsidRPr="00190630">
        <w:rPr>
          <w:rFonts w:ascii="Times New Roman" w:hAnsi="Times New Roman" w:cs="Times New Roman"/>
          <w:sz w:val="24"/>
          <w:szCs w:val="24"/>
          <w:lang w:val="en-GB"/>
        </w:rPr>
        <w:t xml:space="preserve">. </w:t>
      </w:r>
    </w:p>
    <w:p w14:paraId="31EE0FE9" w14:textId="37692001" w:rsidR="006F25FC" w:rsidRPr="00190630" w:rsidRDefault="006F25FC" w:rsidP="006F25FC">
      <w:pPr>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rPr>
        <w:t>Kumar, A., Kumar, M., Patnaik, A., Pawar, M.J., Pandey, A., Kumar, A., and Gautam, V.2021.</w:t>
      </w:r>
      <w:r w:rsidRPr="00190630">
        <w:rPr>
          <w:lang w:val="en-GB"/>
        </w:rPr>
        <w:t xml:space="preserve"> </w:t>
      </w:r>
      <w:r w:rsidRPr="00190630">
        <w:rPr>
          <w:rFonts w:ascii="Times New Roman" w:hAnsi="Times New Roman" w:cs="Times New Roman"/>
          <w:sz w:val="24"/>
          <w:szCs w:val="24"/>
          <w:lang w:val="en-GB"/>
        </w:rPr>
        <w:t xml:space="preserve">Optimization of sliding and mechanical performance </w:t>
      </w:r>
      <w:proofErr w:type="spellStart"/>
      <w:r w:rsidRPr="00190630">
        <w:rPr>
          <w:rFonts w:ascii="Times New Roman" w:hAnsi="Times New Roman" w:cs="Times New Roman"/>
          <w:sz w:val="24"/>
          <w:szCs w:val="24"/>
          <w:lang w:val="en-GB"/>
        </w:rPr>
        <w:t>Ti</w:t>
      </w:r>
      <w:proofErr w:type="spellEnd"/>
      <w:r w:rsidRPr="00190630">
        <w:rPr>
          <w:rFonts w:ascii="Times New Roman" w:hAnsi="Times New Roman" w:cs="Times New Roman"/>
          <w:sz w:val="24"/>
          <w:szCs w:val="24"/>
          <w:lang w:val="en-GB"/>
        </w:rPr>
        <w:t xml:space="preserve">/NI metal powder particulate reinforced Al 6061 alloy composite using preference selection index method, </w:t>
      </w:r>
      <w:r w:rsidR="00222311" w:rsidRPr="00190630">
        <w:rPr>
          <w:rFonts w:ascii="Times New Roman" w:hAnsi="Times New Roman" w:cs="Times New Roman"/>
          <w:i/>
          <w:iCs/>
          <w:sz w:val="24"/>
          <w:szCs w:val="24"/>
          <w:lang w:val="en-GB"/>
        </w:rPr>
        <w:t>Materials today:</w:t>
      </w:r>
      <w:r w:rsidRPr="00190630">
        <w:rPr>
          <w:rFonts w:ascii="Times New Roman" w:hAnsi="Times New Roman" w:cs="Times New Roman"/>
          <w:i/>
          <w:iCs/>
          <w:sz w:val="24"/>
          <w:szCs w:val="24"/>
          <w:lang w:val="en-GB"/>
        </w:rPr>
        <w:t xml:space="preserve"> PROCEEDINGS</w:t>
      </w:r>
      <w:r w:rsidRPr="00190630">
        <w:rPr>
          <w:rFonts w:ascii="Times New Roman" w:hAnsi="Times New Roman" w:cs="Times New Roman"/>
          <w:sz w:val="24"/>
          <w:szCs w:val="24"/>
          <w:lang w:val="en-GB"/>
        </w:rPr>
        <w:t xml:space="preserve">, in press. </w:t>
      </w:r>
      <w:hyperlink r:id="rId59" w:history="1">
        <w:r w:rsidRPr="00190630">
          <w:rPr>
            <w:rFonts w:ascii="Times New Roman" w:hAnsi="Times New Roman" w:cs="Times New Roman"/>
            <w:sz w:val="24"/>
            <w:szCs w:val="24"/>
            <w:u w:val="single"/>
            <w:lang w:val="en-GB"/>
          </w:rPr>
          <w:t>https://doi.org/10.1016/j.matpr.2020.10.974</w:t>
        </w:r>
      </w:hyperlink>
      <w:r w:rsidRPr="00190630">
        <w:rPr>
          <w:rFonts w:ascii="Times New Roman" w:hAnsi="Times New Roman" w:cs="Times New Roman"/>
          <w:sz w:val="24"/>
          <w:szCs w:val="24"/>
          <w:lang w:val="en-GB"/>
        </w:rPr>
        <w:t xml:space="preserve">. </w:t>
      </w:r>
    </w:p>
    <w:p w14:paraId="14E53CBB" w14:textId="43EC218E"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Kilubi</w:t>
      </w:r>
      <w:proofErr w:type="spellEnd"/>
      <w:r w:rsidRPr="00190630">
        <w:rPr>
          <w:rFonts w:ascii="Times New Roman" w:hAnsi="Times New Roman" w:cs="Times New Roman"/>
          <w:sz w:val="24"/>
          <w:szCs w:val="24"/>
          <w:lang w:val="en-GB"/>
        </w:rPr>
        <w:t xml:space="preserve">, I., and </w:t>
      </w:r>
      <w:proofErr w:type="spellStart"/>
      <w:r w:rsidRPr="00190630">
        <w:rPr>
          <w:rFonts w:ascii="Times New Roman" w:hAnsi="Times New Roman" w:cs="Times New Roman"/>
          <w:sz w:val="24"/>
          <w:szCs w:val="24"/>
          <w:lang w:val="en-GB"/>
        </w:rPr>
        <w:t>Haasis</w:t>
      </w:r>
      <w:proofErr w:type="spellEnd"/>
      <w:r w:rsidRPr="00190630">
        <w:rPr>
          <w:rFonts w:ascii="Times New Roman" w:hAnsi="Times New Roman" w:cs="Times New Roman"/>
          <w:sz w:val="24"/>
          <w:szCs w:val="24"/>
          <w:lang w:val="en-GB"/>
        </w:rPr>
        <w:t xml:space="preserve">, H-D.2016. Supply Chain Risk Management: Avenues for further studies, </w:t>
      </w:r>
      <w:r w:rsidRPr="00190630">
        <w:rPr>
          <w:rFonts w:ascii="Times New Roman" w:hAnsi="Times New Roman" w:cs="Times New Roman"/>
          <w:i/>
          <w:iCs/>
          <w:sz w:val="24"/>
          <w:szCs w:val="24"/>
          <w:lang w:val="en-GB"/>
        </w:rPr>
        <w:t>International Journal of Supply Chain and Operations resilience</w:t>
      </w:r>
      <w:r w:rsidRPr="00190630">
        <w:rPr>
          <w:rFonts w:ascii="Times New Roman" w:hAnsi="Times New Roman" w:cs="Times New Roman"/>
          <w:sz w:val="24"/>
          <w:szCs w:val="24"/>
          <w:lang w:val="en-GB"/>
        </w:rPr>
        <w:t>, Vol.2, Iss.1,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51-71. </w:t>
      </w:r>
      <w:hyperlink r:id="rId60" w:history="1">
        <w:r w:rsidRPr="00190630">
          <w:rPr>
            <w:rFonts w:ascii="Times New Roman" w:hAnsi="Times New Roman" w:cs="Times New Roman"/>
            <w:sz w:val="24"/>
            <w:szCs w:val="24"/>
            <w:u w:val="single"/>
            <w:lang w:val="en-GB"/>
          </w:rPr>
          <w:t>https://doi.org/10.1504/IJSCOR.2016.075899</w:t>
        </w:r>
      </w:hyperlink>
      <w:r w:rsidRPr="00190630">
        <w:rPr>
          <w:rFonts w:ascii="Times New Roman" w:hAnsi="Times New Roman" w:cs="Times New Roman"/>
          <w:sz w:val="24"/>
          <w:szCs w:val="24"/>
          <w:lang w:val="en-GB"/>
        </w:rPr>
        <w:t xml:space="preserve">. </w:t>
      </w:r>
    </w:p>
    <w:p w14:paraId="395798AB" w14:textId="77777777" w:rsidR="006F25FC" w:rsidRPr="00190630" w:rsidRDefault="006F25FC" w:rsidP="006F25FC">
      <w:pPr>
        <w:jc w:val="both"/>
        <w:rPr>
          <w:rFonts w:ascii="Times New Roman" w:hAnsi="Times New Roman" w:cs="Times New Roman"/>
          <w:sz w:val="24"/>
          <w:szCs w:val="24"/>
          <w:lang w:val="en-GB"/>
        </w:rPr>
      </w:pPr>
      <w:proofErr w:type="spellStart"/>
      <w:proofErr w:type="gramStart"/>
      <w:r w:rsidRPr="00190630">
        <w:rPr>
          <w:rFonts w:ascii="Times New Roman" w:hAnsi="Times New Roman" w:cs="Times New Roman"/>
          <w:sz w:val="24"/>
          <w:szCs w:val="24"/>
          <w:lang w:val="en-GB"/>
        </w:rPr>
        <w:t>Khorsidhi,R</w:t>
      </w:r>
      <w:proofErr w:type="spellEnd"/>
      <w:r w:rsidRPr="00190630">
        <w:rPr>
          <w:rFonts w:ascii="Times New Roman" w:hAnsi="Times New Roman" w:cs="Times New Roman"/>
          <w:sz w:val="24"/>
          <w:szCs w:val="24"/>
          <w:lang w:val="en-GB"/>
        </w:rPr>
        <w:t>.</w:t>
      </w:r>
      <w:proofErr w:type="gram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Hassani</w:t>
      </w:r>
      <w:proofErr w:type="spellEnd"/>
      <w:r w:rsidRPr="00190630">
        <w:rPr>
          <w:rFonts w:ascii="Times New Roman" w:hAnsi="Times New Roman" w:cs="Times New Roman"/>
          <w:sz w:val="24"/>
          <w:szCs w:val="24"/>
          <w:lang w:val="en-GB"/>
        </w:rPr>
        <w:t xml:space="preserve">, A. 2013. Comparative Analysis between TOPSIS and PSI method of material selection to achieve desirable combination of strength and workability in Al/Si Composite, </w:t>
      </w:r>
      <w:r w:rsidRPr="00190630">
        <w:rPr>
          <w:rFonts w:ascii="Times New Roman" w:hAnsi="Times New Roman" w:cs="Times New Roman"/>
          <w:i/>
          <w:iCs/>
          <w:sz w:val="24"/>
          <w:szCs w:val="24"/>
          <w:lang w:val="en-GB"/>
        </w:rPr>
        <w:t>Materials and Design</w:t>
      </w:r>
      <w:r w:rsidRPr="00190630">
        <w:rPr>
          <w:rFonts w:ascii="Times New Roman" w:hAnsi="Times New Roman" w:cs="Times New Roman"/>
          <w:sz w:val="24"/>
          <w:szCs w:val="24"/>
          <w:lang w:val="en-GB"/>
        </w:rPr>
        <w:t>, Vol.52, pp:999-1010.</w:t>
      </w:r>
      <w:r w:rsidRPr="00190630">
        <w:rPr>
          <w:lang w:val="en-GB"/>
        </w:rPr>
        <w:t xml:space="preserve"> </w:t>
      </w:r>
      <w:hyperlink r:id="rId61" w:history="1">
        <w:r w:rsidRPr="00190630">
          <w:rPr>
            <w:rFonts w:ascii="Times New Roman" w:hAnsi="Times New Roman" w:cs="Times New Roman"/>
            <w:sz w:val="24"/>
            <w:szCs w:val="24"/>
            <w:u w:val="single"/>
            <w:lang w:val="en-GB"/>
          </w:rPr>
          <w:t>https://doi.org/10.1016/j.matdes.2013.06.011</w:t>
        </w:r>
      </w:hyperlink>
      <w:r w:rsidRPr="00190630">
        <w:rPr>
          <w:rFonts w:ascii="Times New Roman" w:hAnsi="Times New Roman" w:cs="Times New Roman"/>
          <w:sz w:val="24"/>
          <w:szCs w:val="24"/>
          <w:lang w:val="en-GB"/>
        </w:rPr>
        <w:t xml:space="preserve">.  </w:t>
      </w:r>
    </w:p>
    <w:p w14:paraId="70889D94" w14:textId="4F3A6C9F"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Lima, P.F.A., Crema, M., and </w:t>
      </w:r>
      <w:proofErr w:type="spellStart"/>
      <w:r w:rsidRPr="00190630">
        <w:rPr>
          <w:rFonts w:ascii="Times New Roman" w:hAnsi="Times New Roman" w:cs="Times New Roman"/>
          <w:sz w:val="24"/>
          <w:szCs w:val="24"/>
          <w:lang w:val="en-GB"/>
        </w:rPr>
        <w:t>Verbano</w:t>
      </w:r>
      <w:proofErr w:type="spellEnd"/>
      <w:r w:rsidRPr="00190630">
        <w:rPr>
          <w:rFonts w:ascii="Times New Roman" w:hAnsi="Times New Roman" w:cs="Times New Roman"/>
          <w:sz w:val="24"/>
          <w:szCs w:val="24"/>
          <w:lang w:val="en-GB"/>
        </w:rPr>
        <w:t xml:space="preserve">, C., 2020. Risk Management in SMEs: A Systematic Literature Review and New Research Directions, </w:t>
      </w:r>
      <w:r w:rsidRPr="00190630">
        <w:rPr>
          <w:rFonts w:ascii="Times New Roman" w:hAnsi="Times New Roman" w:cs="Times New Roman"/>
          <w:i/>
          <w:iCs/>
          <w:sz w:val="24"/>
          <w:szCs w:val="24"/>
          <w:lang w:val="en-GB"/>
        </w:rPr>
        <w:t>European Management Journal</w:t>
      </w:r>
      <w:r w:rsidRPr="00190630">
        <w:rPr>
          <w:rFonts w:ascii="Times New Roman" w:hAnsi="Times New Roman" w:cs="Times New Roman"/>
          <w:sz w:val="24"/>
          <w:szCs w:val="24"/>
          <w:lang w:val="en-GB"/>
        </w:rPr>
        <w:t>, Vol.38, Iss.1,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78-94. </w:t>
      </w:r>
      <w:hyperlink r:id="rId62" w:history="1">
        <w:r w:rsidRPr="00190630">
          <w:rPr>
            <w:rFonts w:ascii="Times New Roman" w:hAnsi="Times New Roman" w:cs="Times New Roman"/>
            <w:sz w:val="24"/>
            <w:szCs w:val="24"/>
            <w:u w:val="single"/>
            <w:lang w:val="en-GB"/>
          </w:rPr>
          <w:t>https://doi.org/10.1016/j.emj.2019.06.005</w:t>
        </w:r>
      </w:hyperlink>
      <w:r w:rsidRPr="00190630">
        <w:rPr>
          <w:rFonts w:ascii="Times New Roman" w:hAnsi="Times New Roman" w:cs="Times New Roman"/>
          <w:sz w:val="24"/>
          <w:szCs w:val="24"/>
          <w:lang w:val="en-GB"/>
        </w:rPr>
        <w:t xml:space="preserve">. </w:t>
      </w:r>
    </w:p>
    <w:p w14:paraId="44121F37"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Li, H., Teixeira, A.P., and Soares, C.G.2020. A two-stage FMEA of offshore wind turbines, </w:t>
      </w:r>
      <w:r w:rsidRPr="00190630">
        <w:rPr>
          <w:rFonts w:ascii="Times New Roman" w:hAnsi="Times New Roman" w:cs="Times New Roman"/>
          <w:i/>
          <w:iCs/>
          <w:sz w:val="24"/>
          <w:szCs w:val="24"/>
          <w:lang w:val="en-GB"/>
        </w:rPr>
        <w:t>Renewable Energy</w:t>
      </w:r>
      <w:r w:rsidRPr="00190630">
        <w:rPr>
          <w:rFonts w:ascii="Times New Roman" w:hAnsi="Times New Roman" w:cs="Times New Roman"/>
          <w:sz w:val="24"/>
          <w:szCs w:val="24"/>
          <w:lang w:val="en-GB"/>
        </w:rPr>
        <w:t xml:space="preserve">, Vol.162, pp:1438-1461. </w:t>
      </w:r>
      <w:hyperlink r:id="rId63" w:history="1">
        <w:r w:rsidRPr="00190630">
          <w:rPr>
            <w:rFonts w:ascii="Times New Roman" w:hAnsi="Times New Roman" w:cs="Times New Roman"/>
            <w:sz w:val="24"/>
            <w:szCs w:val="24"/>
            <w:u w:val="single"/>
            <w:lang w:val="en-GB"/>
          </w:rPr>
          <w:t>https://doi.org/10.1016/j.renene.2020.08.001</w:t>
        </w:r>
      </w:hyperlink>
      <w:r w:rsidRPr="00190630">
        <w:rPr>
          <w:rFonts w:ascii="Times New Roman" w:hAnsi="Times New Roman" w:cs="Times New Roman"/>
          <w:sz w:val="24"/>
          <w:szCs w:val="24"/>
          <w:lang w:val="en-GB"/>
        </w:rPr>
        <w:t xml:space="preserve">. </w:t>
      </w:r>
    </w:p>
    <w:p w14:paraId="064462EA" w14:textId="2F36A715" w:rsidR="006F25FC" w:rsidRDefault="006F25FC" w:rsidP="006F25FC">
      <w:pPr>
        <w:spacing w:after="0" w:line="24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eastAsia="ko-KR"/>
        </w:rPr>
        <w:t xml:space="preserve">Louis, M., and </w:t>
      </w:r>
      <w:proofErr w:type="spellStart"/>
      <w:r w:rsidRPr="00190630">
        <w:rPr>
          <w:rFonts w:ascii="Times New Roman" w:hAnsi="Times New Roman" w:cs="Times New Roman"/>
          <w:sz w:val="24"/>
          <w:szCs w:val="24"/>
          <w:lang w:val="en-GB" w:eastAsia="ko-KR"/>
        </w:rPr>
        <w:t>Pagell</w:t>
      </w:r>
      <w:proofErr w:type="spellEnd"/>
      <w:r w:rsidRPr="00190630">
        <w:rPr>
          <w:rFonts w:ascii="Times New Roman" w:hAnsi="Times New Roman" w:cs="Times New Roman"/>
          <w:sz w:val="24"/>
          <w:szCs w:val="24"/>
          <w:lang w:val="en-GB" w:eastAsia="ko-KR"/>
        </w:rPr>
        <w:t xml:space="preserve">, M.,2019.  </w:t>
      </w:r>
      <w:r w:rsidRPr="00190630">
        <w:rPr>
          <w:rFonts w:ascii="Times New Roman" w:hAnsi="Times New Roman" w:cs="Times New Roman"/>
          <w:i/>
          <w:iCs/>
          <w:sz w:val="24"/>
          <w:szCs w:val="24"/>
          <w:lang w:val="en-GB" w:eastAsia="ko-KR"/>
        </w:rPr>
        <w:t>Categorizing supply chain risk: review, integrated typology and future research, revisiting supply chain risk</w:t>
      </w:r>
      <w:r w:rsidRPr="00190630">
        <w:rPr>
          <w:rFonts w:ascii="Times New Roman" w:hAnsi="Times New Roman" w:cs="Times New Roman"/>
          <w:sz w:val="24"/>
          <w:szCs w:val="24"/>
          <w:lang w:val="en-GB" w:eastAsia="ko-KR"/>
        </w:rPr>
        <w:t xml:space="preserve">, </w:t>
      </w:r>
      <w:proofErr w:type="spellStart"/>
      <w:r w:rsidRPr="00190630">
        <w:rPr>
          <w:rFonts w:ascii="Times New Roman" w:hAnsi="Times New Roman" w:cs="Times New Roman"/>
          <w:sz w:val="24"/>
          <w:szCs w:val="24"/>
          <w:lang w:val="en-GB" w:eastAsia="ko-KR"/>
        </w:rPr>
        <w:t>Zhidisin</w:t>
      </w:r>
      <w:proofErr w:type="spellEnd"/>
      <w:r w:rsidRPr="00190630">
        <w:rPr>
          <w:rFonts w:ascii="Times New Roman" w:hAnsi="Times New Roman" w:cs="Times New Roman"/>
          <w:sz w:val="24"/>
          <w:szCs w:val="24"/>
          <w:lang w:val="en-GB" w:eastAsia="ko-KR"/>
        </w:rPr>
        <w:t xml:space="preserve">, G., and Henke, M. Eds, </w:t>
      </w:r>
      <w:proofErr w:type="spellStart"/>
      <w:r w:rsidRPr="00190630">
        <w:rPr>
          <w:rFonts w:ascii="Times New Roman" w:hAnsi="Times New Roman" w:cs="Times New Roman"/>
          <w:sz w:val="24"/>
          <w:szCs w:val="24"/>
          <w:lang w:val="en-GB" w:eastAsia="ko-KR"/>
        </w:rPr>
        <w:t>Spinger</w:t>
      </w:r>
      <w:proofErr w:type="spellEnd"/>
      <w:r w:rsidRPr="0019063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rPr>
        <w:t xml:space="preserve"> </w:t>
      </w:r>
      <w:r w:rsidRPr="00190630">
        <w:rPr>
          <w:rFonts w:ascii="Times New Roman" w:hAnsi="Times New Roman" w:cs="Times New Roman"/>
          <w:sz w:val="24"/>
          <w:szCs w:val="24"/>
          <w:lang w:val="en-GB" w:eastAsia="ko-KR"/>
        </w:rPr>
        <w:t xml:space="preserve">Series Online. </w:t>
      </w:r>
      <w:hyperlink r:id="rId64" w:history="1">
        <w:r w:rsidRPr="00190630">
          <w:rPr>
            <w:rFonts w:ascii="Times New Roman" w:hAnsi="Times New Roman" w:cs="Times New Roman"/>
            <w:sz w:val="24"/>
            <w:szCs w:val="24"/>
            <w:u w:val="single"/>
            <w:lang w:val="en-GB"/>
          </w:rPr>
          <w:t>https://link.springer.com/chapter/10.1007/978-3-030-03813-7_20</w:t>
        </w:r>
      </w:hyperlink>
      <w:r w:rsidRPr="00190630">
        <w:rPr>
          <w:rFonts w:ascii="Times New Roman" w:hAnsi="Times New Roman" w:cs="Times New Roman"/>
          <w:sz w:val="24"/>
          <w:szCs w:val="24"/>
          <w:lang w:val="en-GB"/>
        </w:rPr>
        <w:t xml:space="preserve">. </w:t>
      </w:r>
    </w:p>
    <w:p w14:paraId="5EB4A3A6" w14:textId="52F6FB09" w:rsidR="004A24CC" w:rsidRDefault="004A24CC" w:rsidP="006F25FC">
      <w:pPr>
        <w:spacing w:after="0" w:line="240" w:lineRule="auto"/>
        <w:jc w:val="both"/>
        <w:rPr>
          <w:rFonts w:ascii="Times New Roman" w:hAnsi="Times New Roman" w:cs="Times New Roman"/>
          <w:sz w:val="24"/>
          <w:szCs w:val="24"/>
          <w:lang w:val="en-GB"/>
        </w:rPr>
      </w:pPr>
    </w:p>
    <w:p w14:paraId="49A9CD7E" w14:textId="45813A69" w:rsidR="004A24CC" w:rsidRPr="0038688B" w:rsidRDefault="004A24CC" w:rsidP="004A24CC">
      <w:pPr>
        <w:jc w:val="both"/>
        <w:rPr>
          <w:rFonts w:ascii="Times New Roman" w:hAnsi="Times New Roman" w:cs="Times New Roman"/>
          <w:color w:val="0070C0"/>
          <w:sz w:val="24"/>
          <w:szCs w:val="24"/>
        </w:rPr>
      </w:pPr>
      <w:proofErr w:type="spellStart"/>
      <w:r w:rsidRPr="0038688B">
        <w:rPr>
          <w:rFonts w:ascii="Times New Roman" w:hAnsi="Times New Roman" w:cs="Times New Roman"/>
          <w:color w:val="0070C0"/>
          <w:sz w:val="24"/>
          <w:szCs w:val="24"/>
        </w:rPr>
        <w:t>Lahmar</w:t>
      </w:r>
      <w:proofErr w:type="spellEnd"/>
      <w:r w:rsidRPr="0038688B">
        <w:rPr>
          <w:rFonts w:ascii="Times New Roman" w:hAnsi="Times New Roman" w:cs="Times New Roman"/>
          <w:color w:val="0070C0"/>
          <w:sz w:val="24"/>
          <w:szCs w:val="24"/>
        </w:rPr>
        <w:t xml:space="preserve">, A., </w:t>
      </w:r>
      <w:proofErr w:type="spellStart"/>
      <w:r w:rsidRPr="0038688B">
        <w:rPr>
          <w:rFonts w:ascii="Times New Roman" w:hAnsi="Times New Roman" w:cs="Times New Roman"/>
          <w:color w:val="0070C0"/>
          <w:sz w:val="24"/>
          <w:szCs w:val="24"/>
        </w:rPr>
        <w:t>Chabcoup</w:t>
      </w:r>
      <w:proofErr w:type="spellEnd"/>
      <w:r w:rsidRPr="0038688B">
        <w:rPr>
          <w:rFonts w:ascii="Times New Roman" w:hAnsi="Times New Roman" w:cs="Times New Roman"/>
          <w:color w:val="0070C0"/>
          <w:sz w:val="24"/>
          <w:szCs w:val="24"/>
        </w:rPr>
        <w:t xml:space="preserve">, H., </w:t>
      </w:r>
      <w:proofErr w:type="spellStart"/>
      <w:r w:rsidRPr="0038688B">
        <w:rPr>
          <w:rFonts w:ascii="Times New Roman" w:hAnsi="Times New Roman" w:cs="Times New Roman"/>
          <w:color w:val="0070C0"/>
          <w:sz w:val="24"/>
          <w:szCs w:val="24"/>
        </w:rPr>
        <w:t>Galaso</w:t>
      </w:r>
      <w:proofErr w:type="spellEnd"/>
      <w:r w:rsidRPr="0038688B">
        <w:rPr>
          <w:rFonts w:ascii="Times New Roman" w:hAnsi="Times New Roman" w:cs="Times New Roman"/>
          <w:color w:val="0070C0"/>
          <w:sz w:val="24"/>
          <w:szCs w:val="24"/>
        </w:rPr>
        <w:t xml:space="preserve">, F., Lamothe, J., 2018. The VESP Model: A Conceptual Model of Supply Chain Vulnerability, </w:t>
      </w:r>
      <w:r w:rsidRPr="0038688B">
        <w:rPr>
          <w:rFonts w:ascii="Times New Roman" w:hAnsi="Times New Roman" w:cs="Times New Roman"/>
          <w:i/>
          <w:iCs/>
          <w:color w:val="0070C0"/>
          <w:sz w:val="24"/>
          <w:szCs w:val="24"/>
        </w:rPr>
        <w:t>International Journal of Risk and Contingency Management</w:t>
      </w:r>
      <w:r w:rsidRPr="0038688B">
        <w:rPr>
          <w:rFonts w:ascii="Times New Roman" w:hAnsi="Times New Roman" w:cs="Times New Roman"/>
          <w:color w:val="0070C0"/>
          <w:sz w:val="24"/>
          <w:szCs w:val="24"/>
        </w:rPr>
        <w:t xml:space="preserve">, Vol.7, Iss.2, pp.42-66. </w:t>
      </w:r>
      <w:r w:rsidR="006E0E91" w:rsidRPr="006E0E91">
        <w:rPr>
          <w:rFonts w:ascii="Times New Roman" w:hAnsi="Times New Roman" w:cs="Times New Roman"/>
          <w:color w:val="0070C0"/>
          <w:sz w:val="24"/>
          <w:szCs w:val="24"/>
        </w:rPr>
        <w:t>DOI: 10.4018/978-1-7998-0945-6.ch021</w:t>
      </w:r>
      <w:r w:rsidR="006E0E91">
        <w:rPr>
          <w:rFonts w:ascii="Times New Roman" w:hAnsi="Times New Roman" w:cs="Times New Roman"/>
          <w:color w:val="0070C0"/>
          <w:sz w:val="24"/>
          <w:szCs w:val="24"/>
        </w:rPr>
        <w:t xml:space="preserve">. </w:t>
      </w:r>
    </w:p>
    <w:p w14:paraId="1BE7E91F" w14:textId="44421543" w:rsidR="000843EC" w:rsidRPr="0038688B" w:rsidRDefault="000843EC" w:rsidP="004A24CC">
      <w:pPr>
        <w:jc w:val="both"/>
        <w:rPr>
          <w:rFonts w:ascii="Times New Roman" w:hAnsi="Times New Roman" w:cs="Times New Roman"/>
          <w:color w:val="0070C0"/>
          <w:sz w:val="24"/>
          <w:szCs w:val="24"/>
        </w:rPr>
      </w:pPr>
      <w:r w:rsidRPr="0038688B">
        <w:rPr>
          <w:rFonts w:ascii="Times New Roman" w:hAnsi="Times New Roman" w:cs="Times New Roman"/>
          <w:color w:val="0070C0"/>
          <w:sz w:val="24"/>
          <w:szCs w:val="24"/>
        </w:rPr>
        <w:t xml:space="preserve">Liu, H.C., You, </w:t>
      </w:r>
      <w:proofErr w:type="spellStart"/>
      <w:r w:rsidRPr="0038688B">
        <w:rPr>
          <w:rFonts w:ascii="Times New Roman" w:hAnsi="Times New Roman" w:cs="Times New Roman"/>
          <w:color w:val="0070C0"/>
          <w:sz w:val="24"/>
          <w:szCs w:val="24"/>
        </w:rPr>
        <w:t>X.Y.,Tsung</w:t>
      </w:r>
      <w:proofErr w:type="spellEnd"/>
      <w:r w:rsidRPr="0038688B">
        <w:rPr>
          <w:rFonts w:ascii="Times New Roman" w:hAnsi="Times New Roman" w:cs="Times New Roman"/>
          <w:color w:val="0070C0"/>
          <w:sz w:val="24"/>
          <w:szCs w:val="24"/>
        </w:rPr>
        <w:t>, F. and Ji, P.2018. An improved approach for failure mode and effect analysis</w:t>
      </w:r>
      <w:r w:rsidR="0038688B" w:rsidRPr="0038688B">
        <w:rPr>
          <w:rFonts w:ascii="Times New Roman" w:hAnsi="Times New Roman" w:cs="Times New Roman"/>
          <w:color w:val="0070C0"/>
          <w:sz w:val="24"/>
          <w:szCs w:val="24"/>
        </w:rPr>
        <w:t xml:space="preserve"> involving large group of experts: an application to the healthcare field, </w:t>
      </w:r>
      <w:r w:rsidR="0038688B" w:rsidRPr="00DA5D74">
        <w:rPr>
          <w:rFonts w:ascii="Times New Roman" w:hAnsi="Times New Roman" w:cs="Times New Roman"/>
          <w:i/>
          <w:iCs/>
          <w:color w:val="0070C0"/>
          <w:sz w:val="24"/>
          <w:szCs w:val="24"/>
        </w:rPr>
        <w:t xml:space="preserve">Quality </w:t>
      </w:r>
      <w:r w:rsidR="0038688B" w:rsidRPr="00DA5D74">
        <w:rPr>
          <w:rFonts w:ascii="Times New Roman" w:hAnsi="Times New Roman" w:cs="Times New Roman"/>
          <w:i/>
          <w:iCs/>
          <w:color w:val="0070C0"/>
          <w:sz w:val="24"/>
          <w:szCs w:val="24"/>
        </w:rPr>
        <w:lastRenderedPageBreak/>
        <w:t xml:space="preserve">Engineering, Quality </w:t>
      </w:r>
      <w:r w:rsidR="00DA5D74" w:rsidRPr="00DA5D74">
        <w:rPr>
          <w:rFonts w:ascii="Times New Roman" w:hAnsi="Times New Roman" w:cs="Times New Roman"/>
          <w:i/>
          <w:iCs/>
          <w:color w:val="0070C0"/>
          <w:sz w:val="24"/>
          <w:szCs w:val="24"/>
        </w:rPr>
        <w:t>Engineering</w:t>
      </w:r>
      <w:r w:rsidR="00DA5D74" w:rsidRPr="0038688B">
        <w:rPr>
          <w:rFonts w:ascii="Times New Roman" w:hAnsi="Times New Roman" w:cs="Times New Roman"/>
          <w:color w:val="0070C0"/>
          <w:sz w:val="24"/>
          <w:szCs w:val="24"/>
        </w:rPr>
        <w:t>, Vol.30, Iss</w:t>
      </w:r>
      <w:r w:rsidR="0038688B" w:rsidRPr="0038688B">
        <w:rPr>
          <w:rFonts w:ascii="Times New Roman" w:hAnsi="Times New Roman" w:cs="Times New Roman"/>
          <w:color w:val="0070C0"/>
          <w:sz w:val="24"/>
          <w:szCs w:val="24"/>
        </w:rPr>
        <w:t>.</w:t>
      </w:r>
      <w:r w:rsidR="00DA5D74" w:rsidRPr="0038688B">
        <w:rPr>
          <w:rFonts w:ascii="Times New Roman" w:hAnsi="Times New Roman" w:cs="Times New Roman"/>
          <w:color w:val="0070C0"/>
          <w:sz w:val="24"/>
          <w:szCs w:val="24"/>
        </w:rPr>
        <w:t>4, pp</w:t>
      </w:r>
      <w:r w:rsidR="0038688B" w:rsidRPr="0038688B">
        <w:rPr>
          <w:rFonts w:ascii="Times New Roman" w:hAnsi="Times New Roman" w:cs="Times New Roman"/>
          <w:color w:val="0070C0"/>
          <w:sz w:val="24"/>
          <w:szCs w:val="24"/>
        </w:rPr>
        <w:t xml:space="preserve">:762-775. </w:t>
      </w:r>
      <w:hyperlink r:id="rId65" w:history="1">
        <w:r w:rsidR="00BB7C6C" w:rsidRPr="00F43ED8">
          <w:rPr>
            <w:rStyle w:val="Hyperlink"/>
            <w:rFonts w:ascii="Times New Roman" w:hAnsi="Times New Roman" w:cs="Times New Roman"/>
            <w:sz w:val="24"/>
            <w:szCs w:val="24"/>
          </w:rPr>
          <w:t>https://doi.org/10.1080/08982112.2018.1448089</w:t>
        </w:r>
      </w:hyperlink>
      <w:r w:rsidR="00BB7C6C">
        <w:rPr>
          <w:rFonts w:ascii="Times New Roman" w:hAnsi="Times New Roman" w:cs="Times New Roman"/>
          <w:color w:val="0070C0"/>
          <w:sz w:val="24"/>
          <w:szCs w:val="24"/>
        </w:rPr>
        <w:t xml:space="preserve">. </w:t>
      </w:r>
    </w:p>
    <w:p w14:paraId="1AEF91F3" w14:textId="799698A4"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Liu, Y., Kong, Z., and Zhang, Q. 2018. FMEA for the security of the supply chain system of the gas station in China, </w:t>
      </w:r>
      <w:r w:rsidRPr="00190630">
        <w:rPr>
          <w:rFonts w:ascii="Times New Roman" w:hAnsi="Times New Roman" w:cs="Times New Roman"/>
          <w:i/>
          <w:iCs/>
          <w:sz w:val="24"/>
          <w:szCs w:val="24"/>
          <w:lang w:val="en-GB"/>
        </w:rPr>
        <w:t>Ecotoxicology and Environmental Safety</w:t>
      </w:r>
      <w:r w:rsidRPr="00190630">
        <w:rPr>
          <w:rFonts w:ascii="Times New Roman" w:hAnsi="Times New Roman" w:cs="Times New Roman"/>
          <w:sz w:val="24"/>
          <w:szCs w:val="24"/>
          <w:lang w:val="en-GB"/>
        </w:rPr>
        <w:t xml:space="preserve">, Vol.164, pp: 325 – 330. </w:t>
      </w:r>
      <w:hyperlink r:id="rId66" w:history="1">
        <w:r w:rsidRPr="00190630">
          <w:rPr>
            <w:rFonts w:ascii="Times New Roman" w:hAnsi="Times New Roman" w:cs="Times New Roman"/>
            <w:sz w:val="24"/>
            <w:szCs w:val="24"/>
            <w:u w:val="single"/>
            <w:lang w:val="en-GB"/>
          </w:rPr>
          <w:t>https://doi.org/10.1016/j.ecoenv.2018.08.028</w:t>
        </w:r>
      </w:hyperlink>
      <w:r w:rsidRPr="00190630">
        <w:rPr>
          <w:rFonts w:ascii="Times New Roman" w:hAnsi="Times New Roman" w:cs="Times New Roman"/>
          <w:sz w:val="24"/>
          <w:szCs w:val="24"/>
          <w:lang w:val="en-GB"/>
        </w:rPr>
        <w:t xml:space="preserve">. </w:t>
      </w:r>
    </w:p>
    <w:p w14:paraId="216AD5C0" w14:textId="77777777" w:rsidR="001F289E" w:rsidRPr="00190630" w:rsidRDefault="001F289E" w:rsidP="006F25FC">
      <w:pPr>
        <w:widowControl w:val="0"/>
        <w:suppressLineNumbers/>
        <w:suppressAutoHyphens/>
        <w:contextualSpacing/>
        <w:jc w:val="both"/>
        <w:rPr>
          <w:rFonts w:ascii="Times New Roman" w:hAnsi="Times New Roman" w:cs="Times New Roman"/>
          <w:sz w:val="24"/>
          <w:szCs w:val="24"/>
          <w:lang w:val="en-GB"/>
        </w:rPr>
      </w:pPr>
    </w:p>
    <w:p w14:paraId="73BEE799" w14:textId="77777777" w:rsidR="006F25FC" w:rsidRPr="00190630" w:rsidRDefault="006F25FC" w:rsidP="006F25FC">
      <w:pPr>
        <w:widowControl w:val="0"/>
        <w:suppressLineNumbers/>
        <w:suppressAutoHyphens/>
        <w:contextualSpacing/>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Logananthan</w:t>
      </w:r>
      <w:proofErr w:type="spellEnd"/>
      <w:r w:rsidRPr="00190630">
        <w:rPr>
          <w:rFonts w:ascii="Times New Roman" w:hAnsi="Times New Roman" w:cs="Times New Roman"/>
          <w:sz w:val="24"/>
          <w:szCs w:val="24"/>
          <w:lang w:val="en-GB"/>
        </w:rPr>
        <w:t xml:space="preserve">, A. and </w:t>
      </w:r>
      <w:proofErr w:type="spellStart"/>
      <w:r w:rsidRPr="00190630">
        <w:rPr>
          <w:rFonts w:ascii="Times New Roman" w:hAnsi="Times New Roman" w:cs="Times New Roman"/>
          <w:sz w:val="24"/>
          <w:szCs w:val="24"/>
          <w:lang w:val="en-GB"/>
        </w:rPr>
        <w:t>Muthuraj</w:t>
      </w:r>
      <w:proofErr w:type="spellEnd"/>
      <w:r w:rsidRPr="00190630">
        <w:rPr>
          <w:rFonts w:ascii="Times New Roman" w:hAnsi="Times New Roman" w:cs="Times New Roman"/>
          <w:sz w:val="24"/>
          <w:szCs w:val="24"/>
          <w:lang w:val="en-GB"/>
        </w:rPr>
        <w:t>, J. 2017. Importance of environmental factors affecting software reliability</w:t>
      </w:r>
      <w:r w:rsidRPr="00190630">
        <w:rPr>
          <w:rFonts w:ascii="Times New Roman" w:hAnsi="Times New Roman" w:cs="Times New Roman"/>
          <w:i/>
          <w:iCs/>
          <w:sz w:val="24"/>
          <w:szCs w:val="24"/>
          <w:lang w:val="en-GB"/>
        </w:rPr>
        <w:t>, Global and Stochastics Analysis</w:t>
      </w:r>
      <w:r w:rsidRPr="00190630">
        <w:rPr>
          <w:rFonts w:ascii="Times New Roman" w:hAnsi="Times New Roman" w:cs="Times New Roman"/>
          <w:sz w:val="24"/>
          <w:szCs w:val="24"/>
          <w:lang w:val="en-GB"/>
        </w:rPr>
        <w:t xml:space="preserve">, Vol.4, No.1, pp: 119-125. </w:t>
      </w:r>
      <w:hyperlink r:id="rId67" w:history="1">
        <w:r w:rsidRPr="00190630">
          <w:rPr>
            <w:rFonts w:ascii="Times New Roman" w:hAnsi="Times New Roman" w:cs="Times New Roman"/>
            <w:sz w:val="24"/>
            <w:szCs w:val="24"/>
            <w:u w:val="single"/>
            <w:lang w:val="en-GB"/>
          </w:rPr>
          <w:t>https://www.mukpublications.com/resources/12_Jeromia_Muthuraj.pdf</w:t>
        </w:r>
      </w:hyperlink>
      <w:r w:rsidRPr="00190630">
        <w:rPr>
          <w:rFonts w:ascii="Times New Roman" w:hAnsi="Times New Roman" w:cs="Times New Roman"/>
          <w:sz w:val="24"/>
          <w:szCs w:val="24"/>
          <w:lang w:val="en-GB"/>
        </w:rPr>
        <w:t xml:space="preserve">. </w:t>
      </w:r>
    </w:p>
    <w:p w14:paraId="7DC7CDFE"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75367B63" w14:textId="3B3884AA" w:rsidR="006F25FC" w:rsidRDefault="006F25FC" w:rsidP="00611869">
      <w:pPr>
        <w:spacing w:after="0" w:line="240" w:lineRule="auto"/>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Liu, H.C., Liu, L., and Liu, N. 2013. Risk evaluation approaches in FMEA: a literature review, </w:t>
      </w:r>
      <w:r w:rsidRPr="00190630">
        <w:rPr>
          <w:rFonts w:ascii="Times New Roman" w:hAnsi="Times New Roman" w:cs="Times New Roman"/>
          <w:i/>
          <w:iCs/>
          <w:sz w:val="24"/>
          <w:szCs w:val="24"/>
          <w:lang w:val="en-GB" w:eastAsia="ko-KR"/>
        </w:rPr>
        <w:t>Expert Systems with Applications</w:t>
      </w:r>
      <w:r w:rsidRPr="00190630">
        <w:rPr>
          <w:rFonts w:ascii="Times New Roman" w:hAnsi="Times New Roman" w:cs="Times New Roman"/>
          <w:sz w:val="24"/>
          <w:szCs w:val="24"/>
          <w:lang w:val="en-GB" w:eastAsia="ko-KR"/>
        </w:rPr>
        <w:t xml:space="preserve">, Vol.40, No.2, pp:828-858. </w:t>
      </w:r>
    </w:p>
    <w:p w14:paraId="024630D3" w14:textId="77777777" w:rsidR="0079796E" w:rsidRPr="00190630" w:rsidRDefault="0079796E" w:rsidP="00611869">
      <w:pPr>
        <w:spacing w:after="0" w:line="240" w:lineRule="auto"/>
        <w:jc w:val="both"/>
        <w:rPr>
          <w:rFonts w:ascii="Times New Roman" w:hAnsi="Times New Roman" w:cs="Times New Roman"/>
          <w:sz w:val="24"/>
          <w:szCs w:val="24"/>
          <w:lang w:val="en-GB" w:eastAsia="ko-KR"/>
        </w:rPr>
      </w:pPr>
    </w:p>
    <w:p w14:paraId="46287761" w14:textId="59CBB191" w:rsidR="006F25FC" w:rsidRDefault="006F25FC" w:rsidP="00611869">
      <w:pPr>
        <w:spacing w:after="0" w:line="240" w:lineRule="auto"/>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Mzougui</w:t>
      </w:r>
      <w:proofErr w:type="spellEnd"/>
      <w:r w:rsidRPr="00190630">
        <w:rPr>
          <w:rFonts w:ascii="Times New Roman" w:hAnsi="Times New Roman" w:cs="Times New Roman"/>
          <w:sz w:val="24"/>
          <w:szCs w:val="24"/>
          <w:lang w:val="en-GB" w:eastAsia="ko-KR"/>
        </w:rPr>
        <w:t xml:space="preserve">, I., </w:t>
      </w:r>
      <w:proofErr w:type="spellStart"/>
      <w:r w:rsidRPr="00190630">
        <w:rPr>
          <w:rFonts w:ascii="Times New Roman" w:hAnsi="Times New Roman" w:cs="Times New Roman"/>
          <w:sz w:val="24"/>
          <w:szCs w:val="24"/>
          <w:lang w:val="en-GB" w:eastAsia="ko-KR"/>
        </w:rPr>
        <w:t>Carpitella</w:t>
      </w:r>
      <w:proofErr w:type="spellEnd"/>
      <w:r w:rsidRPr="00190630">
        <w:rPr>
          <w:rFonts w:ascii="Times New Roman" w:hAnsi="Times New Roman" w:cs="Times New Roman"/>
          <w:sz w:val="24"/>
          <w:szCs w:val="24"/>
          <w:lang w:val="en-GB" w:eastAsia="ko-KR"/>
        </w:rPr>
        <w:t xml:space="preserve">, S., </w:t>
      </w:r>
      <w:proofErr w:type="spellStart"/>
      <w:proofErr w:type="gramStart"/>
      <w:r w:rsidRPr="00190630">
        <w:rPr>
          <w:rFonts w:ascii="Times New Roman" w:hAnsi="Times New Roman" w:cs="Times New Roman"/>
          <w:sz w:val="24"/>
          <w:szCs w:val="24"/>
          <w:lang w:val="en-GB" w:eastAsia="ko-KR"/>
        </w:rPr>
        <w:t>Certa,A</w:t>
      </w:r>
      <w:proofErr w:type="spellEnd"/>
      <w:r w:rsidRPr="00190630">
        <w:rPr>
          <w:rFonts w:ascii="Times New Roman" w:hAnsi="Times New Roman" w:cs="Times New Roman"/>
          <w:sz w:val="24"/>
          <w:szCs w:val="24"/>
          <w:lang w:val="en-GB" w:eastAsia="ko-KR"/>
        </w:rPr>
        <w:t>.</w:t>
      </w:r>
      <w:proofErr w:type="gramEnd"/>
      <w:r w:rsidRPr="00190630">
        <w:rPr>
          <w:rFonts w:ascii="Times New Roman" w:hAnsi="Times New Roman" w:cs="Times New Roman"/>
          <w:sz w:val="24"/>
          <w:szCs w:val="24"/>
          <w:lang w:val="en-GB" w:eastAsia="ko-KR"/>
        </w:rPr>
        <w:t xml:space="preserve">, </w:t>
      </w:r>
      <w:proofErr w:type="spellStart"/>
      <w:r w:rsidRPr="00190630">
        <w:rPr>
          <w:rFonts w:ascii="Times New Roman" w:hAnsi="Times New Roman" w:cs="Times New Roman"/>
          <w:sz w:val="24"/>
          <w:szCs w:val="24"/>
          <w:lang w:val="en-GB" w:eastAsia="ko-KR"/>
        </w:rPr>
        <w:t>Felsoufi</w:t>
      </w:r>
      <w:proofErr w:type="spellEnd"/>
      <w:r w:rsidRPr="00190630">
        <w:rPr>
          <w:rFonts w:ascii="Times New Roman" w:hAnsi="Times New Roman" w:cs="Times New Roman"/>
          <w:sz w:val="24"/>
          <w:szCs w:val="24"/>
          <w:lang w:val="en-GB" w:eastAsia="ko-KR"/>
        </w:rPr>
        <w:t xml:space="preserve">, Z.E., and </w:t>
      </w:r>
      <w:proofErr w:type="spellStart"/>
      <w:r w:rsidRPr="00190630">
        <w:rPr>
          <w:rFonts w:ascii="Times New Roman" w:hAnsi="Times New Roman" w:cs="Times New Roman"/>
          <w:sz w:val="24"/>
          <w:szCs w:val="24"/>
          <w:lang w:val="en-GB" w:eastAsia="ko-KR"/>
        </w:rPr>
        <w:t>Izquierdo</w:t>
      </w:r>
      <w:proofErr w:type="spellEnd"/>
      <w:r w:rsidRPr="00190630">
        <w:rPr>
          <w:rFonts w:ascii="Times New Roman" w:hAnsi="Times New Roman" w:cs="Times New Roman"/>
          <w:sz w:val="24"/>
          <w:szCs w:val="24"/>
          <w:lang w:val="en-GB" w:eastAsia="ko-KR"/>
        </w:rPr>
        <w:t xml:space="preserve">, J., 2020. Assessing supply chain risks in the Automotive Industry through a modified MCDM-based FMECA, </w:t>
      </w:r>
      <w:r w:rsidRPr="00190630">
        <w:rPr>
          <w:rFonts w:ascii="Times New Roman" w:hAnsi="Times New Roman" w:cs="Times New Roman"/>
          <w:i/>
          <w:iCs/>
          <w:sz w:val="24"/>
          <w:szCs w:val="24"/>
          <w:lang w:val="en-GB" w:eastAsia="ko-KR"/>
        </w:rPr>
        <w:t>Processes</w:t>
      </w:r>
      <w:r w:rsidRPr="00190630">
        <w:rPr>
          <w:rFonts w:ascii="Times New Roman" w:hAnsi="Times New Roman" w:cs="Times New Roman"/>
          <w:sz w:val="24"/>
          <w:szCs w:val="24"/>
          <w:lang w:val="en-GB" w:eastAsia="ko-KR"/>
        </w:rPr>
        <w:t xml:space="preserve">, Vol.8, Iss.5, pp:1-22.  </w:t>
      </w:r>
      <w:hyperlink r:id="rId68" w:history="1">
        <w:r w:rsidRPr="00190630">
          <w:rPr>
            <w:rFonts w:ascii="Times New Roman" w:hAnsi="Times New Roman" w:cs="Times New Roman"/>
            <w:sz w:val="24"/>
            <w:szCs w:val="24"/>
            <w:u w:val="single"/>
            <w:lang w:val="en-GB" w:eastAsia="ko-KR"/>
          </w:rPr>
          <w:t>https://doi.org/10.3390/pr8050579</w:t>
        </w:r>
      </w:hyperlink>
      <w:r w:rsidRPr="00190630">
        <w:rPr>
          <w:rFonts w:ascii="Times New Roman" w:hAnsi="Times New Roman" w:cs="Times New Roman"/>
          <w:sz w:val="24"/>
          <w:szCs w:val="24"/>
          <w:lang w:val="en-GB" w:eastAsia="ko-KR"/>
        </w:rPr>
        <w:t xml:space="preserve">. </w:t>
      </w:r>
    </w:p>
    <w:p w14:paraId="7667FA3E" w14:textId="77777777" w:rsidR="0079796E" w:rsidRPr="00190630" w:rsidRDefault="0079796E" w:rsidP="00611869">
      <w:pPr>
        <w:spacing w:after="0" w:line="240" w:lineRule="auto"/>
        <w:jc w:val="both"/>
        <w:rPr>
          <w:rFonts w:ascii="Times New Roman" w:hAnsi="Times New Roman" w:cs="Times New Roman"/>
          <w:sz w:val="24"/>
          <w:szCs w:val="24"/>
          <w:lang w:val="en-GB" w:eastAsia="ko-KR"/>
        </w:rPr>
      </w:pPr>
    </w:p>
    <w:p w14:paraId="1978AC2B" w14:textId="0F65FAEA" w:rsidR="006F25FC" w:rsidRPr="00190630" w:rsidRDefault="006F25FC" w:rsidP="00611869">
      <w:pPr>
        <w:spacing w:after="0" w:line="240" w:lineRule="auto"/>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Liu, P. and </w:t>
      </w:r>
      <w:proofErr w:type="gramStart"/>
      <w:r w:rsidRPr="00190630">
        <w:rPr>
          <w:rFonts w:ascii="Times New Roman" w:hAnsi="Times New Roman" w:cs="Times New Roman"/>
          <w:sz w:val="24"/>
          <w:szCs w:val="24"/>
          <w:lang w:val="en-GB" w:eastAsia="ko-KR"/>
        </w:rPr>
        <w:t>Zhang,  X.</w:t>
      </w:r>
      <w:proofErr w:type="gramEnd"/>
      <w:r w:rsidR="00541CE0">
        <w:rPr>
          <w:rFonts w:ascii="Times New Roman" w:hAnsi="Times New Roman" w:cs="Times New Roman"/>
          <w:sz w:val="24"/>
          <w:szCs w:val="24"/>
          <w:lang w:val="en-GB" w:eastAsia="ko-KR"/>
        </w:rPr>
        <w:t xml:space="preserve"> </w:t>
      </w:r>
      <w:r w:rsidRPr="00190630">
        <w:rPr>
          <w:rFonts w:ascii="Times New Roman" w:hAnsi="Times New Roman" w:cs="Times New Roman"/>
          <w:sz w:val="24"/>
          <w:szCs w:val="24"/>
          <w:lang w:val="en-GB" w:eastAsia="ko-KR"/>
        </w:rPr>
        <w:t xml:space="preserve">2011. Research on the supplier selection of a supply chain based on entropy weight and improved </w:t>
      </w:r>
      <w:proofErr w:type="spellStart"/>
      <w:r w:rsidRPr="00190630">
        <w:rPr>
          <w:rFonts w:ascii="Times New Roman" w:hAnsi="Times New Roman" w:cs="Times New Roman"/>
          <w:sz w:val="24"/>
          <w:szCs w:val="24"/>
          <w:lang w:val="en-GB" w:eastAsia="ko-KR"/>
        </w:rPr>
        <w:t>Electre</w:t>
      </w:r>
      <w:proofErr w:type="spellEnd"/>
      <w:r w:rsidRPr="00190630">
        <w:rPr>
          <w:rFonts w:ascii="Times New Roman" w:hAnsi="Times New Roman" w:cs="Times New Roman"/>
          <w:sz w:val="24"/>
          <w:szCs w:val="24"/>
          <w:lang w:val="en-GB" w:eastAsia="ko-KR"/>
        </w:rPr>
        <w:t xml:space="preserve">-III method, </w:t>
      </w:r>
      <w:r w:rsidRPr="00190630">
        <w:rPr>
          <w:rFonts w:ascii="Times New Roman" w:hAnsi="Times New Roman" w:cs="Times New Roman"/>
          <w:i/>
          <w:iCs/>
          <w:sz w:val="24"/>
          <w:szCs w:val="24"/>
          <w:lang w:val="en-GB" w:eastAsia="ko-KR"/>
        </w:rPr>
        <w:t>International Journal of Production Research</w:t>
      </w:r>
      <w:r w:rsidRPr="00190630">
        <w:rPr>
          <w:rFonts w:ascii="Times New Roman" w:hAnsi="Times New Roman" w:cs="Times New Roman"/>
          <w:sz w:val="24"/>
          <w:szCs w:val="24"/>
          <w:lang w:val="en-GB" w:eastAsia="ko-KR"/>
        </w:rPr>
        <w:t xml:space="preserve">, Vol.49, No.3, pp:637-646. </w:t>
      </w:r>
      <w:hyperlink r:id="rId69" w:history="1">
        <w:r w:rsidRPr="00190630">
          <w:rPr>
            <w:rFonts w:ascii="Times New Roman" w:hAnsi="Times New Roman" w:cs="Times New Roman"/>
            <w:sz w:val="24"/>
            <w:szCs w:val="24"/>
            <w:u w:val="single"/>
            <w:lang w:val="en-GB" w:eastAsia="ko-KR"/>
          </w:rPr>
          <w:t>https://doi.org/10.1080/00207540903490171</w:t>
        </w:r>
      </w:hyperlink>
      <w:r w:rsidRPr="00190630">
        <w:rPr>
          <w:rFonts w:ascii="Times New Roman" w:hAnsi="Times New Roman" w:cs="Times New Roman"/>
          <w:sz w:val="24"/>
          <w:szCs w:val="24"/>
          <w:lang w:val="en-GB" w:eastAsia="ko-KR"/>
        </w:rPr>
        <w:t xml:space="preserve">. </w:t>
      </w:r>
    </w:p>
    <w:p w14:paraId="45719EA0"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32DF3206"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roofErr w:type="spellStart"/>
      <w:proofErr w:type="gramStart"/>
      <w:r w:rsidRPr="00190630">
        <w:rPr>
          <w:rFonts w:ascii="Times New Roman" w:hAnsi="Times New Roman" w:cs="Times New Roman"/>
          <w:sz w:val="24"/>
          <w:szCs w:val="24"/>
          <w:lang w:val="en-GB" w:eastAsia="ko-KR"/>
        </w:rPr>
        <w:t>Moktadir,Md</w:t>
      </w:r>
      <w:proofErr w:type="spellEnd"/>
      <w:r w:rsidRPr="00190630">
        <w:rPr>
          <w:rFonts w:ascii="Times New Roman" w:hAnsi="Times New Roman" w:cs="Times New Roman"/>
          <w:sz w:val="24"/>
          <w:szCs w:val="24"/>
          <w:lang w:val="en-GB" w:eastAsia="ko-KR"/>
        </w:rPr>
        <w:t>.</w:t>
      </w:r>
      <w:proofErr w:type="gramEnd"/>
      <w:r w:rsidRPr="00190630">
        <w:rPr>
          <w:rFonts w:ascii="Times New Roman" w:hAnsi="Times New Roman" w:cs="Times New Roman"/>
          <w:sz w:val="24"/>
          <w:szCs w:val="24"/>
          <w:lang w:val="en-GB" w:eastAsia="ko-KR"/>
        </w:rPr>
        <w:t xml:space="preserve">, A., Dwivedi, A., Khan, N.S., Paul, S.K., Khan, S.A., Ahmed, S., and Sultana, R., 2020. Analysis of risk factors in sustainable supply chain management in an emerging economy of leather industry, </w:t>
      </w:r>
      <w:r w:rsidRPr="00190630">
        <w:rPr>
          <w:rFonts w:ascii="Times New Roman" w:hAnsi="Times New Roman" w:cs="Times New Roman"/>
          <w:i/>
          <w:iCs/>
          <w:sz w:val="24"/>
          <w:szCs w:val="24"/>
          <w:lang w:val="en-GB" w:eastAsia="ko-KR"/>
        </w:rPr>
        <w:t>Journal of Cleaner Production</w:t>
      </w:r>
      <w:r w:rsidRPr="00190630">
        <w:rPr>
          <w:rFonts w:ascii="Times New Roman" w:hAnsi="Times New Roman" w:cs="Times New Roman"/>
          <w:sz w:val="24"/>
          <w:szCs w:val="24"/>
          <w:lang w:val="en-GB" w:eastAsia="ko-KR"/>
        </w:rPr>
        <w:t xml:space="preserve">, Vol.283, </w:t>
      </w:r>
      <w:hyperlink r:id="rId70" w:history="1">
        <w:r w:rsidRPr="00190630">
          <w:rPr>
            <w:rFonts w:ascii="Times New Roman" w:hAnsi="Times New Roman" w:cs="Times New Roman"/>
            <w:sz w:val="24"/>
            <w:szCs w:val="24"/>
            <w:u w:val="single"/>
            <w:lang w:val="en-GB" w:eastAsia="ko-KR"/>
          </w:rPr>
          <w:t>https://doi.org/10.1016/j.jclepro.2020.124641</w:t>
        </w:r>
      </w:hyperlink>
      <w:r w:rsidRPr="00190630">
        <w:rPr>
          <w:rFonts w:ascii="Times New Roman" w:hAnsi="Times New Roman" w:cs="Times New Roman"/>
          <w:sz w:val="24"/>
          <w:szCs w:val="24"/>
          <w:lang w:val="en-GB" w:eastAsia="ko-KR"/>
        </w:rPr>
        <w:t xml:space="preserve">. </w:t>
      </w:r>
    </w:p>
    <w:p w14:paraId="378ED81D"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7E059265" w14:textId="066E91A9" w:rsidR="006F25FC" w:rsidRPr="00190630" w:rsidRDefault="006F25FC" w:rsidP="006F25FC">
      <w:pPr>
        <w:spacing w:after="0" w:line="240" w:lineRule="auto"/>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Mangla, S.K., Luthra, S., and </w:t>
      </w:r>
      <w:proofErr w:type="spellStart"/>
      <w:r w:rsidRPr="00190630">
        <w:rPr>
          <w:rFonts w:ascii="Times New Roman" w:hAnsi="Times New Roman" w:cs="Times New Roman"/>
          <w:sz w:val="24"/>
          <w:szCs w:val="24"/>
          <w:lang w:val="en-GB" w:eastAsia="ko-KR"/>
        </w:rPr>
        <w:t>Jakhar</w:t>
      </w:r>
      <w:proofErr w:type="spellEnd"/>
      <w:r w:rsidRPr="00190630">
        <w:rPr>
          <w:rFonts w:ascii="Times New Roman" w:hAnsi="Times New Roman" w:cs="Times New Roman"/>
          <w:sz w:val="24"/>
          <w:szCs w:val="24"/>
          <w:lang w:val="en-GB" w:eastAsia="ko-KR"/>
        </w:rPr>
        <w:t xml:space="preserve">, S. 2018. Benchmarking the risk assessment in green supply chain using fuzzy approach to FMEA: insight from an India case study, </w:t>
      </w:r>
      <w:r w:rsidRPr="00190630">
        <w:rPr>
          <w:rFonts w:ascii="Times New Roman" w:hAnsi="Times New Roman" w:cs="Times New Roman"/>
          <w:i/>
          <w:iCs/>
          <w:sz w:val="24"/>
          <w:szCs w:val="24"/>
          <w:lang w:val="en-GB" w:eastAsia="ko-KR"/>
        </w:rPr>
        <w:t>Benchmarking: An International Journal,</w:t>
      </w:r>
      <w:r w:rsidRPr="00190630">
        <w:rPr>
          <w:rFonts w:ascii="Times New Roman" w:hAnsi="Times New Roman" w:cs="Times New Roman"/>
          <w:sz w:val="24"/>
          <w:szCs w:val="24"/>
          <w:lang w:val="en-GB" w:eastAsia="ko-KR"/>
        </w:rPr>
        <w:t xml:space="preserve"> Vol.25, No.8, pp: 2660 – 2687.  </w:t>
      </w:r>
      <w:hyperlink r:id="rId71" w:history="1">
        <w:r w:rsidR="00222311" w:rsidRPr="00190630">
          <w:rPr>
            <w:rStyle w:val="Hyperlink"/>
            <w:rFonts w:ascii="Times New Roman" w:hAnsi="Times New Roman" w:cs="Times New Roman"/>
            <w:color w:val="auto"/>
            <w:sz w:val="24"/>
            <w:szCs w:val="24"/>
            <w:lang w:val="en-GB" w:eastAsia="ko-KR"/>
          </w:rPr>
          <w:t>https://doi.org/10.1108/BIJ-04-2017-0074</w:t>
        </w:r>
      </w:hyperlink>
      <w:r w:rsidR="00222311" w:rsidRPr="00190630">
        <w:rPr>
          <w:rFonts w:ascii="Times New Roman" w:hAnsi="Times New Roman" w:cs="Times New Roman"/>
          <w:sz w:val="24"/>
          <w:szCs w:val="24"/>
          <w:lang w:val="en-GB" w:eastAsia="ko-KR"/>
        </w:rPr>
        <w:t xml:space="preserve">. </w:t>
      </w:r>
    </w:p>
    <w:p w14:paraId="5E5F77CD" w14:textId="77777777" w:rsidR="00222311" w:rsidRPr="00190630" w:rsidRDefault="00222311" w:rsidP="006F25FC">
      <w:pPr>
        <w:spacing w:after="0" w:line="240" w:lineRule="auto"/>
        <w:jc w:val="both"/>
        <w:rPr>
          <w:rFonts w:ascii="Times New Roman" w:hAnsi="Times New Roman" w:cs="Times New Roman"/>
          <w:sz w:val="24"/>
          <w:szCs w:val="24"/>
          <w:lang w:val="en-GB" w:eastAsia="ko-KR"/>
        </w:rPr>
      </w:pPr>
    </w:p>
    <w:p w14:paraId="36CE1FEF"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Moarefi</w:t>
      </w:r>
      <w:proofErr w:type="spellEnd"/>
      <w:r w:rsidRPr="00190630">
        <w:rPr>
          <w:rFonts w:ascii="Times New Roman" w:hAnsi="Times New Roman" w:cs="Times New Roman"/>
          <w:sz w:val="24"/>
          <w:szCs w:val="24"/>
          <w:lang w:val="en-GB" w:eastAsia="ko-KR"/>
        </w:rPr>
        <w:t xml:space="preserve">, A. </w:t>
      </w:r>
      <w:proofErr w:type="spellStart"/>
      <w:r w:rsidRPr="00190630">
        <w:rPr>
          <w:rFonts w:ascii="Times New Roman" w:hAnsi="Times New Roman" w:cs="Times New Roman"/>
          <w:sz w:val="24"/>
          <w:szCs w:val="24"/>
          <w:lang w:val="en-GB" w:eastAsia="ko-KR"/>
        </w:rPr>
        <w:t>Sweis</w:t>
      </w:r>
      <w:proofErr w:type="spellEnd"/>
      <w:r w:rsidRPr="00190630">
        <w:rPr>
          <w:rFonts w:ascii="Times New Roman" w:hAnsi="Times New Roman" w:cs="Times New Roman"/>
          <w:sz w:val="24"/>
          <w:szCs w:val="24"/>
          <w:lang w:val="en-GB" w:eastAsia="ko-KR"/>
        </w:rPr>
        <w:t xml:space="preserve">, R.J., Amiri, S.M.H., </w:t>
      </w:r>
      <w:proofErr w:type="spellStart"/>
      <w:r w:rsidRPr="00190630">
        <w:rPr>
          <w:rFonts w:ascii="Times New Roman" w:hAnsi="Times New Roman" w:cs="Times New Roman"/>
          <w:sz w:val="24"/>
          <w:szCs w:val="24"/>
          <w:lang w:val="en-GB" w:eastAsia="ko-KR"/>
        </w:rPr>
        <w:t>AlBalkhy</w:t>
      </w:r>
      <w:proofErr w:type="spellEnd"/>
      <w:r w:rsidRPr="00190630">
        <w:rPr>
          <w:rFonts w:ascii="Times New Roman" w:hAnsi="Times New Roman" w:cs="Times New Roman"/>
          <w:sz w:val="24"/>
          <w:szCs w:val="24"/>
          <w:lang w:val="en-GB" w:eastAsia="ko-KR"/>
        </w:rPr>
        <w:t xml:space="preserve">, W. 2018. Shannon entropy weighting technique as a practical weighting decision-making tool in project management, </w:t>
      </w:r>
      <w:r w:rsidRPr="00190630">
        <w:rPr>
          <w:rFonts w:ascii="Times New Roman" w:hAnsi="Times New Roman" w:cs="Times New Roman"/>
          <w:i/>
          <w:iCs/>
          <w:sz w:val="24"/>
          <w:szCs w:val="24"/>
          <w:lang w:val="en-GB" w:eastAsia="ko-KR"/>
        </w:rPr>
        <w:t>International Journal of Management Concepts and Philosophy</w:t>
      </w:r>
      <w:r w:rsidRPr="00190630">
        <w:rPr>
          <w:rFonts w:ascii="Times New Roman" w:hAnsi="Times New Roman" w:cs="Times New Roman"/>
          <w:sz w:val="24"/>
          <w:szCs w:val="24"/>
          <w:lang w:val="en-GB" w:eastAsia="ko-KR"/>
        </w:rPr>
        <w:t xml:space="preserve">, Vol.14, No.4, pp:377-392. </w:t>
      </w:r>
      <w:hyperlink r:id="rId72" w:history="1">
        <w:r w:rsidRPr="00190630">
          <w:rPr>
            <w:rFonts w:ascii="Times New Roman" w:hAnsi="Times New Roman" w:cs="Times New Roman"/>
            <w:sz w:val="24"/>
            <w:szCs w:val="24"/>
            <w:u w:val="single"/>
            <w:lang w:val="en-GB" w:eastAsia="ko-KR"/>
          </w:rPr>
          <w:t>https://doi.org/10.1504/IJMCP.2018.096054</w:t>
        </w:r>
      </w:hyperlink>
      <w:r w:rsidRPr="00190630">
        <w:rPr>
          <w:rFonts w:ascii="Times New Roman" w:hAnsi="Times New Roman" w:cs="Times New Roman"/>
          <w:sz w:val="24"/>
          <w:szCs w:val="24"/>
          <w:lang w:val="en-GB" w:eastAsia="ko-KR"/>
        </w:rPr>
        <w:t xml:space="preserve">. </w:t>
      </w:r>
    </w:p>
    <w:p w14:paraId="1CABD564"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07260E56" w14:textId="3061F01D" w:rsidR="006F25FC" w:rsidRPr="00190630" w:rsidRDefault="006F25FC" w:rsidP="006F25FC">
      <w:pPr>
        <w:spacing w:after="0" w:line="240" w:lineRule="auto"/>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Madic</w:t>
      </w:r>
      <w:proofErr w:type="spellEnd"/>
      <w:r w:rsidRPr="00190630">
        <w:rPr>
          <w:rFonts w:ascii="Times New Roman" w:hAnsi="Times New Roman" w:cs="Times New Roman"/>
          <w:sz w:val="24"/>
          <w:szCs w:val="24"/>
          <w:lang w:val="en-GB" w:eastAsia="ko-KR"/>
        </w:rPr>
        <w:t xml:space="preserve">, M., </w:t>
      </w:r>
      <w:proofErr w:type="spellStart"/>
      <w:r w:rsidRPr="00190630">
        <w:rPr>
          <w:rFonts w:ascii="Times New Roman" w:hAnsi="Times New Roman" w:cs="Times New Roman"/>
          <w:sz w:val="24"/>
          <w:szCs w:val="24"/>
          <w:lang w:val="en-GB" w:eastAsia="ko-KR"/>
        </w:rPr>
        <w:t>Antucheviciene</w:t>
      </w:r>
      <w:proofErr w:type="spellEnd"/>
      <w:r w:rsidRPr="00190630">
        <w:rPr>
          <w:rFonts w:ascii="Times New Roman" w:hAnsi="Times New Roman" w:cs="Times New Roman"/>
          <w:sz w:val="24"/>
          <w:szCs w:val="24"/>
          <w:lang w:val="en-GB" w:eastAsia="ko-KR"/>
        </w:rPr>
        <w:t xml:space="preserve">, J., </w:t>
      </w:r>
      <w:proofErr w:type="spellStart"/>
      <w:r w:rsidRPr="00190630">
        <w:rPr>
          <w:rFonts w:ascii="Times New Roman" w:hAnsi="Times New Roman" w:cs="Times New Roman"/>
          <w:sz w:val="24"/>
          <w:szCs w:val="24"/>
          <w:lang w:val="en-GB" w:eastAsia="ko-KR"/>
        </w:rPr>
        <w:t>Radovanovic</w:t>
      </w:r>
      <w:proofErr w:type="spellEnd"/>
      <w:r w:rsidRPr="00190630">
        <w:rPr>
          <w:rFonts w:ascii="Times New Roman" w:hAnsi="Times New Roman" w:cs="Times New Roman"/>
          <w:sz w:val="24"/>
          <w:szCs w:val="24"/>
          <w:lang w:val="en-GB" w:eastAsia="ko-KR"/>
        </w:rPr>
        <w:t>, M., and Petkovic, D.2017.</w:t>
      </w:r>
      <w:r w:rsidR="00222311" w:rsidRPr="00190630">
        <w:rPr>
          <w:rFonts w:ascii="Times New Roman" w:hAnsi="Times New Roman" w:cs="Times New Roman"/>
          <w:sz w:val="24"/>
          <w:szCs w:val="24"/>
          <w:lang w:val="en-GB" w:eastAsia="ko-KR"/>
        </w:rPr>
        <w:t xml:space="preserve"> </w:t>
      </w:r>
      <w:r w:rsidRPr="00190630">
        <w:rPr>
          <w:rFonts w:ascii="Times New Roman" w:hAnsi="Times New Roman" w:cs="Times New Roman"/>
          <w:sz w:val="24"/>
          <w:szCs w:val="24"/>
          <w:lang w:val="en-GB" w:eastAsia="ko-KR"/>
        </w:rPr>
        <w:t xml:space="preserve">Determination of laser cutting process conditions using the Preference Selection Methodology, </w:t>
      </w:r>
      <w:r w:rsidRPr="00190630">
        <w:rPr>
          <w:rFonts w:ascii="Times New Roman" w:hAnsi="Times New Roman" w:cs="Times New Roman"/>
          <w:i/>
          <w:iCs/>
          <w:sz w:val="24"/>
          <w:szCs w:val="24"/>
          <w:lang w:val="en-GB" w:eastAsia="ko-KR"/>
        </w:rPr>
        <w:t>Optics and Laser Technology</w:t>
      </w:r>
      <w:r w:rsidRPr="00190630">
        <w:rPr>
          <w:rFonts w:ascii="Times New Roman" w:hAnsi="Times New Roman" w:cs="Times New Roman"/>
          <w:sz w:val="24"/>
          <w:szCs w:val="24"/>
          <w:lang w:val="en-GB" w:eastAsia="ko-KR"/>
        </w:rPr>
        <w:t xml:space="preserve">, Vol.89, pp:214-220. </w:t>
      </w:r>
      <w:hyperlink r:id="rId73" w:history="1">
        <w:r w:rsidR="00222311" w:rsidRPr="00190630">
          <w:rPr>
            <w:rStyle w:val="Hyperlink"/>
            <w:rFonts w:ascii="Times New Roman" w:hAnsi="Times New Roman" w:cs="Times New Roman"/>
            <w:color w:val="auto"/>
            <w:sz w:val="24"/>
            <w:szCs w:val="24"/>
            <w:lang w:val="en-GB" w:eastAsia="ko-KR"/>
          </w:rPr>
          <w:t>https://doi.org/10.1016/j.optlastec.2016.10.005</w:t>
        </w:r>
      </w:hyperlink>
      <w:r w:rsidR="00222311" w:rsidRPr="00190630">
        <w:rPr>
          <w:rFonts w:ascii="Times New Roman" w:hAnsi="Times New Roman" w:cs="Times New Roman"/>
          <w:sz w:val="24"/>
          <w:szCs w:val="24"/>
          <w:lang w:val="en-GB" w:eastAsia="ko-KR"/>
        </w:rPr>
        <w:t xml:space="preserve">. </w:t>
      </w:r>
    </w:p>
    <w:p w14:paraId="27EE385D" w14:textId="77777777" w:rsidR="001F289E" w:rsidRPr="00190630" w:rsidRDefault="001F289E" w:rsidP="006F25FC">
      <w:pPr>
        <w:spacing w:after="0" w:line="240" w:lineRule="auto"/>
        <w:jc w:val="both"/>
        <w:rPr>
          <w:rFonts w:ascii="Times New Roman" w:hAnsi="Times New Roman" w:cs="Times New Roman"/>
          <w:sz w:val="24"/>
          <w:szCs w:val="24"/>
          <w:lang w:val="en-GB" w:eastAsia="ko-KR"/>
        </w:rPr>
      </w:pPr>
    </w:p>
    <w:p w14:paraId="5A00A4C6"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Mangla, S.K., Kumar, P., and Barua, M.K. 2015. Risk Analysis in green supply chain using fuzzy AHP approach: a case study, </w:t>
      </w:r>
      <w:r w:rsidRPr="00190630">
        <w:rPr>
          <w:rFonts w:ascii="Times New Roman" w:hAnsi="Times New Roman" w:cs="Times New Roman"/>
          <w:i/>
          <w:iCs/>
          <w:sz w:val="24"/>
          <w:szCs w:val="24"/>
          <w:lang w:val="en-GB" w:eastAsia="ko-KR"/>
        </w:rPr>
        <w:t>Resource, Conservation, and Recycling</w:t>
      </w:r>
      <w:r w:rsidRPr="00190630">
        <w:rPr>
          <w:rFonts w:ascii="Times New Roman" w:hAnsi="Times New Roman" w:cs="Times New Roman"/>
          <w:sz w:val="24"/>
          <w:szCs w:val="24"/>
          <w:lang w:val="en-GB" w:eastAsia="ko-KR"/>
        </w:rPr>
        <w:t xml:space="preserve">, Vol.104, Part B, pp:375-390. </w:t>
      </w:r>
    </w:p>
    <w:p w14:paraId="65BE2E39"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4C0028EF" w14:textId="77BF3587" w:rsidR="006F25FC" w:rsidRPr="00190630" w:rsidRDefault="006F25FC" w:rsidP="006F25FC">
      <w:pPr>
        <w:spacing w:after="0" w:line="240" w:lineRule="auto"/>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Mustaniroh</w:t>
      </w:r>
      <w:proofErr w:type="spellEnd"/>
      <w:r w:rsidRPr="00190630">
        <w:rPr>
          <w:rFonts w:ascii="Times New Roman" w:hAnsi="Times New Roman" w:cs="Times New Roman"/>
          <w:sz w:val="24"/>
          <w:szCs w:val="24"/>
          <w:lang w:val="en-GB" w:eastAsia="ko-KR"/>
        </w:rPr>
        <w:t xml:space="preserve">, S.A., </w:t>
      </w:r>
      <w:proofErr w:type="spellStart"/>
      <w:r w:rsidRPr="00190630">
        <w:rPr>
          <w:rFonts w:ascii="Times New Roman" w:hAnsi="Times New Roman" w:cs="Times New Roman"/>
          <w:sz w:val="24"/>
          <w:szCs w:val="24"/>
          <w:lang w:val="en-GB" w:eastAsia="ko-KR"/>
        </w:rPr>
        <w:t>Ndadari</w:t>
      </w:r>
      <w:proofErr w:type="spellEnd"/>
      <w:r w:rsidRPr="00190630">
        <w:rPr>
          <w:rFonts w:ascii="Times New Roman" w:hAnsi="Times New Roman" w:cs="Times New Roman"/>
          <w:sz w:val="24"/>
          <w:szCs w:val="24"/>
          <w:lang w:val="en-GB" w:eastAsia="ko-KR"/>
        </w:rPr>
        <w:t xml:space="preserve">, D.A., </w:t>
      </w:r>
      <w:proofErr w:type="spellStart"/>
      <w:r w:rsidRPr="00190630">
        <w:rPr>
          <w:rFonts w:ascii="Times New Roman" w:hAnsi="Times New Roman" w:cs="Times New Roman"/>
          <w:sz w:val="24"/>
          <w:szCs w:val="24"/>
          <w:lang w:val="en-GB" w:eastAsia="ko-KR"/>
        </w:rPr>
        <w:t>Ikasari</w:t>
      </w:r>
      <w:proofErr w:type="spellEnd"/>
      <w:r w:rsidRPr="00190630">
        <w:rPr>
          <w:rFonts w:ascii="Times New Roman" w:hAnsi="Times New Roman" w:cs="Times New Roman"/>
          <w:sz w:val="24"/>
          <w:szCs w:val="24"/>
          <w:lang w:val="en-GB" w:eastAsia="ko-KR"/>
        </w:rPr>
        <w:t xml:space="preserve">, D.M., 2018. Mitigation Strategies for supply chain risks in Cassava Chip SME Using House of Risk Method, </w:t>
      </w:r>
      <w:r w:rsidRPr="00190630">
        <w:rPr>
          <w:rFonts w:ascii="Times New Roman" w:hAnsi="Times New Roman" w:cs="Times New Roman"/>
          <w:i/>
          <w:iCs/>
          <w:sz w:val="24"/>
          <w:szCs w:val="24"/>
          <w:lang w:val="en-GB" w:eastAsia="ko-KR"/>
        </w:rPr>
        <w:t>Advance in food Science, Sustainable Agriculture and Agro-industrial Engineering</w:t>
      </w:r>
      <w:r w:rsidRPr="00190630">
        <w:rPr>
          <w:rFonts w:ascii="Times New Roman" w:hAnsi="Times New Roman" w:cs="Times New Roman"/>
          <w:sz w:val="24"/>
          <w:szCs w:val="24"/>
          <w:lang w:val="en-GB" w:eastAsia="ko-KR"/>
        </w:rPr>
        <w:t>, Vo.1, No.1, pp</w:t>
      </w:r>
      <w:r w:rsidR="00541CE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25-32. </w:t>
      </w:r>
      <w:hyperlink r:id="rId74" w:history="1">
        <w:r w:rsidRPr="00190630">
          <w:rPr>
            <w:rFonts w:ascii="Times New Roman" w:hAnsi="Times New Roman" w:cs="Times New Roman"/>
            <w:sz w:val="24"/>
            <w:szCs w:val="24"/>
            <w:u w:val="single"/>
            <w:lang w:val="en-GB"/>
          </w:rPr>
          <w:t>https://afssaae.ub.ac.id/index.php/afssaae/article/view/5</w:t>
        </w:r>
      </w:hyperlink>
    </w:p>
    <w:p w14:paraId="3D2F25B3"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54C62BCD" w14:textId="2D7C0355" w:rsidR="006F25FC" w:rsidRPr="00190630" w:rsidRDefault="00611869" w:rsidP="006F25FC">
      <w:pPr>
        <w:spacing w:after="0" w:line="240" w:lineRule="auto"/>
        <w:jc w:val="both"/>
        <w:rPr>
          <w:rFonts w:ascii="Times New Roman" w:hAnsi="Times New Roman" w:cs="Times New Roman"/>
          <w:sz w:val="24"/>
          <w:szCs w:val="24"/>
          <w:lang w:val="en-GB" w:eastAsia="ko-KR"/>
        </w:rPr>
      </w:pPr>
      <w:proofErr w:type="spellStart"/>
      <w:r w:rsidRPr="00611869">
        <w:rPr>
          <w:rFonts w:ascii="Times New Roman" w:hAnsi="Times New Roman" w:cs="Times New Roman"/>
          <w:sz w:val="24"/>
          <w:szCs w:val="24"/>
          <w:lang w:val="en-GB" w:eastAsia="ko-KR"/>
        </w:rPr>
        <w:lastRenderedPageBreak/>
        <w:t>Muchfirodin</w:t>
      </w:r>
      <w:proofErr w:type="spellEnd"/>
      <w:r w:rsidRPr="00611869">
        <w:rPr>
          <w:rFonts w:ascii="Times New Roman" w:hAnsi="Times New Roman" w:cs="Times New Roman"/>
          <w:sz w:val="24"/>
          <w:szCs w:val="24"/>
          <w:lang w:val="en-GB" w:eastAsia="ko-KR"/>
        </w:rPr>
        <w:t xml:space="preserve">, M., </w:t>
      </w:r>
      <w:proofErr w:type="spellStart"/>
      <w:r w:rsidRPr="00611869">
        <w:rPr>
          <w:rFonts w:ascii="Times New Roman" w:hAnsi="Times New Roman" w:cs="Times New Roman"/>
          <w:sz w:val="24"/>
          <w:szCs w:val="24"/>
          <w:lang w:val="en-GB" w:eastAsia="ko-KR"/>
        </w:rPr>
        <w:t>Guritno</w:t>
      </w:r>
      <w:proofErr w:type="spellEnd"/>
      <w:r w:rsidRPr="00611869">
        <w:rPr>
          <w:rFonts w:ascii="Times New Roman" w:hAnsi="Times New Roman" w:cs="Times New Roman"/>
          <w:sz w:val="24"/>
          <w:szCs w:val="24"/>
          <w:lang w:val="en-GB" w:eastAsia="ko-KR"/>
        </w:rPr>
        <w:t xml:space="preserve">, A.D., and </w:t>
      </w:r>
      <w:proofErr w:type="spellStart"/>
      <w:r w:rsidRPr="00611869">
        <w:rPr>
          <w:rFonts w:ascii="Times New Roman" w:hAnsi="Times New Roman" w:cs="Times New Roman"/>
          <w:sz w:val="24"/>
          <w:szCs w:val="24"/>
          <w:lang w:val="en-GB" w:eastAsia="ko-KR"/>
        </w:rPr>
        <w:t>Yuliando</w:t>
      </w:r>
      <w:proofErr w:type="spellEnd"/>
      <w:r w:rsidRPr="00611869">
        <w:rPr>
          <w:rFonts w:ascii="Times New Roman" w:hAnsi="Times New Roman" w:cs="Times New Roman"/>
          <w:sz w:val="24"/>
          <w:szCs w:val="24"/>
          <w:lang w:val="en-GB" w:eastAsia="ko-KR"/>
        </w:rPr>
        <w:t xml:space="preserve">, H., 2015. Supply Chain Risk Management on </w:t>
      </w:r>
      <w:proofErr w:type="spellStart"/>
      <w:r w:rsidRPr="00611869">
        <w:rPr>
          <w:rFonts w:ascii="Times New Roman" w:hAnsi="Times New Roman" w:cs="Times New Roman"/>
          <w:sz w:val="24"/>
          <w:szCs w:val="24"/>
          <w:lang w:val="en-GB" w:eastAsia="ko-KR"/>
        </w:rPr>
        <w:t>Tobbacco</w:t>
      </w:r>
      <w:proofErr w:type="spellEnd"/>
      <w:r w:rsidRPr="00611869">
        <w:rPr>
          <w:rFonts w:ascii="Times New Roman" w:hAnsi="Times New Roman" w:cs="Times New Roman"/>
          <w:sz w:val="24"/>
          <w:szCs w:val="24"/>
          <w:lang w:val="en-GB" w:eastAsia="ko-KR"/>
        </w:rPr>
        <w:t xml:space="preserve"> Commodity in </w:t>
      </w:r>
      <w:proofErr w:type="spellStart"/>
      <w:r w:rsidRPr="00611869">
        <w:rPr>
          <w:rFonts w:ascii="Times New Roman" w:hAnsi="Times New Roman" w:cs="Times New Roman"/>
          <w:sz w:val="24"/>
          <w:szCs w:val="24"/>
          <w:lang w:val="en-GB" w:eastAsia="ko-KR"/>
        </w:rPr>
        <w:t>Temanggung</w:t>
      </w:r>
      <w:proofErr w:type="spellEnd"/>
      <w:r w:rsidRPr="00611869">
        <w:rPr>
          <w:rFonts w:ascii="Times New Roman" w:hAnsi="Times New Roman" w:cs="Times New Roman"/>
          <w:sz w:val="24"/>
          <w:szCs w:val="24"/>
          <w:lang w:val="en-GB" w:eastAsia="ko-KR"/>
        </w:rPr>
        <w:t>,</w:t>
      </w:r>
      <w:r>
        <w:rPr>
          <w:rFonts w:ascii="Times New Roman" w:hAnsi="Times New Roman" w:cs="Times New Roman"/>
          <w:sz w:val="24"/>
          <w:szCs w:val="24"/>
          <w:lang w:val="en-GB" w:eastAsia="ko-KR"/>
        </w:rPr>
        <w:t xml:space="preserve"> </w:t>
      </w:r>
      <w:r w:rsidRPr="00611869">
        <w:rPr>
          <w:rFonts w:ascii="Times New Roman" w:hAnsi="Times New Roman" w:cs="Times New Roman"/>
          <w:sz w:val="24"/>
          <w:szCs w:val="24"/>
          <w:lang w:val="en-GB" w:eastAsia="ko-KR"/>
        </w:rPr>
        <w:t xml:space="preserve">Central Java </w:t>
      </w:r>
      <w:r w:rsidR="00DC1F3B" w:rsidRPr="00611869">
        <w:rPr>
          <w:rFonts w:ascii="Times New Roman" w:hAnsi="Times New Roman" w:cs="Times New Roman"/>
          <w:sz w:val="24"/>
          <w:szCs w:val="24"/>
          <w:lang w:val="en-GB" w:eastAsia="ko-KR"/>
        </w:rPr>
        <w:t>(Case</w:t>
      </w:r>
      <w:r w:rsidRPr="00611869">
        <w:rPr>
          <w:rFonts w:ascii="Times New Roman" w:hAnsi="Times New Roman" w:cs="Times New Roman"/>
          <w:sz w:val="24"/>
          <w:szCs w:val="24"/>
          <w:lang w:val="en-GB" w:eastAsia="ko-KR"/>
        </w:rPr>
        <w:t xml:space="preserve"> study at Farmers and Middleman Level), </w:t>
      </w:r>
      <w:r w:rsidRPr="00DC1F3B">
        <w:rPr>
          <w:rFonts w:ascii="Times New Roman" w:hAnsi="Times New Roman" w:cs="Times New Roman"/>
          <w:i/>
          <w:iCs/>
          <w:sz w:val="24"/>
          <w:szCs w:val="24"/>
          <w:lang w:val="en-GB" w:eastAsia="ko-KR"/>
        </w:rPr>
        <w:t>Agriculture and Agricultural Science Procedia</w:t>
      </w:r>
      <w:r w:rsidRPr="00611869">
        <w:rPr>
          <w:rFonts w:ascii="Times New Roman" w:hAnsi="Times New Roman" w:cs="Times New Roman"/>
          <w:sz w:val="24"/>
          <w:szCs w:val="24"/>
          <w:lang w:val="en-GB" w:eastAsia="ko-KR"/>
        </w:rPr>
        <w:t>, Vol.3, pp.235-241.</w:t>
      </w:r>
      <w:r w:rsidR="00DC1F3B">
        <w:rPr>
          <w:rFonts w:ascii="Times New Roman" w:hAnsi="Times New Roman" w:cs="Times New Roman"/>
          <w:sz w:val="24"/>
          <w:szCs w:val="24"/>
          <w:lang w:val="en-GB" w:eastAsia="ko-KR"/>
        </w:rPr>
        <w:t xml:space="preserve"> </w:t>
      </w:r>
    </w:p>
    <w:p w14:paraId="6DF18AE0" w14:textId="77777777" w:rsidR="00611869" w:rsidRDefault="00611869" w:rsidP="006F25FC">
      <w:pPr>
        <w:spacing w:after="0" w:line="240" w:lineRule="auto"/>
        <w:jc w:val="both"/>
        <w:rPr>
          <w:rFonts w:ascii="Times New Roman" w:hAnsi="Times New Roman" w:cs="Times New Roman"/>
          <w:sz w:val="24"/>
          <w:szCs w:val="24"/>
          <w:lang w:val="en-GB" w:eastAsia="ko-KR"/>
        </w:rPr>
      </w:pPr>
    </w:p>
    <w:p w14:paraId="518B4744" w14:textId="6B917AFE" w:rsidR="006F25FC" w:rsidRDefault="006F25FC" w:rsidP="006F25FC">
      <w:pPr>
        <w:spacing w:after="0" w:line="240" w:lineRule="auto"/>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Monteiro, M.S., Viana, F.L.E., and Filho, J.M. S. 2018. Corruption and Supply Chain Management: Toward the Sustainable Development Goals Era, </w:t>
      </w:r>
      <w:r w:rsidRPr="00190630">
        <w:rPr>
          <w:rFonts w:ascii="Times New Roman" w:hAnsi="Times New Roman" w:cs="Times New Roman"/>
          <w:i/>
          <w:iCs/>
          <w:sz w:val="24"/>
          <w:szCs w:val="24"/>
          <w:lang w:val="en-GB" w:eastAsia="ko-KR"/>
        </w:rPr>
        <w:t>Corporate Governance</w:t>
      </w:r>
      <w:r w:rsidRPr="00190630">
        <w:rPr>
          <w:rFonts w:ascii="Times New Roman" w:hAnsi="Times New Roman" w:cs="Times New Roman"/>
          <w:sz w:val="24"/>
          <w:szCs w:val="24"/>
          <w:lang w:val="en-GB" w:eastAsia="ko-KR"/>
        </w:rPr>
        <w:t>, Vol.18, No.6, pp</w:t>
      </w:r>
      <w:r w:rsidR="00541CE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1207-1219.</w:t>
      </w:r>
      <w:r w:rsidRPr="00190630">
        <w:rPr>
          <w:rFonts w:ascii="Times New Roman" w:hAnsi="Times New Roman" w:cs="Times New Roman"/>
          <w:sz w:val="24"/>
          <w:szCs w:val="24"/>
          <w:lang w:val="en-GB"/>
        </w:rPr>
        <w:t xml:space="preserve"> </w:t>
      </w:r>
      <w:hyperlink r:id="rId75" w:history="1">
        <w:r w:rsidRPr="00190630">
          <w:rPr>
            <w:rFonts w:ascii="Times New Roman" w:hAnsi="Times New Roman" w:cs="Times New Roman"/>
            <w:sz w:val="24"/>
            <w:szCs w:val="24"/>
            <w:u w:val="single"/>
            <w:lang w:val="en-GB" w:eastAsia="ko-KR"/>
          </w:rPr>
          <w:t>https://doi.org/10.1108/CG-01-2018-0031</w:t>
        </w:r>
      </w:hyperlink>
      <w:r w:rsidRPr="00190630">
        <w:rPr>
          <w:rFonts w:ascii="Times New Roman" w:hAnsi="Times New Roman" w:cs="Times New Roman"/>
          <w:sz w:val="24"/>
          <w:szCs w:val="24"/>
          <w:lang w:val="en-GB" w:eastAsia="ko-KR"/>
        </w:rPr>
        <w:t xml:space="preserve">. </w:t>
      </w:r>
    </w:p>
    <w:p w14:paraId="47284B19" w14:textId="395EB8D3" w:rsidR="00E847F3" w:rsidRDefault="00E847F3" w:rsidP="006F25FC">
      <w:pPr>
        <w:spacing w:after="0" w:line="240" w:lineRule="auto"/>
        <w:jc w:val="both"/>
        <w:rPr>
          <w:rFonts w:ascii="Times New Roman" w:hAnsi="Times New Roman" w:cs="Times New Roman"/>
          <w:sz w:val="24"/>
          <w:szCs w:val="24"/>
          <w:lang w:val="en-GB" w:eastAsia="ko-KR"/>
        </w:rPr>
      </w:pPr>
    </w:p>
    <w:p w14:paraId="01E539B8" w14:textId="6AC5DF27" w:rsidR="00E847F3" w:rsidRPr="00E847F3" w:rsidRDefault="00E847F3" w:rsidP="006F25FC">
      <w:pPr>
        <w:spacing w:after="0" w:line="240" w:lineRule="auto"/>
        <w:jc w:val="both"/>
        <w:rPr>
          <w:rFonts w:ascii="Times New Roman" w:hAnsi="Times New Roman" w:cs="Times New Roman"/>
          <w:color w:val="0070C0"/>
          <w:sz w:val="24"/>
          <w:szCs w:val="24"/>
          <w:lang w:val="en-GB" w:eastAsia="ko-KR"/>
        </w:rPr>
      </w:pPr>
      <w:proofErr w:type="spellStart"/>
      <w:r w:rsidRPr="00E847F3">
        <w:rPr>
          <w:rFonts w:ascii="Times New Roman" w:hAnsi="Times New Roman" w:cs="Times New Roman"/>
          <w:color w:val="0070C0"/>
          <w:sz w:val="24"/>
          <w:szCs w:val="24"/>
          <w:lang w:val="en-GB" w:eastAsia="ko-KR"/>
        </w:rPr>
        <w:t>Mavi</w:t>
      </w:r>
      <w:proofErr w:type="spellEnd"/>
      <w:r w:rsidRPr="00E847F3">
        <w:rPr>
          <w:rFonts w:ascii="Times New Roman" w:hAnsi="Times New Roman" w:cs="Times New Roman"/>
          <w:color w:val="0070C0"/>
          <w:sz w:val="24"/>
          <w:szCs w:val="24"/>
          <w:lang w:val="en-GB" w:eastAsia="ko-KR"/>
        </w:rPr>
        <w:t xml:space="preserve">, R.K., Goh, M. and </w:t>
      </w:r>
      <w:proofErr w:type="spellStart"/>
      <w:r w:rsidRPr="00E847F3">
        <w:rPr>
          <w:rFonts w:ascii="Times New Roman" w:hAnsi="Times New Roman" w:cs="Times New Roman"/>
          <w:color w:val="0070C0"/>
          <w:sz w:val="24"/>
          <w:szCs w:val="24"/>
          <w:lang w:val="en-GB" w:eastAsia="ko-KR"/>
        </w:rPr>
        <w:t>Mavi</w:t>
      </w:r>
      <w:proofErr w:type="spellEnd"/>
      <w:r w:rsidRPr="00E847F3">
        <w:rPr>
          <w:rFonts w:ascii="Times New Roman" w:hAnsi="Times New Roman" w:cs="Times New Roman"/>
          <w:color w:val="0070C0"/>
          <w:sz w:val="24"/>
          <w:szCs w:val="24"/>
          <w:lang w:val="en-GB" w:eastAsia="ko-KR"/>
        </w:rPr>
        <w:t xml:space="preserve">, N.K. 2016. Supplier selection with Shannon entropy and fuzzy TOPSIS in the context of supply chain risk management, </w:t>
      </w:r>
      <w:r w:rsidRPr="00E847F3">
        <w:rPr>
          <w:rFonts w:ascii="Times New Roman" w:hAnsi="Times New Roman" w:cs="Times New Roman"/>
          <w:i/>
          <w:iCs/>
          <w:color w:val="0070C0"/>
          <w:sz w:val="24"/>
          <w:szCs w:val="24"/>
          <w:lang w:val="en-GB" w:eastAsia="ko-KR"/>
        </w:rPr>
        <w:t xml:space="preserve">Procedia-Social and </w:t>
      </w:r>
      <w:proofErr w:type="spellStart"/>
      <w:r w:rsidRPr="00E847F3">
        <w:rPr>
          <w:rFonts w:ascii="Times New Roman" w:hAnsi="Times New Roman" w:cs="Times New Roman"/>
          <w:i/>
          <w:iCs/>
          <w:color w:val="0070C0"/>
          <w:sz w:val="24"/>
          <w:szCs w:val="24"/>
          <w:lang w:val="en-GB" w:eastAsia="ko-KR"/>
        </w:rPr>
        <w:t>Behavioral</w:t>
      </w:r>
      <w:proofErr w:type="spellEnd"/>
      <w:r w:rsidRPr="00E847F3">
        <w:rPr>
          <w:rFonts w:ascii="Times New Roman" w:hAnsi="Times New Roman" w:cs="Times New Roman"/>
          <w:i/>
          <w:iCs/>
          <w:color w:val="0070C0"/>
          <w:sz w:val="24"/>
          <w:szCs w:val="24"/>
          <w:lang w:val="en-GB" w:eastAsia="ko-KR"/>
        </w:rPr>
        <w:t xml:space="preserve"> </w:t>
      </w:r>
      <w:proofErr w:type="gramStart"/>
      <w:r w:rsidRPr="00E847F3">
        <w:rPr>
          <w:rFonts w:ascii="Times New Roman" w:hAnsi="Times New Roman" w:cs="Times New Roman"/>
          <w:i/>
          <w:iCs/>
          <w:color w:val="0070C0"/>
          <w:sz w:val="24"/>
          <w:szCs w:val="24"/>
          <w:lang w:val="en-GB" w:eastAsia="ko-KR"/>
        </w:rPr>
        <w:t>Science</w:t>
      </w:r>
      <w:r w:rsidRPr="00E847F3">
        <w:rPr>
          <w:rFonts w:ascii="Times New Roman" w:hAnsi="Times New Roman" w:cs="Times New Roman"/>
          <w:color w:val="0070C0"/>
          <w:sz w:val="24"/>
          <w:szCs w:val="24"/>
          <w:lang w:val="en-GB" w:eastAsia="ko-KR"/>
        </w:rPr>
        <w:t>,Vol.</w:t>
      </w:r>
      <w:proofErr w:type="gramEnd"/>
      <w:r w:rsidRPr="00E847F3">
        <w:rPr>
          <w:rFonts w:ascii="Times New Roman" w:hAnsi="Times New Roman" w:cs="Times New Roman"/>
          <w:color w:val="0070C0"/>
          <w:sz w:val="24"/>
          <w:szCs w:val="24"/>
          <w:lang w:val="en-GB" w:eastAsia="ko-KR"/>
        </w:rPr>
        <w:t xml:space="preserve">235, pp:216-225. </w:t>
      </w:r>
      <w:hyperlink r:id="rId76" w:history="1">
        <w:r w:rsidR="00BB7C6C" w:rsidRPr="00F43ED8">
          <w:rPr>
            <w:rStyle w:val="Hyperlink"/>
            <w:rFonts w:ascii="Times New Roman" w:hAnsi="Times New Roman" w:cs="Times New Roman"/>
            <w:sz w:val="24"/>
            <w:szCs w:val="24"/>
            <w:lang w:val="en-GB" w:eastAsia="ko-KR"/>
          </w:rPr>
          <w:t>https://doi.org/10.1016/j.sbspro.2016.11.017</w:t>
        </w:r>
      </w:hyperlink>
      <w:r w:rsidR="00BB7C6C">
        <w:rPr>
          <w:rFonts w:ascii="Times New Roman" w:hAnsi="Times New Roman" w:cs="Times New Roman"/>
          <w:color w:val="0070C0"/>
          <w:sz w:val="24"/>
          <w:szCs w:val="24"/>
          <w:lang w:val="en-GB" w:eastAsia="ko-KR"/>
        </w:rPr>
        <w:t xml:space="preserve">. </w:t>
      </w:r>
    </w:p>
    <w:p w14:paraId="6739D5D7"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30CD86A7"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Mohan, V. 2017. Development of a risk exposure method for global pharmaceutical logistics, </w:t>
      </w:r>
      <w:r w:rsidRPr="00190630">
        <w:rPr>
          <w:rFonts w:ascii="Times New Roman" w:hAnsi="Times New Roman" w:cs="Times New Roman"/>
          <w:i/>
          <w:iCs/>
          <w:sz w:val="24"/>
          <w:szCs w:val="24"/>
          <w:lang w:val="en-GB" w:eastAsia="ko-KR"/>
        </w:rPr>
        <w:t>MSc Thesis</w:t>
      </w:r>
      <w:r w:rsidRPr="00190630">
        <w:rPr>
          <w:rFonts w:ascii="Times New Roman" w:hAnsi="Times New Roman" w:cs="Times New Roman"/>
          <w:sz w:val="24"/>
          <w:szCs w:val="24"/>
          <w:lang w:val="en-GB" w:eastAsia="ko-KR"/>
        </w:rPr>
        <w:t xml:space="preserve">, Technical University of Eindhoven.  </w:t>
      </w:r>
    </w:p>
    <w:p w14:paraId="57B37D92" w14:textId="77777777" w:rsidR="006F25FC" w:rsidRPr="00190630" w:rsidRDefault="006F25FC" w:rsidP="006F25FC">
      <w:pPr>
        <w:spacing w:after="0" w:line="240" w:lineRule="auto"/>
        <w:jc w:val="both"/>
        <w:rPr>
          <w:rFonts w:ascii="Times New Roman" w:hAnsi="Times New Roman" w:cs="Times New Roman"/>
          <w:sz w:val="24"/>
          <w:szCs w:val="24"/>
          <w:lang w:val="en-GB"/>
        </w:rPr>
      </w:pPr>
    </w:p>
    <w:p w14:paraId="1BE54021" w14:textId="77777777" w:rsidR="006F25FC" w:rsidRPr="00190630" w:rsidRDefault="006F25FC" w:rsidP="006F25FC">
      <w:pPr>
        <w:spacing w:after="0" w:line="240" w:lineRule="auto"/>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Mayyas</w:t>
      </w:r>
      <w:proofErr w:type="spellEnd"/>
      <w:r w:rsidRPr="00190630">
        <w:rPr>
          <w:rFonts w:ascii="Times New Roman" w:hAnsi="Times New Roman" w:cs="Times New Roman"/>
          <w:sz w:val="24"/>
          <w:szCs w:val="24"/>
          <w:lang w:val="en-GB"/>
        </w:rPr>
        <w:t xml:space="preserve">, A.T., </w:t>
      </w:r>
      <w:proofErr w:type="spellStart"/>
      <w:r w:rsidRPr="00190630">
        <w:rPr>
          <w:rFonts w:ascii="Times New Roman" w:hAnsi="Times New Roman" w:cs="Times New Roman"/>
          <w:sz w:val="24"/>
          <w:szCs w:val="24"/>
          <w:lang w:val="en-GB"/>
        </w:rPr>
        <w:t>Qattawi</w:t>
      </w:r>
      <w:proofErr w:type="spellEnd"/>
      <w:r w:rsidRPr="00190630">
        <w:rPr>
          <w:rFonts w:ascii="Times New Roman" w:hAnsi="Times New Roman" w:cs="Times New Roman"/>
          <w:sz w:val="24"/>
          <w:szCs w:val="24"/>
          <w:lang w:val="en-GB"/>
        </w:rPr>
        <w:t xml:space="preserve">, A., </w:t>
      </w:r>
      <w:proofErr w:type="spellStart"/>
      <w:r w:rsidRPr="00190630">
        <w:rPr>
          <w:rFonts w:ascii="Times New Roman" w:hAnsi="Times New Roman" w:cs="Times New Roman"/>
          <w:sz w:val="24"/>
          <w:szCs w:val="24"/>
          <w:lang w:val="en-GB"/>
        </w:rPr>
        <w:t>Mayyas</w:t>
      </w:r>
      <w:proofErr w:type="spellEnd"/>
      <w:r w:rsidRPr="00190630">
        <w:rPr>
          <w:rFonts w:ascii="Times New Roman" w:hAnsi="Times New Roman" w:cs="Times New Roman"/>
          <w:sz w:val="24"/>
          <w:szCs w:val="24"/>
          <w:lang w:val="en-GB"/>
        </w:rPr>
        <w:t xml:space="preserve"> A.R., and Omar, R. 2013. Quantifiable measures of </w:t>
      </w:r>
      <w:proofErr w:type="gramStart"/>
      <w:r w:rsidRPr="00190630">
        <w:rPr>
          <w:rFonts w:ascii="Times New Roman" w:hAnsi="Times New Roman" w:cs="Times New Roman"/>
          <w:sz w:val="24"/>
          <w:szCs w:val="24"/>
          <w:lang w:val="en-GB"/>
        </w:rPr>
        <w:t>sustainability :</w:t>
      </w:r>
      <w:proofErr w:type="gramEnd"/>
      <w:r w:rsidRPr="00190630">
        <w:rPr>
          <w:rFonts w:ascii="Times New Roman" w:hAnsi="Times New Roman" w:cs="Times New Roman"/>
          <w:sz w:val="24"/>
          <w:szCs w:val="24"/>
          <w:lang w:val="en-GB"/>
        </w:rPr>
        <w:t xml:space="preserve"> a case study of material selection for eco light weight auto-bodies, </w:t>
      </w:r>
      <w:r w:rsidRPr="00961A48">
        <w:rPr>
          <w:rFonts w:ascii="Times New Roman" w:hAnsi="Times New Roman" w:cs="Times New Roman"/>
          <w:i/>
          <w:iCs/>
          <w:sz w:val="24"/>
          <w:szCs w:val="24"/>
          <w:lang w:val="en-GB"/>
        </w:rPr>
        <w:t>Journal of Cleaner Production</w:t>
      </w:r>
      <w:r w:rsidRPr="00190630">
        <w:rPr>
          <w:rFonts w:ascii="Times New Roman" w:hAnsi="Times New Roman" w:cs="Times New Roman"/>
          <w:sz w:val="24"/>
          <w:szCs w:val="24"/>
          <w:lang w:val="en-GB"/>
        </w:rPr>
        <w:t xml:space="preserve">, Vol.40, pp:177-189. </w:t>
      </w:r>
      <w:hyperlink r:id="rId77" w:history="1">
        <w:r w:rsidRPr="00190630">
          <w:rPr>
            <w:rFonts w:ascii="Times New Roman" w:hAnsi="Times New Roman" w:cs="Times New Roman"/>
            <w:sz w:val="24"/>
            <w:szCs w:val="24"/>
            <w:u w:val="single"/>
            <w:lang w:val="en-GB"/>
          </w:rPr>
          <w:t>https://doi.org/10.1016/j.jclepro.2012.08.039</w:t>
        </w:r>
      </w:hyperlink>
      <w:r w:rsidRPr="00190630">
        <w:rPr>
          <w:rFonts w:ascii="Times New Roman" w:hAnsi="Times New Roman" w:cs="Times New Roman"/>
          <w:sz w:val="24"/>
          <w:szCs w:val="24"/>
          <w:lang w:val="en-GB"/>
        </w:rPr>
        <w:t xml:space="preserve">. </w:t>
      </w:r>
    </w:p>
    <w:p w14:paraId="44D9EFA8" w14:textId="77777777" w:rsidR="006F25FC" w:rsidRPr="00190630" w:rsidRDefault="006F25FC" w:rsidP="006F25FC">
      <w:pPr>
        <w:spacing w:after="0" w:line="240" w:lineRule="auto"/>
        <w:jc w:val="both"/>
        <w:rPr>
          <w:rFonts w:ascii="Times New Roman" w:hAnsi="Times New Roman" w:cs="Times New Roman"/>
          <w:sz w:val="24"/>
          <w:szCs w:val="24"/>
          <w:lang w:val="en-GB"/>
        </w:rPr>
      </w:pPr>
    </w:p>
    <w:p w14:paraId="77CBC650" w14:textId="77777777" w:rsidR="006F25FC" w:rsidRPr="00190630" w:rsidRDefault="006F25FC" w:rsidP="006F25FC">
      <w:pPr>
        <w:spacing w:after="0" w:line="240" w:lineRule="auto"/>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Maniya</w:t>
      </w:r>
      <w:proofErr w:type="spellEnd"/>
      <w:r w:rsidRPr="00190630">
        <w:rPr>
          <w:rFonts w:ascii="Times New Roman" w:hAnsi="Times New Roman" w:cs="Times New Roman"/>
          <w:sz w:val="24"/>
          <w:szCs w:val="24"/>
          <w:lang w:val="en-GB"/>
        </w:rPr>
        <w:t xml:space="preserve">, K., and Bhatt, M.G. 2011. The selection of flexible manufacturing </w:t>
      </w:r>
      <w:proofErr w:type="spellStart"/>
      <w:r w:rsidRPr="00190630">
        <w:rPr>
          <w:rFonts w:ascii="Times New Roman" w:hAnsi="Times New Roman" w:cs="Times New Roman"/>
          <w:sz w:val="24"/>
          <w:szCs w:val="24"/>
          <w:lang w:val="en-GB"/>
        </w:rPr>
        <w:t>sytem</w:t>
      </w:r>
      <w:proofErr w:type="spellEnd"/>
      <w:r w:rsidRPr="00190630">
        <w:rPr>
          <w:rFonts w:ascii="Times New Roman" w:hAnsi="Times New Roman" w:cs="Times New Roman"/>
          <w:sz w:val="24"/>
          <w:szCs w:val="24"/>
          <w:lang w:val="en-GB"/>
        </w:rPr>
        <w:t xml:space="preserve"> using </w:t>
      </w:r>
      <w:proofErr w:type="spellStart"/>
      <w:r w:rsidRPr="00190630">
        <w:rPr>
          <w:rFonts w:ascii="Times New Roman" w:hAnsi="Times New Roman" w:cs="Times New Roman"/>
          <w:sz w:val="24"/>
          <w:szCs w:val="24"/>
          <w:lang w:val="en-GB"/>
        </w:rPr>
        <w:t>Pference</w:t>
      </w:r>
      <w:proofErr w:type="spellEnd"/>
      <w:r w:rsidRPr="00190630">
        <w:rPr>
          <w:rFonts w:ascii="Times New Roman" w:hAnsi="Times New Roman" w:cs="Times New Roman"/>
          <w:sz w:val="24"/>
          <w:szCs w:val="24"/>
          <w:lang w:val="en-GB"/>
        </w:rPr>
        <w:t xml:space="preserve"> Selection Index, </w:t>
      </w:r>
      <w:r w:rsidRPr="00961A48">
        <w:rPr>
          <w:rFonts w:ascii="Times New Roman" w:hAnsi="Times New Roman" w:cs="Times New Roman"/>
          <w:i/>
          <w:iCs/>
          <w:sz w:val="24"/>
          <w:szCs w:val="24"/>
          <w:lang w:val="en-GB"/>
        </w:rPr>
        <w:t>International Journal of Industrial and System Engineering</w:t>
      </w:r>
      <w:r w:rsidRPr="00190630">
        <w:rPr>
          <w:rFonts w:ascii="Times New Roman" w:hAnsi="Times New Roman" w:cs="Times New Roman"/>
          <w:sz w:val="24"/>
          <w:szCs w:val="24"/>
          <w:lang w:val="en-GB"/>
        </w:rPr>
        <w:t>, Vol.9, Iss.3, pp:330-349.</w:t>
      </w:r>
      <w:r w:rsidRPr="00190630">
        <w:rPr>
          <w:lang w:val="en-GB"/>
        </w:rPr>
        <w:t xml:space="preserve"> </w:t>
      </w:r>
      <w:hyperlink r:id="rId78" w:history="1">
        <w:r w:rsidRPr="00190630">
          <w:rPr>
            <w:rFonts w:ascii="Times New Roman" w:hAnsi="Times New Roman" w:cs="Times New Roman"/>
            <w:sz w:val="24"/>
            <w:szCs w:val="24"/>
            <w:u w:val="single"/>
            <w:lang w:val="en-GB"/>
          </w:rPr>
          <w:t>https://doi.org/10.1504/IJISE.2011.043142</w:t>
        </w:r>
      </w:hyperlink>
      <w:r w:rsidRPr="00190630">
        <w:rPr>
          <w:rFonts w:ascii="Times New Roman" w:hAnsi="Times New Roman" w:cs="Times New Roman"/>
          <w:sz w:val="24"/>
          <w:szCs w:val="24"/>
          <w:lang w:val="en-GB"/>
        </w:rPr>
        <w:t xml:space="preserve">. </w:t>
      </w:r>
    </w:p>
    <w:p w14:paraId="5F83D370" w14:textId="77777777" w:rsidR="006F25FC" w:rsidRPr="00190630" w:rsidRDefault="006F25FC" w:rsidP="006F25FC">
      <w:pPr>
        <w:spacing w:after="0" w:line="240" w:lineRule="auto"/>
        <w:jc w:val="both"/>
        <w:rPr>
          <w:rFonts w:ascii="Times New Roman" w:hAnsi="Times New Roman" w:cs="Times New Roman"/>
          <w:sz w:val="24"/>
          <w:szCs w:val="24"/>
          <w:lang w:val="en-GB"/>
        </w:rPr>
      </w:pPr>
    </w:p>
    <w:p w14:paraId="5F534A93" w14:textId="77777777" w:rsidR="006F25FC" w:rsidRPr="00190630" w:rsidRDefault="006F25FC" w:rsidP="006F25FC">
      <w:pPr>
        <w:spacing w:after="0" w:line="240" w:lineRule="auto"/>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Maniya</w:t>
      </w:r>
      <w:proofErr w:type="spellEnd"/>
      <w:r w:rsidRPr="00190630">
        <w:rPr>
          <w:rFonts w:ascii="Times New Roman" w:hAnsi="Times New Roman" w:cs="Times New Roman"/>
          <w:sz w:val="24"/>
          <w:szCs w:val="24"/>
          <w:lang w:val="en-GB"/>
        </w:rPr>
        <w:t xml:space="preserve">, K., and Bhatt, M.G., 2009. A selection of material using novel type decision making </w:t>
      </w:r>
      <w:proofErr w:type="gramStart"/>
      <w:r w:rsidRPr="00190630">
        <w:rPr>
          <w:rFonts w:ascii="Times New Roman" w:hAnsi="Times New Roman" w:cs="Times New Roman"/>
          <w:sz w:val="24"/>
          <w:szCs w:val="24"/>
          <w:lang w:val="en-GB"/>
        </w:rPr>
        <w:t>method :</w:t>
      </w:r>
      <w:proofErr w:type="gramEnd"/>
      <w:r w:rsidRPr="00190630">
        <w:rPr>
          <w:rFonts w:ascii="Times New Roman" w:hAnsi="Times New Roman" w:cs="Times New Roman"/>
          <w:sz w:val="24"/>
          <w:szCs w:val="24"/>
          <w:lang w:val="en-GB"/>
        </w:rPr>
        <w:t xml:space="preserve"> Preference Selection Index Method, </w:t>
      </w:r>
      <w:r w:rsidRPr="00190630">
        <w:rPr>
          <w:rFonts w:ascii="Times New Roman" w:hAnsi="Times New Roman" w:cs="Times New Roman"/>
          <w:i/>
          <w:iCs/>
          <w:sz w:val="24"/>
          <w:szCs w:val="24"/>
          <w:lang w:val="en-GB"/>
        </w:rPr>
        <w:t>Material and Design</w:t>
      </w:r>
      <w:r w:rsidRPr="00190630">
        <w:rPr>
          <w:rFonts w:ascii="Times New Roman" w:hAnsi="Times New Roman" w:cs="Times New Roman"/>
          <w:sz w:val="24"/>
          <w:szCs w:val="24"/>
          <w:lang w:val="en-GB"/>
        </w:rPr>
        <w:t xml:space="preserve">, Vol.1, Iss.4, pp:1784 – 1789. </w:t>
      </w:r>
      <w:hyperlink r:id="rId79" w:history="1">
        <w:r w:rsidRPr="00190630">
          <w:rPr>
            <w:rFonts w:ascii="Times New Roman" w:hAnsi="Times New Roman" w:cs="Times New Roman"/>
            <w:sz w:val="24"/>
            <w:szCs w:val="24"/>
            <w:u w:val="single"/>
            <w:lang w:val="en-GB"/>
          </w:rPr>
          <w:t>https://doi.org/10.1016/j.matdes.2009.11.020</w:t>
        </w:r>
      </w:hyperlink>
      <w:r w:rsidRPr="00190630">
        <w:rPr>
          <w:rFonts w:ascii="Times New Roman" w:hAnsi="Times New Roman" w:cs="Times New Roman"/>
          <w:sz w:val="24"/>
          <w:szCs w:val="24"/>
          <w:lang w:val="en-GB"/>
        </w:rPr>
        <w:t xml:space="preserve">. </w:t>
      </w:r>
    </w:p>
    <w:p w14:paraId="1960CFE8" w14:textId="77777777" w:rsidR="006F25FC" w:rsidRPr="00190630" w:rsidRDefault="006F25FC" w:rsidP="006F25FC">
      <w:pPr>
        <w:spacing w:after="0" w:line="240" w:lineRule="auto"/>
        <w:jc w:val="both"/>
        <w:rPr>
          <w:rFonts w:ascii="Times New Roman" w:hAnsi="Times New Roman" w:cs="Times New Roman"/>
          <w:sz w:val="24"/>
          <w:szCs w:val="24"/>
          <w:lang w:val="en-GB"/>
        </w:rPr>
      </w:pPr>
    </w:p>
    <w:p w14:paraId="3214BD57" w14:textId="3F2C6189" w:rsidR="006F25FC" w:rsidRPr="00D9084A" w:rsidRDefault="006F25FC" w:rsidP="006F25FC">
      <w:pPr>
        <w:spacing w:after="0" w:line="240" w:lineRule="auto"/>
        <w:jc w:val="both"/>
        <w:rPr>
          <w:rFonts w:ascii="Times New Roman" w:hAnsi="Times New Roman" w:cs="Times New Roman"/>
          <w:sz w:val="24"/>
          <w:szCs w:val="24"/>
          <w:lang w:val="fr-BE"/>
        </w:rPr>
      </w:pPr>
      <w:r w:rsidRPr="00190630">
        <w:rPr>
          <w:rFonts w:ascii="Times New Roman" w:hAnsi="Times New Roman" w:cs="Times New Roman"/>
          <w:sz w:val="24"/>
          <w:szCs w:val="24"/>
          <w:lang w:val="en-GB"/>
        </w:rPr>
        <w:t xml:space="preserve">Nadda, R., Kumar, R., Kumar, A., and </w:t>
      </w:r>
      <w:proofErr w:type="spellStart"/>
      <w:r w:rsidRPr="00190630">
        <w:rPr>
          <w:rFonts w:ascii="Times New Roman" w:hAnsi="Times New Roman" w:cs="Times New Roman"/>
          <w:sz w:val="24"/>
          <w:szCs w:val="24"/>
          <w:lang w:val="en-GB"/>
        </w:rPr>
        <w:t>Maithani</w:t>
      </w:r>
      <w:proofErr w:type="spellEnd"/>
      <w:r w:rsidRPr="00190630">
        <w:rPr>
          <w:rFonts w:ascii="Times New Roman" w:hAnsi="Times New Roman" w:cs="Times New Roman"/>
          <w:sz w:val="24"/>
          <w:szCs w:val="24"/>
          <w:lang w:val="en-GB"/>
        </w:rPr>
        <w:t xml:space="preserve">, R., 2018. Optimization of single arc protrusion ribs parameters in solar air heater with impinging air jets based upon PSI approach, </w:t>
      </w:r>
      <w:r w:rsidRPr="00190630">
        <w:rPr>
          <w:rFonts w:ascii="Times New Roman" w:hAnsi="Times New Roman" w:cs="Times New Roman"/>
          <w:i/>
          <w:iCs/>
          <w:sz w:val="24"/>
          <w:szCs w:val="24"/>
          <w:lang w:val="en-GB"/>
        </w:rPr>
        <w:t>Thermal Science and Engineering Progress</w:t>
      </w:r>
      <w:r w:rsidRPr="00190630">
        <w:rPr>
          <w:rFonts w:ascii="Times New Roman" w:hAnsi="Times New Roman" w:cs="Times New Roman"/>
          <w:sz w:val="24"/>
          <w:szCs w:val="24"/>
          <w:lang w:val="en-GB"/>
        </w:rPr>
        <w:t>, Vol.7, pp:146-154.</w:t>
      </w:r>
      <w:r w:rsidR="00222311" w:rsidRPr="00190630">
        <w:t xml:space="preserve"> </w:t>
      </w:r>
      <w:hyperlink r:id="rId80" w:history="1">
        <w:r w:rsidR="00222311" w:rsidRPr="00D9084A">
          <w:rPr>
            <w:rStyle w:val="Hyperlink"/>
            <w:rFonts w:ascii="Times New Roman" w:hAnsi="Times New Roman" w:cs="Times New Roman"/>
            <w:color w:val="auto"/>
            <w:sz w:val="24"/>
            <w:szCs w:val="24"/>
            <w:lang w:val="fr-BE"/>
          </w:rPr>
          <w:t>https://doi.org/10.1016/j.tsep.2018.05.008</w:t>
        </w:r>
      </w:hyperlink>
      <w:r w:rsidR="00222311" w:rsidRPr="00D9084A">
        <w:rPr>
          <w:rFonts w:ascii="Times New Roman" w:hAnsi="Times New Roman" w:cs="Times New Roman"/>
          <w:sz w:val="24"/>
          <w:szCs w:val="24"/>
          <w:lang w:val="fr-BE"/>
        </w:rPr>
        <w:t xml:space="preserve">. </w:t>
      </w:r>
    </w:p>
    <w:p w14:paraId="60B08613" w14:textId="77777777" w:rsidR="006F25FC" w:rsidRPr="00D9084A" w:rsidRDefault="006F25FC" w:rsidP="006F25FC">
      <w:pPr>
        <w:spacing w:after="0" w:line="240" w:lineRule="auto"/>
        <w:jc w:val="both"/>
        <w:rPr>
          <w:rFonts w:ascii="Times New Roman" w:hAnsi="Times New Roman" w:cs="Times New Roman"/>
          <w:sz w:val="24"/>
          <w:szCs w:val="24"/>
          <w:lang w:val="fr-BE"/>
        </w:rPr>
      </w:pPr>
    </w:p>
    <w:p w14:paraId="6F146E13" w14:textId="77777777" w:rsidR="006F25FC" w:rsidRPr="00D9084A" w:rsidRDefault="006F25FC" w:rsidP="006F25FC">
      <w:pPr>
        <w:spacing w:after="0" w:line="240" w:lineRule="auto"/>
        <w:jc w:val="both"/>
        <w:rPr>
          <w:rFonts w:ascii="Times New Roman" w:hAnsi="Times New Roman" w:cs="Times New Roman"/>
          <w:sz w:val="24"/>
          <w:szCs w:val="24"/>
          <w:lang w:val="fr-BE"/>
        </w:rPr>
      </w:pPr>
    </w:p>
    <w:p w14:paraId="7DCFD3AC" w14:textId="18CEDD01" w:rsidR="006F25FC" w:rsidRPr="00190630" w:rsidRDefault="006F25FC" w:rsidP="006F25FC">
      <w:pPr>
        <w:spacing w:after="0" w:line="240" w:lineRule="auto"/>
        <w:jc w:val="both"/>
        <w:rPr>
          <w:rFonts w:ascii="Times New Roman" w:hAnsi="Times New Roman" w:cs="Times New Roman"/>
          <w:sz w:val="24"/>
          <w:szCs w:val="24"/>
          <w:lang w:val="en-GB"/>
        </w:rPr>
      </w:pPr>
      <w:proofErr w:type="spellStart"/>
      <w:r w:rsidRPr="00D9084A">
        <w:rPr>
          <w:rFonts w:ascii="Times New Roman" w:hAnsi="Times New Roman" w:cs="Times New Roman"/>
          <w:sz w:val="24"/>
          <w:szCs w:val="24"/>
          <w:lang w:val="fr-BE"/>
        </w:rPr>
        <w:t>Olivos</w:t>
      </w:r>
      <w:proofErr w:type="spellEnd"/>
      <w:r w:rsidRPr="00D9084A">
        <w:rPr>
          <w:rFonts w:ascii="Times New Roman" w:hAnsi="Times New Roman" w:cs="Times New Roman"/>
          <w:sz w:val="24"/>
          <w:szCs w:val="24"/>
          <w:lang w:val="fr-BE"/>
        </w:rPr>
        <w:t xml:space="preserve">, P.C., </w:t>
      </w:r>
      <w:proofErr w:type="spellStart"/>
      <w:r w:rsidRPr="00D9084A">
        <w:rPr>
          <w:rFonts w:ascii="Times New Roman" w:hAnsi="Times New Roman" w:cs="Times New Roman"/>
          <w:sz w:val="24"/>
          <w:szCs w:val="24"/>
          <w:lang w:val="fr-BE"/>
        </w:rPr>
        <w:t>Zitlapopoca</w:t>
      </w:r>
      <w:proofErr w:type="spellEnd"/>
      <w:r w:rsidRPr="00D9084A">
        <w:rPr>
          <w:rFonts w:ascii="Times New Roman" w:hAnsi="Times New Roman" w:cs="Times New Roman"/>
          <w:sz w:val="24"/>
          <w:szCs w:val="24"/>
          <w:lang w:val="fr-BE"/>
        </w:rPr>
        <w:t xml:space="preserve">, R.H., </w:t>
      </w:r>
      <w:proofErr w:type="spellStart"/>
      <w:r w:rsidRPr="00D9084A">
        <w:rPr>
          <w:rFonts w:ascii="Times New Roman" w:hAnsi="Times New Roman" w:cs="Times New Roman"/>
          <w:sz w:val="24"/>
          <w:szCs w:val="24"/>
          <w:lang w:val="fr-BE"/>
        </w:rPr>
        <w:t>Partida</w:t>
      </w:r>
      <w:proofErr w:type="spellEnd"/>
      <w:r w:rsidRPr="00D9084A">
        <w:rPr>
          <w:rFonts w:ascii="Times New Roman" w:hAnsi="Times New Roman" w:cs="Times New Roman"/>
          <w:sz w:val="24"/>
          <w:szCs w:val="24"/>
          <w:lang w:val="fr-BE"/>
        </w:rPr>
        <w:t>,</w:t>
      </w:r>
      <w:r w:rsidR="00541CE0" w:rsidRPr="00D9084A">
        <w:rPr>
          <w:rFonts w:ascii="Times New Roman" w:hAnsi="Times New Roman" w:cs="Times New Roman"/>
          <w:sz w:val="24"/>
          <w:szCs w:val="24"/>
          <w:lang w:val="fr-BE"/>
        </w:rPr>
        <w:t xml:space="preserve"> </w:t>
      </w:r>
      <w:r w:rsidRPr="00D9084A">
        <w:rPr>
          <w:rFonts w:ascii="Times New Roman" w:hAnsi="Times New Roman" w:cs="Times New Roman"/>
          <w:sz w:val="24"/>
          <w:szCs w:val="24"/>
          <w:lang w:val="fr-BE"/>
        </w:rPr>
        <w:t xml:space="preserve">D.S., Omar, S., </w:t>
      </w:r>
      <w:proofErr w:type="spellStart"/>
      <w:r w:rsidRPr="00D9084A">
        <w:rPr>
          <w:rFonts w:ascii="Times New Roman" w:hAnsi="Times New Roman" w:cs="Times New Roman"/>
          <w:sz w:val="24"/>
          <w:szCs w:val="24"/>
          <w:lang w:val="fr-BE"/>
        </w:rPr>
        <w:t>Moralles</w:t>
      </w:r>
      <w:proofErr w:type="spellEnd"/>
      <w:r w:rsidRPr="00D9084A">
        <w:rPr>
          <w:rFonts w:ascii="Times New Roman" w:hAnsi="Times New Roman" w:cs="Times New Roman"/>
          <w:sz w:val="24"/>
          <w:szCs w:val="24"/>
          <w:lang w:val="fr-BE"/>
        </w:rPr>
        <w:t>, C., Flores,</w:t>
      </w:r>
      <w:r w:rsidR="00611869" w:rsidRPr="00D9084A">
        <w:rPr>
          <w:rFonts w:ascii="Times New Roman" w:hAnsi="Times New Roman" w:cs="Times New Roman"/>
          <w:sz w:val="24"/>
          <w:szCs w:val="24"/>
          <w:lang w:val="fr-BE"/>
        </w:rPr>
        <w:t xml:space="preserve"> </w:t>
      </w:r>
      <w:r w:rsidRPr="00D9084A">
        <w:rPr>
          <w:rFonts w:ascii="Times New Roman" w:hAnsi="Times New Roman" w:cs="Times New Roman"/>
          <w:sz w:val="24"/>
          <w:szCs w:val="24"/>
          <w:lang w:val="fr-BE"/>
        </w:rPr>
        <w:t xml:space="preserve">J.R.M., 2019. </w:t>
      </w:r>
      <w:r w:rsidRPr="00190630">
        <w:rPr>
          <w:rFonts w:ascii="Times New Roman" w:hAnsi="Times New Roman" w:cs="Times New Roman"/>
          <w:sz w:val="24"/>
          <w:szCs w:val="24"/>
          <w:lang w:val="en-GB"/>
        </w:rPr>
        <w:t>Risk Analysis of the supply chain of a tool manufacturer in Puebla-Mexico</w:t>
      </w:r>
      <w:r w:rsidRPr="00190630">
        <w:rPr>
          <w:rFonts w:ascii="Times New Roman" w:hAnsi="Times New Roman" w:cs="Times New Roman"/>
          <w:i/>
          <w:iCs/>
          <w:sz w:val="24"/>
          <w:szCs w:val="24"/>
          <w:lang w:val="en-GB"/>
        </w:rPr>
        <w:t>, Journal of Contingency and Crisis Management</w:t>
      </w:r>
      <w:r w:rsidRPr="00190630">
        <w:rPr>
          <w:rFonts w:ascii="Times New Roman" w:hAnsi="Times New Roman" w:cs="Times New Roman"/>
          <w:sz w:val="24"/>
          <w:szCs w:val="24"/>
          <w:lang w:val="en-GB"/>
        </w:rPr>
        <w:t xml:space="preserve">, Vol.27, Iss.4, pp.406-413. </w:t>
      </w:r>
      <w:hyperlink r:id="rId81" w:history="1">
        <w:r w:rsidRPr="00190630">
          <w:rPr>
            <w:rFonts w:ascii="Times New Roman" w:hAnsi="Times New Roman" w:cs="Times New Roman"/>
            <w:sz w:val="24"/>
            <w:szCs w:val="24"/>
            <w:u w:val="single"/>
            <w:lang w:val="en-GB"/>
          </w:rPr>
          <w:t>https://doi.org/10.1111/1468-5973.12258</w:t>
        </w:r>
      </w:hyperlink>
      <w:r w:rsidRPr="00190630">
        <w:rPr>
          <w:rFonts w:ascii="Times New Roman" w:hAnsi="Times New Roman" w:cs="Times New Roman"/>
          <w:sz w:val="24"/>
          <w:szCs w:val="24"/>
          <w:lang w:val="en-GB"/>
        </w:rPr>
        <w:t xml:space="preserve">. </w:t>
      </w:r>
    </w:p>
    <w:p w14:paraId="28F86898" w14:textId="77777777" w:rsidR="006F25FC" w:rsidRPr="00190630" w:rsidRDefault="006F25FC" w:rsidP="006F25FC">
      <w:pPr>
        <w:spacing w:after="0" w:line="240" w:lineRule="auto"/>
        <w:jc w:val="both"/>
        <w:rPr>
          <w:rFonts w:ascii="Times New Roman" w:hAnsi="Times New Roman" w:cs="Times New Roman"/>
          <w:sz w:val="24"/>
          <w:szCs w:val="24"/>
          <w:lang w:val="en-GB"/>
        </w:rPr>
      </w:pPr>
    </w:p>
    <w:p w14:paraId="5CD1537A" w14:textId="341AA05F"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Oliveira, F.N., </w:t>
      </w:r>
      <w:proofErr w:type="spellStart"/>
      <w:r w:rsidRPr="00190630">
        <w:rPr>
          <w:rFonts w:ascii="Times New Roman" w:hAnsi="Times New Roman" w:cs="Times New Roman"/>
          <w:sz w:val="24"/>
          <w:szCs w:val="24"/>
          <w:lang w:val="en-GB"/>
        </w:rPr>
        <w:t>Leiras</w:t>
      </w:r>
      <w:proofErr w:type="spellEnd"/>
      <w:r w:rsidRPr="00190630">
        <w:rPr>
          <w:rFonts w:ascii="Times New Roman" w:hAnsi="Times New Roman" w:cs="Times New Roman"/>
          <w:sz w:val="24"/>
          <w:szCs w:val="24"/>
          <w:lang w:val="en-GB"/>
        </w:rPr>
        <w:t xml:space="preserve">, A., and </w:t>
      </w:r>
      <w:proofErr w:type="spellStart"/>
      <w:r w:rsidRPr="00190630">
        <w:rPr>
          <w:rFonts w:ascii="Times New Roman" w:hAnsi="Times New Roman" w:cs="Times New Roman"/>
          <w:sz w:val="24"/>
          <w:szCs w:val="24"/>
          <w:lang w:val="en-GB"/>
        </w:rPr>
        <w:t>Ceryno</w:t>
      </w:r>
      <w:proofErr w:type="spellEnd"/>
      <w:r w:rsidRPr="00190630">
        <w:rPr>
          <w:rFonts w:ascii="Times New Roman" w:hAnsi="Times New Roman" w:cs="Times New Roman"/>
          <w:sz w:val="24"/>
          <w:szCs w:val="24"/>
          <w:lang w:val="en-GB"/>
        </w:rPr>
        <w:t xml:space="preserve">, P., 2019.  Environmental Risk Management in Supply Chain: A Taxonomy, Framework and Future Research Avenues, </w:t>
      </w:r>
      <w:r w:rsidRPr="00190630">
        <w:rPr>
          <w:rFonts w:ascii="Times New Roman" w:hAnsi="Times New Roman" w:cs="Times New Roman"/>
          <w:i/>
          <w:iCs/>
          <w:sz w:val="24"/>
          <w:szCs w:val="24"/>
          <w:lang w:val="en-GB"/>
        </w:rPr>
        <w:t>Journal of Cleaner Production</w:t>
      </w:r>
      <w:r w:rsidRPr="00190630">
        <w:rPr>
          <w:rFonts w:ascii="Times New Roman" w:hAnsi="Times New Roman" w:cs="Times New Roman"/>
          <w:sz w:val="24"/>
          <w:szCs w:val="24"/>
          <w:lang w:val="en-GB"/>
        </w:rPr>
        <w:t>, Vol. 232,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1257-1271. </w:t>
      </w:r>
      <w:hyperlink r:id="rId82" w:history="1">
        <w:r w:rsidRPr="00190630">
          <w:rPr>
            <w:rFonts w:ascii="Times New Roman" w:hAnsi="Times New Roman" w:cs="Times New Roman"/>
            <w:sz w:val="24"/>
            <w:szCs w:val="24"/>
            <w:u w:val="single"/>
            <w:lang w:val="en-GB"/>
          </w:rPr>
          <w:t>https://doi.org/10.1016/j.jclepro.2019.06.032</w:t>
        </w:r>
      </w:hyperlink>
      <w:r w:rsidRPr="00190630">
        <w:rPr>
          <w:rFonts w:ascii="Times New Roman" w:hAnsi="Times New Roman" w:cs="Times New Roman"/>
          <w:sz w:val="24"/>
          <w:szCs w:val="24"/>
          <w:lang w:val="en-GB"/>
        </w:rPr>
        <w:t xml:space="preserve">. </w:t>
      </w:r>
    </w:p>
    <w:p w14:paraId="657C5B5D"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Ouyang, L.Y., Chen, K.S., Yang, C.M. and Hsu, C.H. 2013. Using a QCAC–Entropy–TOPSIS approach to measure quality characteristics and rank improvement priorities for all substandard quality characteristics, </w:t>
      </w:r>
      <w:r w:rsidRPr="00190630">
        <w:rPr>
          <w:rFonts w:ascii="Times New Roman" w:hAnsi="Times New Roman" w:cs="Times New Roman"/>
          <w:i/>
          <w:iCs/>
          <w:sz w:val="24"/>
          <w:szCs w:val="24"/>
          <w:lang w:val="en-GB"/>
        </w:rPr>
        <w:t>International Journal of Production Research</w:t>
      </w:r>
      <w:r w:rsidRPr="00190630">
        <w:rPr>
          <w:rFonts w:ascii="Times New Roman" w:hAnsi="Times New Roman" w:cs="Times New Roman"/>
          <w:sz w:val="24"/>
          <w:szCs w:val="24"/>
          <w:lang w:val="en-GB"/>
        </w:rPr>
        <w:t>, Vol.52, Iss.10, pp:3110-3124.</w:t>
      </w:r>
      <w:r w:rsidRPr="00190630">
        <w:rPr>
          <w:lang w:val="en-GB"/>
        </w:rPr>
        <w:t xml:space="preserve"> </w:t>
      </w:r>
      <w:hyperlink r:id="rId83" w:history="1">
        <w:r w:rsidRPr="00190630">
          <w:rPr>
            <w:rFonts w:ascii="Times New Roman" w:hAnsi="Times New Roman" w:cs="Times New Roman"/>
            <w:sz w:val="24"/>
            <w:szCs w:val="24"/>
            <w:u w:val="single"/>
            <w:lang w:val="en-GB"/>
          </w:rPr>
          <w:t>https://doi.org/10.1080/00207543.2013.865092</w:t>
        </w:r>
      </w:hyperlink>
      <w:r w:rsidRPr="00190630">
        <w:rPr>
          <w:rFonts w:ascii="Times New Roman" w:hAnsi="Times New Roman" w:cs="Times New Roman"/>
          <w:sz w:val="24"/>
          <w:szCs w:val="24"/>
          <w:lang w:val="en-GB"/>
        </w:rPr>
        <w:t xml:space="preserve">. </w:t>
      </w:r>
    </w:p>
    <w:p w14:paraId="6EC9FC23" w14:textId="670F70F7" w:rsidR="006F25FC"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Ohta</w:t>
      </w:r>
      <w:proofErr w:type="spellEnd"/>
      <w:r w:rsidRPr="00190630">
        <w:rPr>
          <w:rFonts w:ascii="Times New Roman" w:hAnsi="Times New Roman" w:cs="Times New Roman"/>
          <w:sz w:val="24"/>
          <w:szCs w:val="24"/>
          <w:lang w:val="en-GB"/>
        </w:rPr>
        <w:t xml:space="preserve">, H., and </w:t>
      </w:r>
      <w:proofErr w:type="spellStart"/>
      <w:r w:rsidRPr="00190630">
        <w:rPr>
          <w:rFonts w:ascii="Times New Roman" w:hAnsi="Times New Roman" w:cs="Times New Roman"/>
          <w:sz w:val="24"/>
          <w:szCs w:val="24"/>
          <w:lang w:val="en-GB"/>
        </w:rPr>
        <w:t>Furutani</w:t>
      </w:r>
      <w:proofErr w:type="spellEnd"/>
      <w:r w:rsidRPr="00190630">
        <w:rPr>
          <w:rFonts w:ascii="Times New Roman" w:hAnsi="Times New Roman" w:cs="Times New Roman"/>
          <w:sz w:val="24"/>
          <w:szCs w:val="24"/>
          <w:lang w:val="en-GB"/>
        </w:rPr>
        <w:t xml:space="preserve">, T., 2004. Effect of customer order cancellation on supply chain inventory, </w:t>
      </w:r>
      <w:r w:rsidRPr="00190630">
        <w:rPr>
          <w:rFonts w:ascii="Times New Roman" w:hAnsi="Times New Roman" w:cs="Times New Roman"/>
          <w:i/>
          <w:iCs/>
          <w:sz w:val="24"/>
          <w:szCs w:val="24"/>
          <w:lang w:val="en-GB"/>
        </w:rPr>
        <w:t>Journal of Chinese Institute of Industrial Engineers</w:t>
      </w:r>
      <w:r w:rsidRPr="00190630">
        <w:rPr>
          <w:rFonts w:ascii="Times New Roman" w:hAnsi="Times New Roman" w:cs="Times New Roman"/>
          <w:sz w:val="24"/>
          <w:szCs w:val="24"/>
          <w:lang w:val="en-GB"/>
        </w:rPr>
        <w:t>, Vol.21, Iss.1,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40-45. </w:t>
      </w:r>
      <w:hyperlink r:id="rId84" w:history="1">
        <w:r w:rsidRPr="00190630">
          <w:rPr>
            <w:rFonts w:ascii="Times New Roman" w:hAnsi="Times New Roman" w:cs="Times New Roman"/>
            <w:sz w:val="24"/>
            <w:szCs w:val="24"/>
            <w:u w:val="single"/>
            <w:lang w:val="en-GB"/>
          </w:rPr>
          <w:t>https://doi.org/10.1080/10170660409509385</w:t>
        </w:r>
      </w:hyperlink>
      <w:r w:rsidRPr="00190630">
        <w:rPr>
          <w:rFonts w:ascii="Times New Roman" w:hAnsi="Times New Roman" w:cs="Times New Roman"/>
          <w:sz w:val="24"/>
          <w:szCs w:val="24"/>
          <w:lang w:val="en-GB"/>
        </w:rPr>
        <w:t xml:space="preserve">. </w:t>
      </w:r>
    </w:p>
    <w:p w14:paraId="722D1BC4" w14:textId="5B30F3FC" w:rsidR="0078115A" w:rsidRPr="00190630" w:rsidRDefault="0078115A" w:rsidP="006F25FC">
      <w:pPr>
        <w:jc w:val="both"/>
        <w:rPr>
          <w:rFonts w:ascii="Times New Roman" w:hAnsi="Times New Roman" w:cs="Times New Roman"/>
          <w:sz w:val="24"/>
          <w:szCs w:val="24"/>
          <w:lang w:val="en-GB"/>
        </w:rPr>
      </w:pPr>
      <w:proofErr w:type="spellStart"/>
      <w:r w:rsidRPr="005B3CA6">
        <w:rPr>
          <w:rFonts w:ascii="Times New Roman" w:hAnsi="Times New Roman" w:cs="Times New Roman"/>
          <w:color w:val="0070C0"/>
          <w:sz w:val="24"/>
          <w:szCs w:val="24"/>
          <w:lang w:val="en-GB"/>
        </w:rPr>
        <w:lastRenderedPageBreak/>
        <w:t>Pintelon</w:t>
      </w:r>
      <w:proofErr w:type="spellEnd"/>
      <w:r w:rsidRPr="005B3CA6">
        <w:rPr>
          <w:rFonts w:ascii="Times New Roman" w:hAnsi="Times New Roman" w:cs="Times New Roman"/>
          <w:color w:val="0070C0"/>
          <w:sz w:val="24"/>
          <w:szCs w:val="24"/>
          <w:lang w:val="en-GB"/>
        </w:rPr>
        <w:t xml:space="preserve">, L., </w:t>
      </w:r>
      <w:proofErr w:type="spellStart"/>
      <w:r w:rsidRPr="005B3CA6">
        <w:rPr>
          <w:rFonts w:ascii="Times New Roman" w:hAnsi="Times New Roman" w:cs="Times New Roman"/>
          <w:color w:val="0070C0"/>
          <w:sz w:val="24"/>
          <w:szCs w:val="24"/>
          <w:lang w:val="en-GB"/>
        </w:rPr>
        <w:t>Nardo</w:t>
      </w:r>
      <w:proofErr w:type="spellEnd"/>
      <w:r w:rsidRPr="005B3CA6">
        <w:rPr>
          <w:rFonts w:ascii="Times New Roman" w:hAnsi="Times New Roman" w:cs="Times New Roman"/>
          <w:color w:val="0070C0"/>
          <w:sz w:val="24"/>
          <w:szCs w:val="24"/>
          <w:lang w:val="en-GB"/>
        </w:rPr>
        <w:t xml:space="preserve">, M.D., </w:t>
      </w:r>
      <w:proofErr w:type="spellStart"/>
      <w:proofErr w:type="gramStart"/>
      <w:r w:rsidRPr="005B3CA6">
        <w:rPr>
          <w:rFonts w:ascii="Times New Roman" w:hAnsi="Times New Roman" w:cs="Times New Roman"/>
          <w:color w:val="0070C0"/>
          <w:sz w:val="24"/>
          <w:szCs w:val="24"/>
          <w:lang w:val="en-GB"/>
        </w:rPr>
        <w:t>Murino,T.</w:t>
      </w:r>
      <w:proofErr w:type="gramEnd"/>
      <w:r w:rsidRPr="005B3CA6">
        <w:rPr>
          <w:rFonts w:ascii="Times New Roman" w:hAnsi="Times New Roman" w:cs="Times New Roman"/>
          <w:color w:val="0070C0"/>
          <w:sz w:val="24"/>
          <w:szCs w:val="24"/>
          <w:lang w:val="en-GB"/>
        </w:rPr>
        <w:t>,Pileggi</w:t>
      </w:r>
      <w:proofErr w:type="spellEnd"/>
      <w:r w:rsidRPr="005B3CA6">
        <w:rPr>
          <w:rFonts w:ascii="Times New Roman" w:hAnsi="Times New Roman" w:cs="Times New Roman"/>
          <w:color w:val="0070C0"/>
          <w:sz w:val="24"/>
          <w:szCs w:val="24"/>
          <w:lang w:val="en-GB"/>
        </w:rPr>
        <w:t xml:space="preserve">, G. and </w:t>
      </w:r>
      <w:proofErr w:type="spellStart"/>
      <w:r w:rsidR="00276637" w:rsidRPr="005B3CA6">
        <w:rPr>
          <w:rFonts w:ascii="Times New Roman" w:hAnsi="Times New Roman" w:cs="Times New Roman"/>
          <w:color w:val="0070C0"/>
          <w:sz w:val="24"/>
          <w:szCs w:val="24"/>
          <w:lang w:val="en-GB"/>
        </w:rPr>
        <w:t>Porten</w:t>
      </w:r>
      <w:proofErr w:type="spellEnd"/>
      <w:r w:rsidR="00276637" w:rsidRPr="005B3CA6">
        <w:rPr>
          <w:rFonts w:ascii="Times New Roman" w:hAnsi="Times New Roman" w:cs="Times New Roman"/>
          <w:color w:val="0070C0"/>
          <w:sz w:val="24"/>
          <w:szCs w:val="24"/>
          <w:lang w:val="en-GB"/>
        </w:rPr>
        <w:t>, T.V.2021. A new hybrid m</w:t>
      </w:r>
      <w:r w:rsidR="005B3CA6" w:rsidRPr="005B3CA6">
        <w:rPr>
          <w:rFonts w:ascii="Times New Roman" w:hAnsi="Times New Roman" w:cs="Times New Roman"/>
          <w:color w:val="0070C0"/>
          <w:sz w:val="24"/>
          <w:szCs w:val="24"/>
          <w:lang w:val="en-GB"/>
        </w:rPr>
        <w:t xml:space="preserve">ulti </w:t>
      </w:r>
      <w:r w:rsidR="00276637" w:rsidRPr="005B3CA6">
        <w:rPr>
          <w:rFonts w:ascii="Times New Roman" w:hAnsi="Times New Roman" w:cs="Times New Roman"/>
          <w:color w:val="0070C0"/>
          <w:sz w:val="24"/>
          <w:szCs w:val="24"/>
          <w:lang w:val="en-GB"/>
        </w:rPr>
        <w:t>c</w:t>
      </w:r>
      <w:r w:rsidR="005B3CA6" w:rsidRPr="005B3CA6">
        <w:rPr>
          <w:rFonts w:ascii="Times New Roman" w:hAnsi="Times New Roman" w:cs="Times New Roman"/>
          <w:color w:val="0070C0"/>
          <w:sz w:val="24"/>
          <w:szCs w:val="24"/>
          <w:lang w:val="en-GB"/>
        </w:rPr>
        <w:t xml:space="preserve">riteria </w:t>
      </w:r>
      <w:r w:rsidR="00276637" w:rsidRPr="005B3CA6">
        <w:rPr>
          <w:rFonts w:ascii="Times New Roman" w:hAnsi="Times New Roman" w:cs="Times New Roman"/>
          <w:color w:val="0070C0"/>
          <w:sz w:val="24"/>
          <w:szCs w:val="24"/>
          <w:lang w:val="en-GB"/>
        </w:rPr>
        <w:t>d</w:t>
      </w:r>
      <w:r w:rsidR="005B3CA6" w:rsidRPr="005B3CA6">
        <w:rPr>
          <w:rFonts w:ascii="Times New Roman" w:hAnsi="Times New Roman" w:cs="Times New Roman"/>
          <w:color w:val="0070C0"/>
          <w:sz w:val="24"/>
          <w:szCs w:val="24"/>
          <w:lang w:val="en-GB"/>
        </w:rPr>
        <w:t xml:space="preserve">ecision </w:t>
      </w:r>
      <w:r w:rsidR="00276637" w:rsidRPr="005B3CA6">
        <w:rPr>
          <w:rFonts w:ascii="Times New Roman" w:hAnsi="Times New Roman" w:cs="Times New Roman"/>
          <w:color w:val="0070C0"/>
          <w:sz w:val="24"/>
          <w:szCs w:val="24"/>
          <w:lang w:val="en-GB"/>
        </w:rPr>
        <w:t>m</w:t>
      </w:r>
      <w:r w:rsidR="005B3CA6" w:rsidRPr="005B3CA6">
        <w:rPr>
          <w:rFonts w:ascii="Times New Roman" w:hAnsi="Times New Roman" w:cs="Times New Roman"/>
          <w:color w:val="0070C0"/>
          <w:sz w:val="24"/>
          <w:szCs w:val="24"/>
          <w:lang w:val="en-GB"/>
        </w:rPr>
        <w:t>aking</w:t>
      </w:r>
      <w:r w:rsidR="00276637" w:rsidRPr="005B3CA6">
        <w:rPr>
          <w:rFonts w:ascii="Times New Roman" w:hAnsi="Times New Roman" w:cs="Times New Roman"/>
          <w:color w:val="0070C0"/>
          <w:sz w:val="24"/>
          <w:szCs w:val="24"/>
          <w:lang w:val="en-GB"/>
        </w:rPr>
        <w:t xml:space="preserve"> approach for r</w:t>
      </w:r>
      <w:r w:rsidR="005B3CA6" w:rsidRPr="005B3CA6">
        <w:rPr>
          <w:rFonts w:ascii="Times New Roman" w:hAnsi="Times New Roman" w:cs="Times New Roman"/>
          <w:color w:val="0070C0"/>
          <w:sz w:val="24"/>
          <w:szCs w:val="24"/>
          <w:lang w:val="en-GB"/>
        </w:rPr>
        <w:t>isk priority number</w:t>
      </w:r>
      <w:r w:rsidR="00276637" w:rsidRPr="005B3CA6">
        <w:rPr>
          <w:rFonts w:ascii="Times New Roman" w:hAnsi="Times New Roman" w:cs="Times New Roman"/>
          <w:color w:val="0070C0"/>
          <w:sz w:val="24"/>
          <w:szCs w:val="24"/>
          <w:lang w:val="en-GB"/>
        </w:rPr>
        <w:t xml:space="preserve"> evaluation for medical device prototype, </w:t>
      </w:r>
      <w:r w:rsidR="00276637" w:rsidRPr="005B3CA6">
        <w:rPr>
          <w:rFonts w:ascii="Times New Roman" w:hAnsi="Times New Roman" w:cs="Times New Roman"/>
          <w:i/>
          <w:iCs/>
          <w:color w:val="0070C0"/>
          <w:sz w:val="24"/>
          <w:szCs w:val="24"/>
          <w:lang w:val="en-GB"/>
        </w:rPr>
        <w:t>Quality and Reliability Engineering International</w:t>
      </w:r>
      <w:r w:rsidR="00276637" w:rsidRPr="005B3CA6">
        <w:rPr>
          <w:rFonts w:ascii="Times New Roman" w:hAnsi="Times New Roman" w:cs="Times New Roman"/>
          <w:color w:val="0070C0"/>
          <w:sz w:val="24"/>
          <w:szCs w:val="24"/>
          <w:lang w:val="en-GB"/>
        </w:rPr>
        <w:t>, in press</w:t>
      </w:r>
      <w:r w:rsidR="00276637">
        <w:rPr>
          <w:rFonts w:ascii="Times New Roman" w:hAnsi="Times New Roman" w:cs="Times New Roman"/>
          <w:sz w:val="24"/>
          <w:szCs w:val="24"/>
          <w:lang w:val="en-GB"/>
        </w:rPr>
        <w:t xml:space="preserve">, </w:t>
      </w:r>
      <w:hyperlink r:id="rId85" w:history="1">
        <w:r w:rsidR="005E052F" w:rsidRPr="00281F07">
          <w:rPr>
            <w:rStyle w:val="Hyperlink"/>
            <w:rFonts w:ascii="Times New Roman" w:hAnsi="Times New Roman" w:cs="Times New Roman"/>
            <w:sz w:val="24"/>
            <w:szCs w:val="24"/>
            <w:lang w:val="en-GB"/>
          </w:rPr>
          <w:t>https://doi.org/10.1002/qre.2852</w:t>
        </w:r>
      </w:hyperlink>
      <w:r w:rsidR="005E052F">
        <w:rPr>
          <w:rFonts w:ascii="Times New Roman" w:hAnsi="Times New Roman" w:cs="Times New Roman"/>
          <w:sz w:val="24"/>
          <w:szCs w:val="24"/>
          <w:lang w:val="en-GB"/>
        </w:rPr>
        <w:t xml:space="preserve">. </w:t>
      </w:r>
    </w:p>
    <w:p w14:paraId="55DAC67F" w14:textId="6703A70E"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Prashar</w:t>
      </w:r>
      <w:proofErr w:type="spellEnd"/>
      <w:r w:rsidRPr="00190630">
        <w:rPr>
          <w:rFonts w:ascii="Times New Roman" w:hAnsi="Times New Roman" w:cs="Times New Roman"/>
          <w:sz w:val="24"/>
          <w:szCs w:val="24"/>
          <w:lang w:val="en-GB"/>
        </w:rPr>
        <w:t xml:space="preserve">, A., and Aggarwal, S., 2019. </w:t>
      </w:r>
      <w:r w:rsidR="007450A8" w:rsidRPr="00190630">
        <w:rPr>
          <w:rFonts w:ascii="Times New Roman" w:hAnsi="Times New Roman" w:cs="Times New Roman"/>
          <w:sz w:val="24"/>
          <w:szCs w:val="24"/>
          <w:lang w:val="en-GB"/>
        </w:rPr>
        <w:t>Modelling</w:t>
      </w:r>
      <w:r w:rsidRPr="00190630">
        <w:rPr>
          <w:rFonts w:ascii="Times New Roman" w:hAnsi="Times New Roman" w:cs="Times New Roman"/>
          <w:sz w:val="24"/>
          <w:szCs w:val="24"/>
          <w:lang w:val="en-GB"/>
        </w:rPr>
        <w:t xml:space="preserve"> enablers of supply chain quality risk management</w:t>
      </w:r>
      <w:del w:id="13" w:author="Vikas Kumar" w:date="2020-05-31T19:35:00Z">
        <w:r w:rsidRPr="00190630" w:rsidDel="0050758C">
          <w:rPr>
            <w:rFonts w:ascii="Times New Roman" w:hAnsi="Times New Roman" w:cs="Times New Roman"/>
            <w:sz w:val="24"/>
            <w:szCs w:val="24"/>
            <w:lang w:val="en-GB"/>
          </w:rPr>
          <w:delText xml:space="preserve"> </w:delText>
        </w:r>
      </w:del>
      <w:r w:rsidRPr="00190630">
        <w:rPr>
          <w:rFonts w:ascii="Times New Roman" w:hAnsi="Times New Roman" w:cs="Times New Roman"/>
          <w:sz w:val="24"/>
          <w:szCs w:val="24"/>
          <w:lang w:val="en-GB"/>
        </w:rPr>
        <w:t xml:space="preserve">: a grey-DEMATEL approach, </w:t>
      </w:r>
      <w:r w:rsidRPr="00190630">
        <w:rPr>
          <w:rFonts w:ascii="Times New Roman" w:hAnsi="Times New Roman" w:cs="Times New Roman"/>
          <w:i/>
          <w:iCs/>
          <w:sz w:val="24"/>
          <w:szCs w:val="24"/>
          <w:lang w:val="en-GB"/>
        </w:rPr>
        <w:t>TQM Journal</w:t>
      </w:r>
      <w:r w:rsidRPr="00190630">
        <w:rPr>
          <w:rFonts w:ascii="Times New Roman" w:hAnsi="Times New Roman" w:cs="Times New Roman"/>
          <w:sz w:val="24"/>
          <w:szCs w:val="24"/>
          <w:lang w:val="en-GB"/>
        </w:rPr>
        <w:t xml:space="preserve">, Vol. ahead of print, </w:t>
      </w:r>
      <w:proofErr w:type="spellStart"/>
      <w:r w:rsidRPr="00190630">
        <w:rPr>
          <w:rFonts w:ascii="Times New Roman" w:hAnsi="Times New Roman" w:cs="Times New Roman"/>
          <w:sz w:val="24"/>
          <w:szCs w:val="24"/>
          <w:lang w:val="en-GB"/>
        </w:rPr>
        <w:t>Iss</w:t>
      </w:r>
      <w:proofErr w:type="spellEnd"/>
      <w:r w:rsidRPr="00190630">
        <w:rPr>
          <w:rFonts w:ascii="Times New Roman" w:hAnsi="Times New Roman" w:cs="Times New Roman"/>
          <w:sz w:val="24"/>
          <w:szCs w:val="24"/>
          <w:lang w:val="en-GB"/>
        </w:rPr>
        <w:t xml:space="preserve">. Ahead of print. </w:t>
      </w:r>
      <w:hyperlink r:id="rId86" w:history="1">
        <w:r w:rsidRPr="00190630">
          <w:rPr>
            <w:rFonts w:ascii="Times New Roman" w:hAnsi="Times New Roman" w:cs="Times New Roman"/>
            <w:sz w:val="24"/>
            <w:szCs w:val="24"/>
            <w:u w:val="single"/>
            <w:lang w:val="en-GB"/>
          </w:rPr>
          <w:t>https://doi.org/10.1108/TQM-05-2019-0132</w:t>
        </w:r>
      </w:hyperlink>
      <w:r w:rsidRPr="00190630">
        <w:rPr>
          <w:rFonts w:ascii="Times New Roman" w:hAnsi="Times New Roman" w:cs="Times New Roman"/>
          <w:sz w:val="24"/>
          <w:szCs w:val="24"/>
          <w:lang w:val="en-GB"/>
        </w:rPr>
        <w:t xml:space="preserve">.   </w:t>
      </w:r>
    </w:p>
    <w:p w14:paraId="44FDD2AC"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Pathak, V.K., Singh, R., and </w:t>
      </w:r>
      <w:proofErr w:type="spellStart"/>
      <w:r w:rsidRPr="00190630">
        <w:rPr>
          <w:rFonts w:ascii="Times New Roman" w:hAnsi="Times New Roman" w:cs="Times New Roman"/>
          <w:sz w:val="24"/>
          <w:szCs w:val="24"/>
          <w:lang w:val="en-GB"/>
        </w:rPr>
        <w:t>Gangwar</w:t>
      </w:r>
      <w:proofErr w:type="spellEnd"/>
      <w:r w:rsidRPr="00190630">
        <w:rPr>
          <w:rFonts w:ascii="Times New Roman" w:hAnsi="Times New Roman" w:cs="Times New Roman"/>
          <w:sz w:val="24"/>
          <w:szCs w:val="24"/>
          <w:lang w:val="en-GB"/>
        </w:rPr>
        <w:t xml:space="preserve">, S.2019. Optimization of three-dimensional scanning process conditions using preference selection index and metaheuristic method, </w:t>
      </w:r>
      <w:r w:rsidRPr="00190630">
        <w:rPr>
          <w:rFonts w:ascii="Times New Roman" w:hAnsi="Times New Roman" w:cs="Times New Roman"/>
          <w:i/>
          <w:iCs/>
          <w:sz w:val="24"/>
          <w:szCs w:val="24"/>
          <w:lang w:val="en-GB"/>
        </w:rPr>
        <w:t>Measurement</w:t>
      </w:r>
      <w:r w:rsidRPr="00190630">
        <w:rPr>
          <w:rFonts w:ascii="Times New Roman" w:hAnsi="Times New Roman" w:cs="Times New Roman"/>
          <w:sz w:val="24"/>
          <w:szCs w:val="24"/>
          <w:lang w:val="en-GB"/>
        </w:rPr>
        <w:t xml:space="preserve">, Vol.146, pp:663-657. </w:t>
      </w:r>
      <w:hyperlink r:id="rId87" w:history="1">
        <w:r w:rsidRPr="00190630">
          <w:rPr>
            <w:rFonts w:ascii="Times New Roman" w:hAnsi="Times New Roman" w:cs="Times New Roman"/>
            <w:sz w:val="24"/>
            <w:szCs w:val="24"/>
            <w:u w:val="single"/>
            <w:lang w:val="en-GB"/>
          </w:rPr>
          <w:t>https://doi.org/10.1016/j.measurement.2019.07.013</w:t>
        </w:r>
      </w:hyperlink>
      <w:r w:rsidRPr="00190630">
        <w:rPr>
          <w:rFonts w:ascii="Times New Roman" w:hAnsi="Times New Roman" w:cs="Times New Roman"/>
          <w:sz w:val="24"/>
          <w:szCs w:val="24"/>
          <w:lang w:val="en-GB"/>
        </w:rPr>
        <w:t xml:space="preserve">. </w:t>
      </w:r>
    </w:p>
    <w:p w14:paraId="5887F6D6" w14:textId="4DA118B6" w:rsidR="006F25FC" w:rsidRPr="00190630" w:rsidRDefault="006F25FC" w:rsidP="006F25FC">
      <w:pPr>
        <w:jc w:val="both"/>
        <w:rPr>
          <w:rFonts w:ascii="Times New Roman" w:hAnsi="Times New Roman" w:cs="Times New Roman"/>
          <w:sz w:val="24"/>
          <w:szCs w:val="24"/>
          <w:lang w:val="en-GB"/>
        </w:rPr>
      </w:pPr>
      <w:bookmarkStart w:id="14" w:name="_Hlk82579893"/>
      <w:r w:rsidRPr="00190630">
        <w:rPr>
          <w:rFonts w:ascii="Times New Roman" w:hAnsi="Times New Roman" w:cs="Times New Roman"/>
          <w:sz w:val="24"/>
          <w:szCs w:val="24"/>
          <w:lang w:val="en-GB"/>
        </w:rPr>
        <w:t xml:space="preserve">Patel., P.B., Patel, J.D., and </w:t>
      </w:r>
      <w:proofErr w:type="spellStart"/>
      <w:r w:rsidRPr="00190630">
        <w:rPr>
          <w:rFonts w:ascii="Times New Roman" w:hAnsi="Times New Roman" w:cs="Times New Roman"/>
          <w:sz w:val="24"/>
          <w:szCs w:val="24"/>
          <w:lang w:val="en-GB"/>
        </w:rPr>
        <w:t>Maniya</w:t>
      </w:r>
      <w:proofErr w:type="spellEnd"/>
      <w:r w:rsidRPr="00190630">
        <w:rPr>
          <w:rFonts w:ascii="Times New Roman" w:hAnsi="Times New Roman" w:cs="Times New Roman"/>
          <w:sz w:val="24"/>
          <w:szCs w:val="24"/>
          <w:lang w:val="en-GB"/>
        </w:rPr>
        <w:t xml:space="preserve">, K.D. 2018. Application of PSI Methods to Select FDM Process Parameter for Polylactic Acid, </w:t>
      </w:r>
      <w:proofErr w:type="spellStart"/>
      <w:r w:rsidRPr="00190630">
        <w:rPr>
          <w:rFonts w:ascii="Times New Roman" w:hAnsi="Times New Roman" w:cs="Times New Roman"/>
          <w:i/>
          <w:iCs/>
          <w:sz w:val="24"/>
          <w:szCs w:val="24"/>
          <w:lang w:val="en-GB"/>
        </w:rPr>
        <w:t>Materialstoday</w:t>
      </w:r>
      <w:proofErr w:type="spellEnd"/>
      <w:r w:rsidRPr="00190630">
        <w:rPr>
          <w:rFonts w:ascii="Times New Roman" w:hAnsi="Times New Roman" w:cs="Times New Roman"/>
          <w:i/>
          <w:iCs/>
          <w:sz w:val="24"/>
          <w:szCs w:val="24"/>
          <w:lang w:val="en-GB"/>
        </w:rPr>
        <w:t>: Proceedings</w:t>
      </w:r>
      <w:r w:rsidRPr="00190630">
        <w:rPr>
          <w:rFonts w:ascii="Times New Roman" w:hAnsi="Times New Roman" w:cs="Times New Roman"/>
          <w:sz w:val="24"/>
          <w:szCs w:val="24"/>
          <w:lang w:val="en-GB"/>
        </w:rPr>
        <w:t>, Vol.5, Iss.2, Part.1, pp:4022-4028</w:t>
      </w:r>
      <w:bookmarkEnd w:id="14"/>
      <w:r w:rsidRPr="00190630">
        <w:rPr>
          <w:rFonts w:ascii="Times New Roman" w:hAnsi="Times New Roman" w:cs="Times New Roman"/>
          <w:sz w:val="24"/>
          <w:szCs w:val="24"/>
          <w:lang w:val="en-GB"/>
        </w:rPr>
        <w:t xml:space="preserve">. </w:t>
      </w:r>
      <w:hyperlink r:id="rId88" w:history="1">
        <w:r w:rsidRPr="00190630">
          <w:rPr>
            <w:rFonts w:ascii="Times New Roman" w:hAnsi="Times New Roman" w:cs="Times New Roman"/>
            <w:sz w:val="24"/>
            <w:szCs w:val="24"/>
            <w:u w:val="single"/>
            <w:lang w:val="en-GB"/>
          </w:rPr>
          <w:t>https://doi.org/10.1016/j.matpr.2017.11.662</w:t>
        </w:r>
      </w:hyperlink>
      <w:r w:rsidRPr="00190630">
        <w:rPr>
          <w:rFonts w:ascii="Times New Roman" w:hAnsi="Times New Roman" w:cs="Times New Roman"/>
          <w:sz w:val="24"/>
          <w:szCs w:val="24"/>
          <w:lang w:val="en-GB"/>
        </w:rPr>
        <w:t xml:space="preserve">. </w:t>
      </w:r>
    </w:p>
    <w:p w14:paraId="383DCCDE" w14:textId="79E4DBF1" w:rsidR="007450A8" w:rsidRPr="00190630" w:rsidRDefault="007450A8"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Pancholi, N., and Bhatt, M.2018. FMECA-based maintenance planning through COPRAS-G and PSI, </w:t>
      </w:r>
      <w:r w:rsidRPr="00190630">
        <w:rPr>
          <w:rFonts w:ascii="Times New Roman" w:hAnsi="Times New Roman" w:cs="Times New Roman"/>
          <w:i/>
          <w:iCs/>
          <w:sz w:val="24"/>
          <w:szCs w:val="24"/>
          <w:lang w:val="en-GB"/>
        </w:rPr>
        <w:t>Journal of Quality in Maintenance Engineering</w:t>
      </w:r>
      <w:r w:rsidRPr="00190630">
        <w:rPr>
          <w:rFonts w:ascii="Times New Roman" w:hAnsi="Times New Roman" w:cs="Times New Roman"/>
          <w:sz w:val="24"/>
          <w:szCs w:val="24"/>
          <w:lang w:val="en-GB"/>
        </w:rPr>
        <w:t>, Vol.24, No.2, pp:224-243.</w:t>
      </w:r>
      <w:r w:rsidRPr="00190630">
        <w:t xml:space="preserve"> </w:t>
      </w:r>
      <w:hyperlink r:id="rId89" w:history="1">
        <w:r w:rsidRPr="00190630">
          <w:rPr>
            <w:rStyle w:val="Hyperlink"/>
            <w:rFonts w:ascii="Times New Roman" w:hAnsi="Times New Roman" w:cs="Times New Roman"/>
            <w:color w:val="auto"/>
            <w:sz w:val="24"/>
            <w:szCs w:val="24"/>
            <w:lang w:val="en-GB"/>
          </w:rPr>
          <w:t>https://doi.org/10.1108/JQME-03-2017-0015</w:t>
        </w:r>
      </w:hyperlink>
      <w:r w:rsidRPr="00190630">
        <w:rPr>
          <w:rFonts w:ascii="Times New Roman" w:hAnsi="Times New Roman" w:cs="Times New Roman"/>
          <w:sz w:val="24"/>
          <w:szCs w:val="24"/>
          <w:lang w:val="en-GB"/>
        </w:rPr>
        <w:t xml:space="preserve">. </w:t>
      </w:r>
    </w:p>
    <w:p w14:paraId="73154E39" w14:textId="20A77FB8" w:rsidR="006F25FC"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Parizi</w:t>
      </w:r>
      <w:proofErr w:type="spellEnd"/>
      <w:r w:rsidRPr="00190630">
        <w:rPr>
          <w:rFonts w:ascii="Times New Roman" w:hAnsi="Times New Roman" w:cs="Times New Roman"/>
          <w:sz w:val="24"/>
          <w:szCs w:val="24"/>
          <w:lang w:val="en-GB"/>
        </w:rPr>
        <w:t xml:space="preserve">, T.M., </w:t>
      </w:r>
      <w:proofErr w:type="spellStart"/>
      <w:r w:rsidRPr="00190630">
        <w:rPr>
          <w:rFonts w:ascii="Times New Roman" w:hAnsi="Times New Roman" w:cs="Times New Roman"/>
          <w:sz w:val="24"/>
          <w:szCs w:val="24"/>
          <w:lang w:val="en-GB"/>
        </w:rPr>
        <w:t>Habibolahzadeh</w:t>
      </w:r>
      <w:proofErr w:type="spellEnd"/>
      <w:r w:rsidRPr="00190630">
        <w:rPr>
          <w:rFonts w:ascii="Times New Roman" w:hAnsi="Times New Roman" w:cs="Times New Roman"/>
          <w:sz w:val="24"/>
          <w:szCs w:val="24"/>
          <w:lang w:val="en-GB"/>
        </w:rPr>
        <w:t xml:space="preserve">, A., and Ebrahimi, G.R., 2017. Optimizing and investigating influence of manufacturing techniques on the microstructure and mechanical properties of AZ80-0.5Ca-1.5Al2O3 nanocomposite, </w:t>
      </w:r>
      <w:r w:rsidRPr="00190630">
        <w:rPr>
          <w:rFonts w:ascii="Times New Roman" w:hAnsi="Times New Roman" w:cs="Times New Roman"/>
          <w:i/>
          <w:iCs/>
          <w:sz w:val="24"/>
          <w:szCs w:val="24"/>
          <w:lang w:val="en-GB"/>
        </w:rPr>
        <w:t>Material Chemistry and Physic</w:t>
      </w:r>
      <w:r w:rsidRPr="00190630">
        <w:rPr>
          <w:rFonts w:ascii="Times New Roman" w:hAnsi="Times New Roman" w:cs="Times New Roman"/>
          <w:sz w:val="24"/>
          <w:szCs w:val="24"/>
          <w:lang w:val="en-GB"/>
        </w:rPr>
        <w:t xml:space="preserve">s, Vol.199, pp:485-496. </w:t>
      </w:r>
      <w:hyperlink r:id="rId90" w:history="1">
        <w:r w:rsidRPr="00190630">
          <w:rPr>
            <w:rFonts w:ascii="Times New Roman" w:hAnsi="Times New Roman" w:cs="Times New Roman"/>
            <w:sz w:val="24"/>
            <w:szCs w:val="24"/>
            <w:u w:val="single"/>
            <w:lang w:val="en-GB"/>
          </w:rPr>
          <w:t>https://doi.org/10.1016/j.matchemphys.2017.07.035</w:t>
        </w:r>
      </w:hyperlink>
      <w:r w:rsidRPr="00190630">
        <w:rPr>
          <w:rFonts w:ascii="Times New Roman" w:hAnsi="Times New Roman" w:cs="Times New Roman"/>
          <w:sz w:val="24"/>
          <w:szCs w:val="24"/>
          <w:lang w:val="en-GB"/>
        </w:rPr>
        <w:t xml:space="preserve">. </w:t>
      </w:r>
    </w:p>
    <w:p w14:paraId="54DB6A71" w14:textId="66AD0C9C" w:rsidR="00845063" w:rsidRPr="00190630" w:rsidRDefault="00845063" w:rsidP="006F25FC">
      <w:pPr>
        <w:jc w:val="both"/>
        <w:rPr>
          <w:rFonts w:ascii="Times New Roman" w:hAnsi="Times New Roman" w:cs="Times New Roman"/>
          <w:sz w:val="24"/>
          <w:szCs w:val="24"/>
          <w:lang w:val="en-GB"/>
        </w:rPr>
      </w:pPr>
      <w:r w:rsidRPr="00845063">
        <w:rPr>
          <w:rFonts w:ascii="Times New Roman" w:hAnsi="Times New Roman" w:cs="Times New Roman"/>
          <w:color w:val="0070C0"/>
          <w:sz w:val="24"/>
          <w:szCs w:val="24"/>
          <w:lang w:val="en-GB"/>
        </w:rPr>
        <w:t xml:space="preserve">Patel, R. and Shah, A. 2017. Problems and Challenges Faced by Handicraft Artisans, </w:t>
      </w:r>
      <w:r w:rsidRPr="00845063">
        <w:rPr>
          <w:rFonts w:ascii="Times New Roman" w:hAnsi="Times New Roman" w:cs="Times New Roman"/>
          <w:i/>
          <w:iCs/>
          <w:color w:val="0070C0"/>
          <w:sz w:val="24"/>
          <w:szCs w:val="24"/>
          <w:lang w:val="en-GB"/>
        </w:rPr>
        <w:t>Journal of Voice of Research,</w:t>
      </w:r>
      <w:r w:rsidRPr="00845063">
        <w:rPr>
          <w:rFonts w:ascii="Times New Roman" w:hAnsi="Times New Roman" w:cs="Times New Roman"/>
          <w:color w:val="0070C0"/>
          <w:sz w:val="24"/>
          <w:szCs w:val="24"/>
          <w:lang w:val="en-GB"/>
        </w:rPr>
        <w:t xml:space="preserve"> Vol.6, No.1, pp:57-61</w:t>
      </w:r>
      <w:r>
        <w:rPr>
          <w:rFonts w:ascii="Times New Roman" w:hAnsi="Times New Roman" w:cs="Times New Roman"/>
          <w:sz w:val="24"/>
          <w:szCs w:val="24"/>
          <w:lang w:val="en-GB"/>
        </w:rPr>
        <w:t xml:space="preserve">. </w:t>
      </w:r>
    </w:p>
    <w:p w14:paraId="1366E2C9" w14:textId="0DF802F4"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Paul, M., Sridharan, R., and Ramanan, T.R. 2016. Multi objective decision-making framework using preference selection index for assembly job shop scheduling, </w:t>
      </w:r>
      <w:r w:rsidRPr="00190630">
        <w:rPr>
          <w:rFonts w:ascii="Times New Roman" w:hAnsi="Times New Roman" w:cs="Times New Roman"/>
          <w:i/>
          <w:iCs/>
          <w:sz w:val="24"/>
          <w:szCs w:val="24"/>
          <w:lang w:val="en-GB"/>
        </w:rPr>
        <w:t xml:space="preserve">International Journal of Management Concepts and </w:t>
      </w:r>
      <w:r w:rsidR="00222311" w:rsidRPr="00190630">
        <w:rPr>
          <w:rFonts w:ascii="Times New Roman" w:hAnsi="Times New Roman" w:cs="Times New Roman"/>
          <w:i/>
          <w:iCs/>
          <w:sz w:val="24"/>
          <w:szCs w:val="24"/>
          <w:lang w:val="en-GB"/>
        </w:rPr>
        <w:t>Philosophy</w:t>
      </w:r>
      <w:r w:rsidRPr="00190630">
        <w:rPr>
          <w:rFonts w:ascii="Times New Roman" w:hAnsi="Times New Roman" w:cs="Times New Roman"/>
          <w:sz w:val="24"/>
          <w:szCs w:val="24"/>
          <w:lang w:val="en-GB"/>
        </w:rPr>
        <w:t xml:space="preserve">, Vol.9, Iss.4, pp:361-387. </w:t>
      </w:r>
      <w:r w:rsidR="00222311" w:rsidRPr="00190630">
        <w:rPr>
          <w:rFonts w:ascii="Times New Roman" w:hAnsi="Times New Roman" w:cs="Times New Roman"/>
          <w:sz w:val="24"/>
          <w:szCs w:val="24"/>
          <w:lang w:val="en-GB"/>
        </w:rPr>
        <w:t xml:space="preserve">DOI: 10.1504/IJMCP.2016.079843. </w:t>
      </w:r>
    </w:p>
    <w:p w14:paraId="7E9609CD" w14:textId="00C0A4CE" w:rsidR="0079796E" w:rsidRDefault="0079796E" w:rsidP="006F25FC">
      <w:pPr>
        <w:jc w:val="both"/>
        <w:rPr>
          <w:rFonts w:ascii="Times New Roman" w:hAnsi="Times New Roman" w:cs="Times New Roman"/>
          <w:sz w:val="24"/>
          <w:szCs w:val="24"/>
          <w:lang w:val="en-GB"/>
        </w:rPr>
      </w:pPr>
      <w:proofErr w:type="spellStart"/>
      <w:r w:rsidRPr="0079796E">
        <w:rPr>
          <w:rFonts w:ascii="Times New Roman" w:hAnsi="Times New Roman" w:cs="Times New Roman"/>
          <w:color w:val="0070C0"/>
          <w:sz w:val="24"/>
          <w:szCs w:val="24"/>
          <w:lang w:val="en-GB"/>
        </w:rPr>
        <w:t>Raian</w:t>
      </w:r>
      <w:proofErr w:type="spellEnd"/>
      <w:r w:rsidRPr="0079796E">
        <w:rPr>
          <w:rFonts w:ascii="Times New Roman" w:hAnsi="Times New Roman" w:cs="Times New Roman"/>
          <w:color w:val="0070C0"/>
          <w:sz w:val="24"/>
          <w:szCs w:val="24"/>
          <w:lang w:val="en-GB"/>
        </w:rPr>
        <w:t xml:space="preserve">, S., Ali, S.M., </w:t>
      </w:r>
      <w:proofErr w:type="spellStart"/>
      <w:r w:rsidRPr="0079796E">
        <w:rPr>
          <w:rFonts w:ascii="Times New Roman" w:hAnsi="Times New Roman" w:cs="Times New Roman"/>
          <w:color w:val="0070C0"/>
          <w:sz w:val="24"/>
          <w:szCs w:val="24"/>
          <w:lang w:val="en-GB"/>
        </w:rPr>
        <w:t>Sarker</w:t>
      </w:r>
      <w:proofErr w:type="spellEnd"/>
      <w:r w:rsidRPr="0079796E">
        <w:rPr>
          <w:rFonts w:ascii="Times New Roman" w:hAnsi="Times New Roman" w:cs="Times New Roman"/>
          <w:color w:val="0070C0"/>
          <w:sz w:val="24"/>
          <w:szCs w:val="24"/>
          <w:lang w:val="en-GB"/>
        </w:rPr>
        <w:t xml:space="preserve">, Md. R., </w:t>
      </w:r>
      <w:proofErr w:type="spellStart"/>
      <w:r w:rsidRPr="0079796E">
        <w:rPr>
          <w:rFonts w:ascii="Times New Roman" w:hAnsi="Times New Roman" w:cs="Times New Roman"/>
          <w:color w:val="0070C0"/>
          <w:sz w:val="24"/>
          <w:szCs w:val="24"/>
          <w:lang w:val="en-GB"/>
        </w:rPr>
        <w:t>Sankaranarayan</w:t>
      </w:r>
      <w:proofErr w:type="spellEnd"/>
      <w:r w:rsidRPr="0079796E">
        <w:rPr>
          <w:rFonts w:ascii="Times New Roman" w:hAnsi="Times New Roman" w:cs="Times New Roman"/>
          <w:color w:val="0070C0"/>
          <w:sz w:val="24"/>
          <w:szCs w:val="24"/>
          <w:lang w:val="en-GB"/>
        </w:rPr>
        <w:t>,</w:t>
      </w:r>
      <w:r>
        <w:rPr>
          <w:rFonts w:ascii="Times New Roman" w:hAnsi="Times New Roman" w:cs="Times New Roman"/>
          <w:color w:val="0070C0"/>
          <w:sz w:val="24"/>
          <w:szCs w:val="24"/>
          <w:lang w:val="en-GB"/>
        </w:rPr>
        <w:t xml:space="preserve"> </w:t>
      </w:r>
      <w:r w:rsidRPr="0079796E">
        <w:rPr>
          <w:rFonts w:ascii="Times New Roman" w:hAnsi="Times New Roman" w:cs="Times New Roman"/>
          <w:color w:val="0070C0"/>
          <w:sz w:val="24"/>
          <w:szCs w:val="24"/>
          <w:lang w:val="en-GB"/>
        </w:rPr>
        <w:t xml:space="preserve">B., Kabir, G., Paul, S.K. and </w:t>
      </w:r>
      <w:proofErr w:type="spellStart"/>
      <w:r w:rsidRPr="0079796E">
        <w:rPr>
          <w:rFonts w:ascii="Times New Roman" w:hAnsi="Times New Roman" w:cs="Times New Roman"/>
          <w:color w:val="0070C0"/>
          <w:sz w:val="24"/>
          <w:szCs w:val="24"/>
          <w:lang w:val="en-GB"/>
        </w:rPr>
        <w:t>Chakrabortty</w:t>
      </w:r>
      <w:proofErr w:type="spellEnd"/>
      <w:r w:rsidRPr="0079796E">
        <w:rPr>
          <w:rFonts w:ascii="Times New Roman" w:hAnsi="Times New Roman" w:cs="Times New Roman"/>
          <w:color w:val="0070C0"/>
          <w:sz w:val="24"/>
          <w:szCs w:val="24"/>
          <w:lang w:val="en-GB"/>
        </w:rPr>
        <w:t>,</w:t>
      </w:r>
      <w:r>
        <w:rPr>
          <w:rFonts w:ascii="Times New Roman" w:hAnsi="Times New Roman" w:cs="Times New Roman"/>
          <w:color w:val="0070C0"/>
          <w:sz w:val="24"/>
          <w:szCs w:val="24"/>
          <w:lang w:val="en-GB"/>
        </w:rPr>
        <w:t xml:space="preserve"> </w:t>
      </w:r>
      <w:r w:rsidRPr="0079796E">
        <w:rPr>
          <w:rFonts w:ascii="Times New Roman" w:hAnsi="Times New Roman" w:cs="Times New Roman"/>
          <w:color w:val="0070C0"/>
          <w:sz w:val="24"/>
          <w:szCs w:val="24"/>
          <w:lang w:val="en-GB"/>
        </w:rPr>
        <w:t xml:space="preserve">R.K. 2021. Assessing sustainability risks in the supply chain of the textile industry under uncertainty, </w:t>
      </w:r>
      <w:r w:rsidRPr="0079796E">
        <w:rPr>
          <w:rFonts w:ascii="Times New Roman" w:hAnsi="Times New Roman" w:cs="Times New Roman"/>
          <w:i/>
          <w:iCs/>
          <w:color w:val="0070C0"/>
          <w:sz w:val="24"/>
          <w:szCs w:val="24"/>
          <w:lang w:val="en-GB"/>
        </w:rPr>
        <w:t>Resource,</w:t>
      </w:r>
      <w:r>
        <w:rPr>
          <w:rFonts w:ascii="Times New Roman" w:hAnsi="Times New Roman" w:cs="Times New Roman"/>
          <w:i/>
          <w:iCs/>
          <w:color w:val="0070C0"/>
          <w:sz w:val="24"/>
          <w:szCs w:val="24"/>
          <w:lang w:val="en-GB"/>
        </w:rPr>
        <w:t xml:space="preserve"> </w:t>
      </w:r>
      <w:r w:rsidRPr="0079796E">
        <w:rPr>
          <w:rFonts w:ascii="Times New Roman" w:hAnsi="Times New Roman" w:cs="Times New Roman"/>
          <w:i/>
          <w:iCs/>
          <w:color w:val="0070C0"/>
          <w:sz w:val="24"/>
          <w:szCs w:val="24"/>
          <w:lang w:val="en-GB"/>
        </w:rPr>
        <w:t>Conservation and Recycling</w:t>
      </w:r>
      <w:r w:rsidRPr="0079796E">
        <w:rPr>
          <w:rFonts w:ascii="Times New Roman" w:hAnsi="Times New Roman" w:cs="Times New Roman"/>
          <w:color w:val="0070C0"/>
          <w:sz w:val="24"/>
          <w:szCs w:val="24"/>
          <w:lang w:val="en-GB"/>
        </w:rPr>
        <w:t>, ea</w:t>
      </w:r>
      <w:r>
        <w:rPr>
          <w:rFonts w:ascii="Times New Roman" w:hAnsi="Times New Roman" w:cs="Times New Roman"/>
          <w:color w:val="0070C0"/>
          <w:sz w:val="24"/>
          <w:szCs w:val="24"/>
          <w:lang w:val="en-GB"/>
        </w:rPr>
        <w:t>r</w:t>
      </w:r>
      <w:r w:rsidRPr="0079796E">
        <w:rPr>
          <w:rFonts w:ascii="Times New Roman" w:hAnsi="Times New Roman" w:cs="Times New Roman"/>
          <w:color w:val="0070C0"/>
          <w:sz w:val="24"/>
          <w:szCs w:val="24"/>
          <w:lang w:val="en-GB"/>
        </w:rPr>
        <w:t>ly cite</w:t>
      </w:r>
      <w:r>
        <w:rPr>
          <w:rFonts w:ascii="Times New Roman" w:hAnsi="Times New Roman" w:cs="Times New Roman"/>
          <w:sz w:val="24"/>
          <w:szCs w:val="24"/>
          <w:lang w:val="en-GB"/>
        </w:rPr>
        <w:t xml:space="preserve">. </w:t>
      </w:r>
      <w:hyperlink r:id="rId91" w:history="1">
        <w:r w:rsidR="00EE5257" w:rsidRPr="00CE58F1">
          <w:rPr>
            <w:rStyle w:val="Hyperlink"/>
            <w:rFonts w:ascii="Times New Roman" w:hAnsi="Times New Roman" w:cs="Times New Roman"/>
            <w:sz w:val="24"/>
            <w:szCs w:val="24"/>
            <w:lang w:val="en-GB"/>
          </w:rPr>
          <w:t>https://doi.org/10.1016/j.resconrec.2021.105975</w:t>
        </w:r>
      </w:hyperlink>
      <w:r w:rsidR="00EE5257">
        <w:rPr>
          <w:rFonts w:ascii="Times New Roman" w:hAnsi="Times New Roman" w:cs="Times New Roman"/>
          <w:sz w:val="24"/>
          <w:szCs w:val="24"/>
          <w:lang w:val="en-GB"/>
        </w:rPr>
        <w:t xml:space="preserve">. </w:t>
      </w:r>
    </w:p>
    <w:p w14:paraId="797F1A8B" w14:textId="35E5EB60" w:rsidR="00EF17A0" w:rsidRPr="00190630" w:rsidRDefault="00EF17A0" w:rsidP="006F25FC">
      <w:pPr>
        <w:jc w:val="both"/>
        <w:rPr>
          <w:rFonts w:ascii="Times New Roman" w:hAnsi="Times New Roman" w:cs="Times New Roman"/>
          <w:sz w:val="24"/>
          <w:szCs w:val="24"/>
          <w:lang w:val="en-GB"/>
        </w:rPr>
      </w:pPr>
      <w:r w:rsidRPr="00EF17A0">
        <w:rPr>
          <w:rFonts w:ascii="Times New Roman" w:hAnsi="Times New Roman" w:cs="Times New Roman"/>
          <w:color w:val="0070C0"/>
          <w:sz w:val="24"/>
          <w:szCs w:val="24"/>
          <w:lang w:val="en-GB"/>
        </w:rPr>
        <w:t xml:space="preserve">Raya, A. B., </w:t>
      </w:r>
      <w:proofErr w:type="spellStart"/>
      <w:r w:rsidRPr="00EF17A0">
        <w:rPr>
          <w:rFonts w:ascii="Times New Roman" w:hAnsi="Times New Roman" w:cs="Times New Roman"/>
          <w:color w:val="0070C0"/>
          <w:sz w:val="24"/>
          <w:szCs w:val="24"/>
          <w:lang w:val="en-GB"/>
        </w:rPr>
        <w:t>Riesma</w:t>
      </w:r>
      <w:proofErr w:type="spellEnd"/>
      <w:r w:rsidRPr="00EF17A0">
        <w:rPr>
          <w:rFonts w:ascii="Times New Roman" w:hAnsi="Times New Roman" w:cs="Times New Roman"/>
          <w:color w:val="0070C0"/>
          <w:sz w:val="24"/>
          <w:szCs w:val="24"/>
          <w:lang w:val="en-GB"/>
        </w:rPr>
        <w:t xml:space="preserve"> A., </w:t>
      </w:r>
      <w:proofErr w:type="spellStart"/>
      <w:r w:rsidRPr="00EF17A0">
        <w:rPr>
          <w:rFonts w:ascii="Times New Roman" w:hAnsi="Times New Roman" w:cs="Times New Roman"/>
          <w:color w:val="0070C0"/>
          <w:sz w:val="24"/>
          <w:szCs w:val="24"/>
          <w:lang w:val="en-GB"/>
        </w:rPr>
        <w:t>Siregar</w:t>
      </w:r>
      <w:proofErr w:type="spellEnd"/>
      <w:r w:rsidRPr="00EF17A0">
        <w:rPr>
          <w:rFonts w:ascii="Times New Roman" w:hAnsi="Times New Roman" w:cs="Times New Roman"/>
          <w:color w:val="0070C0"/>
          <w:sz w:val="24"/>
          <w:szCs w:val="24"/>
          <w:lang w:val="en-GB"/>
        </w:rPr>
        <w:t xml:space="preserve">. A.P, Prasada I.Y., </w:t>
      </w:r>
      <w:proofErr w:type="spellStart"/>
      <w:r w:rsidRPr="00EF17A0">
        <w:rPr>
          <w:rFonts w:ascii="Times New Roman" w:hAnsi="Times New Roman" w:cs="Times New Roman"/>
          <w:color w:val="0070C0"/>
          <w:sz w:val="24"/>
          <w:szCs w:val="24"/>
          <w:lang w:val="en-GB"/>
        </w:rPr>
        <w:t>Indana</w:t>
      </w:r>
      <w:proofErr w:type="spellEnd"/>
      <w:r w:rsidRPr="00EF17A0">
        <w:rPr>
          <w:rFonts w:ascii="Times New Roman" w:hAnsi="Times New Roman" w:cs="Times New Roman"/>
          <w:color w:val="0070C0"/>
          <w:sz w:val="24"/>
          <w:szCs w:val="24"/>
          <w:lang w:val="en-GB"/>
        </w:rPr>
        <w:t xml:space="preserve"> F., </w:t>
      </w:r>
      <w:proofErr w:type="spellStart"/>
      <w:r w:rsidRPr="00EF17A0">
        <w:rPr>
          <w:rFonts w:ascii="Times New Roman" w:hAnsi="Times New Roman" w:cs="Times New Roman"/>
          <w:color w:val="0070C0"/>
          <w:sz w:val="24"/>
          <w:szCs w:val="24"/>
          <w:lang w:val="en-GB"/>
        </w:rPr>
        <w:t>Simbolon</w:t>
      </w:r>
      <w:proofErr w:type="spellEnd"/>
      <w:r w:rsidRPr="00EF17A0">
        <w:rPr>
          <w:rFonts w:ascii="Times New Roman" w:hAnsi="Times New Roman" w:cs="Times New Roman"/>
          <w:color w:val="0070C0"/>
          <w:sz w:val="24"/>
          <w:szCs w:val="24"/>
          <w:lang w:val="en-GB"/>
        </w:rPr>
        <w:t xml:space="preserve"> T.G.Y</w:t>
      </w:r>
      <w:proofErr w:type="gramStart"/>
      <w:r w:rsidRPr="00EF17A0">
        <w:rPr>
          <w:rFonts w:ascii="Times New Roman" w:hAnsi="Times New Roman" w:cs="Times New Roman"/>
          <w:color w:val="0070C0"/>
          <w:sz w:val="24"/>
          <w:szCs w:val="24"/>
          <w:lang w:val="en-GB"/>
        </w:rPr>
        <w:t>, .</w:t>
      </w:r>
      <w:proofErr w:type="gramEnd"/>
      <w:r w:rsidRPr="00EF17A0">
        <w:rPr>
          <w:rFonts w:ascii="Times New Roman" w:hAnsi="Times New Roman" w:cs="Times New Roman"/>
          <w:color w:val="0070C0"/>
          <w:sz w:val="24"/>
          <w:szCs w:val="24"/>
          <w:lang w:val="en-GB"/>
        </w:rPr>
        <w:t xml:space="preserve"> </w:t>
      </w:r>
      <w:proofErr w:type="spellStart"/>
      <w:r w:rsidRPr="00EF17A0">
        <w:rPr>
          <w:rFonts w:ascii="Times New Roman" w:hAnsi="Times New Roman" w:cs="Times New Roman"/>
          <w:color w:val="0070C0"/>
          <w:sz w:val="24"/>
          <w:szCs w:val="24"/>
          <w:lang w:val="en-GB"/>
        </w:rPr>
        <w:t>Kinasih</w:t>
      </w:r>
      <w:proofErr w:type="spellEnd"/>
      <w:r w:rsidRPr="00EF17A0">
        <w:rPr>
          <w:rFonts w:ascii="Times New Roman" w:hAnsi="Times New Roman" w:cs="Times New Roman"/>
          <w:color w:val="0070C0"/>
          <w:sz w:val="24"/>
          <w:szCs w:val="24"/>
          <w:lang w:val="en-GB"/>
        </w:rPr>
        <w:t xml:space="preserve"> A.T, and Nugroho, A.D 2021. Challenges, Open Innovation, and Engagement Theory at Craft SMEs: Evidence from Indonesian Batik, </w:t>
      </w:r>
      <w:r w:rsidRPr="00EF17A0">
        <w:rPr>
          <w:rFonts w:ascii="Times New Roman" w:hAnsi="Times New Roman" w:cs="Times New Roman"/>
          <w:i/>
          <w:iCs/>
          <w:color w:val="0070C0"/>
          <w:sz w:val="24"/>
          <w:szCs w:val="24"/>
          <w:lang w:val="en-GB"/>
        </w:rPr>
        <w:t>Journal of Open Innovation: Technology, Market, and Complexity</w:t>
      </w:r>
      <w:r w:rsidRPr="00EF17A0">
        <w:rPr>
          <w:rFonts w:ascii="Times New Roman" w:hAnsi="Times New Roman" w:cs="Times New Roman"/>
          <w:color w:val="0070C0"/>
          <w:sz w:val="24"/>
          <w:szCs w:val="24"/>
          <w:lang w:val="en-GB"/>
        </w:rPr>
        <w:t>, No.7, no. 2: 121</w:t>
      </w:r>
      <w:r w:rsidRPr="00EF17A0">
        <w:rPr>
          <w:rFonts w:ascii="Times New Roman" w:hAnsi="Times New Roman" w:cs="Times New Roman"/>
          <w:sz w:val="24"/>
          <w:szCs w:val="24"/>
          <w:lang w:val="en-GB"/>
        </w:rPr>
        <w:t xml:space="preserve">. </w:t>
      </w:r>
      <w:hyperlink r:id="rId92" w:history="1">
        <w:r w:rsidRPr="00F43ED8">
          <w:rPr>
            <w:rStyle w:val="Hyperlink"/>
            <w:rFonts w:ascii="Times New Roman" w:hAnsi="Times New Roman" w:cs="Times New Roman"/>
            <w:sz w:val="24"/>
            <w:szCs w:val="24"/>
            <w:lang w:val="en-GB"/>
          </w:rPr>
          <w:t>https://doi.org/10.3390/joitmc7020121</w:t>
        </w:r>
      </w:hyperlink>
      <w:r>
        <w:rPr>
          <w:rFonts w:ascii="Times New Roman" w:hAnsi="Times New Roman" w:cs="Times New Roman"/>
          <w:sz w:val="24"/>
          <w:szCs w:val="24"/>
          <w:lang w:val="en-GB"/>
        </w:rPr>
        <w:t xml:space="preserve">. </w:t>
      </w:r>
    </w:p>
    <w:p w14:paraId="6D16F915" w14:textId="77777777" w:rsidR="006F25FC" w:rsidRPr="00190630" w:rsidRDefault="006F25FC" w:rsidP="006F25FC">
      <w:pPr>
        <w:spacing w:after="0" w:line="360" w:lineRule="auto"/>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Rathore, R., Thakkar., Jha, J.K. 2020. Evaluation of risks in food grains supply chain using FMEA and Fuzzy VIKOR, </w:t>
      </w:r>
      <w:r w:rsidRPr="00190630">
        <w:rPr>
          <w:rFonts w:ascii="Times New Roman" w:hAnsi="Times New Roman" w:cs="Times New Roman"/>
          <w:i/>
          <w:iCs/>
          <w:sz w:val="24"/>
          <w:szCs w:val="24"/>
          <w:lang w:val="en-GB"/>
        </w:rPr>
        <w:t>International Journal of Quality and Reliability Management</w:t>
      </w:r>
      <w:r w:rsidRPr="00190630">
        <w:rPr>
          <w:rFonts w:ascii="Times New Roman" w:hAnsi="Times New Roman" w:cs="Times New Roman"/>
          <w:sz w:val="24"/>
          <w:szCs w:val="24"/>
          <w:lang w:val="en-GB"/>
        </w:rPr>
        <w:t xml:space="preserve">, in press. </w:t>
      </w:r>
      <w:hyperlink r:id="rId93" w:history="1">
        <w:r w:rsidRPr="00190630">
          <w:rPr>
            <w:rFonts w:ascii="Times New Roman" w:hAnsi="Times New Roman" w:cs="Times New Roman"/>
            <w:sz w:val="24"/>
            <w:szCs w:val="24"/>
            <w:u w:val="single"/>
            <w:lang w:val="en-GB"/>
          </w:rPr>
          <w:t>https://doi.org/10.1108/IJQRM-02-2019-0070</w:t>
        </w:r>
      </w:hyperlink>
      <w:r w:rsidRPr="00190630">
        <w:rPr>
          <w:rFonts w:ascii="Times New Roman" w:hAnsi="Times New Roman" w:cs="Times New Roman"/>
          <w:sz w:val="24"/>
          <w:szCs w:val="24"/>
          <w:lang w:val="en-GB"/>
        </w:rPr>
        <w:t xml:space="preserve">. </w:t>
      </w:r>
    </w:p>
    <w:p w14:paraId="34E26FC2" w14:textId="77777777" w:rsidR="00CB5DC6" w:rsidRDefault="00CB5DC6" w:rsidP="006F25FC">
      <w:pPr>
        <w:spacing w:after="0" w:line="360" w:lineRule="auto"/>
        <w:jc w:val="both"/>
        <w:rPr>
          <w:rFonts w:ascii="Times New Roman" w:hAnsi="Times New Roman" w:cs="Times New Roman"/>
          <w:sz w:val="24"/>
          <w:szCs w:val="24"/>
          <w:lang w:val="en-GB"/>
        </w:rPr>
      </w:pPr>
    </w:p>
    <w:p w14:paraId="255E8015" w14:textId="3D926967" w:rsidR="006F25FC" w:rsidRPr="00190630" w:rsidRDefault="006F25FC" w:rsidP="006F25FC">
      <w:pPr>
        <w:spacing w:after="0" w:line="360" w:lineRule="auto"/>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lastRenderedPageBreak/>
        <w:t>Rezghdeh</w:t>
      </w:r>
      <w:proofErr w:type="spellEnd"/>
      <w:r w:rsidRPr="00190630">
        <w:rPr>
          <w:rFonts w:ascii="Times New Roman" w:hAnsi="Times New Roman" w:cs="Times New Roman"/>
          <w:sz w:val="24"/>
          <w:szCs w:val="24"/>
          <w:lang w:val="en-GB"/>
        </w:rPr>
        <w:t xml:space="preserve">, K., and </w:t>
      </w:r>
      <w:proofErr w:type="spellStart"/>
      <w:r w:rsidRPr="00190630">
        <w:rPr>
          <w:rFonts w:ascii="Times New Roman" w:hAnsi="Times New Roman" w:cs="Times New Roman"/>
          <w:sz w:val="24"/>
          <w:szCs w:val="24"/>
          <w:lang w:val="en-GB"/>
        </w:rPr>
        <w:t>Shokouhyar</w:t>
      </w:r>
      <w:proofErr w:type="spellEnd"/>
      <w:r w:rsidRPr="00190630">
        <w:rPr>
          <w:rFonts w:ascii="Times New Roman" w:hAnsi="Times New Roman" w:cs="Times New Roman"/>
          <w:sz w:val="24"/>
          <w:szCs w:val="24"/>
          <w:lang w:val="en-GB"/>
        </w:rPr>
        <w:t xml:space="preserve">, S. 2020. A six-dimensional model for supply chain sustainability risk analysis in telecommunication network: a case study, </w:t>
      </w:r>
      <w:r w:rsidRPr="00190630">
        <w:rPr>
          <w:rFonts w:ascii="Times New Roman" w:hAnsi="Times New Roman" w:cs="Times New Roman"/>
          <w:i/>
          <w:iCs/>
          <w:sz w:val="24"/>
          <w:szCs w:val="24"/>
          <w:lang w:val="en-GB"/>
        </w:rPr>
        <w:t>Modern Supply Chain Research and Application</w:t>
      </w:r>
      <w:r w:rsidRPr="00190630">
        <w:rPr>
          <w:rFonts w:ascii="Times New Roman" w:hAnsi="Times New Roman" w:cs="Times New Roman"/>
          <w:sz w:val="24"/>
          <w:szCs w:val="24"/>
          <w:lang w:val="en-GB"/>
        </w:rPr>
        <w:t xml:space="preserve">, in press. </w:t>
      </w:r>
      <w:hyperlink r:id="rId94" w:history="1">
        <w:r w:rsidRPr="00190630">
          <w:rPr>
            <w:rFonts w:ascii="Times New Roman" w:hAnsi="Times New Roman" w:cs="Times New Roman"/>
            <w:sz w:val="24"/>
            <w:szCs w:val="24"/>
            <w:u w:val="single"/>
            <w:lang w:val="en-GB"/>
          </w:rPr>
          <w:t>https://doi.org/10.1108/MSCRA-09-2019-0018</w:t>
        </w:r>
      </w:hyperlink>
      <w:r w:rsidRPr="00190630">
        <w:rPr>
          <w:rFonts w:ascii="Times New Roman" w:hAnsi="Times New Roman" w:cs="Times New Roman"/>
          <w:sz w:val="24"/>
          <w:szCs w:val="24"/>
          <w:lang w:val="en-GB"/>
        </w:rPr>
        <w:t xml:space="preserve">. </w:t>
      </w:r>
    </w:p>
    <w:p w14:paraId="35647D5F" w14:textId="461BD1D8"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Rostamzadeh</w:t>
      </w:r>
      <w:proofErr w:type="spellEnd"/>
      <w:r w:rsidRPr="00190630">
        <w:rPr>
          <w:rFonts w:ascii="Times New Roman" w:hAnsi="Times New Roman" w:cs="Times New Roman"/>
          <w:sz w:val="24"/>
          <w:szCs w:val="24"/>
          <w:lang w:val="en-GB"/>
        </w:rPr>
        <w:t xml:space="preserve">, R., </w:t>
      </w:r>
      <w:proofErr w:type="spellStart"/>
      <w:r w:rsidRPr="00190630">
        <w:rPr>
          <w:rFonts w:ascii="Times New Roman" w:hAnsi="Times New Roman" w:cs="Times New Roman"/>
          <w:sz w:val="24"/>
          <w:szCs w:val="24"/>
          <w:lang w:val="en-GB"/>
        </w:rPr>
        <w:t>Ghorabaee</w:t>
      </w:r>
      <w:proofErr w:type="spellEnd"/>
      <w:r w:rsidRPr="00190630">
        <w:rPr>
          <w:rFonts w:ascii="Times New Roman" w:hAnsi="Times New Roman" w:cs="Times New Roman"/>
          <w:sz w:val="24"/>
          <w:szCs w:val="24"/>
          <w:lang w:val="en-GB"/>
        </w:rPr>
        <w:t xml:space="preserve">, M.K., Govindan, K., </w:t>
      </w:r>
      <w:proofErr w:type="spellStart"/>
      <w:r w:rsidRPr="00190630">
        <w:rPr>
          <w:rFonts w:ascii="Times New Roman" w:hAnsi="Times New Roman" w:cs="Times New Roman"/>
          <w:sz w:val="24"/>
          <w:szCs w:val="24"/>
          <w:lang w:val="en-GB"/>
        </w:rPr>
        <w:t>Esmaeili</w:t>
      </w:r>
      <w:proofErr w:type="spellEnd"/>
      <w:r w:rsidRPr="00190630">
        <w:rPr>
          <w:rFonts w:ascii="Times New Roman" w:hAnsi="Times New Roman" w:cs="Times New Roman"/>
          <w:sz w:val="24"/>
          <w:szCs w:val="24"/>
          <w:lang w:val="en-GB"/>
        </w:rPr>
        <w:t xml:space="preserve">, A., and </w:t>
      </w:r>
      <w:proofErr w:type="spellStart"/>
      <w:r w:rsidRPr="00190630">
        <w:rPr>
          <w:rFonts w:ascii="Times New Roman" w:hAnsi="Times New Roman" w:cs="Times New Roman"/>
          <w:sz w:val="24"/>
          <w:szCs w:val="24"/>
          <w:lang w:val="en-GB"/>
        </w:rPr>
        <w:t>Nobar</w:t>
      </w:r>
      <w:proofErr w:type="spellEnd"/>
      <w:r w:rsidRPr="00190630">
        <w:rPr>
          <w:rFonts w:ascii="Times New Roman" w:hAnsi="Times New Roman" w:cs="Times New Roman"/>
          <w:sz w:val="24"/>
          <w:szCs w:val="24"/>
          <w:lang w:val="en-GB"/>
        </w:rPr>
        <w:t xml:space="preserve">, H.B.K., 2018. Evaluation of sustainable supply chain risk management using an integrated fuzzy TOPSIS-CRITIC approach, </w:t>
      </w:r>
      <w:r w:rsidRPr="00190630">
        <w:rPr>
          <w:rFonts w:ascii="Times New Roman" w:hAnsi="Times New Roman" w:cs="Times New Roman"/>
          <w:i/>
          <w:iCs/>
          <w:sz w:val="24"/>
          <w:szCs w:val="24"/>
          <w:lang w:val="en-GB"/>
        </w:rPr>
        <w:t>Journal of Cleaner Production</w:t>
      </w:r>
      <w:r w:rsidRPr="00190630">
        <w:rPr>
          <w:rFonts w:ascii="Times New Roman" w:hAnsi="Times New Roman" w:cs="Times New Roman"/>
          <w:sz w:val="24"/>
          <w:szCs w:val="24"/>
          <w:lang w:val="en-GB"/>
        </w:rPr>
        <w:t>, Vol.125,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651-669. </w:t>
      </w:r>
      <w:hyperlink r:id="rId95" w:history="1">
        <w:r w:rsidRPr="00190630">
          <w:rPr>
            <w:rFonts w:ascii="Times New Roman" w:hAnsi="Times New Roman" w:cs="Times New Roman"/>
            <w:sz w:val="24"/>
            <w:szCs w:val="24"/>
            <w:u w:val="single"/>
            <w:lang w:val="en-GB"/>
          </w:rPr>
          <w:t>https://doi.org/10.1016/j.jclepro.2017.12.071</w:t>
        </w:r>
      </w:hyperlink>
      <w:r w:rsidRPr="00190630">
        <w:rPr>
          <w:rFonts w:ascii="Times New Roman" w:hAnsi="Times New Roman" w:cs="Times New Roman"/>
          <w:sz w:val="24"/>
          <w:szCs w:val="24"/>
          <w:lang w:val="en-GB"/>
        </w:rPr>
        <w:t xml:space="preserve">. </w:t>
      </w:r>
    </w:p>
    <w:p w14:paraId="6B2A73E2" w14:textId="37DFB801"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Ragunath</w:t>
      </w:r>
      <w:proofErr w:type="spellEnd"/>
      <w:r w:rsidRPr="00190630">
        <w:rPr>
          <w:rFonts w:ascii="Times New Roman" w:hAnsi="Times New Roman" w:cs="Times New Roman"/>
          <w:sz w:val="24"/>
          <w:szCs w:val="24"/>
          <w:lang w:val="en-GB"/>
        </w:rPr>
        <w:t xml:space="preserve">, K.M.K., and Devi, S.L.T. 2018. Supply Chain Risk Management: An Invigorating Outlook, </w:t>
      </w:r>
      <w:r w:rsidRPr="00190630">
        <w:rPr>
          <w:rFonts w:ascii="Times New Roman" w:hAnsi="Times New Roman" w:cs="Times New Roman"/>
          <w:i/>
          <w:iCs/>
          <w:sz w:val="24"/>
          <w:szCs w:val="24"/>
          <w:lang w:val="en-GB"/>
        </w:rPr>
        <w:t>International Journal of Information Systems and Supply Chain Management</w:t>
      </w:r>
      <w:r w:rsidRPr="00190630">
        <w:rPr>
          <w:rFonts w:ascii="Times New Roman" w:hAnsi="Times New Roman" w:cs="Times New Roman"/>
          <w:sz w:val="24"/>
          <w:szCs w:val="24"/>
          <w:lang w:val="en-GB"/>
        </w:rPr>
        <w:t>, Vol.11, No.3,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87-103. </w:t>
      </w:r>
      <w:hyperlink r:id="rId96" w:history="1">
        <w:r w:rsidRPr="00190630">
          <w:rPr>
            <w:rFonts w:ascii="Times New Roman" w:hAnsi="Times New Roman" w:cs="Times New Roman"/>
            <w:sz w:val="24"/>
            <w:szCs w:val="24"/>
            <w:u w:val="single"/>
            <w:lang w:val="en-GB"/>
          </w:rPr>
          <w:t>https://www.igi-global.com/article/supply-chain-risk-management/206164</w:t>
        </w:r>
      </w:hyperlink>
      <w:r w:rsidRPr="00190630">
        <w:rPr>
          <w:rFonts w:ascii="Times New Roman" w:hAnsi="Times New Roman" w:cs="Times New Roman"/>
          <w:sz w:val="24"/>
          <w:szCs w:val="24"/>
          <w:lang w:val="en-GB"/>
        </w:rPr>
        <w:t xml:space="preserve">. </w:t>
      </w:r>
    </w:p>
    <w:p w14:paraId="56ACA527" w14:textId="6501243B"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Reddy, S.A., Kumar, R.P., and Raj, A.P. 2018. Development of Sustainable Performance Index (SPI) for Self-Compacting Concretes, </w:t>
      </w:r>
      <w:r w:rsidRPr="00190630">
        <w:rPr>
          <w:rFonts w:ascii="Times New Roman" w:hAnsi="Times New Roman" w:cs="Times New Roman"/>
          <w:i/>
          <w:iCs/>
          <w:sz w:val="24"/>
          <w:szCs w:val="24"/>
          <w:lang w:val="en-GB"/>
        </w:rPr>
        <w:t>Journal of Building Engineering</w:t>
      </w:r>
      <w:r w:rsidRPr="00190630">
        <w:rPr>
          <w:rFonts w:ascii="Times New Roman" w:hAnsi="Times New Roman" w:cs="Times New Roman"/>
          <w:sz w:val="24"/>
          <w:szCs w:val="24"/>
          <w:lang w:val="en-GB"/>
        </w:rPr>
        <w:t xml:space="preserve">, Vol.27,10097. </w:t>
      </w:r>
      <w:hyperlink r:id="rId97" w:history="1">
        <w:r w:rsidRPr="00190630">
          <w:rPr>
            <w:rFonts w:ascii="Times New Roman" w:hAnsi="Times New Roman" w:cs="Times New Roman"/>
            <w:sz w:val="24"/>
            <w:szCs w:val="24"/>
            <w:u w:val="single"/>
            <w:lang w:val="en-GB"/>
          </w:rPr>
          <w:t>https://doi.org/10.1016/j.jobe.2019.100974</w:t>
        </w:r>
      </w:hyperlink>
      <w:r w:rsidRPr="00190630">
        <w:rPr>
          <w:rFonts w:ascii="Times New Roman" w:hAnsi="Times New Roman" w:cs="Times New Roman"/>
          <w:sz w:val="24"/>
          <w:szCs w:val="24"/>
          <w:lang w:val="en-GB"/>
        </w:rPr>
        <w:t xml:space="preserve">. </w:t>
      </w:r>
    </w:p>
    <w:p w14:paraId="77D7DD9F" w14:textId="49614232" w:rsidR="00821601" w:rsidRPr="00821601" w:rsidRDefault="00821601" w:rsidP="006F25FC">
      <w:pPr>
        <w:jc w:val="both"/>
        <w:rPr>
          <w:rFonts w:ascii="Times New Roman" w:hAnsi="Times New Roman" w:cs="Times New Roman"/>
          <w:color w:val="FF0000"/>
          <w:sz w:val="24"/>
          <w:szCs w:val="24"/>
          <w:lang w:val="en-GB"/>
        </w:rPr>
      </w:pPr>
      <w:proofErr w:type="spellStart"/>
      <w:r w:rsidRPr="00BB7C6C">
        <w:rPr>
          <w:rFonts w:ascii="Times New Roman" w:hAnsi="Times New Roman" w:cs="Times New Roman"/>
          <w:color w:val="0070C0"/>
          <w:sz w:val="24"/>
          <w:szCs w:val="24"/>
          <w:lang w:val="en-GB"/>
        </w:rPr>
        <w:t>Revindo</w:t>
      </w:r>
      <w:proofErr w:type="spellEnd"/>
      <w:r w:rsidRPr="00BB7C6C">
        <w:rPr>
          <w:rFonts w:ascii="Times New Roman" w:hAnsi="Times New Roman" w:cs="Times New Roman"/>
          <w:color w:val="0070C0"/>
          <w:sz w:val="24"/>
          <w:szCs w:val="24"/>
          <w:lang w:val="en-GB"/>
        </w:rPr>
        <w:t xml:space="preserve">, M.D. 2017. Types and Severities of Export Barriers: Evidence from Indonesian SMEs, </w:t>
      </w:r>
      <w:r w:rsidRPr="00BB7C6C">
        <w:rPr>
          <w:rFonts w:ascii="Times New Roman" w:hAnsi="Times New Roman" w:cs="Times New Roman"/>
          <w:i/>
          <w:iCs/>
          <w:color w:val="0070C0"/>
          <w:sz w:val="24"/>
          <w:szCs w:val="24"/>
          <w:lang w:val="en-GB"/>
        </w:rPr>
        <w:t>Economics and Finance in Indonesia</w:t>
      </w:r>
      <w:r w:rsidRPr="00BB7C6C">
        <w:rPr>
          <w:rFonts w:ascii="Times New Roman" w:hAnsi="Times New Roman" w:cs="Times New Roman"/>
          <w:color w:val="0070C0"/>
          <w:sz w:val="24"/>
          <w:szCs w:val="24"/>
          <w:lang w:val="en-GB"/>
        </w:rPr>
        <w:t>, Vol.63, No.2, pp:160-175</w:t>
      </w:r>
      <w:r w:rsidRPr="00821601">
        <w:rPr>
          <w:rFonts w:ascii="Times New Roman" w:hAnsi="Times New Roman" w:cs="Times New Roman"/>
          <w:color w:val="FF0000"/>
          <w:sz w:val="24"/>
          <w:szCs w:val="24"/>
          <w:lang w:val="en-GB"/>
        </w:rPr>
        <w:t xml:space="preserve">. </w:t>
      </w:r>
      <w:hyperlink r:id="rId98" w:history="1">
        <w:r w:rsidR="00BB7C6C" w:rsidRPr="00F43ED8">
          <w:rPr>
            <w:rStyle w:val="Hyperlink"/>
            <w:rFonts w:ascii="Times New Roman" w:hAnsi="Times New Roman" w:cs="Times New Roman"/>
            <w:sz w:val="24"/>
            <w:szCs w:val="24"/>
            <w:lang w:val="en-GB"/>
          </w:rPr>
          <w:t>http://efi.ui.ac.id/index.php/efi/article/view/573/594</w:t>
        </w:r>
      </w:hyperlink>
      <w:r w:rsidR="00BB7C6C">
        <w:rPr>
          <w:rFonts w:ascii="Times New Roman" w:hAnsi="Times New Roman" w:cs="Times New Roman"/>
          <w:color w:val="FF0000"/>
          <w:sz w:val="24"/>
          <w:szCs w:val="24"/>
          <w:lang w:val="en-GB"/>
        </w:rPr>
        <w:t xml:space="preserve">. </w:t>
      </w:r>
    </w:p>
    <w:p w14:paraId="3848B358"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Rathore, R., Thakkar, J.J., and Jha, J.K., 2017. A quantitative risk assessment methodology and evaluation of food supply chain, </w:t>
      </w:r>
      <w:r w:rsidRPr="00190630">
        <w:rPr>
          <w:rFonts w:ascii="Times New Roman" w:hAnsi="Times New Roman" w:cs="Times New Roman"/>
          <w:i/>
          <w:iCs/>
          <w:sz w:val="24"/>
          <w:szCs w:val="24"/>
          <w:lang w:val="en-GB"/>
        </w:rPr>
        <w:t>International Journal of Logistics Management</w:t>
      </w:r>
      <w:r w:rsidRPr="00190630">
        <w:rPr>
          <w:rFonts w:ascii="Times New Roman" w:hAnsi="Times New Roman" w:cs="Times New Roman"/>
          <w:sz w:val="24"/>
          <w:szCs w:val="24"/>
          <w:lang w:val="en-GB"/>
        </w:rPr>
        <w:t xml:space="preserve">, Vol.28, No.4., pp.1273-1293. </w:t>
      </w:r>
      <w:hyperlink r:id="rId99" w:history="1">
        <w:r w:rsidRPr="00190630">
          <w:rPr>
            <w:rFonts w:ascii="Times New Roman" w:hAnsi="Times New Roman" w:cs="Times New Roman"/>
            <w:sz w:val="24"/>
            <w:szCs w:val="24"/>
            <w:u w:val="single"/>
            <w:lang w:val="en-GB"/>
          </w:rPr>
          <w:t>https://doi.org/10.1108/IJLM-08-2016-0198</w:t>
        </w:r>
      </w:hyperlink>
      <w:r w:rsidRPr="00190630">
        <w:rPr>
          <w:rFonts w:ascii="Times New Roman" w:hAnsi="Times New Roman" w:cs="Times New Roman"/>
          <w:sz w:val="24"/>
          <w:szCs w:val="24"/>
          <w:lang w:val="en-GB"/>
        </w:rPr>
        <w:t xml:space="preserve">. </w:t>
      </w:r>
    </w:p>
    <w:p w14:paraId="5814F934" w14:textId="2F891E68" w:rsidR="006F25FC"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Rohmah</w:t>
      </w:r>
      <w:proofErr w:type="spellEnd"/>
      <w:r w:rsidRPr="00190630">
        <w:rPr>
          <w:rFonts w:ascii="Times New Roman" w:hAnsi="Times New Roman" w:cs="Times New Roman"/>
          <w:sz w:val="24"/>
          <w:szCs w:val="24"/>
          <w:lang w:val="en-GB"/>
        </w:rPr>
        <w:t xml:space="preserve">, D.U., Dania, W.A.P., and </w:t>
      </w:r>
      <w:proofErr w:type="spellStart"/>
      <w:r w:rsidRPr="00190630">
        <w:rPr>
          <w:rFonts w:ascii="Times New Roman" w:hAnsi="Times New Roman" w:cs="Times New Roman"/>
          <w:sz w:val="24"/>
          <w:szCs w:val="24"/>
          <w:lang w:val="en-GB"/>
        </w:rPr>
        <w:t>Dewi</w:t>
      </w:r>
      <w:proofErr w:type="spellEnd"/>
      <w:r w:rsidRPr="00190630">
        <w:rPr>
          <w:rFonts w:ascii="Times New Roman" w:hAnsi="Times New Roman" w:cs="Times New Roman"/>
          <w:sz w:val="24"/>
          <w:szCs w:val="24"/>
          <w:lang w:val="en-GB"/>
        </w:rPr>
        <w:t xml:space="preserve">, I.A., 2015. Risk Measurement of supply chain organic rice product using fuzzy FMEA in </w:t>
      </w:r>
      <w:proofErr w:type="spellStart"/>
      <w:r w:rsidRPr="00190630">
        <w:rPr>
          <w:rFonts w:ascii="Times New Roman" w:hAnsi="Times New Roman" w:cs="Times New Roman"/>
          <w:sz w:val="24"/>
          <w:szCs w:val="24"/>
          <w:lang w:val="en-GB"/>
        </w:rPr>
        <w:t>Mutos</w:t>
      </w:r>
      <w:proofErr w:type="spellEnd"/>
      <w:r w:rsidRPr="00190630">
        <w:rPr>
          <w:rFonts w:ascii="Times New Roman" w:hAnsi="Times New Roman" w:cs="Times New Roman"/>
          <w:sz w:val="24"/>
          <w:szCs w:val="24"/>
          <w:lang w:val="en-GB"/>
        </w:rPr>
        <w:t xml:space="preserve"> </w:t>
      </w:r>
      <w:proofErr w:type="spellStart"/>
      <w:r w:rsidRPr="00190630">
        <w:rPr>
          <w:rFonts w:ascii="Times New Roman" w:hAnsi="Times New Roman" w:cs="Times New Roman"/>
          <w:sz w:val="24"/>
          <w:szCs w:val="24"/>
          <w:lang w:val="en-GB"/>
        </w:rPr>
        <w:t>Seloliman</w:t>
      </w:r>
      <w:proofErr w:type="spellEnd"/>
      <w:r w:rsidRPr="00190630">
        <w:rPr>
          <w:rFonts w:ascii="Times New Roman" w:hAnsi="Times New Roman" w:cs="Times New Roman"/>
          <w:sz w:val="24"/>
          <w:szCs w:val="24"/>
          <w:lang w:val="en-GB"/>
        </w:rPr>
        <w:t xml:space="preserve"> </w:t>
      </w:r>
      <w:proofErr w:type="spellStart"/>
      <w:r w:rsidRPr="00190630">
        <w:rPr>
          <w:rFonts w:ascii="Times New Roman" w:hAnsi="Times New Roman" w:cs="Times New Roman"/>
          <w:sz w:val="24"/>
          <w:szCs w:val="24"/>
          <w:lang w:val="en-GB"/>
        </w:rPr>
        <w:t>Trawas</w:t>
      </w:r>
      <w:proofErr w:type="spellEnd"/>
      <w:r w:rsidRPr="00190630">
        <w:rPr>
          <w:rFonts w:ascii="Times New Roman" w:hAnsi="Times New Roman" w:cs="Times New Roman"/>
          <w:sz w:val="24"/>
          <w:szCs w:val="24"/>
          <w:lang w:val="en-GB"/>
        </w:rPr>
        <w:t xml:space="preserve"> Mojokerto, </w:t>
      </w:r>
      <w:r w:rsidRPr="00190630">
        <w:rPr>
          <w:rFonts w:ascii="Times New Roman" w:hAnsi="Times New Roman" w:cs="Times New Roman"/>
          <w:i/>
          <w:iCs/>
          <w:sz w:val="24"/>
          <w:szCs w:val="24"/>
          <w:lang w:val="en-GB"/>
        </w:rPr>
        <w:t>Agriculture and</w:t>
      </w:r>
      <w:r w:rsidRPr="00190630">
        <w:rPr>
          <w:rFonts w:ascii="Times New Roman" w:hAnsi="Times New Roman" w:cs="Times New Roman"/>
          <w:sz w:val="24"/>
          <w:szCs w:val="24"/>
          <w:lang w:val="en-GB"/>
        </w:rPr>
        <w:t xml:space="preserve"> </w:t>
      </w:r>
      <w:r w:rsidRPr="00190630">
        <w:rPr>
          <w:rFonts w:ascii="Times New Roman" w:hAnsi="Times New Roman" w:cs="Times New Roman"/>
          <w:i/>
          <w:iCs/>
          <w:sz w:val="24"/>
          <w:szCs w:val="24"/>
          <w:lang w:val="en-GB"/>
        </w:rPr>
        <w:t>Agricultural Science Procedia</w:t>
      </w:r>
      <w:r w:rsidRPr="00190630">
        <w:rPr>
          <w:rFonts w:ascii="Times New Roman" w:hAnsi="Times New Roman" w:cs="Times New Roman"/>
          <w:sz w:val="24"/>
          <w:szCs w:val="24"/>
          <w:lang w:val="en-GB"/>
        </w:rPr>
        <w:t xml:space="preserve">, Vol.3, pp.108-113. </w:t>
      </w:r>
      <w:hyperlink r:id="rId100" w:history="1">
        <w:r w:rsidRPr="00190630">
          <w:rPr>
            <w:rFonts w:ascii="Times New Roman" w:hAnsi="Times New Roman" w:cs="Times New Roman"/>
            <w:sz w:val="24"/>
            <w:szCs w:val="24"/>
            <w:u w:val="single"/>
            <w:lang w:val="en-GB"/>
          </w:rPr>
          <w:t>https://doi.org/10.1016/j.aaspro.2015.01.022</w:t>
        </w:r>
      </w:hyperlink>
      <w:r w:rsidRPr="00190630">
        <w:rPr>
          <w:rFonts w:ascii="Times New Roman" w:hAnsi="Times New Roman" w:cs="Times New Roman"/>
          <w:sz w:val="24"/>
          <w:szCs w:val="24"/>
          <w:lang w:val="en-GB"/>
        </w:rPr>
        <w:t xml:space="preserve">. </w:t>
      </w:r>
    </w:p>
    <w:p w14:paraId="3A6054F2" w14:textId="7F9B7C0F" w:rsidR="007C4B7C" w:rsidRPr="007C4B7C" w:rsidRDefault="007C4B7C" w:rsidP="006F25FC">
      <w:pPr>
        <w:jc w:val="both"/>
        <w:rPr>
          <w:rFonts w:ascii="Times New Roman" w:hAnsi="Times New Roman" w:cs="Times New Roman"/>
          <w:color w:val="0070C0"/>
          <w:sz w:val="24"/>
          <w:szCs w:val="24"/>
          <w:lang w:val="en-GB"/>
        </w:rPr>
      </w:pPr>
      <w:r w:rsidRPr="007C4B7C">
        <w:rPr>
          <w:rFonts w:ascii="Times New Roman" w:hAnsi="Times New Roman" w:cs="Times New Roman"/>
          <w:color w:val="0070C0"/>
          <w:sz w:val="24"/>
          <w:szCs w:val="24"/>
          <w:lang w:val="en-GB"/>
        </w:rPr>
        <w:t xml:space="preserve">Silva, U.S.K.D., Paul, A., Hasan, K.W., Paul, S.K., Ali, S.M. and </w:t>
      </w:r>
      <w:r w:rsidR="00E60D75" w:rsidRPr="007C4B7C">
        <w:rPr>
          <w:rFonts w:ascii="Times New Roman" w:hAnsi="Times New Roman" w:cs="Times New Roman"/>
          <w:color w:val="0070C0"/>
          <w:sz w:val="24"/>
          <w:szCs w:val="24"/>
          <w:lang w:val="en-GB"/>
        </w:rPr>
        <w:t>Chakraborty</w:t>
      </w:r>
      <w:r w:rsidRPr="007C4B7C">
        <w:rPr>
          <w:rFonts w:ascii="Times New Roman" w:hAnsi="Times New Roman" w:cs="Times New Roman"/>
          <w:color w:val="0070C0"/>
          <w:sz w:val="24"/>
          <w:szCs w:val="24"/>
          <w:lang w:val="en-GB"/>
        </w:rPr>
        <w:t xml:space="preserve">, R.K. 2021. "Examining risks and strategies for the spice processing supply chain in the context of an emerging economy", </w:t>
      </w:r>
      <w:r w:rsidRPr="000811FA">
        <w:rPr>
          <w:rFonts w:ascii="Times New Roman" w:hAnsi="Times New Roman" w:cs="Times New Roman"/>
          <w:i/>
          <w:iCs/>
          <w:color w:val="0070C0"/>
          <w:sz w:val="24"/>
          <w:szCs w:val="24"/>
          <w:lang w:val="en-GB"/>
        </w:rPr>
        <w:t>International Journal of Emerging Markets</w:t>
      </w:r>
      <w:r w:rsidRPr="007C4B7C">
        <w:rPr>
          <w:rFonts w:ascii="Times New Roman" w:hAnsi="Times New Roman" w:cs="Times New Roman"/>
          <w:color w:val="0070C0"/>
          <w:sz w:val="24"/>
          <w:szCs w:val="24"/>
          <w:lang w:val="en-GB"/>
        </w:rPr>
        <w:t xml:space="preserve">, </w:t>
      </w:r>
      <w:r w:rsidR="0096147A">
        <w:rPr>
          <w:rFonts w:ascii="Times New Roman" w:hAnsi="Times New Roman" w:cs="Times New Roman"/>
          <w:color w:val="0070C0"/>
          <w:sz w:val="24"/>
          <w:szCs w:val="24"/>
          <w:lang w:val="en-GB"/>
        </w:rPr>
        <w:t>In Press,</w:t>
      </w:r>
      <w:r w:rsidR="0096147A" w:rsidRPr="0096147A">
        <w:t xml:space="preserve"> </w:t>
      </w:r>
      <w:hyperlink r:id="rId101" w:history="1">
        <w:r w:rsidR="0096147A" w:rsidRPr="00F43ED8">
          <w:rPr>
            <w:rStyle w:val="Hyperlink"/>
            <w:rFonts w:ascii="Times New Roman" w:hAnsi="Times New Roman" w:cs="Times New Roman"/>
            <w:sz w:val="24"/>
            <w:szCs w:val="24"/>
            <w:lang w:val="en-GB"/>
          </w:rPr>
          <w:t>http://dx.doi.org/10.1108/IJOEM-07-2020-0776</w:t>
        </w:r>
      </w:hyperlink>
      <w:r w:rsidR="0096147A">
        <w:rPr>
          <w:rFonts w:ascii="Times New Roman" w:hAnsi="Times New Roman" w:cs="Times New Roman"/>
          <w:color w:val="0070C0"/>
          <w:sz w:val="24"/>
          <w:szCs w:val="24"/>
          <w:lang w:val="en-GB"/>
        </w:rPr>
        <w:t xml:space="preserve">. </w:t>
      </w:r>
    </w:p>
    <w:p w14:paraId="37A92F9C" w14:textId="515073AF"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Singh, T., </w:t>
      </w:r>
      <w:proofErr w:type="spellStart"/>
      <w:r w:rsidRPr="00190630">
        <w:rPr>
          <w:rFonts w:ascii="Times New Roman" w:hAnsi="Times New Roman" w:cs="Times New Roman"/>
          <w:sz w:val="24"/>
          <w:szCs w:val="24"/>
          <w:lang w:val="en-GB"/>
        </w:rPr>
        <w:t>Tejyan</w:t>
      </w:r>
      <w:proofErr w:type="spellEnd"/>
      <w:r w:rsidRPr="00190630">
        <w:rPr>
          <w:rFonts w:ascii="Times New Roman" w:hAnsi="Times New Roman" w:cs="Times New Roman"/>
          <w:sz w:val="24"/>
          <w:szCs w:val="24"/>
          <w:lang w:val="en-GB"/>
        </w:rPr>
        <w:t xml:space="preserve">, S., Patnaik, A., Chauhan, R. and Fekete, G. 2020. Optimal design of </w:t>
      </w:r>
      <w:proofErr w:type="spellStart"/>
      <w:r w:rsidRPr="00190630">
        <w:rPr>
          <w:rFonts w:ascii="Times New Roman" w:hAnsi="Times New Roman" w:cs="Times New Roman"/>
          <w:sz w:val="24"/>
          <w:szCs w:val="24"/>
          <w:lang w:val="en-GB"/>
        </w:rPr>
        <w:t>needlepunched</w:t>
      </w:r>
      <w:proofErr w:type="spellEnd"/>
      <w:r w:rsidRPr="00190630">
        <w:rPr>
          <w:rFonts w:ascii="Times New Roman" w:hAnsi="Times New Roman" w:cs="Times New Roman"/>
          <w:sz w:val="24"/>
          <w:szCs w:val="24"/>
          <w:lang w:val="en-GB"/>
        </w:rPr>
        <w:t xml:space="preserve"> nonwoven </w:t>
      </w:r>
      <w:proofErr w:type="spellStart"/>
      <w:r w:rsidRPr="00190630">
        <w:rPr>
          <w:rFonts w:ascii="Times New Roman" w:hAnsi="Times New Roman" w:cs="Times New Roman"/>
          <w:sz w:val="24"/>
          <w:szCs w:val="24"/>
          <w:lang w:val="en-GB"/>
        </w:rPr>
        <w:t>fiber</w:t>
      </w:r>
      <w:proofErr w:type="spellEnd"/>
      <w:r w:rsidRPr="00190630">
        <w:rPr>
          <w:rFonts w:ascii="Times New Roman" w:hAnsi="Times New Roman" w:cs="Times New Roman"/>
          <w:sz w:val="24"/>
          <w:szCs w:val="24"/>
          <w:lang w:val="en-GB"/>
        </w:rPr>
        <w:t xml:space="preserve"> reinforced epoxy composites using improved preference selection index approach, </w:t>
      </w:r>
      <w:r w:rsidRPr="00190630">
        <w:rPr>
          <w:rFonts w:ascii="Times New Roman" w:hAnsi="Times New Roman" w:cs="Times New Roman"/>
          <w:i/>
          <w:iCs/>
          <w:sz w:val="24"/>
          <w:szCs w:val="24"/>
          <w:lang w:val="en-GB"/>
        </w:rPr>
        <w:t>Journal of Materials Research and Technology</w:t>
      </w:r>
      <w:r w:rsidRPr="00190630">
        <w:rPr>
          <w:rFonts w:ascii="Times New Roman" w:hAnsi="Times New Roman" w:cs="Times New Roman"/>
          <w:sz w:val="24"/>
          <w:szCs w:val="24"/>
          <w:lang w:val="en-GB"/>
        </w:rPr>
        <w:t xml:space="preserve">, Vol.9, Iss.4, pp:7583-7591. </w:t>
      </w:r>
      <w:hyperlink r:id="rId102" w:history="1">
        <w:r w:rsidRPr="00190630">
          <w:rPr>
            <w:rFonts w:ascii="Times New Roman" w:hAnsi="Times New Roman" w:cs="Times New Roman"/>
            <w:sz w:val="24"/>
            <w:szCs w:val="24"/>
            <w:u w:val="single"/>
            <w:lang w:val="en-GB"/>
          </w:rPr>
          <w:t>https://doi.org/10.1016/j.jmrt.2020.04.101</w:t>
        </w:r>
      </w:hyperlink>
      <w:r w:rsidRPr="00190630">
        <w:rPr>
          <w:rFonts w:ascii="Times New Roman" w:hAnsi="Times New Roman" w:cs="Times New Roman"/>
          <w:sz w:val="24"/>
          <w:szCs w:val="24"/>
          <w:lang w:val="en-GB"/>
        </w:rPr>
        <w:t xml:space="preserve">. </w:t>
      </w:r>
    </w:p>
    <w:p w14:paraId="1672E5A8" w14:textId="2E450B35" w:rsidR="00821601" w:rsidRPr="00337798" w:rsidRDefault="00821601" w:rsidP="006F25FC">
      <w:pPr>
        <w:jc w:val="both"/>
        <w:rPr>
          <w:rFonts w:ascii="Times New Roman" w:hAnsi="Times New Roman" w:cs="Times New Roman"/>
          <w:color w:val="FF0000"/>
          <w:sz w:val="24"/>
          <w:szCs w:val="24"/>
          <w:lang w:val="en-GB"/>
        </w:rPr>
      </w:pPr>
      <w:proofErr w:type="spellStart"/>
      <w:r w:rsidRPr="00B534A6">
        <w:rPr>
          <w:rFonts w:ascii="Times New Roman" w:hAnsi="Times New Roman" w:cs="Times New Roman"/>
          <w:color w:val="0070C0"/>
          <w:sz w:val="24"/>
          <w:szCs w:val="24"/>
          <w:lang w:val="en-GB"/>
        </w:rPr>
        <w:t>Shafi</w:t>
      </w:r>
      <w:proofErr w:type="spellEnd"/>
      <w:r w:rsidRPr="00B534A6">
        <w:rPr>
          <w:rFonts w:ascii="Times New Roman" w:hAnsi="Times New Roman" w:cs="Times New Roman"/>
          <w:color w:val="0070C0"/>
          <w:sz w:val="24"/>
          <w:szCs w:val="24"/>
          <w:lang w:val="en-GB"/>
        </w:rPr>
        <w:t xml:space="preserve">, M., Yin, L. and Yuan, Y. 2020. Revival of the traditional handicraft enterprising community in Pakistan, </w:t>
      </w:r>
      <w:r w:rsidRPr="00CB5DC6">
        <w:rPr>
          <w:rFonts w:ascii="Times New Roman" w:hAnsi="Times New Roman" w:cs="Times New Roman"/>
          <w:i/>
          <w:iCs/>
          <w:color w:val="0070C0"/>
          <w:sz w:val="24"/>
          <w:szCs w:val="24"/>
          <w:lang w:val="en-GB"/>
        </w:rPr>
        <w:t>Journal of enterprising Communities:</w:t>
      </w:r>
      <w:r w:rsidR="00337798" w:rsidRPr="00CB5DC6">
        <w:rPr>
          <w:rFonts w:ascii="Times New Roman" w:hAnsi="Times New Roman" w:cs="Times New Roman"/>
          <w:i/>
          <w:iCs/>
          <w:color w:val="0070C0"/>
          <w:sz w:val="24"/>
          <w:szCs w:val="24"/>
          <w:lang w:val="en-GB"/>
        </w:rPr>
        <w:t xml:space="preserve"> </w:t>
      </w:r>
      <w:r w:rsidRPr="00CB5DC6">
        <w:rPr>
          <w:rFonts w:ascii="Times New Roman" w:hAnsi="Times New Roman" w:cs="Times New Roman"/>
          <w:i/>
          <w:iCs/>
          <w:color w:val="0070C0"/>
          <w:sz w:val="24"/>
          <w:szCs w:val="24"/>
          <w:lang w:val="en-GB"/>
        </w:rPr>
        <w:t>People and Places in the Global Economy</w:t>
      </w:r>
      <w:r w:rsidR="00337798" w:rsidRPr="00B534A6">
        <w:rPr>
          <w:rFonts w:ascii="Times New Roman" w:hAnsi="Times New Roman" w:cs="Times New Roman"/>
          <w:color w:val="0070C0"/>
          <w:sz w:val="24"/>
          <w:szCs w:val="24"/>
          <w:lang w:val="en-GB"/>
        </w:rPr>
        <w:t xml:space="preserve">, </w:t>
      </w:r>
      <w:r w:rsidR="00B534A6" w:rsidRPr="00B534A6">
        <w:rPr>
          <w:rFonts w:ascii="Times New Roman" w:hAnsi="Times New Roman" w:cs="Times New Roman"/>
          <w:color w:val="0070C0"/>
          <w:sz w:val="24"/>
          <w:szCs w:val="24"/>
          <w:lang w:val="en-GB"/>
        </w:rPr>
        <w:t>Vol.15, No.4, pp:477-507</w:t>
      </w:r>
      <w:r w:rsidR="00B534A6">
        <w:rPr>
          <w:rFonts w:ascii="Times New Roman" w:hAnsi="Times New Roman" w:cs="Times New Roman"/>
          <w:color w:val="FF0000"/>
          <w:sz w:val="24"/>
          <w:szCs w:val="24"/>
          <w:lang w:val="en-GB"/>
        </w:rPr>
        <w:t xml:space="preserve">. </w:t>
      </w:r>
      <w:hyperlink r:id="rId103" w:history="1">
        <w:r w:rsidR="00B534A6" w:rsidRPr="00F43ED8">
          <w:rPr>
            <w:rStyle w:val="Hyperlink"/>
            <w:rFonts w:ascii="Times New Roman" w:hAnsi="Times New Roman" w:cs="Times New Roman"/>
            <w:sz w:val="24"/>
            <w:szCs w:val="24"/>
            <w:lang w:val="en-GB"/>
          </w:rPr>
          <w:t>https://doi.org/10.1108/JEC-07-2020-0129</w:t>
        </w:r>
      </w:hyperlink>
      <w:r w:rsidR="00B534A6">
        <w:rPr>
          <w:rFonts w:ascii="Times New Roman" w:hAnsi="Times New Roman" w:cs="Times New Roman"/>
          <w:color w:val="FF0000"/>
          <w:sz w:val="24"/>
          <w:szCs w:val="24"/>
          <w:lang w:val="en-GB"/>
        </w:rPr>
        <w:t xml:space="preserve">. </w:t>
      </w:r>
    </w:p>
    <w:p w14:paraId="4F143E1B" w14:textId="144EAA8C" w:rsidR="00722089" w:rsidRPr="00190630" w:rsidRDefault="00722089" w:rsidP="006F25FC">
      <w:pPr>
        <w:jc w:val="both"/>
        <w:rPr>
          <w:rFonts w:ascii="Times New Roman" w:hAnsi="Times New Roman" w:cs="Times New Roman"/>
          <w:sz w:val="24"/>
          <w:szCs w:val="24"/>
          <w:lang w:val="en-GB"/>
        </w:rPr>
      </w:pPr>
      <w:r w:rsidRPr="000843EC">
        <w:rPr>
          <w:rFonts w:ascii="Times New Roman" w:hAnsi="Times New Roman" w:cs="Times New Roman"/>
          <w:color w:val="0070C0"/>
          <w:sz w:val="24"/>
          <w:szCs w:val="24"/>
          <w:lang w:val="en-GB"/>
        </w:rPr>
        <w:t xml:space="preserve">Sutrisno, </w:t>
      </w:r>
      <w:proofErr w:type="gramStart"/>
      <w:r w:rsidRPr="000843EC">
        <w:rPr>
          <w:rFonts w:ascii="Times New Roman" w:hAnsi="Times New Roman" w:cs="Times New Roman"/>
          <w:color w:val="0070C0"/>
          <w:sz w:val="24"/>
          <w:szCs w:val="24"/>
          <w:lang w:val="en-GB"/>
        </w:rPr>
        <w:t>A.,Gunawan</w:t>
      </w:r>
      <w:proofErr w:type="gramEnd"/>
      <w:r w:rsidRPr="000843EC">
        <w:rPr>
          <w:rFonts w:ascii="Times New Roman" w:hAnsi="Times New Roman" w:cs="Times New Roman"/>
          <w:color w:val="0070C0"/>
          <w:sz w:val="24"/>
          <w:szCs w:val="24"/>
          <w:lang w:val="en-GB"/>
        </w:rPr>
        <w:t>,I.,</w:t>
      </w:r>
      <w:proofErr w:type="spellStart"/>
      <w:r w:rsidRPr="000843EC">
        <w:rPr>
          <w:rFonts w:ascii="Times New Roman" w:hAnsi="Times New Roman" w:cs="Times New Roman"/>
          <w:color w:val="0070C0"/>
          <w:sz w:val="24"/>
          <w:szCs w:val="24"/>
          <w:lang w:val="en-GB"/>
        </w:rPr>
        <w:t>Vanany,I</w:t>
      </w:r>
      <w:proofErr w:type="spellEnd"/>
      <w:r w:rsidRPr="000843EC">
        <w:rPr>
          <w:rFonts w:ascii="Times New Roman" w:hAnsi="Times New Roman" w:cs="Times New Roman"/>
          <w:color w:val="0070C0"/>
          <w:sz w:val="24"/>
          <w:szCs w:val="24"/>
          <w:lang w:val="en-GB"/>
        </w:rPr>
        <w:t xml:space="preserve">., </w:t>
      </w:r>
      <w:proofErr w:type="spellStart"/>
      <w:r w:rsidRPr="000843EC">
        <w:rPr>
          <w:rFonts w:ascii="Times New Roman" w:hAnsi="Times New Roman" w:cs="Times New Roman"/>
          <w:color w:val="0070C0"/>
          <w:sz w:val="24"/>
          <w:szCs w:val="24"/>
          <w:lang w:val="en-GB"/>
        </w:rPr>
        <w:t>Asjad,M</w:t>
      </w:r>
      <w:proofErr w:type="spellEnd"/>
      <w:r w:rsidRPr="000843EC">
        <w:rPr>
          <w:rFonts w:ascii="Times New Roman" w:hAnsi="Times New Roman" w:cs="Times New Roman"/>
          <w:color w:val="0070C0"/>
          <w:sz w:val="24"/>
          <w:szCs w:val="24"/>
          <w:lang w:val="en-GB"/>
        </w:rPr>
        <w:t xml:space="preserve">. and </w:t>
      </w:r>
      <w:proofErr w:type="spellStart"/>
      <w:r w:rsidRPr="000843EC">
        <w:rPr>
          <w:rFonts w:ascii="Times New Roman" w:hAnsi="Times New Roman" w:cs="Times New Roman"/>
          <w:color w:val="0070C0"/>
          <w:sz w:val="24"/>
          <w:szCs w:val="24"/>
          <w:lang w:val="en-GB"/>
        </w:rPr>
        <w:t>Caesarendra,W</w:t>
      </w:r>
      <w:proofErr w:type="spellEnd"/>
      <w:r w:rsidRPr="000843EC">
        <w:rPr>
          <w:rFonts w:ascii="Times New Roman" w:hAnsi="Times New Roman" w:cs="Times New Roman"/>
          <w:color w:val="0070C0"/>
          <w:sz w:val="24"/>
          <w:szCs w:val="24"/>
          <w:lang w:val="en-GB"/>
        </w:rPr>
        <w:t>. 2018. An improved modified FMEA model for prioritization of lean waste risk,</w:t>
      </w:r>
      <w:r w:rsidR="000843EC" w:rsidRPr="000843EC">
        <w:rPr>
          <w:rFonts w:ascii="Times New Roman" w:hAnsi="Times New Roman" w:cs="Times New Roman"/>
          <w:color w:val="0070C0"/>
          <w:sz w:val="24"/>
          <w:szCs w:val="24"/>
          <w:lang w:val="en-GB"/>
        </w:rPr>
        <w:t xml:space="preserve"> </w:t>
      </w:r>
      <w:r w:rsidR="000843EC" w:rsidRPr="000843EC">
        <w:rPr>
          <w:rFonts w:ascii="Times New Roman" w:hAnsi="Times New Roman" w:cs="Times New Roman"/>
          <w:i/>
          <w:iCs/>
          <w:color w:val="0070C0"/>
          <w:sz w:val="24"/>
          <w:szCs w:val="24"/>
          <w:lang w:val="en-GB"/>
        </w:rPr>
        <w:t>International Journal of Lean Six Sigma</w:t>
      </w:r>
      <w:r w:rsidR="000843EC" w:rsidRPr="000843EC">
        <w:rPr>
          <w:rFonts w:ascii="Times New Roman" w:hAnsi="Times New Roman" w:cs="Times New Roman"/>
          <w:color w:val="0070C0"/>
          <w:sz w:val="24"/>
          <w:szCs w:val="24"/>
          <w:lang w:val="en-GB"/>
        </w:rPr>
        <w:t>, Vol.</w:t>
      </w:r>
      <w:proofErr w:type="gramStart"/>
      <w:r w:rsidR="000843EC" w:rsidRPr="000843EC">
        <w:rPr>
          <w:rFonts w:ascii="Times New Roman" w:hAnsi="Times New Roman" w:cs="Times New Roman"/>
          <w:color w:val="0070C0"/>
          <w:sz w:val="24"/>
          <w:szCs w:val="24"/>
          <w:lang w:val="en-GB"/>
        </w:rPr>
        <w:t>11,No.</w:t>
      </w:r>
      <w:proofErr w:type="gramEnd"/>
      <w:r w:rsidR="000843EC" w:rsidRPr="000843EC">
        <w:rPr>
          <w:rFonts w:ascii="Times New Roman" w:hAnsi="Times New Roman" w:cs="Times New Roman"/>
          <w:color w:val="0070C0"/>
          <w:sz w:val="24"/>
          <w:szCs w:val="24"/>
          <w:lang w:val="en-GB"/>
        </w:rPr>
        <w:t xml:space="preserve">2,pp:762-253. </w:t>
      </w:r>
      <w:hyperlink r:id="rId104" w:history="1">
        <w:r w:rsidR="000843EC" w:rsidRPr="00F43ED8">
          <w:rPr>
            <w:rStyle w:val="Hyperlink"/>
            <w:rFonts w:ascii="Times New Roman" w:hAnsi="Times New Roman" w:cs="Times New Roman"/>
            <w:sz w:val="24"/>
            <w:szCs w:val="24"/>
            <w:lang w:val="en-GB"/>
          </w:rPr>
          <w:t>https://doi.org/10.1108/IJLSS-11-2017-0125</w:t>
        </w:r>
      </w:hyperlink>
      <w:r w:rsidR="000843EC">
        <w:rPr>
          <w:rFonts w:ascii="Times New Roman" w:hAnsi="Times New Roman" w:cs="Times New Roman"/>
          <w:sz w:val="24"/>
          <w:szCs w:val="24"/>
          <w:lang w:val="en-GB"/>
        </w:rPr>
        <w:t xml:space="preserve">. </w:t>
      </w:r>
    </w:p>
    <w:p w14:paraId="709446D7" w14:textId="46D8988D"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lastRenderedPageBreak/>
        <w:t xml:space="preserve">Saad, M., Kumar, V., &amp; Bradford, J. 2017. An investigation into the development of the absorptive capacity of manufacturing </w:t>
      </w:r>
      <w:r w:rsidR="0078115A" w:rsidRPr="00190630">
        <w:rPr>
          <w:rFonts w:ascii="Times New Roman" w:hAnsi="Times New Roman" w:cs="Times New Roman"/>
          <w:sz w:val="24"/>
          <w:szCs w:val="24"/>
          <w:lang w:val="en-GB"/>
        </w:rPr>
        <w:t>SMEs, International</w:t>
      </w:r>
      <w:r w:rsidRPr="00190630">
        <w:rPr>
          <w:rFonts w:ascii="Times New Roman" w:hAnsi="Times New Roman" w:cs="Times New Roman"/>
          <w:i/>
          <w:sz w:val="24"/>
          <w:szCs w:val="24"/>
          <w:lang w:val="en-GB"/>
        </w:rPr>
        <w:t xml:space="preserve"> Journal of Production Research</w:t>
      </w:r>
      <w:r w:rsidRPr="00190630">
        <w:rPr>
          <w:rFonts w:ascii="Times New Roman" w:hAnsi="Times New Roman" w:cs="Times New Roman"/>
          <w:sz w:val="24"/>
          <w:szCs w:val="24"/>
          <w:lang w:val="en-GB"/>
        </w:rPr>
        <w:t xml:space="preserve">, Vol. 55, No. 23, pp. 6916-6931. </w:t>
      </w:r>
      <w:hyperlink r:id="rId105" w:history="1">
        <w:r w:rsidRPr="00190630">
          <w:rPr>
            <w:rFonts w:ascii="Times New Roman" w:hAnsi="Times New Roman" w:cs="Times New Roman"/>
            <w:sz w:val="24"/>
            <w:szCs w:val="24"/>
            <w:u w:val="single"/>
            <w:lang w:val="en-GB"/>
          </w:rPr>
          <w:t>https://doi.org/10.1080/00207543.2017.1327728</w:t>
        </w:r>
      </w:hyperlink>
      <w:r w:rsidRPr="00190630">
        <w:rPr>
          <w:rFonts w:ascii="Times New Roman" w:hAnsi="Times New Roman" w:cs="Times New Roman"/>
          <w:sz w:val="24"/>
          <w:szCs w:val="24"/>
          <w:lang w:val="en-GB"/>
        </w:rPr>
        <w:t xml:space="preserve">. </w:t>
      </w:r>
    </w:p>
    <w:p w14:paraId="036E97C7" w14:textId="77777777"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Seshe</w:t>
      </w:r>
      <w:proofErr w:type="spellEnd"/>
      <w:r w:rsidRPr="00190630">
        <w:rPr>
          <w:rFonts w:ascii="Times New Roman" w:hAnsi="Times New Roman" w:cs="Times New Roman"/>
          <w:sz w:val="24"/>
          <w:szCs w:val="24"/>
          <w:lang w:val="en-GB"/>
        </w:rPr>
        <w:t xml:space="preserve">, F. 2018. An investigation into supply chain risk factors and their impact on performance of humanitarian pharmaceutical supply chain in Sub Sahara Africa: a case study of the supply chain system for UNICEF Tanzania, </w:t>
      </w:r>
      <w:r w:rsidRPr="00190630">
        <w:rPr>
          <w:rFonts w:ascii="Times New Roman" w:hAnsi="Times New Roman" w:cs="Times New Roman"/>
          <w:i/>
          <w:iCs/>
          <w:sz w:val="24"/>
          <w:szCs w:val="24"/>
          <w:lang w:val="en-GB"/>
        </w:rPr>
        <w:t>PhD Dissertation</w:t>
      </w:r>
      <w:r w:rsidRPr="00190630">
        <w:rPr>
          <w:rFonts w:ascii="Times New Roman" w:hAnsi="Times New Roman" w:cs="Times New Roman"/>
          <w:sz w:val="24"/>
          <w:szCs w:val="24"/>
          <w:lang w:val="en-GB"/>
        </w:rPr>
        <w:t xml:space="preserve">, Northumbria University. </w:t>
      </w:r>
    </w:p>
    <w:p w14:paraId="44C14F89"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Shafiq, A., Johnson, F., Klassen, R.D., and </w:t>
      </w:r>
      <w:proofErr w:type="spellStart"/>
      <w:r w:rsidRPr="00190630">
        <w:rPr>
          <w:rFonts w:ascii="Times New Roman" w:hAnsi="Times New Roman" w:cs="Times New Roman"/>
          <w:sz w:val="24"/>
          <w:szCs w:val="24"/>
          <w:lang w:val="en-GB"/>
        </w:rPr>
        <w:t>Awaysheh</w:t>
      </w:r>
      <w:proofErr w:type="spellEnd"/>
      <w:r w:rsidRPr="00190630">
        <w:rPr>
          <w:rFonts w:ascii="Times New Roman" w:hAnsi="Times New Roman" w:cs="Times New Roman"/>
          <w:sz w:val="24"/>
          <w:szCs w:val="24"/>
          <w:lang w:val="en-GB"/>
        </w:rPr>
        <w:t xml:space="preserve">, A., 2017. Exploring the Implication of Supply Chain Risk on Sustainability Performance, </w:t>
      </w:r>
      <w:r w:rsidRPr="00190630">
        <w:rPr>
          <w:rFonts w:ascii="Times New Roman" w:hAnsi="Times New Roman" w:cs="Times New Roman"/>
          <w:i/>
          <w:iCs/>
          <w:sz w:val="24"/>
          <w:szCs w:val="24"/>
          <w:lang w:val="en-GB"/>
        </w:rPr>
        <w:t>International Journal of Operations and Production Management</w:t>
      </w:r>
      <w:r w:rsidRPr="00190630">
        <w:rPr>
          <w:rFonts w:ascii="Times New Roman" w:hAnsi="Times New Roman" w:cs="Times New Roman"/>
          <w:sz w:val="24"/>
          <w:szCs w:val="24"/>
          <w:lang w:val="en-GB"/>
        </w:rPr>
        <w:t xml:space="preserve">, Vol.37, No.10, pp.1386-1407. </w:t>
      </w:r>
      <w:hyperlink r:id="rId106" w:history="1">
        <w:r w:rsidRPr="00190630">
          <w:rPr>
            <w:rFonts w:ascii="Times New Roman" w:hAnsi="Times New Roman" w:cs="Times New Roman"/>
            <w:sz w:val="24"/>
            <w:szCs w:val="24"/>
            <w:u w:val="single"/>
            <w:lang w:val="en-GB"/>
          </w:rPr>
          <w:t>https://doi.org/10.1108/IJOPM-01-2016-0029</w:t>
        </w:r>
      </w:hyperlink>
      <w:r w:rsidRPr="00190630">
        <w:rPr>
          <w:rFonts w:ascii="Times New Roman" w:hAnsi="Times New Roman" w:cs="Times New Roman"/>
          <w:sz w:val="24"/>
          <w:szCs w:val="24"/>
          <w:lang w:val="en-GB"/>
        </w:rPr>
        <w:t xml:space="preserve">. </w:t>
      </w:r>
    </w:p>
    <w:p w14:paraId="471514FC" w14:textId="77777777" w:rsidR="006F25FC" w:rsidRPr="00190630" w:rsidRDefault="006F25FC" w:rsidP="006F25FC">
      <w:pPr>
        <w:jc w:val="both"/>
        <w:rPr>
          <w:rFonts w:ascii="Times New Roman" w:hAnsi="Times New Roman" w:cs="Times New Roman"/>
          <w:sz w:val="24"/>
          <w:szCs w:val="24"/>
          <w:lang w:val="en-GB"/>
        </w:rPr>
      </w:pPr>
      <w:proofErr w:type="spellStart"/>
      <w:proofErr w:type="gramStart"/>
      <w:r w:rsidRPr="00190630">
        <w:rPr>
          <w:rFonts w:ascii="Times New Roman" w:hAnsi="Times New Roman" w:cs="Times New Roman"/>
          <w:sz w:val="24"/>
          <w:szCs w:val="24"/>
          <w:lang w:val="en-GB"/>
        </w:rPr>
        <w:t>Schulte,J</w:t>
      </w:r>
      <w:proofErr w:type="spellEnd"/>
      <w:r w:rsidRPr="00190630">
        <w:rPr>
          <w:rFonts w:ascii="Times New Roman" w:hAnsi="Times New Roman" w:cs="Times New Roman"/>
          <w:sz w:val="24"/>
          <w:szCs w:val="24"/>
          <w:lang w:val="en-GB"/>
        </w:rPr>
        <w:t>.</w:t>
      </w:r>
      <w:proofErr w:type="gram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Hallstedt,S</w:t>
      </w:r>
      <w:proofErr w:type="spellEnd"/>
      <w:r w:rsidRPr="00190630">
        <w:rPr>
          <w:rFonts w:ascii="Times New Roman" w:hAnsi="Times New Roman" w:cs="Times New Roman"/>
          <w:sz w:val="24"/>
          <w:szCs w:val="24"/>
          <w:lang w:val="en-GB"/>
        </w:rPr>
        <w:t xml:space="preserve">. 2017. </w:t>
      </w:r>
      <w:r w:rsidRPr="00190630">
        <w:rPr>
          <w:rFonts w:ascii="Times New Roman" w:hAnsi="Times New Roman" w:cs="Times New Roman"/>
          <w:i/>
          <w:iCs/>
          <w:sz w:val="24"/>
          <w:szCs w:val="24"/>
          <w:lang w:val="en-GB"/>
        </w:rPr>
        <w:t>Challenges for Integrating Sustainability in Risk Management-Current State of Research</w:t>
      </w:r>
      <w:r w:rsidRPr="00190630">
        <w:rPr>
          <w:rFonts w:ascii="Times New Roman" w:hAnsi="Times New Roman" w:cs="Times New Roman"/>
          <w:sz w:val="24"/>
          <w:szCs w:val="24"/>
          <w:lang w:val="en-GB"/>
        </w:rPr>
        <w:t>, in Proceeding of the 21</w:t>
      </w:r>
      <w:r w:rsidRPr="00190630">
        <w:rPr>
          <w:rFonts w:ascii="Times New Roman" w:hAnsi="Times New Roman" w:cs="Times New Roman"/>
          <w:sz w:val="24"/>
          <w:szCs w:val="24"/>
          <w:vertAlign w:val="superscript"/>
          <w:lang w:val="en-GB"/>
        </w:rPr>
        <w:t>st</w:t>
      </w:r>
      <w:r w:rsidRPr="00190630">
        <w:rPr>
          <w:rFonts w:ascii="Times New Roman" w:hAnsi="Times New Roman" w:cs="Times New Roman"/>
          <w:sz w:val="24"/>
          <w:szCs w:val="24"/>
          <w:lang w:val="en-GB"/>
        </w:rPr>
        <w:t xml:space="preserve"> International Conference on Engineering Design, Vancouver, Canada. </w:t>
      </w:r>
      <w:hyperlink r:id="rId107" w:history="1">
        <w:r w:rsidRPr="00190630">
          <w:rPr>
            <w:rFonts w:ascii="Times New Roman" w:hAnsi="Times New Roman" w:cs="Times New Roman"/>
            <w:sz w:val="24"/>
            <w:szCs w:val="24"/>
            <w:u w:val="single"/>
            <w:lang w:val="en-GB"/>
          </w:rPr>
          <w:t>https://www.designsociety.org/publication/39587/Challenges+for+integrating+sustainability+in+risk+management+%E2%80%93+current+state+of+research</w:t>
        </w:r>
      </w:hyperlink>
      <w:r w:rsidRPr="00190630">
        <w:rPr>
          <w:rFonts w:ascii="Times New Roman" w:hAnsi="Times New Roman" w:cs="Times New Roman"/>
          <w:sz w:val="24"/>
          <w:szCs w:val="24"/>
          <w:lang w:val="en-GB"/>
        </w:rPr>
        <w:t xml:space="preserve">.  </w:t>
      </w:r>
    </w:p>
    <w:p w14:paraId="0ED2D5B3" w14:textId="2FDF8275" w:rsidR="006F25FC" w:rsidRDefault="006F25FC" w:rsidP="006F25FC">
      <w:pPr>
        <w:spacing w:after="0" w:line="240" w:lineRule="auto"/>
        <w:contextualSpacing/>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Shahin, A., </w:t>
      </w:r>
      <w:proofErr w:type="spellStart"/>
      <w:r w:rsidRPr="00190630">
        <w:rPr>
          <w:rFonts w:ascii="Times New Roman" w:hAnsi="Times New Roman" w:cs="Times New Roman"/>
          <w:sz w:val="24"/>
          <w:szCs w:val="24"/>
          <w:lang w:val="en-GB"/>
        </w:rPr>
        <w:t>Kianersi</w:t>
      </w:r>
      <w:proofErr w:type="spellEnd"/>
      <w:r w:rsidRPr="00190630">
        <w:rPr>
          <w:rFonts w:ascii="Times New Roman" w:hAnsi="Times New Roman" w:cs="Times New Roman"/>
          <w:sz w:val="24"/>
          <w:szCs w:val="24"/>
          <w:lang w:val="en-GB"/>
        </w:rPr>
        <w:t xml:space="preserve">, A., and </w:t>
      </w:r>
      <w:proofErr w:type="spellStart"/>
      <w:r w:rsidRPr="00190630">
        <w:rPr>
          <w:rFonts w:ascii="Times New Roman" w:hAnsi="Times New Roman" w:cs="Times New Roman"/>
          <w:sz w:val="24"/>
          <w:szCs w:val="24"/>
          <w:lang w:val="en-GB"/>
        </w:rPr>
        <w:t>Shali</w:t>
      </w:r>
      <w:proofErr w:type="spellEnd"/>
      <w:r w:rsidRPr="00190630">
        <w:rPr>
          <w:rFonts w:ascii="Times New Roman" w:hAnsi="Times New Roman" w:cs="Times New Roman"/>
          <w:sz w:val="24"/>
          <w:szCs w:val="24"/>
          <w:lang w:val="en-GB"/>
        </w:rPr>
        <w:t xml:space="preserve">, A. 2018. Prioritizing Key Supply Chain Risks using the Risk Assessment Matrix and </w:t>
      </w:r>
      <w:proofErr w:type="spellStart"/>
      <w:r w:rsidRPr="00190630">
        <w:rPr>
          <w:rFonts w:ascii="Times New Roman" w:hAnsi="Times New Roman" w:cs="Times New Roman"/>
          <w:sz w:val="24"/>
          <w:szCs w:val="24"/>
          <w:lang w:val="en-GB"/>
        </w:rPr>
        <w:t>Shanon</w:t>
      </w:r>
      <w:proofErr w:type="spellEnd"/>
      <w:r w:rsidRPr="00190630">
        <w:rPr>
          <w:rFonts w:ascii="Times New Roman" w:hAnsi="Times New Roman" w:cs="Times New Roman"/>
          <w:sz w:val="24"/>
          <w:szCs w:val="24"/>
          <w:lang w:val="en-GB"/>
        </w:rPr>
        <w:t xml:space="preserve"> Fuzzy Entropy-with a case study in the home appliance Industry, </w:t>
      </w:r>
      <w:r w:rsidRPr="00190630">
        <w:rPr>
          <w:rFonts w:ascii="Times New Roman" w:hAnsi="Times New Roman" w:cs="Times New Roman"/>
          <w:i/>
          <w:iCs/>
          <w:sz w:val="24"/>
          <w:szCs w:val="24"/>
          <w:lang w:val="en-GB"/>
        </w:rPr>
        <w:t>Journal of Advanced Manufacturing Systems</w:t>
      </w:r>
      <w:r w:rsidRPr="00190630">
        <w:rPr>
          <w:rFonts w:ascii="Times New Roman" w:hAnsi="Times New Roman" w:cs="Times New Roman"/>
          <w:sz w:val="24"/>
          <w:szCs w:val="24"/>
          <w:lang w:val="en-GB"/>
        </w:rPr>
        <w:t>, Vol.17, No.3,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333-351. </w:t>
      </w:r>
      <w:hyperlink r:id="rId108" w:history="1">
        <w:r w:rsidRPr="00190630">
          <w:rPr>
            <w:rFonts w:ascii="Times New Roman" w:hAnsi="Times New Roman" w:cs="Times New Roman"/>
            <w:sz w:val="24"/>
            <w:szCs w:val="24"/>
            <w:u w:val="single"/>
            <w:lang w:val="en-GB"/>
          </w:rPr>
          <w:t>https://doi.org/10.1142/S0219686718500208</w:t>
        </w:r>
      </w:hyperlink>
      <w:r w:rsidRPr="00190630">
        <w:rPr>
          <w:rFonts w:ascii="Times New Roman" w:hAnsi="Times New Roman" w:cs="Times New Roman"/>
          <w:sz w:val="24"/>
          <w:szCs w:val="24"/>
          <w:lang w:val="en-GB"/>
        </w:rPr>
        <w:t xml:space="preserve">. </w:t>
      </w:r>
    </w:p>
    <w:p w14:paraId="2F513432" w14:textId="594C3F99" w:rsidR="00774240" w:rsidRDefault="00774240" w:rsidP="006F25FC">
      <w:pPr>
        <w:spacing w:after="0" w:line="240" w:lineRule="auto"/>
        <w:contextualSpacing/>
        <w:jc w:val="both"/>
        <w:rPr>
          <w:rFonts w:ascii="Times New Roman" w:hAnsi="Times New Roman" w:cs="Times New Roman"/>
          <w:sz w:val="24"/>
          <w:szCs w:val="24"/>
          <w:lang w:val="en-GB"/>
        </w:rPr>
      </w:pPr>
    </w:p>
    <w:p w14:paraId="5D30BDD3" w14:textId="0EDBF102" w:rsidR="00774240" w:rsidRPr="00190630" w:rsidRDefault="00774240" w:rsidP="006F25FC">
      <w:pPr>
        <w:spacing w:after="0" w:line="240" w:lineRule="auto"/>
        <w:contextualSpacing/>
        <w:jc w:val="both"/>
        <w:rPr>
          <w:rFonts w:ascii="Times New Roman" w:hAnsi="Times New Roman" w:cs="Times New Roman"/>
          <w:sz w:val="24"/>
          <w:szCs w:val="24"/>
          <w:lang w:val="en-GB"/>
        </w:rPr>
      </w:pPr>
      <w:proofErr w:type="spellStart"/>
      <w:r w:rsidRPr="00774240">
        <w:rPr>
          <w:rFonts w:ascii="Times New Roman" w:hAnsi="Times New Roman" w:cs="Times New Roman"/>
          <w:sz w:val="24"/>
          <w:szCs w:val="24"/>
          <w:lang w:val="en-GB"/>
        </w:rPr>
        <w:t>Sunjka</w:t>
      </w:r>
      <w:proofErr w:type="spellEnd"/>
      <w:r w:rsidRPr="00774240">
        <w:rPr>
          <w:rFonts w:ascii="Times New Roman" w:hAnsi="Times New Roman" w:cs="Times New Roman"/>
          <w:sz w:val="24"/>
          <w:szCs w:val="24"/>
          <w:lang w:val="en-GB"/>
        </w:rPr>
        <w:t xml:space="preserve">, B.P., and </w:t>
      </w:r>
      <w:proofErr w:type="spellStart"/>
      <w:r w:rsidRPr="00774240">
        <w:rPr>
          <w:rFonts w:ascii="Times New Roman" w:hAnsi="Times New Roman" w:cs="Times New Roman"/>
          <w:sz w:val="24"/>
          <w:szCs w:val="24"/>
          <w:lang w:val="en-GB"/>
        </w:rPr>
        <w:t>Chik</w:t>
      </w:r>
      <w:proofErr w:type="spellEnd"/>
      <w:r w:rsidRPr="00774240">
        <w:rPr>
          <w:rFonts w:ascii="Times New Roman" w:hAnsi="Times New Roman" w:cs="Times New Roman"/>
          <w:sz w:val="24"/>
          <w:szCs w:val="24"/>
          <w:lang w:val="en-GB"/>
        </w:rPr>
        <w:t>, M.S., 2012. Supply chain risk in small and medium enterprises in South Africa, Proceedings of the CIE42, Cape Town, South Africa, pp</w:t>
      </w:r>
      <w:r w:rsidR="00541CE0">
        <w:rPr>
          <w:rFonts w:ascii="Times New Roman" w:hAnsi="Times New Roman" w:cs="Times New Roman"/>
          <w:sz w:val="24"/>
          <w:szCs w:val="24"/>
          <w:lang w:val="en-GB"/>
        </w:rPr>
        <w:t>:</w:t>
      </w:r>
      <w:r w:rsidRPr="00774240">
        <w:rPr>
          <w:rFonts w:ascii="Times New Roman" w:hAnsi="Times New Roman" w:cs="Times New Roman"/>
          <w:sz w:val="24"/>
          <w:szCs w:val="24"/>
          <w:lang w:val="en-GB"/>
        </w:rPr>
        <w:t>199-1 – 199-15. http://conferences.sun.ac.za/index.php/cie/cie-42/paper/download/199/79.</w:t>
      </w:r>
    </w:p>
    <w:p w14:paraId="495CF8D0" w14:textId="77777777" w:rsidR="006F25FC" w:rsidRPr="00190630" w:rsidRDefault="006F25FC" w:rsidP="006F25FC">
      <w:pPr>
        <w:spacing w:after="0" w:line="240" w:lineRule="auto"/>
        <w:contextualSpacing/>
        <w:jc w:val="both"/>
        <w:rPr>
          <w:rFonts w:ascii="Times New Roman" w:hAnsi="Times New Roman" w:cs="Times New Roman"/>
          <w:sz w:val="24"/>
          <w:szCs w:val="24"/>
          <w:lang w:val="en-GB"/>
        </w:rPr>
      </w:pPr>
    </w:p>
    <w:p w14:paraId="0EC213AA" w14:textId="3628E40C" w:rsidR="006F25FC" w:rsidRPr="00190630" w:rsidRDefault="006F25FC" w:rsidP="006F25FC">
      <w:pPr>
        <w:spacing w:after="0" w:line="240" w:lineRule="auto"/>
        <w:contextualSpacing/>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Slamet</w:t>
      </w:r>
      <w:proofErr w:type="spellEnd"/>
      <w:r w:rsidRPr="00190630">
        <w:rPr>
          <w:rFonts w:ascii="Times New Roman" w:hAnsi="Times New Roman" w:cs="Times New Roman"/>
          <w:sz w:val="24"/>
          <w:szCs w:val="24"/>
          <w:lang w:val="en-GB"/>
        </w:rPr>
        <w:t xml:space="preserve">, A.S., </w:t>
      </w:r>
      <w:proofErr w:type="spellStart"/>
      <w:r w:rsidRPr="00190630">
        <w:rPr>
          <w:rFonts w:ascii="Times New Roman" w:hAnsi="Times New Roman" w:cs="Times New Roman"/>
          <w:sz w:val="24"/>
          <w:szCs w:val="24"/>
          <w:lang w:val="en-GB"/>
        </w:rPr>
        <w:t>Nakayasu</w:t>
      </w:r>
      <w:proofErr w:type="spellEnd"/>
      <w:r w:rsidRPr="00190630">
        <w:rPr>
          <w:rFonts w:ascii="Times New Roman" w:hAnsi="Times New Roman" w:cs="Times New Roman"/>
          <w:sz w:val="24"/>
          <w:szCs w:val="24"/>
          <w:lang w:val="en-GB"/>
        </w:rPr>
        <w:t xml:space="preserve">, A., </w:t>
      </w:r>
      <w:proofErr w:type="spellStart"/>
      <w:r w:rsidRPr="00190630">
        <w:rPr>
          <w:rFonts w:ascii="Times New Roman" w:hAnsi="Times New Roman" w:cs="Times New Roman"/>
          <w:sz w:val="24"/>
          <w:szCs w:val="24"/>
          <w:lang w:val="en-GB"/>
        </w:rPr>
        <w:t>Astuti</w:t>
      </w:r>
      <w:proofErr w:type="spellEnd"/>
      <w:r w:rsidRPr="00190630">
        <w:rPr>
          <w:rFonts w:ascii="Times New Roman" w:hAnsi="Times New Roman" w:cs="Times New Roman"/>
          <w:sz w:val="24"/>
          <w:szCs w:val="24"/>
          <w:lang w:val="en-GB"/>
        </w:rPr>
        <w:t xml:space="preserve">, R., and Rahman, N.M., 2017. Risk Assessment of Papaya Supply Chain: An Indonesian Case Study, </w:t>
      </w:r>
      <w:r w:rsidRPr="00190630">
        <w:rPr>
          <w:rFonts w:ascii="Times New Roman" w:hAnsi="Times New Roman" w:cs="Times New Roman"/>
          <w:i/>
          <w:iCs/>
          <w:sz w:val="24"/>
          <w:szCs w:val="24"/>
          <w:lang w:val="en-GB"/>
        </w:rPr>
        <w:t>International Business Management</w:t>
      </w:r>
      <w:r w:rsidRPr="00190630">
        <w:rPr>
          <w:rFonts w:ascii="Times New Roman" w:hAnsi="Times New Roman" w:cs="Times New Roman"/>
          <w:sz w:val="24"/>
          <w:szCs w:val="24"/>
          <w:lang w:val="en-GB"/>
        </w:rPr>
        <w:t>, Vol.11, No.2,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 508-521. </w:t>
      </w:r>
      <w:hyperlink r:id="rId109" w:history="1">
        <w:r w:rsidRPr="00190630">
          <w:rPr>
            <w:rFonts w:ascii="Times New Roman" w:hAnsi="Times New Roman" w:cs="Times New Roman"/>
            <w:sz w:val="24"/>
            <w:szCs w:val="24"/>
            <w:u w:val="single"/>
            <w:lang w:val="en-GB"/>
          </w:rPr>
          <w:t>http://dx.doi.org/10.36478/ibm.2017.508.521</w:t>
        </w:r>
      </w:hyperlink>
      <w:r w:rsidRPr="00190630">
        <w:rPr>
          <w:rFonts w:ascii="Times New Roman" w:hAnsi="Times New Roman" w:cs="Times New Roman"/>
          <w:sz w:val="24"/>
          <w:szCs w:val="24"/>
          <w:lang w:val="en-GB"/>
        </w:rPr>
        <w:t xml:space="preserve">. </w:t>
      </w:r>
    </w:p>
    <w:p w14:paraId="4C5E91E1" w14:textId="77777777" w:rsidR="00433A0D" w:rsidRDefault="00433A0D" w:rsidP="006F25FC">
      <w:pPr>
        <w:spacing w:after="0" w:line="240" w:lineRule="auto"/>
        <w:contextualSpacing/>
        <w:jc w:val="both"/>
        <w:rPr>
          <w:rFonts w:ascii="Times New Roman" w:hAnsi="Times New Roman" w:cs="Times New Roman"/>
          <w:sz w:val="24"/>
          <w:szCs w:val="24"/>
          <w:lang w:val="en-GB"/>
        </w:rPr>
      </w:pPr>
    </w:p>
    <w:p w14:paraId="46791AE7" w14:textId="55D44B6E" w:rsidR="006F25FC" w:rsidRPr="00190630" w:rsidRDefault="006F25FC" w:rsidP="006F25FC">
      <w:pPr>
        <w:spacing w:after="0" w:line="240" w:lineRule="auto"/>
        <w:contextualSpacing/>
        <w:jc w:val="both"/>
        <w:rPr>
          <w:rFonts w:ascii="Times New Roman" w:hAnsi="Times New Roman" w:cs="Times New Roman"/>
          <w:sz w:val="24"/>
          <w:szCs w:val="24"/>
          <w:lang w:val="en-GB"/>
        </w:rPr>
      </w:pPr>
      <w:bookmarkStart w:id="15" w:name="_Hlk82580192"/>
      <w:r w:rsidRPr="00190630">
        <w:rPr>
          <w:rFonts w:ascii="Times New Roman" w:hAnsi="Times New Roman" w:cs="Times New Roman"/>
          <w:sz w:val="24"/>
          <w:szCs w:val="24"/>
          <w:lang w:val="en-GB"/>
        </w:rPr>
        <w:t xml:space="preserve">Singh, T., Patnaik, A., </w:t>
      </w:r>
      <w:proofErr w:type="spellStart"/>
      <w:r w:rsidRPr="00190630">
        <w:rPr>
          <w:rFonts w:ascii="Times New Roman" w:hAnsi="Times New Roman" w:cs="Times New Roman"/>
          <w:sz w:val="24"/>
          <w:szCs w:val="24"/>
          <w:lang w:val="en-GB"/>
        </w:rPr>
        <w:t>Gangil</w:t>
      </w:r>
      <w:proofErr w:type="spellEnd"/>
      <w:r w:rsidRPr="00190630">
        <w:rPr>
          <w:rFonts w:ascii="Times New Roman" w:hAnsi="Times New Roman" w:cs="Times New Roman"/>
          <w:sz w:val="24"/>
          <w:szCs w:val="24"/>
          <w:lang w:val="en-GB"/>
        </w:rPr>
        <w:t xml:space="preserve">, B., and Chauhan, R. 2015. Optimization of tribo-performance of brake friction materials: Effect of nano filler, </w:t>
      </w:r>
      <w:r w:rsidRPr="00190630">
        <w:rPr>
          <w:rFonts w:ascii="Times New Roman" w:hAnsi="Times New Roman" w:cs="Times New Roman"/>
          <w:i/>
          <w:iCs/>
          <w:sz w:val="24"/>
          <w:szCs w:val="24"/>
          <w:lang w:val="en-GB"/>
        </w:rPr>
        <w:t>Wear</w:t>
      </w:r>
      <w:r w:rsidRPr="00190630">
        <w:rPr>
          <w:rFonts w:ascii="Times New Roman" w:hAnsi="Times New Roman" w:cs="Times New Roman"/>
          <w:sz w:val="24"/>
          <w:szCs w:val="24"/>
          <w:lang w:val="en-GB"/>
        </w:rPr>
        <w:t>, Vol.324-325</w:t>
      </w:r>
      <w:bookmarkEnd w:id="15"/>
      <w:r w:rsidRPr="00190630">
        <w:rPr>
          <w:rFonts w:ascii="Times New Roman" w:hAnsi="Times New Roman" w:cs="Times New Roman"/>
          <w:sz w:val="24"/>
          <w:szCs w:val="24"/>
          <w:lang w:val="en-GB"/>
        </w:rPr>
        <w:t xml:space="preserve">, pp:10-16. </w:t>
      </w:r>
      <w:hyperlink r:id="rId110" w:history="1">
        <w:r w:rsidRPr="00190630">
          <w:rPr>
            <w:rFonts w:ascii="Times New Roman" w:hAnsi="Times New Roman" w:cs="Times New Roman"/>
            <w:sz w:val="24"/>
            <w:szCs w:val="24"/>
            <w:u w:val="single"/>
            <w:lang w:val="en-GB"/>
          </w:rPr>
          <w:t>https://doi.org/10.1016/j.wear.2014.11.020</w:t>
        </w:r>
      </w:hyperlink>
      <w:r w:rsidRPr="00190630">
        <w:rPr>
          <w:rFonts w:ascii="Times New Roman" w:hAnsi="Times New Roman" w:cs="Times New Roman"/>
          <w:sz w:val="24"/>
          <w:szCs w:val="24"/>
          <w:lang w:val="en-GB"/>
        </w:rPr>
        <w:t xml:space="preserve">. </w:t>
      </w:r>
    </w:p>
    <w:p w14:paraId="2F09E7F6" w14:textId="77777777" w:rsidR="006F25FC" w:rsidRPr="00190630" w:rsidRDefault="006F25FC" w:rsidP="006F25FC">
      <w:pPr>
        <w:spacing w:after="0" w:line="240" w:lineRule="auto"/>
        <w:contextualSpacing/>
        <w:jc w:val="both"/>
        <w:rPr>
          <w:rFonts w:ascii="Times New Roman" w:hAnsi="Times New Roman" w:cs="Times New Roman"/>
          <w:sz w:val="24"/>
          <w:szCs w:val="24"/>
          <w:lang w:val="en-GB"/>
        </w:rPr>
      </w:pPr>
    </w:p>
    <w:p w14:paraId="2A148C41" w14:textId="77777777" w:rsidR="006F25FC" w:rsidRPr="00190630" w:rsidRDefault="006F25FC" w:rsidP="006F25FC">
      <w:pPr>
        <w:spacing w:after="0" w:line="240" w:lineRule="auto"/>
        <w:contextualSpacing/>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Sharma, S.K., and Bhatt, A., 2012. Identification and Assessment of supply chain risk: development of AHP model for supply chain risk prioritization, </w:t>
      </w:r>
      <w:r w:rsidRPr="00190630">
        <w:rPr>
          <w:rFonts w:ascii="Times New Roman" w:hAnsi="Times New Roman" w:cs="Times New Roman"/>
          <w:i/>
          <w:iCs/>
          <w:sz w:val="24"/>
          <w:szCs w:val="24"/>
          <w:lang w:val="en-GB"/>
        </w:rPr>
        <w:t>International Journal of Agile System</w:t>
      </w:r>
      <w:r w:rsidRPr="00190630">
        <w:rPr>
          <w:rFonts w:ascii="Times New Roman" w:hAnsi="Times New Roman" w:cs="Times New Roman"/>
          <w:sz w:val="24"/>
          <w:szCs w:val="24"/>
          <w:lang w:val="en-GB"/>
        </w:rPr>
        <w:t xml:space="preserve">, Vol.5, No.4, pp:350-360. </w:t>
      </w:r>
      <w:hyperlink r:id="rId111" w:history="1">
        <w:r w:rsidRPr="00190630">
          <w:rPr>
            <w:rFonts w:ascii="Times New Roman" w:hAnsi="Times New Roman" w:cs="Times New Roman"/>
            <w:sz w:val="24"/>
            <w:szCs w:val="24"/>
            <w:u w:val="single"/>
            <w:lang w:val="en-GB"/>
          </w:rPr>
          <w:t>https://dx.doi.org/10.1504/IJASM.2012.050155</w:t>
        </w:r>
      </w:hyperlink>
      <w:r w:rsidRPr="00190630">
        <w:rPr>
          <w:rFonts w:ascii="Times New Roman" w:hAnsi="Times New Roman" w:cs="Times New Roman"/>
          <w:sz w:val="24"/>
          <w:szCs w:val="24"/>
          <w:lang w:val="en-GB"/>
        </w:rPr>
        <w:t xml:space="preserve">. </w:t>
      </w:r>
    </w:p>
    <w:p w14:paraId="715562D1" w14:textId="6F05765D" w:rsidR="006F25FC" w:rsidRDefault="006F25FC" w:rsidP="006F25FC">
      <w:pPr>
        <w:spacing w:after="0" w:line="240" w:lineRule="auto"/>
        <w:contextualSpacing/>
        <w:jc w:val="both"/>
        <w:rPr>
          <w:rFonts w:ascii="Times New Roman" w:hAnsi="Times New Roman" w:cs="Times New Roman"/>
          <w:sz w:val="24"/>
          <w:szCs w:val="24"/>
          <w:lang w:val="en-GB"/>
        </w:rPr>
      </w:pPr>
    </w:p>
    <w:p w14:paraId="2EA5033A" w14:textId="6E9686E7" w:rsidR="006F25FC" w:rsidRPr="00190630" w:rsidRDefault="006F25FC" w:rsidP="006F25FC">
      <w:pPr>
        <w:spacing w:after="0" w:line="240" w:lineRule="auto"/>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Tong, P., </w:t>
      </w:r>
      <w:proofErr w:type="spellStart"/>
      <w:r w:rsidRPr="00190630">
        <w:rPr>
          <w:rFonts w:ascii="Times New Roman" w:hAnsi="Times New Roman" w:cs="Times New Roman"/>
          <w:sz w:val="24"/>
          <w:szCs w:val="24"/>
          <w:lang w:val="en-GB" w:eastAsia="ko-KR"/>
        </w:rPr>
        <w:t>Zhon</w:t>
      </w:r>
      <w:proofErr w:type="spellEnd"/>
      <w:r w:rsidRPr="00190630">
        <w:rPr>
          <w:rFonts w:ascii="Times New Roman" w:hAnsi="Times New Roman" w:cs="Times New Roman"/>
          <w:sz w:val="24"/>
          <w:szCs w:val="24"/>
          <w:lang w:val="en-GB" w:eastAsia="ko-KR"/>
        </w:rPr>
        <w:t xml:space="preserve">, C., and Wang, H., 2019. Research of the survival and sustainable development of small and medium enterprises in China under the background of low carbon economy, </w:t>
      </w:r>
      <w:r w:rsidRPr="00190630">
        <w:rPr>
          <w:rFonts w:ascii="Times New Roman" w:hAnsi="Times New Roman" w:cs="Times New Roman"/>
          <w:i/>
          <w:sz w:val="24"/>
          <w:szCs w:val="24"/>
          <w:lang w:val="en-GB" w:eastAsia="ko-KR"/>
        </w:rPr>
        <w:t>Sustainability</w:t>
      </w:r>
      <w:r w:rsidRPr="00190630">
        <w:rPr>
          <w:rFonts w:ascii="Times New Roman" w:hAnsi="Times New Roman" w:cs="Times New Roman"/>
          <w:sz w:val="24"/>
          <w:szCs w:val="24"/>
          <w:lang w:val="en-GB" w:eastAsia="ko-KR"/>
        </w:rPr>
        <w:t>, Vo1</w:t>
      </w:r>
      <w:ins w:id="16" w:author="Vikas Kumar" w:date="2020-05-31T19:37:00Z">
        <w:r w:rsidRPr="00190630">
          <w:rPr>
            <w:rFonts w:ascii="Times New Roman" w:hAnsi="Times New Roman" w:cs="Times New Roman"/>
            <w:sz w:val="24"/>
            <w:szCs w:val="24"/>
            <w:lang w:val="en-GB" w:eastAsia="ko-KR"/>
          </w:rPr>
          <w:t>.</w:t>
        </w:r>
      </w:ins>
      <w:r w:rsidRPr="00190630">
        <w:rPr>
          <w:rFonts w:ascii="Times New Roman" w:hAnsi="Times New Roman" w:cs="Times New Roman"/>
          <w:sz w:val="24"/>
          <w:szCs w:val="24"/>
          <w:lang w:val="en-GB" w:eastAsia="ko-KR"/>
        </w:rPr>
        <w:t xml:space="preserve"> 11, pp</w:t>
      </w:r>
      <w:r w:rsidR="00541CE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3-17.</w:t>
      </w:r>
      <w:r w:rsidRPr="00190630">
        <w:rPr>
          <w:rFonts w:ascii="Times New Roman" w:hAnsi="Times New Roman" w:cs="Times New Roman"/>
          <w:sz w:val="24"/>
          <w:szCs w:val="24"/>
          <w:lang w:val="en-GB"/>
        </w:rPr>
        <w:t xml:space="preserve"> </w:t>
      </w:r>
      <w:hyperlink r:id="rId112" w:history="1">
        <w:r w:rsidRPr="00190630">
          <w:rPr>
            <w:rFonts w:ascii="Times New Roman" w:hAnsi="Times New Roman" w:cs="Times New Roman"/>
            <w:sz w:val="24"/>
            <w:szCs w:val="24"/>
            <w:u w:val="single"/>
            <w:lang w:val="en-GB" w:eastAsia="ko-KR"/>
          </w:rPr>
          <w:t>https://doi.org/10.3390/su11051221</w:t>
        </w:r>
      </w:hyperlink>
      <w:r w:rsidRPr="00190630">
        <w:rPr>
          <w:rFonts w:ascii="Times New Roman" w:hAnsi="Times New Roman" w:cs="Times New Roman"/>
          <w:sz w:val="24"/>
          <w:szCs w:val="24"/>
          <w:lang w:val="en-GB" w:eastAsia="ko-KR"/>
        </w:rPr>
        <w:t xml:space="preserve">. </w:t>
      </w:r>
    </w:p>
    <w:p w14:paraId="0B798FEE"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5193585B" w14:textId="7B7098B2" w:rsidR="006F25FC" w:rsidRPr="00190630" w:rsidRDefault="006F25FC" w:rsidP="006F25FC">
      <w:pPr>
        <w:spacing w:after="0" w:line="240" w:lineRule="auto"/>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Tran, T.H., </w:t>
      </w:r>
      <w:proofErr w:type="spellStart"/>
      <w:r w:rsidRPr="00190630">
        <w:rPr>
          <w:rFonts w:ascii="Times New Roman" w:hAnsi="Times New Roman" w:cs="Times New Roman"/>
          <w:sz w:val="24"/>
          <w:szCs w:val="24"/>
          <w:lang w:val="en-GB" w:eastAsia="ko-KR"/>
        </w:rPr>
        <w:t>Dobrovnik</w:t>
      </w:r>
      <w:proofErr w:type="spellEnd"/>
      <w:r w:rsidRPr="00190630">
        <w:rPr>
          <w:rFonts w:ascii="Times New Roman" w:hAnsi="Times New Roman" w:cs="Times New Roman"/>
          <w:sz w:val="24"/>
          <w:szCs w:val="24"/>
          <w:lang w:val="en-GB" w:eastAsia="ko-KR"/>
        </w:rPr>
        <w:t xml:space="preserve">, M., and </w:t>
      </w:r>
      <w:proofErr w:type="spellStart"/>
      <w:r w:rsidRPr="00190630">
        <w:rPr>
          <w:rFonts w:ascii="Times New Roman" w:hAnsi="Times New Roman" w:cs="Times New Roman"/>
          <w:sz w:val="24"/>
          <w:szCs w:val="24"/>
          <w:lang w:val="en-GB" w:eastAsia="ko-KR"/>
        </w:rPr>
        <w:t>Kummer</w:t>
      </w:r>
      <w:proofErr w:type="spellEnd"/>
      <w:r w:rsidRPr="00190630">
        <w:rPr>
          <w:rFonts w:ascii="Times New Roman" w:hAnsi="Times New Roman" w:cs="Times New Roman"/>
          <w:sz w:val="24"/>
          <w:szCs w:val="24"/>
          <w:lang w:val="en-GB" w:eastAsia="ko-KR"/>
        </w:rPr>
        <w:t xml:space="preserve">, S., 2018. Supply chain risk assessment: a content analysis - based literature review, </w:t>
      </w:r>
      <w:r w:rsidRPr="00190630">
        <w:rPr>
          <w:rFonts w:ascii="Times New Roman" w:hAnsi="Times New Roman" w:cs="Times New Roman"/>
          <w:i/>
          <w:iCs/>
          <w:sz w:val="24"/>
          <w:szCs w:val="24"/>
          <w:lang w:val="en-GB" w:eastAsia="ko-KR"/>
        </w:rPr>
        <w:t>International Journal of Logistics Systems and Management</w:t>
      </w:r>
      <w:r w:rsidRPr="00190630">
        <w:rPr>
          <w:rFonts w:ascii="Times New Roman" w:hAnsi="Times New Roman" w:cs="Times New Roman"/>
          <w:sz w:val="24"/>
          <w:szCs w:val="24"/>
          <w:lang w:val="en-GB" w:eastAsia="ko-KR"/>
        </w:rPr>
        <w:t>, Vol.31, No.4, pp</w:t>
      </w:r>
      <w:r w:rsidR="00541CE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562-591. </w:t>
      </w:r>
      <w:hyperlink r:id="rId113" w:history="1">
        <w:r w:rsidRPr="00190630">
          <w:rPr>
            <w:rFonts w:ascii="Times New Roman" w:hAnsi="Times New Roman" w:cs="Times New Roman"/>
            <w:sz w:val="24"/>
            <w:szCs w:val="24"/>
            <w:u w:val="single"/>
            <w:lang w:val="en-GB" w:eastAsia="ko-KR"/>
          </w:rPr>
          <w:t>https://doi.org/10.1504/IJLSM.2018.096088</w:t>
        </w:r>
      </w:hyperlink>
      <w:r w:rsidRPr="00190630">
        <w:rPr>
          <w:rFonts w:ascii="Times New Roman" w:hAnsi="Times New Roman" w:cs="Times New Roman"/>
          <w:sz w:val="24"/>
          <w:szCs w:val="24"/>
          <w:lang w:val="en-GB" w:eastAsia="ko-KR"/>
        </w:rPr>
        <w:t xml:space="preserve">. </w:t>
      </w:r>
    </w:p>
    <w:p w14:paraId="1587861D" w14:textId="0B30CB19" w:rsidR="00500A63" w:rsidRPr="00190630" w:rsidRDefault="00500A63" w:rsidP="006F25FC">
      <w:pPr>
        <w:spacing w:after="0" w:line="240" w:lineRule="auto"/>
        <w:jc w:val="both"/>
        <w:rPr>
          <w:rFonts w:ascii="Times New Roman" w:hAnsi="Times New Roman" w:cs="Times New Roman"/>
          <w:sz w:val="24"/>
          <w:szCs w:val="24"/>
          <w:lang w:val="en-GB" w:eastAsia="ko-KR"/>
        </w:rPr>
      </w:pPr>
    </w:p>
    <w:p w14:paraId="69EC3946" w14:textId="3A004276" w:rsidR="00500A63" w:rsidRPr="00190630" w:rsidRDefault="00500A63" w:rsidP="006F25FC">
      <w:pPr>
        <w:spacing w:after="0" w:line="240" w:lineRule="auto"/>
        <w:jc w:val="both"/>
        <w:rPr>
          <w:rFonts w:ascii="Times New Roman" w:hAnsi="Times New Roman" w:cs="Times New Roman"/>
          <w:sz w:val="24"/>
          <w:szCs w:val="24"/>
          <w:lang w:val="en-GB" w:eastAsia="ko-KR"/>
        </w:rPr>
      </w:pPr>
      <w:proofErr w:type="spellStart"/>
      <w:r w:rsidRPr="00190630">
        <w:rPr>
          <w:rFonts w:ascii="Times New Roman" w:hAnsi="Times New Roman" w:cs="Times New Roman"/>
          <w:sz w:val="24"/>
          <w:szCs w:val="24"/>
          <w:lang w:val="en-GB" w:eastAsia="ko-KR"/>
        </w:rPr>
        <w:t>Taghipour</w:t>
      </w:r>
      <w:proofErr w:type="spellEnd"/>
      <w:r w:rsidRPr="00190630">
        <w:rPr>
          <w:rFonts w:ascii="Times New Roman" w:hAnsi="Times New Roman" w:cs="Times New Roman"/>
          <w:sz w:val="24"/>
          <w:szCs w:val="24"/>
          <w:lang w:val="en-GB" w:eastAsia="ko-KR"/>
        </w:rPr>
        <w:t xml:space="preserve">, S., </w:t>
      </w:r>
      <w:proofErr w:type="spellStart"/>
      <w:r w:rsidRPr="00190630">
        <w:rPr>
          <w:rFonts w:ascii="Times New Roman" w:hAnsi="Times New Roman" w:cs="Times New Roman"/>
          <w:sz w:val="24"/>
          <w:szCs w:val="24"/>
          <w:lang w:val="en-GB" w:eastAsia="ko-KR"/>
        </w:rPr>
        <w:t>Banjevic</w:t>
      </w:r>
      <w:proofErr w:type="spellEnd"/>
      <w:r w:rsidRPr="00190630">
        <w:rPr>
          <w:rFonts w:ascii="Times New Roman" w:hAnsi="Times New Roman" w:cs="Times New Roman"/>
          <w:sz w:val="24"/>
          <w:szCs w:val="24"/>
          <w:lang w:val="en-GB" w:eastAsia="ko-KR"/>
        </w:rPr>
        <w:t>, D., and Jardine, A.K.S. 201</w:t>
      </w:r>
      <w:r w:rsidR="00B60DD5" w:rsidRPr="00190630">
        <w:rPr>
          <w:rFonts w:ascii="Times New Roman" w:hAnsi="Times New Roman" w:cs="Times New Roman"/>
          <w:sz w:val="24"/>
          <w:szCs w:val="24"/>
          <w:lang w:val="en-GB" w:eastAsia="ko-KR"/>
        </w:rPr>
        <w:t>1</w:t>
      </w:r>
      <w:r w:rsidRPr="00190630">
        <w:rPr>
          <w:rFonts w:ascii="Times New Roman" w:hAnsi="Times New Roman" w:cs="Times New Roman"/>
          <w:sz w:val="24"/>
          <w:szCs w:val="24"/>
          <w:lang w:val="en-GB" w:eastAsia="ko-KR"/>
        </w:rPr>
        <w:t xml:space="preserve">. Prioritization of medical equipment for maintenance decision, </w:t>
      </w:r>
      <w:r w:rsidRPr="00190630">
        <w:rPr>
          <w:rFonts w:ascii="Times New Roman" w:hAnsi="Times New Roman" w:cs="Times New Roman"/>
          <w:i/>
          <w:iCs/>
          <w:sz w:val="24"/>
          <w:szCs w:val="24"/>
          <w:lang w:val="en-GB" w:eastAsia="ko-KR"/>
        </w:rPr>
        <w:t>Journal of Operational Research Society</w:t>
      </w:r>
      <w:r w:rsidRPr="00190630">
        <w:rPr>
          <w:rFonts w:ascii="Times New Roman" w:hAnsi="Times New Roman" w:cs="Times New Roman"/>
          <w:sz w:val="24"/>
          <w:szCs w:val="24"/>
          <w:lang w:val="en-GB" w:eastAsia="ko-KR"/>
        </w:rPr>
        <w:t xml:space="preserve">, Vol.62, Iss.9, pp:1666-1687. </w:t>
      </w:r>
      <w:r w:rsidR="00B60DD5" w:rsidRPr="00190630">
        <w:rPr>
          <w:rFonts w:ascii="Times New Roman" w:hAnsi="Times New Roman" w:cs="Times New Roman"/>
          <w:sz w:val="24"/>
          <w:szCs w:val="24"/>
          <w:lang w:val="en-GB" w:eastAsia="ko-KR"/>
        </w:rPr>
        <w:t xml:space="preserve">DOI: 10.1057/jors.2010.106. </w:t>
      </w:r>
    </w:p>
    <w:p w14:paraId="1CB16C0F" w14:textId="77777777" w:rsidR="006F25FC" w:rsidRPr="00190630" w:rsidRDefault="006F25FC" w:rsidP="006F25FC">
      <w:pPr>
        <w:spacing w:after="0" w:line="240" w:lineRule="auto"/>
        <w:jc w:val="both"/>
        <w:rPr>
          <w:rFonts w:ascii="Times New Roman" w:hAnsi="Times New Roman" w:cs="Times New Roman"/>
          <w:sz w:val="24"/>
          <w:szCs w:val="24"/>
          <w:lang w:val="en-GB" w:eastAsia="ko-KR"/>
        </w:rPr>
      </w:pPr>
    </w:p>
    <w:p w14:paraId="419C545D" w14:textId="74814079" w:rsidR="006F25FC" w:rsidRDefault="006F25FC" w:rsidP="006F25FC">
      <w:pPr>
        <w:spacing w:after="0" w:line="240" w:lineRule="auto"/>
        <w:contextualSpacing/>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Qazi, A., and </w:t>
      </w:r>
      <w:proofErr w:type="spellStart"/>
      <w:r w:rsidRPr="00190630">
        <w:rPr>
          <w:rFonts w:ascii="Times New Roman" w:hAnsi="Times New Roman" w:cs="Times New Roman"/>
          <w:sz w:val="24"/>
          <w:szCs w:val="24"/>
          <w:lang w:val="en-GB" w:eastAsia="ko-KR"/>
        </w:rPr>
        <w:t>Gaudenzi</w:t>
      </w:r>
      <w:proofErr w:type="spellEnd"/>
      <w:r w:rsidRPr="00190630">
        <w:rPr>
          <w:rFonts w:ascii="Times New Roman" w:hAnsi="Times New Roman" w:cs="Times New Roman"/>
          <w:sz w:val="24"/>
          <w:szCs w:val="24"/>
          <w:lang w:val="en-GB" w:eastAsia="ko-KR"/>
        </w:rPr>
        <w:t xml:space="preserve">, B. 2016. Supply chain risk management: creating an agenda for future research, </w:t>
      </w:r>
      <w:r w:rsidRPr="00190630">
        <w:rPr>
          <w:rFonts w:ascii="Times New Roman" w:hAnsi="Times New Roman" w:cs="Times New Roman"/>
          <w:i/>
          <w:sz w:val="24"/>
          <w:szCs w:val="24"/>
          <w:lang w:val="en-GB" w:eastAsia="ko-KR"/>
        </w:rPr>
        <w:t>International Journal of Supply Chain and Operational Resilience</w:t>
      </w:r>
      <w:r w:rsidRPr="00190630">
        <w:rPr>
          <w:rFonts w:ascii="Times New Roman" w:hAnsi="Times New Roman" w:cs="Times New Roman"/>
          <w:sz w:val="24"/>
          <w:szCs w:val="24"/>
          <w:lang w:val="en-GB" w:eastAsia="ko-KR"/>
        </w:rPr>
        <w:t>, Vol.2, No.1, pp</w:t>
      </w:r>
      <w:r w:rsidR="00541CE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12-50.</w:t>
      </w:r>
      <w:r w:rsidRPr="00190630">
        <w:rPr>
          <w:rFonts w:ascii="Times New Roman" w:hAnsi="Times New Roman" w:cs="Times New Roman"/>
          <w:sz w:val="24"/>
          <w:szCs w:val="24"/>
          <w:lang w:val="en-GB"/>
        </w:rPr>
        <w:t xml:space="preserve"> </w:t>
      </w:r>
      <w:hyperlink r:id="rId114" w:history="1">
        <w:r w:rsidRPr="00190630">
          <w:rPr>
            <w:rFonts w:ascii="Times New Roman" w:hAnsi="Times New Roman" w:cs="Times New Roman"/>
            <w:sz w:val="24"/>
            <w:szCs w:val="24"/>
            <w:u w:val="single"/>
            <w:lang w:val="en-GB" w:eastAsia="ko-KR"/>
          </w:rPr>
          <w:t>https://dx.doi.org/10.1504/IJSCOR.2016.075896</w:t>
        </w:r>
      </w:hyperlink>
      <w:r w:rsidRPr="00190630">
        <w:rPr>
          <w:rFonts w:ascii="Times New Roman" w:hAnsi="Times New Roman" w:cs="Times New Roman"/>
          <w:sz w:val="24"/>
          <w:szCs w:val="24"/>
          <w:lang w:val="en-GB" w:eastAsia="ko-KR"/>
        </w:rPr>
        <w:t xml:space="preserve">. </w:t>
      </w:r>
    </w:p>
    <w:p w14:paraId="1D934850" w14:textId="3649DD56" w:rsidR="00F33C99" w:rsidRDefault="00F33C99" w:rsidP="006F25FC">
      <w:pPr>
        <w:spacing w:after="0" w:line="240" w:lineRule="auto"/>
        <w:contextualSpacing/>
        <w:jc w:val="both"/>
        <w:rPr>
          <w:rFonts w:ascii="Times New Roman" w:hAnsi="Times New Roman" w:cs="Times New Roman"/>
          <w:sz w:val="24"/>
          <w:szCs w:val="24"/>
          <w:lang w:val="en-GB" w:eastAsia="ko-KR"/>
        </w:rPr>
      </w:pPr>
    </w:p>
    <w:p w14:paraId="514BF34D" w14:textId="57FDD8F6" w:rsidR="00275FB1" w:rsidRPr="00275FB1" w:rsidRDefault="00F33C99" w:rsidP="00275FB1">
      <w:pPr>
        <w:spacing w:after="0" w:line="240" w:lineRule="auto"/>
        <w:contextualSpacing/>
        <w:jc w:val="both"/>
        <w:rPr>
          <w:rFonts w:ascii="Times New Roman" w:hAnsi="Times New Roman" w:cs="Times New Roman"/>
          <w:color w:val="0070C0"/>
          <w:sz w:val="24"/>
          <w:szCs w:val="24"/>
          <w:lang w:val="en-GB" w:eastAsia="ko-KR"/>
        </w:rPr>
      </w:pPr>
      <w:proofErr w:type="spellStart"/>
      <w:r w:rsidRPr="00275FB1">
        <w:rPr>
          <w:rFonts w:ascii="Times New Roman" w:hAnsi="Times New Roman" w:cs="Times New Roman"/>
          <w:color w:val="0070C0"/>
          <w:sz w:val="24"/>
          <w:szCs w:val="24"/>
          <w:lang w:val="en-GB" w:eastAsia="ko-KR"/>
        </w:rPr>
        <w:t>Ulutas</w:t>
      </w:r>
      <w:proofErr w:type="spellEnd"/>
      <w:r w:rsidRPr="00275FB1">
        <w:rPr>
          <w:rFonts w:ascii="Times New Roman" w:hAnsi="Times New Roman" w:cs="Times New Roman"/>
          <w:color w:val="0070C0"/>
          <w:sz w:val="24"/>
          <w:szCs w:val="24"/>
          <w:lang w:val="en-GB" w:eastAsia="ko-KR"/>
        </w:rPr>
        <w:t xml:space="preserve">, A., </w:t>
      </w:r>
      <w:proofErr w:type="spellStart"/>
      <w:r w:rsidRPr="00275FB1">
        <w:rPr>
          <w:rFonts w:ascii="Times New Roman" w:hAnsi="Times New Roman" w:cs="Times New Roman"/>
          <w:color w:val="0070C0"/>
          <w:sz w:val="24"/>
          <w:szCs w:val="24"/>
          <w:lang w:val="en-GB" w:eastAsia="ko-KR"/>
        </w:rPr>
        <w:t>Balo</w:t>
      </w:r>
      <w:proofErr w:type="spellEnd"/>
      <w:r w:rsidRPr="00275FB1">
        <w:rPr>
          <w:rFonts w:ascii="Times New Roman" w:hAnsi="Times New Roman" w:cs="Times New Roman"/>
          <w:color w:val="0070C0"/>
          <w:sz w:val="24"/>
          <w:szCs w:val="24"/>
          <w:lang w:val="en-GB" w:eastAsia="ko-KR"/>
        </w:rPr>
        <w:t xml:space="preserve">, F., </w:t>
      </w:r>
      <w:proofErr w:type="spellStart"/>
      <w:r w:rsidRPr="00275FB1">
        <w:rPr>
          <w:rFonts w:ascii="Times New Roman" w:hAnsi="Times New Roman" w:cs="Times New Roman"/>
          <w:color w:val="0070C0"/>
          <w:sz w:val="24"/>
          <w:szCs w:val="24"/>
          <w:lang w:val="en-GB" w:eastAsia="ko-KR"/>
        </w:rPr>
        <w:t>Sua</w:t>
      </w:r>
      <w:proofErr w:type="spellEnd"/>
      <w:r w:rsidRPr="00275FB1">
        <w:rPr>
          <w:rFonts w:ascii="Times New Roman" w:hAnsi="Times New Roman" w:cs="Times New Roman"/>
          <w:color w:val="0070C0"/>
          <w:sz w:val="24"/>
          <w:szCs w:val="24"/>
          <w:lang w:val="en-GB" w:eastAsia="ko-KR"/>
        </w:rPr>
        <w:t xml:space="preserve">, L., Demir, E., </w:t>
      </w:r>
      <w:proofErr w:type="spellStart"/>
      <w:r w:rsidRPr="00275FB1">
        <w:rPr>
          <w:rFonts w:ascii="Times New Roman" w:hAnsi="Times New Roman" w:cs="Times New Roman"/>
          <w:color w:val="0070C0"/>
          <w:sz w:val="24"/>
          <w:szCs w:val="24"/>
          <w:lang w:val="en-GB" w:eastAsia="ko-KR"/>
        </w:rPr>
        <w:t>Topal</w:t>
      </w:r>
      <w:proofErr w:type="spellEnd"/>
      <w:r w:rsidRPr="00275FB1">
        <w:rPr>
          <w:rFonts w:ascii="Times New Roman" w:hAnsi="Times New Roman" w:cs="Times New Roman"/>
          <w:color w:val="0070C0"/>
          <w:sz w:val="24"/>
          <w:szCs w:val="24"/>
          <w:lang w:val="en-GB" w:eastAsia="ko-KR"/>
        </w:rPr>
        <w:t xml:space="preserve">, A. and </w:t>
      </w:r>
      <w:proofErr w:type="spellStart"/>
      <w:r w:rsidRPr="00275FB1">
        <w:rPr>
          <w:rFonts w:ascii="Times New Roman" w:hAnsi="Times New Roman" w:cs="Times New Roman"/>
          <w:color w:val="0070C0"/>
          <w:sz w:val="24"/>
          <w:szCs w:val="24"/>
          <w:lang w:val="en-GB" w:eastAsia="ko-KR"/>
        </w:rPr>
        <w:t>Jakovljevic</w:t>
      </w:r>
      <w:proofErr w:type="spellEnd"/>
      <w:r w:rsidRPr="00275FB1">
        <w:rPr>
          <w:rFonts w:ascii="Times New Roman" w:hAnsi="Times New Roman" w:cs="Times New Roman"/>
          <w:color w:val="0070C0"/>
          <w:sz w:val="24"/>
          <w:szCs w:val="24"/>
          <w:lang w:val="en-GB" w:eastAsia="ko-KR"/>
        </w:rPr>
        <w:t>, V. 2021. A new integrated grey m</w:t>
      </w:r>
      <w:r w:rsidR="001A744A">
        <w:rPr>
          <w:rFonts w:ascii="Times New Roman" w:hAnsi="Times New Roman" w:cs="Times New Roman"/>
          <w:color w:val="0070C0"/>
          <w:sz w:val="24"/>
          <w:szCs w:val="24"/>
          <w:lang w:val="en-GB" w:eastAsia="ko-KR"/>
        </w:rPr>
        <w:t xml:space="preserve">ulti </w:t>
      </w:r>
      <w:r w:rsidRPr="00275FB1">
        <w:rPr>
          <w:rFonts w:ascii="Times New Roman" w:hAnsi="Times New Roman" w:cs="Times New Roman"/>
          <w:color w:val="0070C0"/>
          <w:sz w:val="24"/>
          <w:szCs w:val="24"/>
          <w:lang w:val="en-GB" w:eastAsia="ko-KR"/>
        </w:rPr>
        <w:t>c</w:t>
      </w:r>
      <w:r w:rsidR="001A744A">
        <w:rPr>
          <w:rFonts w:ascii="Times New Roman" w:hAnsi="Times New Roman" w:cs="Times New Roman"/>
          <w:color w:val="0070C0"/>
          <w:sz w:val="24"/>
          <w:szCs w:val="24"/>
          <w:lang w:val="en-GB" w:eastAsia="ko-KR"/>
        </w:rPr>
        <w:t xml:space="preserve">riteria </w:t>
      </w:r>
      <w:r w:rsidRPr="00275FB1">
        <w:rPr>
          <w:rFonts w:ascii="Times New Roman" w:hAnsi="Times New Roman" w:cs="Times New Roman"/>
          <w:color w:val="0070C0"/>
          <w:sz w:val="24"/>
          <w:szCs w:val="24"/>
          <w:lang w:val="en-GB" w:eastAsia="ko-KR"/>
        </w:rPr>
        <w:t>d</w:t>
      </w:r>
      <w:r w:rsidR="001A744A">
        <w:rPr>
          <w:rFonts w:ascii="Times New Roman" w:hAnsi="Times New Roman" w:cs="Times New Roman"/>
          <w:color w:val="0070C0"/>
          <w:sz w:val="24"/>
          <w:szCs w:val="24"/>
          <w:lang w:val="en-GB" w:eastAsia="ko-KR"/>
        </w:rPr>
        <w:t xml:space="preserve">ecision </w:t>
      </w:r>
      <w:r w:rsidRPr="00275FB1">
        <w:rPr>
          <w:rFonts w:ascii="Times New Roman" w:hAnsi="Times New Roman" w:cs="Times New Roman"/>
          <w:color w:val="0070C0"/>
          <w:sz w:val="24"/>
          <w:szCs w:val="24"/>
          <w:lang w:val="en-GB" w:eastAsia="ko-KR"/>
        </w:rPr>
        <w:t>m</w:t>
      </w:r>
      <w:r w:rsidR="001A744A">
        <w:rPr>
          <w:rFonts w:ascii="Times New Roman" w:hAnsi="Times New Roman" w:cs="Times New Roman"/>
          <w:color w:val="0070C0"/>
          <w:sz w:val="24"/>
          <w:szCs w:val="24"/>
          <w:lang w:val="en-GB" w:eastAsia="ko-KR"/>
        </w:rPr>
        <w:t>aking</w:t>
      </w:r>
      <w:r w:rsidRPr="00275FB1">
        <w:rPr>
          <w:rFonts w:ascii="Times New Roman" w:hAnsi="Times New Roman" w:cs="Times New Roman"/>
          <w:color w:val="0070C0"/>
          <w:sz w:val="24"/>
          <w:szCs w:val="24"/>
          <w:lang w:val="en-GB" w:eastAsia="ko-KR"/>
        </w:rPr>
        <w:t xml:space="preserve"> model: case of warehouse location selection, </w:t>
      </w:r>
      <w:proofErr w:type="spellStart"/>
      <w:r w:rsidRPr="00275FB1">
        <w:rPr>
          <w:rFonts w:ascii="Times New Roman" w:hAnsi="Times New Roman" w:cs="Times New Roman"/>
          <w:i/>
          <w:iCs/>
          <w:color w:val="0070C0"/>
          <w:sz w:val="24"/>
          <w:szCs w:val="24"/>
          <w:lang w:val="en-GB" w:eastAsia="ko-KR"/>
        </w:rPr>
        <w:t>Fracta</w:t>
      </w:r>
      <w:proofErr w:type="spellEnd"/>
      <w:r w:rsidRPr="00275FB1">
        <w:rPr>
          <w:rFonts w:ascii="Times New Roman" w:hAnsi="Times New Roman" w:cs="Times New Roman"/>
          <w:i/>
          <w:iCs/>
          <w:color w:val="0070C0"/>
          <w:sz w:val="24"/>
          <w:szCs w:val="24"/>
          <w:lang w:val="en-GB" w:eastAsia="ko-KR"/>
        </w:rPr>
        <w:t xml:space="preserve"> Universitatis, Series: Mechanical Engineering</w:t>
      </w:r>
      <w:r w:rsidRPr="00275FB1">
        <w:rPr>
          <w:rFonts w:ascii="Times New Roman" w:hAnsi="Times New Roman" w:cs="Times New Roman"/>
          <w:color w:val="0070C0"/>
          <w:sz w:val="24"/>
          <w:szCs w:val="24"/>
          <w:lang w:val="en-GB" w:eastAsia="ko-KR"/>
        </w:rPr>
        <w:t xml:space="preserve">, Vol.19, No.3, pp:515-535. </w:t>
      </w:r>
      <w:r w:rsidR="00275FB1" w:rsidRPr="00275FB1">
        <w:rPr>
          <w:rFonts w:ascii="Times New Roman" w:hAnsi="Times New Roman" w:cs="Times New Roman"/>
          <w:color w:val="0070C0"/>
          <w:sz w:val="24"/>
          <w:szCs w:val="24"/>
          <w:lang w:val="en-GB" w:eastAsia="ko-KR"/>
        </w:rPr>
        <w:t>DOI Number</w:t>
      </w:r>
    </w:p>
    <w:p w14:paraId="4ABCEF87" w14:textId="1856AC88" w:rsidR="00F33C99" w:rsidRDefault="00275FB1" w:rsidP="00275FB1">
      <w:pPr>
        <w:spacing w:after="0" w:line="240" w:lineRule="auto"/>
        <w:contextualSpacing/>
        <w:jc w:val="both"/>
        <w:rPr>
          <w:rFonts w:ascii="Times New Roman" w:hAnsi="Times New Roman" w:cs="Times New Roman"/>
          <w:color w:val="0070C0"/>
          <w:sz w:val="24"/>
          <w:szCs w:val="24"/>
          <w:lang w:val="en-GB" w:eastAsia="ko-KR"/>
        </w:rPr>
      </w:pPr>
      <w:r w:rsidRPr="00275FB1">
        <w:rPr>
          <w:rFonts w:ascii="Times New Roman" w:hAnsi="Times New Roman" w:cs="Times New Roman"/>
          <w:color w:val="0070C0"/>
          <w:sz w:val="24"/>
          <w:szCs w:val="24"/>
          <w:lang w:val="en-GB" w:eastAsia="ko-KR"/>
        </w:rPr>
        <w:t>10.22190/FUME210424060U</w:t>
      </w:r>
      <w:r>
        <w:rPr>
          <w:rFonts w:ascii="Times New Roman" w:hAnsi="Times New Roman" w:cs="Times New Roman"/>
          <w:color w:val="0070C0"/>
          <w:sz w:val="24"/>
          <w:szCs w:val="24"/>
          <w:lang w:val="en-GB" w:eastAsia="ko-KR"/>
        </w:rPr>
        <w:t xml:space="preserve">. </w:t>
      </w:r>
    </w:p>
    <w:p w14:paraId="255D3C2B" w14:textId="77777777" w:rsidR="006F25FC" w:rsidRPr="00190630" w:rsidRDefault="006F25FC" w:rsidP="006F25FC">
      <w:pPr>
        <w:spacing w:after="0" w:line="240" w:lineRule="auto"/>
        <w:contextualSpacing/>
        <w:jc w:val="both"/>
        <w:rPr>
          <w:rFonts w:ascii="Times New Roman" w:hAnsi="Times New Roman" w:cs="Times New Roman"/>
          <w:sz w:val="24"/>
          <w:szCs w:val="24"/>
          <w:lang w:val="en-GB" w:eastAsia="ko-KR"/>
        </w:rPr>
      </w:pPr>
    </w:p>
    <w:p w14:paraId="04DA02EF" w14:textId="0B2E83CB" w:rsidR="006F25FC" w:rsidRPr="00190630" w:rsidRDefault="006F25FC" w:rsidP="006F25FC">
      <w:pPr>
        <w:spacing w:after="0" w:line="240" w:lineRule="auto"/>
        <w:contextualSpacing/>
        <w:jc w:val="both"/>
        <w:rPr>
          <w:rFonts w:ascii="Times New Roman" w:hAnsi="Times New Roman" w:cs="Times New Roman"/>
          <w:sz w:val="24"/>
          <w:szCs w:val="24"/>
          <w:lang w:val="en-GB" w:eastAsia="ko-KR"/>
        </w:rPr>
      </w:pPr>
      <w:r w:rsidRPr="00190630">
        <w:rPr>
          <w:rFonts w:ascii="Times New Roman" w:hAnsi="Times New Roman" w:cs="Times New Roman"/>
          <w:sz w:val="24"/>
          <w:szCs w:val="24"/>
          <w:lang w:val="en-GB" w:eastAsia="ko-KR"/>
        </w:rPr>
        <w:t xml:space="preserve">Vishnu, C.R., </w:t>
      </w:r>
      <w:proofErr w:type="spellStart"/>
      <w:r w:rsidRPr="00190630">
        <w:rPr>
          <w:rFonts w:ascii="Times New Roman" w:hAnsi="Times New Roman" w:cs="Times New Roman"/>
          <w:sz w:val="24"/>
          <w:szCs w:val="24"/>
          <w:lang w:val="en-GB" w:eastAsia="ko-KR"/>
        </w:rPr>
        <w:t>Shridharan</w:t>
      </w:r>
      <w:proofErr w:type="spellEnd"/>
      <w:r w:rsidRPr="00190630">
        <w:rPr>
          <w:rFonts w:ascii="Times New Roman" w:hAnsi="Times New Roman" w:cs="Times New Roman"/>
          <w:sz w:val="24"/>
          <w:szCs w:val="24"/>
          <w:lang w:val="en-GB" w:eastAsia="ko-KR"/>
        </w:rPr>
        <w:t xml:space="preserve">, R., and Kumar, R. P.N.,2019.  Supply chain risk management: models and methods, </w:t>
      </w:r>
      <w:r w:rsidRPr="00190630">
        <w:rPr>
          <w:rFonts w:ascii="Times New Roman" w:hAnsi="Times New Roman" w:cs="Times New Roman"/>
          <w:i/>
          <w:sz w:val="24"/>
          <w:szCs w:val="24"/>
          <w:lang w:val="en-GB" w:eastAsia="ko-KR"/>
        </w:rPr>
        <w:t>International Journal of Management and Decision Making</w:t>
      </w:r>
      <w:r w:rsidRPr="00190630">
        <w:rPr>
          <w:rFonts w:ascii="Times New Roman" w:hAnsi="Times New Roman" w:cs="Times New Roman"/>
          <w:sz w:val="24"/>
          <w:szCs w:val="24"/>
          <w:lang w:val="en-GB" w:eastAsia="ko-KR"/>
        </w:rPr>
        <w:t>, Vol.18, No.1, pp</w:t>
      </w:r>
      <w:r w:rsidR="00541CE0">
        <w:rPr>
          <w:rFonts w:ascii="Times New Roman" w:hAnsi="Times New Roman" w:cs="Times New Roman"/>
          <w:sz w:val="24"/>
          <w:szCs w:val="24"/>
          <w:lang w:val="en-GB" w:eastAsia="ko-KR"/>
        </w:rPr>
        <w:t>:</w:t>
      </w:r>
      <w:r w:rsidRPr="00190630">
        <w:rPr>
          <w:rFonts w:ascii="Times New Roman" w:hAnsi="Times New Roman" w:cs="Times New Roman"/>
          <w:sz w:val="24"/>
          <w:szCs w:val="24"/>
          <w:lang w:val="en-GB" w:eastAsia="ko-KR"/>
        </w:rPr>
        <w:t xml:space="preserve"> 31-75. </w:t>
      </w:r>
      <w:hyperlink r:id="rId115" w:history="1">
        <w:r w:rsidRPr="00190630">
          <w:rPr>
            <w:rFonts w:ascii="Times New Roman" w:hAnsi="Times New Roman" w:cs="Times New Roman"/>
            <w:sz w:val="24"/>
            <w:szCs w:val="24"/>
            <w:u w:val="single"/>
            <w:lang w:val="en-GB" w:eastAsia="ko-KR"/>
          </w:rPr>
          <w:t>https://dx.doi.org/10.1504/IJMDM.2019.096689</w:t>
        </w:r>
      </w:hyperlink>
      <w:r w:rsidRPr="00190630">
        <w:rPr>
          <w:rFonts w:ascii="Times New Roman" w:hAnsi="Times New Roman" w:cs="Times New Roman"/>
          <w:sz w:val="24"/>
          <w:szCs w:val="24"/>
          <w:lang w:val="en-GB" w:eastAsia="ko-KR"/>
        </w:rPr>
        <w:t xml:space="preserve">. </w:t>
      </w:r>
    </w:p>
    <w:p w14:paraId="3AAF3EFA" w14:textId="77777777" w:rsidR="006F25FC" w:rsidRPr="00190630" w:rsidRDefault="006F25FC" w:rsidP="006F25FC">
      <w:pPr>
        <w:spacing w:after="0" w:line="240" w:lineRule="auto"/>
        <w:contextualSpacing/>
        <w:jc w:val="both"/>
        <w:rPr>
          <w:rFonts w:ascii="Times New Roman" w:hAnsi="Times New Roman" w:cs="Times New Roman"/>
          <w:sz w:val="24"/>
          <w:szCs w:val="24"/>
          <w:lang w:val="en-GB" w:eastAsia="ko-KR"/>
        </w:rPr>
      </w:pPr>
    </w:p>
    <w:p w14:paraId="700FC07A" w14:textId="66554089"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Venkatesan, </w:t>
      </w:r>
      <w:proofErr w:type="spellStart"/>
      <w:proofErr w:type="gramStart"/>
      <w:r w:rsidRPr="00190630">
        <w:rPr>
          <w:rFonts w:ascii="Times New Roman" w:hAnsi="Times New Roman" w:cs="Times New Roman"/>
          <w:sz w:val="24"/>
          <w:szCs w:val="24"/>
          <w:lang w:val="en-GB"/>
        </w:rPr>
        <w:t>S.Prasanna</w:t>
      </w:r>
      <w:proofErr w:type="spellEnd"/>
      <w:proofErr w:type="gramEnd"/>
      <w:r w:rsidRPr="00190630">
        <w:rPr>
          <w:rFonts w:ascii="Times New Roman" w:hAnsi="Times New Roman" w:cs="Times New Roman"/>
          <w:sz w:val="24"/>
          <w:szCs w:val="24"/>
          <w:lang w:val="en-GB"/>
        </w:rPr>
        <w:t xml:space="preserve">, and </w:t>
      </w:r>
      <w:proofErr w:type="spellStart"/>
      <w:r w:rsidRPr="00190630">
        <w:rPr>
          <w:rFonts w:ascii="Times New Roman" w:hAnsi="Times New Roman" w:cs="Times New Roman"/>
          <w:sz w:val="24"/>
          <w:szCs w:val="24"/>
          <w:lang w:val="en-GB"/>
        </w:rPr>
        <w:t>Kumanan</w:t>
      </w:r>
      <w:proofErr w:type="spellEnd"/>
      <w:r w:rsidRPr="00190630">
        <w:rPr>
          <w:rFonts w:ascii="Times New Roman" w:hAnsi="Times New Roman" w:cs="Times New Roman"/>
          <w:sz w:val="24"/>
          <w:szCs w:val="24"/>
          <w:lang w:val="en-GB"/>
        </w:rPr>
        <w:t xml:space="preserve">, S. 2012. Supply </w:t>
      </w:r>
      <w:r w:rsidR="002F7C2D">
        <w:rPr>
          <w:rFonts w:ascii="Times New Roman" w:hAnsi="Times New Roman" w:cs="Times New Roman"/>
          <w:sz w:val="24"/>
          <w:szCs w:val="24"/>
          <w:lang w:val="en-GB"/>
        </w:rPr>
        <w:t>chain risk p</w:t>
      </w:r>
      <w:r w:rsidRPr="00190630">
        <w:rPr>
          <w:rFonts w:ascii="Times New Roman" w:hAnsi="Times New Roman" w:cs="Times New Roman"/>
          <w:sz w:val="24"/>
          <w:szCs w:val="24"/>
          <w:lang w:val="en-GB"/>
        </w:rPr>
        <w:t xml:space="preserve">rioritization </w:t>
      </w:r>
      <w:r w:rsidR="002F7C2D">
        <w:rPr>
          <w:rFonts w:ascii="Times New Roman" w:hAnsi="Times New Roman" w:cs="Times New Roman"/>
          <w:sz w:val="24"/>
          <w:szCs w:val="24"/>
          <w:lang w:val="en-GB"/>
        </w:rPr>
        <w:t>u</w:t>
      </w:r>
      <w:r w:rsidRPr="00190630">
        <w:rPr>
          <w:rFonts w:ascii="Times New Roman" w:hAnsi="Times New Roman" w:cs="Times New Roman"/>
          <w:sz w:val="24"/>
          <w:szCs w:val="24"/>
          <w:lang w:val="en-GB"/>
        </w:rPr>
        <w:t xml:space="preserve">sing a </w:t>
      </w:r>
      <w:r w:rsidR="002F7C2D">
        <w:rPr>
          <w:rFonts w:ascii="Times New Roman" w:hAnsi="Times New Roman" w:cs="Times New Roman"/>
          <w:sz w:val="24"/>
          <w:szCs w:val="24"/>
          <w:lang w:val="en-GB"/>
        </w:rPr>
        <w:t>h</w:t>
      </w:r>
      <w:r w:rsidRPr="00190630">
        <w:rPr>
          <w:rFonts w:ascii="Times New Roman" w:hAnsi="Times New Roman" w:cs="Times New Roman"/>
          <w:sz w:val="24"/>
          <w:szCs w:val="24"/>
          <w:lang w:val="en-GB"/>
        </w:rPr>
        <w:t xml:space="preserve">ybrid AHP and PROMETHEE </w:t>
      </w:r>
      <w:r w:rsidR="002F7C2D">
        <w:rPr>
          <w:rFonts w:ascii="Times New Roman" w:hAnsi="Times New Roman" w:cs="Times New Roman"/>
          <w:sz w:val="24"/>
          <w:szCs w:val="24"/>
          <w:lang w:val="en-GB"/>
        </w:rPr>
        <w:t>a</w:t>
      </w:r>
      <w:r w:rsidRPr="00190630">
        <w:rPr>
          <w:rFonts w:ascii="Times New Roman" w:hAnsi="Times New Roman" w:cs="Times New Roman"/>
          <w:sz w:val="24"/>
          <w:szCs w:val="24"/>
          <w:lang w:val="en-GB"/>
        </w:rPr>
        <w:t xml:space="preserve">pproach, </w:t>
      </w:r>
      <w:r w:rsidRPr="00190630">
        <w:rPr>
          <w:rFonts w:ascii="Times New Roman" w:hAnsi="Times New Roman" w:cs="Times New Roman"/>
          <w:i/>
          <w:iCs/>
          <w:sz w:val="24"/>
          <w:szCs w:val="24"/>
          <w:lang w:val="en-GB"/>
        </w:rPr>
        <w:t>International Journal of Service and Operations Management</w:t>
      </w:r>
      <w:r w:rsidRPr="00190630">
        <w:rPr>
          <w:rFonts w:ascii="Times New Roman" w:hAnsi="Times New Roman" w:cs="Times New Roman"/>
          <w:sz w:val="24"/>
          <w:szCs w:val="24"/>
          <w:lang w:val="en-GB"/>
        </w:rPr>
        <w:t>, Vol.13, No. 1,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19-41. </w:t>
      </w:r>
      <w:hyperlink r:id="rId116" w:history="1">
        <w:r w:rsidRPr="00190630">
          <w:rPr>
            <w:rFonts w:ascii="Times New Roman" w:hAnsi="Times New Roman" w:cs="Times New Roman"/>
            <w:sz w:val="24"/>
            <w:szCs w:val="24"/>
            <w:u w:val="single"/>
            <w:lang w:val="en-GB"/>
          </w:rPr>
          <w:t>https://dx.doi.org/10.1504/IJSOM.2012.048274</w:t>
        </w:r>
      </w:hyperlink>
      <w:r w:rsidRPr="00190630">
        <w:rPr>
          <w:rFonts w:ascii="Times New Roman" w:hAnsi="Times New Roman" w:cs="Times New Roman"/>
          <w:sz w:val="24"/>
          <w:szCs w:val="24"/>
          <w:lang w:val="en-GB"/>
        </w:rPr>
        <w:t xml:space="preserve">. </w:t>
      </w:r>
    </w:p>
    <w:p w14:paraId="3FDABDB0" w14:textId="4F11C583" w:rsidR="00BB280B" w:rsidRDefault="00BB280B" w:rsidP="006F25FC">
      <w:pPr>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00175293">
        <w:rPr>
          <w:rFonts w:ascii="Times New Roman" w:hAnsi="Times New Roman" w:cs="Times New Roman"/>
          <w:sz w:val="24"/>
          <w:szCs w:val="24"/>
          <w:lang w:val="en-GB"/>
        </w:rPr>
        <w:t>en</w:t>
      </w:r>
      <w:r>
        <w:rPr>
          <w:rFonts w:ascii="Times New Roman" w:hAnsi="Times New Roman" w:cs="Times New Roman"/>
          <w:sz w:val="24"/>
          <w:szCs w:val="24"/>
          <w:lang w:val="en-GB"/>
        </w:rPr>
        <w:t xml:space="preserve">, T.C., Chung, H.Y., Chang, K.H. and Li, Z. S., 2021. A flexible risk assessment approach integrating subjective and objective weights under uncertainty, </w:t>
      </w:r>
      <w:r w:rsidRPr="0078115A">
        <w:rPr>
          <w:rFonts w:ascii="Times New Roman" w:hAnsi="Times New Roman" w:cs="Times New Roman"/>
          <w:i/>
          <w:iCs/>
          <w:sz w:val="24"/>
          <w:szCs w:val="24"/>
          <w:lang w:val="en-GB"/>
        </w:rPr>
        <w:t>Engineering Application of Artificial Intelligent</w:t>
      </w:r>
      <w:r>
        <w:rPr>
          <w:rFonts w:ascii="Times New Roman" w:hAnsi="Times New Roman" w:cs="Times New Roman"/>
          <w:sz w:val="24"/>
          <w:szCs w:val="24"/>
          <w:lang w:val="en-GB"/>
        </w:rPr>
        <w:t>, Vol.</w:t>
      </w:r>
      <w:r w:rsidR="0078115A">
        <w:rPr>
          <w:rFonts w:ascii="Times New Roman" w:hAnsi="Times New Roman" w:cs="Times New Roman"/>
          <w:sz w:val="24"/>
          <w:szCs w:val="24"/>
          <w:lang w:val="en-GB"/>
        </w:rPr>
        <w:t xml:space="preserve">103, in press. </w:t>
      </w:r>
      <w:hyperlink r:id="rId117" w:history="1">
        <w:r w:rsidR="0078115A" w:rsidRPr="00281F07">
          <w:rPr>
            <w:rStyle w:val="Hyperlink"/>
            <w:rFonts w:ascii="Times New Roman" w:hAnsi="Times New Roman" w:cs="Times New Roman"/>
            <w:sz w:val="24"/>
            <w:szCs w:val="24"/>
            <w:lang w:val="en-GB"/>
          </w:rPr>
          <w:t>https://doi.org/10.1016/j.engappai.2021.104310</w:t>
        </w:r>
      </w:hyperlink>
      <w:r w:rsidR="0078115A">
        <w:rPr>
          <w:rFonts w:ascii="Times New Roman" w:hAnsi="Times New Roman" w:cs="Times New Roman"/>
          <w:sz w:val="24"/>
          <w:szCs w:val="24"/>
          <w:lang w:val="en-GB"/>
        </w:rPr>
        <w:t xml:space="preserve">. </w:t>
      </w:r>
    </w:p>
    <w:p w14:paraId="77D30648" w14:textId="067B5CF6" w:rsidR="001723C1" w:rsidRDefault="001723C1" w:rsidP="006F25FC">
      <w:pPr>
        <w:jc w:val="both"/>
        <w:rPr>
          <w:rFonts w:ascii="Times New Roman" w:hAnsi="Times New Roman" w:cs="Times New Roman"/>
          <w:sz w:val="24"/>
          <w:szCs w:val="24"/>
          <w:lang w:val="en-GB"/>
        </w:rPr>
      </w:pPr>
      <w:r w:rsidRPr="001723C1">
        <w:rPr>
          <w:rFonts w:ascii="Times New Roman" w:hAnsi="Times New Roman" w:cs="Times New Roman"/>
          <w:color w:val="0070C0"/>
          <w:sz w:val="24"/>
          <w:szCs w:val="24"/>
          <w:lang w:val="en-GB"/>
        </w:rPr>
        <w:t xml:space="preserve">Wang, L. and Rani, P.2021. Sustainable supply chain under risk in the manufacturing firms: an extended double normalization-based multiple aggregation approach under an </w:t>
      </w:r>
      <w:r w:rsidR="00ED1E4E" w:rsidRPr="001723C1">
        <w:rPr>
          <w:rFonts w:ascii="Times New Roman" w:hAnsi="Times New Roman" w:cs="Times New Roman"/>
          <w:color w:val="0070C0"/>
          <w:sz w:val="24"/>
          <w:szCs w:val="24"/>
          <w:lang w:val="en-GB"/>
        </w:rPr>
        <w:t>intuitionistic</w:t>
      </w:r>
      <w:r w:rsidRPr="001723C1">
        <w:rPr>
          <w:rFonts w:ascii="Times New Roman" w:hAnsi="Times New Roman" w:cs="Times New Roman"/>
          <w:color w:val="0070C0"/>
          <w:sz w:val="24"/>
          <w:szCs w:val="24"/>
          <w:lang w:val="en-GB"/>
        </w:rPr>
        <w:t xml:space="preserve"> fuzzy environment, </w:t>
      </w:r>
      <w:r w:rsidRPr="001723C1">
        <w:rPr>
          <w:rFonts w:ascii="Times New Roman" w:hAnsi="Times New Roman" w:cs="Times New Roman"/>
          <w:i/>
          <w:iCs/>
          <w:color w:val="0070C0"/>
          <w:sz w:val="24"/>
          <w:szCs w:val="24"/>
          <w:lang w:val="en-GB"/>
        </w:rPr>
        <w:t>Journal of Enterprise Information System</w:t>
      </w:r>
      <w:r w:rsidRPr="001723C1">
        <w:rPr>
          <w:rFonts w:ascii="Times New Roman" w:hAnsi="Times New Roman" w:cs="Times New Roman"/>
          <w:color w:val="0070C0"/>
          <w:sz w:val="24"/>
          <w:szCs w:val="24"/>
          <w:lang w:val="en-GB"/>
        </w:rPr>
        <w:t>, Early View</w:t>
      </w:r>
      <w:r>
        <w:rPr>
          <w:rFonts w:ascii="Times New Roman" w:hAnsi="Times New Roman" w:cs="Times New Roman"/>
          <w:sz w:val="24"/>
          <w:szCs w:val="24"/>
          <w:lang w:val="en-GB"/>
        </w:rPr>
        <w:t>,</w:t>
      </w:r>
      <w:r w:rsidRPr="001723C1">
        <w:t xml:space="preserve"> </w:t>
      </w:r>
      <w:hyperlink r:id="rId118" w:history="1">
        <w:r w:rsidRPr="00CE58F1">
          <w:rPr>
            <w:rStyle w:val="Hyperlink"/>
            <w:rFonts w:ascii="Times New Roman" w:hAnsi="Times New Roman" w:cs="Times New Roman"/>
            <w:sz w:val="24"/>
            <w:szCs w:val="24"/>
            <w:lang w:val="en-GB"/>
          </w:rPr>
          <w:t>https://doi.org/10.1108/JEIM-05-2021-0222</w:t>
        </w:r>
      </w:hyperlink>
      <w:r>
        <w:rPr>
          <w:rFonts w:ascii="Times New Roman" w:hAnsi="Times New Roman" w:cs="Times New Roman"/>
          <w:sz w:val="24"/>
          <w:szCs w:val="24"/>
          <w:lang w:val="en-GB"/>
        </w:rPr>
        <w:t xml:space="preserve">.  </w:t>
      </w:r>
    </w:p>
    <w:p w14:paraId="45AA0D41" w14:textId="49AE9E99" w:rsidR="003D3D0E" w:rsidRDefault="003D3D0E" w:rsidP="006F25FC">
      <w:pPr>
        <w:jc w:val="both"/>
        <w:rPr>
          <w:rFonts w:ascii="Times New Roman" w:hAnsi="Times New Roman" w:cs="Times New Roman"/>
          <w:sz w:val="24"/>
          <w:szCs w:val="24"/>
          <w:lang w:val="en-GB"/>
        </w:rPr>
      </w:pPr>
      <w:proofErr w:type="spellStart"/>
      <w:r w:rsidRPr="003D3D0E">
        <w:rPr>
          <w:rFonts w:ascii="Times New Roman" w:hAnsi="Times New Roman" w:cs="Times New Roman"/>
          <w:color w:val="0070C0"/>
          <w:sz w:val="24"/>
          <w:szCs w:val="24"/>
          <w:lang w:val="en-GB"/>
        </w:rPr>
        <w:t>Wondirad</w:t>
      </w:r>
      <w:proofErr w:type="spellEnd"/>
      <w:r w:rsidRPr="003D3D0E">
        <w:rPr>
          <w:rFonts w:ascii="Times New Roman" w:hAnsi="Times New Roman" w:cs="Times New Roman"/>
          <w:color w:val="0070C0"/>
          <w:sz w:val="24"/>
          <w:szCs w:val="24"/>
          <w:lang w:val="en-GB"/>
        </w:rPr>
        <w:t xml:space="preserve">, A., </w:t>
      </w:r>
      <w:proofErr w:type="spellStart"/>
      <w:r w:rsidRPr="003D3D0E">
        <w:rPr>
          <w:rFonts w:ascii="Times New Roman" w:hAnsi="Times New Roman" w:cs="Times New Roman"/>
          <w:color w:val="0070C0"/>
          <w:sz w:val="24"/>
          <w:szCs w:val="24"/>
          <w:lang w:val="en-GB"/>
        </w:rPr>
        <w:t>Bogale</w:t>
      </w:r>
      <w:proofErr w:type="spellEnd"/>
      <w:r w:rsidRPr="003D3D0E">
        <w:rPr>
          <w:rFonts w:ascii="Times New Roman" w:hAnsi="Times New Roman" w:cs="Times New Roman"/>
          <w:color w:val="0070C0"/>
          <w:sz w:val="24"/>
          <w:szCs w:val="24"/>
          <w:lang w:val="en-GB"/>
        </w:rPr>
        <w:t xml:space="preserve">, D., and Li, Y. 2021. Practices and challenges of developing handicrafts as a core tourism product in </w:t>
      </w:r>
      <w:proofErr w:type="spellStart"/>
      <w:r w:rsidRPr="003D3D0E">
        <w:rPr>
          <w:rFonts w:ascii="Times New Roman" w:hAnsi="Times New Roman" w:cs="Times New Roman"/>
          <w:color w:val="0070C0"/>
          <w:sz w:val="24"/>
          <w:szCs w:val="24"/>
          <w:lang w:val="en-GB"/>
        </w:rPr>
        <w:t>Chenca</w:t>
      </w:r>
      <w:proofErr w:type="spellEnd"/>
      <w:r w:rsidRPr="003D3D0E">
        <w:rPr>
          <w:rFonts w:ascii="Times New Roman" w:hAnsi="Times New Roman" w:cs="Times New Roman"/>
          <w:color w:val="0070C0"/>
          <w:sz w:val="24"/>
          <w:szCs w:val="24"/>
          <w:lang w:val="en-GB"/>
        </w:rPr>
        <w:t xml:space="preserve"> and </w:t>
      </w:r>
      <w:proofErr w:type="spellStart"/>
      <w:proofErr w:type="gramStart"/>
      <w:r w:rsidRPr="003D3D0E">
        <w:rPr>
          <w:rFonts w:ascii="Times New Roman" w:hAnsi="Times New Roman" w:cs="Times New Roman"/>
          <w:color w:val="0070C0"/>
          <w:sz w:val="24"/>
          <w:szCs w:val="24"/>
          <w:lang w:val="en-GB"/>
        </w:rPr>
        <w:t>Kongo,Southern</w:t>
      </w:r>
      <w:proofErr w:type="spellEnd"/>
      <w:proofErr w:type="gramEnd"/>
      <w:r w:rsidRPr="003D3D0E">
        <w:rPr>
          <w:rFonts w:ascii="Times New Roman" w:hAnsi="Times New Roman" w:cs="Times New Roman"/>
          <w:color w:val="0070C0"/>
          <w:sz w:val="24"/>
          <w:szCs w:val="24"/>
          <w:lang w:val="en-GB"/>
        </w:rPr>
        <w:t xml:space="preserve"> Ethiopia, </w:t>
      </w:r>
      <w:r w:rsidRPr="003D3D0E">
        <w:rPr>
          <w:rFonts w:ascii="Times New Roman" w:hAnsi="Times New Roman" w:cs="Times New Roman"/>
          <w:i/>
          <w:iCs/>
          <w:color w:val="0070C0"/>
          <w:sz w:val="24"/>
          <w:szCs w:val="24"/>
          <w:lang w:val="en-GB"/>
        </w:rPr>
        <w:t>International Journal of Cultural Policy</w:t>
      </w:r>
      <w:r w:rsidRPr="003D3D0E">
        <w:rPr>
          <w:rFonts w:ascii="Times New Roman" w:hAnsi="Times New Roman" w:cs="Times New Roman"/>
          <w:color w:val="0070C0"/>
          <w:sz w:val="24"/>
          <w:szCs w:val="24"/>
          <w:lang w:val="en-GB"/>
        </w:rPr>
        <w:t>, in press</w:t>
      </w:r>
      <w:r>
        <w:rPr>
          <w:rFonts w:ascii="Times New Roman" w:hAnsi="Times New Roman" w:cs="Times New Roman"/>
          <w:sz w:val="24"/>
          <w:szCs w:val="24"/>
          <w:lang w:val="en-GB"/>
        </w:rPr>
        <w:t xml:space="preserve">, </w:t>
      </w:r>
      <w:hyperlink r:id="rId119" w:history="1">
        <w:r w:rsidRPr="00F43ED8">
          <w:rPr>
            <w:rStyle w:val="Hyperlink"/>
            <w:rFonts w:ascii="Times New Roman" w:hAnsi="Times New Roman" w:cs="Times New Roman"/>
            <w:sz w:val="24"/>
            <w:szCs w:val="24"/>
            <w:lang w:val="en-GB"/>
          </w:rPr>
          <w:t>https://doi.org/10.1080/10286632.2021.1938560</w:t>
        </w:r>
      </w:hyperlink>
      <w:r>
        <w:rPr>
          <w:rFonts w:ascii="Times New Roman" w:hAnsi="Times New Roman" w:cs="Times New Roman"/>
          <w:sz w:val="24"/>
          <w:szCs w:val="24"/>
          <w:lang w:val="en-GB"/>
        </w:rPr>
        <w:t xml:space="preserve">. </w:t>
      </w:r>
    </w:p>
    <w:p w14:paraId="5FEEDBE2" w14:textId="3D964D86" w:rsidR="007508C7" w:rsidRPr="00ED1E4E" w:rsidRDefault="007508C7" w:rsidP="006F25FC">
      <w:pPr>
        <w:jc w:val="both"/>
        <w:rPr>
          <w:rFonts w:ascii="Times New Roman" w:hAnsi="Times New Roman" w:cs="Times New Roman"/>
          <w:color w:val="0070C0"/>
          <w:sz w:val="24"/>
          <w:szCs w:val="24"/>
          <w:lang w:val="en-GB"/>
        </w:rPr>
      </w:pPr>
      <w:r w:rsidRPr="00ED1E4E">
        <w:rPr>
          <w:rFonts w:ascii="Times New Roman" w:hAnsi="Times New Roman" w:cs="Times New Roman"/>
          <w:color w:val="0070C0"/>
          <w:sz w:val="24"/>
          <w:szCs w:val="24"/>
          <w:lang w:val="en-GB"/>
        </w:rPr>
        <w:t xml:space="preserve">Wang, Z., Ran, Y., Yu, H., </w:t>
      </w:r>
      <w:proofErr w:type="spellStart"/>
      <w:r w:rsidRPr="00ED1E4E">
        <w:rPr>
          <w:rFonts w:ascii="Times New Roman" w:hAnsi="Times New Roman" w:cs="Times New Roman"/>
          <w:color w:val="0070C0"/>
          <w:sz w:val="24"/>
          <w:szCs w:val="24"/>
          <w:lang w:val="en-GB"/>
        </w:rPr>
        <w:t>Jin</w:t>
      </w:r>
      <w:proofErr w:type="spellEnd"/>
      <w:r w:rsidRPr="00ED1E4E">
        <w:rPr>
          <w:rFonts w:ascii="Times New Roman" w:hAnsi="Times New Roman" w:cs="Times New Roman"/>
          <w:color w:val="0070C0"/>
          <w:sz w:val="24"/>
          <w:szCs w:val="24"/>
          <w:lang w:val="en-GB"/>
        </w:rPr>
        <w:t>, C</w:t>
      </w:r>
      <w:r w:rsidR="001E2A0E" w:rsidRPr="00ED1E4E">
        <w:rPr>
          <w:rFonts w:ascii="Times New Roman" w:hAnsi="Times New Roman" w:cs="Times New Roman"/>
          <w:color w:val="0070C0"/>
          <w:sz w:val="24"/>
          <w:szCs w:val="24"/>
          <w:lang w:val="en-GB"/>
        </w:rPr>
        <w:t xml:space="preserve">. and Zhang, G. 2021. </w:t>
      </w:r>
      <w:r w:rsidR="00ED1E4E" w:rsidRPr="00ED1E4E">
        <w:rPr>
          <w:rFonts w:ascii="Times New Roman" w:hAnsi="Times New Roman" w:cs="Times New Roman"/>
          <w:color w:val="0070C0"/>
          <w:sz w:val="24"/>
          <w:szCs w:val="24"/>
          <w:lang w:val="en-GB"/>
        </w:rPr>
        <w:t xml:space="preserve">Failure mode and effects analysis using function–motion–action decomposition method and integrated risk priority number for mechatronic products, </w:t>
      </w:r>
      <w:r w:rsidR="00ED1E4E" w:rsidRPr="00ED1E4E">
        <w:rPr>
          <w:rFonts w:ascii="Times New Roman" w:hAnsi="Times New Roman" w:cs="Times New Roman"/>
          <w:i/>
          <w:iCs/>
          <w:color w:val="0070C0"/>
          <w:sz w:val="24"/>
          <w:szCs w:val="24"/>
          <w:lang w:val="en-GB"/>
        </w:rPr>
        <w:t>Quality and Reliability Engineering International</w:t>
      </w:r>
      <w:r w:rsidR="00ED1E4E" w:rsidRPr="00ED1E4E">
        <w:rPr>
          <w:rFonts w:ascii="Times New Roman" w:hAnsi="Times New Roman" w:cs="Times New Roman"/>
          <w:color w:val="0070C0"/>
          <w:sz w:val="24"/>
          <w:szCs w:val="24"/>
          <w:lang w:val="en-GB"/>
        </w:rPr>
        <w:t xml:space="preserve">, Vol.37, No.6, pp:2875-2899. </w:t>
      </w:r>
      <w:hyperlink r:id="rId120" w:history="1">
        <w:r w:rsidR="00ED1E4E" w:rsidRPr="00F43ED8">
          <w:rPr>
            <w:rStyle w:val="Hyperlink"/>
            <w:rFonts w:ascii="Times New Roman" w:hAnsi="Times New Roman" w:cs="Times New Roman"/>
            <w:sz w:val="24"/>
            <w:szCs w:val="24"/>
            <w:lang w:val="en-GB"/>
          </w:rPr>
          <w:t>https://doi.org/10.1002/qre.2895</w:t>
        </w:r>
      </w:hyperlink>
      <w:r w:rsidR="00ED1E4E">
        <w:rPr>
          <w:rFonts w:ascii="Times New Roman" w:hAnsi="Times New Roman" w:cs="Times New Roman"/>
          <w:color w:val="0070C0"/>
          <w:sz w:val="24"/>
          <w:szCs w:val="24"/>
          <w:lang w:val="en-GB"/>
        </w:rPr>
        <w:t xml:space="preserve">. </w:t>
      </w:r>
    </w:p>
    <w:p w14:paraId="27580959" w14:textId="297F536D" w:rsidR="006F25FC" w:rsidRPr="00190630" w:rsidRDefault="0078115A"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Wu, Y.</w:t>
      </w:r>
      <w:r w:rsidR="006F25FC" w:rsidRPr="00190630">
        <w:rPr>
          <w:rFonts w:ascii="Times New Roman" w:hAnsi="Times New Roman" w:cs="Times New Roman"/>
          <w:sz w:val="24"/>
          <w:szCs w:val="24"/>
          <w:lang w:val="en-GB"/>
        </w:rPr>
        <w:t>, Jia, W., Li, L., Song, Z., Xu, C., and Liu, F., 2019.</w:t>
      </w:r>
      <w:r w:rsidR="007450A8" w:rsidRPr="00190630">
        <w:rPr>
          <w:rFonts w:ascii="Times New Roman" w:hAnsi="Times New Roman" w:cs="Times New Roman"/>
          <w:sz w:val="24"/>
          <w:szCs w:val="24"/>
          <w:lang w:val="en-GB"/>
        </w:rPr>
        <w:t xml:space="preserve"> </w:t>
      </w:r>
      <w:r w:rsidR="006F25FC" w:rsidRPr="00190630">
        <w:rPr>
          <w:rFonts w:ascii="Times New Roman" w:hAnsi="Times New Roman" w:cs="Times New Roman"/>
          <w:sz w:val="24"/>
          <w:szCs w:val="24"/>
          <w:lang w:val="en-GB"/>
        </w:rPr>
        <w:t xml:space="preserve">Risk assessment of Electric Vehicle Supply Chain using Fuzzy Synthetic </w:t>
      </w:r>
      <w:r w:rsidR="00433A0D" w:rsidRPr="00190630">
        <w:rPr>
          <w:rFonts w:ascii="Times New Roman" w:hAnsi="Times New Roman" w:cs="Times New Roman"/>
          <w:sz w:val="24"/>
          <w:szCs w:val="24"/>
          <w:lang w:val="en-GB"/>
        </w:rPr>
        <w:t xml:space="preserve">Evaluation, </w:t>
      </w:r>
      <w:r w:rsidR="00433A0D" w:rsidRPr="00433A0D">
        <w:rPr>
          <w:rFonts w:ascii="Times New Roman" w:hAnsi="Times New Roman" w:cs="Times New Roman"/>
          <w:i/>
          <w:iCs/>
          <w:sz w:val="24"/>
          <w:szCs w:val="24"/>
          <w:lang w:val="en-GB"/>
        </w:rPr>
        <w:t>Energy</w:t>
      </w:r>
      <w:r w:rsidR="006F25FC" w:rsidRPr="00190630">
        <w:rPr>
          <w:rFonts w:ascii="Times New Roman" w:hAnsi="Times New Roman" w:cs="Times New Roman"/>
          <w:sz w:val="24"/>
          <w:szCs w:val="24"/>
          <w:lang w:val="en-GB"/>
        </w:rPr>
        <w:t xml:space="preserve">, Vol.182, pp:397-411. </w:t>
      </w:r>
      <w:hyperlink r:id="rId121" w:history="1">
        <w:r w:rsidR="006F25FC" w:rsidRPr="00190630">
          <w:rPr>
            <w:rFonts w:ascii="Times New Roman" w:hAnsi="Times New Roman" w:cs="Times New Roman"/>
            <w:sz w:val="24"/>
            <w:szCs w:val="24"/>
            <w:u w:val="single"/>
            <w:lang w:val="en-GB"/>
          </w:rPr>
          <w:t>https://doi.org/10.1016/j.energy.2019.06.007</w:t>
        </w:r>
      </w:hyperlink>
      <w:r w:rsidR="006F25FC" w:rsidRPr="00190630">
        <w:rPr>
          <w:rFonts w:ascii="Times New Roman" w:hAnsi="Times New Roman" w:cs="Times New Roman"/>
          <w:sz w:val="24"/>
          <w:szCs w:val="24"/>
          <w:lang w:val="en-GB"/>
        </w:rPr>
        <w:t xml:space="preserve">. </w:t>
      </w:r>
    </w:p>
    <w:p w14:paraId="776B6D13"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Wu, G., Duan, K., </w:t>
      </w:r>
      <w:proofErr w:type="spellStart"/>
      <w:r w:rsidRPr="00190630">
        <w:rPr>
          <w:rFonts w:ascii="Times New Roman" w:hAnsi="Times New Roman" w:cs="Times New Roman"/>
          <w:sz w:val="24"/>
          <w:szCs w:val="24"/>
          <w:lang w:val="en-GB"/>
        </w:rPr>
        <w:t>Zuo</w:t>
      </w:r>
      <w:proofErr w:type="spellEnd"/>
      <w:r w:rsidRPr="00190630">
        <w:rPr>
          <w:rFonts w:ascii="Times New Roman" w:hAnsi="Times New Roman" w:cs="Times New Roman"/>
          <w:sz w:val="24"/>
          <w:szCs w:val="24"/>
          <w:lang w:val="en-GB"/>
        </w:rPr>
        <w:t xml:space="preserve">, J., Zhao, X. and Tang, D. 2017. Integrating Sustainability assessment of public rental housing community based on hybrid method of AHP-entropy weight and Cloud Model, </w:t>
      </w:r>
      <w:r w:rsidRPr="00190630">
        <w:rPr>
          <w:rFonts w:ascii="Times New Roman" w:hAnsi="Times New Roman" w:cs="Times New Roman"/>
          <w:i/>
          <w:iCs/>
          <w:sz w:val="24"/>
          <w:szCs w:val="24"/>
          <w:lang w:val="en-GB"/>
        </w:rPr>
        <w:t>Sustainability</w:t>
      </w:r>
      <w:r w:rsidRPr="00190630">
        <w:rPr>
          <w:rFonts w:ascii="Times New Roman" w:hAnsi="Times New Roman" w:cs="Times New Roman"/>
          <w:sz w:val="24"/>
          <w:szCs w:val="24"/>
          <w:lang w:val="en-GB"/>
        </w:rPr>
        <w:t xml:space="preserve">, Vol.9, Iss.4, pp:1-25. </w:t>
      </w:r>
      <w:hyperlink r:id="rId122" w:history="1">
        <w:r w:rsidRPr="00190630">
          <w:rPr>
            <w:rFonts w:ascii="Times New Roman" w:hAnsi="Times New Roman" w:cs="Times New Roman"/>
            <w:sz w:val="24"/>
            <w:szCs w:val="24"/>
            <w:u w:val="single"/>
            <w:lang w:val="en-GB"/>
          </w:rPr>
          <w:t>https://doi.org/10.3390/su9040603</w:t>
        </w:r>
      </w:hyperlink>
      <w:r w:rsidRPr="00190630">
        <w:rPr>
          <w:rFonts w:ascii="Times New Roman" w:hAnsi="Times New Roman" w:cs="Times New Roman"/>
          <w:sz w:val="24"/>
          <w:szCs w:val="24"/>
          <w:lang w:val="en-GB"/>
        </w:rPr>
        <w:t xml:space="preserve">. </w:t>
      </w:r>
    </w:p>
    <w:p w14:paraId="6F44789F" w14:textId="11F9AE2C" w:rsidR="006F25FC"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Xu, M., Cui, Y., Hu, M., Xu, X., Zhang, Z., Liang, S., and Qu, S. 2019. Supply chain sustainability risk and assessment, </w:t>
      </w:r>
      <w:r w:rsidRPr="00190630">
        <w:rPr>
          <w:rFonts w:ascii="Times New Roman" w:hAnsi="Times New Roman" w:cs="Times New Roman"/>
          <w:i/>
          <w:iCs/>
          <w:sz w:val="24"/>
          <w:szCs w:val="24"/>
          <w:lang w:val="en-GB"/>
        </w:rPr>
        <w:t>Journal of Cleaner Production</w:t>
      </w:r>
      <w:r w:rsidRPr="00190630">
        <w:rPr>
          <w:rFonts w:ascii="Times New Roman" w:hAnsi="Times New Roman" w:cs="Times New Roman"/>
          <w:sz w:val="24"/>
          <w:szCs w:val="24"/>
          <w:lang w:val="en-GB"/>
        </w:rPr>
        <w:t xml:space="preserve">, Vol.225, pp:857 – 867. </w:t>
      </w:r>
      <w:hyperlink r:id="rId123" w:history="1">
        <w:r w:rsidRPr="00190630">
          <w:rPr>
            <w:rFonts w:ascii="Times New Roman" w:hAnsi="Times New Roman" w:cs="Times New Roman"/>
            <w:sz w:val="24"/>
            <w:szCs w:val="24"/>
            <w:u w:val="single"/>
            <w:lang w:val="en-GB"/>
          </w:rPr>
          <w:t>https://doi.org/10.1016/j.jclepro.2019.03.307</w:t>
        </w:r>
      </w:hyperlink>
      <w:r w:rsidRPr="00190630">
        <w:rPr>
          <w:rFonts w:ascii="Times New Roman" w:hAnsi="Times New Roman" w:cs="Times New Roman"/>
          <w:sz w:val="24"/>
          <w:szCs w:val="24"/>
          <w:lang w:val="en-GB"/>
        </w:rPr>
        <w:t xml:space="preserve">. </w:t>
      </w:r>
    </w:p>
    <w:p w14:paraId="329B8E93" w14:textId="17795119" w:rsidR="00660C40" w:rsidRDefault="00660C40" w:rsidP="006F25FC">
      <w:pPr>
        <w:jc w:val="both"/>
        <w:rPr>
          <w:rFonts w:ascii="Times New Roman" w:hAnsi="Times New Roman" w:cs="Times New Roman"/>
          <w:sz w:val="24"/>
          <w:szCs w:val="24"/>
          <w:lang w:val="en-GB"/>
        </w:rPr>
      </w:pPr>
      <w:r w:rsidRPr="00660C40">
        <w:rPr>
          <w:rFonts w:ascii="Times New Roman" w:hAnsi="Times New Roman" w:cs="Times New Roman"/>
          <w:color w:val="0070C0"/>
          <w:sz w:val="24"/>
          <w:szCs w:val="24"/>
          <w:lang w:val="en-GB"/>
        </w:rPr>
        <w:t>Xin, J.2008. Risk evaluation model for radioactive protective countermeasure based on fuzzy entropy, International Journal of Nuclear Governance, Economy and Ecology, Vol.2, Iss.</w:t>
      </w:r>
      <w:proofErr w:type="gramStart"/>
      <w:r w:rsidRPr="00660C40">
        <w:rPr>
          <w:rFonts w:ascii="Times New Roman" w:hAnsi="Times New Roman" w:cs="Times New Roman"/>
          <w:color w:val="0070C0"/>
          <w:sz w:val="24"/>
          <w:szCs w:val="24"/>
          <w:lang w:val="en-GB"/>
        </w:rPr>
        <w:t>2,pp</w:t>
      </w:r>
      <w:proofErr w:type="gramEnd"/>
      <w:r w:rsidRPr="00660C40">
        <w:rPr>
          <w:rFonts w:ascii="Times New Roman" w:hAnsi="Times New Roman" w:cs="Times New Roman"/>
          <w:color w:val="0070C0"/>
          <w:sz w:val="24"/>
          <w:szCs w:val="24"/>
          <w:lang w:val="en-GB"/>
        </w:rPr>
        <w:t>:191-198</w:t>
      </w:r>
      <w:r>
        <w:rPr>
          <w:rFonts w:ascii="Times New Roman" w:hAnsi="Times New Roman" w:cs="Times New Roman"/>
          <w:sz w:val="24"/>
          <w:szCs w:val="24"/>
          <w:lang w:val="en-GB"/>
        </w:rPr>
        <w:t>.</w:t>
      </w:r>
      <w:r w:rsidRPr="00660C40">
        <w:t xml:space="preserve"> </w:t>
      </w:r>
      <w:hyperlink r:id="rId124" w:history="1">
        <w:r w:rsidRPr="00F43ED8">
          <w:rPr>
            <w:rStyle w:val="Hyperlink"/>
          </w:rPr>
          <w:t>h</w:t>
        </w:r>
        <w:r w:rsidRPr="00F43ED8">
          <w:rPr>
            <w:rStyle w:val="Hyperlink"/>
            <w:rFonts w:ascii="Times New Roman" w:hAnsi="Times New Roman" w:cs="Times New Roman"/>
            <w:sz w:val="24"/>
            <w:szCs w:val="24"/>
            <w:lang w:val="en-GB"/>
          </w:rPr>
          <w:t>ttps://doi.org/10.1504/IJNGEE.2008.018336</w:t>
        </w:r>
      </w:hyperlink>
      <w:r>
        <w:rPr>
          <w:rFonts w:ascii="Times New Roman" w:hAnsi="Times New Roman" w:cs="Times New Roman"/>
          <w:sz w:val="24"/>
          <w:szCs w:val="24"/>
          <w:lang w:val="en-GB"/>
        </w:rPr>
        <w:t xml:space="preserve">. </w:t>
      </w:r>
    </w:p>
    <w:p w14:paraId="592B9918" w14:textId="224CD1F7" w:rsidR="00433A0D" w:rsidRPr="00660C40" w:rsidRDefault="00433A0D" w:rsidP="006F25FC">
      <w:pPr>
        <w:jc w:val="both"/>
        <w:rPr>
          <w:rFonts w:ascii="Times New Roman" w:hAnsi="Times New Roman" w:cs="Times New Roman"/>
          <w:color w:val="0070C0"/>
          <w:sz w:val="24"/>
          <w:szCs w:val="24"/>
          <w:lang w:val="en-GB"/>
        </w:rPr>
      </w:pPr>
      <w:r w:rsidRPr="00660C40">
        <w:rPr>
          <w:rFonts w:ascii="Times New Roman" w:hAnsi="Times New Roman" w:cs="Times New Roman"/>
          <w:color w:val="0070C0"/>
          <w:sz w:val="24"/>
          <w:szCs w:val="24"/>
          <w:lang w:val="en-GB"/>
        </w:rPr>
        <w:lastRenderedPageBreak/>
        <w:t xml:space="preserve">Yang, Y., Chu, X., Pang, R., Liu, F., and Yang, P. 2021. Identifying and predicting the credit risk of small and medium -sized enterprises in sustainable supply chain finance: evidence from China, </w:t>
      </w:r>
      <w:r w:rsidR="00C87666" w:rsidRPr="00660C40">
        <w:rPr>
          <w:rFonts w:ascii="Times New Roman" w:hAnsi="Times New Roman" w:cs="Times New Roman"/>
          <w:i/>
          <w:iCs/>
          <w:color w:val="0070C0"/>
          <w:sz w:val="24"/>
          <w:szCs w:val="24"/>
          <w:lang w:val="en-GB"/>
        </w:rPr>
        <w:t>Sustainability</w:t>
      </w:r>
      <w:r w:rsidR="00C87666" w:rsidRPr="00660C40">
        <w:rPr>
          <w:rFonts w:ascii="Times New Roman" w:hAnsi="Times New Roman" w:cs="Times New Roman"/>
          <w:color w:val="0070C0"/>
          <w:sz w:val="24"/>
          <w:szCs w:val="24"/>
          <w:lang w:val="en-GB"/>
        </w:rPr>
        <w:t>, Vol.</w:t>
      </w:r>
      <w:r w:rsidRPr="00660C40">
        <w:rPr>
          <w:rFonts w:ascii="Times New Roman" w:hAnsi="Times New Roman" w:cs="Times New Roman"/>
          <w:color w:val="0070C0"/>
          <w:sz w:val="24"/>
          <w:szCs w:val="24"/>
          <w:lang w:val="en-GB"/>
        </w:rPr>
        <w:t xml:space="preserve">13, No.10, </w:t>
      </w:r>
      <w:r w:rsidR="00C87666" w:rsidRPr="00660C40">
        <w:rPr>
          <w:rFonts w:ascii="Times New Roman" w:hAnsi="Times New Roman" w:cs="Times New Roman"/>
          <w:color w:val="0070C0"/>
          <w:sz w:val="24"/>
          <w:szCs w:val="24"/>
          <w:lang w:val="en-GB"/>
        </w:rPr>
        <w:t xml:space="preserve"> </w:t>
      </w:r>
    </w:p>
    <w:p w14:paraId="30D45C61" w14:textId="2F078B24" w:rsidR="006F25FC" w:rsidRDefault="006F25FC" w:rsidP="006F25FC">
      <w:pPr>
        <w:jc w:val="both"/>
        <w:rPr>
          <w:rFonts w:ascii="Times New Roman" w:hAnsi="Times New Roman" w:cs="Times New Roman"/>
          <w:sz w:val="24"/>
          <w:szCs w:val="24"/>
          <w:lang w:val="en-GB"/>
        </w:rPr>
      </w:pPr>
      <w:r w:rsidRPr="005027DB">
        <w:rPr>
          <w:rFonts w:ascii="Times New Roman" w:hAnsi="Times New Roman" w:cs="Times New Roman"/>
          <w:sz w:val="24"/>
          <w:szCs w:val="24"/>
          <w:lang w:val="en-GB"/>
        </w:rPr>
        <w:t xml:space="preserve">Yin, R.K. </w:t>
      </w:r>
      <w:r w:rsidR="005027DB" w:rsidRPr="005027DB">
        <w:rPr>
          <w:rFonts w:ascii="Times New Roman" w:hAnsi="Times New Roman" w:cs="Times New Roman"/>
          <w:sz w:val="24"/>
          <w:szCs w:val="24"/>
          <w:lang w:val="en-GB"/>
        </w:rPr>
        <w:t>2014</w:t>
      </w:r>
      <w:r w:rsidRPr="005027DB">
        <w:rPr>
          <w:rFonts w:ascii="Times New Roman" w:hAnsi="Times New Roman" w:cs="Times New Roman"/>
          <w:sz w:val="24"/>
          <w:szCs w:val="24"/>
          <w:lang w:val="en-GB"/>
        </w:rPr>
        <w:t xml:space="preserve">. </w:t>
      </w:r>
      <w:r w:rsidRPr="005027DB">
        <w:rPr>
          <w:rFonts w:ascii="Times New Roman" w:hAnsi="Times New Roman" w:cs="Times New Roman"/>
          <w:i/>
          <w:iCs/>
          <w:sz w:val="24"/>
          <w:szCs w:val="24"/>
          <w:lang w:val="en-GB"/>
        </w:rPr>
        <w:t>Case study Research: Design and Methods</w:t>
      </w:r>
      <w:r w:rsidR="00541CE0">
        <w:rPr>
          <w:rFonts w:ascii="Times New Roman" w:hAnsi="Times New Roman" w:cs="Times New Roman"/>
          <w:i/>
          <w:iCs/>
          <w:sz w:val="24"/>
          <w:szCs w:val="24"/>
          <w:lang w:val="en-GB"/>
        </w:rPr>
        <w:t>-5</w:t>
      </w:r>
      <w:r w:rsidR="00541CE0" w:rsidRPr="00541CE0">
        <w:rPr>
          <w:rFonts w:ascii="Times New Roman" w:hAnsi="Times New Roman" w:cs="Times New Roman"/>
          <w:i/>
          <w:iCs/>
          <w:sz w:val="24"/>
          <w:szCs w:val="24"/>
          <w:vertAlign w:val="superscript"/>
          <w:lang w:val="en-GB"/>
        </w:rPr>
        <w:t>th</w:t>
      </w:r>
      <w:r w:rsidR="00541CE0">
        <w:rPr>
          <w:rFonts w:ascii="Times New Roman" w:hAnsi="Times New Roman" w:cs="Times New Roman"/>
          <w:i/>
          <w:iCs/>
          <w:sz w:val="24"/>
          <w:szCs w:val="24"/>
          <w:lang w:val="en-GB"/>
        </w:rPr>
        <w:t xml:space="preserve"> edition</w:t>
      </w:r>
      <w:r w:rsidRPr="005027DB">
        <w:rPr>
          <w:rFonts w:ascii="Times New Roman" w:hAnsi="Times New Roman" w:cs="Times New Roman"/>
          <w:i/>
          <w:iCs/>
          <w:sz w:val="24"/>
          <w:szCs w:val="24"/>
          <w:lang w:val="en-GB"/>
        </w:rPr>
        <w:t>,</w:t>
      </w:r>
      <w:r w:rsidRPr="005027DB">
        <w:rPr>
          <w:rFonts w:ascii="Times New Roman" w:hAnsi="Times New Roman" w:cs="Times New Roman"/>
          <w:sz w:val="24"/>
          <w:szCs w:val="24"/>
          <w:lang w:val="en-GB"/>
        </w:rPr>
        <w:t xml:space="preserve"> Sage Publisher, </w:t>
      </w:r>
      <w:r w:rsidR="005027DB" w:rsidRPr="005027DB">
        <w:rPr>
          <w:rFonts w:ascii="Times New Roman" w:hAnsi="Times New Roman" w:cs="Times New Roman"/>
          <w:sz w:val="24"/>
          <w:szCs w:val="24"/>
          <w:lang w:val="en-GB"/>
        </w:rPr>
        <w:t xml:space="preserve">Thousand Oaks, California. </w:t>
      </w:r>
    </w:p>
    <w:p w14:paraId="4F71BAC5" w14:textId="4D9D3AF7" w:rsidR="005A09A2" w:rsidRPr="005027DB" w:rsidRDefault="005A09A2" w:rsidP="006F25FC">
      <w:pPr>
        <w:jc w:val="both"/>
        <w:rPr>
          <w:rFonts w:ascii="Times New Roman" w:hAnsi="Times New Roman" w:cs="Times New Roman"/>
          <w:sz w:val="24"/>
          <w:szCs w:val="24"/>
          <w:lang w:val="en-GB"/>
        </w:rPr>
      </w:pPr>
      <w:r w:rsidRPr="00C4386D">
        <w:rPr>
          <w:rFonts w:ascii="Times New Roman" w:hAnsi="Times New Roman" w:cs="Times New Roman"/>
          <w:color w:val="0070C0"/>
          <w:sz w:val="24"/>
          <w:szCs w:val="24"/>
          <w:lang w:val="en-GB"/>
        </w:rPr>
        <w:t xml:space="preserve">Yu, C., Zhang, B., Yao, M., Meng, F. and Zheng, C. 2013. A field demonstration of the entropy-weighted fuzzy DRASTIC method for </w:t>
      </w:r>
      <w:r w:rsidR="00C4386D" w:rsidRPr="00C4386D">
        <w:rPr>
          <w:rFonts w:ascii="Times New Roman" w:hAnsi="Times New Roman" w:cs="Times New Roman"/>
          <w:color w:val="0070C0"/>
          <w:sz w:val="24"/>
          <w:szCs w:val="24"/>
          <w:lang w:val="en-GB"/>
        </w:rPr>
        <w:t>underground water</w:t>
      </w:r>
      <w:r w:rsidRPr="00C4386D">
        <w:rPr>
          <w:rFonts w:ascii="Times New Roman" w:hAnsi="Times New Roman" w:cs="Times New Roman"/>
          <w:color w:val="0070C0"/>
          <w:sz w:val="24"/>
          <w:szCs w:val="24"/>
          <w:lang w:val="en-GB"/>
        </w:rPr>
        <w:t xml:space="preserve"> vulnerability assessment, Hydrological Science Journal, Vol.57, </w:t>
      </w:r>
      <w:r w:rsidR="00C4386D" w:rsidRPr="00C4386D">
        <w:rPr>
          <w:rFonts w:ascii="Times New Roman" w:hAnsi="Times New Roman" w:cs="Times New Roman"/>
          <w:color w:val="0070C0"/>
          <w:sz w:val="24"/>
          <w:szCs w:val="24"/>
          <w:lang w:val="en-GB"/>
        </w:rPr>
        <w:t>Iss.7, pp:1420-1432</w:t>
      </w:r>
      <w:r w:rsidR="00C4386D">
        <w:rPr>
          <w:rFonts w:ascii="Times New Roman" w:hAnsi="Times New Roman" w:cs="Times New Roman"/>
          <w:sz w:val="24"/>
          <w:szCs w:val="24"/>
          <w:lang w:val="en-GB"/>
        </w:rPr>
        <w:t>.</w:t>
      </w:r>
      <w:r w:rsidR="00C4386D" w:rsidRPr="00C4386D">
        <w:t xml:space="preserve"> </w:t>
      </w:r>
      <w:hyperlink r:id="rId125" w:history="1">
        <w:r w:rsidR="00C4386D" w:rsidRPr="00F43ED8">
          <w:rPr>
            <w:rStyle w:val="Hyperlink"/>
            <w:rFonts w:ascii="Times New Roman" w:hAnsi="Times New Roman" w:cs="Times New Roman"/>
            <w:sz w:val="24"/>
            <w:szCs w:val="24"/>
            <w:lang w:val="en-GB"/>
          </w:rPr>
          <w:t>https://doi.org/10.1080/02626667.2012.715746</w:t>
        </w:r>
      </w:hyperlink>
      <w:r w:rsidR="00C4386D">
        <w:rPr>
          <w:rFonts w:ascii="Times New Roman" w:hAnsi="Times New Roman" w:cs="Times New Roman"/>
          <w:sz w:val="24"/>
          <w:szCs w:val="24"/>
          <w:lang w:val="en-GB"/>
        </w:rPr>
        <w:t xml:space="preserve">. </w:t>
      </w:r>
    </w:p>
    <w:p w14:paraId="5DE8CF60"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Zhu, Q., </w:t>
      </w:r>
      <w:proofErr w:type="spellStart"/>
      <w:r w:rsidRPr="00190630">
        <w:rPr>
          <w:rFonts w:ascii="Times New Roman" w:hAnsi="Times New Roman" w:cs="Times New Roman"/>
          <w:sz w:val="24"/>
          <w:szCs w:val="24"/>
          <w:lang w:val="en-GB"/>
        </w:rPr>
        <w:t>Golrizgashti</w:t>
      </w:r>
      <w:proofErr w:type="spellEnd"/>
      <w:r w:rsidRPr="00190630">
        <w:rPr>
          <w:rFonts w:ascii="Times New Roman" w:hAnsi="Times New Roman" w:cs="Times New Roman"/>
          <w:sz w:val="24"/>
          <w:szCs w:val="24"/>
          <w:lang w:val="en-GB"/>
        </w:rPr>
        <w:t xml:space="preserve">, S., and Sarkis, J., 2020. Product deletion and supply chain repercussions: risk management using FMEA, </w:t>
      </w:r>
      <w:r w:rsidRPr="00190630">
        <w:rPr>
          <w:rFonts w:ascii="Times New Roman" w:hAnsi="Times New Roman" w:cs="Times New Roman"/>
          <w:i/>
          <w:iCs/>
          <w:sz w:val="24"/>
          <w:szCs w:val="24"/>
          <w:lang w:val="en-GB"/>
        </w:rPr>
        <w:t>Benchmarking: An International Journal</w:t>
      </w:r>
      <w:r w:rsidRPr="00190630">
        <w:rPr>
          <w:rFonts w:ascii="Times New Roman" w:hAnsi="Times New Roman" w:cs="Times New Roman"/>
          <w:sz w:val="24"/>
          <w:szCs w:val="24"/>
          <w:lang w:val="en-GB"/>
        </w:rPr>
        <w:t xml:space="preserve">, Vol.82, Iss.2, pp:409-437. </w:t>
      </w:r>
      <w:hyperlink r:id="rId126" w:history="1">
        <w:r w:rsidRPr="00190630">
          <w:rPr>
            <w:rFonts w:ascii="Times New Roman" w:hAnsi="Times New Roman" w:cs="Times New Roman"/>
            <w:sz w:val="24"/>
            <w:szCs w:val="24"/>
            <w:u w:val="single"/>
            <w:lang w:val="en-GB"/>
          </w:rPr>
          <w:t>https://doi.org/10.1108/BIJ-01-2020-0007</w:t>
        </w:r>
      </w:hyperlink>
      <w:r w:rsidRPr="00190630">
        <w:rPr>
          <w:rFonts w:ascii="Times New Roman" w:hAnsi="Times New Roman" w:cs="Times New Roman"/>
          <w:sz w:val="24"/>
          <w:szCs w:val="24"/>
          <w:lang w:val="en-GB"/>
        </w:rPr>
        <w:t xml:space="preserve">. </w:t>
      </w:r>
    </w:p>
    <w:p w14:paraId="4768836C" w14:textId="410B6FA9" w:rsidR="006F25FC" w:rsidRPr="00190630" w:rsidRDefault="006F25FC" w:rsidP="006F25FC">
      <w:pPr>
        <w:jc w:val="both"/>
        <w:rPr>
          <w:rFonts w:ascii="Times New Roman" w:hAnsi="Times New Roman" w:cs="Times New Roman"/>
          <w:sz w:val="24"/>
          <w:szCs w:val="24"/>
          <w:lang w:val="en-GB"/>
        </w:rPr>
      </w:pPr>
      <w:proofErr w:type="spellStart"/>
      <w:r w:rsidRPr="00190630">
        <w:rPr>
          <w:rFonts w:ascii="Times New Roman" w:hAnsi="Times New Roman" w:cs="Times New Roman"/>
          <w:sz w:val="24"/>
          <w:szCs w:val="24"/>
          <w:lang w:val="en-GB"/>
        </w:rPr>
        <w:t>Zubayer</w:t>
      </w:r>
      <w:proofErr w:type="spellEnd"/>
      <w:r w:rsidRPr="00190630">
        <w:rPr>
          <w:rFonts w:ascii="Times New Roman" w:hAnsi="Times New Roman" w:cs="Times New Roman"/>
          <w:sz w:val="24"/>
          <w:szCs w:val="24"/>
          <w:lang w:val="en-GB"/>
        </w:rPr>
        <w:t xml:space="preserve">, M.A.A., Ali, S.M., and Kabir, G. 2019. Analysis of supply chain risk in the ceramic industry using fuzzy TOPSIS, </w:t>
      </w:r>
      <w:r w:rsidRPr="00190630">
        <w:rPr>
          <w:rFonts w:ascii="Times New Roman" w:hAnsi="Times New Roman" w:cs="Times New Roman"/>
          <w:i/>
          <w:iCs/>
          <w:sz w:val="24"/>
          <w:szCs w:val="24"/>
          <w:lang w:val="en-GB"/>
        </w:rPr>
        <w:t>Journal of Modelling in Management</w:t>
      </w:r>
      <w:r w:rsidRPr="00190630">
        <w:rPr>
          <w:rFonts w:ascii="Times New Roman" w:hAnsi="Times New Roman" w:cs="Times New Roman"/>
          <w:sz w:val="24"/>
          <w:szCs w:val="24"/>
          <w:lang w:val="en-GB"/>
        </w:rPr>
        <w:t>, Vol.4, No.3, pp</w:t>
      </w:r>
      <w:r w:rsidR="00541CE0">
        <w:rPr>
          <w:rFonts w:ascii="Times New Roman" w:hAnsi="Times New Roman" w:cs="Times New Roman"/>
          <w:sz w:val="24"/>
          <w:szCs w:val="24"/>
          <w:lang w:val="en-GB"/>
        </w:rPr>
        <w:t>:</w:t>
      </w:r>
      <w:r w:rsidRPr="00190630">
        <w:rPr>
          <w:rFonts w:ascii="Times New Roman" w:hAnsi="Times New Roman" w:cs="Times New Roman"/>
          <w:sz w:val="24"/>
          <w:szCs w:val="24"/>
          <w:lang w:val="en-GB"/>
        </w:rPr>
        <w:t xml:space="preserve">792-815. </w:t>
      </w:r>
      <w:hyperlink r:id="rId127" w:history="1">
        <w:r w:rsidRPr="00190630">
          <w:rPr>
            <w:rFonts w:ascii="Times New Roman" w:hAnsi="Times New Roman" w:cs="Times New Roman"/>
            <w:sz w:val="24"/>
            <w:szCs w:val="24"/>
            <w:u w:val="single"/>
            <w:lang w:val="en-GB"/>
          </w:rPr>
          <w:t>https://doi.org/10.1108/JM2-06-2018-0081</w:t>
        </w:r>
      </w:hyperlink>
      <w:r w:rsidRPr="00190630">
        <w:rPr>
          <w:rFonts w:ascii="Times New Roman" w:hAnsi="Times New Roman" w:cs="Times New Roman"/>
          <w:sz w:val="24"/>
          <w:szCs w:val="24"/>
          <w:lang w:val="en-GB"/>
        </w:rPr>
        <w:t xml:space="preserve">. </w:t>
      </w:r>
    </w:p>
    <w:p w14:paraId="0F868F25" w14:textId="77777777" w:rsidR="006F25FC" w:rsidRPr="00190630" w:rsidRDefault="006F25FC" w:rsidP="006F25FC">
      <w:pPr>
        <w:jc w:val="both"/>
        <w:rPr>
          <w:rFonts w:ascii="Times New Roman" w:hAnsi="Times New Roman" w:cs="Times New Roman"/>
          <w:sz w:val="24"/>
          <w:szCs w:val="24"/>
          <w:lang w:val="en-GB"/>
        </w:rPr>
      </w:pPr>
      <w:r w:rsidRPr="00190630">
        <w:rPr>
          <w:rFonts w:ascii="Times New Roman" w:hAnsi="Times New Roman" w:cs="Times New Roman"/>
          <w:sz w:val="24"/>
          <w:szCs w:val="24"/>
          <w:lang w:val="en-GB"/>
        </w:rPr>
        <w:t xml:space="preserve">Zhu, M., Zhang, X., and Pham, H., 2015. A Comparison Analysis of environmental factors affecting software reliability, </w:t>
      </w:r>
      <w:r w:rsidRPr="00190630">
        <w:rPr>
          <w:rFonts w:ascii="Times New Roman" w:hAnsi="Times New Roman" w:cs="Times New Roman"/>
          <w:i/>
          <w:iCs/>
          <w:sz w:val="24"/>
          <w:szCs w:val="24"/>
          <w:lang w:val="en-GB"/>
        </w:rPr>
        <w:t>The Journal of Systems and Software</w:t>
      </w:r>
      <w:r w:rsidRPr="00190630">
        <w:rPr>
          <w:rFonts w:ascii="Times New Roman" w:hAnsi="Times New Roman" w:cs="Times New Roman"/>
          <w:sz w:val="24"/>
          <w:szCs w:val="24"/>
          <w:lang w:val="en-GB"/>
        </w:rPr>
        <w:t>, Vol.109, pp:150-160.</w:t>
      </w:r>
      <w:r w:rsidRPr="00190630">
        <w:rPr>
          <w:lang w:val="en-GB"/>
        </w:rPr>
        <w:t xml:space="preserve"> </w:t>
      </w:r>
      <w:hyperlink r:id="rId128" w:history="1">
        <w:r w:rsidRPr="00190630">
          <w:rPr>
            <w:rFonts w:ascii="Times New Roman" w:hAnsi="Times New Roman" w:cs="Times New Roman"/>
            <w:sz w:val="24"/>
            <w:szCs w:val="24"/>
            <w:u w:val="single"/>
            <w:lang w:val="en-GB"/>
          </w:rPr>
          <w:t>https://doi.org/10.1016/j.jss.2015.04.083</w:t>
        </w:r>
      </w:hyperlink>
      <w:r w:rsidRPr="00190630">
        <w:rPr>
          <w:rFonts w:ascii="Times New Roman" w:hAnsi="Times New Roman" w:cs="Times New Roman"/>
          <w:sz w:val="24"/>
          <w:szCs w:val="24"/>
          <w:lang w:val="en-GB"/>
        </w:rPr>
        <w:t xml:space="preserve">. </w:t>
      </w:r>
    </w:p>
    <w:p w14:paraId="382E27CD" w14:textId="77777777" w:rsidR="006F25FC" w:rsidRPr="00190630" w:rsidRDefault="006F25FC" w:rsidP="006F25FC">
      <w:pPr>
        <w:jc w:val="both"/>
        <w:rPr>
          <w:rFonts w:ascii="Times New Roman" w:hAnsi="Times New Roman" w:cs="Times New Roman"/>
          <w:sz w:val="24"/>
          <w:szCs w:val="24"/>
          <w:lang w:val="en-GB"/>
        </w:rPr>
      </w:pPr>
    </w:p>
    <w:p w14:paraId="5DB9C780" w14:textId="77777777" w:rsidR="006F25FC" w:rsidRPr="00190630" w:rsidRDefault="006F25FC" w:rsidP="006F25FC">
      <w:pPr>
        <w:rPr>
          <w:rFonts w:ascii="Times New Roman" w:hAnsi="Times New Roman" w:cs="Times New Roman"/>
          <w:sz w:val="24"/>
          <w:szCs w:val="24"/>
          <w:lang w:val="en-GB"/>
        </w:rPr>
      </w:pPr>
    </w:p>
    <w:p w14:paraId="63215CBB" w14:textId="77777777" w:rsidR="00977A59" w:rsidRPr="00190630" w:rsidRDefault="00977A59"/>
    <w:sectPr w:rsidR="00977A59" w:rsidRPr="00190630" w:rsidSect="00DC5BAC">
      <w:footerReference w:type="default" r:id="rId12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2FD26" w14:textId="77777777" w:rsidR="00ED6C0E" w:rsidRDefault="00ED6C0E" w:rsidP="00A14A11">
      <w:pPr>
        <w:spacing w:after="0" w:line="240" w:lineRule="auto"/>
      </w:pPr>
      <w:r>
        <w:separator/>
      </w:r>
    </w:p>
  </w:endnote>
  <w:endnote w:type="continuationSeparator" w:id="0">
    <w:p w14:paraId="7FF35245" w14:textId="77777777" w:rsidR="00ED6C0E" w:rsidRDefault="00ED6C0E" w:rsidP="00A1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132751"/>
      <w:docPartObj>
        <w:docPartGallery w:val="Page Numbers (Bottom of Page)"/>
        <w:docPartUnique/>
      </w:docPartObj>
    </w:sdtPr>
    <w:sdtEndPr/>
    <w:sdtContent>
      <w:p w14:paraId="59449BBF" w14:textId="040463C3" w:rsidR="001177D8" w:rsidRDefault="001177D8">
        <w:pPr>
          <w:pStyle w:val="Footer"/>
          <w:jc w:val="center"/>
        </w:pPr>
        <w:r>
          <w:fldChar w:fldCharType="begin"/>
        </w:r>
        <w:r>
          <w:instrText>PAGE   \* MERGEFORMAT</w:instrText>
        </w:r>
        <w:r>
          <w:fldChar w:fldCharType="separate"/>
        </w:r>
        <w:r>
          <w:rPr>
            <w:lang w:val="id-ID"/>
          </w:rPr>
          <w:t>2</w:t>
        </w:r>
        <w:r>
          <w:fldChar w:fldCharType="end"/>
        </w:r>
      </w:p>
    </w:sdtContent>
  </w:sdt>
  <w:p w14:paraId="38AE6302" w14:textId="77777777" w:rsidR="001177D8" w:rsidRDefault="00117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0BD5A" w14:textId="77777777" w:rsidR="00ED6C0E" w:rsidRDefault="00ED6C0E" w:rsidP="00A14A11">
      <w:pPr>
        <w:spacing w:after="0" w:line="240" w:lineRule="auto"/>
      </w:pPr>
      <w:r>
        <w:separator/>
      </w:r>
    </w:p>
  </w:footnote>
  <w:footnote w:type="continuationSeparator" w:id="0">
    <w:p w14:paraId="52EE27E5" w14:textId="77777777" w:rsidR="00ED6C0E" w:rsidRDefault="00ED6C0E" w:rsidP="00A1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26BE2"/>
    <w:multiLevelType w:val="multilevel"/>
    <w:tmpl w:val="7082B56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0E2648"/>
    <w:multiLevelType w:val="multilevel"/>
    <w:tmpl w:val="7082B56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C21B90"/>
    <w:multiLevelType w:val="multilevel"/>
    <w:tmpl w:val="7082B56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C0E1B40"/>
    <w:multiLevelType w:val="hybridMultilevel"/>
    <w:tmpl w:val="BD2486A6"/>
    <w:lvl w:ilvl="0" w:tplc="4BF08B26">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kas Kumar">
    <w15:presenceInfo w15:providerId="None" w15:userId="Vikas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FC"/>
    <w:rsid w:val="00000714"/>
    <w:rsid w:val="000058DA"/>
    <w:rsid w:val="000163B0"/>
    <w:rsid w:val="000174EB"/>
    <w:rsid w:val="00023B67"/>
    <w:rsid w:val="00031F98"/>
    <w:rsid w:val="00034E70"/>
    <w:rsid w:val="00036574"/>
    <w:rsid w:val="00042437"/>
    <w:rsid w:val="000464E0"/>
    <w:rsid w:val="0005276A"/>
    <w:rsid w:val="000653BA"/>
    <w:rsid w:val="00080786"/>
    <w:rsid w:val="000811FA"/>
    <w:rsid w:val="00084105"/>
    <w:rsid w:val="000843EC"/>
    <w:rsid w:val="00085AB5"/>
    <w:rsid w:val="00094F40"/>
    <w:rsid w:val="00095385"/>
    <w:rsid w:val="00096E50"/>
    <w:rsid w:val="000B04CA"/>
    <w:rsid w:val="000B33DD"/>
    <w:rsid w:val="000B39C5"/>
    <w:rsid w:val="000C0F73"/>
    <w:rsid w:val="000C1ADC"/>
    <w:rsid w:val="000C3739"/>
    <w:rsid w:val="000C7FA6"/>
    <w:rsid w:val="000D29E4"/>
    <w:rsid w:val="000D2D0C"/>
    <w:rsid w:val="000D5B78"/>
    <w:rsid w:val="000D7C70"/>
    <w:rsid w:val="000E1ED1"/>
    <w:rsid w:val="000E5159"/>
    <w:rsid w:val="000E61FA"/>
    <w:rsid w:val="000E73DC"/>
    <w:rsid w:val="000F07AD"/>
    <w:rsid w:val="000F0AD3"/>
    <w:rsid w:val="000F1036"/>
    <w:rsid w:val="0010229E"/>
    <w:rsid w:val="00106CA9"/>
    <w:rsid w:val="00113D76"/>
    <w:rsid w:val="0011438A"/>
    <w:rsid w:val="0011505F"/>
    <w:rsid w:val="00116ADF"/>
    <w:rsid w:val="001177D8"/>
    <w:rsid w:val="00117BF0"/>
    <w:rsid w:val="001211A7"/>
    <w:rsid w:val="00122373"/>
    <w:rsid w:val="00132B0E"/>
    <w:rsid w:val="00133C59"/>
    <w:rsid w:val="001346F7"/>
    <w:rsid w:val="001412E4"/>
    <w:rsid w:val="0014222F"/>
    <w:rsid w:val="001425AF"/>
    <w:rsid w:val="001723C1"/>
    <w:rsid w:val="00175293"/>
    <w:rsid w:val="00190630"/>
    <w:rsid w:val="001942F4"/>
    <w:rsid w:val="00196166"/>
    <w:rsid w:val="001A0597"/>
    <w:rsid w:val="001A21EC"/>
    <w:rsid w:val="001A3F3B"/>
    <w:rsid w:val="001A4D3E"/>
    <w:rsid w:val="001A744A"/>
    <w:rsid w:val="001A7F1F"/>
    <w:rsid w:val="001B2885"/>
    <w:rsid w:val="001B4E46"/>
    <w:rsid w:val="001B4F79"/>
    <w:rsid w:val="001C3481"/>
    <w:rsid w:val="001C3E42"/>
    <w:rsid w:val="001C4767"/>
    <w:rsid w:val="001C758A"/>
    <w:rsid w:val="001C76A3"/>
    <w:rsid w:val="001D09D3"/>
    <w:rsid w:val="001D2205"/>
    <w:rsid w:val="001D526F"/>
    <w:rsid w:val="001D6F1D"/>
    <w:rsid w:val="001E2A0E"/>
    <w:rsid w:val="001F289E"/>
    <w:rsid w:val="00200412"/>
    <w:rsid w:val="00204915"/>
    <w:rsid w:val="00205A28"/>
    <w:rsid w:val="002064B5"/>
    <w:rsid w:val="00212F36"/>
    <w:rsid w:val="00214460"/>
    <w:rsid w:val="00222311"/>
    <w:rsid w:val="002259A4"/>
    <w:rsid w:val="002262FA"/>
    <w:rsid w:val="002433BA"/>
    <w:rsid w:val="00255EEE"/>
    <w:rsid w:val="002722FE"/>
    <w:rsid w:val="00275FB1"/>
    <w:rsid w:val="00276637"/>
    <w:rsid w:val="00277769"/>
    <w:rsid w:val="00292EFE"/>
    <w:rsid w:val="0029551D"/>
    <w:rsid w:val="002A35CB"/>
    <w:rsid w:val="002B03D9"/>
    <w:rsid w:val="002B70BE"/>
    <w:rsid w:val="002C52FE"/>
    <w:rsid w:val="002C6470"/>
    <w:rsid w:val="002D36D7"/>
    <w:rsid w:val="002E3D3C"/>
    <w:rsid w:val="002E4058"/>
    <w:rsid w:val="002F7C2D"/>
    <w:rsid w:val="00316BB6"/>
    <w:rsid w:val="00321CB1"/>
    <w:rsid w:val="00324D64"/>
    <w:rsid w:val="00325405"/>
    <w:rsid w:val="0033340C"/>
    <w:rsid w:val="00337798"/>
    <w:rsid w:val="00343568"/>
    <w:rsid w:val="0035319B"/>
    <w:rsid w:val="003532EF"/>
    <w:rsid w:val="00355AAD"/>
    <w:rsid w:val="00362498"/>
    <w:rsid w:val="00363760"/>
    <w:rsid w:val="00365590"/>
    <w:rsid w:val="00366096"/>
    <w:rsid w:val="00367246"/>
    <w:rsid w:val="00367C31"/>
    <w:rsid w:val="0037782F"/>
    <w:rsid w:val="003801B3"/>
    <w:rsid w:val="0038688B"/>
    <w:rsid w:val="003A2A53"/>
    <w:rsid w:val="003A2BB5"/>
    <w:rsid w:val="003A65B9"/>
    <w:rsid w:val="003B7267"/>
    <w:rsid w:val="003D3799"/>
    <w:rsid w:val="003D3D0E"/>
    <w:rsid w:val="003D5127"/>
    <w:rsid w:val="003D54DE"/>
    <w:rsid w:val="003D5702"/>
    <w:rsid w:val="003D7164"/>
    <w:rsid w:val="003E6D52"/>
    <w:rsid w:val="003F1A4C"/>
    <w:rsid w:val="0040504C"/>
    <w:rsid w:val="00410711"/>
    <w:rsid w:val="00412C86"/>
    <w:rsid w:val="004244E7"/>
    <w:rsid w:val="00427469"/>
    <w:rsid w:val="00433A0D"/>
    <w:rsid w:val="00434DB5"/>
    <w:rsid w:val="00442FD6"/>
    <w:rsid w:val="00446FCD"/>
    <w:rsid w:val="004476C1"/>
    <w:rsid w:val="004542F1"/>
    <w:rsid w:val="004619B6"/>
    <w:rsid w:val="00461D50"/>
    <w:rsid w:val="0046231B"/>
    <w:rsid w:val="00476336"/>
    <w:rsid w:val="00484939"/>
    <w:rsid w:val="0048647E"/>
    <w:rsid w:val="00486EBE"/>
    <w:rsid w:val="00487292"/>
    <w:rsid w:val="00493F6B"/>
    <w:rsid w:val="004A24CC"/>
    <w:rsid w:val="004A2D7F"/>
    <w:rsid w:val="004A4077"/>
    <w:rsid w:val="004A4671"/>
    <w:rsid w:val="004A58FA"/>
    <w:rsid w:val="004A649B"/>
    <w:rsid w:val="004A6C41"/>
    <w:rsid w:val="004C4408"/>
    <w:rsid w:val="004D7651"/>
    <w:rsid w:val="004E1F63"/>
    <w:rsid w:val="004E35DA"/>
    <w:rsid w:val="004E6443"/>
    <w:rsid w:val="004F29EA"/>
    <w:rsid w:val="00500A63"/>
    <w:rsid w:val="005027DB"/>
    <w:rsid w:val="0050514E"/>
    <w:rsid w:val="00511116"/>
    <w:rsid w:val="00512F5B"/>
    <w:rsid w:val="00535030"/>
    <w:rsid w:val="00535D51"/>
    <w:rsid w:val="005401C6"/>
    <w:rsid w:val="005404FE"/>
    <w:rsid w:val="0054053F"/>
    <w:rsid w:val="00541CE0"/>
    <w:rsid w:val="00542108"/>
    <w:rsid w:val="0054330D"/>
    <w:rsid w:val="0055532D"/>
    <w:rsid w:val="00557A98"/>
    <w:rsid w:val="00561D5D"/>
    <w:rsid w:val="0056271D"/>
    <w:rsid w:val="00566202"/>
    <w:rsid w:val="0057082A"/>
    <w:rsid w:val="0057447D"/>
    <w:rsid w:val="00585A3A"/>
    <w:rsid w:val="00590D7F"/>
    <w:rsid w:val="00592A04"/>
    <w:rsid w:val="00594F34"/>
    <w:rsid w:val="005A09A2"/>
    <w:rsid w:val="005A224C"/>
    <w:rsid w:val="005A4578"/>
    <w:rsid w:val="005B0313"/>
    <w:rsid w:val="005B3CA6"/>
    <w:rsid w:val="005D1291"/>
    <w:rsid w:val="005D7084"/>
    <w:rsid w:val="005D7369"/>
    <w:rsid w:val="005D7CA2"/>
    <w:rsid w:val="005E052F"/>
    <w:rsid w:val="005E1371"/>
    <w:rsid w:val="005F008B"/>
    <w:rsid w:val="005F2C93"/>
    <w:rsid w:val="005F3A41"/>
    <w:rsid w:val="00602166"/>
    <w:rsid w:val="00603A77"/>
    <w:rsid w:val="0060559B"/>
    <w:rsid w:val="0061023F"/>
    <w:rsid w:val="00611869"/>
    <w:rsid w:val="0061349B"/>
    <w:rsid w:val="0061485E"/>
    <w:rsid w:val="00625700"/>
    <w:rsid w:val="00626DE1"/>
    <w:rsid w:val="00631981"/>
    <w:rsid w:val="00633E18"/>
    <w:rsid w:val="006343F9"/>
    <w:rsid w:val="00635F5D"/>
    <w:rsid w:val="00642421"/>
    <w:rsid w:val="006441AD"/>
    <w:rsid w:val="006458B4"/>
    <w:rsid w:val="00651229"/>
    <w:rsid w:val="00660C40"/>
    <w:rsid w:val="00662A28"/>
    <w:rsid w:val="00664265"/>
    <w:rsid w:val="006669D2"/>
    <w:rsid w:val="00667EED"/>
    <w:rsid w:val="00670A4A"/>
    <w:rsid w:val="00672D02"/>
    <w:rsid w:val="006849C4"/>
    <w:rsid w:val="006A3662"/>
    <w:rsid w:val="006A3FE5"/>
    <w:rsid w:val="006A7565"/>
    <w:rsid w:val="006B0192"/>
    <w:rsid w:val="006B35D8"/>
    <w:rsid w:val="006C7E82"/>
    <w:rsid w:val="006D0543"/>
    <w:rsid w:val="006D35F1"/>
    <w:rsid w:val="006D460F"/>
    <w:rsid w:val="006E0E91"/>
    <w:rsid w:val="006F25FC"/>
    <w:rsid w:val="0070390C"/>
    <w:rsid w:val="00703F8B"/>
    <w:rsid w:val="007040C3"/>
    <w:rsid w:val="007042B8"/>
    <w:rsid w:val="00711988"/>
    <w:rsid w:val="00722089"/>
    <w:rsid w:val="0072722A"/>
    <w:rsid w:val="00733B4E"/>
    <w:rsid w:val="00736521"/>
    <w:rsid w:val="0073764E"/>
    <w:rsid w:val="00737A97"/>
    <w:rsid w:val="00740085"/>
    <w:rsid w:val="007438A8"/>
    <w:rsid w:val="007450A8"/>
    <w:rsid w:val="007508C7"/>
    <w:rsid w:val="007644B7"/>
    <w:rsid w:val="007726A3"/>
    <w:rsid w:val="00774240"/>
    <w:rsid w:val="007802A3"/>
    <w:rsid w:val="007805A4"/>
    <w:rsid w:val="0078115A"/>
    <w:rsid w:val="00786ABE"/>
    <w:rsid w:val="00792AEB"/>
    <w:rsid w:val="0079796E"/>
    <w:rsid w:val="007A10AD"/>
    <w:rsid w:val="007A2D84"/>
    <w:rsid w:val="007C105C"/>
    <w:rsid w:val="007C3C6B"/>
    <w:rsid w:val="007C4B7C"/>
    <w:rsid w:val="007D3A70"/>
    <w:rsid w:val="007D62C6"/>
    <w:rsid w:val="007E1E45"/>
    <w:rsid w:val="007E2F6C"/>
    <w:rsid w:val="007F5CCE"/>
    <w:rsid w:val="007F703E"/>
    <w:rsid w:val="007F7F08"/>
    <w:rsid w:val="00801407"/>
    <w:rsid w:val="00802BD0"/>
    <w:rsid w:val="00807014"/>
    <w:rsid w:val="008127EA"/>
    <w:rsid w:val="00821601"/>
    <w:rsid w:val="0082449E"/>
    <w:rsid w:val="008358F0"/>
    <w:rsid w:val="008362EB"/>
    <w:rsid w:val="008424B0"/>
    <w:rsid w:val="00845063"/>
    <w:rsid w:val="008463AC"/>
    <w:rsid w:val="00864538"/>
    <w:rsid w:val="00870C9B"/>
    <w:rsid w:val="00872DDC"/>
    <w:rsid w:val="00875CCB"/>
    <w:rsid w:val="00882C02"/>
    <w:rsid w:val="0088471D"/>
    <w:rsid w:val="0089507F"/>
    <w:rsid w:val="00896B33"/>
    <w:rsid w:val="008A3697"/>
    <w:rsid w:val="008B7AC3"/>
    <w:rsid w:val="008C10A0"/>
    <w:rsid w:val="008C1BC0"/>
    <w:rsid w:val="008C35DF"/>
    <w:rsid w:val="008D399B"/>
    <w:rsid w:val="008D4C0F"/>
    <w:rsid w:val="008D698D"/>
    <w:rsid w:val="008F5324"/>
    <w:rsid w:val="008F68D6"/>
    <w:rsid w:val="00911675"/>
    <w:rsid w:val="00911EB8"/>
    <w:rsid w:val="00917D80"/>
    <w:rsid w:val="009201C4"/>
    <w:rsid w:val="00921C4D"/>
    <w:rsid w:val="00921E87"/>
    <w:rsid w:val="009238CF"/>
    <w:rsid w:val="009270C4"/>
    <w:rsid w:val="009528FC"/>
    <w:rsid w:val="00960FD7"/>
    <w:rsid w:val="0096147A"/>
    <w:rsid w:val="00961A48"/>
    <w:rsid w:val="00967577"/>
    <w:rsid w:val="009719F6"/>
    <w:rsid w:val="00977A59"/>
    <w:rsid w:val="009810CD"/>
    <w:rsid w:val="00981CCA"/>
    <w:rsid w:val="009866DF"/>
    <w:rsid w:val="00990645"/>
    <w:rsid w:val="00992637"/>
    <w:rsid w:val="009950C9"/>
    <w:rsid w:val="009962B3"/>
    <w:rsid w:val="009A1505"/>
    <w:rsid w:val="009A307E"/>
    <w:rsid w:val="009A65C8"/>
    <w:rsid w:val="009B5944"/>
    <w:rsid w:val="009C1B1B"/>
    <w:rsid w:val="009D2803"/>
    <w:rsid w:val="009D398E"/>
    <w:rsid w:val="009E6B62"/>
    <w:rsid w:val="009F0153"/>
    <w:rsid w:val="009F3E19"/>
    <w:rsid w:val="009F521B"/>
    <w:rsid w:val="00A11AF8"/>
    <w:rsid w:val="00A127C4"/>
    <w:rsid w:val="00A14349"/>
    <w:rsid w:val="00A14A11"/>
    <w:rsid w:val="00A17AC2"/>
    <w:rsid w:val="00A202D0"/>
    <w:rsid w:val="00A249A0"/>
    <w:rsid w:val="00A27D99"/>
    <w:rsid w:val="00A30BDC"/>
    <w:rsid w:val="00A3318A"/>
    <w:rsid w:val="00A464B7"/>
    <w:rsid w:val="00A502E1"/>
    <w:rsid w:val="00A513D6"/>
    <w:rsid w:val="00A5298D"/>
    <w:rsid w:val="00A57462"/>
    <w:rsid w:val="00A61495"/>
    <w:rsid w:val="00A64477"/>
    <w:rsid w:val="00A71DEC"/>
    <w:rsid w:val="00A73FB1"/>
    <w:rsid w:val="00A777C5"/>
    <w:rsid w:val="00A904D7"/>
    <w:rsid w:val="00A90652"/>
    <w:rsid w:val="00A927D4"/>
    <w:rsid w:val="00AA3BE1"/>
    <w:rsid w:val="00AB504D"/>
    <w:rsid w:val="00AC24FD"/>
    <w:rsid w:val="00AC29E2"/>
    <w:rsid w:val="00AC5B65"/>
    <w:rsid w:val="00AE5D49"/>
    <w:rsid w:val="00AE79FE"/>
    <w:rsid w:val="00AF0A90"/>
    <w:rsid w:val="00AF4E2C"/>
    <w:rsid w:val="00B04EE4"/>
    <w:rsid w:val="00B07DB1"/>
    <w:rsid w:val="00B12B18"/>
    <w:rsid w:val="00B1541B"/>
    <w:rsid w:val="00B1623F"/>
    <w:rsid w:val="00B235CC"/>
    <w:rsid w:val="00B27699"/>
    <w:rsid w:val="00B47ABF"/>
    <w:rsid w:val="00B47CFA"/>
    <w:rsid w:val="00B534A6"/>
    <w:rsid w:val="00B53D03"/>
    <w:rsid w:val="00B606BF"/>
    <w:rsid w:val="00B60DD5"/>
    <w:rsid w:val="00B61658"/>
    <w:rsid w:val="00B63DD9"/>
    <w:rsid w:val="00B75227"/>
    <w:rsid w:val="00B82A11"/>
    <w:rsid w:val="00B93ADB"/>
    <w:rsid w:val="00BA4E20"/>
    <w:rsid w:val="00BA65BB"/>
    <w:rsid w:val="00BA6AB1"/>
    <w:rsid w:val="00BB280B"/>
    <w:rsid w:val="00BB480C"/>
    <w:rsid w:val="00BB7C6C"/>
    <w:rsid w:val="00BC1F9A"/>
    <w:rsid w:val="00BC7470"/>
    <w:rsid w:val="00BD164D"/>
    <w:rsid w:val="00BD36AC"/>
    <w:rsid w:val="00BE3183"/>
    <w:rsid w:val="00BE618D"/>
    <w:rsid w:val="00BE7BE4"/>
    <w:rsid w:val="00BF1EA6"/>
    <w:rsid w:val="00BF7BE6"/>
    <w:rsid w:val="00BF7E36"/>
    <w:rsid w:val="00C030DD"/>
    <w:rsid w:val="00C04874"/>
    <w:rsid w:val="00C124FA"/>
    <w:rsid w:val="00C12E77"/>
    <w:rsid w:val="00C25089"/>
    <w:rsid w:val="00C25397"/>
    <w:rsid w:val="00C34DCA"/>
    <w:rsid w:val="00C355A6"/>
    <w:rsid w:val="00C404E5"/>
    <w:rsid w:val="00C4386D"/>
    <w:rsid w:val="00C520E4"/>
    <w:rsid w:val="00C537F6"/>
    <w:rsid w:val="00C63225"/>
    <w:rsid w:val="00C66CE3"/>
    <w:rsid w:val="00C7204C"/>
    <w:rsid w:val="00C87666"/>
    <w:rsid w:val="00C9218B"/>
    <w:rsid w:val="00C924FA"/>
    <w:rsid w:val="00C9765C"/>
    <w:rsid w:val="00CA3B48"/>
    <w:rsid w:val="00CB0A81"/>
    <w:rsid w:val="00CB0E4A"/>
    <w:rsid w:val="00CB2E18"/>
    <w:rsid w:val="00CB3A90"/>
    <w:rsid w:val="00CB5DC6"/>
    <w:rsid w:val="00CC0232"/>
    <w:rsid w:val="00CC51D3"/>
    <w:rsid w:val="00CD044B"/>
    <w:rsid w:val="00CD3456"/>
    <w:rsid w:val="00CD7049"/>
    <w:rsid w:val="00CE2409"/>
    <w:rsid w:val="00CF36AD"/>
    <w:rsid w:val="00D0462C"/>
    <w:rsid w:val="00D141D3"/>
    <w:rsid w:val="00D202CD"/>
    <w:rsid w:val="00D263D0"/>
    <w:rsid w:val="00D27E79"/>
    <w:rsid w:val="00D33EA4"/>
    <w:rsid w:val="00D436D3"/>
    <w:rsid w:val="00D4615F"/>
    <w:rsid w:val="00D501B8"/>
    <w:rsid w:val="00D6264F"/>
    <w:rsid w:val="00D62982"/>
    <w:rsid w:val="00D62B00"/>
    <w:rsid w:val="00D70F98"/>
    <w:rsid w:val="00D75464"/>
    <w:rsid w:val="00D76D27"/>
    <w:rsid w:val="00D80C96"/>
    <w:rsid w:val="00D851A8"/>
    <w:rsid w:val="00D86E53"/>
    <w:rsid w:val="00D9084A"/>
    <w:rsid w:val="00DA5D74"/>
    <w:rsid w:val="00DB0701"/>
    <w:rsid w:val="00DB6A05"/>
    <w:rsid w:val="00DC19EB"/>
    <w:rsid w:val="00DC1F3B"/>
    <w:rsid w:val="00DC5BAC"/>
    <w:rsid w:val="00DE085A"/>
    <w:rsid w:val="00DE57B1"/>
    <w:rsid w:val="00DE66BE"/>
    <w:rsid w:val="00DE6FB2"/>
    <w:rsid w:val="00E02BEB"/>
    <w:rsid w:val="00E04145"/>
    <w:rsid w:val="00E06DCA"/>
    <w:rsid w:val="00E104E7"/>
    <w:rsid w:val="00E131E6"/>
    <w:rsid w:val="00E13C1A"/>
    <w:rsid w:val="00E21CB4"/>
    <w:rsid w:val="00E23286"/>
    <w:rsid w:val="00E2572A"/>
    <w:rsid w:val="00E441E1"/>
    <w:rsid w:val="00E50119"/>
    <w:rsid w:val="00E5693D"/>
    <w:rsid w:val="00E60A2F"/>
    <w:rsid w:val="00E60D75"/>
    <w:rsid w:val="00E71D32"/>
    <w:rsid w:val="00E74902"/>
    <w:rsid w:val="00E847F3"/>
    <w:rsid w:val="00E91E11"/>
    <w:rsid w:val="00E92750"/>
    <w:rsid w:val="00E93DF1"/>
    <w:rsid w:val="00EA3438"/>
    <w:rsid w:val="00EA43C0"/>
    <w:rsid w:val="00EC70AC"/>
    <w:rsid w:val="00ED1E4E"/>
    <w:rsid w:val="00ED6C0E"/>
    <w:rsid w:val="00EE3719"/>
    <w:rsid w:val="00EE5257"/>
    <w:rsid w:val="00EF0416"/>
    <w:rsid w:val="00EF17A0"/>
    <w:rsid w:val="00EF484D"/>
    <w:rsid w:val="00F02738"/>
    <w:rsid w:val="00F0465A"/>
    <w:rsid w:val="00F127F3"/>
    <w:rsid w:val="00F161D7"/>
    <w:rsid w:val="00F2188A"/>
    <w:rsid w:val="00F22BEE"/>
    <w:rsid w:val="00F30096"/>
    <w:rsid w:val="00F326C3"/>
    <w:rsid w:val="00F33C99"/>
    <w:rsid w:val="00F516F6"/>
    <w:rsid w:val="00F54EB7"/>
    <w:rsid w:val="00F55A68"/>
    <w:rsid w:val="00F57EFC"/>
    <w:rsid w:val="00F70FD0"/>
    <w:rsid w:val="00F71D4C"/>
    <w:rsid w:val="00F72C9B"/>
    <w:rsid w:val="00F74E50"/>
    <w:rsid w:val="00F77473"/>
    <w:rsid w:val="00F80B39"/>
    <w:rsid w:val="00F9536B"/>
    <w:rsid w:val="00F9562C"/>
    <w:rsid w:val="00FA551A"/>
    <w:rsid w:val="00FA55FE"/>
    <w:rsid w:val="00FB1B2C"/>
    <w:rsid w:val="00FD647C"/>
    <w:rsid w:val="00FE4414"/>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8CF4"/>
  <w15:chartTrackingRefBased/>
  <w15:docId w15:val="{DC80ED8A-3C4A-459C-9AE7-6F79A221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5FC"/>
    <w:pPr>
      <w:ind w:left="720"/>
      <w:contextualSpacing/>
    </w:pPr>
    <w:rPr>
      <w:lang w:val="en-GB"/>
    </w:rPr>
  </w:style>
  <w:style w:type="table" w:styleId="TableGrid">
    <w:name w:val="Table Grid"/>
    <w:basedOn w:val="TableNormal"/>
    <w:uiPriority w:val="39"/>
    <w:rsid w:val="006F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5FC"/>
    <w:rPr>
      <w:color w:val="0563C1" w:themeColor="hyperlink"/>
      <w:u w:val="single"/>
    </w:rPr>
  </w:style>
  <w:style w:type="paragraph" w:styleId="Header">
    <w:name w:val="header"/>
    <w:basedOn w:val="Normal"/>
    <w:link w:val="HeaderChar"/>
    <w:uiPriority w:val="99"/>
    <w:unhideWhenUsed/>
    <w:rsid w:val="006F25FC"/>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6F25FC"/>
    <w:rPr>
      <w:lang w:val="en-GB"/>
    </w:rPr>
  </w:style>
  <w:style w:type="paragraph" w:styleId="Footer">
    <w:name w:val="footer"/>
    <w:basedOn w:val="Normal"/>
    <w:link w:val="FooterChar"/>
    <w:uiPriority w:val="99"/>
    <w:unhideWhenUsed/>
    <w:rsid w:val="006F25FC"/>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6F25FC"/>
    <w:rPr>
      <w:lang w:val="en-GB"/>
    </w:rPr>
  </w:style>
  <w:style w:type="table" w:customStyle="1" w:styleId="KisiTabel1">
    <w:name w:val="Kisi Tabel1"/>
    <w:basedOn w:val="TableNormal"/>
    <w:next w:val="TableGrid"/>
    <w:uiPriority w:val="39"/>
    <w:rsid w:val="006F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F25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loonTextChar">
    <w:name w:val="Balloon Text Char"/>
    <w:basedOn w:val="DefaultParagraphFont"/>
    <w:link w:val="BalloonText"/>
    <w:uiPriority w:val="99"/>
    <w:semiHidden/>
    <w:rsid w:val="006F25FC"/>
    <w:rPr>
      <w:rFonts w:ascii="Segoe UI" w:hAnsi="Segoe UI" w:cs="Segoe UI"/>
      <w:sz w:val="18"/>
      <w:szCs w:val="18"/>
      <w:lang w:val="en-GB"/>
    </w:rPr>
  </w:style>
  <w:style w:type="paragraph" w:styleId="BalloonText">
    <w:name w:val="Balloon Text"/>
    <w:basedOn w:val="Normal"/>
    <w:link w:val="BalloonTextChar"/>
    <w:uiPriority w:val="99"/>
    <w:semiHidden/>
    <w:unhideWhenUsed/>
    <w:rsid w:val="006F25FC"/>
    <w:pPr>
      <w:spacing w:after="0" w:line="240" w:lineRule="auto"/>
    </w:pPr>
    <w:rPr>
      <w:rFonts w:ascii="Segoe UI" w:hAnsi="Segoe UI" w:cs="Segoe UI"/>
      <w:sz w:val="18"/>
      <w:szCs w:val="18"/>
      <w:lang w:val="en-GB"/>
    </w:rPr>
  </w:style>
  <w:style w:type="paragraph" w:styleId="NoSpacing">
    <w:name w:val="No Spacing"/>
    <w:uiPriority w:val="1"/>
    <w:qFormat/>
    <w:rsid w:val="006F25FC"/>
    <w:pPr>
      <w:spacing w:after="0" w:line="240" w:lineRule="auto"/>
    </w:pPr>
    <w:rPr>
      <w:lang w:val="en-GB"/>
    </w:rPr>
  </w:style>
  <w:style w:type="paragraph" w:styleId="HTMLPreformatted">
    <w:name w:val="HTML Preformatted"/>
    <w:basedOn w:val="Normal"/>
    <w:link w:val="HTMLPreformattedChar"/>
    <w:uiPriority w:val="99"/>
    <w:semiHidden/>
    <w:unhideWhenUsed/>
    <w:rsid w:val="006F25FC"/>
    <w:pPr>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6F25FC"/>
    <w:rPr>
      <w:rFonts w:ascii="Consolas" w:hAnsi="Consolas"/>
      <w:sz w:val="20"/>
      <w:szCs w:val="20"/>
      <w:lang w:val="en-GB"/>
    </w:rPr>
  </w:style>
  <w:style w:type="character" w:styleId="UnresolvedMention">
    <w:name w:val="Unresolved Mention"/>
    <w:basedOn w:val="DefaultParagraphFont"/>
    <w:uiPriority w:val="99"/>
    <w:semiHidden/>
    <w:unhideWhenUsed/>
    <w:rsid w:val="007450A8"/>
    <w:rPr>
      <w:color w:val="605E5C"/>
      <w:shd w:val="clear" w:color="auto" w:fill="E1DFDD"/>
    </w:rPr>
  </w:style>
  <w:style w:type="character" w:styleId="PlaceholderText">
    <w:name w:val="Placeholder Text"/>
    <w:basedOn w:val="DefaultParagraphFont"/>
    <w:uiPriority w:val="99"/>
    <w:semiHidden/>
    <w:rsid w:val="00792A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337756">
      <w:bodyDiv w:val="1"/>
      <w:marLeft w:val="0"/>
      <w:marRight w:val="0"/>
      <w:marTop w:val="0"/>
      <w:marBottom w:val="0"/>
      <w:divBdr>
        <w:top w:val="none" w:sz="0" w:space="0" w:color="auto"/>
        <w:left w:val="none" w:sz="0" w:space="0" w:color="auto"/>
        <w:bottom w:val="none" w:sz="0" w:space="0" w:color="auto"/>
        <w:right w:val="none" w:sz="0" w:space="0" w:color="auto"/>
      </w:divBdr>
    </w:div>
    <w:div w:id="14986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engappai.2021.104310" TargetMode="External"/><Relationship Id="rId21" Type="http://schemas.openxmlformats.org/officeDocument/2006/relationships/hyperlink" Target="https://doi.org/10.1016/j.jsm.2017.12.006" TargetMode="External"/><Relationship Id="rId42" Type="http://schemas.openxmlformats.org/officeDocument/2006/relationships/hyperlink" Target="https://doi.org/10.1016/j.rser.2015.05.032" TargetMode="External"/><Relationship Id="rId47" Type="http://schemas.openxmlformats.org/officeDocument/2006/relationships/hyperlink" Target="https://doi.org/10.1007/978-981-15-8542-5_46" TargetMode="External"/><Relationship Id="rId63" Type="http://schemas.openxmlformats.org/officeDocument/2006/relationships/hyperlink" Target="https://doi.org/10.1016/j.renene.2020.08.001" TargetMode="External"/><Relationship Id="rId68" Type="http://schemas.openxmlformats.org/officeDocument/2006/relationships/hyperlink" Target="https://doi.org/10.3390/pr8050579" TargetMode="External"/><Relationship Id="rId84" Type="http://schemas.openxmlformats.org/officeDocument/2006/relationships/hyperlink" Target="https://doi.org/10.1080/10170660409509385" TargetMode="External"/><Relationship Id="rId89" Type="http://schemas.openxmlformats.org/officeDocument/2006/relationships/hyperlink" Target="https://doi.org/10.1108/JQME-03-2017-0015" TargetMode="External"/><Relationship Id="rId112" Type="http://schemas.openxmlformats.org/officeDocument/2006/relationships/hyperlink" Target="https://doi.org/10.3390/su11051221" TargetMode="External"/><Relationship Id="rId16" Type="http://schemas.openxmlformats.org/officeDocument/2006/relationships/hyperlink" Target="https://doi.org/10.1108/JM2-06-2019-0126" TargetMode="External"/><Relationship Id="rId107" Type="http://schemas.openxmlformats.org/officeDocument/2006/relationships/hyperlink" Target="https://www.designsociety.org/publication/39587/Challenges+for+integrating+sustainability+in+risk+management+%E2%80%93+current+state+of+research" TargetMode="External"/><Relationship Id="rId11" Type="http://schemas.openxmlformats.org/officeDocument/2006/relationships/hyperlink" Target="https://doi.org/10.1080/2374068X.2021.1898180" TargetMode="External"/><Relationship Id="rId32" Type="http://schemas.openxmlformats.org/officeDocument/2006/relationships/hyperlink" Target="https://doi.org/10.1108/JEIM-09-2019-0282" TargetMode="External"/><Relationship Id="rId37" Type="http://schemas.openxmlformats.org/officeDocument/2006/relationships/hyperlink" Target="https://doi.org/10.1016/j.ijpe.2015.06.032" TargetMode="External"/><Relationship Id="rId53" Type="http://schemas.openxmlformats.org/officeDocument/2006/relationships/hyperlink" Target="https://doi.org/10.1108/09574091011071942" TargetMode="External"/><Relationship Id="rId58" Type="http://schemas.openxmlformats.org/officeDocument/2006/relationships/hyperlink" Target="https://doi.org/10.1016/j.matpr.2019.11.244" TargetMode="External"/><Relationship Id="rId74" Type="http://schemas.openxmlformats.org/officeDocument/2006/relationships/hyperlink" Target="https://afssaae.ub.ac.id/index.php/afssaae/article/view/5" TargetMode="External"/><Relationship Id="rId79" Type="http://schemas.openxmlformats.org/officeDocument/2006/relationships/hyperlink" Target="https://doi.org/10.1016/j.matdes.2009.11.020" TargetMode="External"/><Relationship Id="rId102" Type="http://schemas.openxmlformats.org/officeDocument/2006/relationships/hyperlink" Target="https://doi.org/10.1016/j.jmrt.2020.04.101" TargetMode="External"/><Relationship Id="rId123" Type="http://schemas.openxmlformats.org/officeDocument/2006/relationships/hyperlink" Target="https://doi.org/10.1016/j.jclepro.2019.03.307" TargetMode="External"/><Relationship Id="rId128" Type="http://schemas.openxmlformats.org/officeDocument/2006/relationships/hyperlink" Target="https://doi.org/10.1016/j.jss.2015.04.083" TargetMode="External"/><Relationship Id="rId5" Type="http://schemas.openxmlformats.org/officeDocument/2006/relationships/footnotes" Target="footnotes.xml"/><Relationship Id="rId90" Type="http://schemas.openxmlformats.org/officeDocument/2006/relationships/hyperlink" Target="https://doi.org/10.1016/j.matchemphys.2017.07.035" TargetMode="External"/><Relationship Id="rId95" Type="http://schemas.openxmlformats.org/officeDocument/2006/relationships/hyperlink" Target="https://doi.org/10.1016/j.jclepro.2017.12.071" TargetMode="External"/><Relationship Id="rId22" Type="http://schemas.openxmlformats.org/officeDocument/2006/relationships/hyperlink" Target="https://doi.org/10.1080/19397038.2012.719553" TargetMode="External"/><Relationship Id="rId27" Type="http://schemas.openxmlformats.org/officeDocument/2006/relationships/hyperlink" Target="https://doi.org/10.1016/j.jclepro.2019.119670" TargetMode="External"/><Relationship Id="rId43" Type="http://schemas.openxmlformats.org/officeDocument/2006/relationships/hyperlink" Target="https://doi.org/10.3390/su11072172" TargetMode="External"/><Relationship Id="rId48" Type="http://schemas.openxmlformats.org/officeDocument/2006/relationships/hyperlink" Target="https://doi.org/10.3390/su12010154" TargetMode="External"/><Relationship Id="rId64" Type="http://schemas.openxmlformats.org/officeDocument/2006/relationships/hyperlink" Target="https://link.springer.com/chapter/10.1007/978-3-030-03813-7_20" TargetMode="External"/><Relationship Id="rId69" Type="http://schemas.openxmlformats.org/officeDocument/2006/relationships/hyperlink" Target="https://doi.org/10.1080/00207540903490171" TargetMode="External"/><Relationship Id="rId113" Type="http://schemas.openxmlformats.org/officeDocument/2006/relationships/hyperlink" Target="https://doi.org/10.1504/IJLSM.2018.096088" TargetMode="External"/><Relationship Id="rId118" Type="http://schemas.openxmlformats.org/officeDocument/2006/relationships/hyperlink" Target="https://doi.org/10.1108/JEIM-05-2021-0222" TargetMode="External"/><Relationship Id="rId80" Type="http://schemas.openxmlformats.org/officeDocument/2006/relationships/hyperlink" Target="https://doi.org/10.1016/j.tsep.2018.05.008" TargetMode="External"/><Relationship Id="rId85" Type="http://schemas.openxmlformats.org/officeDocument/2006/relationships/hyperlink" Target="https://doi.org/10.1002/qre.2852" TargetMode="External"/><Relationship Id="rId12" Type="http://schemas.openxmlformats.org/officeDocument/2006/relationships/hyperlink" Target="https://doi.org/10.1002/9781119475002.ch4" TargetMode="External"/><Relationship Id="rId17" Type="http://schemas.openxmlformats.org/officeDocument/2006/relationships/hyperlink" Target="https://ssrn.com/abstract=3809672" TargetMode="External"/><Relationship Id="rId33" Type="http://schemas.openxmlformats.org/officeDocument/2006/relationships/hyperlink" Target="https://doi.org/10.1016/j.ejor.2015.04.034" TargetMode="External"/><Relationship Id="rId38" Type="http://schemas.openxmlformats.org/officeDocument/2006/relationships/hyperlink" Target="https://doi.org/10.1108/IJQRM-01-2015-0010" TargetMode="External"/><Relationship Id="rId59" Type="http://schemas.openxmlformats.org/officeDocument/2006/relationships/hyperlink" Target="https://doi.org/10.1016/j.matpr.2020.10.974" TargetMode="External"/><Relationship Id="rId103" Type="http://schemas.openxmlformats.org/officeDocument/2006/relationships/hyperlink" Target="https://doi.org/10.1108/JEC-07-2020-0129" TargetMode="External"/><Relationship Id="rId108" Type="http://schemas.openxmlformats.org/officeDocument/2006/relationships/hyperlink" Target="https://doi.org/10.1142/S0219686718500208" TargetMode="External"/><Relationship Id="rId124" Type="http://schemas.openxmlformats.org/officeDocument/2006/relationships/hyperlink" Target="https://doi.org/10.1504/IJNGEE.2008.018336" TargetMode="External"/><Relationship Id="rId129" Type="http://schemas.openxmlformats.org/officeDocument/2006/relationships/footer" Target="footer1.xml"/><Relationship Id="rId54" Type="http://schemas.openxmlformats.org/officeDocument/2006/relationships/hyperlink" Target="https://doi.org/10.1016/j.buildenv.2018.01.009" TargetMode="External"/><Relationship Id="rId70" Type="http://schemas.openxmlformats.org/officeDocument/2006/relationships/hyperlink" Target="https://doi.org/10.1016/j.jclepro.2020.124641" TargetMode="External"/><Relationship Id="rId75" Type="http://schemas.openxmlformats.org/officeDocument/2006/relationships/hyperlink" Target="https://doi.org/10.1108/CG-01-2018-0031" TargetMode="External"/><Relationship Id="rId91" Type="http://schemas.openxmlformats.org/officeDocument/2006/relationships/hyperlink" Target="https://doi.org/10.1016/j.resconrec.2021.105975" TargetMode="External"/><Relationship Id="rId96" Type="http://schemas.openxmlformats.org/officeDocument/2006/relationships/hyperlink" Target="https://www.igi-global.com/article/supply-chain-risk-management/20616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1016/j.jclepro.2019.02.183" TargetMode="External"/><Relationship Id="rId28" Type="http://schemas.openxmlformats.org/officeDocument/2006/relationships/hyperlink" Target="https://doi.org/10.1080/15623599.2019.1569816" TargetMode="External"/><Relationship Id="rId49" Type="http://schemas.openxmlformats.org/officeDocument/2006/relationships/hyperlink" Target="https://doi.org/10.1016/j.matpr.2017.11.579" TargetMode="External"/><Relationship Id="rId114" Type="http://schemas.openxmlformats.org/officeDocument/2006/relationships/hyperlink" Target="https://dx.doi.org/10.1504/IJSCOR.2016.075896" TargetMode="External"/><Relationship Id="rId119" Type="http://schemas.openxmlformats.org/officeDocument/2006/relationships/hyperlink" Target="https://doi.org/10.1080/10286632.2021.1938560" TargetMode="External"/><Relationship Id="rId44" Type="http://schemas.openxmlformats.org/officeDocument/2006/relationships/hyperlink" Target="https://link.springer.com/article/10.1007/s40092-015-0123-9" TargetMode="External"/><Relationship Id="rId60" Type="http://schemas.openxmlformats.org/officeDocument/2006/relationships/hyperlink" Target="https://doi.org/10.1504/IJSCOR.2016.075899" TargetMode="External"/><Relationship Id="rId65" Type="http://schemas.openxmlformats.org/officeDocument/2006/relationships/hyperlink" Target="https://doi.org/10.1080/08982112.2018.1448089" TargetMode="External"/><Relationship Id="rId81" Type="http://schemas.openxmlformats.org/officeDocument/2006/relationships/hyperlink" Target="https://doi.org/10.1111/1468-5973.12258" TargetMode="External"/><Relationship Id="rId86" Type="http://schemas.openxmlformats.org/officeDocument/2006/relationships/hyperlink" Target="https://doi.org/10.1108/TQM-05-2019-0132" TargetMode="External"/><Relationship Id="rId130" Type="http://schemas.openxmlformats.org/officeDocument/2006/relationships/fontTable" Target="fontTable.xml"/><Relationship Id="rId13" Type="http://schemas.openxmlformats.org/officeDocument/2006/relationships/hyperlink" Target="https://doi.org/10.1016/j.tmp.2017.02.001" TargetMode="External"/><Relationship Id="rId18" Type="http://schemas.openxmlformats.org/officeDocument/2006/relationships/hyperlink" Target="http://journals.aserspublishing.eu/tpref" TargetMode="External"/><Relationship Id="rId39" Type="http://schemas.openxmlformats.org/officeDocument/2006/relationships/hyperlink" Target="https://doi.org/10.1080/00207543.2011.563831" TargetMode="External"/><Relationship Id="rId109" Type="http://schemas.openxmlformats.org/officeDocument/2006/relationships/hyperlink" Target="http://dx.doi.org/10.36478/ibm.2017.508.521" TargetMode="External"/><Relationship Id="rId34" Type="http://schemas.openxmlformats.org/officeDocument/2006/relationships/hyperlink" Target="https://doi.org/10.1108/JRF-06-2014-0079" TargetMode="External"/><Relationship Id="rId50" Type="http://schemas.openxmlformats.org/officeDocument/2006/relationships/hyperlink" Target="https://doi.org/10.1108/BIJ-04-2017-0056" TargetMode="External"/><Relationship Id="rId55" Type="http://schemas.openxmlformats.org/officeDocument/2006/relationships/hyperlink" Target="https://doi.org/10.1080/16258312.2020.1788905" TargetMode="External"/><Relationship Id="rId76" Type="http://schemas.openxmlformats.org/officeDocument/2006/relationships/hyperlink" Target="https://doi.org/10.1016/j.sbspro.2016.11.017" TargetMode="External"/><Relationship Id="rId97" Type="http://schemas.openxmlformats.org/officeDocument/2006/relationships/hyperlink" Target="https://doi.org/10.1016/j.jobe.2019.100974" TargetMode="External"/><Relationship Id="rId104" Type="http://schemas.openxmlformats.org/officeDocument/2006/relationships/hyperlink" Target="https://doi.org/10.1108/IJLSS-11-2017-0125" TargetMode="External"/><Relationship Id="rId120" Type="http://schemas.openxmlformats.org/officeDocument/2006/relationships/hyperlink" Target="https://doi.org/10.1002/qre.2895" TargetMode="External"/><Relationship Id="rId125" Type="http://schemas.openxmlformats.org/officeDocument/2006/relationships/hyperlink" Target="https://doi.org/10.1080/02626667.2012.715746" TargetMode="External"/><Relationship Id="rId7" Type="http://schemas.openxmlformats.org/officeDocument/2006/relationships/hyperlink" Target="mailto:agungsutrisno@unsrat.ac.id" TargetMode="External"/><Relationship Id="rId71" Type="http://schemas.openxmlformats.org/officeDocument/2006/relationships/hyperlink" Target="https://doi.org/10.1108/BIJ-04-2017-0074" TargetMode="External"/><Relationship Id="rId92" Type="http://schemas.openxmlformats.org/officeDocument/2006/relationships/hyperlink" Target="https://doi.org/10.3390/joitmc7020121" TargetMode="External"/><Relationship Id="rId2" Type="http://schemas.openxmlformats.org/officeDocument/2006/relationships/styles" Target="styles.xml"/><Relationship Id="rId29" Type="http://schemas.openxmlformats.org/officeDocument/2006/relationships/hyperlink" Target="https://doi.org/10.1016/j.renene.2018.12.008" TargetMode="External"/><Relationship Id="rId24" Type="http://schemas.openxmlformats.org/officeDocument/2006/relationships/hyperlink" Target="https://doi.org/10.2478/scjme-2019-0042" TargetMode="External"/><Relationship Id="rId40" Type="http://schemas.openxmlformats.org/officeDocument/2006/relationships/hyperlink" Target="https://doi.org/10.1080/00207543.2015.1030467" TargetMode="External"/><Relationship Id="rId45" Type="http://schemas.openxmlformats.org/officeDocument/2006/relationships/hyperlink" Target="https://dx.doi.org/10.1504/IJLEG.2012.047213" TargetMode="External"/><Relationship Id="rId66" Type="http://schemas.openxmlformats.org/officeDocument/2006/relationships/hyperlink" Target="https://doi.org/10.1016/j.ecoenv.2018.08.028" TargetMode="External"/><Relationship Id="rId87" Type="http://schemas.openxmlformats.org/officeDocument/2006/relationships/hyperlink" Target="https://doi.org/10.1016/j.measurement.2019.07.013" TargetMode="External"/><Relationship Id="rId110" Type="http://schemas.openxmlformats.org/officeDocument/2006/relationships/hyperlink" Target="https://doi.org/10.1016/j.wear.2014.11.020" TargetMode="External"/><Relationship Id="rId115" Type="http://schemas.openxmlformats.org/officeDocument/2006/relationships/hyperlink" Target="https://dx.doi.org/10.1504/IJMDM.2019.096689" TargetMode="External"/><Relationship Id="rId131" Type="http://schemas.microsoft.com/office/2011/relationships/people" Target="people.xml"/><Relationship Id="rId61" Type="http://schemas.openxmlformats.org/officeDocument/2006/relationships/hyperlink" Target="https://doi.org/10.1016/j.matdes.2013.06.011" TargetMode="External"/><Relationship Id="rId82" Type="http://schemas.openxmlformats.org/officeDocument/2006/relationships/hyperlink" Target="https://doi.org/10.1016/j.jclepro.2019.06.032" TargetMode="External"/><Relationship Id="rId19" Type="http://schemas.openxmlformats.org/officeDocument/2006/relationships/hyperlink" Target="https://doi.org/10.1016/j.future.2018.08.035" TargetMode="External"/><Relationship Id="rId14" Type="http://schemas.openxmlformats.org/officeDocument/2006/relationships/hyperlink" Target="https://doi.org/10.1016/j.jksues.2013.06.003" TargetMode="External"/><Relationship Id="rId30" Type="http://schemas.openxmlformats.org/officeDocument/2006/relationships/hyperlink" Target="https://doi.org/10.1371/journal.pone.0228746" TargetMode="External"/><Relationship Id="rId35" Type="http://schemas.openxmlformats.org/officeDocument/2006/relationships/hyperlink" Target="https://link.springer.com/article/10.1186/2210-4690-3-6" TargetMode="External"/><Relationship Id="rId56" Type="http://schemas.openxmlformats.org/officeDocument/2006/relationships/hyperlink" Target="https://doi.org/10.1108/SCM-10-2017-0319" TargetMode="External"/><Relationship Id="rId77" Type="http://schemas.openxmlformats.org/officeDocument/2006/relationships/hyperlink" Target="https://doi.org/10.1016/j.jclepro.2012.08.039" TargetMode="External"/><Relationship Id="rId100" Type="http://schemas.openxmlformats.org/officeDocument/2006/relationships/hyperlink" Target="https://doi.org/10.1016/j.aaspro.2015.01.022" TargetMode="External"/><Relationship Id="rId105" Type="http://schemas.openxmlformats.org/officeDocument/2006/relationships/hyperlink" Target="https://doi.org/10.1080/00207543.2017.1327728" TargetMode="External"/><Relationship Id="rId126" Type="http://schemas.openxmlformats.org/officeDocument/2006/relationships/hyperlink" Target="https://doi.org/10.1108/BIJ-01-2020-0007" TargetMode="External"/><Relationship Id="rId8" Type="http://schemas.openxmlformats.org/officeDocument/2006/relationships/image" Target="media/image1.wmf"/><Relationship Id="rId51" Type="http://schemas.openxmlformats.org/officeDocument/2006/relationships/hyperlink" Target="https://link.springer.com/article/10.1007/s10661-011-2468-x" TargetMode="External"/><Relationship Id="rId72" Type="http://schemas.openxmlformats.org/officeDocument/2006/relationships/hyperlink" Target="https://doi.org/10.1504/IJMCP.2018.096054" TargetMode="External"/><Relationship Id="rId93" Type="http://schemas.openxmlformats.org/officeDocument/2006/relationships/hyperlink" Target="https://doi.org/10.1108/IJQRM-02-2019-0070" TargetMode="External"/><Relationship Id="rId98" Type="http://schemas.openxmlformats.org/officeDocument/2006/relationships/hyperlink" Target="http://efi.ui.ac.id/index.php/efi/article/view/573/594" TargetMode="External"/><Relationship Id="rId121" Type="http://schemas.openxmlformats.org/officeDocument/2006/relationships/hyperlink" Target="https://doi.org/10.1016/j.energy.2019.06.007" TargetMode="External"/><Relationship Id="rId3" Type="http://schemas.openxmlformats.org/officeDocument/2006/relationships/settings" Target="settings.xml"/><Relationship Id="rId25" Type="http://schemas.openxmlformats.org/officeDocument/2006/relationships/hyperlink" Target="https://doi.org/10.1016/j.renene.2016.06.046" TargetMode="External"/><Relationship Id="rId46" Type="http://schemas.openxmlformats.org/officeDocument/2006/relationships/hyperlink" Target="https://doi.org/10.1016/j.compag.2021.105988" TargetMode="External"/><Relationship Id="rId67" Type="http://schemas.openxmlformats.org/officeDocument/2006/relationships/hyperlink" Target="https://www.mukpublications.com/resources/12_Jeromia_Muthuraj.pdf" TargetMode="External"/><Relationship Id="rId116" Type="http://schemas.openxmlformats.org/officeDocument/2006/relationships/hyperlink" Target="https://dx.doi.org/10.1504/IJSOM.2012.048274" TargetMode="External"/><Relationship Id="rId20" Type="http://schemas.openxmlformats.org/officeDocument/2006/relationships/hyperlink" Target="https://doi.org/10.1016/j.omega.2017.07.005" TargetMode="External"/><Relationship Id="rId41" Type="http://schemas.openxmlformats.org/officeDocument/2006/relationships/hyperlink" Target="https://dx.doi.org/10.26417/ejis.v3i3.p80-86" TargetMode="External"/><Relationship Id="rId62" Type="http://schemas.openxmlformats.org/officeDocument/2006/relationships/hyperlink" Target="https://doi.org/10.1016/j.emj.2019.06.005" TargetMode="External"/><Relationship Id="rId83" Type="http://schemas.openxmlformats.org/officeDocument/2006/relationships/hyperlink" Target="https://doi.org/10.1080/00207543.2013.865092" TargetMode="External"/><Relationship Id="rId88" Type="http://schemas.openxmlformats.org/officeDocument/2006/relationships/hyperlink" Target="https://doi.org/10.1016/j.matpr.2017.11.662" TargetMode="External"/><Relationship Id="rId111" Type="http://schemas.openxmlformats.org/officeDocument/2006/relationships/hyperlink" Target="https://dx.doi.org/10.1504/IJASM.2012.050155" TargetMode="External"/><Relationship Id="rId132" Type="http://schemas.openxmlformats.org/officeDocument/2006/relationships/theme" Target="theme/theme1.xml"/><Relationship Id="rId15" Type="http://schemas.openxmlformats.org/officeDocument/2006/relationships/hyperlink" Target="https://doi.org/10.1504/IJSOM.2012.047952" TargetMode="External"/><Relationship Id="rId36" Type="http://schemas.openxmlformats.org/officeDocument/2006/relationships/hyperlink" Target="https://doi.org/10.1016/j.ecoenv.2019.01.032" TargetMode="External"/><Relationship Id="rId57" Type="http://schemas.openxmlformats.org/officeDocument/2006/relationships/hyperlink" Target="http://www.iosrjournals.org/iosr-jbm/papers/Vol16-issue4/Version-5/A016450111.pdf" TargetMode="External"/><Relationship Id="rId106" Type="http://schemas.openxmlformats.org/officeDocument/2006/relationships/hyperlink" Target="https://doi.org/10.1108/IJOPM-01-2016-0029" TargetMode="External"/><Relationship Id="rId127" Type="http://schemas.openxmlformats.org/officeDocument/2006/relationships/hyperlink" Target="https://doi.org/10.1108/JM2-06-2018-0081" TargetMode="External"/><Relationship Id="rId10" Type="http://schemas.openxmlformats.org/officeDocument/2006/relationships/oleObject" Target="embeddings/oleObject2.bin"/><Relationship Id="rId31" Type="http://schemas.openxmlformats.org/officeDocument/2006/relationships/hyperlink" Target="https://doi.org/10.1016/j.matchemphys.2016.04.078" TargetMode="External"/><Relationship Id="rId52" Type="http://schemas.openxmlformats.org/officeDocument/2006/relationships/hyperlink" Target="https://doi.org/10.1504/IJAOM.2011.042141" TargetMode="External"/><Relationship Id="rId73" Type="http://schemas.openxmlformats.org/officeDocument/2006/relationships/hyperlink" Target="https://doi.org/10.1016/j.optlastec.2016.10.005" TargetMode="External"/><Relationship Id="rId78" Type="http://schemas.openxmlformats.org/officeDocument/2006/relationships/hyperlink" Target="https://doi.org/10.1504/IJISE.2011.043142" TargetMode="External"/><Relationship Id="rId94" Type="http://schemas.openxmlformats.org/officeDocument/2006/relationships/hyperlink" Target="https://doi.org/10.1108/MSCRA-09-2019-0018" TargetMode="External"/><Relationship Id="rId99" Type="http://schemas.openxmlformats.org/officeDocument/2006/relationships/hyperlink" Target="https://doi.org/10.1108/IJLM-08-2016-0198" TargetMode="External"/><Relationship Id="rId101" Type="http://schemas.openxmlformats.org/officeDocument/2006/relationships/hyperlink" Target="http://dx.doi.org/10.1108/IJOEM-07-2020-0776" TargetMode="External"/><Relationship Id="rId122" Type="http://schemas.openxmlformats.org/officeDocument/2006/relationships/hyperlink" Target="https://doi.org/10.3390/su9040603" TargetMode="External"/><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hyperlink" Target="https://dl.designresearchsociety.org/drs-conference-papers/drs2012/researchpapers/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17253</Words>
  <Characters>98347</Characters>
  <Application>Microsoft Office Word</Application>
  <DocSecurity>0</DocSecurity>
  <Lines>819</Lines>
  <Paragraphs>230</Paragraphs>
  <ScaleCrop>false</ScaleCrop>
  <Company/>
  <LinksUpToDate>false</LinksUpToDate>
  <CharactersWithSpaces>115370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Vikas Kumar</cp:lastModifiedBy>
  <cp:revision>3</cp:revision>
  <cp:lastPrinted>2021-11-08T13:33:00Z</cp:lastPrinted>
  <dcterms:created xsi:type="dcterms:W3CDTF">2021-11-10T13:16:00Z</dcterms:created>
  <dcterms:modified xsi:type="dcterms:W3CDTF">2021-12-19T10:29:00Z</dcterms:modified>
</cp:coreProperties>
</file>