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59BB" w14:textId="12632354" w:rsidR="001A3204" w:rsidRPr="00617A76" w:rsidRDefault="007E41FB" w:rsidP="00C84624">
      <w:pPr>
        <w:spacing w:line="276" w:lineRule="auto"/>
        <w:jc w:val="center"/>
        <w:rPr>
          <w:rFonts w:cs="Times New Roman"/>
          <w:b/>
          <w:bCs/>
          <w:sz w:val="32"/>
          <w:szCs w:val="32"/>
        </w:rPr>
      </w:pPr>
      <w:bookmarkStart w:id="0" w:name="_GoBack"/>
      <w:bookmarkEnd w:id="0"/>
      <w:r w:rsidRPr="00617A76">
        <w:rPr>
          <w:rFonts w:cs="Times New Roman"/>
          <w:b/>
          <w:bCs/>
          <w:sz w:val="32"/>
          <w:szCs w:val="32"/>
        </w:rPr>
        <w:t>Multicriteria Evaluation of the Quality of Service of Informal Public Transport: An Empirical Evidence from Ibadan, Nigeria</w:t>
      </w:r>
    </w:p>
    <w:p w14:paraId="7AED18A3" w14:textId="77777777" w:rsidR="00625E07" w:rsidRPr="00617A76" w:rsidRDefault="007E41FB" w:rsidP="00B002EA">
      <w:pPr>
        <w:spacing w:line="276" w:lineRule="auto"/>
        <w:jc w:val="center"/>
        <w:rPr>
          <w:rFonts w:cs="Times New Roman"/>
          <w:b/>
          <w:sz w:val="28"/>
          <w:szCs w:val="28"/>
        </w:rPr>
      </w:pPr>
      <w:r w:rsidRPr="00617A76">
        <w:rPr>
          <w:rFonts w:cs="Times New Roman"/>
          <w:b/>
          <w:sz w:val="28"/>
          <w:szCs w:val="28"/>
        </w:rPr>
        <w:t xml:space="preserve">Abstract </w:t>
      </w:r>
    </w:p>
    <w:p w14:paraId="7D3BB714" w14:textId="48E0FA0A" w:rsidR="00067C2C" w:rsidRPr="00D70A91" w:rsidRDefault="540576FB" w:rsidP="540576FB">
      <w:pPr>
        <w:rPr>
          <w:rFonts w:eastAsiaTheme="minorEastAsia" w:cs="Times New Roman"/>
          <w:lang w:eastAsia="zh-CN"/>
        </w:rPr>
      </w:pPr>
      <w:r w:rsidRPr="540576FB">
        <w:rPr>
          <w:rFonts w:cs="Times New Roman"/>
          <w:color w:val="000000" w:themeColor="text1"/>
        </w:rPr>
        <w:t>Developing countries experience a decline in bus public transport investments. Yet informal public transport has continued to grow rapidly. Previous studies have evaluated the Quality of Service (QoS) provided by such informal transport</w:t>
      </w:r>
      <w:ins w:id="1" w:author="Guest User" w:date="2021-06-23T03:43:00Z">
        <w:r w:rsidRPr="540576FB">
          <w:rPr>
            <w:rFonts w:cs="Times New Roman"/>
            <w:color w:val="000000" w:themeColor="text1"/>
          </w:rPr>
          <w:t xml:space="preserve"> but a multi-c</w:t>
        </w:r>
      </w:ins>
      <w:ins w:id="2" w:author="Guest User" w:date="2021-06-23T03:44:00Z">
        <w:r w:rsidRPr="540576FB">
          <w:rPr>
            <w:rFonts w:cs="Times New Roman"/>
            <w:color w:val="000000" w:themeColor="text1"/>
          </w:rPr>
          <w:t xml:space="preserve">riteria evaluation that considers various stakeholders in the </w:t>
        </w:r>
      </w:ins>
      <w:ins w:id="3" w:author="Guest User" w:date="2021-06-23T03:45:00Z">
        <w:r w:rsidRPr="540576FB">
          <w:rPr>
            <w:rFonts w:cs="Times New Roman"/>
            <w:color w:val="000000" w:themeColor="text1"/>
          </w:rPr>
          <w:t>Global South</w:t>
        </w:r>
      </w:ins>
      <w:ins w:id="4" w:author="Guest User" w:date="2021-06-23T03:44:00Z">
        <w:r w:rsidRPr="540576FB">
          <w:rPr>
            <w:rFonts w:cs="Times New Roman"/>
            <w:color w:val="000000" w:themeColor="text1"/>
          </w:rPr>
          <w:t xml:space="preserve"> is missing</w:t>
        </w:r>
      </w:ins>
      <w:r w:rsidRPr="540576FB">
        <w:rPr>
          <w:rFonts w:cs="Times New Roman"/>
          <w:color w:val="000000" w:themeColor="text1"/>
        </w:rPr>
        <w:t xml:space="preserve">. </w:t>
      </w:r>
      <w:ins w:id="5" w:author="Guest User" w:date="2021-06-23T03:42:00Z">
        <w:r w:rsidRPr="540576FB">
          <w:rPr>
            <w:rFonts w:cs="Times New Roman"/>
            <w:color w:val="000000" w:themeColor="text1"/>
          </w:rPr>
          <w:t>A case study was carried out</w:t>
        </w:r>
      </w:ins>
      <w:ins w:id="6" w:author="Guest User" w:date="2021-06-23T03:45:00Z">
        <w:r w:rsidRPr="540576FB">
          <w:rPr>
            <w:rFonts w:cs="Times New Roman"/>
            <w:color w:val="000000" w:themeColor="text1"/>
          </w:rPr>
          <w:t xml:space="preserve"> in three local government areas in </w:t>
        </w:r>
      </w:ins>
      <w:ins w:id="7" w:author="Guest User" w:date="2021-06-23T03:46:00Z">
        <w:r w:rsidRPr="540576FB">
          <w:rPr>
            <w:rFonts w:cs="Times New Roman"/>
            <w:color w:val="000000" w:themeColor="text1"/>
          </w:rPr>
          <w:t>Ibadan, the third largest city in Nigeria</w:t>
        </w:r>
      </w:ins>
      <w:ins w:id="8" w:author="Guest User" w:date="2021-06-23T03:47:00Z">
        <w:r w:rsidRPr="540576FB">
          <w:rPr>
            <w:rFonts w:cs="Times New Roman"/>
            <w:color w:val="000000" w:themeColor="text1"/>
          </w:rPr>
          <w:t>, with a focus on</w:t>
        </w:r>
      </w:ins>
      <w:ins w:id="9" w:author="Guest User" w:date="2021-06-23T03:49:00Z">
        <w:r w:rsidRPr="540576FB">
          <w:rPr>
            <w:rFonts w:cs="Times New Roman"/>
            <w:color w:val="000000" w:themeColor="text1"/>
          </w:rPr>
          <w:t xml:space="preserve"> identifying criteria to develop an evaluation model for </w:t>
        </w:r>
        <w:proofErr w:type="gramStart"/>
        <w:r w:rsidRPr="540576FB">
          <w:rPr>
            <w:rFonts w:cs="Times New Roman"/>
            <w:color w:val="000000" w:themeColor="text1"/>
          </w:rPr>
          <w:t>QoS.</w:t>
        </w:r>
      </w:ins>
      <w:ins w:id="10" w:author="Guest User" w:date="2021-06-23T03:46:00Z">
        <w:r w:rsidRPr="540576FB">
          <w:rPr>
            <w:rFonts w:cs="Times New Roman"/>
            <w:color w:val="000000" w:themeColor="text1"/>
          </w:rPr>
          <w:t>.</w:t>
        </w:r>
        <w:proofErr w:type="gramEnd"/>
        <w:r w:rsidRPr="540576FB">
          <w:rPr>
            <w:rFonts w:cs="Times New Roman"/>
            <w:color w:val="000000" w:themeColor="text1"/>
          </w:rPr>
          <w:t xml:space="preserve"> </w:t>
        </w:r>
      </w:ins>
      <w:ins w:id="11" w:author="Guest User" w:date="2021-06-23T03:42:00Z">
        <w:r w:rsidRPr="540576FB">
          <w:rPr>
            <w:rFonts w:cs="Times New Roman"/>
            <w:color w:val="000000" w:themeColor="text1"/>
          </w:rPr>
          <w:t xml:space="preserve"> </w:t>
        </w:r>
      </w:ins>
      <w:del w:id="12" w:author="Guest User" w:date="2021-06-23T03:50:00Z">
        <w:r w:rsidR="7CCF8196" w:rsidRPr="540576FB" w:rsidDel="540576FB">
          <w:rPr>
            <w:rFonts w:cs="Times New Roman"/>
            <w:color w:val="000000" w:themeColor="text1"/>
          </w:rPr>
          <w:delText xml:space="preserve">This study reviews a set of criteria used in the evaluation of such QoS to develop an evaluation model </w:delText>
        </w:r>
      </w:del>
      <w:del w:id="13" w:author="Guest User" w:date="2021-06-23T03:46:00Z">
        <w:r w:rsidR="7CCF8196" w:rsidRPr="540576FB" w:rsidDel="540576FB">
          <w:rPr>
            <w:rFonts w:cs="Times New Roman"/>
            <w:color w:val="000000" w:themeColor="text1"/>
          </w:rPr>
          <w:delText>to apply to the three Local Government Areas in Ibadan, Nigeria.</w:delText>
        </w:r>
      </w:del>
      <w:del w:id="14" w:author="Guest User" w:date="2021-06-23T03:50:00Z">
        <w:r w:rsidR="7CCF8196" w:rsidRPr="540576FB" w:rsidDel="540576FB">
          <w:rPr>
            <w:rFonts w:cs="Times New Roman"/>
            <w:color w:val="000000" w:themeColor="text1"/>
          </w:rPr>
          <w:delText xml:space="preserve"> </w:delText>
        </w:r>
      </w:del>
      <w:r w:rsidRPr="540576FB">
        <w:rPr>
          <w:rFonts w:cs="Times New Roman"/>
          <w:color w:val="000000" w:themeColor="text1"/>
        </w:rPr>
        <w:t xml:space="preserve">  Information on user perceptions of the identified QoS criteria was collected through the administration of questionnaires onboard and offboard, using stratified system random sampling. </w:t>
      </w:r>
      <w:r w:rsidRPr="540576FB">
        <w:rPr>
          <w:rFonts w:cs="Times New Roman"/>
        </w:rPr>
        <w:t>Weights of</w:t>
      </w:r>
      <w:r w:rsidRPr="540576FB">
        <w:rPr>
          <w:rFonts w:cs="Times New Roman"/>
          <w:color w:val="FF0000"/>
        </w:rPr>
        <w:t xml:space="preserve"> </w:t>
      </w:r>
      <w:r w:rsidRPr="540576FB">
        <w:rPr>
          <w:rFonts w:cs="Times New Roman"/>
        </w:rPr>
        <w:t>the variables for the determination of the QoS of the IPT were determined from stakeholder focus groups.</w:t>
      </w:r>
      <w:r w:rsidRPr="540576FB">
        <w:rPr>
          <w:rFonts w:cs="Times New Roman"/>
          <w:color w:val="FF0000"/>
        </w:rPr>
        <w:t xml:space="preserve"> </w:t>
      </w:r>
      <w:r w:rsidRPr="540576FB">
        <w:rPr>
          <w:rFonts w:cs="Times New Roman"/>
        </w:rPr>
        <w:t xml:space="preserve">Weights were assigned to each of the observed variables of the set criteria, which serve as indicators for the assessment of the quality of service. The multi-criteria included accessibility, affordability travel, waiting time, travel time, seat comfort, transport fares, safety, and the drivers’ attitude. Findings from the application of the multi criteria evaluation model indicate an all-round low quality of service to all criteria applied. In particular, the study observes a low accessibility of informal transport service in Ibadan compared to other similar studies. The poor service quality experienced make the transport cost considerably unaffordable (value for money) given low quality in-bus comfort due to poor seats and crowding at terminals and in bus, low safety standards due to road unworthy buses, long travel time due to delays at loading terminals and undesignated frequent in passenger pick and drop points, and experiences of aggressive and reckless drivers. This paper advances new understanding in two arenas: firstly, that informal public transport has positive contribution to the Nigerian economy in general but needs policy support for strengthening its resilience; secondly, a new methodology, the </w:t>
      </w:r>
      <w:r w:rsidRPr="540576FB">
        <w:rPr>
          <w:rFonts w:eastAsiaTheme="minorEastAsia" w:cs="Times New Roman"/>
          <w:lang w:eastAsia="zh-CN"/>
        </w:rPr>
        <w:t>multi-criteria evaluation model that was developed in this paper has potential for transferability in</w:t>
      </w:r>
      <w:r w:rsidRPr="540576FB">
        <w:rPr>
          <w:rFonts w:cs="Times New Roman"/>
        </w:rPr>
        <w:t xml:space="preserve"> the evaluation of the quality of service of IPT. This is because the model although </w:t>
      </w:r>
      <w:r w:rsidRPr="540576FB">
        <w:rPr>
          <w:rFonts w:eastAsiaTheme="minorEastAsia" w:cs="Times New Roman"/>
          <w:lang w:eastAsia="zh-CN"/>
        </w:rPr>
        <w:t xml:space="preserve">showed that </w:t>
      </w:r>
      <w:r w:rsidRPr="540576FB">
        <w:rPr>
          <w:rFonts w:cs="Times New Roman"/>
        </w:rPr>
        <w:t xml:space="preserve">QoS of IPT in </w:t>
      </w:r>
      <w:ins w:id="15" w:author="Guest User" w:date="2021-06-23T03:55:00Z">
        <w:r w:rsidRPr="540576FB">
          <w:rPr>
            <w:rFonts w:cs="Times New Roman"/>
          </w:rPr>
          <w:t xml:space="preserve">the case study area of </w:t>
        </w:r>
      </w:ins>
      <w:r w:rsidRPr="540576FB">
        <w:rPr>
          <w:rFonts w:cs="Times New Roman"/>
        </w:rPr>
        <w:t xml:space="preserve">Ibadan is low however has demonstrated its ability to integrate range of criteria that are context-specific, for assessing the QoS of public transport. </w:t>
      </w:r>
    </w:p>
    <w:p w14:paraId="766736E5" w14:textId="20A88D26" w:rsidR="00CD799A" w:rsidRDefault="00CD799A" w:rsidP="00CD799A">
      <w:pPr>
        <w:spacing w:line="276" w:lineRule="auto"/>
        <w:jc w:val="both"/>
        <w:rPr>
          <w:rFonts w:cs="Times New Roman"/>
        </w:rPr>
      </w:pPr>
    </w:p>
    <w:p w14:paraId="1210F30D" w14:textId="0B9BE32F" w:rsidR="00CD799A" w:rsidRDefault="467A50B9" w:rsidP="00CD799A">
      <w:pPr>
        <w:spacing w:line="276" w:lineRule="auto"/>
        <w:jc w:val="both"/>
        <w:rPr>
          <w:rFonts w:cs="Times New Roman"/>
          <w:b/>
          <w:bCs/>
        </w:rPr>
      </w:pPr>
      <w:r w:rsidRPr="467A50B9">
        <w:rPr>
          <w:rFonts w:cs="Times New Roman"/>
          <w:b/>
          <w:bCs/>
        </w:rPr>
        <w:t xml:space="preserve">Keywords: Multicriteria, Perceptions, Quality of Service, Informal Public Transport  </w:t>
      </w:r>
    </w:p>
    <w:p w14:paraId="1A05E31E" w14:textId="77777777" w:rsidR="00CD799A" w:rsidRDefault="00CD799A" w:rsidP="00CD799A"/>
    <w:p w14:paraId="250A765F" w14:textId="45788B55" w:rsidR="00CD799A" w:rsidRDefault="00CD799A" w:rsidP="00CD799A"/>
    <w:p w14:paraId="3C860289" w14:textId="7C1C269F" w:rsidR="00CD799A" w:rsidRDefault="00CD799A" w:rsidP="00CD799A"/>
    <w:p w14:paraId="5F028E55" w14:textId="001B345D" w:rsidR="00CD799A" w:rsidRDefault="00CD799A" w:rsidP="00CD799A"/>
    <w:p w14:paraId="2EB49353" w14:textId="6084B231" w:rsidR="00CD799A" w:rsidRDefault="00CD799A" w:rsidP="00CD799A"/>
    <w:p w14:paraId="5DB4DE43" w14:textId="77777777" w:rsidR="00CD799A" w:rsidRDefault="00CD799A" w:rsidP="00CD799A"/>
    <w:p w14:paraId="3FCCD9A2" w14:textId="77777777" w:rsidR="00CD799A" w:rsidRPr="00CD799A" w:rsidRDefault="00CD799A" w:rsidP="00CD799A"/>
    <w:p w14:paraId="0FFA4BC6" w14:textId="77777777" w:rsidR="00CD799A" w:rsidRDefault="00CD799A" w:rsidP="00CD799A"/>
    <w:p w14:paraId="7D4FBA42" w14:textId="70F206C3" w:rsidR="00625E07" w:rsidRPr="008C313A" w:rsidRDefault="467A50B9" w:rsidP="00CD799A">
      <w:pPr>
        <w:keepNext/>
        <w:keepLines/>
        <w:tabs>
          <w:tab w:val="left" w:pos="142"/>
          <w:tab w:val="left" w:pos="284"/>
        </w:tabs>
        <w:spacing w:after="0" w:line="276" w:lineRule="auto"/>
        <w:contextualSpacing/>
        <w:outlineLvl w:val="1"/>
        <w:rPr>
          <w:rFonts w:eastAsia="Calibri"/>
          <w:b/>
          <w:bCs/>
          <w:szCs w:val="24"/>
        </w:rPr>
      </w:pPr>
      <w:r w:rsidRPr="467A50B9">
        <w:rPr>
          <w:rFonts w:eastAsiaTheme="majorEastAsia" w:cs="Times New Roman"/>
          <w:b/>
          <w:bCs/>
        </w:rPr>
        <w:t xml:space="preserve">1.0 Introduction </w:t>
      </w:r>
    </w:p>
    <w:p w14:paraId="5D589DC5" w14:textId="7B6AB57E" w:rsidR="00625E07" w:rsidRPr="008C313A" w:rsidRDefault="10453509" w:rsidP="10453509">
      <w:pPr>
        <w:spacing w:line="276" w:lineRule="auto"/>
        <w:jc w:val="both"/>
        <w:rPr>
          <w:rFonts w:cs="Times New Roman"/>
        </w:rPr>
      </w:pPr>
      <w:r w:rsidRPr="10453509">
        <w:rPr>
          <w:rFonts w:cs="Times New Roman"/>
        </w:rPr>
        <w:t xml:space="preserve">The quality of service (QoS) of public transport and its accessibility play a major role in countering the growing use of cars globally, as urban dwellers' needs for mobility increase. The major cities of developing countries such as Lagos and Ibadan </w:t>
      </w:r>
      <w:r w:rsidRPr="00CD799A">
        <w:t>in</w:t>
      </w:r>
      <w:r w:rsidRPr="10453509">
        <w:rPr>
          <w:rFonts w:cs="Times New Roman"/>
        </w:rPr>
        <w:t xml:space="preserve"> Nigeria, Accra in Ghana, and Delhi in India are burdened by the lack of capacity of available public transport to service their increasing populations (</w:t>
      </w:r>
      <w:proofErr w:type="spellStart"/>
      <w:r w:rsidRPr="10453509">
        <w:rPr>
          <w:rFonts w:cs="Times New Roman"/>
        </w:rPr>
        <w:t>Pucher</w:t>
      </w:r>
      <w:proofErr w:type="spellEnd"/>
      <w:r w:rsidRPr="10453509">
        <w:rPr>
          <w:rFonts w:cs="Times New Roman"/>
        </w:rPr>
        <w:t xml:space="preserve"> &amp; </w:t>
      </w:r>
      <w:proofErr w:type="spellStart"/>
      <w:r w:rsidRPr="10453509">
        <w:rPr>
          <w:rFonts w:cs="Times New Roman"/>
        </w:rPr>
        <w:t>Korattyswaroopam</w:t>
      </w:r>
      <w:proofErr w:type="spellEnd"/>
      <w:r w:rsidRPr="10453509">
        <w:rPr>
          <w:rFonts w:cs="Times New Roman"/>
        </w:rPr>
        <w:t>, 2004; Godard, 2006; Venter, 2013). Notably, as demand for public transport increased its QoS degenerated, partly contributing to the increasing use of private cars in those cities. The diminishing bus public transport in the face of increased demand due to population growth was increasingly characterised by shortages of public transport buses, their increased unreliability in scheduling and consequent overcrowding of passengers, thus leading to the degeneration of QoS in formal public transport. Improvement in the quality of service (QoS) of bus public transport is widely accepted as an approach that can largely attract current and potential users towards using bus services (</w:t>
      </w:r>
      <w:r w:rsidRPr="10453509">
        <w:rPr>
          <w:rFonts w:eastAsiaTheme="minorEastAsia" w:cs="Times New Roman"/>
          <w:noProof/>
          <w:lang w:eastAsia="zh-CN"/>
        </w:rPr>
        <w:t xml:space="preserve">Guillen </w:t>
      </w:r>
      <w:r w:rsidRPr="10453509">
        <w:rPr>
          <w:rFonts w:eastAsiaTheme="minorEastAsia" w:cs="Times New Roman"/>
          <w:i/>
          <w:iCs/>
          <w:noProof/>
          <w:lang w:eastAsia="zh-CN"/>
        </w:rPr>
        <w:t>et al</w:t>
      </w:r>
      <w:r w:rsidRPr="10453509">
        <w:rPr>
          <w:rFonts w:eastAsiaTheme="minorEastAsia" w:cs="Times New Roman"/>
          <w:noProof/>
          <w:lang w:eastAsia="zh-CN"/>
        </w:rPr>
        <w:t>,. 2013).</w:t>
      </w:r>
      <w:r w:rsidRPr="10453509">
        <w:rPr>
          <w:rFonts w:cs="Times New Roman"/>
        </w:rPr>
        <w:t xml:space="preserve"> An enhanced QoS encourages a modal choice shift from private car ownership to bus public transport services in the cities of developing and developed countries </w:t>
      </w:r>
      <w:r w:rsidRPr="10453509">
        <w:rPr>
          <w:rFonts w:cs="Times New Roman"/>
          <w:noProof/>
        </w:rPr>
        <w:t xml:space="preserve">(Redman </w:t>
      </w:r>
      <w:r w:rsidRPr="10453509">
        <w:rPr>
          <w:rFonts w:cs="Times New Roman"/>
          <w:i/>
          <w:iCs/>
          <w:noProof/>
        </w:rPr>
        <w:t>et al</w:t>
      </w:r>
      <w:r w:rsidRPr="10453509">
        <w:rPr>
          <w:rFonts w:cs="Times New Roman"/>
          <w:noProof/>
        </w:rPr>
        <w:t>., 2013)</w:t>
      </w:r>
      <w:r w:rsidRPr="10453509">
        <w:rPr>
          <w:rFonts w:cs="Times New Roman"/>
        </w:rPr>
        <w:t xml:space="preserve">. Currie and Wallis (2008) prove that the strategy of enhanced QoS attracts passengers to use of public transport. </w:t>
      </w:r>
    </w:p>
    <w:p w14:paraId="2BA964CF" w14:textId="6D5C29BB" w:rsidR="00625E07" w:rsidRDefault="7CCF8196" w:rsidP="497A17AF">
      <w:pPr>
        <w:spacing w:line="276" w:lineRule="auto"/>
        <w:jc w:val="both"/>
        <w:rPr>
          <w:rFonts w:cs="Times New Roman"/>
        </w:rPr>
      </w:pPr>
      <w:r w:rsidRPr="7CCF8196">
        <w:rPr>
          <w:rFonts w:cs="Times New Roman"/>
        </w:rPr>
        <w:t xml:space="preserve">While a significant improvement in the QoS of public transport in the cities of the developed world has been recorded, as evidenced in the infrastructure, operations, and services, little is achieved in most cities of the developing countries such as in Ibadan, Nigeria, and Nairobi, Kenya. Consequently, such decline in public transport investments led to the emergence of informal transport to meet the travel demand in urban areas. Informal transport is described as a market-based, unregulated, and low capacity service with some levels of coordination mostly from the operators (UITP, 2010, CDIA, 2011, UN-Habitat, 2012). Informal public transport (IPT) remains the dominant public transport service in developing countries and has been perceived as both a resource as it meets transports demand for the poor urban population and a problem in that it is generally considered as an illegal operation by most regulatory authorities in major cities as its operations are not entirely regulated by formal governing institutions.  The dominance of IPT in cities of Africa varies in size and modes: for example, from fifty-two (52) percent of all public transport trips in Cairo (Egypt) to ninety-five (95) percent in Dakar (Senegal) (Godard, 2006). The key elements which are referred to as a resource or a problem also directly or indirectly constitute the major factors for the assessment of QoS. The service infrastructure used by IPT and the vehicles used are considered a useful resource by the operators and the users but at the same time they are the sources of problems related to perceptions of comfort, </w:t>
      </w:r>
      <w:del w:id="16" w:author="Dumiso Moyo" w:date="2021-06-22T11:19:00Z">
        <w:r w:rsidRPr="7CCF8196" w:rsidDel="00C56A55">
          <w:rPr>
            <w:rFonts w:cs="Times New Roman"/>
          </w:rPr>
          <w:delText>safety</w:delText>
        </w:r>
      </w:del>
      <w:ins w:id="17" w:author="Dumiso Moyo" w:date="2021-06-22T11:19:00Z">
        <w:r w:rsidR="00C56A55" w:rsidRPr="7CCF8196">
          <w:rPr>
            <w:rFonts w:cs="Times New Roman"/>
          </w:rPr>
          <w:t>safety,</w:t>
        </w:r>
      </w:ins>
      <w:r w:rsidRPr="7CCF8196">
        <w:rPr>
          <w:rFonts w:cs="Times New Roman"/>
        </w:rPr>
        <w:t xml:space="preserve"> and reliability. Thus, it is pertinent to evaluate the QoS of IPT to give policy direction on public transport in cities of developing countries, through exploring the perceptions and expectations of the users. </w:t>
      </w:r>
    </w:p>
    <w:p w14:paraId="2578894E" w14:textId="3933D374" w:rsidR="7CCF8196" w:rsidRDefault="7CCF8196" w:rsidP="7CCF8196">
      <w:pPr>
        <w:spacing w:line="276" w:lineRule="auto"/>
        <w:jc w:val="both"/>
        <w:rPr>
          <w:rFonts w:eastAsia="Calibri" w:cs="Times New Roman"/>
          <w:szCs w:val="24"/>
        </w:rPr>
      </w:pPr>
      <w:r w:rsidRPr="7CCF8196">
        <w:rPr>
          <w:rFonts w:eastAsia="Calibri" w:cs="Times New Roman"/>
          <w:szCs w:val="24"/>
        </w:rPr>
        <w:lastRenderedPageBreak/>
        <w:t>The objectives of the study are to review the criteria used in the evaluation of QoS of informal transport service and to develop a multi criteria-based model for the evaluation of the QoS experienced by users in three Local Government Areas of Ibadan</w:t>
      </w:r>
      <w:ins w:id="18" w:author="Dumiso Moyo" w:date="2021-06-22T10:27:00Z">
        <w:r w:rsidR="003132C9">
          <w:rPr>
            <w:rFonts w:eastAsia="Calibri" w:cs="Times New Roman"/>
            <w:szCs w:val="24"/>
          </w:rPr>
          <w:t xml:space="preserve">. As a case </w:t>
        </w:r>
        <w:r w:rsidR="00FF2F81">
          <w:rPr>
            <w:rFonts w:eastAsia="Calibri" w:cs="Times New Roman"/>
            <w:szCs w:val="24"/>
          </w:rPr>
          <w:t>study</w:t>
        </w:r>
      </w:ins>
      <w:ins w:id="19" w:author="Dumiso Moyo" w:date="2021-06-22T11:01:00Z">
        <w:r w:rsidR="002F2367">
          <w:rPr>
            <w:rFonts w:eastAsia="Calibri" w:cs="Times New Roman"/>
            <w:szCs w:val="24"/>
          </w:rPr>
          <w:t>,</w:t>
        </w:r>
      </w:ins>
      <w:ins w:id="20" w:author="Dumiso Moyo" w:date="2021-06-22T10:27:00Z">
        <w:r w:rsidR="00FF2F81">
          <w:rPr>
            <w:rFonts w:eastAsia="Calibri" w:cs="Times New Roman"/>
            <w:szCs w:val="24"/>
          </w:rPr>
          <w:t xml:space="preserve"> </w:t>
        </w:r>
      </w:ins>
      <w:ins w:id="21" w:author="Dumiso Moyo" w:date="2021-06-22T11:20:00Z">
        <w:r w:rsidR="00561203">
          <w:rPr>
            <w:rFonts w:eastAsia="Calibri" w:cs="Times New Roman"/>
            <w:szCs w:val="24"/>
          </w:rPr>
          <w:t>in depth</w:t>
        </w:r>
      </w:ins>
      <w:ins w:id="22" w:author="Dumiso Moyo" w:date="2021-06-22T10:27:00Z">
        <w:r w:rsidR="00FF2F81">
          <w:rPr>
            <w:rFonts w:eastAsia="Calibri" w:cs="Times New Roman"/>
            <w:szCs w:val="24"/>
          </w:rPr>
          <w:t xml:space="preserve"> m</w:t>
        </w:r>
      </w:ins>
      <w:ins w:id="23" w:author="Dumiso Moyo" w:date="2021-06-22T10:28:00Z">
        <w:r w:rsidR="00FF2F81">
          <w:rPr>
            <w:rFonts w:eastAsia="Calibri" w:cs="Times New Roman"/>
            <w:szCs w:val="24"/>
          </w:rPr>
          <w:t xml:space="preserve">ethods of </w:t>
        </w:r>
      </w:ins>
      <w:ins w:id="24" w:author="Dumiso Moyo" w:date="2021-06-22T11:01:00Z">
        <w:r w:rsidR="000B1CEF">
          <w:rPr>
            <w:rFonts w:eastAsia="Calibri" w:cs="Times New Roman"/>
            <w:szCs w:val="24"/>
          </w:rPr>
          <w:t xml:space="preserve">data collection, analysis and model development </w:t>
        </w:r>
      </w:ins>
      <w:ins w:id="25" w:author="Dumiso Moyo" w:date="2021-06-22T11:02:00Z">
        <w:r w:rsidR="000B1CEF">
          <w:rPr>
            <w:rFonts w:eastAsia="Calibri" w:cs="Times New Roman"/>
            <w:szCs w:val="24"/>
          </w:rPr>
          <w:t xml:space="preserve">are </w:t>
        </w:r>
        <w:r w:rsidR="00FB2EDB">
          <w:rPr>
            <w:rFonts w:eastAsia="Calibri" w:cs="Times New Roman"/>
            <w:szCs w:val="24"/>
          </w:rPr>
          <w:t xml:space="preserve">adopted </w:t>
        </w:r>
        <w:r w:rsidR="00CC1AA4">
          <w:rPr>
            <w:rFonts w:eastAsia="Calibri" w:cs="Times New Roman"/>
            <w:szCs w:val="24"/>
          </w:rPr>
          <w:t>into a</w:t>
        </w:r>
      </w:ins>
      <w:ins w:id="26" w:author="Dumiso Moyo" w:date="2021-06-22T11:03:00Z">
        <w:r w:rsidR="00CC1AA4">
          <w:rPr>
            <w:rFonts w:eastAsia="Calibri" w:cs="Times New Roman"/>
            <w:szCs w:val="24"/>
          </w:rPr>
          <w:t>n integrated range of weighted Q</w:t>
        </w:r>
        <w:r w:rsidR="00EA2A7A">
          <w:rPr>
            <w:rFonts w:eastAsia="Calibri" w:cs="Times New Roman"/>
            <w:szCs w:val="24"/>
          </w:rPr>
          <w:t>oS attributes.</w:t>
        </w:r>
      </w:ins>
      <w:ins w:id="27" w:author="Dumiso Moyo" w:date="2021-06-22T11:04:00Z">
        <w:r w:rsidR="00B4530E">
          <w:rPr>
            <w:rFonts w:eastAsia="Calibri" w:cs="Times New Roman"/>
            <w:szCs w:val="24"/>
          </w:rPr>
          <w:t xml:space="preserve">  </w:t>
        </w:r>
      </w:ins>
      <w:ins w:id="28" w:author="Dumiso Moyo" w:date="2021-06-22T11:05:00Z">
        <w:r w:rsidR="00CC78DE">
          <w:rPr>
            <w:rFonts w:eastAsia="Calibri" w:cs="Times New Roman"/>
            <w:szCs w:val="24"/>
          </w:rPr>
          <w:t>T</w:t>
        </w:r>
      </w:ins>
      <w:ins w:id="29" w:author="Dumiso Moyo" w:date="2021-06-22T11:04:00Z">
        <w:r w:rsidR="00B4530E">
          <w:rPr>
            <w:rFonts w:eastAsia="Calibri" w:cs="Times New Roman"/>
            <w:szCs w:val="24"/>
          </w:rPr>
          <w:t xml:space="preserve">his study </w:t>
        </w:r>
        <w:proofErr w:type="gramStart"/>
        <w:r w:rsidR="00EA4723">
          <w:rPr>
            <w:rFonts w:eastAsia="Calibri" w:cs="Times New Roman"/>
            <w:szCs w:val="24"/>
          </w:rPr>
          <w:t>entail</w:t>
        </w:r>
        <w:proofErr w:type="gramEnd"/>
        <w:r w:rsidR="00EA4723">
          <w:rPr>
            <w:rFonts w:eastAsia="Calibri" w:cs="Times New Roman"/>
            <w:szCs w:val="24"/>
          </w:rPr>
          <w:t xml:space="preserve"> considerations of </w:t>
        </w:r>
      </w:ins>
      <w:ins w:id="30" w:author="Dumiso Moyo" w:date="2021-06-22T11:05:00Z">
        <w:r w:rsidR="00EA4723">
          <w:rPr>
            <w:rFonts w:eastAsia="Calibri" w:cs="Times New Roman"/>
            <w:szCs w:val="24"/>
          </w:rPr>
          <w:t xml:space="preserve">complexities of informal </w:t>
        </w:r>
        <w:r w:rsidR="00CC78DE">
          <w:rPr>
            <w:rFonts w:eastAsia="Calibri" w:cs="Times New Roman"/>
            <w:szCs w:val="24"/>
          </w:rPr>
          <w:t>transport</w:t>
        </w:r>
        <w:r w:rsidR="00567DBB">
          <w:rPr>
            <w:rFonts w:eastAsia="Calibri" w:cs="Times New Roman"/>
            <w:szCs w:val="24"/>
          </w:rPr>
          <w:t xml:space="preserve">, </w:t>
        </w:r>
      </w:ins>
      <w:ins w:id="31" w:author="Dumiso Moyo" w:date="2021-06-22T11:06:00Z">
        <w:r w:rsidR="00567DBB">
          <w:rPr>
            <w:rFonts w:eastAsia="Calibri" w:cs="Times New Roman"/>
            <w:szCs w:val="24"/>
          </w:rPr>
          <w:t>transport user perceptions and identification and adoption of multicriteria</w:t>
        </w:r>
        <w:r w:rsidR="00751C71">
          <w:rPr>
            <w:rFonts w:eastAsia="Calibri" w:cs="Times New Roman"/>
            <w:szCs w:val="24"/>
          </w:rPr>
          <w:t xml:space="preserve"> of QoS attributes.</w:t>
        </w:r>
      </w:ins>
      <w:ins w:id="32" w:author="Dumiso Moyo" w:date="2021-06-22T11:07:00Z">
        <w:r w:rsidR="009F44B2">
          <w:rPr>
            <w:rFonts w:eastAsia="Calibri" w:cs="Times New Roman"/>
            <w:szCs w:val="24"/>
          </w:rPr>
          <w:t xml:space="preserve"> The findings of the study </w:t>
        </w:r>
      </w:ins>
      <w:ins w:id="33" w:author="Dumiso Moyo" w:date="2021-06-22T11:08:00Z">
        <w:r w:rsidR="00DE2F0C">
          <w:rPr>
            <w:rFonts w:eastAsia="Calibri" w:cs="Times New Roman"/>
            <w:szCs w:val="24"/>
          </w:rPr>
          <w:t>have implications to policy seeking to enhance the quality of servic</w:t>
        </w:r>
        <w:r w:rsidR="001D4F64">
          <w:rPr>
            <w:rFonts w:eastAsia="Calibri" w:cs="Times New Roman"/>
            <w:szCs w:val="24"/>
          </w:rPr>
          <w:t xml:space="preserve">es provided by the growing informal transport sector in </w:t>
        </w:r>
      </w:ins>
      <w:ins w:id="34" w:author="Dumiso Moyo" w:date="2021-06-22T11:09:00Z">
        <w:r w:rsidR="001D4F64">
          <w:rPr>
            <w:rFonts w:eastAsia="Calibri" w:cs="Times New Roman"/>
            <w:szCs w:val="24"/>
          </w:rPr>
          <w:t>the cities of the developing world.</w:t>
        </w:r>
      </w:ins>
    </w:p>
    <w:p w14:paraId="18A7DAF4" w14:textId="19D8EE54" w:rsidR="7CCF8196" w:rsidRDefault="7CCF8196" w:rsidP="7CCF8196">
      <w:pPr>
        <w:spacing w:line="276" w:lineRule="auto"/>
        <w:jc w:val="both"/>
        <w:rPr>
          <w:rFonts w:eastAsia="Calibri"/>
          <w:szCs w:val="24"/>
        </w:rPr>
      </w:pPr>
    </w:p>
    <w:p w14:paraId="77EF2864" w14:textId="1E3BC3BF" w:rsidR="467A50B9" w:rsidRPr="00FF7953" w:rsidRDefault="467A50B9" w:rsidP="467A50B9">
      <w:pPr>
        <w:spacing w:line="276" w:lineRule="auto"/>
        <w:jc w:val="both"/>
        <w:rPr>
          <w:rFonts w:eastAsia="Calibri"/>
          <w:i/>
          <w:iCs/>
          <w:szCs w:val="24"/>
        </w:rPr>
      </w:pPr>
      <w:r w:rsidRPr="00FF7953">
        <w:rPr>
          <w:rFonts w:eastAsia="Calibri" w:cs="Times New Roman"/>
          <w:b/>
          <w:bCs/>
          <w:i/>
          <w:iCs/>
          <w:szCs w:val="24"/>
        </w:rPr>
        <w:t>1.1 Background to study area</w:t>
      </w:r>
    </w:p>
    <w:p w14:paraId="12A2B3FA" w14:textId="77777777" w:rsidR="005B7CA8" w:rsidRPr="00483B49" w:rsidRDefault="005B7CA8" w:rsidP="005B7CA8">
      <w:pPr>
        <w:spacing w:after="0" w:line="276" w:lineRule="auto"/>
        <w:jc w:val="both"/>
        <w:rPr>
          <w:rFonts w:cs="Times New Roman"/>
        </w:rPr>
      </w:pPr>
      <w:r w:rsidRPr="467A50B9">
        <w:rPr>
          <w:rFonts w:cs="Times New Roman"/>
        </w:rPr>
        <w:t>The case studied three Local Government Areas (LGAs) in Ibadan, which is the capital city of Oyo state located in southwest Nigeria, West Africa. The total land area covered by Ibadan is 3,123 km</w:t>
      </w:r>
      <w:r w:rsidRPr="467A50B9">
        <w:rPr>
          <w:rFonts w:cs="Times New Roman"/>
          <w:vertAlign w:val="superscript"/>
        </w:rPr>
        <w:t xml:space="preserve">2 </w:t>
      </w:r>
      <w:r w:rsidRPr="467A50B9">
        <w:rPr>
          <w:rFonts w:cs="Times New Roman"/>
          <w:noProof/>
        </w:rPr>
        <w:t>(RUAF-CFF, 2007)</w:t>
      </w:r>
      <w:r w:rsidRPr="467A50B9">
        <w:rPr>
          <w:rFonts w:cs="Times New Roman"/>
        </w:rPr>
        <w:t xml:space="preserve">, and it is situated 125.5km inland from Lagos. Thus, it is a prominent transit point between the coastal region and the area to the North </w:t>
      </w:r>
      <w:r w:rsidRPr="467A50B9">
        <w:rPr>
          <w:rFonts w:cs="Times New Roman"/>
          <w:noProof/>
        </w:rPr>
        <w:t>(RUAF-CFF, 2007)</w:t>
      </w:r>
      <w:r w:rsidRPr="467A50B9">
        <w:rPr>
          <w:rFonts w:cs="Times New Roman"/>
        </w:rPr>
        <w:t>.  Figure 1 shows the map of the study area in Ibadan. The focus of the study is the three adjoining LGAs in the centre of the eleven LGAs that constitute Ibadan city: Ibadan North, Ibadan North-West, and Ibadan North-East. The selection of the three study areas was not intended to be representative of the City of Ibadan but was focused on the lived experiences of the users of informal transport in these three local Government Areas as these have a high dependency on the use of such informal transport.</w:t>
      </w:r>
    </w:p>
    <w:p w14:paraId="50297A3B" w14:textId="10EBD6A6" w:rsidR="467A50B9" w:rsidRDefault="467A50B9" w:rsidP="467A50B9">
      <w:pPr>
        <w:spacing w:line="276" w:lineRule="auto"/>
        <w:rPr>
          <w:rFonts w:eastAsia="Calibri" w:cs="Times New Roman"/>
          <w:szCs w:val="24"/>
        </w:rPr>
      </w:pPr>
    </w:p>
    <w:p w14:paraId="7764C02A" w14:textId="0715D299" w:rsidR="467A50B9" w:rsidRDefault="00134B3D" w:rsidP="467A50B9">
      <w:pPr>
        <w:spacing w:line="276" w:lineRule="auto"/>
        <w:rPr>
          <w:rFonts w:eastAsia="Calibri" w:cs="Times New Roman"/>
          <w:szCs w:val="24"/>
        </w:rPr>
      </w:pPr>
      <w:r w:rsidRPr="008C313A">
        <w:rPr>
          <w:rFonts w:cs="Times New Roman"/>
        </w:rPr>
        <w:object w:dxaOrig="8916" w:dyaOrig="6301" w14:anchorId="52439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25pt;height:353.1pt" o:ole="">
            <v:imagedata r:id="rId8" o:title=""/>
          </v:shape>
          <o:OLEObject Type="Embed" ProgID="AcroExch.Document.DC" ShapeID="_x0000_i1025" DrawAspect="Content" ObjectID="_1690953464" r:id="rId9"/>
        </w:object>
      </w:r>
    </w:p>
    <w:p w14:paraId="56574AD3" w14:textId="77777777" w:rsidR="007851E7" w:rsidRDefault="007851E7" w:rsidP="007851E7">
      <w:pPr>
        <w:spacing w:line="276" w:lineRule="auto"/>
        <w:rPr>
          <w:rFonts w:eastAsia="Calibri" w:cs="Times New Roman"/>
          <w:szCs w:val="24"/>
        </w:rPr>
      </w:pPr>
      <w:r w:rsidRPr="467A50B9">
        <w:rPr>
          <w:rFonts w:cs="Times New Roman"/>
        </w:rPr>
        <w:t>Figure 1: The map of the study area in Ibadan</w:t>
      </w:r>
      <w:r w:rsidRPr="467A50B9">
        <w:rPr>
          <w:rFonts w:eastAsia="Calibri" w:cs="Times New Roman"/>
          <w:szCs w:val="24"/>
        </w:rPr>
        <w:t xml:space="preserve"> </w:t>
      </w:r>
    </w:p>
    <w:p w14:paraId="71775210" w14:textId="5FC49683" w:rsidR="467A50B9" w:rsidRDefault="540576FB" w:rsidP="7CCF8196">
      <w:pPr>
        <w:spacing w:line="276" w:lineRule="auto"/>
        <w:rPr>
          <w:rFonts w:eastAsia="Calibri" w:cs="Times New Roman"/>
        </w:rPr>
      </w:pPr>
      <w:r w:rsidRPr="540576FB">
        <w:rPr>
          <w:rFonts w:eastAsia="Calibri" w:cs="Times New Roman"/>
        </w:rPr>
        <w:t xml:space="preserve">In Nigeria there are three forms of informal transport, the </w:t>
      </w:r>
      <w:del w:id="35" w:author="Dumiso Moyo" w:date="2021-06-22T11:20:00Z">
        <w:r w:rsidR="2C00D50F" w:rsidRPr="540576FB" w:rsidDel="540576FB">
          <w:rPr>
            <w:rFonts w:eastAsia="Calibri" w:cs="Times New Roman"/>
          </w:rPr>
          <w:delText>mini buses</w:delText>
        </w:r>
      </w:del>
      <w:ins w:id="36" w:author="Dumiso Moyo" w:date="2021-06-22T11:20:00Z">
        <w:r w:rsidRPr="540576FB">
          <w:rPr>
            <w:rFonts w:eastAsia="Calibri" w:cs="Times New Roman"/>
          </w:rPr>
          <w:t>minibuses</w:t>
        </w:r>
      </w:ins>
      <w:r w:rsidRPr="540576FB">
        <w:rPr>
          <w:rFonts w:eastAsia="Calibri" w:cs="Times New Roman"/>
        </w:rPr>
        <w:t xml:space="preserve"> of 15-18 passenger capacity, tricycles and </w:t>
      </w:r>
      <w:del w:id="37" w:author="Dumiso Moyo" w:date="2021-06-22T11:20:00Z">
        <w:r w:rsidR="2C00D50F" w:rsidRPr="540576FB" w:rsidDel="540576FB">
          <w:rPr>
            <w:rFonts w:eastAsia="Calibri" w:cs="Times New Roman"/>
          </w:rPr>
          <w:delText>motor cycles</w:delText>
        </w:r>
      </w:del>
      <w:ins w:id="38" w:author="Dumiso Moyo" w:date="2021-06-22T11:20:00Z">
        <w:r w:rsidRPr="540576FB">
          <w:rPr>
            <w:rFonts w:eastAsia="Calibri" w:cs="Times New Roman"/>
          </w:rPr>
          <w:t>motorcycles</w:t>
        </w:r>
      </w:ins>
      <w:r w:rsidRPr="540576FB">
        <w:rPr>
          <w:rFonts w:eastAsia="Calibri" w:cs="Times New Roman"/>
        </w:rPr>
        <w:t xml:space="preserve">. However, this study focuses on the perception of users of the </w:t>
      </w:r>
      <w:del w:id="39" w:author="Dumiso Moyo" w:date="2021-06-22T11:20:00Z">
        <w:r w:rsidR="2C00D50F" w:rsidRPr="540576FB" w:rsidDel="540576FB">
          <w:rPr>
            <w:rFonts w:eastAsia="Calibri" w:cs="Times New Roman"/>
          </w:rPr>
          <w:delText>mini bus</w:delText>
        </w:r>
      </w:del>
      <w:ins w:id="40" w:author="Dumiso Moyo" w:date="2021-06-22T11:20:00Z">
        <w:r w:rsidRPr="540576FB">
          <w:rPr>
            <w:rFonts w:eastAsia="Calibri" w:cs="Times New Roman"/>
          </w:rPr>
          <w:t>minibus</w:t>
        </w:r>
      </w:ins>
      <w:r w:rsidRPr="540576FB">
        <w:rPr>
          <w:rFonts w:eastAsia="Calibri" w:cs="Times New Roman"/>
        </w:rPr>
        <w:t xml:space="preserve"> (</w:t>
      </w:r>
      <w:proofErr w:type="spellStart"/>
      <w:r w:rsidRPr="540576FB">
        <w:rPr>
          <w:rFonts w:eastAsia="Calibri" w:cs="Times New Roman"/>
          <w:i/>
          <w:iCs/>
        </w:rPr>
        <w:t>Danfo</w:t>
      </w:r>
      <w:proofErr w:type="spellEnd"/>
      <w:del w:id="41" w:author="Adebola Olowosegun" w:date="2021-06-23T11:38:00Z">
        <w:r w:rsidR="2C00D50F" w:rsidRPr="540576FB" w:rsidDel="540576FB">
          <w:rPr>
            <w:rFonts w:eastAsia="Calibri" w:cs="Times New Roman"/>
            <w:i/>
            <w:iCs/>
          </w:rPr>
          <w:delText>r</w:delText>
        </w:r>
      </w:del>
      <w:r w:rsidRPr="540576FB">
        <w:rPr>
          <w:rFonts w:eastAsia="Calibri" w:cs="Times New Roman"/>
        </w:rPr>
        <w:t>) informal transport services.</w:t>
      </w:r>
    </w:p>
    <w:p w14:paraId="32404150" w14:textId="4E733A4D" w:rsidR="008974D0" w:rsidRPr="008C313A" w:rsidRDefault="7CCF8196" w:rsidP="7CCF8196">
      <w:pPr>
        <w:spacing w:line="276" w:lineRule="auto"/>
        <w:jc w:val="both"/>
        <w:rPr>
          <w:rFonts w:cs="Times New Roman"/>
        </w:rPr>
      </w:pPr>
      <w:r w:rsidRPr="7CCF8196">
        <w:rPr>
          <w:rFonts w:cs="Times New Roman"/>
        </w:rPr>
        <w:t xml:space="preserve">This paper is structured as follows: first, a literature review is carried out to characterise informal public transport services more generally, and an assessment review of the quality of service of public transport. Then, the methods section documents how a multi-criteria evaluation model is developed for this study. Following this, key results from the analysis are presented around key themes emerging from the study. The paper concludes by highlighting: (1) how the findings from the study have wider implications for re-examining informal public transport in other contexts; and (2) that the multi-criteria evaluation model developed in this paper is an important contribution to current approaches in assessing the quality of service in informal public transport. </w:t>
      </w:r>
    </w:p>
    <w:p w14:paraId="0A29F835" w14:textId="15928242" w:rsidR="7CCF8196" w:rsidRDefault="7CCF8196" w:rsidP="7CCF8196">
      <w:pPr>
        <w:spacing w:line="276" w:lineRule="auto"/>
        <w:jc w:val="both"/>
        <w:rPr>
          <w:rFonts w:eastAsia="Calibri"/>
          <w:szCs w:val="24"/>
        </w:rPr>
      </w:pPr>
    </w:p>
    <w:p w14:paraId="705073C7" w14:textId="6877904F" w:rsidR="00625E07" w:rsidRPr="00CD799A" w:rsidRDefault="00CD799A" w:rsidP="00CD799A">
      <w:pPr>
        <w:rPr>
          <w:b/>
          <w:bCs/>
        </w:rPr>
      </w:pPr>
      <w:r w:rsidRPr="00CD799A">
        <w:rPr>
          <w:b/>
          <w:bCs/>
        </w:rPr>
        <w:t xml:space="preserve">2.0 </w:t>
      </w:r>
      <w:r w:rsidR="467A50B9" w:rsidRPr="00CD799A">
        <w:rPr>
          <w:b/>
          <w:bCs/>
        </w:rPr>
        <w:t>A Review of Quality of Service of Public Transport Assessment</w:t>
      </w:r>
    </w:p>
    <w:p w14:paraId="6E9D2AE7" w14:textId="77371CF7" w:rsidR="00A1123E" w:rsidRPr="00483B49" w:rsidRDefault="7CCF8196" w:rsidP="7CCF8196">
      <w:pPr>
        <w:spacing w:line="276" w:lineRule="auto"/>
        <w:jc w:val="both"/>
        <w:rPr>
          <w:rFonts w:eastAsiaTheme="minorEastAsia" w:cs="Times New Roman"/>
          <w:lang w:eastAsia="zh-CN"/>
        </w:rPr>
      </w:pPr>
      <w:r w:rsidRPr="7CCF8196">
        <w:rPr>
          <w:rFonts w:eastAsiaTheme="minorEastAsia" w:cs="Times New Roman"/>
          <w:noProof/>
          <w:lang w:eastAsia="zh-CN"/>
        </w:rPr>
        <w:lastRenderedPageBreak/>
        <w:t xml:space="preserve">Wang </w:t>
      </w:r>
      <w:r w:rsidRPr="7CCF8196">
        <w:rPr>
          <w:rFonts w:eastAsiaTheme="minorEastAsia" w:cs="Times New Roman"/>
          <w:i/>
          <w:iCs/>
          <w:noProof/>
          <w:lang w:eastAsia="zh-CN"/>
        </w:rPr>
        <w:t>et al.</w:t>
      </w:r>
      <w:r w:rsidRPr="7CCF8196">
        <w:rPr>
          <w:rFonts w:eastAsiaTheme="minorEastAsia" w:cs="Times New Roman"/>
          <w:noProof/>
          <w:lang w:eastAsia="zh-CN"/>
        </w:rPr>
        <w:t xml:space="preserve"> (2010:1104 )</w:t>
      </w:r>
      <w:r w:rsidRPr="7CCF8196">
        <w:rPr>
          <w:rFonts w:eastAsiaTheme="minorEastAsia" w:cs="Times New Roman"/>
          <w:lang w:eastAsia="zh-CN"/>
        </w:rPr>
        <w:t xml:space="preserve"> state that describing and assessing the quality of service (QoS) is hard due to the ‘intangibility, heterogeneity, inseparability and perishability of the service industry’. As a result of the difficulty in defining the concept of QoS, its investigations have been based on wildly different assumptions </w:t>
      </w:r>
      <w:r w:rsidRPr="7CCF8196">
        <w:rPr>
          <w:rFonts w:eastAsiaTheme="minorEastAsia" w:cs="Times New Roman"/>
          <w:noProof/>
          <w:lang w:eastAsia="zh-CN"/>
        </w:rPr>
        <w:t xml:space="preserve">(Hrelja </w:t>
      </w:r>
      <w:r w:rsidRPr="7CCF8196">
        <w:rPr>
          <w:rFonts w:eastAsiaTheme="minorEastAsia" w:cs="Times New Roman"/>
          <w:i/>
          <w:iCs/>
          <w:noProof/>
          <w:lang w:eastAsia="zh-CN"/>
        </w:rPr>
        <w:t>et al</w:t>
      </w:r>
      <w:r w:rsidRPr="7CCF8196">
        <w:rPr>
          <w:rFonts w:eastAsiaTheme="minorEastAsia" w:cs="Times New Roman"/>
          <w:noProof/>
          <w:lang w:eastAsia="zh-CN"/>
        </w:rPr>
        <w:t>., 2016)</w:t>
      </w:r>
      <w:r w:rsidRPr="7CCF8196">
        <w:rPr>
          <w:rFonts w:eastAsiaTheme="minorEastAsia" w:cs="Times New Roman"/>
          <w:lang w:eastAsia="zh-CN"/>
        </w:rPr>
        <w:t xml:space="preserve">. The heterogeneity of factors impacting QoS is distinctly more pronounced in informal transport due to its lack of regulation in its operations characterised by flexible scheduling of trips and routes compared to formal transport practices. As such, the scales used for the assessment of QoS in formal transport would not necessarily fit the user experiences of informal transport. In addition, the growing significance of informal public transport in Ibadan requires a more pragmatic approach that encourages turning the negative perceptions of IPF to a positive policy informed by stakeholder perceptions (Moyo and Olowosegun, 2021) hence the significance of multicriteria evaluation of perceptions of their quality of service.  </w:t>
      </w:r>
      <w:proofErr w:type="spellStart"/>
      <w:r w:rsidRPr="7CCF8196">
        <w:rPr>
          <w:rFonts w:eastAsiaTheme="minorEastAsia" w:cs="Times New Roman"/>
          <w:lang w:eastAsia="zh-CN"/>
        </w:rPr>
        <w:t>Rekhviashvili</w:t>
      </w:r>
      <w:proofErr w:type="spellEnd"/>
      <w:r w:rsidRPr="7CCF8196">
        <w:rPr>
          <w:rFonts w:eastAsiaTheme="minorEastAsia" w:cs="Times New Roman"/>
          <w:lang w:eastAsia="zh-CN"/>
        </w:rPr>
        <w:t xml:space="preserve"> and </w:t>
      </w:r>
      <w:proofErr w:type="spellStart"/>
      <w:r w:rsidRPr="7CCF8196">
        <w:rPr>
          <w:rFonts w:eastAsiaTheme="minorEastAsia" w:cs="Times New Roman"/>
          <w:lang w:eastAsia="zh-CN"/>
        </w:rPr>
        <w:t>Sgibnev</w:t>
      </w:r>
      <w:proofErr w:type="spellEnd"/>
      <w:r w:rsidRPr="7CCF8196">
        <w:rPr>
          <w:rFonts w:eastAsiaTheme="minorEastAsia" w:cs="Times New Roman"/>
          <w:lang w:eastAsia="zh-CN"/>
        </w:rPr>
        <w:t xml:space="preserve"> (2020) note the need to recognize the socially embedded character of informal transport seriously.</w:t>
      </w:r>
    </w:p>
    <w:p w14:paraId="209A5038" w14:textId="17A47C3E" w:rsidR="0042759A"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This study will initially </w:t>
      </w:r>
      <w:r w:rsidR="00130F20" w:rsidRPr="7CCF8196">
        <w:rPr>
          <w:rFonts w:eastAsiaTheme="minorEastAsia" w:cs="Times New Roman"/>
          <w:lang w:eastAsia="zh-CN"/>
        </w:rPr>
        <w:t>review</w:t>
      </w:r>
      <w:r w:rsidRPr="7CCF8196">
        <w:rPr>
          <w:rFonts w:eastAsiaTheme="minorEastAsia" w:cs="Times New Roman"/>
          <w:lang w:eastAsia="zh-CN"/>
        </w:rPr>
        <w:t xml:space="preserve"> criteria used </w:t>
      </w:r>
      <w:r w:rsidR="00130F20" w:rsidRPr="7CCF8196">
        <w:rPr>
          <w:rFonts w:eastAsiaTheme="minorEastAsia" w:cs="Times New Roman"/>
          <w:lang w:eastAsia="zh-CN"/>
        </w:rPr>
        <w:t>in approaches</w:t>
      </w:r>
      <w:r w:rsidRPr="7CCF8196">
        <w:rPr>
          <w:rFonts w:eastAsiaTheme="minorEastAsia" w:cs="Times New Roman"/>
          <w:lang w:eastAsia="zh-CN"/>
        </w:rPr>
        <w:t xml:space="preserve"> to the assessment of QoS to enable framing of assessment criteria for the selected case study areas. From this review, the identified criteria are presented through three typologies: service infrastructure characteristics, features of mode of travel, and user needs. Infrastructure entails the mechanisms and practices that support the delivery of public transport. The features of the mode of travel define the state of the mode of travel in place, whilst user need defines the expectations the users have of the transport service. Collectively, these three typologies of QoS define the transport system in place. A wide range of attributes within such a system is amenable to the influence of planning authorities and transport operators in defining the QoS </w:t>
      </w:r>
      <w:r w:rsidRPr="7CCF8196">
        <w:rPr>
          <w:rFonts w:eastAsiaTheme="minorEastAsia" w:cs="Times New Roman"/>
          <w:noProof/>
          <w:lang w:eastAsia="zh-CN"/>
        </w:rPr>
        <w:t>(Paulley</w:t>
      </w:r>
      <w:r w:rsidRPr="7CCF8196">
        <w:rPr>
          <w:rFonts w:eastAsiaTheme="minorEastAsia" w:cs="Times New Roman"/>
          <w:i/>
          <w:iCs/>
          <w:noProof/>
          <w:lang w:eastAsia="zh-CN"/>
        </w:rPr>
        <w:t xml:space="preserve"> et al</w:t>
      </w:r>
      <w:r w:rsidRPr="7CCF8196">
        <w:rPr>
          <w:rFonts w:eastAsiaTheme="minorEastAsia" w:cs="Times New Roman"/>
          <w:noProof/>
          <w:lang w:eastAsia="zh-CN"/>
        </w:rPr>
        <w:t>., 2006)</w:t>
      </w:r>
      <w:r w:rsidRPr="7CCF8196">
        <w:rPr>
          <w:rFonts w:eastAsiaTheme="minorEastAsia" w:cs="Times New Roman"/>
          <w:lang w:eastAsia="zh-CN"/>
        </w:rPr>
        <w:t>.</w:t>
      </w:r>
    </w:p>
    <w:p w14:paraId="70AB0CC6" w14:textId="185F2CDD" w:rsidR="00A1123E" w:rsidRPr="00FF7953" w:rsidRDefault="10453509" w:rsidP="3FFBB8E5">
      <w:pPr>
        <w:spacing w:line="276" w:lineRule="auto"/>
        <w:jc w:val="both"/>
        <w:rPr>
          <w:rFonts w:eastAsiaTheme="minorEastAsia" w:cs="Times New Roman"/>
          <w:b/>
          <w:bCs/>
          <w:i/>
          <w:iCs/>
          <w:lang w:eastAsia="zh-CN"/>
        </w:rPr>
      </w:pPr>
      <w:r w:rsidRPr="00FF7953">
        <w:rPr>
          <w:rFonts w:eastAsiaTheme="minorEastAsia" w:cs="Times New Roman"/>
          <w:b/>
          <w:bCs/>
          <w:i/>
          <w:iCs/>
          <w:lang w:eastAsia="zh-CN"/>
        </w:rPr>
        <w:t>2.1 Service infrastructure characteristics</w:t>
      </w:r>
    </w:p>
    <w:p w14:paraId="44E3E8C1" w14:textId="0FB09AA7" w:rsidR="00A1123E" w:rsidRDefault="00A1123E" w:rsidP="00B002EA">
      <w:pPr>
        <w:spacing w:line="276" w:lineRule="auto"/>
        <w:jc w:val="both"/>
        <w:rPr>
          <w:rFonts w:eastAsiaTheme="minorEastAsia" w:cs="Times New Roman"/>
          <w:szCs w:val="24"/>
          <w:lang w:eastAsia="zh-CN"/>
        </w:rPr>
      </w:pPr>
      <w:r w:rsidRPr="008C313A">
        <w:rPr>
          <w:rFonts w:eastAsiaTheme="minorEastAsia" w:cs="Times New Roman"/>
          <w:szCs w:val="24"/>
          <w:lang w:eastAsia="zh-CN"/>
        </w:rPr>
        <w:t xml:space="preserve">Transport infrastructure and service </w:t>
      </w:r>
      <w:r w:rsidRPr="00E72AC6">
        <w:rPr>
          <w:rFonts w:eastAsiaTheme="minorEastAsia" w:cs="Times New Roman"/>
          <w:szCs w:val="24"/>
          <w:lang w:eastAsia="zh-CN"/>
        </w:rPr>
        <w:t xml:space="preserve">needs vary among transport stakeholders </w:t>
      </w:r>
      <w:r w:rsidRPr="00AB432F">
        <w:rPr>
          <w:rFonts w:eastAsiaTheme="minorEastAsia" w:cs="Times New Roman"/>
          <w:noProof/>
          <w:szCs w:val="24"/>
          <w:lang w:eastAsia="zh-CN"/>
        </w:rPr>
        <w:t xml:space="preserve">(Wang </w:t>
      </w:r>
      <w:r w:rsidRPr="00656560">
        <w:rPr>
          <w:rFonts w:eastAsiaTheme="minorEastAsia" w:cs="Times New Roman"/>
          <w:i/>
          <w:iCs/>
          <w:noProof/>
          <w:szCs w:val="24"/>
          <w:lang w:eastAsia="zh-CN"/>
        </w:rPr>
        <w:t>et al</w:t>
      </w:r>
      <w:r w:rsidRPr="00AB432F">
        <w:rPr>
          <w:rFonts w:eastAsiaTheme="minorEastAsia" w:cs="Times New Roman"/>
          <w:noProof/>
          <w:szCs w:val="24"/>
          <w:lang w:eastAsia="zh-CN"/>
        </w:rPr>
        <w:t>., 2010)</w:t>
      </w:r>
      <w:r w:rsidRPr="00AB432F">
        <w:rPr>
          <w:rFonts w:eastAsiaTheme="minorEastAsia" w:cs="Times New Roman"/>
          <w:szCs w:val="24"/>
          <w:lang w:eastAsia="zh-CN"/>
        </w:rPr>
        <w:t>.</w:t>
      </w:r>
      <w:r>
        <w:rPr>
          <w:rFonts w:eastAsiaTheme="minorEastAsia" w:cs="Times New Roman"/>
          <w:szCs w:val="24"/>
          <w:lang w:eastAsia="zh-CN"/>
        </w:rPr>
        <w:t xml:space="preserve"> </w:t>
      </w:r>
      <w:r w:rsidR="008F36D7">
        <w:rPr>
          <w:rFonts w:eastAsiaTheme="minorEastAsia" w:cs="Times New Roman"/>
          <w:szCs w:val="24"/>
          <w:lang w:eastAsia="zh-CN"/>
        </w:rPr>
        <w:t>S</w:t>
      </w:r>
      <w:r w:rsidRPr="00AB432F">
        <w:rPr>
          <w:rFonts w:eastAsiaTheme="minorEastAsia" w:cs="Times New Roman"/>
          <w:szCs w:val="24"/>
          <w:lang w:eastAsia="zh-CN"/>
        </w:rPr>
        <w:t>pecific concerns</w:t>
      </w:r>
      <w:r w:rsidR="008F36D7">
        <w:rPr>
          <w:rFonts w:eastAsiaTheme="minorEastAsia" w:cs="Times New Roman"/>
          <w:szCs w:val="24"/>
          <w:lang w:eastAsia="zh-CN"/>
        </w:rPr>
        <w:t xml:space="preserve"> need to be addressed</w:t>
      </w:r>
      <w:r w:rsidRPr="00AB432F">
        <w:rPr>
          <w:rFonts w:eastAsiaTheme="minorEastAsia" w:cs="Times New Roman"/>
          <w:szCs w:val="24"/>
          <w:lang w:eastAsia="zh-CN"/>
        </w:rPr>
        <w:t>, such as the need for the efficient performance of public transport due to the increased service levels of transport systems in urban areas</w:t>
      </w:r>
      <w:r w:rsidRPr="0012555A">
        <w:rPr>
          <w:rFonts w:eastAsiaTheme="minorEastAsia" w:cs="Times New Roman"/>
          <w:szCs w:val="24"/>
          <w:lang w:eastAsia="zh-CN"/>
        </w:rPr>
        <w:t xml:space="preserve"> </w:t>
      </w:r>
      <w:r w:rsidRPr="0047722B">
        <w:rPr>
          <w:rFonts w:eastAsiaTheme="minorEastAsia" w:cs="Times New Roman"/>
          <w:noProof/>
          <w:szCs w:val="24"/>
          <w:lang w:eastAsia="zh-CN"/>
        </w:rPr>
        <w:t xml:space="preserve">(Wang </w:t>
      </w:r>
      <w:r w:rsidRPr="00656560">
        <w:rPr>
          <w:rFonts w:eastAsiaTheme="minorEastAsia" w:cs="Times New Roman"/>
          <w:i/>
          <w:iCs/>
          <w:noProof/>
          <w:szCs w:val="24"/>
          <w:lang w:eastAsia="zh-CN"/>
        </w:rPr>
        <w:t>et al</w:t>
      </w:r>
      <w:r w:rsidRPr="008C524C">
        <w:rPr>
          <w:rFonts w:eastAsiaTheme="minorEastAsia" w:cs="Times New Roman"/>
          <w:noProof/>
          <w:szCs w:val="24"/>
          <w:lang w:eastAsia="zh-CN"/>
        </w:rPr>
        <w:t>., 2010</w:t>
      </w:r>
      <w:r w:rsidR="008F36D7">
        <w:rPr>
          <w:rFonts w:eastAsiaTheme="minorEastAsia" w:cs="Times New Roman"/>
          <w:noProof/>
          <w:szCs w:val="24"/>
          <w:lang w:eastAsia="zh-CN"/>
        </w:rPr>
        <w:t>;</w:t>
      </w:r>
      <w:r w:rsidRPr="008C524C">
        <w:rPr>
          <w:rFonts w:eastAsiaTheme="minorEastAsia" w:cs="Times New Roman"/>
          <w:noProof/>
          <w:szCs w:val="24"/>
          <w:lang w:eastAsia="zh-CN"/>
        </w:rPr>
        <w:t xml:space="preserve"> Hrelja </w:t>
      </w:r>
      <w:r w:rsidRPr="00656560">
        <w:rPr>
          <w:rFonts w:eastAsiaTheme="minorEastAsia" w:cs="Times New Roman"/>
          <w:i/>
          <w:iCs/>
          <w:noProof/>
          <w:szCs w:val="24"/>
          <w:lang w:eastAsia="zh-CN"/>
        </w:rPr>
        <w:t>et al</w:t>
      </w:r>
      <w:r w:rsidRPr="008C524C">
        <w:rPr>
          <w:rFonts w:eastAsiaTheme="minorEastAsia" w:cs="Times New Roman"/>
          <w:noProof/>
          <w:szCs w:val="24"/>
          <w:lang w:eastAsia="zh-CN"/>
        </w:rPr>
        <w:t>., 2016)</w:t>
      </w:r>
      <w:r w:rsidRPr="00EC4F03">
        <w:rPr>
          <w:rFonts w:eastAsiaTheme="minorEastAsia" w:cs="Times New Roman"/>
          <w:szCs w:val="24"/>
          <w:lang w:eastAsia="zh-CN"/>
        </w:rPr>
        <w:t>.</w:t>
      </w:r>
      <w:r>
        <w:rPr>
          <w:rFonts w:eastAsiaTheme="minorEastAsia" w:cs="Times New Roman"/>
          <w:szCs w:val="24"/>
          <w:lang w:eastAsia="zh-CN"/>
        </w:rPr>
        <w:t xml:space="preserve"> Thus, the nature of infrastructure seeks to establish efficiency in service delivery</w:t>
      </w:r>
      <w:r w:rsidR="002047E7">
        <w:rPr>
          <w:rFonts w:eastAsiaTheme="minorEastAsia" w:cs="Times New Roman"/>
          <w:szCs w:val="24"/>
          <w:lang w:eastAsia="zh-CN"/>
        </w:rPr>
        <w:t xml:space="preserve"> and influences public perception o</w:t>
      </w:r>
      <w:r w:rsidR="003B3FCD">
        <w:rPr>
          <w:rFonts w:eastAsiaTheme="minorEastAsia" w:cs="Times New Roman"/>
          <w:szCs w:val="24"/>
          <w:lang w:eastAsia="zh-CN"/>
        </w:rPr>
        <w:t>f</w:t>
      </w:r>
      <w:r w:rsidR="002047E7">
        <w:rPr>
          <w:rFonts w:eastAsiaTheme="minorEastAsia" w:cs="Times New Roman"/>
          <w:szCs w:val="24"/>
          <w:lang w:eastAsia="zh-CN"/>
        </w:rPr>
        <w:t xml:space="preserve"> QoS</w:t>
      </w:r>
      <w:r w:rsidR="008F36D7">
        <w:rPr>
          <w:rFonts w:eastAsiaTheme="minorEastAsia" w:cs="Times New Roman"/>
          <w:szCs w:val="24"/>
          <w:lang w:eastAsia="zh-CN"/>
        </w:rPr>
        <w:t>.</w:t>
      </w:r>
    </w:p>
    <w:p w14:paraId="118E6F57" w14:textId="20DD735D" w:rsidR="0083191D"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A study by </w:t>
      </w:r>
      <w:proofErr w:type="spellStart"/>
      <w:r w:rsidRPr="7CCF8196">
        <w:rPr>
          <w:rFonts w:eastAsiaTheme="minorEastAsia" w:cs="Times New Roman"/>
          <w:lang w:eastAsia="zh-CN"/>
        </w:rPr>
        <w:t>Mortona</w:t>
      </w:r>
      <w:proofErr w:type="spellEnd"/>
      <w:r w:rsidRPr="7CCF8196">
        <w:rPr>
          <w:rFonts w:eastAsiaTheme="minorEastAsia" w:cs="Times New Roman"/>
          <w:lang w:eastAsia="zh-CN"/>
        </w:rPr>
        <w:t xml:space="preserve"> </w:t>
      </w:r>
      <w:r w:rsidRPr="7CCF8196">
        <w:rPr>
          <w:rFonts w:eastAsiaTheme="minorEastAsia" w:cs="Times New Roman"/>
          <w:i/>
          <w:iCs/>
          <w:lang w:eastAsia="zh-CN"/>
        </w:rPr>
        <w:t>et al</w:t>
      </w:r>
      <w:r w:rsidRPr="7CCF8196">
        <w:rPr>
          <w:rFonts w:eastAsiaTheme="minorEastAsia" w:cs="Times New Roman"/>
          <w:lang w:eastAsia="zh-CN"/>
        </w:rPr>
        <w:t xml:space="preserve">. (2016) suggests that improving the service frequency, availability, reliability, and stability may enhance the perceived QoS and satisfaction of the users. Such infrastructure features shape and influences the architecture that supports service delivery. In addition, Mahmoud &amp; Hine (2016) offer an in-depth explanation of perceived QoS, using indicators such as ease of transfer, service frequency, and availability by the users, like other dimensions of the service infrastructure. </w:t>
      </w:r>
    </w:p>
    <w:p w14:paraId="4FE41342" w14:textId="38545032" w:rsidR="004D37F0" w:rsidRDefault="004D37F0" w:rsidP="00BB0A9E">
      <w:pPr>
        <w:spacing w:line="276" w:lineRule="auto"/>
        <w:jc w:val="both"/>
        <w:rPr>
          <w:rFonts w:eastAsiaTheme="minorEastAsia" w:cs="Times New Roman"/>
          <w:szCs w:val="24"/>
          <w:lang w:eastAsia="zh-CN"/>
        </w:rPr>
      </w:pPr>
      <w:r w:rsidRPr="00EC4F03">
        <w:rPr>
          <w:rFonts w:eastAsiaTheme="minorEastAsia" w:cs="Times New Roman"/>
          <w:szCs w:val="24"/>
          <w:lang w:eastAsia="zh-CN"/>
        </w:rPr>
        <w:t xml:space="preserve">One of the common measures of the </w:t>
      </w:r>
      <w:r w:rsidR="008F36D7">
        <w:rPr>
          <w:rFonts w:eastAsiaTheme="minorEastAsia" w:cs="Times New Roman"/>
          <w:szCs w:val="24"/>
          <w:lang w:eastAsia="zh-CN"/>
        </w:rPr>
        <w:t>QoS</w:t>
      </w:r>
      <w:r w:rsidRPr="00EC4F03">
        <w:rPr>
          <w:rFonts w:eastAsiaTheme="minorEastAsia" w:cs="Times New Roman"/>
          <w:szCs w:val="24"/>
          <w:lang w:eastAsia="zh-CN"/>
        </w:rPr>
        <w:t xml:space="preserve"> of public transport systems or infrastructures used by most transport planners and traffic engineers is the use of the traditional Level of Service </w:t>
      </w:r>
      <w:r w:rsidRPr="00EC4F03">
        <w:rPr>
          <w:rFonts w:eastAsiaTheme="minorEastAsia" w:cs="Times New Roman"/>
          <w:noProof/>
          <w:szCs w:val="24"/>
          <w:lang w:eastAsia="zh-CN"/>
        </w:rPr>
        <w:t xml:space="preserve">(Guillen </w:t>
      </w:r>
      <w:r w:rsidRPr="00656560">
        <w:rPr>
          <w:rFonts w:eastAsiaTheme="minorEastAsia" w:cs="Times New Roman"/>
          <w:i/>
          <w:iCs/>
          <w:noProof/>
          <w:szCs w:val="24"/>
          <w:lang w:eastAsia="zh-CN"/>
        </w:rPr>
        <w:t>et al</w:t>
      </w:r>
      <w:r w:rsidRPr="00EC4F03">
        <w:rPr>
          <w:rFonts w:eastAsiaTheme="minorEastAsia" w:cs="Times New Roman"/>
          <w:noProof/>
          <w:szCs w:val="24"/>
          <w:lang w:eastAsia="zh-CN"/>
        </w:rPr>
        <w:t>., 2013</w:t>
      </w:r>
      <w:r w:rsidR="008F36D7">
        <w:rPr>
          <w:rFonts w:eastAsiaTheme="minorEastAsia" w:cs="Times New Roman"/>
          <w:noProof/>
          <w:szCs w:val="24"/>
          <w:lang w:eastAsia="zh-CN"/>
        </w:rPr>
        <w:t>;</w:t>
      </w:r>
      <w:r w:rsidRPr="00EC4F03">
        <w:rPr>
          <w:rFonts w:eastAsiaTheme="minorEastAsia" w:cs="Times New Roman"/>
          <w:noProof/>
          <w:szCs w:val="24"/>
          <w:lang w:eastAsia="zh-CN"/>
        </w:rPr>
        <w:t xml:space="preserve"> Beirao and Cabral, 2007</w:t>
      </w:r>
      <w:r w:rsidR="008F36D7">
        <w:rPr>
          <w:rFonts w:eastAsiaTheme="minorEastAsia" w:cs="Times New Roman"/>
          <w:noProof/>
          <w:szCs w:val="24"/>
          <w:lang w:eastAsia="zh-CN"/>
        </w:rPr>
        <w:t>;</w:t>
      </w:r>
      <w:r w:rsidRPr="00EC4F03">
        <w:rPr>
          <w:rFonts w:eastAsiaTheme="minorEastAsia" w:cs="Times New Roman"/>
          <w:noProof/>
          <w:szCs w:val="24"/>
          <w:lang w:eastAsia="zh-CN"/>
        </w:rPr>
        <w:t xml:space="preserve"> Hensher, 1998)</w:t>
      </w:r>
      <w:r w:rsidRPr="00EC4F03">
        <w:rPr>
          <w:rFonts w:eastAsiaTheme="minorEastAsia" w:cs="Times New Roman"/>
          <w:szCs w:val="24"/>
          <w:lang w:eastAsia="zh-CN"/>
        </w:rPr>
        <w:t xml:space="preserve">. From a study by </w:t>
      </w:r>
      <w:r w:rsidRPr="00EC4F03">
        <w:rPr>
          <w:rFonts w:eastAsiaTheme="minorEastAsia" w:cs="Times New Roman"/>
          <w:noProof/>
          <w:szCs w:val="24"/>
          <w:lang w:eastAsia="zh-CN"/>
        </w:rPr>
        <w:t>Guillen</w:t>
      </w:r>
      <w:r w:rsidRPr="00EC4F03">
        <w:rPr>
          <w:rFonts w:eastAsiaTheme="minorEastAsia" w:cs="Times New Roman"/>
          <w:i/>
          <w:noProof/>
          <w:szCs w:val="24"/>
          <w:lang w:eastAsia="zh-CN"/>
        </w:rPr>
        <w:t xml:space="preserve"> et al</w:t>
      </w:r>
      <w:r w:rsidRPr="00EC4F03">
        <w:rPr>
          <w:rFonts w:eastAsiaTheme="minorEastAsia" w:cs="Times New Roman"/>
          <w:noProof/>
          <w:szCs w:val="24"/>
          <w:lang w:eastAsia="zh-CN"/>
        </w:rPr>
        <w:t>. (2013)</w:t>
      </w:r>
      <w:r w:rsidRPr="00EC4F03">
        <w:rPr>
          <w:rFonts w:eastAsiaTheme="minorEastAsia" w:cs="Times New Roman"/>
          <w:szCs w:val="24"/>
          <w:lang w:eastAsia="zh-CN"/>
        </w:rPr>
        <w:t xml:space="preserve">, some hypotheses were presented which include how the Socio-Economic Characteristics (SEC) of individuals influence the evaluation of Quality of Service (QoS), as well as the dependency perception and the actual frequency of use of IPT. The evaluation of the </w:t>
      </w:r>
      <w:r w:rsidR="00C95A45">
        <w:rPr>
          <w:rFonts w:eastAsiaTheme="minorEastAsia" w:cs="Times New Roman"/>
          <w:szCs w:val="24"/>
          <w:lang w:eastAsia="zh-CN"/>
        </w:rPr>
        <w:t>QoS</w:t>
      </w:r>
      <w:r w:rsidRPr="00EC4F03">
        <w:rPr>
          <w:rFonts w:eastAsiaTheme="minorEastAsia" w:cs="Times New Roman"/>
          <w:szCs w:val="24"/>
          <w:lang w:eastAsia="zh-CN"/>
        </w:rPr>
        <w:t xml:space="preserve"> influences the perceived dependency and the actual frequency </w:t>
      </w:r>
      <w:r w:rsidRPr="00EC4F03">
        <w:rPr>
          <w:rFonts w:eastAsiaTheme="minorEastAsia" w:cs="Times New Roman"/>
          <w:szCs w:val="24"/>
          <w:lang w:eastAsia="zh-CN"/>
        </w:rPr>
        <w:lastRenderedPageBreak/>
        <w:t xml:space="preserve">of public transport mode use </w:t>
      </w:r>
      <w:r w:rsidRPr="00EC4F03">
        <w:rPr>
          <w:rFonts w:eastAsiaTheme="minorEastAsia" w:cs="Times New Roman"/>
          <w:noProof/>
          <w:szCs w:val="24"/>
          <w:lang w:eastAsia="zh-CN"/>
        </w:rPr>
        <w:t xml:space="preserve">(Guillen </w:t>
      </w:r>
      <w:r w:rsidRPr="00656560">
        <w:rPr>
          <w:rFonts w:eastAsiaTheme="minorEastAsia" w:cs="Times New Roman"/>
          <w:i/>
          <w:iCs/>
          <w:noProof/>
          <w:szCs w:val="24"/>
          <w:lang w:eastAsia="zh-CN"/>
        </w:rPr>
        <w:t>et al</w:t>
      </w:r>
      <w:r w:rsidRPr="00EC4F03">
        <w:rPr>
          <w:rFonts w:eastAsiaTheme="minorEastAsia" w:cs="Times New Roman"/>
          <w:noProof/>
          <w:szCs w:val="24"/>
          <w:lang w:eastAsia="zh-CN"/>
        </w:rPr>
        <w:t>., 2013</w:t>
      </w:r>
      <w:r w:rsidR="00C95A45">
        <w:rPr>
          <w:rFonts w:eastAsiaTheme="minorEastAsia" w:cs="Times New Roman"/>
          <w:noProof/>
          <w:szCs w:val="24"/>
          <w:lang w:eastAsia="zh-CN"/>
        </w:rPr>
        <w:t>;</w:t>
      </w:r>
      <w:r w:rsidRPr="00EC4F03">
        <w:rPr>
          <w:rFonts w:eastAsiaTheme="minorEastAsia" w:cs="Times New Roman"/>
          <w:noProof/>
          <w:szCs w:val="24"/>
          <w:lang w:eastAsia="zh-CN"/>
        </w:rPr>
        <w:t xml:space="preserve"> Balcombe </w:t>
      </w:r>
      <w:r w:rsidRPr="00656560">
        <w:rPr>
          <w:rFonts w:eastAsiaTheme="minorEastAsia" w:cs="Times New Roman"/>
          <w:i/>
          <w:iCs/>
          <w:noProof/>
          <w:szCs w:val="24"/>
          <w:lang w:eastAsia="zh-CN"/>
        </w:rPr>
        <w:t>et al</w:t>
      </w:r>
      <w:r w:rsidRPr="00EC4F03">
        <w:rPr>
          <w:rFonts w:eastAsiaTheme="minorEastAsia" w:cs="Times New Roman"/>
          <w:noProof/>
          <w:szCs w:val="24"/>
          <w:lang w:eastAsia="zh-CN"/>
        </w:rPr>
        <w:t>., 2004</w:t>
      </w:r>
      <w:r w:rsidR="00C95A45">
        <w:rPr>
          <w:rFonts w:eastAsiaTheme="minorEastAsia" w:cs="Times New Roman"/>
          <w:noProof/>
          <w:szCs w:val="24"/>
          <w:lang w:eastAsia="zh-CN"/>
        </w:rPr>
        <w:t>;</w:t>
      </w:r>
      <w:r w:rsidRPr="00EC4F03">
        <w:rPr>
          <w:rFonts w:eastAsiaTheme="minorEastAsia" w:cs="Times New Roman"/>
          <w:noProof/>
          <w:szCs w:val="24"/>
          <w:lang w:eastAsia="zh-CN"/>
        </w:rPr>
        <w:t xml:space="preserve"> Sohail </w:t>
      </w:r>
      <w:r w:rsidRPr="00656560">
        <w:rPr>
          <w:rFonts w:eastAsiaTheme="minorEastAsia" w:cs="Times New Roman"/>
          <w:i/>
          <w:iCs/>
          <w:noProof/>
          <w:szCs w:val="24"/>
          <w:lang w:eastAsia="zh-CN"/>
        </w:rPr>
        <w:t>et al</w:t>
      </w:r>
      <w:r w:rsidRPr="00EC4F03">
        <w:rPr>
          <w:rFonts w:eastAsiaTheme="minorEastAsia" w:cs="Times New Roman"/>
          <w:noProof/>
          <w:szCs w:val="24"/>
          <w:lang w:eastAsia="zh-CN"/>
        </w:rPr>
        <w:t>., 2003)</w:t>
      </w:r>
      <w:r w:rsidRPr="00EC4F03">
        <w:rPr>
          <w:rFonts w:eastAsiaTheme="minorEastAsia" w:cs="Times New Roman"/>
          <w:szCs w:val="24"/>
          <w:lang w:eastAsia="zh-CN"/>
        </w:rPr>
        <w:t xml:space="preserve">. Also hypothesized is whether there are connections in the </w:t>
      </w:r>
      <w:r w:rsidR="00C95A45">
        <w:rPr>
          <w:rFonts w:eastAsiaTheme="minorEastAsia" w:cs="Times New Roman"/>
          <w:szCs w:val="24"/>
          <w:lang w:eastAsia="zh-CN"/>
        </w:rPr>
        <w:t>QoS</w:t>
      </w:r>
      <w:r w:rsidRPr="00EC4F03">
        <w:rPr>
          <w:rFonts w:eastAsiaTheme="minorEastAsia" w:cs="Times New Roman"/>
          <w:szCs w:val="24"/>
          <w:lang w:eastAsia="zh-CN"/>
        </w:rPr>
        <w:t xml:space="preserve"> between informal public transport and formal public transport modes </w:t>
      </w:r>
      <w:r w:rsidRPr="00EC4F03">
        <w:rPr>
          <w:rFonts w:eastAsiaTheme="minorEastAsia" w:cs="Times New Roman"/>
          <w:noProof/>
          <w:szCs w:val="24"/>
          <w:lang w:eastAsia="zh-CN"/>
        </w:rPr>
        <w:t>(Guillen</w:t>
      </w:r>
      <w:r w:rsidRPr="00EC4F03">
        <w:rPr>
          <w:rFonts w:eastAsiaTheme="minorEastAsia" w:cs="Times New Roman"/>
          <w:i/>
          <w:noProof/>
          <w:szCs w:val="24"/>
          <w:lang w:eastAsia="zh-CN"/>
        </w:rPr>
        <w:t xml:space="preserve"> et al.,</w:t>
      </w:r>
      <w:r w:rsidRPr="00EC4F03">
        <w:rPr>
          <w:rFonts w:eastAsiaTheme="minorEastAsia" w:cs="Times New Roman"/>
          <w:noProof/>
          <w:szCs w:val="24"/>
          <w:lang w:eastAsia="zh-CN"/>
        </w:rPr>
        <w:t xml:space="preserve"> 2013)</w:t>
      </w:r>
      <w:r w:rsidRPr="00EC4F03">
        <w:rPr>
          <w:rFonts w:eastAsiaTheme="minorEastAsia" w:cs="Times New Roman"/>
          <w:szCs w:val="24"/>
          <w:lang w:eastAsia="zh-CN"/>
        </w:rPr>
        <w:t>.</w:t>
      </w:r>
    </w:p>
    <w:p w14:paraId="4D6D13CE" w14:textId="1E618F7B" w:rsidR="004D37F0" w:rsidRPr="00EC4F03" w:rsidRDefault="004D37F0" w:rsidP="004D37F0">
      <w:pPr>
        <w:spacing w:line="276" w:lineRule="auto"/>
        <w:jc w:val="both"/>
        <w:rPr>
          <w:rFonts w:eastAsia="Calibri" w:cs="Times New Roman"/>
          <w:color w:val="FF0000"/>
          <w:szCs w:val="24"/>
          <w:lang w:eastAsia="zh-CN"/>
        </w:rPr>
      </w:pPr>
      <w:r w:rsidRPr="00EC4F03">
        <w:rPr>
          <w:rFonts w:eastAsia="Calibri" w:cs="Times New Roman"/>
          <w:szCs w:val="24"/>
          <w:lang w:eastAsia="zh-CN"/>
        </w:rPr>
        <w:t xml:space="preserve">The level of service is one of the principal factors that determine the mode of transport </w:t>
      </w:r>
      <w:r w:rsidR="00C95A45">
        <w:rPr>
          <w:rFonts w:eastAsia="Calibri" w:cs="Times New Roman"/>
          <w:szCs w:val="24"/>
          <w:lang w:eastAsia="zh-CN"/>
        </w:rPr>
        <w:t>that</w:t>
      </w:r>
      <w:r w:rsidR="00C95A45" w:rsidRPr="00EC4F03">
        <w:rPr>
          <w:rFonts w:eastAsia="Calibri" w:cs="Times New Roman"/>
          <w:szCs w:val="24"/>
          <w:lang w:eastAsia="zh-CN"/>
        </w:rPr>
        <w:t xml:space="preserve"> </w:t>
      </w:r>
      <w:r w:rsidRPr="00EC4F03">
        <w:rPr>
          <w:rFonts w:eastAsia="Calibri" w:cs="Times New Roman"/>
          <w:szCs w:val="24"/>
          <w:lang w:eastAsia="zh-CN"/>
        </w:rPr>
        <w:t>passengers are likely to use. It require</w:t>
      </w:r>
      <w:r w:rsidR="00C95A45">
        <w:rPr>
          <w:rFonts w:eastAsia="Calibri" w:cs="Times New Roman"/>
          <w:szCs w:val="24"/>
          <w:lang w:eastAsia="zh-CN"/>
        </w:rPr>
        <w:t>s</w:t>
      </w:r>
      <w:r w:rsidRPr="00EC4F03">
        <w:rPr>
          <w:rFonts w:eastAsia="Calibri" w:cs="Times New Roman"/>
          <w:szCs w:val="24"/>
          <w:lang w:eastAsia="zh-CN"/>
        </w:rPr>
        <w:t xml:space="preserve"> </w:t>
      </w:r>
      <w:r w:rsidR="004B1B19">
        <w:rPr>
          <w:rFonts w:eastAsia="Calibri" w:cs="Times New Roman"/>
          <w:szCs w:val="24"/>
          <w:lang w:eastAsia="zh-CN"/>
        </w:rPr>
        <w:t>significant</w:t>
      </w:r>
      <w:r w:rsidRPr="00EC4F03">
        <w:rPr>
          <w:rFonts w:eastAsia="Calibri" w:cs="Times New Roman"/>
          <w:szCs w:val="24"/>
          <w:lang w:eastAsia="zh-CN"/>
        </w:rPr>
        <w:t xml:space="preserve"> systemic effort for public transport to offer an adequate level of service to attract private car users to change to public transport </w:t>
      </w:r>
      <w:r w:rsidRPr="00EC4F03">
        <w:rPr>
          <w:rFonts w:eastAsia="Calibri" w:cs="Times New Roman"/>
          <w:noProof/>
          <w:szCs w:val="24"/>
          <w:lang w:eastAsia="zh-CN"/>
        </w:rPr>
        <w:t>(Hensher, 1998)</w:t>
      </w:r>
      <w:r w:rsidRPr="00EC4F03">
        <w:rPr>
          <w:rFonts w:eastAsia="Calibri" w:cs="Times New Roman"/>
          <w:szCs w:val="24"/>
          <w:lang w:eastAsia="zh-CN"/>
        </w:rPr>
        <w:t xml:space="preserve">. It is interesting to note that IPT offers a level of flexibility that can hardly be found in formal public transport </w:t>
      </w:r>
      <w:r w:rsidRPr="00EC4F03">
        <w:rPr>
          <w:rFonts w:eastAsia="Calibri" w:cs="Times New Roman"/>
          <w:noProof/>
          <w:szCs w:val="24"/>
          <w:lang w:eastAsia="zh-CN"/>
        </w:rPr>
        <w:t xml:space="preserve">(Cervero </w:t>
      </w:r>
      <w:r w:rsidR="004B1B19">
        <w:rPr>
          <w:rFonts w:eastAsia="Calibri" w:cs="Times New Roman"/>
          <w:noProof/>
          <w:szCs w:val="24"/>
          <w:lang w:eastAsia="zh-CN"/>
        </w:rPr>
        <w:t>&amp;</w:t>
      </w:r>
      <w:r w:rsidR="004B1B19" w:rsidRPr="00EC4F03">
        <w:rPr>
          <w:rFonts w:eastAsia="Calibri" w:cs="Times New Roman"/>
          <w:noProof/>
          <w:szCs w:val="24"/>
          <w:lang w:eastAsia="zh-CN"/>
        </w:rPr>
        <w:t xml:space="preserve"> </w:t>
      </w:r>
      <w:r w:rsidRPr="00EC4F03">
        <w:rPr>
          <w:rFonts w:eastAsia="Calibri" w:cs="Times New Roman"/>
          <w:noProof/>
          <w:szCs w:val="24"/>
          <w:lang w:eastAsia="zh-CN"/>
        </w:rPr>
        <w:t>Golub, 2007)</w:t>
      </w:r>
      <w:r w:rsidRPr="00EC4F03">
        <w:rPr>
          <w:rFonts w:eastAsia="Calibri" w:cs="Times New Roman"/>
          <w:szCs w:val="24"/>
          <w:lang w:eastAsia="zh-CN"/>
        </w:rPr>
        <w:t>.</w:t>
      </w:r>
      <w:r w:rsidRPr="00EC4F03">
        <w:rPr>
          <w:rFonts w:eastAsia="Calibri" w:cs="Times New Roman"/>
          <w:color w:val="FF0000"/>
          <w:szCs w:val="24"/>
          <w:lang w:eastAsia="zh-CN"/>
        </w:rPr>
        <w:t xml:space="preserve"> </w:t>
      </w:r>
      <w:r w:rsidRPr="00EC4F03">
        <w:rPr>
          <w:rFonts w:eastAsia="Calibri" w:cs="Times New Roman"/>
          <w:szCs w:val="24"/>
          <w:lang w:eastAsia="zh-CN"/>
        </w:rPr>
        <w:t xml:space="preserve">There is a need for public transport service operators to be more market-oriented </w:t>
      </w:r>
      <w:r w:rsidR="004B225F">
        <w:rPr>
          <w:rFonts w:eastAsia="Calibri" w:cs="Times New Roman"/>
          <w:szCs w:val="24"/>
          <w:lang w:eastAsia="zh-CN"/>
        </w:rPr>
        <w:t>with the capacity to</w:t>
      </w:r>
      <w:r w:rsidR="004B1B19">
        <w:rPr>
          <w:rFonts w:eastAsia="Calibri" w:cs="Times New Roman"/>
          <w:szCs w:val="24"/>
          <w:lang w:eastAsia="zh-CN"/>
        </w:rPr>
        <w:t xml:space="preserve"> </w:t>
      </w:r>
      <w:r w:rsidR="004B225F">
        <w:rPr>
          <w:rFonts w:eastAsia="Calibri" w:cs="Times New Roman"/>
          <w:szCs w:val="24"/>
          <w:lang w:eastAsia="zh-CN"/>
        </w:rPr>
        <w:t>compete with fellow</w:t>
      </w:r>
      <w:r w:rsidRPr="00EC4F03">
        <w:rPr>
          <w:rFonts w:eastAsia="Calibri" w:cs="Times New Roman"/>
          <w:szCs w:val="24"/>
          <w:lang w:eastAsia="zh-CN"/>
        </w:rPr>
        <w:t xml:space="preserve"> operators and other modes of transport</w:t>
      </w:r>
      <w:r w:rsidR="003B3FCD">
        <w:rPr>
          <w:rFonts w:eastAsia="Calibri" w:cs="Times New Roman"/>
          <w:szCs w:val="24"/>
          <w:lang w:eastAsia="zh-CN"/>
        </w:rPr>
        <w:t>,</w:t>
      </w:r>
      <w:r w:rsidRPr="00EC4F03">
        <w:rPr>
          <w:rFonts w:eastAsia="Calibri" w:cs="Times New Roman"/>
          <w:szCs w:val="24"/>
          <w:lang w:eastAsia="zh-CN"/>
        </w:rPr>
        <w:t xml:space="preserve"> and this can be </w:t>
      </w:r>
      <w:r w:rsidR="004B225F">
        <w:rPr>
          <w:rFonts w:eastAsia="Calibri" w:cs="Times New Roman"/>
          <w:szCs w:val="24"/>
          <w:lang w:eastAsia="zh-CN"/>
        </w:rPr>
        <w:t>promoted</w:t>
      </w:r>
      <w:r w:rsidR="004B225F" w:rsidRPr="00EC4F03">
        <w:rPr>
          <w:rFonts w:eastAsia="Calibri" w:cs="Times New Roman"/>
          <w:szCs w:val="24"/>
          <w:lang w:eastAsia="zh-CN"/>
        </w:rPr>
        <w:t xml:space="preserve"> </w:t>
      </w:r>
      <w:r w:rsidRPr="00EC4F03">
        <w:rPr>
          <w:rFonts w:eastAsia="Calibri" w:cs="Times New Roman"/>
          <w:szCs w:val="24"/>
          <w:lang w:eastAsia="zh-CN"/>
        </w:rPr>
        <w:t>through policies that aim to promote</w:t>
      </w:r>
      <w:r w:rsidR="004973AA">
        <w:rPr>
          <w:rFonts w:eastAsia="Calibri" w:cs="Times New Roman"/>
          <w:szCs w:val="24"/>
          <w:lang w:eastAsia="zh-CN"/>
        </w:rPr>
        <w:t xml:space="preserve"> the use of</w:t>
      </w:r>
      <w:r w:rsidRPr="00EC4F03">
        <w:rPr>
          <w:rFonts w:eastAsia="Calibri" w:cs="Times New Roman"/>
          <w:szCs w:val="24"/>
          <w:lang w:eastAsia="zh-CN"/>
        </w:rPr>
        <w:t xml:space="preserve"> public transport.</w:t>
      </w:r>
      <w:r w:rsidRPr="00EC4F03">
        <w:rPr>
          <w:rFonts w:eastAsia="Calibri" w:cs="Times New Roman"/>
          <w:color w:val="FF0000"/>
          <w:szCs w:val="24"/>
          <w:lang w:eastAsia="zh-CN"/>
        </w:rPr>
        <w:t xml:space="preserve"> </w:t>
      </w:r>
      <w:r w:rsidRPr="00EC4F03">
        <w:rPr>
          <w:rFonts w:eastAsia="Calibri" w:cs="Times New Roman"/>
          <w:szCs w:val="24"/>
          <w:lang w:eastAsia="zh-CN"/>
        </w:rPr>
        <w:t>To achieve this, quality of service improvement is require</w:t>
      </w:r>
      <w:r w:rsidR="004B225F">
        <w:rPr>
          <w:rFonts w:eastAsia="Calibri" w:cs="Times New Roman"/>
          <w:szCs w:val="24"/>
          <w:lang w:eastAsia="zh-CN"/>
        </w:rPr>
        <w:t>d</w:t>
      </w:r>
      <w:r w:rsidR="004B1B19">
        <w:rPr>
          <w:rFonts w:eastAsia="Calibri" w:cs="Times New Roman"/>
          <w:szCs w:val="24"/>
          <w:lang w:eastAsia="zh-CN"/>
        </w:rPr>
        <w:t>,</w:t>
      </w:r>
      <w:r w:rsidRPr="00EC4F03">
        <w:rPr>
          <w:rFonts w:eastAsia="Calibri" w:cs="Times New Roman"/>
          <w:szCs w:val="24"/>
          <w:lang w:eastAsia="zh-CN"/>
        </w:rPr>
        <w:t xml:space="preserve"> underpinned</w:t>
      </w:r>
      <w:r w:rsidR="004B1B19">
        <w:rPr>
          <w:rFonts w:eastAsia="Calibri" w:cs="Times New Roman"/>
          <w:szCs w:val="24"/>
          <w:lang w:eastAsia="zh-CN"/>
        </w:rPr>
        <w:t xml:space="preserve"> by</w:t>
      </w:r>
      <w:r w:rsidRPr="00EC4F03">
        <w:rPr>
          <w:rFonts w:eastAsia="Calibri" w:cs="Times New Roman"/>
          <w:szCs w:val="24"/>
          <w:lang w:eastAsia="zh-CN"/>
        </w:rPr>
        <w:t xml:space="preserve"> a clear sense of understanding of travel behaviour, needs</w:t>
      </w:r>
      <w:r w:rsidR="003B3FCD">
        <w:rPr>
          <w:rFonts w:eastAsia="Calibri" w:cs="Times New Roman"/>
          <w:szCs w:val="24"/>
          <w:lang w:eastAsia="zh-CN"/>
        </w:rPr>
        <w:t>,</w:t>
      </w:r>
      <w:r w:rsidRPr="00EC4F03">
        <w:rPr>
          <w:rFonts w:eastAsia="Calibri" w:cs="Times New Roman"/>
          <w:szCs w:val="24"/>
          <w:lang w:eastAsia="zh-CN"/>
        </w:rPr>
        <w:t xml:space="preserve"> and expectations of the users </w:t>
      </w:r>
      <w:r w:rsidRPr="00EC4F03">
        <w:rPr>
          <w:rFonts w:eastAsia="Calibri" w:cs="Times New Roman"/>
          <w:noProof/>
          <w:szCs w:val="24"/>
          <w:lang w:eastAsia="zh-CN"/>
        </w:rPr>
        <w:t xml:space="preserve">(Beirao </w:t>
      </w:r>
      <w:r w:rsidR="004B1B19">
        <w:rPr>
          <w:rFonts w:eastAsia="Calibri" w:cs="Times New Roman"/>
          <w:noProof/>
          <w:szCs w:val="24"/>
          <w:lang w:eastAsia="zh-CN"/>
        </w:rPr>
        <w:t>&amp;</w:t>
      </w:r>
      <w:r w:rsidR="004B1B19" w:rsidRPr="00EC4F03">
        <w:rPr>
          <w:rFonts w:eastAsia="Calibri" w:cs="Times New Roman"/>
          <w:noProof/>
          <w:szCs w:val="24"/>
          <w:lang w:eastAsia="zh-CN"/>
        </w:rPr>
        <w:t xml:space="preserve"> </w:t>
      </w:r>
      <w:r w:rsidRPr="00EC4F03">
        <w:rPr>
          <w:rFonts w:eastAsia="Calibri" w:cs="Times New Roman"/>
          <w:noProof/>
          <w:szCs w:val="24"/>
          <w:lang w:eastAsia="zh-CN"/>
        </w:rPr>
        <w:t>Cabral, 2007)</w:t>
      </w:r>
      <w:r w:rsidRPr="00EC4F03">
        <w:rPr>
          <w:rFonts w:eastAsia="Calibri" w:cs="Times New Roman"/>
          <w:szCs w:val="24"/>
          <w:lang w:eastAsia="zh-CN"/>
        </w:rPr>
        <w:t>.</w:t>
      </w:r>
    </w:p>
    <w:p w14:paraId="6C9D9B7A" w14:textId="56974848" w:rsidR="004D37F0" w:rsidRPr="00EC4F03" w:rsidRDefault="004D37F0" w:rsidP="004D37F0">
      <w:pPr>
        <w:spacing w:line="276" w:lineRule="auto"/>
        <w:jc w:val="both"/>
        <w:rPr>
          <w:rFonts w:eastAsia="Calibri" w:cs="Times New Roman"/>
          <w:szCs w:val="24"/>
          <w:lang w:eastAsia="zh-CN"/>
        </w:rPr>
      </w:pPr>
      <w:r w:rsidRPr="00EC4F03">
        <w:rPr>
          <w:rFonts w:eastAsia="Calibri" w:cs="Times New Roman"/>
          <w:noProof/>
          <w:szCs w:val="24"/>
          <w:lang w:eastAsia="zh-CN"/>
        </w:rPr>
        <w:t xml:space="preserve">Beirao </w:t>
      </w:r>
      <w:r w:rsidR="004B1B19">
        <w:rPr>
          <w:rFonts w:eastAsia="Calibri" w:cs="Times New Roman"/>
          <w:noProof/>
          <w:szCs w:val="24"/>
          <w:lang w:eastAsia="zh-CN"/>
        </w:rPr>
        <w:t>&amp;</w:t>
      </w:r>
      <w:r w:rsidR="004B1B19" w:rsidRPr="00EC4F03">
        <w:rPr>
          <w:rFonts w:eastAsia="Calibri" w:cs="Times New Roman"/>
          <w:noProof/>
          <w:szCs w:val="24"/>
          <w:lang w:eastAsia="zh-CN"/>
        </w:rPr>
        <w:t xml:space="preserve"> </w:t>
      </w:r>
      <w:r w:rsidRPr="00EC4F03">
        <w:rPr>
          <w:rFonts w:eastAsia="Calibri" w:cs="Times New Roman"/>
          <w:noProof/>
          <w:szCs w:val="24"/>
          <w:lang w:eastAsia="zh-CN"/>
        </w:rPr>
        <w:t>Cabral (2007)</w:t>
      </w:r>
      <w:r w:rsidRPr="00EC4F03">
        <w:rPr>
          <w:rFonts w:eastAsia="Calibri" w:cs="Times New Roman"/>
          <w:szCs w:val="24"/>
          <w:lang w:eastAsia="zh-CN"/>
        </w:rPr>
        <w:t xml:space="preserve"> emphasise the significance of measur</w:t>
      </w:r>
      <w:r w:rsidR="004B225F">
        <w:rPr>
          <w:rFonts w:eastAsia="Calibri" w:cs="Times New Roman"/>
          <w:szCs w:val="24"/>
          <w:lang w:eastAsia="zh-CN"/>
        </w:rPr>
        <w:t xml:space="preserve">ing </w:t>
      </w:r>
      <w:r w:rsidRPr="00EC4F03">
        <w:rPr>
          <w:rFonts w:eastAsia="Calibri" w:cs="Times New Roman"/>
          <w:szCs w:val="24"/>
          <w:lang w:eastAsia="zh-CN"/>
        </w:rPr>
        <w:t xml:space="preserve">the level of service of public transport to determine its potential strengths and weaknesses. This aids the process of evaluation of alternative service enhancement which is aimed at boosting customer satisfaction and increased market share. Nevertheless, it is a complex task to develop precise and valid measures of </w:t>
      </w:r>
      <w:del w:id="42" w:author="Dumiso Moyo" w:date="2021-06-22T11:21:00Z">
        <w:r w:rsidRPr="00EC4F03" w:rsidDel="006567FC">
          <w:rPr>
            <w:rFonts w:eastAsia="Calibri" w:cs="Times New Roman"/>
            <w:szCs w:val="24"/>
            <w:lang w:eastAsia="zh-CN"/>
          </w:rPr>
          <w:delText>QoS</w:delText>
        </w:r>
        <w:r w:rsidR="004B1B19" w:rsidDel="006567FC">
          <w:rPr>
            <w:rFonts w:eastAsia="Calibri" w:cs="Times New Roman"/>
            <w:szCs w:val="24"/>
            <w:lang w:eastAsia="zh-CN"/>
          </w:rPr>
          <w:delText>,</w:delText>
        </w:r>
        <w:r w:rsidRPr="00EC4F03" w:rsidDel="006567FC">
          <w:rPr>
            <w:rFonts w:eastAsia="Calibri" w:cs="Times New Roman"/>
            <w:szCs w:val="24"/>
            <w:lang w:eastAsia="zh-CN"/>
          </w:rPr>
          <w:delText xml:space="preserve"> since</w:delText>
        </w:r>
      </w:del>
      <w:ins w:id="43" w:author="Dumiso Moyo" w:date="2021-06-22T11:21:00Z">
        <w:r w:rsidR="006567FC" w:rsidRPr="00EC4F03">
          <w:rPr>
            <w:rFonts w:eastAsia="Calibri" w:cs="Times New Roman"/>
            <w:szCs w:val="24"/>
            <w:lang w:eastAsia="zh-CN"/>
          </w:rPr>
          <w:t>QoS</w:t>
        </w:r>
        <w:r w:rsidR="006567FC">
          <w:rPr>
            <w:rFonts w:eastAsia="Calibri" w:cs="Times New Roman"/>
            <w:szCs w:val="24"/>
            <w:lang w:eastAsia="zh-CN"/>
          </w:rPr>
          <w:t xml:space="preserve"> since</w:t>
        </w:r>
      </w:ins>
      <w:r w:rsidRPr="00EC4F03">
        <w:rPr>
          <w:rFonts w:eastAsia="Calibri" w:cs="Times New Roman"/>
          <w:szCs w:val="24"/>
          <w:lang w:eastAsia="zh-CN"/>
        </w:rPr>
        <w:t xml:space="preserve"> it involves perceptions and attitudes.</w:t>
      </w:r>
      <w:r w:rsidRPr="00EC4F03">
        <w:rPr>
          <w:rFonts w:eastAsia="Calibri" w:cs="Times New Roman"/>
          <w:color w:val="FF0000"/>
          <w:szCs w:val="24"/>
          <w:lang w:eastAsia="zh-CN"/>
        </w:rPr>
        <w:t xml:space="preserve"> </w:t>
      </w:r>
      <w:r w:rsidRPr="00EC4F03">
        <w:rPr>
          <w:rFonts w:eastAsia="Calibri" w:cs="Times New Roman"/>
          <w:szCs w:val="24"/>
          <w:lang w:eastAsia="zh-CN"/>
        </w:rPr>
        <w:t>However, possessing an improved understanding of the perceptions of the quality of the public transport service provided to users is essential.</w:t>
      </w:r>
    </w:p>
    <w:p w14:paraId="68361523" w14:textId="2BAAFD3E" w:rsidR="004D37F0" w:rsidRPr="00EC4F03" w:rsidRDefault="00BB0A9E" w:rsidP="004D37F0">
      <w:pPr>
        <w:spacing w:line="276" w:lineRule="auto"/>
        <w:jc w:val="both"/>
        <w:rPr>
          <w:rFonts w:eastAsiaTheme="minorEastAsia" w:cs="Times New Roman"/>
          <w:szCs w:val="24"/>
          <w:lang w:eastAsia="zh-CN"/>
        </w:rPr>
      </w:pPr>
      <w:proofErr w:type="spellStart"/>
      <w:r w:rsidRPr="00E72AC6">
        <w:rPr>
          <w:rFonts w:eastAsiaTheme="minorEastAsia" w:cs="Times New Roman"/>
          <w:szCs w:val="24"/>
          <w:lang w:eastAsia="zh-CN"/>
        </w:rPr>
        <w:t>Carreir</w:t>
      </w:r>
      <w:r w:rsidRPr="00AB432F">
        <w:rPr>
          <w:rFonts w:eastAsiaTheme="minorEastAsia" w:cs="Times New Roman"/>
          <w:szCs w:val="24"/>
          <w:lang w:eastAsia="zh-CN"/>
        </w:rPr>
        <w:t>a</w:t>
      </w:r>
      <w:proofErr w:type="spellEnd"/>
      <w:r w:rsidRPr="00AB432F">
        <w:rPr>
          <w:rFonts w:eastAsiaTheme="minorEastAsia" w:cs="Times New Roman"/>
          <w:szCs w:val="24"/>
          <w:lang w:eastAsia="zh-CN"/>
        </w:rPr>
        <w:t xml:space="preserve"> </w:t>
      </w:r>
      <w:r w:rsidRPr="00656560">
        <w:rPr>
          <w:rFonts w:eastAsiaTheme="minorEastAsia" w:cs="Times New Roman"/>
          <w:i/>
          <w:iCs/>
          <w:szCs w:val="24"/>
          <w:lang w:eastAsia="zh-CN"/>
        </w:rPr>
        <w:t>et al</w:t>
      </w:r>
      <w:r w:rsidR="004B1B19">
        <w:rPr>
          <w:rFonts w:eastAsiaTheme="minorEastAsia" w:cs="Times New Roman"/>
          <w:szCs w:val="24"/>
          <w:lang w:eastAsia="zh-CN"/>
        </w:rPr>
        <w:t>.</w:t>
      </w:r>
      <w:r w:rsidRPr="00AB432F">
        <w:rPr>
          <w:rFonts w:eastAsiaTheme="minorEastAsia" w:cs="Times New Roman"/>
          <w:szCs w:val="24"/>
          <w:lang w:eastAsia="zh-CN"/>
        </w:rPr>
        <w:t xml:space="preserve"> (2014) presented a detailed </w:t>
      </w:r>
      <w:r w:rsidR="004B225F">
        <w:rPr>
          <w:rFonts w:eastAsiaTheme="minorEastAsia" w:cs="Times New Roman"/>
          <w:szCs w:val="24"/>
          <w:lang w:eastAsia="zh-CN"/>
        </w:rPr>
        <w:t>QoS</w:t>
      </w:r>
      <w:r w:rsidRPr="00AB432F">
        <w:rPr>
          <w:rFonts w:eastAsiaTheme="minorEastAsia" w:cs="Times New Roman"/>
          <w:szCs w:val="24"/>
          <w:lang w:eastAsia="zh-CN"/>
        </w:rPr>
        <w:t xml:space="preserve"> evaluation by </w:t>
      </w:r>
      <w:r w:rsidRPr="00E64FAF">
        <w:rPr>
          <w:rFonts w:eastAsiaTheme="minorEastAsia" w:cs="Times New Roman"/>
          <w:szCs w:val="24"/>
          <w:lang w:eastAsia="zh-CN"/>
        </w:rPr>
        <w:t>develop</w:t>
      </w:r>
      <w:r w:rsidRPr="006866D0">
        <w:rPr>
          <w:rFonts w:eastAsiaTheme="minorEastAsia" w:cs="Times New Roman"/>
          <w:szCs w:val="24"/>
          <w:lang w:eastAsia="zh-CN"/>
        </w:rPr>
        <w:t>ing</w:t>
      </w:r>
      <w:r w:rsidRPr="0012555A">
        <w:rPr>
          <w:rFonts w:eastAsiaTheme="minorEastAsia" w:cs="Times New Roman"/>
          <w:szCs w:val="24"/>
          <w:lang w:eastAsia="zh-CN"/>
        </w:rPr>
        <w:t xml:space="preserve"> </w:t>
      </w:r>
      <w:r w:rsidRPr="0047722B">
        <w:rPr>
          <w:rFonts w:eastAsiaTheme="minorEastAsia" w:cs="Times New Roman"/>
          <w:szCs w:val="24"/>
          <w:lang w:eastAsia="zh-CN"/>
        </w:rPr>
        <w:t xml:space="preserve">a scale of measurement </w:t>
      </w:r>
      <w:r w:rsidRPr="008C524C">
        <w:rPr>
          <w:rFonts w:eastAsiaTheme="minorEastAsia" w:cs="Times New Roman"/>
          <w:szCs w:val="24"/>
          <w:lang w:eastAsia="zh-CN"/>
        </w:rPr>
        <w:t xml:space="preserve">from an in-depth qualitative assessment of </w:t>
      </w:r>
      <w:r w:rsidRPr="00F44F68">
        <w:rPr>
          <w:rFonts w:eastAsiaTheme="minorEastAsia" w:cs="Times New Roman"/>
          <w:szCs w:val="24"/>
          <w:lang w:eastAsia="zh-CN"/>
        </w:rPr>
        <w:t>user view</w:t>
      </w:r>
      <w:r w:rsidR="005E627A">
        <w:rPr>
          <w:rFonts w:eastAsiaTheme="minorEastAsia" w:cs="Times New Roman"/>
          <w:szCs w:val="24"/>
          <w:lang w:eastAsia="zh-CN"/>
        </w:rPr>
        <w:t>s</w:t>
      </w:r>
      <w:r w:rsidRPr="00F44F68">
        <w:rPr>
          <w:rFonts w:eastAsiaTheme="minorEastAsia" w:cs="Times New Roman"/>
          <w:szCs w:val="24"/>
          <w:lang w:eastAsia="zh-CN"/>
        </w:rPr>
        <w:t>. The items for evaluati</w:t>
      </w:r>
      <w:r w:rsidR="005E627A">
        <w:rPr>
          <w:rFonts w:eastAsiaTheme="minorEastAsia" w:cs="Times New Roman"/>
          <w:szCs w:val="24"/>
          <w:lang w:eastAsia="zh-CN"/>
        </w:rPr>
        <w:t>ng</w:t>
      </w:r>
      <w:r w:rsidRPr="00F44F68">
        <w:rPr>
          <w:rFonts w:eastAsiaTheme="minorEastAsia" w:cs="Times New Roman"/>
          <w:szCs w:val="24"/>
          <w:lang w:eastAsia="zh-CN"/>
        </w:rPr>
        <w:t xml:space="preserve"> </w:t>
      </w:r>
      <w:r w:rsidR="005E627A">
        <w:rPr>
          <w:rFonts w:eastAsiaTheme="minorEastAsia" w:cs="Times New Roman"/>
          <w:szCs w:val="24"/>
          <w:lang w:eastAsia="zh-CN"/>
        </w:rPr>
        <w:t>QoS</w:t>
      </w:r>
      <w:r w:rsidR="005E627A" w:rsidRPr="00F44F68">
        <w:rPr>
          <w:rFonts w:eastAsiaTheme="minorEastAsia" w:cs="Times New Roman"/>
          <w:szCs w:val="24"/>
          <w:lang w:eastAsia="zh-CN"/>
        </w:rPr>
        <w:t xml:space="preserve"> </w:t>
      </w:r>
      <w:r w:rsidRPr="00EC4F03">
        <w:rPr>
          <w:rFonts w:eastAsiaTheme="minorEastAsia" w:cs="Times New Roman"/>
          <w:szCs w:val="24"/>
          <w:lang w:eastAsia="zh-CN"/>
        </w:rPr>
        <w:t>include</w:t>
      </w:r>
      <w:r w:rsidR="005E627A">
        <w:rPr>
          <w:rFonts w:eastAsiaTheme="minorEastAsia" w:cs="Times New Roman"/>
          <w:szCs w:val="24"/>
          <w:lang w:eastAsia="zh-CN"/>
        </w:rPr>
        <w:t>d</w:t>
      </w:r>
      <w:r w:rsidRPr="00EC4F03">
        <w:rPr>
          <w:rFonts w:eastAsiaTheme="minorEastAsia" w:cs="Times New Roman"/>
          <w:szCs w:val="24"/>
          <w:lang w:eastAsia="zh-CN"/>
        </w:rPr>
        <w:t xml:space="preserve"> the dimensions of individual space, information provision, staff skill, social environment, off-board facilities, and ticketing services.</w:t>
      </w:r>
      <w:r>
        <w:rPr>
          <w:rFonts w:eastAsiaTheme="minorEastAsia" w:cs="Times New Roman"/>
          <w:szCs w:val="24"/>
          <w:lang w:eastAsia="zh-CN"/>
        </w:rPr>
        <w:t xml:space="preserve"> </w:t>
      </w:r>
      <w:r w:rsidRPr="00EC4F03">
        <w:rPr>
          <w:rFonts w:eastAsiaTheme="minorEastAsia" w:cs="Times New Roman"/>
          <w:szCs w:val="24"/>
          <w:lang w:eastAsia="zh-CN"/>
        </w:rPr>
        <w:t>Notably, social environment and off-board facilities</w:t>
      </w:r>
      <w:r w:rsidR="003B3FCD">
        <w:rPr>
          <w:rFonts w:eastAsiaTheme="minorEastAsia" w:cs="Times New Roman"/>
          <w:szCs w:val="24"/>
          <w:lang w:eastAsia="zh-CN"/>
        </w:rPr>
        <w:t>,</w:t>
      </w:r>
      <w:r w:rsidRPr="00EC4F03">
        <w:rPr>
          <w:rFonts w:eastAsiaTheme="minorEastAsia" w:cs="Times New Roman"/>
          <w:szCs w:val="24"/>
          <w:lang w:eastAsia="zh-CN"/>
        </w:rPr>
        <w:t xml:space="preserve"> and individual space are areas in which an </w:t>
      </w:r>
      <w:r w:rsidR="005E627A">
        <w:rPr>
          <w:rFonts w:eastAsiaTheme="minorEastAsia" w:cs="Times New Roman"/>
          <w:szCs w:val="24"/>
          <w:lang w:eastAsia="zh-CN"/>
        </w:rPr>
        <w:t>informative</w:t>
      </w:r>
      <w:r w:rsidR="005E627A" w:rsidRPr="00EC4F03">
        <w:rPr>
          <w:rFonts w:eastAsiaTheme="minorEastAsia" w:cs="Times New Roman"/>
          <w:szCs w:val="24"/>
          <w:lang w:eastAsia="zh-CN"/>
        </w:rPr>
        <w:t xml:space="preserve"> </w:t>
      </w:r>
      <w:r w:rsidRPr="00EC4F03">
        <w:rPr>
          <w:rFonts w:eastAsiaTheme="minorEastAsia" w:cs="Times New Roman"/>
          <w:szCs w:val="24"/>
          <w:lang w:eastAsia="zh-CN"/>
        </w:rPr>
        <w:t>comparison can be made in assessing the QoS of informal and formal public transport</w:t>
      </w:r>
      <w:r>
        <w:rPr>
          <w:rFonts w:eastAsiaTheme="minorEastAsia" w:cs="Times New Roman"/>
          <w:szCs w:val="24"/>
          <w:lang w:eastAsia="zh-CN"/>
        </w:rPr>
        <w:t>.</w:t>
      </w:r>
      <w:r w:rsidR="005E627A">
        <w:rPr>
          <w:rFonts w:eastAsiaTheme="minorEastAsia" w:cs="Times New Roman"/>
          <w:noProof/>
          <w:szCs w:val="24"/>
          <w:lang w:eastAsia="zh-CN"/>
        </w:rPr>
        <w:t xml:space="preserve"> In addition, </w:t>
      </w:r>
      <w:r w:rsidR="0038771E" w:rsidRPr="0012555A">
        <w:rPr>
          <w:rFonts w:eastAsiaTheme="minorEastAsia" w:cs="Times New Roman"/>
          <w:noProof/>
          <w:szCs w:val="24"/>
          <w:lang w:eastAsia="zh-CN"/>
        </w:rPr>
        <w:t xml:space="preserve">Guillen </w:t>
      </w:r>
      <w:r w:rsidR="0038771E" w:rsidRPr="0047722B">
        <w:rPr>
          <w:rFonts w:eastAsiaTheme="minorEastAsia" w:cs="Times New Roman"/>
          <w:i/>
          <w:noProof/>
          <w:szCs w:val="24"/>
          <w:lang w:eastAsia="zh-CN"/>
        </w:rPr>
        <w:t>et al.</w:t>
      </w:r>
      <w:r w:rsidR="0038771E" w:rsidRPr="008C524C">
        <w:rPr>
          <w:rFonts w:eastAsiaTheme="minorEastAsia" w:cs="Times New Roman"/>
          <w:noProof/>
          <w:szCs w:val="24"/>
          <w:lang w:eastAsia="zh-CN"/>
        </w:rPr>
        <w:t xml:space="preserve"> (2013)</w:t>
      </w:r>
      <w:r w:rsidR="0038771E" w:rsidRPr="00F44F68">
        <w:rPr>
          <w:rFonts w:eastAsiaTheme="minorEastAsia" w:cs="Times New Roman"/>
          <w:szCs w:val="24"/>
          <w:lang w:eastAsia="zh-CN"/>
        </w:rPr>
        <w:t xml:space="preserve"> developed</w:t>
      </w:r>
      <w:r w:rsidR="0038771E" w:rsidRPr="00EC4F03">
        <w:rPr>
          <w:rFonts w:eastAsiaTheme="minorEastAsia" w:cs="Times New Roman"/>
          <w:szCs w:val="24"/>
          <w:lang w:eastAsia="zh-CN"/>
        </w:rPr>
        <w:t xml:space="preserve"> a QoS evaluation framework for assessing the quality of public transport services. This framework </w:t>
      </w:r>
      <w:r w:rsidR="0038771E">
        <w:rPr>
          <w:rFonts w:eastAsiaTheme="minorEastAsia" w:cs="Times New Roman"/>
          <w:szCs w:val="24"/>
          <w:lang w:eastAsia="zh-CN"/>
        </w:rPr>
        <w:t xml:space="preserve">included </w:t>
      </w:r>
      <w:r w:rsidR="0038771E" w:rsidRPr="00EC4F03">
        <w:rPr>
          <w:rFonts w:eastAsiaTheme="minorEastAsia" w:cs="Times New Roman"/>
          <w:szCs w:val="24"/>
          <w:lang w:eastAsia="zh-CN"/>
        </w:rPr>
        <w:t>network covera</w:t>
      </w:r>
      <w:r w:rsidR="0038771E">
        <w:rPr>
          <w:rFonts w:eastAsiaTheme="minorEastAsia" w:cs="Times New Roman"/>
          <w:szCs w:val="24"/>
          <w:lang w:eastAsia="zh-CN"/>
        </w:rPr>
        <w:t>ge, convenience, affordability</w:t>
      </w:r>
      <w:r w:rsidR="0038771E" w:rsidRPr="00EC4F03">
        <w:rPr>
          <w:rFonts w:eastAsiaTheme="minorEastAsia" w:cs="Times New Roman"/>
          <w:szCs w:val="24"/>
          <w:lang w:eastAsia="zh-CN"/>
        </w:rPr>
        <w:t>, driver’s attitude and personality, s</w:t>
      </w:r>
      <w:r w:rsidR="0038771E">
        <w:rPr>
          <w:rFonts w:eastAsiaTheme="minorEastAsia" w:cs="Times New Roman"/>
          <w:szCs w:val="24"/>
          <w:lang w:eastAsia="zh-CN"/>
        </w:rPr>
        <w:t>afety</w:t>
      </w:r>
      <w:r w:rsidR="003B3FCD">
        <w:rPr>
          <w:rFonts w:eastAsiaTheme="minorEastAsia" w:cs="Times New Roman"/>
          <w:szCs w:val="24"/>
          <w:lang w:eastAsia="zh-CN"/>
        </w:rPr>
        <w:t>,</w:t>
      </w:r>
      <w:r w:rsidR="0038771E">
        <w:rPr>
          <w:rFonts w:eastAsiaTheme="minorEastAsia" w:cs="Times New Roman"/>
          <w:szCs w:val="24"/>
          <w:lang w:eastAsia="zh-CN"/>
        </w:rPr>
        <w:t xml:space="preserve"> and security</w:t>
      </w:r>
      <w:r w:rsidR="0038771E" w:rsidRPr="00EC4F03">
        <w:rPr>
          <w:rFonts w:eastAsiaTheme="minorEastAsia" w:cs="Times New Roman"/>
          <w:szCs w:val="24"/>
          <w:lang w:eastAsia="zh-CN"/>
        </w:rPr>
        <w:t>.</w:t>
      </w:r>
      <w:r w:rsidR="0038771E">
        <w:rPr>
          <w:rFonts w:eastAsiaTheme="minorEastAsia" w:cs="Times New Roman"/>
          <w:szCs w:val="24"/>
          <w:lang w:eastAsia="zh-CN"/>
        </w:rPr>
        <w:t xml:space="preserve"> Such features define service infrastructure.</w:t>
      </w:r>
    </w:p>
    <w:p w14:paraId="4322A80E" w14:textId="0A0186C6" w:rsidR="004D37F0" w:rsidRPr="00EC4F03" w:rsidRDefault="004D37F0" w:rsidP="004D37F0">
      <w:pPr>
        <w:spacing w:line="276" w:lineRule="auto"/>
        <w:jc w:val="both"/>
        <w:rPr>
          <w:rFonts w:eastAsiaTheme="minorEastAsia" w:cs="Times New Roman"/>
          <w:szCs w:val="24"/>
          <w:shd w:val="clear" w:color="auto" w:fill="FFFFFF"/>
          <w:lang w:eastAsia="zh-CN"/>
        </w:rPr>
      </w:pPr>
      <w:r w:rsidRPr="00EC4F03">
        <w:rPr>
          <w:rFonts w:eastAsiaTheme="minorEastAsia" w:cs="Times New Roman"/>
          <w:szCs w:val="24"/>
          <w:shd w:val="clear" w:color="auto" w:fill="FFFFFF"/>
          <w:lang w:eastAsia="zh-CN"/>
        </w:rPr>
        <w:t xml:space="preserve">According to </w:t>
      </w:r>
      <w:r w:rsidRPr="00EC4F03">
        <w:rPr>
          <w:rFonts w:eastAsiaTheme="minorEastAsia" w:cs="Times New Roman"/>
          <w:noProof/>
          <w:szCs w:val="24"/>
          <w:shd w:val="clear" w:color="auto" w:fill="FFFFFF"/>
          <w:lang w:eastAsia="zh-CN"/>
        </w:rPr>
        <w:t xml:space="preserve">Parasuraman </w:t>
      </w:r>
      <w:r w:rsidRPr="00EC4F03">
        <w:rPr>
          <w:rFonts w:eastAsiaTheme="minorEastAsia" w:cs="Times New Roman"/>
          <w:i/>
          <w:noProof/>
          <w:szCs w:val="24"/>
          <w:shd w:val="clear" w:color="auto" w:fill="FFFFFF"/>
          <w:lang w:eastAsia="zh-CN"/>
        </w:rPr>
        <w:t>et al.</w:t>
      </w:r>
      <w:r w:rsidRPr="00EC4F03">
        <w:rPr>
          <w:rFonts w:eastAsiaTheme="minorEastAsia" w:cs="Times New Roman"/>
          <w:noProof/>
          <w:szCs w:val="24"/>
          <w:shd w:val="clear" w:color="auto" w:fill="FFFFFF"/>
          <w:lang w:eastAsia="zh-CN"/>
        </w:rPr>
        <w:t xml:space="preserve"> (1988)</w:t>
      </w:r>
      <w:r w:rsidRPr="00EC4F03">
        <w:rPr>
          <w:rFonts w:eastAsiaTheme="minorEastAsia" w:cs="Times New Roman"/>
          <w:szCs w:val="24"/>
          <w:shd w:val="clear" w:color="auto" w:fill="FFFFFF"/>
          <w:lang w:eastAsia="zh-CN"/>
        </w:rPr>
        <w:t>, QoS can be assessed through five constructs, which include</w:t>
      </w:r>
      <w:r w:rsidR="005E627A">
        <w:rPr>
          <w:rFonts w:eastAsiaTheme="minorEastAsia" w:cs="Times New Roman"/>
          <w:szCs w:val="24"/>
          <w:shd w:val="clear" w:color="auto" w:fill="FFFFFF"/>
          <w:lang w:eastAsia="zh-CN"/>
        </w:rPr>
        <w:t>:</w:t>
      </w:r>
      <w:r w:rsidRPr="00EC4F03">
        <w:rPr>
          <w:rFonts w:eastAsiaTheme="minorEastAsia" w:cs="Times New Roman"/>
          <w:szCs w:val="24"/>
          <w:shd w:val="clear" w:color="auto" w:fill="FFFFFF"/>
          <w:lang w:eastAsia="zh-CN"/>
        </w:rPr>
        <w:t xml:space="preserve"> tangibles, responsiveness, assurances, empathy, and reliability. This is SERVQUAL scale-based research </w:t>
      </w:r>
      <w:r w:rsidR="003B3FCD">
        <w:rPr>
          <w:rFonts w:eastAsiaTheme="minorEastAsia" w:cs="Times New Roman"/>
          <w:szCs w:val="24"/>
          <w:shd w:val="clear" w:color="auto" w:fill="FFFFFF"/>
          <w:lang w:eastAsia="zh-CN"/>
        </w:rPr>
        <w:t>that</w:t>
      </w:r>
      <w:r w:rsidRPr="00EC4F03">
        <w:rPr>
          <w:rFonts w:eastAsiaTheme="minorEastAsia" w:cs="Times New Roman"/>
          <w:szCs w:val="24"/>
          <w:shd w:val="clear" w:color="auto" w:fill="FFFFFF"/>
          <w:lang w:eastAsia="zh-CN"/>
        </w:rPr>
        <w:t xml:space="preserve"> relies on factor analytic psychometrics. </w:t>
      </w:r>
      <w:r w:rsidRPr="00EC4F03">
        <w:rPr>
          <w:rFonts w:eastAsiaTheme="minorEastAsia" w:cs="Times New Roman"/>
          <w:noProof/>
          <w:szCs w:val="24"/>
          <w:shd w:val="clear" w:color="auto" w:fill="FFFFFF"/>
          <w:lang w:eastAsia="zh-CN"/>
        </w:rPr>
        <w:t>Carr (2007)</w:t>
      </w:r>
      <w:r w:rsidRPr="00EC4F03">
        <w:rPr>
          <w:rFonts w:eastAsiaTheme="minorEastAsia" w:cs="Times New Roman"/>
          <w:szCs w:val="24"/>
          <w:shd w:val="clear" w:color="auto" w:fill="FFFFFF"/>
          <w:lang w:eastAsia="zh-CN"/>
        </w:rPr>
        <w:t xml:space="preserve"> state</w:t>
      </w:r>
      <w:r w:rsidR="005E627A">
        <w:rPr>
          <w:rFonts w:eastAsiaTheme="minorEastAsia" w:cs="Times New Roman"/>
          <w:szCs w:val="24"/>
          <w:shd w:val="clear" w:color="auto" w:fill="FFFFFF"/>
          <w:lang w:eastAsia="zh-CN"/>
        </w:rPr>
        <w:t>d</w:t>
      </w:r>
      <w:r w:rsidRPr="00EC4F03">
        <w:rPr>
          <w:rFonts w:eastAsiaTheme="minorEastAsia" w:cs="Times New Roman"/>
          <w:szCs w:val="24"/>
          <w:shd w:val="clear" w:color="auto" w:fill="FFFFFF"/>
          <w:lang w:eastAsia="zh-CN"/>
        </w:rPr>
        <w:t xml:space="preserve"> that SERVQUAL has made significant contributions to the understanding of </w:t>
      </w:r>
      <w:r w:rsidR="005E627A">
        <w:rPr>
          <w:rFonts w:eastAsiaTheme="minorEastAsia" w:cs="Times New Roman"/>
          <w:szCs w:val="24"/>
          <w:shd w:val="clear" w:color="auto" w:fill="FFFFFF"/>
          <w:lang w:eastAsia="zh-CN"/>
        </w:rPr>
        <w:t>QoS</w:t>
      </w:r>
      <w:r w:rsidRPr="00EC4F03">
        <w:rPr>
          <w:rFonts w:eastAsiaTheme="minorEastAsia" w:cs="Times New Roman"/>
          <w:szCs w:val="24"/>
          <w:shd w:val="clear" w:color="auto" w:fill="FFFFFF"/>
          <w:lang w:eastAsia="zh-CN"/>
        </w:rPr>
        <w:t>, while at the same time showcasing the relevance of reactions of stakeholders to service. It is vital to note that the ‘original SERVQUAL’ has five dimensions</w:t>
      </w:r>
      <w:r w:rsidR="005E627A">
        <w:rPr>
          <w:rFonts w:eastAsiaTheme="minorEastAsia" w:cs="Times New Roman"/>
          <w:szCs w:val="24"/>
          <w:shd w:val="clear" w:color="auto" w:fill="FFFFFF"/>
          <w:lang w:eastAsia="zh-CN"/>
        </w:rPr>
        <w:t>,</w:t>
      </w:r>
      <w:r w:rsidRPr="00EC4F03">
        <w:rPr>
          <w:rFonts w:eastAsiaTheme="minorEastAsia" w:cs="Times New Roman"/>
          <w:szCs w:val="24"/>
          <w:shd w:val="clear" w:color="auto" w:fill="FFFFFF"/>
          <w:lang w:eastAsia="zh-CN"/>
        </w:rPr>
        <w:t xml:space="preserve"> </w:t>
      </w:r>
      <w:r w:rsidR="005E627A">
        <w:rPr>
          <w:rFonts w:eastAsiaTheme="minorEastAsia" w:cs="Times New Roman"/>
          <w:szCs w:val="24"/>
          <w:shd w:val="clear" w:color="auto" w:fill="FFFFFF"/>
          <w:lang w:eastAsia="zh-CN"/>
        </w:rPr>
        <w:t>comprised of</w:t>
      </w:r>
      <w:r w:rsidRPr="00EC4F03">
        <w:rPr>
          <w:rFonts w:eastAsiaTheme="minorEastAsia" w:cs="Times New Roman"/>
          <w:szCs w:val="24"/>
          <w:shd w:val="clear" w:color="auto" w:fill="FFFFFF"/>
          <w:lang w:eastAsia="zh-CN"/>
        </w:rPr>
        <w:t xml:space="preserve"> 22 </w:t>
      </w:r>
      <w:r w:rsidR="005E627A">
        <w:rPr>
          <w:rFonts w:eastAsiaTheme="minorEastAsia" w:cs="Times New Roman"/>
          <w:szCs w:val="24"/>
          <w:shd w:val="clear" w:color="auto" w:fill="FFFFFF"/>
          <w:lang w:eastAsia="zh-CN"/>
        </w:rPr>
        <w:t>sub-</w:t>
      </w:r>
      <w:r w:rsidRPr="00EC4F03">
        <w:rPr>
          <w:rFonts w:eastAsiaTheme="minorEastAsia" w:cs="Times New Roman"/>
          <w:szCs w:val="24"/>
          <w:shd w:val="clear" w:color="auto" w:fill="FFFFFF"/>
          <w:lang w:eastAsia="zh-CN"/>
        </w:rPr>
        <w:t xml:space="preserve">dimensions </w:t>
      </w:r>
      <w:r w:rsidRPr="00EC4F03">
        <w:rPr>
          <w:rFonts w:eastAsiaTheme="minorEastAsia" w:cs="Times New Roman"/>
          <w:noProof/>
          <w:szCs w:val="24"/>
          <w:shd w:val="clear" w:color="auto" w:fill="FFFFFF"/>
          <w:lang w:eastAsia="zh-CN"/>
        </w:rPr>
        <w:t>(Parasuraman</w:t>
      </w:r>
      <w:r w:rsidRPr="00EC4F03">
        <w:rPr>
          <w:rFonts w:eastAsiaTheme="minorEastAsia" w:cs="Times New Roman"/>
          <w:i/>
          <w:noProof/>
          <w:szCs w:val="24"/>
          <w:shd w:val="clear" w:color="auto" w:fill="FFFFFF"/>
          <w:lang w:eastAsia="zh-CN"/>
        </w:rPr>
        <w:t xml:space="preserve"> et al</w:t>
      </w:r>
      <w:r w:rsidRPr="00EC4F03">
        <w:rPr>
          <w:rFonts w:eastAsiaTheme="minorEastAsia" w:cs="Times New Roman"/>
          <w:noProof/>
          <w:szCs w:val="24"/>
          <w:shd w:val="clear" w:color="auto" w:fill="FFFFFF"/>
          <w:lang w:eastAsia="zh-CN"/>
        </w:rPr>
        <w:t>., 1988)</w:t>
      </w:r>
      <w:r w:rsidRPr="00EC4F03">
        <w:rPr>
          <w:rFonts w:eastAsiaTheme="minorEastAsia" w:cs="Times New Roman"/>
          <w:szCs w:val="24"/>
          <w:shd w:val="clear" w:color="auto" w:fill="FFFFFF"/>
          <w:lang w:eastAsia="zh-CN"/>
        </w:rPr>
        <w:t xml:space="preserve">. </w:t>
      </w:r>
      <w:r w:rsidRPr="00EC4F03">
        <w:rPr>
          <w:rFonts w:eastAsiaTheme="minorEastAsia" w:cs="Times New Roman"/>
          <w:noProof/>
          <w:szCs w:val="24"/>
          <w:lang w:eastAsia="zh-CN"/>
        </w:rPr>
        <w:t xml:space="preserve">Parasuraman </w:t>
      </w:r>
      <w:r w:rsidRPr="00EC4F03">
        <w:rPr>
          <w:rFonts w:eastAsiaTheme="minorEastAsia" w:cs="Times New Roman"/>
          <w:i/>
          <w:noProof/>
          <w:szCs w:val="24"/>
          <w:lang w:eastAsia="zh-CN"/>
        </w:rPr>
        <w:t>et al.</w:t>
      </w:r>
      <w:r w:rsidRPr="00EC4F03">
        <w:rPr>
          <w:rFonts w:eastAsiaTheme="minorEastAsia" w:cs="Times New Roman"/>
          <w:noProof/>
          <w:szCs w:val="24"/>
          <w:lang w:eastAsia="zh-CN"/>
        </w:rPr>
        <w:t xml:space="preserve"> (1985)</w:t>
      </w:r>
      <w:r w:rsidRPr="00EC4F03">
        <w:rPr>
          <w:rFonts w:eastAsiaTheme="minorEastAsia" w:cs="Times New Roman"/>
          <w:szCs w:val="24"/>
          <w:lang w:eastAsia="zh-CN"/>
        </w:rPr>
        <w:t xml:space="preserve"> developed a GAP framework that consists of five gaps in the identification of the overall </w:t>
      </w:r>
      <w:r w:rsidR="005E627A">
        <w:rPr>
          <w:rFonts w:eastAsiaTheme="minorEastAsia" w:cs="Times New Roman"/>
          <w:szCs w:val="24"/>
          <w:lang w:eastAsia="zh-CN"/>
        </w:rPr>
        <w:t>QoS</w:t>
      </w:r>
      <w:r w:rsidRPr="00EC4F03">
        <w:rPr>
          <w:rFonts w:eastAsiaTheme="minorEastAsia" w:cs="Times New Roman"/>
          <w:szCs w:val="24"/>
          <w:lang w:eastAsia="zh-CN"/>
        </w:rPr>
        <w:t>.</w:t>
      </w:r>
      <w:r w:rsidRPr="00EC4F03">
        <w:rPr>
          <w:rFonts w:eastAsiaTheme="minorEastAsia" w:cs="Times New Roman"/>
          <w:color w:val="FF0000"/>
          <w:szCs w:val="24"/>
          <w:shd w:val="clear" w:color="auto" w:fill="FFFFFF"/>
          <w:lang w:eastAsia="zh-CN"/>
        </w:rPr>
        <w:t xml:space="preserve"> </w:t>
      </w:r>
      <w:r w:rsidRPr="00EC4F03">
        <w:rPr>
          <w:rFonts w:eastAsiaTheme="minorEastAsia" w:cs="Times New Roman"/>
          <w:szCs w:val="24"/>
          <w:shd w:val="clear" w:color="auto" w:fill="FFFFFF"/>
          <w:lang w:eastAsia="zh-CN"/>
        </w:rPr>
        <w:t>The </w:t>
      </w:r>
      <w:r w:rsidRPr="00EC4F03">
        <w:rPr>
          <w:rFonts w:eastAsiaTheme="minorEastAsia" w:cs="Times New Roman"/>
          <w:bCs/>
          <w:szCs w:val="24"/>
          <w:shd w:val="clear" w:color="auto" w:fill="FFFFFF"/>
          <w:lang w:eastAsia="zh-CN"/>
        </w:rPr>
        <w:t>GAP framework</w:t>
      </w:r>
      <w:r w:rsidRPr="00EC4F03">
        <w:rPr>
          <w:rFonts w:eastAsiaTheme="minorEastAsia" w:cs="Times New Roman"/>
          <w:szCs w:val="24"/>
          <w:shd w:val="clear" w:color="auto" w:fill="FFFFFF"/>
          <w:lang w:eastAsia="zh-CN"/>
        </w:rPr>
        <w:t xml:space="preserve"> provides a baseline for what is important if organizations are to improve their accountability to stakeholders. It </w:t>
      </w:r>
      <w:r w:rsidR="005E627A">
        <w:rPr>
          <w:rFonts w:eastAsiaTheme="minorEastAsia" w:cs="Times New Roman"/>
          <w:szCs w:val="24"/>
          <w:shd w:val="clear" w:color="auto" w:fill="FFFFFF"/>
          <w:lang w:eastAsia="zh-CN"/>
        </w:rPr>
        <w:t>was</w:t>
      </w:r>
      <w:r w:rsidR="005E627A" w:rsidRPr="00EC4F03">
        <w:rPr>
          <w:rFonts w:eastAsiaTheme="minorEastAsia" w:cs="Times New Roman"/>
          <w:szCs w:val="24"/>
          <w:shd w:val="clear" w:color="auto" w:fill="FFFFFF"/>
          <w:lang w:eastAsia="zh-CN"/>
        </w:rPr>
        <w:t xml:space="preserve"> </w:t>
      </w:r>
      <w:r w:rsidRPr="00EC4F03">
        <w:rPr>
          <w:rFonts w:eastAsiaTheme="minorEastAsia" w:cs="Times New Roman"/>
          <w:szCs w:val="24"/>
          <w:shd w:val="clear" w:color="auto" w:fill="FFFFFF"/>
          <w:lang w:eastAsia="zh-CN"/>
        </w:rPr>
        <w:t xml:space="preserve">noted that the number one gap in the framework happens when there is a difference between the expectations of the customers or users concerning service and the perceptions of the </w:t>
      </w:r>
      <w:r w:rsidRPr="00EC4F03">
        <w:rPr>
          <w:rFonts w:eastAsiaTheme="minorEastAsia" w:cs="Times New Roman"/>
          <w:szCs w:val="24"/>
          <w:shd w:val="clear" w:color="auto" w:fill="FFFFFF"/>
          <w:lang w:eastAsia="zh-CN"/>
        </w:rPr>
        <w:lastRenderedPageBreak/>
        <w:t>managerial team concerning those expectations. Th</w:t>
      </w:r>
      <w:r w:rsidR="005E627A">
        <w:rPr>
          <w:rFonts w:eastAsiaTheme="minorEastAsia" w:cs="Times New Roman"/>
          <w:szCs w:val="24"/>
          <w:shd w:val="clear" w:color="auto" w:fill="FFFFFF"/>
          <w:lang w:eastAsia="zh-CN"/>
        </w:rPr>
        <w:t>is</w:t>
      </w:r>
      <w:r w:rsidRPr="00EC4F03">
        <w:rPr>
          <w:rFonts w:eastAsiaTheme="minorEastAsia" w:cs="Times New Roman"/>
          <w:szCs w:val="24"/>
          <w:shd w:val="clear" w:color="auto" w:fill="FFFFFF"/>
          <w:lang w:eastAsia="zh-CN"/>
        </w:rPr>
        <w:t xml:space="preserve"> last represents the QoS which refers to the size and direction that occurred between the perceptions and expectations of the users. </w:t>
      </w:r>
      <w:r w:rsidRPr="00EC4F03">
        <w:rPr>
          <w:rFonts w:eastAsiaTheme="minorEastAsia" w:cs="Times New Roman"/>
          <w:noProof/>
          <w:szCs w:val="24"/>
          <w:shd w:val="clear" w:color="auto" w:fill="FFFFFF"/>
          <w:lang w:eastAsia="zh-CN"/>
        </w:rPr>
        <w:t>Zeithaml e</w:t>
      </w:r>
      <w:r w:rsidRPr="00EC4F03">
        <w:rPr>
          <w:rFonts w:eastAsiaTheme="minorEastAsia" w:cs="Times New Roman"/>
          <w:i/>
          <w:noProof/>
          <w:szCs w:val="24"/>
          <w:shd w:val="clear" w:color="auto" w:fill="FFFFFF"/>
          <w:lang w:eastAsia="zh-CN"/>
        </w:rPr>
        <w:t>t al.</w:t>
      </w:r>
      <w:r w:rsidRPr="00EC4F03">
        <w:rPr>
          <w:rFonts w:eastAsiaTheme="minorEastAsia" w:cs="Times New Roman"/>
          <w:noProof/>
          <w:szCs w:val="24"/>
          <w:shd w:val="clear" w:color="auto" w:fill="FFFFFF"/>
          <w:lang w:eastAsia="zh-CN"/>
        </w:rPr>
        <w:t xml:space="preserve"> (1990)</w:t>
      </w:r>
      <w:r w:rsidRPr="00EC4F03">
        <w:rPr>
          <w:rFonts w:eastAsiaTheme="minorEastAsia" w:cs="Times New Roman"/>
          <w:szCs w:val="24"/>
          <w:shd w:val="clear" w:color="auto" w:fill="FFFFFF"/>
          <w:lang w:eastAsia="zh-CN"/>
        </w:rPr>
        <w:t xml:space="preserve"> note</w:t>
      </w:r>
      <w:r w:rsidR="005E627A">
        <w:rPr>
          <w:rFonts w:eastAsiaTheme="minorEastAsia" w:cs="Times New Roman"/>
          <w:szCs w:val="24"/>
          <w:shd w:val="clear" w:color="auto" w:fill="FFFFFF"/>
          <w:lang w:eastAsia="zh-CN"/>
        </w:rPr>
        <w:t>d</w:t>
      </w:r>
      <w:r w:rsidRPr="00EC4F03">
        <w:rPr>
          <w:rFonts w:eastAsiaTheme="minorEastAsia" w:cs="Times New Roman"/>
          <w:szCs w:val="24"/>
          <w:shd w:val="clear" w:color="auto" w:fill="FFFFFF"/>
          <w:lang w:eastAsia="zh-CN"/>
        </w:rPr>
        <w:t xml:space="preserve"> the challeng</w:t>
      </w:r>
      <w:r w:rsidR="005E627A">
        <w:rPr>
          <w:rFonts w:eastAsiaTheme="minorEastAsia" w:cs="Times New Roman"/>
          <w:szCs w:val="24"/>
          <w:shd w:val="clear" w:color="auto" w:fill="FFFFFF"/>
          <w:lang w:eastAsia="zh-CN"/>
        </w:rPr>
        <w:t>e for</w:t>
      </w:r>
      <w:r w:rsidR="003B3FCD">
        <w:rPr>
          <w:rFonts w:eastAsiaTheme="minorEastAsia" w:cs="Times New Roman"/>
          <w:szCs w:val="24"/>
          <w:shd w:val="clear" w:color="auto" w:fill="FFFFFF"/>
          <w:lang w:eastAsia="zh-CN"/>
        </w:rPr>
        <w:t xml:space="preserve"> </w:t>
      </w:r>
      <w:r w:rsidRPr="00EC4F03">
        <w:rPr>
          <w:rFonts w:eastAsiaTheme="minorEastAsia" w:cs="Times New Roman"/>
          <w:szCs w:val="24"/>
          <w:shd w:val="clear" w:color="auto" w:fill="FFFFFF"/>
          <w:lang w:eastAsia="zh-CN"/>
        </w:rPr>
        <w:t>service providers is to identify and capture the precise expectations of users</w:t>
      </w:r>
      <w:r w:rsidR="005E627A">
        <w:rPr>
          <w:rFonts w:eastAsiaTheme="minorEastAsia" w:cs="Times New Roman"/>
          <w:szCs w:val="24"/>
          <w:shd w:val="clear" w:color="auto" w:fill="FFFFFF"/>
          <w:lang w:eastAsia="zh-CN"/>
        </w:rPr>
        <w:t>,</w:t>
      </w:r>
      <w:r w:rsidRPr="00EC4F03">
        <w:rPr>
          <w:rFonts w:eastAsiaTheme="minorEastAsia" w:cs="Times New Roman"/>
          <w:szCs w:val="24"/>
          <w:shd w:val="clear" w:color="auto" w:fill="FFFFFF"/>
          <w:lang w:eastAsia="zh-CN"/>
        </w:rPr>
        <w:t xml:space="preserve"> which is the most essential stage in defining the quality of service.</w:t>
      </w:r>
    </w:p>
    <w:p w14:paraId="6CA8FC73" w14:textId="3744106C" w:rsidR="005E627A" w:rsidRPr="00EC4F03" w:rsidRDefault="10453509" w:rsidP="3FFBB8E5">
      <w:pPr>
        <w:autoSpaceDE w:val="0"/>
        <w:autoSpaceDN w:val="0"/>
        <w:adjustRightInd w:val="0"/>
        <w:spacing w:line="276" w:lineRule="auto"/>
        <w:jc w:val="both"/>
        <w:rPr>
          <w:rFonts w:eastAsia="Calibri" w:cs="Times New Roman"/>
          <w:lang w:eastAsia="zh-CN"/>
        </w:rPr>
      </w:pPr>
      <w:r w:rsidRPr="10453509">
        <w:rPr>
          <w:rFonts w:eastAsia="Calibri" w:cs="Times New Roman"/>
          <w:lang w:eastAsia="zh-CN"/>
        </w:rPr>
        <w:t xml:space="preserve">Identification of the salient properties of QoS, as perceived by both current and potential users based on the service providers’ perspective, is essential. Nonetheless, it is a complex task to work out the specification of a set of important attributes </w:t>
      </w:r>
      <w:r w:rsidRPr="10453509">
        <w:rPr>
          <w:rFonts w:eastAsia="Calibri" w:cs="Times New Roman"/>
          <w:noProof/>
          <w:lang w:eastAsia="zh-CN"/>
        </w:rPr>
        <w:t>(Prioni &amp; Hensher, 2000)</w:t>
      </w:r>
      <w:r w:rsidRPr="10453509">
        <w:rPr>
          <w:rFonts w:eastAsia="Calibri" w:cs="Times New Roman"/>
          <w:lang w:eastAsia="zh-CN"/>
        </w:rPr>
        <w:t xml:space="preserve">. It is important to develop an understanding of the three fundamental things that informal public transportation does, which are the creation of flexibility, filling gaps in transportation provision, and serving niches. An understanding of these fundamentals has numerous implications for how people perceive and value both the providers and users of IPT </w:t>
      </w:r>
      <w:r w:rsidRPr="10453509">
        <w:rPr>
          <w:rFonts w:eastAsia="Calibri" w:cs="Times New Roman"/>
          <w:noProof/>
          <w:lang w:eastAsia="zh-CN"/>
        </w:rPr>
        <w:t>(CDIA, 2011)</w:t>
      </w:r>
      <w:r w:rsidRPr="10453509">
        <w:rPr>
          <w:rFonts w:eastAsia="Calibri" w:cs="Times New Roman"/>
          <w:lang w:eastAsia="zh-CN"/>
        </w:rPr>
        <w:t xml:space="preserve">. </w:t>
      </w:r>
    </w:p>
    <w:p w14:paraId="04181844" w14:textId="39F68D98" w:rsidR="3FFBB8E5" w:rsidRDefault="10453509" w:rsidP="3FFBB8E5">
      <w:pPr>
        <w:spacing w:line="276" w:lineRule="auto"/>
        <w:jc w:val="both"/>
        <w:rPr>
          <w:rFonts w:eastAsia="Calibri" w:cs="Times New Roman"/>
          <w:szCs w:val="24"/>
          <w:lang w:eastAsia="zh-CN"/>
        </w:rPr>
      </w:pPr>
      <w:r w:rsidRPr="10453509">
        <w:rPr>
          <w:rFonts w:eastAsia="Calibri" w:cs="Times New Roman"/>
          <w:szCs w:val="24"/>
          <w:lang w:eastAsia="zh-CN"/>
        </w:rPr>
        <w:t>More recently, a study of the impact of the use of ICT by operators and users of IPT showed improved perceptions of the quality of service provided demonstrating the positive impact of ICT on the service infrastructure (Medeiros et al, 2018). The reliability of informal transport service is an aspect to be maintained to satisfy service delivery (</w:t>
      </w:r>
      <w:proofErr w:type="spellStart"/>
      <w:r w:rsidR="00130F20" w:rsidRPr="10453509">
        <w:rPr>
          <w:rFonts w:eastAsia="Calibri" w:cs="Times New Roman"/>
          <w:szCs w:val="24"/>
          <w:lang w:eastAsia="zh-CN"/>
        </w:rPr>
        <w:t>Amrapala</w:t>
      </w:r>
      <w:proofErr w:type="spellEnd"/>
      <w:r w:rsidR="00130F20" w:rsidRPr="10453509">
        <w:rPr>
          <w:rFonts w:eastAsia="Calibri" w:cs="Times New Roman"/>
          <w:szCs w:val="24"/>
          <w:lang w:eastAsia="zh-CN"/>
        </w:rPr>
        <w:t xml:space="preserve"> and</w:t>
      </w:r>
      <w:r w:rsidRPr="10453509">
        <w:rPr>
          <w:rFonts w:eastAsia="Calibri" w:cs="Times New Roman"/>
          <w:szCs w:val="24"/>
          <w:lang w:eastAsia="zh-CN"/>
        </w:rPr>
        <w:t xml:space="preserve"> </w:t>
      </w:r>
      <w:proofErr w:type="spellStart"/>
      <w:r w:rsidRPr="10453509">
        <w:rPr>
          <w:rFonts w:eastAsia="Calibri" w:cs="Times New Roman"/>
          <w:szCs w:val="24"/>
          <w:lang w:eastAsia="zh-CN"/>
        </w:rPr>
        <w:t>Choocharukul</w:t>
      </w:r>
      <w:proofErr w:type="spellEnd"/>
      <w:r w:rsidRPr="10453509">
        <w:rPr>
          <w:rFonts w:eastAsia="Calibri" w:cs="Times New Roman"/>
          <w:szCs w:val="24"/>
          <w:lang w:eastAsia="zh-CN"/>
        </w:rPr>
        <w:t xml:space="preserve"> (2019a, 2019b).</w:t>
      </w:r>
    </w:p>
    <w:p w14:paraId="7F266A68" w14:textId="379BAD63" w:rsidR="00A1123E" w:rsidRPr="00FF7953" w:rsidRDefault="00A1123E" w:rsidP="00B945BB">
      <w:pPr>
        <w:spacing w:after="0" w:line="276" w:lineRule="auto"/>
        <w:jc w:val="both"/>
        <w:rPr>
          <w:rFonts w:eastAsiaTheme="minorEastAsia" w:cs="Times New Roman"/>
          <w:b/>
          <w:bCs/>
          <w:i/>
          <w:iCs/>
          <w:szCs w:val="24"/>
          <w:lang w:eastAsia="zh-CN"/>
        </w:rPr>
      </w:pPr>
      <w:r w:rsidRPr="00FF7953">
        <w:rPr>
          <w:rFonts w:eastAsiaTheme="minorEastAsia" w:cs="Times New Roman"/>
          <w:b/>
          <w:bCs/>
          <w:i/>
          <w:iCs/>
          <w:szCs w:val="24"/>
          <w:lang w:eastAsia="zh-CN"/>
        </w:rPr>
        <w:t>2.2 Fea</w:t>
      </w:r>
      <w:r w:rsidR="003B3FCD" w:rsidRPr="00FF7953">
        <w:rPr>
          <w:rFonts w:eastAsiaTheme="minorEastAsia" w:cs="Times New Roman"/>
          <w:b/>
          <w:bCs/>
          <w:i/>
          <w:iCs/>
          <w:szCs w:val="24"/>
          <w:lang w:eastAsia="zh-CN"/>
        </w:rPr>
        <w:t>t</w:t>
      </w:r>
      <w:r w:rsidRPr="00FF7953">
        <w:rPr>
          <w:rFonts w:eastAsiaTheme="minorEastAsia" w:cs="Times New Roman"/>
          <w:b/>
          <w:bCs/>
          <w:i/>
          <w:iCs/>
          <w:szCs w:val="24"/>
          <w:lang w:eastAsia="zh-CN"/>
        </w:rPr>
        <w:t xml:space="preserve">ures of </w:t>
      </w:r>
      <w:r w:rsidR="003B3FCD" w:rsidRPr="00FF7953">
        <w:rPr>
          <w:rFonts w:eastAsiaTheme="minorEastAsia" w:cs="Times New Roman"/>
          <w:b/>
          <w:bCs/>
          <w:i/>
          <w:iCs/>
          <w:szCs w:val="24"/>
          <w:lang w:eastAsia="zh-CN"/>
        </w:rPr>
        <w:t xml:space="preserve">the </w:t>
      </w:r>
      <w:r w:rsidRPr="00FF7953">
        <w:rPr>
          <w:rFonts w:eastAsiaTheme="minorEastAsia" w:cs="Times New Roman"/>
          <w:b/>
          <w:bCs/>
          <w:i/>
          <w:iCs/>
          <w:szCs w:val="24"/>
          <w:lang w:eastAsia="zh-CN"/>
        </w:rPr>
        <w:t>mode of travel</w:t>
      </w:r>
    </w:p>
    <w:p w14:paraId="11DECDF9" w14:textId="70F0093E" w:rsidR="00A1123E"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Attributes such as vehicle characteristics, modes interchange, reliability of service, provision of information, and related bus specific factors are noted to be more difficult to assess since changes in these normally trigger changes in other attributes, especially transport fare and journey time </w:t>
      </w:r>
      <w:r w:rsidRPr="7CCF8196">
        <w:rPr>
          <w:rFonts w:eastAsiaTheme="minorEastAsia" w:cs="Times New Roman"/>
          <w:noProof/>
          <w:lang w:eastAsia="zh-CN"/>
        </w:rPr>
        <w:t xml:space="preserve">(Paulley </w:t>
      </w:r>
      <w:r w:rsidRPr="7CCF8196">
        <w:rPr>
          <w:rFonts w:eastAsiaTheme="minorEastAsia" w:cs="Times New Roman"/>
          <w:i/>
          <w:iCs/>
          <w:noProof/>
          <w:lang w:eastAsia="zh-CN"/>
        </w:rPr>
        <w:t>et al.,</w:t>
      </w:r>
      <w:r w:rsidRPr="7CCF8196">
        <w:rPr>
          <w:rFonts w:eastAsiaTheme="minorEastAsia" w:cs="Times New Roman"/>
          <w:noProof/>
          <w:lang w:eastAsia="zh-CN"/>
        </w:rPr>
        <w:t xml:space="preserve"> 2006)</w:t>
      </w:r>
      <w:r w:rsidRPr="7CCF8196">
        <w:rPr>
          <w:rFonts w:eastAsiaTheme="minorEastAsia" w:cs="Times New Roman"/>
          <w:lang w:eastAsia="zh-CN"/>
        </w:rPr>
        <w:t xml:space="preserve">. </w:t>
      </w:r>
      <w:proofErr w:type="spellStart"/>
      <w:r w:rsidRPr="7CCF8196">
        <w:rPr>
          <w:rFonts w:eastAsiaTheme="minorEastAsia" w:cs="Times New Roman"/>
          <w:lang w:eastAsia="zh-CN"/>
        </w:rPr>
        <w:t>Mortona</w:t>
      </w:r>
      <w:proofErr w:type="spellEnd"/>
      <w:r w:rsidRPr="7CCF8196">
        <w:rPr>
          <w:rFonts w:eastAsiaTheme="minorEastAsia" w:cs="Times New Roman"/>
          <w:lang w:eastAsia="zh-CN"/>
        </w:rPr>
        <w:t xml:space="preserve"> </w:t>
      </w:r>
      <w:r w:rsidRPr="7CCF8196">
        <w:rPr>
          <w:rFonts w:eastAsiaTheme="minorEastAsia" w:cs="Times New Roman"/>
          <w:i/>
          <w:iCs/>
          <w:lang w:eastAsia="zh-CN"/>
        </w:rPr>
        <w:t>et al</w:t>
      </w:r>
      <w:r w:rsidRPr="7CCF8196">
        <w:rPr>
          <w:rFonts w:eastAsiaTheme="minorEastAsia" w:cs="Times New Roman"/>
          <w:lang w:eastAsia="zh-CN"/>
        </w:rPr>
        <w:t xml:space="preserve">. (2016) carried out a comprehensive examination of the QoS of a bus service based on the users’ views of latent factors such as convenience and cabin environment.  In their study, </w:t>
      </w:r>
      <w:proofErr w:type="spellStart"/>
      <w:r w:rsidRPr="7CCF8196">
        <w:rPr>
          <w:rFonts w:eastAsiaTheme="minorEastAsia" w:cs="Times New Roman"/>
          <w:lang w:eastAsia="zh-CN"/>
        </w:rPr>
        <w:t>Carreira</w:t>
      </w:r>
      <w:proofErr w:type="spellEnd"/>
      <w:r w:rsidRPr="7CCF8196">
        <w:rPr>
          <w:rFonts w:eastAsiaTheme="minorEastAsia" w:cs="Times New Roman"/>
          <w:lang w:eastAsia="zh-CN"/>
        </w:rPr>
        <w:t xml:space="preserve"> </w:t>
      </w:r>
      <w:r w:rsidRPr="7CCF8196">
        <w:rPr>
          <w:rFonts w:eastAsiaTheme="minorEastAsia" w:cs="Times New Roman"/>
          <w:i/>
          <w:iCs/>
          <w:lang w:eastAsia="zh-CN"/>
        </w:rPr>
        <w:t>et al</w:t>
      </w:r>
      <w:r w:rsidRPr="7CCF8196">
        <w:rPr>
          <w:rFonts w:eastAsiaTheme="minorEastAsia" w:cs="Times New Roman"/>
          <w:lang w:eastAsia="zh-CN"/>
        </w:rPr>
        <w:t>. (2014) examined perceptions of vehicle maintenance as a factor influencing user perception.  In a study to identify service delivery gaps in informal transport</w:t>
      </w:r>
      <w:r w:rsidR="00130F20">
        <w:rPr>
          <w:rFonts w:eastAsiaTheme="minorEastAsia" w:cs="Times New Roman"/>
          <w:lang w:eastAsia="zh-CN"/>
        </w:rPr>
        <w:t xml:space="preserve">, </w:t>
      </w:r>
      <w:proofErr w:type="spellStart"/>
      <w:r w:rsidRPr="7CCF8196">
        <w:rPr>
          <w:rFonts w:eastAsiaTheme="minorEastAsia" w:cs="Times New Roman"/>
          <w:lang w:eastAsia="zh-CN"/>
        </w:rPr>
        <w:t>Amrapala</w:t>
      </w:r>
      <w:proofErr w:type="spellEnd"/>
      <w:r w:rsidRPr="7CCF8196">
        <w:rPr>
          <w:rFonts w:eastAsiaTheme="minorEastAsia" w:cs="Times New Roman"/>
          <w:lang w:eastAsia="zh-CN"/>
        </w:rPr>
        <w:t xml:space="preserve"> and </w:t>
      </w:r>
      <w:proofErr w:type="spellStart"/>
      <w:r w:rsidRPr="7CCF8196">
        <w:rPr>
          <w:rFonts w:eastAsiaTheme="minorEastAsia" w:cs="Times New Roman"/>
          <w:lang w:eastAsia="zh-CN"/>
        </w:rPr>
        <w:t>Choocharukul</w:t>
      </w:r>
      <w:proofErr w:type="spellEnd"/>
      <w:r w:rsidRPr="7CCF8196">
        <w:rPr>
          <w:rFonts w:eastAsiaTheme="minorEastAsia" w:cs="Times New Roman"/>
          <w:lang w:eastAsia="zh-CN"/>
        </w:rPr>
        <w:t xml:space="preserve"> (2019a) note that in-vehicle environment, road safety and customers services influence satisfaction levels. These studies revealed the users considered these features important elements of QoS assessment.  </w:t>
      </w:r>
      <w:r w:rsidRPr="7CCF8196">
        <w:rPr>
          <w:rFonts w:eastAsiaTheme="minorEastAsia" w:cs="Times New Roman"/>
          <w:noProof/>
          <w:lang w:eastAsia="zh-CN"/>
        </w:rPr>
        <w:t xml:space="preserve">Other modes of travel evaluation criteria considered by Guillen </w:t>
      </w:r>
      <w:r w:rsidRPr="7CCF8196">
        <w:rPr>
          <w:rFonts w:eastAsiaTheme="minorEastAsia" w:cs="Times New Roman"/>
          <w:i/>
          <w:iCs/>
          <w:noProof/>
          <w:lang w:eastAsia="zh-CN"/>
        </w:rPr>
        <w:t>et al.</w:t>
      </w:r>
      <w:r w:rsidRPr="7CCF8196">
        <w:rPr>
          <w:rFonts w:eastAsiaTheme="minorEastAsia" w:cs="Times New Roman"/>
          <w:noProof/>
          <w:lang w:eastAsia="zh-CN"/>
        </w:rPr>
        <w:t xml:space="preserve"> (2013)</w:t>
      </w:r>
      <w:r w:rsidRPr="7CCF8196">
        <w:rPr>
          <w:rFonts w:eastAsiaTheme="minorEastAsia" w:cs="Times New Roman"/>
          <w:lang w:eastAsia="zh-CN"/>
        </w:rPr>
        <w:t xml:space="preserve"> in their framework for assessing the quality of public transport services, included vehicle design and features, and vehicle noise and pollution.</w:t>
      </w:r>
    </w:p>
    <w:p w14:paraId="7C3A57FA" w14:textId="77777777" w:rsidR="00A1123E" w:rsidRPr="00FF7953" w:rsidRDefault="00A1123E" w:rsidP="00B002EA">
      <w:pPr>
        <w:spacing w:line="276" w:lineRule="auto"/>
        <w:jc w:val="both"/>
        <w:rPr>
          <w:rFonts w:eastAsiaTheme="minorEastAsia" w:cs="Times New Roman"/>
          <w:b/>
          <w:bCs/>
          <w:i/>
          <w:iCs/>
          <w:szCs w:val="24"/>
          <w:lang w:eastAsia="zh-CN"/>
        </w:rPr>
      </w:pPr>
      <w:r w:rsidRPr="00FF7953">
        <w:rPr>
          <w:rFonts w:eastAsiaTheme="minorEastAsia" w:cs="Times New Roman"/>
          <w:b/>
          <w:bCs/>
          <w:i/>
          <w:iCs/>
          <w:szCs w:val="24"/>
          <w:lang w:eastAsia="zh-CN"/>
        </w:rPr>
        <w:t>2.3 User needs</w:t>
      </w:r>
    </w:p>
    <w:p w14:paraId="7EBDE8CA" w14:textId="13CACA8D" w:rsidR="00A1123E" w:rsidRDefault="10453509" w:rsidP="3FFBB8E5">
      <w:pPr>
        <w:spacing w:line="276" w:lineRule="auto"/>
        <w:jc w:val="both"/>
        <w:rPr>
          <w:rFonts w:eastAsia="Calibri"/>
          <w:szCs w:val="24"/>
          <w:lang w:eastAsia="zh-CN"/>
        </w:rPr>
      </w:pPr>
      <w:r w:rsidRPr="10453509">
        <w:rPr>
          <w:rFonts w:eastAsiaTheme="minorEastAsia" w:cs="Times New Roman"/>
          <w:lang w:eastAsia="zh-CN"/>
        </w:rPr>
        <w:t xml:space="preserve">Increased use of transport services leads to increased concerns for transport QoS maintenance, aligned to changes in the social and economic lifestyles of users </w:t>
      </w:r>
      <w:r w:rsidRPr="10453509">
        <w:rPr>
          <w:rFonts w:eastAsiaTheme="minorEastAsia" w:cs="Times New Roman"/>
          <w:noProof/>
          <w:lang w:eastAsia="zh-CN"/>
        </w:rPr>
        <w:t>(Wang</w:t>
      </w:r>
      <w:r w:rsidRPr="10453509">
        <w:rPr>
          <w:rFonts w:eastAsiaTheme="minorEastAsia" w:cs="Times New Roman"/>
          <w:i/>
          <w:iCs/>
          <w:noProof/>
          <w:lang w:eastAsia="zh-CN"/>
        </w:rPr>
        <w:t xml:space="preserve"> et al.,</w:t>
      </w:r>
      <w:r w:rsidRPr="10453509">
        <w:rPr>
          <w:rFonts w:eastAsiaTheme="minorEastAsia" w:cs="Times New Roman"/>
          <w:noProof/>
          <w:lang w:eastAsia="zh-CN"/>
        </w:rPr>
        <w:t xml:space="preserve"> 2010). </w:t>
      </w:r>
      <w:r w:rsidRPr="10453509">
        <w:rPr>
          <w:rFonts w:eastAsiaTheme="minorEastAsia" w:cs="Times New Roman"/>
          <w:lang w:eastAsia="zh-CN"/>
        </w:rPr>
        <w:t xml:space="preserve">Policymakers cannot achieve the best results just by the creation and provision of services, without policy-makers considering the stakeholders' views on the quality of such services. This is achieved by efficiently measuring the reactions of the users of the services through valid and acceptable instruments </w:t>
      </w:r>
      <w:r w:rsidRPr="10453509">
        <w:rPr>
          <w:rFonts w:eastAsiaTheme="minorEastAsia" w:cs="Times New Roman"/>
          <w:noProof/>
          <w:lang w:eastAsia="zh-CN"/>
        </w:rPr>
        <w:t xml:space="preserve">(Wang </w:t>
      </w:r>
      <w:r w:rsidRPr="10453509">
        <w:rPr>
          <w:rFonts w:eastAsiaTheme="minorEastAsia" w:cs="Times New Roman"/>
          <w:i/>
          <w:iCs/>
          <w:noProof/>
          <w:lang w:eastAsia="zh-CN"/>
        </w:rPr>
        <w:t>et al.</w:t>
      </w:r>
      <w:r w:rsidRPr="10453509">
        <w:rPr>
          <w:rFonts w:eastAsiaTheme="minorEastAsia" w:cs="Times New Roman"/>
          <w:noProof/>
          <w:lang w:eastAsia="zh-CN"/>
        </w:rPr>
        <w:t xml:space="preserve">, 2010; Stradling </w:t>
      </w:r>
      <w:r w:rsidRPr="10453509">
        <w:rPr>
          <w:rFonts w:eastAsiaTheme="minorEastAsia" w:cs="Times New Roman"/>
          <w:i/>
          <w:iCs/>
          <w:noProof/>
          <w:lang w:eastAsia="zh-CN"/>
        </w:rPr>
        <w:t>et al</w:t>
      </w:r>
      <w:r w:rsidRPr="10453509">
        <w:rPr>
          <w:rFonts w:eastAsiaTheme="minorEastAsia" w:cs="Times New Roman"/>
          <w:noProof/>
          <w:lang w:eastAsia="zh-CN"/>
        </w:rPr>
        <w:t>., 2007; Carr, 2007)</w:t>
      </w:r>
      <w:r w:rsidRPr="10453509">
        <w:rPr>
          <w:rFonts w:eastAsiaTheme="minorEastAsia" w:cs="Times New Roman"/>
          <w:lang w:eastAsia="zh-CN"/>
        </w:rPr>
        <w:t xml:space="preserve">. The perception of users or customers on the QoS consists of the technical quality which is the core services assessment; and the functional quality, which is the service </w:t>
      </w:r>
      <w:r w:rsidRPr="10453509">
        <w:rPr>
          <w:rFonts w:eastAsiaTheme="minorEastAsia" w:cs="Times New Roman"/>
          <w:lang w:eastAsia="zh-CN"/>
        </w:rPr>
        <w:lastRenderedPageBreak/>
        <w:t xml:space="preserve">delivery process evaluation </w:t>
      </w:r>
      <w:r w:rsidRPr="10453509">
        <w:rPr>
          <w:rFonts w:eastAsiaTheme="minorEastAsia" w:cs="Times New Roman"/>
          <w:noProof/>
          <w:lang w:eastAsia="zh-CN"/>
        </w:rPr>
        <w:t>(Gronroos, 1984)</w:t>
      </w:r>
      <w:r w:rsidRPr="10453509">
        <w:rPr>
          <w:rFonts w:eastAsiaTheme="minorEastAsia" w:cs="Times New Roman"/>
          <w:lang w:eastAsia="zh-CN"/>
        </w:rPr>
        <w:t>. The social embeddedness of perceptions of such technical and functional quality dimensions needs to be accepted (</w:t>
      </w:r>
      <w:proofErr w:type="spellStart"/>
      <w:r w:rsidRPr="10453509">
        <w:rPr>
          <w:rFonts w:eastAsiaTheme="minorEastAsia" w:cs="Times New Roman"/>
          <w:lang w:eastAsia="zh-CN"/>
        </w:rPr>
        <w:t>Rekhviashvili</w:t>
      </w:r>
      <w:proofErr w:type="spellEnd"/>
      <w:r w:rsidRPr="10453509">
        <w:rPr>
          <w:rFonts w:eastAsiaTheme="minorEastAsia" w:cs="Times New Roman"/>
          <w:lang w:eastAsia="zh-CN"/>
        </w:rPr>
        <w:t xml:space="preserve"> and </w:t>
      </w:r>
      <w:proofErr w:type="spellStart"/>
      <w:r w:rsidRPr="10453509">
        <w:rPr>
          <w:rFonts w:eastAsiaTheme="minorEastAsia" w:cs="Times New Roman"/>
          <w:lang w:eastAsia="zh-CN"/>
        </w:rPr>
        <w:t>Sgibnev</w:t>
      </w:r>
      <w:proofErr w:type="spellEnd"/>
      <w:r w:rsidRPr="10453509">
        <w:rPr>
          <w:rFonts w:eastAsiaTheme="minorEastAsia" w:cs="Times New Roman"/>
          <w:lang w:eastAsia="zh-CN"/>
        </w:rPr>
        <w:t>, 2020)</w:t>
      </w:r>
    </w:p>
    <w:p w14:paraId="403934E3" w14:textId="4CAF318D" w:rsidR="00A1123E" w:rsidRPr="00067C2C" w:rsidRDefault="003B3FCD" w:rsidP="00A1123E">
      <w:pPr>
        <w:spacing w:line="276" w:lineRule="auto"/>
        <w:jc w:val="both"/>
        <w:rPr>
          <w:rFonts w:eastAsiaTheme="minorEastAsia" w:cs="Times New Roman"/>
          <w:szCs w:val="24"/>
          <w:lang w:eastAsia="zh-CN"/>
        </w:rPr>
      </w:pPr>
      <w:r>
        <w:rPr>
          <w:rFonts w:eastAsiaTheme="minorEastAsia" w:cs="Times New Roman"/>
          <w:szCs w:val="24"/>
          <w:lang w:eastAsia="zh-CN"/>
        </w:rPr>
        <w:t>Several</w:t>
      </w:r>
      <w:r w:rsidR="00A1123E">
        <w:rPr>
          <w:rFonts w:eastAsiaTheme="minorEastAsia" w:cs="Times New Roman"/>
          <w:szCs w:val="24"/>
          <w:lang w:eastAsia="zh-CN"/>
        </w:rPr>
        <w:t xml:space="preserve"> user</w:t>
      </w:r>
      <w:r>
        <w:rPr>
          <w:rFonts w:eastAsiaTheme="minorEastAsia" w:cs="Times New Roman"/>
          <w:szCs w:val="24"/>
          <w:lang w:eastAsia="zh-CN"/>
        </w:rPr>
        <w:t>s</w:t>
      </w:r>
      <w:r w:rsidR="00A1123E">
        <w:rPr>
          <w:rFonts w:eastAsiaTheme="minorEastAsia" w:cs="Times New Roman"/>
          <w:szCs w:val="24"/>
          <w:lang w:eastAsia="zh-CN"/>
        </w:rPr>
        <w:t xml:space="preserve"> need</w:t>
      </w:r>
      <w:r w:rsidR="00A1123E" w:rsidRPr="00EC4F03">
        <w:rPr>
          <w:rFonts w:eastAsiaTheme="minorEastAsia" w:cs="Times New Roman"/>
          <w:szCs w:val="24"/>
          <w:lang w:eastAsia="zh-CN"/>
        </w:rPr>
        <w:t xml:space="preserve"> attributes</w:t>
      </w:r>
      <w:r>
        <w:rPr>
          <w:rFonts w:eastAsiaTheme="minorEastAsia" w:cs="Times New Roman"/>
          <w:szCs w:val="24"/>
          <w:lang w:eastAsia="zh-CN"/>
        </w:rPr>
        <w:t xml:space="preserve"> </w:t>
      </w:r>
      <w:r w:rsidR="00A1123E" w:rsidRPr="00EC4F03">
        <w:rPr>
          <w:rFonts w:eastAsiaTheme="minorEastAsia" w:cs="Times New Roman"/>
          <w:szCs w:val="24"/>
          <w:lang w:eastAsia="zh-CN"/>
        </w:rPr>
        <w:t>revolve directly around time</w:t>
      </w:r>
      <w:r w:rsidR="00D773A3">
        <w:rPr>
          <w:rFonts w:eastAsiaTheme="minorEastAsia" w:cs="Times New Roman"/>
          <w:szCs w:val="24"/>
          <w:lang w:eastAsia="zh-CN"/>
        </w:rPr>
        <w:t>:</w:t>
      </w:r>
      <w:r w:rsidR="00A1123E" w:rsidRPr="00EC4F03">
        <w:rPr>
          <w:rFonts w:eastAsiaTheme="minorEastAsia" w:cs="Times New Roman"/>
          <w:szCs w:val="24"/>
          <w:lang w:eastAsia="zh-CN"/>
        </w:rPr>
        <w:t xml:space="preserve"> for instance, access and egress time, service interval, and in-vehicle time.</w:t>
      </w:r>
      <w:r w:rsidR="00A1123E">
        <w:rPr>
          <w:rFonts w:eastAsiaTheme="minorEastAsia" w:cs="Times New Roman"/>
          <w:szCs w:val="24"/>
          <w:lang w:eastAsia="zh-CN"/>
        </w:rPr>
        <w:t xml:space="preserve"> The sen</w:t>
      </w:r>
      <w:r>
        <w:rPr>
          <w:rFonts w:eastAsiaTheme="minorEastAsia" w:cs="Times New Roman"/>
          <w:szCs w:val="24"/>
          <w:lang w:eastAsia="zh-CN"/>
        </w:rPr>
        <w:t>s</w:t>
      </w:r>
      <w:r w:rsidR="00A1123E">
        <w:rPr>
          <w:rFonts w:eastAsiaTheme="minorEastAsia" w:cs="Times New Roman"/>
          <w:szCs w:val="24"/>
          <w:lang w:eastAsia="zh-CN"/>
        </w:rPr>
        <w:t>e of journey times is thus a criteri</w:t>
      </w:r>
      <w:r>
        <w:rPr>
          <w:rFonts w:eastAsiaTheme="minorEastAsia" w:cs="Times New Roman"/>
          <w:szCs w:val="24"/>
          <w:lang w:eastAsia="zh-CN"/>
        </w:rPr>
        <w:t>on</w:t>
      </w:r>
      <w:r w:rsidR="00A1123E">
        <w:rPr>
          <w:rFonts w:eastAsiaTheme="minorEastAsia" w:cs="Times New Roman"/>
          <w:szCs w:val="24"/>
          <w:lang w:eastAsia="zh-CN"/>
        </w:rPr>
        <w:t xml:space="preserve"> for </w:t>
      </w:r>
      <w:r w:rsidR="00D773A3">
        <w:rPr>
          <w:rFonts w:eastAsiaTheme="minorEastAsia" w:cs="Times New Roman"/>
          <w:szCs w:val="24"/>
          <w:lang w:eastAsia="zh-CN"/>
        </w:rPr>
        <w:t>QoS</w:t>
      </w:r>
      <w:r w:rsidR="00A1123E">
        <w:rPr>
          <w:rFonts w:eastAsiaTheme="minorEastAsia" w:cs="Times New Roman"/>
          <w:szCs w:val="24"/>
          <w:lang w:eastAsia="zh-CN"/>
        </w:rPr>
        <w:t xml:space="preserve"> as perceived by the users.</w:t>
      </w:r>
      <w:r w:rsidR="00067C2C">
        <w:rPr>
          <w:rFonts w:eastAsiaTheme="minorEastAsia" w:cs="Times New Roman"/>
          <w:szCs w:val="24"/>
          <w:lang w:eastAsia="zh-CN"/>
        </w:rPr>
        <w:t xml:space="preserve"> </w:t>
      </w:r>
      <w:r w:rsidR="00A1123E" w:rsidRPr="00FB10D0">
        <w:rPr>
          <w:rFonts w:eastAsiaTheme="minorEastAsia" w:cs="Times New Roman"/>
          <w:szCs w:val="24"/>
          <w:lang w:eastAsia="zh-CN"/>
        </w:rPr>
        <w:t xml:space="preserve">Deb and Ahmed </w:t>
      </w:r>
      <w:r w:rsidR="00A1123E" w:rsidRPr="00CE3A73">
        <w:rPr>
          <w:rFonts w:eastAsiaTheme="minorEastAsia" w:cs="Times New Roman"/>
          <w:szCs w:val="24"/>
          <w:lang w:eastAsia="zh-CN"/>
        </w:rPr>
        <w:t>(</w:t>
      </w:r>
      <w:r w:rsidR="00A1123E" w:rsidRPr="00E72AC6">
        <w:rPr>
          <w:rFonts w:eastAsiaTheme="minorEastAsia" w:cs="Times New Roman"/>
          <w:szCs w:val="24"/>
          <w:lang w:eastAsia="zh-CN"/>
        </w:rPr>
        <w:t>2018</w:t>
      </w:r>
      <w:r w:rsidR="00A1123E" w:rsidRPr="00AB432F">
        <w:rPr>
          <w:rFonts w:eastAsiaTheme="minorEastAsia" w:cs="Times New Roman"/>
          <w:szCs w:val="24"/>
          <w:lang w:eastAsia="zh-CN"/>
        </w:rPr>
        <w:t xml:space="preserve">) investigated the quality of </w:t>
      </w:r>
      <w:r w:rsidR="00A1123E" w:rsidRPr="00617A76">
        <w:rPr>
          <w:rFonts w:eastAsiaTheme="minorEastAsia" w:cs="Times New Roman"/>
          <w:szCs w:val="24"/>
          <w:lang w:eastAsia="zh-CN"/>
        </w:rPr>
        <w:t xml:space="preserve">bus service based on the </w:t>
      </w:r>
      <w:r w:rsidR="00A1123E" w:rsidRPr="000118A1">
        <w:rPr>
          <w:rFonts w:eastAsiaTheme="minorEastAsia" w:cs="Times New Roman"/>
          <w:szCs w:val="24"/>
          <w:lang w:eastAsia="zh-CN"/>
        </w:rPr>
        <w:t>perceptions and expectations</w:t>
      </w:r>
      <w:r w:rsidR="00A1123E" w:rsidRPr="008C313A">
        <w:rPr>
          <w:rFonts w:eastAsiaTheme="minorEastAsia" w:cs="Times New Roman"/>
          <w:szCs w:val="24"/>
          <w:lang w:eastAsia="zh-CN"/>
        </w:rPr>
        <w:t xml:space="preserve"> </w:t>
      </w:r>
      <w:r w:rsidR="00A1123E" w:rsidRPr="00E72AC6">
        <w:rPr>
          <w:rFonts w:eastAsiaTheme="minorEastAsia" w:cs="Times New Roman"/>
          <w:szCs w:val="24"/>
          <w:lang w:eastAsia="zh-CN"/>
        </w:rPr>
        <w:t>of the</w:t>
      </w:r>
      <w:r w:rsidR="00A1123E" w:rsidRPr="00AB432F">
        <w:rPr>
          <w:rFonts w:eastAsiaTheme="minorEastAsia" w:cs="Times New Roman"/>
          <w:szCs w:val="24"/>
          <w:lang w:eastAsia="zh-CN"/>
        </w:rPr>
        <w:t xml:space="preserve"> users of the service. A questionnaire survey was conducted to elicit qualitative infor</w:t>
      </w:r>
      <w:r w:rsidR="00A1123E" w:rsidRPr="000013BE">
        <w:rPr>
          <w:rFonts w:eastAsiaTheme="minorEastAsia" w:cs="Times New Roman"/>
          <w:szCs w:val="24"/>
          <w:lang w:eastAsia="zh-CN"/>
        </w:rPr>
        <w:t xml:space="preserve">mation on the bus service </w:t>
      </w:r>
      <w:r>
        <w:rPr>
          <w:rFonts w:eastAsiaTheme="minorEastAsia" w:cs="Times New Roman"/>
          <w:szCs w:val="24"/>
          <w:lang w:eastAsia="zh-CN"/>
        </w:rPr>
        <w:t>concerning</w:t>
      </w:r>
      <w:r w:rsidR="00A1123E" w:rsidRPr="0012555A">
        <w:rPr>
          <w:rFonts w:eastAsiaTheme="minorEastAsia" w:cs="Times New Roman"/>
          <w:szCs w:val="24"/>
          <w:lang w:eastAsia="zh-CN"/>
        </w:rPr>
        <w:t xml:space="preserve"> the users' perceptions and expectatio</w:t>
      </w:r>
      <w:r w:rsidR="00A1123E" w:rsidRPr="0047722B">
        <w:rPr>
          <w:rFonts w:eastAsiaTheme="minorEastAsia" w:cs="Times New Roman"/>
          <w:szCs w:val="24"/>
          <w:lang w:eastAsia="zh-CN"/>
        </w:rPr>
        <w:t>ns. Subsequently, to ascertain the latent factors that affect the perception</w:t>
      </w:r>
      <w:r w:rsidR="00D773A3">
        <w:rPr>
          <w:rFonts w:eastAsiaTheme="minorEastAsia" w:cs="Times New Roman"/>
          <w:szCs w:val="24"/>
          <w:lang w:eastAsia="zh-CN"/>
        </w:rPr>
        <w:t>s</w:t>
      </w:r>
      <w:r w:rsidR="00A1123E" w:rsidRPr="0047722B">
        <w:rPr>
          <w:rFonts w:eastAsiaTheme="minorEastAsia" w:cs="Times New Roman"/>
          <w:szCs w:val="24"/>
          <w:lang w:eastAsia="zh-CN"/>
        </w:rPr>
        <w:t xml:space="preserve"> and expectation</w:t>
      </w:r>
      <w:r w:rsidR="00D773A3">
        <w:rPr>
          <w:rFonts w:eastAsiaTheme="minorEastAsia" w:cs="Times New Roman"/>
          <w:szCs w:val="24"/>
          <w:lang w:eastAsia="zh-CN"/>
        </w:rPr>
        <w:t>s</w:t>
      </w:r>
      <w:r w:rsidR="00A1123E" w:rsidRPr="0047722B">
        <w:rPr>
          <w:rFonts w:eastAsiaTheme="minorEastAsia" w:cs="Times New Roman"/>
          <w:szCs w:val="24"/>
          <w:lang w:eastAsia="zh-CN"/>
        </w:rPr>
        <w:t xml:space="preserve"> of the users, a</w:t>
      </w:r>
      <w:r w:rsidR="00A1123E" w:rsidRPr="008C524C">
        <w:rPr>
          <w:rFonts w:eastAsiaTheme="minorEastAsia" w:cs="Times New Roman"/>
          <w:szCs w:val="24"/>
          <w:lang w:eastAsia="zh-CN"/>
        </w:rPr>
        <w:t xml:space="preserve"> combination of factor analysis, linear regression</w:t>
      </w:r>
      <w:r w:rsidR="00A1123E" w:rsidRPr="00EC4F03">
        <w:rPr>
          <w:rFonts w:eastAsiaTheme="minorEastAsia" w:cs="Times New Roman"/>
          <w:szCs w:val="24"/>
          <w:lang w:eastAsia="zh-CN"/>
        </w:rPr>
        <w:t>, and structural equation modelling (SEM) were carried out. Safety, accessibility, comfort, and timely performance were the notable latent factors outputs</w:t>
      </w:r>
      <w:r w:rsidR="00D773A3">
        <w:rPr>
          <w:rFonts w:eastAsiaTheme="minorEastAsia" w:cs="Times New Roman"/>
          <w:szCs w:val="24"/>
          <w:lang w:eastAsia="zh-CN"/>
        </w:rPr>
        <w:t>,</w:t>
      </w:r>
      <w:r w:rsidR="00A1123E" w:rsidRPr="00EC4F03">
        <w:rPr>
          <w:rFonts w:eastAsiaTheme="minorEastAsia" w:cs="Times New Roman"/>
          <w:szCs w:val="24"/>
          <w:lang w:eastAsia="zh-CN"/>
        </w:rPr>
        <w:t xml:space="preserve"> with their respective perceived and expected values. The findings revealed that users’ perceptions and expectations are vital </w:t>
      </w:r>
      <w:r w:rsidR="00D773A3">
        <w:rPr>
          <w:rFonts w:eastAsiaTheme="minorEastAsia" w:cs="Times New Roman"/>
          <w:szCs w:val="24"/>
          <w:lang w:eastAsia="zh-CN"/>
        </w:rPr>
        <w:t>for</w:t>
      </w:r>
      <w:r w:rsidR="00A1123E" w:rsidRPr="00EC4F03">
        <w:rPr>
          <w:rFonts w:eastAsiaTheme="minorEastAsia" w:cs="Times New Roman"/>
          <w:szCs w:val="24"/>
          <w:lang w:eastAsia="zh-CN"/>
        </w:rPr>
        <w:t xml:space="preserve"> estimatin</w:t>
      </w:r>
      <w:r w:rsidR="00D773A3">
        <w:rPr>
          <w:rFonts w:eastAsiaTheme="minorEastAsia" w:cs="Times New Roman"/>
          <w:szCs w:val="24"/>
          <w:lang w:eastAsia="zh-CN"/>
        </w:rPr>
        <w:t>g</w:t>
      </w:r>
      <w:r w:rsidR="00A1123E" w:rsidRPr="00EC4F03">
        <w:rPr>
          <w:rFonts w:eastAsiaTheme="minorEastAsia" w:cs="Times New Roman"/>
          <w:szCs w:val="24"/>
          <w:lang w:eastAsia="zh-CN"/>
        </w:rPr>
        <w:t xml:space="preserve"> the </w:t>
      </w:r>
      <w:r w:rsidR="00D773A3">
        <w:rPr>
          <w:rFonts w:eastAsiaTheme="minorEastAsia" w:cs="Times New Roman"/>
          <w:szCs w:val="24"/>
          <w:lang w:eastAsia="zh-CN"/>
        </w:rPr>
        <w:t>QoS</w:t>
      </w:r>
      <w:r w:rsidR="00A1123E" w:rsidRPr="00EC4F03">
        <w:rPr>
          <w:rFonts w:eastAsiaTheme="minorEastAsia" w:cs="Times New Roman"/>
          <w:szCs w:val="24"/>
          <w:lang w:eastAsia="zh-CN"/>
        </w:rPr>
        <w:t xml:space="preserve">. </w:t>
      </w:r>
      <w:r w:rsidR="00BB0A9E">
        <w:rPr>
          <w:rFonts w:eastAsiaTheme="minorEastAsia" w:cs="Times New Roman"/>
          <w:szCs w:val="24"/>
          <w:lang w:eastAsia="zh-CN"/>
        </w:rPr>
        <w:t xml:space="preserve">According to </w:t>
      </w:r>
      <w:proofErr w:type="spellStart"/>
      <w:r w:rsidR="00BB0A9E" w:rsidRPr="000118A1">
        <w:rPr>
          <w:rFonts w:eastAsiaTheme="minorEastAsia" w:cs="Times New Roman"/>
          <w:szCs w:val="24"/>
          <w:lang w:eastAsia="zh-CN"/>
        </w:rPr>
        <w:t>Carreira</w:t>
      </w:r>
      <w:proofErr w:type="spellEnd"/>
      <w:r w:rsidR="00BB0A9E" w:rsidRPr="000118A1">
        <w:rPr>
          <w:rFonts w:eastAsiaTheme="minorEastAsia" w:cs="Times New Roman"/>
          <w:szCs w:val="24"/>
          <w:lang w:eastAsia="zh-CN"/>
        </w:rPr>
        <w:t xml:space="preserve"> </w:t>
      </w:r>
      <w:r w:rsidR="00BB0A9E" w:rsidRPr="00656560">
        <w:rPr>
          <w:rFonts w:eastAsiaTheme="minorEastAsia" w:cs="Times New Roman"/>
          <w:i/>
          <w:iCs/>
          <w:szCs w:val="24"/>
          <w:lang w:eastAsia="zh-CN"/>
        </w:rPr>
        <w:t>et al</w:t>
      </w:r>
      <w:r w:rsidR="00BB0A9E">
        <w:rPr>
          <w:rFonts w:eastAsiaTheme="minorEastAsia" w:cs="Times New Roman"/>
          <w:szCs w:val="24"/>
          <w:lang w:eastAsia="zh-CN"/>
        </w:rPr>
        <w:t>.</w:t>
      </w:r>
      <w:r w:rsidR="00D773A3">
        <w:rPr>
          <w:rFonts w:eastAsiaTheme="minorEastAsia" w:cs="Times New Roman"/>
          <w:szCs w:val="24"/>
          <w:lang w:eastAsia="zh-CN"/>
        </w:rPr>
        <w:t xml:space="preserve"> </w:t>
      </w:r>
      <w:r w:rsidR="00BB0A9E">
        <w:rPr>
          <w:rFonts w:eastAsiaTheme="minorEastAsia" w:cs="Times New Roman"/>
          <w:szCs w:val="24"/>
          <w:lang w:eastAsia="zh-CN"/>
        </w:rPr>
        <w:t>(</w:t>
      </w:r>
      <w:r w:rsidR="00BB0A9E" w:rsidRPr="000C3601">
        <w:rPr>
          <w:rFonts w:eastAsiaTheme="minorEastAsia" w:cs="Times New Roman"/>
          <w:szCs w:val="24"/>
          <w:lang w:eastAsia="zh-CN"/>
        </w:rPr>
        <w:t>2014)</w:t>
      </w:r>
      <w:r w:rsidR="00D773A3">
        <w:rPr>
          <w:rFonts w:eastAsiaTheme="minorEastAsia" w:cs="Times New Roman"/>
          <w:szCs w:val="24"/>
          <w:lang w:eastAsia="zh-CN"/>
        </w:rPr>
        <w:t>,</w:t>
      </w:r>
      <w:r w:rsidR="00BB0A9E">
        <w:rPr>
          <w:rFonts w:eastAsiaTheme="minorEastAsia" w:cs="Times New Roman"/>
          <w:szCs w:val="24"/>
          <w:lang w:eastAsia="zh-CN"/>
        </w:rPr>
        <w:t xml:space="preserve"> s</w:t>
      </w:r>
      <w:r w:rsidR="00BB0A9E" w:rsidRPr="00617A76">
        <w:rPr>
          <w:rFonts w:eastAsiaTheme="minorEastAsia" w:cs="Times New Roman"/>
          <w:szCs w:val="24"/>
          <w:lang w:eastAsia="zh-CN"/>
        </w:rPr>
        <w:t>ome of these factors</w:t>
      </w:r>
      <w:r w:rsidR="00BB0A9E">
        <w:rPr>
          <w:rFonts w:eastAsiaTheme="minorEastAsia" w:cs="Times New Roman"/>
          <w:szCs w:val="24"/>
          <w:lang w:eastAsia="zh-CN"/>
        </w:rPr>
        <w:t xml:space="preserve"> that in</w:t>
      </w:r>
      <w:r w:rsidR="00D773A3">
        <w:rPr>
          <w:rFonts w:eastAsiaTheme="minorEastAsia" w:cs="Times New Roman"/>
          <w:szCs w:val="24"/>
          <w:lang w:eastAsia="zh-CN"/>
        </w:rPr>
        <w:t>f</w:t>
      </w:r>
      <w:r w:rsidR="00BB0A9E">
        <w:rPr>
          <w:rFonts w:eastAsiaTheme="minorEastAsia" w:cs="Times New Roman"/>
          <w:szCs w:val="24"/>
          <w:lang w:eastAsia="zh-CN"/>
        </w:rPr>
        <w:t>luence QoS</w:t>
      </w:r>
      <w:r w:rsidR="00BB0A9E" w:rsidRPr="00617A76">
        <w:rPr>
          <w:rFonts w:eastAsiaTheme="minorEastAsia" w:cs="Times New Roman"/>
          <w:szCs w:val="24"/>
          <w:lang w:eastAsia="zh-CN"/>
        </w:rPr>
        <w:t xml:space="preserve"> are </w:t>
      </w:r>
      <w:r w:rsidR="00BB0A9E" w:rsidRPr="00E72AC6">
        <w:rPr>
          <w:rFonts w:eastAsiaTheme="minorEastAsia" w:cs="Times New Roman"/>
          <w:szCs w:val="24"/>
          <w:lang w:eastAsia="zh-CN"/>
        </w:rPr>
        <w:t xml:space="preserve">interconnected </w:t>
      </w:r>
      <w:r w:rsidR="00BB0A9E" w:rsidRPr="00AB432F">
        <w:rPr>
          <w:rFonts w:eastAsiaTheme="minorEastAsia" w:cs="Times New Roman"/>
          <w:szCs w:val="24"/>
          <w:lang w:eastAsia="zh-CN"/>
        </w:rPr>
        <w:t>with several different aspects of service provision</w:t>
      </w:r>
      <w:r w:rsidR="00D773A3">
        <w:rPr>
          <w:rFonts w:eastAsiaTheme="minorEastAsia" w:cs="Times New Roman"/>
          <w:szCs w:val="24"/>
          <w:lang w:eastAsia="zh-CN"/>
        </w:rPr>
        <w:t>,</w:t>
      </w:r>
      <w:r w:rsidR="00BB0A9E" w:rsidRPr="00E64FAF">
        <w:rPr>
          <w:rFonts w:eastAsiaTheme="minorEastAsia" w:cs="Times New Roman"/>
          <w:szCs w:val="24"/>
          <w:lang w:eastAsia="zh-CN"/>
        </w:rPr>
        <w:t xml:space="preserve"> which include the </w:t>
      </w:r>
      <w:r w:rsidR="00BB0A9E" w:rsidRPr="006866D0">
        <w:rPr>
          <w:rFonts w:eastAsiaTheme="minorEastAsia" w:cs="Times New Roman"/>
          <w:szCs w:val="24"/>
          <w:lang w:eastAsia="zh-CN"/>
        </w:rPr>
        <w:t>value, satisfaction</w:t>
      </w:r>
      <w:r>
        <w:rPr>
          <w:rFonts w:eastAsiaTheme="minorEastAsia" w:cs="Times New Roman"/>
          <w:szCs w:val="24"/>
          <w:lang w:eastAsia="zh-CN"/>
        </w:rPr>
        <w:t>,</w:t>
      </w:r>
      <w:r w:rsidR="00BB0A9E" w:rsidRPr="0012555A">
        <w:rPr>
          <w:rFonts w:eastAsiaTheme="minorEastAsia" w:cs="Times New Roman"/>
          <w:szCs w:val="24"/>
          <w:lang w:eastAsia="zh-CN"/>
        </w:rPr>
        <w:t xml:space="preserve"> a</w:t>
      </w:r>
      <w:r w:rsidR="00BB0A9E" w:rsidRPr="00617A76">
        <w:rPr>
          <w:rFonts w:eastAsiaTheme="minorEastAsia" w:cs="Times New Roman"/>
          <w:szCs w:val="24"/>
          <w:lang w:eastAsia="zh-CN"/>
        </w:rPr>
        <w:t>nd users’ sentiments towards the service</w:t>
      </w:r>
      <w:r w:rsidR="00BB0A9E" w:rsidRPr="000118A1">
        <w:rPr>
          <w:rFonts w:eastAsiaTheme="minorEastAsia" w:cs="Times New Roman"/>
          <w:szCs w:val="24"/>
          <w:lang w:eastAsia="zh-CN"/>
        </w:rPr>
        <w:t xml:space="preserve"> </w:t>
      </w:r>
    </w:p>
    <w:p w14:paraId="5E5321AB" w14:textId="2142E543" w:rsidR="00D4072B" w:rsidRPr="00067C2C" w:rsidRDefault="10453509" w:rsidP="00067C2C">
      <w:pPr>
        <w:spacing w:line="276" w:lineRule="auto"/>
        <w:jc w:val="both"/>
        <w:rPr>
          <w:rFonts w:eastAsiaTheme="minorEastAsia" w:cs="Times New Roman"/>
          <w:lang w:eastAsia="zh-CN"/>
        </w:rPr>
      </w:pPr>
      <w:proofErr w:type="spellStart"/>
      <w:r w:rsidRPr="10453509">
        <w:rPr>
          <w:rFonts w:eastAsiaTheme="minorEastAsia" w:cs="Times New Roman"/>
          <w:lang w:eastAsia="zh-CN"/>
        </w:rPr>
        <w:t>Mortona</w:t>
      </w:r>
      <w:proofErr w:type="spellEnd"/>
      <w:r w:rsidRPr="10453509">
        <w:rPr>
          <w:rFonts w:eastAsiaTheme="minorEastAsia" w:cs="Times New Roman"/>
          <w:lang w:eastAsia="zh-CN"/>
        </w:rPr>
        <w:t xml:space="preserve"> </w:t>
      </w:r>
      <w:r w:rsidRPr="10453509">
        <w:rPr>
          <w:rFonts w:eastAsiaTheme="minorEastAsia" w:cs="Times New Roman"/>
          <w:i/>
          <w:iCs/>
          <w:lang w:eastAsia="zh-CN"/>
        </w:rPr>
        <w:t>et al</w:t>
      </w:r>
      <w:r w:rsidRPr="10453509">
        <w:rPr>
          <w:rFonts w:eastAsiaTheme="minorEastAsia" w:cs="Times New Roman"/>
          <w:lang w:eastAsia="zh-CN"/>
        </w:rPr>
        <w:t xml:space="preserve">. (2016) examined the ease of use issues which are related to attitudes towards the perceived quality of bus service. Thus, the user attitude to the service matters for determining QoS. They then further explored the socioeconomic characteristics of the users to establish any variations in the views </w:t>
      </w:r>
      <w:del w:id="44" w:author="Dumiso Moyo" w:date="2021-06-22T11:22:00Z">
        <w:r w:rsidRPr="10453509" w:rsidDel="00806AB1">
          <w:rPr>
            <w:rFonts w:eastAsiaTheme="minorEastAsia" w:cs="Times New Roman"/>
            <w:lang w:eastAsia="zh-CN"/>
          </w:rPr>
          <w:delText>as a result of</w:delText>
        </w:r>
      </w:del>
      <w:ins w:id="45" w:author="Dumiso Moyo" w:date="2021-06-22T11:22:00Z">
        <w:r w:rsidR="00806AB1" w:rsidRPr="10453509">
          <w:rPr>
            <w:rFonts w:eastAsiaTheme="minorEastAsia" w:cs="Times New Roman"/>
            <w:lang w:eastAsia="zh-CN"/>
          </w:rPr>
          <w:t>because of</w:t>
        </w:r>
      </w:ins>
      <w:r w:rsidRPr="10453509">
        <w:rPr>
          <w:rFonts w:eastAsiaTheme="minorEastAsia" w:cs="Times New Roman"/>
          <w:lang w:eastAsia="zh-CN"/>
        </w:rPr>
        <w:t xml:space="preserve"> the users’ socio-economic configurations. The findings revealed a significant variation in attitude across the user groups concerning QoS.</w:t>
      </w:r>
      <w:r w:rsidR="00067C2C">
        <w:rPr>
          <w:rFonts w:eastAsiaTheme="minorEastAsia" w:cs="Times New Roman"/>
          <w:lang w:eastAsia="zh-CN"/>
        </w:rPr>
        <w:t xml:space="preserve"> </w:t>
      </w:r>
      <w:r w:rsidR="7CCF8196" w:rsidRPr="7CCF8196">
        <w:rPr>
          <w:rFonts w:eastAsiaTheme="minorEastAsia" w:cs="Times New Roman"/>
          <w:lang w:eastAsia="zh-CN"/>
        </w:rPr>
        <w:t>In a study to determine perceived service quality and commuter segmentation</w:t>
      </w:r>
      <w:r w:rsidR="00130F20">
        <w:rPr>
          <w:rFonts w:eastAsiaTheme="minorEastAsia" w:cs="Times New Roman"/>
          <w:lang w:eastAsia="zh-CN"/>
        </w:rPr>
        <w:t xml:space="preserve">, </w:t>
      </w:r>
      <w:proofErr w:type="spellStart"/>
      <w:r w:rsidR="7CCF8196" w:rsidRPr="7CCF8196">
        <w:rPr>
          <w:rFonts w:eastAsiaTheme="minorEastAsia" w:cs="Times New Roman"/>
          <w:lang w:eastAsia="zh-CN"/>
        </w:rPr>
        <w:t>Amrapala</w:t>
      </w:r>
      <w:proofErr w:type="spellEnd"/>
      <w:r w:rsidR="7CCF8196" w:rsidRPr="7CCF8196">
        <w:rPr>
          <w:rFonts w:eastAsiaTheme="minorEastAsia" w:cs="Times New Roman"/>
          <w:lang w:eastAsia="zh-CN"/>
        </w:rPr>
        <w:t xml:space="preserve"> and </w:t>
      </w:r>
      <w:proofErr w:type="spellStart"/>
      <w:r w:rsidR="7CCF8196" w:rsidRPr="7CCF8196">
        <w:rPr>
          <w:rFonts w:eastAsiaTheme="minorEastAsia" w:cs="Times New Roman"/>
          <w:lang w:eastAsia="zh-CN"/>
        </w:rPr>
        <w:t>Choochakul</w:t>
      </w:r>
      <w:proofErr w:type="spellEnd"/>
      <w:r w:rsidR="7CCF8196" w:rsidRPr="7CCF8196">
        <w:rPr>
          <w:rFonts w:eastAsiaTheme="minorEastAsia" w:cs="Times New Roman"/>
          <w:lang w:eastAsia="zh-CN"/>
        </w:rPr>
        <w:t xml:space="preserve"> (2019b) identified attitudinal factors including in vehicle environment, </w:t>
      </w:r>
      <w:del w:id="46" w:author="Dumiso Moyo" w:date="2021-06-22T11:22:00Z">
        <w:r w:rsidR="7CCF8196" w:rsidRPr="7CCF8196" w:rsidDel="00723712">
          <w:rPr>
            <w:rFonts w:eastAsiaTheme="minorEastAsia" w:cs="Times New Roman"/>
            <w:lang w:eastAsia="zh-CN"/>
          </w:rPr>
          <w:delText>comfort</w:delText>
        </w:r>
      </w:del>
      <w:ins w:id="47" w:author="Dumiso Moyo" w:date="2021-06-22T11:22:00Z">
        <w:r w:rsidR="00723712" w:rsidRPr="7CCF8196">
          <w:rPr>
            <w:rFonts w:eastAsiaTheme="minorEastAsia" w:cs="Times New Roman"/>
            <w:lang w:eastAsia="zh-CN"/>
          </w:rPr>
          <w:t>comfort,</w:t>
        </w:r>
      </w:ins>
      <w:r w:rsidR="7CCF8196" w:rsidRPr="7CCF8196">
        <w:rPr>
          <w:rFonts w:eastAsiaTheme="minorEastAsia" w:cs="Times New Roman"/>
          <w:lang w:eastAsia="zh-CN"/>
        </w:rPr>
        <w:t xml:space="preserve"> and convenience.</w:t>
      </w:r>
      <w:r w:rsidR="00067C2C">
        <w:rPr>
          <w:rFonts w:eastAsiaTheme="minorEastAsia" w:cs="Times New Roman"/>
          <w:lang w:eastAsia="zh-CN"/>
        </w:rPr>
        <w:t xml:space="preserve"> </w:t>
      </w:r>
      <w:r w:rsidR="004D37F0" w:rsidRPr="00EC4F03">
        <w:rPr>
          <w:rFonts w:eastAsia="Calibri" w:cs="Times New Roman"/>
          <w:szCs w:val="24"/>
          <w:lang w:eastAsia="en-GB"/>
        </w:rPr>
        <w:t>The operators and authorities of public transport need to understand how</w:t>
      </w:r>
      <w:r w:rsidR="00D773A3">
        <w:rPr>
          <w:rFonts w:eastAsia="Calibri" w:cs="Times New Roman"/>
          <w:szCs w:val="24"/>
          <w:lang w:eastAsia="en-GB"/>
        </w:rPr>
        <w:t xml:space="preserve"> consumers evaluate</w:t>
      </w:r>
      <w:r w:rsidR="004D37F0" w:rsidRPr="00EC4F03">
        <w:rPr>
          <w:rFonts w:eastAsia="Calibri" w:cs="Times New Roman"/>
          <w:szCs w:val="24"/>
          <w:lang w:eastAsia="en-GB"/>
        </w:rPr>
        <w:t xml:space="preserve"> </w:t>
      </w:r>
      <w:r w:rsidR="003B3FCD">
        <w:rPr>
          <w:rFonts w:eastAsia="Calibri" w:cs="Times New Roman"/>
          <w:szCs w:val="24"/>
          <w:lang w:eastAsia="en-GB"/>
        </w:rPr>
        <w:t xml:space="preserve">the </w:t>
      </w:r>
      <w:r w:rsidR="004D37F0" w:rsidRPr="00EC4F03">
        <w:rPr>
          <w:rFonts w:eastAsia="Calibri" w:cs="Times New Roman"/>
          <w:szCs w:val="24"/>
          <w:lang w:eastAsia="en-GB"/>
        </w:rPr>
        <w:t xml:space="preserve">quality of service is. Nevertheless, evaluation of quality by users is an intangible concept to measure, which makes the </w:t>
      </w:r>
      <w:r w:rsidR="00D773A3">
        <w:rPr>
          <w:rFonts w:eastAsia="Calibri" w:cs="Times New Roman"/>
          <w:szCs w:val="24"/>
          <w:lang w:eastAsia="en-GB"/>
        </w:rPr>
        <w:t>construction</w:t>
      </w:r>
      <w:r w:rsidR="00D773A3" w:rsidRPr="00EC4F03">
        <w:rPr>
          <w:rFonts w:eastAsia="Calibri" w:cs="Times New Roman"/>
          <w:szCs w:val="24"/>
          <w:lang w:eastAsia="en-GB"/>
        </w:rPr>
        <w:t xml:space="preserve"> </w:t>
      </w:r>
      <w:r w:rsidR="004D37F0" w:rsidRPr="00EC4F03">
        <w:rPr>
          <w:rFonts w:eastAsia="Calibri" w:cs="Times New Roman"/>
          <w:szCs w:val="24"/>
          <w:lang w:eastAsia="en-GB"/>
        </w:rPr>
        <w:t xml:space="preserve">of valid and accurate </w:t>
      </w:r>
      <w:r w:rsidR="00D773A3">
        <w:rPr>
          <w:rFonts w:eastAsia="Calibri" w:cs="Times New Roman"/>
          <w:szCs w:val="24"/>
          <w:lang w:eastAsia="en-GB"/>
        </w:rPr>
        <w:t>tools</w:t>
      </w:r>
      <w:r w:rsidR="00D773A3" w:rsidRPr="00EC4F03">
        <w:rPr>
          <w:rFonts w:eastAsia="Calibri" w:cs="Times New Roman"/>
          <w:szCs w:val="24"/>
          <w:lang w:eastAsia="en-GB"/>
        </w:rPr>
        <w:t xml:space="preserve"> </w:t>
      </w:r>
      <w:r w:rsidR="004D37F0" w:rsidRPr="00EC4F03">
        <w:rPr>
          <w:rFonts w:eastAsia="Calibri" w:cs="Times New Roman"/>
          <w:szCs w:val="24"/>
          <w:lang w:eastAsia="en-GB"/>
        </w:rPr>
        <w:t xml:space="preserve">for the measurement of quality of service complicated. Transport attributes such as safety and comfort are abstract and intangible attributes that are difficult to measure </w:t>
      </w:r>
      <w:r w:rsidR="004D37F0" w:rsidRPr="00EC4F03">
        <w:rPr>
          <w:rFonts w:eastAsia="Calibri" w:cs="Times New Roman"/>
          <w:noProof/>
          <w:szCs w:val="24"/>
          <w:lang w:eastAsia="en-GB"/>
        </w:rPr>
        <w:t xml:space="preserve">(Beirao </w:t>
      </w:r>
      <w:r w:rsidR="00D773A3">
        <w:rPr>
          <w:rFonts w:eastAsia="Calibri" w:cs="Times New Roman"/>
          <w:noProof/>
          <w:szCs w:val="24"/>
          <w:lang w:eastAsia="en-GB"/>
        </w:rPr>
        <w:t>&amp;</w:t>
      </w:r>
      <w:r w:rsidR="00D773A3" w:rsidRPr="00EC4F03">
        <w:rPr>
          <w:rFonts w:eastAsia="Calibri" w:cs="Times New Roman"/>
          <w:noProof/>
          <w:szCs w:val="24"/>
          <w:lang w:eastAsia="en-GB"/>
        </w:rPr>
        <w:t xml:space="preserve"> </w:t>
      </w:r>
      <w:r w:rsidR="004D37F0" w:rsidRPr="00EC4F03">
        <w:rPr>
          <w:rFonts w:eastAsia="Calibri" w:cs="Times New Roman"/>
          <w:noProof/>
          <w:szCs w:val="24"/>
          <w:lang w:eastAsia="en-GB"/>
        </w:rPr>
        <w:t>Cabral, 2007</w:t>
      </w:r>
      <w:r w:rsidR="00D773A3">
        <w:rPr>
          <w:rFonts w:eastAsia="Calibri" w:cs="Times New Roman"/>
          <w:noProof/>
          <w:szCs w:val="24"/>
          <w:lang w:eastAsia="en-GB"/>
        </w:rPr>
        <w:t>;</w:t>
      </w:r>
      <w:r w:rsidR="004D37F0" w:rsidRPr="00EC4F03">
        <w:rPr>
          <w:rFonts w:eastAsia="Calibri" w:cs="Times New Roman"/>
          <w:noProof/>
          <w:szCs w:val="24"/>
          <w:lang w:eastAsia="en-GB"/>
        </w:rPr>
        <w:t xml:space="preserve"> Parasuraman </w:t>
      </w:r>
      <w:r w:rsidR="004D37F0" w:rsidRPr="00656560">
        <w:rPr>
          <w:rFonts w:eastAsia="Calibri" w:cs="Times New Roman"/>
          <w:i/>
          <w:iCs/>
          <w:noProof/>
          <w:szCs w:val="24"/>
          <w:lang w:eastAsia="en-GB"/>
        </w:rPr>
        <w:t>et al</w:t>
      </w:r>
      <w:r w:rsidR="004D37F0" w:rsidRPr="00EC4F03">
        <w:rPr>
          <w:rFonts w:eastAsia="Calibri" w:cs="Times New Roman"/>
          <w:noProof/>
          <w:szCs w:val="24"/>
          <w:lang w:eastAsia="en-GB"/>
        </w:rPr>
        <w:t>., 1985)</w:t>
      </w:r>
      <w:r w:rsidR="004D37F0" w:rsidRPr="00EC4F03">
        <w:rPr>
          <w:rFonts w:eastAsia="Calibri" w:cs="Times New Roman"/>
          <w:szCs w:val="24"/>
          <w:lang w:eastAsia="en-GB"/>
        </w:rPr>
        <w:t>.</w:t>
      </w:r>
    </w:p>
    <w:p w14:paraId="5529B1EA" w14:textId="50BC9122" w:rsidR="00182055" w:rsidRPr="00D4072B" w:rsidRDefault="00D4072B" w:rsidP="00D4072B">
      <w:pPr>
        <w:autoSpaceDE w:val="0"/>
        <w:autoSpaceDN w:val="0"/>
        <w:adjustRightInd w:val="0"/>
        <w:spacing w:line="276" w:lineRule="auto"/>
        <w:jc w:val="both"/>
        <w:rPr>
          <w:rFonts w:eastAsia="Calibri" w:cs="Times New Roman"/>
          <w:color w:val="FF0000"/>
          <w:szCs w:val="24"/>
          <w:lang w:eastAsia="en-GB"/>
        </w:rPr>
      </w:pPr>
      <w:r w:rsidRPr="00D4072B">
        <w:rPr>
          <w:rFonts w:eastAsia="Calibri" w:cs="Times New Roman"/>
          <w:b/>
          <w:bCs/>
          <w:szCs w:val="24"/>
          <w:lang w:eastAsia="en-GB"/>
        </w:rPr>
        <w:t>3.0</w:t>
      </w:r>
      <w:r w:rsidRPr="00D4072B">
        <w:rPr>
          <w:rFonts w:eastAsia="Calibri" w:cs="Times New Roman"/>
          <w:szCs w:val="24"/>
          <w:lang w:eastAsia="en-GB"/>
        </w:rPr>
        <w:t xml:space="preserve"> </w:t>
      </w:r>
      <w:r w:rsidR="467A50B9" w:rsidRPr="467A50B9">
        <w:rPr>
          <w:rFonts w:eastAsiaTheme="majorEastAsia" w:cs="Times New Roman"/>
          <w:b/>
          <w:bCs/>
        </w:rPr>
        <w:t>Methods</w:t>
      </w:r>
    </w:p>
    <w:p w14:paraId="2FA7F51C" w14:textId="72631C88" w:rsidR="00625E07" w:rsidRPr="00D4072B" w:rsidRDefault="0041052B" w:rsidP="00D4072B">
      <w:pPr>
        <w:spacing w:line="276" w:lineRule="auto"/>
        <w:jc w:val="both"/>
        <w:rPr>
          <w:rFonts w:cs="Times New Roman"/>
          <w:szCs w:val="24"/>
        </w:rPr>
      </w:pPr>
      <w:r w:rsidRPr="00EC4F03">
        <w:rPr>
          <w:rFonts w:cs="Times New Roman"/>
          <w:szCs w:val="24"/>
        </w:rPr>
        <w:t>Th</w:t>
      </w:r>
      <w:r w:rsidR="00D773A3">
        <w:rPr>
          <w:rFonts w:cs="Times New Roman"/>
          <w:szCs w:val="24"/>
        </w:rPr>
        <w:t>is section presents the</w:t>
      </w:r>
      <w:r w:rsidRPr="00EC4F03">
        <w:rPr>
          <w:rFonts w:cs="Times New Roman"/>
          <w:szCs w:val="24"/>
        </w:rPr>
        <w:t xml:space="preserve"> study area, MCA of </w:t>
      </w:r>
      <w:r w:rsidR="004D0E97" w:rsidRPr="00EC4F03">
        <w:rPr>
          <w:rFonts w:cs="Times New Roman"/>
          <w:szCs w:val="24"/>
        </w:rPr>
        <w:t xml:space="preserve">IPT, </w:t>
      </w:r>
      <w:r w:rsidRPr="00EC4F03">
        <w:rPr>
          <w:rFonts w:cs="Times New Roman"/>
          <w:szCs w:val="24"/>
        </w:rPr>
        <w:t xml:space="preserve">the </w:t>
      </w:r>
      <w:r w:rsidR="0075210F" w:rsidRPr="00483B49">
        <w:rPr>
          <w:rFonts w:cs="Times New Roman"/>
          <w:szCs w:val="24"/>
        </w:rPr>
        <w:t xml:space="preserve">survey instrument, </w:t>
      </w:r>
      <w:r w:rsidRPr="00483B49">
        <w:rPr>
          <w:rFonts w:cs="Times New Roman"/>
          <w:szCs w:val="24"/>
        </w:rPr>
        <w:t>sample</w:t>
      </w:r>
      <w:r w:rsidR="0075210F" w:rsidRPr="00483B49">
        <w:rPr>
          <w:rFonts w:cs="Times New Roman"/>
          <w:szCs w:val="24"/>
        </w:rPr>
        <w:t xml:space="preserve"> size</w:t>
      </w:r>
      <w:r w:rsidR="00472292" w:rsidRPr="00483B49">
        <w:rPr>
          <w:rFonts w:cs="Times New Roman"/>
          <w:szCs w:val="24"/>
        </w:rPr>
        <w:t>,</w:t>
      </w:r>
      <w:r w:rsidRPr="00483B49">
        <w:rPr>
          <w:rFonts w:cs="Times New Roman"/>
          <w:szCs w:val="24"/>
        </w:rPr>
        <w:t xml:space="preserve"> and </w:t>
      </w:r>
      <w:r w:rsidR="0075210F" w:rsidRPr="00483B49">
        <w:rPr>
          <w:rFonts w:cs="Times New Roman"/>
          <w:szCs w:val="24"/>
        </w:rPr>
        <w:t>sampling procedure</w:t>
      </w:r>
      <w:r w:rsidRPr="00483B49">
        <w:rPr>
          <w:rFonts w:cs="Times New Roman"/>
          <w:szCs w:val="24"/>
        </w:rPr>
        <w:t xml:space="preserve"> </w:t>
      </w:r>
      <w:r w:rsidR="00472292" w:rsidRPr="00483B49">
        <w:rPr>
          <w:rFonts w:cs="Times New Roman"/>
          <w:szCs w:val="24"/>
        </w:rPr>
        <w:t>used in this research</w:t>
      </w:r>
      <w:r w:rsidRPr="00483B49">
        <w:rPr>
          <w:rFonts w:cs="Times New Roman"/>
          <w:szCs w:val="24"/>
        </w:rPr>
        <w:t xml:space="preserve">. </w:t>
      </w:r>
    </w:p>
    <w:p w14:paraId="05127AF3" w14:textId="4F6D4FF3" w:rsidR="002F3BA0" w:rsidRPr="00AB432F" w:rsidRDefault="7CCF8196" w:rsidP="007C0892">
      <w:pPr>
        <w:pStyle w:val="Heading3"/>
        <w:numPr>
          <w:ilvl w:val="1"/>
          <w:numId w:val="9"/>
        </w:numPr>
      </w:pPr>
      <w:r>
        <w:t xml:space="preserve">Multicriteria Analysis of Informal Public Transport </w:t>
      </w:r>
    </w:p>
    <w:p w14:paraId="340866F9" w14:textId="7AB2964F" w:rsidR="0041052B" w:rsidRPr="00483B49" w:rsidRDefault="7CCF8196" w:rsidP="10453509">
      <w:pPr>
        <w:spacing w:after="0" w:line="276" w:lineRule="auto"/>
        <w:jc w:val="both"/>
        <w:rPr>
          <w:rFonts w:cs="Times New Roman"/>
        </w:rPr>
      </w:pPr>
      <w:r w:rsidRPr="7CCF8196">
        <w:rPr>
          <w:rFonts w:cs="Times New Roman"/>
        </w:rPr>
        <w:t>Multi criteria analysis is a decision-making method that considers interacting variables for different situations to solve problems. In particular, the multicriteria analysis method used in this case study is the Simple Multiple Attribute Rating Technique (SMART) that allows for weight assignment to the interacting variables and accepted for use in transport related studies (Velasquez &amp; Hester, 2013). It is useful for uncovering the nature of problems that arise from multiple interacting variables (</w:t>
      </w:r>
      <w:proofErr w:type="spellStart"/>
      <w:r w:rsidRPr="7CCF8196">
        <w:rPr>
          <w:rFonts w:cs="Times New Roman"/>
        </w:rPr>
        <w:t>Kavran</w:t>
      </w:r>
      <w:proofErr w:type="spellEnd"/>
      <w:r w:rsidRPr="7CCF8196">
        <w:rPr>
          <w:rFonts w:cs="Times New Roman"/>
        </w:rPr>
        <w:t xml:space="preserve"> </w:t>
      </w:r>
      <w:r w:rsidRPr="7CCF8196">
        <w:rPr>
          <w:rFonts w:cs="Times New Roman"/>
          <w:i/>
          <w:iCs/>
        </w:rPr>
        <w:t>et al</w:t>
      </w:r>
      <w:r w:rsidRPr="7CCF8196">
        <w:rPr>
          <w:rFonts w:cs="Times New Roman"/>
        </w:rPr>
        <w:t xml:space="preserve">., 2007; </w:t>
      </w:r>
      <w:proofErr w:type="spellStart"/>
      <w:r w:rsidRPr="7CCF8196">
        <w:rPr>
          <w:rFonts w:cs="Times New Roman"/>
        </w:rPr>
        <w:t>Moufad</w:t>
      </w:r>
      <w:proofErr w:type="spellEnd"/>
      <w:r w:rsidRPr="7CCF8196">
        <w:rPr>
          <w:rFonts w:cs="Times New Roman"/>
        </w:rPr>
        <w:t xml:space="preserve"> &amp; </w:t>
      </w:r>
      <w:proofErr w:type="spellStart"/>
      <w:r w:rsidRPr="7CCF8196">
        <w:rPr>
          <w:rFonts w:cs="Times New Roman"/>
        </w:rPr>
        <w:t>Jawab</w:t>
      </w:r>
      <w:proofErr w:type="spellEnd"/>
      <w:r w:rsidRPr="7CCF8196">
        <w:rPr>
          <w:rFonts w:cs="Times New Roman"/>
        </w:rPr>
        <w:t xml:space="preserve">, 2017).  The reality of the informal transport sector is that the various attributes </w:t>
      </w:r>
      <w:r w:rsidRPr="7CCF8196">
        <w:rPr>
          <w:rFonts w:cs="Times New Roman"/>
        </w:rPr>
        <w:lastRenderedPageBreak/>
        <w:t xml:space="preserve">of informal transport need to be evaluated by a model which can allow the analysis of these various attributes simultaneously. Indeed, the multi-criteria analysis model is suitable for problems that are ‘ill-structured’ (Farahani </w:t>
      </w:r>
      <w:r w:rsidRPr="7CCF8196">
        <w:rPr>
          <w:rFonts w:cs="Times New Roman"/>
          <w:i/>
          <w:iCs/>
        </w:rPr>
        <w:t>et al</w:t>
      </w:r>
      <w:r w:rsidRPr="7CCF8196">
        <w:rPr>
          <w:rFonts w:cs="Times New Roman"/>
        </w:rPr>
        <w:t>., 2010), where ill-structured problems are practically surrounded by uncertainties and are complex (</w:t>
      </w:r>
      <w:proofErr w:type="spellStart"/>
      <w:r w:rsidRPr="7CCF8196">
        <w:rPr>
          <w:rFonts w:cs="Times New Roman"/>
        </w:rPr>
        <w:t>Kavran</w:t>
      </w:r>
      <w:proofErr w:type="spellEnd"/>
      <w:r w:rsidRPr="7CCF8196">
        <w:rPr>
          <w:rFonts w:cs="Times New Roman"/>
        </w:rPr>
        <w:t xml:space="preserve"> </w:t>
      </w:r>
      <w:r w:rsidRPr="7CCF8196">
        <w:rPr>
          <w:rFonts w:cs="Times New Roman"/>
          <w:i/>
          <w:iCs/>
        </w:rPr>
        <w:t>et al</w:t>
      </w:r>
      <w:r w:rsidRPr="7CCF8196">
        <w:rPr>
          <w:rFonts w:cs="Times New Roman"/>
        </w:rPr>
        <w:t xml:space="preserve">., 2007; Farahani </w:t>
      </w:r>
      <w:r w:rsidRPr="7CCF8196">
        <w:rPr>
          <w:rFonts w:cs="Times New Roman"/>
          <w:i/>
          <w:iCs/>
        </w:rPr>
        <w:t>et al</w:t>
      </w:r>
      <w:r w:rsidRPr="7CCF8196">
        <w:rPr>
          <w:rFonts w:cs="Times New Roman"/>
        </w:rPr>
        <w:t xml:space="preserve">., 2010). Therefore, evaluating and solving these problems requires appropriate multiple criteria to evaluate them. According to </w:t>
      </w:r>
      <w:proofErr w:type="spellStart"/>
      <w:r w:rsidRPr="7CCF8196">
        <w:rPr>
          <w:rFonts w:cs="Times New Roman"/>
        </w:rPr>
        <w:t>Kavran</w:t>
      </w:r>
      <w:proofErr w:type="spellEnd"/>
      <w:r w:rsidRPr="7CCF8196">
        <w:rPr>
          <w:rFonts w:cs="Times New Roman"/>
        </w:rPr>
        <w:t xml:space="preserve"> </w:t>
      </w:r>
      <w:r w:rsidRPr="7CCF8196">
        <w:rPr>
          <w:rFonts w:cs="Times New Roman"/>
          <w:i/>
          <w:iCs/>
        </w:rPr>
        <w:t>et al.</w:t>
      </w:r>
      <w:r w:rsidRPr="7CCF8196">
        <w:rPr>
          <w:rFonts w:cs="Times New Roman"/>
        </w:rPr>
        <w:t xml:space="preserve"> (2007), the public urban transportation system efficiency is dependent on identifying the appropriate parameters and their weighted values attached to set criteria. </w:t>
      </w:r>
    </w:p>
    <w:p w14:paraId="3AF33745" w14:textId="77777777" w:rsidR="00067C2C" w:rsidRDefault="00067C2C" w:rsidP="497A17AF">
      <w:pPr>
        <w:spacing w:line="276" w:lineRule="auto"/>
        <w:jc w:val="both"/>
        <w:rPr>
          <w:rFonts w:cs="Times New Roman"/>
        </w:rPr>
      </w:pPr>
    </w:p>
    <w:p w14:paraId="709C97C8" w14:textId="502B9C17" w:rsidR="0041052B" w:rsidRPr="00483B49" w:rsidRDefault="6F1E0A84" w:rsidP="497A17AF">
      <w:pPr>
        <w:spacing w:line="276" w:lineRule="auto"/>
        <w:jc w:val="both"/>
        <w:rPr>
          <w:rFonts w:cs="Times New Roman"/>
        </w:rPr>
      </w:pPr>
      <w:del w:id="48" w:author="Guest User" w:date="2021-06-23T03:51:00Z">
        <w:r w:rsidRPr="540576FB" w:rsidDel="540576FB">
          <w:rPr>
            <w:rFonts w:cs="Times New Roman"/>
          </w:rPr>
          <w:delText>For this study</w:delText>
        </w:r>
      </w:del>
      <w:ins w:id="49" w:author="Guest User" w:date="2021-06-23T03:51:00Z">
        <w:r w:rsidR="540576FB" w:rsidRPr="540576FB">
          <w:rPr>
            <w:rFonts w:cs="Times New Roman"/>
          </w:rPr>
          <w:t>In this case study,</w:t>
        </w:r>
      </w:ins>
      <w:r w:rsidR="540576FB" w:rsidRPr="540576FB">
        <w:rPr>
          <w:rFonts w:cs="Times New Roman"/>
        </w:rPr>
        <w:t xml:space="preserve"> the following criteria </w:t>
      </w:r>
      <w:del w:id="50" w:author="Guest User" w:date="2021-06-23T03:51:00Z">
        <w:r w:rsidRPr="540576FB" w:rsidDel="540576FB">
          <w:rPr>
            <w:rFonts w:cs="Times New Roman"/>
          </w:rPr>
          <w:delText>will be</w:delText>
        </w:r>
      </w:del>
      <w:ins w:id="51" w:author="Guest User" w:date="2021-06-23T03:51:00Z">
        <w:r w:rsidR="540576FB" w:rsidRPr="540576FB">
          <w:rPr>
            <w:rFonts w:cs="Times New Roman"/>
          </w:rPr>
          <w:t>were</w:t>
        </w:r>
      </w:ins>
      <w:r w:rsidR="540576FB" w:rsidRPr="540576FB">
        <w:rPr>
          <w:rFonts w:cs="Times New Roman"/>
        </w:rPr>
        <w:t xml:space="preserve"> used to evaluate QoS: accessibility at both the origin and destination, cost, travel time, waiting for time, comfort, drivers' attitude, speed, safety, and bus stop facilities for the MCA of IPT in the study area. Such criteria have been applied in previous studies on assessment of service delivery gaps in informal transport (</w:t>
      </w:r>
      <w:proofErr w:type="spellStart"/>
      <w:r w:rsidR="540576FB" w:rsidRPr="540576FB">
        <w:rPr>
          <w:rFonts w:cs="Times New Roman"/>
        </w:rPr>
        <w:t>Amrapala</w:t>
      </w:r>
      <w:proofErr w:type="spellEnd"/>
      <w:r w:rsidR="540576FB" w:rsidRPr="540576FB">
        <w:rPr>
          <w:rFonts w:cs="Times New Roman"/>
        </w:rPr>
        <w:t xml:space="preserve"> &amp; </w:t>
      </w:r>
      <w:proofErr w:type="spellStart"/>
      <w:r w:rsidR="540576FB" w:rsidRPr="540576FB">
        <w:rPr>
          <w:rFonts w:cs="Times New Roman"/>
        </w:rPr>
        <w:t>Choocharukul</w:t>
      </w:r>
      <w:proofErr w:type="spellEnd"/>
      <w:r w:rsidR="540576FB" w:rsidRPr="540576FB">
        <w:rPr>
          <w:rFonts w:cs="Times New Roman"/>
        </w:rPr>
        <w:t>, 2019a and 2019b) and in the study on resilience of informal transport practice in Ibadan (Moyo &amp; Olowosegun, 2021). These criteria were acknowledged by the interviewed users of informal transport in this case study as factors influencing user perception of the suitability of informal transport.</w:t>
      </w:r>
    </w:p>
    <w:p w14:paraId="4F83F1D2" w14:textId="0381D157" w:rsidR="002F3BA0" w:rsidRPr="00483B49" w:rsidRDefault="7CCF8196" w:rsidP="007C0892">
      <w:pPr>
        <w:pStyle w:val="Heading3"/>
        <w:numPr>
          <w:ilvl w:val="1"/>
          <w:numId w:val="9"/>
        </w:numPr>
      </w:pPr>
      <w:r>
        <w:t xml:space="preserve">Survey Instrument, Sample Size, and Sampling Procedure </w:t>
      </w:r>
    </w:p>
    <w:p w14:paraId="5164FBA5" w14:textId="5618241E" w:rsidR="0048025B" w:rsidRPr="00483B49" w:rsidRDefault="005A16D4" w:rsidP="002F3BA0">
      <w:pPr>
        <w:spacing w:line="276" w:lineRule="auto"/>
        <w:jc w:val="both"/>
        <w:rPr>
          <w:rFonts w:eastAsiaTheme="minorEastAsia" w:cs="Times New Roman"/>
          <w:szCs w:val="24"/>
          <w:lang w:eastAsia="zh-CN"/>
        </w:rPr>
      </w:pPr>
      <w:r w:rsidRPr="00483B49">
        <w:rPr>
          <w:rFonts w:cs="Times New Roman"/>
          <w:szCs w:val="24"/>
        </w:rPr>
        <w:t xml:space="preserve">The </w:t>
      </w:r>
      <w:r w:rsidR="00C333F1" w:rsidRPr="00483B49">
        <w:rPr>
          <w:rFonts w:cs="Times New Roman"/>
          <w:szCs w:val="24"/>
        </w:rPr>
        <w:t>study used a mixed-method approach, however, in this paper</w:t>
      </w:r>
      <w:r w:rsidR="0048025B" w:rsidRPr="00483B49">
        <w:rPr>
          <w:rFonts w:cs="Times New Roman"/>
          <w:szCs w:val="24"/>
        </w:rPr>
        <w:t xml:space="preserve">, the findings from </w:t>
      </w:r>
      <w:r w:rsidR="003B3FCD" w:rsidRPr="00483B49">
        <w:rPr>
          <w:rFonts w:cs="Times New Roman"/>
          <w:szCs w:val="24"/>
        </w:rPr>
        <w:t xml:space="preserve">the </w:t>
      </w:r>
      <w:r w:rsidR="0048025B" w:rsidRPr="00483B49">
        <w:rPr>
          <w:rFonts w:cs="Times New Roman"/>
          <w:szCs w:val="24"/>
        </w:rPr>
        <w:t xml:space="preserve">data collection method based on </w:t>
      </w:r>
      <w:r w:rsidR="003B3FCD" w:rsidRPr="00483B49">
        <w:rPr>
          <w:rFonts w:cs="Times New Roman"/>
          <w:szCs w:val="24"/>
        </w:rPr>
        <w:t xml:space="preserve">a </w:t>
      </w:r>
      <w:r w:rsidR="0048025B" w:rsidRPr="00483B49">
        <w:rPr>
          <w:rFonts w:cs="Times New Roman"/>
          <w:szCs w:val="24"/>
        </w:rPr>
        <w:t xml:space="preserve">questionnaire survey are presented. </w:t>
      </w:r>
      <w:r w:rsidR="002F3BA0" w:rsidRPr="00483B49">
        <w:rPr>
          <w:rFonts w:cs="Times New Roman"/>
          <w:szCs w:val="24"/>
        </w:rPr>
        <w:t xml:space="preserve">This paper is based on </w:t>
      </w:r>
      <w:r w:rsidR="00CE68BB" w:rsidRPr="00483B49">
        <w:rPr>
          <w:rFonts w:cs="Times New Roman"/>
          <w:szCs w:val="24"/>
        </w:rPr>
        <w:t xml:space="preserve">a </w:t>
      </w:r>
      <w:r w:rsidR="002F3BA0" w:rsidRPr="00483B49">
        <w:rPr>
          <w:rFonts w:cs="Times New Roman"/>
          <w:szCs w:val="24"/>
        </w:rPr>
        <w:t>questionnaire o</w:t>
      </w:r>
      <w:r w:rsidR="00CE68BB" w:rsidRPr="00483B49">
        <w:rPr>
          <w:rFonts w:cs="Times New Roman"/>
          <w:szCs w:val="24"/>
        </w:rPr>
        <w:t>f</w:t>
      </w:r>
      <w:r w:rsidR="002F3BA0" w:rsidRPr="00483B49">
        <w:rPr>
          <w:rFonts w:cs="Times New Roman"/>
          <w:szCs w:val="24"/>
        </w:rPr>
        <w:t xml:space="preserve"> </w:t>
      </w:r>
      <w:r w:rsidR="00CE68BB" w:rsidRPr="00483B49">
        <w:rPr>
          <w:rFonts w:cs="Times New Roman"/>
          <w:szCs w:val="24"/>
        </w:rPr>
        <w:t xml:space="preserve">users’ </w:t>
      </w:r>
      <w:r w:rsidR="002F3BA0" w:rsidRPr="00483B49">
        <w:rPr>
          <w:rFonts w:cs="Times New Roman"/>
          <w:szCs w:val="24"/>
        </w:rPr>
        <w:t>perceptions of the quality of service (QoS) of informal public transport (IPT)</w:t>
      </w:r>
      <w:r w:rsidR="00CE68BB" w:rsidRPr="00483B49">
        <w:rPr>
          <w:rFonts w:cs="Times New Roman"/>
          <w:szCs w:val="24"/>
        </w:rPr>
        <w:t xml:space="preserve"> in Ibadan, Nigeria</w:t>
      </w:r>
      <w:r w:rsidR="002F3BA0" w:rsidRPr="00483B49">
        <w:rPr>
          <w:rFonts w:cs="Times New Roman"/>
          <w:szCs w:val="24"/>
        </w:rPr>
        <w:t>. The data was collected across three local government areas</w:t>
      </w:r>
      <w:r w:rsidR="00CE68BB" w:rsidRPr="00483B49">
        <w:rPr>
          <w:rFonts w:cs="Times New Roman"/>
          <w:szCs w:val="24"/>
        </w:rPr>
        <w:t xml:space="preserve"> (LGAs) in I</w:t>
      </w:r>
      <w:r w:rsidR="00A745FD" w:rsidRPr="00483B49">
        <w:rPr>
          <w:rFonts w:cs="Times New Roman"/>
          <w:szCs w:val="24"/>
        </w:rPr>
        <w:t>badan</w:t>
      </w:r>
      <w:r w:rsidR="00CE68BB" w:rsidRPr="00483B49">
        <w:rPr>
          <w:rFonts w:cs="Times New Roman"/>
          <w:szCs w:val="24"/>
        </w:rPr>
        <w:t xml:space="preserve">, </w:t>
      </w:r>
      <w:r w:rsidR="00CE68BB" w:rsidRPr="00483B49">
        <w:rPr>
          <w:rFonts w:eastAsiaTheme="minorEastAsia" w:cs="Times New Roman"/>
          <w:szCs w:val="24"/>
          <w:lang w:eastAsia="zh-CN"/>
        </w:rPr>
        <w:t>and</w:t>
      </w:r>
      <w:r w:rsidR="002F3BA0" w:rsidRPr="00483B49">
        <w:rPr>
          <w:rFonts w:eastAsiaTheme="minorEastAsia" w:cs="Times New Roman"/>
          <w:szCs w:val="24"/>
          <w:lang w:eastAsia="zh-CN"/>
        </w:rPr>
        <w:t xml:space="preserve"> questionnaires were administered to individual users of IPT as a major stakeholder in the transport service sector in the city.</w:t>
      </w:r>
      <w:r w:rsidR="0048025B" w:rsidRPr="00483B49">
        <w:rPr>
          <w:rFonts w:eastAsiaTheme="minorEastAsia" w:cs="Times New Roman"/>
          <w:szCs w:val="24"/>
          <w:lang w:eastAsia="zh-CN"/>
        </w:rPr>
        <w:t xml:space="preserve"> The questio</w:t>
      </w:r>
      <w:r w:rsidR="003B3FCD" w:rsidRPr="00483B49">
        <w:rPr>
          <w:rFonts w:eastAsiaTheme="minorEastAsia" w:cs="Times New Roman"/>
          <w:szCs w:val="24"/>
          <w:lang w:eastAsia="zh-CN"/>
        </w:rPr>
        <w:t>n</w:t>
      </w:r>
      <w:r w:rsidR="0048025B" w:rsidRPr="00483B49">
        <w:rPr>
          <w:rFonts w:eastAsiaTheme="minorEastAsia" w:cs="Times New Roman"/>
          <w:szCs w:val="24"/>
          <w:lang w:eastAsia="zh-CN"/>
        </w:rPr>
        <w:t>naires were deployed during the weekdays and weekends, peak and off</w:t>
      </w:r>
      <w:r w:rsidR="003B3FCD" w:rsidRPr="00483B49">
        <w:rPr>
          <w:rFonts w:eastAsiaTheme="minorEastAsia" w:cs="Times New Roman"/>
          <w:szCs w:val="24"/>
          <w:lang w:eastAsia="zh-CN"/>
        </w:rPr>
        <w:t>-</w:t>
      </w:r>
      <w:r w:rsidR="0048025B" w:rsidRPr="00483B49">
        <w:rPr>
          <w:rFonts w:eastAsiaTheme="minorEastAsia" w:cs="Times New Roman"/>
          <w:szCs w:val="24"/>
          <w:lang w:eastAsia="zh-CN"/>
        </w:rPr>
        <w:t>peak hours of the day</w:t>
      </w:r>
      <w:r w:rsidR="005B67BB" w:rsidRPr="00483B49">
        <w:rPr>
          <w:rFonts w:eastAsiaTheme="minorEastAsia" w:cs="Times New Roman"/>
          <w:szCs w:val="24"/>
          <w:lang w:eastAsia="zh-CN"/>
        </w:rPr>
        <w:t xml:space="preserve"> over </w:t>
      </w:r>
      <w:r w:rsidR="003B3FCD" w:rsidRPr="00483B49">
        <w:rPr>
          <w:rFonts w:eastAsiaTheme="minorEastAsia" w:cs="Times New Roman"/>
          <w:szCs w:val="24"/>
          <w:lang w:eastAsia="zh-CN"/>
        </w:rPr>
        <w:t>three weeks</w:t>
      </w:r>
      <w:r w:rsidR="0048025B" w:rsidRPr="00483B49">
        <w:rPr>
          <w:rFonts w:eastAsiaTheme="minorEastAsia" w:cs="Times New Roman"/>
          <w:szCs w:val="24"/>
          <w:lang w:eastAsia="zh-CN"/>
        </w:rPr>
        <w:t xml:space="preserve">. </w:t>
      </w:r>
      <w:r w:rsidR="002F3BA0" w:rsidRPr="00483B49">
        <w:rPr>
          <w:rFonts w:eastAsiaTheme="minorEastAsia" w:cs="Times New Roman"/>
          <w:szCs w:val="24"/>
          <w:lang w:eastAsia="zh-CN"/>
        </w:rPr>
        <w:t xml:space="preserve"> </w:t>
      </w:r>
      <w:r w:rsidR="005B67BB" w:rsidRPr="00483B49">
        <w:rPr>
          <w:rFonts w:eastAsiaTheme="minorEastAsia" w:cs="Times New Roman"/>
          <w:szCs w:val="24"/>
          <w:lang w:eastAsia="zh-CN"/>
        </w:rPr>
        <w:t>The selection of the survey period was set to avoid seasonal peak periods such as public holidays that tend to increase t</w:t>
      </w:r>
      <w:r w:rsidR="003B3FCD" w:rsidRPr="00483B49">
        <w:rPr>
          <w:rFonts w:eastAsiaTheme="minorEastAsia" w:cs="Times New Roman"/>
          <w:szCs w:val="24"/>
          <w:lang w:eastAsia="zh-CN"/>
        </w:rPr>
        <w:t>r</w:t>
      </w:r>
      <w:r w:rsidR="005B67BB" w:rsidRPr="00483B49">
        <w:rPr>
          <w:rFonts w:eastAsiaTheme="minorEastAsia" w:cs="Times New Roman"/>
          <w:szCs w:val="24"/>
          <w:lang w:eastAsia="zh-CN"/>
        </w:rPr>
        <w:t>ansport demand.</w:t>
      </w:r>
    </w:p>
    <w:p w14:paraId="13E0D8B0" w14:textId="316E5EF4" w:rsidR="002F3BA0" w:rsidRPr="00EC4F03" w:rsidRDefault="002F3BA0" w:rsidP="002F3BA0">
      <w:pPr>
        <w:spacing w:line="276" w:lineRule="auto"/>
        <w:jc w:val="both"/>
        <w:rPr>
          <w:rFonts w:eastAsiaTheme="minorEastAsia" w:cs="Times New Roman"/>
          <w:szCs w:val="24"/>
          <w:lang w:eastAsia="zh-CN"/>
        </w:rPr>
      </w:pPr>
      <w:r w:rsidRPr="00EC4F03">
        <w:rPr>
          <w:rFonts w:eastAsiaTheme="minorEastAsia" w:cs="Times New Roman"/>
          <w:szCs w:val="24"/>
          <w:lang w:eastAsia="zh-CN"/>
        </w:rPr>
        <w:t xml:space="preserve">A total of four hundred and eighty-eight (488) questionnaires were shared amongst the enumerators and administered after being allocated to different LGAs. This is important to avoid overlap by the enumerators in the areas in which the bus services are run across the LGAs. A stratified simple random sampling </w:t>
      </w:r>
      <w:r w:rsidR="00CE68BB">
        <w:rPr>
          <w:rFonts w:eastAsiaTheme="minorEastAsia" w:cs="Times New Roman"/>
          <w:szCs w:val="24"/>
          <w:lang w:eastAsia="zh-CN"/>
        </w:rPr>
        <w:t xml:space="preserve">strategy </w:t>
      </w:r>
      <w:r w:rsidRPr="00EC4F03">
        <w:rPr>
          <w:rFonts w:eastAsiaTheme="minorEastAsia" w:cs="Times New Roman"/>
          <w:szCs w:val="24"/>
          <w:lang w:eastAsia="zh-CN"/>
        </w:rPr>
        <w:t xml:space="preserve">was adopted. The three local government areas were </w:t>
      </w:r>
      <w:r w:rsidR="00CE68BB">
        <w:rPr>
          <w:rFonts w:eastAsiaTheme="minorEastAsia" w:cs="Times New Roman"/>
          <w:szCs w:val="24"/>
          <w:lang w:eastAsia="zh-CN"/>
        </w:rPr>
        <w:t xml:space="preserve">considered </w:t>
      </w:r>
      <w:r w:rsidRPr="00EC4F03">
        <w:rPr>
          <w:rFonts w:eastAsiaTheme="minorEastAsia" w:cs="Times New Roman"/>
          <w:szCs w:val="24"/>
          <w:lang w:eastAsia="zh-CN"/>
        </w:rPr>
        <w:t xml:space="preserve">stratified zones based on the transport corridors of the National Union of Road Transport Workers (NURTW). </w:t>
      </w:r>
      <w:r w:rsidR="00B45075">
        <w:rPr>
          <w:rFonts w:eastAsiaTheme="minorEastAsia" w:cs="Times New Roman"/>
          <w:szCs w:val="24"/>
          <w:lang w:eastAsia="zh-CN"/>
        </w:rPr>
        <w:t>The</w:t>
      </w:r>
      <w:r w:rsidR="00B45075" w:rsidRPr="00EC4F03">
        <w:rPr>
          <w:rFonts w:eastAsiaTheme="minorEastAsia" w:cs="Times New Roman"/>
          <w:szCs w:val="24"/>
          <w:lang w:eastAsia="zh-CN"/>
        </w:rPr>
        <w:t xml:space="preserve"> </w:t>
      </w:r>
      <w:r w:rsidRPr="00EC4F03">
        <w:rPr>
          <w:rFonts w:eastAsiaTheme="minorEastAsia" w:cs="Times New Roman"/>
          <w:szCs w:val="24"/>
          <w:lang w:eastAsia="zh-CN"/>
        </w:rPr>
        <w:t>precautionary principles</w:t>
      </w:r>
      <w:r w:rsidR="00E637CD" w:rsidRPr="00EC4F03">
        <w:rPr>
          <w:rFonts w:eastAsiaTheme="minorEastAsia" w:cs="Times New Roman"/>
          <w:szCs w:val="24"/>
          <w:lang w:eastAsia="zh-CN"/>
        </w:rPr>
        <w:t xml:space="preserve"> w</w:t>
      </w:r>
      <w:r w:rsidR="003B3FCD">
        <w:rPr>
          <w:rFonts w:eastAsiaTheme="minorEastAsia" w:cs="Times New Roman"/>
          <w:szCs w:val="24"/>
          <w:lang w:eastAsia="zh-CN"/>
        </w:rPr>
        <w:t>ere</w:t>
      </w:r>
      <w:r w:rsidRPr="00EC4F03">
        <w:rPr>
          <w:rFonts w:eastAsiaTheme="minorEastAsia" w:cs="Times New Roman"/>
          <w:szCs w:val="24"/>
          <w:lang w:eastAsia="zh-CN"/>
        </w:rPr>
        <w:t xml:space="preserve"> used to ensure the quality of data collected by the enumerators was not compromised</w:t>
      </w:r>
      <w:r w:rsidR="00E637CD" w:rsidRPr="00EC4F03">
        <w:rPr>
          <w:rFonts w:eastAsiaTheme="minorEastAsia" w:cs="Times New Roman"/>
          <w:szCs w:val="24"/>
          <w:lang w:eastAsia="zh-CN"/>
        </w:rPr>
        <w:t>.</w:t>
      </w:r>
      <w:r w:rsidRPr="00EC4F03">
        <w:rPr>
          <w:rFonts w:eastAsiaTheme="minorEastAsia" w:cs="Times New Roman"/>
          <w:szCs w:val="24"/>
          <w:lang w:eastAsia="zh-CN"/>
        </w:rPr>
        <w:t xml:space="preserve"> </w:t>
      </w:r>
      <w:r w:rsidR="00E637CD" w:rsidRPr="00EC4F03">
        <w:rPr>
          <w:rFonts w:eastAsiaTheme="minorEastAsia" w:cs="Times New Roman"/>
          <w:szCs w:val="24"/>
          <w:lang w:eastAsia="zh-CN"/>
        </w:rPr>
        <w:t>Firstly</w:t>
      </w:r>
      <w:r w:rsidRPr="00EC4F03">
        <w:rPr>
          <w:rFonts w:eastAsiaTheme="minorEastAsia" w:cs="Times New Roman"/>
          <w:szCs w:val="24"/>
          <w:lang w:eastAsia="zh-CN"/>
        </w:rPr>
        <w:t xml:space="preserve">, it was ensured that the administration of questionnaires </w:t>
      </w:r>
      <w:r w:rsidR="00CE68BB">
        <w:rPr>
          <w:rFonts w:eastAsiaTheme="minorEastAsia" w:cs="Times New Roman"/>
          <w:szCs w:val="24"/>
          <w:lang w:eastAsia="zh-CN"/>
        </w:rPr>
        <w:t>w</w:t>
      </w:r>
      <w:r w:rsidR="003B3FCD">
        <w:rPr>
          <w:rFonts w:eastAsiaTheme="minorEastAsia" w:cs="Times New Roman"/>
          <w:szCs w:val="24"/>
          <w:lang w:eastAsia="zh-CN"/>
        </w:rPr>
        <w:t>as</w:t>
      </w:r>
      <w:r w:rsidR="00CE68BB">
        <w:rPr>
          <w:rFonts w:eastAsiaTheme="minorEastAsia" w:cs="Times New Roman"/>
          <w:szCs w:val="24"/>
          <w:lang w:eastAsia="zh-CN"/>
        </w:rPr>
        <w:t xml:space="preserve"> </w:t>
      </w:r>
      <w:r w:rsidRPr="00EC4F03">
        <w:rPr>
          <w:rFonts w:eastAsiaTheme="minorEastAsia" w:cs="Times New Roman"/>
          <w:szCs w:val="24"/>
          <w:lang w:eastAsia="zh-CN"/>
        </w:rPr>
        <w:t xml:space="preserve">set out zone by zone based on the bus interchanges for close monitoring. Secondly, about 60% of the total questionnaires were administered on-board and about 40% around the IPT facilities. </w:t>
      </w:r>
    </w:p>
    <w:p w14:paraId="7D069DD1" w14:textId="6C5C07F6" w:rsidR="00B945BB" w:rsidRDefault="002F3BA0" w:rsidP="002F3BA0">
      <w:pPr>
        <w:spacing w:line="276" w:lineRule="auto"/>
        <w:jc w:val="both"/>
        <w:rPr>
          <w:rFonts w:eastAsiaTheme="minorEastAsia" w:cs="Times New Roman"/>
          <w:lang w:eastAsia="zh-CN"/>
        </w:rPr>
      </w:pPr>
      <w:r w:rsidRPr="00EC4F03">
        <w:rPr>
          <w:rFonts w:eastAsiaTheme="minorEastAsia" w:cs="Times New Roman"/>
          <w:szCs w:val="24"/>
          <w:lang w:eastAsia="zh-CN"/>
        </w:rPr>
        <w:t xml:space="preserve">There were four hundred and sixty-two (462) questionnaires that were validly completed which comes to 94.67% of the </w:t>
      </w:r>
      <w:r w:rsidR="00CE68BB">
        <w:rPr>
          <w:rFonts w:eastAsiaTheme="minorEastAsia" w:cs="Times New Roman"/>
          <w:szCs w:val="24"/>
          <w:lang w:eastAsia="zh-CN"/>
        </w:rPr>
        <w:t>total quest</w:t>
      </w:r>
      <w:r w:rsidR="003B3FCD">
        <w:rPr>
          <w:rFonts w:eastAsiaTheme="minorEastAsia" w:cs="Times New Roman"/>
          <w:szCs w:val="24"/>
          <w:lang w:eastAsia="zh-CN"/>
        </w:rPr>
        <w:t>ion</w:t>
      </w:r>
      <w:r w:rsidR="00CE68BB">
        <w:rPr>
          <w:rFonts w:eastAsiaTheme="minorEastAsia" w:cs="Times New Roman"/>
          <w:szCs w:val="24"/>
          <w:lang w:eastAsia="zh-CN"/>
        </w:rPr>
        <w:t>naires sent out</w:t>
      </w:r>
      <w:r w:rsidRPr="00EC4F03">
        <w:rPr>
          <w:rFonts w:eastAsiaTheme="minorEastAsia" w:cs="Times New Roman"/>
          <w:szCs w:val="24"/>
          <w:lang w:eastAsia="zh-CN"/>
        </w:rPr>
        <w:t xml:space="preserve">, while twenty-six questionnaires were incomplete (5.37%). A total of two hundred and eighty-eight (288) questionnaires were completed on-board while one </w:t>
      </w:r>
      <w:r w:rsidRPr="00EC4F03">
        <w:rPr>
          <w:rFonts w:eastAsiaTheme="minorEastAsia" w:cs="Times New Roman"/>
          <w:szCs w:val="24"/>
          <w:lang w:eastAsia="zh-CN"/>
        </w:rPr>
        <w:lastRenderedPageBreak/>
        <w:t>hundred and seventy-four (174) were completed off-board</w:t>
      </w:r>
      <w:r w:rsidR="00CE68BB">
        <w:rPr>
          <w:rFonts w:eastAsiaTheme="minorEastAsia" w:cs="Times New Roman"/>
          <w:szCs w:val="24"/>
          <w:lang w:eastAsia="zh-CN"/>
        </w:rPr>
        <w:t>,</w:t>
      </w:r>
      <w:r w:rsidRPr="00EC4F03">
        <w:rPr>
          <w:rFonts w:eastAsiaTheme="minorEastAsia" w:cs="Times New Roman"/>
          <w:szCs w:val="24"/>
          <w:lang w:eastAsia="zh-CN"/>
        </w:rPr>
        <w:t xml:space="preserve"> both at origins and destinations. Table 1 shows a summary of the questionnaires administered in the three LGAs of </w:t>
      </w:r>
      <w:r w:rsidR="003B3FCD">
        <w:rPr>
          <w:rFonts w:eastAsiaTheme="minorEastAsia" w:cs="Times New Roman"/>
          <w:szCs w:val="24"/>
          <w:lang w:eastAsia="zh-CN"/>
        </w:rPr>
        <w:t xml:space="preserve">the </w:t>
      </w:r>
      <w:r w:rsidRPr="00EC4F03">
        <w:rPr>
          <w:rFonts w:eastAsiaTheme="minorEastAsia" w:cs="Times New Roman"/>
          <w:szCs w:val="24"/>
          <w:lang w:eastAsia="zh-CN"/>
        </w:rPr>
        <w:t>study.</w:t>
      </w:r>
      <w:r w:rsidRPr="00EC4F03">
        <w:rPr>
          <w:rFonts w:eastAsiaTheme="minorEastAsia" w:cs="Times New Roman"/>
          <w:lang w:eastAsia="zh-CN"/>
        </w:rPr>
        <w:t xml:space="preserve"> </w:t>
      </w:r>
    </w:p>
    <w:p w14:paraId="09168831" w14:textId="77777777" w:rsidR="002F3BA0" w:rsidRPr="00EC4F03" w:rsidRDefault="002F3BA0" w:rsidP="002F3BA0">
      <w:pPr>
        <w:keepNext/>
        <w:spacing w:after="200" w:line="276" w:lineRule="auto"/>
        <w:ind w:right="62"/>
        <w:jc w:val="both"/>
        <w:rPr>
          <w:rFonts w:eastAsiaTheme="minorEastAsia" w:cs="Times New Roman"/>
          <w:iCs/>
          <w:szCs w:val="24"/>
          <w:lang w:eastAsia="zh-CN"/>
        </w:rPr>
      </w:pPr>
      <w:r w:rsidRPr="00EC4F03">
        <w:rPr>
          <w:rFonts w:eastAsiaTheme="minorEastAsia" w:cs="Times New Roman"/>
          <w:iCs/>
          <w:szCs w:val="24"/>
          <w:lang w:eastAsia="zh-CN"/>
        </w:rPr>
        <w:t>Table 1: The summary of the questionnaires administered in the three LGAs of study</w:t>
      </w:r>
    </w:p>
    <w:tbl>
      <w:tblPr>
        <w:tblStyle w:val="TableGrid7"/>
        <w:tblW w:w="0" w:type="auto"/>
        <w:tblLook w:val="04A0" w:firstRow="1" w:lastRow="0" w:firstColumn="1" w:lastColumn="0" w:noHBand="0" w:noVBand="1"/>
      </w:tblPr>
      <w:tblGrid>
        <w:gridCol w:w="2337"/>
        <w:gridCol w:w="1627"/>
        <w:gridCol w:w="851"/>
        <w:gridCol w:w="2977"/>
        <w:gridCol w:w="1558"/>
      </w:tblGrid>
      <w:tr w:rsidR="002F3BA0" w:rsidRPr="00EC4F03" w14:paraId="027992BB" w14:textId="77777777" w:rsidTr="0028032C">
        <w:tc>
          <w:tcPr>
            <w:tcW w:w="2337" w:type="dxa"/>
          </w:tcPr>
          <w:p w14:paraId="40736DCF"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LGA</w:t>
            </w:r>
          </w:p>
        </w:tc>
        <w:tc>
          <w:tcPr>
            <w:tcW w:w="1627" w:type="dxa"/>
          </w:tcPr>
          <w:p w14:paraId="274865E8"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 xml:space="preserve">Numbers Administered </w:t>
            </w:r>
          </w:p>
        </w:tc>
        <w:tc>
          <w:tcPr>
            <w:tcW w:w="3828" w:type="dxa"/>
            <w:gridSpan w:val="2"/>
          </w:tcPr>
          <w:p w14:paraId="1F7A489B"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 xml:space="preserve">Completed </w:t>
            </w:r>
          </w:p>
        </w:tc>
        <w:tc>
          <w:tcPr>
            <w:tcW w:w="1558" w:type="dxa"/>
          </w:tcPr>
          <w:p w14:paraId="31401530"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Incomplete</w:t>
            </w:r>
          </w:p>
        </w:tc>
      </w:tr>
      <w:tr w:rsidR="002F3BA0" w:rsidRPr="00EC4F03" w14:paraId="19CF9809" w14:textId="77777777" w:rsidTr="0028032C">
        <w:trPr>
          <w:trHeight w:val="299"/>
        </w:trPr>
        <w:tc>
          <w:tcPr>
            <w:tcW w:w="2337" w:type="dxa"/>
            <w:vMerge w:val="restart"/>
          </w:tcPr>
          <w:p w14:paraId="0CFEBD92"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Ibadan North</w:t>
            </w:r>
          </w:p>
        </w:tc>
        <w:tc>
          <w:tcPr>
            <w:tcW w:w="1627" w:type="dxa"/>
            <w:vMerge w:val="restart"/>
          </w:tcPr>
          <w:p w14:paraId="23BB2EE8"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172</w:t>
            </w:r>
          </w:p>
        </w:tc>
        <w:tc>
          <w:tcPr>
            <w:tcW w:w="851" w:type="dxa"/>
            <w:vMerge w:val="restart"/>
          </w:tcPr>
          <w:p w14:paraId="5F0352D6"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166</w:t>
            </w:r>
          </w:p>
        </w:tc>
        <w:tc>
          <w:tcPr>
            <w:tcW w:w="2977" w:type="dxa"/>
          </w:tcPr>
          <w:p w14:paraId="1D8DC129"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On-board:123</w:t>
            </w:r>
          </w:p>
        </w:tc>
        <w:tc>
          <w:tcPr>
            <w:tcW w:w="1558" w:type="dxa"/>
            <w:vMerge w:val="restart"/>
          </w:tcPr>
          <w:p w14:paraId="623802C8"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6</w:t>
            </w:r>
          </w:p>
        </w:tc>
      </w:tr>
      <w:tr w:rsidR="002F3BA0" w:rsidRPr="00EC4F03" w14:paraId="6C425C37" w14:textId="77777777" w:rsidTr="0028032C">
        <w:trPr>
          <w:trHeight w:val="299"/>
        </w:trPr>
        <w:tc>
          <w:tcPr>
            <w:tcW w:w="2337" w:type="dxa"/>
            <w:vMerge/>
          </w:tcPr>
          <w:p w14:paraId="4C0861E4" w14:textId="77777777" w:rsidR="002F3BA0" w:rsidRPr="00EC4F03" w:rsidRDefault="002F3BA0" w:rsidP="0028032C">
            <w:pPr>
              <w:spacing w:line="276" w:lineRule="auto"/>
              <w:rPr>
                <w:rFonts w:cs="Times New Roman"/>
                <w:sz w:val="16"/>
                <w:szCs w:val="16"/>
                <w:lang w:val="en-GB"/>
              </w:rPr>
            </w:pPr>
          </w:p>
        </w:tc>
        <w:tc>
          <w:tcPr>
            <w:tcW w:w="1627" w:type="dxa"/>
            <w:vMerge/>
          </w:tcPr>
          <w:p w14:paraId="78A052BF" w14:textId="77777777" w:rsidR="002F3BA0" w:rsidRPr="00EC4F03" w:rsidRDefault="002F3BA0" w:rsidP="0028032C">
            <w:pPr>
              <w:spacing w:line="276" w:lineRule="auto"/>
              <w:rPr>
                <w:rFonts w:cs="Times New Roman"/>
                <w:sz w:val="16"/>
                <w:szCs w:val="16"/>
                <w:lang w:val="en-GB"/>
              </w:rPr>
            </w:pPr>
          </w:p>
        </w:tc>
        <w:tc>
          <w:tcPr>
            <w:tcW w:w="851" w:type="dxa"/>
            <w:vMerge/>
          </w:tcPr>
          <w:p w14:paraId="3993714F" w14:textId="77777777" w:rsidR="002F3BA0" w:rsidRPr="00EC4F03" w:rsidRDefault="002F3BA0" w:rsidP="0028032C">
            <w:pPr>
              <w:spacing w:line="276" w:lineRule="auto"/>
              <w:rPr>
                <w:rFonts w:cs="Times New Roman"/>
                <w:sz w:val="16"/>
                <w:szCs w:val="16"/>
                <w:lang w:val="en-GB"/>
              </w:rPr>
            </w:pPr>
          </w:p>
        </w:tc>
        <w:tc>
          <w:tcPr>
            <w:tcW w:w="2977" w:type="dxa"/>
          </w:tcPr>
          <w:p w14:paraId="686EAA5B"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Off-board:43</w:t>
            </w:r>
          </w:p>
        </w:tc>
        <w:tc>
          <w:tcPr>
            <w:tcW w:w="1558" w:type="dxa"/>
            <w:vMerge/>
          </w:tcPr>
          <w:p w14:paraId="788A49E9" w14:textId="77777777" w:rsidR="002F3BA0" w:rsidRPr="00EC4F03" w:rsidRDefault="002F3BA0" w:rsidP="0028032C">
            <w:pPr>
              <w:spacing w:line="276" w:lineRule="auto"/>
              <w:rPr>
                <w:rFonts w:cs="Times New Roman"/>
                <w:sz w:val="16"/>
                <w:szCs w:val="16"/>
                <w:lang w:val="en-GB"/>
              </w:rPr>
            </w:pPr>
          </w:p>
        </w:tc>
      </w:tr>
      <w:tr w:rsidR="002F3BA0" w:rsidRPr="00EC4F03" w14:paraId="18B7B63F" w14:textId="77777777" w:rsidTr="0028032C">
        <w:trPr>
          <w:trHeight w:val="299"/>
        </w:trPr>
        <w:tc>
          <w:tcPr>
            <w:tcW w:w="2337" w:type="dxa"/>
            <w:vMerge w:val="restart"/>
          </w:tcPr>
          <w:p w14:paraId="48D88B76"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Ibadan North West</w:t>
            </w:r>
          </w:p>
        </w:tc>
        <w:tc>
          <w:tcPr>
            <w:tcW w:w="1627" w:type="dxa"/>
            <w:vMerge w:val="restart"/>
          </w:tcPr>
          <w:p w14:paraId="366B13D8"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155</w:t>
            </w:r>
          </w:p>
        </w:tc>
        <w:tc>
          <w:tcPr>
            <w:tcW w:w="851" w:type="dxa"/>
            <w:vMerge w:val="restart"/>
          </w:tcPr>
          <w:p w14:paraId="44E5277A"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138</w:t>
            </w:r>
          </w:p>
        </w:tc>
        <w:tc>
          <w:tcPr>
            <w:tcW w:w="2977" w:type="dxa"/>
          </w:tcPr>
          <w:p w14:paraId="26283D47"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On-board:116</w:t>
            </w:r>
          </w:p>
        </w:tc>
        <w:tc>
          <w:tcPr>
            <w:tcW w:w="1558" w:type="dxa"/>
            <w:vMerge w:val="restart"/>
          </w:tcPr>
          <w:p w14:paraId="70C38AFB"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17</w:t>
            </w:r>
          </w:p>
        </w:tc>
      </w:tr>
      <w:tr w:rsidR="002F3BA0" w:rsidRPr="00EC4F03" w14:paraId="5436D90D" w14:textId="77777777" w:rsidTr="0028032C">
        <w:trPr>
          <w:trHeight w:val="299"/>
        </w:trPr>
        <w:tc>
          <w:tcPr>
            <w:tcW w:w="2337" w:type="dxa"/>
            <w:vMerge/>
          </w:tcPr>
          <w:p w14:paraId="5AD75A7D" w14:textId="77777777" w:rsidR="002F3BA0" w:rsidRPr="00EC4F03" w:rsidRDefault="002F3BA0" w:rsidP="0028032C">
            <w:pPr>
              <w:spacing w:line="276" w:lineRule="auto"/>
              <w:rPr>
                <w:rFonts w:cs="Times New Roman"/>
                <w:sz w:val="16"/>
                <w:szCs w:val="16"/>
                <w:lang w:val="en-GB"/>
              </w:rPr>
            </w:pPr>
          </w:p>
        </w:tc>
        <w:tc>
          <w:tcPr>
            <w:tcW w:w="1627" w:type="dxa"/>
            <w:vMerge/>
          </w:tcPr>
          <w:p w14:paraId="12B751D1" w14:textId="77777777" w:rsidR="002F3BA0" w:rsidRPr="00EC4F03" w:rsidRDefault="002F3BA0" w:rsidP="0028032C">
            <w:pPr>
              <w:spacing w:line="276" w:lineRule="auto"/>
              <w:rPr>
                <w:rFonts w:cs="Times New Roman"/>
                <w:sz w:val="16"/>
                <w:szCs w:val="16"/>
                <w:lang w:val="en-GB"/>
              </w:rPr>
            </w:pPr>
          </w:p>
        </w:tc>
        <w:tc>
          <w:tcPr>
            <w:tcW w:w="851" w:type="dxa"/>
            <w:vMerge/>
          </w:tcPr>
          <w:p w14:paraId="1DCA81B0" w14:textId="77777777" w:rsidR="002F3BA0" w:rsidRPr="00EC4F03" w:rsidRDefault="002F3BA0" w:rsidP="0028032C">
            <w:pPr>
              <w:spacing w:line="276" w:lineRule="auto"/>
              <w:rPr>
                <w:rFonts w:cs="Times New Roman"/>
                <w:sz w:val="16"/>
                <w:szCs w:val="16"/>
                <w:lang w:val="en-GB"/>
              </w:rPr>
            </w:pPr>
          </w:p>
        </w:tc>
        <w:tc>
          <w:tcPr>
            <w:tcW w:w="2977" w:type="dxa"/>
          </w:tcPr>
          <w:p w14:paraId="7CDE10B4"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Off-board:22</w:t>
            </w:r>
          </w:p>
        </w:tc>
        <w:tc>
          <w:tcPr>
            <w:tcW w:w="1558" w:type="dxa"/>
            <w:vMerge/>
          </w:tcPr>
          <w:p w14:paraId="6E33CC70" w14:textId="77777777" w:rsidR="002F3BA0" w:rsidRPr="00EC4F03" w:rsidRDefault="002F3BA0" w:rsidP="0028032C">
            <w:pPr>
              <w:spacing w:line="276" w:lineRule="auto"/>
              <w:rPr>
                <w:rFonts w:cs="Times New Roman"/>
                <w:sz w:val="16"/>
                <w:szCs w:val="16"/>
                <w:lang w:val="en-GB"/>
              </w:rPr>
            </w:pPr>
          </w:p>
        </w:tc>
      </w:tr>
      <w:tr w:rsidR="002F3BA0" w:rsidRPr="00EC4F03" w14:paraId="6B344D03" w14:textId="77777777" w:rsidTr="0028032C">
        <w:trPr>
          <w:trHeight w:val="299"/>
        </w:trPr>
        <w:tc>
          <w:tcPr>
            <w:tcW w:w="2337" w:type="dxa"/>
            <w:vMerge w:val="restart"/>
          </w:tcPr>
          <w:p w14:paraId="5731A502"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Ibadan North East</w:t>
            </w:r>
          </w:p>
        </w:tc>
        <w:tc>
          <w:tcPr>
            <w:tcW w:w="1627" w:type="dxa"/>
            <w:vMerge w:val="restart"/>
          </w:tcPr>
          <w:p w14:paraId="26941D0A"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161</w:t>
            </w:r>
          </w:p>
        </w:tc>
        <w:tc>
          <w:tcPr>
            <w:tcW w:w="851" w:type="dxa"/>
            <w:vMerge w:val="restart"/>
          </w:tcPr>
          <w:p w14:paraId="1B2ABDE9"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158</w:t>
            </w:r>
          </w:p>
        </w:tc>
        <w:tc>
          <w:tcPr>
            <w:tcW w:w="2977" w:type="dxa"/>
          </w:tcPr>
          <w:p w14:paraId="51C44CBD"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On-board:49</w:t>
            </w:r>
          </w:p>
        </w:tc>
        <w:tc>
          <w:tcPr>
            <w:tcW w:w="1558" w:type="dxa"/>
            <w:vMerge w:val="restart"/>
          </w:tcPr>
          <w:p w14:paraId="72C0D83B"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3</w:t>
            </w:r>
          </w:p>
        </w:tc>
      </w:tr>
      <w:tr w:rsidR="002F3BA0" w:rsidRPr="00EC4F03" w14:paraId="1B1CD121" w14:textId="77777777" w:rsidTr="0028032C">
        <w:trPr>
          <w:trHeight w:val="299"/>
        </w:trPr>
        <w:tc>
          <w:tcPr>
            <w:tcW w:w="2337" w:type="dxa"/>
            <w:vMerge/>
          </w:tcPr>
          <w:p w14:paraId="507B566A" w14:textId="77777777" w:rsidR="002F3BA0" w:rsidRPr="00EC4F03" w:rsidRDefault="002F3BA0" w:rsidP="0028032C">
            <w:pPr>
              <w:spacing w:line="276" w:lineRule="auto"/>
              <w:rPr>
                <w:rFonts w:cs="Times New Roman"/>
                <w:sz w:val="16"/>
                <w:szCs w:val="16"/>
                <w:lang w:val="en-GB"/>
              </w:rPr>
            </w:pPr>
          </w:p>
        </w:tc>
        <w:tc>
          <w:tcPr>
            <w:tcW w:w="1627" w:type="dxa"/>
            <w:vMerge/>
          </w:tcPr>
          <w:p w14:paraId="26AEF0C2" w14:textId="77777777" w:rsidR="002F3BA0" w:rsidRPr="00EC4F03" w:rsidRDefault="002F3BA0" w:rsidP="0028032C">
            <w:pPr>
              <w:spacing w:line="276" w:lineRule="auto"/>
              <w:rPr>
                <w:rFonts w:cs="Times New Roman"/>
                <w:sz w:val="16"/>
                <w:szCs w:val="16"/>
                <w:lang w:val="en-GB"/>
              </w:rPr>
            </w:pPr>
          </w:p>
        </w:tc>
        <w:tc>
          <w:tcPr>
            <w:tcW w:w="851" w:type="dxa"/>
            <w:vMerge/>
          </w:tcPr>
          <w:p w14:paraId="20570A8F" w14:textId="77777777" w:rsidR="002F3BA0" w:rsidRPr="00EC4F03" w:rsidRDefault="002F3BA0" w:rsidP="0028032C">
            <w:pPr>
              <w:spacing w:line="276" w:lineRule="auto"/>
              <w:rPr>
                <w:rFonts w:cs="Times New Roman"/>
                <w:sz w:val="16"/>
                <w:szCs w:val="16"/>
                <w:lang w:val="en-GB"/>
              </w:rPr>
            </w:pPr>
          </w:p>
        </w:tc>
        <w:tc>
          <w:tcPr>
            <w:tcW w:w="2977" w:type="dxa"/>
          </w:tcPr>
          <w:p w14:paraId="463CDFBF"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Off-board:109</w:t>
            </w:r>
          </w:p>
        </w:tc>
        <w:tc>
          <w:tcPr>
            <w:tcW w:w="1558" w:type="dxa"/>
            <w:vMerge/>
          </w:tcPr>
          <w:p w14:paraId="28608D63" w14:textId="77777777" w:rsidR="002F3BA0" w:rsidRPr="00EC4F03" w:rsidRDefault="002F3BA0" w:rsidP="0028032C">
            <w:pPr>
              <w:spacing w:line="276" w:lineRule="auto"/>
              <w:rPr>
                <w:rFonts w:cs="Times New Roman"/>
                <w:sz w:val="16"/>
                <w:szCs w:val="16"/>
                <w:lang w:val="en-GB"/>
              </w:rPr>
            </w:pPr>
          </w:p>
        </w:tc>
      </w:tr>
      <w:tr w:rsidR="002F3BA0" w:rsidRPr="00EC4F03" w14:paraId="7C38D36C" w14:textId="77777777" w:rsidTr="0028032C">
        <w:trPr>
          <w:trHeight w:val="299"/>
        </w:trPr>
        <w:tc>
          <w:tcPr>
            <w:tcW w:w="2337" w:type="dxa"/>
            <w:vMerge w:val="restart"/>
          </w:tcPr>
          <w:p w14:paraId="3B8FA160"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Total in the 3 LGAs</w:t>
            </w:r>
          </w:p>
        </w:tc>
        <w:tc>
          <w:tcPr>
            <w:tcW w:w="1627" w:type="dxa"/>
            <w:vMerge w:val="restart"/>
          </w:tcPr>
          <w:p w14:paraId="102EB72B"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488</w:t>
            </w:r>
          </w:p>
        </w:tc>
        <w:tc>
          <w:tcPr>
            <w:tcW w:w="851" w:type="dxa"/>
            <w:vMerge w:val="restart"/>
          </w:tcPr>
          <w:p w14:paraId="6B35B78C"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462</w:t>
            </w:r>
          </w:p>
        </w:tc>
        <w:tc>
          <w:tcPr>
            <w:tcW w:w="2977" w:type="dxa"/>
          </w:tcPr>
          <w:p w14:paraId="06CF6847"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On-board:288</w:t>
            </w:r>
          </w:p>
        </w:tc>
        <w:tc>
          <w:tcPr>
            <w:tcW w:w="1558" w:type="dxa"/>
            <w:vMerge w:val="restart"/>
          </w:tcPr>
          <w:p w14:paraId="5DE02D5B"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26</w:t>
            </w:r>
          </w:p>
        </w:tc>
      </w:tr>
      <w:tr w:rsidR="002F3BA0" w:rsidRPr="00EC4F03" w14:paraId="0C9CDDFB" w14:textId="77777777" w:rsidTr="0028032C">
        <w:trPr>
          <w:trHeight w:val="299"/>
        </w:trPr>
        <w:tc>
          <w:tcPr>
            <w:tcW w:w="2337" w:type="dxa"/>
            <w:vMerge/>
          </w:tcPr>
          <w:p w14:paraId="2B13CE7F" w14:textId="77777777" w:rsidR="002F3BA0" w:rsidRPr="00EC4F03" w:rsidRDefault="002F3BA0" w:rsidP="0028032C">
            <w:pPr>
              <w:spacing w:line="276" w:lineRule="auto"/>
              <w:rPr>
                <w:rFonts w:cs="Times New Roman"/>
                <w:sz w:val="16"/>
                <w:szCs w:val="16"/>
                <w:lang w:val="en-GB"/>
              </w:rPr>
            </w:pPr>
          </w:p>
        </w:tc>
        <w:tc>
          <w:tcPr>
            <w:tcW w:w="1627" w:type="dxa"/>
            <w:vMerge/>
          </w:tcPr>
          <w:p w14:paraId="31E5A625" w14:textId="77777777" w:rsidR="002F3BA0" w:rsidRPr="00EC4F03" w:rsidRDefault="002F3BA0" w:rsidP="0028032C">
            <w:pPr>
              <w:spacing w:line="276" w:lineRule="auto"/>
              <w:rPr>
                <w:rFonts w:cs="Times New Roman"/>
                <w:sz w:val="16"/>
                <w:szCs w:val="16"/>
                <w:lang w:val="en-GB"/>
              </w:rPr>
            </w:pPr>
          </w:p>
        </w:tc>
        <w:tc>
          <w:tcPr>
            <w:tcW w:w="851" w:type="dxa"/>
            <w:vMerge/>
          </w:tcPr>
          <w:p w14:paraId="5223A245" w14:textId="77777777" w:rsidR="002F3BA0" w:rsidRPr="00EC4F03" w:rsidRDefault="002F3BA0" w:rsidP="0028032C">
            <w:pPr>
              <w:spacing w:line="276" w:lineRule="auto"/>
              <w:rPr>
                <w:rFonts w:cs="Times New Roman"/>
                <w:sz w:val="16"/>
                <w:szCs w:val="16"/>
                <w:lang w:val="en-GB"/>
              </w:rPr>
            </w:pPr>
          </w:p>
        </w:tc>
        <w:tc>
          <w:tcPr>
            <w:tcW w:w="2977" w:type="dxa"/>
          </w:tcPr>
          <w:p w14:paraId="3C152030" w14:textId="77777777" w:rsidR="002F3BA0" w:rsidRPr="00EC4F03" w:rsidRDefault="002F3BA0" w:rsidP="0028032C">
            <w:pPr>
              <w:spacing w:line="276" w:lineRule="auto"/>
              <w:rPr>
                <w:rFonts w:cs="Times New Roman"/>
                <w:sz w:val="16"/>
                <w:szCs w:val="16"/>
                <w:lang w:val="en-GB"/>
              </w:rPr>
            </w:pPr>
            <w:r w:rsidRPr="00EC4F03">
              <w:rPr>
                <w:rFonts w:cs="Times New Roman"/>
                <w:sz w:val="16"/>
                <w:szCs w:val="16"/>
              </w:rPr>
              <w:t>Off-board:174</w:t>
            </w:r>
          </w:p>
        </w:tc>
        <w:tc>
          <w:tcPr>
            <w:tcW w:w="1558" w:type="dxa"/>
            <w:vMerge/>
          </w:tcPr>
          <w:p w14:paraId="1180933A" w14:textId="77777777" w:rsidR="002F3BA0" w:rsidRPr="00EC4F03" w:rsidRDefault="002F3BA0" w:rsidP="0028032C">
            <w:pPr>
              <w:spacing w:line="276" w:lineRule="auto"/>
              <w:rPr>
                <w:rFonts w:cs="Times New Roman"/>
                <w:sz w:val="16"/>
                <w:szCs w:val="16"/>
                <w:lang w:val="en-GB"/>
              </w:rPr>
            </w:pPr>
          </w:p>
        </w:tc>
      </w:tr>
    </w:tbl>
    <w:p w14:paraId="78FCABB7" w14:textId="77777777" w:rsidR="002F3BA0" w:rsidRPr="00EC4F03" w:rsidRDefault="002F3BA0" w:rsidP="002F3BA0">
      <w:pPr>
        <w:spacing w:line="276" w:lineRule="auto"/>
        <w:ind w:right="62"/>
        <w:jc w:val="both"/>
        <w:rPr>
          <w:rFonts w:eastAsiaTheme="minorEastAsia" w:cs="Times New Roman"/>
          <w:szCs w:val="24"/>
          <w:lang w:eastAsia="zh-CN"/>
        </w:rPr>
      </w:pPr>
    </w:p>
    <w:p w14:paraId="10547AE7" w14:textId="3069FCF2" w:rsidR="002F3BA0" w:rsidRPr="00EC4F03" w:rsidRDefault="002F3BA0" w:rsidP="002F3BA0">
      <w:pPr>
        <w:spacing w:line="276" w:lineRule="auto"/>
        <w:jc w:val="both"/>
        <w:rPr>
          <w:rFonts w:eastAsiaTheme="minorEastAsia" w:cs="Times New Roman"/>
          <w:lang w:eastAsia="zh-CN"/>
        </w:rPr>
      </w:pPr>
      <w:r w:rsidRPr="00EC4F03">
        <w:rPr>
          <w:rFonts w:eastAsiaTheme="minorEastAsia" w:cs="Times New Roman"/>
          <w:lang w:eastAsia="zh-CN"/>
        </w:rPr>
        <w:t xml:space="preserve">Subsequently, a multi-criteria approach was adopted to evaluate the </w:t>
      </w:r>
      <w:r w:rsidR="001F6512">
        <w:rPr>
          <w:rFonts w:eastAsiaTheme="minorEastAsia" w:cs="Times New Roman"/>
          <w:lang w:eastAsia="zh-CN"/>
        </w:rPr>
        <w:t>QoS</w:t>
      </w:r>
      <w:r w:rsidRPr="00EC4F03">
        <w:rPr>
          <w:rFonts w:eastAsiaTheme="minorEastAsia" w:cs="Times New Roman"/>
          <w:lang w:eastAsia="zh-CN"/>
        </w:rPr>
        <w:t xml:space="preserve"> of informal public transport in Ibadan. The evaluations </w:t>
      </w:r>
      <w:r w:rsidR="001F6512">
        <w:rPr>
          <w:rFonts w:eastAsiaTheme="minorEastAsia" w:cs="Times New Roman"/>
          <w:lang w:eastAsia="zh-CN"/>
        </w:rPr>
        <w:t>were</w:t>
      </w:r>
      <w:r w:rsidR="001F6512" w:rsidRPr="00EC4F03">
        <w:rPr>
          <w:rFonts w:eastAsiaTheme="minorEastAsia" w:cs="Times New Roman"/>
          <w:lang w:eastAsia="zh-CN"/>
        </w:rPr>
        <w:t xml:space="preserve"> </w:t>
      </w:r>
      <w:r w:rsidRPr="00EC4F03">
        <w:rPr>
          <w:rFonts w:eastAsiaTheme="minorEastAsia" w:cs="Times New Roman"/>
          <w:lang w:eastAsia="zh-CN"/>
        </w:rPr>
        <w:t xml:space="preserve">carried out for each of the three LGAs of study and the combined LGAs. </w:t>
      </w:r>
    </w:p>
    <w:p w14:paraId="20F83FBE" w14:textId="2262F2F7" w:rsidR="00625E07" w:rsidRPr="00D4072B" w:rsidRDefault="467A50B9" w:rsidP="00D4072B">
      <w:pPr>
        <w:pStyle w:val="ListParagraph"/>
        <w:keepNext/>
        <w:keepLines/>
        <w:numPr>
          <w:ilvl w:val="0"/>
          <w:numId w:val="10"/>
        </w:numPr>
        <w:tabs>
          <w:tab w:val="left" w:pos="142"/>
          <w:tab w:val="left" w:pos="284"/>
        </w:tabs>
        <w:spacing w:after="0" w:line="276" w:lineRule="auto"/>
        <w:outlineLvl w:val="1"/>
        <w:rPr>
          <w:rFonts w:ascii="Times New Roman" w:eastAsiaTheme="majorEastAsia" w:hAnsi="Times New Roman" w:cs="Times New Roman"/>
          <w:b/>
          <w:bCs/>
        </w:rPr>
      </w:pPr>
      <w:r w:rsidRPr="00D4072B">
        <w:rPr>
          <w:rFonts w:ascii="Times New Roman" w:eastAsiaTheme="majorEastAsia" w:hAnsi="Times New Roman" w:cs="Times New Roman"/>
          <w:b/>
          <w:bCs/>
        </w:rPr>
        <w:t xml:space="preserve">Findings, Analysis and Discussion </w:t>
      </w:r>
    </w:p>
    <w:p w14:paraId="6EB230EA" w14:textId="55DE41E2" w:rsidR="00625E07" w:rsidRPr="007C0892" w:rsidRDefault="57CCA62A" w:rsidP="007C0892">
      <w:pPr>
        <w:pStyle w:val="Heading3"/>
      </w:pPr>
      <w:r w:rsidRPr="007C0892">
        <w:t xml:space="preserve">Socio-economic characteristics and IPT service </w:t>
      </w:r>
      <w:r w:rsidR="00130F20" w:rsidRPr="007C0892">
        <w:t>use by</w:t>
      </w:r>
      <w:r w:rsidRPr="007C0892">
        <w:t xml:space="preserve"> respondents</w:t>
      </w:r>
    </w:p>
    <w:p w14:paraId="67CE5B18" w14:textId="3F3AE919" w:rsidR="00625E07" w:rsidRDefault="7CCF8196" w:rsidP="7CCF8196">
      <w:pPr>
        <w:keepNext/>
        <w:spacing w:after="0" w:line="276" w:lineRule="auto"/>
        <w:ind w:right="62"/>
        <w:jc w:val="both"/>
        <w:rPr>
          <w:rFonts w:eastAsiaTheme="minorEastAsia" w:cs="Times New Roman"/>
          <w:lang w:eastAsia="zh-CN"/>
        </w:rPr>
      </w:pPr>
      <w:r w:rsidRPr="7CCF8196">
        <w:rPr>
          <w:rFonts w:eastAsiaTheme="minorEastAsia" w:cs="Times New Roman"/>
          <w:lang w:eastAsia="zh-CN"/>
        </w:rPr>
        <w:t>Table 2a shows a summary of the key statistics of the participants’ responses.</w:t>
      </w:r>
      <w:r w:rsidRPr="7CCF8196">
        <w:rPr>
          <w:rFonts w:cs="Times New Roman"/>
        </w:rPr>
        <w:t xml:space="preserve"> The male and female respondents accounted for 53.6% and 46.4% of the sample, respectively; </w:t>
      </w:r>
      <w:r w:rsidRPr="7CCF8196">
        <w:rPr>
          <w:rFonts w:eastAsiaTheme="minorEastAsia" w:cs="Times New Roman"/>
          <w:lang w:eastAsia="zh-CN"/>
        </w:rPr>
        <w:t xml:space="preserve">of which 96.5% of the overall </w:t>
      </w:r>
      <w:bookmarkStart w:id="52" w:name="_Hlk39755158"/>
      <w:r w:rsidRPr="7CCF8196">
        <w:rPr>
          <w:rFonts w:eastAsiaTheme="minorEastAsia" w:cs="Times New Roman"/>
          <w:lang w:eastAsia="zh-CN"/>
        </w:rPr>
        <w:t>respondents</w:t>
      </w:r>
      <w:bookmarkEnd w:id="52"/>
      <w:r w:rsidRPr="7CCF8196">
        <w:rPr>
          <w:rFonts w:eastAsiaTheme="minorEastAsia" w:cs="Times New Roman"/>
          <w:lang w:eastAsia="zh-CN"/>
        </w:rPr>
        <w:t xml:space="preserve"> possessed formal education, while about 3.5% had no formal education. Some 63.9% of</w:t>
      </w:r>
      <w:r w:rsidR="00D4072B">
        <w:rPr>
          <w:rFonts w:eastAsiaTheme="minorEastAsia" w:cs="Times New Roman"/>
          <w:lang w:eastAsia="zh-CN"/>
        </w:rPr>
        <w:t xml:space="preserve"> </w:t>
      </w:r>
      <w:r w:rsidRPr="7CCF8196">
        <w:rPr>
          <w:rFonts w:eastAsiaTheme="minorEastAsia" w:cs="Times New Roman"/>
          <w:lang w:eastAsia="zh-CN"/>
        </w:rPr>
        <w:t xml:space="preserve">respondents were aged 34 years and below; 83.0% of respondents were employed, and 50.7% earned a monthly </w:t>
      </w:r>
      <w:proofErr w:type="gramStart"/>
      <w:r w:rsidRPr="7CCF8196">
        <w:rPr>
          <w:rFonts w:eastAsiaTheme="minorEastAsia" w:cs="Times New Roman"/>
          <w:lang w:eastAsia="zh-CN"/>
        </w:rPr>
        <w:t xml:space="preserve">income  </w:t>
      </w:r>
      <w:r w:rsidRPr="7CCF8196">
        <w:rPr>
          <w:rFonts w:eastAsiaTheme="minorEastAsia" w:cs="Times New Roman"/>
          <w:dstrike/>
          <w:lang w:eastAsia="zh-CN"/>
        </w:rPr>
        <w:t>N</w:t>
      </w:r>
      <w:proofErr w:type="gramEnd"/>
      <w:r w:rsidRPr="7CCF8196">
        <w:rPr>
          <w:rFonts w:eastAsiaTheme="minorEastAsia" w:cs="Times New Roman"/>
          <w:lang w:eastAsia="zh-CN"/>
        </w:rPr>
        <w:t xml:space="preserve"> 50,000 and below. </w:t>
      </w:r>
    </w:p>
    <w:p w14:paraId="05D603E5" w14:textId="5150A33C" w:rsidR="00625E07" w:rsidRDefault="00625E07" w:rsidP="57CCA62A">
      <w:pPr>
        <w:keepNext/>
        <w:spacing w:after="0" w:line="276" w:lineRule="auto"/>
        <w:ind w:right="62"/>
        <w:jc w:val="both"/>
        <w:rPr>
          <w:rFonts w:eastAsiaTheme="minorEastAsia" w:cs="Times New Roman"/>
          <w:lang w:eastAsia="zh-CN"/>
        </w:rPr>
      </w:pPr>
    </w:p>
    <w:p w14:paraId="46BEDEC7" w14:textId="37522125" w:rsidR="00625E07" w:rsidRDefault="57CCA62A" w:rsidP="57CCA62A">
      <w:pPr>
        <w:keepNext/>
        <w:spacing w:after="0" w:line="276" w:lineRule="auto"/>
        <w:ind w:right="62"/>
        <w:jc w:val="both"/>
        <w:rPr>
          <w:rFonts w:eastAsiaTheme="minorEastAsia" w:cs="Times New Roman"/>
          <w:lang w:eastAsia="zh-CN"/>
        </w:rPr>
      </w:pPr>
      <w:r w:rsidRPr="57CCA62A">
        <w:rPr>
          <w:rFonts w:eastAsiaTheme="minorEastAsia" w:cs="Times New Roman"/>
          <w:lang w:eastAsia="zh-CN"/>
        </w:rPr>
        <w:t xml:space="preserve">Table 2a: The summary of the key statistics of the respondents </w:t>
      </w:r>
    </w:p>
    <w:p w14:paraId="54C71630" w14:textId="77777777" w:rsidR="00F46319" w:rsidRPr="00EC4F03" w:rsidRDefault="00F46319" w:rsidP="0023214D">
      <w:pPr>
        <w:keepNext/>
        <w:spacing w:after="0" w:line="276" w:lineRule="auto"/>
        <w:ind w:right="62"/>
        <w:jc w:val="both"/>
        <w:rPr>
          <w:rFonts w:eastAsiaTheme="minorEastAsia" w:cs="Times New Roman"/>
          <w:iCs/>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080"/>
        <w:gridCol w:w="1134"/>
        <w:gridCol w:w="987"/>
        <w:gridCol w:w="1276"/>
      </w:tblGrid>
      <w:tr w:rsidR="001D1024" w:rsidRPr="00EC4F03" w14:paraId="2668BC5B" w14:textId="77777777" w:rsidTr="00896734">
        <w:tc>
          <w:tcPr>
            <w:tcW w:w="3740" w:type="dxa"/>
            <w:gridSpan w:val="2"/>
            <w:vMerge w:val="restart"/>
          </w:tcPr>
          <w:p w14:paraId="237550A3"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Variables</w:t>
            </w:r>
          </w:p>
        </w:tc>
        <w:tc>
          <w:tcPr>
            <w:tcW w:w="1080" w:type="dxa"/>
          </w:tcPr>
          <w:p w14:paraId="66A3369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F (%)</w:t>
            </w:r>
          </w:p>
        </w:tc>
        <w:tc>
          <w:tcPr>
            <w:tcW w:w="1134" w:type="dxa"/>
          </w:tcPr>
          <w:p w14:paraId="1E72DDC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F (%)</w:t>
            </w:r>
          </w:p>
        </w:tc>
        <w:tc>
          <w:tcPr>
            <w:tcW w:w="987" w:type="dxa"/>
          </w:tcPr>
          <w:p w14:paraId="37B2223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F (%)</w:t>
            </w:r>
          </w:p>
        </w:tc>
        <w:tc>
          <w:tcPr>
            <w:tcW w:w="1276" w:type="dxa"/>
          </w:tcPr>
          <w:p w14:paraId="47D73713"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 xml:space="preserve"> F (%)</w:t>
            </w:r>
          </w:p>
        </w:tc>
      </w:tr>
      <w:tr w:rsidR="001D1024" w:rsidRPr="00EC4F03" w14:paraId="65C07DA9" w14:textId="77777777" w:rsidTr="00896734">
        <w:tc>
          <w:tcPr>
            <w:tcW w:w="3740" w:type="dxa"/>
            <w:gridSpan w:val="2"/>
            <w:vMerge/>
          </w:tcPr>
          <w:p w14:paraId="1B0EAA7B"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16"/>
                <w:szCs w:val="16"/>
                <w:lang w:eastAsia="zh-CN"/>
              </w:rPr>
            </w:pPr>
          </w:p>
        </w:tc>
        <w:tc>
          <w:tcPr>
            <w:tcW w:w="1080" w:type="dxa"/>
          </w:tcPr>
          <w:p w14:paraId="1CAEE5B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IN</w:t>
            </w:r>
          </w:p>
        </w:tc>
        <w:tc>
          <w:tcPr>
            <w:tcW w:w="1134" w:type="dxa"/>
          </w:tcPr>
          <w:p w14:paraId="7CB027D9"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INW</w:t>
            </w:r>
          </w:p>
        </w:tc>
        <w:tc>
          <w:tcPr>
            <w:tcW w:w="987" w:type="dxa"/>
          </w:tcPr>
          <w:p w14:paraId="0CF5A5C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INE</w:t>
            </w:r>
          </w:p>
        </w:tc>
        <w:tc>
          <w:tcPr>
            <w:tcW w:w="1276" w:type="dxa"/>
          </w:tcPr>
          <w:p w14:paraId="46E54CCF"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TTLGAs</w:t>
            </w:r>
          </w:p>
        </w:tc>
      </w:tr>
      <w:tr w:rsidR="001D1024" w:rsidRPr="00EC4F03" w14:paraId="7AD6FF88" w14:textId="77777777" w:rsidTr="000B2F8A">
        <w:trPr>
          <w:trHeight w:val="135"/>
        </w:trPr>
        <w:tc>
          <w:tcPr>
            <w:tcW w:w="1870" w:type="dxa"/>
            <w:vMerge w:val="restart"/>
          </w:tcPr>
          <w:p w14:paraId="24A19BC8"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20"/>
                <w:szCs w:val="20"/>
                <w:lang w:eastAsia="zh-CN"/>
              </w:rPr>
            </w:pPr>
            <w:r w:rsidRPr="00EC4F03">
              <w:rPr>
                <w:rFonts w:eastAsiaTheme="minorEastAsia" w:cs="Times New Roman"/>
                <w:color w:val="000000"/>
                <w:sz w:val="20"/>
                <w:szCs w:val="20"/>
                <w:lang w:eastAsia="zh-CN"/>
              </w:rPr>
              <w:t>Gender</w:t>
            </w:r>
          </w:p>
        </w:tc>
        <w:tc>
          <w:tcPr>
            <w:tcW w:w="1870" w:type="dxa"/>
          </w:tcPr>
          <w:p w14:paraId="66E203E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Male</w:t>
            </w:r>
          </w:p>
        </w:tc>
        <w:tc>
          <w:tcPr>
            <w:tcW w:w="1080" w:type="dxa"/>
          </w:tcPr>
          <w:p w14:paraId="07BC69E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85(51.5)</w:t>
            </w:r>
          </w:p>
        </w:tc>
        <w:tc>
          <w:tcPr>
            <w:tcW w:w="1134" w:type="dxa"/>
          </w:tcPr>
          <w:p w14:paraId="623739C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65(47.1)</w:t>
            </w:r>
          </w:p>
        </w:tc>
        <w:tc>
          <w:tcPr>
            <w:tcW w:w="987" w:type="dxa"/>
          </w:tcPr>
          <w:p w14:paraId="7BB05AF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97(61.4)</w:t>
            </w:r>
          </w:p>
        </w:tc>
        <w:tc>
          <w:tcPr>
            <w:tcW w:w="1276" w:type="dxa"/>
          </w:tcPr>
          <w:p w14:paraId="379F71A1"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247(53.6)</w:t>
            </w:r>
          </w:p>
        </w:tc>
      </w:tr>
      <w:tr w:rsidR="001D1024" w:rsidRPr="00EC4F03" w14:paraId="7944F92E" w14:textId="77777777" w:rsidTr="000B2F8A">
        <w:trPr>
          <w:trHeight w:val="135"/>
        </w:trPr>
        <w:tc>
          <w:tcPr>
            <w:tcW w:w="1870" w:type="dxa"/>
            <w:vMerge/>
            <w:shd w:val="clear" w:color="auto" w:fill="F2F2F2" w:themeFill="background1" w:themeFillShade="F2"/>
          </w:tcPr>
          <w:p w14:paraId="251600A4"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58234D59"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Female</w:t>
            </w:r>
          </w:p>
        </w:tc>
        <w:tc>
          <w:tcPr>
            <w:tcW w:w="1080" w:type="dxa"/>
            <w:shd w:val="clear" w:color="auto" w:fill="F2F2F2" w:themeFill="background1" w:themeFillShade="F2"/>
          </w:tcPr>
          <w:p w14:paraId="5D5B2AE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80(48.5)</w:t>
            </w:r>
          </w:p>
        </w:tc>
        <w:tc>
          <w:tcPr>
            <w:tcW w:w="1134" w:type="dxa"/>
            <w:shd w:val="clear" w:color="auto" w:fill="F2F2F2" w:themeFill="background1" w:themeFillShade="F2"/>
          </w:tcPr>
          <w:p w14:paraId="0D896BAF"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73(52.9)</w:t>
            </w:r>
          </w:p>
        </w:tc>
        <w:tc>
          <w:tcPr>
            <w:tcW w:w="987" w:type="dxa"/>
            <w:shd w:val="clear" w:color="auto" w:fill="F2F2F2" w:themeFill="background1" w:themeFillShade="F2"/>
          </w:tcPr>
          <w:p w14:paraId="6BF4DFE7"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61(38.6)</w:t>
            </w:r>
          </w:p>
        </w:tc>
        <w:tc>
          <w:tcPr>
            <w:tcW w:w="1276" w:type="dxa"/>
            <w:shd w:val="clear" w:color="auto" w:fill="F2F2F2" w:themeFill="background1" w:themeFillShade="F2"/>
          </w:tcPr>
          <w:p w14:paraId="2C3E9E20"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214(46.4)</w:t>
            </w:r>
          </w:p>
        </w:tc>
      </w:tr>
      <w:tr w:rsidR="001D1024" w:rsidRPr="00EC4F03" w14:paraId="6B7F8BBE" w14:textId="77777777" w:rsidTr="000B2F8A">
        <w:trPr>
          <w:trHeight w:val="141"/>
        </w:trPr>
        <w:tc>
          <w:tcPr>
            <w:tcW w:w="1870" w:type="dxa"/>
            <w:vMerge w:val="restart"/>
          </w:tcPr>
          <w:p w14:paraId="6618457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20"/>
                <w:szCs w:val="20"/>
                <w:lang w:eastAsia="zh-CN"/>
              </w:rPr>
            </w:pPr>
            <w:r w:rsidRPr="00EC4F03">
              <w:rPr>
                <w:rFonts w:eastAsiaTheme="minorEastAsia" w:cs="Times New Roman"/>
                <w:color w:val="000000"/>
                <w:sz w:val="20"/>
                <w:szCs w:val="20"/>
                <w:lang w:eastAsia="zh-CN"/>
              </w:rPr>
              <w:t>Educational Status</w:t>
            </w:r>
          </w:p>
        </w:tc>
        <w:tc>
          <w:tcPr>
            <w:tcW w:w="1870" w:type="dxa"/>
          </w:tcPr>
          <w:p w14:paraId="4C2D7B23"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 xml:space="preserve">No Formal </w:t>
            </w:r>
          </w:p>
        </w:tc>
        <w:tc>
          <w:tcPr>
            <w:tcW w:w="1080" w:type="dxa"/>
          </w:tcPr>
          <w:p w14:paraId="07D9BB3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9(5.4)</w:t>
            </w:r>
          </w:p>
        </w:tc>
        <w:tc>
          <w:tcPr>
            <w:tcW w:w="1134" w:type="dxa"/>
          </w:tcPr>
          <w:p w14:paraId="46EF1999"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2(1.4)</w:t>
            </w:r>
          </w:p>
        </w:tc>
        <w:tc>
          <w:tcPr>
            <w:tcW w:w="987" w:type="dxa"/>
          </w:tcPr>
          <w:p w14:paraId="5DB5D168"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5 (3.2)</w:t>
            </w:r>
          </w:p>
        </w:tc>
        <w:tc>
          <w:tcPr>
            <w:tcW w:w="1276" w:type="dxa"/>
          </w:tcPr>
          <w:p w14:paraId="232F5FE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16(3.5)</w:t>
            </w:r>
          </w:p>
        </w:tc>
      </w:tr>
      <w:tr w:rsidR="001D1024" w:rsidRPr="00EC4F03" w14:paraId="71A4AE2C" w14:textId="77777777" w:rsidTr="000B2F8A">
        <w:trPr>
          <w:trHeight w:val="138"/>
        </w:trPr>
        <w:tc>
          <w:tcPr>
            <w:tcW w:w="1870" w:type="dxa"/>
            <w:vMerge/>
            <w:shd w:val="clear" w:color="auto" w:fill="F2F2F2" w:themeFill="background1" w:themeFillShade="F2"/>
          </w:tcPr>
          <w:p w14:paraId="1720DBE8"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62A10BB3"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Primary</w:t>
            </w:r>
          </w:p>
        </w:tc>
        <w:tc>
          <w:tcPr>
            <w:tcW w:w="1080" w:type="dxa"/>
            <w:shd w:val="clear" w:color="auto" w:fill="F2F2F2" w:themeFill="background1" w:themeFillShade="F2"/>
          </w:tcPr>
          <w:p w14:paraId="574AC99D"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13(7.8)</w:t>
            </w:r>
          </w:p>
        </w:tc>
        <w:tc>
          <w:tcPr>
            <w:tcW w:w="1134" w:type="dxa"/>
            <w:shd w:val="clear" w:color="auto" w:fill="F2F2F2" w:themeFill="background1" w:themeFillShade="F2"/>
          </w:tcPr>
          <w:p w14:paraId="6B2561F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9(6.5)</w:t>
            </w:r>
          </w:p>
        </w:tc>
        <w:tc>
          <w:tcPr>
            <w:tcW w:w="987" w:type="dxa"/>
            <w:shd w:val="clear" w:color="auto" w:fill="F2F2F2" w:themeFill="background1" w:themeFillShade="F2"/>
          </w:tcPr>
          <w:p w14:paraId="142C9AC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7(4.4)</w:t>
            </w:r>
          </w:p>
        </w:tc>
        <w:tc>
          <w:tcPr>
            <w:tcW w:w="1276" w:type="dxa"/>
            <w:shd w:val="clear" w:color="auto" w:fill="F2F2F2" w:themeFill="background1" w:themeFillShade="F2"/>
          </w:tcPr>
          <w:p w14:paraId="0E3A679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29(6.3)</w:t>
            </w:r>
          </w:p>
        </w:tc>
      </w:tr>
      <w:tr w:rsidR="001D1024" w:rsidRPr="00EC4F03" w14:paraId="5CA617EF" w14:textId="77777777" w:rsidTr="000B2F8A">
        <w:trPr>
          <w:trHeight w:val="138"/>
        </w:trPr>
        <w:tc>
          <w:tcPr>
            <w:tcW w:w="1870" w:type="dxa"/>
            <w:vMerge/>
          </w:tcPr>
          <w:p w14:paraId="55BAAF2A"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tcPr>
          <w:p w14:paraId="75DECEB9"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Secondary</w:t>
            </w:r>
          </w:p>
        </w:tc>
        <w:tc>
          <w:tcPr>
            <w:tcW w:w="1080" w:type="dxa"/>
          </w:tcPr>
          <w:p w14:paraId="7FAD81B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52(31.3)</w:t>
            </w:r>
          </w:p>
        </w:tc>
        <w:tc>
          <w:tcPr>
            <w:tcW w:w="1134" w:type="dxa"/>
          </w:tcPr>
          <w:p w14:paraId="3E55787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35(25.4)</w:t>
            </w:r>
          </w:p>
        </w:tc>
        <w:tc>
          <w:tcPr>
            <w:tcW w:w="987" w:type="dxa"/>
          </w:tcPr>
          <w:p w14:paraId="6FFBF96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82(51.9)</w:t>
            </w:r>
          </w:p>
        </w:tc>
        <w:tc>
          <w:tcPr>
            <w:tcW w:w="1276" w:type="dxa"/>
          </w:tcPr>
          <w:p w14:paraId="309B9B6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169(36.6)</w:t>
            </w:r>
          </w:p>
        </w:tc>
      </w:tr>
      <w:tr w:rsidR="001D1024" w:rsidRPr="00EC4F03" w14:paraId="6779E528" w14:textId="77777777" w:rsidTr="000B2F8A">
        <w:trPr>
          <w:trHeight w:val="138"/>
        </w:trPr>
        <w:tc>
          <w:tcPr>
            <w:tcW w:w="1870" w:type="dxa"/>
            <w:vMerge/>
            <w:shd w:val="clear" w:color="auto" w:fill="F2F2F2" w:themeFill="background1" w:themeFillShade="F2"/>
          </w:tcPr>
          <w:p w14:paraId="6AF11146"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3D30A86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Higher Education</w:t>
            </w:r>
          </w:p>
        </w:tc>
        <w:tc>
          <w:tcPr>
            <w:tcW w:w="1080" w:type="dxa"/>
            <w:shd w:val="clear" w:color="auto" w:fill="F2F2F2" w:themeFill="background1" w:themeFillShade="F2"/>
          </w:tcPr>
          <w:p w14:paraId="0EB89E7B" w14:textId="227CAD15"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92(55.</w:t>
            </w:r>
            <w:r w:rsidR="00AD47A7">
              <w:rPr>
                <w:rFonts w:eastAsiaTheme="minorEastAsia" w:cs="Times New Roman"/>
                <w:color w:val="000000"/>
                <w:sz w:val="16"/>
                <w:szCs w:val="16"/>
                <w:lang w:eastAsia="zh-CN"/>
              </w:rPr>
              <w:t>5</w:t>
            </w:r>
            <w:r w:rsidRPr="00EC4F03">
              <w:rPr>
                <w:rFonts w:eastAsiaTheme="minorEastAsia" w:cs="Times New Roman"/>
                <w:color w:val="000000"/>
                <w:sz w:val="16"/>
                <w:szCs w:val="16"/>
                <w:lang w:eastAsia="zh-CN"/>
              </w:rPr>
              <w:t>)</w:t>
            </w:r>
          </w:p>
        </w:tc>
        <w:tc>
          <w:tcPr>
            <w:tcW w:w="1134" w:type="dxa"/>
            <w:shd w:val="clear" w:color="auto" w:fill="F2F2F2" w:themeFill="background1" w:themeFillShade="F2"/>
          </w:tcPr>
          <w:p w14:paraId="5BA49738"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92(66.7)</w:t>
            </w:r>
          </w:p>
        </w:tc>
        <w:tc>
          <w:tcPr>
            <w:tcW w:w="987" w:type="dxa"/>
            <w:shd w:val="clear" w:color="auto" w:fill="F2F2F2" w:themeFill="background1" w:themeFillShade="F2"/>
          </w:tcPr>
          <w:p w14:paraId="544A249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64(40.5)</w:t>
            </w:r>
          </w:p>
        </w:tc>
        <w:tc>
          <w:tcPr>
            <w:tcW w:w="1276" w:type="dxa"/>
            <w:shd w:val="clear" w:color="auto" w:fill="F2F2F2" w:themeFill="background1" w:themeFillShade="F2"/>
          </w:tcPr>
          <w:p w14:paraId="3B69DE17" w14:textId="766CE3FA"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248(53.</w:t>
            </w:r>
            <w:r w:rsidR="001D4A4A">
              <w:rPr>
                <w:rFonts w:eastAsiaTheme="minorEastAsia" w:cs="Times New Roman"/>
                <w:color w:val="000000"/>
                <w:sz w:val="16"/>
                <w:szCs w:val="16"/>
                <w:lang w:eastAsia="zh-CN"/>
              </w:rPr>
              <w:t>6</w:t>
            </w:r>
            <w:r w:rsidRPr="00EC4F03">
              <w:rPr>
                <w:rFonts w:eastAsiaTheme="minorEastAsia" w:cs="Times New Roman"/>
                <w:color w:val="000000"/>
                <w:sz w:val="16"/>
                <w:szCs w:val="16"/>
                <w:lang w:eastAsia="zh-CN"/>
              </w:rPr>
              <w:t>)</w:t>
            </w:r>
          </w:p>
        </w:tc>
      </w:tr>
      <w:tr w:rsidR="001D1024" w:rsidRPr="00EC4F03" w14:paraId="0F06F0E4" w14:textId="77777777" w:rsidTr="000B2F8A">
        <w:trPr>
          <w:trHeight w:val="69"/>
        </w:trPr>
        <w:tc>
          <w:tcPr>
            <w:tcW w:w="1870" w:type="dxa"/>
            <w:vMerge w:val="restart"/>
          </w:tcPr>
          <w:p w14:paraId="4A591057"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20"/>
                <w:szCs w:val="20"/>
                <w:lang w:eastAsia="zh-CN"/>
              </w:rPr>
            </w:pPr>
            <w:r w:rsidRPr="00EC4F03">
              <w:rPr>
                <w:rFonts w:eastAsiaTheme="minorEastAsia" w:cs="Times New Roman"/>
                <w:color w:val="000000"/>
                <w:sz w:val="20"/>
                <w:szCs w:val="20"/>
                <w:lang w:eastAsia="zh-CN"/>
              </w:rPr>
              <w:t>Age</w:t>
            </w:r>
          </w:p>
        </w:tc>
        <w:tc>
          <w:tcPr>
            <w:tcW w:w="1870" w:type="dxa"/>
          </w:tcPr>
          <w:p w14:paraId="55D4A728"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18-24</w:t>
            </w:r>
          </w:p>
        </w:tc>
        <w:tc>
          <w:tcPr>
            <w:tcW w:w="1080" w:type="dxa"/>
          </w:tcPr>
          <w:p w14:paraId="5A1D834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46(28.0)</w:t>
            </w:r>
          </w:p>
        </w:tc>
        <w:tc>
          <w:tcPr>
            <w:tcW w:w="1134" w:type="dxa"/>
          </w:tcPr>
          <w:p w14:paraId="3942C550" w14:textId="1828109D"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38(2</w:t>
            </w:r>
            <w:r w:rsidR="00B10B39">
              <w:rPr>
                <w:rFonts w:eastAsiaTheme="minorEastAsia" w:cs="Times New Roman"/>
                <w:color w:val="000000"/>
                <w:sz w:val="16"/>
                <w:szCs w:val="16"/>
                <w:lang w:eastAsia="zh-CN"/>
              </w:rPr>
              <w:t>8.2</w:t>
            </w:r>
            <w:r w:rsidRPr="00EC4F03">
              <w:rPr>
                <w:rFonts w:eastAsiaTheme="minorEastAsia" w:cs="Times New Roman"/>
                <w:color w:val="000000"/>
                <w:sz w:val="16"/>
                <w:szCs w:val="16"/>
                <w:lang w:eastAsia="zh-CN"/>
              </w:rPr>
              <w:t>)</w:t>
            </w:r>
          </w:p>
        </w:tc>
        <w:tc>
          <w:tcPr>
            <w:tcW w:w="987" w:type="dxa"/>
          </w:tcPr>
          <w:p w14:paraId="51986B9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64(40.8)</w:t>
            </w:r>
          </w:p>
        </w:tc>
        <w:tc>
          <w:tcPr>
            <w:tcW w:w="1276" w:type="dxa"/>
          </w:tcPr>
          <w:p w14:paraId="5F63B440"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148(32.4)</w:t>
            </w:r>
          </w:p>
        </w:tc>
      </w:tr>
      <w:tr w:rsidR="001D1024" w:rsidRPr="00EC4F03" w14:paraId="250C15DC" w14:textId="77777777" w:rsidTr="000B2F8A">
        <w:trPr>
          <w:trHeight w:val="67"/>
        </w:trPr>
        <w:tc>
          <w:tcPr>
            <w:tcW w:w="1870" w:type="dxa"/>
            <w:vMerge/>
            <w:shd w:val="clear" w:color="auto" w:fill="F2F2F2" w:themeFill="background1" w:themeFillShade="F2"/>
          </w:tcPr>
          <w:p w14:paraId="1854150D"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6CB84C5E"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25-34</w:t>
            </w:r>
          </w:p>
        </w:tc>
        <w:tc>
          <w:tcPr>
            <w:tcW w:w="1080" w:type="dxa"/>
            <w:shd w:val="clear" w:color="auto" w:fill="F2F2F2" w:themeFill="background1" w:themeFillShade="F2"/>
          </w:tcPr>
          <w:p w14:paraId="7556984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62(37.8)</w:t>
            </w:r>
          </w:p>
        </w:tc>
        <w:tc>
          <w:tcPr>
            <w:tcW w:w="1134" w:type="dxa"/>
            <w:shd w:val="clear" w:color="auto" w:fill="F2F2F2" w:themeFill="background1" w:themeFillShade="F2"/>
          </w:tcPr>
          <w:p w14:paraId="161CA573" w14:textId="7BAFCDF2"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40(29.</w:t>
            </w:r>
            <w:r w:rsidR="009D733C">
              <w:rPr>
                <w:rFonts w:eastAsiaTheme="minorEastAsia" w:cs="Times New Roman"/>
                <w:color w:val="000000"/>
                <w:sz w:val="16"/>
                <w:szCs w:val="16"/>
                <w:lang w:eastAsia="zh-CN"/>
              </w:rPr>
              <w:t>6</w:t>
            </w:r>
            <w:r w:rsidRPr="00EC4F03">
              <w:rPr>
                <w:rFonts w:eastAsiaTheme="minorEastAsia" w:cs="Times New Roman"/>
                <w:color w:val="000000"/>
                <w:sz w:val="16"/>
                <w:szCs w:val="16"/>
                <w:lang w:eastAsia="zh-CN"/>
              </w:rPr>
              <w:t>)</w:t>
            </w:r>
          </w:p>
        </w:tc>
        <w:tc>
          <w:tcPr>
            <w:tcW w:w="987" w:type="dxa"/>
            <w:shd w:val="clear" w:color="auto" w:fill="F2F2F2" w:themeFill="background1" w:themeFillShade="F2"/>
          </w:tcPr>
          <w:p w14:paraId="6403F588"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41(26.1)</w:t>
            </w:r>
          </w:p>
        </w:tc>
        <w:tc>
          <w:tcPr>
            <w:tcW w:w="1276" w:type="dxa"/>
            <w:shd w:val="clear" w:color="auto" w:fill="F2F2F2" w:themeFill="background1" w:themeFillShade="F2"/>
          </w:tcPr>
          <w:p w14:paraId="06EF4A8F"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144(31.5)</w:t>
            </w:r>
          </w:p>
        </w:tc>
      </w:tr>
      <w:tr w:rsidR="001D1024" w:rsidRPr="00EC4F03" w14:paraId="6C29A393" w14:textId="77777777" w:rsidTr="000B2F8A">
        <w:trPr>
          <w:trHeight w:val="67"/>
        </w:trPr>
        <w:tc>
          <w:tcPr>
            <w:tcW w:w="1870" w:type="dxa"/>
            <w:vMerge/>
          </w:tcPr>
          <w:p w14:paraId="5BAF5E74"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tcPr>
          <w:p w14:paraId="71C7778E"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35-54</w:t>
            </w:r>
          </w:p>
        </w:tc>
        <w:tc>
          <w:tcPr>
            <w:tcW w:w="1080" w:type="dxa"/>
          </w:tcPr>
          <w:p w14:paraId="0C42869D" w14:textId="5D17F8C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40(24.</w:t>
            </w:r>
            <w:r w:rsidR="00AD47A7">
              <w:rPr>
                <w:rFonts w:eastAsiaTheme="minorEastAsia" w:cs="Times New Roman"/>
                <w:color w:val="000000"/>
                <w:sz w:val="16"/>
                <w:szCs w:val="16"/>
                <w:lang w:eastAsia="zh-CN"/>
              </w:rPr>
              <w:t>5</w:t>
            </w:r>
            <w:r w:rsidRPr="00EC4F03">
              <w:rPr>
                <w:rFonts w:eastAsiaTheme="minorEastAsia" w:cs="Times New Roman"/>
                <w:color w:val="000000"/>
                <w:sz w:val="16"/>
                <w:szCs w:val="16"/>
                <w:lang w:eastAsia="zh-CN"/>
              </w:rPr>
              <w:t>)</w:t>
            </w:r>
          </w:p>
        </w:tc>
        <w:tc>
          <w:tcPr>
            <w:tcW w:w="1134" w:type="dxa"/>
          </w:tcPr>
          <w:p w14:paraId="6F32EA9B" w14:textId="506CA65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42(3</w:t>
            </w:r>
            <w:r w:rsidR="009D733C">
              <w:rPr>
                <w:rFonts w:eastAsiaTheme="minorEastAsia" w:cs="Times New Roman"/>
                <w:color w:val="000000"/>
                <w:sz w:val="16"/>
                <w:szCs w:val="16"/>
                <w:lang w:eastAsia="zh-CN"/>
              </w:rPr>
              <w:t>1</w:t>
            </w:r>
            <w:r w:rsidRPr="00EC4F03">
              <w:rPr>
                <w:rFonts w:eastAsiaTheme="minorEastAsia" w:cs="Times New Roman"/>
                <w:color w:val="000000"/>
                <w:sz w:val="16"/>
                <w:szCs w:val="16"/>
                <w:lang w:eastAsia="zh-CN"/>
              </w:rPr>
              <w:t>.</w:t>
            </w:r>
            <w:r w:rsidR="009D733C">
              <w:rPr>
                <w:rFonts w:eastAsiaTheme="minorEastAsia" w:cs="Times New Roman"/>
                <w:color w:val="000000"/>
                <w:sz w:val="16"/>
                <w:szCs w:val="16"/>
                <w:lang w:eastAsia="zh-CN"/>
              </w:rPr>
              <w:t>1</w:t>
            </w:r>
            <w:r w:rsidRPr="00EC4F03">
              <w:rPr>
                <w:rFonts w:eastAsiaTheme="minorEastAsia" w:cs="Times New Roman"/>
                <w:color w:val="000000"/>
                <w:sz w:val="16"/>
                <w:szCs w:val="16"/>
                <w:lang w:eastAsia="zh-CN"/>
              </w:rPr>
              <w:t>)</w:t>
            </w:r>
          </w:p>
        </w:tc>
        <w:tc>
          <w:tcPr>
            <w:tcW w:w="987" w:type="dxa"/>
          </w:tcPr>
          <w:p w14:paraId="0F5F37A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30(19.1)</w:t>
            </w:r>
          </w:p>
        </w:tc>
        <w:tc>
          <w:tcPr>
            <w:tcW w:w="1276" w:type="dxa"/>
          </w:tcPr>
          <w:p w14:paraId="52E667D1"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112(24.5)</w:t>
            </w:r>
          </w:p>
        </w:tc>
      </w:tr>
      <w:tr w:rsidR="001D1024" w:rsidRPr="00EC4F03" w14:paraId="40BECC3E" w14:textId="77777777" w:rsidTr="000B2F8A">
        <w:trPr>
          <w:trHeight w:val="67"/>
        </w:trPr>
        <w:tc>
          <w:tcPr>
            <w:tcW w:w="1870" w:type="dxa"/>
            <w:vMerge/>
            <w:shd w:val="clear" w:color="auto" w:fill="F2F2F2" w:themeFill="background1" w:themeFillShade="F2"/>
          </w:tcPr>
          <w:p w14:paraId="147538C3"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700F5C24"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55-64</w:t>
            </w:r>
          </w:p>
        </w:tc>
        <w:tc>
          <w:tcPr>
            <w:tcW w:w="1080" w:type="dxa"/>
            <w:shd w:val="clear" w:color="auto" w:fill="F2F2F2" w:themeFill="background1" w:themeFillShade="F2"/>
          </w:tcPr>
          <w:p w14:paraId="184EBFF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13(7.9)</w:t>
            </w:r>
          </w:p>
        </w:tc>
        <w:tc>
          <w:tcPr>
            <w:tcW w:w="1134" w:type="dxa"/>
            <w:shd w:val="clear" w:color="auto" w:fill="F2F2F2" w:themeFill="background1" w:themeFillShade="F2"/>
          </w:tcPr>
          <w:p w14:paraId="202786B4" w14:textId="5C04FE46"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14(10.</w:t>
            </w:r>
            <w:r w:rsidR="009D733C">
              <w:rPr>
                <w:rFonts w:eastAsiaTheme="minorEastAsia" w:cs="Times New Roman"/>
                <w:color w:val="000000"/>
                <w:sz w:val="16"/>
                <w:szCs w:val="16"/>
                <w:lang w:eastAsia="zh-CN"/>
              </w:rPr>
              <w:t>43</w:t>
            </w:r>
            <w:r w:rsidRPr="00EC4F03">
              <w:rPr>
                <w:rFonts w:eastAsiaTheme="minorEastAsia" w:cs="Times New Roman"/>
                <w:color w:val="000000"/>
                <w:sz w:val="16"/>
                <w:szCs w:val="16"/>
                <w:lang w:eastAsia="zh-CN"/>
              </w:rPr>
              <w:t>)</w:t>
            </w:r>
          </w:p>
        </w:tc>
        <w:tc>
          <w:tcPr>
            <w:tcW w:w="987" w:type="dxa"/>
            <w:shd w:val="clear" w:color="auto" w:fill="F2F2F2" w:themeFill="background1" w:themeFillShade="F2"/>
          </w:tcPr>
          <w:p w14:paraId="276779A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22(14.0)</w:t>
            </w:r>
          </w:p>
        </w:tc>
        <w:tc>
          <w:tcPr>
            <w:tcW w:w="1276" w:type="dxa"/>
            <w:shd w:val="clear" w:color="auto" w:fill="F2F2F2" w:themeFill="background1" w:themeFillShade="F2"/>
          </w:tcPr>
          <w:p w14:paraId="47B3332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49(10.7)</w:t>
            </w:r>
          </w:p>
        </w:tc>
      </w:tr>
      <w:tr w:rsidR="001D1024" w:rsidRPr="00EC4F03" w14:paraId="64B67934" w14:textId="77777777" w:rsidTr="000B2F8A">
        <w:trPr>
          <w:trHeight w:val="67"/>
        </w:trPr>
        <w:tc>
          <w:tcPr>
            <w:tcW w:w="1870" w:type="dxa"/>
            <w:vMerge/>
            <w:shd w:val="clear" w:color="auto" w:fill="F2F2F2" w:themeFill="background1" w:themeFillShade="F2"/>
          </w:tcPr>
          <w:p w14:paraId="72AE3545"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203E9499"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65 and above</w:t>
            </w:r>
          </w:p>
        </w:tc>
        <w:tc>
          <w:tcPr>
            <w:tcW w:w="1080" w:type="dxa"/>
            <w:shd w:val="clear" w:color="auto" w:fill="F2F2F2" w:themeFill="background1" w:themeFillShade="F2"/>
          </w:tcPr>
          <w:p w14:paraId="1BD7873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3(1.8)</w:t>
            </w:r>
          </w:p>
        </w:tc>
        <w:tc>
          <w:tcPr>
            <w:tcW w:w="1134" w:type="dxa"/>
            <w:shd w:val="clear" w:color="auto" w:fill="F2F2F2" w:themeFill="background1" w:themeFillShade="F2"/>
          </w:tcPr>
          <w:p w14:paraId="366B872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1(0.7)</w:t>
            </w:r>
          </w:p>
        </w:tc>
        <w:tc>
          <w:tcPr>
            <w:tcW w:w="987" w:type="dxa"/>
            <w:shd w:val="clear" w:color="auto" w:fill="F2F2F2" w:themeFill="background1" w:themeFillShade="F2"/>
          </w:tcPr>
          <w:p w14:paraId="562C96C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0(0)</w:t>
            </w:r>
          </w:p>
        </w:tc>
        <w:tc>
          <w:tcPr>
            <w:tcW w:w="1276" w:type="dxa"/>
            <w:shd w:val="clear" w:color="auto" w:fill="F2F2F2" w:themeFill="background1" w:themeFillShade="F2"/>
          </w:tcPr>
          <w:p w14:paraId="07A1C95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4(0.9)</w:t>
            </w:r>
          </w:p>
        </w:tc>
      </w:tr>
      <w:tr w:rsidR="001D1024" w:rsidRPr="00EC4F03" w14:paraId="34E47432" w14:textId="77777777" w:rsidTr="000B2F8A">
        <w:trPr>
          <w:trHeight w:val="141"/>
        </w:trPr>
        <w:tc>
          <w:tcPr>
            <w:tcW w:w="1870" w:type="dxa"/>
            <w:vMerge w:val="restart"/>
          </w:tcPr>
          <w:p w14:paraId="4754B53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20"/>
                <w:szCs w:val="20"/>
                <w:lang w:eastAsia="zh-CN"/>
              </w:rPr>
            </w:pPr>
            <w:r w:rsidRPr="00EC4F03">
              <w:rPr>
                <w:rFonts w:eastAsiaTheme="minorEastAsia" w:cs="Times New Roman"/>
                <w:color w:val="000000"/>
                <w:sz w:val="20"/>
                <w:szCs w:val="20"/>
                <w:lang w:eastAsia="zh-CN"/>
              </w:rPr>
              <w:t>Occupational Status</w:t>
            </w:r>
          </w:p>
        </w:tc>
        <w:tc>
          <w:tcPr>
            <w:tcW w:w="1870" w:type="dxa"/>
          </w:tcPr>
          <w:p w14:paraId="17B95D2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Public sector</w:t>
            </w:r>
          </w:p>
        </w:tc>
        <w:tc>
          <w:tcPr>
            <w:tcW w:w="1080" w:type="dxa"/>
          </w:tcPr>
          <w:p w14:paraId="3D371D9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23(13.9)</w:t>
            </w:r>
          </w:p>
        </w:tc>
        <w:tc>
          <w:tcPr>
            <w:tcW w:w="1134" w:type="dxa"/>
          </w:tcPr>
          <w:p w14:paraId="06764EA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20(14.5)</w:t>
            </w:r>
          </w:p>
        </w:tc>
        <w:tc>
          <w:tcPr>
            <w:tcW w:w="987" w:type="dxa"/>
          </w:tcPr>
          <w:p w14:paraId="03B4CDC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24(15.3)</w:t>
            </w:r>
          </w:p>
        </w:tc>
        <w:tc>
          <w:tcPr>
            <w:tcW w:w="1276" w:type="dxa"/>
          </w:tcPr>
          <w:p w14:paraId="4A4785C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67(14.5)</w:t>
            </w:r>
          </w:p>
        </w:tc>
      </w:tr>
      <w:tr w:rsidR="001D1024" w:rsidRPr="00EC4F03" w14:paraId="770DC601" w14:textId="77777777" w:rsidTr="000B2F8A">
        <w:trPr>
          <w:trHeight w:val="138"/>
        </w:trPr>
        <w:tc>
          <w:tcPr>
            <w:tcW w:w="1870" w:type="dxa"/>
            <w:vMerge/>
            <w:shd w:val="clear" w:color="auto" w:fill="F2F2F2" w:themeFill="background1" w:themeFillShade="F2"/>
          </w:tcPr>
          <w:p w14:paraId="3B4A6586"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3025AAD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Private sector</w:t>
            </w:r>
          </w:p>
        </w:tc>
        <w:tc>
          <w:tcPr>
            <w:tcW w:w="1080" w:type="dxa"/>
            <w:shd w:val="clear" w:color="auto" w:fill="F2F2F2" w:themeFill="background1" w:themeFillShade="F2"/>
          </w:tcPr>
          <w:p w14:paraId="30178F7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26(15.7)</w:t>
            </w:r>
          </w:p>
        </w:tc>
        <w:tc>
          <w:tcPr>
            <w:tcW w:w="1134" w:type="dxa"/>
            <w:shd w:val="clear" w:color="auto" w:fill="F2F2F2" w:themeFill="background1" w:themeFillShade="F2"/>
          </w:tcPr>
          <w:p w14:paraId="12E772C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43(31.2)</w:t>
            </w:r>
          </w:p>
        </w:tc>
        <w:tc>
          <w:tcPr>
            <w:tcW w:w="987" w:type="dxa"/>
            <w:shd w:val="clear" w:color="auto" w:fill="F2F2F2" w:themeFill="background1" w:themeFillShade="F2"/>
          </w:tcPr>
          <w:p w14:paraId="542B8FD1"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44(28.0)</w:t>
            </w:r>
          </w:p>
        </w:tc>
        <w:tc>
          <w:tcPr>
            <w:tcW w:w="1276" w:type="dxa"/>
            <w:shd w:val="clear" w:color="auto" w:fill="F2F2F2" w:themeFill="background1" w:themeFillShade="F2"/>
          </w:tcPr>
          <w:p w14:paraId="26391600"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113(24.5)</w:t>
            </w:r>
          </w:p>
        </w:tc>
      </w:tr>
      <w:tr w:rsidR="001D1024" w:rsidRPr="00EC4F03" w14:paraId="759B7757" w14:textId="77777777" w:rsidTr="000B2F8A">
        <w:trPr>
          <w:trHeight w:val="138"/>
        </w:trPr>
        <w:tc>
          <w:tcPr>
            <w:tcW w:w="1870" w:type="dxa"/>
            <w:vMerge/>
          </w:tcPr>
          <w:p w14:paraId="6672038E"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tcPr>
          <w:p w14:paraId="3EFF4DB4"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Self-employed</w:t>
            </w:r>
          </w:p>
        </w:tc>
        <w:tc>
          <w:tcPr>
            <w:tcW w:w="1080" w:type="dxa"/>
          </w:tcPr>
          <w:p w14:paraId="6354DA8A" w14:textId="469BABBB"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91(54.</w:t>
            </w:r>
            <w:r w:rsidR="00B10B39">
              <w:rPr>
                <w:rFonts w:eastAsiaTheme="minorEastAsia" w:cs="Times New Roman"/>
                <w:color w:val="000000"/>
                <w:sz w:val="16"/>
                <w:szCs w:val="16"/>
                <w:lang w:eastAsia="zh-CN"/>
              </w:rPr>
              <w:t>7</w:t>
            </w:r>
            <w:r w:rsidRPr="00EC4F03">
              <w:rPr>
                <w:rFonts w:eastAsiaTheme="minorEastAsia" w:cs="Times New Roman"/>
                <w:color w:val="000000"/>
                <w:sz w:val="16"/>
                <w:szCs w:val="16"/>
                <w:lang w:eastAsia="zh-CN"/>
              </w:rPr>
              <w:t>)</w:t>
            </w:r>
          </w:p>
        </w:tc>
        <w:tc>
          <w:tcPr>
            <w:tcW w:w="1134" w:type="dxa"/>
          </w:tcPr>
          <w:p w14:paraId="4950CC67"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50(36.2)</w:t>
            </w:r>
          </w:p>
        </w:tc>
        <w:tc>
          <w:tcPr>
            <w:tcW w:w="987" w:type="dxa"/>
          </w:tcPr>
          <w:p w14:paraId="3BBE7751"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62(39.5)</w:t>
            </w:r>
          </w:p>
        </w:tc>
        <w:tc>
          <w:tcPr>
            <w:tcW w:w="1276" w:type="dxa"/>
          </w:tcPr>
          <w:p w14:paraId="14F4277C" w14:textId="37679469"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203(44.</w:t>
            </w:r>
            <w:r w:rsidR="004B1CF7">
              <w:rPr>
                <w:rFonts w:eastAsiaTheme="minorEastAsia" w:cs="Times New Roman"/>
                <w:color w:val="000000"/>
                <w:sz w:val="16"/>
                <w:szCs w:val="16"/>
                <w:lang w:eastAsia="zh-CN"/>
              </w:rPr>
              <w:t>1</w:t>
            </w:r>
            <w:r w:rsidRPr="00EC4F03">
              <w:rPr>
                <w:rFonts w:eastAsiaTheme="minorEastAsia" w:cs="Times New Roman"/>
                <w:color w:val="000000"/>
                <w:sz w:val="16"/>
                <w:szCs w:val="16"/>
                <w:lang w:eastAsia="zh-CN"/>
              </w:rPr>
              <w:t>)</w:t>
            </w:r>
          </w:p>
        </w:tc>
      </w:tr>
      <w:tr w:rsidR="001D1024" w:rsidRPr="00EC4F03" w14:paraId="6DDCB761" w14:textId="77777777" w:rsidTr="000B2F8A">
        <w:trPr>
          <w:trHeight w:val="138"/>
        </w:trPr>
        <w:tc>
          <w:tcPr>
            <w:tcW w:w="1870" w:type="dxa"/>
            <w:vMerge/>
            <w:shd w:val="clear" w:color="auto" w:fill="F2F2F2" w:themeFill="background1" w:themeFillShade="F2"/>
          </w:tcPr>
          <w:p w14:paraId="683E46C1"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382D479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Unemployed</w:t>
            </w:r>
          </w:p>
        </w:tc>
        <w:tc>
          <w:tcPr>
            <w:tcW w:w="1080" w:type="dxa"/>
            <w:shd w:val="clear" w:color="auto" w:fill="F2F2F2" w:themeFill="background1" w:themeFillShade="F2"/>
          </w:tcPr>
          <w:p w14:paraId="3C20076E"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26(15.7)</w:t>
            </w:r>
          </w:p>
        </w:tc>
        <w:tc>
          <w:tcPr>
            <w:tcW w:w="1134" w:type="dxa"/>
            <w:shd w:val="clear" w:color="auto" w:fill="F2F2F2" w:themeFill="background1" w:themeFillShade="F2"/>
          </w:tcPr>
          <w:p w14:paraId="33C9DACF"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25(18.1)</w:t>
            </w:r>
          </w:p>
        </w:tc>
        <w:tc>
          <w:tcPr>
            <w:tcW w:w="987" w:type="dxa"/>
            <w:shd w:val="clear" w:color="auto" w:fill="F2F2F2" w:themeFill="background1" w:themeFillShade="F2"/>
          </w:tcPr>
          <w:p w14:paraId="61DBF47D"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27(17.2)</w:t>
            </w:r>
          </w:p>
        </w:tc>
        <w:tc>
          <w:tcPr>
            <w:tcW w:w="1276" w:type="dxa"/>
            <w:shd w:val="clear" w:color="auto" w:fill="F2F2F2" w:themeFill="background1" w:themeFillShade="F2"/>
          </w:tcPr>
          <w:p w14:paraId="4E3F4F94"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78(16.9)</w:t>
            </w:r>
          </w:p>
        </w:tc>
      </w:tr>
      <w:tr w:rsidR="001D1024" w:rsidRPr="00EC4F03" w14:paraId="362BF23A" w14:textId="77777777" w:rsidTr="000B2F8A">
        <w:trPr>
          <w:trHeight w:val="138"/>
        </w:trPr>
        <w:tc>
          <w:tcPr>
            <w:tcW w:w="1870" w:type="dxa"/>
            <w:vMerge w:val="restart"/>
            <w:shd w:val="clear" w:color="auto" w:fill="auto"/>
          </w:tcPr>
          <w:p w14:paraId="4774038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20"/>
                <w:szCs w:val="20"/>
                <w:lang w:eastAsia="zh-CN"/>
              </w:rPr>
            </w:pPr>
            <w:r w:rsidRPr="00EC4F03">
              <w:rPr>
                <w:rFonts w:eastAsiaTheme="minorEastAsia" w:cs="Times New Roman"/>
                <w:color w:val="000000"/>
                <w:sz w:val="20"/>
                <w:szCs w:val="20"/>
                <w:lang w:eastAsia="zh-CN"/>
              </w:rPr>
              <w:t>Monthly Income</w:t>
            </w:r>
          </w:p>
        </w:tc>
        <w:tc>
          <w:tcPr>
            <w:tcW w:w="1870" w:type="dxa"/>
            <w:shd w:val="clear" w:color="auto" w:fill="auto"/>
          </w:tcPr>
          <w:p w14:paraId="48B8B659"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Less than 10,000</w:t>
            </w:r>
          </w:p>
        </w:tc>
        <w:tc>
          <w:tcPr>
            <w:tcW w:w="1080" w:type="dxa"/>
            <w:shd w:val="clear" w:color="auto" w:fill="auto"/>
          </w:tcPr>
          <w:p w14:paraId="71385FC7" w14:textId="15E3C865"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21(14.</w:t>
            </w:r>
            <w:r w:rsidR="004A3095">
              <w:rPr>
                <w:rFonts w:eastAsiaTheme="minorEastAsia" w:cs="Times New Roman"/>
                <w:color w:val="000000"/>
                <w:sz w:val="16"/>
                <w:szCs w:val="16"/>
                <w:lang w:eastAsia="zh-CN"/>
              </w:rPr>
              <w:t>6</w:t>
            </w:r>
            <w:r w:rsidRPr="00EC4F03">
              <w:rPr>
                <w:rFonts w:eastAsiaTheme="minorEastAsia" w:cs="Times New Roman"/>
                <w:color w:val="000000"/>
                <w:sz w:val="16"/>
                <w:szCs w:val="16"/>
                <w:lang w:eastAsia="zh-CN"/>
              </w:rPr>
              <w:t>)</w:t>
            </w:r>
          </w:p>
        </w:tc>
        <w:tc>
          <w:tcPr>
            <w:tcW w:w="1134" w:type="dxa"/>
            <w:shd w:val="clear" w:color="auto" w:fill="auto"/>
          </w:tcPr>
          <w:p w14:paraId="1ABF4144"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23(20.2)</w:t>
            </w:r>
          </w:p>
        </w:tc>
        <w:tc>
          <w:tcPr>
            <w:tcW w:w="987" w:type="dxa"/>
            <w:shd w:val="clear" w:color="auto" w:fill="auto"/>
          </w:tcPr>
          <w:p w14:paraId="36379DCD" w14:textId="4BCDB55E"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29(</w:t>
            </w:r>
            <w:r w:rsidR="00BC55EC">
              <w:rPr>
                <w:rFonts w:eastAsiaTheme="minorEastAsia" w:cs="Times New Roman"/>
                <w:color w:val="000000"/>
                <w:sz w:val="16"/>
                <w:szCs w:val="16"/>
                <w:lang w:eastAsia="zh-CN"/>
              </w:rPr>
              <w:t>18.35</w:t>
            </w:r>
            <w:r w:rsidRPr="00EC4F03">
              <w:rPr>
                <w:rFonts w:eastAsiaTheme="minorEastAsia" w:cs="Times New Roman"/>
                <w:color w:val="000000"/>
                <w:sz w:val="16"/>
                <w:szCs w:val="16"/>
                <w:lang w:eastAsia="zh-CN"/>
              </w:rPr>
              <w:t>)</w:t>
            </w:r>
          </w:p>
        </w:tc>
        <w:tc>
          <w:tcPr>
            <w:tcW w:w="1276" w:type="dxa"/>
            <w:shd w:val="clear" w:color="auto" w:fill="auto"/>
          </w:tcPr>
          <w:p w14:paraId="0EADA1FC"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73(18.2)</w:t>
            </w:r>
          </w:p>
        </w:tc>
      </w:tr>
      <w:tr w:rsidR="001D1024" w:rsidRPr="00EC4F03" w14:paraId="4B66957C" w14:textId="77777777" w:rsidTr="000B2F8A">
        <w:trPr>
          <w:trHeight w:val="138"/>
        </w:trPr>
        <w:tc>
          <w:tcPr>
            <w:tcW w:w="1870" w:type="dxa"/>
            <w:vMerge/>
            <w:shd w:val="clear" w:color="auto" w:fill="auto"/>
          </w:tcPr>
          <w:p w14:paraId="4EF85EF4"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295FA63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Between 10,000 and 20,000</w:t>
            </w:r>
          </w:p>
        </w:tc>
        <w:tc>
          <w:tcPr>
            <w:tcW w:w="1080" w:type="dxa"/>
            <w:shd w:val="clear" w:color="auto" w:fill="F2F2F2" w:themeFill="background1" w:themeFillShade="F2"/>
          </w:tcPr>
          <w:p w14:paraId="55782AD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40(28.0)</w:t>
            </w:r>
          </w:p>
        </w:tc>
        <w:tc>
          <w:tcPr>
            <w:tcW w:w="1134" w:type="dxa"/>
            <w:shd w:val="clear" w:color="auto" w:fill="F2F2F2" w:themeFill="background1" w:themeFillShade="F2"/>
          </w:tcPr>
          <w:p w14:paraId="7E10C0BD" w14:textId="0B1FEDF1"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27(23.</w:t>
            </w:r>
            <w:r w:rsidR="006B1CEF">
              <w:rPr>
                <w:rFonts w:eastAsiaTheme="minorEastAsia" w:cs="Times New Roman"/>
                <w:color w:val="000000"/>
                <w:sz w:val="16"/>
                <w:szCs w:val="16"/>
                <w:lang w:eastAsia="zh-CN"/>
              </w:rPr>
              <w:t>6</w:t>
            </w:r>
            <w:r w:rsidRPr="00EC4F03">
              <w:rPr>
                <w:rFonts w:eastAsiaTheme="minorEastAsia" w:cs="Times New Roman"/>
                <w:color w:val="000000"/>
                <w:sz w:val="16"/>
                <w:szCs w:val="16"/>
                <w:lang w:eastAsia="zh-CN"/>
              </w:rPr>
              <w:t>)</w:t>
            </w:r>
          </w:p>
        </w:tc>
        <w:tc>
          <w:tcPr>
            <w:tcW w:w="987" w:type="dxa"/>
            <w:shd w:val="clear" w:color="auto" w:fill="F2F2F2" w:themeFill="background1" w:themeFillShade="F2"/>
          </w:tcPr>
          <w:p w14:paraId="63BF00CE" w14:textId="284F553A"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38(2</w:t>
            </w:r>
            <w:r w:rsidR="00BC55EC">
              <w:rPr>
                <w:rFonts w:eastAsiaTheme="minorEastAsia" w:cs="Times New Roman"/>
                <w:color w:val="000000"/>
                <w:sz w:val="16"/>
                <w:szCs w:val="16"/>
                <w:lang w:eastAsia="zh-CN"/>
              </w:rPr>
              <w:t>4</w:t>
            </w:r>
            <w:r w:rsidRPr="00EC4F03">
              <w:rPr>
                <w:rFonts w:eastAsiaTheme="minorEastAsia" w:cs="Times New Roman"/>
                <w:color w:val="000000"/>
                <w:sz w:val="16"/>
                <w:szCs w:val="16"/>
                <w:lang w:eastAsia="zh-CN"/>
              </w:rPr>
              <w:t>.</w:t>
            </w:r>
            <w:r w:rsidR="00BC55EC">
              <w:rPr>
                <w:rFonts w:eastAsiaTheme="minorEastAsia" w:cs="Times New Roman"/>
                <w:color w:val="000000"/>
                <w:sz w:val="16"/>
                <w:szCs w:val="16"/>
                <w:lang w:eastAsia="zh-CN"/>
              </w:rPr>
              <w:t>1</w:t>
            </w:r>
            <w:r w:rsidRPr="00EC4F03">
              <w:rPr>
                <w:rFonts w:eastAsiaTheme="minorEastAsia" w:cs="Times New Roman"/>
                <w:color w:val="000000"/>
                <w:sz w:val="16"/>
                <w:szCs w:val="16"/>
                <w:lang w:eastAsia="zh-CN"/>
              </w:rPr>
              <w:t>)</w:t>
            </w:r>
          </w:p>
        </w:tc>
        <w:tc>
          <w:tcPr>
            <w:tcW w:w="1276" w:type="dxa"/>
            <w:shd w:val="clear" w:color="auto" w:fill="F2F2F2" w:themeFill="background1" w:themeFillShade="F2"/>
          </w:tcPr>
          <w:p w14:paraId="318EB947" w14:textId="62F7EB26"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105(26.</w:t>
            </w:r>
            <w:r w:rsidR="004B1CF7">
              <w:rPr>
                <w:rFonts w:eastAsiaTheme="minorEastAsia" w:cs="Times New Roman"/>
                <w:color w:val="000000"/>
                <w:sz w:val="16"/>
                <w:szCs w:val="16"/>
                <w:lang w:eastAsia="zh-CN"/>
              </w:rPr>
              <w:t>2</w:t>
            </w:r>
            <w:r w:rsidRPr="00EC4F03">
              <w:rPr>
                <w:rFonts w:eastAsiaTheme="minorEastAsia" w:cs="Times New Roman"/>
                <w:color w:val="000000"/>
                <w:sz w:val="16"/>
                <w:szCs w:val="16"/>
                <w:lang w:eastAsia="zh-CN"/>
              </w:rPr>
              <w:t>)</w:t>
            </w:r>
          </w:p>
        </w:tc>
      </w:tr>
      <w:tr w:rsidR="001D1024" w:rsidRPr="00EC4F03" w14:paraId="6EAB0F9B" w14:textId="77777777" w:rsidTr="000B2F8A">
        <w:trPr>
          <w:trHeight w:val="138"/>
        </w:trPr>
        <w:tc>
          <w:tcPr>
            <w:tcW w:w="1870" w:type="dxa"/>
            <w:vMerge/>
            <w:shd w:val="clear" w:color="auto" w:fill="auto"/>
          </w:tcPr>
          <w:p w14:paraId="398194D5"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auto"/>
          </w:tcPr>
          <w:p w14:paraId="3B37809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Between 21,000 and 50,000</w:t>
            </w:r>
          </w:p>
        </w:tc>
        <w:tc>
          <w:tcPr>
            <w:tcW w:w="1080" w:type="dxa"/>
            <w:shd w:val="clear" w:color="auto" w:fill="auto"/>
          </w:tcPr>
          <w:p w14:paraId="5B4D69E3"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41(28.7)</w:t>
            </w:r>
          </w:p>
        </w:tc>
        <w:tc>
          <w:tcPr>
            <w:tcW w:w="1134" w:type="dxa"/>
            <w:shd w:val="clear" w:color="auto" w:fill="auto"/>
          </w:tcPr>
          <w:p w14:paraId="43E4106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30(26.3)</w:t>
            </w:r>
          </w:p>
        </w:tc>
        <w:tc>
          <w:tcPr>
            <w:tcW w:w="987" w:type="dxa"/>
            <w:shd w:val="clear" w:color="auto" w:fill="auto"/>
          </w:tcPr>
          <w:p w14:paraId="1F56A261" w14:textId="2DB3B483" w:rsidR="00625E07" w:rsidRPr="00EC4F03" w:rsidRDefault="00BC55EC" w:rsidP="00B002EA">
            <w:pPr>
              <w:autoSpaceDE w:val="0"/>
              <w:autoSpaceDN w:val="0"/>
              <w:adjustRightInd w:val="0"/>
              <w:spacing w:after="0" w:line="276" w:lineRule="auto"/>
              <w:jc w:val="both"/>
              <w:rPr>
                <w:rFonts w:eastAsiaTheme="minorEastAsia" w:cs="Times New Roman"/>
                <w:color w:val="000000"/>
                <w:sz w:val="16"/>
                <w:szCs w:val="16"/>
                <w:lang w:eastAsia="zh-CN"/>
              </w:rPr>
            </w:pPr>
            <w:r>
              <w:rPr>
                <w:rFonts w:eastAsiaTheme="minorEastAsia" w:cs="Times New Roman"/>
                <w:color w:val="000000"/>
                <w:sz w:val="16"/>
                <w:szCs w:val="16"/>
                <w:lang w:eastAsia="zh-CN"/>
              </w:rPr>
              <w:t>41(26.0</w:t>
            </w:r>
            <w:r w:rsidR="007E41FB" w:rsidRPr="00EC4F03">
              <w:rPr>
                <w:rFonts w:eastAsiaTheme="minorEastAsia" w:cs="Times New Roman"/>
                <w:color w:val="000000"/>
                <w:sz w:val="16"/>
                <w:szCs w:val="16"/>
                <w:lang w:eastAsia="zh-CN"/>
              </w:rPr>
              <w:t>)</w:t>
            </w:r>
          </w:p>
        </w:tc>
        <w:tc>
          <w:tcPr>
            <w:tcW w:w="1276" w:type="dxa"/>
            <w:shd w:val="clear" w:color="auto" w:fill="auto"/>
          </w:tcPr>
          <w:p w14:paraId="59A01DF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99(24.6)</w:t>
            </w:r>
          </w:p>
        </w:tc>
      </w:tr>
      <w:tr w:rsidR="001D1024" w:rsidRPr="00EC4F03" w14:paraId="39820DB8" w14:textId="77777777" w:rsidTr="000B2F8A">
        <w:trPr>
          <w:trHeight w:val="138"/>
        </w:trPr>
        <w:tc>
          <w:tcPr>
            <w:tcW w:w="1870" w:type="dxa"/>
            <w:vMerge/>
            <w:shd w:val="clear" w:color="auto" w:fill="auto"/>
          </w:tcPr>
          <w:p w14:paraId="33829CF4"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34CC08FE"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Between 51,000 and 100,000</w:t>
            </w:r>
          </w:p>
        </w:tc>
        <w:tc>
          <w:tcPr>
            <w:tcW w:w="1080" w:type="dxa"/>
            <w:shd w:val="clear" w:color="auto" w:fill="F2F2F2" w:themeFill="background1" w:themeFillShade="F2"/>
          </w:tcPr>
          <w:p w14:paraId="1281D5A3"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14(9.8)</w:t>
            </w:r>
          </w:p>
        </w:tc>
        <w:tc>
          <w:tcPr>
            <w:tcW w:w="1134" w:type="dxa"/>
            <w:shd w:val="clear" w:color="auto" w:fill="F2F2F2" w:themeFill="background1" w:themeFillShade="F2"/>
          </w:tcPr>
          <w:p w14:paraId="19ED8E2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15(13.2)</w:t>
            </w:r>
          </w:p>
        </w:tc>
        <w:tc>
          <w:tcPr>
            <w:tcW w:w="987" w:type="dxa"/>
            <w:shd w:val="clear" w:color="auto" w:fill="F2F2F2" w:themeFill="background1" w:themeFillShade="F2"/>
          </w:tcPr>
          <w:p w14:paraId="49725F81" w14:textId="6220C580"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15(</w:t>
            </w:r>
            <w:r w:rsidR="00F55427">
              <w:rPr>
                <w:rFonts w:eastAsiaTheme="minorEastAsia" w:cs="Times New Roman"/>
                <w:color w:val="000000"/>
                <w:sz w:val="16"/>
                <w:szCs w:val="16"/>
                <w:lang w:eastAsia="zh-CN"/>
              </w:rPr>
              <w:t>9.</w:t>
            </w:r>
            <w:r w:rsidR="00F10D0C">
              <w:rPr>
                <w:rFonts w:eastAsiaTheme="minorEastAsia" w:cs="Times New Roman"/>
                <w:color w:val="000000"/>
                <w:sz w:val="16"/>
                <w:szCs w:val="16"/>
                <w:lang w:eastAsia="zh-CN"/>
              </w:rPr>
              <w:t>4</w:t>
            </w:r>
            <w:r w:rsidRPr="00EC4F03">
              <w:rPr>
                <w:rFonts w:eastAsiaTheme="minorEastAsia" w:cs="Times New Roman"/>
                <w:color w:val="000000"/>
                <w:sz w:val="16"/>
                <w:szCs w:val="16"/>
                <w:lang w:eastAsia="zh-CN"/>
              </w:rPr>
              <w:t>)</w:t>
            </w:r>
          </w:p>
        </w:tc>
        <w:tc>
          <w:tcPr>
            <w:tcW w:w="1276" w:type="dxa"/>
            <w:shd w:val="clear" w:color="auto" w:fill="F2F2F2" w:themeFill="background1" w:themeFillShade="F2"/>
          </w:tcPr>
          <w:p w14:paraId="43C6B7B2"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44(10.9)</w:t>
            </w:r>
          </w:p>
        </w:tc>
      </w:tr>
      <w:tr w:rsidR="001D1024" w:rsidRPr="00EC4F03" w14:paraId="648C3674" w14:textId="77777777" w:rsidTr="000B2F8A">
        <w:trPr>
          <w:trHeight w:val="138"/>
        </w:trPr>
        <w:tc>
          <w:tcPr>
            <w:tcW w:w="1870" w:type="dxa"/>
            <w:vMerge/>
            <w:shd w:val="clear" w:color="auto" w:fill="auto"/>
          </w:tcPr>
          <w:p w14:paraId="4D550E74"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auto"/>
          </w:tcPr>
          <w:p w14:paraId="53186456"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Over 100,000</w:t>
            </w:r>
          </w:p>
        </w:tc>
        <w:tc>
          <w:tcPr>
            <w:tcW w:w="1080" w:type="dxa"/>
            <w:shd w:val="clear" w:color="auto" w:fill="auto"/>
          </w:tcPr>
          <w:p w14:paraId="69CE1C2B"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4(2.8)</w:t>
            </w:r>
          </w:p>
        </w:tc>
        <w:tc>
          <w:tcPr>
            <w:tcW w:w="1134" w:type="dxa"/>
            <w:shd w:val="clear" w:color="auto" w:fill="auto"/>
          </w:tcPr>
          <w:p w14:paraId="231B912A"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6(5.3)</w:t>
            </w:r>
          </w:p>
        </w:tc>
        <w:tc>
          <w:tcPr>
            <w:tcW w:w="987" w:type="dxa"/>
            <w:shd w:val="clear" w:color="auto" w:fill="auto"/>
          </w:tcPr>
          <w:p w14:paraId="739CAF2D" w14:textId="747F1212"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5(3.</w:t>
            </w:r>
            <w:r w:rsidR="00F55427">
              <w:rPr>
                <w:rFonts w:eastAsiaTheme="minorEastAsia" w:cs="Times New Roman"/>
                <w:color w:val="000000"/>
                <w:sz w:val="16"/>
                <w:szCs w:val="16"/>
                <w:lang w:eastAsia="zh-CN"/>
              </w:rPr>
              <w:t>2</w:t>
            </w:r>
            <w:r w:rsidRPr="00EC4F03">
              <w:rPr>
                <w:rFonts w:eastAsiaTheme="minorEastAsia" w:cs="Times New Roman"/>
                <w:color w:val="000000"/>
                <w:sz w:val="16"/>
                <w:szCs w:val="16"/>
                <w:lang w:eastAsia="zh-CN"/>
              </w:rPr>
              <w:t>)</w:t>
            </w:r>
          </w:p>
        </w:tc>
        <w:tc>
          <w:tcPr>
            <w:tcW w:w="1276" w:type="dxa"/>
            <w:shd w:val="clear" w:color="auto" w:fill="auto"/>
          </w:tcPr>
          <w:p w14:paraId="5CF95705" w14:textId="77777777" w:rsidR="00625E07" w:rsidRPr="00EC4F03" w:rsidRDefault="007E41FB" w:rsidP="00B002EA">
            <w:pPr>
              <w:autoSpaceDE w:val="0"/>
              <w:autoSpaceDN w:val="0"/>
              <w:adjustRightInd w:val="0"/>
              <w:spacing w:after="0" w:line="276" w:lineRule="auto"/>
              <w:jc w:val="both"/>
              <w:rPr>
                <w:rFonts w:eastAsiaTheme="minorEastAsia" w:cs="Times New Roman"/>
                <w:color w:val="000000"/>
                <w:sz w:val="16"/>
                <w:szCs w:val="16"/>
                <w:lang w:eastAsia="zh-CN"/>
              </w:rPr>
            </w:pPr>
            <w:r w:rsidRPr="00EC4F03">
              <w:rPr>
                <w:rFonts w:eastAsiaTheme="minorEastAsia" w:cs="Times New Roman"/>
                <w:color w:val="000000"/>
                <w:sz w:val="16"/>
                <w:szCs w:val="16"/>
                <w:lang w:eastAsia="zh-CN"/>
              </w:rPr>
              <w:t>15(3.7)</w:t>
            </w:r>
          </w:p>
        </w:tc>
      </w:tr>
      <w:tr w:rsidR="001D1024" w:rsidRPr="00EC4F03" w14:paraId="29C964B6" w14:textId="77777777" w:rsidTr="000B2F8A">
        <w:trPr>
          <w:trHeight w:val="138"/>
        </w:trPr>
        <w:tc>
          <w:tcPr>
            <w:tcW w:w="1870" w:type="dxa"/>
            <w:shd w:val="clear" w:color="auto" w:fill="auto"/>
          </w:tcPr>
          <w:p w14:paraId="7211DF99" w14:textId="77777777" w:rsidR="00625E07" w:rsidRPr="00EC4F03" w:rsidRDefault="00625E07" w:rsidP="00B002EA">
            <w:pPr>
              <w:autoSpaceDE w:val="0"/>
              <w:autoSpaceDN w:val="0"/>
              <w:adjustRightInd w:val="0"/>
              <w:spacing w:after="0" w:line="276" w:lineRule="auto"/>
              <w:jc w:val="both"/>
              <w:rPr>
                <w:rFonts w:eastAsiaTheme="minorEastAsia" w:cs="Times New Roman"/>
                <w:color w:val="000000"/>
                <w:sz w:val="20"/>
                <w:szCs w:val="20"/>
                <w:lang w:eastAsia="zh-CN"/>
              </w:rPr>
            </w:pPr>
          </w:p>
        </w:tc>
        <w:tc>
          <w:tcPr>
            <w:tcW w:w="1870" w:type="dxa"/>
            <w:shd w:val="clear" w:color="auto" w:fill="F2F2F2" w:themeFill="background1" w:themeFillShade="F2"/>
          </w:tcPr>
          <w:p w14:paraId="32BBDA28" w14:textId="77777777" w:rsidR="00625E07" w:rsidRPr="00EC4F03" w:rsidRDefault="007E41FB" w:rsidP="00B002EA">
            <w:pPr>
              <w:autoSpaceDE w:val="0"/>
              <w:autoSpaceDN w:val="0"/>
              <w:adjustRightInd w:val="0"/>
              <w:spacing w:after="0" w:line="276" w:lineRule="auto"/>
              <w:jc w:val="both"/>
              <w:rPr>
                <w:rFonts w:eastAsiaTheme="minorEastAsia" w:cs="Times New Roman"/>
                <w:sz w:val="16"/>
                <w:szCs w:val="16"/>
                <w:lang w:eastAsia="zh-CN"/>
              </w:rPr>
            </w:pPr>
            <w:r w:rsidRPr="00EC4F03">
              <w:rPr>
                <w:rFonts w:eastAsiaTheme="minorEastAsia" w:cs="Times New Roman"/>
                <w:sz w:val="16"/>
                <w:szCs w:val="16"/>
                <w:lang w:eastAsia="zh-CN"/>
              </w:rPr>
              <w:t>Not Sure</w:t>
            </w:r>
          </w:p>
        </w:tc>
        <w:tc>
          <w:tcPr>
            <w:tcW w:w="1080" w:type="dxa"/>
            <w:shd w:val="clear" w:color="auto" w:fill="F2F2F2" w:themeFill="background1" w:themeFillShade="F2"/>
          </w:tcPr>
          <w:p w14:paraId="6BAD07D2" w14:textId="77777777" w:rsidR="00625E07" w:rsidRPr="00EC4F03" w:rsidRDefault="007E41FB" w:rsidP="00B002EA">
            <w:pPr>
              <w:autoSpaceDE w:val="0"/>
              <w:autoSpaceDN w:val="0"/>
              <w:adjustRightInd w:val="0"/>
              <w:spacing w:after="0" w:line="276" w:lineRule="auto"/>
              <w:jc w:val="both"/>
              <w:rPr>
                <w:rFonts w:eastAsiaTheme="minorEastAsia" w:cs="Times New Roman"/>
                <w:sz w:val="16"/>
                <w:szCs w:val="16"/>
                <w:lang w:eastAsia="zh-CN"/>
              </w:rPr>
            </w:pPr>
            <w:r w:rsidRPr="00EC4F03">
              <w:rPr>
                <w:rFonts w:eastAsiaTheme="minorEastAsia" w:cs="Times New Roman"/>
                <w:sz w:val="16"/>
                <w:szCs w:val="16"/>
                <w:lang w:eastAsia="zh-CN"/>
              </w:rPr>
              <w:t>23(16.1)</w:t>
            </w:r>
          </w:p>
        </w:tc>
        <w:tc>
          <w:tcPr>
            <w:tcW w:w="1134" w:type="dxa"/>
            <w:shd w:val="clear" w:color="auto" w:fill="F2F2F2" w:themeFill="background1" w:themeFillShade="F2"/>
          </w:tcPr>
          <w:p w14:paraId="6811F494" w14:textId="77777777" w:rsidR="00625E07" w:rsidRPr="00EC4F03" w:rsidRDefault="007E41FB" w:rsidP="00B002EA">
            <w:pPr>
              <w:autoSpaceDE w:val="0"/>
              <w:autoSpaceDN w:val="0"/>
              <w:adjustRightInd w:val="0"/>
              <w:spacing w:after="0" w:line="276" w:lineRule="auto"/>
              <w:jc w:val="both"/>
              <w:rPr>
                <w:rFonts w:eastAsiaTheme="minorEastAsia" w:cs="Times New Roman"/>
                <w:sz w:val="16"/>
                <w:szCs w:val="16"/>
                <w:lang w:eastAsia="zh-CN"/>
              </w:rPr>
            </w:pPr>
            <w:r w:rsidRPr="00EC4F03">
              <w:rPr>
                <w:rFonts w:eastAsiaTheme="minorEastAsia" w:cs="Times New Roman"/>
                <w:sz w:val="16"/>
                <w:szCs w:val="16"/>
                <w:lang w:eastAsia="zh-CN"/>
              </w:rPr>
              <w:t>13(11.4)</w:t>
            </w:r>
          </w:p>
        </w:tc>
        <w:tc>
          <w:tcPr>
            <w:tcW w:w="987" w:type="dxa"/>
            <w:shd w:val="clear" w:color="auto" w:fill="F2F2F2" w:themeFill="background1" w:themeFillShade="F2"/>
          </w:tcPr>
          <w:p w14:paraId="13E0C42F" w14:textId="1E45BD62" w:rsidR="00625E07" w:rsidRPr="00EC4F03" w:rsidRDefault="007E41FB" w:rsidP="00B002EA">
            <w:pPr>
              <w:autoSpaceDE w:val="0"/>
              <w:autoSpaceDN w:val="0"/>
              <w:adjustRightInd w:val="0"/>
              <w:spacing w:after="0" w:line="276" w:lineRule="auto"/>
              <w:jc w:val="both"/>
              <w:rPr>
                <w:rFonts w:eastAsiaTheme="minorEastAsia" w:cs="Times New Roman"/>
                <w:sz w:val="16"/>
                <w:szCs w:val="16"/>
                <w:lang w:eastAsia="zh-CN"/>
              </w:rPr>
            </w:pPr>
            <w:r w:rsidRPr="00EC4F03">
              <w:rPr>
                <w:rFonts w:eastAsiaTheme="minorEastAsia" w:cs="Times New Roman"/>
                <w:sz w:val="16"/>
                <w:szCs w:val="16"/>
                <w:lang w:eastAsia="zh-CN"/>
              </w:rPr>
              <w:t>30(</w:t>
            </w:r>
            <w:r w:rsidR="00F55427">
              <w:rPr>
                <w:rFonts w:eastAsiaTheme="minorEastAsia" w:cs="Times New Roman"/>
                <w:sz w:val="16"/>
                <w:szCs w:val="16"/>
                <w:lang w:eastAsia="zh-CN"/>
              </w:rPr>
              <w:t>18.9</w:t>
            </w:r>
            <w:r w:rsidRPr="00EC4F03">
              <w:rPr>
                <w:rFonts w:eastAsiaTheme="minorEastAsia" w:cs="Times New Roman"/>
                <w:sz w:val="16"/>
                <w:szCs w:val="16"/>
                <w:lang w:eastAsia="zh-CN"/>
              </w:rPr>
              <w:t>)</w:t>
            </w:r>
          </w:p>
        </w:tc>
        <w:tc>
          <w:tcPr>
            <w:tcW w:w="1276" w:type="dxa"/>
            <w:shd w:val="clear" w:color="auto" w:fill="F2F2F2" w:themeFill="background1" w:themeFillShade="F2"/>
          </w:tcPr>
          <w:p w14:paraId="30D30090" w14:textId="77777777" w:rsidR="00625E07" w:rsidRPr="00EC4F03" w:rsidRDefault="007E41FB" w:rsidP="00B002EA">
            <w:pPr>
              <w:autoSpaceDE w:val="0"/>
              <w:autoSpaceDN w:val="0"/>
              <w:adjustRightInd w:val="0"/>
              <w:spacing w:after="0" w:line="276" w:lineRule="auto"/>
              <w:jc w:val="both"/>
              <w:rPr>
                <w:rFonts w:eastAsiaTheme="minorEastAsia" w:cs="Times New Roman"/>
                <w:sz w:val="16"/>
                <w:szCs w:val="16"/>
                <w:lang w:eastAsia="zh-CN"/>
              </w:rPr>
            </w:pPr>
            <w:r w:rsidRPr="00EC4F03">
              <w:rPr>
                <w:rFonts w:eastAsiaTheme="minorEastAsia" w:cs="Times New Roman"/>
                <w:sz w:val="16"/>
                <w:szCs w:val="16"/>
                <w:lang w:eastAsia="zh-CN"/>
              </w:rPr>
              <w:t>66(16.4)</w:t>
            </w:r>
          </w:p>
        </w:tc>
      </w:tr>
    </w:tbl>
    <w:p w14:paraId="06BFB646" w14:textId="636E73ED" w:rsidR="00625E07" w:rsidRDefault="007E41FB" w:rsidP="0023214D">
      <w:pPr>
        <w:spacing w:line="276" w:lineRule="auto"/>
        <w:rPr>
          <w:rFonts w:cs="Times New Roman"/>
        </w:rPr>
      </w:pPr>
      <w:r w:rsidRPr="00EC4F03">
        <w:rPr>
          <w:rFonts w:cs="Times New Roman"/>
        </w:rPr>
        <w:t xml:space="preserve">IN-Ibadan North, INW-Ibadan North-West, INE-Ibadan North-East, </w:t>
      </w:r>
      <w:bookmarkStart w:id="53" w:name="_Hlk40004023"/>
      <w:r w:rsidRPr="00EC4F03">
        <w:rPr>
          <w:rFonts w:eastAsiaTheme="minorEastAsia" w:cs="Times New Roman"/>
          <w:color w:val="000000"/>
          <w:sz w:val="20"/>
          <w:szCs w:val="20"/>
          <w:lang w:eastAsia="zh-CN"/>
        </w:rPr>
        <w:t>TTLGAs</w:t>
      </w:r>
      <w:bookmarkEnd w:id="53"/>
      <w:r w:rsidRPr="00EC4F03">
        <w:rPr>
          <w:rFonts w:cs="Times New Roman"/>
        </w:rPr>
        <w:t xml:space="preserve"> -The Three LGAs</w:t>
      </w:r>
    </w:p>
    <w:p w14:paraId="6B5B5482" w14:textId="61310ABB" w:rsidR="00F46319" w:rsidRDefault="004A4A60" w:rsidP="00106DCE">
      <w:pPr>
        <w:spacing w:line="276" w:lineRule="auto"/>
        <w:jc w:val="both"/>
        <w:rPr>
          <w:rFonts w:cs="Times New Roman"/>
          <w:szCs w:val="24"/>
        </w:rPr>
      </w:pPr>
      <w:r w:rsidRPr="00483B49">
        <w:rPr>
          <w:rFonts w:cs="Times New Roman"/>
          <w:szCs w:val="24"/>
        </w:rPr>
        <w:t xml:space="preserve">Table 2b </w:t>
      </w:r>
      <w:r w:rsidR="00A00ABA" w:rsidRPr="00483B49">
        <w:rPr>
          <w:rFonts w:cs="Times New Roman"/>
          <w:szCs w:val="24"/>
        </w:rPr>
        <w:t>gives the frequency of use of the bus service of the respondents.</w:t>
      </w:r>
      <w:r w:rsidRPr="00483B49">
        <w:rPr>
          <w:rFonts w:cs="Times New Roman"/>
          <w:szCs w:val="24"/>
        </w:rPr>
        <w:t xml:space="preserve"> Notably, more than two-thirds (64%) of the total sample use IPT services every day, while less than one-fifth use the IPT services at least 2 days a week (17.4%).</w:t>
      </w:r>
      <w:r w:rsidR="005B67BB" w:rsidRPr="00483B49">
        <w:rPr>
          <w:rFonts w:cs="Times New Roman"/>
          <w:szCs w:val="24"/>
        </w:rPr>
        <w:t xml:space="preserve"> The users of service are characterised by a wide range of income </w:t>
      </w:r>
      <w:r w:rsidR="00F46319" w:rsidRPr="00483B49">
        <w:rPr>
          <w:rFonts w:cs="Times New Roman"/>
          <w:szCs w:val="24"/>
        </w:rPr>
        <w:t xml:space="preserve">and </w:t>
      </w:r>
      <w:r w:rsidR="003B3FCD" w:rsidRPr="00483B49">
        <w:rPr>
          <w:rFonts w:cs="Times New Roman"/>
          <w:szCs w:val="24"/>
        </w:rPr>
        <w:t xml:space="preserve">an </w:t>
      </w:r>
      <w:r w:rsidR="00F46319" w:rsidRPr="00483B49">
        <w:rPr>
          <w:rFonts w:cs="Times New Roman"/>
          <w:szCs w:val="24"/>
        </w:rPr>
        <w:t>occupational status</w:t>
      </w:r>
      <w:r w:rsidR="00C47B8D" w:rsidRPr="00483B49">
        <w:rPr>
          <w:rFonts w:cs="Times New Roman"/>
          <w:szCs w:val="24"/>
        </w:rPr>
        <w:t xml:space="preserve"> </w:t>
      </w:r>
      <w:r w:rsidR="00A308DA" w:rsidRPr="00483B49">
        <w:rPr>
          <w:rFonts w:cs="Times New Roman"/>
          <w:szCs w:val="24"/>
        </w:rPr>
        <w:t xml:space="preserve">indicating the use of informal transport by a range of social groups </w:t>
      </w:r>
      <w:r w:rsidR="00F46319" w:rsidRPr="00483B49">
        <w:rPr>
          <w:rFonts w:cs="Times New Roman"/>
          <w:szCs w:val="24"/>
        </w:rPr>
        <w:t>not limited to lower</w:t>
      </w:r>
      <w:r w:rsidR="003B3FCD" w:rsidRPr="00483B49">
        <w:rPr>
          <w:rFonts w:cs="Times New Roman"/>
          <w:szCs w:val="24"/>
        </w:rPr>
        <w:t>-</w:t>
      </w:r>
      <w:r w:rsidR="00F46319" w:rsidRPr="00483B49">
        <w:rPr>
          <w:rFonts w:cs="Times New Roman"/>
          <w:szCs w:val="24"/>
        </w:rPr>
        <w:t>income groups</w:t>
      </w:r>
      <w:r w:rsidR="00A308DA" w:rsidRPr="00483B49">
        <w:rPr>
          <w:rFonts w:cs="Times New Roman"/>
          <w:szCs w:val="24"/>
        </w:rPr>
        <w:t>.</w:t>
      </w:r>
    </w:p>
    <w:p w14:paraId="31758D76" w14:textId="05C0C66E" w:rsidR="00D4072B" w:rsidRDefault="00D4072B" w:rsidP="00106DCE">
      <w:pPr>
        <w:spacing w:line="276" w:lineRule="auto"/>
        <w:jc w:val="both"/>
        <w:rPr>
          <w:rFonts w:cs="Times New Roman"/>
          <w:szCs w:val="24"/>
        </w:rPr>
      </w:pPr>
    </w:p>
    <w:p w14:paraId="4F892647" w14:textId="5B8E5419" w:rsidR="00D4072B" w:rsidRDefault="00D4072B" w:rsidP="00106DCE">
      <w:pPr>
        <w:spacing w:line="276" w:lineRule="auto"/>
        <w:jc w:val="both"/>
        <w:rPr>
          <w:rFonts w:cs="Times New Roman"/>
          <w:szCs w:val="24"/>
        </w:rPr>
      </w:pPr>
    </w:p>
    <w:p w14:paraId="7E3D28E8" w14:textId="0B5746B8" w:rsidR="00D4072B" w:rsidRDefault="00D4072B" w:rsidP="00106DCE">
      <w:pPr>
        <w:spacing w:line="276" w:lineRule="auto"/>
        <w:jc w:val="both"/>
        <w:rPr>
          <w:rFonts w:cs="Times New Roman"/>
          <w:szCs w:val="24"/>
        </w:rPr>
      </w:pPr>
    </w:p>
    <w:p w14:paraId="2E40ACD4" w14:textId="02330C66" w:rsidR="00D4072B" w:rsidRDefault="00D4072B" w:rsidP="00106DCE">
      <w:pPr>
        <w:spacing w:line="276" w:lineRule="auto"/>
        <w:jc w:val="both"/>
        <w:rPr>
          <w:rFonts w:cs="Times New Roman"/>
          <w:szCs w:val="24"/>
        </w:rPr>
      </w:pPr>
    </w:p>
    <w:p w14:paraId="7B6F4E30" w14:textId="78177CED" w:rsidR="00D4072B" w:rsidRDefault="00D4072B" w:rsidP="00106DCE">
      <w:pPr>
        <w:spacing w:line="276" w:lineRule="auto"/>
        <w:jc w:val="both"/>
        <w:rPr>
          <w:rFonts w:cs="Times New Roman"/>
          <w:szCs w:val="24"/>
        </w:rPr>
      </w:pPr>
    </w:p>
    <w:p w14:paraId="382079D3" w14:textId="77777777" w:rsidR="00D4072B" w:rsidRPr="00483B49" w:rsidRDefault="00D4072B" w:rsidP="00106DCE">
      <w:pPr>
        <w:spacing w:line="276" w:lineRule="auto"/>
        <w:jc w:val="both"/>
        <w:rPr>
          <w:rFonts w:cs="Times New Roman"/>
          <w:szCs w:val="24"/>
        </w:rPr>
      </w:pPr>
    </w:p>
    <w:p w14:paraId="03C060D1" w14:textId="77777777" w:rsidR="00625E07" w:rsidRPr="00EC4F03" w:rsidRDefault="007E41FB" w:rsidP="00B945BB">
      <w:pPr>
        <w:spacing w:after="0" w:line="276" w:lineRule="auto"/>
        <w:rPr>
          <w:rFonts w:cs="Times New Roman"/>
        </w:rPr>
      </w:pPr>
      <w:r w:rsidRPr="00EC4F03">
        <w:rPr>
          <w:rFonts w:cs="Times New Roman"/>
          <w:iCs/>
        </w:rPr>
        <w:t>Table 2b: Frequency of use of the bus service of respondents</w:t>
      </w:r>
    </w:p>
    <w:tbl>
      <w:tblPr>
        <w:tblStyle w:val="TableGrid173"/>
        <w:tblW w:w="7370" w:type="dxa"/>
        <w:shd w:val="clear" w:color="auto" w:fill="FFFFFF" w:themeFill="background1"/>
        <w:tblLayout w:type="fixed"/>
        <w:tblLook w:val="04A0" w:firstRow="1" w:lastRow="0" w:firstColumn="1" w:lastColumn="0" w:noHBand="0" w:noVBand="1"/>
      </w:tblPr>
      <w:tblGrid>
        <w:gridCol w:w="1417"/>
        <w:gridCol w:w="708"/>
        <w:gridCol w:w="709"/>
        <w:gridCol w:w="851"/>
        <w:gridCol w:w="708"/>
        <w:gridCol w:w="709"/>
        <w:gridCol w:w="709"/>
        <w:gridCol w:w="850"/>
        <w:gridCol w:w="709"/>
      </w:tblGrid>
      <w:tr w:rsidR="001D1024" w:rsidRPr="00EC4F03" w14:paraId="109EA1D2" w14:textId="77777777" w:rsidTr="00531700">
        <w:tc>
          <w:tcPr>
            <w:tcW w:w="1417" w:type="dxa"/>
            <w:shd w:val="clear" w:color="auto" w:fill="FFFFFF" w:themeFill="background1"/>
          </w:tcPr>
          <w:p w14:paraId="064EED0C" w14:textId="77777777" w:rsidR="00625E07" w:rsidRPr="00EC4F03" w:rsidRDefault="007E41FB" w:rsidP="00B002EA">
            <w:pPr>
              <w:spacing w:line="276" w:lineRule="auto"/>
              <w:rPr>
                <w:rFonts w:cs="Times New Roman"/>
                <w:b/>
                <w:bCs/>
                <w:sz w:val="16"/>
                <w:szCs w:val="16"/>
                <w:lang w:val="en-GB"/>
              </w:rPr>
            </w:pPr>
            <w:bookmarkStart w:id="54" w:name="_Hlk39935049"/>
            <w:r w:rsidRPr="00EC4F03">
              <w:rPr>
                <w:rFonts w:cs="Times New Roman"/>
                <w:b/>
                <w:bCs/>
                <w:sz w:val="16"/>
                <w:szCs w:val="16"/>
                <w:lang w:val="en-GB"/>
              </w:rPr>
              <w:t>Frequency of use</w:t>
            </w:r>
          </w:p>
        </w:tc>
        <w:tc>
          <w:tcPr>
            <w:tcW w:w="1417" w:type="dxa"/>
            <w:gridSpan w:val="2"/>
            <w:shd w:val="clear" w:color="auto" w:fill="FFFFFF" w:themeFill="background1"/>
          </w:tcPr>
          <w:p w14:paraId="1CE8A4E7" w14:textId="77777777" w:rsidR="00625E07" w:rsidRPr="00EC4F03" w:rsidRDefault="007E41FB" w:rsidP="00B002EA">
            <w:pPr>
              <w:spacing w:line="276" w:lineRule="auto"/>
              <w:rPr>
                <w:rFonts w:cs="Times New Roman"/>
                <w:b/>
                <w:bCs/>
                <w:sz w:val="16"/>
                <w:szCs w:val="16"/>
                <w:lang w:val="en-GB"/>
              </w:rPr>
            </w:pPr>
            <w:r w:rsidRPr="00EC4F03">
              <w:rPr>
                <w:rFonts w:cs="Times New Roman"/>
                <w:b/>
                <w:bCs/>
                <w:sz w:val="16"/>
                <w:szCs w:val="16"/>
              </w:rPr>
              <w:t>Ibadan North</w:t>
            </w:r>
          </w:p>
        </w:tc>
        <w:tc>
          <w:tcPr>
            <w:tcW w:w="1559" w:type="dxa"/>
            <w:gridSpan w:val="2"/>
            <w:shd w:val="clear" w:color="auto" w:fill="FFFFFF" w:themeFill="background1"/>
          </w:tcPr>
          <w:p w14:paraId="240AE698" w14:textId="77777777" w:rsidR="00625E07" w:rsidRPr="00EC4F03" w:rsidRDefault="007E41FB" w:rsidP="00B002EA">
            <w:pPr>
              <w:spacing w:line="276" w:lineRule="auto"/>
              <w:rPr>
                <w:rFonts w:cs="Times New Roman"/>
                <w:b/>
                <w:bCs/>
                <w:sz w:val="16"/>
                <w:szCs w:val="16"/>
                <w:lang w:val="en-GB"/>
              </w:rPr>
            </w:pPr>
            <w:r w:rsidRPr="00EC4F03">
              <w:rPr>
                <w:rFonts w:cs="Times New Roman"/>
                <w:b/>
                <w:bCs/>
                <w:sz w:val="16"/>
                <w:szCs w:val="16"/>
              </w:rPr>
              <w:t>Ibadan North West</w:t>
            </w:r>
          </w:p>
        </w:tc>
        <w:tc>
          <w:tcPr>
            <w:tcW w:w="1418" w:type="dxa"/>
            <w:gridSpan w:val="2"/>
            <w:shd w:val="clear" w:color="auto" w:fill="FFFFFF" w:themeFill="background1"/>
          </w:tcPr>
          <w:p w14:paraId="513D234B" w14:textId="77777777" w:rsidR="00625E07" w:rsidRPr="00EC4F03" w:rsidRDefault="007E41FB" w:rsidP="00B002EA">
            <w:pPr>
              <w:spacing w:line="276" w:lineRule="auto"/>
              <w:rPr>
                <w:rFonts w:cs="Times New Roman"/>
                <w:b/>
                <w:bCs/>
                <w:sz w:val="16"/>
                <w:szCs w:val="16"/>
                <w:lang w:val="en-GB"/>
              </w:rPr>
            </w:pPr>
            <w:r w:rsidRPr="00EC4F03">
              <w:rPr>
                <w:rFonts w:cs="Times New Roman"/>
                <w:b/>
                <w:bCs/>
                <w:sz w:val="16"/>
                <w:szCs w:val="16"/>
              </w:rPr>
              <w:t>Ibadan North East</w:t>
            </w:r>
          </w:p>
        </w:tc>
        <w:tc>
          <w:tcPr>
            <w:tcW w:w="1559" w:type="dxa"/>
            <w:gridSpan w:val="2"/>
            <w:shd w:val="clear" w:color="auto" w:fill="FFFFFF" w:themeFill="background1"/>
          </w:tcPr>
          <w:p w14:paraId="317FD86D" w14:textId="77777777" w:rsidR="00625E07" w:rsidRPr="00EC4F03" w:rsidRDefault="007E41FB" w:rsidP="00B002EA">
            <w:pPr>
              <w:spacing w:line="276" w:lineRule="auto"/>
              <w:rPr>
                <w:rFonts w:cs="Times New Roman"/>
                <w:b/>
                <w:bCs/>
                <w:sz w:val="16"/>
                <w:szCs w:val="16"/>
                <w:lang w:val="en-GB"/>
              </w:rPr>
            </w:pPr>
            <w:r w:rsidRPr="00EC4F03">
              <w:rPr>
                <w:rFonts w:cs="Times New Roman"/>
                <w:b/>
                <w:bCs/>
                <w:sz w:val="16"/>
                <w:szCs w:val="16"/>
                <w:lang w:val="en-GB"/>
              </w:rPr>
              <w:t>TTLGAs</w:t>
            </w:r>
          </w:p>
        </w:tc>
      </w:tr>
      <w:tr w:rsidR="001D1024" w:rsidRPr="00EC4F03" w14:paraId="451A3450" w14:textId="77777777" w:rsidTr="00531700">
        <w:tc>
          <w:tcPr>
            <w:tcW w:w="1417" w:type="dxa"/>
            <w:shd w:val="clear" w:color="auto" w:fill="FFFFFF" w:themeFill="background1"/>
          </w:tcPr>
          <w:p w14:paraId="30B2AF0F" w14:textId="77777777" w:rsidR="00625E07" w:rsidRPr="00EC4F03" w:rsidRDefault="007E41FB" w:rsidP="00B002EA">
            <w:pPr>
              <w:spacing w:line="276" w:lineRule="auto"/>
              <w:rPr>
                <w:rFonts w:cs="Times New Roman"/>
                <w:bCs/>
                <w:sz w:val="16"/>
                <w:szCs w:val="16"/>
              </w:rPr>
            </w:pPr>
            <w:r w:rsidRPr="00EC4F03">
              <w:rPr>
                <w:rFonts w:cs="Times New Roman"/>
                <w:bCs/>
                <w:sz w:val="16"/>
                <w:szCs w:val="16"/>
              </w:rPr>
              <w:t>Valid</w:t>
            </w:r>
            <w:r w:rsidRPr="00EC4F03">
              <w:rPr>
                <w:rFonts w:cs="Times New Roman"/>
                <w:bCs/>
                <w:sz w:val="16"/>
                <w:szCs w:val="16"/>
              </w:rPr>
              <w:tab/>
            </w:r>
          </w:p>
        </w:tc>
        <w:tc>
          <w:tcPr>
            <w:tcW w:w="708" w:type="dxa"/>
            <w:shd w:val="clear" w:color="auto" w:fill="FFFFFF" w:themeFill="background1"/>
          </w:tcPr>
          <w:p w14:paraId="51F2AE03"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F</w:t>
            </w:r>
          </w:p>
        </w:tc>
        <w:tc>
          <w:tcPr>
            <w:tcW w:w="709" w:type="dxa"/>
            <w:shd w:val="clear" w:color="auto" w:fill="FFFFFF" w:themeFill="background1"/>
          </w:tcPr>
          <w:p w14:paraId="660A8194"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P</w:t>
            </w:r>
          </w:p>
        </w:tc>
        <w:tc>
          <w:tcPr>
            <w:tcW w:w="851" w:type="dxa"/>
            <w:shd w:val="clear" w:color="auto" w:fill="FFFFFF" w:themeFill="background1"/>
          </w:tcPr>
          <w:p w14:paraId="3C19F876"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F</w:t>
            </w:r>
          </w:p>
        </w:tc>
        <w:tc>
          <w:tcPr>
            <w:tcW w:w="708" w:type="dxa"/>
            <w:shd w:val="clear" w:color="auto" w:fill="FFFFFF" w:themeFill="background1"/>
          </w:tcPr>
          <w:p w14:paraId="4B5D9DB5"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P</w:t>
            </w:r>
          </w:p>
        </w:tc>
        <w:tc>
          <w:tcPr>
            <w:tcW w:w="709" w:type="dxa"/>
            <w:shd w:val="clear" w:color="auto" w:fill="FFFFFF" w:themeFill="background1"/>
          </w:tcPr>
          <w:p w14:paraId="61781699"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F</w:t>
            </w:r>
          </w:p>
        </w:tc>
        <w:tc>
          <w:tcPr>
            <w:tcW w:w="709" w:type="dxa"/>
            <w:shd w:val="clear" w:color="auto" w:fill="FFFFFF" w:themeFill="background1"/>
          </w:tcPr>
          <w:p w14:paraId="5707D05C"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P</w:t>
            </w:r>
          </w:p>
        </w:tc>
        <w:tc>
          <w:tcPr>
            <w:tcW w:w="850" w:type="dxa"/>
            <w:shd w:val="clear" w:color="auto" w:fill="FFFFFF" w:themeFill="background1"/>
          </w:tcPr>
          <w:p w14:paraId="61D13F06"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F</w:t>
            </w:r>
          </w:p>
        </w:tc>
        <w:tc>
          <w:tcPr>
            <w:tcW w:w="709" w:type="dxa"/>
            <w:shd w:val="clear" w:color="auto" w:fill="FFFFFF" w:themeFill="background1"/>
          </w:tcPr>
          <w:p w14:paraId="336BAEB5"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P</w:t>
            </w:r>
          </w:p>
        </w:tc>
      </w:tr>
      <w:tr w:rsidR="001D1024" w:rsidRPr="00EC4F03" w14:paraId="1F70FFA5" w14:textId="77777777" w:rsidTr="00531700">
        <w:tc>
          <w:tcPr>
            <w:tcW w:w="1417" w:type="dxa"/>
            <w:shd w:val="clear" w:color="auto" w:fill="FFFFFF" w:themeFill="background1"/>
          </w:tcPr>
          <w:p w14:paraId="1955C3BF" w14:textId="77777777" w:rsidR="00625E07" w:rsidRPr="00EC4F03" w:rsidRDefault="007E41FB" w:rsidP="00B002EA">
            <w:pPr>
              <w:spacing w:line="276" w:lineRule="auto"/>
              <w:rPr>
                <w:rFonts w:cs="Times New Roman"/>
                <w:bCs/>
                <w:sz w:val="16"/>
                <w:szCs w:val="16"/>
              </w:rPr>
            </w:pPr>
            <w:r w:rsidRPr="00EC4F03">
              <w:rPr>
                <w:rFonts w:cs="Times New Roman"/>
                <w:bCs/>
                <w:sz w:val="16"/>
                <w:szCs w:val="16"/>
              </w:rPr>
              <w:t>Everyday</w:t>
            </w:r>
          </w:p>
        </w:tc>
        <w:tc>
          <w:tcPr>
            <w:tcW w:w="708" w:type="dxa"/>
            <w:shd w:val="clear" w:color="auto" w:fill="FFFFFF" w:themeFill="background1"/>
          </w:tcPr>
          <w:p w14:paraId="0A433255"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107</w:t>
            </w:r>
          </w:p>
        </w:tc>
        <w:tc>
          <w:tcPr>
            <w:tcW w:w="709" w:type="dxa"/>
            <w:shd w:val="clear" w:color="auto" w:fill="FFFFFF" w:themeFill="background1"/>
          </w:tcPr>
          <w:p w14:paraId="4EEEA658"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64.5</w:t>
            </w:r>
          </w:p>
        </w:tc>
        <w:tc>
          <w:tcPr>
            <w:tcW w:w="851" w:type="dxa"/>
            <w:shd w:val="clear" w:color="auto" w:fill="FFFFFF" w:themeFill="background1"/>
          </w:tcPr>
          <w:p w14:paraId="3470520A"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80</w:t>
            </w:r>
          </w:p>
        </w:tc>
        <w:tc>
          <w:tcPr>
            <w:tcW w:w="708" w:type="dxa"/>
            <w:shd w:val="clear" w:color="auto" w:fill="FFFFFF" w:themeFill="background1"/>
          </w:tcPr>
          <w:p w14:paraId="54081BD4"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58.5</w:t>
            </w:r>
          </w:p>
        </w:tc>
        <w:tc>
          <w:tcPr>
            <w:tcW w:w="709" w:type="dxa"/>
            <w:shd w:val="clear" w:color="auto" w:fill="FFFFFF" w:themeFill="background1"/>
          </w:tcPr>
          <w:p w14:paraId="562077D2"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109</w:t>
            </w:r>
          </w:p>
        </w:tc>
        <w:tc>
          <w:tcPr>
            <w:tcW w:w="709" w:type="dxa"/>
            <w:shd w:val="clear" w:color="auto" w:fill="FFFFFF" w:themeFill="background1"/>
          </w:tcPr>
          <w:p w14:paraId="36A18B08"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69.0</w:t>
            </w:r>
          </w:p>
        </w:tc>
        <w:tc>
          <w:tcPr>
            <w:tcW w:w="850" w:type="dxa"/>
            <w:shd w:val="clear" w:color="auto" w:fill="FFFFFF" w:themeFill="background1"/>
          </w:tcPr>
          <w:p w14:paraId="6E5F8047"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295</w:t>
            </w:r>
          </w:p>
        </w:tc>
        <w:tc>
          <w:tcPr>
            <w:tcW w:w="709" w:type="dxa"/>
            <w:shd w:val="clear" w:color="auto" w:fill="FFFFFF" w:themeFill="background1"/>
          </w:tcPr>
          <w:p w14:paraId="60C923D8"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64.0</w:t>
            </w:r>
          </w:p>
        </w:tc>
      </w:tr>
      <w:tr w:rsidR="001D1024" w:rsidRPr="00EC4F03" w14:paraId="2F2B3D3A" w14:textId="77777777" w:rsidTr="00531700">
        <w:tc>
          <w:tcPr>
            <w:tcW w:w="1417" w:type="dxa"/>
            <w:shd w:val="clear" w:color="auto" w:fill="FFFFFF" w:themeFill="background1"/>
          </w:tcPr>
          <w:p w14:paraId="4D0C1F2D" w14:textId="77777777" w:rsidR="00625E07" w:rsidRPr="00EC4F03" w:rsidRDefault="007E41FB" w:rsidP="00B002EA">
            <w:pPr>
              <w:spacing w:line="276" w:lineRule="auto"/>
              <w:rPr>
                <w:rFonts w:cs="Times New Roman"/>
                <w:bCs/>
                <w:sz w:val="16"/>
                <w:szCs w:val="16"/>
              </w:rPr>
            </w:pPr>
            <w:r w:rsidRPr="00EC4F03">
              <w:rPr>
                <w:rFonts w:cs="Times New Roman"/>
                <w:bCs/>
                <w:sz w:val="16"/>
                <w:szCs w:val="16"/>
              </w:rPr>
              <w:t>2 days a week</w:t>
            </w:r>
          </w:p>
        </w:tc>
        <w:tc>
          <w:tcPr>
            <w:tcW w:w="708" w:type="dxa"/>
            <w:shd w:val="clear" w:color="auto" w:fill="FFFFFF" w:themeFill="background1"/>
          </w:tcPr>
          <w:p w14:paraId="6514F110"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30</w:t>
            </w:r>
          </w:p>
        </w:tc>
        <w:tc>
          <w:tcPr>
            <w:tcW w:w="709" w:type="dxa"/>
            <w:shd w:val="clear" w:color="auto" w:fill="FFFFFF" w:themeFill="background1"/>
          </w:tcPr>
          <w:p w14:paraId="6F70EC58"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18.1</w:t>
            </w:r>
          </w:p>
        </w:tc>
        <w:tc>
          <w:tcPr>
            <w:tcW w:w="851" w:type="dxa"/>
            <w:shd w:val="clear" w:color="auto" w:fill="FFFFFF" w:themeFill="background1"/>
          </w:tcPr>
          <w:p w14:paraId="5A27DDA2"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30</w:t>
            </w:r>
          </w:p>
        </w:tc>
        <w:tc>
          <w:tcPr>
            <w:tcW w:w="708" w:type="dxa"/>
            <w:shd w:val="clear" w:color="auto" w:fill="FFFFFF" w:themeFill="background1"/>
          </w:tcPr>
          <w:p w14:paraId="466E7ED2"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21.9</w:t>
            </w:r>
          </w:p>
        </w:tc>
        <w:tc>
          <w:tcPr>
            <w:tcW w:w="709" w:type="dxa"/>
            <w:shd w:val="clear" w:color="auto" w:fill="FFFFFF" w:themeFill="background1"/>
          </w:tcPr>
          <w:p w14:paraId="18041881"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20</w:t>
            </w:r>
          </w:p>
        </w:tc>
        <w:tc>
          <w:tcPr>
            <w:tcW w:w="709" w:type="dxa"/>
            <w:shd w:val="clear" w:color="auto" w:fill="FFFFFF" w:themeFill="background1"/>
          </w:tcPr>
          <w:p w14:paraId="702CDB03" w14:textId="469A09C2"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12.</w:t>
            </w:r>
            <w:r w:rsidR="00AD47A7">
              <w:rPr>
                <w:rFonts w:cs="Times New Roman"/>
                <w:bCs/>
                <w:sz w:val="16"/>
                <w:szCs w:val="16"/>
                <w:lang w:val="en-GB"/>
              </w:rPr>
              <w:t>6</w:t>
            </w:r>
          </w:p>
        </w:tc>
        <w:tc>
          <w:tcPr>
            <w:tcW w:w="850" w:type="dxa"/>
            <w:shd w:val="clear" w:color="auto" w:fill="FFFFFF" w:themeFill="background1"/>
          </w:tcPr>
          <w:p w14:paraId="03DAED3E"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80</w:t>
            </w:r>
          </w:p>
        </w:tc>
        <w:tc>
          <w:tcPr>
            <w:tcW w:w="709" w:type="dxa"/>
            <w:shd w:val="clear" w:color="auto" w:fill="FFFFFF" w:themeFill="background1"/>
          </w:tcPr>
          <w:p w14:paraId="00CC0D6A" w14:textId="1E753CA2"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17.</w:t>
            </w:r>
            <w:r w:rsidR="00AD47A7">
              <w:rPr>
                <w:rFonts w:cs="Times New Roman"/>
                <w:bCs/>
                <w:sz w:val="16"/>
                <w:szCs w:val="16"/>
                <w:lang w:val="en-GB"/>
              </w:rPr>
              <w:t>3</w:t>
            </w:r>
          </w:p>
        </w:tc>
      </w:tr>
      <w:tr w:rsidR="001D1024" w:rsidRPr="00EC4F03" w14:paraId="505D6929" w14:textId="77777777" w:rsidTr="00531700">
        <w:tc>
          <w:tcPr>
            <w:tcW w:w="1417" w:type="dxa"/>
            <w:shd w:val="clear" w:color="auto" w:fill="FFFFFF" w:themeFill="background1"/>
          </w:tcPr>
          <w:p w14:paraId="28D8A9DF"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3 days a week</w:t>
            </w:r>
          </w:p>
        </w:tc>
        <w:tc>
          <w:tcPr>
            <w:tcW w:w="708" w:type="dxa"/>
            <w:shd w:val="clear" w:color="auto" w:fill="FFFFFF" w:themeFill="background1"/>
          </w:tcPr>
          <w:p w14:paraId="1AF9A026"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8</w:t>
            </w:r>
          </w:p>
        </w:tc>
        <w:tc>
          <w:tcPr>
            <w:tcW w:w="709" w:type="dxa"/>
            <w:shd w:val="clear" w:color="auto" w:fill="FFFFFF" w:themeFill="background1"/>
          </w:tcPr>
          <w:p w14:paraId="7581A29D"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4.8</w:t>
            </w:r>
          </w:p>
        </w:tc>
        <w:tc>
          <w:tcPr>
            <w:tcW w:w="851" w:type="dxa"/>
            <w:shd w:val="clear" w:color="auto" w:fill="FFFFFF" w:themeFill="background1"/>
          </w:tcPr>
          <w:p w14:paraId="09484A33"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11</w:t>
            </w:r>
          </w:p>
        </w:tc>
        <w:tc>
          <w:tcPr>
            <w:tcW w:w="708" w:type="dxa"/>
            <w:shd w:val="clear" w:color="auto" w:fill="FFFFFF" w:themeFill="background1"/>
          </w:tcPr>
          <w:p w14:paraId="35534AA3"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8.0</w:t>
            </w:r>
          </w:p>
        </w:tc>
        <w:tc>
          <w:tcPr>
            <w:tcW w:w="709" w:type="dxa"/>
            <w:shd w:val="clear" w:color="auto" w:fill="FFFFFF" w:themeFill="background1"/>
          </w:tcPr>
          <w:p w14:paraId="57632D53"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8</w:t>
            </w:r>
          </w:p>
        </w:tc>
        <w:tc>
          <w:tcPr>
            <w:tcW w:w="709" w:type="dxa"/>
            <w:shd w:val="clear" w:color="auto" w:fill="FFFFFF" w:themeFill="background1"/>
          </w:tcPr>
          <w:p w14:paraId="12CEA864"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5.1</w:t>
            </w:r>
          </w:p>
        </w:tc>
        <w:tc>
          <w:tcPr>
            <w:tcW w:w="850" w:type="dxa"/>
            <w:shd w:val="clear" w:color="auto" w:fill="FFFFFF" w:themeFill="background1"/>
          </w:tcPr>
          <w:p w14:paraId="1D1EB2A3"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28</w:t>
            </w:r>
          </w:p>
        </w:tc>
        <w:tc>
          <w:tcPr>
            <w:tcW w:w="709" w:type="dxa"/>
            <w:shd w:val="clear" w:color="auto" w:fill="FFFFFF" w:themeFill="background1"/>
          </w:tcPr>
          <w:p w14:paraId="3DB7D46F"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6.1</w:t>
            </w:r>
          </w:p>
        </w:tc>
      </w:tr>
      <w:tr w:rsidR="001D1024" w:rsidRPr="00EC4F03" w14:paraId="132EA855" w14:textId="77777777" w:rsidTr="00531700">
        <w:tc>
          <w:tcPr>
            <w:tcW w:w="1417" w:type="dxa"/>
            <w:shd w:val="clear" w:color="auto" w:fill="FFFFFF" w:themeFill="background1"/>
          </w:tcPr>
          <w:p w14:paraId="2A9824A2" w14:textId="77777777" w:rsidR="00625E07" w:rsidRPr="00EC4F03" w:rsidRDefault="007E41FB" w:rsidP="00B002EA">
            <w:pPr>
              <w:spacing w:line="276" w:lineRule="auto"/>
              <w:rPr>
                <w:rFonts w:cs="Times New Roman"/>
                <w:bCs/>
                <w:sz w:val="16"/>
                <w:szCs w:val="16"/>
              </w:rPr>
            </w:pPr>
            <w:r w:rsidRPr="00EC4F03">
              <w:rPr>
                <w:rFonts w:cs="Times New Roman"/>
                <w:bCs/>
                <w:sz w:val="16"/>
                <w:szCs w:val="16"/>
              </w:rPr>
              <w:t>4 days a week</w:t>
            </w:r>
          </w:p>
        </w:tc>
        <w:tc>
          <w:tcPr>
            <w:tcW w:w="708" w:type="dxa"/>
            <w:shd w:val="clear" w:color="auto" w:fill="FFFFFF" w:themeFill="background1"/>
          </w:tcPr>
          <w:p w14:paraId="29C2336B"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6</w:t>
            </w:r>
          </w:p>
        </w:tc>
        <w:tc>
          <w:tcPr>
            <w:tcW w:w="709" w:type="dxa"/>
            <w:shd w:val="clear" w:color="auto" w:fill="FFFFFF" w:themeFill="background1"/>
          </w:tcPr>
          <w:p w14:paraId="1A3B5E2C"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3.6</w:t>
            </w:r>
          </w:p>
        </w:tc>
        <w:tc>
          <w:tcPr>
            <w:tcW w:w="851" w:type="dxa"/>
            <w:shd w:val="clear" w:color="auto" w:fill="FFFFFF" w:themeFill="background1"/>
          </w:tcPr>
          <w:p w14:paraId="729890B4"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8</w:t>
            </w:r>
          </w:p>
        </w:tc>
        <w:tc>
          <w:tcPr>
            <w:tcW w:w="708" w:type="dxa"/>
            <w:shd w:val="clear" w:color="auto" w:fill="FFFFFF" w:themeFill="background1"/>
          </w:tcPr>
          <w:p w14:paraId="61F4379C"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5.8</w:t>
            </w:r>
          </w:p>
        </w:tc>
        <w:tc>
          <w:tcPr>
            <w:tcW w:w="709" w:type="dxa"/>
            <w:shd w:val="clear" w:color="auto" w:fill="FFFFFF" w:themeFill="background1"/>
          </w:tcPr>
          <w:p w14:paraId="71063D00"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2</w:t>
            </w:r>
          </w:p>
        </w:tc>
        <w:tc>
          <w:tcPr>
            <w:tcW w:w="709" w:type="dxa"/>
            <w:shd w:val="clear" w:color="auto" w:fill="FFFFFF" w:themeFill="background1"/>
          </w:tcPr>
          <w:p w14:paraId="175F2755"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1.3</w:t>
            </w:r>
          </w:p>
        </w:tc>
        <w:tc>
          <w:tcPr>
            <w:tcW w:w="850" w:type="dxa"/>
            <w:shd w:val="clear" w:color="auto" w:fill="FFFFFF" w:themeFill="background1"/>
          </w:tcPr>
          <w:p w14:paraId="3874A4F2"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16</w:t>
            </w:r>
          </w:p>
        </w:tc>
        <w:tc>
          <w:tcPr>
            <w:tcW w:w="709" w:type="dxa"/>
            <w:shd w:val="clear" w:color="auto" w:fill="FFFFFF" w:themeFill="background1"/>
          </w:tcPr>
          <w:p w14:paraId="6DE8B32D"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3.5</w:t>
            </w:r>
          </w:p>
        </w:tc>
      </w:tr>
      <w:tr w:rsidR="001D1024" w:rsidRPr="00EC4F03" w14:paraId="22B15CC0" w14:textId="77777777" w:rsidTr="00531700">
        <w:tc>
          <w:tcPr>
            <w:tcW w:w="1417" w:type="dxa"/>
            <w:shd w:val="clear" w:color="auto" w:fill="FFFFFF" w:themeFill="background1"/>
          </w:tcPr>
          <w:p w14:paraId="7FFC7667" w14:textId="77777777" w:rsidR="00625E07" w:rsidRPr="00EC4F03" w:rsidRDefault="007E41FB" w:rsidP="00B002EA">
            <w:pPr>
              <w:spacing w:line="276" w:lineRule="auto"/>
              <w:rPr>
                <w:rFonts w:cs="Times New Roman"/>
                <w:bCs/>
                <w:sz w:val="16"/>
                <w:szCs w:val="16"/>
              </w:rPr>
            </w:pPr>
            <w:r w:rsidRPr="00EC4F03">
              <w:rPr>
                <w:rFonts w:cs="Times New Roman"/>
                <w:bCs/>
                <w:sz w:val="16"/>
                <w:szCs w:val="16"/>
              </w:rPr>
              <w:t>5 days or more</w:t>
            </w:r>
          </w:p>
        </w:tc>
        <w:tc>
          <w:tcPr>
            <w:tcW w:w="708" w:type="dxa"/>
            <w:shd w:val="clear" w:color="auto" w:fill="FFFFFF" w:themeFill="background1"/>
          </w:tcPr>
          <w:p w14:paraId="13575019"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15</w:t>
            </w:r>
          </w:p>
        </w:tc>
        <w:tc>
          <w:tcPr>
            <w:tcW w:w="709" w:type="dxa"/>
            <w:shd w:val="clear" w:color="auto" w:fill="FFFFFF" w:themeFill="background1"/>
          </w:tcPr>
          <w:p w14:paraId="17A87A2B"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9.0</w:t>
            </w:r>
          </w:p>
        </w:tc>
        <w:tc>
          <w:tcPr>
            <w:tcW w:w="851" w:type="dxa"/>
            <w:shd w:val="clear" w:color="auto" w:fill="FFFFFF" w:themeFill="background1"/>
          </w:tcPr>
          <w:p w14:paraId="3563881B"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137</w:t>
            </w:r>
          </w:p>
        </w:tc>
        <w:tc>
          <w:tcPr>
            <w:tcW w:w="708" w:type="dxa"/>
            <w:shd w:val="clear" w:color="auto" w:fill="FFFFFF" w:themeFill="background1"/>
          </w:tcPr>
          <w:p w14:paraId="46694E66"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5.8</w:t>
            </w:r>
          </w:p>
        </w:tc>
        <w:tc>
          <w:tcPr>
            <w:tcW w:w="709" w:type="dxa"/>
            <w:shd w:val="clear" w:color="auto" w:fill="FFFFFF" w:themeFill="background1"/>
          </w:tcPr>
          <w:p w14:paraId="50F169AF"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19</w:t>
            </w:r>
          </w:p>
        </w:tc>
        <w:tc>
          <w:tcPr>
            <w:tcW w:w="709" w:type="dxa"/>
            <w:shd w:val="clear" w:color="auto" w:fill="FFFFFF" w:themeFill="background1"/>
          </w:tcPr>
          <w:p w14:paraId="5870351D"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12.0</w:t>
            </w:r>
          </w:p>
        </w:tc>
        <w:tc>
          <w:tcPr>
            <w:tcW w:w="850" w:type="dxa"/>
            <w:shd w:val="clear" w:color="auto" w:fill="FFFFFF" w:themeFill="background1"/>
          </w:tcPr>
          <w:p w14:paraId="63B291DE"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42</w:t>
            </w:r>
          </w:p>
        </w:tc>
        <w:tc>
          <w:tcPr>
            <w:tcW w:w="709" w:type="dxa"/>
            <w:shd w:val="clear" w:color="auto" w:fill="FFFFFF" w:themeFill="background1"/>
          </w:tcPr>
          <w:p w14:paraId="5492E6E9"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9.1</w:t>
            </w:r>
          </w:p>
        </w:tc>
      </w:tr>
      <w:tr w:rsidR="001D1024" w:rsidRPr="00EC4F03" w14:paraId="7F2585E4" w14:textId="77777777" w:rsidTr="00531700">
        <w:tc>
          <w:tcPr>
            <w:tcW w:w="1417" w:type="dxa"/>
            <w:shd w:val="clear" w:color="auto" w:fill="FFFFFF" w:themeFill="background1"/>
          </w:tcPr>
          <w:p w14:paraId="093FFF01" w14:textId="77777777" w:rsidR="00625E07" w:rsidRPr="00EC4F03" w:rsidRDefault="007E41FB" w:rsidP="00B002EA">
            <w:pPr>
              <w:spacing w:line="276" w:lineRule="auto"/>
              <w:rPr>
                <w:rFonts w:cs="Times New Roman"/>
                <w:bCs/>
                <w:sz w:val="16"/>
                <w:szCs w:val="16"/>
              </w:rPr>
            </w:pPr>
            <w:r w:rsidRPr="00EC4F03">
              <w:rPr>
                <w:rFonts w:cs="Times New Roman"/>
                <w:bCs/>
                <w:sz w:val="16"/>
                <w:szCs w:val="16"/>
              </w:rPr>
              <w:t>Total</w:t>
            </w:r>
          </w:p>
        </w:tc>
        <w:tc>
          <w:tcPr>
            <w:tcW w:w="708" w:type="dxa"/>
            <w:shd w:val="clear" w:color="auto" w:fill="FFFFFF" w:themeFill="background1"/>
          </w:tcPr>
          <w:p w14:paraId="77268740"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166</w:t>
            </w:r>
          </w:p>
        </w:tc>
        <w:tc>
          <w:tcPr>
            <w:tcW w:w="709" w:type="dxa"/>
            <w:shd w:val="clear" w:color="auto" w:fill="FFFFFF" w:themeFill="background1"/>
          </w:tcPr>
          <w:p w14:paraId="1C1FA3CE"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100</w:t>
            </w:r>
          </w:p>
        </w:tc>
        <w:tc>
          <w:tcPr>
            <w:tcW w:w="851" w:type="dxa"/>
            <w:shd w:val="clear" w:color="auto" w:fill="FFFFFF" w:themeFill="background1"/>
          </w:tcPr>
          <w:p w14:paraId="04DBCB90"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lang w:val="en-GB"/>
              </w:rPr>
              <w:t>137</w:t>
            </w:r>
          </w:p>
        </w:tc>
        <w:tc>
          <w:tcPr>
            <w:tcW w:w="708" w:type="dxa"/>
            <w:shd w:val="clear" w:color="auto" w:fill="FFFFFF" w:themeFill="background1"/>
          </w:tcPr>
          <w:p w14:paraId="7F1D0FDA"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100</w:t>
            </w:r>
          </w:p>
        </w:tc>
        <w:tc>
          <w:tcPr>
            <w:tcW w:w="709" w:type="dxa"/>
            <w:shd w:val="clear" w:color="auto" w:fill="FFFFFF" w:themeFill="background1"/>
          </w:tcPr>
          <w:p w14:paraId="18F61569"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158</w:t>
            </w:r>
          </w:p>
        </w:tc>
        <w:tc>
          <w:tcPr>
            <w:tcW w:w="709" w:type="dxa"/>
            <w:shd w:val="clear" w:color="auto" w:fill="FFFFFF" w:themeFill="background1"/>
          </w:tcPr>
          <w:p w14:paraId="33A01052"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100</w:t>
            </w:r>
          </w:p>
        </w:tc>
        <w:tc>
          <w:tcPr>
            <w:tcW w:w="850" w:type="dxa"/>
            <w:shd w:val="clear" w:color="auto" w:fill="FFFFFF" w:themeFill="background1"/>
          </w:tcPr>
          <w:p w14:paraId="1E9EF5F4"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461</w:t>
            </w:r>
          </w:p>
        </w:tc>
        <w:tc>
          <w:tcPr>
            <w:tcW w:w="709" w:type="dxa"/>
            <w:shd w:val="clear" w:color="auto" w:fill="FFFFFF" w:themeFill="background1"/>
          </w:tcPr>
          <w:p w14:paraId="534E5526" w14:textId="77777777" w:rsidR="00625E07" w:rsidRPr="00EC4F03" w:rsidRDefault="007E41FB" w:rsidP="00B002EA">
            <w:pPr>
              <w:spacing w:line="276" w:lineRule="auto"/>
              <w:rPr>
                <w:rFonts w:cs="Times New Roman"/>
                <w:bCs/>
                <w:sz w:val="16"/>
                <w:szCs w:val="16"/>
                <w:lang w:val="en-GB"/>
              </w:rPr>
            </w:pPr>
            <w:r w:rsidRPr="00EC4F03">
              <w:rPr>
                <w:rFonts w:cs="Times New Roman"/>
                <w:bCs/>
                <w:sz w:val="16"/>
                <w:szCs w:val="16"/>
              </w:rPr>
              <w:t>100</w:t>
            </w:r>
          </w:p>
        </w:tc>
      </w:tr>
    </w:tbl>
    <w:bookmarkEnd w:id="54"/>
    <w:p w14:paraId="6339CFC1" w14:textId="178D3DCA" w:rsidR="0011086B" w:rsidRDefault="007E41FB" w:rsidP="00D4072B">
      <w:pPr>
        <w:spacing w:before="240" w:line="276" w:lineRule="auto"/>
        <w:rPr>
          <w:rFonts w:cs="Times New Roman"/>
          <w:bCs/>
          <w:szCs w:val="24"/>
        </w:rPr>
      </w:pPr>
      <w:r w:rsidRPr="00EC4F03">
        <w:rPr>
          <w:rFonts w:cs="Times New Roman"/>
          <w:bCs/>
        </w:rPr>
        <w:t>F=Frequency, P=Percentage</w:t>
      </w:r>
    </w:p>
    <w:p w14:paraId="6A3363E2" w14:textId="03CDB904" w:rsidR="004A4A60" w:rsidRPr="00483B49" w:rsidRDefault="2C00D50F" w:rsidP="7CCF8196">
      <w:pPr>
        <w:spacing w:before="120" w:after="0" w:line="276" w:lineRule="auto"/>
        <w:ind w:right="62"/>
        <w:jc w:val="both"/>
        <w:rPr>
          <w:rFonts w:cs="Times New Roman"/>
        </w:rPr>
      </w:pPr>
      <w:r w:rsidRPr="2C00D50F">
        <w:rPr>
          <w:rFonts w:cs="Times New Roman"/>
        </w:rPr>
        <w:t xml:space="preserve">From Table 2c, the following summarises the key profile from the information. Almost two-thirds (60.3%) of the respondents disclosed that the waiting time at the bus stops/interchange was under 10 minutes, while about one-fifth (19.5%) disclosed that their waiting time was over 15 minutes. It seemed </w:t>
      </w:r>
      <w:r w:rsidRPr="2C00D50F">
        <w:rPr>
          <w:rFonts w:cs="Times New Roman"/>
        </w:rPr>
        <w:lastRenderedPageBreak/>
        <w:t xml:space="preserve">that the amount respondents were willing to pay was not largely varied by the gender of the IPT users. In this table, we have used gender classification as opposed to one of many other socio-economic characteristics. This is because we want to explore if women’s transport choices reflect a ‘mobility dilemma’, linked to, what </w:t>
      </w:r>
      <w:proofErr w:type="spellStart"/>
      <w:r w:rsidRPr="2C00D50F">
        <w:rPr>
          <w:rFonts w:cs="Times New Roman"/>
        </w:rPr>
        <w:t>Garibi</w:t>
      </w:r>
      <w:proofErr w:type="spellEnd"/>
      <w:r w:rsidRPr="2C00D50F">
        <w:rPr>
          <w:rFonts w:cs="Times New Roman"/>
        </w:rPr>
        <w:t xml:space="preserve"> et al 2010 and others (Valentine </w:t>
      </w:r>
      <w:r w:rsidR="00130F20" w:rsidRPr="2C00D50F">
        <w:rPr>
          <w:rFonts w:cs="Times New Roman"/>
        </w:rPr>
        <w:t xml:space="preserve">1992; </w:t>
      </w:r>
      <w:proofErr w:type="spellStart"/>
      <w:r w:rsidR="00130F20" w:rsidRPr="2C00D50F">
        <w:rPr>
          <w:rFonts w:cs="Times New Roman"/>
        </w:rPr>
        <w:t>Dunckel</w:t>
      </w:r>
      <w:r w:rsidRPr="2C00D50F">
        <w:rPr>
          <w:rFonts w:cs="Times New Roman"/>
        </w:rPr>
        <w:t>-Graglia</w:t>
      </w:r>
      <w:proofErr w:type="spellEnd"/>
      <w:r w:rsidRPr="2C00D50F">
        <w:rPr>
          <w:rFonts w:cs="Times New Roman"/>
        </w:rPr>
        <w:t xml:space="preserve"> 2013) describe as, a form of gender inequality in public transport. Nearly 31% and 24% of the male and female respondents respectively disclosed that they are comfortable with the speed of the IPT services. While about 9.8% and 7.8% of the male and female respondents respectively disclosed that IPT service speed is unsafe for them.  In terms of the availability and comfortability of the seats, about 20.9 % and 14.2% of the male and female respondents respectively disclosed that seats are always available and comfortable. While about 20.5 % of the male and female respondents each disclosed that seats are always available but not comfortable. And about 4.4 % and 4.1% of the male and female respondents respectively disclosed that seats are not always available and not comfortable. Regarding the drivers’ attitude, about 33.4 % and 29.5 % of the male and female respondents respectively disclosed that the drivers and the conductors have a fair attitude. While about 6.3 % and 6.7% of the male and female respondents respectively disclosed that the drivers and the conductors have a bad attitude.</w:t>
      </w:r>
    </w:p>
    <w:p w14:paraId="17DD1158" w14:textId="77777777" w:rsidR="00C47B8D" w:rsidRDefault="00C47B8D" w:rsidP="00B002EA">
      <w:pPr>
        <w:spacing w:after="0" w:line="276" w:lineRule="auto"/>
        <w:ind w:right="62"/>
        <w:jc w:val="both"/>
        <w:rPr>
          <w:rFonts w:cs="Times New Roman"/>
          <w:bCs/>
          <w:szCs w:val="24"/>
        </w:rPr>
      </w:pPr>
    </w:p>
    <w:p w14:paraId="29081CA8" w14:textId="77777777" w:rsidR="00CA68F1" w:rsidRDefault="00CA68F1" w:rsidP="00B002EA">
      <w:pPr>
        <w:spacing w:after="0" w:line="276" w:lineRule="auto"/>
        <w:ind w:right="62"/>
        <w:jc w:val="both"/>
        <w:rPr>
          <w:rFonts w:cs="Times New Roman"/>
          <w:bCs/>
          <w:szCs w:val="24"/>
        </w:rPr>
      </w:pPr>
    </w:p>
    <w:p w14:paraId="34F2266D" w14:textId="14170D07" w:rsidR="00CA68F1" w:rsidRDefault="00CA68F1" w:rsidP="00B002EA">
      <w:pPr>
        <w:spacing w:after="0" w:line="276" w:lineRule="auto"/>
        <w:ind w:right="62"/>
        <w:jc w:val="both"/>
        <w:rPr>
          <w:rFonts w:cs="Times New Roman"/>
          <w:bCs/>
          <w:szCs w:val="24"/>
        </w:rPr>
      </w:pPr>
    </w:p>
    <w:p w14:paraId="535B9438" w14:textId="15D73A4E" w:rsidR="00D4072B" w:rsidRDefault="00D4072B" w:rsidP="00B002EA">
      <w:pPr>
        <w:spacing w:after="0" w:line="276" w:lineRule="auto"/>
        <w:ind w:right="62"/>
        <w:jc w:val="both"/>
        <w:rPr>
          <w:rFonts w:cs="Times New Roman"/>
          <w:bCs/>
          <w:szCs w:val="24"/>
        </w:rPr>
      </w:pPr>
    </w:p>
    <w:p w14:paraId="7CE481B9" w14:textId="655189AB" w:rsidR="00D4072B" w:rsidRDefault="00D4072B" w:rsidP="00B002EA">
      <w:pPr>
        <w:spacing w:after="0" w:line="276" w:lineRule="auto"/>
        <w:ind w:right="62"/>
        <w:jc w:val="both"/>
        <w:rPr>
          <w:rFonts w:cs="Times New Roman"/>
          <w:bCs/>
          <w:szCs w:val="24"/>
        </w:rPr>
      </w:pPr>
    </w:p>
    <w:p w14:paraId="041B61E1" w14:textId="2986B8C6" w:rsidR="00D4072B" w:rsidRDefault="00D4072B" w:rsidP="00B002EA">
      <w:pPr>
        <w:spacing w:after="0" w:line="276" w:lineRule="auto"/>
        <w:ind w:right="62"/>
        <w:jc w:val="both"/>
        <w:rPr>
          <w:rFonts w:cs="Times New Roman"/>
          <w:bCs/>
          <w:szCs w:val="24"/>
        </w:rPr>
      </w:pPr>
    </w:p>
    <w:p w14:paraId="306B5B13" w14:textId="77777777" w:rsidR="00D4072B" w:rsidRDefault="00D4072B" w:rsidP="00B002EA">
      <w:pPr>
        <w:spacing w:after="0" w:line="276" w:lineRule="auto"/>
        <w:ind w:right="62"/>
        <w:jc w:val="both"/>
        <w:rPr>
          <w:rFonts w:cs="Times New Roman"/>
          <w:bCs/>
          <w:szCs w:val="24"/>
        </w:rPr>
      </w:pPr>
    </w:p>
    <w:p w14:paraId="7A92125C" w14:textId="77777777" w:rsidR="00CA68F1" w:rsidRDefault="00CA68F1" w:rsidP="00B002EA">
      <w:pPr>
        <w:spacing w:after="0" w:line="276" w:lineRule="auto"/>
        <w:ind w:right="62"/>
        <w:jc w:val="both"/>
        <w:rPr>
          <w:rFonts w:cs="Times New Roman"/>
          <w:bCs/>
          <w:szCs w:val="24"/>
        </w:rPr>
      </w:pPr>
    </w:p>
    <w:p w14:paraId="3C70383F" w14:textId="48B8F4BF" w:rsidR="00CA68F1" w:rsidRDefault="00CA68F1" w:rsidP="00B002EA">
      <w:pPr>
        <w:spacing w:after="0" w:line="276" w:lineRule="auto"/>
        <w:ind w:right="62"/>
        <w:jc w:val="both"/>
        <w:rPr>
          <w:rFonts w:cs="Times New Roman"/>
          <w:bCs/>
          <w:szCs w:val="24"/>
        </w:rPr>
        <w:sectPr w:rsidR="00CA68F1" w:rsidSect="00C47B8D">
          <w:footerReference w:type="default" r:id="rId10"/>
          <w:type w:val="continuous"/>
          <w:pgSz w:w="12240" w:h="15840" w:code="1"/>
          <w:pgMar w:top="1021" w:right="1134" w:bottom="2268" w:left="1134" w:header="709" w:footer="709" w:gutter="0"/>
          <w:cols w:space="708"/>
          <w:docGrid w:linePitch="360"/>
        </w:sectPr>
      </w:pPr>
    </w:p>
    <w:p w14:paraId="03BA51A7" w14:textId="4B856EDC" w:rsidR="00625E07" w:rsidRPr="00EC4F03" w:rsidRDefault="57CCA62A" w:rsidP="57CCA62A">
      <w:pPr>
        <w:spacing w:after="0" w:line="276" w:lineRule="auto"/>
        <w:ind w:right="62"/>
        <w:jc w:val="both"/>
        <w:rPr>
          <w:rFonts w:cs="Times New Roman"/>
        </w:rPr>
      </w:pPr>
      <w:r w:rsidRPr="57CCA62A">
        <w:rPr>
          <w:rFonts w:cs="Times New Roman"/>
        </w:rPr>
        <w:t xml:space="preserve">Table 2c: IPT service use </w:t>
      </w:r>
      <w:r w:rsidR="00130F20" w:rsidRPr="57CCA62A">
        <w:rPr>
          <w:rFonts w:cs="Times New Roman"/>
        </w:rPr>
        <w:t>characteristics by</w:t>
      </w:r>
      <w:r w:rsidRPr="57CCA62A">
        <w:rPr>
          <w:rFonts w:cs="Times New Roman"/>
        </w:rPr>
        <w:t xml:space="preserve"> gender for the </w:t>
      </w:r>
      <w:r w:rsidRPr="57CCA62A">
        <w:rPr>
          <w:rFonts w:eastAsiaTheme="minorEastAsia" w:cs="Times New Roman"/>
          <w:color w:val="000000" w:themeColor="text1"/>
          <w:sz w:val="20"/>
          <w:szCs w:val="20"/>
          <w:lang w:eastAsia="zh-CN"/>
        </w:rPr>
        <w:t>TTLGAs</w:t>
      </w:r>
    </w:p>
    <w:tbl>
      <w:tblPr>
        <w:tblW w:w="4344" w:type="dxa"/>
        <w:tblLook w:val="04A0" w:firstRow="1" w:lastRow="0" w:firstColumn="1" w:lastColumn="0" w:noHBand="0" w:noVBand="1"/>
      </w:tblPr>
      <w:tblGrid>
        <w:gridCol w:w="1813"/>
        <w:gridCol w:w="1286"/>
        <w:gridCol w:w="1245"/>
      </w:tblGrid>
      <w:tr w:rsidR="001D1024" w:rsidRPr="00EC4F03" w14:paraId="5F2AF21E" w14:textId="77777777" w:rsidTr="00F47F42">
        <w:trPr>
          <w:trHeight w:val="300"/>
        </w:trPr>
        <w:tc>
          <w:tcPr>
            <w:tcW w:w="1813" w:type="dxa"/>
            <w:tcBorders>
              <w:top w:val="single" w:sz="4" w:space="0" w:color="auto"/>
              <w:left w:val="nil"/>
              <w:bottom w:val="single" w:sz="4" w:space="0" w:color="auto"/>
              <w:right w:val="nil"/>
            </w:tcBorders>
            <w:shd w:val="clear" w:color="auto" w:fill="auto"/>
            <w:noWrap/>
            <w:vAlign w:val="bottom"/>
            <w:hideMark/>
          </w:tcPr>
          <w:p w14:paraId="1DDB196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 Characteristics of the </w:t>
            </w:r>
          </w:p>
          <w:p w14:paraId="796B7FC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Use of IPT services</w:t>
            </w:r>
          </w:p>
        </w:tc>
        <w:tc>
          <w:tcPr>
            <w:tcW w:w="1286" w:type="dxa"/>
            <w:tcBorders>
              <w:top w:val="single" w:sz="4" w:space="0" w:color="auto"/>
              <w:left w:val="nil"/>
              <w:bottom w:val="single" w:sz="4" w:space="0" w:color="auto"/>
              <w:right w:val="nil"/>
            </w:tcBorders>
            <w:shd w:val="clear" w:color="auto" w:fill="auto"/>
            <w:noWrap/>
            <w:vAlign w:val="bottom"/>
            <w:hideMark/>
          </w:tcPr>
          <w:p w14:paraId="2C11E7E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Male</w:t>
            </w:r>
          </w:p>
        </w:tc>
        <w:tc>
          <w:tcPr>
            <w:tcW w:w="1245" w:type="dxa"/>
            <w:tcBorders>
              <w:top w:val="single" w:sz="4" w:space="0" w:color="auto"/>
              <w:left w:val="nil"/>
              <w:bottom w:val="single" w:sz="4" w:space="0" w:color="auto"/>
              <w:right w:val="nil"/>
            </w:tcBorders>
            <w:shd w:val="clear" w:color="auto" w:fill="auto"/>
            <w:noWrap/>
            <w:vAlign w:val="bottom"/>
            <w:hideMark/>
          </w:tcPr>
          <w:p w14:paraId="45FB925E"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Female</w:t>
            </w:r>
          </w:p>
        </w:tc>
      </w:tr>
      <w:tr w:rsidR="001D1024" w:rsidRPr="00EC4F03" w14:paraId="528BE040" w14:textId="77777777" w:rsidTr="00F47F42">
        <w:trPr>
          <w:trHeight w:val="300"/>
        </w:trPr>
        <w:tc>
          <w:tcPr>
            <w:tcW w:w="4344" w:type="dxa"/>
            <w:gridSpan w:val="3"/>
            <w:tcBorders>
              <w:top w:val="nil"/>
              <w:left w:val="nil"/>
              <w:bottom w:val="nil"/>
              <w:right w:val="nil"/>
            </w:tcBorders>
            <w:shd w:val="clear" w:color="auto" w:fill="auto"/>
            <w:noWrap/>
            <w:vAlign w:val="bottom"/>
            <w:hideMark/>
          </w:tcPr>
          <w:p w14:paraId="0D975E2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Time taken to walk </w:t>
            </w:r>
          </w:p>
          <w:p w14:paraId="03042F0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to bus stop from home</w:t>
            </w:r>
          </w:p>
        </w:tc>
      </w:tr>
      <w:tr w:rsidR="001D1024" w:rsidRPr="00EC4F03" w14:paraId="641ED1BE" w14:textId="77777777" w:rsidTr="00F47F42">
        <w:trPr>
          <w:trHeight w:val="300"/>
        </w:trPr>
        <w:tc>
          <w:tcPr>
            <w:tcW w:w="1813" w:type="dxa"/>
            <w:tcBorders>
              <w:top w:val="nil"/>
              <w:left w:val="nil"/>
              <w:bottom w:val="nil"/>
              <w:right w:val="nil"/>
            </w:tcBorders>
            <w:shd w:val="clear" w:color="auto" w:fill="auto"/>
            <w:noWrap/>
            <w:vAlign w:val="bottom"/>
            <w:hideMark/>
          </w:tcPr>
          <w:p w14:paraId="5B26DB81" w14:textId="77777777" w:rsidR="00625E07" w:rsidRPr="00EC4F03" w:rsidRDefault="007E41FB" w:rsidP="00B002EA">
            <w:pPr>
              <w:spacing w:after="0" w:line="276" w:lineRule="auto"/>
              <w:rPr>
                <w:rFonts w:eastAsia="Times New Roman" w:cs="Times New Roman"/>
                <w:color w:val="000000"/>
                <w:sz w:val="16"/>
                <w:szCs w:val="16"/>
                <w:lang w:eastAsia="en-GB"/>
              </w:rPr>
            </w:pPr>
            <w:bookmarkStart w:id="55" w:name="_Hlk39937506" w:colFirst="0" w:colLast="0"/>
            <w:r w:rsidRPr="00EC4F03">
              <w:rPr>
                <w:rFonts w:eastAsia="Times New Roman" w:cs="Times New Roman"/>
                <w:color w:val="000000"/>
                <w:sz w:val="16"/>
                <w:szCs w:val="16"/>
                <w:lang w:eastAsia="en-GB"/>
              </w:rPr>
              <w:t>Under 5 Min</w:t>
            </w:r>
          </w:p>
        </w:tc>
        <w:tc>
          <w:tcPr>
            <w:tcW w:w="1286" w:type="dxa"/>
            <w:tcBorders>
              <w:top w:val="nil"/>
              <w:left w:val="nil"/>
              <w:bottom w:val="nil"/>
              <w:right w:val="nil"/>
            </w:tcBorders>
            <w:shd w:val="clear" w:color="auto" w:fill="auto"/>
            <w:noWrap/>
            <w:vAlign w:val="bottom"/>
            <w:hideMark/>
          </w:tcPr>
          <w:p w14:paraId="7CBFD60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67 (14.5%)</w:t>
            </w:r>
          </w:p>
        </w:tc>
        <w:tc>
          <w:tcPr>
            <w:tcW w:w="1245" w:type="dxa"/>
            <w:tcBorders>
              <w:top w:val="nil"/>
              <w:left w:val="nil"/>
              <w:bottom w:val="nil"/>
              <w:right w:val="nil"/>
            </w:tcBorders>
            <w:shd w:val="clear" w:color="auto" w:fill="auto"/>
            <w:noWrap/>
            <w:vAlign w:val="bottom"/>
            <w:hideMark/>
          </w:tcPr>
          <w:p w14:paraId="6683AA0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48 (10.4%)</w:t>
            </w:r>
          </w:p>
        </w:tc>
      </w:tr>
      <w:tr w:rsidR="001D1024" w:rsidRPr="00EC4F03" w14:paraId="6B2B9864" w14:textId="77777777" w:rsidTr="00F47F42">
        <w:trPr>
          <w:trHeight w:val="300"/>
        </w:trPr>
        <w:tc>
          <w:tcPr>
            <w:tcW w:w="1813" w:type="dxa"/>
            <w:tcBorders>
              <w:top w:val="nil"/>
              <w:left w:val="nil"/>
              <w:bottom w:val="nil"/>
              <w:right w:val="nil"/>
            </w:tcBorders>
            <w:shd w:val="clear" w:color="auto" w:fill="auto"/>
            <w:noWrap/>
            <w:vAlign w:val="bottom"/>
            <w:hideMark/>
          </w:tcPr>
          <w:p w14:paraId="0D6141E4"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10 Min       </w:t>
            </w:r>
          </w:p>
        </w:tc>
        <w:tc>
          <w:tcPr>
            <w:tcW w:w="1286" w:type="dxa"/>
            <w:tcBorders>
              <w:top w:val="nil"/>
              <w:left w:val="nil"/>
              <w:bottom w:val="nil"/>
              <w:right w:val="nil"/>
            </w:tcBorders>
            <w:shd w:val="clear" w:color="auto" w:fill="auto"/>
            <w:noWrap/>
            <w:vAlign w:val="bottom"/>
            <w:hideMark/>
          </w:tcPr>
          <w:p w14:paraId="67296F7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60 (13.0%)</w:t>
            </w:r>
          </w:p>
        </w:tc>
        <w:tc>
          <w:tcPr>
            <w:tcW w:w="1245" w:type="dxa"/>
            <w:tcBorders>
              <w:top w:val="nil"/>
              <w:left w:val="nil"/>
              <w:bottom w:val="nil"/>
              <w:right w:val="nil"/>
            </w:tcBorders>
            <w:shd w:val="clear" w:color="auto" w:fill="auto"/>
            <w:noWrap/>
            <w:vAlign w:val="bottom"/>
            <w:hideMark/>
          </w:tcPr>
          <w:p w14:paraId="3BA6057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51 (11.1%)</w:t>
            </w:r>
          </w:p>
        </w:tc>
      </w:tr>
      <w:tr w:rsidR="001D1024" w:rsidRPr="00EC4F03" w14:paraId="1053C53F" w14:textId="77777777" w:rsidTr="00F47F42">
        <w:trPr>
          <w:trHeight w:val="300"/>
        </w:trPr>
        <w:tc>
          <w:tcPr>
            <w:tcW w:w="1813" w:type="dxa"/>
            <w:tcBorders>
              <w:top w:val="nil"/>
              <w:left w:val="nil"/>
              <w:bottom w:val="nil"/>
              <w:right w:val="nil"/>
            </w:tcBorders>
            <w:shd w:val="clear" w:color="auto" w:fill="auto"/>
            <w:noWrap/>
            <w:vAlign w:val="bottom"/>
            <w:hideMark/>
          </w:tcPr>
          <w:p w14:paraId="0282141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15 Min      </w:t>
            </w:r>
          </w:p>
        </w:tc>
        <w:tc>
          <w:tcPr>
            <w:tcW w:w="1286" w:type="dxa"/>
            <w:tcBorders>
              <w:top w:val="nil"/>
              <w:left w:val="nil"/>
              <w:bottom w:val="nil"/>
              <w:right w:val="nil"/>
            </w:tcBorders>
            <w:shd w:val="clear" w:color="auto" w:fill="auto"/>
            <w:noWrap/>
            <w:vAlign w:val="bottom"/>
            <w:hideMark/>
          </w:tcPr>
          <w:p w14:paraId="53496F3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63 (13.7%)</w:t>
            </w:r>
          </w:p>
        </w:tc>
        <w:tc>
          <w:tcPr>
            <w:tcW w:w="1245" w:type="dxa"/>
            <w:tcBorders>
              <w:top w:val="nil"/>
              <w:left w:val="nil"/>
              <w:bottom w:val="nil"/>
              <w:right w:val="nil"/>
            </w:tcBorders>
            <w:shd w:val="clear" w:color="auto" w:fill="auto"/>
            <w:noWrap/>
            <w:vAlign w:val="bottom"/>
            <w:hideMark/>
          </w:tcPr>
          <w:p w14:paraId="433CD8BE"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52 (11.3%)</w:t>
            </w:r>
          </w:p>
        </w:tc>
      </w:tr>
      <w:tr w:rsidR="001D1024" w:rsidRPr="00EC4F03" w14:paraId="3C627F31" w14:textId="77777777" w:rsidTr="00F47F42">
        <w:trPr>
          <w:trHeight w:val="300"/>
        </w:trPr>
        <w:tc>
          <w:tcPr>
            <w:tcW w:w="1813" w:type="dxa"/>
            <w:tcBorders>
              <w:top w:val="nil"/>
              <w:left w:val="nil"/>
              <w:bottom w:val="nil"/>
              <w:right w:val="nil"/>
            </w:tcBorders>
            <w:shd w:val="clear" w:color="auto" w:fill="auto"/>
            <w:noWrap/>
            <w:vAlign w:val="bottom"/>
            <w:hideMark/>
          </w:tcPr>
          <w:p w14:paraId="78C2BBA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20 Min      </w:t>
            </w:r>
          </w:p>
        </w:tc>
        <w:tc>
          <w:tcPr>
            <w:tcW w:w="1286" w:type="dxa"/>
            <w:tcBorders>
              <w:top w:val="nil"/>
              <w:left w:val="nil"/>
              <w:bottom w:val="nil"/>
              <w:right w:val="nil"/>
            </w:tcBorders>
            <w:shd w:val="clear" w:color="auto" w:fill="auto"/>
            <w:noWrap/>
            <w:vAlign w:val="bottom"/>
            <w:hideMark/>
          </w:tcPr>
          <w:p w14:paraId="61A5F79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27 (5.9%)</w:t>
            </w:r>
          </w:p>
        </w:tc>
        <w:tc>
          <w:tcPr>
            <w:tcW w:w="1245" w:type="dxa"/>
            <w:tcBorders>
              <w:top w:val="nil"/>
              <w:left w:val="nil"/>
              <w:bottom w:val="nil"/>
              <w:right w:val="nil"/>
            </w:tcBorders>
            <w:shd w:val="clear" w:color="auto" w:fill="auto"/>
            <w:noWrap/>
            <w:vAlign w:val="bottom"/>
            <w:hideMark/>
          </w:tcPr>
          <w:p w14:paraId="37185AD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21 (4.5%)</w:t>
            </w:r>
          </w:p>
        </w:tc>
      </w:tr>
      <w:tr w:rsidR="001D1024" w:rsidRPr="00EC4F03" w14:paraId="1D520464" w14:textId="77777777" w:rsidTr="00F47F42">
        <w:trPr>
          <w:trHeight w:val="300"/>
        </w:trPr>
        <w:tc>
          <w:tcPr>
            <w:tcW w:w="1813" w:type="dxa"/>
            <w:tcBorders>
              <w:top w:val="nil"/>
              <w:left w:val="nil"/>
              <w:bottom w:val="single" w:sz="4" w:space="0" w:color="auto"/>
              <w:right w:val="nil"/>
            </w:tcBorders>
            <w:shd w:val="clear" w:color="auto" w:fill="auto"/>
            <w:noWrap/>
            <w:vAlign w:val="bottom"/>
            <w:hideMark/>
          </w:tcPr>
          <w:p w14:paraId="29B6496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Over 20 Min  </w:t>
            </w:r>
          </w:p>
        </w:tc>
        <w:tc>
          <w:tcPr>
            <w:tcW w:w="1286" w:type="dxa"/>
            <w:tcBorders>
              <w:top w:val="nil"/>
              <w:left w:val="nil"/>
              <w:bottom w:val="single" w:sz="4" w:space="0" w:color="auto"/>
              <w:right w:val="nil"/>
            </w:tcBorders>
            <w:shd w:val="clear" w:color="auto" w:fill="auto"/>
            <w:noWrap/>
            <w:vAlign w:val="bottom"/>
            <w:hideMark/>
          </w:tcPr>
          <w:p w14:paraId="512ABCA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30 (6.5%)</w:t>
            </w:r>
          </w:p>
        </w:tc>
        <w:tc>
          <w:tcPr>
            <w:tcW w:w="1245" w:type="dxa"/>
            <w:tcBorders>
              <w:top w:val="nil"/>
              <w:left w:val="nil"/>
              <w:bottom w:val="single" w:sz="4" w:space="0" w:color="auto"/>
              <w:right w:val="nil"/>
            </w:tcBorders>
            <w:shd w:val="clear" w:color="auto" w:fill="auto"/>
            <w:noWrap/>
            <w:vAlign w:val="bottom"/>
            <w:hideMark/>
          </w:tcPr>
          <w:p w14:paraId="6F940A0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42 (9.1%) </w:t>
            </w:r>
          </w:p>
        </w:tc>
      </w:tr>
      <w:bookmarkEnd w:id="55"/>
      <w:tr w:rsidR="001D1024" w:rsidRPr="00EC4F03" w14:paraId="2B72C88B" w14:textId="77777777" w:rsidTr="00F47F42">
        <w:trPr>
          <w:trHeight w:val="300"/>
        </w:trPr>
        <w:tc>
          <w:tcPr>
            <w:tcW w:w="1813" w:type="dxa"/>
            <w:tcBorders>
              <w:top w:val="nil"/>
              <w:left w:val="nil"/>
              <w:bottom w:val="nil"/>
              <w:right w:val="nil"/>
            </w:tcBorders>
            <w:shd w:val="clear" w:color="auto" w:fill="auto"/>
            <w:noWrap/>
            <w:vAlign w:val="bottom"/>
            <w:hideMark/>
          </w:tcPr>
          <w:p w14:paraId="6E7F3363" w14:textId="77777777" w:rsidR="00625E07" w:rsidRPr="00EC4F03" w:rsidRDefault="00625E07" w:rsidP="00B002EA">
            <w:pPr>
              <w:spacing w:after="0" w:line="276" w:lineRule="auto"/>
              <w:rPr>
                <w:rFonts w:eastAsia="Times New Roman" w:cs="Times New Roman"/>
                <w:color w:val="000000"/>
                <w:sz w:val="16"/>
                <w:szCs w:val="16"/>
                <w:lang w:eastAsia="en-GB"/>
              </w:rPr>
            </w:pPr>
          </w:p>
        </w:tc>
        <w:tc>
          <w:tcPr>
            <w:tcW w:w="1286" w:type="dxa"/>
            <w:tcBorders>
              <w:top w:val="nil"/>
              <w:left w:val="nil"/>
              <w:bottom w:val="nil"/>
              <w:right w:val="nil"/>
            </w:tcBorders>
            <w:shd w:val="clear" w:color="auto" w:fill="auto"/>
            <w:noWrap/>
            <w:vAlign w:val="bottom"/>
            <w:hideMark/>
          </w:tcPr>
          <w:p w14:paraId="20E34C9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45" w:type="dxa"/>
            <w:tcBorders>
              <w:top w:val="nil"/>
              <w:left w:val="nil"/>
              <w:bottom w:val="nil"/>
              <w:right w:val="nil"/>
            </w:tcBorders>
            <w:shd w:val="clear" w:color="auto" w:fill="auto"/>
            <w:noWrap/>
            <w:vAlign w:val="bottom"/>
            <w:hideMark/>
          </w:tcPr>
          <w:p w14:paraId="4AFEC90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1378B63B" w14:textId="77777777" w:rsidTr="00F47F42">
        <w:trPr>
          <w:trHeight w:val="300"/>
        </w:trPr>
        <w:tc>
          <w:tcPr>
            <w:tcW w:w="4344" w:type="dxa"/>
            <w:gridSpan w:val="3"/>
            <w:tcBorders>
              <w:top w:val="nil"/>
              <w:left w:val="nil"/>
              <w:bottom w:val="nil"/>
              <w:right w:val="nil"/>
            </w:tcBorders>
            <w:shd w:val="clear" w:color="auto" w:fill="auto"/>
            <w:noWrap/>
            <w:vAlign w:val="bottom"/>
            <w:hideMark/>
          </w:tcPr>
          <w:p w14:paraId="6D843C6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Time taken to walk</w:t>
            </w:r>
          </w:p>
          <w:p w14:paraId="050E5FA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 to bus stop from Destination</w:t>
            </w:r>
          </w:p>
        </w:tc>
      </w:tr>
      <w:tr w:rsidR="001D1024" w:rsidRPr="00EC4F03" w14:paraId="6C87A133" w14:textId="77777777" w:rsidTr="00F47F42">
        <w:trPr>
          <w:trHeight w:val="300"/>
        </w:trPr>
        <w:tc>
          <w:tcPr>
            <w:tcW w:w="1813" w:type="dxa"/>
            <w:tcBorders>
              <w:top w:val="nil"/>
              <w:left w:val="nil"/>
              <w:bottom w:val="nil"/>
              <w:right w:val="nil"/>
            </w:tcBorders>
            <w:shd w:val="clear" w:color="auto" w:fill="auto"/>
            <w:noWrap/>
            <w:vAlign w:val="bottom"/>
            <w:hideMark/>
          </w:tcPr>
          <w:p w14:paraId="18F3B52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Under 5 Min</w:t>
            </w:r>
          </w:p>
        </w:tc>
        <w:tc>
          <w:tcPr>
            <w:tcW w:w="1286" w:type="dxa"/>
            <w:tcBorders>
              <w:top w:val="nil"/>
              <w:left w:val="nil"/>
              <w:bottom w:val="nil"/>
              <w:right w:val="nil"/>
            </w:tcBorders>
            <w:shd w:val="clear" w:color="auto" w:fill="auto"/>
            <w:noWrap/>
            <w:vAlign w:val="bottom"/>
            <w:hideMark/>
          </w:tcPr>
          <w:p w14:paraId="58784F3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67 (14.6%)</w:t>
            </w:r>
          </w:p>
        </w:tc>
        <w:tc>
          <w:tcPr>
            <w:tcW w:w="1245" w:type="dxa"/>
            <w:tcBorders>
              <w:top w:val="nil"/>
              <w:left w:val="nil"/>
              <w:bottom w:val="nil"/>
              <w:right w:val="nil"/>
            </w:tcBorders>
            <w:shd w:val="clear" w:color="auto" w:fill="auto"/>
            <w:noWrap/>
            <w:vAlign w:val="bottom"/>
            <w:hideMark/>
          </w:tcPr>
          <w:p w14:paraId="1A849CF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50 (10.8%)</w:t>
            </w:r>
          </w:p>
        </w:tc>
      </w:tr>
      <w:tr w:rsidR="001D1024" w:rsidRPr="00EC4F03" w14:paraId="0414DDEC" w14:textId="77777777" w:rsidTr="00F47F42">
        <w:trPr>
          <w:trHeight w:val="300"/>
        </w:trPr>
        <w:tc>
          <w:tcPr>
            <w:tcW w:w="1813" w:type="dxa"/>
            <w:tcBorders>
              <w:top w:val="nil"/>
              <w:left w:val="nil"/>
              <w:bottom w:val="nil"/>
              <w:right w:val="nil"/>
            </w:tcBorders>
            <w:shd w:val="clear" w:color="auto" w:fill="auto"/>
            <w:noWrap/>
            <w:vAlign w:val="bottom"/>
            <w:hideMark/>
          </w:tcPr>
          <w:p w14:paraId="2A40151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10 Min       </w:t>
            </w:r>
          </w:p>
        </w:tc>
        <w:tc>
          <w:tcPr>
            <w:tcW w:w="1286" w:type="dxa"/>
            <w:tcBorders>
              <w:top w:val="nil"/>
              <w:left w:val="nil"/>
              <w:bottom w:val="nil"/>
              <w:right w:val="nil"/>
            </w:tcBorders>
            <w:shd w:val="clear" w:color="auto" w:fill="auto"/>
            <w:noWrap/>
            <w:vAlign w:val="bottom"/>
            <w:hideMark/>
          </w:tcPr>
          <w:p w14:paraId="77750A9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67 (14.6%)</w:t>
            </w:r>
          </w:p>
        </w:tc>
        <w:tc>
          <w:tcPr>
            <w:tcW w:w="1245" w:type="dxa"/>
            <w:tcBorders>
              <w:top w:val="nil"/>
              <w:left w:val="nil"/>
              <w:bottom w:val="nil"/>
              <w:right w:val="nil"/>
            </w:tcBorders>
            <w:shd w:val="clear" w:color="auto" w:fill="auto"/>
            <w:noWrap/>
            <w:vAlign w:val="bottom"/>
            <w:hideMark/>
          </w:tcPr>
          <w:p w14:paraId="6024EFE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54 (11.8%)</w:t>
            </w:r>
          </w:p>
        </w:tc>
      </w:tr>
      <w:tr w:rsidR="001D1024" w:rsidRPr="00EC4F03" w14:paraId="622DADC9" w14:textId="77777777" w:rsidTr="00F47F42">
        <w:trPr>
          <w:trHeight w:val="300"/>
        </w:trPr>
        <w:tc>
          <w:tcPr>
            <w:tcW w:w="1813" w:type="dxa"/>
            <w:tcBorders>
              <w:top w:val="nil"/>
              <w:left w:val="nil"/>
              <w:bottom w:val="nil"/>
              <w:right w:val="nil"/>
            </w:tcBorders>
            <w:shd w:val="clear" w:color="auto" w:fill="auto"/>
            <w:noWrap/>
            <w:vAlign w:val="bottom"/>
            <w:hideMark/>
          </w:tcPr>
          <w:p w14:paraId="2F92482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15 Min       </w:t>
            </w:r>
          </w:p>
        </w:tc>
        <w:tc>
          <w:tcPr>
            <w:tcW w:w="1286" w:type="dxa"/>
            <w:tcBorders>
              <w:top w:val="nil"/>
              <w:left w:val="nil"/>
              <w:bottom w:val="nil"/>
              <w:right w:val="nil"/>
            </w:tcBorders>
            <w:shd w:val="clear" w:color="auto" w:fill="auto"/>
            <w:noWrap/>
            <w:vAlign w:val="bottom"/>
            <w:hideMark/>
          </w:tcPr>
          <w:p w14:paraId="19E6DA7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37 (8.1%)</w:t>
            </w:r>
          </w:p>
        </w:tc>
        <w:tc>
          <w:tcPr>
            <w:tcW w:w="1245" w:type="dxa"/>
            <w:tcBorders>
              <w:top w:val="nil"/>
              <w:left w:val="nil"/>
              <w:bottom w:val="nil"/>
              <w:right w:val="nil"/>
            </w:tcBorders>
            <w:shd w:val="clear" w:color="auto" w:fill="auto"/>
            <w:noWrap/>
            <w:vAlign w:val="bottom"/>
            <w:hideMark/>
          </w:tcPr>
          <w:p w14:paraId="48578F9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43 (9.4%)</w:t>
            </w:r>
          </w:p>
        </w:tc>
      </w:tr>
      <w:tr w:rsidR="001D1024" w:rsidRPr="00EC4F03" w14:paraId="0206735F" w14:textId="77777777" w:rsidTr="00F47F42">
        <w:trPr>
          <w:trHeight w:val="300"/>
        </w:trPr>
        <w:tc>
          <w:tcPr>
            <w:tcW w:w="1813" w:type="dxa"/>
            <w:tcBorders>
              <w:top w:val="nil"/>
              <w:left w:val="nil"/>
              <w:bottom w:val="nil"/>
              <w:right w:val="nil"/>
            </w:tcBorders>
            <w:shd w:val="clear" w:color="auto" w:fill="auto"/>
            <w:noWrap/>
            <w:vAlign w:val="bottom"/>
            <w:hideMark/>
          </w:tcPr>
          <w:p w14:paraId="0D70EED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20 Min     </w:t>
            </w:r>
          </w:p>
        </w:tc>
        <w:tc>
          <w:tcPr>
            <w:tcW w:w="1286" w:type="dxa"/>
            <w:tcBorders>
              <w:top w:val="nil"/>
              <w:left w:val="nil"/>
              <w:bottom w:val="nil"/>
              <w:right w:val="nil"/>
            </w:tcBorders>
            <w:shd w:val="clear" w:color="auto" w:fill="auto"/>
            <w:noWrap/>
            <w:vAlign w:val="bottom"/>
            <w:hideMark/>
          </w:tcPr>
          <w:p w14:paraId="4088248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32 (6.9%)</w:t>
            </w:r>
          </w:p>
        </w:tc>
        <w:tc>
          <w:tcPr>
            <w:tcW w:w="1245" w:type="dxa"/>
            <w:tcBorders>
              <w:top w:val="nil"/>
              <w:left w:val="nil"/>
              <w:bottom w:val="nil"/>
              <w:right w:val="nil"/>
            </w:tcBorders>
            <w:shd w:val="clear" w:color="auto" w:fill="auto"/>
            <w:noWrap/>
            <w:vAlign w:val="bottom"/>
            <w:hideMark/>
          </w:tcPr>
          <w:p w14:paraId="41EED24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23 (5.0%)</w:t>
            </w:r>
          </w:p>
        </w:tc>
      </w:tr>
      <w:tr w:rsidR="001D1024" w:rsidRPr="00EC4F03" w14:paraId="6B1929FD" w14:textId="77777777" w:rsidTr="00F47F42">
        <w:trPr>
          <w:trHeight w:val="300"/>
        </w:trPr>
        <w:tc>
          <w:tcPr>
            <w:tcW w:w="1813" w:type="dxa"/>
            <w:tcBorders>
              <w:top w:val="nil"/>
              <w:left w:val="nil"/>
              <w:bottom w:val="single" w:sz="4" w:space="0" w:color="auto"/>
              <w:right w:val="nil"/>
            </w:tcBorders>
            <w:shd w:val="clear" w:color="auto" w:fill="auto"/>
            <w:noWrap/>
            <w:vAlign w:val="bottom"/>
            <w:hideMark/>
          </w:tcPr>
          <w:p w14:paraId="4C84BB1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Over 20 Min   </w:t>
            </w:r>
          </w:p>
        </w:tc>
        <w:tc>
          <w:tcPr>
            <w:tcW w:w="1286" w:type="dxa"/>
            <w:tcBorders>
              <w:top w:val="nil"/>
              <w:left w:val="nil"/>
              <w:bottom w:val="single" w:sz="4" w:space="0" w:color="auto"/>
              <w:right w:val="nil"/>
            </w:tcBorders>
            <w:shd w:val="clear" w:color="auto" w:fill="auto"/>
            <w:noWrap/>
            <w:vAlign w:val="bottom"/>
            <w:hideMark/>
          </w:tcPr>
          <w:p w14:paraId="1B0AF279"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43 (9.4%)</w:t>
            </w:r>
          </w:p>
        </w:tc>
        <w:tc>
          <w:tcPr>
            <w:tcW w:w="1245" w:type="dxa"/>
            <w:tcBorders>
              <w:top w:val="nil"/>
              <w:left w:val="nil"/>
              <w:bottom w:val="single" w:sz="4" w:space="0" w:color="auto"/>
              <w:right w:val="nil"/>
            </w:tcBorders>
            <w:shd w:val="clear" w:color="auto" w:fill="auto"/>
            <w:noWrap/>
            <w:vAlign w:val="bottom"/>
            <w:hideMark/>
          </w:tcPr>
          <w:p w14:paraId="0E04D98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43 (9.4%)</w:t>
            </w:r>
          </w:p>
        </w:tc>
      </w:tr>
      <w:tr w:rsidR="001D1024" w:rsidRPr="00EC4F03" w14:paraId="7A121018" w14:textId="77777777" w:rsidTr="00F47F42">
        <w:trPr>
          <w:trHeight w:val="300"/>
        </w:trPr>
        <w:tc>
          <w:tcPr>
            <w:tcW w:w="1813" w:type="dxa"/>
            <w:tcBorders>
              <w:top w:val="nil"/>
              <w:left w:val="nil"/>
              <w:bottom w:val="nil"/>
              <w:right w:val="nil"/>
            </w:tcBorders>
            <w:shd w:val="clear" w:color="auto" w:fill="auto"/>
            <w:noWrap/>
            <w:vAlign w:val="bottom"/>
            <w:hideMark/>
          </w:tcPr>
          <w:p w14:paraId="3F6CBFF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86" w:type="dxa"/>
            <w:tcBorders>
              <w:top w:val="nil"/>
              <w:left w:val="nil"/>
              <w:bottom w:val="nil"/>
              <w:right w:val="nil"/>
            </w:tcBorders>
            <w:shd w:val="clear" w:color="auto" w:fill="auto"/>
            <w:noWrap/>
            <w:vAlign w:val="bottom"/>
            <w:hideMark/>
          </w:tcPr>
          <w:p w14:paraId="4A0DB76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45" w:type="dxa"/>
            <w:tcBorders>
              <w:top w:val="nil"/>
              <w:left w:val="nil"/>
              <w:bottom w:val="nil"/>
              <w:right w:val="nil"/>
            </w:tcBorders>
            <w:shd w:val="clear" w:color="auto" w:fill="auto"/>
            <w:noWrap/>
            <w:vAlign w:val="bottom"/>
            <w:hideMark/>
          </w:tcPr>
          <w:p w14:paraId="0B41E59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05D70B46" w14:textId="77777777" w:rsidTr="00F47F42">
        <w:trPr>
          <w:trHeight w:val="300"/>
        </w:trPr>
        <w:tc>
          <w:tcPr>
            <w:tcW w:w="4344" w:type="dxa"/>
            <w:gridSpan w:val="3"/>
            <w:tcBorders>
              <w:top w:val="nil"/>
              <w:left w:val="nil"/>
              <w:bottom w:val="nil"/>
              <w:right w:val="nil"/>
            </w:tcBorders>
            <w:shd w:val="clear" w:color="auto" w:fill="auto"/>
            <w:noWrap/>
            <w:vAlign w:val="bottom"/>
            <w:hideMark/>
          </w:tcPr>
          <w:p w14:paraId="2200700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Usual travel time for your journey</w:t>
            </w:r>
          </w:p>
        </w:tc>
      </w:tr>
      <w:tr w:rsidR="001D1024" w:rsidRPr="00EC4F03" w14:paraId="4C66EA57" w14:textId="77777777" w:rsidTr="00F47F42">
        <w:trPr>
          <w:trHeight w:val="300"/>
        </w:trPr>
        <w:tc>
          <w:tcPr>
            <w:tcW w:w="1813" w:type="dxa"/>
            <w:tcBorders>
              <w:top w:val="nil"/>
              <w:left w:val="nil"/>
              <w:bottom w:val="nil"/>
              <w:right w:val="nil"/>
            </w:tcBorders>
            <w:shd w:val="clear" w:color="auto" w:fill="auto"/>
            <w:noWrap/>
            <w:vAlign w:val="bottom"/>
            <w:hideMark/>
          </w:tcPr>
          <w:p w14:paraId="25D8358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10 Min     </w:t>
            </w:r>
          </w:p>
        </w:tc>
        <w:tc>
          <w:tcPr>
            <w:tcW w:w="1286" w:type="dxa"/>
            <w:tcBorders>
              <w:top w:val="nil"/>
              <w:left w:val="nil"/>
              <w:bottom w:val="nil"/>
              <w:right w:val="nil"/>
            </w:tcBorders>
            <w:shd w:val="clear" w:color="auto" w:fill="auto"/>
            <w:noWrap/>
            <w:vAlign w:val="bottom"/>
            <w:hideMark/>
          </w:tcPr>
          <w:p w14:paraId="728A3F4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34 (7.4%)</w:t>
            </w:r>
          </w:p>
        </w:tc>
        <w:tc>
          <w:tcPr>
            <w:tcW w:w="1245" w:type="dxa"/>
            <w:tcBorders>
              <w:top w:val="nil"/>
              <w:left w:val="nil"/>
              <w:bottom w:val="nil"/>
              <w:right w:val="nil"/>
            </w:tcBorders>
            <w:shd w:val="clear" w:color="auto" w:fill="auto"/>
            <w:noWrap/>
            <w:vAlign w:val="bottom"/>
            <w:hideMark/>
          </w:tcPr>
          <w:p w14:paraId="3CA977D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29 (6.3%)</w:t>
            </w:r>
          </w:p>
        </w:tc>
      </w:tr>
      <w:tr w:rsidR="001D1024" w:rsidRPr="00EC4F03" w14:paraId="450C5CAB" w14:textId="77777777" w:rsidTr="00F47F42">
        <w:trPr>
          <w:trHeight w:val="300"/>
        </w:trPr>
        <w:tc>
          <w:tcPr>
            <w:tcW w:w="1813" w:type="dxa"/>
            <w:tcBorders>
              <w:top w:val="nil"/>
              <w:left w:val="nil"/>
              <w:bottom w:val="nil"/>
              <w:right w:val="nil"/>
            </w:tcBorders>
            <w:shd w:val="clear" w:color="auto" w:fill="auto"/>
            <w:noWrap/>
            <w:vAlign w:val="bottom"/>
            <w:hideMark/>
          </w:tcPr>
          <w:p w14:paraId="2338DBC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20 Min    </w:t>
            </w:r>
          </w:p>
        </w:tc>
        <w:tc>
          <w:tcPr>
            <w:tcW w:w="1286" w:type="dxa"/>
            <w:tcBorders>
              <w:top w:val="nil"/>
              <w:left w:val="nil"/>
              <w:bottom w:val="nil"/>
              <w:right w:val="nil"/>
            </w:tcBorders>
            <w:shd w:val="clear" w:color="auto" w:fill="auto"/>
            <w:noWrap/>
            <w:vAlign w:val="bottom"/>
            <w:hideMark/>
          </w:tcPr>
          <w:p w14:paraId="575448C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57 (12.4%)</w:t>
            </w:r>
          </w:p>
        </w:tc>
        <w:tc>
          <w:tcPr>
            <w:tcW w:w="1245" w:type="dxa"/>
            <w:tcBorders>
              <w:top w:val="nil"/>
              <w:left w:val="nil"/>
              <w:bottom w:val="nil"/>
              <w:right w:val="nil"/>
            </w:tcBorders>
            <w:shd w:val="clear" w:color="auto" w:fill="auto"/>
            <w:noWrap/>
            <w:vAlign w:val="bottom"/>
            <w:hideMark/>
          </w:tcPr>
          <w:p w14:paraId="5778817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56 (12.2%)</w:t>
            </w:r>
          </w:p>
        </w:tc>
      </w:tr>
      <w:tr w:rsidR="001D1024" w:rsidRPr="00EC4F03" w14:paraId="74830AAD" w14:textId="77777777" w:rsidTr="00F47F42">
        <w:trPr>
          <w:trHeight w:val="300"/>
        </w:trPr>
        <w:tc>
          <w:tcPr>
            <w:tcW w:w="1813" w:type="dxa"/>
            <w:tcBorders>
              <w:top w:val="nil"/>
              <w:left w:val="nil"/>
              <w:bottom w:val="nil"/>
              <w:right w:val="nil"/>
            </w:tcBorders>
            <w:shd w:val="clear" w:color="auto" w:fill="auto"/>
            <w:noWrap/>
            <w:vAlign w:val="bottom"/>
            <w:hideMark/>
          </w:tcPr>
          <w:p w14:paraId="064BF82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30 Min   </w:t>
            </w:r>
          </w:p>
        </w:tc>
        <w:tc>
          <w:tcPr>
            <w:tcW w:w="1286" w:type="dxa"/>
            <w:tcBorders>
              <w:top w:val="nil"/>
              <w:left w:val="nil"/>
              <w:bottom w:val="nil"/>
              <w:right w:val="nil"/>
            </w:tcBorders>
            <w:shd w:val="clear" w:color="auto" w:fill="auto"/>
            <w:noWrap/>
            <w:vAlign w:val="bottom"/>
            <w:hideMark/>
          </w:tcPr>
          <w:p w14:paraId="2B7C609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70 (15.2%)</w:t>
            </w:r>
          </w:p>
        </w:tc>
        <w:tc>
          <w:tcPr>
            <w:tcW w:w="1245" w:type="dxa"/>
            <w:tcBorders>
              <w:top w:val="nil"/>
              <w:left w:val="nil"/>
              <w:bottom w:val="nil"/>
              <w:right w:val="nil"/>
            </w:tcBorders>
            <w:shd w:val="clear" w:color="auto" w:fill="auto"/>
            <w:noWrap/>
            <w:vAlign w:val="bottom"/>
            <w:hideMark/>
          </w:tcPr>
          <w:p w14:paraId="5D933C74"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58 (12.6%)</w:t>
            </w:r>
          </w:p>
        </w:tc>
      </w:tr>
      <w:tr w:rsidR="001D1024" w:rsidRPr="00EC4F03" w14:paraId="478EECD5" w14:textId="77777777" w:rsidTr="00F47F42">
        <w:trPr>
          <w:trHeight w:val="300"/>
        </w:trPr>
        <w:tc>
          <w:tcPr>
            <w:tcW w:w="1813" w:type="dxa"/>
            <w:tcBorders>
              <w:top w:val="nil"/>
              <w:left w:val="nil"/>
              <w:bottom w:val="nil"/>
              <w:right w:val="nil"/>
            </w:tcBorders>
            <w:shd w:val="clear" w:color="auto" w:fill="auto"/>
            <w:noWrap/>
            <w:vAlign w:val="bottom"/>
            <w:hideMark/>
          </w:tcPr>
          <w:p w14:paraId="623D753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Under 45 Min   </w:t>
            </w:r>
          </w:p>
        </w:tc>
        <w:tc>
          <w:tcPr>
            <w:tcW w:w="1286" w:type="dxa"/>
            <w:tcBorders>
              <w:top w:val="nil"/>
              <w:left w:val="nil"/>
              <w:bottom w:val="nil"/>
              <w:right w:val="nil"/>
            </w:tcBorders>
            <w:shd w:val="clear" w:color="auto" w:fill="auto"/>
            <w:noWrap/>
            <w:vAlign w:val="bottom"/>
            <w:hideMark/>
          </w:tcPr>
          <w:p w14:paraId="6AC60429"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23 (5.0%)</w:t>
            </w:r>
          </w:p>
        </w:tc>
        <w:tc>
          <w:tcPr>
            <w:tcW w:w="1245" w:type="dxa"/>
            <w:tcBorders>
              <w:top w:val="nil"/>
              <w:left w:val="nil"/>
              <w:bottom w:val="nil"/>
              <w:right w:val="nil"/>
            </w:tcBorders>
            <w:shd w:val="clear" w:color="auto" w:fill="auto"/>
            <w:noWrap/>
            <w:vAlign w:val="bottom"/>
            <w:hideMark/>
          </w:tcPr>
          <w:p w14:paraId="499A828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19 (4.1%)</w:t>
            </w:r>
          </w:p>
        </w:tc>
      </w:tr>
      <w:tr w:rsidR="001D1024" w:rsidRPr="00EC4F03" w14:paraId="5EED110C" w14:textId="77777777" w:rsidTr="00F47F42">
        <w:trPr>
          <w:trHeight w:val="300"/>
        </w:trPr>
        <w:tc>
          <w:tcPr>
            <w:tcW w:w="1813" w:type="dxa"/>
            <w:tcBorders>
              <w:top w:val="nil"/>
              <w:left w:val="nil"/>
              <w:bottom w:val="single" w:sz="4" w:space="0" w:color="auto"/>
              <w:right w:val="nil"/>
            </w:tcBorders>
            <w:shd w:val="clear" w:color="auto" w:fill="auto"/>
            <w:noWrap/>
            <w:vAlign w:val="bottom"/>
            <w:hideMark/>
          </w:tcPr>
          <w:p w14:paraId="5120752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Under 60 Min</w:t>
            </w:r>
          </w:p>
        </w:tc>
        <w:tc>
          <w:tcPr>
            <w:tcW w:w="1286" w:type="dxa"/>
            <w:tcBorders>
              <w:top w:val="nil"/>
              <w:left w:val="nil"/>
              <w:bottom w:val="single" w:sz="4" w:space="0" w:color="auto"/>
              <w:right w:val="nil"/>
            </w:tcBorders>
            <w:shd w:val="clear" w:color="auto" w:fill="auto"/>
            <w:noWrap/>
            <w:vAlign w:val="bottom"/>
            <w:hideMark/>
          </w:tcPr>
          <w:p w14:paraId="653B47D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62 (13.5%)</w:t>
            </w:r>
          </w:p>
        </w:tc>
        <w:tc>
          <w:tcPr>
            <w:tcW w:w="1245" w:type="dxa"/>
            <w:tcBorders>
              <w:top w:val="nil"/>
              <w:left w:val="nil"/>
              <w:bottom w:val="single" w:sz="4" w:space="0" w:color="auto"/>
              <w:right w:val="nil"/>
            </w:tcBorders>
            <w:shd w:val="clear" w:color="auto" w:fill="auto"/>
            <w:noWrap/>
            <w:vAlign w:val="bottom"/>
            <w:hideMark/>
          </w:tcPr>
          <w:p w14:paraId="2E3FC17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52 (11.3%)</w:t>
            </w:r>
          </w:p>
        </w:tc>
      </w:tr>
      <w:tr w:rsidR="001D1024" w:rsidRPr="00EC4F03" w14:paraId="689F4E61" w14:textId="77777777" w:rsidTr="00F47F42">
        <w:trPr>
          <w:trHeight w:val="300"/>
        </w:trPr>
        <w:tc>
          <w:tcPr>
            <w:tcW w:w="1813" w:type="dxa"/>
            <w:tcBorders>
              <w:top w:val="nil"/>
              <w:left w:val="nil"/>
              <w:bottom w:val="nil"/>
              <w:right w:val="nil"/>
            </w:tcBorders>
            <w:shd w:val="clear" w:color="auto" w:fill="auto"/>
            <w:noWrap/>
            <w:vAlign w:val="bottom"/>
            <w:hideMark/>
          </w:tcPr>
          <w:p w14:paraId="47B3E30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86" w:type="dxa"/>
            <w:tcBorders>
              <w:top w:val="nil"/>
              <w:left w:val="nil"/>
              <w:bottom w:val="nil"/>
              <w:right w:val="nil"/>
            </w:tcBorders>
            <w:shd w:val="clear" w:color="auto" w:fill="auto"/>
            <w:noWrap/>
            <w:vAlign w:val="bottom"/>
            <w:hideMark/>
          </w:tcPr>
          <w:p w14:paraId="5B18A1E9"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45" w:type="dxa"/>
            <w:tcBorders>
              <w:top w:val="nil"/>
              <w:left w:val="nil"/>
              <w:bottom w:val="nil"/>
              <w:right w:val="nil"/>
            </w:tcBorders>
            <w:shd w:val="clear" w:color="auto" w:fill="auto"/>
            <w:noWrap/>
            <w:vAlign w:val="bottom"/>
            <w:hideMark/>
          </w:tcPr>
          <w:p w14:paraId="5B084DD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79E3147A" w14:textId="77777777" w:rsidTr="00F47F42">
        <w:trPr>
          <w:trHeight w:val="300"/>
        </w:trPr>
        <w:tc>
          <w:tcPr>
            <w:tcW w:w="4344" w:type="dxa"/>
            <w:gridSpan w:val="3"/>
            <w:tcBorders>
              <w:top w:val="nil"/>
              <w:left w:val="nil"/>
              <w:bottom w:val="nil"/>
              <w:right w:val="nil"/>
            </w:tcBorders>
            <w:shd w:val="clear" w:color="auto" w:fill="auto"/>
            <w:noWrap/>
            <w:vAlign w:val="bottom"/>
            <w:hideMark/>
          </w:tcPr>
          <w:p w14:paraId="428EC33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Waiting time at the bus stops/interchanges</w:t>
            </w:r>
          </w:p>
        </w:tc>
      </w:tr>
      <w:tr w:rsidR="001D1024" w:rsidRPr="00EC4F03" w14:paraId="58ED44E3" w14:textId="77777777" w:rsidTr="00F47F42">
        <w:trPr>
          <w:trHeight w:val="300"/>
        </w:trPr>
        <w:tc>
          <w:tcPr>
            <w:tcW w:w="1813" w:type="dxa"/>
            <w:tcBorders>
              <w:top w:val="nil"/>
              <w:left w:val="nil"/>
              <w:bottom w:val="nil"/>
              <w:right w:val="nil"/>
            </w:tcBorders>
            <w:shd w:val="clear" w:color="auto" w:fill="auto"/>
            <w:noWrap/>
            <w:vAlign w:val="bottom"/>
            <w:hideMark/>
          </w:tcPr>
          <w:p w14:paraId="179578D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Under 5 Min</w:t>
            </w:r>
          </w:p>
        </w:tc>
        <w:tc>
          <w:tcPr>
            <w:tcW w:w="1286" w:type="dxa"/>
            <w:tcBorders>
              <w:top w:val="nil"/>
              <w:left w:val="nil"/>
              <w:bottom w:val="nil"/>
              <w:right w:val="nil"/>
            </w:tcBorders>
            <w:shd w:val="clear" w:color="auto" w:fill="auto"/>
            <w:noWrap/>
            <w:vAlign w:val="bottom"/>
            <w:hideMark/>
          </w:tcPr>
          <w:p w14:paraId="5C48C45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79 (17.3%)</w:t>
            </w:r>
          </w:p>
        </w:tc>
        <w:tc>
          <w:tcPr>
            <w:tcW w:w="1245" w:type="dxa"/>
            <w:tcBorders>
              <w:top w:val="nil"/>
              <w:left w:val="nil"/>
              <w:bottom w:val="nil"/>
              <w:right w:val="nil"/>
            </w:tcBorders>
            <w:shd w:val="clear" w:color="auto" w:fill="auto"/>
            <w:noWrap/>
            <w:vAlign w:val="bottom"/>
            <w:hideMark/>
          </w:tcPr>
          <w:p w14:paraId="6EA206D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63 (13.8%)</w:t>
            </w:r>
          </w:p>
        </w:tc>
      </w:tr>
      <w:tr w:rsidR="001D1024" w:rsidRPr="00EC4F03" w14:paraId="0EC3B7D4" w14:textId="77777777" w:rsidTr="00F47F42">
        <w:trPr>
          <w:trHeight w:val="300"/>
        </w:trPr>
        <w:tc>
          <w:tcPr>
            <w:tcW w:w="1813" w:type="dxa"/>
            <w:tcBorders>
              <w:top w:val="nil"/>
              <w:left w:val="nil"/>
              <w:bottom w:val="nil"/>
              <w:right w:val="nil"/>
            </w:tcBorders>
            <w:shd w:val="clear" w:color="auto" w:fill="auto"/>
            <w:noWrap/>
            <w:vAlign w:val="bottom"/>
            <w:hideMark/>
          </w:tcPr>
          <w:p w14:paraId="2178B02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Under 10 Min</w:t>
            </w:r>
          </w:p>
        </w:tc>
        <w:tc>
          <w:tcPr>
            <w:tcW w:w="1286" w:type="dxa"/>
            <w:tcBorders>
              <w:top w:val="nil"/>
              <w:left w:val="nil"/>
              <w:bottom w:val="nil"/>
              <w:right w:val="nil"/>
            </w:tcBorders>
            <w:shd w:val="clear" w:color="auto" w:fill="auto"/>
            <w:noWrap/>
            <w:vAlign w:val="bottom"/>
            <w:hideMark/>
          </w:tcPr>
          <w:p w14:paraId="2E09988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71 (15.6%)</w:t>
            </w:r>
          </w:p>
        </w:tc>
        <w:tc>
          <w:tcPr>
            <w:tcW w:w="1245" w:type="dxa"/>
            <w:tcBorders>
              <w:top w:val="nil"/>
              <w:left w:val="nil"/>
              <w:bottom w:val="nil"/>
              <w:right w:val="nil"/>
            </w:tcBorders>
            <w:shd w:val="clear" w:color="auto" w:fill="auto"/>
            <w:noWrap/>
            <w:vAlign w:val="bottom"/>
            <w:hideMark/>
          </w:tcPr>
          <w:p w14:paraId="412DA29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62 (13.6%)</w:t>
            </w:r>
          </w:p>
        </w:tc>
      </w:tr>
      <w:tr w:rsidR="001D1024" w:rsidRPr="00EC4F03" w14:paraId="25591734" w14:textId="77777777" w:rsidTr="00F47F42">
        <w:trPr>
          <w:trHeight w:val="300"/>
        </w:trPr>
        <w:tc>
          <w:tcPr>
            <w:tcW w:w="1813" w:type="dxa"/>
            <w:tcBorders>
              <w:top w:val="nil"/>
              <w:left w:val="nil"/>
              <w:bottom w:val="nil"/>
              <w:right w:val="nil"/>
            </w:tcBorders>
            <w:shd w:val="clear" w:color="auto" w:fill="auto"/>
            <w:noWrap/>
            <w:vAlign w:val="bottom"/>
            <w:hideMark/>
          </w:tcPr>
          <w:p w14:paraId="056FF73E"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Under 15 Min</w:t>
            </w:r>
          </w:p>
        </w:tc>
        <w:tc>
          <w:tcPr>
            <w:tcW w:w="1286" w:type="dxa"/>
            <w:tcBorders>
              <w:top w:val="nil"/>
              <w:left w:val="nil"/>
              <w:bottom w:val="nil"/>
              <w:right w:val="nil"/>
            </w:tcBorders>
            <w:shd w:val="clear" w:color="auto" w:fill="auto"/>
            <w:noWrap/>
            <w:vAlign w:val="bottom"/>
            <w:hideMark/>
          </w:tcPr>
          <w:p w14:paraId="336CB3F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50 (10.9%)</w:t>
            </w:r>
          </w:p>
        </w:tc>
        <w:tc>
          <w:tcPr>
            <w:tcW w:w="1245" w:type="dxa"/>
            <w:tcBorders>
              <w:top w:val="nil"/>
              <w:left w:val="nil"/>
              <w:bottom w:val="nil"/>
              <w:right w:val="nil"/>
            </w:tcBorders>
            <w:shd w:val="clear" w:color="auto" w:fill="auto"/>
            <w:noWrap/>
            <w:vAlign w:val="bottom"/>
            <w:hideMark/>
          </w:tcPr>
          <w:p w14:paraId="6C416F5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42 (9.3%)</w:t>
            </w:r>
          </w:p>
        </w:tc>
      </w:tr>
      <w:tr w:rsidR="001D1024" w:rsidRPr="00EC4F03" w14:paraId="74EB6F4D" w14:textId="77777777" w:rsidTr="00F47F42">
        <w:trPr>
          <w:trHeight w:val="300"/>
        </w:trPr>
        <w:tc>
          <w:tcPr>
            <w:tcW w:w="1813" w:type="dxa"/>
            <w:tcBorders>
              <w:top w:val="nil"/>
              <w:left w:val="nil"/>
              <w:bottom w:val="nil"/>
              <w:right w:val="nil"/>
            </w:tcBorders>
            <w:shd w:val="clear" w:color="auto" w:fill="auto"/>
            <w:noWrap/>
            <w:vAlign w:val="bottom"/>
            <w:hideMark/>
          </w:tcPr>
          <w:p w14:paraId="65DBDB2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Under 20 Min</w:t>
            </w:r>
          </w:p>
        </w:tc>
        <w:tc>
          <w:tcPr>
            <w:tcW w:w="1286" w:type="dxa"/>
            <w:tcBorders>
              <w:top w:val="nil"/>
              <w:left w:val="nil"/>
              <w:bottom w:val="nil"/>
              <w:right w:val="nil"/>
            </w:tcBorders>
            <w:shd w:val="clear" w:color="auto" w:fill="auto"/>
            <w:noWrap/>
            <w:vAlign w:val="bottom"/>
            <w:hideMark/>
          </w:tcPr>
          <w:p w14:paraId="3E73B9B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25 (5.5%)</w:t>
            </w:r>
          </w:p>
        </w:tc>
        <w:tc>
          <w:tcPr>
            <w:tcW w:w="1245" w:type="dxa"/>
            <w:tcBorders>
              <w:top w:val="nil"/>
              <w:left w:val="nil"/>
              <w:bottom w:val="nil"/>
              <w:right w:val="nil"/>
            </w:tcBorders>
            <w:shd w:val="clear" w:color="auto" w:fill="auto"/>
            <w:noWrap/>
            <w:vAlign w:val="bottom"/>
            <w:hideMark/>
          </w:tcPr>
          <w:p w14:paraId="78A88B0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16 (3.5%)</w:t>
            </w:r>
          </w:p>
        </w:tc>
      </w:tr>
      <w:tr w:rsidR="001D1024" w:rsidRPr="00EC4F03" w14:paraId="41CBA42A" w14:textId="77777777" w:rsidTr="00F47F42">
        <w:trPr>
          <w:trHeight w:val="300"/>
        </w:trPr>
        <w:tc>
          <w:tcPr>
            <w:tcW w:w="1813" w:type="dxa"/>
            <w:tcBorders>
              <w:top w:val="nil"/>
              <w:left w:val="nil"/>
              <w:bottom w:val="single" w:sz="4" w:space="0" w:color="auto"/>
              <w:right w:val="nil"/>
            </w:tcBorders>
            <w:shd w:val="clear" w:color="auto" w:fill="auto"/>
            <w:noWrap/>
            <w:vAlign w:val="bottom"/>
            <w:hideMark/>
          </w:tcPr>
          <w:p w14:paraId="0719C74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Over 20 Min </w:t>
            </w:r>
          </w:p>
        </w:tc>
        <w:tc>
          <w:tcPr>
            <w:tcW w:w="1286" w:type="dxa"/>
            <w:tcBorders>
              <w:top w:val="nil"/>
              <w:left w:val="nil"/>
              <w:bottom w:val="single" w:sz="4" w:space="0" w:color="auto"/>
              <w:right w:val="nil"/>
            </w:tcBorders>
            <w:shd w:val="clear" w:color="auto" w:fill="auto"/>
            <w:noWrap/>
            <w:vAlign w:val="bottom"/>
            <w:hideMark/>
          </w:tcPr>
          <w:p w14:paraId="02FF7ED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20 (4.4%)</w:t>
            </w:r>
          </w:p>
        </w:tc>
        <w:tc>
          <w:tcPr>
            <w:tcW w:w="1245" w:type="dxa"/>
            <w:tcBorders>
              <w:top w:val="nil"/>
              <w:left w:val="nil"/>
              <w:bottom w:val="single" w:sz="4" w:space="0" w:color="auto"/>
              <w:right w:val="nil"/>
            </w:tcBorders>
            <w:shd w:val="clear" w:color="auto" w:fill="auto"/>
            <w:noWrap/>
            <w:vAlign w:val="bottom"/>
            <w:hideMark/>
          </w:tcPr>
          <w:p w14:paraId="1EB2860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28 (6.1%)</w:t>
            </w:r>
          </w:p>
        </w:tc>
      </w:tr>
      <w:tr w:rsidR="001D1024" w:rsidRPr="00EC4F03" w14:paraId="0787E5F5" w14:textId="77777777" w:rsidTr="00F47F42">
        <w:trPr>
          <w:trHeight w:val="300"/>
        </w:trPr>
        <w:tc>
          <w:tcPr>
            <w:tcW w:w="1813" w:type="dxa"/>
            <w:tcBorders>
              <w:top w:val="nil"/>
              <w:left w:val="nil"/>
              <w:bottom w:val="nil"/>
              <w:right w:val="nil"/>
            </w:tcBorders>
            <w:shd w:val="clear" w:color="auto" w:fill="auto"/>
            <w:noWrap/>
            <w:vAlign w:val="bottom"/>
            <w:hideMark/>
          </w:tcPr>
          <w:p w14:paraId="3C65BAE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86" w:type="dxa"/>
            <w:tcBorders>
              <w:top w:val="nil"/>
              <w:left w:val="nil"/>
              <w:bottom w:val="nil"/>
              <w:right w:val="nil"/>
            </w:tcBorders>
            <w:shd w:val="clear" w:color="auto" w:fill="auto"/>
            <w:noWrap/>
            <w:vAlign w:val="bottom"/>
            <w:hideMark/>
          </w:tcPr>
          <w:p w14:paraId="25BFC2A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45" w:type="dxa"/>
            <w:tcBorders>
              <w:top w:val="nil"/>
              <w:left w:val="nil"/>
              <w:bottom w:val="nil"/>
              <w:right w:val="nil"/>
            </w:tcBorders>
            <w:shd w:val="clear" w:color="auto" w:fill="auto"/>
            <w:noWrap/>
            <w:vAlign w:val="bottom"/>
            <w:hideMark/>
          </w:tcPr>
          <w:p w14:paraId="489B43E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495F49B0" w14:textId="77777777" w:rsidTr="00F47F42">
        <w:trPr>
          <w:trHeight w:val="300"/>
        </w:trPr>
        <w:tc>
          <w:tcPr>
            <w:tcW w:w="1813" w:type="dxa"/>
            <w:tcBorders>
              <w:top w:val="nil"/>
              <w:left w:val="nil"/>
              <w:bottom w:val="single" w:sz="4" w:space="0" w:color="auto"/>
              <w:right w:val="nil"/>
            </w:tcBorders>
            <w:shd w:val="clear" w:color="auto" w:fill="auto"/>
            <w:noWrap/>
            <w:vAlign w:val="bottom"/>
            <w:hideMark/>
          </w:tcPr>
          <w:p w14:paraId="038DABF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86" w:type="dxa"/>
            <w:tcBorders>
              <w:top w:val="nil"/>
              <w:left w:val="nil"/>
              <w:bottom w:val="single" w:sz="4" w:space="0" w:color="auto"/>
              <w:right w:val="nil"/>
            </w:tcBorders>
            <w:shd w:val="clear" w:color="auto" w:fill="auto"/>
            <w:noWrap/>
            <w:vAlign w:val="bottom"/>
            <w:hideMark/>
          </w:tcPr>
          <w:p w14:paraId="6D0AF2E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45" w:type="dxa"/>
            <w:tcBorders>
              <w:top w:val="nil"/>
              <w:left w:val="nil"/>
              <w:bottom w:val="single" w:sz="4" w:space="0" w:color="auto"/>
              <w:right w:val="nil"/>
            </w:tcBorders>
            <w:shd w:val="clear" w:color="auto" w:fill="auto"/>
            <w:noWrap/>
            <w:vAlign w:val="bottom"/>
            <w:hideMark/>
          </w:tcPr>
          <w:p w14:paraId="58156F6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bl>
    <w:p w14:paraId="679AB02A" w14:textId="44F50897" w:rsidR="00625E07" w:rsidRDefault="00625E07" w:rsidP="00B002EA">
      <w:pPr>
        <w:spacing w:before="120" w:after="0" w:line="276" w:lineRule="auto"/>
        <w:ind w:right="62"/>
        <w:jc w:val="both"/>
        <w:rPr>
          <w:rFonts w:cs="Times New Roman"/>
          <w:bCs/>
          <w:szCs w:val="24"/>
        </w:rPr>
      </w:pPr>
    </w:p>
    <w:p w14:paraId="075756EF" w14:textId="3CAECCA4" w:rsidR="004749E4" w:rsidRDefault="004749E4" w:rsidP="00B002EA">
      <w:pPr>
        <w:spacing w:before="120" w:after="0" w:line="276" w:lineRule="auto"/>
        <w:ind w:right="62"/>
        <w:jc w:val="both"/>
        <w:rPr>
          <w:rFonts w:cs="Times New Roman"/>
          <w:bCs/>
          <w:szCs w:val="24"/>
        </w:rPr>
      </w:pPr>
    </w:p>
    <w:p w14:paraId="18ED83CD" w14:textId="77777777" w:rsidR="004749E4" w:rsidRPr="00EC4F03" w:rsidRDefault="004749E4" w:rsidP="00B002EA">
      <w:pPr>
        <w:spacing w:before="120" w:after="0" w:line="276" w:lineRule="auto"/>
        <w:ind w:right="62"/>
        <w:jc w:val="both"/>
        <w:rPr>
          <w:rFonts w:cs="Times New Roman"/>
          <w:bCs/>
          <w:szCs w:val="24"/>
        </w:rPr>
      </w:pPr>
    </w:p>
    <w:p w14:paraId="3465232F" w14:textId="7F275B6F" w:rsidR="00625E07" w:rsidRPr="00EC4F03" w:rsidRDefault="00625E07" w:rsidP="00B002EA">
      <w:pPr>
        <w:spacing w:before="120" w:after="0" w:line="276" w:lineRule="auto"/>
        <w:ind w:right="62"/>
        <w:jc w:val="both"/>
        <w:rPr>
          <w:rFonts w:cs="Times New Roman"/>
          <w:bCs/>
          <w:szCs w:val="24"/>
        </w:rPr>
      </w:pPr>
    </w:p>
    <w:p w14:paraId="5B25186E" w14:textId="77777777" w:rsidR="004F77C5" w:rsidRPr="00EC4F03" w:rsidRDefault="004F77C5" w:rsidP="00B002EA">
      <w:pPr>
        <w:spacing w:before="120" w:after="0" w:line="276" w:lineRule="auto"/>
        <w:ind w:right="62"/>
        <w:jc w:val="both"/>
        <w:rPr>
          <w:rFonts w:cs="Times New Roman"/>
          <w:bCs/>
          <w:szCs w:val="24"/>
        </w:rPr>
      </w:pPr>
    </w:p>
    <w:tbl>
      <w:tblPr>
        <w:tblW w:w="5080" w:type="dxa"/>
        <w:tblLook w:val="04A0" w:firstRow="1" w:lastRow="0" w:firstColumn="1" w:lastColumn="0" w:noHBand="0" w:noVBand="1"/>
      </w:tblPr>
      <w:tblGrid>
        <w:gridCol w:w="2380"/>
        <w:gridCol w:w="1260"/>
        <w:gridCol w:w="1440"/>
      </w:tblGrid>
      <w:tr w:rsidR="001D1024" w:rsidRPr="00EC4F03" w14:paraId="7585FB8F" w14:textId="77777777" w:rsidTr="57CCA62A">
        <w:trPr>
          <w:trHeight w:val="300"/>
        </w:trPr>
        <w:tc>
          <w:tcPr>
            <w:tcW w:w="2380" w:type="dxa"/>
            <w:tcBorders>
              <w:top w:val="single" w:sz="4" w:space="0" w:color="auto"/>
              <w:left w:val="nil"/>
              <w:bottom w:val="single" w:sz="4" w:space="0" w:color="auto"/>
              <w:right w:val="nil"/>
            </w:tcBorders>
            <w:shd w:val="clear" w:color="auto" w:fill="auto"/>
            <w:noWrap/>
            <w:vAlign w:val="bottom"/>
            <w:hideMark/>
          </w:tcPr>
          <w:p w14:paraId="2703997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 Characteristics of the                                                </w:t>
            </w:r>
          </w:p>
          <w:p w14:paraId="502255F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Use of IPT services</w:t>
            </w:r>
          </w:p>
        </w:tc>
        <w:tc>
          <w:tcPr>
            <w:tcW w:w="1260" w:type="dxa"/>
            <w:tcBorders>
              <w:top w:val="single" w:sz="4" w:space="0" w:color="auto"/>
              <w:left w:val="nil"/>
              <w:bottom w:val="single" w:sz="4" w:space="0" w:color="auto"/>
              <w:right w:val="nil"/>
            </w:tcBorders>
            <w:shd w:val="clear" w:color="auto" w:fill="auto"/>
            <w:noWrap/>
            <w:vAlign w:val="bottom"/>
            <w:hideMark/>
          </w:tcPr>
          <w:p w14:paraId="5048133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Male</w:t>
            </w:r>
          </w:p>
        </w:tc>
        <w:tc>
          <w:tcPr>
            <w:tcW w:w="1440" w:type="dxa"/>
            <w:tcBorders>
              <w:top w:val="single" w:sz="4" w:space="0" w:color="auto"/>
              <w:left w:val="nil"/>
              <w:bottom w:val="single" w:sz="4" w:space="0" w:color="auto"/>
              <w:right w:val="nil"/>
            </w:tcBorders>
            <w:shd w:val="clear" w:color="auto" w:fill="auto"/>
            <w:noWrap/>
            <w:vAlign w:val="bottom"/>
            <w:hideMark/>
          </w:tcPr>
          <w:p w14:paraId="7815C07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Female</w:t>
            </w:r>
          </w:p>
        </w:tc>
      </w:tr>
      <w:tr w:rsidR="001D1024" w:rsidRPr="00EC4F03" w14:paraId="5E1CAD8E" w14:textId="77777777" w:rsidTr="57CCA62A">
        <w:trPr>
          <w:trHeight w:val="465"/>
        </w:trPr>
        <w:tc>
          <w:tcPr>
            <w:tcW w:w="2380" w:type="dxa"/>
            <w:tcBorders>
              <w:top w:val="nil"/>
              <w:left w:val="nil"/>
              <w:bottom w:val="nil"/>
              <w:right w:val="nil"/>
            </w:tcBorders>
            <w:shd w:val="clear" w:color="auto" w:fill="auto"/>
            <w:vAlign w:val="bottom"/>
            <w:hideMark/>
          </w:tcPr>
          <w:p w14:paraId="301084E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Amount the users are </w:t>
            </w:r>
            <w:r w:rsidRPr="00EC4F03">
              <w:rPr>
                <w:rFonts w:eastAsia="Times New Roman" w:cs="Times New Roman"/>
                <w:color w:val="000000"/>
                <w:sz w:val="16"/>
                <w:szCs w:val="16"/>
                <w:lang w:eastAsia="en-GB"/>
              </w:rPr>
              <w:br/>
              <w:t>willing to spend on travel</w:t>
            </w:r>
          </w:p>
        </w:tc>
        <w:tc>
          <w:tcPr>
            <w:tcW w:w="1260" w:type="dxa"/>
            <w:tcBorders>
              <w:top w:val="nil"/>
              <w:left w:val="nil"/>
              <w:bottom w:val="nil"/>
              <w:right w:val="nil"/>
            </w:tcBorders>
            <w:shd w:val="clear" w:color="auto" w:fill="auto"/>
            <w:noWrap/>
            <w:vAlign w:val="bottom"/>
            <w:hideMark/>
          </w:tcPr>
          <w:p w14:paraId="04C65CD2" w14:textId="77777777" w:rsidR="00625E07" w:rsidRPr="00EC4F03" w:rsidRDefault="00625E07" w:rsidP="00B002EA">
            <w:pPr>
              <w:spacing w:after="0" w:line="276" w:lineRule="auto"/>
              <w:rPr>
                <w:rFonts w:eastAsia="Times New Roman" w:cs="Times New Roman"/>
                <w:color w:val="000000"/>
                <w:sz w:val="16"/>
                <w:szCs w:val="16"/>
                <w:lang w:eastAsia="en-GB"/>
              </w:rPr>
            </w:pPr>
          </w:p>
        </w:tc>
        <w:tc>
          <w:tcPr>
            <w:tcW w:w="1440" w:type="dxa"/>
            <w:tcBorders>
              <w:top w:val="nil"/>
              <w:left w:val="nil"/>
              <w:bottom w:val="nil"/>
              <w:right w:val="nil"/>
            </w:tcBorders>
            <w:shd w:val="clear" w:color="auto" w:fill="auto"/>
            <w:noWrap/>
            <w:vAlign w:val="bottom"/>
            <w:hideMark/>
          </w:tcPr>
          <w:p w14:paraId="48E396CA" w14:textId="77777777" w:rsidR="00625E07" w:rsidRPr="00EC4F03" w:rsidRDefault="00625E07" w:rsidP="00B002EA">
            <w:pPr>
              <w:spacing w:after="0" w:line="276" w:lineRule="auto"/>
              <w:rPr>
                <w:rFonts w:eastAsia="Times New Roman" w:cs="Times New Roman"/>
                <w:sz w:val="16"/>
                <w:szCs w:val="16"/>
                <w:lang w:eastAsia="en-GB"/>
              </w:rPr>
            </w:pPr>
          </w:p>
        </w:tc>
      </w:tr>
      <w:tr w:rsidR="001D1024" w:rsidRPr="00EC4F03" w14:paraId="3989FFAD" w14:textId="77777777" w:rsidTr="57CCA62A">
        <w:trPr>
          <w:trHeight w:val="300"/>
        </w:trPr>
        <w:tc>
          <w:tcPr>
            <w:tcW w:w="2380" w:type="dxa"/>
            <w:tcBorders>
              <w:top w:val="nil"/>
              <w:left w:val="nil"/>
              <w:bottom w:val="nil"/>
              <w:right w:val="nil"/>
            </w:tcBorders>
            <w:shd w:val="clear" w:color="auto" w:fill="auto"/>
            <w:noWrap/>
            <w:vAlign w:val="bottom"/>
            <w:hideMark/>
          </w:tcPr>
          <w:p w14:paraId="0D3B0930" w14:textId="3A13FE4B" w:rsidR="00625E07" w:rsidRPr="00EC4F03" w:rsidRDefault="57CCA62A" w:rsidP="00B002EA">
            <w:pPr>
              <w:spacing w:after="0" w:line="276" w:lineRule="auto"/>
              <w:rPr>
                <w:rFonts w:eastAsia="Times New Roman" w:cs="Times New Roman"/>
                <w:color w:val="000000"/>
                <w:sz w:val="16"/>
                <w:szCs w:val="16"/>
                <w:lang w:eastAsia="en-GB"/>
              </w:rPr>
            </w:pPr>
            <w:r w:rsidRPr="57CCA62A">
              <w:rPr>
                <w:rFonts w:eastAsia="Times New Roman" w:cs="Times New Roman"/>
                <w:color w:val="000000" w:themeColor="text1"/>
                <w:sz w:val="16"/>
                <w:szCs w:val="16"/>
                <w:lang w:eastAsia="en-GB"/>
              </w:rPr>
              <w:t xml:space="preserve">Below 0     </w:t>
            </w:r>
          </w:p>
        </w:tc>
        <w:tc>
          <w:tcPr>
            <w:tcW w:w="1260" w:type="dxa"/>
            <w:tcBorders>
              <w:top w:val="nil"/>
              <w:left w:val="nil"/>
              <w:bottom w:val="nil"/>
              <w:right w:val="nil"/>
            </w:tcBorders>
            <w:shd w:val="clear" w:color="auto" w:fill="auto"/>
            <w:noWrap/>
            <w:vAlign w:val="bottom"/>
            <w:hideMark/>
          </w:tcPr>
          <w:p w14:paraId="2CDC3FC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17 (3.7%)</w:t>
            </w:r>
          </w:p>
        </w:tc>
        <w:tc>
          <w:tcPr>
            <w:tcW w:w="1440" w:type="dxa"/>
            <w:tcBorders>
              <w:top w:val="nil"/>
              <w:left w:val="nil"/>
              <w:bottom w:val="nil"/>
              <w:right w:val="nil"/>
            </w:tcBorders>
            <w:shd w:val="clear" w:color="auto" w:fill="auto"/>
            <w:noWrap/>
            <w:vAlign w:val="bottom"/>
            <w:hideMark/>
          </w:tcPr>
          <w:p w14:paraId="188821E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10 (2.2%)</w:t>
            </w:r>
          </w:p>
        </w:tc>
      </w:tr>
      <w:tr w:rsidR="001D1024" w:rsidRPr="00EC4F03" w14:paraId="11A14D13" w14:textId="77777777" w:rsidTr="57CCA62A">
        <w:trPr>
          <w:trHeight w:val="300"/>
        </w:trPr>
        <w:tc>
          <w:tcPr>
            <w:tcW w:w="2380" w:type="dxa"/>
            <w:tcBorders>
              <w:top w:val="nil"/>
              <w:left w:val="nil"/>
              <w:bottom w:val="nil"/>
              <w:right w:val="nil"/>
            </w:tcBorders>
            <w:shd w:val="clear" w:color="auto" w:fill="auto"/>
            <w:noWrap/>
            <w:vAlign w:val="bottom"/>
            <w:hideMark/>
          </w:tcPr>
          <w:p w14:paraId="7E225860" w14:textId="35311912"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Btw </w:t>
            </w:r>
            <w:r w:rsidRPr="00C71308">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 xml:space="preserve">10 - </w:t>
            </w:r>
            <w:r w:rsidR="001E3F01" w:rsidRPr="001E3F01">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 xml:space="preserve">20    </w:t>
            </w:r>
          </w:p>
        </w:tc>
        <w:tc>
          <w:tcPr>
            <w:tcW w:w="1260" w:type="dxa"/>
            <w:tcBorders>
              <w:top w:val="nil"/>
              <w:left w:val="nil"/>
              <w:bottom w:val="nil"/>
              <w:right w:val="nil"/>
            </w:tcBorders>
            <w:shd w:val="clear" w:color="auto" w:fill="auto"/>
            <w:noWrap/>
            <w:vAlign w:val="bottom"/>
            <w:hideMark/>
          </w:tcPr>
          <w:p w14:paraId="06A5547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48 (10.4%)</w:t>
            </w:r>
          </w:p>
        </w:tc>
        <w:tc>
          <w:tcPr>
            <w:tcW w:w="1440" w:type="dxa"/>
            <w:tcBorders>
              <w:top w:val="nil"/>
              <w:left w:val="nil"/>
              <w:bottom w:val="nil"/>
              <w:right w:val="nil"/>
            </w:tcBorders>
            <w:shd w:val="clear" w:color="auto" w:fill="auto"/>
            <w:noWrap/>
            <w:vAlign w:val="bottom"/>
            <w:hideMark/>
          </w:tcPr>
          <w:p w14:paraId="0FA6EB6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39 (8.5%)</w:t>
            </w:r>
          </w:p>
        </w:tc>
      </w:tr>
      <w:tr w:rsidR="001D1024" w:rsidRPr="00EC4F03" w14:paraId="66A16283" w14:textId="77777777" w:rsidTr="57CCA62A">
        <w:trPr>
          <w:trHeight w:val="300"/>
        </w:trPr>
        <w:tc>
          <w:tcPr>
            <w:tcW w:w="2380" w:type="dxa"/>
            <w:tcBorders>
              <w:top w:val="nil"/>
              <w:left w:val="nil"/>
              <w:bottom w:val="nil"/>
              <w:right w:val="nil"/>
            </w:tcBorders>
            <w:shd w:val="clear" w:color="auto" w:fill="auto"/>
            <w:noWrap/>
            <w:vAlign w:val="bottom"/>
            <w:hideMark/>
          </w:tcPr>
          <w:p w14:paraId="74167B09"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Btw </w:t>
            </w:r>
            <w:r w:rsidRPr="00C71308">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 xml:space="preserve">25 – </w:t>
            </w:r>
            <w:r w:rsidRPr="001E3F01">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 xml:space="preserve"> 35    </w:t>
            </w:r>
          </w:p>
        </w:tc>
        <w:tc>
          <w:tcPr>
            <w:tcW w:w="1260" w:type="dxa"/>
            <w:tcBorders>
              <w:top w:val="nil"/>
              <w:left w:val="nil"/>
              <w:bottom w:val="nil"/>
              <w:right w:val="nil"/>
            </w:tcBorders>
            <w:shd w:val="clear" w:color="auto" w:fill="auto"/>
            <w:noWrap/>
            <w:vAlign w:val="bottom"/>
            <w:hideMark/>
          </w:tcPr>
          <w:p w14:paraId="1D7AFDC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79 (17.2%)</w:t>
            </w:r>
          </w:p>
        </w:tc>
        <w:tc>
          <w:tcPr>
            <w:tcW w:w="1440" w:type="dxa"/>
            <w:tcBorders>
              <w:top w:val="nil"/>
              <w:left w:val="nil"/>
              <w:bottom w:val="nil"/>
              <w:right w:val="nil"/>
            </w:tcBorders>
            <w:shd w:val="clear" w:color="auto" w:fill="auto"/>
            <w:noWrap/>
            <w:vAlign w:val="bottom"/>
            <w:hideMark/>
          </w:tcPr>
          <w:p w14:paraId="1265CE2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65 (14.1%)</w:t>
            </w:r>
          </w:p>
        </w:tc>
      </w:tr>
      <w:tr w:rsidR="001D1024" w:rsidRPr="00EC4F03" w14:paraId="15FED5FA" w14:textId="77777777" w:rsidTr="57CCA62A">
        <w:trPr>
          <w:trHeight w:val="300"/>
        </w:trPr>
        <w:tc>
          <w:tcPr>
            <w:tcW w:w="2380" w:type="dxa"/>
            <w:tcBorders>
              <w:top w:val="nil"/>
              <w:left w:val="nil"/>
              <w:bottom w:val="nil"/>
              <w:right w:val="nil"/>
            </w:tcBorders>
            <w:shd w:val="clear" w:color="auto" w:fill="auto"/>
            <w:noWrap/>
            <w:vAlign w:val="bottom"/>
            <w:hideMark/>
          </w:tcPr>
          <w:p w14:paraId="584D20F7" w14:textId="1B8E220C"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Btw </w:t>
            </w:r>
            <w:r w:rsidRPr="00C71308">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40-</w:t>
            </w:r>
            <w:r w:rsidR="001E3F01" w:rsidRPr="00451FBB">
              <w:rPr>
                <w:rFonts w:eastAsia="Times New Roman" w:cs="Times New Roman"/>
                <w:color w:val="000000"/>
                <w:sz w:val="16"/>
                <w:szCs w:val="16"/>
                <w:lang w:eastAsia="en-GB"/>
              </w:rPr>
              <w:t xml:space="preserve"> </w:t>
            </w:r>
            <w:r w:rsidR="001E3F01" w:rsidRPr="001E3F01">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 xml:space="preserve">60   </w:t>
            </w:r>
          </w:p>
        </w:tc>
        <w:tc>
          <w:tcPr>
            <w:tcW w:w="1260" w:type="dxa"/>
            <w:tcBorders>
              <w:top w:val="nil"/>
              <w:left w:val="nil"/>
              <w:bottom w:val="nil"/>
              <w:right w:val="nil"/>
            </w:tcBorders>
            <w:shd w:val="clear" w:color="auto" w:fill="auto"/>
            <w:noWrap/>
            <w:vAlign w:val="bottom"/>
            <w:hideMark/>
          </w:tcPr>
          <w:p w14:paraId="21F69AB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30 (6.5%)</w:t>
            </w:r>
          </w:p>
        </w:tc>
        <w:tc>
          <w:tcPr>
            <w:tcW w:w="1440" w:type="dxa"/>
            <w:tcBorders>
              <w:top w:val="nil"/>
              <w:left w:val="nil"/>
              <w:bottom w:val="nil"/>
              <w:right w:val="nil"/>
            </w:tcBorders>
            <w:shd w:val="clear" w:color="auto" w:fill="auto"/>
            <w:noWrap/>
            <w:vAlign w:val="bottom"/>
            <w:hideMark/>
          </w:tcPr>
          <w:p w14:paraId="0C9A496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32 (6.9%)</w:t>
            </w:r>
          </w:p>
        </w:tc>
      </w:tr>
      <w:tr w:rsidR="001D1024" w:rsidRPr="00EC4F03" w14:paraId="5E4DE796" w14:textId="77777777" w:rsidTr="57CCA62A">
        <w:trPr>
          <w:trHeight w:val="300"/>
        </w:trPr>
        <w:tc>
          <w:tcPr>
            <w:tcW w:w="2380" w:type="dxa"/>
            <w:tcBorders>
              <w:top w:val="nil"/>
              <w:left w:val="nil"/>
              <w:bottom w:val="single" w:sz="4" w:space="0" w:color="auto"/>
              <w:right w:val="nil"/>
            </w:tcBorders>
            <w:shd w:val="clear" w:color="auto" w:fill="auto"/>
            <w:noWrap/>
            <w:vAlign w:val="bottom"/>
            <w:hideMark/>
          </w:tcPr>
          <w:p w14:paraId="6C639E5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Above </w:t>
            </w:r>
            <w:r w:rsidRPr="001E3F01">
              <w:rPr>
                <w:rFonts w:eastAsia="Times New Roman" w:cs="Times New Roman"/>
                <w:dstrike/>
                <w:color w:val="000000"/>
                <w:sz w:val="16"/>
                <w:szCs w:val="16"/>
                <w:lang w:eastAsia="en-GB"/>
              </w:rPr>
              <w:t>N</w:t>
            </w:r>
            <w:r w:rsidRPr="00EC4F03">
              <w:rPr>
                <w:rFonts w:eastAsia="Times New Roman" w:cs="Times New Roman"/>
                <w:color w:val="000000"/>
                <w:sz w:val="16"/>
                <w:szCs w:val="16"/>
                <w:lang w:eastAsia="en-GB"/>
              </w:rPr>
              <w:t xml:space="preserve">60 </w:t>
            </w:r>
          </w:p>
        </w:tc>
        <w:tc>
          <w:tcPr>
            <w:tcW w:w="1260" w:type="dxa"/>
            <w:tcBorders>
              <w:top w:val="nil"/>
              <w:left w:val="nil"/>
              <w:bottom w:val="single" w:sz="4" w:space="0" w:color="auto"/>
              <w:right w:val="nil"/>
            </w:tcBorders>
            <w:shd w:val="clear" w:color="auto" w:fill="auto"/>
            <w:noWrap/>
            <w:vAlign w:val="bottom"/>
            <w:hideMark/>
          </w:tcPr>
          <w:p w14:paraId="44BDD36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72 (15.7%)</w:t>
            </w:r>
          </w:p>
        </w:tc>
        <w:tc>
          <w:tcPr>
            <w:tcW w:w="1440" w:type="dxa"/>
            <w:tcBorders>
              <w:top w:val="nil"/>
              <w:left w:val="nil"/>
              <w:bottom w:val="single" w:sz="4" w:space="0" w:color="auto"/>
              <w:right w:val="nil"/>
            </w:tcBorders>
            <w:shd w:val="clear" w:color="auto" w:fill="auto"/>
            <w:noWrap/>
            <w:vAlign w:val="bottom"/>
            <w:hideMark/>
          </w:tcPr>
          <w:p w14:paraId="416517C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68 (14.8%)</w:t>
            </w:r>
          </w:p>
        </w:tc>
      </w:tr>
      <w:tr w:rsidR="001D1024" w:rsidRPr="00EC4F03" w14:paraId="41A4A11C" w14:textId="77777777" w:rsidTr="57CCA62A">
        <w:trPr>
          <w:trHeight w:val="300"/>
        </w:trPr>
        <w:tc>
          <w:tcPr>
            <w:tcW w:w="2380" w:type="dxa"/>
            <w:tcBorders>
              <w:top w:val="nil"/>
              <w:left w:val="nil"/>
              <w:bottom w:val="nil"/>
              <w:right w:val="nil"/>
            </w:tcBorders>
            <w:shd w:val="clear" w:color="auto" w:fill="auto"/>
            <w:noWrap/>
            <w:vAlign w:val="bottom"/>
            <w:hideMark/>
          </w:tcPr>
          <w:p w14:paraId="6DBA4B7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60" w:type="dxa"/>
            <w:tcBorders>
              <w:top w:val="nil"/>
              <w:left w:val="nil"/>
              <w:bottom w:val="nil"/>
              <w:right w:val="nil"/>
            </w:tcBorders>
            <w:shd w:val="clear" w:color="auto" w:fill="auto"/>
            <w:noWrap/>
            <w:vAlign w:val="bottom"/>
            <w:hideMark/>
          </w:tcPr>
          <w:p w14:paraId="1EEE1C9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440" w:type="dxa"/>
            <w:tcBorders>
              <w:top w:val="nil"/>
              <w:left w:val="nil"/>
              <w:bottom w:val="nil"/>
              <w:right w:val="nil"/>
            </w:tcBorders>
            <w:shd w:val="clear" w:color="auto" w:fill="auto"/>
            <w:noWrap/>
            <w:vAlign w:val="bottom"/>
            <w:hideMark/>
          </w:tcPr>
          <w:p w14:paraId="2FCC09E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1B2E07EC" w14:textId="77777777" w:rsidTr="57CCA62A">
        <w:trPr>
          <w:trHeight w:val="465"/>
        </w:trPr>
        <w:tc>
          <w:tcPr>
            <w:tcW w:w="2380" w:type="dxa"/>
            <w:tcBorders>
              <w:top w:val="nil"/>
              <w:left w:val="nil"/>
              <w:bottom w:val="nil"/>
              <w:right w:val="nil"/>
            </w:tcBorders>
            <w:shd w:val="clear" w:color="auto" w:fill="auto"/>
            <w:vAlign w:val="bottom"/>
            <w:hideMark/>
          </w:tcPr>
          <w:p w14:paraId="63C57FDE"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How comfortable</w:t>
            </w:r>
            <w:r w:rsidRPr="00EC4F03">
              <w:rPr>
                <w:rFonts w:eastAsia="Times New Roman" w:cs="Times New Roman"/>
                <w:color w:val="000000"/>
                <w:sz w:val="16"/>
                <w:szCs w:val="16"/>
                <w:lang w:eastAsia="en-GB"/>
              </w:rPr>
              <w:br/>
              <w:t xml:space="preserve"> are the seats</w:t>
            </w:r>
          </w:p>
        </w:tc>
        <w:tc>
          <w:tcPr>
            <w:tcW w:w="1260" w:type="dxa"/>
            <w:tcBorders>
              <w:top w:val="nil"/>
              <w:left w:val="nil"/>
              <w:bottom w:val="nil"/>
              <w:right w:val="nil"/>
            </w:tcBorders>
            <w:shd w:val="clear" w:color="auto" w:fill="auto"/>
            <w:noWrap/>
            <w:vAlign w:val="bottom"/>
            <w:hideMark/>
          </w:tcPr>
          <w:p w14:paraId="2AC7598B" w14:textId="77777777" w:rsidR="00625E07" w:rsidRPr="00EC4F03" w:rsidRDefault="00625E07" w:rsidP="00B002EA">
            <w:pPr>
              <w:spacing w:after="0" w:line="276" w:lineRule="auto"/>
              <w:rPr>
                <w:rFonts w:eastAsia="Times New Roman" w:cs="Times New Roman"/>
                <w:color w:val="000000"/>
                <w:sz w:val="16"/>
                <w:szCs w:val="16"/>
                <w:lang w:eastAsia="en-GB"/>
              </w:rPr>
            </w:pPr>
          </w:p>
        </w:tc>
        <w:tc>
          <w:tcPr>
            <w:tcW w:w="1440" w:type="dxa"/>
            <w:tcBorders>
              <w:top w:val="nil"/>
              <w:left w:val="nil"/>
              <w:bottom w:val="nil"/>
              <w:right w:val="nil"/>
            </w:tcBorders>
            <w:shd w:val="clear" w:color="auto" w:fill="auto"/>
            <w:noWrap/>
            <w:vAlign w:val="bottom"/>
            <w:hideMark/>
          </w:tcPr>
          <w:p w14:paraId="3CC2E092" w14:textId="77777777" w:rsidR="00625E07" w:rsidRPr="00EC4F03" w:rsidRDefault="00625E07" w:rsidP="00B002EA">
            <w:pPr>
              <w:spacing w:after="0" w:line="276" w:lineRule="auto"/>
              <w:rPr>
                <w:rFonts w:eastAsia="Times New Roman" w:cs="Times New Roman"/>
                <w:sz w:val="16"/>
                <w:szCs w:val="16"/>
                <w:lang w:eastAsia="en-GB"/>
              </w:rPr>
            </w:pPr>
          </w:p>
        </w:tc>
      </w:tr>
      <w:tr w:rsidR="001D1024" w:rsidRPr="00EC4F03" w14:paraId="3573EF09" w14:textId="77777777" w:rsidTr="57CCA62A">
        <w:trPr>
          <w:trHeight w:val="465"/>
        </w:trPr>
        <w:tc>
          <w:tcPr>
            <w:tcW w:w="2380" w:type="dxa"/>
            <w:tcBorders>
              <w:top w:val="nil"/>
              <w:left w:val="nil"/>
              <w:bottom w:val="nil"/>
              <w:right w:val="nil"/>
            </w:tcBorders>
            <w:shd w:val="clear" w:color="auto" w:fill="auto"/>
            <w:vAlign w:val="bottom"/>
            <w:hideMark/>
          </w:tcPr>
          <w:p w14:paraId="4FF2BC2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Seats are always</w:t>
            </w:r>
            <w:r w:rsidRPr="00EC4F03">
              <w:rPr>
                <w:rFonts w:eastAsia="Times New Roman" w:cs="Times New Roman"/>
                <w:color w:val="000000"/>
                <w:sz w:val="16"/>
                <w:szCs w:val="16"/>
                <w:lang w:eastAsia="en-GB"/>
              </w:rPr>
              <w:br/>
              <w:t xml:space="preserve"> available &amp; comfortable</w:t>
            </w:r>
          </w:p>
        </w:tc>
        <w:tc>
          <w:tcPr>
            <w:tcW w:w="1260" w:type="dxa"/>
            <w:tcBorders>
              <w:top w:val="nil"/>
              <w:left w:val="nil"/>
              <w:bottom w:val="nil"/>
              <w:right w:val="nil"/>
            </w:tcBorders>
            <w:shd w:val="clear" w:color="auto" w:fill="auto"/>
            <w:noWrap/>
            <w:vAlign w:val="bottom"/>
            <w:hideMark/>
          </w:tcPr>
          <w:p w14:paraId="2E281E3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96 (20.9%)</w:t>
            </w:r>
          </w:p>
        </w:tc>
        <w:tc>
          <w:tcPr>
            <w:tcW w:w="1440" w:type="dxa"/>
            <w:tcBorders>
              <w:top w:val="nil"/>
              <w:left w:val="nil"/>
              <w:bottom w:val="nil"/>
              <w:right w:val="nil"/>
            </w:tcBorders>
            <w:shd w:val="clear" w:color="auto" w:fill="auto"/>
            <w:noWrap/>
            <w:vAlign w:val="bottom"/>
            <w:hideMark/>
          </w:tcPr>
          <w:p w14:paraId="541B46B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65 (14.2%)</w:t>
            </w:r>
          </w:p>
        </w:tc>
      </w:tr>
      <w:tr w:rsidR="001D1024" w:rsidRPr="00EC4F03" w14:paraId="70216913" w14:textId="77777777" w:rsidTr="57CCA62A">
        <w:trPr>
          <w:trHeight w:val="465"/>
        </w:trPr>
        <w:tc>
          <w:tcPr>
            <w:tcW w:w="2380" w:type="dxa"/>
            <w:tcBorders>
              <w:top w:val="nil"/>
              <w:left w:val="nil"/>
              <w:bottom w:val="nil"/>
              <w:right w:val="nil"/>
            </w:tcBorders>
            <w:shd w:val="clear" w:color="auto" w:fill="auto"/>
            <w:vAlign w:val="bottom"/>
            <w:hideMark/>
          </w:tcPr>
          <w:p w14:paraId="3BA5F3F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Seats not always</w:t>
            </w:r>
            <w:r w:rsidRPr="00EC4F03">
              <w:rPr>
                <w:rFonts w:eastAsia="Times New Roman" w:cs="Times New Roman"/>
                <w:color w:val="000000"/>
                <w:sz w:val="16"/>
                <w:szCs w:val="16"/>
                <w:lang w:eastAsia="en-GB"/>
              </w:rPr>
              <w:br/>
              <w:t xml:space="preserve"> available but comfortable</w:t>
            </w:r>
          </w:p>
        </w:tc>
        <w:tc>
          <w:tcPr>
            <w:tcW w:w="1260" w:type="dxa"/>
            <w:tcBorders>
              <w:top w:val="nil"/>
              <w:left w:val="nil"/>
              <w:bottom w:val="nil"/>
              <w:right w:val="nil"/>
            </w:tcBorders>
            <w:shd w:val="clear" w:color="auto" w:fill="auto"/>
            <w:noWrap/>
            <w:vAlign w:val="bottom"/>
            <w:hideMark/>
          </w:tcPr>
          <w:p w14:paraId="688D912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36 (7.8%)</w:t>
            </w:r>
          </w:p>
        </w:tc>
        <w:tc>
          <w:tcPr>
            <w:tcW w:w="1440" w:type="dxa"/>
            <w:tcBorders>
              <w:top w:val="nil"/>
              <w:left w:val="nil"/>
              <w:bottom w:val="nil"/>
              <w:right w:val="nil"/>
            </w:tcBorders>
            <w:shd w:val="clear" w:color="auto" w:fill="auto"/>
            <w:noWrap/>
            <w:vAlign w:val="bottom"/>
            <w:hideMark/>
          </w:tcPr>
          <w:p w14:paraId="1A05EB5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35 (7.6%)</w:t>
            </w:r>
          </w:p>
        </w:tc>
      </w:tr>
      <w:tr w:rsidR="001D1024" w:rsidRPr="00EC4F03" w14:paraId="7DE64433" w14:textId="77777777" w:rsidTr="57CCA62A">
        <w:trPr>
          <w:trHeight w:val="465"/>
        </w:trPr>
        <w:tc>
          <w:tcPr>
            <w:tcW w:w="2380" w:type="dxa"/>
            <w:tcBorders>
              <w:top w:val="nil"/>
              <w:left w:val="nil"/>
              <w:bottom w:val="nil"/>
              <w:right w:val="nil"/>
            </w:tcBorders>
            <w:shd w:val="clear" w:color="auto" w:fill="auto"/>
            <w:vAlign w:val="bottom"/>
            <w:hideMark/>
          </w:tcPr>
          <w:p w14:paraId="4CC8F84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Seats are always available </w:t>
            </w:r>
            <w:r w:rsidRPr="00EC4F03">
              <w:rPr>
                <w:rFonts w:eastAsia="Times New Roman" w:cs="Times New Roman"/>
                <w:color w:val="000000"/>
                <w:sz w:val="16"/>
                <w:szCs w:val="16"/>
                <w:lang w:eastAsia="en-GB"/>
              </w:rPr>
              <w:br/>
              <w:t>but not comfortable</w:t>
            </w:r>
          </w:p>
        </w:tc>
        <w:tc>
          <w:tcPr>
            <w:tcW w:w="1260" w:type="dxa"/>
            <w:tcBorders>
              <w:top w:val="nil"/>
              <w:left w:val="nil"/>
              <w:bottom w:val="nil"/>
              <w:right w:val="nil"/>
            </w:tcBorders>
            <w:shd w:val="clear" w:color="auto" w:fill="auto"/>
            <w:noWrap/>
            <w:vAlign w:val="bottom"/>
            <w:hideMark/>
          </w:tcPr>
          <w:p w14:paraId="54E8EDA4"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94 (20.5%)</w:t>
            </w:r>
          </w:p>
        </w:tc>
        <w:tc>
          <w:tcPr>
            <w:tcW w:w="1440" w:type="dxa"/>
            <w:tcBorders>
              <w:top w:val="nil"/>
              <w:left w:val="nil"/>
              <w:bottom w:val="nil"/>
              <w:right w:val="nil"/>
            </w:tcBorders>
            <w:shd w:val="clear" w:color="auto" w:fill="auto"/>
            <w:noWrap/>
            <w:vAlign w:val="bottom"/>
            <w:hideMark/>
          </w:tcPr>
          <w:p w14:paraId="06F19B7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94 (20.5%)</w:t>
            </w:r>
          </w:p>
        </w:tc>
      </w:tr>
      <w:tr w:rsidR="001D1024" w:rsidRPr="00EC4F03" w14:paraId="06323E8F" w14:textId="77777777" w:rsidTr="57CCA62A">
        <w:trPr>
          <w:trHeight w:val="465"/>
        </w:trPr>
        <w:tc>
          <w:tcPr>
            <w:tcW w:w="2380" w:type="dxa"/>
            <w:tcBorders>
              <w:top w:val="nil"/>
              <w:left w:val="nil"/>
              <w:bottom w:val="single" w:sz="4" w:space="0" w:color="auto"/>
              <w:right w:val="nil"/>
            </w:tcBorders>
            <w:shd w:val="clear" w:color="auto" w:fill="auto"/>
            <w:vAlign w:val="bottom"/>
            <w:hideMark/>
          </w:tcPr>
          <w:p w14:paraId="05D3512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Seats not always available </w:t>
            </w:r>
            <w:r w:rsidRPr="00EC4F03">
              <w:rPr>
                <w:rFonts w:eastAsia="Times New Roman" w:cs="Times New Roman"/>
                <w:color w:val="000000"/>
                <w:sz w:val="16"/>
                <w:szCs w:val="16"/>
                <w:lang w:eastAsia="en-GB"/>
              </w:rPr>
              <w:br/>
              <w:t>&amp; not comfortable</w:t>
            </w:r>
          </w:p>
        </w:tc>
        <w:tc>
          <w:tcPr>
            <w:tcW w:w="1260" w:type="dxa"/>
            <w:tcBorders>
              <w:top w:val="nil"/>
              <w:left w:val="nil"/>
              <w:bottom w:val="single" w:sz="4" w:space="0" w:color="auto"/>
              <w:right w:val="nil"/>
            </w:tcBorders>
            <w:shd w:val="clear" w:color="auto" w:fill="auto"/>
            <w:noWrap/>
            <w:vAlign w:val="bottom"/>
            <w:hideMark/>
          </w:tcPr>
          <w:p w14:paraId="16DD7CD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20 (4.4%)</w:t>
            </w:r>
          </w:p>
        </w:tc>
        <w:tc>
          <w:tcPr>
            <w:tcW w:w="1440" w:type="dxa"/>
            <w:tcBorders>
              <w:top w:val="nil"/>
              <w:left w:val="nil"/>
              <w:bottom w:val="single" w:sz="4" w:space="0" w:color="auto"/>
              <w:right w:val="nil"/>
            </w:tcBorders>
            <w:shd w:val="clear" w:color="auto" w:fill="auto"/>
            <w:noWrap/>
            <w:vAlign w:val="bottom"/>
            <w:hideMark/>
          </w:tcPr>
          <w:p w14:paraId="4A0A3F7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19 (4.1%)</w:t>
            </w:r>
          </w:p>
        </w:tc>
      </w:tr>
      <w:tr w:rsidR="001D1024" w:rsidRPr="00EC4F03" w14:paraId="362270D2" w14:textId="77777777" w:rsidTr="57CCA62A">
        <w:trPr>
          <w:trHeight w:val="300"/>
        </w:trPr>
        <w:tc>
          <w:tcPr>
            <w:tcW w:w="2380" w:type="dxa"/>
            <w:tcBorders>
              <w:top w:val="nil"/>
              <w:left w:val="nil"/>
              <w:bottom w:val="nil"/>
              <w:right w:val="nil"/>
            </w:tcBorders>
            <w:shd w:val="clear" w:color="auto" w:fill="auto"/>
            <w:noWrap/>
            <w:vAlign w:val="bottom"/>
            <w:hideMark/>
          </w:tcPr>
          <w:p w14:paraId="5096A481" w14:textId="77777777" w:rsidR="00625E07" w:rsidRPr="00EC4F03" w:rsidRDefault="00625E07" w:rsidP="00B002EA">
            <w:pPr>
              <w:spacing w:after="0" w:line="276" w:lineRule="auto"/>
              <w:rPr>
                <w:rFonts w:eastAsia="Times New Roman" w:cs="Times New Roman"/>
                <w:color w:val="000000"/>
                <w:sz w:val="16"/>
                <w:szCs w:val="16"/>
                <w:lang w:eastAsia="en-GB"/>
              </w:rPr>
            </w:pPr>
          </w:p>
        </w:tc>
        <w:tc>
          <w:tcPr>
            <w:tcW w:w="1260" w:type="dxa"/>
            <w:tcBorders>
              <w:top w:val="nil"/>
              <w:left w:val="nil"/>
              <w:bottom w:val="nil"/>
              <w:right w:val="nil"/>
            </w:tcBorders>
            <w:shd w:val="clear" w:color="auto" w:fill="auto"/>
            <w:noWrap/>
            <w:vAlign w:val="bottom"/>
            <w:hideMark/>
          </w:tcPr>
          <w:p w14:paraId="3E31B750" w14:textId="77777777" w:rsidR="00625E07" w:rsidRPr="00EC4F03" w:rsidRDefault="00625E07" w:rsidP="00B002EA">
            <w:pPr>
              <w:spacing w:after="0" w:line="276" w:lineRule="auto"/>
              <w:rPr>
                <w:rFonts w:eastAsia="Times New Roman" w:cs="Times New Roman"/>
                <w:sz w:val="16"/>
                <w:szCs w:val="16"/>
                <w:lang w:eastAsia="en-GB"/>
              </w:rPr>
            </w:pPr>
          </w:p>
        </w:tc>
        <w:tc>
          <w:tcPr>
            <w:tcW w:w="1440" w:type="dxa"/>
            <w:tcBorders>
              <w:top w:val="nil"/>
              <w:left w:val="nil"/>
              <w:bottom w:val="nil"/>
              <w:right w:val="nil"/>
            </w:tcBorders>
            <w:shd w:val="clear" w:color="auto" w:fill="auto"/>
            <w:noWrap/>
            <w:vAlign w:val="bottom"/>
            <w:hideMark/>
          </w:tcPr>
          <w:p w14:paraId="145258B9" w14:textId="77777777" w:rsidR="00625E07" w:rsidRPr="00EC4F03" w:rsidRDefault="00625E07" w:rsidP="00B002EA">
            <w:pPr>
              <w:spacing w:after="0" w:line="276" w:lineRule="auto"/>
              <w:rPr>
                <w:rFonts w:eastAsia="Times New Roman" w:cs="Times New Roman"/>
                <w:sz w:val="16"/>
                <w:szCs w:val="16"/>
                <w:lang w:eastAsia="en-GB"/>
              </w:rPr>
            </w:pPr>
          </w:p>
        </w:tc>
      </w:tr>
      <w:tr w:rsidR="001D1024" w:rsidRPr="00EC4F03" w14:paraId="30133459" w14:textId="77777777" w:rsidTr="57CCA62A">
        <w:trPr>
          <w:trHeight w:val="465"/>
        </w:trPr>
        <w:tc>
          <w:tcPr>
            <w:tcW w:w="2380" w:type="dxa"/>
            <w:tcBorders>
              <w:top w:val="single" w:sz="4" w:space="0" w:color="auto"/>
              <w:left w:val="nil"/>
              <w:bottom w:val="nil"/>
              <w:right w:val="nil"/>
            </w:tcBorders>
            <w:shd w:val="clear" w:color="auto" w:fill="auto"/>
            <w:vAlign w:val="bottom"/>
            <w:hideMark/>
          </w:tcPr>
          <w:p w14:paraId="624F0A4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Comments on bus speeds </w:t>
            </w:r>
            <w:r w:rsidRPr="00EC4F03">
              <w:rPr>
                <w:rFonts w:eastAsia="Times New Roman" w:cs="Times New Roman"/>
                <w:color w:val="000000"/>
                <w:sz w:val="16"/>
                <w:szCs w:val="16"/>
                <w:lang w:eastAsia="en-GB"/>
              </w:rPr>
              <w:br/>
              <w:t>of the informal transport</w:t>
            </w:r>
          </w:p>
        </w:tc>
        <w:tc>
          <w:tcPr>
            <w:tcW w:w="1260" w:type="dxa"/>
            <w:tcBorders>
              <w:top w:val="single" w:sz="4" w:space="0" w:color="auto"/>
              <w:left w:val="nil"/>
              <w:bottom w:val="nil"/>
              <w:right w:val="nil"/>
            </w:tcBorders>
            <w:shd w:val="clear" w:color="auto" w:fill="auto"/>
            <w:noWrap/>
            <w:vAlign w:val="bottom"/>
            <w:hideMark/>
          </w:tcPr>
          <w:p w14:paraId="0D4ACF9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440" w:type="dxa"/>
            <w:tcBorders>
              <w:top w:val="single" w:sz="4" w:space="0" w:color="auto"/>
              <w:left w:val="nil"/>
              <w:bottom w:val="nil"/>
              <w:right w:val="nil"/>
            </w:tcBorders>
            <w:shd w:val="clear" w:color="auto" w:fill="auto"/>
            <w:noWrap/>
            <w:vAlign w:val="bottom"/>
            <w:hideMark/>
          </w:tcPr>
          <w:p w14:paraId="0A09ABD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1B43099B" w14:textId="77777777" w:rsidTr="57CCA62A">
        <w:trPr>
          <w:trHeight w:val="300"/>
        </w:trPr>
        <w:tc>
          <w:tcPr>
            <w:tcW w:w="2380" w:type="dxa"/>
            <w:tcBorders>
              <w:top w:val="nil"/>
              <w:left w:val="nil"/>
              <w:bottom w:val="nil"/>
              <w:right w:val="nil"/>
            </w:tcBorders>
            <w:shd w:val="clear" w:color="auto" w:fill="auto"/>
            <w:noWrap/>
            <w:vAlign w:val="bottom"/>
            <w:hideMark/>
          </w:tcPr>
          <w:p w14:paraId="6BCC05D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Comfortable speed for me</w:t>
            </w:r>
          </w:p>
        </w:tc>
        <w:tc>
          <w:tcPr>
            <w:tcW w:w="1260" w:type="dxa"/>
            <w:tcBorders>
              <w:top w:val="nil"/>
              <w:left w:val="nil"/>
              <w:bottom w:val="nil"/>
              <w:right w:val="nil"/>
            </w:tcBorders>
            <w:shd w:val="clear" w:color="auto" w:fill="auto"/>
            <w:noWrap/>
            <w:vAlign w:val="bottom"/>
            <w:hideMark/>
          </w:tcPr>
          <w:p w14:paraId="0D09A65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141 (30.6%)</w:t>
            </w:r>
          </w:p>
        </w:tc>
        <w:tc>
          <w:tcPr>
            <w:tcW w:w="1440" w:type="dxa"/>
            <w:tcBorders>
              <w:top w:val="nil"/>
              <w:left w:val="nil"/>
              <w:bottom w:val="nil"/>
              <w:right w:val="nil"/>
            </w:tcBorders>
            <w:shd w:val="clear" w:color="auto" w:fill="auto"/>
            <w:noWrap/>
            <w:vAlign w:val="bottom"/>
            <w:hideMark/>
          </w:tcPr>
          <w:p w14:paraId="463FDE6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110 (23.9%)</w:t>
            </w:r>
          </w:p>
        </w:tc>
      </w:tr>
      <w:tr w:rsidR="001D1024" w:rsidRPr="00EC4F03" w14:paraId="159BA79D" w14:textId="77777777" w:rsidTr="57CCA62A">
        <w:trPr>
          <w:trHeight w:val="465"/>
        </w:trPr>
        <w:tc>
          <w:tcPr>
            <w:tcW w:w="2380" w:type="dxa"/>
            <w:tcBorders>
              <w:top w:val="nil"/>
              <w:left w:val="nil"/>
              <w:bottom w:val="nil"/>
              <w:right w:val="nil"/>
            </w:tcBorders>
            <w:shd w:val="clear" w:color="auto" w:fill="auto"/>
            <w:vAlign w:val="bottom"/>
            <w:hideMark/>
          </w:tcPr>
          <w:p w14:paraId="75D4350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Comfortable speed for </w:t>
            </w:r>
            <w:r w:rsidRPr="00EC4F03">
              <w:rPr>
                <w:rFonts w:eastAsia="Times New Roman" w:cs="Times New Roman"/>
                <w:color w:val="000000"/>
                <w:sz w:val="16"/>
                <w:szCs w:val="16"/>
                <w:lang w:eastAsia="en-GB"/>
              </w:rPr>
              <w:br/>
              <w:t>me and my family</w:t>
            </w:r>
          </w:p>
        </w:tc>
        <w:tc>
          <w:tcPr>
            <w:tcW w:w="1260" w:type="dxa"/>
            <w:tcBorders>
              <w:top w:val="nil"/>
              <w:left w:val="nil"/>
              <w:bottom w:val="nil"/>
              <w:right w:val="nil"/>
            </w:tcBorders>
            <w:shd w:val="clear" w:color="auto" w:fill="auto"/>
            <w:noWrap/>
            <w:vAlign w:val="bottom"/>
            <w:hideMark/>
          </w:tcPr>
          <w:p w14:paraId="690356C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42 (9.1%)</w:t>
            </w:r>
          </w:p>
        </w:tc>
        <w:tc>
          <w:tcPr>
            <w:tcW w:w="1440" w:type="dxa"/>
            <w:tcBorders>
              <w:top w:val="nil"/>
              <w:left w:val="nil"/>
              <w:bottom w:val="nil"/>
              <w:right w:val="nil"/>
            </w:tcBorders>
            <w:shd w:val="clear" w:color="auto" w:fill="auto"/>
            <w:noWrap/>
            <w:vAlign w:val="bottom"/>
            <w:hideMark/>
          </w:tcPr>
          <w:p w14:paraId="40263A69"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45 (9.8%)</w:t>
            </w:r>
          </w:p>
        </w:tc>
      </w:tr>
      <w:tr w:rsidR="001D1024" w:rsidRPr="00EC4F03" w14:paraId="615AA296" w14:textId="77777777" w:rsidTr="57CCA62A">
        <w:trPr>
          <w:trHeight w:val="300"/>
        </w:trPr>
        <w:tc>
          <w:tcPr>
            <w:tcW w:w="2380" w:type="dxa"/>
            <w:tcBorders>
              <w:top w:val="nil"/>
              <w:left w:val="nil"/>
              <w:bottom w:val="nil"/>
              <w:right w:val="nil"/>
            </w:tcBorders>
            <w:shd w:val="clear" w:color="auto" w:fill="auto"/>
            <w:noWrap/>
            <w:vAlign w:val="bottom"/>
            <w:hideMark/>
          </w:tcPr>
          <w:p w14:paraId="0F79E0DE"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Unsafe speed for me</w:t>
            </w:r>
          </w:p>
        </w:tc>
        <w:tc>
          <w:tcPr>
            <w:tcW w:w="1260" w:type="dxa"/>
            <w:tcBorders>
              <w:top w:val="nil"/>
              <w:left w:val="nil"/>
              <w:bottom w:val="nil"/>
              <w:right w:val="nil"/>
            </w:tcBorders>
            <w:shd w:val="clear" w:color="auto" w:fill="auto"/>
            <w:noWrap/>
            <w:vAlign w:val="bottom"/>
            <w:hideMark/>
          </w:tcPr>
          <w:p w14:paraId="51B46C4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45 (9.8%)</w:t>
            </w:r>
          </w:p>
        </w:tc>
        <w:tc>
          <w:tcPr>
            <w:tcW w:w="1440" w:type="dxa"/>
            <w:tcBorders>
              <w:top w:val="nil"/>
              <w:left w:val="nil"/>
              <w:bottom w:val="nil"/>
              <w:right w:val="nil"/>
            </w:tcBorders>
            <w:shd w:val="clear" w:color="auto" w:fill="auto"/>
            <w:noWrap/>
            <w:vAlign w:val="bottom"/>
            <w:hideMark/>
          </w:tcPr>
          <w:p w14:paraId="11AAD28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36 (7.8%)</w:t>
            </w:r>
          </w:p>
        </w:tc>
      </w:tr>
      <w:tr w:rsidR="001D1024" w:rsidRPr="00EC4F03" w14:paraId="4B778CFE" w14:textId="77777777" w:rsidTr="57CCA62A">
        <w:trPr>
          <w:trHeight w:val="465"/>
        </w:trPr>
        <w:tc>
          <w:tcPr>
            <w:tcW w:w="2380" w:type="dxa"/>
            <w:tcBorders>
              <w:top w:val="nil"/>
              <w:left w:val="nil"/>
              <w:bottom w:val="single" w:sz="4" w:space="0" w:color="auto"/>
              <w:right w:val="nil"/>
            </w:tcBorders>
            <w:shd w:val="clear" w:color="auto" w:fill="auto"/>
            <w:vAlign w:val="bottom"/>
            <w:hideMark/>
          </w:tcPr>
          <w:p w14:paraId="6D1C3AC4"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Unsafe speed for me and</w:t>
            </w:r>
            <w:r w:rsidRPr="00EC4F03">
              <w:rPr>
                <w:rFonts w:eastAsia="Times New Roman" w:cs="Times New Roman"/>
                <w:color w:val="000000"/>
                <w:sz w:val="16"/>
                <w:szCs w:val="16"/>
                <w:lang w:eastAsia="en-GB"/>
              </w:rPr>
              <w:br/>
              <w:t xml:space="preserve"> my family</w:t>
            </w:r>
          </w:p>
        </w:tc>
        <w:tc>
          <w:tcPr>
            <w:tcW w:w="1260" w:type="dxa"/>
            <w:tcBorders>
              <w:top w:val="nil"/>
              <w:left w:val="nil"/>
              <w:bottom w:val="single" w:sz="4" w:space="0" w:color="auto"/>
              <w:right w:val="nil"/>
            </w:tcBorders>
            <w:shd w:val="clear" w:color="auto" w:fill="auto"/>
            <w:noWrap/>
            <w:vAlign w:val="bottom"/>
            <w:hideMark/>
          </w:tcPr>
          <w:p w14:paraId="6F076F15"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19 (4.1%)</w:t>
            </w:r>
          </w:p>
        </w:tc>
        <w:tc>
          <w:tcPr>
            <w:tcW w:w="1440" w:type="dxa"/>
            <w:tcBorders>
              <w:top w:val="nil"/>
              <w:left w:val="nil"/>
              <w:bottom w:val="single" w:sz="4" w:space="0" w:color="auto"/>
              <w:right w:val="nil"/>
            </w:tcBorders>
            <w:shd w:val="clear" w:color="auto" w:fill="auto"/>
            <w:noWrap/>
            <w:vAlign w:val="bottom"/>
            <w:hideMark/>
          </w:tcPr>
          <w:p w14:paraId="0B3D587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23 (4.9%)</w:t>
            </w:r>
          </w:p>
        </w:tc>
      </w:tr>
      <w:tr w:rsidR="001D1024" w:rsidRPr="00EC4F03" w14:paraId="79D72DFB" w14:textId="77777777" w:rsidTr="57CCA62A">
        <w:trPr>
          <w:trHeight w:val="300"/>
        </w:trPr>
        <w:tc>
          <w:tcPr>
            <w:tcW w:w="2380" w:type="dxa"/>
            <w:tcBorders>
              <w:top w:val="nil"/>
              <w:left w:val="nil"/>
              <w:bottom w:val="nil"/>
              <w:right w:val="nil"/>
            </w:tcBorders>
            <w:shd w:val="clear" w:color="auto" w:fill="auto"/>
            <w:noWrap/>
            <w:vAlign w:val="bottom"/>
            <w:hideMark/>
          </w:tcPr>
          <w:p w14:paraId="4468DC3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60" w:type="dxa"/>
            <w:tcBorders>
              <w:top w:val="nil"/>
              <w:left w:val="nil"/>
              <w:bottom w:val="nil"/>
              <w:right w:val="nil"/>
            </w:tcBorders>
            <w:shd w:val="clear" w:color="auto" w:fill="auto"/>
            <w:noWrap/>
            <w:vAlign w:val="bottom"/>
            <w:hideMark/>
          </w:tcPr>
          <w:p w14:paraId="05D5120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440" w:type="dxa"/>
            <w:tcBorders>
              <w:top w:val="nil"/>
              <w:left w:val="nil"/>
              <w:bottom w:val="nil"/>
              <w:right w:val="nil"/>
            </w:tcBorders>
            <w:shd w:val="clear" w:color="auto" w:fill="auto"/>
            <w:noWrap/>
            <w:vAlign w:val="bottom"/>
            <w:hideMark/>
          </w:tcPr>
          <w:p w14:paraId="5A228863"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5AC878E1" w14:textId="77777777" w:rsidTr="57CCA62A">
        <w:trPr>
          <w:trHeight w:val="465"/>
        </w:trPr>
        <w:tc>
          <w:tcPr>
            <w:tcW w:w="2380" w:type="dxa"/>
            <w:tcBorders>
              <w:top w:val="nil"/>
              <w:left w:val="nil"/>
              <w:bottom w:val="nil"/>
              <w:right w:val="nil"/>
            </w:tcBorders>
            <w:shd w:val="clear" w:color="auto" w:fill="auto"/>
            <w:vAlign w:val="bottom"/>
            <w:hideMark/>
          </w:tcPr>
          <w:p w14:paraId="4F0BE53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Attitudes of drivers/</w:t>
            </w:r>
            <w:r w:rsidRPr="00EC4F03">
              <w:rPr>
                <w:rFonts w:eastAsia="Times New Roman" w:cs="Times New Roman"/>
                <w:color w:val="000000"/>
                <w:sz w:val="16"/>
                <w:szCs w:val="16"/>
                <w:lang w:eastAsia="en-GB"/>
              </w:rPr>
              <w:br/>
              <w:t>conductors to users</w:t>
            </w:r>
          </w:p>
        </w:tc>
        <w:tc>
          <w:tcPr>
            <w:tcW w:w="1260" w:type="dxa"/>
            <w:tcBorders>
              <w:top w:val="nil"/>
              <w:left w:val="nil"/>
              <w:bottom w:val="nil"/>
              <w:right w:val="nil"/>
            </w:tcBorders>
            <w:shd w:val="clear" w:color="auto" w:fill="auto"/>
            <w:noWrap/>
            <w:vAlign w:val="bottom"/>
            <w:hideMark/>
          </w:tcPr>
          <w:p w14:paraId="1665C368" w14:textId="77777777" w:rsidR="00625E07" w:rsidRPr="00EC4F03" w:rsidRDefault="00625E07" w:rsidP="00B002EA">
            <w:pPr>
              <w:spacing w:after="0" w:line="276" w:lineRule="auto"/>
              <w:rPr>
                <w:rFonts w:eastAsia="Times New Roman" w:cs="Times New Roman"/>
                <w:color w:val="000000"/>
                <w:sz w:val="16"/>
                <w:szCs w:val="16"/>
                <w:lang w:eastAsia="en-GB"/>
              </w:rPr>
            </w:pPr>
          </w:p>
        </w:tc>
        <w:tc>
          <w:tcPr>
            <w:tcW w:w="1440" w:type="dxa"/>
            <w:tcBorders>
              <w:top w:val="nil"/>
              <w:left w:val="nil"/>
              <w:bottom w:val="nil"/>
              <w:right w:val="nil"/>
            </w:tcBorders>
            <w:shd w:val="clear" w:color="auto" w:fill="auto"/>
            <w:noWrap/>
            <w:vAlign w:val="bottom"/>
            <w:hideMark/>
          </w:tcPr>
          <w:p w14:paraId="59061E62" w14:textId="77777777" w:rsidR="00625E07" w:rsidRPr="00EC4F03" w:rsidRDefault="00625E07" w:rsidP="00B002EA">
            <w:pPr>
              <w:spacing w:after="0" w:line="276" w:lineRule="auto"/>
              <w:rPr>
                <w:rFonts w:eastAsia="Times New Roman" w:cs="Times New Roman"/>
                <w:sz w:val="16"/>
                <w:szCs w:val="16"/>
                <w:lang w:eastAsia="en-GB"/>
              </w:rPr>
            </w:pPr>
          </w:p>
        </w:tc>
      </w:tr>
      <w:tr w:rsidR="001D1024" w:rsidRPr="00EC4F03" w14:paraId="6497C171" w14:textId="77777777" w:rsidTr="57CCA62A">
        <w:trPr>
          <w:trHeight w:val="300"/>
        </w:trPr>
        <w:tc>
          <w:tcPr>
            <w:tcW w:w="2380" w:type="dxa"/>
            <w:tcBorders>
              <w:top w:val="nil"/>
              <w:left w:val="nil"/>
              <w:bottom w:val="nil"/>
              <w:right w:val="nil"/>
            </w:tcBorders>
            <w:shd w:val="clear" w:color="auto" w:fill="auto"/>
            <w:noWrap/>
            <w:vAlign w:val="bottom"/>
            <w:hideMark/>
          </w:tcPr>
          <w:p w14:paraId="57D2436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Good </w:t>
            </w:r>
          </w:p>
        </w:tc>
        <w:tc>
          <w:tcPr>
            <w:tcW w:w="1260" w:type="dxa"/>
            <w:tcBorders>
              <w:top w:val="nil"/>
              <w:left w:val="nil"/>
              <w:bottom w:val="nil"/>
              <w:right w:val="nil"/>
            </w:tcBorders>
            <w:shd w:val="clear" w:color="auto" w:fill="auto"/>
            <w:noWrap/>
            <w:vAlign w:val="bottom"/>
            <w:hideMark/>
          </w:tcPr>
          <w:p w14:paraId="387197D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64 (13.9%)</w:t>
            </w:r>
          </w:p>
        </w:tc>
        <w:tc>
          <w:tcPr>
            <w:tcW w:w="1440" w:type="dxa"/>
            <w:tcBorders>
              <w:top w:val="nil"/>
              <w:left w:val="nil"/>
              <w:bottom w:val="nil"/>
              <w:right w:val="nil"/>
            </w:tcBorders>
            <w:shd w:val="clear" w:color="auto" w:fill="auto"/>
            <w:noWrap/>
            <w:vAlign w:val="bottom"/>
            <w:hideMark/>
          </w:tcPr>
          <w:p w14:paraId="78DA2A5A"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47 (10.2%)</w:t>
            </w:r>
          </w:p>
        </w:tc>
      </w:tr>
      <w:tr w:rsidR="001D1024" w:rsidRPr="00EC4F03" w14:paraId="126E9D39" w14:textId="77777777" w:rsidTr="57CCA62A">
        <w:trPr>
          <w:trHeight w:val="300"/>
        </w:trPr>
        <w:tc>
          <w:tcPr>
            <w:tcW w:w="2380" w:type="dxa"/>
            <w:tcBorders>
              <w:top w:val="nil"/>
              <w:left w:val="nil"/>
              <w:bottom w:val="nil"/>
              <w:right w:val="nil"/>
            </w:tcBorders>
            <w:shd w:val="clear" w:color="auto" w:fill="auto"/>
            <w:noWrap/>
            <w:vAlign w:val="bottom"/>
            <w:hideMark/>
          </w:tcPr>
          <w:p w14:paraId="2CE50AE8"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Fair</w:t>
            </w:r>
          </w:p>
        </w:tc>
        <w:tc>
          <w:tcPr>
            <w:tcW w:w="1260" w:type="dxa"/>
            <w:tcBorders>
              <w:top w:val="nil"/>
              <w:left w:val="nil"/>
              <w:bottom w:val="nil"/>
              <w:right w:val="nil"/>
            </w:tcBorders>
            <w:shd w:val="clear" w:color="auto" w:fill="auto"/>
            <w:noWrap/>
            <w:vAlign w:val="bottom"/>
            <w:hideMark/>
          </w:tcPr>
          <w:p w14:paraId="69E02D9C"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154 (33.4%)</w:t>
            </w:r>
          </w:p>
        </w:tc>
        <w:tc>
          <w:tcPr>
            <w:tcW w:w="1440" w:type="dxa"/>
            <w:tcBorders>
              <w:top w:val="nil"/>
              <w:left w:val="nil"/>
              <w:bottom w:val="nil"/>
              <w:right w:val="nil"/>
            </w:tcBorders>
            <w:shd w:val="clear" w:color="auto" w:fill="auto"/>
            <w:noWrap/>
            <w:vAlign w:val="bottom"/>
            <w:hideMark/>
          </w:tcPr>
          <w:p w14:paraId="5842B6E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136 (29.5%)</w:t>
            </w:r>
          </w:p>
        </w:tc>
      </w:tr>
      <w:tr w:rsidR="001D1024" w:rsidRPr="00EC4F03" w14:paraId="79E8151E" w14:textId="77777777" w:rsidTr="57CCA62A">
        <w:trPr>
          <w:trHeight w:val="300"/>
        </w:trPr>
        <w:tc>
          <w:tcPr>
            <w:tcW w:w="2380" w:type="dxa"/>
            <w:tcBorders>
              <w:top w:val="nil"/>
              <w:left w:val="nil"/>
              <w:bottom w:val="single" w:sz="4" w:space="0" w:color="auto"/>
              <w:right w:val="nil"/>
            </w:tcBorders>
            <w:shd w:val="clear" w:color="auto" w:fill="auto"/>
            <w:noWrap/>
            <w:vAlign w:val="bottom"/>
            <w:hideMark/>
          </w:tcPr>
          <w:p w14:paraId="3892522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Bad</w:t>
            </w:r>
          </w:p>
        </w:tc>
        <w:tc>
          <w:tcPr>
            <w:tcW w:w="1260" w:type="dxa"/>
            <w:tcBorders>
              <w:top w:val="nil"/>
              <w:left w:val="nil"/>
              <w:bottom w:val="single" w:sz="4" w:space="0" w:color="auto"/>
              <w:right w:val="nil"/>
            </w:tcBorders>
            <w:shd w:val="clear" w:color="auto" w:fill="auto"/>
            <w:noWrap/>
            <w:vAlign w:val="bottom"/>
            <w:hideMark/>
          </w:tcPr>
          <w:p w14:paraId="606554DD"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29 (6.3%)</w:t>
            </w:r>
          </w:p>
        </w:tc>
        <w:tc>
          <w:tcPr>
            <w:tcW w:w="1440" w:type="dxa"/>
            <w:tcBorders>
              <w:top w:val="nil"/>
              <w:left w:val="nil"/>
              <w:bottom w:val="single" w:sz="4" w:space="0" w:color="auto"/>
              <w:right w:val="nil"/>
            </w:tcBorders>
            <w:shd w:val="clear" w:color="auto" w:fill="auto"/>
            <w:noWrap/>
            <w:vAlign w:val="bottom"/>
            <w:hideMark/>
          </w:tcPr>
          <w:p w14:paraId="2A7587D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31 (6.7%)</w:t>
            </w:r>
          </w:p>
        </w:tc>
      </w:tr>
      <w:tr w:rsidR="001D1024" w:rsidRPr="00EC4F03" w14:paraId="7D9E8DEC" w14:textId="77777777" w:rsidTr="57CCA62A">
        <w:trPr>
          <w:trHeight w:val="300"/>
        </w:trPr>
        <w:tc>
          <w:tcPr>
            <w:tcW w:w="2380" w:type="dxa"/>
            <w:tcBorders>
              <w:top w:val="nil"/>
              <w:left w:val="nil"/>
              <w:bottom w:val="nil"/>
              <w:right w:val="nil"/>
            </w:tcBorders>
            <w:shd w:val="clear" w:color="auto" w:fill="auto"/>
            <w:noWrap/>
            <w:vAlign w:val="bottom"/>
            <w:hideMark/>
          </w:tcPr>
          <w:p w14:paraId="577F28F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60" w:type="dxa"/>
            <w:tcBorders>
              <w:top w:val="nil"/>
              <w:left w:val="nil"/>
              <w:bottom w:val="nil"/>
              <w:right w:val="nil"/>
            </w:tcBorders>
            <w:shd w:val="clear" w:color="auto" w:fill="auto"/>
            <w:noWrap/>
            <w:vAlign w:val="bottom"/>
            <w:hideMark/>
          </w:tcPr>
          <w:p w14:paraId="445287EF"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440" w:type="dxa"/>
            <w:tcBorders>
              <w:top w:val="nil"/>
              <w:left w:val="nil"/>
              <w:bottom w:val="nil"/>
              <w:right w:val="nil"/>
            </w:tcBorders>
            <w:shd w:val="clear" w:color="auto" w:fill="auto"/>
            <w:noWrap/>
            <w:vAlign w:val="bottom"/>
            <w:hideMark/>
          </w:tcPr>
          <w:p w14:paraId="2D35A242"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r w:rsidR="001D1024" w:rsidRPr="00EC4F03" w14:paraId="6A211E66" w14:textId="77777777" w:rsidTr="57CCA62A">
        <w:trPr>
          <w:trHeight w:val="300"/>
        </w:trPr>
        <w:tc>
          <w:tcPr>
            <w:tcW w:w="2380" w:type="dxa"/>
            <w:tcBorders>
              <w:top w:val="nil"/>
              <w:left w:val="nil"/>
              <w:bottom w:val="nil"/>
              <w:right w:val="nil"/>
            </w:tcBorders>
            <w:shd w:val="clear" w:color="auto" w:fill="auto"/>
            <w:noWrap/>
            <w:vAlign w:val="bottom"/>
            <w:hideMark/>
          </w:tcPr>
          <w:p w14:paraId="46B78FAB"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Trip time appropriateness</w:t>
            </w:r>
          </w:p>
        </w:tc>
        <w:tc>
          <w:tcPr>
            <w:tcW w:w="1260" w:type="dxa"/>
            <w:tcBorders>
              <w:top w:val="nil"/>
              <w:left w:val="nil"/>
              <w:bottom w:val="nil"/>
              <w:right w:val="nil"/>
            </w:tcBorders>
            <w:shd w:val="clear" w:color="auto" w:fill="auto"/>
            <w:noWrap/>
            <w:vAlign w:val="bottom"/>
            <w:hideMark/>
          </w:tcPr>
          <w:p w14:paraId="0B0F738F" w14:textId="77777777" w:rsidR="00625E07" w:rsidRPr="00EC4F03" w:rsidRDefault="00625E07" w:rsidP="00B002EA">
            <w:pPr>
              <w:spacing w:after="0" w:line="276" w:lineRule="auto"/>
              <w:rPr>
                <w:rFonts w:eastAsia="Times New Roman" w:cs="Times New Roman"/>
                <w:color w:val="000000"/>
                <w:sz w:val="16"/>
                <w:szCs w:val="16"/>
                <w:lang w:eastAsia="en-GB"/>
              </w:rPr>
            </w:pPr>
          </w:p>
        </w:tc>
        <w:tc>
          <w:tcPr>
            <w:tcW w:w="1440" w:type="dxa"/>
            <w:tcBorders>
              <w:top w:val="nil"/>
              <w:left w:val="nil"/>
              <w:bottom w:val="nil"/>
              <w:right w:val="nil"/>
            </w:tcBorders>
            <w:shd w:val="clear" w:color="auto" w:fill="auto"/>
            <w:noWrap/>
            <w:vAlign w:val="bottom"/>
            <w:hideMark/>
          </w:tcPr>
          <w:p w14:paraId="6AD0DFA8" w14:textId="77777777" w:rsidR="00625E07" w:rsidRPr="00EC4F03" w:rsidRDefault="00625E07" w:rsidP="00B002EA">
            <w:pPr>
              <w:spacing w:after="0" w:line="276" w:lineRule="auto"/>
              <w:rPr>
                <w:rFonts w:eastAsia="Times New Roman" w:cs="Times New Roman"/>
                <w:sz w:val="16"/>
                <w:szCs w:val="16"/>
                <w:lang w:eastAsia="en-GB"/>
              </w:rPr>
            </w:pPr>
          </w:p>
        </w:tc>
      </w:tr>
      <w:tr w:rsidR="001D1024" w:rsidRPr="00EC4F03" w14:paraId="3F18EA10" w14:textId="77777777" w:rsidTr="57CCA62A">
        <w:trPr>
          <w:trHeight w:val="300"/>
        </w:trPr>
        <w:tc>
          <w:tcPr>
            <w:tcW w:w="2380" w:type="dxa"/>
            <w:tcBorders>
              <w:top w:val="nil"/>
              <w:left w:val="nil"/>
              <w:bottom w:val="nil"/>
              <w:right w:val="nil"/>
            </w:tcBorders>
            <w:shd w:val="clear" w:color="auto" w:fill="auto"/>
            <w:noWrap/>
            <w:vAlign w:val="bottom"/>
            <w:hideMark/>
          </w:tcPr>
          <w:p w14:paraId="13981E54"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Yes </w:t>
            </w:r>
          </w:p>
        </w:tc>
        <w:tc>
          <w:tcPr>
            <w:tcW w:w="1260" w:type="dxa"/>
            <w:tcBorders>
              <w:top w:val="nil"/>
              <w:left w:val="nil"/>
              <w:bottom w:val="nil"/>
              <w:right w:val="nil"/>
            </w:tcBorders>
            <w:shd w:val="clear" w:color="auto" w:fill="auto"/>
            <w:noWrap/>
            <w:vAlign w:val="bottom"/>
            <w:hideMark/>
          </w:tcPr>
          <w:p w14:paraId="4DD025E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136 (29.9%)</w:t>
            </w:r>
          </w:p>
        </w:tc>
        <w:tc>
          <w:tcPr>
            <w:tcW w:w="1440" w:type="dxa"/>
            <w:tcBorders>
              <w:top w:val="nil"/>
              <w:left w:val="nil"/>
              <w:bottom w:val="nil"/>
              <w:right w:val="nil"/>
            </w:tcBorders>
            <w:shd w:val="clear" w:color="auto" w:fill="auto"/>
            <w:noWrap/>
            <w:vAlign w:val="bottom"/>
            <w:hideMark/>
          </w:tcPr>
          <w:p w14:paraId="4549E667"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105 (23.2%)</w:t>
            </w:r>
          </w:p>
        </w:tc>
      </w:tr>
      <w:tr w:rsidR="001D1024" w:rsidRPr="00EC4F03" w14:paraId="5B2AC332" w14:textId="77777777" w:rsidTr="57CCA62A">
        <w:trPr>
          <w:trHeight w:val="300"/>
        </w:trPr>
        <w:tc>
          <w:tcPr>
            <w:tcW w:w="2380" w:type="dxa"/>
            <w:tcBorders>
              <w:top w:val="nil"/>
              <w:left w:val="nil"/>
              <w:bottom w:val="nil"/>
              <w:right w:val="nil"/>
            </w:tcBorders>
            <w:shd w:val="clear" w:color="auto" w:fill="auto"/>
            <w:noWrap/>
            <w:vAlign w:val="bottom"/>
            <w:hideMark/>
          </w:tcPr>
          <w:p w14:paraId="39D8503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No </w:t>
            </w:r>
          </w:p>
        </w:tc>
        <w:tc>
          <w:tcPr>
            <w:tcW w:w="1260" w:type="dxa"/>
            <w:tcBorders>
              <w:top w:val="nil"/>
              <w:left w:val="nil"/>
              <w:bottom w:val="nil"/>
              <w:right w:val="nil"/>
            </w:tcBorders>
            <w:shd w:val="clear" w:color="auto" w:fill="auto"/>
            <w:noWrap/>
            <w:vAlign w:val="bottom"/>
            <w:hideMark/>
          </w:tcPr>
          <w:p w14:paraId="3A891C4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98 (21.6%)</w:t>
            </w:r>
          </w:p>
        </w:tc>
        <w:tc>
          <w:tcPr>
            <w:tcW w:w="1440" w:type="dxa"/>
            <w:tcBorders>
              <w:top w:val="nil"/>
              <w:left w:val="nil"/>
              <w:bottom w:val="nil"/>
              <w:right w:val="nil"/>
            </w:tcBorders>
            <w:shd w:val="clear" w:color="auto" w:fill="auto"/>
            <w:noWrap/>
            <w:vAlign w:val="bottom"/>
            <w:hideMark/>
          </w:tcPr>
          <w:p w14:paraId="390DA2C9"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92 (20.4%)</w:t>
            </w:r>
          </w:p>
        </w:tc>
      </w:tr>
      <w:tr w:rsidR="001D1024" w:rsidRPr="00EC4F03" w14:paraId="49512430" w14:textId="77777777" w:rsidTr="57CCA62A">
        <w:trPr>
          <w:trHeight w:val="300"/>
        </w:trPr>
        <w:tc>
          <w:tcPr>
            <w:tcW w:w="2380" w:type="dxa"/>
            <w:tcBorders>
              <w:top w:val="nil"/>
              <w:left w:val="nil"/>
              <w:bottom w:val="single" w:sz="4" w:space="0" w:color="auto"/>
              <w:right w:val="nil"/>
            </w:tcBorders>
            <w:shd w:val="clear" w:color="auto" w:fill="auto"/>
            <w:noWrap/>
            <w:vAlign w:val="bottom"/>
            <w:hideMark/>
          </w:tcPr>
          <w:p w14:paraId="128F4EA0"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xml:space="preserve">Other </w:t>
            </w:r>
          </w:p>
        </w:tc>
        <w:tc>
          <w:tcPr>
            <w:tcW w:w="1260" w:type="dxa"/>
            <w:tcBorders>
              <w:top w:val="nil"/>
              <w:left w:val="nil"/>
              <w:bottom w:val="single" w:sz="4" w:space="0" w:color="auto"/>
              <w:right w:val="nil"/>
            </w:tcBorders>
            <w:shd w:val="clear" w:color="auto" w:fill="auto"/>
            <w:noWrap/>
            <w:vAlign w:val="bottom"/>
            <w:hideMark/>
          </w:tcPr>
          <w:p w14:paraId="1EC81476"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10 (2.2%)</w:t>
            </w:r>
          </w:p>
        </w:tc>
        <w:tc>
          <w:tcPr>
            <w:tcW w:w="1440" w:type="dxa"/>
            <w:tcBorders>
              <w:top w:val="nil"/>
              <w:left w:val="nil"/>
              <w:bottom w:val="single" w:sz="4" w:space="0" w:color="auto"/>
              <w:right w:val="nil"/>
            </w:tcBorders>
            <w:shd w:val="clear" w:color="auto" w:fill="auto"/>
            <w:noWrap/>
            <w:vAlign w:val="bottom"/>
            <w:hideMark/>
          </w:tcPr>
          <w:p w14:paraId="7CC5BF84"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13 (2.7%)</w:t>
            </w:r>
          </w:p>
        </w:tc>
      </w:tr>
      <w:tr w:rsidR="001D1024" w:rsidRPr="00EC4F03" w14:paraId="7B200571" w14:textId="77777777" w:rsidTr="57CCA62A">
        <w:trPr>
          <w:trHeight w:val="300"/>
        </w:trPr>
        <w:tc>
          <w:tcPr>
            <w:tcW w:w="2380" w:type="dxa"/>
            <w:tcBorders>
              <w:top w:val="nil"/>
              <w:left w:val="nil"/>
              <w:bottom w:val="single" w:sz="4" w:space="0" w:color="auto"/>
              <w:right w:val="nil"/>
            </w:tcBorders>
            <w:shd w:val="clear" w:color="auto" w:fill="auto"/>
            <w:noWrap/>
            <w:vAlign w:val="bottom"/>
            <w:hideMark/>
          </w:tcPr>
          <w:p w14:paraId="48E61B6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260" w:type="dxa"/>
            <w:tcBorders>
              <w:top w:val="nil"/>
              <w:left w:val="nil"/>
              <w:bottom w:val="single" w:sz="4" w:space="0" w:color="auto"/>
              <w:right w:val="nil"/>
            </w:tcBorders>
            <w:shd w:val="clear" w:color="auto" w:fill="auto"/>
            <w:noWrap/>
            <w:vAlign w:val="bottom"/>
            <w:hideMark/>
          </w:tcPr>
          <w:p w14:paraId="3EB53F31"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c>
          <w:tcPr>
            <w:tcW w:w="1440" w:type="dxa"/>
            <w:tcBorders>
              <w:top w:val="nil"/>
              <w:left w:val="nil"/>
              <w:bottom w:val="single" w:sz="4" w:space="0" w:color="auto"/>
              <w:right w:val="nil"/>
            </w:tcBorders>
            <w:shd w:val="clear" w:color="auto" w:fill="auto"/>
            <w:noWrap/>
            <w:vAlign w:val="bottom"/>
            <w:hideMark/>
          </w:tcPr>
          <w:p w14:paraId="4A46044E" w14:textId="77777777" w:rsidR="00625E07" w:rsidRPr="00EC4F03" w:rsidRDefault="007E41FB" w:rsidP="00B002EA">
            <w:pPr>
              <w:spacing w:after="0" w:line="276" w:lineRule="auto"/>
              <w:rPr>
                <w:rFonts w:eastAsia="Times New Roman" w:cs="Times New Roman"/>
                <w:color w:val="000000"/>
                <w:sz w:val="16"/>
                <w:szCs w:val="16"/>
                <w:lang w:eastAsia="en-GB"/>
              </w:rPr>
            </w:pPr>
            <w:r w:rsidRPr="00EC4F03">
              <w:rPr>
                <w:rFonts w:eastAsia="Times New Roman" w:cs="Times New Roman"/>
                <w:color w:val="000000"/>
                <w:sz w:val="16"/>
                <w:szCs w:val="16"/>
                <w:lang w:eastAsia="en-GB"/>
              </w:rPr>
              <w:t> </w:t>
            </w:r>
          </w:p>
        </w:tc>
      </w:tr>
    </w:tbl>
    <w:p w14:paraId="167DA97A" w14:textId="77777777" w:rsidR="00625E07" w:rsidRPr="00EC4F03" w:rsidRDefault="00625E07" w:rsidP="00B002EA">
      <w:pPr>
        <w:spacing w:before="120" w:after="0" w:line="276" w:lineRule="auto"/>
        <w:ind w:right="62"/>
        <w:jc w:val="both"/>
        <w:rPr>
          <w:rFonts w:cs="Times New Roman"/>
          <w:bCs/>
          <w:szCs w:val="24"/>
        </w:rPr>
        <w:sectPr w:rsidR="00625E07" w:rsidRPr="00EC4F03" w:rsidSect="000B2F8A">
          <w:type w:val="continuous"/>
          <w:pgSz w:w="12240" w:h="15840" w:code="1"/>
          <w:pgMar w:top="1021" w:right="1134" w:bottom="2268" w:left="1134" w:header="709" w:footer="709" w:gutter="0"/>
          <w:cols w:num="2" w:space="708"/>
          <w:docGrid w:linePitch="360"/>
        </w:sectPr>
      </w:pPr>
    </w:p>
    <w:p w14:paraId="17649E05" w14:textId="56D67696" w:rsidR="00625E07" w:rsidRPr="007C0892" w:rsidRDefault="007E41FB" w:rsidP="007C0892">
      <w:pPr>
        <w:pStyle w:val="Heading3"/>
      </w:pPr>
      <w:bookmarkStart w:id="56" w:name="_Toc501516159"/>
      <w:bookmarkStart w:id="57" w:name="_Toc514406589"/>
      <w:r w:rsidRPr="007C0892">
        <w:t xml:space="preserve">Quality of Service </w:t>
      </w:r>
      <w:r w:rsidR="00BE3583" w:rsidRPr="007C0892">
        <w:t>Evaluation</w:t>
      </w:r>
      <w:bookmarkEnd w:id="56"/>
      <w:bookmarkEnd w:id="57"/>
    </w:p>
    <w:p w14:paraId="0A0EF146" w14:textId="46169582" w:rsidR="00625E07" w:rsidRPr="00EC4F03" w:rsidRDefault="007E41FB" w:rsidP="00B002EA">
      <w:pPr>
        <w:spacing w:line="276" w:lineRule="auto"/>
        <w:jc w:val="both"/>
        <w:rPr>
          <w:rFonts w:eastAsiaTheme="minorEastAsia" w:cs="Times New Roman"/>
          <w:lang w:eastAsia="zh-CN"/>
        </w:rPr>
      </w:pPr>
      <w:r w:rsidRPr="00483B49">
        <w:rPr>
          <w:rFonts w:eastAsiaTheme="minorEastAsia" w:cs="Times New Roman"/>
          <w:lang w:eastAsia="zh-CN"/>
        </w:rPr>
        <w:t xml:space="preserve">A multi-criteria </w:t>
      </w:r>
      <w:r w:rsidR="00BE3583" w:rsidRPr="00483B49">
        <w:rPr>
          <w:rFonts w:eastAsiaTheme="minorEastAsia" w:cs="Times New Roman"/>
          <w:lang w:eastAsia="zh-CN"/>
        </w:rPr>
        <w:t xml:space="preserve">evaluation </w:t>
      </w:r>
      <w:r w:rsidRPr="00483B49">
        <w:rPr>
          <w:rFonts w:eastAsiaTheme="minorEastAsia" w:cs="Times New Roman"/>
          <w:lang w:eastAsia="zh-CN"/>
        </w:rPr>
        <w:t>framework was develop</w:t>
      </w:r>
      <w:r w:rsidR="003B715C" w:rsidRPr="00483B49">
        <w:rPr>
          <w:rFonts w:eastAsiaTheme="minorEastAsia" w:cs="Times New Roman"/>
          <w:lang w:eastAsia="zh-CN"/>
        </w:rPr>
        <w:t>ed</w:t>
      </w:r>
      <w:r w:rsidRPr="00483B49">
        <w:rPr>
          <w:rFonts w:eastAsiaTheme="minorEastAsia" w:cs="Times New Roman"/>
          <w:lang w:eastAsia="zh-CN"/>
        </w:rPr>
        <w:t xml:space="preserve"> based on criteria identified for assessing the quality of service</w:t>
      </w:r>
      <w:r w:rsidR="00C6638E" w:rsidRPr="00483B49">
        <w:rPr>
          <w:rFonts w:eastAsiaTheme="minorEastAsia" w:cs="Times New Roman"/>
          <w:lang w:eastAsia="zh-CN"/>
        </w:rPr>
        <w:t xml:space="preserve"> (QoS)</w:t>
      </w:r>
      <w:r w:rsidRPr="00483B49">
        <w:rPr>
          <w:rFonts w:eastAsiaTheme="minorEastAsia" w:cs="Times New Roman"/>
          <w:lang w:eastAsia="zh-CN"/>
        </w:rPr>
        <w:t xml:space="preserve"> from the literature</w:t>
      </w:r>
      <w:r w:rsidR="00DD5A80" w:rsidRPr="00483B49">
        <w:rPr>
          <w:rFonts w:eastAsiaTheme="minorEastAsia" w:cs="Times New Roman"/>
          <w:lang w:eastAsia="zh-CN"/>
        </w:rPr>
        <w:t xml:space="preserve"> such as </w:t>
      </w:r>
      <w:r w:rsidR="00DD5A80" w:rsidRPr="00483B49">
        <w:rPr>
          <w:sz w:val="23"/>
          <w:szCs w:val="23"/>
        </w:rPr>
        <w:t xml:space="preserve">Parasuraman </w:t>
      </w:r>
      <w:r w:rsidR="00DD5A80" w:rsidRPr="00483B49">
        <w:rPr>
          <w:i/>
          <w:iCs/>
          <w:sz w:val="23"/>
          <w:szCs w:val="23"/>
        </w:rPr>
        <w:t>et al</w:t>
      </w:r>
      <w:r w:rsidR="00DD5A80" w:rsidRPr="00483B49">
        <w:rPr>
          <w:sz w:val="23"/>
          <w:szCs w:val="23"/>
        </w:rPr>
        <w:t xml:space="preserve">., 1988, </w:t>
      </w:r>
      <w:proofErr w:type="spellStart"/>
      <w:r w:rsidR="00DD5A80" w:rsidRPr="00483B49">
        <w:rPr>
          <w:rFonts w:eastAsiaTheme="minorEastAsia" w:cs="Times New Roman"/>
          <w:lang w:eastAsia="zh-CN"/>
        </w:rPr>
        <w:t>Carr</w:t>
      </w:r>
      <w:proofErr w:type="spellEnd"/>
      <w:r w:rsidR="00DD5A80" w:rsidRPr="00483B49">
        <w:rPr>
          <w:rFonts w:eastAsiaTheme="minorEastAsia" w:cs="Times New Roman"/>
          <w:lang w:eastAsia="zh-CN"/>
        </w:rPr>
        <w:t xml:space="preserve">, 2007, Stradling et al., 2007, Wang et al., 2010, </w:t>
      </w:r>
      <w:r w:rsidR="00DD5A80" w:rsidRPr="00483B49">
        <w:rPr>
          <w:sz w:val="23"/>
          <w:szCs w:val="23"/>
        </w:rPr>
        <w:t xml:space="preserve">Guillen </w:t>
      </w:r>
      <w:r w:rsidR="00DD5A80" w:rsidRPr="00483B49">
        <w:rPr>
          <w:i/>
          <w:iCs/>
          <w:sz w:val="23"/>
          <w:szCs w:val="23"/>
        </w:rPr>
        <w:t xml:space="preserve">et al. </w:t>
      </w:r>
      <w:r w:rsidR="00DD5A80" w:rsidRPr="00483B49">
        <w:rPr>
          <w:sz w:val="23"/>
          <w:szCs w:val="23"/>
        </w:rPr>
        <w:t xml:space="preserve">2013 and </w:t>
      </w:r>
      <w:proofErr w:type="spellStart"/>
      <w:r w:rsidR="00DD5A80" w:rsidRPr="00483B49">
        <w:rPr>
          <w:sz w:val="23"/>
          <w:szCs w:val="23"/>
        </w:rPr>
        <w:t>Hrelja</w:t>
      </w:r>
      <w:proofErr w:type="spellEnd"/>
      <w:r w:rsidR="00DD5A80" w:rsidRPr="00483B49">
        <w:rPr>
          <w:sz w:val="23"/>
          <w:szCs w:val="23"/>
        </w:rPr>
        <w:t xml:space="preserve"> </w:t>
      </w:r>
      <w:r w:rsidR="00DD5A80" w:rsidRPr="00483B49">
        <w:rPr>
          <w:i/>
          <w:iCs/>
          <w:sz w:val="23"/>
          <w:szCs w:val="23"/>
        </w:rPr>
        <w:t>et al</w:t>
      </w:r>
      <w:r w:rsidR="00DD5A80" w:rsidRPr="00483B49">
        <w:rPr>
          <w:sz w:val="23"/>
          <w:szCs w:val="23"/>
        </w:rPr>
        <w:t>., 2016</w:t>
      </w:r>
      <w:r w:rsidRPr="00483B49">
        <w:rPr>
          <w:rFonts w:eastAsiaTheme="minorEastAsia" w:cs="Times New Roman"/>
          <w:lang w:eastAsia="zh-CN"/>
        </w:rPr>
        <w:t xml:space="preserve">. Subsequently, the various indicators </w:t>
      </w:r>
      <w:r w:rsidR="00E637CD" w:rsidRPr="00483B49">
        <w:rPr>
          <w:rFonts w:eastAsiaTheme="minorEastAsia" w:cs="Times New Roman"/>
          <w:lang w:eastAsia="zh-CN"/>
        </w:rPr>
        <w:t xml:space="preserve">were identified as relevant in considering </w:t>
      </w:r>
      <w:r w:rsidRPr="00F964E7">
        <w:rPr>
          <w:rFonts w:eastAsiaTheme="minorEastAsia" w:cs="Times New Roman"/>
          <w:lang w:eastAsia="zh-CN"/>
        </w:rPr>
        <w:t xml:space="preserve">the assessment of the </w:t>
      </w:r>
      <w:r w:rsidR="00C6638E">
        <w:rPr>
          <w:rFonts w:eastAsiaTheme="minorEastAsia" w:cs="Times New Roman"/>
          <w:lang w:eastAsia="zh-CN"/>
        </w:rPr>
        <w:t>QoS</w:t>
      </w:r>
      <w:r w:rsidR="00E637CD" w:rsidRPr="000C3601">
        <w:rPr>
          <w:rFonts w:eastAsiaTheme="minorEastAsia" w:cs="Times New Roman"/>
          <w:lang w:eastAsia="zh-CN"/>
        </w:rPr>
        <w:t xml:space="preserve"> for the IPT service in Ibadan</w:t>
      </w:r>
      <w:r w:rsidR="00E637CD" w:rsidRPr="00E72AC6">
        <w:rPr>
          <w:rFonts w:eastAsiaTheme="minorEastAsia" w:cs="Times New Roman"/>
          <w:lang w:eastAsia="zh-CN"/>
        </w:rPr>
        <w:t>. F</w:t>
      </w:r>
      <w:r w:rsidR="00E637CD" w:rsidRPr="00AB432F">
        <w:rPr>
          <w:rFonts w:eastAsiaTheme="minorEastAsia" w:cs="Times New Roman"/>
          <w:lang w:eastAsia="zh-CN"/>
        </w:rPr>
        <w:t>ollowing this</w:t>
      </w:r>
      <w:r w:rsidRPr="00AB432F">
        <w:rPr>
          <w:rFonts w:eastAsiaTheme="minorEastAsia" w:cs="Times New Roman"/>
          <w:lang w:eastAsia="zh-CN"/>
        </w:rPr>
        <w:t xml:space="preserve">, the study developed </w:t>
      </w:r>
      <w:r w:rsidRPr="00E64FAF">
        <w:rPr>
          <w:rFonts w:eastAsiaTheme="minorEastAsia" w:cs="Times New Roman"/>
          <w:lang w:eastAsia="zh-CN"/>
        </w:rPr>
        <w:t xml:space="preserve">an averaging model of the criteria for the </w:t>
      </w:r>
      <w:r w:rsidR="00C6638E">
        <w:rPr>
          <w:rFonts w:eastAsiaTheme="minorEastAsia" w:cs="Times New Roman"/>
          <w:lang w:eastAsia="zh-CN"/>
        </w:rPr>
        <w:t>QoS</w:t>
      </w:r>
      <w:r w:rsidRPr="00E64FAF">
        <w:rPr>
          <w:rFonts w:eastAsiaTheme="minorEastAsia" w:cs="Times New Roman"/>
          <w:lang w:eastAsia="zh-CN"/>
        </w:rPr>
        <w:t xml:space="preserve"> evaluation of informal public transport</w:t>
      </w:r>
      <w:r w:rsidR="00C6638E">
        <w:rPr>
          <w:rFonts w:eastAsiaTheme="minorEastAsia" w:cs="Times New Roman"/>
          <w:lang w:eastAsia="zh-CN"/>
        </w:rPr>
        <w:t xml:space="preserve"> (IPT)</w:t>
      </w:r>
      <w:r w:rsidRPr="00E64FAF">
        <w:rPr>
          <w:rFonts w:eastAsiaTheme="minorEastAsia" w:cs="Times New Roman"/>
          <w:lang w:eastAsia="zh-CN"/>
        </w:rPr>
        <w:t xml:space="preserve"> in </w:t>
      </w:r>
      <w:r w:rsidR="00E637CD" w:rsidRPr="0012555A">
        <w:rPr>
          <w:rFonts w:eastAsiaTheme="minorEastAsia" w:cs="Times New Roman"/>
          <w:lang w:eastAsia="zh-CN"/>
        </w:rPr>
        <w:t xml:space="preserve">the study area in </w:t>
      </w:r>
      <w:r w:rsidR="00C6638E">
        <w:rPr>
          <w:rFonts w:eastAsiaTheme="minorEastAsia" w:cs="Times New Roman"/>
          <w:lang w:eastAsia="zh-CN"/>
        </w:rPr>
        <w:t>three</w:t>
      </w:r>
      <w:r w:rsidR="00C6638E" w:rsidRPr="0047722B">
        <w:rPr>
          <w:rFonts w:eastAsiaTheme="minorEastAsia" w:cs="Times New Roman"/>
          <w:lang w:eastAsia="zh-CN"/>
        </w:rPr>
        <w:t xml:space="preserve"> </w:t>
      </w:r>
      <w:r w:rsidR="00E637CD" w:rsidRPr="0047722B">
        <w:rPr>
          <w:rFonts w:eastAsiaTheme="minorEastAsia" w:cs="Times New Roman"/>
          <w:lang w:eastAsia="zh-CN"/>
        </w:rPr>
        <w:t>local government areas</w:t>
      </w:r>
      <w:r w:rsidR="00C6638E">
        <w:rPr>
          <w:rFonts w:eastAsiaTheme="minorEastAsia" w:cs="Times New Roman"/>
          <w:lang w:eastAsia="zh-CN"/>
        </w:rPr>
        <w:t xml:space="preserve"> (LGAs)</w:t>
      </w:r>
      <w:r w:rsidR="00E637CD" w:rsidRPr="0047722B">
        <w:rPr>
          <w:rFonts w:eastAsiaTheme="minorEastAsia" w:cs="Times New Roman"/>
          <w:lang w:eastAsia="zh-CN"/>
        </w:rPr>
        <w:t xml:space="preserve"> </w:t>
      </w:r>
      <w:r w:rsidR="00C6638E">
        <w:rPr>
          <w:rFonts w:eastAsiaTheme="minorEastAsia" w:cs="Times New Roman"/>
          <w:lang w:eastAsia="zh-CN"/>
        </w:rPr>
        <w:t>in</w:t>
      </w:r>
      <w:r w:rsidR="00E637CD" w:rsidRPr="0047722B">
        <w:rPr>
          <w:rFonts w:eastAsiaTheme="minorEastAsia" w:cs="Times New Roman"/>
          <w:lang w:eastAsia="zh-CN"/>
        </w:rPr>
        <w:t xml:space="preserve"> </w:t>
      </w:r>
      <w:r w:rsidRPr="00BD7FDB">
        <w:rPr>
          <w:rFonts w:eastAsiaTheme="minorEastAsia" w:cs="Times New Roman"/>
          <w:lang w:eastAsia="zh-CN"/>
        </w:rPr>
        <w:t>Ibadan</w:t>
      </w:r>
      <w:r w:rsidR="00C6638E">
        <w:rPr>
          <w:rFonts w:eastAsiaTheme="minorEastAsia" w:cs="Times New Roman"/>
          <w:lang w:eastAsia="zh-CN"/>
        </w:rPr>
        <w:t>,</w:t>
      </w:r>
      <w:r w:rsidR="00E637CD" w:rsidRPr="008C524C">
        <w:rPr>
          <w:rFonts w:eastAsiaTheme="minorEastAsia" w:cs="Times New Roman"/>
          <w:lang w:eastAsia="zh-CN"/>
        </w:rPr>
        <w:t xml:space="preserve"> using the following process</w:t>
      </w:r>
      <w:r w:rsidR="00C6638E">
        <w:rPr>
          <w:rFonts w:eastAsiaTheme="minorEastAsia" w:cs="Times New Roman"/>
          <w:lang w:eastAsia="zh-CN"/>
        </w:rPr>
        <w:t>:</w:t>
      </w:r>
      <w:r w:rsidRPr="00EC4F03">
        <w:rPr>
          <w:rFonts w:eastAsiaTheme="minorEastAsia" w:cs="Times New Roman"/>
          <w:lang w:eastAsia="zh-CN"/>
        </w:rPr>
        <w:t xml:space="preserve"> </w:t>
      </w:r>
    </w:p>
    <w:p w14:paraId="297A8FF9" w14:textId="7A59D8D9" w:rsidR="002F6AF2" w:rsidRPr="00EC4F03" w:rsidRDefault="008A1B11" w:rsidP="00513938">
      <w:pPr>
        <w:spacing w:after="0" w:line="276" w:lineRule="auto"/>
        <w:jc w:val="both"/>
        <w:rPr>
          <w:rFonts w:eastAsiaTheme="minorEastAsia" w:cs="Times New Roman"/>
          <w:i/>
          <w:iCs/>
          <w:lang w:eastAsia="zh-CN"/>
        </w:rPr>
      </w:pPr>
      <w:r w:rsidRPr="00EC4F03">
        <w:rPr>
          <w:rFonts w:eastAsiaTheme="minorEastAsia" w:cs="Times New Roman"/>
          <w:i/>
          <w:iCs/>
          <w:lang w:eastAsia="zh-CN"/>
        </w:rPr>
        <w:t>Step 1</w:t>
      </w:r>
      <w:r w:rsidR="002F6AF2" w:rsidRPr="00EC4F03">
        <w:rPr>
          <w:rFonts w:eastAsiaTheme="minorEastAsia" w:cs="Times New Roman"/>
          <w:i/>
          <w:iCs/>
          <w:lang w:eastAsia="zh-CN"/>
        </w:rPr>
        <w:t xml:space="preserve">: Assigning weights to individual observed variables of the set criteria </w:t>
      </w:r>
    </w:p>
    <w:p w14:paraId="0998206C" w14:textId="2EABF2BF" w:rsidR="00E637CD" w:rsidRDefault="6F1E0A84" w:rsidP="6F1E0A84">
      <w:pPr>
        <w:keepNext/>
        <w:spacing w:after="200" w:line="276" w:lineRule="auto"/>
        <w:contextualSpacing/>
        <w:jc w:val="both"/>
        <w:rPr>
          <w:rFonts w:eastAsiaTheme="minorEastAsia" w:cs="Times New Roman"/>
          <w:lang w:eastAsia="zh-CN"/>
        </w:rPr>
      </w:pPr>
      <w:r w:rsidRPr="6F1E0A84">
        <w:rPr>
          <w:rFonts w:eastAsiaTheme="minorEastAsia" w:cs="Times New Roman"/>
          <w:lang w:eastAsia="zh-CN"/>
        </w:rPr>
        <w:t xml:space="preserve">Weights were assigned to each of the observed variables of the set criteria, which serve as indicators for the assessment of the QoS. During data collection, the users and other stakeholders which include the National Union of Road Transport Workers (NURTW), Vehicle Inspection Office (VIO), and allied professionals were asked to give weights to the indicators of the sets of criteria, to discover which indicators the stakeholders attached more significance to. The researcher provided a range of values, and the average weight attached to each of the indicators was used in the multi-criteria assessment model that was developed. The weight attached to the indicators of the set of criteria was the outcome of the stakeholders’ local knowledge of the impacts of the various factors that influence the QoS of the local </w:t>
      </w:r>
      <w:r w:rsidRPr="6F1E0A84">
        <w:rPr>
          <w:rFonts w:eastAsiaTheme="minorEastAsia" w:cs="Times New Roman"/>
          <w:lang w:eastAsia="zh-CN"/>
        </w:rPr>
        <w:lastRenderedPageBreak/>
        <w:t>transport. The decision to allow the stakeholders to determine the weights was done with the view to make the planning and implementation of urban planning and development processes more inclusive. Stakeholders were involved in the identification of problems, proffering solutions, and evaluating the plans (solutions) adopted.  Table 3 shows the weights attached to the indicators.</w:t>
      </w:r>
      <w:r w:rsidR="006623F7">
        <w:rPr>
          <w:rFonts w:eastAsiaTheme="minorEastAsia" w:cs="Times New Roman"/>
          <w:lang w:eastAsia="zh-CN"/>
        </w:rPr>
        <w:t xml:space="preserve"> For </w:t>
      </w:r>
      <w:del w:id="58" w:author="Dumiso Moyo" w:date="2021-06-22T11:22:00Z">
        <w:r w:rsidR="006623F7" w:rsidDel="00723712">
          <w:rPr>
            <w:rFonts w:eastAsiaTheme="minorEastAsia" w:cs="Times New Roman"/>
            <w:lang w:eastAsia="zh-CN"/>
          </w:rPr>
          <w:delText>instance,  the</w:delText>
        </w:r>
      </w:del>
      <w:ins w:id="59" w:author="Dumiso Moyo" w:date="2021-06-22T11:22:00Z">
        <w:r w:rsidR="00723712">
          <w:rPr>
            <w:rFonts w:eastAsiaTheme="minorEastAsia" w:cs="Times New Roman"/>
            <w:lang w:eastAsia="zh-CN"/>
          </w:rPr>
          <w:t>instance, the</w:t>
        </w:r>
      </w:ins>
      <w:r w:rsidR="006623F7">
        <w:rPr>
          <w:rFonts w:eastAsiaTheme="minorEastAsia" w:cs="Times New Roman"/>
          <w:lang w:eastAsia="zh-CN"/>
        </w:rPr>
        <w:t xml:space="preserve"> weight attached to accessibility is </w:t>
      </w:r>
      <w:proofErr w:type="gramStart"/>
      <w:r w:rsidR="006623F7">
        <w:rPr>
          <w:rFonts w:eastAsiaTheme="minorEastAsia" w:cs="Times New Roman"/>
          <w:lang w:eastAsia="zh-CN"/>
        </w:rPr>
        <w:t>10  at</w:t>
      </w:r>
      <w:proofErr w:type="gramEnd"/>
      <w:r w:rsidR="006623F7">
        <w:rPr>
          <w:rFonts w:eastAsiaTheme="minorEastAsia" w:cs="Times New Roman"/>
          <w:lang w:eastAsia="zh-CN"/>
        </w:rPr>
        <w:t xml:space="preserve"> the maximum and 2 at the minimum. While, drivers’ attitude is 4 at the maximum and 0 at the minimum</w:t>
      </w:r>
      <w:r w:rsidR="00326AD8">
        <w:rPr>
          <w:rFonts w:eastAsiaTheme="minorEastAsia" w:cs="Times New Roman"/>
          <w:lang w:eastAsia="zh-CN"/>
        </w:rPr>
        <w:t>. Nevertheless, all the values of indicators are standardised in the model</w:t>
      </w:r>
      <w:r w:rsidR="009900FF">
        <w:rPr>
          <w:rFonts w:eastAsiaTheme="minorEastAsia" w:cs="Times New Roman"/>
          <w:lang w:eastAsia="zh-CN"/>
        </w:rPr>
        <w:t xml:space="preserve">. </w:t>
      </w:r>
    </w:p>
    <w:p w14:paraId="4627476F" w14:textId="6BEC4AC2" w:rsidR="0011086B" w:rsidRDefault="0011086B" w:rsidP="00E637CD">
      <w:pPr>
        <w:keepNext/>
        <w:spacing w:after="200" w:line="276" w:lineRule="auto"/>
        <w:jc w:val="both"/>
        <w:rPr>
          <w:rFonts w:eastAsiaTheme="minorEastAsia" w:cs="Times New Roman"/>
          <w:lang w:eastAsia="zh-CN"/>
        </w:rPr>
      </w:pPr>
    </w:p>
    <w:p w14:paraId="62FCE1B8" w14:textId="1A6C49C1" w:rsidR="0011086B" w:rsidRDefault="0011086B" w:rsidP="00E637CD">
      <w:pPr>
        <w:keepNext/>
        <w:spacing w:after="200" w:line="276" w:lineRule="auto"/>
        <w:jc w:val="both"/>
        <w:rPr>
          <w:rFonts w:eastAsiaTheme="minorEastAsia" w:cs="Times New Roman"/>
          <w:lang w:eastAsia="zh-CN"/>
        </w:rPr>
      </w:pPr>
    </w:p>
    <w:p w14:paraId="1104EC0D" w14:textId="77777777" w:rsidR="0011086B" w:rsidRDefault="0011086B" w:rsidP="00E637CD">
      <w:pPr>
        <w:keepNext/>
        <w:spacing w:after="200" w:line="276" w:lineRule="auto"/>
        <w:jc w:val="both"/>
        <w:rPr>
          <w:rFonts w:cs="Times New Roman"/>
          <w:iCs/>
          <w:szCs w:val="24"/>
        </w:rPr>
        <w:sectPr w:rsidR="0011086B" w:rsidSect="0011086B">
          <w:type w:val="continuous"/>
          <w:pgSz w:w="12240" w:h="15840" w:code="1"/>
          <w:pgMar w:top="2268" w:right="1134" w:bottom="1021" w:left="1134" w:header="709" w:footer="709" w:gutter="0"/>
          <w:cols w:space="708"/>
          <w:docGrid w:linePitch="360"/>
        </w:sectPr>
      </w:pPr>
    </w:p>
    <w:p w14:paraId="6DADDACD" w14:textId="41AFD180" w:rsidR="0011086B" w:rsidRPr="00EC4F03" w:rsidRDefault="0011086B" w:rsidP="00E637CD">
      <w:pPr>
        <w:keepNext/>
        <w:spacing w:after="200" w:line="276" w:lineRule="auto"/>
        <w:jc w:val="both"/>
        <w:rPr>
          <w:rFonts w:cs="Times New Roman"/>
          <w:iCs/>
          <w:szCs w:val="24"/>
        </w:rPr>
      </w:pPr>
    </w:p>
    <w:p w14:paraId="3EB0D3ED" w14:textId="139AF000" w:rsidR="00E637CD" w:rsidRPr="00EC4F03" w:rsidRDefault="6F1E0A84" w:rsidP="6F1E0A84">
      <w:pPr>
        <w:keepNext/>
        <w:spacing w:after="200" w:line="276" w:lineRule="auto"/>
        <w:jc w:val="both"/>
        <w:rPr>
          <w:rFonts w:cs="Times New Roman"/>
        </w:rPr>
      </w:pPr>
      <w:r w:rsidRPr="6F1E0A84">
        <w:rPr>
          <w:rFonts w:cs="Times New Roman"/>
        </w:rPr>
        <w:t>Table 3: Weights attached to the indicators</w:t>
      </w:r>
    </w:p>
    <w:tbl>
      <w:tblPr>
        <w:tblStyle w:val="TableGrid"/>
        <w:tblW w:w="12753" w:type="dxa"/>
        <w:tblLayout w:type="fixed"/>
        <w:tblLook w:val="04A0" w:firstRow="1" w:lastRow="0" w:firstColumn="1" w:lastColumn="0" w:noHBand="0" w:noVBand="1"/>
      </w:tblPr>
      <w:tblGrid>
        <w:gridCol w:w="562"/>
        <w:gridCol w:w="2410"/>
        <w:gridCol w:w="1559"/>
        <w:gridCol w:w="2127"/>
        <w:gridCol w:w="1984"/>
        <w:gridCol w:w="1985"/>
        <w:gridCol w:w="2126"/>
      </w:tblGrid>
      <w:tr w:rsidR="00E637CD" w:rsidRPr="00EC4F03" w14:paraId="77E1B3D8" w14:textId="77777777" w:rsidTr="0028032C">
        <w:tc>
          <w:tcPr>
            <w:tcW w:w="562" w:type="dxa"/>
          </w:tcPr>
          <w:p w14:paraId="20BEF8F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S/n</w:t>
            </w:r>
          </w:p>
        </w:tc>
        <w:tc>
          <w:tcPr>
            <w:tcW w:w="2410" w:type="dxa"/>
          </w:tcPr>
          <w:p w14:paraId="5961518D"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 xml:space="preserve">Variable Codes/Indicators </w:t>
            </w:r>
          </w:p>
        </w:tc>
        <w:tc>
          <w:tcPr>
            <w:tcW w:w="9781" w:type="dxa"/>
            <w:gridSpan w:val="5"/>
          </w:tcPr>
          <w:p w14:paraId="05826EC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Weights attached to the indicators</w:t>
            </w:r>
          </w:p>
        </w:tc>
      </w:tr>
      <w:tr w:rsidR="00E637CD" w:rsidRPr="00EC4F03" w14:paraId="76D3D6DB" w14:textId="77777777" w:rsidTr="0028032C">
        <w:trPr>
          <w:trHeight w:val="278"/>
        </w:trPr>
        <w:tc>
          <w:tcPr>
            <w:tcW w:w="562" w:type="dxa"/>
            <w:vMerge w:val="restart"/>
          </w:tcPr>
          <w:p w14:paraId="28BD4B99"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1</w:t>
            </w:r>
          </w:p>
        </w:tc>
        <w:tc>
          <w:tcPr>
            <w:tcW w:w="2410" w:type="dxa"/>
          </w:tcPr>
          <w:p w14:paraId="0109F63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access_origin</w:t>
            </w:r>
          </w:p>
        </w:tc>
        <w:tc>
          <w:tcPr>
            <w:tcW w:w="1559" w:type="dxa"/>
          </w:tcPr>
          <w:p w14:paraId="76384AD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5min</w:t>
            </w:r>
          </w:p>
        </w:tc>
        <w:tc>
          <w:tcPr>
            <w:tcW w:w="2127" w:type="dxa"/>
          </w:tcPr>
          <w:p w14:paraId="689BFB49"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10Mins</w:t>
            </w:r>
          </w:p>
        </w:tc>
        <w:tc>
          <w:tcPr>
            <w:tcW w:w="1984" w:type="dxa"/>
          </w:tcPr>
          <w:p w14:paraId="43041B87"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15mins</w:t>
            </w:r>
          </w:p>
        </w:tc>
        <w:tc>
          <w:tcPr>
            <w:tcW w:w="1985" w:type="dxa"/>
          </w:tcPr>
          <w:p w14:paraId="0FA0D520"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20mins</w:t>
            </w:r>
          </w:p>
        </w:tc>
        <w:tc>
          <w:tcPr>
            <w:tcW w:w="2126" w:type="dxa"/>
          </w:tcPr>
          <w:p w14:paraId="281CE041"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Over 20mins</w:t>
            </w:r>
          </w:p>
        </w:tc>
      </w:tr>
      <w:tr w:rsidR="00E637CD" w:rsidRPr="00EC4F03" w14:paraId="2AB18A7A" w14:textId="77777777" w:rsidTr="0028032C">
        <w:trPr>
          <w:trHeight w:val="277"/>
        </w:trPr>
        <w:tc>
          <w:tcPr>
            <w:tcW w:w="562" w:type="dxa"/>
            <w:vMerge/>
          </w:tcPr>
          <w:p w14:paraId="37E68712" w14:textId="77777777" w:rsidR="00E637CD" w:rsidRPr="00EC4F03" w:rsidRDefault="00E637CD" w:rsidP="0028032C">
            <w:pPr>
              <w:spacing w:line="276" w:lineRule="auto"/>
              <w:jc w:val="both"/>
              <w:rPr>
                <w:rFonts w:cs="Times New Roman"/>
                <w:sz w:val="16"/>
                <w:szCs w:val="16"/>
              </w:rPr>
            </w:pPr>
          </w:p>
        </w:tc>
        <w:tc>
          <w:tcPr>
            <w:tcW w:w="2410" w:type="dxa"/>
          </w:tcPr>
          <w:p w14:paraId="21D88C97"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0B964889"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10</w:t>
            </w:r>
          </w:p>
        </w:tc>
        <w:tc>
          <w:tcPr>
            <w:tcW w:w="2127" w:type="dxa"/>
          </w:tcPr>
          <w:p w14:paraId="1F6974C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8</w:t>
            </w:r>
          </w:p>
        </w:tc>
        <w:tc>
          <w:tcPr>
            <w:tcW w:w="1984" w:type="dxa"/>
          </w:tcPr>
          <w:p w14:paraId="2BB1DB4C"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6</w:t>
            </w:r>
          </w:p>
        </w:tc>
        <w:tc>
          <w:tcPr>
            <w:tcW w:w="1985" w:type="dxa"/>
          </w:tcPr>
          <w:p w14:paraId="6136C6C1"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6" w:type="dxa"/>
          </w:tcPr>
          <w:p w14:paraId="0D73B34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r>
      <w:tr w:rsidR="00E637CD" w:rsidRPr="00EC4F03" w14:paraId="021041C5" w14:textId="77777777" w:rsidTr="0028032C">
        <w:trPr>
          <w:trHeight w:val="277"/>
        </w:trPr>
        <w:tc>
          <w:tcPr>
            <w:tcW w:w="562" w:type="dxa"/>
            <w:vMerge w:val="restart"/>
          </w:tcPr>
          <w:p w14:paraId="781A426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2410" w:type="dxa"/>
          </w:tcPr>
          <w:p w14:paraId="22738D8B"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access_destin</w:t>
            </w:r>
          </w:p>
        </w:tc>
        <w:tc>
          <w:tcPr>
            <w:tcW w:w="1559" w:type="dxa"/>
          </w:tcPr>
          <w:p w14:paraId="4609D2A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5min</w:t>
            </w:r>
          </w:p>
        </w:tc>
        <w:tc>
          <w:tcPr>
            <w:tcW w:w="2127" w:type="dxa"/>
          </w:tcPr>
          <w:p w14:paraId="01E3439D"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10Mins</w:t>
            </w:r>
          </w:p>
        </w:tc>
        <w:tc>
          <w:tcPr>
            <w:tcW w:w="1984" w:type="dxa"/>
          </w:tcPr>
          <w:p w14:paraId="06A5839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15mins</w:t>
            </w:r>
          </w:p>
        </w:tc>
        <w:tc>
          <w:tcPr>
            <w:tcW w:w="1985" w:type="dxa"/>
          </w:tcPr>
          <w:p w14:paraId="16B5785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20mins</w:t>
            </w:r>
          </w:p>
        </w:tc>
        <w:tc>
          <w:tcPr>
            <w:tcW w:w="2126" w:type="dxa"/>
          </w:tcPr>
          <w:p w14:paraId="4AD5AB0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Over 20mins</w:t>
            </w:r>
          </w:p>
        </w:tc>
      </w:tr>
      <w:tr w:rsidR="00E637CD" w:rsidRPr="00EC4F03" w14:paraId="56BEF818" w14:textId="77777777" w:rsidTr="0028032C">
        <w:trPr>
          <w:trHeight w:val="277"/>
        </w:trPr>
        <w:tc>
          <w:tcPr>
            <w:tcW w:w="562" w:type="dxa"/>
            <w:vMerge/>
          </w:tcPr>
          <w:p w14:paraId="44B7E028" w14:textId="77777777" w:rsidR="00E637CD" w:rsidRPr="00EC4F03" w:rsidRDefault="00E637CD" w:rsidP="0028032C">
            <w:pPr>
              <w:spacing w:line="276" w:lineRule="auto"/>
              <w:jc w:val="both"/>
              <w:rPr>
                <w:rFonts w:cs="Times New Roman"/>
                <w:sz w:val="16"/>
                <w:szCs w:val="16"/>
              </w:rPr>
            </w:pPr>
          </w:p>
        </w:tc>
        <w:tc>
          <w:tcPr>
            <w:tcW w:w="2410" w:type="dxa"/>
          </w:tcPr>
          <w:p w14:paraId="5D1F443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1388A8C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10</w:t>
            </w:r>
          </w:p>
        </w:tc>
        <w:tc>
          <w:tcPr>
            <w:tcW w:w="2127" w:type="dxa"/>
          </w:tcPr>
          <w:p w14:paraId="7CBEC57B"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8</w:t>
            </w:r>
          </w:p>
        </w:tc>
        <w:tc>
          <w:tcPr>
            <w:tcW w:w="1984" w:type="dxa"/>
          </w:tcPr>
          <w:p w14:paraId="3DAB09ED"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6</w:t>
            </w:r>
          </w:p>
        </w:tc>
        <w:tc>
          <w:tcPr>
            <w:tcW w:w="1985" w:type="dxa"/>
          </w:tcPr>
          <w:p w14:paraId="65A8A7E1"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6" w:type="dxa"/>
          </w:tcPr>
          <w:p w14:paraId="123D5A5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r>
      <w:tr w:rsidR="00E637CD" w:rsidRPr="00EC4F03" w14:paraId="53A0E454" w14:textId="77777777" w:rsidTr="0028032C">
        <w:trPr>
          <w:trHeight w:val="277"/>
        </w:trPr>
        <w:tc>
          <w:tcPr>
            <w:tcW w:w="562" w:type="dxa"/>
            <w:vMerge w:val="restart"/>
          </w:tcPr>
          <w:p w14:paraId="774097AB"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3</w:t>
            </w:r>
          </w:p>
        </w:tc>
        <w:tc>
          <w:tcPr>
            <w:tcW w:w="2410" w:type="dxa"/>
          </w:tcPr>
          <w:p w14:paraId="04076AF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cost</w:t>
            </w:r>
          </w:p>
        </w:tc>
        <w:tc>
          <w:tcPr>
            <w:tcW w:w="1559" w:type="dxa"/>
          </w:tcPr>
          <w:p w14:paraId="2BA04D1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Below</w:t>
            </w:r>
            <w:r w:rsidRPr="00EC4F03">
              <w:rPr>
                <w:rFonts w:cs="Times New Roman"/>
                <w:dstrike/>
                <w:sz w:val="16"/>
                <w:szCs w:val="16"/>
              </w:rPr>
              <w:t>N</w:t>
            </w:r>
            <w:r w:rsidRPr="00EC4F03">
              <w:rPr>
                <w:rFonts w:cs="Times New Roman"/>
                <w:sz w:val="16"/>
                <w:szCs w:val="16"/>
              </w:rPr>
              <w:t>20</w:t>
            </w:r>
          </w:p>
        </w:tc>
        <w:tc>
          <w:tcPr>
            <w:tcW w:w="2127" w:type="dxa"/>
          </w:tcPr>
          <w:p w14:paraId="3FBA5BC0"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btw</w:t>
            </w:r>
            <w:r w:rsidRPr="00EC4F03">
              <w:rPr>
                <w:rFonts w:cs="Times New Roman"/>
                <w:dstrike/>
                <w:sz w:val="16"/>
                <w:szCs w:val="16"/>
              </w:rPr>
              <w:t>N</w:t>
            </w:r>
            <w:r w:rsidRPr="00EC4F03">
              <w:rPr>
                <w:rFonts w:cs="Times New Roman"/>
                <w:sz w:val="16"/>
                <w:szCs w:val="16"/>
              </w:rPr>
              <w:t>20and</w:t>
            </w:r>
            <w:r w:rsidRPr="00EC4F03">
              <w:rPr>
                <w:rFonts w:cs="Times New Roman"/>
                <w:dstrike/>
                <w:sz w:val="16"/>
                <w:szCs w:val="16"/>
              </w:rPr>
              <w:t>N</w:t>
            </w:r>
            <w:r w:rsidRPr="00EC4F03">
              <w:rPr>
                <w:rFonts w:cs="Times New Roman"/>
                <w:sz w:val="16"/>
                <w:szCs w:val="16"/>
              </w:rPr>
              <w:t>30</w:t>
            </w:r>
          </w:p>
        </w:tc>
        <w:tc>
          <w:tcPr>
            <w:tcW w:w="1984" w:type="dxa"/>
          </w:tcPr>
          <w:p w14:paraId="6B5E99E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btw</w:t>
            </w:r>
            <w:r w:rsidRPr="00EC4F03">
              <w:rPr>
                <w:rFonts w:cs="Times New Roman"/>
                <w:dstrike/>
                <w:sz w:val="16"/>
                <w:szCs w:val="16"/>
              </w:rPr>
              <w:t>N</w:t>
            </w:r>
            <w:r w:rsidRPr="00EC4F03">
              <w:rPr>
                <w:rFonts w:cs="Times New Roman"/>
                <w:sz w:val="16"/>
                <w:szCs w:val="16"/>
              </w:rPr>
              <w:t>35and</w:t>
            </w:r>
            <w:r w:rsidRPr="00EC4F03">
              <w:rPr>
                <w:rFonts w:cs="Times New Roman"/>
                <w:dstrike/>
                <w:sz w:val="16"/>
                <w:szCs w:val="16"/>
              </w:rPr>
              <w:t>N</w:t>
            </w:r>
            <w:r w:rsidRPr="00EC4F03">
              <w:rPr>
                <w:rFonts w:cs="Times New Roman"/>
                <w:sz w:val="16"/>
                <w:szCs w:val="16"/>
              </w:rPr>
              <w:t>50</w:t>
            </w:r>
          </w:p>
        </w:tc>
        <w:tc>
          <w:tcPr>
            <w:tcW w:w="1985" w:type="dxa"/>
          </w:tcPr>
          <w:p w14:paraId="27434C39"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 xml:space="preserve">Btw </w:t>
            </w:r>
            <w:r w:rsidRPr="00EC4F03">
              <w:rPr>
                <w:rFonts w:cs="Times New Roman"/>
                <w:dstrike/>
                <w:sz w:val="16"/>
                <w:szCs w:val="16"/>
              </w:rPr>
              <w:t>N</w:t>
            </w:r>
            <w:r w:rsidRPr="00EC4F03">
              <w:rPr>
                <w:rFonts w:cs="Times New Roman"/>
                <w:sz w:val="16"/>
                <w:szCs w:val="16"/>
              </w:rPr>
              <w:t xml:space="preserve">55 and </w:t>
            </w:r>
            <w:r w:rsidRPr="00EC4F03">
              <w:rPr>
                <w:rFonts w:cs="Times New Roman"/>
                <w:dstrike/>
                <w:sz w:val="16"/>
                <w:szCs w:val="16"/>
              </w:rPr>
              <w:t>N</w:t>
            </w:r>
            <w:r w:rsidRPr="00EC4F03">
              <w:rPr>
                <w:rFonts w:cs="Times New Roman"/>
                <w:sz w:val="16"/>
                <w:szCs w:val="16"/>
              </w:rPr>
              <w:t>70</w:t>
            </w:r>
          </w:p>
        </w:tc>
        <w:tc>
          <w:tcPr>
            <w:tcW w:w="2126" w:type="dxa"/>
          </w:tcPr>
          <w:p w14:paraId="5BCFF2C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 xml:space="preserve"> Above </w:t>
            </w:r>
            <w:r w:rsidRPr="00EC4F03">
              <w:rPr>
                <w:rFonts w:cs="Times New Roman"/>
                <w:dstrike/>
                <w:sz w:val="16"/>
                <w:szCs w:val="16"/>
              </w:rPr>
              <w:t>N</w:t>
            </w:r>
            <w:r w:rsidRPr="00EC4F03">
              <w:rPr>
                <w:rFonts w:cs="Times New Roman"/>
                <w:sz w:val="16"/>
                <w:szCs w:val="16"/>
              </w:rPr>
              <w:t>70</w:t>
            </w:r>
          </w:p>
        </w:tc>
      </w:tr>
      <w:tr w:rsidR="00E637CD" w:rsidRPr="00EC4F03" w14:paraId="4CE9CBDB" w14:textId="77777777" w:rsidTr="0028032C">
        <w:trPr>
          <w:trHeight w:val="277"/>
        </w:trPr>
        <w:tc>
          <w:tcPr>
            <w:tcW w:w="562" w:type="dxa"/>
            <w:vMerge/>
          </w:tcPr>
          <w:p w14:paraId="5E643AEA" w14:textId="77777777" w:rsidR="00E637CD" w:rsidRPr="00EC4F03" w:rsidRDefault="00E637CD" w:rsidP="0028032C">
            <w:pPr>
              <w:spacing w:line="276" w:lineRule="auto"/>
              <w:jc w:val="both"/>
              <w:rPr>
                <w:rFonts w:cs="Times New Roman"/>
                <w:sz w:val="16"/>
                <w:szCs w:val="16"/>
              </w:rPr>
            </w:pPr>
          </w:p>
        </w:tc>
        <w:tc>
          <w:tcPr>
            <w:tcW w:w="2410" w:type="dxa"/>
          </w:tcPr>
          <w:p w14:paraId="4634F907"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79424919"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10</w:t>
            </w:r>
          </w:p>
        </w:tc>
        <w:tc>
          <w:tcPr>
            <w:tcW w:w="2127" w:type="dxa"/>
          </w:tcPr>
          <w:p w14:paraId="7EFB2FD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8</w:t>
            </w:r>
          </w:p>
        </w:tc>
        <w:tc>
          <w:tcPr>
            <w:tcW w:w="1984" w:type="dxa"/>
          </w:tcPr>
          <w:p w14:paraId="0566B9A7"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6</w:t>
            </w:r>
          </w:p>
        </w:tc>
        <w:tc>
          <w:tcPr>
            <w:tcW w:w="1985" w:type="dxa"/>
          </w:tcPr>
          <w:p w14:paraId="50ECE2DB"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6" w:type="dxa"/>
          </w:tcPr>
          <w:p w14:paraId="2AC7C55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r>
      <w:tr w:rsidR="00E637CD" w:rsidRPr="00EC4F03" w14:paraId="48E47B01" w14:textId="77777777" w:rsidTr="0028032C">
        <w:trPr>
          <w:trHeight w:val="277"/>
        </w:trPr>
        <w:tc>
          <w:tcPr>
            <w:tcW w:w="562" w:type="dxa"/>
            <w:vMerge w:val="restart"/>
          </w:tcPr>
          <w:p w14:paraId="403E6E1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410" w:type="dxa"/>
          </w:tcPr>
          <w:p w14:paraId="3611766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travel_time</w:t>
            </w:r>
          </w:p>
        </w:tc>
        <w:tc>
          <w:tcPr>
            <w:tcW w:w="1559" w:type="dxa"/>
          </w:tcPr>
          <w:p w14:paraId="56F7A99A"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5min</w:t>
            </w:r>
          </w:p>
        </w:tc>
        <w:tc>
          <w:tcPr>
            <w:tcW w:w="2127" w:type="dxa"/>
          </w:tcPr>
          <w:p w14:paraId="7632598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10Mins</w:t>
            </w:r>
          </w:p>
        </w:tc>
        <w:tc>
          <w:tcPr>
            <w:tcW w:w="1984" w:type="dxa"/>
          </w:tcPr>
          <w:p w14:paraId="04A16F0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15mins</w:t>
            </w:r>
          </w:p>
        </w:tc>
        <w:tc>
          <w:tcPr>
            <w:tcW w:w="1985" w:type="dxa"/>
          </w:tcPr>
          <w:p w14:paraId="402E2BDA"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20mins</w:t>
            </w:r>
          </w:p>
        </w:tc>
        <w:tc>
          <w:tcPr>
            <w:tcW w:w="2126" w:type="dxa"/>
          </w:tcPr>
          <w:p w14:paraId="465513C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Over 20mins</w:t>
            </w:r>
          </w:p>
        </w:tc>
      </w:tr>
      <w:tr w:rsidR="00E637CD" w:rsidRPr="00EC4F03" w14:paraId="1473DD63" w14:textId="77777777" w:rsidTr="0028032C">
        <w:trPr>
          <w:trHeight w:val="277"/>
        </w:trPr>
        <w:tc>
          <w:tcPr>
            <w:tcW w:w="562" w:type="dxa"/>
            <w:vMerge/>
          </w:tcPr>
          <w:p w14:paraId="004FBAAC" w14:textId="77777777" w:rsidR="00E637CD" w:rsidRPr="00EC4F03" w:rsidRDefault="00E637CD" w:rsidP="0028032C">
            <w:pPr>
              <w:spacing w:line="276" w:lineRule="auto"/>
              <w:jc w:val="both"/>
              <w:rPr>
                <w:rFonts w:cs="Times New Roman"/>
                <w:sz w:val="16"/>
                <w:szCs w:val="16"/>
              </w:rPr>
            </w:pPr>
          </w:p>
        </w:tc>
        <w:tc>
          <w:tcPr>
            <w:tcW w:w="2410" w:type="dxa"/>
          </w:tcPr>
          <w:p w14:paraId="0DB8FBC7"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0C9FC9FA"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10</w:t>
            </w:r>
          </w:p>
        </w:tc>
        <w:tc>
          <w:tcPr>
            <w:tcW w:w="2127" w:type="dxa"/>
          </w:tcPr>
          <w:p w14:paraId="69144501"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8</w:t>
            </w:r>
          </w:p>
        </w:tc>
        <w:tc>
          <w:tcPr>
            <w:tcW w:w="1984" w:type="dxa"/>
          </w:tcPr>
          <w:p w14:paraId="49A82AC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6</w:t>
            </w:r>
          </w:p>
        </w:tc>
        <w:tc>
          <w:tcPr>
            <w:tcW w:w="1985" w:type="dxa"/>
          </w:tcPr>
          <w:p w14:paraId="537F256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6" w:type="dxa"/>
          </w:tcPr>
          <w:p w14:paraId="4FCA06C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r>
      <w:tr w:rsidR="00E637CD" w:rsidRPr="00EC4F03" w14:paraId="7102D092" w14:textId="77777777" w:rsidTr="0028032C">
        <w:trPr>
          <w:trHeight w:val="277"/>
        </w:trPr>
        <w:tc>
          <w:tcPr>
            <w:tcW w:w="562" w:type="dxa"/>
            <w:vMerge w:val="restart"/>
          </w:tcPr>
          <w:p w14:paraId="3C00DC8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5</w:t>
            </w:r>
          </w:p>
        </w:tc>
        <w:tc>
          <w:tcPr>
            <w:tcW w:w="2410" w:type="dxa"/>
          </w:tcPr>
          <w:p w14:paraId="081A194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waiting_time</w:t>
            </w:r>
          </w:p>
        </w:tc>
        <w:tc>
          <w:tcPr>
            <w:tcW w:w="1559" w:type="dxa"/>
          </w:tcPr>
          <w:p w14:paraId="6C480BD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5min</w:t>
            </w:r>
          </w:p>
        </w:tc>
        <w:tc>
          <w:tcPr>
            <w:tcW w:w="2127" w:type="dxa"/>
          </w:tcPr>
          <w:p w14:paraId="22FAEB2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10Mins</w:t>
            </w:r>
          </w:p>
        </w:tc>
        <w:tc>
          <w:tcPr>
            <w:tcW w:w="1984" w:type="dxa"/>
          </w:tcPr>
          <w:p w14:paraId="0F1D26D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15mins</w:t>
            </w:r>
          </w:p>
        </w:tc>
        <w:tc>
          <w:tcPr>
            <w:tcW w:w="1985" w:type="dxa"/>
          </w:tcPr>
          <w:p w14:paraId="6C67EBDB"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Under 20mins</w:t>
            </w:r>
          </w:p>
        </w:tc>
        <w:tc>
          <w:tcPr>
            <w:tcW w:w="2126" w:type="dxa"/>
          </w:tcPr>
          <w:p w14:paraId="69D0240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Over 20mins</w:t>
            </w:r>
          </w:p>
        </w:tc>
      </w:tr>
      <w:tr w:rsidR="00E637CD" w:rsidRPr="00EC4F03" w14:paraId="53C4E8BD" w14:textId="77777777" w:rsidTr="0028032C">
        <w:trPr>
          <w:trHeight w:val="277"/>
        </w:trPr>
        <w:tc>
          <w:tcPr>
            <w:tcW w:w="562" w:type="dxa"/>
            <w:vMerge/>
          </w:tcPr>
          <w:p w14:paraId="14085B71" w14:textId="77777777" w:rsidR="00E637CD" w:rsidRPr="00EC4F03" w:rsidRDefault="00E637CD" w:rsidP="0028032C">
            <w:pPr>
              <w:spacing w:line="276" w:lineRule="auto"/>
              <w:jc w:val="both"/>
              <w:rPr>
                <w:rFonts w:cs="Times New Roman"/>
                <w:sz w:val="16"/>
                <w:szCs w:val="16"/>
              </w:rPr>
            </w:pPr>
          </w:p>
        </w:tc>
        <w:tc>
          <w:tcPr>
            <w:tcW w:w="2410" w:type="dxa"/>
          </w:tcPr>
          <w:p w14:paraId="1FA8AED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2547DE5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10</w:t>
            </w:r>
          </w:p>
        </w:tc>
        <w:tc>
          <w:tcPr>
            <w:tcW w:w="2127" w:type="dxa"/>
          </w:tcPr>
          <w:p w14:paraId="512AB6C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8</w:t>
            </w:r>
          </w:p>
        </w:tc>
        <w:tc>
          <w:tcPr>
            <w:tcW w:w="1984" w:type="dxa"/>
          </w:tcPr>
          <w:p w14:paraId="6EB3E3E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6</w:t>
            </w:r>
          </w:p>
        </w:tc>
        <w:tc>
          <w:tcPr>
            <w:tcW w:w="1985" w:type="dxa"/>
          </w:tcPr>
          <w:p w14:paraId="063C45A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6" w:type="dxa"/>
          </w:tcPr>
          <w:p w14:paraId="51480A6D"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r>
      <w:tr w:rsidR="00E637CD" w:rsidRPr="00EC4F03" w14:paraId="7E42FB6C" w14:textId="77777777" w:rsidTr="0028032C">
        <w:trPr>
          <w:trHeight w:val="277"/>
        </w:trPr>
        <w:tc>
          <w:tcPr>
            <w:tcW w:w="562" w:type="dxa"/>
            <w:vMerge w:val="restart"/>
          </w:tcPr>
          <w:p w14:paraId="43E01038" w14:textId="6A718FDD" w:rsidR="00E637CD" w:rsidRPr="00EC4F03" w:rsidRDefault="00463C7C" w:rsidP="0028032C">
            <w:pPr>
              <w:spacing w:line="276" w:lineRule="auto"/>
              <w:jc w:val="both"/>
              <w:rPr>
                <w:rFonts w:cs="Times New Roman"/>
                <w:sz w:val="16"/>
                <w:szCs w:val="16"/>
              </w:rPr>
            </w:pPr>
            <w:r>
              <w:rPr>
                <w:rFonts w:cs="Times New Roman"/>
                <w:sz w:val="16"/>
                <w:szCs w:val="16"/>
                <w:lang w:val="en-GB"/>
              </w:rPr>
              <w:t>6</w:t>
            </w:r>
          </w:p>
        </w:tc>
        <w:tc>
          <w:tcPr>
            <w:tcW w:w="2410" w:type="dxa"/>
          </w:tcPr>
          <w:p w14:paraId="05DB1DF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seat_comfort</w:t>
            </w:r>
          </w:p>
        </w:tc>
        <w:tc>
          <w:tcPr>
            <w:tcW w:w="1559" w:type="dxa"/>
          </w:tcPr>
          <w:p w14:paraId="421A777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Seats always available  &amp; comfortable</w:t>
            </w:r>
          </w:p>
        </w:tc>
        <w:tc>
          <w:tcPr>
            <w:tcW w:w="2127" w:type="dxa"/>
          </w:tcPr>
          <w:p w14:paraId="0C65A9B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Seats not always available but comfortable</w:t>
            </w:r>
          </w:p>
        </w:tc>
        <w:tc>
          <w:tcPr>
            <w:tcW w:w="1984" w:type="dxa"/>
          </w:tcPr>
          <w:p w14:paraId="332C554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Seats always available but not comfortable</w:t>
            </w:r>
          </w:p>
        </w:tc>
        <w:tc>
          <w:tcPr>
            <w:tcW w:w="1985" w:type="dxa"/>
          </w:tcPr>
          <w:p w14:paraId="46D14EED"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Seats not always and not comfortable</w:t>
            </w:r>
          </w:p>
        </w:tc>
        <w:tc>
          <w:tcPr>
            <w:tcW w:w="2126" w:type="dxa"/>
          </w:tcPr>
          <w:p w14:paraId="66CDBFC6" w14:textId="77777777" w:rsidR="00E637CD" w:rsidRPr="00EC4F03" w:rsidRDefault="00E637CD" w:rsidP="0028032C">
            <w:pPr>
              <w:spacing w:line="276" w:lineRule="auto"/>
              <w:jc w:val="both"/>
              <w:rPr>
                <w:rFonts w:cs="Times New Roman"/>
                <w:sz w:val="16"/>
                <w:szCs w:val="16"/>
              </w:rPr>
            </w:pPr>
          </w:p>
        </w:tc>
      </w:tr>
      <w:tr w:rsidR="00E637CD" w:rsidRPr="00EC4F03" w14:paraId="3F72A422" w14:textId="77777777" w:rsidTr="0028032C">
        <w:trPr>
          <w:trHeight w:val="277"/>
        </w:trPr>
        <w:tc>
          <w:tcPr>
            <w:tcW w:w="562" w:type="dxa"/>
            <w:vMerge/>
          </w:tcPr>
          <w:p w14:paraId="6AB45F09" w14:textId="77777777" w:rsidR="00E637CD" w:rsidRPr="00EC4F03" w:rsidRDefault="00E637CD" w:rsidP="0028032C">
            <w:pPr>
              <w:spacing w:line="276" w:lineRule="auto"/>
              <w:jc w:val="both"/>
              <w:rPr>
                <w:rFonts w:cs="Times New Roman"/>
                <w:sz w:val="16"/>
                <w:szCs w:val="16"/>
              </w:rPr>
            </w:pPr>
          </w:p>
        </w:tc>
        <w:tc>
          <w:tcPr>
            <w:tcW w:w="2410" w:type="dxa"/>
          </w:tcPr>
          <w:p w14:paraId="24AEBF67"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5EF191CE" w14:textId="149638A8" w:rsidR="00E637CD" w:rsidRPr="00FF7953" w:rsidRDefault="00FF7953" w:rsidP="0028032C">
            <w:pPr>
              <w:spacing w:line="276" w:lineRule="auto"/>
              <w:jc w:val="both"/>
              <w:rPr>
                <w:rFonts w:cs="Times New Roman"/>
                <w:sz w:val="16"/>
                <w:szCs w:val="16"/>
                <w:lang w:val="en-GB"/>
              </w:rPr>
            </w:pPr>
            <w:r>
              <w:rPr>
                <w:rFonts w:cs="Times New Roman"/>
                <w:sz w:val="16"/>
                <w:szCs w:val="16"/>
                <w:lang w:val="en-GB"/>
              </w:rPr>
              <w:t>4</w:t>
            </w:r>
          </w:p>
        </w:tc>
        <w:tc>
          <w:tcPr>
            <w:tcW w:w="2127" w:type="dxa"/>
          </w:tcPr>
          <w:p w14:paraId="74737F4C" w14:textId="71135D65"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1984" w:type="dxa"/>
          </w:tcPr>
          <w:p w14:paraId="0DE7834B" w14:textId="16EC11FA"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1985" w:type="dxa"/>
          </w:tcPr>
          <w:p w14:paraId="05A49151" w14:textId="68454FD1"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2126" w:type="dxa"/>
          </w:tcPr>
          <w:p w14:paraId="15678554" w14:textId="77777777" w:rsidR="00E637CD" w:rsidRPr="00EC4F03" w:rsidRDefault="00E637CD" w:rsidP="0028032C">
            <w:pPr>
              <w:spacing w:line="276" w:lineRule="auto"/>
              <w:jc w:val="both"/>
              <w:rPr>
                <w:rFonts w:cs="Times New Roman"/>
                <w:sz w:val="16"/>
                <w:szCs w:val="16"/>
              </w:rPr>
            </w:pPr>
          </w:p>
        </w:tc>
      </w:tr>
      <w:tr w:rsidR="00E637CD" w:rsidRPr="00EC4F03" w14:paraId="48781180" w14:textId="77777777" w:rsidTr="0028032C">
        <w:trPr>
          <w:trHeight w:val="277"/>
        </w:trPr>
        <w:tc>
          <w:tcPr>
            <w:tcW w:w="562" w:type="dxa"/>
            <w:vMerge w:val="restart"/>
          </w:tcPr>
          <w:p w14:paraId="2C0F842B" w14:textId="21A9008E" w:rsidR="00E637CD" w:rsidRPr="00EC4F03" w:rsidRDefault="00463C7C" w:rsidP="0028032C">
            <w:pPr>
              <w:spacing w:line="276" w:lineRule="auto"/>
              <w:jc w:val="both"/>
              <w:rPr>
                <w:rFonts w:cs="Times New Roman"/>
                <w:sz w:val="16"/>
                <w:szCs w:val="16"/>
              </w:rPr>
            </w:pPr>
            <w:r>
              <w:rPr>
                <w:rFonts w:cs="Times New Roman"/>
                <w:sz w:val="16"/>
                <w:szCs w:val="16"/>
                <w:lang w:val="en-GB"/>
              </w:rPr>
              <w:t>7</w:t>
            </w:r>
          </w:p>
        </w:tc>
        <w:tc>
          <w:tcPr>
            <w:tcW w:w="2410" w:type="dxa"/>
          </w:tcPr>
          <w:p w14:paraId="6A4E3AF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Driver</w:t>
            </w:r>
            <w:r w:rsidRPr="00EC4F03">
              <w:rPr>
                <w:rFonts w:cs="Times New Roman"/>
                <w:sz w:val="16"/>
                <w:szCs w:val="16"/>
                <w:lang w:val="en-GB"/>
              </w:rPr>
              <w:t>’s</w:t>
            </w:r>
            <w:r w:rsidRPr="00EC4F03">
              <w:rPr>
                <w:rFonts w:cs="Times New Roman"/>
                <w:sz w:val="16"/>
                <w:szCs w:val="16"/>
              </w:rPr>
              <w:t xml:space="preserve"> attitude</w:t>
            </w:r>
          </w:p>
        </w:tc>
        <w:tc>
          <w:tcPr>
            <w:tcW w:w="1559" w:type="dxa"/>
          </w:tcPr>
          <w:p w14:paraId="5638EB4C"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Good</w:t>
            </w:r>
          </w:p>
        </w:tc>
        <w:tc>
          <w:tcPr>
            <w:tcW w:w="2127" w:type="dxa"/>
          </w:tcPr>
          <w:p w14:paraId="60A7AD1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Fair</w:t>
            </w:r>
          </w:p>
        </w:tc>
        <w:tc>
          <w:tcPr>
            <w:tcW w:w="1984" w:type="dxa"/>
          </w:tcPr>
          <w:p w14:paraId="1BA7DCB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Bad</w:t>
            </w:r>
          </w:p>
        </w:tc>
        <w:tc>
          <w:tcPr>
            <w:tcW w:w="1985" w:type="dxa"/>
          </w:tcPr>
          <w:p w14:paraId="11CC1DE6" w14:textId="77777777" w:rsidR="00E637CD" w:rsidRPr="00EC4F03" w:rsidRDefault="00E637CD" w:rsidP="0028032C">
            <w:pPr>
              <w:spacing w:line="276" w:lineRule="auto"/>
              <w:jc w:val="both"/>
              <w:rPr>
                <w:rFonts w:cs="Times New Roman"/>
                <w:sz w:val="16"/>
                <w:szCs w:val="16"/>
              </w:rPr>
            </w:pPr>
          </w:p>
        </w:tc>
        <w:tc>
          <w:tcPr>
            <w:tcW w:w="2126" w:type="dxa"/>
          </w:tcPr>
          <w:p w14:paraId="5EA3AEDC" w14:textId="77777777" w:rsidR="00E637CD" w:rsidRPr="00EC4F03" w:rsidRDefault="00E637CD" w:rsidP="0028032C">
            <w:pPr>
              <w:spacing w:line="276" w:lineRule="auto"/>
              <w:jc w:val="both"/>
              <w:rPr>
                <w:rFonts w:cs="Times New Roman"/>
                <w:sz w:val="16"/>
                <w:szCs w:val="16"/>
              </w:rPr>
            </w:pPr>
          </w:p>
        </w:tc>
      </w:tr>
      <w:tr w:rsidR="00E637CD" w:rsidRPr="00EC4F03" w14:paraId="044D8E85" w14:textId="77777777" w:rsidTr="0028032C">
        <w:trPr>
          <w:trHeight w:val="277"/>
        </w:trPr>
        <w:tc>
          <w:tcPr>
            <w:tcW w:w="562" w:type="dxa"/>
            <w:vMerge/>
          </w:tcPr>
          <w:p w14:paraId="414444B3" w14:textId="77777777" w:rsidR="00E637CD" w:rsidRPr="00EC4F03" w:rsidRDefault="00E637CD" w:rsidP="0028032C">
            <w:pPr>
              <w:spacing w:line="276" w:lineRule="auto"/>
              <w:jc w:val="both"/>
              <w:rPr>
                <w:rFonts w:cs="Times New Roman"/>
                <w:sz w:val="16"/>
                <w:szCs w:val="16"/>
              </w:rPr>
            </w:pPr>
          </w:p>
        </w:tc>
        <w:tc>
          <w:tcPr>
            <w:tcW w:w="2410" w:type="dxa"/>
          </w:tcPr>
          <w:p w14:paraId="730C61C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3D0F74C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7" w:type="dxa"/>
          </w:tcPr>
          <w:p w14:paraId="14FF780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1984" w:type="dxa"/>
          </w:tcPr>
          <w:p w14:paraId="27AC121D"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1985" w:type="dxa"/>
          </w:tcPr>
          <w:p w14:paraId="0F3FA227" w14:textId="77777777" w:rsidR="00E637CD" w:rsidRPr="00EC4F03" w:rsidRDefault="00E637CD" w:rsidP="0028032C">
            <w:pPr>
              <w:spacing w:line="276" w:lineRule="auto"/>
              <w:jc w:val="both"/>
              <w:rPr>
                <w:rFonts w:cs="Times New Roman"/>
                <w:sz w:val="16"/>
                <w:szCs w:val="16"/>
              </w:rPr>
            </w:pPr>
          </w:p>
        </w:tc>
        <w:tc>
          <w:tcPr>
            <w:tcW w:w="2126" w:type="dxa"/>
          </w:tcPr>
          <w:p w14:paraId="173C6DD0" w14:textId="77777777" w:rsidR="00E637CD" w:rsidRPr="00EC4F03" w:rsidRDefault="00E637CD" w:rsidP="0028032C">
            <w:pPr>
              <w:spacing w:line="276" w:lineRule="auto"/>
              <w:jc w:val="both"/>
              <w:rPr>
                <w:rFonts w:cs="Times New Roman"/>
                <w:sz w:val="16"/>
                <w:szCs w:val="16"/>
              </w:rPr>
            </w:pPr>
          </w:p>
        </w:tc>
      </w:tr>
      <w:tr w:rsidR="00E637CD" w:rsidRPr="00EC4F03" w14:paraId="7E62FE0F" w14:textId="77777777" w:rsidTr="0028032C">
        <w:trPr>
          <w:trHeight w:val="277"/>
        </w:trPr>
        <w:tc>
          <w:tcPr>
            <w:tcW w:w="562" w:type="dxa"/>
            <w:vMerge w:val="restart"/>
          </w:tcPr>
          <w:p w14:paraId="2E614282" w14:textId="6B87174F" w:rsidR="00E637CD" w:rsidRPr="00EC4F03" w:rsidRDefault="00463C7C" w:rsidP="0028032C">
            <w:pPr>
              <w:spacing w:line="276" w:lineRule="auto"/>
              <w:jc w:val="both"/>
              <w:rPr>
                <w:rFonts w:cs="Times New Roman"/>
                <w:sz w:val="16"/>
                <w:szCs w:val="16"/>
              </w:rPr>
            </w:pPr>
            <w:r>
              <w:rPr>
                <w:rFonts w:cs="Times New Roman"/>
                <w:sz w:val="16"/>
                <w:szCs w:val="16"/>
                <w:lang w:val="en-GB"/>
              </w:rPr>
              <w:t>8</w:t>
            </w:r>
          </w:p>
        </w:tc>
        <w:tc>
          <w:tcPr>
            <w:tcW w:w="2410" w:type="dxa"/>
          </w:tcPr>
          <w:p w14:paraId="644145EC"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travel speed</w:t>
            </w:r>
          </w:p>
        </w:tc>
        <w:tc>
          <w:tcPr>
            <w:tcW w:w="1559" w:type="dxa"/>
          </w:tcPr>
          <w:p w14:paraId="372460A0"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Comfortable speed for me</w:t>
            </w:r>
          </w:p>
        </w:tc>
        <w:tc>
          <w:tcPr>
            <w:tcW w:w="2127" w:type="dxa"/>
          </w:tcPr>
          <w:p w14:paraId="099BB790"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Comfortable speed for me &amp; my family</w:t>
            </w:r>
          </w:p>
        </w:tc>
        <w:tc>
          <w:tcPr>
            <w:tcW w:w="1984" w:type="dxa"/>
          </w:tcPr>
          <w:p w14:paraId="35DDD63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Unsafe speed for me</w:t>
            </w:r>
          </w:p>
        </w:tc>
        <w:tc>
          <w:tcPr>
            <w:tcW w:w="1985" w:type="dxa"/>
          </w:tcPr>
          <w:p w14:paraId="1A6F0F90"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Unsafe speed for me and my family</w:t>
            </w:r>
          </w:p>
        </w:tc>
        <w:tc>
          <w:tcPr>
            <w:tcW w:w="2126" w:type="dxa"/>
          </w:tcPr>
          <w:p w14:paraId="31B4C129" w14:textId="77777777" w:rsidR="00E637CD" w:rsidRPr="00EC4F03" w:rsidRDefault="00E637CD" w:rsidP="0028032C">
            <w:pPr>
              <w:spacing w:line="276" w:lineRule="auto"/>
              <w:jc w:val="both"/>
              <w:rPr>
                <w:rFonts w:cs="Times New Roman"/>
                <w:sz w:val="16"/>
                <w:szCs w:val="16"/>
              </w:rPr>
            </w:pPr>
          </w:p>
        </w:tc>
      </w:tr>
      <w:tr w:rsidR="00E637CD" w:rsidRPr="00EC4F03" w14:paraId="3897DE2E" w14:textId="77777777" w:rsidTr="0028032C">
        <w:trPr>
          <w:trHeight w:val="277"/>
        </w:trPr>
        <w:tc>
          <w:tcPr>
            <w:tcW w:w="562" w:type="dxa"/>
            <w:vMerge/>
          </w:tcPr>
          <w:p w14:paraId="36B9802F" w14:textId="77777777" w:rsidR="00E637CD" w:rsidRPr="00EC4F03" w:rsidRDefault="00E637CD" w:rsidP="0028032C">
            <w:pPr>
              <w:spacing w:line="276" w:lineRule="auto"/>
              <w:jc w:val="both"/>
              <w:rPr>
                <w:rFonts w:cs="Times New Roman"/>
                <w:sz w:val="16"/>
                <w:szCs w:val="16"/>
              </w:rPr>
            </w:pPr>
          </w:p>
        </w:tc>
        <w:tc>
          <w:tcPr>
            <w:tcW w:w="2410" w:type="dxa"/>
          </w:tcPr>
          <w:p w14:paraId="057752EF"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4DB555B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2127" w:type="dxa"/>
          </w:tcPr>
          <w:p w14:paraId="40A644D7" w14:textId="44AE993F" w:rsidR="00E637CD" w:rsidRPr="00FF7953" w:rsidRDefault="00FF7953" w:rsidP="0028032C">
            <w:pPr>
              <w:spacing w:line="276" w:lineRule="auto"/>
              <w:jc w:val="both"/>
              <w:rPr>
                <w:rFonts w:cs="Times New Roman"/>
                <w:sz w:val="16"/>
                <w:szCs w:val="16"/>
                <w:lang w:val="en-GB"/>
              </w:rPr>
            </w:pPr>
            <w:r>
              <w:rPr>
                <w:rFonts w:cs="Times New Roman"/>
                <w:sz w:val="16"/>
                <w:szCs w:val="16"/>
                <w:lang w:val="en-GB"/>
              </w:rPr>
              <w:t>4</w:t>
            </w:r>
          </w:p>
        </w:tc>
        <w:tc>
          <w:tcPr>
            <w:tcW w:w="1984" w:type="dxa"/>
          </w:tcPr>
          <w:p w14:paraId="45ABD382"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1985" w:type="dxa"/>
          </w:tcPr>
          <w:p w14:paraId="6BDDEF2D" w14:textId="093DD2DA"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2126" w:type="dxa"/>
          </w:tcPr>
          <w:p w14:paraId="3C2D8018" w14:textId="77777777" w:rsidR="00E637CD" w:rsidRPr="00EC4F03" w:rsidRDefault="00E637CD" w:rsidP="0028032C">
            <w:pPr>
              <w:spacing w:line="276" w:lineRule="auto"/>
              <w:jc w:val="both"/>
              <w:rPr>
                <w:rFonts w:cs="Times New Roman"/>
                <w:sz w:val="16"/>
                <w:szCs w:val="16"/>
              </w:rPr>
            </w:pPr>
          </w:p>
        </w:tc>
      </w:tr>
      <w:tr w:rsidR="00E637CD" w:rsidRPr="00EC4F03" w14:paraId="58D2A321" w14:textId="77777777" w:rsidTr="0028032C">
        <w:trPr>
          <w:trHeight w:val="277"/>
        </w:trPr>
        <w:tc>
          <w:tcPr>
            <w:tcW w:w="562" w:type="dxa"/>
            <w:vMerge w:val="restart"/>
          </w:tcPr>
          <w:p w14:paraId="35334CCC" w14:textId="389615BB" w:rsidR="00E637CD" w:rsidRPr="00EC4F03" w:rsidRDefault="00463C7C" w:rsidP="0028032C">
            <w:pPr>
              <w:spacing w:line="276" w:lineRule="auto"/>
              <w:jc w:val="both"/>
              <w:rPr>
                <w:rFonts w:cs="Times New Roman"/>
                <w:sz w:val="16"/>
                <w:szCs w:val="16"/>
              </w:rPr>
            </w:pPr>
            <w:r>
              <w:rPr>
                <w:rFonts w:cs="Times New Roman"/>
                <w:sz w:val="16"/>
                <w:szCs w:val="16"/>
                <w:lang w:val="en-GB"/>
              </w:rPr>
              <w:t>9</w:t>
            </w:r>
          </w:p>
        </w:tc>
        <w:tc>
          <w:tcPr>
            <w:tcW w:w="2410" w:type="dxa"/>
          </w:tcPr>
          <w:p w14:paraId="0C160FE5"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safety</w:t>
            </w:r>
          </w:p>
        </w:tc>
        <w:tc>
          <w:tcPr>
            <w:tcW w:w="1559" w:type="dxa"/>
          </w:tcPr>
          <w:p w14:paraId="456C793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Safe during but not at night</w:t>
            </w:r>
          </w:p>
        </w:tc>
        <w:tc>
          <w:tcPr>
            <w:tcW w:w="2127" w:type="dxa"/>
          </w:tcPr>
          <w:p w14:paraId="6D740A1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Safe during the day and night</w:t>
            </w:r>
          </w:p>
        </w:tc>
        <w:tc>
          <w:tcPr>
            <w:tcW w:w="1984" w:type="dxa"/>
          </w:tcPr>
          <w:p w14:paraId="17B370D8"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Unsafe at all times</w:t>
            </w:r>
          </w:p>
        </w:tc>
        <w:tc>
          <w:tcPr>
            <w:tcW w:w="1985" w:type="dxa"/>
          </w:tcPr>
          <w:p w14:paraId="59FCBE59"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Unsafe on particular routes</w:t>
            </w:r>
          </w:p>
        </w:tc>
        <w:tc>
          <w:tcPr>
            <w:tcW w:w="2126" w:type="dxa"/>
          </w:tcPr>
          <w:p w14:paraId="501F38CB" w14:textId="77777777" w:rsidR="00E637CD" w:rsidRPr="00EC4F03" w:rsidRDefault="00E637CD" w:rsidP="0028032C">
            <w:pPr>
              <w:spacing w:line="276" w:lineRule="auto"/>
              <w:jc w:val="both"/>
              <w:rPr>
                <w:rFonts w:cs="Times New Roman"/>
                <w:sz w:val="16"/>
                <w:szCs w:val="16"/>
              </w:rPr>
            </w:pPr>
          </w:p>
        </w:tc>
      </w:tr>
      <w:tr w:rsidR="00E637CD" w:rsidRPr="00EC4F03" w14:paraId="0E04DBBE" w14:textId="77777777" w:rsidTr="0028032C">
        <w:trPr>
          <w:trHeight w:val="277"/>
        </w:trPr>
        <w:tc>
          <w:tcPr>
            <w:tcW w:w="562" w:type="dxa"/>
            <w:vMerge/>
          </w:tcPr>
          <w:p w14:paraId="23C90B99" w14:textId="77777777" w:rsidR="00E637CD" w:rsidRPr="00EC4F03" w:rsidRDefault="00E637CD" w:rsidP="0028032C">
            <w:pPr>
              <w:spacing w:line="276" w:lineRule="auto"/>
              <w:jc w:val="both"/>
              <w:rPr>
                <w:rFonts w:cs="Times New Roman"/>
                <w:sz w:val="16"/>
                <w:szCs w:val="16"/>
              </w:rPr>
            </w:pPr>
          </w:p>
        </w:tc>
        <w:tc>
          <w:tcPr>
            <w:tcW w:w="2410" w:type="dxa"/>
          </w:tcPr>
          <w:p w14:paraId="72CEA18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7C18AE88" w14:textId="2E179278"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2127" w:type="dxa"/>
          </w:tcPr>
          <w:p w14:paraId="59EC919D" w14:textId="29265C30" w:rsidR="00E637CD" w:rsidRPr="00FF7953" w:rsidRDefault="00FF7953" w:rsidP="0028032C">
            <w:pPr>
              <w:spacing w:line="276" w:lineRule="auto"/>
              <w:jc w:val="both"/>
              <w:rPr>
                <w:rFonts w:cs="Times New Roman"/>
                <w:sz w:val="16"/>
                <w:szCs w:val="16"/>
                <w:lang w:val="en-GB"/>
              </w:rPr>
            </w:pPr>
            <w:r>
              <w:rPr>
                <w:rFonts w:cs="Times New Roman"/>
                <w:sz w:val="16"/>
                <w:szCs w:val="16"/>
                <w:lang w:val="en-GB"/>
              </w:rPr>
              <w:t>4</w:t>
            </w:r>
          </w:p>
        </w:tc>
        <w:tc>
          <w:tcPr>
            <w:tcW w:w="1984" w:type="dxa"/>
          </w:tcPr>
          <w:p w14:paraId="639B17C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1985" w:type="dxa"/>
          </w:tcPr>
          <w:p w14:paraId="4FEB8AFA"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2126" w:type="dxa"/>
          </w:tcPr>
          <w:p w14:paraId="1A3F6B52" w14:textId="77777777" w:rsidR="00E637CD" w:rsidRPr="00EC4F03" w:rsidRDefault="00E637CD" w:rsidP="0028032C">
            <w:pPr>
              <w:spacing w:line="276" w:lineRule="auto"/>
              <w:jc w:val="both"/>
              <w:rPr>
                <w:rFonts w:cs="Times New Roman"/>
                <w:sz w:val="16"/>
                <w:szCs w:val="16"/>
              </w:rPr>
            </w:pPr>
          </w:p>
        </w:tc>
      </w:tr>
      <w:tr w:rsidR="00E637CD" w:rsidRPr="00EC4F03" w14:paraId="60EBF155" w14:textId="77777777" w:rsidTr="0028032C">
        <w:trPr>
          <w:trHeight w:val="277"/>
        </w:trPr>
        <w:tc>
          <w:tcPr>
            <w:tcW w:w="562" w:type="dxa"/>
            <w:vMerge w:val="restart"/>
          </w:tcPr>
          <w:p w14:paraId="7569AB37" w14:textId="70CC6D4A" w:rsidR="00E637CD" w:rsidRPr="00EC4F03" w:rsidRDefault="00E637CD" w:rsidP="0028032C">
            <w:pPr>
              <w:spacing w:line="276" w:lineRule="auto"/>
              <w:jc w:val="both"/>
              <w:rPr>
                <w:rFonts w:cs="Times New Roman"/>
                <w:sz w:val="16"/>
                <w:szCs w:val="16"/>
              </w:rPr>
            </w:pPr>
            <w:r w:rsidRPr="00EC4F03">
              <w:rPr>
                <w:rFonts w:cs="Times New Roman"/>
                <w:sz w:val="16"/>
                <w:szCs w:val="16"/>
              </w:rPr>
              <w:t>1</w:t>
            </w:r>
            <w:r w:rsidR="00463C7C">
              <w:rPr>
                <w:rFonts w:cs="Times New Roman"/>
                <w:sz w:val="16"/>
                <w:szCs w:val="16"/>
                <w:lang w:val="en-GB"/>
              </w:rPr>
              <w:t>0</w:t>
            </w:r>
          </w:p>
        </w:tc>
        <w:tc>
          <w:tcPr>
            <w:tcW w:w="2410" w:type="dxa"/>
          </w:tcPr>
          <w:p w14:paraId="71DA5E4E"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bus_stops design</w:t>
            </w:r>
          </w:p>
        </w:tc>
        <w:tc>
          <w:tcPr>
            <w:tcW w:w="1559" w:type="dxa"/>
          </w:tcPr>
          <w:p w14:paraId="6160C3F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Good</w:t>
            </w:r>
          </w:p>
        </w:tc>
        <w:tc>
          <w:tcPr>
            <w:tcW w:w="2127" w:type="dxa"/>
          </w:tcPr>
          <w:p w14:paraId="584A5DF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Fair</w:t>
            </w:r>
          </w:p>
        </w:tc>
        <w:tc>
          <w:tcPr>
            <w:tcW w:w="1984" w:type="dxa"/>
          </w:tcPr>
          <w:p w14:paraId="38032C3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Bad</w:t>
            </w:r>
          </w:p>
        </w:tc>
        <w:tc>
          <w:tcPr>
            <w:tcW w:w="1985" w:type="dxa"/>
          </w:tcPr>
          <w:p w14:paraId="6CC3F3E6" w14:textId="77777777" w:rsidR="00E637CD" w:rsidRPr="00EC4F03" w:rsidRDefault="00E637CD" w:rsidP="0028032C">
            <w:pPr>
              <w:spacing w:line="276" w:lineRule="auto"/>
              <w:jc w:val="both"/>
              <w:rPr>
                <w:rFonts w:cs="Times New Roman"/>
                <w:sz w:val="16"/>
                <w:szCs w:val="16"/>
              </w:rPr>
            </w:pPr>
          </w:p>
        </w:tc>
        <w:tc>
          <w:tcPr>
            <w:tcW w:w="2126" w:type="dxa"/>
          </w:tcPr>
          <w:p w14:paraId="3470A80E" w14:textId="77777777" w:rsidR="00E637CD" w:rsidRPr="00EC4F03" w:rsidRDefault="00E637CD" w:rsidP="0028032C">
            <w:pPr>
              <w:spacing w:line="276" w:lineRule="auto"/>
              <w:jc w:val="both"/>
              <w:rPr>
                <w:rFonts w:cs="Times New Roman"/>
                <w:sz w:val="16"/>
                <w:szCs w:val="16"/>
              </w:rPr>
            </w:pPr>
          </w:p>
        </w:tc>
      </w:tr>
      <w:tr w:rsidR="00E637CD" w:rsidRPr="00EC4F03" w14:paraId="1BAD5902" w14:textId="77777777" w:rsidTr="0028032C">
        <w:trPr>
          <w:trHeight w:val="277"/>
        </w:trPr>
        <w:tc>
          <w:tcPr>
            <w:tcW w:w="562" w:type="dxa"/>
            <w:vMerge/>
          </w:tcPr>
          <w:p w14:paraId="56963852" w14:textId="77777777" w:rsidR="00E637CD" w:rsidRPr="00EC4F03" w:rsidRDefault="00E637CD" w:rsidP="0028032C">
            <w:pPr>
              <w:spacing w:line="276" w:lineRule="auto"/>
              <w:jc w:val="both"/>
              <w:rPr>
                <w:rFonts w:cs="Times New Roman"/>
                <w:sz w:val="16"/>
                <w:szCs w:val="16"/>
              </w:rPr>
            </w:pPr>
          </w:p>
        </w:tc>
        <w:tc>
          <w:tcPr>
            <w:tcW w:w="2410" w:type="dxa"/>
          </w:tcPr>
          <w:p w14:paraId="5BFB97F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weight</w:t>
            </w:r>
          </w:p>
        </w:tc>
        <w:tc>
          <w:tcPr>
            <w:tcW w:w="1559" w:type="dxa"/>
          </w:tcPr>
          <w:p w14:paraId="5E013046"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4</w:t>
            </w:r>
          </w:p>
        </w:tc>
        <w:tc>
          <w:tcPr>
            <w:tcW w:w="2127" w:type="dxa"/>
          </w:tcPr>
          <w:p w14:paraId="6EA5D5F4"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2</w:t>
            </w:r>
          </w:p>
        </w:tc>
        <w:tc>
          <w:tcPr>
            <w:tcW w:w="1984" w:type="dxa"/>
          </w:tcPr>
          <w:p w14:paraId="6B0DDA63" w14:textId="77777777" w:rsidR="00E637CD" w:rsidRPr="00EC4F03" w:rsidRDefault="00E637CD" w:rsidP="0028032C">
            <w:pPr>
              <w:spacing w:line="276" w:lineRule="auto"/>
              <w:jc w:val="both"/>
              <w:rPr>
                <w:rFonts w:cs="Times New Roman"/>
                <w:sz w:val="16"/>
                <w:szCs w:val="16"/>
              </w:rPr>
            </w:pPr>
            <w:r w:rsidRPr="00EC4F03">
              <w:rPr>
                <w:rFonts w:cs="Times New Roman"/>
                <w:sz w:val="16"/>
                <w:szCs w:val="16"/>
              </w:rPr>
              <w:t>0</w:t>
            </w:r>
          </w:p>
        </w:tc>
        <w:tc>
          <w:tcPr>
            <w:tcW w:w="1985" w:type="dxa"/>
          </w:tcPr>
          <w:p w14:paraId="0D8005C6" w14:textId="77777777" w:rsidR="00E637CD" w:rsidRPr="00EC4F03" w:rsidRDefault="00E637CD" w:rsidP="0028032C">
            <w:pPr>
              <w:spacing w:line="276" w:lineRule="auto"/>
              <w:jc w:val="both"/>
              <w:rPr>
                <w:rFonts w:cs="Times New Roman"/>
                <w:sz w:val="16"/>
                <w:szCs w:val="16"/>
              </w:rPr>
            </w:pPr>
          </w:p>
        </w:tc>
        <w:tc>
          <w:tcPr>
            <w:tcW w:w="2126" w:type="dxa"/>
          </w:tcPr>
          <w:p w14:paraId="036A2F83" w14:textId="77777777" w:rsidR="00E637CD" w:rsidRPr="00EC4F03" w:rsidRDefault="00E637CD" w:rsidP="0028032C">
            <w:pPr>
              <w:spacing w:line="276" w:lineRule="auto"/>
              <w:jc w:val="both"/>
              <w:rPr>
                <w:rFonts w:cs="Times New Roman"/>
                <w:sz w:val="16"/>
                <w:szCs w:val="16"/>
              </w:rPr>
            </w:pPr>
          </w:p>
        </w:tc>
      </w:tr>
    </w:tbl>
    <w:p w14:paraId="643C5FD7" w14:textId="77777777" w:rsidR="00E637CD" w:rsidRPr="00EC4F03" w:rsidRDefault="00E637CD" w:rsidP="00E637CD">
      <w:pPr>
        <w:spacing w:line="276" w:lineRule="auto"/>
        <w:jc w:val="both"/>
        <w:rPr>
          <w:rFonts w:eastAsiaTheme="minorEastAsia" w:cs="Times New Roman"/>
          <w:vertAlign w:val="subscript"/>
          <w:lang w:eastAsia="zh-CN"/>
        </w:rPr>
        <w:sectPr w:rsidR="00E637CD" w:rsidRPr="00EC4F03" w:rsidSect="0011086B">
          <w:pgSz w:w="15840" w:h="12240" w:orient="landscape" w:code="1"/>
          <w:pgMar w:top="1134" w:right="1021" w:bottom="1134" w:left="2268" w:header="709" w:footer="709" w:gutter="0"/>
          <w:cols w:space="708"/>
          <w:docGrid w:linePitch="360"/>
        </w:sectPr>
      </w:pPr>
    </w:p>
    <w:p w14:paraId="17551806" w14:textId="33529950" w:rsidR="002F6AF2" w:rsidRPr="00EC4F03" w:rsidRDefault="002F6AF2" w:rsidP="00513938">
      <w:pPr>
        <w:spacing w:after="0" w:line="276" w:lineRule="auto"/>
        <w:jc w:val="both"/>
        <w:rPr>
          <w:rFonts w:eastAsiaTheme="minorEastAsia" w:cs="Times New Roman"/>
          <w:i/>
          <w:iCs/>
          <w:lang w:eastAsia="zh-CN"/>
        </w:rPr>
      </w:pPr>
      <w:r w:rsidRPr="00EC4F03">
        <w:rPr>
          <w:rFonts w:eastAsiaTheme="minorEastAsia" w:cs="Times New Roman"/>
          <w:i/>
          <w:iCs/>
          <w:lang w:eastAsia="zh-CN"/>
        </w:rPr>
        <w:lastRenderedPageBreak/>
        <w:t xml:space="preserve">Step 2: </w:t>
      </w:r>
      <w:r w:rsidR="00AC5A01" w:rsidRPr="00EC4F03">
        <w:rPr>
          <w:rFonts w:eastAsiaTheme="minorEastAsia" w:cs="Times New Roman"/>
          <w:i/>
          <w:iCs/>
          <w:lang w:eastAsia="zh-CN"/>
        </w:rPr>
        <w:t>Calculating the sum of the weighted indicators</w:t>
      </w:r>
    </w:p>
    <w:p w14:paraId="796CDEAF" w14:textId="2AAB7F68" w:rsidR="00AC5A01" w:rsidRPr="00EC4F03" w:rsidRDefault="005E1C5D" w:rsidP="00B002EA">
      <w:pPr>
        <w:spacing w:line="276" w:lineRule="auto"/>
        <w:jc w:val="both"/>
        <w:rPr>
          <w:rFonts w:eastAsiaTheme="minorEastAsia" w:cs="Times New Roman"/>
          <w:lang w:eastAsia="zh-CN"/>
        </w:rPr>
      </w:pPr>
      <w:r w:rsidRPr="00EC4F03">
        <w:rPr>
          <w:rFonts w:eastAsiaTheme="minorEastAsia" w:cs="Times New Roman"/>
          <w:lang w:eastAsia="zh-CN"/>
        </w:rPr>
        <w:t>For the calculation of the sum of the weighted indicat</w:t>
      </w:r>
      <w:r w:rsidR="00327FE9" w:rsidRPr="00EC4F03">
        <w:rPr>
          <w:rFonts w:eastAsiaTheme="minorEastAsia" w:cs="Times New Roman"/>
          <w:lang w:eastAsia="zh-CN"/>
        </w:rPr>
        <w:t>or</w:t>
      </w:r>
      <w:r w:rsidRPr="00EC4F03">
        <w:rPr>
          <w:rFonts w:eastAsiaTheme="minorEastAsia" w:cs="Times New Roman"/>
          <w:lang w:eastAsia="zh-CN"/>
        </w:rPr>
        <w:t xml:space="preserve">s, the frequency of each of the </w:t>
      </w:r>
      <w:r w:rsidR="00FE4BBD" w:rsidRPr="00EC4F03">
        <w:rPr>
          <w:rFonts w:eastAsiaTheme="minorEastAsia" w:cs="Times New Roman"/>
          <w:lang w:eastAsia="zh-CN"/>
        </w:rPr>
        <w:t>observed variables</w:t>
      </w:r>
      <w:r w:rsidR="00576810">
        <w:rPr>
          <w:rFonts w:eastAsiaTheme="minorEastAsia" w:cs="Times New Roman"/>
          <w:lang w:eastAsia="zh-CN"/>
        </w:rPr>
        <w:t>,</w:t>
      </w:r>
      <w:r w:rsidR="00FE4BBD" w:rsidRPr="00EC4F03">
        <w:rPr>
          <w:rFonts w:eastAsiaTheme="minorEastAsia" w:cs="Times New Roman"/>
          <w:lang w:eastAsia="zh-CN"/>
        </w:rPr>
        <w:t xml:space="preserve"> </w:t>
      </w:r>
      <w:proofErr w:type="spellStart"/>
      <w:r w:rsidR="00FE4BBD" w:rsidRPr="00EC4F03">
        <w:rPr>
          <w:rFonts w:eastAsiaTheme="minorEastAsia" w:cs="Times New Roman"/>
          <w:lang w:eastAsia="zh-CN"/>
        </w:rPr>
        <w:t>i</w:t>
      </w:r>
      <w:proofErr w:type="spellEnd"/>
      <w:r w:rsidR="00FE4BBD" w:rsidRPr="00EC4F03">
        <w:rPr>
          <w:rFonts w:eastAsiaTheme="minorEastAsia" w:cs="Times New Roman"/>
          <w:lang w:eastAsia="zh-CN"/>
        </w:rPr>
        <w:t xml:space="preserve"> to k</w:t>
      </w:r>
      <w:r w:rsidR="00576810">
        <w:rPr>
          <w:rFonts w:eastAsiaTheme="minorEastAsia" w:cs="Times New Roman"/>
          <w:lang w:eastAsia="zh-CN"/>
        </w:rPr>
        <w:t>,</w:t>
      </w:r>
      <w:r w:rsidR="00404AC8" w:rsidRPr="00EC4F03">
        <w:rPr>
          <w:rFonts w:eastAsiaTheme="minorEastAsia" w:cs="Times New Roman"/>
          <w:lang w:eastAsia="zh-CN"/>
        </w:rPr>
        <w:t xml:space="preserve"> and the weighted individual observed values as tabulated in Tables</w:t>
      </w:r>
      <w:r w:rsidR="00576810">
        <w:rPr>
          <w:rFonts w:eastAsiaTheme="minorEastAsia" w:cs="Times New Roman"/>
          <w:lang w:eastAsia="zh-CN"/>
        </w:rPr>
        <w:t>, were</w:t>
      </w:r>
      <w:r w:rsidR="00404AC8" w:rsidRPr="00EC4F03">
        <w:rPr>
          <w:rFonts w:eastAsiaTheme="minorEastAsia" w:cs="Times New Roman"/>
          <w:lang w:eastAsia="zh-CN"/>
        </w:rPr>
        <w:t xml:space="preserve"> </w:t>
      </w:r>
      <w:r w:rsidR="00FE4BBD" w:rsidRPr="00EC4F03">
        <w:rPr>
          <w:rFonts w:eastAsiaTheme="minorEastAsia" w:cs="Times New Roman"/>
          <w:lang w:eastAsia="zh-CN"/>
        </w:rPr>
        <w:t>tak</w:t>
      </w:r>
      <w:r w:rsidR="00576810">
        <w:rPr>
          <w:rFonts w:eastAsiaTheme="minorEastAsia" w:cs="Times New Roman"/>
          <w:lang w:eastAsia="zh-CN"/>
        </w:rPr>
        <w:t>en</w:t>
      </w:r>
      <w:r w:rsidR="00FE4BBD" w:rsidRPr="00EC4F03">
        <w:rPr>
          <w:rFonts w:eastAsiaTheme="minorEastAsia" w:cs="Times New Roman"/>
          <w:lang w:eastAsia="zh-CN"/>
        </w:rPr>
        <w:t xml:space="preserve"> into consideration. Where </w:t>
      </w:r>
      <w:proofErr w:type="spellStart"/>
      <w:r w:rsidR="00FE4BBD" w:rsidRPr="00EC4F03">
        <w:rPr>
          <w:rFonts w:eastAsiaTheme="minorEastAsia" w:cs="Times New Roman"/>
          <w:i/>
          <w:iCs/>
          <w:lang w:eastAsia="zh-CN"/>
        </w:rPr>
        <w:t>i</w:t>
      </w:r>
      <w:proofErr w:type="spellEnd"/>
      <w:r w:rsidR="00FE4BBD" w:rsidRPr="00EC4F03">
        <w:rPr>
          <w:rFonts w:eastAsiaTheme="minorEastAsia" w:cs="Times New Roman"/>
          <w:i/>
          <w:iCs/>
          <w:lang w:eastAsia="zh-CN"/>
        </w:rPr>
        <w:t xml:space="preserve"> to k </w:t>
      </w:r>
      <w:r w:rsidR="00FE4BBD" w:rsidRPr="00EC4F03">
        <w:rPr>
          <w:rFonts w:eastAsiaTheme="minorEastAsia" w:cs="Times New Roman"/>
          <w:lang w:eastAsia="zh-CN"/>
        </w:rPr>
        <w:t xml:space="preserve">is </w:t>
      </w:r>
      <w:r w:rsidR="008A1B11" w:rsidRPr="00EC4F03">
        <w:rPr>
          <w:rFonts w:eastAsiaTheme="minorEastAsia" w:cs="Times New Roman"/>
          <w:lang w:eastAsia="zh-CN"/>
        </w:rPr>
        <w:t xml:space="preserve">1 to 166 for Ibadan North LGA, 1 to 138 for Ibadan North </w:t>
      </w:r>
      <w:r w:rsidR="00404AC8" w:rsidRPr="00EC4F03">
        <w:rPr>
          <w:rFonts w:eastAsiaTheme="minorEastAsia" w:cs="Times New Roman"/>
          <w:lang w:eastAsia="zh-CN"/>
        </w:rPr>
        <w:t>West LGA, 1</w:t>
      </w:r>
      <w:r w:rsidR="008A1B11" w:rsidRPr="00EC4F03">
        <w:rPr>
          <w:rFonts w:eastAsiaTheme="minorEastAsia" w:cs="Times New Roman"/>
          <w:lang w:eastAsia="zh-CN"/>
        </w:rPr>
        <w:t xml:space="preserve"> to 158 for Ibadan North East</w:t>
      </w:r>
      <w:r w:rsidR="00404AC8" w:rsidRPr="00EC4F03">
        <w:rPr>
          <w:rFonts w:eastAsiaTheme="minorEastAsia" w:cs="Times New Roman"/>
          <w:lang w:eastAsia="zh-CN"/>
        </w:rPr>
        <w:t xml:space="preserve"> LGA,</w:t>
      </w:r>
      <w:r w:rsidR="008A1B11" w:rsidRPr="00EC4F03">
        <w:rPr>
          <w:rFonts w:eastAsiaTheme="minorEastAsia" w:cs="Times New Roman"/>
          <w:lang w:eastAsia="zh-CN"/>
        </w:rPr>
        <w:t xml:space="preserve"> </w:t>
      </w:r>
      <w:r w:rsidR="00404AC8" w:rsidRPr="00EC4F03">
        <w:rPr>
          <w:rFonts w:eastAsiaTheme="minorEastAsia" w:cs="Times New Roman"/>
          <w:lang w:eastAsia="zh-CN"/>
        </w:rPr>
        <w:t xml:space="preserve">and 1 to 462 for the three LGAs considered for this study.  The sum </w:t>
      </w:r>
      <w:r w:rsidR="002E7AC1" w:rsidRPr="00EC4F03">
        <w:rPr>
          <w:rFonts w:eastAsiaTheme="minorEastAsia" w:cs="Times New Roman"/>
          <w:lang w:eastAsia="zh-CN"/>
        </w:rPr>
        <w:t>of</w:t>
      </w:r>
      <w:r w:rsidR="00327FE9" w:rsidRPr="00EC4F03">
        <w:rPr>
          <w:rFonts w:eastAsiaTheme="minorEastAsia" w:cs="Times New Roman"/>
          <w:lang w:eastAsia="zh-CN"/>
        </w:rPr>
        <w:t xml:space="preserve"> the weighted indicators is given by the</w:t>
      </w:r>
      <w:r w:rsidR="00FD3204" w:rsidRPr="00EC4F03">
        <w:rPr>
          <w:rFonts w:eastAsiaTheme="minorEastAsia" w:cs="Times New Roman"/>
          <w:lang w:eastAsia="zh-CN"/>
        </w:rPr>
        <w:t xml:space="preserve"> sum of the</w:t>
      </w:r>
      <w:r w:rsidR="00327FE9" w:rsidRPr="00EC4F03">
        <w:rPr>
          <w:rFonts w:eastAsiaTheme="minorEastAsia" w:cs="Times New Roman"/>
          <w:lang w:eastAsia="zh-CN"/>
        </w:rPr>
        <w:t xml:space="preserve"> product of the frequency and weighted individual observed values </w:t>
      </w:r>
      <w:r w:rsidR="00FD3204" w:rsidRPr="00EC4F03">
        <w:rPr>
          <w:rFonts w:eastAsiaTheme="minorEastAsia" w:cs="Times New Roman"/>
          <w:lang w:eastAsia="zh-CN"/>
        </w:rPr>
        <w:t xml:space="preserve">for </w:t>
      </w:r>
      <w:proofErr w:type="spellStart"/>
      <w:r w:rsidR="00FD3204" w:rsidRPr="00EC4F03">
        <w:rPr>
          <w:rFonts w:eastAsiaTheme="minorEastAsia" w:cs="Times New Roman"/>
          <w:i/>
          <w:iCs/>
          <w:lang w:eastAsia="zh-CN"/>
        </w:rPr>
        <w:t>i</w:t>
      </w:r>
      <w:proofErr w:type="spellEnd"/>
      <w:r w:rsidR="00FD3204" w:rsidRPr="00EC4F03">
        <w:rPr>
          <w:rFonts w:eastAsiaTheme="minorEastAsia" w:cs="Times New Roman"/>
          <w:i/>
          <w:iCs/>
          <w:lang w:eastAsia="zh-CN"/>
        </w:rPr>
        <w:t xml:space="preserve"> to k</w:t>
      </w:r>
      <w:r w:rsidR="00576810">
        <w:rPr>
          <w:rFonts w:eastAsiaTheme="minorEastAsia" w:cs="Times New Roman"/>
          <w:lang w:eastAsia="zh-CN"/>
        </w:rPr>
        <w:t>,</w:t>
      </w:r>
      <w:r w:rsidR="00FD3204" w:rsidRPr="00EC4F03">
        <w:rPr>
          <w:rFonts w:eastAsiaTheme="minorEastAsia" w:cs="Times New Roman"/>
          <w:lang w:eastAsia="zh-CN"/>
        </w:rPr>
        <w:t xml:space="preserve"> </w:t>
      </w:r>
      <w:r w:rsidR="00327FE9" w:rsidRPr="00EC4F03">
        <w:rPr>
          <w:rFonts w:eastAsiaTheme="minorEastAsia" w:cs="Times New Roman"/>
          <w:lang w:eastAsia="zh-CN"/>
        </w:rPr>
        <w:t xml:space="preserve">as given in </w:t>
      </w:r>
      <w:r w:rsidR="008D7C66" w:rsidRPr="00EC4F03">
        <w:rPr>
          <w:rFonts w:eastAsiaTheme="minorEastAsia" w:cs="Times New Roman"/>
          <w:lang w:eastAsia="zh-CN"/>
        </w:rPr>
        <w:t>E</w:t>
      </w:r>
      <w:r w:rsidR="00327FE9" w:rsidRPr="00EC4F03">
        <w:rPr>
          <w:rFonts w:eastAsiaTheme="minorEastAsia" w:cs="Times New Roman"/>
          <w:lang w:eastAsia="zh-CN"/>
        </w:rPr>
        <w:t xml:space="preserve">quation 1. </w:t>
      </w:r>
      <w:r w:rsidR="00576810">
        <w:rPr>
          <w:rFonts w:eastAsiaTheme="minorEastAsia" w:cs="Times New Roman"/>
          <w:lang w:eastAsia="zh-CN"/>
        </w:rPr>
        <w:t>T</w:t>
      </w:r>
      <w:r w:rsidR="00327FE9" w:rsidRPr="00EC4F03">
        <w:rPr>
          <w:rFonts w:eastAsiaTheme="minorEastAsia" w:cs="Times New Roman"/>
          <w:lang w:eastAsia="zh-CN"/>
        </w:rPr>
        <w:t xml:space="preserve">he outputs from this equation are given in </w:t>
      </w:r>
      <w:r w:rsidR="00477F09">
        <w:rPr>
          <w:rFonts w:eastAsiaTheme="minorEastAsia" w:cs="Times New Roman"/>
          <w:lang w:eastAsia="zh-CN"/>
        </w:rPr>
        <w:t>A</w:t>
      </w:r>
      <w:r w:rsidR="00583B2C">
        <w:rPr>
          <w:rFonts w:eastAsiaTheme="minorEastAsia" w:cs="Times New Roman"/>
          <w:lang w:eastAsia="zh-CN"/>
        </w:rPr>
        <w:t>ppendi</w:t>
      </w:r>
      <w:r w:rsidR="001B59C4">
        <w:rPr>
          <w:rFonts w:eastAsiaTheme="minorEastAsia" w:cs="Times New Roman"/>
          <w:lang w:eastAsia="zh-CN"/>
        </w:rPr>
        <w:t>c</w:t>
      </w:r>
      <w:r w:rsidR="00583B2C">
        <w:rPr>
          <w:rFonts w:eastAsiaTheme="minorEastAsia" w:cs="Times New Roman"/>
          <w:lang w:eastAsia="zh-CN"/>
        </w:rPr>
        <w:t>es</w:t>
      </w:r>
      <w:r w:rsidR="00327FE9" w:rsidRPr="00EC4F03">
        <w:rPr>
          <w:rFonts w:eastAsiaTheme="minorEastAsia" w:cs="Times New Roman"/>
          <w:lang w:eastAsia="zh-CN"/>
        </w:rPr>
        <w:t xml:space="preserve"> </w:t>
      </w:r>
      <w:r w:rsidR="00583B2C">
        <w:rPr>
          <w:rFonts w:eastAsiaTheme="minorEastAsia" w:cs="Times New Roman"/>
          <w:lang w:eastAsia="zh-CN"/>
        </w:rPr>
        <w:t>1</w:t>
      </w:r>
      <w:r w:rsidR="00327FE9" w:rsidRPr="00EC4F03">
        <w:rPr>
          <w:rFonts w:eastAsiaTheme="minorEastAsia" w:cs="Times New Roman"/>
          <w:lang w:eastAsia="zh-CN"/>
        </w:rPr>
        <w:t>a-d.</w:t>
      </w:r>
    </w:p>
    <w:p w14:paraId="236BC52D" w14:textId="095757CB" w:rsidR="00AC5A01" w:rsidRPr="00EC4F03" w:rsidRDefault="00AC5A01" w:rsidP="008C31D9">
      <w:pPr>
        <w:spacing w:after="0" w:line="276" w:lineRule="auto"/>
        <w:jc w:val="both"/>
        <w:rPr>
          <w:rFonts w:eastAsiaTheme="minorEastAsia" w:cs="Times New Roman"/>
          <w:i/>
          <w:iCs/>
          <w:lang w:eastAsia="zh-CN"/>
        </w:rPr>
      </w:pPr>
      <w:r w:rsidRPr="00EC4F03">
        <w:rPr>
          <w:rFonts w:eastAsiaTheme="minorEastAsia" w:cs="Times New Roman"/>
          <w:i/>
          <w:iCs/>
          <w:lang w:eastAsia="zh-CN"/>
        </w:rPr>
        <w:t>Step 3: Determi</w:t>
      </w:r>
      <w:r w:rsidR="00385305" w:rsidRPr="00EC4F03">
        <w:rPr>
          <w:rFonts w:eastAsiaTheme="minorEastAsia" w:cs="Times New Roman"/>
          <w:i/>
          <w:iCs/>
          <w:lang w:eastAsia="zh-CN"/>
        </w:rPr>
        <w:t>ni</w:t>
      </w:r>
      <w:r w:rsidRPr="00EC4F03">
        <w:rPr>
          <w:rFonts w:eastAsiaTheme="minorEastAsia" w:cs="Times New Roman"/>
          <w:i/>
          <w:iCs/>
          <w:lang w:eastAsia="zh-CN"/>
        </w:rPr>
        <w:t xml:space="preserve">ng the percentage of variables input towards the QoS and </w:t>
      </w:r>
      <w:r w:rsidR="00385305" w:rsidRPr="00EC4F03">
        <w:rPr>
          <w:rFonts w:eastAsiaTheme="minorEastAsia" w:cs="Times New Roman"/>
          <w:i/>
          <w:iCs/>
          <w:lang w:eastAsia="zh-CN"/>
        </w:rPr>
        <w:t>a</w:t>
      </w:r>
      <w:r w:rsidRPr="00EC4F03">
        <w:rPr>
          <w:rFonts w:eastAsiaTheme="minorEastAsia" w:cs="Times New Roman"/>
          <w:i/>
          <w:iCs/>
          <w:lang w:eastAsia="zh-CN"/>
        </w:rPr>
        <w:t>v</w:t>
      </w:r>
      <w:r w:rsidR="00385305" w:rsidRPr="00EC4F03">
        <w:rPr>
          <w:rFonts w:eastAsiaTheme="minorEastAsia" w:cs="Times New Roman"/>
          <w:i/>
          <w:iCs/>
          <w:lang w:eastAsia="zh-CN"/>
        </w:rPr>
        <w:t>erage QoS evaluation</w:t>
      </w:r>
    </w:p>
    <w:p w14:paraId="76CFCB01" w14:textId="024B857D" w:rsidR="00A371FB" w:rsidRPr="00EC4F03" w:rsidRDefault="00683634" w:rsidP="00B002EA">
      <w:pPr>
        <w:spacing w:line="276" w:lineRule="auto"/>
        <w:jc w:val="both"/>
        <w:rPr>
          <w:rFonts w:eastAsiaTheme="minorEastAsia" w:cs="Times New Roman"/>
          <w:lang w:eastAsia="zh-CN"/>
        </w:rPr>
      </w:pPr>
      <w:r>
        <w:rPr>
          <w:rFonts w:eastAsiaTheme="minorEastAsia" w:cs="Times New Roman"/>
          <w:lang w:eastAsia="zh-CN"/>
        </w:rPr>
        <w:t>D</w:t>
      </w:r>
      <w:r w:rsidR="00A371FB" w:rsidRPr="00EC4F03">
        <w:rPr>
          <w:rFonts w:eastAsiaTheme="minorEastAsia" w:cs="Times New Roman"/>
          <w:lang w:eastAsia="zh-CN"/>
        </w:rPr>
        <w:t>etermination of the Percentage of variables input towards the QoS</w:t>
      </w:r>
      <w:r w:rsidR="00C172B9" w:rsidRPr="00EC4F03">
        <w:rPr>
          <w:rFonts w:eastAsiaTheme="minorEastAsia" w:cs="Times New Roman"/>
          <w:lang w:eastAsia="zh-CN"/>
        </w:rPr>
        <w:t xml:space="preserve"> for each of the set </w:t>
      </w:r>
      <w:r w:rsidR="00F955E2" w:rsidRPr="00EC4F03">
        <w:rPr>
          <w:rFonts w:eastAsiaTheme="minorEastAsia" w:cs="Times New Roman"/>
          <w:lang w:eastAsia="zh-CN"/>
        </w:rPr>
        <w:t>criteria</w:t>
      </w:r>
      <w:r w:rsidR="00576810">
        <w:rPr>
          <w:rFonts w:eastAsiaTheme="minorEastAsia" w:cs="Times New Roman"/>
          <w:lang w:eastAsia="zh-CN"/>
        </w:rPr>
        <w:t xml:space="preserve"> was</w:t>
      </w:r>
      <w:r w:rsidR="00A371FB" w:rsidRPr="00EC4F03">
        <w:rPr>
          <w:rFonts w:eastAsiaTheme="minorEastAsia" w:cs="Times New Roman"/>
          <w:lang w:eastAsia="zh-CN"/>
        </w:rPr>
        <w:t xml:space="preserve"> </w:t>
      </w:r>
      <w:r w:rsidR="008D7C66" w:rsidRPr="00EC4F03">
        <w:rPr>
          <w:rFonts w:eastAsiaTheme="minorEastAsia" w:cs="Times New Roman"/>
          <w:lang w:eastAsia="zh-CN"/>
        </w:rPr>
        <w:t>derived by divi</w:t>
      </w:r>
      <w:r w:rsidR="00BA672D" w:rsidRPr="00EC4F03">
        <w:rPr>
          <w:rFonts w:eastAsiaTheme="minorEastAsia" w:cs="Times New Roman"/>
          <w:lang w:eastAsia="zh-CN"/>
        </w:rPr>
        <w:t>di</w:t>
      </w:r>
      <w:r w:rsidR="008D7C66" w:rsidRPr="00EC4F03">
        <w:rPr>
          <w:rFonts w:eastAsiaTheme="minorEastAsia" w:cs="Times New Roman"/>
          <w:lang w:eastAsia="zh-CN"/>
        </w:rPr>
        <w:t>ng the product of the sum of weighted indicators</w:t>
      </w:r>
      <w:r w:rsidR="00E637CD" w:rsidRPr="00EC4F03">
        <w:rPr>
          <w:rFonts w:eastAsiaTheme="minorEastAsia" w:cs="Times New Roman"/>
          <w:lang w:eastAsia="zh-CN"/>
        </w:rPr>
        <w:t xml:space="preserve"> (</w:t>
      </w:r>
      <m:oMath>
        <m:sSub>
          <m:sSubPr>
            <m:ctrlPr>
              <w:rPr>
                <w:rFonts w:ascii="Cambria Math" w:eastAsiaTheme="minorEastAsia" w:hAnsi="Cambria Math" w:cs="Times New Roman"/>
                <w:i/>
                <w:lang w:eastAsia="zh-CN"/>
              </w:rPr>
            </m:ctrlPr>
          </m:sSubPr>
          <m:e>
            <m:r>
              <w:rPr>
                <w:rFonts w:ascii="Cambria Math" w:eastAsiaTheme="minorEastAsia" w:hAnsi="Cambria Math" w:cs="Times New Roman"/>
                <w:lang w:eastAsia="zh-CN"/>
              </w:rPr>
              <m:t>W</m:t>
            </m:r>
          </m:e>
          <m:sub>
            <m:r>
              <w:rPr>
                <w:rFonts w:ascii="Cambria Math" w:eastAsiaTheme="minorEastAsia" w:hAnsi="Cambria Math" w:cs="Times New Roman"/>
                <w:lang w:eastAsia="zh-CN"/>
              </w:rPr>
              <m:t>v</m:t>
            </m:r>
          </m:sub>
        </m:sSub>
      </m:oMath>
      <w:r w:rsidR="00E637CD" w:rsidRPr="00617A76">
        <w:rPr>
          <w:rFonts w:eastAsiaTheme="minorEastAsia" w:cs="Times New Roman"/>
          <w:lang w:eastAsia="zh-CN"/>
        </w:rPr>
        <w:t>)</w:t>
      </w:r>
      <w:r w:rsidR="008D7C66" w:rsidRPr="000118A1">
        <w:rPr>
          <w:rFonts w:eastAsiaTheme="minorEastAsia" w:cs="Times New Roman"/>
          <w:lang w:eastAsia="zh-CN"/>
        </w:rPr>
        <w:t xml:space="preserve"> and 100 </w:t>
      </w:r>
      <w:r w:rsidR="008D7C66" w:rsidRPr="008C313A">
        <w:rPr>
          <w:rFonts w:eastAsiaTheme="minorEastAsia" w:cs="Times New Roman"/>
          <w:lang w:eastAsia="zh-CN"/>
        </w:rPr>
        <w:t>by the</w:t>
      </w:r>
      <w:r w:rsidR="00FD2B66" w:rsidRPr="00F964E7">
        <w:rPr>
          <w:rFonts w:eastAsiaTheme="minorEastAsia" w:cs="Times New Roman"/>
          <w:lang w:eastAsia="zh-CN"/>
        </w:rPr>
        <w:t xml:space="preserve"> sum of</w:t>
      </w:r>
      <w:r w:rsidR="008D7C66" w:rsidRPr="000C3601">
        <w:rPr>
          <w:rFonts w:eastAsiaTheme="minorEastAsia" w:cs="Times New Roman"/>
          <w:lang w:eastAsia="zh-CN"/>
        </w:rPr>
        <w:t xml:space="preserve"> </w:t>
      </w:r>
      <w:r w:rsidR="00FD2B66" w:rsidRPr="00FB10D0">
        <w:rPr>
          <w:rFonts w:eastAsiaTheme="minorEastAsia" w:cs="Times New Roman"/>
          <w:lang w:eastAsia="zh-CN"/>
        </w:rPr>
        <w:t>Total weight</w:t>
      </w:r>
      <w:r w:rsidR="00BA672D" w:rsidRPr="00566580">
        <w:rPr>
          <w:rFonts w:eastAsiaTheme="minorEastAsia" w:cs="Times New Roman"/>
          <w:lang w:eastAsia="zh-CN"/>
        </w:rPr>
        <w:t xml:space="preserve"> </w:t>
      </w:r>
      <w:r w:rsidR="00E637CD" w:rsidRPr="00E72AC6">
        <w:rPr>
          <w:rFonts w:eastAsiaTheme="minorEastAsia" w:cs="Times New Roman"/>
          <w:lang w:eastAsia="zh-CN"/>
        </w:rPr>
        <w:t>(</w:t>
      </w:r>
      <m:oMath>
        <m:r>
          <m:rPr>
            <m:sty m:val="p"/>
          </m:rPr>
          <w:rPr>
            <w:rFonts w:ascii="Cambria Math" w:eastAsiaTheme="minorEastAsia" w:hAnsi="Cambria Math" w:cs="Times New Roman"/>
            <w:lang w:eastAsia="zh-CN"/>
          </w:rPr>
          <m:t>Σ</m:t>
        </m:r>
        <m:sSub>
          <m:sSubPr>
            <m:ctrlPr>
              <w:rPr>
                <w:rFonts w:ascii="Cambria Math" w:eastAsiaTheme="minorEastAsia" w:hAnsi="Cambria Math" w:cs="Times New Roman"/>
                <w:lang w:eastAsia="zh-CN"/>
              </w:rPr>
            </m:ctrlPr>
          </m:sSubPr>
          <m:e>
            <m:r>
              <w:rPr>
                <w:rFonts w:ascii="Cambria Math" w:eastAsiaTheme="minorEastAsia" w:hAnsi="Cambria Math" w:cs="Times New Roman"/>
                <w:lang w:eastAsia="zh-CN"/>
              </w:rPr>
              <m:t>w</m:t>
            </m:r>
          </m:e>
          <m:sub>
            <m:r>
              <w:rPr>
                <w:rFonts w:ascii="Cambria Math" w:eastAsiaTheme="minorEastAsia" w:hAnsi="Cambria Math" w:cs="Times New Roman"/>
                <w:lang w:eastAsia="zh-CN"/>
              </w:rPr>
              <m:t>T</m:t>
            </m:r>
          </m:sub>
        </m:sSub>
        <m:r>
          <w:rPr>
            <w:rFonts w:ascii="Cambria Math" w:eastAsiaTheme="minorEastAsia" w:hAnsi="Cambria Math" w:cs="Times New Roman"/>
            <w:lang w:eastAsia="zh-CN"/>
          </w:rPr>
          <m:t>.N</m:t>
        </m:r>
      </m:oMath>
      <w:r w:rsidR="00BA672D" w:rsidRPr="008C313A">
        <w:rPr>
          <w:rFonts w:eastAsiaTheme="minorEastAsia" w:cs="Times New Roman"/>
          <w:lang w:eastAsia="zh-CN"/>
        </w:rPr>
        <w:t xml:space="preserve"> </w:t>
      </w:r>
      <w:r w:rsidR="00E637CD" w:rsidRPr="00F964E7">
        <w:rPr>
          <w:rFonts w:eastAsiaTheme="minorEastAsia" w:cs="Times New Roman"/>
          <w:lang w:eastAsia="zh-CN"/>
        </w:rPr>
        <w:t>)</w:t>
      </w:r>
      <w:r w:rsidR="00FD2B66" w:rsidRPr="000C3601">
        <w:rPr>
          <w:rFonts w:eastAsiaTheme="minorEastAsia" w:cs="Times New Roman"/>
          <w:lang w:eastAsia="zh-CN"/>
        </w:rPr>
        <w:t xml:space="preserve"> of all the options for a given variable</w:t>
      </w:r>
      <w:r w:rsidR="00FD2B66" w:rsidRPr="00FB10D0">
        <w:rPr>
          <w:rFonts w:eastAsiaTheme="minorEastAsia" w:cs="Times New Roman"/>
          <w:lang w:eastAsia="zh-CN"/>
        </w:rPr>
        <w:t xml:space="preserve"> and sample size</w:t>
      </w:r>
      <w:r w:rsidR="00576810">
        <w:rPr>
          <w:rFonts w:eastAsiaTheme="minorEastAsia" w:cs="Times New Roman"/>
          <w:lang w:eastAsia="zh-CN"/>
        </w:rPr>
        <w:t>,</w:t>
      </w:r>
      <w:r w:rsidR="00FD2B66" w:rsidRPr="00FB10D0">
        <w:rPr>
          <w:rFonts w:eastAsiaTheme="minorEastAsia" w:cs="Times New Roman"/>
          <w:lang w:eastAsia="zh-CN"/>
        </w:rPr>
        <w:t xml:space="preserve"> </w:t>
      </w:r>
      <w:r w:rsidR="008D7C66" w:rsidRPr="00566580">
        <w:rPr>
          <w:rFonts w:eastAsiaTheme="minorEastAsia" w:cs="Times New Roman"/>
          <w:lang w:eastAsia="zh-CN"/>
        </w:rPr>
        <w:t xml:space="preserve">as shown in Equation 2. </w:t>
      </w:r>
      <w:r w:rsidR="00C70E6B" w:rsidRPr="00E72AC6">
        <w:rPr>
          <w:rFonts w:eastAsiaTheme="minorEastAsia" w:cs="Times New Roman"/>
          <w:lang w:eastAsia="zh-CN"/>
        </w:rPr>
        <w:t>The</w:t>
      </w:r>
      <w:r w:rsidR="00FD2B66" w:rsidRPr="00AB432F">
        <w:rPr>
          <w:rFonts w:eastAsiaTheme="minorEastAsia" w:cs="Times New Roman"/>
          <w:lang w:eastAsia="zh-CN"/>
        </w:rPr>
        <w:t xml:space="preserve"> </w:t>
      </w:r>
      <w:r w:rsidR="00C70E6B" w:rsidRPr="00AB432F">
        <w:rPr>
          <w:rFonts w:eastAsiaTheme="minorEastAsia" w:cs="Times New Roman"/>
          <w:lang w:eastAsia="zh-CN"/>
        </w:rPr>
        <w:t>outputs for</w:t>
      </w:r>
      <w:r w:rsidR="00FD2B66" w:rsidRPr="00AB432F">
        <w:rPr>
          <w:rFonts w:eastAsiaTheme="minorEastAsia" w:cs="Times New Roman"/>
          <w:lang w:eastAsia="zh-CN"/>
        </w:rPr>
        <w:t xml:space="preserve"> </w:t>
      </w:r>
      <w:r w:rsidR="003B3FCD">
        <w:rPr>
          <w:rFonts w:eastAsiaTheme="minorEastAsia" w:cs="Times New Roman"/>
          <w:lang w:eastAsia="zh-CN"/>
        </w:rPr>
        <w:t xml:space="preserve">the </w:t>
      </w:r>
      <w:r w:rsidR="00FD2B66" w:rsidRPr="00AB432F">
        <w:rPr>
          <w:rFonts w:eastAsiaTheme="minorEastAsia" w:cs="Times New Roman"/>
          <w:lang w:eastAsia="zh-CN"/>
        </w:rPr>
        <w:t>s</w:t>
      </w:r>
      <w:r w:rsidR="00FD2B66" w:rsidRPr="00A87B3C">
        <w:rPr>
          <w:rFonts w:eastAsiaTheme="minorEastAsia" w:cs="Times New Roman"/>
          <w:lang w:eastAsia="zh-CN"/>
        </w:rPr>
        <w:t xml:space="preserve">um of weighted </w:t>
      </w:r>
      <w:r w:rsidR="00FD2B66" w:rsidRPr="00E64FAF">
        <w:rPr>
          <w:rFonts w:eastAsiaTheme="minorEastAsia" w:cs="Times New Roman"/>
          <w:lang w:eastAsia="zh-CN"/>
        </w:rPr>
        <w:t>i</w:t>
      </w:r>
      <w:r w:rsidR="00FD2B66" w:rsidRPr="006866D0">
        <w:rPr>
          <w:rFonts w:eastAsiaTheme="minorEastAsia" w:cs="Times New Roman"/>
          <w:lang w:eastAsia="zh-CN"/>
        </w:rPr>
        <w:t>ndicators</w:t>
      </w:r>
      <w:r w:rsidR="00E637CD" w:rsidRPr="0012555A">
        <w:rPr>
          <w:rFonts w:eastAsiaTheme="minorEastAsia" w:cs="Times New Roman"/>
          <w:lang w:eastAsia="zh-CN"/>
        </w:rPr>
        <w:t xml:space="preserve"> (</w:t>
      </w:r>
      <m:oMath>
        <m:r>
          <m:rPr>
            <m:sty m:val="p"/>
          </m:rPr>
          <w:rPr>
            <w:rFonts w:ascii="Cambria Math" w:eastAsiaTheme="minorEastAsia" w:hAnsi="Cambria Math" w:cs="Times New Roman"/>
            <w:lang w:eastAsia="zh-CN"/>
          </w:rPr>
          <m:t>Σ</m:t>
        </m:r>
        <m:sSub>
          <m:sSubPr>
            <m:ctrlPr>
              <w:rPr>
                <w:rFonts w:ascii="Cambria Math" w:eastAsiaTheme="minorEastAsia" w:hAnsi="Cambria Math" w:cs="Times New Roman"/>
                <w:lang w:eastAsia="zh-CN"/>
              </w:rPr>
            </m:ctrlPr>
          </m:sSubPr>
          <m:e>
            <m:r>
              <w:rPr>
                <w:rFonts w:ascii="Cambria Math" w:eastAsiaTheme="minorEastAsia" w:hAnsi="Cambria Math" w:cs="Times New Roman"/>
                <w:lang w:eastAsia="zh-CN"/>
              </w:rPr>
              <m:t>w</m:t>
            </m:r>
          </m:e>
          <m:sub>
            <m:r>
              <w:rPr>
                <w:rFonts w:ascii="Cambria Math" w:eastAsiaTheme="minorEastAsia" w:hAnsi="Cambria Math" w:cs="Times New Roman"/>
                <w:lang w:eastAsia="zh-CN"/>
              </w:rPr>
              <m:t>T</m:t>
            </m:r>
          </m:sub>
        </m:sSub>
        <m:r>
          <w:rPr>
            <w:rFonts w:ascii="Cambria Math" w:eastAsiaTheme="minorEastAsia" w:hAnsi="Cambria Math" w:cs="Times New Roman"/>
            <w:lang w:eastAsia="zh-CN"/>
          </w:rPr>
          <m:t>.N</m:t>
        </m:r>
      </m:oMath>
      <w:r w:rsidR="00E637CD" w:rsidRPr="008C313A">
        <w:rPr>
          <w:rFonts w:eastAsiaTheme="minorEastAsia" w:cs="Times New Roman"/>
          <w:lang w:eastAsia="zh-CN"/>
        </w:rPr>
        <w:t>)</w:t>
      </w:r>
      <w:r w:rsidR="00FD2B66" w:rsidRPr="00F964E7">
        <w:rPr>
          <w:rFonts w:eastAsiaTheme="minorEastAsia" w:cs="Times New Roman"/>
          <w:lang w:eastAsia="zh-CN"/>
        </w:rPr>
        <w:t>, the sample size</w:t>
      </w:r>
      <w:r w:rsidR="00E637CD" w:rsidRPr="000C3601">
        <w:rPr>
          <w:rFonts w:eastAsiaTheme="minorEastAsia" w:cs="Times New Roman"/>
          <w:lang w:eastAsia="zh-CN"/>
        </w:rPr>
        <w:t xml:space="preserve"> (</w:t>
      </w:r>
      <w:r w:rsidR="008D67A5" w:rsidRPr="00FB10D0">
        <w:rPr>
          <w:rFonts w:eastAsiaTheme="minorEastAsia" w:cs="Times New Roman"/>
          <w:lang w:eastAsia="zh-CN"/>
        </w:rPr>
        <w:t>N</w:t>
      </w:r>
      <w:r w:rsidR="00E637CD" w:rsidRPr="00566580">
        <w:rPr>
          <w:rFonts w:eastAsiaTheme="minorEastAsia" w:cs="Times New Roman"/>
          <w:lang w:eastAsia="zh-CN"/>
        </w:rPr>
        <w:t>)</w:t>
      </w:r>
      <w:r w:rsidR="00FD2B66" w:rsidRPr="00E72AC6">
        <w:rPr>
          <w:rFonts w:eastAsiaTheme="minorEastAsia" w:cs="Times New Roman"/>
          <w:lang w:eastAsia="zh-CN"/>
        </w:rPr>
        <w:t xml:space="preserve">, </w:t>
      </w:r>
      <w:r w:rsidR="005A5DC1" w:rsidRPr="00AB432F">
        <w:rPr>
          <w:rFonts w:eastAsiaTheme="minorEastAsia" w:cs="Times New Roman"/>
          <w:lang w:eastAsia="zh-CN"/>
        </w:rPr>
        <w:t xml:space="preserve">the total weight of all the options </w:t>
      </w:r>
      <w:r w:rsidR="005A5DC1" w:rsidRPr="0012555A">
        <w:rPr>
          <w:rFonts w:eastAsiaTheme="minorEastAsia" w:cs="Times New Roman"/>
          <w:lang w:eastAsia="zh-CN"/>
        </w:rPr>
        <w:t>f</w:t>
      </w:r>
      <w:r w:rsidR="005A5DC1" w:rsidRPr="0047722B">
        <w:rPr>
          <w:rFonts w:eastAsiaTheme="minorEastAsia" w:cs="Times New Roman"/>
          <w:lang w:eastAsia="zh-CN"/>
        </w:rPr>
        <w:t>or a given variable</w:t>
      </w:r>
      <w:r w:rsidR="00FD2B66" w:rsidRPr="00BD7FDB">
        <w:rPr>
          <w:rFonts w:eastAsiaTheme="minorEastAsia" w:cs="Times New Roman"/>
          <w:lang w:eastAsia="zh-CN"/>
        </w:rPr>
        <w:t xml:space="preserve"> </w:t>
      </w:r>
      <w:r w:rsidR="005A5DC1" w:rsidRPr="008C524C">
        <w:rPr>
          <w:rFonts w:eastAsiaTheme="minorEastAsia" w:cs="Times New Roman"/>
          <w:lang w:eastAsia="zh-CN"/>
        </w:rPr>
        <w:t xml:space="preserve">for </w:t>
      </w:r>
      <w:r w:rsidR="005A5DC1" w:rsidRPr="00F44F68">
        <w:rPr>
          <w:rFonts w:eastAsiaTheme="minorEastAsia" w:cs="Times New Roman"/>
          <w:lang w:eastAsia="zh-CN"/>
        </w:rPr>
        <w:t xml:space="preserve">Ibadan </w:t>
      </w:r>
      <w:proofErr w:type="gramStart"/>
      <w:r w:rsidR="005A5DC1" w:rsidRPr="00F44F68">
        <w:rPr>
          <w:rFonts w:eastAsiaTheme="minorEastAsia" w:cs="Times New Roman"/>
          <w:lang w:eastAsia="zh-CN"/>
        </w:rPr>
        <w:t>North</w:t>
      </w:r>
      <w:r w:rsidR="00E637CD" w:rsidRPr="00EC4F03">
        <w:rPr>
          <w:rFonts w:eastAsiaTheme="minorEastAsia" w:cs="Times New Roman"/>
          <w:lang w:eastAsia="zh-CN"/>
        </w:rPr>
        <w:t>(</w:t>
      </w:r>
      <w:proofErr w:type="gramEnd"/>
      <w:r w:rsidR="000A4298" w:rsidRPr="00EC4F03">
        <w:rPr>
          <w:rFonts w:eastAsiaTheme="minorEastAsia" w:cs="Times New Roman"/>
          <w:lang w:eastAsia="zh-CN"/>
        </w:rPr>
        <w:t>IN</w:t>
      </w:r>
      <w:r w:rsidR="00E637CD" w:rsidRPr="00EC4F03">
        <w:rPr>
          <w:rFonts w:eastAsiaTheme="minorEastAsia" w:cs="Times New Roman"/>
          <w:lang w:eastAsia="zh-CN"/>
        </w:rPr>
        <w:t>)</w:t>
      </w:r>
      <w:r w:rsidR="005A5DC1" w:rsidRPr="00EC4F03">
        <w:rPr>
          <w:rFonts w:eastAsiaTheme="minorEastAsia" w:cs="Times New Roman"/>
          <w:lang w:eastAsia="zh-CN"/>
        </w:rPr>
        <w:t>, Ibadan North West</w:t>
      </w:r>
      <w:r w:rsidR="000A4298" w:rsidRPr="00EC4F03">
        <w:rPr>
          <w:rFonts w:eastAsiaTheme="minorEastAsia" w:cs="Times New Roman"/>
          <w:lang w:eastAsia="zh-CN"/>
        </w:rPr>
        <w:t xml:space="preserve"> (INW)</w:t>
      </w:r>
      <w:r w:rsidR="005A5DC1" w:rsidRPr="00EC4F03">
        <w:rPr>
          <w:rFonts w:eastAsiaTheme="minorEastAsia" w:cs="Times New Roman"/>
          <w:lang w:eastAsia="zh-CN"/>
        </w:rPr>
        <w:t>, Ibadan North East</w:t>
      </w:r>
      <w:r w:rsidR="000A4298" w:rsidRPr="00EC4F03">
        <w:rPr>
          <w:rFonts w:eastAsiaTheme="minorEastAsia" w:cs="Times New Roman"/>
          <w:lang w:eastAsia="zh-CN"/>
        </w:rPr>
        <w:t xml:space="preserve"> </w:t>
      </w:r>
      <w:r w:rsidR="00E637CD" w:rsidRPr="00EC4F03">
        <w:rPr>
          <w:rFonts w:eastAsiaTheme="minorEastAsia" w:cs="Times New Roman"/>
          <w:lang w:eastAsia="zh-CN"/>
        </w:rPr>
        <w:t>(</w:t>
      </w:r>
      <w:r w:rsidR="000A4298" w:rsidRPr="00EC4F03">
        <w:rPr>
          <w:rFonts w:eastAsiaTheme="minorEastAsia" w:cs="Times New Roman"/>
          <w:lang w:eastAsia="zh-CN"/>
        </w:rPr>
        <w:t>INE</w:t>
      </w:r>
      <w:r w:rsidR="00E637CD" w:rsidRPr="00EC4F03">
        <w:rPr>
          <w:rFonts w:eastAsiaTheme="minorEastAsia" w:cs="Times New Roman"/>
          <w:lang w:eastAsia="zh-CN"/>
        </w:rPr>
        <w:t>)</w:t>
      </w:r>
      <w:r w:rsidR="005A5DC1" w:rsidRPr="00EC4F03">
        <w:rPr>
          <w:rFonts w:eastAsiaTheme="minorEastAsia" w:cs="Times New Roman"/>
          <w:lang w:eastAsia="zh-CN"/>
        </w:rPr>
        <w:t>, and the three LGAs</w:t>
      </w:r>
      <w:r w:rsidR="00E637CD" w:rsidRPr="00EC4F03">
        <w:rPr>
          <w:rFonts w:eastAsiaTheme="minorEastAsia" w:cs="Times New Roman"/>
          <w:lang w:eastAsia="zh-CN"/>
        </w:rPr>
        <w:t xml:space="preserve"> (</w:t>
      </w:r>
      <w:r w:rsidR="000A4298" w:rsidRPr="00EC4F03">
        <w:rPr>
          <w:rFonts w:eastAsiaTheme="minorEastAsia" w:cs="Times New Roman"/>
          <w:iCs/>
          <w:lang w:eastAsia="zh-CN"/>
        </w:rPr>
        <w:t>TTLGAs</w:t>
      </w:r>
      <w:r w:rsidR="00E637CD" w:rsidRPr="00EC4F03">
        <w:rPr>
          <w:rFonts w:eastAsiaTheme="minorEastAsia" w:cs="Times New Roman"/>
          <w:lang w:eastAsia="zh-CN"/>
        </w:rPr>
        <w:t>)</w:t>
      </w:r>
      <w:r w:rsidR="00C70E6B" w:rsidRPr="00EC4F03">
        <w:rPr>
          <w:rFonts w:eastAsiaTheme="minorEastAsia" w:cs="Times New Roman"/>
          <w:lang w:eastAsia="zh-CN"/>
        </w:rPr>
        <w:t xml:space="preserve"> are tabulated in Tables </w:t>
      </w:r>
      <w:r w:rsidR="003D3B5A">
        <w:rPr>
          <w:rFonts w:eastAsiaTheme="minorEastAsia" w:cs="Times New Roman"/>
          <w:lang w:eastAsia="zh-CN"/>
        </w:rPr>
        <w:t>4</w:t>
      </w:r>
      <w:r w:rsidR="00FD2B66" w:rsidRPr="00EC4F03">
        <w:rPr>
          <w:rFonts w:eastAsiaTheme="minorEastAsia" w:cs="Times New Roman"/>
          <w:lang w:eastAsia="zh-CN"/>
        </w:rPr>
        <w:t>. While the</w:t>
      </w:r>
      <w:r w:rsidR="005D7D71" w:rsidRPr="00EC4F03">
        <w:rPr>
          <w:rFonts w:eastAsiaTheme="minorEastAsia" w:cs="Times New Roman"/>
          <w:lang w:eastAsia="zh-CN"/>
        </w:rPr>
        <w:t xml:space="preserve"> respective percentage of variables input towards the QoS these LGAs are</w:t>
      </w:r>
      <w:r w:rsidR="00FD2B66" w:rsidRPr="00EC4F03">
        <w:rPr>
          <w:rFonts w:eastAsiaTheme="minorEastAsia" w:cs="Times New Roman"/>
          <w:lang w:eastAsia="zh-CN"/>
        </w:rPr>
        <w:t xml:space="preserve"> </w:t>
      </w:r>
      <w:r w:rsidR="00576810">
        <w:rPr>
          <w:rFonts w:eastAsiaTheme="minorEastAsia" w:cs="Times New Roman"/>
          <w:lang w:eastAsia="zh-CN"/>
        </w:rPr>
        <w:t>shown</w:t>
      </w:r>
      <w:r w:rsidR="00576810" w:rsidRPr="00EC4F03">
        <w:rPr>
          <w:rFonts w:eastAsiaTheme="minorEastAsia" w:cs="Times New Roman"/>
          <w:lang w:eastAsia="zh-CN"/>
        </w:rPr>
        <w:t xml:space="preserve"> </w:t>
      </w:r>
      <w:r w:rsidR="00BE3583" w:rsidRPr="00EC4F03">
        <w:rPr>
          <w:rFonts w:eastAsiaTheme="minorEastAsia" w:cs="Times New Roman"/>
          <w:lang w:eastAsia="zh-CN"/>
        </w:rPr>
        <w:t xml:space="preserve">in </w:t>
      </w:r>
      <w:r w:rsidR="0020112F">
        <w:rPr>
          <w:rFonts w:eastAsiaTheme="minorEastAsia" w:cs="Times New Roman"/>
          <w:lang w:eastAsia="zh-CN"/>
        </w:rPr>
        <w:t>Figure 2</w:t>
      </w:r>
      <w:r w:rsidR="00C70E6B" w:rsidRPr="00EC4F03">
        <w:rPr>
          <w:rFonts w:eastAsiaTheme="minorEastAsia" w:cs="Times New Roman"/>
          <w:lang w:eastAsia="zh-CN"/>
        </w:rPr>
        <w:t>a-d</w:t>
      </w:r>
      <w:r w:rsidR="005D7D71" w:rsidRPr="00EC4F03">
        <w:rPr>
          <w:rFonts w:eastAsiaTheme="minorEastAsia" w:cs="Times New Roman"/>
          <w:lang w:eastAsia="zh-CN"/>
        </w:rPr>
        <w:t xml:space="preserve">. </w:t>
      </w:r>
    </w:p>
    <w:p w14:paraId="47D21A72" w14:textId="5D2074C6" w:rsidR="002F6AF2" w:rsidRDefault="00513938" w:rsidP="00B002EA">
      <w:pPr>
        <w:spacing w:line="276" w:lineRule="auto"/>
        <w:jc w:val="both"/>
        <w:rPr>
          <w:rFonts w:eastAsiaTheme="minorEastAsia" w:cs="Times New Roman"/>
          <w:lang w:eastAsia="zh-CN"/>
        </w:rPr>
      </w:pPr>
      <w:r w:rsidRPr="00EC4F03">
        <w:rPr>
          <w:rFonts w:eastAsiaTheme="minorEastAsia" w:cs="Times New Roman"/>
          <w:lang w:eastAsia="zh-CN"/>
        </w:rPr>
        <w:t>The average QoS evaluation</w:t>
      </w:r>
      <w:r w:rsidR="00BE3583" w:rsidRPr="00EC4F03">
        <w:rPr>
          <w:rFonts w:eastAsiaTheme="minorEastAsia" w:cs="Times New Roman"/>
          <w:lang w:eastAsia="zh-CN"/>
        </w:rPr>
        <w:t xml:space="preserve"> (</w:t>
      </w:r>
      <w:proofErr w:type="spellStart"/>
      <w:r w:rsidR="00BE3583" w:rsidRPr="00EC4F03">
        <w:rPr>
          <w:rFonts w:eastAsiaTheme="minorEastAsia" w:cs="Times New Roman"/>
          <w:lang w:eastAsia="zh-CN"/>
        </w:rPr>
        <w:t>AQoSE</w:t>
      </w:r>
      <w:proofErr w:type="spellEnd"/>
      <w:r w:rsidR="00BE3583" w:rsidRPr="00EC4F03">
        <w:rPr>
          <w:rFonts w:eastAsiaTheme="minorEastAsia" w:cs="Times New Roman"/>
          <w:lang w:eastAsia="zh-CN"/>
        </w:rPr>
        <w:t>)</w:t>
      </w:r>
      <w:r w:rsidRPr="00EC4F03">
        <w:rPr>
          <w:rFonts w:eastAsiaTheme="minorEastAsia" w:cs="Times New Roman"/>
          <w:lang w:eastAsia="zh-CN"/>
        </w:rPr>
        <w:t xml:space="preserve"> </w:t>
      </w:r>
      <w:r w:rsidR="00576810">
        <w:rPr>
          <w:rFonts w:eastAsiaTheme="minorEastAsia" w:cs="Times New Roman"/>
          <w:lang w:eastAsia="zh-CN"/>
        </w:rPr>
        <w:t>was</w:t>
      </w:r>
      <w:r w:rsidR="00576810" w:rsidRPr="00EC4F03">
        <w:rPr>
          <w:rFonts w:eastAsiaTheme="minorEastAsia" w:cs="Times New Roman"/>
          <w:lang w:eastAsia="zh-CN"/>
        </w:rPr>
        <w:t xml:space="preserve"> </w:t>
      </w:r>
      <w:r w:rsidRPr="00EC4F03">
        <w:rPr>
          <w:rFonts w:eastAsiaTheme="minorEastAsia" w:cs="Times New Roman"/>
          <w:lang w:eastAsia="zh-CN"/>
        </w:rPr>
        <w:t>determined by averaging out the Percentage of variables input towards the QoS using the number of criteria</w:t>
      </w:r>
      <w:r w:rsidR="00576810">
        <w:rPr>
          <w:rFonts w:eastAsiaTheme="minorEastAsia" w:cs="Times New Roman"/>
          <w:lang w:eastAsia="zh-CN"/>
        </w:rPr>
        <w:t>,</w:t>
      </w:r>
      <w:r w:rsidRPr="00EC4F03">
        <w:rPr>
          <w:rFonts w:eastAsiaTheme="minorEastAsia" w:cs="Times New Roman"/>
          <w:lang w:eastAsia="zh-CN"/>
        </w:rPr>
        <w:t xml:space="preserve"> as shown in Equation 3. </w:t>
      </w:r>
      <w:r w:rsidR="00FD3AF9">
        <w:rPr>
          <w:rFonts w:eastAsiaTheme="minorEastAsia" w:cs="Times New Roman"/>
          <w:lang w:eastAsia="zh-CN"/>
        </w:rPr>
        <w:t xml:space="preserve"> This </w:t>
      </w:r>
      <w:r w:rsidR="00C56AF1">
        <w:rPr>
          <w:rFonts w:eastAsiaTheme="minorEastAsia" w:cs="Times New Roman"/>
          <w:lang w:eastAsia="zh-CN"/>
        </w:rPr>
        <w:t xml:space="preserve">will help to </w:t>
      </w:r>
      <w:r w:rsidR="00F70141">
        <w:rPr>
          <w:rFonts w:eastAsiaTheme="minorEastAsia" w:cs="Times New Roman"/>
          <w:lang w:eastAsia="zh-CN"/>
        </w:rPr>
        <w:t>give a single va</w:t>
      </w:r>
      <w:r w:rsidR="002B5230">
        <w:rPr>
          <w:rFonts w:eastAsiaTheme="minorEastAsia" w:cs="Times New Roman"/>
          <w:lang w:eastAsia="zh-CN"/>
        </w:rPr>
        <w:t xml:space="preserve">lue which define </w:t>
      </w:r>
      <w:r w:rsidR="008E0FD9">
        <w:rPr>
          <w:rFonts w:eastAsiaTheme="minorEastAsia" w:cs="Times New Roman"/>
          <w:lang w:eastAsia="zh-CN"/>
        </w:rPr>
        <w:t>a group of evaluation criteria</w:t>
      </w:r>
      <w:r w:rsidR="00C91AE8">
        <w:rPr>
          <w:rFonts w:eastAsiaTheme="minorEastAsia" w:cs="Times New Roman"/>
          <w:lang w:eastAsia="zh-CN"/>
        </w:rPr>
        <w:t xml:space="preserve">. </w:t>
      </w:r>
      <w:r w:rsidR="00690D34">
        <w:rPr>
          <w:rFonts w:eastAsiaTheme="minorEastAsia" w:cs="Times New Roman"/>
          <w:lang w:eastAsia="zh-CN"/>
        </w:rPr>
        <w:t xml:space="preserve">Therefore, </w:t>
      </w:r>
      <w:r w:rsidR="003740A7">
        <w:rPr>
          <w:rFonts w:eastAsiaTheme="minorEastAsia" w:cs="Times New Roman"/>
          <w:lang w:eastAsia="zh-CN"/>
        </w:rPr>
        <w:t xml:space="preserve">it is a representative </w:t>
      </w:r>
      <w:r w:rsidR="000615E5">
        <w:rPr>
          <w:rFonts w:eastAsiaTheme="minorEastAsia" w:cs="Times New Roman"/>
          <w:lang w:eastAsia="zh-CN"/>
        </w:rPr>
        <w:t>of the entire variable</w:t>
      </w:r>
      <w:r w:rsidR="00231560">
        <w:rPr>
          <w:rFonts w:eastAsiaTheme="minorEastAsia" w:cs="Times New Roman"/>
          <w:lang w:eastAsia="zh-CN"/>
        </w:rPr>
        <w:t>s input</w:t>
      </w:r>
      <w:r w:rsidR="00354AFA">
        <w:rPr>
          <w:rFonts w:eastAsiaTheme="minorEastAsia" w:cs="Times New Roman"/>
          <w:lang w:eastAsia="zh-CN"/>
        </w:rPr>
        <w:t xml:space="preserve">s towards the QoS. </w:t>
      </w:r>
      <w:r w:rsidR="0038234D">
        <w:rPr>
          <w:rFonts w:eastAsiaTheme="minorEastAsia" w:cs="Times New Roman"/>
          <w:lang w:eastAsia="zh-CN"/>
        </w:rPr>
        <w:t xml:space="preserve"> </w:t>
      </w:r>
      <w:r w:rsidRPr="00EC4F03">
        <w:rPr>
          <w:rFonts w:eastAsiaTheme="minorEastAsia" w:cs="Times New Roman"/>
          <w:lang w:eastAsia="zh-CN"/>
        </w:rPr>
        <w:t xml:space="preserve">The </w:t>
      </w:r>
      <w:proofErr w:type="spellStart"/>
      <w:r w:rsidR="00BE3583" w:rsidRPr="00EC4F03">
        <w:rPr>
          <w:rFonts w:eastAsiaTheme="minorEastAsia" w:cs="Times New Roman"/>
          <w:lang w:eastAsia="zh-CN"/>
        </w:rPr>
        <w:t>AQoSE</w:t>
      </w:r>
      <w:proofErr w:type="spellEnd"/>
      <w:r w:rsidR="00BE3583" w:rsidRPr="00EC4F03">
        <w:rPr>
          <w:rFonts w:eastAsiaTheme="minorEastAsia" w:cs="Times New Roman"/>
          <w:lang w:eastAsia="zh-CN"/>
        </w:rPr>
        <w:t xml:space="preserve"> outputs for</w:t>
      </w:r>
      <w:r w:rsidRPr="00EC4F03">
        <w:rPr>
          <w:rFonts w:eastAsiaTheme="minorEastAsia" w:cs="Times New Roman"/>
          <w:lang w:eastAsia="zh-CN"/>
        </w:rPr>
        <w:t xml:space="preserve"> the respective </w:t>
      </w:r>
      <w:r w:rsidR="00E904D9" w:rsidRPr="00EC4F03">
        <w:rPr>
          <w:rFonts w:eastAsiaTheme="minorEastAsia" w:cs="Times New Roman"/>
          <w:lang w:eastAsia="zh-CN"/>
        </w:rPr>
        <w:t>LGAs are</w:t>
      </w:r>
      <w:r w:rsidR="00BE3583" w:rsidRPr="00EC4F03">
        <w:rPr>
          <w:rFonts w:eastAsiaTheme="minorEastAsia" w:cs="Times New Roman"/>
          <w:lang w:eastAsia="zh-CN"/>
        </w:rPr>
        <w:t xml:space="preserve"> </w:t>
      </w:r>
      <w:r w:rsidR="00CB0B82">
        <w:rPr>
          <w:rFonts w:eastAsiaTheme="minorEastAsia" w:cs="Times New Roman"/>
          <w:lang w:eastAsia="zh-CN"/>
        </w:rPr>
        <w:t>given</w:t>
      </w:r>
      <w:r w:rsidR="00BE3583" w:rsidRPr="00EC4F03">
        <w:rPr>
          <w:rFonts w:eastAsiaTheme="minorEastAsia" w:cs="Times New Roman"/>
          <w:lang w:eastAsia="zh-CN"/>
        </w:rPr>
        <w:t xml:space="preserve"> in </w:t>
      </w:r>
      <w:r w:rsidR="00CB0B82">
        <w:rPr>
          <w:rFonts w:eastAsiaTheme="minorEastAsia" w:cs="Times New Roman"/>
          <w:lang w:eastAsia="zh-CN"/>
        </w:rPr>
        <w:t>Figure</w:t>
      </w:r>
      <w:r w:rsidR="00BE3583" w:rsidRPr="00EC4F03">
        <w:rPr>
          <w:rFonts w:eastAsiaTheme="minorEastAsia" w:cs="Times New Roman"/>
          <w:lang w:eastAsia="zh-CN"/>
        </w:rPr>
        <w:t xml:space="preserve">s </w:t>
      </w:r>
      <w:r w:rsidR="00CB0B82">
        <w:rPr>
          <w:rFonts w:eastAsiaTheme="minorEastAsia" w:cs="Times New Roman"/>
          <w:lang w:eastAsia="zh-CN"/>
        </w:rPr>
        <w:t>2</w:t>
      </w:r>
      <w:r w:rsidR="00BE3583" w:rsidRPr="00EC4F03">
        <w:rPr>
          <w:rFonts w:eastAsiaTheme="minorEastAsia" w:cs="Times New Roman"/>
          <w:lang w:eastAsia="zh-CN"/>
        </w:rPr>
        <w:t>a-d.</w:t>
      </w:r>
    </w:p>
    <w:p w14:paraId="721A2C4C" w14:textId="449FFEB0" w:rsidR="00881D9C" w:rsidRPr="00EC4F03" w:rsidRDefault="002A1E12" w:rsidP="00B002EA">
      <w:pPr>
        <w:spacing w:line="276" w:lineRule="auto"/>
        <w:jc w:val="both"/>
        <w:rPr>
          <w:rFonts w:eastAsiaTheme="minorEastAsia" w:cs="Times New Roman"/>
          <w:lang w:eastAsia="zh-CN"/>
        </w:rPr>
      </w:pPr>
      <w:r>
        <w:rPr>
          <w:rFonts w:eastAsiaTheme="minorEastAsia" w:cs="Times New Roman"/>
          <w:lang w:eastAsia="zh-CN"/>
        </w:rPr>
        <w:t xml:space="preserve">In this study, </w:t>
      </w:r>
      <w:r w:rsidR="005F3FB3">
        <w:rPr>
          <w:rFonts w:eastAsiaTheme="minorEastAsia" w:cs="Times New Roman"/>
          <w:lang w:eastAsia="zh-CN"/>
        </w:rPr>
        <w:t>the point scale</w:t>
      </w:r>
      <w:r w:rsidR="00E06A64">
        <w:rPr>
          <w:rFonts w:eastAsiaTheme="minorEastAsia" w:cs="Times New Roman"/>
          <w:lang w:eastAsia="zh-CN"/>
        </w:rPr>
        <w:t xml:space="preserve"> is assumed to a normal distr</w:t>
      </w:r>
      <w:r w:rsidR="004B6AA5">
        <w:rPr>
          <w:rFonts w:eastAsiaTheme="minorEastAsia" w:cs="Times New Roman"/>
          <w:lang w:eastAsia="zh-CN"/>
        </w:rPr>
        <w:t xml:space="preserve">ibution, and </w:t>
      </w:r>
      <w:r w:rsidR="00F60B69">
        <w:rPr>
          <w:rFonts w:eastAsiaTheme="minorEastAsia" w:cs="Times New Roman"/>
          <w:lang w:eastAsia="zh-CN"/>
        </w:rPr>
        <w:t>the me</w:t>
      </w:r>
      <w:r w:rsidR="008A55DD">
        <w:rPr>
          <w:rFonts w:eastAsiaTheme="minorEastAsia" w:cs="Times New Roman"/>
          <w:lang w:eastAsia="zh-CN"/>
        </w:rPr>
        <w:t xml:space="preserve">dian </w:t>
      </w:r>
      <w:r w:rsidR="00130F20">
        <w:rPr>
          <w:rFonts w:eastAsiaTheme="minorEastAsia" w:cs="Times New Roman"/>
          <w:lang w:eastAsia="zh-CN"/>
        </w:rPr>
        <w:t>value of</w:t>
      </w:r>
      <w:r w:rsidR="008A55DD">
        <w:rPr>
          <w:rFonts w:eastAsiaTheme="minorEastAsia" w:cs="Times New Roman"/>
          <w:lang w:eastAsia="zh-CN"/>
        </w:rPr>
        <w:t xml:space="preserve"> the scale is </w:t>
      </w:r>
      <w:r w:rsidR="007531D0">
        <w:rPr>
          <w:rFonts w:eastAsiaTheme="minorEastAsia" w:cs="Times New Roman"/>
          <w:lang w:eastAsia="zh-CN"/>
        </w:rPr>
        <w:t xml:space="preserve">allocated as the </w:t>
      </w:r>
      <w:r w:rsidR="0078793C">
        <w:rPr>
          <w:rFonts w:eastAsiaTheme="minorEastAsia" w:cs="Times New Roman"/>
          <w:lang w:eastAsia="zh-CN"/>
        </w:rPr>
        <w:t>acceptable QoS</w:t>
      </w:r>
      <w:r w:rsidR="008F76A2">
        <w:rPr>
          <w:rFonts w:eastAsiaTheme="minorEastAsia" w:cs="Times New Roman"/>
          <w:lang w:eastAsia="zh-CN"/>
        </w:rPr>
        <w:t xml:space="preserve"> (</w:t>
      </w:r>
      <w:proofErr w:type="spellStart"/>
      <w:r w:rsidR="008F76A2">
        <w:rPr>
          <w:rFonts w:eastAsiaTheme="minorEastAsia" w:cs="Times New Roman"/>
          <w:lang w:eastAsia="zh-CN"/>
        </w:rPr>
        <w:t>ATQoS</w:t>
      </w:r>
      <w:proofErr w:type="spellEnd"/>
      <w:r w:rsidR="008F76A2">
        <w:rPr>
          <w:rFonts w:eastAsiaTheme="minorEastAsia" w:cs="Times New Roman"/>
          <w:lang w:eastAsia="zh-CN"/>
        </w:rPr>
        <w:t xml:space="preserve">), in terms </w:t>
      </w:r>
      <w:r w:rsidR="00130F20">
        <w:rPr>
          <w:rFonts w:eastAsiaTheme="minorEastAsia" w:cs="Times New Roman"/>
          <w:lang w:eastAsia="zh-CN"/>
        </w:rPr>
        <w:t>of percentage</w:t>
      </w:r>
      <w:r w:rsidR="005845FC">
        <w:rPr>
          <w:rFonts w:eastAsiaTheme="minorEastAsia" w:cs="Times New Roman"/>
          <w:lang w:eastAsia="zh-CN"/>
        </w:rPr>
        <w:t xml:space="preserve">, </w:t>
      </w:r>
      <w:proofErr w:type="spellStart"/>
      <w:r w:rsidR="005845FC">
        <w:rPr>
          <w:rFonts w:eastAsiaTheme="minorEastAsia" w:cs="Times New Roman"/>
          <w:lang w:eastAsia="zh-CN"/>
        </w:rPr>
        <w:t>ATQoS</w:t>
      </w:r>
      <w:proofErr w:type="spellEnd"/>
      <w:r w:rsidR="005845FC">
        <w:rPr>
          <w:rFonts w:eastAsiaTheme="minorEastAsia" w:cs="Times New Roman"/>
          <w:lang w:eastAsia="zh-CN"/>
        </w:rPr>
        <w:t xml:space="preserve"> stands 5</w:t>
      </w:r>
      <w:r w:rsidR="00D67E7F">
        <w:rPr>
          <w:rFonts w:eastAsiaTheme="minorEastAsia" w:cs="Times New Roman"/>
          <w:lang w:eastAsia="zh-CN"/>
        </w:rPr>
        <w:t xml:space="preserve">0 percent and above. </w:t>
      </w:r>
    </w:p>
    <w:p w14:paraId="7A4ABA88" w14:textId="0B22F056" w:rsidR="00625E07" w:rsidRPr="00EC4F03" w:rsidRDefault="004130AF" w:rsidP="00B002EA">
      <w:pPr>
        <w:spacing w:line="276" w:lineRule="auto"/>
        <w:jc w:val="both"/>
        <w:rPr>
          <w:rFonts w:eastAsiaTheme="minorEastAsia" w:cs="Times New Roman"/>
          <w:lang w:eastAsia="zh-CN"/>
        </w:rPr>
      </w:pPr>
      <w:r w:rsidRPr="00EC4F03">
        <w:rPr>
          <w:rFonts w:eastAsiaTheme="minorEastAsia" w:cs="Times New Roman"/>
          <w:lang w:eastAsia="zh-CN"/>
        </w:rPr>
        <w:t>The outputs of the three steps in</w:t>
      </w:r>
      <w:r w:rsidR="007E41FB" w:rsidRPr="00EC4F03">
        <w:rPr>
          <w:rFonts w:eastAsia="Times New Roman" w:cs="Times New Roman"/>
          <w:lang w:eastAsia="en-GB"/>
        </w:rPr>
        <w:t xml:space="preserve"> Equations 1-3 were computed </w:t>
      </w:r>
      <w:r w:rsidR="00E904D9" w:rsidRPr="00EC4F03">
        <w:rPr>
          <w:rFonts w:eastAsia="Times New Roman" w:cs="Times New Roman"/>
          <w:lang w:eastAsia="en-GB"/>
        </w:rPr>
        <w:t>using Microsoft</w:t>
      </w:r>
      <w:r w:rsidR="007E41FB" w:rsidRPr="00EC4F03">
        <w:rPr>
          <w:rFonts w:eastAsia="Times New Roman" w:cs="Times New Roman"/>
          <w:lang w:eastAsia="en-GB"/>
        </w:rPr>
        <w:t xml:space="preserve"> Excel</w:t>
      </w:r>
      <w:r w:rsidR="00E904D9" w:rsidRPr="00EC4F03">
        <w:rPr>
          <w:rFonts w:eastAsia="Times New Roman" w:cs="Times New Roman"/>
          <w:lang w:eastAsia="en-GB"/>
        </w:rPr>
        <w:t xml:space="preserve"> </w:t>
      </w:r>
    </w:p>
    <w:p w14:paraId="1FE2E4C6" w14:textId="77777777" w:rsidR="00625E07" w:rsidRPr="00EC4F03" w:rsidRDefault="007E41FB" w:rsidP="00B002EA">
      <w:pPr>
        <w:spacing w:after="0" w:line="276" w:lineRule="auto"/>
        <w:jc w:val="both"/>
        <w:rPr>
          <w:rFonts w:eastAsiaTheme="minorEastAsia" w:cs="Times New Roman"/>
          <w:lang w:eastAsia="zh-CN"/>
        </w:rPr>
      </w:pPr>
      <w:r w:rsidRPr="00EC4F03">
        <w:rPr>
          <w:rFonts w:eastAsiaTheme="minorEastAsia" w:cs="Times New Roman"/>
          <w:lang w:eastAsia="zh-CN"/>
        </w:rPr>
        <w:t>W = Sum of weighted indicators</w:t>
      </w:r>
    </w:p>
    <w:p w14:paraId="5E6F5306" w14:textId="77777777" w:rsidR="00625E07" w:rsidRPr="00EC4F03" w:rsidRDefault="007E41FB" w:rsidP="00B002EA">
      <w:pPr>
        <w:spacing w:after="0" w:line="276" w:lineRule="auto"/>
        <w:jc w:val="both"/>
        <w:rPr>
          <w:rFonts w:eastAsiaTheme="minorEastAsia" w:cs="Times New Roman"/>
          <w:lang w:eastAsia="zh-CN"/>
        </w:rPr>
      </w:pPr>
      <w:r w:rsidRPr="00EC4F03">
        <w:rPr>
          <w:rFonts w:eastAsiaTheme="minorEastAsia" w:cs="Times New Roman"/>
          <w:lang w:eastAsia="zh-CN"/>
        </w:rPr>
        <w:t>w = Weighted individual observed value</w:t>
      </w:r>
    </w:p>
    <w:p w14:paraId="6FD0F7E0" w14:textId="77777777" w:rsidR="00625E07" w:rsidRPr="00EC4F03" w:rsidRDefault="007E41FB" w:rsidP="00B002EA">
      <w:pPr>
        <w:spacing w:after="0" w:line="276" w:lineRule="auto"/>
        <w:jc w:val="both"/>
        <w:rPr>
          <w:rFonts w:eastAsiaTheme="minorEastAsia" w:cs="Times New Roman"/>
          <w:lang w:eastAsia="zh-CN"/>
        </w:rPr>
      </w:pPr>
      <w:r w:rsidRPr="00EC4F03">
        <w:rPr>
          <w:rFonts w:eastAsiaTheme="minorEastAsia" w:cs="Times New Roman"/>
          <w:lang w:eastAsia="zh-CN"/>
        </w:rPr>
        <w:t>F= Frequency</w:t>
      </w:r>
    </w:p>
    <w:p w14:paraId="3EC23F64" w14:textId="77777777" w:rsidR="00625E07" w:rsidRPr="00EC4F03" w:rsidRDefault="007E41FB" w:rsidP="00B002EA">
      <w:pPr>
        <w:spacing w:after="0" w:line="276" w:lineRule="auto"/>
        <w:jc w:val="both"/>
        <w:rPr>
          <w:rFonts w:eastAsiaTheme="minorEastAsia" w:cs="Times New Roman"/>
          <w:lang w:eastAsia="zh-CN"/>
        </w:rPr>
      </w:pPr>
      <w:r w:rsidRPr="00EC4F03">
        <w:rPr>
          <w:rFonts w:eastAsiaTheme="minorEastAsia" w:cs="Times New Roman"/>
          <w:lang w:eastAsia="zh-CN"/>
        </w:rPr>
        <w:t>P</w:t>
      </w:r>
      <w:r w:rsidRPr="00EC4F03">
        <w:rPr>
          <w:rFonts w:eastAsiaTheme="minorEastAsia" w:cs="Times New Roman"/>
          <w:vertAlign w:val="subscript"/>
          <w:lang w:eastAsia="zh-CN"/>
        </w:rPr>
        <w:t xml:space="preserve">V </w:t>
      </w:r>
      <w:r w:rsidRPr="00EC4F03">
        <w:rPr>
          <w:rFonts w:eastAsiaTheme="minorEastAsia" w:cs="Times New Roman"/>
          <w:lang w:eastAsia="zh-CN"/>
        </w:rPr>
        <w:t>= Percentage of variables input towards the quality of service (QoS)</w:t>
      </w:r>
    </w:p>
    <w:p w14:paraId="3D06B246" w14:textId="77777777" w:rsidR="00625E07" w:rsidRPr="00EC4F03" w:rsidRDefault="007E41FB" w:rsidP="00B002EA">
      <w:pPr>
        <w:spacing w:after="0" w:line="276" w:lineRule="auto"/>
        <w:jc w:val="both"/>
        <w:rPr>
          <w:rFonts w:eastAsiaTheme="minorEastAsia" w:cs="Times New Roman"/>
          <w:lang w:eastAsia="zh-CN"/>
        </w:rPr>
      </w:pPr>
      <w:proofErr w:type="spellStart"/>
      <w:r w:rsidRPr="00EC4F03">
        <w:rPr>
          <w:rFonts w:eastAsiaTheme="minorEastAsia" w:cs="Times New Roman"/>
          <w:lang w:eastAsia="zh-CN"/>
        </w:rPr>
        <w:t>w</w:t>
      </w:r>
      <w:r w:rsidRPr="00EC4F03">
        <w:rPr>
          <w:rFonts w:eastAsiaTheme="minorEastAsia" w:cs="Times New Roman"/>
          <w:vertAlign w:val="subscript"/>
          <w:lang w:eastAsia="zh-CN"/>
        </w:rPr>
        <w:t>T</w:t>
      </w:r>
      <w:proofErr w:type="spellEnd"/>
      <w:r w:rsidRPr="00EC4F03">
        <w:rPr>
          <w:rFonts w:eastAsiaTheme="minorEastAsia" w:cs="Times New Roman"/>
          <w:vertAlign w:val="subscript"/>
          <w:lang w:eastAsia="zh-CN"/>
        </w:rPr>
        <w:t xml:space="preserve"> </w:t>
      </w:r>
      <w:r w:rsidRPr="00EC4F03">
        <w:rPr>
          <w:rFonts w:eastAsiaTheme="minorEastAsia" w:cs="Times New Roman"/>
          <w:lang w:eastAsia="zh-CN"/>
        </w:rPr>
        <w:t>= Total weight of all the options for a given variable</w:t>
      </w:r>
    </w:p>
    <w:p w14:paraId="44F20431" w14:textId="77777777" w:rsidR="00625E07" w:rsidRPr="00EC4F03" w:rsidRDefault="007E41FB" w:rsidP="00B002EA">
      <w:pPr>
        <w:spacing w:after="0" w:line="276" w:lineRule="auto"/>
        <w:jc w:val="both"/>
        <w:rPr>
          <w:rFonts w:eastAsiaTheme="minorEastAsia" w:cs="Times New Roman"/>
          <w:lang w:eastAsia="zh-CN"/>
        </w:rPr>
      </w:pPr>
      <w:proofErr w:type="spellStart"/>
      <w:r w:rsidRPr="00EC4F03">
        <w:rPr>
          <w:rFonts w:eastAsiaTheme="minorEastAsia" w:cs="Times New Roman"/>
          <w:lang w:eastAsia="zh-CN"/>
        </w:rPr>
        <w:t>O</w:t>
      </w:r>
      <w:r w:rsidRPr="00EC4F03">
        <w:rPr>
          <w:rFonts w:eastAsiaTheme="minorEastAsia" w:cs="Times New Roman"/>
          <w:vertAlign w:val="subscript"/>
          <w:lang w:eastAsia="zh-CN"/>
        </w:rPr>
        <w:t>ik</w:t>
      </w:r>
      <w:proofErr w:type="spellEnd"/>
      <w:r w:rsidRPr="00EC4F03">
        <w:rPr>
          <w:rFonts w:eastAsiaTheme="minorEastAsia" w:cs="Times New Roman"/>
          <w:lang w:eastAsia="zh-CN"/>
        </w:rPr>
        <w:t xml:space="preserve"> = Observed Variables </w:t>
      </w:r>
      <w:proofErr w:type="spellStart"/>
      <w:r w:rsidRPr="00EC4F03">
        <w:rPr>
          <w:rFonts w:eastAsiaTheme="minorEastAsia" w:cs="Times New Roman"/>
          <w:lang w:eastAsia="zh-CN"/>
        </w:rPr>
        <w:t>i</w:t>
      </w:r>
      <w:proofErr w:type="spellEnd"/>
      <w:r w:rsidRPr="00EC4F03">
        <w:rPr>
          <w:rFonts w:eastAsiaTheme="minorEastAsia" w:cs="Times New Roman"/>
          <w:lang w:eastAsia="zh-CN"/>
        </w:rPr>
        <w:t xml:space="preserve"> to k</w:t>
      </w:r>
    </w:p>
    <w:p w14:paraId="1397A0B3" w14:textId="2D783A5A" w:rsidR="00625E07" w:rsidRPr="00EC4F03" w:rsidRDefault="007E41FB" w:rsidP="00B002EA">
      <w:pPr>
        <w:spacing w:after="0" w:line="276" w:lineRule="auto"/>
        <w:jc w:val="both"/>
        <w:rPr>
          <w:rFonts w:eastAsiaTheme="minorEastAsia" w:cs="Times New Roman"/>
          <w:lang w:eastAsia="zh-CN"/>
        </w:rPr>
      </w:pPr>
      <w:proofErr w:type="spellStart"/>
      <w:r w:rsidRPr="00EC4F03">
        <w:rPr>
          <w:rFonts w:eastAsiaTheme="minorEastAsia" w:cs="Times New Roman"/>
          <w:i/>
          <w:vertAlign w:val="subscript"/>
          <w:lang w:eastAsia="zh-CN"/>
        </w:rPr>
        <w:t>n</w:t>
      </w:r>
      <w:r w:rsidRPr="00EC4F03">
        <w:rPr>
          <w:rFonts w:eastAsiaTheme="minorEastAsia" w:cs="Times New Roman"/>
          <w:i/>
          <w:lang w:eastAsia="zh-CN"/>
        </w:rPr>
        <w:t>C</w:t>
      </w:r>
      <w:proofErr w:type="spellEnd"/>
      <w:r w:rsidRPr="00EC4F03">
        <w:rPr>
          <w:rFonts w:eastAsiaTheme="minorEastAsia" w:cs="Times New Roman"/>
          <w:lang w:eastAsia="zh-CN"/>
        </w:rPr>
        <w:t xml:space="preserve"> = Number of Criteria</w:t>
      </w:r>
    </w:p>
    <w:p w14:paraId="78634E62" w14:textId="14C2EE94" w:rsidR="008D67A5" w:rsidRPr="00EC4F03" w:rsidRDefault="008D67A5" w:rsidP="00B002EA">
      <w:pPr>
        <w:spacing w:after="0" w:line="276" w:lineRule="auto"/>
        <w:jc w:val="both"/>
        <w:rPr>
          <w:rFonts w:eastAsiaTheme="minorEastAsia" w:cs="Times New Roman"/>
          <w:lang w:eastAsia="zh-CN"/>
        </w:rPr>
      </w:pPr>
      <w:r w:rsidRPr="00EC4F03">
        <w:rPr>
          <w:rFonts w:eastAsiaTheme="minorEastAsia" w:cs="Times New Roman"/>
          <w:lang w:eastAsia="zh-CN"/>
        </w:rPr>
        <w:t>N=Sample Size</w:t>
      </w:r>
    </w:p>
    <w:p w14:paraId="3AFC9EC9" w14:textId="77777777" w:rsidR="00625E07" w:rsidRPr="00EC4F03" w:rsidRDefault="007E41FB" w:rsidP="00B002EA">
      <w:pPr>
        <w:spacing w:after="0" w:line="276" w:lineRule="auto"/>
        <w:jc w:val="both"/>
        <w:rPr>
          <w:rFonts w:eastAsiaTheme="minorEastAsia" w:cs="Times New Roman"/>
          <w:lang w:eastAsia="zh-CN"/>
        </w:rPr>
      </w:pPr>
      <w:proofErr w:type="spellStart"/>
      <w:r w:rsidRPr="00EC4F03">
        <w:rPr>
          <w:rFonts w:eastAsiaTheme="minorEastAsia" w:cs="Times New Roman"/>
          <w:lang w:eastAsia="zh-CN"/>
        </w:rPr>
        <w:t>AQoSE</w:t>
      </w:r>
      <w:proofErr w:type="spellEnd"/>
      <w:r w:rsidRPr="00EC4F03">
        <w:rPr>
          <w:rFonts w:eastAsiaTheme="minorEastAsia" w:cs="Times New Roman"/>
          <w:lang w:eastAsia="zh-CN"/>
        </w:rPr>
        <w:t xml:space="preserve"> = Average Quality of Service Evaluation</w:t>
      </w:r>
    </w:p>
    <w:p w14:paraId="086461DC" w14:textId="2FA9A348" w:rsidR="00625E07" w:rsidRPr="008C313A" w:rsidRDefault="007E41FB" w:rsidP="00B002EA">
      <w:pPr>
        <w:spacing w:line="276" w:lineRule="auto"/>
        <w:ind w:firstLine="720"/>
        <w:jc w:val="both"/>
        <w:rPr>
          <w:rFonts w:eastAsiaTheme="minorEastAsia" w:cs="Times New Roman"/>
          <w:lang w:eastAsia="zh-CN"/>
        </w:rPr>
      </w:pPr>
      <m:oMath>
        <m:r>
          <w:rPr>
            <w:rFonts w:ascii="Cambria Math" w:eastAsiaTheme="minorEastAsia" w:hAnsi="Cambria Math" w:cs="Times New Roman"/>
            <w:lang w:eastAsia="zh-CN"/>
          </w:rPr>
          <m:t>W=</m:t>
        </m:r>
        <m:r>
          <m:rPr>
            <m:sty m:val="p"/>
          </m:rPr>
          <w:rPr>
            <w:rFonts w:ascii="Cambria Math" w:eastAsiaTheme="minorEastAsia" w:hAnsi="Cambria Math" w:cs="Times New Roman"/>
            <w:lang w:eastAsia="zh-CN"/>
          </w:rPr>
          <m:t>Σ</m:t>
        </m:r>
        <m:r>
          <w:rPr>
            <w:rFonts w:ascii="Cambria Math" w:eastAsiaTheme="minorEastAsia" w:hAnsi="Cambria Math" w:cs="Times New Roman"/>
            <w:lang w:eastAsia="zh-CN"/>
          </w:rPr>
          <m:t>(</m:t>
        </m:r>
        <m:sSubSup>
          <m:sSubSupPr>
            <m:ctrlPr>
              <w:rPr>
                <w:rFonts w:ascii="Cambria Math" w:eastAsiaTheme="minorEastAsia" w:hAnsi="Cambria Math" w:cs="Times New Roman"/>
                <w:i/>
                <w:lang w:eastAsia="zh-CN"/>
              </w:rPr>
            </m:ctrlPr>
          </m:sSubSupPr>
          <m:e>
            <m:r>
              <w:rPr>
                <w:rFonts w:ascii="Cambria Math" w:eastAsiaTheme="minorEastAsia" w:hAnsi="Cambria Math" w:cs="Times New Roman"/>
                <w:lang w:eastAsia="zh-CN"/>
              </w:rPr>
              <m:t>F</m:t>
            </m:r>
          </m:e>
          <m:sub>
            <m:r>
              <w:rPr>
                <w:rFonts w:ascii="Cambria Math" w:eastAsiaTheme="minorEastAsia" w:hAnsi="Cambria Math" w:cs="Times New Roman"/>
                <w:lang w:eastAsia="zh-CN"/>
              </w:rPr>
              <m:t>Oi</m:t>
            </m:r>
          </m:sub>
          <m:sup>
            <m:r>
              <w:rPr>
                <w:rFonts w:ascii="Cambria Math" w:eastAsiaTheme="minorEastAsia" w:hAnsi="Cambria Math" w:cs="Times New Roman"/>
                <w:lang w:eastAsia="zh-CN"/>
              </w:rPr>
              <m:t>wi</m:t>
            </m:r>
          </m:sup>
        </m:sSubSup>
        <m:r>
          <w:rPr>
            <w:rFonts w:ascii="Cambria Math" w:eastAsiaTheme="minorEastAsia" w:hAnsi="Cambria Math" w:cs="Times New Roman"/>
            <w:lang w:eastAsia="zh-CN"/>
          </w:rPr>
          <m:t>+</m:t>
        </m:r>
        <m:sSubSup>
          <m:sSubSupPr>
            <m:ctrlPr>
              <w:rPr>
                <w:rFonts w:ascii="Cambria Math" w:eastAsiaTheme="minorEastAsia" w:hAnsi="Cambria Math" w:cs="Times New Roman"/>
                <w:i/>
                <w:lang w:eastAsia="zh-CN"/>
              </w:rPr>
            </m:ctrlPr>
          </m:sSubSupPr>
          <m:e>
            <m:r>
              <w:rPr>
                <w:rFonts w:ascii="Cambria Math" w:eastAsiaTheme="minorEastAsia" w:hAnsi="Cambria Math" w:cs="Times New Roman"/>
                <w:lang w:eastAsia="zh-CN"/>
              </w:rPr>
              <m:t>F</m:t>
            </m:r>
          </m:e>
          <m:sub>
            <m:r>
              <w:rPr>
                <w:rFonts w:ascii="Cambria Math" w:eastAsiaTheme="minorEastAsia" w:hAnsi="Cambria Math" w:cs="Times New Roman"/>
                <w:lang w:eastAsia="zh-CN"/>
              </w:rPr>
              <m:t>Oj</m:t>
            </m:r>
          </m:sub>
          <m:sup>
            <m:r>
              <w:rPr>
                <w:rFonts w:ascii="Cambria Math" w:eastAsiaTheme="minorEastAsia" w:hAnsi="Cambria Math" w:cs="Times New Roman"/>
                <w:lang w:eastAsia="zh-CN"/>
              </w:rPr>
              <m:t>wj</m:t>
            </m:r>
          </m:sup>
        </m:sSubSup>
        <m:r>
          <w:rPr>
            <w:rFonts w:ascii="Cambria Math" w:eastAsiaTheme="minorEastAsia" w:hAnsi="Cambria Math" w:cs="Times New Roman"/>
            <w:lang w:eastAsia="zh-CN"/>
          </w:rPr>
          <m:t>+...…...</m:t>
        </m:r>
        <m:sSubSup>
          <m:sSubSupPr>
            <m:ctrlPr>
              <w:rPr>
                <w:rFonts w:ascii="Cambria Math" w:eastAsiaTheme="minorEastAsia" w:hAnsi="Cambria Math" w:cs="Times New Roman"/>
                <w:i/>
                <w:lang w:eastAsia="zh-CN"/>
              </w:rPr>
            </m:ctrlPr>
          </m:sSubSupPr>
          <m:e>
            <m:r>
              <w:rPr>
                <w:rFonts w:ascii="Cambria Math" w:eastAsiaTheme="minorEastAsia" w:hAnsi="Cambria Math" w:cs="Times New Roman"/>
                <w:lang w:eastAsia="zh-CN"/>
              </w:rPr>
              <m:t>F</m:t>
            </m:r>
          </m:e>
          <m:sub>
            <m:r>
              <w:rPr>
                <w:rFonts w:ascii="Cambria Math" w:eastAsiaTheme="minorEastAsia" w:hAnsi="Cambria Math" w:cs="Times New Roman"/>
                <w:lang w:eastAsia="zh-CN"/>
              </w:rPr>
              <m:t>Ok</m:t>
            </m:r>
          </m:sub>
          <m:sup>
            <m:r>
              <w:rPr>
                <w:rFonts w:ascii="Cambria Math" w:eastAsiaTheme="minorEastAsia" w:hAnsi="Cambria Math" w:cs="Times New Roman"/>
                <w:lang w:eastAsia="zh-CN"/>
              </w:rPr>
              <m:t>wk</m:t>
            </m:r>
          </m:sup>
        </m:sSubSup>
        <m:r>
          <w:rPr>
            <w:rFonts w:ascii="Cambria Math" w:eastAsiaTheme="minorEastAsia" w:hAnsi="Cambria Math" w:cs="Times New Roman"/>
            <w:lang w:eastAsia="zh-CN"/>
          </w:rPr>
          <m:t>)</m:t>
        </m:r>
      </m:oMath>
      <w:r w:rsidRPr="000118A1">
        <w:rPr>
          <w:rFonts w:eastAsiaTheme="minorEastAsia" w:cs="Times New Roman"/>
          <w:lang w:eastAsia="zh-CN"/>
        </w:rPr>
        <w:t xml:space="preserve">     ……………………… Equation 1</w:t>
      </w:r>
    </w:p>
    <w:bookmarkStart w:id="60" w:name="_Hlk39771261"/>
    <w:p w14:paraId="0E0AEA6D" w14:textId="77777777" w:rsidR="00625E07" w:rsidRPr="000C3601" w:rsidRDefault="005843B2" w:rsidP="00B002EA">
      <w:pPr>
        <w:spacing w:after="0" w:line="276" w:lineRule="auto"/>
        <w:ind w:firstLine="720"/>
        <w:jc w:val="both"/>
        <w:rPr>
          <w:rFonts w:eastAsiaTheme="minorEastAsia" w:cs="Times New Roman"/>
          <w:lang w:eastAsia="zh-CN"/>
        </w:rPr>
      </w:pPr>
      <m:oMath>
        <m:sSub>
          <m:sSubPr>
            <m:ctrlPr>
              <w:rPr>
                <w:rFonts w:ascii="Cambria Math" w:eastAsiaTheme="minorEastAsia" w:hAnsi="Cambria Math" w:cs="Times New Roman"/>
                <w:i/>
                <w:lang w:eastAsia="zh-CN"/>
              </w:rPr>
            </m:ctrlPr>
          </m:sSubPr>
          <m:e>
            <m:r>
              <w:rPr>
                <w:rFonts w:ascii="Cambria Math" w:eastAsiaTheme="minorEastAsia" w:hAnsi="Cambria Math" w:cs="Times New Roman"/>
                <w:lang w:eastAsia="zh-CN"/>
              </w:rPr>
              <m:t>P</m:t>
            </m:r>
          </m:e>
          <m:sub>
            <m:r>
              <w:rPr>
                <w:rFonts w:ascii="Cambria Math" w:eastAsiaTheme="minorEastAsia" w:hAnsi="Cambria Math" w:cs="Times New Roman"/>
                <w:lang w:eastAsia="zh-CN"/>
              </w:rPr>
              <m:t>V</m:t>
            </m:r>
          </m:sub>
        </m:sSub>
        <m:r>
          <w:rPr>
            <w:rFonts w:ascii="Cambria Math" w:eastAsiaTheme="minorEastAsia" w:hAnsi="Cambria Math" w:cs="Times New Roman"/>
            <w:lang w:eastAsia="zh-CN"/>
          </w:rPr>
          <m:t xml:space="preserve">= </m:t>
        </m:r>
        <m:f>
          <m:fPr>
            <m:ctrlPr>
              <w:rPr>
                <w:rFonts w:ascii="Cambria Math" w:eastAsiaTheme="minorEastAsia" w:hAnsi="Cambria Math" w:cs="Times New Roman"/>
                <w:i/>
                <w:lang w:eastAsia="zh-CN"/>
              </w:rPr>
            </m:ctrlPr>
          </m:fPr>
          <m:num>
            <m:sSub>
              <m:sSubPr>
                <m:ctrlPr>
                  <w:rPr>
                    <w:rFonts w:ascii="Cambria Math" w:eastAsiaTheme="minorEastAsia" w:hAnsi="Cambria Math" w:cs="Times New Roman"/>
                    <w:i/>
                    <w:lang w:eastAsia="zh-CN"/>
                  </w:rPr>
                </m:ctrlPr>
              </m:sSubPr>
              <m:e>
                <m:r>
                  <w:rPr>
                    <w:rFonts w:ascii="Cambria Math" w:eastAsiaTheme="minorEastAsia" w:hAnsi="Cambria Math" w:cs="Times New Roman"/>
                    <w:lang w:eastAsia="zh-CN"/>
                  </w:rPr>
                  <m:t>W</m:t>
                </m:r>
              </m:e>
              <m:sub>
                <m:r>
                  <w:rPr>
                    <w:rFonts w:ascii="Cambria Math" w:eastAsiaTheme="minorEastAsia" w:hAnsi="Cambria Math" w:cs="Times New Roman"/>
                    <w:lang w:eastAsia="zh-CN"/>
                  </w:rPr>
                  <m:t>v</m:t>
                </m:r>
              </m:sub>
            </m:sSub>
          </m:num>
          <m:den>
            <w:bookmarkStart w:id="61" w:name="_Hlk52479196"/>
            <m:r>
              <m:rPr>
                <m:sty m:val="p"/>
              </m:rPr>
              <w:rPr>
                <w:rFonts w:ascii="Cambria Math" w:eastAsiaTheme="minorEastAsia" w:hAnsi="Cambria Math" w:cs="Times New Roman"/>
                <w:lang w:eastAsia="zh-CN"/>
              </w:rPr>
              <m:t>Σ</m:t>
            </m:r>
            <m:sSub>
              <m:sSubPr>
                <m:ctrlPr>
                  <w:rPr>
                    <w:rFonts w:ascii="Cambria Math" w:eastAsiaTheme="minorEastAsia" w:hAnsi="Cambria Math" w:cs="Times New Roman"/>
                    <w:lang w:eastAsia="zh-CN"/>
                  </w:rPr>
                </m:ctrlPr>
              </m:sSubPr>
              <m:e>
                <m:r>
                  <w:rPr>
                    <w:rFonts w:ascii="Cambria Math" w:eastAsiaTheme="minorEastAsia" w:hAnsi="Cambria Math" w:cs="Times New Roman"/>
                    <w:lang w:eastAsia="zh-CN"/>
                  </w:rPr>
                  <m:t>w</m:t>
                </m:r>
              </m:e>
              <m:sub>
                <m:r>
                  <w:rPr>
                    <w:rFonts w:ascii="Cambria Math" w:eastAsiaTheme="minorEastAsia" w:hAnsi="Cambria Math" w:cs="Times New Roman"/>
                    <w:lang w:eastAsia="zh-CN"/>
                  </w:rPr>
                  <m:t>T</m:t>
                </m:r>
              </m:sub>
            </m:sSub>
            <m:r>
              <w:rPr>
                <w:rFonts w:ascii="Cambria Math" w:eastAsiaTheme="minorEastAsia" w:hAnsi="Cambria Math" w:cs="Times New Roman"/>
                <w:lang w:eastAsia="zh-CN"/>
              </w:rPr>
              <m:t>.N</m:t>
            </m:r>
            <w:bookmarkEnd w:id="61"/>
          </m:den>
        </m:f>
        <m:r>
          <w:rPr>
            <w:rFonts w:ascii="Cambria Math" w:eastAsiaTheme="minorEastAsia" w:hAnsi="Cambria Math" w:cs="Times New Roman"/>
            <w:lang w:eastAsia="zh-CN"/>
          </w:rPr>
          <m:t>×100</m:t>
        </m:r>
      </m:oMath>
      <w:r w:rsidR="007E41FB" w:rsidRPr="000118A1">
        <w:rPr>
          <w:rFonts w:eastAsiaTheme="minorEastAsia" w:cs="Times New Roman"/>
          <w:lang w:eastAsia="zh-CN"/>
        </w:rPr>
        <w:t xml:space="preserve">     </w:t>
      </w:r>
      <w:bookmarkEnd w:id="60"/>
      <w:r w:rsidR="007E41FB" w:rsidRPr="000118A1">
        <w:rPr>
          <w:rFonts w:eastAsiaTheme="minorEastAsia" w:cs="Times New Roman"/>
          <w:lang w:eastAsia="zh-CN"/>
        </w:rPr>
        <w:tab/>
        <w:t xml:space="preserve">……………………………….. </w:t>
      </w:r>
      <w:r w:rsidR="007E41FB" w:rsidRPr="008C313A">
        <w:rPr>
          <w:rFonts w:eastAsiaTheme="minorEastAsia" w:cs="Times New Roman"/>
          <w:lang w:eastAsia="zh-CN"/>
        </w:rPr>
        <w:t>……</w:t>
      </w:r>
      <w:r w:rsidR="007E41FB" w:rsidRPr="00F964E7">
        <w:rPr>
          <w:rFonts w:eastAsiaTheme="minorEastAsia" w:cs="Times New Roman"/>
          <w:lang w:eastAsia="zh-CN"/>
        </w:rPr>
        <w:t>Equation 2</w:t>
      </w:r>
    </w:p>
    <w:p w14:paraId="53CFFF3C" w14:textId="77777777" w:rsidR="00625E07" w:rsidRPr="00E72AC6" w:rsidRDefault="007E41FB" w:rsidP="00B002EA">
      <w:pPr>
        <w:spacing w:after="0" w:line="276" w:lineRule="auto"/>
        <w:ind w:firstLine="720"/>
        <w:jc w:val="both"/>
        <w:rPr>
          <w:rFonts w:eastAsiaTheme="minorEastAsia" w:cs="Times New Roman"/>
          <w:lang w:eastAsia="zh-CN"/>
        </w:rPr>
        <w:sectPr w:rsidR="00625E07" w:rsidRPr="00E72AC6" w:rsidSect="000B2F8A">
          <w:type w:val="continuous"/>
          <w:pgSz w:w="12240" w:h="15840" w:code="1"/>
          <w:pgMar w:top="1021" w:right="1134" w:bottom="2268" w:left="1134" w:header="709" w:footer="709" w:gutter="0"/>
          <w:cols w:space="708"/>
          <w:docGrid w:linePitch="360"/>
        </w:sectPr>
      </w:pPr>
      <m:oMath>
        <m:r>
          <w:rPr>
            <w:rFonts w:ascii="Cambria Math" w:eastAsiaTheme="minorEastAsia" w:hAnsi="Cambria Math" w:cs="Times New Roman"/>
            <w:lang w:eastAsia="zh-CN"/>
          </w:rPr>
          <m:t>AQoSE=(</m:t>
        </m:r>
        <m:sSub>
          <m:sSubPr>
            <m:ctrlPr>
              <w:rPr>
                <w:rFonts w:ascii="Cambria Math" w:eastAsiaTheme="minorEastAsia" w:hAnsi="Cambria Math" w:cs="Times New Roman"/>
                <w:i/>
                <w:lang w:eastAsia="zh-CN"/>
              </w:rPr>
            </m:ctrlPr>
          </m:sSubPr>
          <m:e>
            <m:r>
              <w:rPr>
                <w:rFonts w:ascii="Cambria Math" w:eastAsiaTheme="minorEastAsia" w:hAnsi="Cambria Math" w:cs="Times New Roman"/>
                <w:lang w:eastAsia="zh-CN"/>
              </w:rPr>
              <m:t>P</m:t>
            </m:r>
          </m:e>
          <m:sub>
            <m:r>
              <w:rPr>
                <w:rFonts w:ascii="Cambria Math" w:eastAsiaTheme="minorEastAsia" w:hAnsi="Cambria Math" w:cs="Times New Roman"/>
                <w:lang w:eastAsia="zh-CN"/>
              </w:rPr>
              <m:t xml:space="preserve">Vi </m:t>
            </m:r>
          </m:sub>
        </m:sSub>
        <m:r>
          <w:rPr>
            <w:rFonts w:ascii="Cambria Math" w:eastAsiaTheme="minorEastAsia" w:hAnsi="Cambria Math" w:cs="Times New Roman"/>
            <w:lang w:eastAsia="zh-CN"/>
          </w:rPr>
          <m:t xml:space="preserve">+ </m:t>
        </m:r>
        <m:sSub>
          <m:sSubPr>
            <m:ctrlPr>
              <w:rPr>
                <w:rFonts w:ascii="Cambria Math" w:eastAsiaTheme="minorEastAsia" w:hAnsi="Cambria Math" w:cs="Times New Roman"/>
                <w:i/>
                <w:lang w:eastAsia="zh-CN"/>
              </w:rPr>
            </m:ctrlPr>
          </m:sSubPr>
          <m:e>
            <m:r>
              <w:rPr>
                <w:rFonts w:ascii="Cambria Math" w:eastAsiaTheme="minorEastAsia" w:hAnsi="Cambria Math" w:cs="Times New Roman"/>
                <w:lang w:eastAsia="zh-CN"/>
              </w:rPr>
              <m:t>P</m:t>
            </m:r>
          </m:e>
          <m:sub>
            <m:r>
              <w:rPr>
                <w:rFonts w:ascii="Cambria Math" w:eastAsiaTheme="minorEastAsia" w:hAnsi="Cambria Math" w:cs="Times New Roman"/>
                <w:lang w:eastAsia="zh-CN"/>
              </w:rPr>
              <m:t>Vj</m:t>
            </m:r>
          </m:sub>
        </m:sSub>
        <m:r>
          <w:rPr>
            <w:rFonts w:ascii="Cambria Math" w:eastAsiaTheme="minorEastAsia" w:hAnsi="Cambria Math" w:cs="Times New Roman"/>
            <w:lang w:eastAsia="zh-CN"/>
          </w:rPr>
          <m:t xml:space="preserve"> + ……………</m:t>
        </m:r>
        <m:sSub>
          <m:sSubPr>
            <m:ctrlPr>
              <w:rPr>
                <w:rFonts w:ascii="Cambria Math" w:eastAsiaTheme="minorEastAsia" w:hAnsi="Cambria Math" w:cs="Times New Roman"/>
                <w:i/>
                <w:lang w:eastAsia="zh-CN"/>
              </w:rPr>
            </m:ctrlPr>
          </m:sSubPr>
          <m:e>
            <m:r>
              <w:rPr>
                <w:rFonts w:ascii="Cambria Math" w:eastAsiaTheme="minorEastAsia" w:hAnsi="Cambria Math" w:cs="Times New Roman"/>
                <w:lang w:eastAsia="zh-CN"/>
              </w:rPr>
              <m:t>P</m:t>
            </m:r>
          </m:e>
          <m:sub>
            <m:r>
              <w:rPr>
                <w:rFonts w:ascii="Cambria Math" w:eastAsiaTheme="minorEastAsia" w:hAnsi="Cambria Math" w:cs="Times New Roman"/>
                <w:lang w:eastAsia="zh-CN"/>
              </w:rPr>
              <m:t>Vk</m:t>
            </m:r>
          </m:sub>
        </m:sSub>
        <m:r>
          <w:rPr>
            <w:rFonts w:ascii="Cambria Math" w:eastAsiaTheme="minorEastAsia" w:hAnsi="Cambria Math" w:cs="Times New Roman"/>
            <w:lang w:eastAsia="zh-CN"/>
          </w:rPr>
          <m:t>)/nC</m:t>
        </m:r>
      </m:oMath>
      <w:r w:rsidRPr="008C313A">
        <w:rPr>
          <w:rFonts w:eastAsiaTheme="minorEastAsia" w:cs="Times New Roman"/>
          <w:lang w:eastAsia="zh-CN"/>
        </w:rPr>
        <w:t xml:space="preserve">      …….… Equation 3</w:t>
      </w:r>
    </w:p>
    <w:p w14:paraId="78B693FD" w14:textId="77777777" w:rsidR="007C0892" w:rsidRDefault="007E41FB" w:rsidP="007C0892">
      <w:pPr>
        <w:pStyle w:val="Heading4"/>
        <w:rPr>
          <w:rFonts w:eastAsiaTheme="majorEastAsia"/>
        </w:rPr>
      </w:pPr>
      <w:bookmarkStart w:id="62" w:name="_Toc501516160"/>
      <w:bookmarkStart w:id="63" w:name="_Toc514406590"/>
      <w:r w:rsidRPr="00E72AC6">
        <w:rPr>
          <w:rFonts w:eastAsiaTheme="majorEastAsia"/>
        </w:rPr>
        <w:lastRenderedPageBreak/>
        <w:t>Multi-Criteria Evaluation o</w:t>
      </w:r>
      <w:r w:rsidRPr="00AB432F">
        <w:rPr>
          <w:rFonts w:eastAsiaTheme="majorEastAsia"/>
        </w:rPr>
        <w:t xml:space="preserve">f Quality of Service </w:t>
      </w:r>
      <w:bookmarkEnd w:id="62"/>
      <w:bookmarkEnd w:id="63"/>
    </w:p>
    <w:p w14:paraId="2E1CB5CE" w14:textId="77777777" w:rsidR="007C0892" w:rsidRDefault="007E41FB" w:rsidP="007C0892">
      <w:pPr>
        <w:rPr>
          <w:rFonts w:eastAsiaTheme="majorEastAsia"/>
          <w:lang w:eastAsia="zh-CN"/>
        </w:rPr>
      </w:pPr>
      <w:r w:rsidRPr="007C0892">
        <w:rPr>
          <w:rFonts w:eastAsiaTheme="minorEastAsia"/>
          <w:lang w:eastAsia="zh-CN"/>
        </w:rPr>
        <w:t xml:space="preserve">The multi-criteria evaluation starts with the computation of the weighted indicators. </w:t>
      </w:r>
      <w:r w:rsidR="00073D49" w:rsidRPr="007C0892">
        <w:rPr>
          <w:rFonts w:eastAsiaTheme="minorEastAsia"/>
          <w:lang w:eastAsia="zh-CN"/>
        </w:rPr>
        <w:t>Appendi</w:t>
      </w:r>
      <w:r w:rsidR="001B59C4" w:rsidRPr="007C0892">
        <w:rPr>
          <w:rFonts w:eastAsiaTheme="minorEastAsia"/>
          <w:lang w:eastAsia="zh-CN"/>
        </w:rPr>
        <w:t>ces</w:t>
      </w:r>
      <w:r w:rsidRPr="007C0892">
        <w:rPr>
          <w:rFonts w:eastAsiaTheme="minorEastAsia"/>
          <w:lang w:eastAsia="zh-CN"/>
        </w:rPr>
        <w:t xml:space="preserve"> </w:t>
      </w:r>
      <w:r w:rsidR="00321D22" w:rsidRPr="007C0892">
        <w:rPr>
          <w:rFonts w:eastAsiaTheme="minorEastAsia"/>
          <w:lang w:eastAsia="zh-CN"/>
        </w:rPr>
        <w:t>1</w:t>
      </w:r>
      <w:r w:rsidRPr="007C0892">
        <w:rPr>
          <w:rFonts w:eastAsiaTheme="minorEastAsia"/>
          <w:lang w:eastAsia="zh-CN"/>
        </w:rPr>
        <w:t>a</w:t>
      </w:r>
      <w:r w:rsidRPr="00D4072B">
        <w:rPr>
          <w:lang w:eastAsia="en-GB"/>
        </w:rPr>
        <w:t xml:space="preserve"> to 4d show the weighted indicators </w:t>
      </w:r>
      <w:r w:rsidR="00AA6171" w:rsidRPr="00D4072B">
        <w:rPr>
          <w:lang w:eastAsia="en-GB"/>
        </w:rPr>
        <w:t xml:space="preserve">for </w:t>
      </w:r>
      <w:r w:rsidRPr="00D4072B">
        <w:rPr>
          <w:lang w:eastAsia="en-GB"/>
        </w:rPr>
        <w:t>Ibadan North, Ibadan North West, Ibadan North East and the combined three LGAs</w:t>
      </w:r>
      <w:r w:rsidR="00AA6171" w:rsidRPr="00D4072B">
        <w:rPr>
          <w:lang w:eastAsia="en-GB"/>
        </w:rPr>
        <w:t>,</w:t>
      </w:r>
      <w:r w:rsidRPr="00D4072B">
        <w:rPr>
          <w:lang w:eastAsia="en-GB"/>
        </w:rPr>
        <w:t xml:space="preserve"> respectively.  </w:t>
      </w:r>
    </w:p>
    <w:p w14:paraId="6634AFFC" w14:textId="1D21A0A6" w:rsidR="00BA672D" w:rsidRPr="007C0892" w:rsidRDefault="007E41FB" w:rsidP="007C0892">
      <w:pPr>
        <w:jc w:val="both"/>
        <w:rPr>
          <w:rFonts w:eastAsiaTheme="majorEastAsia"/>
          <w:lang w:eastAsia="zh-CN"/>
        </w:rPr>
      </w:pPr>
      <w:r w:rsidRPr="00EC4F03">
        <w:rPr>
          <w:rFonts w:eastAsiaTheme="minorEastAsia" w:cs="Times New Roman"/>
          <w:lang w:eastAsia="zh-CN"/>
        </w:rPr>
        <w:t xml:space="preserve">The </w:t>
      </w:r>
      <w:r w:rsidRPr="00EC4F03">
        <w:rPr>
          <w:rFonts w:eastAsia="Times New Roman" w:cs="Times New Roman"/>
          <w:lang w:eastAsia="en-GB"/>
        </w:rPr>
        <w:t xml:space="preserve">sum of weighted indicators for each of the LGAs and the combined LGAs were prepared using Equation 1. Subsequently, the product of the sum of the total weight was computed. Table </w:t>
      </w:r>
      <w:r w:rsidR="00C6360C">
        <w:rPr>
          <w:rFonts w:eastAsia="Times New Roman" w:cs="Times New Roman"/>
          <w:lang w:eastAsia="en-GB"/>
        </w:rPr>
        <w:t>4</w:t>
      </w:r>
      <w:r w:rsidRPr="00EC4F03">
        <w:rPr>
          <w:rFonts w:eastAsia="Times New Roman" w:cs="Times New Roman"/>
          <w:lang w:eastAsia="en-GB"/>
        </w:rPr>
        <w:t xml:space="preserve"> shows the </w:t>
      </w:r>
      <w:r w:rsidRPr="00EC4F03">
        <w:rPr>
          <w:rFonts w:eastAsiaTheme="minorEastAsia" w:cs="Times New Roman"/>
          <w:lang w:eastAsia="zh-CN"/>
        </w:rPr>
        <w:t xml:space="preserve">computed sum of weighted indicators and the sum of the total weight.   </w:t>
      </w:r>
    </w:p>
    <w:p w14:paraId="7BE23250" w14:textId="4DD457AF" w:rsidR="00625E07" w:rsidRPr="00EC4F03" w:rsidRDefault="007E41FB" w:rsidP="00B002EA">
      <w:pPr>
        <w:spacing w:after="0" w:line="276" w:lineRule="auto"/>
        <w:jc w:val="both"/>
        <w:rPr>
          <w:rFonts w:eastAsiaTheme="minorEastAsia" w:cs="Times New Roman"/>
          <w:lang w:eastAsia="zh-CN"/>
        </w:rPr>
      </w:pPr>
      <w:r w:rsidRPr="00EC4F03">
        <w:rPr>
          <w:rFonts w:eastAsiaTheme="minorEastAsia" w:cs="Times New Roman"/>
          <w:lang w:eastAsia="zh-CN"/>
        </w:rPr>
        <w:t xml:space="preserve"> </w:t>
      </w:r>
    </w:p>
    <w:p w14:paraId="4D38C964" w14:textId="2E175A85" w:rsidR="003E763D" w:rsidRPr="00EC4F03" w:rsidRDefault="007E41FB" w:rsidP="007C0892">
      <w:pPr>
        <w:keepNext/>
        <w:spacing w:after="0" w:line="276" w:lineRule="auto"/>
        <w:ind w:left="-142"/>
        <w:jc w:val="both"/>
        <w:rPr>
          <w:rFonts w:cs="Times New Roman"/>
          <w:iCs/>
          <w:szCs w:val="24"/>
        </w:rPr>
      </w:pPr>
      <w:bookmarkStart w:id="64" w:name="_Ref504927978"/>
      <w:bookmarkStart w:id="65" w:name="_Toc501619026"/>
      <w:bookmarkStart w:id="66" w:name="_Toc504842348"/>
      <w:bookmarkStart w:id="67" w:name="_Toc506293032"/>
      <w:bookmarkStart w:id="68" w:name="_Toc507302967"/>
      <w:r w:rsidRPr="00EC4F03">
        <w:rPr>
          <w:rFonts w:cs="Times New Roman"/>
          <w:iCs/>
          <w:szCs w:val="24"/>
        </w:rPr>
        <w:t>Table</w:t>
      </w:r>
      <w:bookmarkEnd w:id="64"/>
      <w:r w:rsidRPr="00EC4F03">
        <w:rPr>
          <w:rFonts w:cs="Times New Roman"/>
          <w:iCs/>
          <w:szCs w:val="24"/>
        </w:rPr>
        <w:t xml:space="preserve"> </w:t>
      </w:r>
      <w:r w:rsidR="00087466">
        <w:rPr>
          <w:rFonts w:cs="Times New Roman"/>
          <w:iCs/>
          <w:szCs w:val="24"/>
        </w:rPr>
        <w:t>4</w:t>
      </w:r>
      <w:r w:rsidRPr="00EC4F03">
        <w:rPr>
          <w:rFonts w:cs="Times New Roman"/>
          <w:iCs/>
          <w:szCs w:val="24"/>
        </w:rPr>
        <w:t>: Sum of Weighted Indicators and Product of the Sum of Total weight of all the options and the Sample Size in Ibadan North LGA</w:t>
      </w:r>
      <w:bookmarkEnd w:id="65"/>
      <w:bookmarkEnd w:id="66"/>
      <w:bookmarkEnd w:id="67"/>
      <w:bookmarkEnd w:id="68"/>
    </w:p>
    <w:tbl>
      <w:tblPr>
        <w:tblStyle w:val="TableGrid"/>
        <w:tblW w:w="10581" w:type="dxa"/>
        <w:tblInd w:w="-5" w:type="dxa"/>
        <w:tblLook w:val="04A0" w:firstRow="1" w:lastRow="0" w:firstColumn="1" w:lastColumn="0" w:noHBand="0" w:noVBand="1"/>
      </w:tblPr>
      <w:tblGrid>
        <w:gridCol w:w="759"/>
        <w:gridCol w:w="536"/>
        <w:gridCol w:w="536"/>
        <w:gridCol w:w="803"/>
        <w:gridCol w:w="622"/>
        <w:gridCol w:w="536"/>
        <w:gridCol w:w="483"/>
        <w:gridCol w:w="803"/>
        <w:gridCol w:w="625"/>
        <w:gridCol w:w="562"/>
        <w:gridCol w:w="498"/>
        <w:gridCol w:w="803"/>
        <w:gridCol w:w="746"/>
        <w:gridCol w:w="792"/>
        <w:gridCol w:w="674"/>
        <w:gridCol w:w="803"/>
      </w:tblGrid>
      <w:tr w:rsidR="001D1024" w:rsidRPr="00EC4F03" w14:paraId="5859BCB1" w14:textId="77777777" w:rsidTr="007C0892">
        <w:trPr>
          <w:trHeight w:val="300"/>
        </w:trPr>
        <w:tc>
          <w:tcPr>
            <w:tcW w:w="2634" w:type="dxa"/>
            <w:gridSpan w:val="4"/>
            <w:noWrap/>
          </w:tcPr>
          <w:p w14:paraId="3781ACCD" w14:textId="77777777" w:rsidR="00625E07" w:rsidRPr="00EC4F03" w:rsidRDefault="007E41FB" w:rsidP="00B002EA">
            <w:pPr>
              <w:spacing w:line="276" w:lineRule="auto"/>
              <w:jc w:val="both"/>
              <w:rPr>
                <w:rFonts w:cs="Times New Roman"/>
                <w:b/>
                <w:bCs/>
                <w:sz w:val="16"/>
                <w:szCs w:val="16"/>
              </w:rPr>
            </w:pPr>
            <w:r w:rsidRPr="00EC4F03">
              <w:rPr>
                <w:rFonts w:cs="Times New Roman"/>
                <w:b/>
                <w:bCs/>
                <w:sz w:val="16"/>
                <w:szCs w:val="16"/>
              </w:rPr>
              <w:t>W=Sum of weighted Indicators</w:t>
            </w:r>
          </w:p>
        </w:tc>
        <w:tc>
          <w:tcPr>
            <w:tcW w:w="2444" w:type="dxa"/>
            <w:gridSpan w:val="4"/>
            <w:noWrap/>
          </w:tcPr>
          <w:p w14:paraId="04CF11D6" w14:textId="77777777" w:rsidR="00625E07" w:rsidRPr="00EC4F03" w:rsidRDefault="007E41FB" w:rsidP="00B002EA">
            <w:pPr>
              <w:spacing w:line="276" w:lineRule="auto"/>
              <w:jc w:val="both"/>
              <w:rPr>
                <w:rFonts w:cs="Times New Roman"/>
                <w:b/>
                <w:bCs/>
                <w:sz w:val="16"/>
                <w:szCs w:val="16"/>
              </w:rPr>
            </w:pPr>
            <w:r w:rsidRPr="00EC4F03">
              <w:rPr>
                <w:rFonts w:cs="Times New Roman"/>
                <w:b/>
                <w:bCs/>
                <w:sz w:val="16"/>
                <w:szCs w:val="16"/>
              </w:rPr>
              <w:t>N=Sample Size</w:t>
            </w:r>
          </w:p>
        </w:tc>
        <w:tc>
          <w:tcPr>
            <w:tcW w:w="2488" w:type="dxa"/>
            <w:gridSpan w:val="4"/>
            <w:noWrap/>
          </w:tcPr>
          <w:p w14:paraId="16EBFEA9" w14:textId="77777777" w:rsidR="00625E07" w:rsidRPr="00EC4F03" w:rsidRDefault="007E41FB" w:rsidP="00B002EA">
            <w:pPr>
              <w:spacing w:line="276" w:lineRule="auto"/>
              <w:jc w:val="both"/>
              <w:rPr>
                <w:rFonts w:cs="Times New Roman"/>
                <w:b/>
                <w:bCs/>
                <w:sz w:val="16"/>
                <w:szCs w:val="16"/>
              </w:rPr>
            </w:pPr>
            <w:r w:rsidRPr="00EC4F03">
              <w:rPr>
                <w:rFonts w:cs="Times New Roman"/>
                <w:b/>
                <w:bCs/>
                <w:sz w:val="16"/>
                <w:szCs w:val="16"/>
              </w:rPr>
              <w:t>Sum(w)</w:t>
            </w:r>
          </w:p>
        </w:tc>
        <w:tc>
          <w:tcPr>
            <w:tcW w:w="3015" w:type="dxa"/>
            <w:gridSpan w:val="4"/>
            <w:noWrap/>
          </w:tcPr>
          <w:p w14:paraId="76954A8B" w14:textId="77777777" w:rsidR="00625E07" w:rsidRPr="00EC4F03" w:rsidRDefault="007E41FB" w:rsidP="00B002EA">
            <w:pPr>
              <w:spacing w:line="276" w:lineRule="auto"/>
              <w:jc w:val="both"/>
              <w:rPr>
                <w:rFonts w:cs="Times New Roman"/>
                <w:b/>
                <w:bCs/>
                <w:sz w:val="16"/>
                <w:szCs w:val="16"/>
              </w:rPr>
            </w:pPr>
            <w:r w:rsidRPr="00EC4F03">
              <w:rPr>
                <w:rFonts w:cs="Times New Roman"/>
                <w:b/>
                <w:bCs/>
                <w:sz w:val="16"/>
                <w:szCs w:val="16"/>
              </w:rPr>
              <w:t>Sum(w)*N</w:t>
            </w:r>
          </w:p>
        </w:tc>
      </w:tr>
      <w:tr w:rsidR="001D1024" w:rsidRPr="00EC4F03" w14:paraId="3423CFF2" w14:textId="77777777" w:rsidTr="007C0892">
        <w:trPr>
          <w:trHeight w:val="300"/>
        </w:trPr>
        <w:tc>
          <w:tcPr>
            <w:tcW w:w="759" w:type="dxa"/>
            <w:noWrap/>
          </w:tcPr>
          <w:p w14:paraId="05A8B86F"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t>
            </w:r>
          </w:p>
        </w:tc>
        <w:tc>
          <w:tcPr>
            <w:tcW w:w="536" w:type="dxa"/>
          </w:tcPr>
          <w:p w14:paraId="34B81D8B"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w:t>
            </w:r>
          </w:p>
        </w:tc>
        <w:tc>
          <w:tcPr>
            <w:tcW w:w="536" w:type="dxa"/>
          </w:tcPr>
          <w:p w14:paraId="16521F36"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INE</w:t>
            </w:r>
          </w:p>
        </w:tc>
        <w:tc>
          <w:tcPr>
            <w:tcW w:w="803" w:type="dxa"/>
          </w:tcPr>
          <w:p w14:paraId="6784198E"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TTLGAs</w:t>
            </w:r>
          </w:p>
        </w:tc>
        <w:tc>
          <w:tcPr>
            <w:tcW w:w="622" w:type="dxa"/>
            <w:noWrap/>
          </w:tcPr>
          <w:p w14:paraId="51D54C9A"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t>
            </w:r>
          </w:p>
        </w:tc>
        <w:tc>
          <w:tcPr>
            <w:tcW w:w="536" w:type="dxa"/>
          </w:tcPr>
          <w:p w14:paraId="7EE89EFC"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w:t>
            </w:r>
          </w:p>
        </w:tc>
        <w:tc>
          <w:tcPr>
            <w:tcW w:w="483" w:type="dxa"/>
          </w:tcPr>
          <w:p w14:paraId="3D283118"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INE</w:t>
            </w:r>
          </w:p>
        </w:tc>
        <w:tc>
          <w:tcPr>
            <w:tcW w:w="803" w:type="dxa"/>
          </w:tcPr>
          <w:p w14:paraId="49F02FD3"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TTLGAs</w:t>
            </w:r>
          </w:p>
        </w:tc>
        <w:tc>
          <w:tcPr>
            <w:tcW w:w="625" w:type="dxa"/>
            <w:noWrap/>
          </w:tcPr>
          <w:p w14:paraId="1E677DC8"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t>
            </w:r>
          </w:p>
        </w:tc>
        <w:tc>
          <w:tcPr>
            <w:tcW w:w="562" w:type="dxa"/>
          </w:tcPr>
          <w:p w14:paraId="03512A1E"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w:t>
            </w:r>
          </w:p>
        </w:tc>
        <w:tc>
          <w:tcPr>
            <w:tcW w:w="498" w:type="dxa"/>
          </w:tcPr>
          <w:p w14:paraId="5BC966D0"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INE</w:t>
            </w:r>
          </w:p>
        </w:tc>
        <w:tc>
          <w:tcPr>
            <w:tcW w:w="803" w:type="dxa"/>
          </w:tcPr>
          <w:p w14:paraId="587A0FF5"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TTLGAs</w:t>
            </w:r>
          </w:p>
        </w:tc>
        <w:tc>
          <w:tcPr>
            <w:tcW w:w="746" w:type="dxa"/>
            <w:noWrap/>
          </w:tcPr>
          <w:p w14:paraId="5DC3050A"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t>
            </w:r>
          </w:p>
        </w:tc>
        <w:tc>
          <w:tcPr>
            <w:tcW w:w="792" w:type="dxa"/>
          </w:tcPr>
          <w:p w14:paraId="1DA54513"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INW</w:t>
            </w:r>
          </w:p>
        </w:tc>
        <w:tc>
          <w:tcPr>
            <w:tcW w:w="674" w:type="dxa"/>
          </w:tcPr>
          <w:p w14:paraId="6857A7B7"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INE</w:t>
            </w:r>
          </w:p>
        </w:tc>
        <w:tc>
          <w:tcPr>
            <w:tcW w:w="803" w:type="dxa"/>
          </w:tcPr>
          <w:p w14:paraId="05CA1211" w14:textId="77777777" w:rsidR="00625E07" w:rsidRPr="00EC4F03" w:rsidRDefault="007E41FB" w:rsidP="00B002EA">
            <w:pPr>
              <w:spacing w:line="276" w:lineRule="auto"/>
              <w:jc w:val="both"/>
              <w:rPr>
                <w:rFonts w:cs="Times New Roman"/>
                <w:sz w:val="16"/>
                <w:szCs w:val="16"/>
                <w:lang w:val="en-GB"/>
              </w:rPr>
            </w:pPr>
            <w:r w:rsidRPr="00EC4F03">
              <w:rPr>
                <w:rFonts w:cs="Times New Roman"/>
                <w:sz w:val="16"/>
                <w:szCs w:val="16"/>
                <w:lang w:val="en-GB"/>
              </w:rPr>
              <w:t>TTLGAs</w:t>
            </w:r>
          </w:p>
        </w:tc>
      </w:tr>
      <w:tr w:rsidR="001D1024" w:rsidRPr="00EC4F03" w14:paraId="4589CCE3" w14:textId="77777777" w:rsidTr="007C0892">
        <w:trPr>
          <w:trHeight w:val="300"/>
        </w:trPr>
        <w:tc>
          <w:tcPr>
            <w:tcW w:w="759" w:type="dxa"/>
            <w:noWrap/>
          </w:tcPr>
          <w:p w14:paraId="5CED527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1180</w:t>
            </w:r>
          </w:p>
        </w:tc>
        <w:tc>
          <w:tcPr>
            <w:tcW w:w="536" w:type="dxa"/>
            <w:tcBorders>
              <w:top w:val="nil"/>
              <w:left w:val="single" w:sz="4" w:space="0" w:color="auto"/>
              <w:bottom w:val="single" w:sz="4" w:space="0" w:color="auto"/>
              <w:right w:val="single" w:sz="4" w:space="0" w:color="auto"/>
            </w:tcBorders>
            <w:shd w:val="clear" w:color="auto" w:fill="auto"/>
            <w:vAlign w:val="bottom"/>
          </w:tcPr>
          <w:p w14:paraId="1781EAD0"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906</w:t>
            </w:r>
          </w:p>
        </w:tc>
        <w:tc>
          <w:tcPr>
            <w:tcW w:w="536" w:type="dxa"/>
          </w:tcPr>
          <w:p w14:paraId="6E19F4E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980</w:t>
            </w:r>
          </w:p>
        </w:tc>
        <w:tc>
          <w:tcPr>
            <w:tcW w:w="803" w:type="dxa"/>
          </w:tcPr>
          <w:p w14:paraId="74D4CC0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3054</w:t>
            </w:r>
          </w:p>
        </w:tc>
        <w:tc>
          <w:tcPr>
            <w:tcW w:w="622" w:type="dxa"/>
            <w:noWrap/>
          </w:tcPr>
          <w:p w14:paraId="22A43CD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166</w:t>
            </w:r>
          </w:p>
        </w:tc>
        <w:tc>
          <w:tcPr>
            <w:tcW w:w="536" w:type="dxa"/>
            <w:tcBorders>
              <w:top w:val="nil"/>
              <w:left w:val="nil"/>
              <w:bottom w:val="single" w:sz="4" w:space="0" w:color="auto"/>
              <w:right w:val="single" w:sz="4" w:space="0" w:color="auto"/>
            </w:tcBorders>
            <w:shd w:val="clear" w:color="auto" w:fill="auto"/>
            <w:vAlign w:val="bottom"/>
          </w:tcPr>
          <w:p w14:paraId="11BE567A"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4E08486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2ECE9F9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462</w:t>
            </w:r>
          </w:p>
        </w:tc>
        <w:tc>
          <w:tcPr>
            <w:tcW w:w="625" w:type="dxa"/>
            <w:noWrap/>
          </w:tcPr>
          <w:p w14:paraId="47CC32B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562" w:type="dxa"/>
            <w:tcBorders>
              <w:top w:val="nil"/>
              <w:left w:val="nil"/>
              <w:bottom w:val="single" w:sz="4" w:space="0" w:color="auto"/>
              <w:right w:val="single" w:sz="4" w:space="0" w:color="auto"/>
            </w:tcBorders>
            <w:shd w:val="clear" w:color="auto" w:fill="auto"/>
            <w:vAlign w:val="bottom"/>
          </w:tcPr>
          <w:p w14:paraId="7FC2D41F"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30</w:t>
            </w:r>
          </w:p>
        </w:tc>
        <w:tc>
          <w:tcPr>
            <w:tcW w:w="498" w:type="dxa"/>
          </w:tcPr>
          <w:p w14:paraId="70509F3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803" w:type="dxa"/>
          </w:tcPr>
          <w:p w14:paraId="5FF83DC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746" w:type="dxa"/>
            <w:noWrap/>
          </w:tcPr>
          <w:p w14:paraId="51668B1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4980</w:t>
            </w:r>
          </w:p>
        </w:tc>
        <w:tc>
          <w:tcPr>
            <w:tcW w:w="792" w:type="dxa"/>
            <w:tcBorders>
              <w:top w:val="nil"/>
              <w:left w:val="nil"/>
              <w:bottom w:val="single" w:sz="4" w:space="0" w:color="auto"/>
              <w:right w:val="single" w:sz="4" w:space="0" w:color="auto"/>
            </w:tcBorders>
            <w:shd w:val="clear" w:color="auto" w:fill="auto"/>
            <w:vAlign w:val="bottom"/>
          </w:tcPr>
          <w:p w14:paraId="65F34ACC"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4140</w:t>
            </w:r>
          </w:p>
        </w:tc>
        <w:tc>
          <w:tcPr>
            <w:tcW w:w="674" w:type="dxa"/>
          </w:tcPr>
          <w:p w14:paraId="4189529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4740</w:t>
            </w:r>
          </w:p>
        </w:tc>
        <w:tc>
          <w:tcPr>
            <w:tcW w:w="803" w:type="dxa"/>
          </w:tcPr>
          <w:p w14:paraId="4C326CE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13860</w:t>
            </w:r>
          </w:p>
        </w:tc>
      </w:tr>
      <w:tr w:rsidR="001D1024" w:rsidRPr="00EC4F03" w14:paraId="3AFCF8D7" w14:textId="77777777" w:rsidTr="007C0892">
        <w:trPr>
          <w:trHeight w:val="300"/>
        </w:trPr>
        <w:tc>
          <w:tcPr>
            <w:tcW w:w="759" w:type="dxa"/>
            <w:noWrap/>
          </w:tcPr>
          <w:p w14:paraId="528605EB"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1048</w:t>
            </w:r>
          </w:p>
        </w:tc>
        <w:tc>
          <w:tcPr>
            <w:tcW w:w="536" w:type="dxa"/>
            <w:tcBorders>
              <w:top w:val="nil"/>
              <w:left w:val="single" w:sz="4" w:space="0" w:color="auto"/>
              <w:bottom w:val="single" w:sz="4" w:space="0" w:color="auto"/>
              <w:right w:val="single" w:sz="4" w:space="0" w:color="auto"/>
            </w:tcBorders>
            <w:shd w:val="clear" w:color="auto" w:fill="auto"/>
            <w:vAlign w:val="bottom"/>
          </w:tcPr>
          <w:p w14:paraId="7A9DDFF6"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926</w:t>
            </w:r>
          </w:p>
        </w:tc>
        <w:tc>
          <w:tcPr>
            <w:tcW w:w="536" w:type="dxa"/>
          </w:tcPr>
          <w:p w14:paraId="15A5C72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1044</w:t>
            </w:r>
          </w:p>
        </w:tc>
        <w:tc>
          <w:tcPr>
            <w:tcW w:w="803" w:type="dxa"/>
          </w:tcPr>
          <w:p w14:paraId="13D69E8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3018</w:t>
            </w:r>
          </w:p>
        </w:tc>
        <w:tc>
          <w:tcPr>
            <w:tcW w:w="622" w:type="dxa"/>
            <w:noWrap/>
          </w:tcPr>
          <w:p w14:paraId="2B8D709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166</w:t>
            </w:r>
          </w:p>
        </w:tc>
        <w:tc>
          <w:tcPr>
            <w:tcW w:w="536" w:type="dxa"/>
            <w:tcBorders>
              <w:top w:val="nil"/>
              <w:left w:val="nil"/>
              <w:bottom w:val="single" w:sz="4" w:space="0" w:color="auto"/>
              <w:right w:val="single" w:sz="4" w:space="0" w:color="auto"/>
            </w:tcBorders>
            <w:shd w:val="clear" w:color="auto" w:fill="auto"/>
            <w:vAlign w:val="bottom"/>
          </w:tcPr>
          <w:p w14:paraId="6C2479B6"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137</w:t>
            </w:r>
          </w:p>
        </w:tc>
        <w:tc>
          <w:tcPr>
            <w:tcW w:w="483" w:type="dxa"/>
          </w:tcPr>
          <w:p w14:paraId="4E5E31C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157</w:t>
            </w:r>
          </w:p>
        </w:tc>
        <w:tc>
          <w:tcPr>
            <w:tcW w:w="803" w:type="dxa"/>
          </w:tcPr>
          <w:p w14:paraId="0EA97AE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460</w:t>
            </w:r>
          </w:p>
        </w:tc>
        <w:tc>
          <w:tcPr>
            <w:tcW w:w="625" w:type="dxa"/>
            <w:noWrap/>
          </w:tcPr>
          <w:p w14:paraId="16DC222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562" w:type="dxa"/>
            <w:tcBorders>
              <w:top w:val="nil"/>
              <w:left w:val="nil"/>
              <w:bottom w:val="single" w:sz="4" w:space="0" w:color="auto"/>
              <w:right w:val="single" w:sz="4" w:space="0" w:color="auto"/>
            </w:tcBorders>
            <w:shd w:val="clear" w:color="auto" w:fill="auto"/>
            <w:vAlign w:val="bottom"/>
          </w:tcPr>
          <w:p w14:paraId="1616AA74"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30</w:t>
            </w:r>
          </w:p>
        </w:tc>
        <w:tc>
          <w:tcPr>
            <w:tcW w:w="498" w:type="dxa"/>
          </w:tcPr>
          <w:p w14:paraId="7E95E2C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803" w:type="dxa"/>
          </w:tcPr>
          <w:p w14:paraId="5729E6CD"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746" w:type="dxa"/>
            <w:noWrap/>
          </w:tcPr>
          <w:p w14:paraId="7D881FB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4980</w:t>
            </w:r>
          </w:p>
        </w:tc>
        <w:tc>
          <w:tcPr>
            <w:tcW w:w="792" w:type="dxa"/>
            <w:tcBorders>
              <w:top w:val="nil"/>
              <w:left w:val="nil"/>
              <w:bottom w:val="single" w:sz="4" w:space="0" w:color="auto"/>
              <w:right w:val="single" w:sz="4" w:space="0" w:color="auto"/>
            </w:tcBorders>
            <w:shd w:val="clear" w:color="auto" w:fill="auto"/>
            <w:vAlign w:val="bottom"/>
          </w:tcPr>
          <w:p w14:paraId="6A356FC4"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4110</w:t>
            </w:r>
          </w:p>
        </w:tc>
        <w:tc>
          <w:tcPr>
            <w:tcW w:w="674" w:type="dxa"/>
          </w:tcPr>
          <w:p w14:paraId="1F0DACB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4710</w:t>
            </w:r>
          </w:p>
        </w:tc>
        <w:tc>
          <w:tcPr>
            <w:tcW w:w="803" w:type="dxa"/>
          </w:tcPr>
          <w:p w14:paraId="6AA79B4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13800</w:t>
            </w:r>
          </w:p>
        </w:tc>
      </w:tr>
      <w:tr w:rsidR="001D1024" w:rsidRPr="00EC4F03" w14:paraId="096F5E3D" w14:textId="77777777" w:rsidTr="007C0892">
        <w:trPr>
          <w:trHeight w:val="300"/>
        </w:trPr>
        <w:tc>
          <w:tcPr>
            <w:tcW w:w="759" w:type="dxa"/>
            <w:noWrap/>
          </w:tcPr>
          <w:p w14:paraId="15E3283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756</w:t>
            </w:r>
          </w:p>
        </w:tc>
        <w:tc>
          <w:tcPr>
            <w:tcW w:w="536" w:type="dxa"/>
            <w:tcBorders>
              <w:top w:val="nil"/>
              <w:left w:val="single" w:sz="4" w:space="0" w:color="auto"/>
              <w:bottom w:val="single" w:sz="4" w:space="0" w:color="auto"/>
              <w:right w:val="single" w:sz="4" w:space="0" w:color="auto"/>
            </w:tcBorders>
            <w:shd w:val="clear" w:color="auto" w:fill="auto"/>
            <w:vAlign w:val="bottom"/>
          </w:tcPr>
          <w:p w14:paraId="468ADD8F"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690</w:t>
            </w:r>
          </w:p>
        </w:tc>
        <w:tc>
          <w:tcPr>
            <w:tcW w:w="536" w:type="dxa"/>
          </w:tcPr>
          <w:p w14:paraId="5862A26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920</w:t>
            </w:r>
          </w:p>
        </w:tc>
        <w:tc>
          <w:tcPr>
            <w:tcW w:w="803" w:type="dxa"/>
          </w:tcPr>
          <w:p w14:paraId="5AFCE8A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2366</w:t>
            </w:r>
          </w:p>
        </w:tc>
        <w:tc>
          <w:tcPr>
            <w:tcW w:w="622" w:type="dxa"/>
            <w:noWrap/>
          </w:tcPr>
          <w:p w14:paraId="337691C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165</w:t>
            </w:r>
          </w:p>
        </w:tc>
        <w:tc>
          <w:tcPr>
            <w:tcW w:w="536" w:type="dxa"/>
            <w:tcBorders>
              <w:top w:val="nil"/>
              <w:left w:val="nil"/>
              <w:bottom w:val="single" w:sz="4" w:space="0" w:color="auto"/>
              <w:right w:val="single" w:sz="4" w:space="0" w:color="auto"/>
            </w:tcBorders>
            <w:shd w:val="clear" w:color="auto" w:fill="auto"/>
            <w:vAlign w:val="bottom"/>
          </w:tcPr>
          <w:p w14:paraId="66C37F32"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74F37D5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3C1BC30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461</w:t>
            </w:r>
          </w:p>
        </w:tc>
        <w:tc>
          <w:tcPr>
            <w:tcW w:w="625" w:type="dxa"/>
            <w:noWrap/>
          </w:tcPr>
          <w:p w14:paraId="1015B05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562" w:type="dxa"/>
            <w:tcBorders>
              <w:top w:val="nil"/>
              <w:left w:val="nil"/>
              <w:bottom w:val="single" w:sz="4" w:space="0" w:color="auto"/>
              <w:right w:val="single" w:sz="4" w:space="0" w:color="auto"/>
            </w:tcBorders>
            <w:shd w:val="clear" w:color="auto" w:fill="auto"/>
            <w:vAlign w:val="bottom"/>
          </w:tcPr>
          <w:p w14:paraId="2B1B00C7"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30</w:t>
            </w:r>
          </w:p>
        </w:tc>
        <w:tc>
          <w:tcPr>
            <w:tcW w:w="498" w:type="dxa"/>
          </w:tcPr>
          <w:p w14:paraId="45F99FD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803" w:type="dxa"/>
          </w:tcPr>
          <w:p w14:paraId="1475FB3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746" w:type="dxa"/>
            <w:noWrap/>
          </w:tcPr>
          <w:p w14:paraId="0D33F78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4950</w:t>
            </w:r>
          </w:p>
        </w:tc>
        <w:tc>
          <w:tcPr>
            <w:tcW w:w="792" w:type="dxa"/>
            <w:tcBorders>
              <w:top w:val="nil"/>
              <w:left w:val="nil"/>
              <w:bottom w:val="single" w:sz="4" w:space="0" w:color="auto"/>
              <w:right w:val="single" w:sz="4" w:space="0" w:color="auto"/>
            </w:tcBorders>
            <w:shd w:val="clear" w:color="auto" w:fill="auto"/>
            <w:vAlign w:val="bottom"/>
          </w:tcPr>
          <w:p w14:paraId="1DAAC703"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4140</w:t>
            </w:r>
          </w:p>
        </w:tc>
        <w:tc>
          <w:tcPr>
            <w:tcW w:w="674" w:type="dxa"/>
          </w:tcPr>
          <w:p w14:paraId="3BA18BF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4740</w:t>
            </w:r>
          </w:p>
        </w:tc>
        <w:tc>
          <w:tcPr>
            <w:tcW w:w="803" w:type="dxa"/>
          </w:tcPr>
          <w:p w14:paraId="3F826BD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13830</w:t>
            </w:r>
          </w:p>
        </w:tc>
      </w:tr>
      <w:tr w:rsidR="001D1024" w:rsidRPr="00EC4F03" w14:paraId="2FD8AC02" w14:textId="77777777" w:rsidTr="007C0892">
        <w:trPr>
          <w:trHeight w:val="300"/>
        </w:trPr>
        <w:tc>
          <w:tcPr>
            <w:tcW w:w="759" w:type="dxa"/>
            <w:noWrap/>
          </w:tcPr>
          <w:p w14:paraId="107F02C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924</w:t>
            </w:r>
          </w:p>
        </w:tc>
        <w:tc>
          <w:tcPr>
            <w:tcW w:w="536" w:type="dxa"/>
            <w:tcBorders>
              <w:top w:val="nil"/>
              <w:left w:val="single" w:sz="4" w:space="0" w:color="auto"/>
              <w:bottom w:val="single" w:sz="4" w:space="0" w:color="auto"/>
              <w:right w:val="single" w:sz="4" w:space="0" w:color="auto"/>
            </w:tcBorders>
            <w:shd w:val="clear" w:color="auto" w:fill="auto"/>
            <w:vAlign w:val="bottom"/>
          </w:tcPr>
          <w:p w14:paraId="739B7EF6"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802</w:t>
            </w:r>
          </w:p>
        </w:tc>
        <w:tc>
          <w:tcPr>
            <w:tcW w:w="536" w:type="dxa"/>
          </w:tcPr>
          <w:p w14:paraId="2F62935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980</w:t>
            </w:r>
          </w:p>
        </w:tc>
        <w:tc>
          <w:tcPr>
            <w:tcW w:w="803" w:type="dxa"/>
          </w:tcPr>
          <w:p w14:paraId="73BA25E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2706</w:t>
            </w:r>
          </w:p>
        </w:tc>
        <w:tc>
          <w:tcPr>
            <w:tcW w:w="622" w:type="dxa"/>
            <w:noWrap/>
          </w:tcPr>
          <w:p w14:paraId="474DC1F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166</w:t>
            </w:r>
          </w:p>
        </w:tc>
        <w:tc>
          <w:tcPr>
            <w:tcW w:w="536" w:type="dxa"/>
            <w:tcBorders>
              <w:top w:val="nil"/>
              <w:left w:val="nil"/>
              <w:bottom w:val="single" w:sz="4" w:space="0" w:color="auto"/>
              <w:right w:val="single" w:sz="4" w:space="0" w:color="auto"/>
            </w:tcBorders>
            <w:shd w:val="clear" w:color="auto" w:fill="auto"/>
            <w:vAlign w:val="bottom"/>
          </w:tcPr>
          <w:p w14:paraId="0D175563"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533367F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157</w:t>
            </w:r>
          </w:p>
        </w:tc>
        <w:tc>
          <w:tcPr>
            <w:tcW w:w="803" w:type="dxa"/>
          </w:tcPr>
          <w:p w14:paraId="762866FD"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461</w:t>
            </w:r>
          </w:p>
        </w:tc>
        <w:tc>
          <w:tcPr>
            <w:tcW w:w="625" w:type="dxa"/>
            <w:noWrap/>
          </w:tcPr>
          <w:p w14:paraId="0703E63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562" w:type="dxa"/>
            <w:tcBorders>
              <w:top w:val="nil"/>
              <w:left w:val="nil"/>
              <w:bottom w:val="single" w:sz="4" w:space="0" w:color="auto"/>
              <w:right w:val="single" w:sz="4" w:space="0" w:color="auto"/>
            </w:tcBorders>
            <w:shd w:val="clear" w:color="auto" w:fill="auto"/>
            <w:vAlign w:val="bottom"/>
          </w:tcPr>
          <w:p w14:paraId="3BA3411E"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30</w:t>
            </w:r>
          </w:p>
        </w:tc>
        <w:tc>
          <w:tcPr>
            <w:tcW w:w="498" w:type="dxa"/>
          </w:tcPr>
          <w:p w14:paraId="0105E8C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803" w:type="dxa"/>
          </w:tcPr>
          <w:p w14:paraId="5ABFDBB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746" w:type="dxa"/>
            <w:noWrap/>
          </w:tcPr>
          <w:p w14:paraId="0D5C783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4980</w:t>
            </w:r>
          </w:p>
        </w:tc>
        <w:tc>
          <w:tcPr>
            <w:tcW w:w="792" w:type="dxa"/>
            <w:tcBorders>
              <w:top w:val="nil"/>
              <w:left w:val="nil"/>
              <w:bottom w:val="single" w:sz="4" w:space="0" w:color="auto"/>
              <w:right w:val="single" w:sz="4" w:space="0" w:color="auto"/>
            </w:tcBorders>
            <w:shd w:val="clear" w:color="auto" w:fill="auto"/>
            <w:vAlign w:val="bottom"/>
          </w:tcPr>
          <w:p w14:paraId="2F7B88AE"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4140</w:t>
            </w:r>
          </w:p>
        </w:tc>
        <w:tc>
          <w:tcPr>
            <w:tcW w:w="674" w:type="dxa"/>
          </w:tcPr>
          <w:p w14:paraId="31373A6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4710</w:t>
            </w:r>
          </w:p>
        </w:tc>
        <w:tc>
          <w:tcPr>
            <w:tcW w:w="803" w:type="dxa"/>
          </w:tcPr>
          <w:p w14:paraId="2EC7537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13830</w:t>
            </w:r>
          </w:p>
        </w:tc>
      </w:tr>
      <w:tr w:rsidR="001D1024" w:rsidRPr="00EC4F03" w14:paraId="1970E720" w14:textId="77777777" w:rsidTr="007C0892">
        <w:trPr>
          <w:trHeight w:val="300"/>
        </w:trPr>
        <w:tc>
          <w:tcPr>
            <w:tcW w:w="759" w:type="dxa"/>
            <w:noWrap/>
          </w:tcPr>
          <w:p w14:paraId="264B84A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1160</w:t>
            </w:r>
          </w:p>
        </w:tc>
        <w:tc>
          <w:tcPr>
            <w:tcW w:w="536" w:type="dxa"/>
            <w:tcBorders>
              <w:top w:val="nil"/>
              <w:left w:val="single" w:sz="4" w:space="0" w:color="auto"/>
              <w:bottom w:val="single" w:sz="4" w:space="0" w:color="auto"/>
              <w:right w:val="single" w:sz="4" w:space="0" w:color="auto"/>
            </w:tcBorders>
            <w:shd w:val="clear" w:color="auto" w:fill="auto"/>
            <w:vAlign w:val="bottom"/>
          </w:tcPr>
          <w:p w14:paraId="3A2D79F3"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1030</w:t>
            </w:r>
          </w:p>
        </w:tc>
        <w:tc>
          <w:tcPr>
            <w:tcW w:w="536" w:type="dxa"/>
          </w:tcPr>
          <w:p w14:paraId="7DAC335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1116</w:t>
            </w:r>
          </w:p>
        </w:tc>
        <w:tc>
          <w:tcPr>
            <w:tcW w:w="803" w:type="dxa"/>
          </w:tcPr>
          <w:p w14:paraId="523AAF8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3306</w:t>
            </w:r>
          </w:p>
        </w:tc>
        <w:tc>
          <w:tcPr>
            <w:tcW w:w="622" w:type="dxa"/>
            <w:noWrap/>
          </w:tcPr>
          <w:p w14:paraId="306CB1E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163</w:t>
            </w:r>
          </w:p>
        </w:tc>
        <w:tc>
          <w:tcPr>
            <w:tcW w:w="536" w:type="dxa"/>
            <w:tcBorders>
              <w:top w:val="nil"/>
              <w:left w:val="nil"/>
              <w:bottom w:val="single" w:sz="4" w:space="0" w:color="auto"/>
              <w:right w:val="single" w:sz="4" w:space="0" w:color="auto"/>
            </w:tcBorders>
            <w:shd w:val="clear" w:color="auto" w:fill="auto"/>
            <w:vAlign w:val="bottom"/>
          </w:tcPr>
          <w:p w14:paraId="54F28971"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137</w:t>
            </w:r>
          </w:p>
        </w:tc>
        <w:tc>
          <w:tcPr>
            <w:tcW w:w="483" w:type="dxa"/>
          </w:tcPr>
          <w:p w14:paraId="778FA4A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157</w:t>
            </w:r>
          </w:p>
        </w:tc>
        <w:tc>
          <w:tcPr>
            <w:tcW w:w="803" w:type="dxa"/>
          </w:tcPr>
          <w:p w14:paraId="5CAD0E2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457</w:t>
            </w:r>
          </w:p>
        </w:tc>
        <w:tc>
          <w:tcPr>
            <w:tcW w:w="625" w:type="dxa"/>
            <w:noWrap/>
          </w:tcPr>
          <w:p w14:paraId="760607C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562" w:type="dxa"/>
            <w:tcBorders>
              <w:top w:val="nil"/>
              <w:left w:val="nil"/>
              <w:bottom w:val="single" w:sz="4" w:space="0" w:color="auto"/>
              <w:right w:val="single" w:sz="4" w:space="0" w:color="auto"/>
            </w:tcBorders>
            <w:shd w:val="clear" w:color="auto" w:fill="auto"/>
            <w:vAlign w:val="bottom"/>
          </w:tcPr>
          <w:p w14:paraId="60661E6F"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30</w:t>
            </w:r>
          </w:p>
        </w:tc>
        <w:tc>
          <w:tcPr>
            <w:tcW w:w="498" w:type="dxa"/>
          </w:tcPr>
          <w:p w14:paraId="48AA75F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803" w:type="dxa"/>
          </w:tcPr>
          <w:p w14:paraId="4E7B94C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30</w:t>
            </w:r>
          </w:p>
        </w:tc>
        <w:tc>
          <w:tcPr>
            <w:tcW w:w="746" w:type="dxa"/>
            <w:noWrap/>
          </w:tcPr>
          <w:p w14:paraId="7607D4F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4890</w:t>
            </w:r>
          </w:p>
        </w:tc>
        <w:tc>
          <w:tcPr>
            <w:tcW w:w="792" w:type="dxa"/>
            <w:tcBorders>
              <w:top w:val="nil"/>
              <w:left w:val="nil"/>
              <w:bottom w:val="single" w:sz="4" w:space="0" w:color="auto"/>
              <w:right w:val="single" w:sz="4" w:space="0" w:color="auto"/>
            </w:tcBorders>
            <w:shd w:val="clear" w:color="auto" w:fill="auto"/>
            <w:vAlign w:val="bottom"/>
          </w:tcPr>
          <w:p w14:paraId="2582ABF4"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4110</w:t>
            </w:r>
          </w:p>
        </w:tc>
        <w:tc>
          <w:tcPr>
            <w:tcW w:w="674" w:type="dxa"/>
          </w:tcPr>
          <w:p w14:paraId="210B726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4710</w:t>
            </w:r>
          </w:p>
        </w:tc>
        <w:tc>
          <w:tcPr>
            <w:tcW w:w="803" w:type="dxa"/>
          </w:tcPr>
          <w:p w14:paraId="4F30AD3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13710</w:t>
            </w:r>
          </w:p>
        </w:tc>
      </w:tr>
      <w:tr w:rsidR="001D1024" w:rsidRPr="00EC4F03" w14:paraId="384324EA" w14:textId="77777777" w:rsidTr="007C0892">
        <w:trPr>
          <w:trHeight w:val="300"/>
        </w:trPr>
        <w:tc>
          <w:tcPr>
            <w:tcW w:w="759" w:type="dxa"/>
            <w:noWrap/>
          </w:tcPr>
          <w:p w14:paraId="1B5F848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436</w:t>
            </w:r>
          </w:p>
        </w:tc>
        <w:tc>
          <w:tcPr>
            <w:tcW w:w="536" w:type="dxa"/>
            <w:tcBorders>
              <w:top w:val="nil"/>
              <w:left w:val="single" w:sz="4" w:space="0" w:color="auto"/>
              <w:bottom w:val="single" w:sz="4" w:space="0" w:color="auto"/>
              <w:right w:val="single" w:sz="4" w:space="0" w:color="auto"/>
            </w:tcBorders>
            <w:shd w:val="clear" w:color="auto" w:fill="auto"/>
            <w:vAlign w:val="bottom"/>
          </w:tcPr>
          <w:p w14:paraId="3A6CEB77"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424</w:t>
            </w:r>
          </w:p>
        </w:tc>
        <w:tc>
          <w:tcPr>
            <w:tcW w:w="536" w:type="dxa"/>
          </w:tcPr>
          <w:p w14:paraId="7F9210B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460</w:t>
            </w:r>
          </w:p>
        </w:tc>
        <w:tc>
          <w:tcPr>
            <w:tcW w:w="803" w:type="dxa"/>
          </w:tcPr>
          <w:p w14:paraId="219735B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1164</w:t>
            </w:r>
          </w:p>
        </w:tc>
        <w:tc>
          <w:tcPr>
            <w:tcW w:w="622" w:type="dxa"/>
            <w:noWrap/>
          </w:tcPr>
          <w:p w14:paraId="40F35D4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164</w:t>
            </w:r>
          </w:p>
        </w:tc>
        <w:tc>
          <w:tcPr>
            <w:tcW w:w="536" w:type="dxa"/>
            <w:tcBorders>
              <w:top w:val="nil"/>
              <w:left w:val="nil"/>
              <w:bottom w:val="single" w:sz="4" w:space="0" w:color="auto"/>
              <w:right w:val="single" w:sz="4" w:space="0" w:color="auto"/>
            </w:tcBorders>
            <w:shd w:val="clear" w:color="auto" w:fill="auto"/>
            <w:vAlign w:val="bottom"/>
          </w:tcPr>
          <w:p w14:paraId="534D68EB"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5BBEE53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456BA99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460</w:t>
            </w:r>
          </w:p>
        </w:tc>
        <w:tc>
          <w:tcPr>
            <w:tcW w:w="625" w:type="dxa"/>
            <w:noWrap/>
          </w:tcPr>
          <w:p w14:paraId="4E5624C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w:t>
            </w:r>
          </w:p>
        </w:tc>
        <w:tc>
          <w:tcPr>
            <w:tcW w:w="562" w:type="dxa"/>
            <w:tcBorders>
              <w:top w:val="nil"/>
              <w:left w:val="nil"/>
              <w:bottom w:val="single" w:sz="4" w:space="0" w:color="auto"/>
              <w:right w:val="single" w:sz="4" w:space="0" w:color="auto"/>
            </w:tcBorders>
            <w:shd w:val="clear" w:color="auto" w:fill="auto"/>
            <w:vAlign w:val="bottom"/>
          </w:tcPr>
          <w:p w14:paraId="59CDCA19"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8</w:t>
            </w:r>
          </w:p>
        </w:tc>
        <w:tc>
          <w:tcPr>
            <w:tcW w:w="498" w:type="dxa"/>
          </w:tcPr>
          <w:p w14:paraId="46CEF8D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w:t>
            </w:r>
          </w:p>
        </w:tc>
        <w:tc>
          <w:tcPr>
            <w:tcW w:w="803" w:type="dxa"/>
          </w:tcPr>
          <w:p w14:paraId="0D2C850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w:t>
            </w:r>
          </w:p>
        </w:tc>
        <w:tc>
          <w:tcPr>
            <w:tcW w:w="746" w:type="dxa"/>
            <w:noWrap/>
          </w:tcPr>
          <w:p w14:paraId="7FF8373B"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1312</w:t>
            </w:r>
          </w:p>
        </w:tc>
        <w:tc>
          <w:tcPr>
            <w:tcW w:w="792" w:type="dxa"/>
            <w:tcBorders>
              <w:top w:val="nil"/>
              <w:left w:val="nil"/>
              <w:bottom w:val="single" w:sz="4" w:space="0" w:color="auto"/>
              <w:right w:val="single" w:sz="4" w:space="0" w:color="auto"/>
            </w:tcBorders>
            <w:shd w:val="clear" w:color="auto" w:fill="auto"/>
            <w:vAlign w:val="bottom"/>
          </w:tcPr>
          <w:p w14:paraId="706BBC88"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1104</w:t>
            </w:r>
          </w:p>
        </w:tc>
        <w:tc>
          <w:tcPr>
            <w:tcW w:w="674" w:type="dxa"/>
          </w:tcPr>
          <w:p w14:paraId="702C8F0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1264</w:t>
            </w:r>
          </w:p>
        </w:tc>
        <w:tc>
          <w:tcPr>
            <w:tcW w:w="803" w:type="dxa"/>
          </w:tcPr>
          <w:p w14:paraId="7878402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3680</w:t>
            </w:r>
          </w:p>
        </w:tc>
      </w:tr>
      <w:tr w:rsidR="001D1024" w:rsidRPr="00EC4F03" w14:paraId="427FEED4" w14:textId="77777777" w:rsidTr="007C0892">
        <w:trPr>
          <w:trHeight w:val="300"/>
        </w:trPr>
        <w:tc>
          <w:tcPr>
            <w:tcW w:w="759" w:type="dxa"/>
            <w:noWrap/>
          </w:tcPr>
          <w:p w14:paraId="02EBF6C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328</w:t>
            </w:r>
          </w:p>
        </w:tc>
        <w:tc>
          <w:tcPr>
            <w:tcW w:w="536" w:type="dxa"/>
            <w:tcBorders>
              <w:top w:val="nil"/>
              <w:left w:val="single" w:sz="4" w:space="0" w:color="auto"/>
              <w:bottom w:val="single" w:sz="4" w:space="0" w:color="auto"/>
              <w:right w:val="single" w:sz="4" w:space="0" w:color="auto"/>
            </w:tcBorders>
            <w:shd w:val="clear" w:color="auto" w:fill="auto"/>
            <w:vAlign w:val="bottom"/>
          </w:tcPr>
          <w:p w14:paraId="31662A79"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326</w:t>
            </w:r>
          </w:p>
        </w:tc>
        <w:tc>
          <w:tcPr>
            <w:tcW w:w="536" w:type="dxa"/>
          </w:tcPr>
          <w:p w14:paraId="37782E1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370</w:t>
            </w:r>
          </w:p>
        </w:tc>
        <w:tc>
          <w:tcPr>
            <w:tcW w:w="803" w:type="dxa"/>
          </w:tcPr>
          <w:p w14:paraId="188BFEF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1024</w:t>
            </w:r>
          </w:p>
        </w:tc>
        <w:tc>
          <w:tcPr>
            <w:tcW w:w="622" w:type="dxa"/>
            <w:noWrap/>
          </w:tcPr>
          <w:p w14:paraId="4DC0494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166</w:t>
            </w:r>
          </w:p>
        </w:tc>
        <w:tc>
          <w:tcPr>
            <w:tcW w:w="536" w:type="dxa"/>
            <w:tcBorders>
              <w:top w:val="nil"/>
              <w:left w:val="nil"/>
              <w:bottom w:val="single" w:sz="4" w:space="0" w:color="auto"/>
              <w:right w:val="single" w:sz="4" w:space="0" w:color="auto"/>
            </w:tcBorders>
            <w:shd w:val="clear" w:color="auto" w:fill="auto"/>
            <w:vAlign w:val="bottom"/>
          </w:tcPr>
          <w:p w14:paraId="64C9026F"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0E6F590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60B65ECB"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462</w:t>
            </w:r>
          </w:p>
        </w:tc>
        <w:tc>
          <w:tcPr>
            <w:tcW w:w="625" w:type="dxa"/>
            <w:noWrap/>
          </w:tcPr>
          <w:p w14:paraId="4F5F6D0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562" w:type="dxa"/>
            <w:tcBorders>
              <w:top w:val="nil"/>
              <w:left w:val="nil"/>
              <w:bottom w:val="single" w:sz="4" w:space="0" w:color="auto"/>
              <w:right w:val="single" w:sz="4" w:space="0" w:color="auto"/>
            </w:tcBorders>
            <w:shd w:val="clear" w:color="auto" w:fill="auto"/>
            <w:vAlign w:val="bottom"/>
          </w:tcPr>
          <w:p w14:paraId="1AE5C8B6"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6</w:t>
            </w:r>
          </w:p>
        </w:tc>
        <w:tc>
          <w:tcPr>
            <w:tcW w:w="498" w:type="dxa"/>
          </w:tcPr>
          <w:p w14:paraId="7C519F9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803" w:type="dxa"/>
          </w:tcPr>
          <w:p w14:paraId="6263796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746" w:type="dxa"/>
            <w:noWrap/>
          </w:tcPr>
          <w:p w14:paraId="1D347A3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996</w:t>
            </w:r>
          </w:p>
        </w:tc>
        <w:tc>
          <w:tcPr>
            <w:tcW w:w="792" w:type="dxa"/>
            <w:tcBorders>
              <w:top w:val="nil"/>
              <w:left w:val="nil"/>
              <w:bottom w:val="single" w:sz="4" w:space="0" w:color="auto"/>
              <w:right w:val="single" w:sz="4" w:space="0" w:color="auto"/>
            </w:tcBorders>
            <w:shd w:val="clear" w:color="auto" w:fill="auto"/>
            <w:vAlign w:val="bottom"/>
          </w:tcPr>
          <w:p w14:paraId="01428DF8"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828</w:t>
            </w:r>
          </w:p>
        </w:tc>
        <w:tc>
          <w:tcPr>
            <w:tcW w:w="674" w:type="dxa"/>
          </w:tcPr>
          <w:p w14:paraId="714D16B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948</w:t>
            </w:r>
          </w:p>
        </w:tc>
        <w:tc>
          <w:tcPr>
            <w:tcW w:w="803" w:type="dxa"/>
          </w:tcPr>
          <w:p w14:paraId="356D707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2772</w:t>
            </w:r>
          </w:p>
        </w:tc>
      </w:tr>
      <w:tr w:rsidR="001D1024" w:rsidRPr="00EC4F03" w14:paraId="5E60C4D2" w14:textId="77777777" w:rsidTr="007C0892">
        <w:trPr>
          <w:trHeight w:val="300"/>
        </w:trPr>
        <w:tc>
          <w:tcPr>
            <w:tcW w:w="759" w:type="dxa"/>
            <w:noWrap/>
          </w:tcPr>
          <w:p w14:paraId="40FA08F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350</w:t>
            </w:r>
          </w:p>
        </w:tc>
        <w:tc>
          <w:tcPr>
            <w:tcW w:w="536" w:type="dxa"/>
            <w:tcBorders>
              <w:top w:val="nil"/>
              <w:left w:val="single" w:sz="4" w:space="0" w:color="auto"/>
              <w:bottom w:val="single" w:sz="4" w:space="0" w:color="auto"/>
              <w:right w:val="single" w:sz="4" w:space="0" w:color="auto"/>
            </w:tcBorders>
            <w:shd w:val="clear" w:color="auto" w:fill="auto"/>
            <w:vAlign w:val="bottom"/>
          </w:tcPr>
          <w:p w14:paraId="5335DBCB"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316</w:t>
            </w:r>
          </w:p>
        </w:tc>
        <w:tc>
          <w:tcPr>
            <w:tcW w:w="536" w:type="dxa"/>
          </w:tcPr>
          <w:p w14:paraId="543DD73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356</w:t>
            </w:r>
          </w:p>
        </w:tc>
        <w:tc>
          <w:tcPr>
            <w:tcW w:w="803" w:type="dxa"/>
          </w:tcPr>
          <w:p w14:paraId="6375EBA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850</w:t>
            </w:r>
          </w:p>
        </w:tc>
        <w:tc>
          <w:tcPr>
            <w:tcW w:w="622" w:type="dxa"/>
            <w:noWrap/>
          </w:tcPr>
          <w:p w14:paraId="3DDDAED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166</w:t>
            </w:r>
          </w:p>
        </w:tc>
        <w:tc>
          <w:tcPr>
            <w:tcW w:w="536" w:type="dxa"/>
            <w:tcBorders>
              <w:top w:val="nil"/>
              <w:left w:val="nil"/>
              <w:bottom w:val="single" w:sz="4" w:space="0" w:color="auto"/>
              <w:right w:val="single" w:sz="4" w:space="0" w:color="auto"/>
            </w:tcBorders>
            <w:shd w:val="clear" w:color="auto" w:fill="auto"/>
            <w:vAlign w:val="bottom"/>
          </w:tcPr>
          <w:p w14:paraId="7C8889A0"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1D14A913"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3CA711B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462</w:t>
            </w:r>
          </w:p>
        </w:tc>
        <w:tc>
          <w:tcPr>
            <w:tcW w:w="625" w:type="dxa"/>
            <w:noWrap/>
          </w:tcPr>
          <w:p w14:paraId="7060B00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562" w:type="dxa"/>
            <w:tcBorders>
              <w:top w:val="nil"/>
              <w:left w:val="nil"/>
              <w:bottom w:val="single" w:sz="4" w:space="0" w:color="auto"/>
              <w:right w:val="single" w:sz="4" w:space="0" w:color="auto"/>
            </w:tcBorders>
            <w:shd w:val="clear" w:color="auto" w:fill="auto"/>
            <w:vAlign w:val="bottom"/>
          </w:tcPr>
          <w:p w14:paraId="484E5FCD"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6</w:t>
            </w:r>
          </w:p>
        </w:tc>
        <w:tc>
          <w:tcPr>
            <w:tcW w:w="498" w:type="dxa"/>
          </w:tcPr>
          <w:p w14:paraId="01BE122B"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803" w:type="dxa"/>
          </w:tcPr>
          <w:p w14:paraId="73CBB52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746" w:type="dxa"/>
            <w:noWrap/>
          </w:tcPr>
          <w:p w14:paraId="68F1F94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996</w:t>
            </w:r>
          </w:p>
        </w:tc>
        <w:tc>
          <w:tcPr>
            <w:tcW w:w="792" w:type="dxa"/>
            <w:tcBorders>
              <w:top w:val="nil"/>
              <w:left w:val="nil"/>
              <w:bottom w:val="single" w:sz="4" w:space="0" w:color="auto"/>
              <w:right w:val="single" w:sz="4" w:space="0" w:color="auto"/>
            </w:tcBorders>
            <w:shd w:val="clear" w:color="auto" w:fill="auto"/>
            <w:vAlign w:val="bottom"/>
          </w:tcPr>
          <w:p w14:paraId="25F514A7"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828</w:t>
            </w:r>
          </w:p>
        </w:tc>
        <w:tc>
          <w:tcPr>
            <w:tcW w:w="674" w:type="dxa"/>
          </w:tcPr>
          <w:p w14:paraId="462607C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948</w:t>
            </w:r>
          </w:p>
        </w:tc>
        <w:tc>
          <w:tcPr>
            <w:tcW w:w="803" w:type="dxa"/>
          </w:tcPr>
          <w:p w14:paraId="3C06726E"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2772</w:t>
            </w:r>
          </w:p>
        </w:tc>
      </w:tr>
      <w:tr w:rsidR="001D1024" w:rsidRPr="00EC4F03" w14:paraId="5D21615F" w14:textId="77777777" w:rsidTr="007C0892">
        <w:trPr>
          <w:trHeight w:val="300"/>
        </w:trPr>
        <w:tc>
          <w:tcPr>
            <w:tcW w:w="759" w:type="dxa"/>
            <w:noWrap/>
          </w:tcPr>
          <w:p w14:paraId="416B847B"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420</w:t>
            </w:r>
          </w:p>
        </w:tc>
        <w:tc>
          <w:tcPr>
            <w:tcW w:w="536" w:type="dxa"/>
            <w:tcBorders>
              <w:top w:val="nil"/>
              <w:left w:val="single" w:sz="4" w:space="0" w:color="auto"/>
              <w:bottom w:val="single" w:sz="4" w:space="0" w:color="auto"/>
              <w:right w:val="single" w:sz="4" w:space="0" w:color="auto"/>
            </w:tcBorders>
            <w:shd w:val="clear" w:color="auto" w:fill="auto"/>
            <w:vAlign w:val="bottom"/>
          </w:tcPr>
          <w:p w14:paraId="54C63481"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392</w:t>
            </w:r>
          </w:p>
        </w:tc>
        <w:tc>
          <w:tcPr>
            <w:tcW w:w="536" w:type="dxa"/>
          </w:tcPr>
          <w:p w14:paraId="52D92030"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430</w:t>
            </w:r>
          </w:p>
        </w:tc>
        <w:tc>
          <w:tcPr>
            <w:tcW w:w="803" w:type="dxa"/>
          </w:tcPr>
          <w:p w14:paraId="6EB4BDC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1168</w:t>
            </w:r>
          </w:p>
        </w:tc>
        <w:tc>
          <w:tcPr>
            <w:tcW w:w="622" w:type="dxa"/>
            <w:noWrap/>
          </w:tcPr>
          <w:p w14:paraId="26E19486"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166</w:t>
            </w:r>
          </w:p>
        </w:tc>
        <w:tc>
          <w:tcPr>
            <w:tcW w:w="536" w:type="dxa"/>
            <w:tcBorders>
              <w:top w:val="nil"/>
              <w:left w:val="nil"/>
              <w:bottom w:val="single" w:sz="4" w:space="0" w:color="auto"/>
              <w:right w:val="single" w:sz="4" w:space="0" w:color="auto"/>
            </w:tcBorders>
            <w:shd w:val="clear" w:color="auto" w:fill="auto"/>
            <w:vAlign w:val="bottom"/>
          </w:tcPr>
          <w:p w14:paraId="370B9DB1"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53AD4DF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3A93EAB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462</w:t>
            </w:r>
          </w:p>
        </w:tc>
        <w:tc>
          <w:tcPr>
            <w:tcW w:w="625" w:type="dxa"/>
            <w:noWrap/>
          </w:tcPr>
          <w:p w14:paraId="579F87D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w:t>
            </w:r>
          </w:p>
        </w:tc>
        <w:tc>
          <w:tcPr>
            <w:tcW w:w="562" w:type="dxa"/>
            <w:tcBorders>
              <w:top w:val="nil"/>
              <w:left w:val="nil"/>
              <w:bottom w:val="single" w:sz="4" w:space="0" w:color="auto"/>
              <w:right w:val="single" w:sz="4" w:space="0" w:color="auto"/>
            </w:tcBorders>
            <w:shd w:val="clear" w:color="auto" w:fill="auto"/>
            <w:vAlign w:val="bottom"/>
          </w:tcPr>
          <w:p w14:paraId="1E2AAFB4"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8</w:t>
            </w:r>
          </w:p>
        </w:tc>
        <w:tc>
          <w:tcPr>
            <w:tcW w:w="498" w:type="dxa"/>
          </w:tcPr>
          <w:p w14:paraId="66A33E2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w:t>
            </w:r>
          </w:p>
        </w:tc>
        <w:tc>
          <w:tcPr>
            <w:tcW w:w="803" w:type="dxa"/>
          </w:tcPr>
          <w:p w14:paraId="1F93DC4C"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8</w:t>
            </w:r>
          </w:p>
        </w:tc>
        <w:tc>
          <w:tcPr>
            <w:tcW w:w="746" w:type="dxa"/>
            <w:noWrap/>
          </w:tcPr>
          <w:p w14:paraId="067714B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1328</w:t>
            </w:r>
          </w:p>
        </w:tc>
        <w:tc>
          <w:tcPr>
            <w:tcW w:w="792" w:type="dxa"/>
            <w:tcBorders>
              <w:top w:val="nil"/>
              <w:left w:val="nil"/>
              <w:bottom w:val="single" w:sz="4" w:space="0" w:color="auto"/>
              <w:right w:val="single" w:sz="4" w:space="0" w:color="auto"/>
            </w:tcBorders>
            <w:shd w:val="clear" w:color="auto" w:fill="auto"/>
            <w:vAlign w:val="bottom"/>
          </w:tcPr>
          <w:p w14:paraId="2161B646"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1104</w:t>
            </w:r>
          </w:p>
        </w:tc>
        <w:tc>
          <w:tcPr>
            <w:tcW w:w="674" w:type="dxa"/>
          </w:tcPr>
          <w:p w14:paraId="3C9A6B7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1264</w:t>
            </w:r>
          </w:p>
        </w:tc>
        <w:tc>
          <w:tcPr>
            <w:tcW w:w="803" w:type="dxa"/>
          </w:tcPr>
          <w:p w14:paraId="0B191AA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3696</w:t>
            </w:r>
          </w:p>
        </w:tc>
      </w:tr>
      <w:tr w:rsidR="001D1024" w:rsidRPr="00EC4F03" w14:paraId="4B7175BC" w14:textId="77777777" w:rsidTr="007C0892">
        <w:trPr>
          <w:trHeight w:val="300"/>
        </w:trPr>
        <w:tc>
          <w:tcPr>
            <w:tcW w:w="759" w:type="dxa"/>
            <w:noWrap/>
          </w:tcPr>
          <w:p w14:paraId="64A16362"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264</w:t>
            </w:r>
          </w:p>
        </w:tc>
        <w:tc>
          <w:tcPr>
            <w:tcW w:w="536" w:type="dxa"/>
            <w:tcBorders>
              <w:top w:val="nil"/>
              <w:left w:val="single" w:sz="4" w:space="0" w:color="auto"/>
              <w:bottom w:val="single" w:sz="4" w:space="0" w:color="auto"/>
              <w:right w:val="single" w:sz="4" w:space="0" w:color="auto"/>
            </w:tcBorders>
            <w:shd w:val="clear" w:color="auto" w:fill="auto"/>
            <w:vAlign w:val="bottom"/>
          </w:tcPr>
          <w:p w14:paraId="1E6E99B2"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340</w:t>
            </w:r>
          </w:p>
        </w:tc>
        <w:tc>
          <w:tcPr>
            <w:tcW w:w="536" w:type="dxa"/>
          </w:tcPr>
          <w:p w14:paraId="140AF52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346</w:t>
            </w:r>
          </w:p>
        </w:tc>
        <w:tc>
          <w:tcPr>
            <w:tcW w:w="803" w:type="dxa"/>
          </w:tcPr>
          <w:p w14:paraId="036B37C1"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950</w:t>
            </w:r>
          </w:p>
        </w:tc>
        <w:tc>
          <w:tcPr>
            <w:tcW w:w="622" w:type="dxa"/>
            <w:noWrap/>
          </w:tcPr>
          <w:p w14:paraId="43469A24"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165</w:t>
            </w:r>
          </w:p>
        </w:tc>
        <w:tc>
          <w:tcPr>
            <w:tcW w:w="536" w:type="dxa"/>
            <w:tcBorders>
              <w:top w:val="nil"/>
              <w:left w:val="nil"/>
              <w:bottom w:val="single" w:sz="4" w:space="0" w:color="auto"/>
              <w:right w:val="single" w:sz="4" w:space="0" w:color="auto"/>
            </w:tcBorders>
            <w:shd w:val="clear" w:color="auto" w:fill="auto"/>
            <w:vAlign w:val="bottom"/>
          </w:tcPr>
          <w:p w14:paraId="0694254F"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138</w:t>
            </w:r>
          </w:p>
        </w:tc>
        <w:tc>
          <w:tcPr>
            <w:tcW w:w="483" w:type="dxa"/>
          </w:tcPr>
          <w:p w14:paraId="7C67ED16"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158</w:t>
            </w:r>
          </w:p>
        </w:tc>
        <w:tc>
          <w:tcPr>
            <w:tcW w:w="803" w:type="dxa"/>
          </w:tcPr>
          <w:p w14:paraId="39FF5755"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461</w:t>
            </w:r>
          </w:p>
        </w:tc>
        <w:tc>
          <w:tcPr>
            <w:tcW w:w="625" w:type="dxa"/>
            <w:noWrap/>
          </w:tcPr>
          <w:p w14:paraId="13C638EA"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562" w:type="dxa"/>
            <w:tcBorders>
              <w:top w:val="nil"/>
              <w:left w:val="nil"/>
              <w:bottom w:val="single" w:sz="4" w:space="0" w:color="auto"/>
              <w:right w:val="single" w:sz="4" w:space="0" w:color="auto"/>
            </w:tcBorders>
            <w:shd w:val="clear" w:color="auto" w:fill="auto"/>
            <w:vAlign w:val="bottom"/>
          </w:tcPr>
          <w:p w14:paraId="3682251A"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6</w:t>
            </w:r>
          </w:p>
        </w:tc>
        <w:tc>
          <w:tcPr>
            <w:tcW w:w="498" w:type="dxa"/>
          </w:tcPr>
          <w:p w14:paraId="39D623D9"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803" w:type="dxa"/>
          </w:tcPr>
          <w:p w14:paraId="672A07A8"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6</w:t>
            </w:r>
          </w:p>
        </w:tc>
        <w:tc>
          <w:tcPr>
            <w:tcW w:w="746" w:type="dxa"/>
            <w:noWrap/>
          </w:tcPr>
          <w:p w14:paraId="5274B157"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990</w:t>
            </w:r>
          </w:p>
        </w:tc>
        <w:tc>
          <w:tcPr>
            <w:tcW w:w="792" w:type="dxa"/>
            <w:tcBorders>
              <w:top w:val="nil"/>
              <w:left w:val="nil"/>
              <w:bottom w:val="single" w:sz="4" w:space="0" w:color="auto"/>
              <w:right w:val="single" w:sz="4" w:space="0" w:color="auto"/>
            </w:tcBorders>
            <w:shd w:val="clear" w:color="auto" w:fill="auto"/>
            <w:vAlign w:val="bottom"/>
          </w:tcPr>
          <w:p w14:paraId="61C4335D" w14:textId="77777777" w:rsidR="00625E07" w:rsidRPr="00EC4F03" w:rsidRDefault="007E41FB" w:rsidP="00B002EA">
            <w:pPr>
              <w:spacing w:line="276" w:lineRule="auto"/>
              <w:jc w:val="both"/>
              <w:rPr>
                <w:rFonts w:eastAsia="Times New Roman" w:cs="Times New Roman"/>
                <w:sz w:val="16"/>
                <w:szCs w:val="16"/>
                <w:lang w:eastAsia="en-GB"/>
              </w:rPr>
            </w:pPr>
            <w:r w:rsidRPr="00EC4F03">
              <w:rPr>
                <w:rFonts w:eastAsia="Times New Roman" w:cs="Times New Roman"/>
                <w:sz w:val="16"/>
                <w:szCs w:val="16"/>
                <w:lang w:eastAsia="en-GB"/>
              </w:rPr>
              <w:t>828</w:t>
            </w:r>
          </w:p>
        </w:tc>
        <w:tc>
          <w:tcPr>
            <w:tcW w:w="674" w:type="dxa"/>
          </w:tcPr>
          <w:p w14:paraId="3EF3720B"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948</w:t>
            </w:r>
          </w:p>
        </w:tc>
        <w:tc>
          <w:tcPr>
            <w:tcW w:w="803" w:type="dxa"/>
          </w:tcPr>
          <w:p w14:paraId="1C6AE21F" w14:textId="77777777" w:rsidR="00625E07" w:rsidRPr="00EC4F03" w:rsidRDefault="007E41FB" w:rsidP="00B002EA">
            <w:pPr>
              <w:spacing w:line="276" w:lineRule="auto"/>
              <w:jc w:val="both"/>
              <w:rPr>
                <w:rFonts w:cs="Times New Roman"/>
                <w:sz w:val="16"/>
                <w:szCs w:val="16"/>
                <w:lang w:eastAsia="zh-CN"/>
              </w:rPr>
            </w:pPr>
            <w:r w:rsidRPr="00EC4F03">
              <w:rPr>
                <w:rFonts w:cs="Times New Roman"/>
                <w:sz w:val="16"/>
                <w:szCs w:val="16"/>
              </w:rPr>
              <w:t>2766</w:t>
            </w:r>
          </w:p>
        </w:tc>
      </w:tr>
    </w:tbl>
    <w:p w14:paraId="5ABE8928" w14:textId="77777777" w:rsidR="00625E07" w:rsidRPr="00EC4F03" w:rsidRDefault="00625E07" w:rsidP="00B002EA">
      <w:pPr>
        <w:spacing w:line="276" w:lineRule="auto"/>
        <w:jc w:val="both"/>
        <w:rPr>
          <w:rFonts w:eastAsiaTheme="minorEastAsia" w:cs="Times New Roman"/>
          <w:lang w:eastAsia="zh-CN"/>
        </w:rPr>
        <w:sectPr w:rsidR="00625E07" w:rsidRPr="00EC4F03" w:rsidSect="007C0892">
          <w:pgSz w:w="12240" w:h="15840" w:code="1"/>
          <w:pgMar w:top="1134" w:right="1021" w:bottom="1134" w:left="1276" w:header="709" w:footer="709" w:gutter="0"/>
          <w:cols w:space="708"/>
          <w:docGrid w:linePitch="360"/>
        </w:sectPr>
      </w:pPr>
    </w:p>
    <w:p w14:paraId="2C7A9C7E" w14:textId="3527076C" w:rsidR="00AA6171" w:rsidRPr="007C0892" w:rsidRDefault="007E41FB" w:rsidP="007C0892">
      <w:pPr>
        <w:ind w:left="-1134"/>
        <w:jc w:val="both"/>
        <w:rPr>
          <w:lang w:eastAsia="en-GB"/>
        </w:rPr>
      </w:pPr>
      <w:bookmarkStart w:id="69" w:name="_Ref504928063"/>
      <w:bookmarkStart w:id="70" w:name="_Toc501619027"/>
      <w:bookmarkStart w:id="71" w:name="_Toc504842349"/>
      <w:bookmarkStart w:id="72" w:name="_Toc506293033"/>
      <w:bookmarkStart w:id="73" w:name="_Toc507302968"/>
      <w:r w:rsidRPr="00EC4F03">
        <w:rPr>
          <w:iCs/>
          <w:szCs w:val="24"/>
        </w:rPr>
        <w:t xml:space="preserve">The next step </w:t>
      </w:r>
      <w:r w:rsidR="00AA6171">
        <w:rPr>
          <w:iCs/>
          <w:szCs w:val="24"/>
        </w:rPr>
        <w:t>was to</w:t>
      </w:r>
      <w:r w:rsidRPr="00EC4F03">
        <w:rPr>
          <w:iCs/>
          <w:szCs w:val="24"/>
        </w:rPr>
        <w:t xml:space="preserve"> calculat</w:t>
      </w:r>
      <w:r w:rsidR="00AA6171">
        <w:rPr>
          <w:iCs/>
          <w:szCs w:val="24"/>
        </w:rPr>
        <w:t>e</w:t>
      </w:r>
      <w:r w:rsidRPr="00EC4F03">
        <w:rPr>
          <w:iCs/>
          <w:szCs w:val="24"/>
        </w:rPr>
        <w:t xml:space="preserve"> the percentage evaluation (PE) of the </w:t>
      </w:r>
      <w:r w:rsidR="00AA6171">
        <w:rPr>
          <w:iCs/>
          <w:szCs w:val="24"/>
        </w:rPr>
        <w:t>quality of service (</w:t>
      </w:r>
      <w:r w:rsidRPr="00EC4F03">
        <w:rPr>
          <w:iCs/>
          <w:szCs w:val="24"/>
        </w:rPr>
        <w:t>QoS</w:t>
      </w:r>
      <w:r w:rsidR="00AA6171">
        <w:rPr>
          <w:iCs/>
          <w:szCs w:val="24"/>
        </w:rPr>
        <w:t>)</w:t>
      </w:r>
      <w:r w:rsidRPr="00EC4F03">
        <w:rPr>
          <w:iCs/>
          <w:szCs w:val="24"/>
        </w:rPr>
        <w:t xml:space="preserve"> in the study area.</w:t>
      </w:r>
      <w:r w:rsidR="00AA6171">
        <w:rPr>
          <w:lang w:eastAsia="en-GB"/>
        </w:rPr>
        <w:t xml:space="preserve"> </w:t>
      </w:r>
      <w:r w:rsidRPr="00EC4F03">
        <w:rPr>
          <w:lang w:eastAsia="en-GB"/>
        </w:rPr>
        <w:t>The percentage of variables inputted for the QoS are given in</w:t>
      </w:r>
      <w:r w:rsidR="009C425C">
        <w:rPr>
          <w:lang w:eastAsia="en-GB"/>
        </w:rPr>
        <w:t xml:space="preserve"> Figures </w:t>
      </w:r>
      <w:r w:rsidR="004B042F">
        <w:rPr>
          <w:lang w:eastAsia="en-GB"/>
        </w:rPr>
        <w:t>2</w:t>
      </w:r>
      <w:r w:rsidR="009C425C">
        <w:rPr>
          <w:lang w:eastAsia="en-GB"/>
        </w:rPr>
        <w:t xml:space="preserve">a to </w:t>
      </w:r>
      <w:r w:rsidR="004B042F">
        <w:rPr>
          <w:lang w:eastAsia="en-GB"/>
        </w:rPr>
        <w:t>2</w:t>
      </w:r>
      <w:r w:rsidR="009C425C">
        <w:rPr>
          <w:lang w:eastAsia="en-GB"/>
        </w:rPr>
        <w:t>d</w:t>
      </w:r>
      <w:bookmarkStart w:id="74" w:name="_Hlk8678626"/>
      <w:r w:rsidRPr="00EC4F03">
        <w:rPr>
          <w:lang w:eastAsia="en-GB"/>
        </w:rPr>
        <w:t xml:space="preserve"> </w:t>
      </w:r>
      <w:bookmarkEnd w:id="74"/>
      <w:r w:rsidRPr="00EC4F03">
        <w:rPr>
          <w:lang w:eastAsia="en-GB"/>
        </w:rPr>
        <w:t>and w</w:t>
      </w:r>
      <w:r w:rsidR="003B3FCD">
        <w:rPr>
          <w:lang w:eastAsia="en-GB"/>
        </w:rPr>
        <w:t>ere</w:t>
      </w:r>
      <w:r w:rsidRPr="00EC4F03">
        <w:rPr>
          <w:lang w:eastAsia="en-GB"/>
        </w:rPr>
        <w:t xml:space="preserve"> calculated using Equation 2</w:t>
      </w:r>
      <w:r w:rsidR="00683634">
        <w:rPr>
          <w:lang w:eastAsia="en-GB"/>
        </w:rPr>
        <w:t>,</w:t>
      </w:r>
      <w:r w:rsidRPr="00EC4F03">
        <w:rPr>
          <w:lang w:eastAsia="en-GB"/>
        </w:rPr>
        <w:t xml:space="preserve"> </w:t>
      </w:r>
      <w:r w:rsidR="00683634">
        <w:rPr>
          <w:lang w:eastAsia="en-GB"/>
        </w:rPr>
        <w:t>w</w:t>
      </w:r>
      <w:r w:rsidRPr="00EC4F03">
        <w:rPr>
          <w:lang w:eastAsia="en-GB"/>
        </w:rPr>
        <w:t>hile the</w:t>
      </w:r>
      <w:r w:rsidRPr="00EC4F03">
        <w:rPr>
          <w:rFonts w:eastAsiaTheme="minorEastAsia"/>
          <w:lang w:eastAsia="zh-CN"/>
        </w:rPr>
        <w:t xml:space="preserve"> </w:t>
      </w:r>
      <w:r w:rsidRPr="00EC4F03">
        <w:rPr>
          <w:lang w:eastAsia="en-GB"/>
        </w:rPr>
        <w:t xml:space="preserve">Average Quality of Service Evaluation was calculated using Equation 3.  </w:t>
      </w:r>
    </w:p>
    <w:p w14:paraId="476BB45B" w14:textId="35548324" w:rsidR="00AA6171" w:rsidRPr="00EC4F03" w:rsidRDefault="007E41FB" w:rsidP="007C0892">
      <w:pPr>
        <w:spacing w:after="0" w:line="276" w:lineRule="auto"/>
        <w:ind w:left="-1134"/>
        <w:contextualSpacing/>
        <w:jc w:val="both"/>
        <w:rPr>
          <w:rFonts w:eastAsia="Times New Roman" w:cs="Times New Roman"/>
          <w:lang w:eastAsia="en-GB"/>
        </w:rPr>
      </w:pPr>
      <w:r w:rsidRPr="00EC4F03">
        <w:rPr>
          <w:rFonts w:eastAsia="Times New Roman" w:cs="Times New Roman"/>
          <w:lang w:eastAsia="en-GB"/>
        </w:rPr>
        <w:t>The bar graphs (Figure</w:t>
      </w:r>
      <w:r w:rsidR="00AA6171">
        <w:rPr>
          <w:rFonts w:eastAsia="Times New Roman" w:cs="Times New Roman"/>
          <w:lang w:eastAsia="en-GB"/>
        </w:rPr>
        <w:t>s</w:t>
      </w:r>
      <w:r w:rsidRPr="00EC4F03">
        <w:rPr>
          <w:rFonts w:eastAsia="Times New Roman" w:cs="Times New Roman"/>
          <w:lang w:eastAsia="en-GB"/>
        </w:rPr>
        <w:t xml:space="preserve"> 2a to 2d) were produced to show the contributions and variations of each criterion in the </w:t>
      </w:r>
      <w:r w:rsidR="00AA6171">
        <w:rPr>
          <w:rFonts w:eastAsia="Times New Roman" w:cs="Times New Roman"/>
          <w:lang w:eastAsia="en-GB"/>
        </w:rPr>
        <w:t>QoS</w:t>
      </w:r>
      <w:r w:rsidRPr="00EC4F03">
        <w:rPr>
          <w:rFonts w:eastAsia="Times New Roman" w:cs="Times New Roman"/>
          <w:lang w:eastAsia="en-GB"/>
        </w:rPr>
        <w:t xml:space="preserve"> evaluation. The horizontal line</w:t>
      </w:r>
      <w:r w:rsidR="009C1B06">
        <w:rPr>
          <w:rFonts w:eastAsia="Times New Roman" w:cs="Times New Roman"/>
          <w:lang w:eastAsia="en-GB"/>
        </w:rPr>
        <w:t xml:space="preserve"> </w:t>
      </w:r>
      <w:proofErr w:type="spellStart"/>
      <w:r w:rsidR="009C1B06">
        <w:rPr>
          <w:rFonts w:eastAsia="Times New Roman" w:cs="Times New Roman"/>
          <w:lang w:eastAsia="en-GB"/>
        </w:rPr>
        <w:t>A</w:t>
      </w:r>
      <w:r w:rsidR="00E70A46">
        <w:rPr>
          <w:rFonts w:eastAsia="Times New Roman" w:cs="Times New Roman"/>
          <w:lang w:eastAsia="en-GB"/>
        </w:rPr>
        <w:t>QoSE</w:t>
      </w:r>
      <w:proofErr w:type="spellEnd"/>
      <w:r w:rsidRPr="00EC4F03">
        <w:rPr>
          <w:rFonts w:eastAsia="Times New Roman" w:cs="Times New Roman"/>
          <w:lang w:eastAsia="en-GB"/>
        </w:rPr>
        <w:t xml:space="preserve"> passing through the bars indicate</w:t>
      </w:r>
      <w:r w:rsidR="00AA6171">
        <w:rPr>
          <w:rFonts w:eastAsia="Times New Roman" w:cs="Times New Roman"/>
          <w:lang w:eastAsia="en-GB"/>
        </w:rPr>
        <w:t>s</w:t>
      </w:r>
      <w:r w:rsidRPr="00EC4F03">
        <w:rPr>
          <w:rFonts w:eastAsia="Times New Roman" w:cs="Times New Roman"/>
          <w:lang w:eastAsia="en-GB"/>
        </w:rPr>
        <w:t xml:space="preserve"> the criteria that fall below the overall average of the assessment. </w:t>
      </w:r>
      <w:r w:rsidR="00F35604">
        <w:rPr>
          <w:rFonts w:eastAsia="Times New Roman" w:cs="Times New Roman"/>
          <w:lang w:eastAsia="en-GB"/>
        </w:rPr>
        <w:t>W</w:t>
      </w:r>
      <w:r w:rsidR="0086770B">
        <w:rPr>
          <w:rFonts w:eastAsia="Times New Roman" w:cs="Times New Roman"/>
          <w:lang w:eastAsia="en-GB"/>
        </w:rPr>
        <w:t xml:space="preserve">hile, the horizontal </w:t>
      </w:r>
      <w:r w:rsidR="009020E0">
        <w:rPr>
          <w:rFonts w:eastAsia="Times New Roman" w:cs="Times New Roman"/>
          <w:lang w:eastAsia="en-GB"/>
        </w:rPr>
        <w:t xml:space="preserve">line </w:t>
      </w:r>
      <w:proofErr w:type="spellStart"/>
      <w:r w:rsidR="009020E0">
        <w:rPr>
          <w:rFonts w:eastAsia="Times New Roman" w:cs="Times New Roman"/>
          <w:lang w:eastAsia="en-GB"/>
        </w:rPr>
        <w:t>ATQoS</w:t>
      </w:r>
      <w:proofErr w:type="spellEnd"/>
      <w:r w:rsidR="009020E0">
        <w:rPr>
          <w:rFonts w:eastAsia="Times New Roman" w:cs="Times New Roman"/>
          <w:lang w:eastAsia="en-GB"/>
        </w:rPr>
        <w:t xml:space="preserve"> denotes the assumed acce</w:t>
      </w:r>
      <w:r w:rsidR="00C864E1">
        <w:rPr>
          <w:rFonts w:eastAsia="Times New Roman" w:cs="Times New Roman"/>
          <w:lang w:eastAsia="en-GB"/>
        </w:rPr>
        <w:t xml:space="preserve">ptable </w:t>
      </w:r>
      <w:r w:rsidR="00A61F0A">
        <w:rPr>
          <w:rFonts w:eastAsia="Times New Roman" w:cs="Times New Roman"/>
          <w:lang w:eastAsia="en-GB"/>
        </w:rPr>
        <w:t>Q</w:t>
      </w:r>
      <w:r w:rsidR="00C864E1">
        <w:rPr>
          <w:rFonts w:eastAsia="Times New Roman" w:cs="Times New Roman"/>
          <w:lang w:eastAsia="en-GB"/>
        </w:rPr>
        <w:t xml:space="preserve">uality of </w:t>
      </w:r>
      <w:r w:rsidR="00105027">
        <w:rPr>
          <w:rFonts w:eastAsia="Times New Roman" w:cs="Times New Roman"/>
          <w:lang w:eastAsia="en-GB"/>
        </w:rPr>
        <w:t xml:space="preserve">Service. </w:t>
      </w:r>
      <w:r w:rsidRPr="00EC4F03">
        <w:rPr>
          <w:rFonts w:eastAsia="Times New Roman" w:cs="Times New Roman"/>
          <w:lang w:eastAsia="en-GB"/>
        </w:rPr>
        <w:t xml:space="preserve"> </w:t>
      </w:r>
    </w:p>
    <w:p w14:paraId="2C18E91D" w14:textId="1B89437E" w:rsidR="00625E07" w:rsidRDefault="7CCF8196" w:rsidP="007C0892">
      <w:pPr>
        <w:spacing w:after="0" w:line="276" w:lineRule="auto"/>
        <w:ind w:left="-1134"/>
        <w:jc w:val="both"/>
        <w:rPr>
          <w:rFonts w:eastAsia="Times New Roman" w:cs="Times New Roman"/>
          <w:lang w:eastAsia="en-GB"/>
        </w:rPr>
      </w:pPr>
      <w:r w:rsidRPr="7CCF8196">
        <w:rPr>
          <w:rFonts w:eastAsia="Times New Roman" w:cs="Times New Roman"/>
          <w:lang w:eastAsia="en-GB"/>
        </w:rPr>
        <w:t>In Ibadan North, from the results shown in Figure 2a, the accessibility at the origin and destination, cost, the travel time and waiting time, were below the perceived percentage average quality of service.</w:t>
      </w:r>
    </w:p>
    <w:p w14:paraId="2FE264E8" w14:textId="77777777" w:rsidR="00E35139" w:rsidRDefault="00E35139" w:rsidP="00B002EA">
      <w:pPr>
        <w:spacing w:after="0" w:line="276" w:lineRule="auto"/>
        <w:jc w:val="both"/>
        <w:rPr>
          <w:rFonts w:eastAsia="Times New Roman" w:cs="Times New Roman"/>
          <w:lang w:eastAsia="en-GB"/>
        </w:rPr>
      </w:pPr>
    </w:p>
    <w:p w14:paraId="3BBF42BC" w14:textId="1A42E9E5" w:rsidR="00614F95" w:rsidRDefault="00614F95" w:rsidP="00B002EA">
      <w:pPr>
        <w:spacing w:after="0" w:line="276" w:lineRule="auto"/>
        <w:jc w:val="both"/>
        <w:rPr>
          <w:rFonts w:eastAsia="Times New Roman" w:cs="Times New Roman"/>
          <w:lang w:eastAsia="en-GB"/>
        </w:rPr>
      </w:pPr>
    </w:p>
    <w:p w14:paraId="2599E3CF" w14:textId="0550D515" w:rsidR="00505488" w:rsidRDefault="00617A5D" w:rsidP="00B002EA">
      <w:pPr>
        <w:spacing w:after="0" w:line="276" w:lineRule="auto"/>
        <w:jc w:val="both"/>
        <w:rPr>
          <w:rFonts w:eastAsia="Times New Roman" w:cs="Times New Roman"/>
          <w:lang w:eastAsia="en-GB"/>
        </w:rPr>
      </w:pPr>
      <w:r>
        <w:rPr>
          <w:noProof/>
        </w:rPr>
        <w:lastRenderedPageBreak/>
        <mc:AlternateContent>
          <mc:Choice Requires="wpg">
            <w:drawing>
              <wp:anchor distT="0" distB="0" distL="114300" distR="114300" simplePos="0" relativeHeight="251659267" behindDoc="0" locked="0" layoutInCell="1" allowOverlap="1" wp14:anchorId="090B2940" wp14:editId="30EE021B">
                <wp:simplePos x="0" y="0"/>
                <wp:positionH relativeFrom="column">
                  <wp:posOffset>560070</wp:posOffset>
                </wp:positionH>
                <wp:positionV relativeFrom="paragraph">
                  <wp:posOffset>727710</wp:posOffset>
                </wp:positionV>
                <wp:extent cx="4639945" cy="1000125"/>
                <wp:effectExtent l="0" t="0" r="0" b="0"/>
                <wp:wrapNone/>
                <wp:docPr id="40" name="Group 40"/>
                <wp:cNvGraphicFramePr/>
                <a:graphic xmlns:a="http://schemas.openxmlformats.org/drawingml/2006/main">
                  <a:graphicData uri="http://schemas.microsoft.com/office/word/2010/wordprocessingGroup">
                    <wpg:wgp>
                      <wpg:cNvGrpSpPr/>
                      <wpg:grpSpPr>
                        <a:xfrm>
                          <a:off x="0" y="0"/>
                          <a:ext cx="4639945" cy="1000125"/>
                          <a:chOff x="0" y="0"/>
                          <a:chExt cx="4639945" cy="1000125"/>
                        </a:xfrm>
                      </wpg:grpSpPr>
                      <wps:wsp>
                        <wps:cNvPr id="9" name="Straight Connector 9"/>
                        <wps:cNvCnPr/>
                        <wps:spPr>
                          <a:xfrm flipH="1" flipV="1">
                            <a:off x="38100" y="685800"/>
                            <a:ext cx="4362450" cy="19050"/>
                          </a:xfrm>
                          <a:prstGeom prst="line">
                            <a:avLst/>
                          </a:prstGeom>
                        </wps:spPr>
                        <wps:style>
                          <a:lnRef idx="1">
                            <a:schemeClr val="dk1"/>
                          </a:lnRef>
                          <a:fillRef idx="0">
                            <a:schemeClr val="dk1"/>
                          </a:fillRef>
                          <a:effectRef idx="0">
                            <a:schemeClr val="dk1"/>
                          </a:effectRef>
                          <a:fontRef idx="minor">
                            <a:schemeClr val="tx1"/>
                          </a:fontRef>
                        </wps:style>
                        <wps:bodyPr/>
                      </wps:wsp>
                      <wpg:grpSp>
                        <wpg:cNvPr id="39" name="Group 39"/>
                        <wpg:cNvGrpSpPr/>
                        <wpg:grpSpPr>
                          <a:xfrm>
                            <a:off x="0" y="0"/>
                            <a:ext cx="4639945" cy="1000125"/>
                            <a:chOff x="0" y="0"/>
                            <a:chExt cx="4639945" cy="1000125"/>
                          </a:xfrm>
                        </wpg:grpSpPr>
                        <wps:wsp>
                          <wps:cNvPr id="21" name="Text Box 21"/>
                          <wps:cNvSpPr txBox="1"/>
                          <wps:spPr>
                            <a:xfrm>
                              <a:off x="4095750" y="676275"/>
                              <a:ext cx="544195" cy="323850"/>
                            </a:xfrm>
                            <a:prstGeom prst="rect">
                              <a:avLst/>
                            </a:prstGeom>
                            <a:noFill/>
                            <a:ln w="6350">
                              <a:noFill/>
                            </a:ln>
                          </wps:spPr>
                          <wps:txbx>
                            <w:txbxContent>
                              <w:p w14:paraId="0D5E3803" w14:textId="1F861F94" w:rsidR="006623F7" w:rsidRPr="00CD799A" w:rsidRDefault="006623F7">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Straight Connector 22"/>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c="http://schemas.openxmlformats.org/drawingml/2006/chart" xmlns:a16="http://schemas.microsoft.com/office/drawing/2014/main" xmlns:a="http://schemas.openxmlformats.org/drawingml/2006/main" xmlns:w16="http://schemas.microsoft.com/office/word/2018/wordml" xmlns:w16cex="http://schemas.microsoft.com/office/word/2018/wordml/cex">
            <w:pict w14:anchorId="2E7FDDE4">
              <v:group id="Group 40" style="position:absolute;left:0;text-align:left;margin-left:44.1pt;margin-top:57.3pt;width:365.35pt;height:78.75pt;z-index:251659267" coordsize="46399,10001" o:spid="_x0000_s1026" w14:anchorId="090B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">
                <v:line id="Straight Connector 9" style="position:absolute;flip:x y;visibility:visible;mso-wrap-style:square" o:spid="_x0000_s1027" strokecolor="black [3200]" strokeweight=".5pt" o:connectortype="straight" from="381,6858" to="44005,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">
                  <v:stroke joinstyle="miter"/>
                </v:line>
                <v:group id="Group 39" style="position:absolute;width:46399;height:10001" coordsize="46399,1000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202" coordsize="21600,21600" o:spt="202" path="m,l,21600r21600,l21600,xe">
                    <v:stroke joinstyle="miter"/>
                    <v:path gradientshapeok="t" o:connecttype="rect"/>
                  </v:shapetype>
                  <v:shape id="Text Box 21" style="position:absolute;left:40957;top:6762;width:5442;height:3239;visibility:visible;mso-wrap-style:non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">
                    <v:textbox>
                      <w:txbxContent>
                        <w:p w:rsidRPr="00CD799A" w:rsidR="006623F7" w:rsidRDefault="006623F7" w14:paraId="5D053F9D" w14:textId="1F861F94">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v:textbox>
                  </v:shape>
                  <v:line id="Straight Connector 22" style="position:absolute;visibility:visible;mso-wrap-style:square" o:spid="_x0000_s1030" strokecolor="#4472c4 [3204]" strokeweight=".5pt" o:connectortype="straight" from="0,0" to="45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v:stroke joinstyle="miter"/>
                  </v:line>
                </v:group>
              </v:group>
            </w:pict>
          </mc:Fallback>
        </mc:AlternateContent>
      </w:r>
      <w:r w:rsidR="00505488">
        <w:rPr>
          <w:noProof/>
        </w:rPr>
        <w:drawing>
          <wp:inline distT="0" distB="0" distL="0" distR="0" wp14:anchorId="1017CA36" wp14:editId="35D39E73">
            <wp:extent cx="5138739" cy="3214689"/>
            <wp:effectExtent l="0" t="0" r="5080" b="5080"/>
            <wp:docPr id="3" name="Chart 3">
              <a:extLst xmlns:a="http://schemas.openxmlformats.org/drawingml/2006/main">
                <a:ext uri="{FF2B5EF4-FFF2-40B4-BE49-F238E27FC236}">
                  <a16:creationId xmlns:a16="http://schemas.microsoft.com/office/drawing/2014/main" id="{D213762C-05D6-467C-9D7A-B756637C8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166E3C" w14:textId="78CE838E" w:rsidR="009C425C" w:rsidRPr="00EC4F03" w:rsidRDefault="009C425C" w:rsidP="00B002EA">
      <w:pPr>
        <w:spacing w:after="0" w:line="276" w:lineRule="auto"/>
        <w:jc w:val="both"/>
        <w:rPr>
          <w:rFonts w:eastAsia="Times New Roman" w:cs="Times New Roman"/>
          <w:lang w:eastAsia="en-GB"/>
        </w:rPr>
        <w:sectPr w:rsidR="009C425C" w:rsidRPr="00EC4F03" w:rsidSect="001723C9">
          <w:type w:val="continuous"/>
          <w:pgSz w:w="12240" w:h="15840" w:code="1"/>
          <w:pgMar w:top="1134" w:right="1021" w:bottom="1134" w:left="2268" w:header="709" w:footer="709" w:gutter="0"/>
          <w:cols w:space="708"/>
          <w:docGrid w:linePitch="360"/>
        </w:sectPr>
      </w:pPr>
      <w:r w:rsidRPr="009C425C">
        <w:rPr>
          <w:rFonts w:eastAsia="Times New Roman" w:cs="Times New Roman"/>
          <w:lang w:eastAsia="en-GB"/>
        </w:rPr>
        <w:t>Figure 2a: Percentage Evaluation of QoS in Ibadan North L</w:t>
      </w:r>
      <w:r w:rsidR="00106DCE">
        <w:rPr>
          <w:rFonts w:eastAsia="Times New Roman" w:cs="Times New Roman"/>
          <w:lang w:eastAsia="en-GB"/>
        </w:rPr>
        <w:t>GA</w:t>
      </w:r>
    </w:p>
    <w:bookmarkEnd w:id="69"/>
    <w:bookmarkEnd w:id="70"/>
    <w:bookmarkEnd w:id="71"/>
    <w:bookmarkEnd w:id="72"/>
    <w:bookmarkEnd w:id="73"/>
    <w:p w14:paraId="2A4CFFA7" w14:textId="77777777" w:rsidR="00106DCE" w:rsidRDefault="00106DCE" w:rsidP="00656560">
      <w:pPr>
        <w:spacing w:after="120" w:line="276" w:lineRule="auto"/>
        <w:jc w:val="both"/>
        <w:rPr>
          <w:rFonts w:eastAsiaTheme="minorEastAsia" w:cs="Times New Roman"/>
          <w:lang w:eastAsia="zh-CN"/>
        </w:rPr>
      </w:pPr>
    </w:p>
    <w:p w14:paraId="163E15ED" w14:textId="2FA3BE7E" w:rsidR="009802BE" w:rsidRDefault="7CCF8196" w:rsidP="7CCF8196">
      <w:pPr>
        <w:spacing w:after="120" w:line="276" w:lineRule="auto"/>
        <w:jc w:val="both"/>
        <w:rPr>
          <w:rFonts w:eastAsiaTheme="minorEastAsia" w:cs="Times New Roman"/>
          <w:lang w:eastAsia="zh-CN"/>
        </w:rPr>
      </w:pPr>
      <w:r w:rsidRPr="7CCF8196">
        <w:rPr>
          <w:rFonts w:eastAsiaTheme="minorEastAsia" w:cs="Times New Roman"/>
          <w:lang w:eastAsia="zh-CN"/>
        </w:rPr>
        <w:t xml:space="preserve">In Ibadan North West, </w:t>
      </w:r>
      <w:r w:rsidRPr="7CCF8196">
        <w:rPr>
          <w:rFonts w:eastAsia="Times New Roman" w:cs="Times New Roman"/>
          <w:lang w:eastAsia="en-GB"/>
        </w:rPr>
        <w:t xml:space="preserve">from the results shown in Figure 2b, </w:t>
      </w:r>
      <w:r w:rsidRPr="7CCF8196">
        <w:rPr>
          <w:rFonts w:eastAsiaTheme="minorEastAsia" w:cs="Times New Roman"/>
          <w:lang w:eastAsia="zh-CN"/>
        </w:rPr>
        <w:t>the accessibility at the origin and destination, cost, the travel time, and waiting time were below the percentage average quality of service.</w:t>
      </w:r>
    </w:p>
    <w:p w14:paraId="1E8B68FC" w14:textId="469FDE55" w:rsidR="009802BE" w:rsidRDefault="009802BE" w:rsidP="00656560">
      <w:pPr>
        <w:spacing w:after="120" w:line="276" w:lineRule="auto"/>
        <w:jc w:val="both"/>
        <w:rPr>
          <w:rFonts w:eastAsiaTheme="minorEastAsia" w:cs="Times New Roman"/>
          <w:lang w:eastAsia="zh-CN"/>
        </w:rPr>
      </w:pPr>
    </w:p>
    <w:p w14:paraId="32544F26" w14:textId="59912C1A" w:rsidR="001E2BFA" w:rsidRDefault="001E2BFA" w:rsidP="00B002EA">
      <w:pPr>
        <w:spacing w:line="276" w:lineRule="auto"/>
        <w:jc w:val="both"/>
        <w:rPr>
          <w:rFonts w:eastAsiaTheme="minorEastAsia" w:cs="Times New Roman"/>
          <w:lang w:eastAsia="zh-CN"/>
        </w:rPr>
      </w:pPr>
    </w:p>
    <w:p w14:paraId="39DCFA50" w14:textId="00CE0CE6" w:rsidR="001E2BFA" w:rsidRDefault="00617A5D" w:rsidP="00B002EA">
      <w:pPr>
        <w:spacing w:line="276" w:lineRule="auto"/>
        <w:jc w:val="both"/>
        <w:rPr>
          <w:rFonts w:eastAsiaTheme="minorEastAsia" w:cs="Times New Roman"/>
          <w:lang w:eastAsia="zh-CN"/>
        </w:rPr>
      </w:pPr>
      <w:r>
        <w:rPr>
          <w:noProof/>
        </w:rPr>
        <mc:AlternateContent>
          <mc:Choice Requires="wpg">
            <w:drawing>
              <wp:anchor distT="0" distB="0" distL="114300" distR="114300" simplePos="0" relativeHeight="251649024" behindDoc="0" locked="0" layoutInCell="1" allowOverlap="1" wp14:anchorId="7BD18228" wp14:editId="1272770D">
                <wp:simplePos x="0" y="0"/>
                <wp:positionH relativeFrom="column">
                  <wp:posOffset>569595</wp:posOffset>
                </wp:positionH>
                <wp:positionV relativeFrom="paragraph">
                  <wp:posOffset>426085</wp:posOffset>
                </wp:positionV>
                <wp:extent cx="4582795" cy="933450"/>
                <wp:effectExtent l="0" t="0" r="0" b="0"/>
                <wp:wrapNone/>
                <wp:docPr id="42" name="Group 42"/>
                <wp:cNvGraphicFramePr/>
                <a:graphic xmlns:a="http://schemas.openxmlformats.org/drawingml/2006/main">
                  <a:graphicData uri="http://schemas.microsoft.com/office/word/2010/wordprocessingGroup">
                    <wpg:wgp>
                      <wpg:cNvGrpSpPr/>
                      <wpg:grpSpPr>
                        <a:xfrm>
                          <a:off x="0" y="0"/>
                          <a:ext cx="4582795" cy="933450"/>
                          <a:chOff x="0" y="0"/>
                          <a:chExt cx="4582795" cy="933450"/>
                        </a:xfrm>
                      </wpg:grpSpPr>
                      <wps:wsp>
                        <wps:cNvPr id="24" name="Straight Connector 24"/>
                        <wps:cNvCnPr/>
                        <wps:spPr>
                          <a:xfrm flipV="1">
                            <a:off x="0" y="647700"/>
                            <a:ext cx="4352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76200" y="219075"/>
                            <a:ext cx="43815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3952875" y="0"/>
                            <a:ext cx="629920" cy="933450"/>
                            <a:chOff x="0" y="0"/>
                            <a:chExt cx="629920" cy="933450"/>
                          </a:xfrm>
                        </wpg:grpSpPr>
                        <wps:wsp>
                          <wps:cNvPr id="25" name="Text Box 25"/>
                          <wps:cNvSpPr txBox="1"/>
                          <wps:spPr>
                            <a:xfrm>
                              <a:off x="85725" y="609600"/>
                              <a:ext cx="544195" cy="323850"/>
                            </a:xfrm>
                            <a:prstGeom prst="rect">
                              <a:avLst/>
                            </a:prstGeom>
                            <a:noFill/>
                            <a:ln w="6350">
                              <a:noFill/>
                            </a:ln>
                          </wps:spPr>
                          <wps:txbx>
                            <w:txbxContent>
                              <w:p w14:paraId="78CAD5AE" w14:textId="77777777" w:rsidR="006623F7" w:rsidRPr="00CD799A" w:rsidRDefault="006623F7" w:rsidP="00851E1B">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Text Box 21"/>
                          <wps:cNvSpPr txBox="1"/>
                          <wps:spPr>
                            <a:xfrm>
                              <a:off x="0" y="0"/>
                              <a:ext cx="544195" cy="323850"/>
                            </a:xfrm>
                            <a:prstGeom prst="rect">
                              <a:avLst/>
                            </a:prstGeom>
                            <a:noFill/>
                            <a:ln w="6350">
                              <a:noFill/>
                            </a:ln>
                          </wps:spPr>
                          <wps:txbx>
                            <w:txbxContent>
                              <w:p w14:paraId="05691E96" w14:textId="77777777" w:rsidR="006623F7" w:rsidRPr="00617A5D" w:rsidRDefault="006623F7" w:rsidP="00C80541">
                                <w:pPr>
                                  <w:spacing w:line="256" w:lineRule="auto"/>
                                  <w:rPr>
                                    <w:szCs w:val="24"/>
                                  </w:rPr>
                                </w:pPr>
                                <w:r w:rsidRPr="00617A5D">
                                  <w:rPr>
                                    <w:rFonts w:ascii="Calibri" w:eastAsia="Calibri" w:hAnsi="Calibri"/>
                                    <w:b/>
                                    <w:bCs/>
                                    <w:color w:val="008080"/>
                                    <w:sz w:val="20"/>
                                    <w:szCs w:val="20"/>
                                  </w:rPr>
                                  <w:t>ATQoS</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xmlns:c="http://schemas.openxmlformats.org/drawingml/2006/chart" xmlns:a16="http://schemas.microsoft.com/office/drawing/2014/main" xmlns:a="http://schemas.openxmlformats.org/drawingml/2006/main" xmlns:w16="http://schemas.microsoft.com/office/word/2018/wordml" xmlns:w16cex="http://schemas.microsoft.com/office/word/2018/wordml/cex">
            <w:pict w14:anchorId="5A3C4292">
              <v:group id="Group 42" style="position:absolute;left:0;text-align:left;margin-left:44.85pt;margin-top:33.55pt;width:360.85pt;height:73.5pt;z-index:251649024" coordsize="45827,9334" o:spid="_x0000_s1031" w14:anchorId="7BD1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">
                <v:line id="Straight Connector 24" style="position:absolute;flip:y;visibility:visible;mso-wrap-style:square" o:spid="_x0000_s1032" strokecolor="black [3200]" strokeweight=".5pt" o:connectortype="straight" from="0,6477" to="4352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v:stroke joinstyle="miter"/>
                </v:line>
                <v:line id="Straight Connector 26" style="position:absolute;visibility:visible;mso-wrap-style:square" o:spid="_x0000_s1033" strokecolor="#4472c4 [3204]" strokeweight=".5pt" o:connectortype="straight" from="762,2190" to="44577,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">
                  <v:stroke joinstyle="miter"/>
                </v:line>
                <v:group id="Group 41" style="position:absolute;left:39528;width:6299;height:9334" coordsize="6299,933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5" style="position:absolute;left:857;top:6096;width:5442;height:3238;visibility:visible;mso-wrap-style:none;v-text-anchor:top"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v:textbox>
                      <w:txbxContent>
                        <w:p w:rsidRPr="00CD799A" w:rsidR="006623F7" w:rsidP="00851E1B" w:rsidRDefault="006623F7" w14:paraId="78526CE9" w14:textId="77777777">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v:textbox>
                  </v:shape>
                  <v:shape id="Text Box 21" style="position:absolute;width:5441;height:3238;visibility:visible;mso-wrap-style:none;v-text-anchor:top" o:spid="_x0000_s103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v:textbox>
                      <w:txbxContent>
                        <w:p w:rsidRPr="00617A5D" w:rsidR="006623F7" w:rsidP="00C80541" w:rsidRDefault="006623F7" w14:paraId="5B9BDAA0" w14:textId="77777777">
                          <w:pPr>
                            <w:spacing w:line="256" w:lineRule="auto"/>
                            <w:rPr>
                              <w:szCs w:val="24"/>
                            </w:rPr>
                          </w:pPr>
                          <w:r w:rsidRPr="00617A5D">
                            <w:rPr>
                              <w:rFonts w:ascii="Calibri" w:hAnsi="Calibri" w:eastAsia="Calibri"/>
                              <w:b/>
                              <w:bCs/>
                              <w:color w:val="008080"/>
                              <w:sz w:val="20"/>
                              <w:szCs w:val="20"/>
                            </w:rPr>
                            <w:t>ATQoS</w:t>
                          </w:r>
                        </w:p>
                      </w:txbxContent>
                    </v:textbox>
                  </v:shape>
                </v:group>
              </v:group>
            </w:pict>
          </mc:Fallback>
        </mc:AlternateContent>
      </w:r>
      <w:r w:rsidR="001E2BFA">
        <w:rPr>
          <w:noProof/>
        </w:rPr>
        <w:drawing>
          <wp:inline distT="0" distB="0" distL="0" distR="0" wp14:anchorId="2E5CFB0D" wp14:editId="4C4DD5F5">
            <wp:extent cx="5091113" cy="2957513"/>
            <wp:effectExtent l="0" t="0" r="14605" b="14605"/>
            <wp:docPr id="23" name="Chart 23">
              <a:extLst xmlns:a="http://schemas.openxmlformats.org/drawingml/2006/main">
                <a:ext uri="{FF2B5EF4-FFF2-40B4-BE49-F238E27FC236}">
                  <a16:creationId xmlns:a16="http://schemas.microsoft.com/office/drawing/2014/main" id="{F1CBF38A-4CF4-4D0F-BB6D-870C98466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4FFC8C" w14:textId="4CF04D94" w:rsidR="009802BE" w:rsidRDefault="0021136F" w:rsidP="00B002EA">
      <w:pPr>
        <w:spacing w:line="276" w:lineRule="auto"/>
        <w:jc w:val="both"/>
        <w:rPr>
          <w:rFonts w:eastAsiaTheme="minorEastAsia" w:cs="Times New Roman"/>
          <w:lang w:eastAsia="zh-CN"/>
        </w:rPr>
      </w:pPr>
      <w:r w:rsidRPr="0021136F">
        <w:rPr>
          <w:rFonts w:eastAsiaTheme="minorEastAsia" w:cs="Times New Roman"/>
          <w:lang w:eastAsia="zh-CN"/>
        </w:rPr>
        <w:t>Figure 2b: Percentage Evaluation of QoS in Ibadan North Wes</w:t>
      </w:r>
      <w:r>
        <w:rPr>
          <w:rFonts w:eastAsiaTheme="minorEastAsia" w:cs="Times New Roman"/>
          <w:lang w:eastAsia="zh-CN"/>
        </w:rPr>
        <w:t>t</w:t>
      </w:r>
      <w:r w:rsidRPr="0021136F">
        <w:rPr>
          <w:rFonts w:eastAsiaTheme="minorEastAsia" w:cs="Times New Roman"/>
          <w:lang w:eastAsia="zh-CN"/>
        </w:rPr>
        <w:t xml:space="preserve"> LGA</w:t>
      </w:r>
    </w:p>
    <w:p w14:paraId="4EF928AA" w14:textId="5C98317E" w:rsidR="009802BE" w:rsidRPr="00EC4F03" w:rsidRDefault="009802BE" w:rsidP="00B002EA">
      <w:pPr>
        <w:spacing w:line="276" w:lineRule="auto"/>
        <w:jc w:val="both"/>
        <w:rPr>
          <w:rFonts w:eastAsiaTheme="minorEastAsia" w:cs="Times New Roman"/>
          <w:lang w:eastAsia="zh-CN"/>
        </w:rPr>
        <w:sectPr w:rsidR="009802BE" w:rsidRPr="00EC4F03">
          <w:type w:val="continuous"/>
          <w:pgSz w:w="12240" w:h="15840" w:code="1"/>
          <w:pgMar w:top="1134" w:right="1021" w:bottom="1134" w:left="2268" w:header="709" w:footer="709" w:gutter="0"/>
          <w:cols w:space="708"/>
          <w:docGrid w:linePitch="360"/>
        </w:sectPr>
      </w:pPr>
    </w:p>
    <w:p w14:paraId="794656BA" w14:textId="10731843" w:rsidR="002C1450" w:rsidRPr="00EC4F03" w:rsidRDefault="007E41FB" w:rsidP="00B002EA">
      <w:pPr>
        <w:spacing w:before="240" w:line="276" w:lineRule="auto"/>
        <w:jc w:val="both"/>
        <w:rPr>
          <w:rFonts w:eastAsiaTheme="minorEastAsia" w:cs="Times New Roman"/>
          <w:lang w:eastAsia="zh-CN"/>
        </w:rPr>
      </w:pPr>
      <w:r w:rsidRPr="00EC4F03">
        <w:rPr>
          <w:rFonts w:eastAsiaTheme="minorEastAsia" w:cs="Times New Roman"/>
          <w:lang w:eastAsia="zh-CN"/>
        </w:rPr>
        <w:lastRenderedPageBreak/>
        <w:t xml:space="preserve">In Ibadan North East, </w:t>
      </w:r>
      <w:r w:rsidRPr="00EC4F03">
        <w:rPr>
          <w:rFonts w:eastAsia="Times New Roman" w:cs="Times New Roman"/>
          <w:lang w:eastAsia="en-GB"/>
        </w:rPr>
        <w:t>from the result</w:t>
      </w:r>
      <w:r w:rsidR="00AA6171">
        <w:rPr>
          <w:rFonts w:eastAsia="Times New Roman" w:cs="Times New Roman"/>
          <w:lang w:eastAsia="en-GB"/>
        </w:rPr>
        <w:t>s shown</w:t>
      </w:r>
      <w:r w:rsidRPr="00EC4F03">
        <w:rPr>
          <w:rFonts w:eastAsia="Times New Roman" w:cs="Times New Roman"/>
          <w:lang w:eastAsia="en-GB"/>
        </w:rPr>
        <w:t xml:space="preserve"> in </w:t>
      </w:r>
      <w:r w:rsidR="00AA6171">
        <w:rPr>
          <w:rFonts w:eastAsia="Times New Roman" w:cs="Times New Roman"/>
          <w:lang w:eastAsia="en-GB"/>
        </w:rPr>
        <w:t>F</w:t>
      </w:r>
      <w:r w:rsidRPr="00EC4F03">
        <w:rPr>
          <w:rFonts w:eastAsia="Times New Roman" w:cs="Times New Roman"/>
          <w:lang w:eastAsia="en-GB"/>
        </w:rPr>
        <w:t xml:space="preserve">igure 2c, </w:t>
      </w:r>
      <w:r w:rsidRPr="00EC4F03">
        <w:rPr>
          <w:rFonts w:eastAsiaTheme="minorEastAsia" w:cs="Times New Roman"/>
          <w:lang w:eastAsia="zh-CN"/>
        </w:rPr>
        <w:t>the accessibility at the origin and destination, cost, the travel time</w:t>
      </w:r>
      <w:r w:rsidR="003B3FCD">
        <w:rPr>
          <w:rFonts w:eastAsiaTheme="minorEastAsia" w:cs="Times New Roman"/>
          <w:lang w:eastAsia="zh-CN"/>
        </w:rPr>
        <w:t>,</w:t>
      </w:r>
      <w:r w:rsidRPr="00EC4F03">
        <w:rPr>
          <w:rFonts w:eastAsiaTheme="minorEastAsia" w:cs="Times New Roman"/>
          <w:lang w:eastAsia="zh-CN"/>
        </w:rPr>
        <w:t xml:space="preserve"> and waiting time </w:t>
      </w:r>
      <w:r w:rsidR="00683634">
        <w:rPr>
          <w:rFonts w:eastAsiaTheme="minorEastAsia" w:cs="Times New Roman"/>
          <w:lang w:eastAsia="zh-CN"/>
        </w:rPr>
        <w:t>were</w:t>
      </w:r>
      <w:r w:rsidR="00683634" w:rsidRPr="00EC4F03">
        <w:rPr>
          <w:rFonts w:eastAsiaTheme="minorEastAsia" w:cs="Times New Roman"/>
          <w:lang w:eastAsia="zh-CN"/>
        </w:rPr>
        <w:t xml:space="preserve"> </w:t>
      </w:r>
      <w:r w:rsidRPr="00EC4F03">
        <w:rPr>
          <w:rFonts w:eastAsiaTheme="minorEastAsia" w:cs="Times New Roman"/>
          <w:lang w:eastAsia="zh-CN"/>
        </w:rPr>
        <w:t>below the percentage average quality of service.</w:t>
      </w:r>
    </w:p>
    <w:p w14:paraId="447AF284" w14:textId="77777777" w:rsidR="000C4675" w:rsidRDefault="000C4675" w:rsidP="00B002EA">
      <w:pPr>
        <w:spacing w:after="0" w:line="276" w:lineRule="auto"/>
        <w:jc w:val="both"/>
        <w:rPr>
          <w:rFonts w:eastAsiaTheme="minorEastAsia" w:cs="Times New Roman"/>
          <w:lang w:eastAsia="zh-CN"/>
        </w:rPr>
      </w:pPr>
    </w:p>
    <w:p w14:paraId="7A7F5F82" w14:textId="0E316F12" w:rsidR="004B5AFC" w:rsidRDefault="00617A5D" w:rsidP="10453509">
      <w:pPr>
        <w:spacing w:after="0" w:line="276" w:lineRule="auto"/>
        <w:jc w:val="both"/>
        <w:rPr>
          <w:rFonts w:eastAsiaTheme="minorEastAsia" w:cs="Times New Roman"/>
          <w:lang w:eastAsia="zh-CN"/>
        </w:rPr>
      </w:pPr>
      <w:r>
        <w:rPr>
          <w:noProof/>
        </w:rPr>
        <mc:AlternateContent>
          <mc:Choice Requires="wpg">
            <w:drawing>
              <wp:anchor distT="0" distB="0" distL="114300" distR="114300" simplePos="0" relativeHeight="251657216" behindDoc="0" locked="0" layoutInCell="1" allowOverlap="1" wp14:anchorId="197EB412" wp14:editId="61160699">
                <wp:simplePos x="0" y="0"/>
                <wp:positionH relativeFrom="column">
                  <wp:posOffset>445770</wp:posOffset>
                </wp:positionH>
                <wp:positionV relativeFrom="paragraph">
                  <wp:posOffset>502920</wp:posOffset>
                </wp:positionV>
                <wp:extent cx="4916170" cy="1209675"/>
                <wp:effectExtent l="0" t="0" r="0" b="0"/>
                <wp:wrapNone/>
                <wp:docPr id="44" name="Group 44"/>
                <wp:cNvGraphicFramePr/>
                <a:graphic xmlns:a="http://schemas.openxmlformats.org/drawingml/2006/main">
                  <a:graphicData uri="http://schemas.microsoft.com/office/word/2010/wordprocessingGroup">
                    <wpg:wgp>
                      <wpg:cNvGrpSpPr/>
                      <wpg:grpSpPr>
                        <a:xfrm>
                          <a:off x="0" y="0"/>
                          <a:ext cx="4916170" cy="1209675"/>
                          <a:chOff x="0" y="0"/>
                          <a:chExt cx="4916170" cy="1209675"/>
                        </a:xfrm>
                      </wpg:grpSpPr>
                      <wps:wsp>
                        <wps:cNvPr id="29" name="Straight Connector 29"/>
                        <wps:cNvCnPr/>
                        <wps:spPr>
                          <a:xfrm>
                            <a:off x="200025" y="942975"/>
                            <a:ext cx="46101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flipV="1">
                            <a:off x="0" y="266700"/>
                            <a:ext cx="48291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3" name="Group 43"/>
                        <wpg:cNvGrpSpPr/>
                        <wpg:grpSpPr>
                          <a:xfrm>
                            <a:off x="4324350" y="0"/>
                            <a:ext cx="591820" cy="1209675"/>
                            <a:chOff x="0" y="0"/>
                            <a:chExt cx="591820" cy="1209675"/>
                          </a:xfrm>
                        </wpg:grpSpPr>
                        <wps:wsp>
                          <wps:cNvPr id="30" name="Text Box 30"/>
                          <wps:cNvSpPr txBox="1"/>
                          <wps:spPr>
                            <a:xfrm>
                              <a:off x="47625" y="885825"/>
                              <a:ext cx="544195" cy="323850"/>
                            </a:xfrm>
                            <a:prstGeom prst="rect">
                              <a:avLst/>
                            </a:prstGeom>
                            <a:noFill/>
                            <a:ln w="6350">
                              <a:noFill/>
                            </a:ln>
                          </wps:spPr>
                          <wps:txbx>
                            <w:txbxContent>
                              <w:p w14:paraId="00BDD8A9" w14:textId="77777777" w:rsidR="006623F7" w:rsidRPr="00CD799A" w:rsidRDefault="006623F7" w:rsidP="00887D38">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Text Box 21"/>
                          <wps:cNvSpPr txBox="1"/>
                          <wps:spPr>
                            <a:xfrm>
                              <a:off x="0" y="0"/>
                              <a:ext cx="544195" cy="323850"/>
                            </a:xfrm>
                            <a:prstGeom prst="rect">
                              <a:avLst/>
                            </a:prstGeom>
                            <a:noFill/>
                            <a:ln w="6350">
                              <a:noFill/>
                            </a:ln>
                          </wps:spPr>
                          <wps:txbx>
                            <w:txbxContent>
                              <w:p w14:paraId="22A5F145" w14:textId="77777777" w:rsidR="006623F7" w:rsidRPr="00617A5D" w:rsidRDefault="006623F7" w:rsidP="00057B3F">
                                <w:pPr>
                                  <w:spacing w:line="256" w:lineRule="auto"/>
                                  <w:rPr>
                                    <w:szCs w:val="24"/>
                                  </w:rPr>
                                </w:pPr>
                                <w:r w:rsidRPr="00617A5D">
                                  <w:rPr>
                                    <w:rFonts w:ascii="Calibri" w:eastAsia="Calibri" w:hAnsi="Calibri"/>
                                    <w:b/>
                                    <w:bCs/>
                                    <w:color w:val="008080"/>
                                    <w:sz w:val="20"/>
                                    <w:szCs w:val="20"/>
                                  </w:rPr>
                                  <w:t>ATQoS</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xmlns:c="http://schemas.openxmlformats.org/drawingml/2006/chart" xmlns:a16="http://schemas.microsoft.com/office/drawing/2014/main" xmlns:a="http://schemas.openxmlformats.org/drawingml/2006/main" xmlns:w16="http://schemas.microsoft.com/office/word/2018/wordml" xmlns:w16cex="http://schemas.microsoft.com/office/word/2018/wordml/cex">
            <w:pict w14:anchorId="0EB5ECCD">
              <v:group id="Group 44" style="position:absolute;left:0;text-align:left;margin-left:35.1pt;margin-top:39.6pt;width:387.1pt;height:95.25pt;z-index:251657216" coordsize="49161,12096" o:spid="_x0000_s1037" w14:anchorId="197EB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">
                <v:line id="Straight Connector 29" style="position:absolute;visibility:visible;mso-wrap-style:square" o:spid="_x0000_s1038" strokecolor="black [3200]" strokeweight=".5pt" o:connectortype="straight" from="2000,9429" to="4810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v:stroke joinstyle="miter"/>
                </v:line>
                <v:line id="Straight Connector 31" style="position:absolute;flip:y;visibility:visible;mso-wrap-style:square" o:spid="_x0000_s1039" strokecolor="#4472c4 [3204]" strokeweight=".5pt" o:connectortype="straight" from="0,2667" to="4829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v:stroke joinstyle="miter"/>
                </v:line>
                <v:group id="Group 43" style="position:absolute;left:43243;width:5918;height:12096" coordsize="5918,12096"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30" style="position:absolute;left:476;top:8858;width:5442;height:3238;visibility:visible;mso-wrap-style:none;v-text-anchor:top" o:spid="_x0000_s104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v:textbox>
                      <w:txbxContent>
                        <w:p w:rsidRPr="00CD799A" w:rsidR="006623F7" w:rsidP="00887D38" w:rsidRDefault="006623F7" w14:paraId="53ADB189" w14:textId="77777777">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v:textbox>
                  </v:shape>
                  <v:shape id="Text Box 21" style="position:absolute;width:5441;height:3238;visibility:visible;mso-wrap-style:none;v-text-anchor:top" o:spid="_x0000_s104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v:textbox>
                      <w:txbxContent>
                        <w:p w:rsidRPr="00617A5D" w:rsidR="006623F7" w:rsidP="00057B3F" w:rsidRDefault="006623F7" w14:paraId="2D34508C" w14:textId="77777777">
                          <w:pPr>
                            <w:spacing w:line="256" w:lineRule="auto"/>
                            <w:rPr>
                              <w:szCs w:val="24"/>
                            </w:rPr>
                          </w:pPr>
                          <w:r w:rsidRPr="00617A5D">
                            <w:rPr>
                              <w:rFonts w:ascii="Calibri" w:hAnsi="Calibri" w:eastAsia="Calibri"/>
                              <w:b/>
                              <w:bCs/>
                              <w:color w:val="008080"/>
                              <w:sz w:val="20"/>
                              <w:szCs w:val="20"/>
                            </w:rPr>
                            <w:t>ATQoS</w:t>
                          </w:r>
                        </w:p>
                      </w:txbxContent>
                    </v:textbox>
                  </v:shape>
                </v:group>
              </v:group>
            </w:pict>
          </mc:Fallback>
        </mc:AlternateContent>
      </w:r>
      <w:r w:rsidR="004B5AFC">
        <w:rPr>
          <w:noProof/>
        </w:rPr>
        <w:drawing>
          <wp:inline distT="0" distB="0" distL="0" distR="0" wp14:anchorId="25262F24" wp14:editId="2507F952">
            <wp:extent cx="5300664" cy="3405189"/>
            <wp:effectExtent l="0" t="0" r="14605" b="5080"/>
            <wp:docPr id="28" name="Chart 28">
              <a:extLst xmlns:a="http://schemas.openxmlformats.org/drawingml/2006/main">
                <a:ext uri="{FF2B5EF4-FFF2-40B4-BE49-F238E27FC236}">
                  <a16:creationId xmlns:a16="http://schemas.microsoft.com/office/drawing/2014/main" id="{F587035D-2E4F-4D0C-9AA6-C9D762878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5C1BB9" w14:textId="03800062" w:rsidR="000C4675" w:rsidRPr="00EC4F03" w:rsidRDefault="10453509" w:rsidP="10453509">
      <w:pPr>
        <w:spacing w:after="0" w:line="276" w:lineRule="auto"/>
        <w:jc w:val="both"/>
        <w:rPr>
          <w:rFonts w:eastAsiaTheme="minorEastAsia" w:cs="Times New Roman"/>
          <w:lang w:eastAsia="zh-CN"/>
        </w:rPr>
        <w:sectPr w:rsidR="000C4675" w:rsidRPr="00EC4F03">
          <w:type w:val="continuous"/>
          <w:pgSz w:w="12240" w:h="15840" w:code="1"/>
          <w:pgMar w:top="1134" w:right="1021" w:bottom="1134" w:left="2268" w:header="709" w:footer="709" w:gutter="0"/>
          <w:cols w:space="708"/>
          <w:docGrid w:linePitch="360"/>
        </w:sectPr>
      </w:pPr>
      <w:r w:rsidRPr="10453509">
        <w:rPr>
          <w:rFonts w:eastAsiaTheme="minorEastAsia" w:cs="Times New Roman"/>
          <w:lang w:eastAsia="zh-CN"/>
        </w:rPr>
        <w:t xml:space="preserve">Figure 2c: </w:t>
      </w:r>
      <w:r w:rsidR="0050529D" w:rsidRPr="10453509">
        <w:rPr>
          <w:rFonts w:eastAsiaTheme="minorEastAsia" w:cs="Times New Roman"/>
          <w:lang w:eastAsia="zh-CN"/>
        </w:rPr>
        <w:t xml:space="preserve">Percentage Evaluation </w:t>
      </w:r>
      <w:r w:rsidRPr="10453509">
        <w:rPr>
          <w:rFonts w:eastAsiaTheme="minorEastAsia" w:cs="Times New Roman"/>
          <w:lang w:eastAsia="zh-CN"/>
        </w:rPr>
        <w:t>of QoS in Ibadan North East LGA</w:t>
      </w:r>
    </w:p>
    <w:p w14:paraId="1808BFEE" w14:textId="77777777" w:rsidR="00625E07" w:rsidRPr="00EC4F03" w:rsidRDefault="00625E07" w:rsidP="00B002EA">
      <w:pPr>
        <w:spacing w:line="276" w:lineRule="auto"/>
        <w:jc w:val="both"/>
        <w:rPr>
          <w:rFonts w:eastAsiaTheme="minorEastAsia" w:cs="Times New Roman"/>
          <w:lang w:eastAsia="zh-CN"/>
        </w:rPr>
      </w:pPr>
    </w:p>
    <w:p w14:paraId="7F298094" w14:textId="713417EF" w:rsidR="00625E07" w:rsidRPr="00EC4F03" w:rsidRDefault="00625E07" w:rsidP="00106DCE">
      <w:pPr>
        <w:keepNext/>
        <w:spacing w:after="0" w:line="276" w:lineRule="auto"/>
        <w:jc w:val="both"/>
        <w:rPr>
          <w:rFonts w:cs="Times New Roman"/>
          <w:iCs/>
          <w:szCs w:val="24"/>
        </w:rPr>
        <w:sectPr w:rsidR="00625E07" w:rsidRPr="00EC4F03">
          <w:type w:val="continuous"/>
          <w:pgSz w:w="12240" w:h="15840" w:code="1"/>
          <w:pgMar w:top="1134" w:right="1021" w:bottom="1134" w:left="2268" w:header="709" w:footer="709" w:gutter="0"/>
          <w:cols w:num="2" w:space="708"/>
          <w:docGrid w:linePitch="360"/>
        </w:sectPr>
      </w:pPr>
      <w:bookmarkStart w:id="75" w:name="_Hlk60066652"/>
    </w:p>
    <w:bookmarkEnd w:id="75"/>
    <w:p w14:paraId="0120F195" w14:textId="68D2D2DB" w:rsidR="00335ECC" w:rsidRPr="00EC4F03" w:rsidRDefault="007E41FB" w:rsidP="00B002EA">
      <w:pPr>
        <w:spacing w:line="276" w:lineRule="auto"/>
        <w:jc w:val="both"/>
        <w:rPr>
          <w:rFonts w:eastAsiaTheme="minorEastAsia" w:cs="Times New Roman"/>
          <w:lang w:eastAsia="zh-CN"/>
        </w:rPr>
      </w:pPr>
      <w:r w:rsidRPr="00EC4F03">
        <w:rPr>
          <w:rFonts w:eastAsia="Times New Roman" w:cs="Times New Roman"/>
          <w:lang w:eastAsia="en-GB"/>
        </w:rPr>
        <w:t>The overall results of the combined three LGAs reflect the same pattern as the</w:t>
      </w:r>
      <w:r w:rsidR="00AA6171">
        <w:rPr>
          <w:rFonts w:eastAsia="Times New Roman" w:cs="Times New Roman"/>
          <w:lang w:eastAsia="en-GB"/>
        </w:rPr>
        <w:t xml:space="preserve"> three</w:t>
      </w:r>
      <w:r w:rsidRPr="00EC4F03">
        <w:rPr>
          <w:rFonts w:eastAsia="Times New Roman" w:cs="Times New Roman"/>
          <w:lang w:eastAsia="en-GB"/>
        </w:rPr>
        <w:t xml:space="preserve"> individual LGAs. </w:t>
      </w:r>
      <w:r w:rsidR="00AA6171">
        <w:rPr>
          <w:rFonts w:eastAsia="Times New Roman" w:cs="Times New Roman"/>
          <w:lang w:eastAsia="en-GB"/>
        </w:rPr>
        <w:t>F</w:t>
      </w:r>
      <w:r w:rsidRPr="00EC4F03">
        <w:rPr>
          <w:rFonts w:eastAsia="Times New Roman" w:cs="Times New Roman"/>
          <w:lang w:eastAsia="en-GB"/>
        </w:rPr>
        <w:t>igure 2d show</w:t>
      </w:r>
      <w:r w:rsidR="003B3FCD">
        <w:rPr>
          <w:rFonts w:eastAsia="Times New Roman" w:cs="Times New Roman"/>
          <w:lang w:eastAsia="en-GB"/>
        </w:rPr>
        <w:t>s</w:t>
      </w:r>
      <w:r w:rsidRPr="00EC4F03">
        <w:rPr>
          <w:rFonts w:eastAsia="Times New Roman" w:cs="Times New Roman"/>
          <w:lang w:eastAsia="en-GB"/>
        </w:rPr>
        <w:t xml:space="preserve"> </w:t>
      </w:r>
      <w:r w:rsidRPr="00EC4F03">
        <w:rPr>
          <w:rFonts w:eastAsiaTheme="minorEastAsia" w:cs="Times New Roman"/>
          <w:lang w:eastAsia="zh-CN"/>
        </w:rPr>
        <w:t>that the accessibility at the origin and destination, cost, the travel time</w:t>
      </w:r>
      <w:r w:rsidR="003B3FCD">
        <w:rPr>
          <w:rFonts w:eastAsiaTheme="minorEastAsia" w:cs="Times New Roman"/>
          <w:lang w:eastAsia="zh-CN"/>
        </w:rPr>
        <w:t>,</w:t>
      </w:r>
      <w:r w:rsidRPr="00EC4F03">
        <w:rPr>
          <w:rFonts w:eastAsiaTheme="minorEastAsia" w:cs="Times New Roman"/>
          <w:lang w:eastAsia="zh-CN"/>
        </w:rPr>
        <w:t xml:space="preserve"> and waiting time are </w:t>
      </w:r>
      <w:r w:rsidR="00AA6171">
        <w:rPr>
          <w:rFonts w:eastAsiaTheme="minorEastAsia" w:cs="Times New Roman"/>
          <w:lang w:eastAsia="zh-CN"/>
        </w:rPr>
        <w:t xml:space="preserve">all </w:t>
      </w:r>
      <w:r w:rsidRPr="00EC4F03">
        <w:rPr>
          <w:rFonts w:eastAsiaTheme="minorEastAsia" w:cs="Times New Roman"/>
          <w:lang w:eastAsia="zh-CN"/>
        </w:rPr>
        <w:t>below the percentage average quality of service.</w:t>
      </w:r>
    </w:p>
    <w:p w14:paraId="74E15EB3" w14:textId="07488C64" w:rsidR="00625E07" w:rsidRDefault="00625E07" w:rsidP="00B002EA">
      <w:pPr>
        <w:spacing w:line="276" w:lineRule="auto"/>
        <w:jc w:val="both"/>
        <w:rPr>
          <w:rFonts w:eastAsiaTheme="minorEastAsia" w:cs="Times New Roman"/>
          <w:szCs w:val="24"/>
          <w:lang w:eastAsia="zh-CN"/>
        </w:rPr>
      </w:pPr>
    </w:p>
    <w:p w14:paraId="1B45F363" w14:textId="3F97CECB" w:rsidR="00565CD9" w:rsidRDefault="003E7694" w:rsidP="00B002EA">
      <w:pPr>
        <w:spacing w:line="276" w:lineRule="auto"/>
        <w:jc w:val="both"/>
        <w:rPr>
          <w:rFonts w:eastAsiaTheme="minorEastAsia" w:cs="Times New Roman"/>
          <w:szCs w:val="24"/>
          <w:lang w:eastAsia="zh-CN"/>
        </w:rPr>
      </w:pPr>
      <w:r>
        <w:rPr>
          <w:noProof/>
        </w:rPr>
        <w:lastRenderedPageBreak/>
        <mc:AlternateContent>
          <mc:Choice Requires="wpg">
            <w:drawing>
              <wp:anchor distT="0" distB="0" distL="114300" distR="114300" simplePos="0" relativeHeight="251671552" behindDoc="0" locked="0" layoutInCell="1" allowOverlap="1" wp14:anchorId="3DE51FA2" wp14:editId="5254C7F9">
                <wp:simplePos x="0" y="0"/>
                <wp:positionH relativeFrom="column">
                  <wp:posOffset>512445</wp:posOffset>
                </wp:positionH>
                <wp:positionV relativeFrom="paragraph">
                  <wp:posOffset>556260</wp:posOffset>
                </wp:positionV>
                <wp:extent cx="4849495" cy="1238250"/>
                <wp:effectExtent l="0" t="0" r="0" b="0"/>
                <wp:wrapNone/>
                <wp:docPr id="46" name="Group 46"/>
                <wp:cNvGraphicFramePr/>
                <a:graphic xmlns:a="http://schemas.openxmlformats.org/drawingml/2006/main">
                  <a:graphicData uri="http://schemas.microsoft.com/office/word/2010/wordprocessingGroup">
                    <wpg:wgp>
                      <wpg:cNvGrpSpPr/>
                      <wpg:grpSpPr>
                        <a:xfrm>
                          <a:off x="0" y="0"/>
                          <a:ext cx="4849495" cy="1238250"/>
                          <a:chOff x="0" y="0"/>
                          <a:chExt cx="4849495" cy="1238250"/>
                        </a:xfrm>
                      </wpg:grpSpPr>
                      <wps:wsp>
                        <wps:cNvPr id="35" name="Straight Connector 35"/>
                        <wps:cNvCnPr/>
                        <wps:spPr>
                          <a:xfrm flipH="1">
                            <a:off x="28575" y="942975"/>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H="1">
                            <a:off x="0" y="209550"/>
                            <a:ext cx="46005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4248150" y="0"/>
                            <a:ext cx="601345" cy="1238250"/>
                            <a:chOff x="0" y="0"/>
                            <a:chExt cx="601345" cy="1238250"/>
                          </a:xfrm>
                        </wpg:grpSpPr>
                        <wps:wsp>
                          <wps:cNvPr id="36" name="Text Box 36"/>
                          <wps:cNvSpPr txBox="1"/>
                          <wps:spPr>
                            <a:xfrm>
                              <a:off x="57150" y="914400"/>
                              <a:ext cx="544195" cy="323850"/>
                            </a:xfrm>
                            <a:prstGeom prst="rect">
                              <a:avLst/>
                            </a:prstGeom>
                            <a:noFill/>
                            <a:ln w="6350">
                              <a:noFill/>
                            </a:ln>
                          </wps:spPr>
                          <wps:txbx>
                            <w:txbxContent>
                              <w:p w14:paraId="24A4878B" w14:textId="77777777" w:rsidR="006623F7" w:rsidRPr="00CD799A" w:rsidRDefault="006623F7" w:rsidP="004E7DA3">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Text Box 21"/>
                          <wps:cNvSpPr txBox="1"/>
                          <wps:spPr>
                            <a:xfrm>
                              <a:off x="0" y="0"/>
                              <a:ext cx="544195" cy="323850"/>
                            </a:xfrm>
                            <a:prstGeom prst="rect">
                              <a:avLst/>
                            </a:prstGeom>
                            <a:noFill/>
                            <a:ln w="6350">
                              <a:noFill/>
                            </a:ln>
                          </wps:spPr>
                          <wps:txbx>
                            <w:txbxContent>
                              <w:p w14:paraId="3196FCAC" w14:textId="77777777" w:rsidR="006623F7" w:rsidRPr="003E7694" w:rsidRDefault="006623F7" w:rsidP="003A1AA0">
                                <w:pPr>
                                  <w:spacing w:line="256" w:lineRule="auto"/>
                                  <w:rPr>
                                    <w:szCs w:val="24"/>
                                  </w:rPr>
                                </w:pPr>
                                <w:r w:rsidRPr="003E7694">
                                  <w:rPr>
                                    <w:rFonts w:ascii="Calibri" w:eastAsia="Calibri" w:hAnsi="Calibri"/>
                                    <w:b/>
                                    <w:bCs/>
                                    <w:color w:val="008080"/>
                                    <w:sz w:val="20"/>
                                    <w:szCs w:val="20"/>
                                  </w:rPr>
                                  <w:t>ATQoS</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xmlns:c="http://schemas.openxmlformats.org/drawingml/2006/chart" xmlns:a16="http://schemas.microsoft.com/office/drawing/2014/main" xmlns:a="http://schemas.openxmlformats.org/drawingml/2006/main" xmlns:w16="http://schemas.microsoft.com/office/word/2018/wordml" xmlns:w16cex="http://schemas.microsoft.com/office/word/2018/wordml/cex">
            <w:pict w14:anchorId="69DC1B54">
              <v:group id="Group 46" style="position:absolute;left:0;text-align:left;margin-left:40.35pt;margin-top:43.8pt;width:381.85pt;height:97.5pt;z-index:251671552" coordsize="48494,12382" o:spid="_x0000_s1043" w14:anchorId="3DE51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">
                <v:line id="Straight Connector 35" style="position:absolute;flip:x;visibility:visible;mso-wrap-style:square" o:spid="_x0000_s1044" strokecolor="black [3200]" strokeweight=".5pt" o:connectortype="straight" from="285,9429" to="46767,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v:stroke joinstyle="miter"/>
                </v:line>
                <v:line id="Straight Connector 37" style="position:absolute;flip:x;visibility:visible;mso-wrap-style:square" o:spid="_x0000_s1045" strokecolor="#4472c4 [3204]" strokeweight=".5pt" o:connectortype="straight" from="0,2095" to="4600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">
                  <v:stroke joinstyle="miter"/>
                </v:line>
                <v:group id="Group 45" style="position:absolute;left:42481;width:6013;height:12382" coordsize="6013,12382"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36" style="position:absolute;left:571;top:9144;width:5442;height:3238;visibility:visible;mso-wrap-style:none;v-text-anchor:top" o:spid="_x0000_s104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v:textbox>
                      <w:txbxContent>
                        <w:p w:rsidRPr="00CD799A" w:rsidR="006623F7" w:rsidP="004E7DA3" w:rsidRDefault="006623F7" w14:paraId="0771A129" w14:textId="77777777">
                          <w:pPr>
                            <w:rPr>
                              <w:rFonts w:asciiTheme="minorHAnsi" w:hAnsiTheme="minorHAnsi" w:cstheme="minorHAnsi"/>
                              <w:b/>
                              <w:bCs/>
                              <w:sz w:val="20"/>
                              <w:szCs w:val="20"/>
                            </w:rPr>
                          </w:pPr>
                          <w:r w:rsidRPr="00CD799A">
                            <w:rPr>
                              <w:rFonts w:asciiTheme="minorHAnsi" w:hAnsiTheme="minorHAnsi" w:cstheme="minorHAnsi"/>
                              <w:b/>
                              <w:bCs/>
                              <w:sz w:val="20"/>
                              <w:szCs w:val="20"/>
                            </w:rPr>
                            <w:t>AQoSE</w:t>
                          </w:r>
                        </w:p>
                      </w:txbxContent>
                    </v:textbox>
                  </v:shape>
                  <v:shape id="Text Box 21" style="position:absolute;width:5441;height:3238;visibility:visible;mso-wrap-style:none;v-text-anchor:top" o:spid="_x0000_s104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v:textbox>
                      <w:txbxContent>
                        <w:p w:rsidRPr="003E7694" w:rsidR="006623F7" w:rsidP="003A1AA0" w:rsidRDefault="006623F7" w14:paraId="2BC64618" w14:textId="77777777">
                          <w:pPr>
                            <w:spacing w:line="256" w:lineRule="auto"/>
                            <w:rPr>
                              <w:szCs w:val="24"/>
                            </w:rPr>
                          </w:pPr>
                          <w:r w:rsidRPr="003E7694">
                            <w:rPr>
                              <w:rFonts w:ascii="Calibri" w:hAnsi="Calibri" w:eastAsia="Calibri"/>
                              <w:b/>
                              <w:bCs/>
                              <w:color w:val="008080"/>
                              <w:sz w:val="20"/>
                              <w:szCs w:val="20"/>
                            </w:rPr>
                            <w:t>ATQoS</w:t>
                          </w:r>
                        </w:p>
                      </w:txbxContent>
                    </v:textbox>
                  </v:shape>
                </v:group>
              </v:group>
            </w:pict>
          </mc:Fallback>
        </mc:AlternateContent>
      </w:r>
      <w:r w:rsidR="00565CD9">
        <w:rPr>
          <w:noProof/>
        </w:rPr>
        <w:drawing>
          <wp:inline distT="0" distB="0" distL="0" distR="0" wp14:anchorId="7FD76431" wp14:editId="6BBDDF0E">
            <wp:extent cx="5324475" cy="3409950"/>
            <wp:effectExtent l="0" t="0" r="9525" b="0"/>
            <wp:docPr id="33" name="Chart 33">
              <a:extLst xmlns:a="http://schemas.openxmlformats.org/drawingml/2006/main">
                <a:ext uri="{FF2B5EF4-FFF2-40B4-BE49-F238E27FC236}">
                  <a16:creationId xmlns:a16="http://schemas.microsoft.com/office/drawing/2014/main" id="{67E9133B-18BD-4424-BDC5-BD1DD243E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A98965" w14:textId="491DE779" w:rsidR="00335ECC" w:rsidRDefault="0050529D" w:rsidP="00B002EA">
      <w:pPr>
        <w:spacing w:line="276" w:lineRule="auto"/>
        <w:jc w:val="both"/>
        <w:rPr>
          <w:rFonts w:eastAsiaTheme="minorEastAsia" w:cs="Times New Roman"/>
          <w:szCs w:val="24"/>
          <w:lang w:eastAsia="zh-CN"/>
        </w:rPr>
      </w:pPr>
      <w:r w:rsidRPr="0050529D">
        <w:rPr>
          <w:rFonts w:eastAsiaTheme="minorEastAsia" w:cs="Times New Roman"/>
          <w:szCs w:val="24"/>
          <w:lang w:eastAsia="zh-CN"/>
        </w:rPr>
        <w:t>Figure 2d: Percentage Evaluation of QoS in the three LGAs (TTLGAs) of the study</w:t>
      </w:r>
    </w:p>
    <w:p w14:paraId="2994BC8C" w14:textId="2C99F0A2" w:rsidR="004D4D8F" w:rsidRDefault="00D93085" w:rsidP="00B002EA">
      <w:pPr>
        <w:spacing w:line="276" w:lineRule="auto"/>
        <w:jc w:val="both"/>
        <w:rPr>
          <w:rFonts w:eastAsiaTheme="minorEastAsia" w:cs="Times New Roman"/>
          <w:szCs w:val="24"/>
          <w:lang w:eastAsia="zh-CN"/>
        </w:rPr>
      </w:pPr>
      <w:r>
        <w:rPr>
          <w:rFonts w:eastAsiaTheme="minorEastAsia" w:cs="Times New Roman"/>
          <w:szCs w:val="24"/>
          <w:lang w:eastAsia="zh-CN"/>
        </w:rPr>
        <w:t>Th</w:t>
      </w:r>
      <w:r w:rsidR="00195051">
        <w:rPr>
          <w:rFonts w:eastAsiaTheme="minorEastAsia" w:cs="Times New Roman"/>
          <w:szCs w:val="24"/>
          <w:lang w:eastAsia="zh-CN"/>
        </w:rPr>
        <w:t>e compariso</w:t>
      </w:r>
      <w:r w:rsidR="00050825">
        <w:rPr>
          <w:rFonts w:eastAsiaTheme="minorEastAsia" w:cs="Times New Roman"/>
          <w:szCs w:val="24"/>
          <w:lang w:eastAsia="zh-CN"/>
        </w:rPr>
        <w:t>n</w:t>
      </w:r>
      <w:r w:rsidR="00F6297A">
        <w:rPr>
          <w:rFonts w:eastAsiaTheme="minorEastAsia" w:cs="Times New Roman"/>
          <w:szCs w:val="24"/>
          <w:lang w:eastAsia="zh-CN"/>
        </w:rPr>
        <w:t xml:space="preserve"> </w:t>
      </w:r>
      <w:r w:rsidR="005C0CFE">
        <w:rPr>
          <w:rFonts w:eastAsiaTheme="minorEastAsia" w:cs="Times New Roman"/>
          <w:szCs w:val="24"/>
          <w:lang w:eastAsia="zh-CN"/>
        </w:rPr>
        <w:t xml:space="preserve">of the </w:t>
      </w:r>
      <w:r w:rsidR="00425A97">
        <w:rPr>
          <w:rFonts w:eastAsiaTheme="minorEastAsia" w:cs="Times New Roman"/>
          <w:szCs w:val="24"/>
          <w:lang w:eastAsia="zh-CN"/>
        </w:rPr>
        <w:t xml:space="preserve">evaluation </w:t>
      </w:r>
      <w:r w:rsidR="003066A7">
        <w:rPr>
          <w:rFonts w:eastAsiaTheme="minorEastAsia" w:cs="Times New Roman"/>
          <w:szCs w:val="24"/>
          <w:lang w:eastAsia="zh-CN"/>
        </w:rPr>
        <w:t xml:space="preserve">across the LGAs of study </w:t>
      </w:r>
      <w:r w:rsidR="00EF2AED">
        <w:rPr>
          <w:rFonts w:eastAsiaTheme="minorEastAsia" w:cs="Times New Roman"/>
          <w:szCs w:val="24"/>
          <w:lang w:eastAsia="zh-CN"/>
        </w:rPr>
        <w:t>is given in Figure</w:t>
      </w:r>
      <w:r w:rsidR="00023602">
        <w:rPr>
          <w:rFonts w:eastAsiaTheme="minorEastAsia" w:cs="Times New Roman"/>
          <w:szCs w:val="24"/>
          <w:lang w:eastAsia="zh-CN"/>
        </w:rPr>
        <w:t xml:space="preserve"> 2e</w:t>
      </w:r>
      <w:r w:rsidR="002A3BDB">
        <w:rPr>
          <w:rFonts w:eastAsiaTheme="minorEastAsia" w:cs="Times New Roman"/>
          <w:szCs w:val="24"/>
          <w:lang w:eastAsia="zh-CN"/>
        </w:rPr>
        <w:t>.</w:t>
      </w:r>
      <w:r w:rsidR="000C0536">
        <w:rPr>
          <w:rFonts w:eastAsiaTheme="minorEastAsia" w:cs="Times New Roman"/>
          <w:szCs w:val="24"/>
          <w:lang w:eastAsia="zh-CN"/>
        </w:rPr>
        <w:t xml:space="preserve"> It </w:t>
      </w:r>
      <w:r w:rsidR="00895FC3">
        <w:rPr>
          <w:rFonts w:eastAsiaTheme="minorEastAsia" w:cs="Times New Roman"/>
          <w:szCs w:val="24"/>
          <w:lang w:eastAsia="zh-CN"/>
        </w:rPr>
        <w:t>shows some level of homoge</w:t>
      </w:r>
      <w:r w:rsidR="00A01C2D">
        <w:rPr>
          <w:rFonts w:eastAsiaTheme="minorEastAsia" w:cs="Times New Roman"/>
          <w:szCs w:val="24"/>
          <w:lang w:eastAsia="zh-CN"/>
        </w:rPr>
        <w:t>neity in the out</w:t>
      </w:r>
      <w:r w:rsidR="003061DF">
        <w:rPr>
          <w:rFonts w:eastAsiaTheme="minorEastAsia" w:cs="Times New Roman"/>
          <w:szCs w:val="24"/>
          <w:lang w:eastAsia="zh-CN"/>
        </w:rPr>
        <w:t xml:space="preserve">comes </w:t>
      </w:r>
      <w:r w:rsidR="007F07CF">
        <w:rPr>
          <w:rFonts w:eastAsiaTheme="minorEastAsia" w:cs="Times New Roman"/>
          <w:szCs w:val="24"/>
          <w:lang w:eastAsia="zh-CN"/>
        </w:rPr>
        <w:t>a</w:t>
      </w:r>
      <w:r w:rsidR="00710399">
        <w:rPr>
          <w:rFonts w:eastAsiaTheme="minorEastAsia" w:cs="Times New Roman"/>
          <w:szCs w:val="24"/>
          <w:lang w:eastAsia="zh-CN"/>
        </w:rPr>
        <w:t xml:space="preserve">nd </w:t>
      </w:r>
      <w:r w:rsidR="007447C4">
        <w:rPr>
          <w:rFonts w:eastAsiaTheme="minorEastAsia" w:cs="Times New Roman"/>
          <w:szCs w:val="24"/>
          <w:lang w:eastAsia="zh-CN"/>
        </w:rPr>
        <w:t xml:space="preserve">the average </w:t>
      </w:r>
      <w:r w:rsidR="0014606A">
        <w:rPr>
          <w:rFonts w:eastAsiaTheme="minorEastAsia" w:cs="Times New Roman"/>
          <w:szCs w:val="24"/>
          <w:lang w:eastAsia="zh-CN"/>
        </w:rPr>
        <w:t>QoS Evaluation (</w:t>
      </w:r>
      <w:proofErr w:type="spellStart"/>
      <w:r w:rsidR="0014606A">
        <w:rPr>
          <w:rFonts w:eastAsiaTheme="minorEastAsia" w:cs="Times New Roman"/>
          <w:szCs w:val="24"/>
          <w:lang w:eastAsia="zh-CN"/>
        </w:rPr>
        <w:t>AQoSE</w:t>
      </w:r>
      <w:proofErr w:type="spellEnd"/>
      <w:r w:rsidR="0014606A">
        <w:rPr>
          <w:rFonts w:eastAsiaTheme="minorEastAsia" w:cs="Times New Roman"/>
          <w:szCs w:val="24"/>
          <w:lang w:eastAsia="zh-CN"/>
        </w:rPr>
        <w:t>)</w:t>
      </w:r>
      <w:r w:rsidR="00B46D18">
        <w:rPr>
          <w:rFonts w:eastAsiaTheme="minorEastAsia" w:cs="Times New Roman"/>
          <w:szCs w:val="24"/>
          <w:lang w:eastAsia="zh-CN"/>
        </w:rPr>
        <w:t xml:space="preserve"> </w:t>
      </w:r>
      <w:r w:rsidR="006C3940">
        <w:rPr>
          <w:rFonts w:eastAsiaTheme="minorEastAsia" w:cs="Times New Roman"/>
          <w:szCs w:val="24"/>
          <w:lang w:eastAsia="zh-CN"/>
        </w:rPr>
        <w:t xml:space="preserve">are higher </w:t>
      </w:r>
      <w:r w:rsidR="006B1E2C">
        <w:rPr>
          <w:rFonts w:eastAsiaTheme="minorEastAsia" w:cs="Times New Roman"/>
          <w:szCs w:val="24"/>
          <w:lang w:eastAsia="zh-CN"/>
        </w:rPr>
        <w:t xml:space="preserve">than </w:t>
      </w:r>
      <w:r w:rsidR="00DF5200">
        <w:rPr>
          <w:rFonts w:eastAsiaTheme="minorEastAsia" w:cs="Times New Roman"/>
          <w:szCs w:val="24"/>
          <w:lang w:eastAsia="zh-CN"/>
        </w:rPr>
        <w:t xml:space="preserve">the percentage evaluation </w:t>
      </w:r>
      <w:r w:rsidR="002A571C">
        <w:rPr>
          <w:rFonts w:eastAsiaTheme="minorEastAsia" w:cs="Times New Roman"/>
          <w:szCs w:val="24"/>
          <w:lang w:eastAsia="zh-CN"/>
        </w:rPr>
        <w:t xml:space="preserve">of </w:t>
      </w:r>
      <w:r w:rsidR="00F752E0">
        <w:rPr>
          <w:rFonts w:eastAsiaTheme="minorEastAsia" w:cs="Times New Roman"/>
          <w:szCs w:val="24"/>
          <w:lang w:eastAsia="zh-CN"/>
        </w:rPr>
        <w:t>accessibility, transport fare (cost)</w:t>
      </w:r>
      <w:r w:rsidR="00CD47B6">
        <w:rPr>
          <w:rFonts w:eastAsiaTheme="minorEastAsia" w:cs="Times New Roman"/>
          <w:szCs w:val="24"/>
          <w:lang w:eastAsia="zh-CN"/>
        </w:rPr>
        <w:t>, travel and waiting time</w:t>
      </w:r>
      <w:r w:rsidR="00E57604">
        <w:rPr>
          <w:rFonts w:eastAsiaTheme="minorEastAsia" w:cs="Times New Roman"/>
          <w:szCs w:val="24"/>
          <w:lang w:eastAsia="zh-CN"/>
        </w:rPr>
        <w:t xml:space="preserve">. However, </w:t>
      </w:r>
      <w:proofErr w:type="spellStart"/>
      <w:r w:rsidR="00E57604">
        <w:rPr>
          <w:rFonts w:eastAsiaTheme="minorEastAsia" w:cs="Times New Roman"/>
          <w:szCs w:val="24"/>
          <w:lang w:eastAsia="zh-CN"/>
        </w:rPr>
        <w:t>AQoSE</w:t>
      </w:r>
      <w:proofErr w:type="spellEnd"/>
      <w:r w:rsidR="00E57604">
        <w:rPr>
          <w:rFonts w:eastAsiaTheme="minorEastAsia" w:cs="Times New Roman"/>
          <w:szCs w:val="24"/>
          <w:lang w:eastAsia="zh-CN"/>
        </w:rPr>
        <w:t xml:space="preserve"> </w:t>
      </w:r>
      <w:r w:rsidR="00A90F03">
        <w:rPr>
          <w:rFonts w:eastAsiaTheme="minorEastAsia" w:cs="Times New Roman"/>
          <w:szCs w:val="24"/>
          <w:lang w:eastAsia="zh-CN"/>
        </w:rPr>
        <w:t xml:space="preserve">are lower than the percentage evaluation </w:t>
      </w:r>
      <w:r w:rsidR="006B1E2C">
        <w:rPr>
          <w:rFonts w:eastAsiaTheme="minorEastAsia" w:cs="Times New Roman"/>
          <w:szCs w:val="24"/>
          <w:lang w:eastAsia="zh-CN"/>
        </w:rPr>
        <w:t xml:space="preserve">of </w:t>
      </w:r>
      <w:r w:rsidR="00992C76">
        <w:rPr>
          <w:rFonts w:eastAsiaTheme="minorEastAsia" w:cs="Times New Roman"/>
          <w:szCs w:val="24"/>
          <w:lang w:eastAsia="zh-CN"/>
        </w:rPr>
        <w:t>comfort</w:t>
      </w:r>
      <w:r w:rsidR="009407D5">
        <w:rPr>
          <w:rFonts w:eastAsiaTheme="minorEastAsia" w:cs="Times New Roman"/>
          <w:szCs w:val="24"/>
          <w:lang w:eastAsia="zh-CN"/>
        </w:rPr>
        <w:t>, driver</w:t>
      </w:r>
      <w:r w:rsidR="00130F20">
        <w:rPr>
          <w:rFonts w:eastAsiaTheme="minorEastAsia" w:cs="Times New Roman"/>
          <w:szCs w:val="24"/>
          <w:lang w:eastAsia="zh-CN"/>
        </w:rPr>
        <w:t>’</w:t>
      </w:r>
      <w:r w:rsidR="009407D5">
        <w:rPr>
          <w:rFonts w:eastAsiaTheme="minorEastAsia" w:cs="Times New Roman"/>
          <w:szCs w:val="24"/>
          <w:lang w:eastAsia="zh-CN"/>
        </w:rPr>
        <w:t xml:space="preserve">s attitude, speed, </w:t>
      </w:r>
      <w:del w:id="76" w:author="Dumiso Moyo" w:date="2021-06-22T11:23:00Z">
        <w:r w:rsidR="009407D5" w:rsidDel="00DA4AD2">
          <w:rPr>
            <w:rFonts w:eastAsiaTheme="minorEastAsia" w:cs="Times New Roman"/>
            <w:szCs w:val="24"/>
            <w:lang w:eastAsia="zh-CN"/>
          </w:rPr>
          <w:delText>safety</w:delText>
        </w:r>
      </w:del>
      <w:ins w:id="77" w:author="Dumiso Moyo" w:date="2021-06-22T11:23:00Z">
        <w:r w:rsidR="00DA4AD2">
          <w:rPr>
            <w:rFonts w:eastAsiaTheme="minorEastAsia" w:cs="Times New Roman"/>
            <w:szCs w:val="24"/>
            <w:lang w:eastAsia="zh-CN"/>
          </w:rPr>
          <w:t>safety,</w:t>
        </w:r>
      </w:ins>
      <w:r w:rsidR="00A02097">
        <w:rPr>
          <w:rFonts w:eastAsiaTheme="minorEastAsia" w:cs="Times New Roman"/>
          <w:szCs w:val="24"/>
          <w:lang w:eastAsia="zh-CN"/>
        </w:rPr>
        <w:t xml:space="preserve"> and bus stops. </w:t>
      </w:r>
      <w:r w:rsidR="0014606A">
        <w:rPr>
          <w:rFonts w:eastAsiaTheme="minorEastAsia" w:cs="Times New Roman"/>
          <w:szCs w:val="24"/>
          <w:lang w:eastAsia="zh-CN"/>
        </w:rPr>
        <w:t xml:space="preserve"> </w:t>
      </w:r>
    </w:p>
    <w:p w14:paraId="2637524D" w14:textId="77777777" w:rsidR="004D4D8F" w:rsidRDefault="004D4D8F" w:rsidP="00B002EA">
      <w:pPr>
        <w:spacing w:line="276" w:lineRule="auto"/>
        <w:jc w:val="both"/>
        <w:rPr>
          <w:rFonts w:eastAsiaTheme="minorEastAsia" w:cs="Times New Roman"/>
          <w:szCs w:val="24"/>
          <w:lang w:eastAsia="zh-CN"/>
        </w:rPr>
      </w:pPr>
      <w:r>
        <w:rPr>
          <w:noProof/>
        </w:rPr>
        <w:drawing>
          <wp:inline distT="0" distB="0" distL="0" distR="0" wp14:anchorId="04992546" wp14:editId="44B1A089">
            <wp:extent cx="5363845" cy="2895600"/>
            <wp:effectExtent l="0" t="0" r="8255" b="0"/>
            <wp:docPr id="2" name="Chart 2">
              <a:extLst xmlns:a="http://schemas.openxmlformats.org/drawingml/2006/main">
                <a:ext uri="{FF2B5EF4-FFF2-40B4-BE49-F238E27FC236}">
                  <a16:creationId xmlns:a16="http://schemas.microsoft.com/office/drawing/2014/main" id="{B0288F8E-D514-4FB9-989A-5531ABAE5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2A5867" w14:textId="46034F2E" w:rsidR="000E18A2" w:rsidRPr="00EC4F03" w:rsidRDefault="000E18A2" w:rsidP="000E18A2">
      <w:pPr>
        <w:spacing w:after="0" w:line="276" w:lineRule="auto"/>
        <w:jc w:val="both"/>
        <w:rPr>
          <w:rFonts w:eastAsiaTheme="minorEastAsia" w:cs="Times New Roman"/>
          <w:lang w:eastAsia="zh-CN"/>
        </w:rPr>
        <w:sectPr w:rsidR="000E18A2" w:rsidRPr="00EC4F03">
          <w:type w:val="continuous"/>
          <w:pgSz w:w="12240" w:h="15840" w:code="1"/>
          <w:pgMar w:top="1134" w:right="1021" w:bottom="1134" w:left="2268" w:header="709" w:footer="709" w:gutter="0"/>
          <w:cols w:space="708"/>
          <w:docGrid w:linePitch="360"/>
        </w:sectPr>
      </w:pPr>
      <w:r w:rsidRPr="10453509">
        <w:rPr>
          <w:rFonts w:eastAsiaTheme="minorEastAsia" w:cs="Times New Roman"/>
          <w:lang w:eastAsia="zh-CN"/>
        </w:rPr>
        <w:t>Figure 2</w:t>
      </w:r>
      <w:r w:rsidR="005E12EB">
        <w:rPr>
          <w:rFonts w:eastAsiaTheme="minorEastAsia" w:cs="Times New Roman"/>
          <w:lang w:eastAsia="zh-CN"/>
        </w:rPr>
        <w:t>e</w:t>
      </w:r>
      <w:r w:rsidRPr="10453509">
        <w:rPr>
          <w:rFonts w:eastAsiaTheme="minorEastAsia" w:cs="Times New Roman"/>
          <w:lang w:eastAsia="zh-CN"/>
        </w:rPr>
        <w:t xml:space="preserve">: Comparison </w:t>
      </w:r>
      <w:r w:rsidR="00130F20" w:rsidRPr="10453509">
        <w:rPr>
          <w:rFonts w:eastAsiaTheme="minorEastAsia" w:cs="Times New Roman"/>
          <w:lang w:eastAsia="zh-CN"/>
        </w:rPr>
        <w:t xml:space="preserve">of </w:t>
      </w:r>
      <w:r w:rsidR="00130F20">
        <w:rPr>
          <w:rFonts w:eastAsiaTheme="minorEastAsia" w:cs="Times New Roman"/>
          <w:lang w:eastAsia="zh-CN"/>
        </w:rPr>
        <w:t>the</w:t>
      </w:r>
      <w:r w:rsidR="0040425D">
        <w:rPr>
          <w:rFonts w:eastAsiaTheme="minorEastAsia" w:cs="Times New Roman"/>
          <w:lang w:eastAsia="zh-CN"/>
        </w:rPr>
        <w:t xml:space="preserve"> </w:t>
      </w:r>
      <w:r w:rsidR="00873064">
        <w:rPr>
          <w:rFonts w:eastAsiaTheme="minorEastAsia" w:cs="Times New Roman"/>
          <w:lang w:eastAsia="zh-CN"/>
        </w:rPr>
        <w:t xml:space="preserve">evaluation </w:t>
      </w:r>
      <w:r w:rsidR="000B04D6">
        <w:rPr>
          <w:rFonts w:eastAsiaTheme="minorEastAsia" w:cs="Times New Roman"/>
          <w:lang w:eastAsia="zh-CN"/>
        </w:rPr>
        <w:t xml:space="preserve">across </w:t>
      </w:r>
      <w:r w:rsidR="00130F20">
        <w:rPr>
          <w:rFonts w:eastAsiaTheme="minorEastAsia" w:cs="Times New Roman"/>
          <w:lang w:eastAsia="zh-CN"/>
        </w:rPr>
        <w:t xml:space="preserve">the </w:t>
      </w:r>
      <w:r w:rsidR="00130F20" w:rsidRPr="10453509">
        <w:rPr>
          <w:rFonts w:eastAsiaTheme="minorEastAsia" w:cs="Times New Roman"/>
          <w:lang w:eastAsia="zh-CN"/>
        </w:rPr>
        <w:t>LGAs</w:t>
      </w:r>
      <w:r w:rsidR="000B04D6">
        <w:rPr>
          <w:rFonts w:eastAsiaTheme="minorEastAsia" w:cs="Times New Roman"/>
          <w:lang w:eastAsia="zh-CN"/>
        </w:rPr>
        <w:t xml:space="preserve"> of study</w:t>
      </w:r>
    </w:p>
    <w:p w14:paraId="14F6214E" w14:textId="77777777" w:rsidR="00075F88" w:rsidRDefault="00075F88" w:rsidP="00B002EA">
      <w:pPr>
        <w:spacing w:line="276" w:lineRule="auto"/>
        <w:jc w:val="both"/>
        <w:rPr>
          <w:rFonts w:eastAsiaTheme="minorEastAsia" w:cs="Times New Roman"/>
          <w:szCs w:val="24"/>
          <w:lang w:eastAsia="zh-CN"/>
        </w:rPr>
      </w:pPr>
    </w:p>
    <w:p w14:paraId="5AF54D24" w14:textId="77777777" w:rsidR="00075F88" w:rsidRDefault="00075F88" w:rsidP="00B002EA">
      <w:pPr>
        <w:spacing w:line="276" w:lineRule="auto"/>
        <w:jc w:val="both"/>
        <w:rPr>
          <w:rFonts w:eastAsiaTheme="minorEastAsia" w:cs="Times New Roman"/>
          <w:szCs w:val="24"/>
          <w:lang w:eastAsia="zh-CN"/>
        </w:rPr>
      </w:pPr>
    </w:p>
    <w:p w14:paraId="2B638D57" w14:textId="41685799" w:rsidR="00075F88" w:rsidRPr="00EC4F03" w:rsidRDefault="00075F88" w:rsidP="00B002EA">
      <w:pPr>
        <w:spacing w:line="276" w:lineRule="auto"/>
        <w:jc w:val="both"/>
        <w:rPr>
          <w:rFonts w:eastAsiaTheme="minorEastAsia" w:cs="Times New Roman"/>
          <w:szCs w:val="24"/>
          <w:lang w:eastAsia="zh-CN"/>
        </w:rPr>
        <w:sectPr w:rsidR="00075F88" w:rsidRPr="00EC4F03">
          <w:type w:val="continuous"/>
          <w:pgSz w:w="12240" w:h="15840" w:code="1"/>
          <w:pgMar w:top="1134" w:right="1021" w:bottom="1134" w:left="2268" w:header="709" w:footer="709" w:gutter="0"/>
          <w:cols w:space="708"/>
          <w:docGrid w:linePitch="360"/>
        </w:sectPr>
      </w:pPr>
    </w:p>
    <w:p w14:paraId="4DDDC189" w14:textId="40A1700A" w:rsidR="00625E07" w:rsidRPr="00EC4F03" w:rsidRDefault="00366F83" w:rsidP="007C0892">
      <w:pPr>
        <w:pStyle w:val="Heading4"/>
        <w:rPr>
          <w:rFonts w:eastAsiaTheme="minorEastAsia"/>
        </w:rPr>
      </w:pPr>
      <w:r w:rsidRPr="00EC4F03">
        <w:rPr>
          <w:rFonts w:eastAsiaTheme="minorEastAsia"/>
        </w:rPr>
        <w:t xml:space="preserve"> </w:t>
      </w:r>
      <w:r w:rsidR="007E41FB" w:rsidRPr="00EC4F03">
        <w:rPr>
          <w:rFonts w:eastAsiaTheme="minorEastAsia"/>
        </w:rPr>
        <w:t>Discussion of the Findings</w:t>
      </w:r>
    </w:p>
    <w:p w14:paraId="4F568ECB" w14:textId="2FDB68F7" w:rsidR="00625E07" w:rsidRPr="008F675B" w:rsidRDefault="007E41FB" w:rsidP="008C524C">
      <w:pPr>
        <w:spacing w:line="276" w:lineRule="auto"/>
        <w:jc w:val="both"/>
        <w:rPr>
          <w:rFonts w:eastAsiaTheme="minorEastAsia" w:cs="Times New Roman"/>
          <w:szCs w:val="24"/>
          <w:lang w:eastAsia="zh-CN"/>
        </w:rPr>
      </w:pPr>
      <w:r w:rsidRPr="00EC4F03">
        <w:rPr>
          <w:rFonts w:eastAsiaTheme="minorEastAsia" w:cs="Times New Roman"/>
          <w:szCs w:val="24"/>
          <w:lang w:eastAsia="zh-CN"/>
        </w:rPr>
        <w:t>The</w:t>
      </w:r>
      <w:r w:rsidRPr="00F964E7">
        <w:rPr>
          <w:rFonts w:eastAsiaTheme="minorEastAsia" w:cs="Times New Roman"/>
          <w:szCs w:val="24"/>
          <w:lang w:eastAsia="zh-CN"/>
        </w:rPr>
        <w:t xml:space="preserve"> criteria </w:t>
      </w:r>
      <w:r w:rsidRPr="00617A76">
        <w:rPr>
          <w:rFonts w:eastAsiaTheme="minorEastAsia" w:cs="Times New Roman"/>
          <w:szCs w:val="24"/>
          <w:lang w:eastAsia="zh-CN"/>
        </w:rPr>
        <w:t>used w</w:t>
      </w:r>
      <w:r w:rsidRPr="000118A1">
        <w:rPr>
          <w:rFonts w:eastAsiaTheme="minorEastAsia" w:cs="Times New Roman"/>
          <w:szCs w:val="24"/>
          <w:lang w:eastAsia="zh-CN"/>
        </w:rPr>
        <w:t>hich include accessibility, affordability in terms of transport cost, travel time, waiting time, comfort, drivers’ atti</w:t>
      </w:r>
      <w:r w:rsidRPr="008C313A">
        <w:rPr>
          <w:rFonts w:eastAsiaTheme="minorEastAsia" w:cs="Times New Roman"/>
          <w:szCs w:val="24"/>
          <w:lang w:eastAsia="zh-CN"/>
        </w:rPr>
        <w:t>tude, speed, and bus-stops availability</w:t>
      </w:r>
      <w:r w:rsidR="00F43C77">
        <w:rPr>
          <w:rFonts w:eastAsiaTheme="minorEastAsia" w:cs="Times New Roman"/>
          <w:szCs w:val="24"/>
          <w:lang w:eastAsia="zh-CN"/>
        </w:rPr>
        <w:t>,</w:t>
      </w:r>
      <w:r w:rsidRPr="008C313A">
        <w:rPr>
          <w:rFonts w:eastAsiaTheme="minorEastAsia" w:cs="Times New Roman"/>
          <w:szCs w:val="24"/>
          <w:lang w:eastAsia="zh-CN"/>
        </w:rPr>
        <w:t xml:space="preserve"> revealed a low QoS. For instance, the </w:t>
      </w:r>
      <w:r w:rsidRPr="00F964E7">
        <w:rPr>
          <w:rFonts w:eastAsiaTheme="minorEastAsia" w:cs="Times New Roman"/>
          <w:szCs w:val="24"/>
          <w:lang w:eastAsia="zh-CN"/>
        </w:rPr>
        <w:t>findings from the model on the overall contribution of accessibility to the QoS</w:t>
      </w:r>
      <w:r w:rsidR="00D90326">
        <w:rPr>
          <w:rFonts w:eastAsiaTheme="minorEastAsia" w:cs="Times New Roman"/>
          <w:szCs w:val="24"/>
          <w:lang w:eastAsia="zh-CN"/>
        </w:rPr>
        <w:t xml:space="preserve"> revealed</w:t>
      </w:r>
      <w:r w:rsidRPr="00F964E7">
        <w:rPr>
          <w:rFonts w:eastAsiaTheme="minorEastAsia" w:cs="Times New Roman"/>
          <w:szCs w:val="24"/>
          <w:lang w:eastAsia="zh-CN"/>
        </w:rPr>
        <w:t xml:space="preserve"> that the accessibility from both the origin and destination </w:t>
      </w:r>
      <w:r w:rsidR="00D90326">
        <w:rPr>
          <w:rFonts w:eastAsiaTheme="minorEastAsia" w:cs="Times New Roman"/>
          <w:szCs w:val="24"/>
          <w:lang w:eastAsia="zh-CN"/>
        </w:rPr>
        <w:t>was</w:t>
      </w:r>
      <w:r w:rsidR="00D90326" w:rsidRPr="00E72AC6">
        <w:rPr>
          <w:rFonts w:eastAsiaTheme="minorEastAsia" w:cs="Times New Roman"/>
          <w:szCs w:val="24"/>
          <w:lang w:eastAsia="zh-CN"/>
        </w:rPr>
        <w:t xml:space="preserve"> </w:t>
      </w:r>
      <w:r w:rsidRPr="00AB432F">
        <w:rPr>
          <w:rFonts w:eastAsiaTheme="minorEastAsia" w:cs="Times New Roman"/>
          <w:szCs w:val="24"/>
          <w:lang w:eastAsia="zh-CN"/>
        </w:rPr>
        <w:t xml:space="preserve">below 25 percent. It </w:t>
      </w:r>
      <w:r w:rsidR="00D90326">
        <w:rPr>
          <w:rFonts w:eastAsiaTheme="minorEastAsia" w:cs="Times New Roman"/>
          <w:szCs w:val="24"/>
          <w:lang w:eastAsia="zh-CN"/>
        </w:rPr>
        <w:t>was</w:t>
      </w:r>
      <w:r w:rsidR="00D90326" w:rsidRPr="00AB432F">
        <w:rPr>
          <w:rFonts w:eastAsiaTheme="minorEastAsia" w:cs="Times New Roman"/>
          <w:szCs w:val="24"/>
          <w:lang w:eastAsia="zh-CN"/>
        </w:rPr>
        <w:t xml:space="preserve"> </w:t>
      </w:r>
      <w:r w:rsidRPr="00865154">
        <w:rPr>
          <w:rFonts w:eastAsiaTheme="minorEastAsia" w:cs="Times New Roman"/>
          <w:szCs w:val="24"/>
          <w:lang w:eastAsia="zh-CN"/>
        </w:rPr>
        <w:t xml:space="preserve">below the average </w:t>
      </w:r>
      <w:r w:rsidR="00DA3279">
        <w:rPr>
          <w:rFonts w:eastAsiaTheme="minorEastAsia" w:cs="Times New Roman"/>
          <w:szCs w:val="24"/>
          <w:lang w:eastAsia="zh-CN"/>
        </w:rPr>
        <w:t>Q</w:t>
      </w:r>
      <w:r w:rsidRPr="00865154">
        <w:rPr>
          <w:rFonts w:eastAsiaTheme="minorEastAsia" w:cs="Times New Roman"/>
          <w:szCs w:val="24"/>
          <w:lang w:eastAsia="zh-CN"/>
        </w:rPr>
        <w:t xml:space="preserve">uality of </w:t>
      </w:r>
      <w:r w:rsidR="00DA3279">
        <w:rPr>
          <w:rFonts w:eastAsiaTheme="minorEastAsia" w:cs="Times New Roman"/>
          <w:szCs w:val="24"/>
          <w:lang w:eastAsia="zh-CN"/>
        </w:rPr>
        <w:t>S</w:t>
      </w:r>
      <w:r w:rsidRPr="00865154">
        <w:rPr>
          <w:rFonts w:eastAsiaTheme="minorEastAsia" w:cs="Times New Roman"/>
          <w:szCs w:val="24"/>
          <w:lang w:eastAsia="zh-CN"/>
        </w:rPr>
        <w:t>ervice evaluation (</w:t>
      </w:r>
      <w:proofErr w:type="spellStart"/>
      <w:r w:rsidRPr="00865154">
        <w:rPr>
          <w:rFonts w:eastAsiaTheme="minorEastAsia" w:cs="Times New Roman"/>
          <w:szCs w:val="24"/>
          <w:lang w:eastAsia="zh-CN"/>
        </w:rPr>
        <w:t>AQoSE</w:t>
      </w:r>
      <w:proofErr w:type="spellEnd"/>
      <w:r w:rsidRPr="00865154">
        <w:rPr>
          <w:rFonts w:eastAsiaTheme="minorEastAsia" w:cs="Times New Roman"/>
          <w:szCs w:val="24"/>
          <w:lang w:eastAsia="zh-CN"/>
        </w:rPr>
        <w:t>) in all three LGAs in th</w:t>
      </w:r>
      <w:r w:rsidR="00F43C77">
        <w:rPr>
          <w:rFonts w:eastAsiaTheme="minorEastAsia" w:cs="Times New Roman"/>
          <w:szCs w:val="24"/>
          <w:lang w:eastAsia="zh-CN"/>
        </w:rPr>
        <w:t>is</w:t>
      </w:r>
      <w:r w:rsidRPr="00865154">
        <w:rPr>
          <w:rFonts w:eastAsiaTheme="minorEastAsia" w:cs="Times New Roman"/>
          <w:szCs w:val="24"/>
          <w:lang w:eastAsia="zh-CN"/>
        </w:rPr>
        <w:t xml:space="preserve"> study. </w:t>
      </w:r>
      <w:r w:rsidR="00696581">
        <w:rPr>
          <w:rFonts w:eastAsiaTheme="minorEastAsia" w:cs="Times New Roman"/>
          <w:szCs w:val="24"/>
          <w:lang w:eastAsia="zh-CN"/>
        </w:rPr>
        <w:t xml:space="preserve">Also, </w:t>
      </w:r>
      <w:r w:rsidR="000F0186">
        <w:rPr>
          <w:rFonts w:eastAsiaTheme="minorEastAsia" w:cs="Times New Roman"/>
          <w:szCs w:val="24"/>
          <w:lang w:eastAsia="zh-CN"/>
        </w:rPr>
        <w:t xml:space="preserve">the </w:t>
      </w:r>
      <w:proofErr w:type="spellStart"/>
      <w:r w:rsidR="000F0186">
        <w:rPr>
          <w:rFonts w:eastAsiaTheme="minorEastAsia" w:cs="Times New Roman"/>
          <w:szCs w:val="24"/>
          <w:lang w:eastAsia="zh-CN"/>
        </w:rPr>
        <w:t>AQoSE</w:t>
      </w:r>
      <w:proofErr w:type="spellEnd"/>
      <w:r w:rsidR="000F0186">
        <w:rPr>
          <w:rFonts w:eastAsiaTheme="minorEastAsia" w:cs="Times New Roman"/>
          <w:szCs w:val="24"/>
          <w:lang w:eastAsia="zh-CN"/>
        </w:rPr>
        <w:t xml:space="preserve"> in all the </w:t>
      </w:r>
      <w:r w:rsidR="00EF1CB7">
        <w:rPr>
          <w:rFonts w:eastAsiaTheme="minorEastAsia" w:cs="Times New Roman"/>
          <w:szCs w:val="24"/>
          <w:lang w:eastAsia="zh-CN"/>
        </w:rPr>
        <w:t>LGAs of study are lower</w:t>
      </w:r>
      <w:r w:rsidR="00AF5913">
        <w:rPr>
          <w:rFonts w:eastAsiaTheme="minorEastAsia" w:cs="Times New Roman"/>
          <w:szCs w:val="24"/>
          <w:lang w:eastAsia="zh-CN"/>
        </w:rPr>
        <w:t xml:space="preserve"> than the assumed accept</w:t>
      </w:r>
      <w:r w:rsidR="000B7D1A">
        <w:rPr>
          <w:rFonts w:eastAsiaTheme="minorEastAsia" w:cs="Times New Roman"/>
          <w:szCs w:val="24"/>
          <w:lang w:eastAsia="zh-CN"/>
        </w:rPr>
        <w:t>able</w:t>
      </w:r>
      <w:r w:rsidR="00CA291D">
        <w:rPr>
          <w:rFonts w:eastAsiaTheme="minorEastAsia" w:cs="Times New Roman"/>
          <w:szCs w:val="24"/>
          <w:lang w:eastAsia="zh-CN"/>
        </w:rPr>
        <w:t xml:space="preserve"> </w:t>
      </w:r>
      <w:r w:rsidR="00A61F0A">
        <w:rPr>
          <w:rFonts w:eastAsiaTheme="minorEastAsia" w:cs="Times New Roman"/>
          <w:szCs w:val="24"/>
          <w:lang w:eastAsia="zh-CN"/>
        </w:rPr>
        <w:t>q</w:t>
      </w:r>
      <w:r w:rsidR="00CA291D">
        <w:rPr>
          <w:rFonts w:eastAsiaTheme="minorEastAsia" w:cs="Times New Roman"/>
          <w:szCs w:val="24"/>
          <w:lang w:eastAsia="zh-CN"/>
        </w:rPr>
        <w:t xml:space="preserve">uality of </w:t>
      </w:r>
      <w:r w:rsidR="00A61F0A">
        <w:rPr>
          <w:rFonts w:eastAsiaTheme="minorEastAsia" w:cs="Times New Roman"/>
          <w:szCs w:val="24"/>
          <w:lang w:eastAsia="zh-CN"/>
        </w:rPr>
        <w:t>s</w:t>
      </w:r>
      <w:r w:rsidR="00CA291D">
        <w:rPr>
          <w:rFonts w:eastAsiaTheme="minorEastAsia" w:cs="Times New Roman"/>
          <w:szCs w:val="24"/>
          <w:lang w:eastAsia="zh-CN"/>
        </w:rPr>
        <w:t>ervice</w:t>
      </w:r>
      <w:r w:rsidR="00205A97">
        <w:rPr>
          <w:rFonts w:eastAsiaTheme="minorEastAsia" w:cs="Times New Roman"/>
          <w:szCs w:val="24"/>
          <w:lang w:eastAsia="zh-CN"/>
        </w:rPr>
        <w:t xml:space="preserve"> (</w:t>
      </w:r>
      <w:proofErr w:type="spellStart"/>
      <w:r w:rsidR="00205A97">
        <w:rPr>
          <w:rFonts w:eastAsiaTheme="minorEastAsia" w:cs="Times New Roman"/>
          <w:szCs w:val="24"/>
          <w:lang w:eastAsia="zh-CN"/>
        </w:rPr>
        <w:t>ATQoS</w:t>
      </w:r>
      <w:proofErr w:type="spellEnd"/>
      <w:r w:rsidR="00205A97">
        <w:rPr>
          <w:rFonts w:eastAsiaTheme="minorEastAsia" w:cs="Times New Roman"/>
          <w:szCs w:val="24"/>
          <w:lang w:eastAsia="zh-CN"/>
        </w:rPr>
        <w:t xml:space="preserve">) which is placed at </w:t>
      </w:r>
      <w:r w:rsidR="002E4D03">
        <w:rPr>
          <w:rFonts w:eastAsiaTheme="minorEastAsia" w:cs="Times New Roman"/>
          <w:szCs w:val="24"/>
          <w:lang w:eastAsia="zh-CN"/>
        </w:rPr>
        <w:t>50 percent.</w:t>
      </w:r>
    </w:p>
    <w:p w14:paraId="117254A8" w14:textId="22AEBB69" w:rsidR="007E5821" w:rsidRDefault="007E5821" w:rsidP="00266AF5">
      <w:pPr>
        <w:spacing w:after="0" w:line="276" w:lineRule="auto"/>
        <w:jc w:val="both"/>
        <w:rPr>
          <w:rFonts w:eastAsiaTheme="minorEastAsia" w:cs="Times New Roman"/>
          <w:i/>
          <w:szCs w:val="24"/>
          <w:lang w:eastAsia="zh-CN"/>
        </w:rPr>
      </w:pPr>
      <w:r w:rsidRPr="0012555A">
        <w:rPr>
          <w:rFonts w:eastAsiaTheme="minorEastAsia" w:cs="Times New Roman"/>
          <w:i/>
          <w:szCs w:val="24"/>
          <w:lang w:eastAsia="zh-CN"/>
        </w:rPr>
        <w:t>Acce</w:t>
      </w:r>
      <w:r w:rsidRPr="00FB10D0">
        <w:rPr>
          <w:rFonts w:eastAsiaTheme="minorEastAsia" w:cs="Times New Roman"/>
          <w:i/>
          <w:szCs w:val="24"/>
          <w:lang w:eastAsia="zh-CN"/>
        </w:rPr>
        <w:t xml:space="preserve">ssibility </w:t>
      </w:r>
    </w:p>
    <w:p w14:paraId="6D746B1A" w14:textId="17D92EDC" w:rsidR="00884C97" w:rsidRPr="00FE261E" w:rsidRDefault="009B5FAE" w:rsidP="00656560">
      <w:pPr>
        <w:spacing w:line="276" w:lineRule="auto"/>
        <w:jc w:val="both"/>
        <w:rPr>
          <w:rFonts w:cs="Times New Roman"/>
          <w:color w:val="FF0000"/>
          <w:szCs w:val="24"/>
        </w:rPr>
      </w:pPr>
      <w:r w:rsidRPr="004714A8">
        <w:rPr>
          <w:rFonts w:eastAsiaTheme="minorEastAsia" w:cs="Times New Roman"/>
          <w:szCs w:val="24"/>
          <w:lang w:eastAsia="zh-CN"/>
        </w:rPr>
        <w:t>The model show</w:t>
      </w:r>
      <w:r w:rsidR="006603DD">
        <w:rPr>
          <w:rFonts w:eastAsiaTheme="minorEastAsia" w:cs="Times New Roman"/>
          <w:szCs w:val="24"/>
          <w:lang w:eastAsia="zh-CN"/>
        </w:rPr>
        <w:t>ed</w:t>
      </w:r>
      <w:r w:rsidRPr="004714A8">
        <w:rPr>
          <w:rFonts w:eastAsiaTheme="minorEastAsia" w:cs="Times New Roman"/>
          <w:szCs w:val="24"/>
          <w:lang w:eastAsia="zh-CN"/>
        </w:rPr>
        <w:t xml:space="preserve"> that the </w:t>
      </w:r>
      <w:r w:rsidR="00C242B7" w:rsidRPr="004714A8">
        <w:rPr>
          <w:rFonts w:eastAsiaTheme="minorEastAsia" w:cs="Times New Roman"/>
          <w:szCs w:val="24"/>
          <w:lang w:eastAsia="zh-CN"/>
        </w:rPr>
        <w:t>accessib</w:t>
      </w:r>
      <w:r w:rsidR="003B3FCD">
        <w:rPr>
          <w:rFonts w:eastAsiaTheme="minorEastAsia" w:cs="Times New Roman"/>
          <w:szCs w:val="24"/>
          <w:lang w:eastAsia="zh-CN"/>
        </w:rPr>
        <w:t>i</w:t>
      </w:r>
      <w:r w:rsidR="00C242B7" w:rsidRPr="004714A8">
        <w:rPr>
          <w:rFonts w:eastAsiaTheme="minorEastAsia" w:cs="Times New Roman"/>
          <w:szCs w:val="24"/>
          <w:lang w:eastAsia="zh-CN"/>
        </w:rPr>
        <w:t>lity</w:t>
      </w:r>
      <w:r w:rsidRPr="004714A8">
        <w:rPr>
          <w:rFonts w:eastAsiaTheme="minorEastAsia" w:cs="Times New Roman"/>
          <w:szCs w:val="24"/>
          <w:lang w:eastAsia="zh-CN"/>
        </w:rPr>
        <w:t xml:space="preserve"> of IPT</w:t>
      </w:r>
      <w:r w:rsidR="00A530C4" w:rsidRPr="004714A8">
        <w:rPr>
          <w:rFonts w:eastAsiaTheme="minorEastAsia" w:cs="Times New Roman"/>
          <w:szCs w:val="24"/>
          <w:lang w:eastAsia="zh-CN"/>
        </w:rPr>
        <w:t xml:space="preserve"> at the origin and destination</w:t>
      </w:r>
      <w:r w:rsidRPr="004714A8">
        <w:rPr>
          <w:rFonts w:eastAsiaTheme="minorEastAsia" w:cs="Times New Roman"/>
          <w:szCs w:val="24"/>
          <w:lang w:eastAsia="zh-CN"/>
        </w:rPr>
        <w:t xml:space="preserve"> </w:t>
      </w:r>
      <w:r w:rsidR="00A530C4" w:rsidRPr="004714A8">
        <w:rPr>
          <w:rFonts w:eastAsiaTheme="minorEastAsia" w:cs="Times New Roman"/>
          <w:szCs w:val="24"/>
          <w:lang w:eastAsia="zh-CN"/>
        </w:rPr>
        <w:t>are</w:t>
      </w:r>
      <w:r w:rsidRPr="004714A8">
        <w:rPr>
          <w:rFonts w:eastAsiaTheme="minorEastAsia" w:cs="Times New Roman"/>
          <w:szCs w:val="24"/>
          <w:lang w:eastAsia="zh-CN"/>
        </w:rPr>
        <w:t xml:space="preserve"> about 2</w:t>
      </w:r>
      <w:r w:rsidR="00A530C4" w:rsidRPr="004714A8">
        <w:rPr>
          <w:rFonts w:eastAsiaTheme="minorEastAsia" w:cs="Times New Roman"/>
          <w:szCs w:val="24"/>
          <w:lang w:eastAsia="zh-CN"/>
        </w:rPr>
        <w:t>4</w:t>
      </w:r>
      <w:r w:rsidRPr="004714A8">
        <w:rPr>
          <w:rFonts w:eastAsiaTheme="minorEastAsia" w:cs="Times New Roman"/>
          <w:szCs w:val="24"/>
          <w:lang w:eastAsia="zh-CN"/>
        </w:rPr>
        <w:t xml:space="preserve">% </w:t>
      </w:r>
      <w:r w:rsidR="00A530C4" w:rsidRPr="004714A8">
        <w:rPr>
          <w:rFonts w:eastAsiaTheme="minorEastAsia" w:cs="Times New Roman"/>
          <w:szCs w:val="24"/>
          <w:lang w:eastAsia="zh-CN"/>
        </w:rPr>
        <w:t xml:space="preserve">and 21% respectively </w:t>
      </w:r>
      <w:r w:rsidRPr="004714A8">
        <w:rPr>
          <w:rFonts w:eastAsiaTheme="minorEastAsia" w:cs="Times New Roman"/>
          <w:szCs w:val="24"/>
          <w:lang w:eastAsia="zh-CN"/>
        </w:rPr>
        <w:t>in IN LGA</w:t>
      </w:r>
      <w:r w:rsidR="00F43C77">
        <w:rPr>
          <w:rFonts w:eastAsiaTheme="minorEastAsia" w:cs="Times New Roman"/>
          <w:szCs w:val="24"/>
          <w:lang w:eastAsia="zh-CN"/>
        </w:rPr>
        <w:t>;</w:t>
      </w:r>
      <w:r w:rsidRPr="004714A8">
        <w:rPr>
          <w:rFonts w:eastAsiaTheme="minorEastAsia" w:cs="Times New Roman"/>
          <w:szCs w:val="24"/>
          <w:lang w:eastAsia="zh-CN"/>
        </w:rPr>
        <w:t xml:space="preserve"> </w:t>
      </w:r>
      <w:r w:rsidR="00A530C4" w:rsidRPr="00C36248">
        <w:rPr>
          <w:rFonts w:eastAsiaTheme="minorEastAsia" w:cs="Times New Roman"/>
          <w:szCs w:val="24"/>
          <w:lang w:eastAsia="zh-CN"/>
        </w:rPr>
        <w:t>about 22% and 23% respectively in IN</w:t>
      </w:r>
      <w:r w:rsidR="004714A8" w:rsidRPr="00C36248">
        <w:rPr>
          <w:rFonts w:eastAsiaTheme="minorEastAsia" w:cs="Times New Roman"/>
          <w:szCs w:val="24"/>
          <w:lang w:eastAsia="zh-CN"/>
        </w:rPr>
        <w:t>W</w:t>
      </w:r>
      <w:r w:rsidR="00A530C4" w:rsidRPr="00C36248">
        <w:rPr>
          <w:rFonts w:eastAsiaTheme="minorEastAsia" w:cs="Times New Roman"/>
          <w:szCs w:val="24"/>
          <w:lang w:eastAsia="zh-CN"/>
        </w:rPr>
        <w:t xml:space="preserve"> LGA</w:t>
      </w:r>
      <w:r w:rsidR="003B3FCD">
        <w:rPr>
          <w:rFonts w:eastAsiaTheme="minorEastAsia" w:cs="Times New Roman"/>
          <w:szCs w:val="24"/>
          <w:lang w:eastAsia="zh-CN"/>
        </w:rPr>
        <w:t>,</w:t>
      </w:r>
      <w:r w:rsidR="004714A8" w:rsidRPr="00C36248">
        <w:rPr>
          <w:rFonts w:eastAsiaTheme="minorEastAsia" w:cs="Times New Roman"/>
          <w:szCs w:val="24"/>
          <w:lang w:eastAsia="zh-CN"/>
        </w:rPr>
        <w:t xml:space="preserve"> and about 21% and 22% respectively in INE LGA.</w:t>
      </w:r>
      <w:r w:rsidRPr="00C36248">
        <w:rPr>
          <w:rFonts w:eastAsiaTheme="minorEastAsia" w:cs="Times New Roman"/>
          <w:szCs w:val="24"/>
          <w:lang w:eastAsia="zh-CN"/>
        </w:rPr>
        <w:t xml:space="preserve"> </w:t>
      </w:r>
      <w:r w:rsidR="00F43C77">
        <w:rPr>
          <w:rFonts w:eastAsiaTheme="minorEastAsia" w:cs="Times New Roman"/>
          <w:szCs w:val="24"/>
          <w:lang w:eastAsia="zh-CN"/>
        </w:rPr>
        <w:t>W</w:t>
      </w:r>
      <w:r w:rsidRPr="00C36248">
        <w:rPr>
          <w:rFonts w:eastAsiaTheme="minorEastAsia" w:cs="Times New Roman"/>
          <w:szCs w:val="24"/>
          <w:lang w:eastAsia="zh-CN"/>
        </w:rPr>
        <w:t xml:space="preserve">hile </w:t>
      </w:r>
      <w:r w:rsidR="00D90326">
        <w:rPr>
          <w:rFonts w:eastAsiaTheme="minorEastAsia" w:cs="Times New Roman"/>
          <w:szCs w:val="24"/>
          <w:lang w:eastAsia="zh-CN"/>
        </w:rPr>
        <w:t xml:space="preserve">it was </w:t>
      </w:r>
      <w:r w:rsidR="00C36248" w:rsidRPr="00C36248">
        <w:rPr>
          <w:rFonts w:eastAsiaTheme="minorEastAsia" w:cs="Times New Roman"/>
          <w:szCs w:val="24"/>
          <w:lang w:eastAsia="zh-CN"/>
        </w:rPr>
        <w:t xml:space="preserve">about 22% for both the origin and destination </w:t>
      </w:r>
      <w:r w:rsidRPr="00C36248">
        <w:rPr>
          <w:rFonts w:eastAsiaTheme="minorEastAsia" w:cs="Times New Roman"/>
          <w:szCs w:val="24"/>
          <w:lang w:eastAsia="zh-CN"/>
        </w:rPr>
        <w:t xml:space="preserve">for TTLGAs. </w:t>
      </w:r>
      <w:r w:rsidRPr="00A67483">
        <w:rPr>
          <w:rFonts w:eastAsiaTheme="minorEastAsia" w:cs="Times New Roman"/>
          <w:szCs w:val="24"/>
          <w:lang w:eastAsia="zh-CN"/>
        </w:rPr>
        <w:t xml:space="preserve">The percentage evaluation of the </w:t>
      </w:r>
      <w:r w:rsidR="00A67483" w:rsidRPr="00A67483">
        <w:rPr>
          <w:rFonts w:eastAsiaTheme="minorEastAsia" w:cs="Times New Roman"/>
          <w:szCs w:val="24"/>
          <w:lang w:eastAsia="zh-CN"/>
        </w:rPr>
        <w:t>accessibility at both the origin and destination</w:t>
      </w:r>
      <w:r w:rsidRPr="00A67483">
        <w:rPr>
          <w:rFonts w:eastAsiaTheme="minorEastAsia" w:cs="Times New Roman"/>
          <w:szCs w:val="24"/>
          <w:lang w:eastAsia="zh-CN"/>
        </w:rPr>
        <w:t xml:space="preserve"> in each LGA </w:t>
      </w:r>
      <w:r w:rsidR="00F43C77">
        <w:rPr>
          <w:rFonts w:eastAsiaTheme="minorEastAsia" w:cs="Times New Roman"/>
          <w:szCs w:val="24"/>
          <w:lang w:eastAsia="zh-CN"/>
        </w:rPr>
        <w:t>were</w:t>
      </w:r>
      <w:r w:rsidR="00F43C77" w:rsidRPr="00A67483">
        <w:rPr>
          <w:rFonts w:eastAsiaTheme="minorEastAsia" w:cs="Times New Roman"/>
          <w:szCs w:val="24"/>
          <w:lang w:eastAsia="zh-CN"/>
        </w:rPr>
        <w:t xml:space="preserve"> </w:t>
      </w:r>
      <w:r w:rsidR="00A67483" w:rsidRPr="00A67483">
        <w:rPr>
          <w:rFonts w:eastAsiaTheme="minorEastAsia" w:cs="Times New Roman"/>
          <w:szCs w:val="24"/>
          <w:lang w:eastAsia="zh-CN"/>
        </w:rPr>
        <w:t>below</w:t>
      </w:r>
      <w:r w:rsidRPr="00A67483">
        <w:rPr>
          <w:rFonts w:eastAsiaTheme="minorEastAsia" w:cs="Times New Roman"/>
          <w:szCs w:val="24"/>
          <w:lang w:eastAsia="zh-CN"/>
        </w:rPr>
        <w:t xml:space="preserve"> the </w:t>
      </w:r>
      <w:proofErr w:type="spellStart"/>
      <w:r w:rsidRPr="00A67483">
        <w:rPr>
          <w:rFonts w:eastAsiaTheme="minorEastAsia" w:cs="Times New Roman"/>
          <w:szCs w:val="24"/>
          <w:lang w:eastAsia="zh-CN"/>
        </w:rPr>
        <w:t>AQoSE</w:t>
      </w:r>
      <w:proofErr w:type="spellEnd"/>
      <w:r w:rsidR="00F43C77">
        <w:rPr>
          <w:rFonts w:eastAsiaTheme="minorEastAsia" w:cs="Times New Roman"/>
          <w:szCs w:val="24"/>
          <w:lang w:eastAsia="zh-CN"/>
        </w:rPr>
        <w:t>, where</w:t>
      </w:r>
      <w:r w:rsidRPr="00A67483">
        <w:rPr>
          <w:rFonts w:eastAsiaTheme="minorEastAsia" w:cs="Times New Roman"/>
          <w:szCs w:val="24"/>
          <w:lang w:eastAsia="zh-CN"/>
        </w:rPr>
        <w:t xml:space="preserve"> the overall average stands at 26.99% for</w:t>
      </w:r>
      <w:r w:rsidR="00D71A5C">
        <w:rPr>
          <w:rFonts w:eastAsiaTheme="minorEastAsia" w:cs="Times New Roman"/>
          <w:szCs w:val="24"/>
          <w:lang w:eastAsia="zh-CN"/>
        </w:rPr>
        <w:t xml:space="preserve"> </w:t>
      </w:r>
      <w:r w:rsidRPr="00A67483">
        <w:rPr>
          <w:rFonts w:eastAsiaTheme="minorEastAsia" w:cs="Times New Roman"/>
          <w:szCs w:val="24"/>
          <w:lang w:eastAsia="zh-CN"/>
        </w:rPr>
        <w:t>all the three LGAs cons</w:t>
      </w:r>
      <w:r w:rsidRPr="00D71A5C">
        <w:rPr>
          <w:rFonts w:eastAsiaTheme="minorEastAsia" w:cs="Times New Roman"/>
          <w:szCs w:val="24"/>
          <w:lang w:eastAsia="zh-CN"/>
        </w:rPr>
        <w:t>idered in th</w:t>
      </w:r>
      <w:r w:rsidR="00F43C77">
        <w:rPr>
          <w:rFonts w:eastAsiaTheme="minorEastAsia" w:cs="Times New Roman"/>
          <w:szCs w:val="24"/>
          <w:lang w:eastAsia="zh-CN"/>
        </w:rPr>
        <w:t>is</w:t>
      </w:r>
      <w:r w:rsidRPr="00D71A5C">
        <w:rPr>
          <w:rFonts w:eastAsiaTheme="minorEastAsia" w:cs="Times New Roman"/>
          <w:szCs w:val="24"/>
          <w:lang w:eastAsia="zh-CN"/>
        </w:rPr>
        <w:t xml:space="preserve"> study</w:t>
      </w:r>
      <w:r w:rsidR="00F43C77">
        <w:rPr>
          <w:rFonts w:eastAsiaTheme="minorEastAsia" w:cs="Times New Roman"/>
          <w:szCs w:val="24"/>
          <w:lang w:eastAsia="zh-CN"/>
        </w:rPr>
        <w:t xml:space="preserve"> </w:t>
      </w:r>
      <w:r w:rsidRPr="00D71A5C">
        <w:rPr>
          <w:rFonts w:eastAsiaTheme="minorEastAsia" w:cs="Times New Roman"/>
          <w:szCs w:val="24"/>
          <w:lang w:eastAsia="zh-CN"/>
        </w:rPr>
        <w:t>(</w:t>
      </w:r>
      <w:r w:rsidR="00130F20" w:rsidRPr="00D71A5C">
        <w:rPr>
          <w:rFonts w:eastAsiaTheme="minorEastAsia" w:cs="Times New Roman"/>
          <w:szCs w:val="24"/>
          <w:lang w:eastAsia="zh-CN"/>
        </w:rPr>
        <w:t>See Figures</w:t>
      </w:r>
      <w:r w:rsidRPr="00D71A5C">
        <w:rPr>
          <w:rFonts w:eastAsiaTheme="minorEastAsia" w:cs="Times New Roman"/>
          <w:szCs w:val="24"/>
          <w:lang w:eastAsia="zh-CN"/>
        </w:rPr>
        <w:t xml:space="preserve"> 2a-d).</w:t>
      </w:r>
      <w:r w:rsidRPr="00A87B3C">
        <w:rPr>
          <w:rFonts w:eastAsiaTheme="minorEastAsia" w:cs="Times New Roman"/>
          <w:i/>
          <w:iCs/>
          <w:szCs w:val="24"/>
          <w:lang w:eastAsia="zh-CN"/>
        </w:rPr>
        <w:t xml:space="preserve"> </w:t>
      </w:r>
      <w:r w:rsidR="00884C97" w:rsidRPr="00D71A5C">
        <w:rPr>
          <w:rFonts w:cs="Times New Roman"/>
          <w:szCs w:val="24"/>
        </w:rPr>
        <w:t xml:space="preserve">The findings on accessibility </w:t>
      </w:r>
      <w:r w:rsidR="00F43C77">
        <w:rPr>
          <w:rFonts w:cs="Times New Roman"/>
          <w:szCs w:val="24"/>
        </w:rPr>
        <w:t>are</w:t>
      </w:r>
      <w:r w:rsidR="00F43C77" w:rsidRPr="00D71A5C">
        <w:rPr>
          <w:rFonts w:cs="Times New Roman"/>
          <w:szCs w:val="24"/>
        </w:rPr>
        <w:t xml:space="preserve"> </w:t>
      </w:r>
      <w:r w:rsidR="00F43C77">
        <w:rPr>
          <w:rFonts w:cs="Times New Roman"/>
          <w:szCs w:val="24"/>
        </w:rPr>
        <w:t xml:space="preserve">not </w:t>
      </w:r>
      <w:r w:rsidR="002067A6" w:rsidRPr="00D71A5C">
        <w:rPr>
          <w:rFonts w:cs="Times New Roman"/>
          <w:szCs w:val="24"/>
        </w:rPr>
        <w:t>in</w:t>
      </w:r>
      <w:r w:rsidR="00884C97" w:rsidRPr="00D71A5C">
        <w:rPr>
          <w:rFonts w:cs="Times New Roman"/>
          <w:szCs w:val="24"/>
        </w:rPr>
        <w:t xml:space="preserve"> absolute agreement with the </w:t>
      </w:r>
      <w:r w:rsidR="002067A6" w:rsidRPr="00D71A5C">
        <w:rPr>
          <w:rFonts w:cs="Times New Roman"/>
          <w:szCs w:val="24"/>
        </w:rPr>
        <w:t>narratives</w:t>
      </w:r>
      <w:r w:rsidR="00884C97" w:rsidRPr="00D71A5C">
        <w:rPr>
          <w:rFonts w:cs="Times New Roman"/>
          <w:szCs w:val="24"/>
        </w:rPr>
        <w:t xml:space="preserve"> from earlier studies of IPT in </w:t>
      </w:r>
      <w:r w:rsidR="002067A6" w:rsidRPr="00D71A5C">
        <w:rPr>
          <w:rFonts w:cs="Times New Roman"/>
          <w:szCs w:val="24"/>
        </w:rPr>
        <w:t>developing</w:t>
      </w:r>
      <w:r w:rsidR="00884C97" w:rsidRPr="00D71A5C">
        <w:rPr>
          <w:rFonts w:cs="Times New Roman"/>
          <w:szCs w:val="24"/>
        </w:rPr>
        <w:t xml:space="preserve"> countries,</w:t>
      </w:r>
      <w:r w:rsidR="002067A6" w:rsidRPr="00D71A5C">
        <w:rPr>
          <w:rFonts w:cs="Times New Roman"/>
          <w:szCs w:val="24"/>
        </w:rPr>
        <w:t xml:space="preserve"> such as </w:t>
      </w:r>
      <w:r w:rsidR="00F43C77">
        <w:rPr>
          <w:rFonts w:cs="Times New Roman"/>
          <w:szCs w:val="24"/>
        </w:rPr>
        <w:t>in</w:t>
      </w:r>
      <w:r w:rsidR="00884C97" w:rsidRPr="00D71A5C">
        <w:rPr>
          <w:rFonts w:cs="Times New Roman"/>
          <w:szCs w:val="24"/>
        </w:rPr>
        <w:t xml:space="preserve"> Indonesia and Kenya</w:t>
      </w:r>
      <w:r w:rsidR="002067A6" w:rsidRPr="00D71A5C">
        <w:rPr>
          <w:rFonts w:cs="Times New Roman"/>
          <w:szCs w:val="24"/>
        </w:rPr>
        <w:t xml:space="preserve"> (Cervero, 2000</w:t>
      </w:r>
      <w:r w:rsidR="00F43C77">
        <w:rPr>
          <w:rFonts w:cs="Times New Roman"/>
          <w:szCs w:val="24"/>
        </w:rPr>
        <w:t>;</w:t>
      </w:r>
      <w:r w:rsidR="002067A6" w:rsidRPr="00D71A5C">
        <w:rPr>
          <w:rFonts w:cs="Times New Roman"/>
          <w:szCs w:val="24"/>
        </w:rPr>
        <w:t xml:space="preserve"> Cervero </w:t>
      </w:r>
      <w:r w:rsidR="00F43C77">
        <w:rPr>
          <w:rFonts w:cs="Times New Roman"/>
          <w:szCs w:val="24"/>
        </w:rPr>
        <w:t>&amp;</w:t>
      </w:r>
      <w:r w:rsidR="002067A6" w:rsidRPr="00D71A5C">
        <w:rPr>
          <w:rFonts w:cs="Times New Roman"/>
          <w:szCs w:val="24"/>
        </w:rPr>
        <w:t xml:space="preserve"> Golub</w:t>
      </w:r>
      <w:r w:rsidR="00F43C77">
        <w:rPr>
          <w:rFonts w:cs="Times New Roman"/>
          <w:szCs w:val="24"/>
        </w:rPr>
        <w:t>,</w:t>
      </w:r>
      <w:r w:rsidR="002067A6" w:rsidRPr="00D71A5C">
        <w:rPr>
          <w:rFonts w:cs="Times New Roman"/>
          <w:szCs w:val="24"/>
        </w:rPr>
        <w:t xml:space="preserve"> 2007)</w:t>
      </w:r>
      <w:r w:rsidR="00884C97" w:rsidRPr="00D71A5C">
        <w:rPr>
          <w:rFonts w:cs="Times New Roman"/>
          <w:szCs w:val="24"/>
        </w:rPr>
        <w:t xml:space="preserve"> which </w:t>
      </w:r>
      <w:r w:rsidR="00D71A5C" w:rsidRPr="00D71A5C">
        <w:rPr>
          <w:rFonts w:cs="Times New Roman"/>
          <w:szCs w:val="24"/>
        </w:rPr>
        <w:t>posit</w:t>
      </w:r>
      <w:r w:rsidR="00884C97" w:rsidRPr="00D71A5C">
        <w:rPr>
          <w:rFonts w:cs="Times New Roman"/>
          <w:szCs w:val="24"/>
        </w:rPr>
        <w:t xml:space="preserve"> that IPT fills gaps </w:t>
      </w:r>
      <w:r w:rsidR="00F43C77">
        <w:rPr>
          <w:rFonts w:cs="Times New Roman"/>
          <w:szCs w:val="24"/>
        </w:rPr>
        <w:t>in</w:t>
      </w:r>
      <w:r w:rsidR="00F43C77" w:rsidRPr="00D71A5C">
        <w:rPr>
          <w:rFonts w:cs="Times New Roman"/>
          <w:szCs w:val="24"/>
        </w:rPr>
        <w:t xml:space="preserve"> </w:t>
      </w:r>
      <w:r w:rsidR="00884C97" w:rsidRPr="00D71A5C">
        <w:rPr>
          <w:rFonts w:cs="Times New Roman"/>
          <w:szCs w:val="24"/>
        </w:rPr>
        <w:t>service</w:t>
      </w:r>
      <w:r w:rsidR="00D71A5C" w:rsidRPr="00D71A5C">
        <w:rPr>
          <w:rFonts w:cs="Times New Roman"/>
          <w:szCs w:val="24"/>
        </w:rPr>
        <w:t xml:space="preserve"> provision</w:t>
      </w:r>
      <w:r w:rsidR="00884C97" w:rsidRPr="00D71A5C">
        <w:rPr>
          <w:rFonts w:cs="Times New Roman"/>
          <w:szCs w:val="24"/>
        </w:rPr>
        <w:t xml:space="preserve"> to larger areas of the city</w:t>
      </w:r>
      <w:r w:rsidR="00F43C77">
        <w:rPr>
          <w:rFonts w:cs="Times New Roman"/>
          <w:szCs w:val="24"/>
        </w:rPr>
        <w:t xml:space="preserve"> – t</w:t>
      </w:r>
      <w:r w:rsidR="00D71A5C" w:rsidRPr="00D71A5C">
        <w:rPr>
          <w:rFonts w:cs="Times New Roman"/>
          <w:szCs w:val="24"/>
        </w:rPr>
        <w:t>he services still seem inadequate. However</w:t>
      </w:r>
      <w:r w:rsidR="00884C97" w:rsidRPr="00D71A5C">
        <w:rPr>
          <w:rFonts w:cs="Times New Roman"/>
          <w:szCs w:val="24"/>
        </w:rPr>
        <w:t xml:space="preserve">, </w:t>
      </w:r>
      <w:r w:rsidR="00D71A5C" w:rsidRPr="00D71A5C">
        <w:rPr>
          <w:rFonts w:cs="Times New Roman"/>
          <w:szCs w:val="24"/>
        </w:rPr>
        <w:t xml:space="preserve">it </w:t>
      </w:r>
      <w:r w:rsidR="00F43C77">
        <w:rPr>
          <w:rFonts w:cs="Times New Roman"/>
          <w:szCs w:val="24"/>
        </w:rPr>
        <w:t>remains</w:t>
      </w:r>
      <w:r w:rsidR="00F43C77" w:rsidRPr="00D71A5C">
        <w:rPr>
          <w:rFonts w:cs="Times New Roman"/>
          <w:szCs w:val="24"/>
        </w:rPr>
        <w:t xml:space="preserve"> </w:t>
      </w:r>
      <w:r w:rsidR="00D90326">
        <w:rPr>
          <w:rFonts w:cs="Times New Roman"/>
          <w:szCs w:val="24"/>
        </w:rPr>
        <w:t>a key</w:t>
      </w:r>
      <w:r w:rsidR="00D90326" w:rsidRPr="00D71A5C">
        <w:rPr>
          <w:rFonts w:cs="Times New Roman"/>
          <w:szCs w:val="24"/>
        </w:rPr>
        <w:t xml:space="preserve"> </w:t>
      </w:r>
      <w:r w:rsidR="00D71A5C" w:rsidRPr="00D71A5C">
        <w:rPr>
          <w:rFonts w:cs="Times New Roman"/>
          <w:szCs w:val="24"/>
        </w:rPr>
        <w:t>service provider</w:t>
      </w:r>
      <w:r w:rsidR="00884C97" w:rsidRPr="00D71A5C">
        <w:rPr>
          <w:rFonts w:cs="Times New Roman"/>
          <w:szCs w:val="24"/>
        </w:rPr>
        <w:t xml:space="preserve"> to the general public and some specific niche markets, </w:t>
      </w:r>
      <w:r w:rsidR="00D71A5C" w:rsidRPr="00D71A5C">
        <w:rPr>
          <w:rFonts w:cs="Times New Roman"/>
          <w:szCs w:val="24"/>
        </w:rPr>
        <w:t>such as</w:t>
      </w:r>
      <w:r w:rsidR="00884C97" w:rsidRPr="00D71A5C">
        <w:rPr>
          <w:rFonts w:cs="Times New Roman"/>
          <w:szCs w:val="24"/>
        </w:rPr>
        <w:t xml:space="preserve"> students and traders</w:t>
      </w:r>
      <w:r w:rsidR="00D90326">
        <w:rPr>
          <w:rFonts w:cs="Times New Roman"/>
          <w:szCs w:val="24"/>
        </w:rPr>
        <w:t xml:space="preserve"> </w:t>
      </w:r>
      <w:r w:rsidR="00D71A5C" w:rsidRPr="00D71A5C">
        <w:rPr>
          <w:rFonts w:cs="Times New Roman"/>
          <w:szCs w:val="24"/>
        </w:rPr>
        <w:t>(</w:t>
      </w:r>
      <w:proofErr w:type="spellStart"/>
      <w:r w:rsidR="00D71A5C" w:rsidRPr="00D71A5C">
        <w:rPr>
          <w:rFonts w:cs="Times New Roman"/>
          <w:szCs w:val="24"/>
        </w:rPr>
        <w:t>Pucher</w:t>
      </w:r>
      <w:proofErr w:type="spellEnd"/>
      <w:r w:rsidR="00D71A5C" w:rsidRPr="00D71A5C">
        <w:rPr>
          <w:rFonts w:cs="Times New Roman"/>
          <w:szCs w:val="24"/>
        </w:rPr>
        <w:t xml:space="preserve"> </w:t>
      </w:r>
      <w:r w:rsidR="00F43C77">
        <w:rPr>
          <w:rFonts w:cs="Times New Roman"/>
          <w:szCs w:val="24"/>
        </w:rPr>
        <w:t>&amp;</w:t>
      </w:r>
      <w:r w:rsidR="00D71A5C" w:rsidRPr="00D71A5C">
        <w:rPr>
          <w:rFonts w:cs="Times New Roman"/>
          <w:szCs w:val="24"/>
        </w:rPr>
        <w:t xml:space="preserve"> </w:t>
      </w:r>
      <w:proofErr w:type="spellStart"/>
      <w:r w:rsidR="00D71A5C" w:rsidRPr="00D71A5C">
        <w:rPr>
          <w:rFonts w:cs="Times New Roman"/>
          <w:szCs w:val="24"/>
        </w:rPr>
        <w:t>Korattyswaroopam</w:t>
      </w:r>
      <w:proofErr w:type="spellEnd"/>
      <w:r w:rsidR="00D71A5C" w:rsidRPr="00D71A5C">
        <w:rPr>
          <w:rFonts w:cs="Times New Roman"/>
          <w:szCs w:val="24"/>
        </w:rPr>
        <w:t>, 2004</w:t>
      </w:r>
      <w:r w:rsidR="00F43C77">
        <w:rPr>
          <w:rFonts w:cs="Times New Roman"/>
          <w:szCs w:val="24"/>
        </w:rPr>
        <w:t>;</w:t>
      </w:r>
      <w:r w:rsidR="00D71A5C" w:rsidRPr="00D71A5C">
        <w:rPr>
          <w:rFonts w:cs="Times New Roman"/>
          <w:szCs w:val="24"/>
        </w:rPr>
        <w:t xml:space="preserve"> Cervero </w:t>
      </w:r>
      <w:r w:rsidR="00F43C77">
        <w:rPr>
          <w:rFonts w:cs="Times New Roman"/>
          <w:szCs w:val="24"/>
        </w:rPr>
        <w:t>&amp;</w:t>
      </w:r>
      <w:r w:rsidR="00F43C77" w:rsidRPr="00D71A5C">
        <w:rPr>
          <w:rFonts w:cs="Times New Roman"/>
          <w:szCs w:val="24"/>
        </w:rPr>
        <w:t xml:space="preserve"> </w:t>
      </w:r>
      <w:r w:rsidR="00D71A5C" w:rsidRPr="00D71A5C">
        <w:rPr>
          <w:rFonts w:cs="Times New Roman"/>
          <w:szCs w:val="24"/>
        </w:rPr>
        <w:t>Golub, 2007</w:t>
      </w:r>
      <w:r w:rsidR="00F43C77">
        <w:rPr>
          <w:rFonts w:cs="Times New Roman"/>
          <w:szCs w:val="24"/>
        </w:rPr>
        <w:t>;</w:t>
      </w:r>
      <w:r w:rsidR="00D71A5C" w:rsidRPr="00D71A5C">
        <w:rPr>
          <w:rFonts w:cs="Times New Roman"/>
          <w:szCs w:val="24"/>
        </w:rPr>
        <w:t xml:space="preserve"> </w:t>
      </w:r>
      <w:proofErr w:type="spellStart"/>
      <w:r w:rsidR="00D71A5C" w:rsidRPr="00D71A5C">
        <w:rPr>
          <w:rFonts w:cs="Times New Roman"/>
          <w:szCs w:val="24"/>
        </w:rPr>
        <w:t>Ettema</w:t>
      </w:r>
      <w:proofErr w:type="spellEnd"/>
      <w:r w:rsidR="00D71A5C" w:rsidRPr="00D71A5C">
        <w:rPr>
          <w:rFonts w:cs="Times New Roman"/>
          <w:szCs w:val="24"/>
        </w:rPr>
        <w:t xml:space="preserve"> </w:t>
      </w:r>
      <w:r w:rsidR="00D71A5C" w:rsidRPr="00656560">
        <w:rPr>
          <w:rFonts w:cs="Times New Roman"/>
          <w:i/>
          <w:iCs/>
          <w:szCs w:val="24"/>
        </w:rPr>
        <w:t>et al</w:t>
      </w:r>
      <w:r w:rsidR="00D71A5C" w:rsidRPr="00D71A5C">
        <w:rPr>
          <w:rFonts w:cs="Times New Roman"/>
          <w:szCs w:val="24"/>
        </w:rPr>
        <w:t xml:space="preserve">., 2016). </w:t>
      </w:r>
      <w:r w:rsidR="00D71A5C">
        <w:rPr>
          <w:rFonts w:cs="Times New Roman"/>
          <w:szCs w:val="24"/>
        </w:rPr>
        <w:t xml:space="preserve"> </w:t>
      </w:r>
    </w:p>
    <w:p w14:paraId="18A7D689" w14:textId="21E96271" w:rsidR="00E637CD" w:rsidRPr="002D164B" w:rsidRDefault="00E637CD" w:rsidP="0088095A">
      <w:pPr>
        <w:spacing w:after="0" w:line="276" w:lineRule="auto"/>
        <w:jc w:val="both"/>
        <w:rPr>
          <w:rFonts w:eastAsiaTheme="minorEastAsia" w:cs="Times New Roman"/>
          <w:i/>
          <w:szCs w:val="24"/>
          <w:lang w:eastAsia="zh-CN"/>
        </w:rPr>
      </w:pPr>
      <w:r w:rsidRPr="002D164B">
        <w:rPr>
          <w:rFonts w:eastAsiaTheme="minorEastAsia" w:cs="Times New Roman"/>
          <w:i/>
          <w:szCs w:val="24"/>
          <w:lang w:eastAsia="zh-CN"/>
        </w:rPr>
        <w:t>Transport fares</w:t>
      </w:r>
    </w:p>
    <w:p w14:paraId="46B0DC69" w14:textId="197DD42D" w:rsidR="00625E07" w:rsidRPr="00EC4F03"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The model showed that the transport fares’ affordability is below 20% and below the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xml:space="preserve"> in all the three LGAs considered in this study. Against the backdrop that it was considered as a mode of transport for the poor in earlier studies </w:t>
      </w:r>
      <w:r w:rsidRPr="7CCF8196">
        <w:rPr>
          <w:rFonts w:eastAsiaTheme="minorEastAsia" w:cs="Times New Roman"/>
          <w:noProof/>
          <w:lang w:eastAsia="zh-CN"/>
        </w:rPr>
        <w:t xml:space="preserve">(Cervero &amp; Golub, 2007; Pucher </w:t>
      </w:r>
      <w:r w:rsidRPr="7CCF8196">
        <w:rPr>
          <w:rFonts w:eastAsiaTheme="minorEastAsia" w:cs="Times New Roman"/>
          <w:i/>
          <w:iCs/>
          <w:noProof/>
          <w:lang w:eastAsia="zh-CN"/>
        </w:rPr>
        <w:t>et al</w:t>
      </w:r>
      <w:r w:rsidRPr="7CCF8196">
        <w:rPr>
          <w:rFonts w:eastAsiaTheme="minorEastAsia" w:cs="Times New Roman"/>
          <w:noProof/>
          <w:lang w:eastAsia="zh-CN"/>
        </w:rPr>
        <w:t>., 2005; Pucher &amp; Korattyswaroopam, 2004)</w:t>
      </w:r>
      <w:r w:rsidRPr="7CCF8196">
        <w:rPr>
          <w:rFonts w:eastAsiaTheme="minorEastAsia" w:cs="Times New Roman"/>
          <w:lang w:eastAsia="zh-CN"/>
        </w:rPr>
        <w:t xml:space="preserve">, in Ibadan the stakeholders' view was that IPT bus services are not only for the poor – it is the primary mode of public transport service </w:t>
      </w:r>
      <w:proofErr w:type="gramStart"/>
      <w:r w:rsidRPr="7CCF8196">
        <w:rPr>
          <w:rFonts w:eastAsiaTheme="minorEastAsia" w:cs="Times New Roman"/>
          <w:lang w:eastAsia="zh-CN"/>
        </w:rPr>
        <w:t>available .</w:t>
      </w:r>
      <w:proofErr w:type="gramEnd"/>
      <w:r w:rsidRPr="7CCF8196">
        <w:rPr>
          <w:rFonts w:eastAsiaTheme="minorEastAsia" w:cs="Times New Roman"/>
          <w:lang w:eastAsia="zh-CN"/>
        </w:rPr>
        <w:t xml:space="preserve"> The possible explanation for this may be that the services are not giving users value for their money. In order words, the QoS is low concerning the fares being charged. </w:t>
      </w:r>
    </w:p>
    <w:p w14:paraId="5D2F6761" w14:textId="351D1A1E" w:rsidR="007E5821" w:rsidRDefault="007E5821" w:rsidP="0088095A">
      <w:pPr>
        <w:spacing w:after="0" w:line="276" w:lineRule="auto"/>
        <w:jc w:val="both"/>
        <w:rPr>
          <w:rFonts w:eastAsiaTheme="minorEastAsia" w:cs="Times New Roman"/>
          <w:i/>
          <w:szCs w:val="24"/>
          <w:lang w:eastAsia="zh-CN"/>
        </w:rPr>
      </w:pPr>
      <w:r w:rsidRPr="00EC4F03">
        <w:rPr>
          <w:rFonts w:eastAsiaTheme="minorEastAsia" w:cs="Times New Roman"/>
          <w:i/>
          <w:szCs w:val="24"/>
          <w:lang w:eastAsia="zh-CN"/>
        </w:rPr>
        <w:t>Travel ti</w:t>
      </w:r>
      <w:r w:rsidRPr="00FB10D0">
        <w:rPr>
          <w:rFonts w:eastAsiaTheme="minorEastAsia" w:cs="Times New Roman"/>
          <w:i/>
          <w:szCs w:val="24"/>
          <w:lang w:eastAsia="zh-CN"/>
        </w:rPr>
        <w:t>me</w:t>
      </w:r>
    </w:p>
    <w:p w14:paraId="02C93E8B" w14:textId="5371656C" w:rsidR="001B1D94" w:rsidRPr="009F5CDA" w:rsidRDefault="005E211A" w:rsidP="00656560">
      <w:pPr>
        <w:spacing w:line="276" w:lineRule="auto"/>
        <w:jc w:val="both"/>
        <w:rPr>
          <w:rFonts w:cs="Times New Roman"/>
          <w:color w:val="FF0000"/>
          <w:szCs w:val="24"/>
        </w:rPr>
      </w:pPr>
      <w:r w:rsidRPr="001601D3">
        <w:rPr>
          <w:rFonts w:eastAsiaTheme="minorEastAsia" w:cs="Times New Roman"/>
          <w:szCs w:val="24"/>
          <w:lang w:eastAsia="zh-CN"/>
        </w:rPr>
        <w:t>The model show</w:t>
      </w:r>
      <w:r w:rsidR="006603DD">
        <w:rPr>
          <w:rFonts w:eastAsiaTheme="minorEastAsia" w:cs="Times New Roman"/>
          <w:szCs w:val="24"/>
          <w:lang w:eastAsia="zh-CN"/>
        </w:rPr>
        <w:t>ed</w:t>
      </w:r>
      <w:r w:rsidRPr="001601D3">
        <w:rPr>
          <w:rFonts w:eastAsiaTheme="minorEastAsia" w:cs="Times New Roman"/>
          <w:szCs w:val="24"/>
          <w:lang w:eastAsia="zh-CN"/>
        </w:rPr>
        <w:t xml:space="preserve"> that </w:t>
      </w:r>
      <w:r w:rsidR="001601D3" w:rsidRPr="001601D3">
        <w:rPr>
          <w:rFonts w:eastAsiaTheme="minorEastAsia" w:cs="Times New Roman"/>
          <w:szCs w:val="24"/>
          <w:lang w:eastAsia="zh-CN"/>
        </w:rPr>
        <w:t>travel</w:t>
      </w:r>
      <w:r w:rsidRPr="001601D3">
        <w:rPr>
          <w:rFonts w:eastAsiaTheme="minorEastAsia" w:cs="Times New Roman"/>
          <w:szCs w:val="24"/>
          <w:lang w:eastAsia="zh-CN"/>
        </w:rPr>
        <w:t xml:space="preserve"> </w:t>
      </w:r>
      <w:r w:rsidR="00FD2637">
        <w:rPr>
          <w:rFonts w:eastAsiaTheme="minorEastAsia" w:cs="Times New Roman"/>
          <w:szCs w:val="24"/>
          <w:lang w:eastAsia="zh-CN"/>
        </w:rPr>
        <w:t xml:space="preserve">time </w:t>
      </w:r>
      <w:r w:rsidR="00134BB9">
        <w:rPr>
          <w:rFonts w:eastAsiaTheme="minorEastAsia" w:cs="Times New Roman"/>
          <w:szCs w:val="24"/>
          <w:lang w:eastAsia="zh-CN"/>
        </w:rPr>
        <w:t xml:space="preserve">was rated at </w:t>
      </w:r>
      <w:r w:rsidRPr="001601D3">
        <w:rPr>
          <w:rFonts w:eastAsiaTheme="minorEastAsia" w:cs="Times New Roman"/>
          <w:szCs w:val="24"/>
          <w:lang w:eastAsia="zh-CN"/>
        </w:rPr>
        <w:t xml:space="preserve">about </w:t>
      </w:r>
      <w:r w:rsidR="001601D3" w:rsidRPr="001601D3">
        <w:rPr>
          <w:rFonts w:eastAsiaTheme="minorEastAsia" w:cs="Times New Roman"/>
          <w:szCs w:val="24"/>
          <w:lang w:eastAsia="zh-CN"/>
        </w:rPr>
        <w:t>19</w:t>
      </w:r>
      <w:r w:rsidRPr="001601D3">
        <w:rPr>
          <w:rFonts w:eastAsiaTheme="minorEastAsia" w:cs="Times New Roman"/>
          <w:szCs w:val="24"/>
          <w:lang w:eastAsia="zh-CN"/>
        </w:rPr>
        <w:t>% in IN LGA</w:t>
      </w:r>
      <w:r w:rsidR="00134BB9">
        <w:rPr>
          <w:rFonts w:eastAsiaTheme="minorEastAsia" w:cs="Times New Roman"/>
          <w:szCs w:val="24"/>
          <w:lang w:eastAsia="zh-CN"/>
        </w:rPr>
        <w:t>;</w:t>
      </w:r>
      <w:r w:rsidRPr="001601D3">
        <w:rPr>
          <w:rFonts w:eastAsiaTheme="minorEastAsia" w:cs="Times New Roman"/>
          <w:szCs w:val="24"/>
          <w:lang w:eastAsia="zh-CN"/>
        </w:rPr>
        <w:t xml:space="preserve"> about </w:t>
      </w:r>
      <w:r w:rsidR="001601D3" w:rsidRPr="001601D3">
        <w:rPr>
          <w:rFonts w:eastAsiaTheme="minorEastAsia" w:cs="Times New Roman"/>
          <w:szCs w:val="24"/>
          <w:lang w:eastAsia="zh-CN"/>
        </w:rPr>
        <w:t>19</w:t>
      </w:r>
      <w:r w:rsidRPr="001601D3">
        <w:rPr>
          <w:rFonts w:eastAsiaTheme="minorEastAsia" w:cs="Times New Roman"/>
          <w:szCs w:val="24"/>
          <w:lang w:eastAsia="zh-CN"/>
        </w:rPr>
        <w:t>% and 2</w:t>
      </w:r>
      <w:r w:rsidR="001601D3" w:rsidRPr="001601D3">
        <w:rPr>
          <w:rFonts w:eastAsiaTheme="minorEastAsia" w:cs="Times New Roman"/>
          <w:szCs w:val="24"/>
          <w:lang w:eastAsia="zh-CN"/>
        </w:rPr>
        <w:t>1</w:t>
      </w:r>
      <w:r w:rsidRPr="001601D3">
        <w:rPr>
          <w:rFonts w:eastAsiaTheme="minorEastAsia" w:cs="Times New Roman"/>
          <w:szCs w:val="24"/>
          <w:lang w:eastAsia="zh-CN"/>
        </w:rPr>
        <w:t>% in INW and INE LGAs respectively</w:t>
      </w:r>
      <w:r w:rsidR="00F43C77">
        <w:rPr>
          <w:rFonts w:eastAsiaTheme="minorEastAsia" w:cs="Times New Roman"/>
          <w:szCs w:val="24"/>
          <w:lang w:eastAsia="zh-CN"/>
        </w:rPr>
        <w:t>;</w:t>
      </w:r>
      <w:r w:rsidRPr="001601D3">
        <w:rPr>
          <w:rFonts w:eastAsiaTheme="minorEastAsia" w:cs="Times New Roman"/>
          <w:szCs w:val="24"/>
          <w:lang w:eastAsia="zh-CN"/>
        </w:rPr>
        <w:t xml:space="preserve"> while</w:t>
      </w:r>
      <w:r w:rsidR="00F43C77">
        <w:rPr>
          <w:rFonts w:eastAsiaTheme="minorEastAsia" w:cs="Times New Roman"/>
          <w:szCs w:val="24"/>
          <w:lang w:eastAsia="zh-CN"/>
        </w:rPr>
        <w:t xml:space="preserve"> it is</w:t>
      </w:r>
      <w:r w:rsidRPr="001601D3">
        <w:rPr>
          <w:rFonts w:eastAsiaTheme="minorEastAsia" w:cs="Times New Roman"/>
          <w:szCs w:val="24"/>
          <w:lang w:eastAsia="zh-CN"/>
        </w:rPr>
        <w:t xml:space="preserve"> about 2</w:t>
      </w:r>
      <w:r w:rsidR="001601D3" w:rsidRPr="001601D3">
        <w:rPr>
          <w:rFonts w:eastAsiaTheme="minorEastAsia" w:cs="Times New Roman"/>
          <w:szCs w:val="24"/>
          <w:lang w:eastAsia="zh-CN"/>
        </w:rPr>
        <w:t>0</w:t>
      </w:r>
      <w:r w:rsidRPr="001601D3">
        <w:rPr>
          <w:rFonts w:eastAsiaTheme="minorEastAsia" w:cs="Times New Roman"/>
          <w:szCs w:val="24"/>
          <w:lang w:eastAsia="zh-CN"/>
        </w:rPr>
        <w:t>% for TTLGAs</w:t>
      </w:r>
      <w:r w:rsidR="00FD2637">
        <w:rPr>
          <w:rFonts w:eastAsiaTheme="minorEastAsia" w:cs="Times New Roman"/>
          <w:szCs w:val="24"/>
          <w:lang w:eastAsia="zh-CN"/>
        </w:rPr>
        <w:t xml:space="preserve"> (See </w:t>
      </w:r>
      <w:r w:rsidR="00650961">
        <w:rPr>
          <w:rFonts w:eastAsiaTheme="minorEastAsia" w:cs="Times New Roman"/>
          <w:szCs w:val="24"/>
          <w:lang w:eastAsia="zh-CN"/>
        </w:rPr>
        <w:t>F</w:t>
      </w:r>
      <w:r w:rsidR="00FD2637">
        <w:rPr>
          <w:rFonts w:eastAsiaTheme="minorEastAsia" w:cs="Times New Roman"/>
          <w:szCs w:val="24"/>
          <w:lang w:eastAsia="zh-CN"/>
        </w:rPr>
        <w:t>igures 2a-d)</w:t>
      </w:r>
      <w:r w:rsidRPr="001601D3">
        <w:rPr>
          <w:rFonts w:eastAsiaTheme="minorEastAsia" w:cs="Times New Roman"/>
          <w:szCs w:val="24"/>
          <w:lang w:eastAsia="zh-CN"/>
        </w:rPr>
        <w:t xml:space="preserve">. The percentage evaluation of the </w:t>
      </w:r>
      <w:r w:rsidR="001601D3" w:rsidRPr="001601D3">
        <w:rPr>
          <w:rFonts w:eastAsiaTheme="minorEastAsia" w:cs="Times New Roman"/>
          <w:szCs w:val="24"/>
          <w:lang w:eastAsia="zh-CN"/>
        </w:rPr>
        <w:t>travel time</w:t>
      </w:r>
      <w:r w:rsidRPr="001601D3">
        <w:rPr>
          <w:rFonts w:eastAsiaTheme="minorEastAsia" w:cs="Times New Roman"/>
          <w:szCs w:val="24"/>
          <w:lang w:eastAsia="zh-CN"/>
        </w:rPr>
        <w:t xml:space="preserve"> in each LGA is </w:t>
      </w:r>
      <w:r w:rsidR="001601D3" w:rsidRPr="001601D3">
        <w:rPr>
          <w:rFonts w:eastAsiaTheme="minorEastAsia" w:cs="Times New Roman"/>
          <w:szCs w:val="24"/>
          <w:lang w:eastAsia="zh-CN"/>
        </w:rPr>
        <w:t>below</w:t>
      </w:r>
      <w:r w:rsidRPr="001601D3">
        <w:rPr>
          <w:rFonts w:eastAsiaTheme="minorEastAsia" w:cs="Times New Roman"/>
          <w:szCs w:val="24"/>
          <w:lang w:eastAsia="zh-CN"/>
        </w:rPr>
        <w:t xml:space="preserve"> the </w:t>
      </w:r>
      <w:proofErr w:type="spellStart"/>
      <w:r w:rsidRPr="001601D3">
        <w:rPr>
          <w:rFonts w:eastAsiaTheme="minorEastAsia" w:cs="Times New Roman"/>
          <w:szCs w:val="24"/>
          <w:lang w:eastAsia="zh-CN"/>
        </w:rPr>
        <w:t>AQoSE</w:t>
      </w:r>
      <w:proofErr w:type="spellEnd"/>
      <w:r w:rsidR="00F43C77">
        <w:rPr>
          <w:rFonts w:eastAsiaTheme="minorEastAsia" w:cs="Times New Roman"/>
          <w:szCs w:val="24"/>
          <w:lang w:eastAsia="zh-CN"/>
        </w:rPr>
        <w:t xml:space="preserve">, where </w:t>
      </w:r>
      <w:r w:rsidRPr="001601D3">
        <w:rPr>
          <w:rFonts w:eastAsiaTheme="minorEastAsia" w:cs="Times New Roman"/>
          <w:szCs w:val="24"/>
          <w:lang w:eastAsia="zh-CN"/>
        </w:rPr>
        <w:t>the overall average stands at 26.99% for</w:t>
      </w:r>
      <w:r w:rsidR="00F43C77">
        <w:rPr>
          <w:rFonts w:eastAsiaTheme="minorEastAsia" w:cs="Times New Roman"/>
          <w:szCs w:val="24"/>
          <w:lang w:eastAsia="zh-CN"/>
        </w:rPr>
        <w:t xml:space="preserve"> </w:t>
      </w:r>
      <w:r w:rsidRPr="001601D3">
        <w:rPr>
          <w:rFonts w:eastAsiaTheme="minorEastAsia" w:cs="Times New Roman"/>
          <w:szCs w:val="24"/>
          <w:lang w:eastAsia="zh-CN"/>
        </w:rPr>
        <w:t>all the three LGAs considered in th</w:t>
      </w:r>
      <w:r w:rsidR="00F43C77">
        <w:rPr>
          <w:rFonts w:eastAsiaTheme="minorEastAsia" w:cs="Times New Roman"/>
          <w:szCs w:val="24"/>
          <w:lang w:eastAsia="zh-CN"/>
        </w:rPr>
        <w:t>is</w:t>
      </w:r>
      <w:r w:rsidRPr="001601D3">
        <w:rPr>
          <w:rFonts w:eastAsiaTheme="minorEastAsia" w:cs="Times New Roman"/>
          <w:szCs w:val="24"/>
          <w:lang w:eastAsia="zh-CN"/>
        </w:rPr>
        <w:t xml:space="preserve"> study.</w:t>
      </w:r>
      <w:r w:rsidRPr="00A87B3C">
        <w:rPr>
          <w:rFonts w:eastAsiaTheme="minorEastAsia" w:cs="Times New Roman"/>
          <w:szCs w:val="24"/>
          <w:lang w:eastAsia="zh-CN"/>
        </w:rPr>
        <w:t xml:space="preserve"> </w:t>
      </w:r>
      <w:r w:rsidRPr="009F5CDA">
        <w:rPr>
          <w:rFonts w:eastAsiaTheme="minorEastAsia" w:cs="Times New Roman"/>
          <w:szCs w:val="24"/>
          <w:lang w:eastAsia="zh-CN"/>
        </w:rPr>
        <w:t xml:space="preserve">This </w:t>
      </w:r>
      <w:r w:rsidR="00FD2637" w:rsidRPr="009F5CDA">
        <w:rPr>
          <w:rFonts w:eastAsiaTheme="minorEastAsia" w:cs="Times New Roman"/>
          <w:szCs w:val="24"/>
          <w:lang w:eastAsia="zh-CN"/>
        </w:rPr>
        <w:t xml:space="preserve">suggests </w:t>
      </w:r>
      <w:r w:rsidR="00F43C77">
        <w:rPr>
          <w:rFonts w:eastAsiaTheme="minorEastAsia" w:cs="Times New Roman"/>
          <w:szCs w:val="24"/>
          <w:lang w:eastAsia="zh-CN"/>
        </w:rPr>
        <w:t xml:space="preserve">services undertaking </w:t>
      </w:r>
      <w:r w:rsidR="00891DA3" w:rsidRPr="009F5CDA">
        <w:rPr>
          <w:rFonts w:eastAsiaTheme="minorEastAsia" w:cs="Times New Roman"/>
          <w:szCs w:val="24"/>
          <w:lang w:eastAsia="zh-CN"/>
        </w:rPr>
        <w:t>slow round trip</w:t>
      </w:r>
      <w:r w:rsidR="00F43C77">
        <w:rPr>
          <w:rFonts w:eastAsiaTheme="minorEastAsia" w:cs="Times New Roman"/>
          <w:szCs w:val="24"/>
          <w:lang w:eastAsia="zh-CN"/>
        </w:rPr>
        <w:t>s,</w:t>
      </w:r>
      <w:r w:rsidR="00891DA3" w:rsidRPr="009F5CDA">
        <w:rPr>
          <w:rFonts w:eastAsiaTheme="minorEastAsia" w:cs="Times New Roman"/>
          <w:szCs w:val="24"/>
          <w:lang w:eastAsia="zh-CN"/>
        </w:rPr>
        <w:t xml:space="preserve"> possibly caused by intermittent picking up and d</w:t>
      </w:r>
      <w:r w:rsidR="00EE2B7F" w:rsidRPr="009F5CDA">
        <w:rPr>
          <w:rFonts w:eastAsiaTheme="minorEastAsia" w:cs="Times New Roman"/>
          <w:szCs w:val="24"/>
          <w:lang w:eastAsia="zh-CN"/>
        </w:rPr>
        <w:t xml:space="preserve">ropping </w:t>
      </w:r>
      <w:del w:id="78" w:author="Dumiso Moyo" w:date="2021-06-22T11:23:00Z">
        <w:r w:rsidR="00EE2B7F" w:rsidRPr="009F5CDA" w:rsidDel="0096566C">
          <w:rPr>
            <w:rFonts w:eastAsiaTheme="minorEastAsia" w:cs="Times New Roman"/>
            <w:szCs w:val="24"/>
            <w:lang w:eastAsia="zh-CN"/>
          </w:rPr>
          <w:delText>off of</w:delText>
        </w:r>
      </w:del>
      <w:ins w:id="79" w:author="Dumiso Moyo" w:date="2021-06-22T11:23:00Z">
        <w:r w:rsidR="0096566C" w:rsidRPr="009F5CDA">
          <w:rPr>
            <w:rFonts w:eastAsiaTheme="minorEastAsia" w:cs="Times New Roman"/>
            <w:szCs w:val="24"/>
            <w:lang w:eastAsia="zh-CN"/>
          </w:rPr>
          <w:t>off</w:t>
        </w:r>
      </w:ins>
      <w:r w:rsidR="00EE2B7F" w:rsidRPr="009F5CDA">
        <w:rPr>
          <w:rFonts w:eastAsiaTheme="minorEastAsia" w:cs="Times New Roman"/>
          <w:szCs w:val="24"/>
          <w:lang w:eastAsia="zh-CN"/>
        </w:rPr>
        <w:t xml:space="preserve"> pass</w:t>
      </w:r>
      <w:r w:rsidR="003B3FCD">
        <w:rPr>
          <w:rFonts w:eastAsiaTheme="minorEastAsia" w:cs="Times New Roman"/>
          <w:szCs w:val="24"/>
          <w:lang w:eastAsia="zh-CN"/>
        </w:rPr>
        <w:t>en</w:t>
      </w:r>
      <w:r w:rsidR="00EE2B7F" w:rsidRPr="009F5CDA">
        <w:rPr>
          <w:rFonts w:eastAsiaTheme="minorEastAsia" w:cs="Times New Roman"/>
          <w:szCs w:val="24"/>
          <w:lang w:eastAsia="zh-CN"/>
        </w:rPr>
        <w:t>gers</w:t>
      </w:r>
      <w:r w:rsidR="00F43C77">
        <w:rPr>
          <w:rFonts w:eastAsiaTheme="minorEastAsia" w:cs="Times New Roman"/>
          <w:szCs w:val="24"/>
          <w:lang w:eastAsia="zh-CN"/>
        </w:rPr>
        <w:t xml:space="preserve">, which </w:t>
      </w:r>
      <w:r w:rsidR="00EE2B7F" w:rsidRPr="00FE261E">
        <w:rPr>
          <w:rFonts w:cs="Times New Roman"/>
          <w:szCs w:val="24"/>
        </w:rPr>
        <w:t xml:space="preserve">implies that percentage evaluation of travel time as </w:t>
      </w:r>
      <w:r w:rsidR="003B3FCD">
        <w:rPr>
          <w:rFonts w:cs="Times New Roman"/>
          <w:szCs w:val="24"/>
        </w:rPr>
        <w:t xml:space="preserve">a </w:t>
      </w:r>
      <w:r w:rsidR="00EE2B7F" w:rsidRPr="00FE261E">
        <w:rPr>
          <w:rFonts w:cs="Times New Roman"/>
          <w:szCs w:val="24"/>
        </w:rPr>
        <w:t>factor contribute</w:t>
      </w:r>
      <w:r w:rsidR="00EE2B7F">
        <w:rPr>
          <w:rFonts w:cs="Times New Roman"/>
          <w:szCs w:val="24"/>
        </w:rPr>
        <w:t>s</w:t>
      </w:r>
      <w:r w:rsidR="00EE2B7F" w:rsidRPr="00FE261E">
        <w:rPr>
          <w:rFonts w:cs="Times New Roman"/>
          <w:szCs w:val="24"/>
        </w:rPr>
        <w:t xml:space="preserve"> to lower the overall </w:t>
      </w:r>
      <w:r w:rsidR="00EE2B7F">
        <w:rPr>
          <w:rFonts w:cs="Times New Roman"/>
          <w:szCs w:val="24"/>
        </w:rPr>
        <w:t>QoS.</w:t>
      </w:r>
      <w:r w:rsidR="00EE2B7F" w:rsidRPr="00FE261E">
        <w:rPr>
          <w:rFonts w:cs="Times New Roman"/>
          <w:szCs w:val="24"/>
        </w:rPr>
        <w:t xml:space="preserve"> This </w:t>
      </w:r>
      <w:r w:rsidR="00134BB9">
        <w:rPr>
          <w:rFonts w:cs="Times New Roman"/>
          <w:szCs w:val="24"/>
        </w:rPr>
        <w:t>indicates</w:t>
      </w:r>
      <w:r w:rsidR="00134BB9" w:rsidRPr="00FE261E">
        <w:rPr>
          <w:rFonts w:cs="Times New Roman"/>
          <w:szCs w:val="24"/>
        </w:rPr>
        <w:t xml:space="preserve"> </w:t>
      </w:r>
      <w:r w:rsidR="00EE2B7F" w:rsidRPr="00FE261E">
        <w:rPr>
          <w:rFonts w:cs="Times New Roman"/>
          <w:szCs w:val="24"/>
        </w:rPr>
        <w:t xml:space="preserve">a significant impact on the </w:t>
      </w:r>
      <w:r w:rsidR="00EE2B7F">
        <w:rPr>
          <w:rFonts w:cs="Times New Roman"/>
          <w:szCs w:val="24"/>
        </w:rPr>
        <w:t xml:space="preserve">user’s </w:t>
      </w:r>
      <w:r w:rsidR="00EE2B7F" w:rsidRPr="00FE261E">
        <w:rPr>
          <w:rFonts w:cs="Times New Roman"/>
          <w:szCs w:val="24"/>
        </w:rPr>
        <w:t xml:space="preserve">wellbeing in terms of time as a resource, </w:t>
      </w:r>
      <w:r w:rsidR="00EE2B7F">
        <w:rPr>
          <w:rFonts w:cs="Times New Roman"/>
          <w:szCs w:val="24"/>
        </w:rPr>
        <w:t xml:space="preserve">as </w:t>
      </w:r>
      <w:r w:rsidR="00EE2B7F" w:rsidRPr="00FE261E">
        <w:rPr>
          <w:rFonts w:cs="Times New Roman"/>
          <w:szCs w:val="24"/>
        </w:rPr>
        <w:t xml:space="preserve">the state of the IPT services </w:t>
      </w:r>
      <w:r w:rsidR="00EE2B7F">
        <w:rPr>
          <w:rFonts w:cs="Times New Roman"/>
          <w:szCs w:val="24"/>
        </w:rPr>
        <w:t>make</w:t>
      </w:r>
      <w:r w:rsidR="00F43C77">
        <w:rPr>
          <w:rFonts w:cs="Times New Roman"/>
          <w:szCs w:val="24"/>
        </w:rPr>
        <w:t>s it</w:t>
      </w:r>
      <w:r w:rsidR="00EE2B7F">
        <w:rPr>
          <w:rFonts w:cs="Times New Roman"/>
          <w:szCs w:val="24"/>
        </w:rPr>
        <w:t xml:space="preserve"> difficult</w:t>
      </w:r>
      <w:r w:rsidR="00EE2B7F" w:rsidRPr="00FE261E">
        <w:rPr>
          <w:rFonts w:cs="Times New Roman"/>
          <w:szCs w:val="24"/>
        </w:rPr>
        <w:t xml:space="preserve"> for users to </w:t>
      </w:r>
      <w:r w:rsidR="00EE2B7F">
        <w:rPr>
          <w:rFonts w:cs="Times New Roman"/>
          <w:szCs w:val="24"/>
        </w:rPr>
        <w:t>engage</w:t>
      </w:r>
      <w:r w:rsidR="009F5CDA">
        <w:rPr>
          <w:rFonts w:cs="Times New Roman"/>
          <w:szCs w:val="24"/>
        </w:rPr>
        <w:t xml:space="preserve"> in any</w:t>
      </w:r>
      <w:r w:rsidR="00EE2B7F" w:rsidRPr="00FE261E">
        <w:rPr>
          <w:rFonts w:cs="Times New Roman"/>
          <w:szCs w:val="24"/>
        </w:rPr>
        <w:t xml:space="preserve"> other activities, </w:t>
      </w:r>
      <w:r w:rsidR="00EE2B7F" w:rsidRPr="00FE261E">
        <w:rPr>
          <w:rFonts w:cs="Times New Roman"/>
          <w:szCs w:val="24"/>
        </w:rPr>
        <w:lastRenderedPageBreak/>
        <w:t xml:space="preserve">such as working on their laptop </w:t>
      </w:r>
      <w:r w:rsidR="009F5CDA">
        <w:rPr>
          <w:rFonts w:cs="Times New Roman"/>
          <w:szCs w:val="24"/>
        </w:rPr>
        <w:t>whil</w:t>
      </w:r>
      <w:r w:rsidR="009F5CDA" w:rsidRPr="007625E4">
        <w:rPr>
          <w:rFonts w:cs="Times New Roman"/>
          <w:szCs w:val="24"/>
        </w:rPr>
        <w:t>e journey</w:t>
      </w:r>
      <w:r w:rsidR="00F43C77">
        <w:rPr>
          <w:rFonts w:cs="Times New Roman"/>
          <w:szCs w:val="24"/>
        </w:rPr>
        <w:t>ing</w:t>
      </w:r>
      <w:r w:rsidR="00EE2B7F" w:rsidRPr="007625E4">
        <w:rPr>
          <w:rFonts w:cs="Times New Roman"/>
          <w:szCs w:val="24"/>
        </w:rPr>
        <w:t xml:space="preserve">. </w:t>
      </w:r>
      <w:r w:rsidR="00134BB9">
        <w:rPr>
          <w:rFonts w:cs="Times New Roman"/>
          <w:szCs w:val="24"/>
        </w:rPr>
        <w:t>The results</w:t>
      </w:r>
      <w:r w:rsidR="00134BB9" w:rsidRPr="007625E4">
        <w:rPr>
          <w:rFonts w:cs="Times New Roman"/>
          <w:szCs w:val="24"/>
        </w:rPr>
        <w:t xml:space="preserve"> </w:t>
      </w:r>
      <w:r w:rsidR="00EE2B7F" w:rsidRPr="007625E4">
        <w:rPr>
          <w:rFonts w:cs="Times New Roman"/>
          <w:szCs w:val="24"/>
        </w:rPr>
        <w:t xml:space="preserve">contradict </w:t>
      </w:r>
      <w:r w:rsidR="007625E4" w:rsidRPr="007625E4">
        <w:rPr>
          <w:rFonts w:cs="Times New Roman"/>
          <w:szCs w:val="24"/>
        </w:rPr>
        <w:t>studies</w:t>
      </w:r>
      <w:r w:rsidR="00EE2B7F" w:rsidRPr="007625E4">
        <w:rPr>
          <w:rFonts w:cs="Times New Roman"/>
          <w:szCs w:val="24"/>
        </w:rPr>
        <w:t xml:space="preserve"> on activity-based travel demand, where users </w:t>
      </w:r>
      <w:r w:rsidR="003B3FCD">
        <w:rPr>
          <w:rFonts w:cs="Times New Roman"/>
          <w:szCs w:val="24"/>
        </w:rPr>
        <w:t>can</w:t>
      </w:r>
      <w:r w:rsidR="00EE2B7F" w:rsidRPr="007625E4">
        <w:rPr>
          <w:rFonts w:cs="Times New Roman"/>
          <w:szCs w:val="24"/>
        </w:rPr>
        <w:t xml:space="preserve"> use part of the travel time for activities such as reading</w:t>
      </w:r>
      <w:r w:rsidR="002D164B" w:rsidRPr="007625E4">
        <w:rPr>
          <w:rFonts w:cs="Times New Roman"/>
          <w:szCs w:val="24"/>
        </w:rPr>
        <w:t xml:space="preserve"> (</w:t>
      </w:r>
      <w:proofErr w:type="spellStart"/>
      <w:r w:rsidR="002D164B" w:rsidRPr="007625E4">
        <w:rPr>
          <w:rFonts w:cs="Times New Roman"/>
          <w:szCs w:val="24"/>
        </w:rPr>
        <w:t>Ettema</w:t>
      </w:r>
      <w:proofErr w:type="spellEnd"/>
      <w:r w:rsidR="002D164B" w:rsidRPr="007625E4">
        <w:rPr>
          <w:rFonts w:cs="Times New Roman"/>
          <w:szCs w:val="24"/>
        </w:rPr>
        <w:t xml:space="preserve"> </w:t>
      </w:r>
      <w:r w:rsidR="002D164B" w:rsidRPr="00656560">
        <w:rPr>
          <w:rFonts w:cs="Times New Roman"/>
          <w:i/>
          <w:iCs/>
          <w:szCs w:val="24"/>
        </w:rPr>
        <w:t>et al</w:t>
      </w:r>
      <w:r w:rsidR="002D164B" w:rsidRPr="007625E4">
        <w:rPr>
          <w:rFonts w:cs="Times New Roman"/>
          <w:szCs w:val="24"/>
        </w:rPr>
        <w:t>., 2010</w:t>
      </w:r>
      <w:r w:rsidR="00F43C77">
        <w:rPr>
          <w:rFonts w:cs="Times New Roman"/>
          <w:szCs w:val="24"/>
        </w:rPr>
        <w:t>;</w:t>
      </w:r>
      <w:r w:rsidR="002D164B" w:rsidRPr="007625E4">
        <w:rPr>
          <w:rFonts w:cs="Times New Roman"/>
          <w:szCs w:val="24"/>
        </w:rPr>
        <w:t xml:space="preserve"> Martin </w:t>
      </w:r>
      <w:r w:rsidR="002D164B" w:rsidRPr="00656560">
        <w:rPr>
          <w:rFonts w:cs="Times New Roman"/>
          <w:i/>
          <w:iCs/>
          <w:szCs w:val="24"/>
        </w:rPr>
        <w:t>et al</w:t>
      </w:r>
      <w:r w:rsidR="002D164B" w:rsidRPr="007625E4">
        <w:rPr>
          <w:rFonts w:cs="Times New Roman"/>
          <w:szCs w:val="24"/>
        </w:rPr>
        <w:t xml:space="preserve">., 2014). </w:t>
      </w:r>
    </w:p>
    <w:p w14:paraId="7BD0ECBA" w14:textId="24943BF2" w:rsidR="007E5821" w:rsidRDefault="007E5821" w:rsidP="00F44F68">
      <w:pPr>
        <w:spacing w:after="0" w:line="276" w:lineRule="auto"/>
        <w:jc w:val="both"/>
        <w:rPr>
          <w:rFonts w:eastAsiaTheme="minorEastAsia" w:cs="Times New Roman"/>
          <w:i/>
          <w:szCs w:val="24"/>
          <w:lang w:eastAsia="zh-CN"/>
        </w:rPr>
      </w:pPr>
      <w:r w:rsidRPr="00FB10D0">
        <w:rPr>
          <w:rFonts w:eastAsiaTheme="minorEastAsia" w:cs="Times New Roman"/>
          <w:i/>
          <w:szCs w:val="24"/>
          <w:lang w:eastAsia="zh-CN"/>
        </w:rPr>
        <w:t xml:space="preserve">Waiting time </w:t>
      </w:r>
    </w:p>
    <w:p w14:paraId="20337320" w14:textId="6229D52F" w:rsidR="00FB10D0" w:rsidRPr="005E211A" w:rsidRDefault="00AC3BE9" w:rsidP="00B002EA">
      <w:pPr>
        <w:spacing w:line="276" w:lineRule="auto"/>
        <w:jc w:val="both"/>
        <w:rPr>
          <w:rFonts w:eastAsiaTheme="minorEastAsia" w:cs="Times New Roman"/>
          <w:i/>
          <w:color w:val="FF0000"/>
          <w:szCs w:val="24"/>
          <w:lang w:eastAsia="zh-CN"/>
        </w:rPr>
      </w:pPr>
      <w:bookmarkStart w:id="80" w:name="_Hlk52703629"/>
      <w:r w:rsidRPr="00DF670D">
        <w:rPr>
          <w:rFonts w:eastAsiaTheme="minorEastAsia" w:cs="Times New Roman"/>
          <w:szCs w:val="24"/>
          <w:lang w:eastAsia="zh-CN"/>
        </w:rPr>
        <w:t>The model show</w:t>
      </w:r>
      <w:r w:rsidR="006603DD">
        <w:rPr>
          <w:rFonts w:eastAsiaTheme="minorEastAsia" w:cs="Times New Roman"/>
          <w:szCs w:val="24"/>
          <w:lang w:eastAsia="zh-CN"/>
        </w:rPr>
        <w:t>ed</w:t>
      </w:r>
      <w:r w:rsidRPr="00DF670D">
        <w:rPr>
          <w:rFonts w:eastAsiaTheme="minorEastAsia" w:cs="Times New Roman"/>
          <w:szCs w:val="24"/>
          <w:lang w:eastAsia="zh-CN"/>
        </w:rPr>
        <w:t xml:space="preserve"> that the </w:t>
      </w:r>
      <w:r>
        <w:rPr>
          <w:rFonts w:eastAsiaTheme="minorEastAsia" w:cs="Times New Roman"/>
          <w:szCs w:val="24"/>
          <w:lang w:eastAsia="zh-CN"/>
        </w:rPr>
        <w:t>waiting</w:t>
      </w:r>
      <w:r w:rsidRPr="00DF670D">
        <w:rPr>
          <w:rFonts w:eastAsiaTheme="minorEastAsia" w:cs="Times New Roman"/>
          <w:szCs w:val="24"/>
          <w:lang w:eastAsia="zh-CN"/>
        </w:rPr>
        <w:t xml:space="preserve"> </w:t>
      </w:r>
      <w:r w:rsidR="006F41B3">
        <w:rPr>
          <w:rFonts w:eastAsiaTheme="minorEastAsia" w:cs="Times New Roman"/>
          <w:szCs w:val="24"/>
          <w:lang w:eastAsia="zh-CN"/>
        </w:rPr>
        <w:t xml:space="preserve">time for </w:t>
      </w:r>
      <w:r w:rsidRPr="00DF670D">
        <w:rPr>
          <w:rFonts w:eastAsiaTheme="minorEastAsia" w:cs="Times New Roman"/>
          <w:szCs w:val="24"/>
          <w:lang w:eastAsia="zh-CN"/>
        </w:rPr>
        <w:t xml:space="preserve">IPT is about </w:t>
      </w:r>
      <w:r>
        <w:rPr>
          <w:rFonts w:eastAsiaTheme="minorEastAsia" w:cs="Times New Roman"/>
          <w:szCs w:val="24"/>
          <w:lang w:eastAsia="zh-CN"/>
        </w:rPr>
        <w:t>24</w:t>
      </w:r>
      <w:r w:rsidRPr="00DF670D">
        <w:rPr>
          <w:rFonts w:eastAsiaTheme="minorEastAsia" w:cs="Times New Roman"/>
          <w:szCs w:val="24"/>
          <w:lang w:eastAsia="zh-CN"/>
        </w:rPr>
        <w:t>% in IN LGA</w:t>
      </w:r>
      <w:r w:rsidR="00134BB9">
        <w:rPr>
          <w:rFonts w:eastAsiaTheme="minorEastAsia" w:cs="Times New Roman"/>
          <w:szCs w:val="24"/>
          <w:lang w:eastAsia="zh-CN"/>
        </w:rPr>
        <w:t>;</w:t>
      </w:r>
      <w:r w:rsidRPr="00DF670D">
        <w:rPr>
          <w:rFonts w:eastAsiaTheme="minorEastAsia" w:cs="Times New Roman"/>
          <w:szCs w:val="24"/>
          <w:lang w:eastAsia="zh-CN"/>
        </w:rPr>
        <w:t xml:space="preserve"> about </w:t>
      </w:r>
      <w:r>
        <w:rPr>
          <w:rFonts w:eastAsiaTheme="minorEastAsia" w:cs="Times New Roman"/>
          <w:szCs w:val="24"/>
          <w:lang w:eastAsia="zh-CN"/>
        </w:rPr>
        <w:t>25</w:t>
      </w:r>
      <w:r w:rsidRPr="00DF670D">
        <w:rPr>
          <w:rFonts w:eastAsiaTheme="minorEastAsia" w:cs="Times New Roman"/>
          <w:szCs w:val="24"/>
          <w:lang w:eastAsia="zh-CN"/>
        </w:rPr>
        <w:t xml:space="preserve">% and </w:t>
      </w:r>
      <w:r>
        <w:rPr>
          <w:rFonts w:eastAsiaTheme="minorEastAsia" w:cs="Times New Roman"/>
          <w:szCs w:val="24"/>
          <w:lang w:eastAsia="zh-CN"/>
        </w:rPr>
        <w:t>2</w:t>
      </w:r>
      <w:r w:rsidRPr="00DF670D">
        <w:rPr>
          <w:rFonts w:eastAsiaTheme="minorEastAsia" w:cs="Times New Roman"/>
          <w:szCs w:val="24"/>
          <w:lang w:eastAsia="zh-CN"/>
        </w:rPr>
        <w:t>4% in INW and INE LGAs respectively</w:t>
      </w:r>
      <w:r w:rsidR="00134BB9">
        <w:rPr>
          <w:rFonts w:eastAsiaTheme="minorEastAsia" w:cs="Times New Roman"/>
          <w:szCs w:val="24"/>
          <w:lang w:eastAsia="zh-CN"/>
        </w:rPr>
        <w:t>;</w:t>
      </w:r>
      <w:r w:rsidRPr="00DF670D">
        <w:rPr>
          <w:rFonts w:eastAsiaTheme="minorEastAsia" w:cs="Times New Roman"/>
          <w:szCs w:val="24"/>
          <w:lang w:eastAsia="zh-CN"/>
        </w:rPr>
        <w:t xml:space="preserve"> while</w:t>
      </w:r>
      <w:r w:rsidR="00134BB9">
        <w:rPr>
          <w:rFonts w:eastAsiaTheme="minorEastAsia" w:cs="Times New Roman"/>
          <w:szCs w:val="24"/>
          <w:lang w:eastAsia="zh-CN"/>
        </w:rPr>
        <w:t xml:space="preserve"> it is</w:t>
      </w:r>
      <w:r w:rsidRPr="00DF670D">
        <w:rPr>
          <w:rFonts w:eastAsiaTheme="minorEastAsia" w:cs="Times New Roman"/>
          <w:szCs w:val="24"/>
          <w:lang w:eastAsia="zh-CN"/>
        </w:rPr>
        <w:t xml:space="preserve"> about </w:t>
      </w:r>
      <w:r>
        <w:rPr>
          <w:rFonts w:eastAsiaTheme="minorEastAsia" w:cs="Times New Roman"/>
          <w:szCs w:val="24"/>
          <w:lang w:eastAsia="zh-CN"/>
        </w:rPr>
        <w:t>24</w:t>
      </w:r>
      <w:r w:rsidRPr="00DF670D">
        <w:rPr>
          <w:rFonts w:eastAsiaTheme="minorEastAsia" w:cs="Times New Roman"/>
          <w:szCs w:val="24"/>
          <w:lang w:eastAsia="zh-CN"/>
        </w:rPr>
        <w:t>% for TTLGAs</w:t>
      </w:r>
      <w:r w:rsidR="00FD2637">
        <w:rPr>
          <w:rFonts w:eastAsiaTheme="minorEastAsia" w:cs="Times New Roman"/>
          <w:szCs w:val="24"/>
          <w:lang w:eastAsia="zh-CN"/>
        </w:rPr>
        <w:t xml:space="preserve"> (See </w:t>
      </w:r>
      <w:r w:rsidR="006F41B3">
        <w:rPr>
          <w:rFonts w:eastAsiaTheme="minorEastAsia" w:cs="Times New Roman"/>
          <w:szCs w:val="24"/>
          <w:lang w:eastAsia="zh-CN"/>
        </w:rPr>
        <w:t>F</w:t>
      </w:r>
      <w:r w:rsidR="00FD2637">
        <w:rPr>
          <w:rFonts w:eastAsiaTheme="minorEastAsia" w:cs="Times New Roman"/>
          <w:szCs w:val="24"/>
          <w:lang w:eastAsia="zh-CN"/>
        </w:rPr>
        <w:t>igures 2a-d)</w:t>
      </w:r>
      <w:r w:rsidRPr="00DF670D">
        <w:rPr>
          <w:rFonts w:eastAsiaTheme="minorEastAsia" w:cs="Times New Roman"/>
          <w:szCs w:val="24"/>
          <w:lang w:eastAsia="zh-CN"/>
        </w:rPr>
        <w:t xml:space="preserve">. The percentage evaluation of the safety in each LGA is above the </w:t>
      </w:r>
      <w:proofErr w:type="spellStart"/>
      <w:r w:rsidRPr="00DF670D">
        <w:rPr>
          <w:rFonts w:eastAsiaTheme="minorEastAsia" w:cs="Times New Roman"/>
          <w:szCs w:val="24"/>
          <w:lang w:eastAsia="zh-CN"/>
        </w:rPr>
        <w:t>AQoSE</w:t>
      </w:r>
      <w:proofErr w:type="spellEnd"/>
      <w:r w:rsidR="006F41B3">
        <w:rPr>
          <w:rFonts w:eastAsiaTheme="minorEastAsia" w:cs="Times New Roman"/>
          <w:szCs w:val="24"/>
          <w:lang w:eastAsia="zh-CN"/>
        </w:rPr>
        <w:t>, where</w:t>
      </w:r>
      <w:r w:rsidRPr="00DF670D">
        <w:rPr>
          <w:rFonts w:eastAsiaTheme="minorEastAsia" w:cs="Times New Roman"/>
          <w:szCs w:val="24"/>
          <w:lang w:eastAsia="zh-CN"/>
        </w:rPr>
        <w:t xml:space="preserve"> </w:t>
      </w:r>
      <w:r>
        <w:rPr>
          <w:rFonts w:eastAsiaTheme="minorEastAsia" w:cs="Times New Roman"/>
          <w:szCs w:val="24"/>
          <w:lang w:eastAsia="zh-CN"/>
        </w:rPr>
        <w:t>the</w:t>
      </w:r>
      <w:r w:rsidRPr="00DF670D">
        <w:rPr>
          <w:rFonts w:eastAsiaTheme="minorEastAsia" w:cs="Times New Roman"/>
          <w:szCs w:val="24"/>
          <w:lang w:eastAsia="zh-CN"/>
        </w:rPr>
        <w:t xml:space="preserve"> overall average stands at 26.99% </w:t>
      </w:r>
      <w:r>
        <w:rPr>
          <w:rFonts w:eastAsiaTheme="minorEastAsia" w:cs="Times New Roman"/>
          <w:szCs w:val="24"/>
          <w:lang w:eastAsia="zh-CN"/>
        </w:rPr>
        <w:t>for</w:t>
      </w:r>
      <w:r w:rsidR="004E79D9">
        <w:rPr>
          <w:rFonts w:eastAsiaTheme="minorEastAsia" w:cs="Times New Roman"/>
          <w:szCs w:val="24"/>
          <w:lang w:eastAsia="zh-CN"/>
        </w:rPr>
        <w:t xml:space="preserve"> </w:t>
      </w:r>
      <w:r w:rsidRPr="00DF670D">
        <w:rPr>
          <w:rFonts w:eastAsiaTheme="minorEastAsia" w:cs="Times New Roman"/>
          <w:szCs w:val="24"/>
          <w:lang w:eastAsia="zh-CN"/>
        </w:rPr>
        <w:t>all the three LGAs considered in th</w:t>
      </w:r>
      <w:r w:rsidR="006F41B3">
        <w:rPr>
          <w:rFonts w:eastAsiaTheme="minorEastAsia" w:cs="Times New Roman"/>
          <w:szCs w:val="24"/>
          <w:lang w:eastAsia="zh-CN"/>
        </w:rPr>
        <w:t>is</w:t>
      </w:r>
      <w:r w:rsidRPr="00DF670D">
        <w:rPr>
          <w:rFonts w:eastAsiaTheme="minorEastAsia" w:cs="Times New Roman"/>
          <w:szCs w:val="24"/>
          <w:lang w:eastAsia="zh-CN"/>
        </w:rPr>
        <w:t xml:space="preserve"> study</w:t>
      </w:r>
      <w:r w:rsidRPr="00616896">
        <w:rPr>
          <w:rFonts w:eastAsiaTheme="minorEastAsia" w:cs="Times New Roman"/>
          <w:szCs w:val="24"/>
          <w:lang w:eastAsia="zh-CN"/>
        </w:rPr>
        <w:t>.</w:t>
      </w:r>
      <w:r w:rsidRPr="00A87B3C">
        <w:rPr>
          <w:rFonts w:eastAsiaTheme="minorEastAsia" w:cs="Times New Roman"/>
          <w:szCs w:val="24"/>
          <w:lang w:eastAsia="zh-CN"/>
        </w:rPr>
        <w:t xml:space="preserve"> </w:t>
      </w:r>
      <w:r w:rsidR="00CE0957" w:rsidRPr="00616896">
        <w:rPr>
          <w:rFonts w:eastAsiaTheme="minorEastAsia" w:cs="Times New Roman"/>
          <w:szCs w:val="24"/>
          <w:lang w:eastAsia="zh-CN"/>
        </w:rPr>
        <w:t xml:space="preserve">This </w:t>
      </w:r>
      <w:r w:rsidR="00BE698D" w:rsidRPr="00616896">
        <w:rPr>
          <w:rFonts w:eastAsiaTheme="minorEastAsia" w:cs="Times New Roman"/>
          <w:szCs w:val="24"/>
          <w:lang w:eastAsia="zh-CN"/>
        </w:rPr>
        <w:t xml:space="preserve">is </w:t>
      </w:r>
      <w:r w:rsidR="00CE0957" w:rsidRPr="00616896">
        <w:rPr>
          <w:rFonts w:eastAsiaTheme="minorEastAsia" w:cs="Times New Roman"/>
          <w:szCs w:val="24"/>
          <w:lang w:eastAsia="zh-CN"/>
        </w:rPr>
        <w:t xml:space="preserve">an indication </w:t>
      </w:r>
      <w:r w:rsidR="00F902FB" w:rsidRPr="00616896">
        <w:rPr>
          <w:rFonts w:eastAsiaTheme="minorEastAsia" w:cs="Times New Roman"/>
          <w:szCs w:val="24"/>
          <w:lang w:eastAsia="zh-CN"/>
        </w:rPr>
        <w:t>of</w:t>
      </w:r>
      <w:r w:rsidR="00CE0957" w:rsidRPr="00616896">
        <w:rPr>
          <w:rFonts w:eastAsia="SimSun" w:cs="Times New Roman"/>
          <w:szCs w:val="24"/>
          <w:lang w:eastAsia="zh-CN"/>
        </w:rPr>
        <w:t xml:space="preserve"> long </w:t>
      </w:r>
      <w:r w:rsidR="00CE0957" w:rsidRPr="00CE0957">
        <w:rPr>
          <w:rFonts w:eastAsia="SimSun" w:cs="Times New Roman"/>
          <w:szCs w:val="24"/>
          <w:lang w:eastAsia="zh-CN"/>
        </w:rPr>
        <w:t xml:space="preserve">waiting times in some instances caused by high traffic at peak </w:t>
      </w:r>
      <w:del w:id="81" w:author="Dumiso Moyo" w:date="2021-06-22T11:24:00Z">
        <w:r w:rsidR="00CE0957" w:rsidRPr="00CE0957" w:rsidDel="0096566C">
          <w:rPr>
            <w:rFonts w:eastAsia="SimSun" w:cs="Times New Roman"/>
            <w:szCs w:val="24"/>
            <w:lang w:eastAsia="zh-CN"/>
          </w:rPr>
          <w:delText>hours</w:delText>
        </w:r>
        <w:r w:rsidR="006F41B3" w:rsidDel="0096566C">
          <w:rPr>
            <w:rFonts w:eastAsia="SimSun" w:cs="Times New Roman"/>
            <w:szCs w:val="24"/>
            <w:lang w:eastAsia="zh-CN"/>
          </w:rPr>
          <w:delText>,</w:delText>
        </w:r>
        <w:r w:rsidR="00CE0957" w:rsidRPr="00CE0957" w:rsidDel="0096566C">
          <w:rPr>
            <w:rFonts w:eastAsia="SimSun" w:cs="Times New Roman"/>
            <w:szCs w:val="24"/>
            <w:lang w:eastAsia="zh-CN"/>
          </w:rPr>
          <w:delText xml:space="preserve"> or</w:delText>
        </w:r>
      </w:del>
      <w:ins w:id="82" w:author="Dumiso Moyo" w:date="2021-06-22T11:24:00Z">
        <w:r w:rsidR="0096566C" w:rsidRPr="00CE0957">
          <w:rPr>
            <w:rFonts w:eastAsia="SimSun" w:cs="Times New Roman"/>
            <w:szCs w:val="24"/>
            <w:lang w:eastAsia="zh-CN"/>
          </w:rPr>
          <w:t>hours</w:t>
        </w:r>
        <w:r w:rsidR="0096566C">
          <w:rPr>
            <w:rFonts w:eastAsia="SimSun" w:cs="Times New Roman"/>
            <w:szCs w:val="24"/>
            <w:lang w:eastAsia="zh-CN"/>
          </w:rPr>
          <w:t xml:space="preserve"> or</w:t>
        </w:r>
      </w:ins>
      <w:r w:rsidR="00CE0957" w:rsidRPr="00CE0957">
        <w:rPr>
          <w:rFonts w:eastAsia="SimSun" w:cs="Times New Roman"/>
          <w:szCs w:val="24"/>
          <w:lang w:eastAsia="zh-CN"/>
        </w:rPr>
        <w:t xml:space="preserve"> waiting for users at </w:t>
      </w:r>
      <w:r w:rsidR="009200B1">
        <w:rPr>
          <w:rFonts w:eastAsia="SimSun" w:cs="Times New Roman"/>
          <w:szCs w:val="24"/>
          <w:lang w:eastAsia="zh-CN"/>
        </w:rPr>
        <w:t>either origin/</w:t>
      </w:r>
      <w:r w:rsidR="00CE0957" w:rsidRPr="00CE0957">
        <w:rPr>
          <w:rFonts w:eastAsia="SimSun" w:cs="Times New Roman"/>
          <w:szCs w:val="24"/>
          <w:lang w:eastAsia="zh-CN"/>
        </w:rPr>
        <w:t>destination</w:t>
      </w:r>
      <w:r w:rsidR="009200B1">
        <w:rPr>
          <w:rFonts w:eastAsia="SimSun" w:cs="Times New Roman"/>
          <w:szCs w:val="24"/>
          <w:lang w:eastAsia="zh-CN"/>
        </w:rPr>
        <w:t xml:space="preserve"> as there is no formal scheduled trip time. There is</w:t>
      </w:r>
      <w:r w:rsidR="006F41B3">
        <w:rPr>
          <w:rFonts w:eastAsia="SimSun" w:cs="Times New Roman"/>
          <w:szCs w:val="24"/>
          <w:lang w:eastAsia="zh-CN"/>
        </w:rPr>
        <w:t xml:space="preserve"> a</w:t>
      </w:r>
      <w:r w:rsidR="009200B1">
        <w:rPr>
          <w:rFonts w:eastAsia="SimSun" w:cs="Times New Roman"/>
          <w:szCs w:val="24"/>
          <w:lang w:eastAsia="zh-CN"/>
        </w:rPr>
        <w:t xml:space="preserve"> tendency </w:t>
      </w:r>
      <w:r w:rsidR="00BE698D">
        <w:rPr>
          <w:rFonts w:eastAsia="SimSun" w:cs="Times New Roman"/>
          <w:szCs w:val="24"/>
          <w:lang w:eastAsia="zh-CN"/>
        </w:rPr>
        <w:t xml:space="preserve">when </w:t>
      </w:r>
      <w:r w:rsidR="009200B1">
        <w:rPr>
          <w:rFonts w:eastAsia="SimSun" w:cs="Times New Roman"/>
          <w:szCs w:val="24"/>
          <w:lang w:eastAsia="zh-CN"/>
        </w:rPr>
        <w:t>no such scheduled trip time</w:t>
      </w:r>
      <w:r w:rsidR="00BE698D">
        <w:rPr>
          <w:rFonts w:eastAsia="SimSun" w:cs="Times New Roman"/>
          <w:szCs w:val="24"/>
          <w:lang w:eastAsia="zh-CN"/>
        </w:rPr>
        <w:t xml:space="preserve"> exist</w:t>
      </w:r>
      <w:r w:rsidR="006F41B3">
        <w:rPr>
          <w:rFonts w:eastAsia="SimSun" w:cs="Times New Roman"/>
          <w:szCs w:val="24"/>
          <w:lang w:eastAsia="zh-CN"/>
        </w:rPr>
        <w:t xml:space="preserve">s for </w:t>
      </w:r>
      <w:r w:rsidR="009200B1">
        <w:rPr>
          <w:rFonts w:eastAsia="SimSun" w:cs="Times New Roman"/>
          <w:szCs w:val="24"/>
          <w:lang w:eastAsia="zh-CN"/>
        </w:rPr>
        <w:t xml:space="preserve">operators </w:t>
      </w:r>
      <w:r w:rsidR="006F41B3">
        <w:rPr>
          <w:rFonts w:eastAsia="SimSun" w:cs="Times New Roman"/>
          <w:szCs w:val="24"/>
          <w:lang w:eastAsia="zh-CN"/>
        </w:rPr>
        <w:t xml:space="preserve">to </w:t>
      </w:r>
      <w:r w:rsidR="009200B1">
        <w:rPr>
          <w:rFonts w:eastAsia="SimSun" w:cs="Times New Roman"/>
          <w:szCs w:val="24"/>
          <w:lang w:eastAsia="zh-CN"/>
        </w:rPr>
        <w:t>take advan</w:t>
      </w:r>
      <w:r w:rsidR="00BE698D">
        <w:rPr>
          <w:rFonts w:eastAsia="SimSun" w:cs="Times New Roman"/>
          <w:szCs w:val="24"/>
          <w:lang w:eastAsia="zh-CN"/>
        </w:rPr>
        <w:t>tage</w:t>
      </w:r>
      <w:r w:rsidR="00CE0957" w:rsidRPr="00CE0957">
        <w:rPr>
          <w:rFonts w:eastAsia="SimSun" w:cs="Times New Roman"/>
          <w:szCs w:val="24"/>
          <w:lang w:eastAsia="zh-CN"/>
        </w:rPr>
        <w:t xml:space="preserve"> to</w:t>
      </w:r>
      <w:r w:rsidR="00BE698D">
        <w:rPr>
          <w:rFonts w:eastAsia="SimSun" w:cs="Times New Roman"/>
          <w:szCs w:val="24"/>
          <w:lang w:eastAsia="zh-CN"/>
        </w:rPr>
        <w:t xml:space="preserve"> ensure that all the seats are occupied either at the origin or destination</w:t>
      </w:r>
      <w:r w:rsidR="006F41B3">
        <w:rPr>
          <w:rFonts w:eastAsia="SimSun" w:cs="Times New Roman"/>
          <w:szCs w:val="24"/>
          <w:lang w:eastAsia="zh-CN"/>
        </w:rPr>
        <w:t>,</w:t>
      </w:r>
      <w:r w:rsidR="00BE698D">
        <w:rPr>
          <w:rFonts w:eastAsia="SimSun" w:cs="Times New Roman"/>
          <w:szCs w:val="24"/>
          <w:lang w:eastAsia="zh-CN"/>
        </w:rPr>
        <w:t xml:space="preserve"> to</w:t>
      </w:r>
      <w:r w:rsidR="00CE0957" w:rsidRPr="00CE0957">
        <w:rPr>
          <w:rFonts w:eastAsia="SimSun" w:cs="Times New Roman"/>
          <w:szCs w:val="24"/>
          <w:lang w:eastAsia="zh-CN"/>
        </w:rPr>
        <w:t xml:space="preserve"> </w:t>
      </w:r>
      <w:r w:rsidR="006F41B3">
        <w:rPr>
          <w:rFonts w:eastAsia="SimSun" w:cs="Times New Roman"/>
          <w:szCs w:val="24"/>
          <w:lang w:eastAsia="zh-CN"/>
        </w:rPr>
        <w:t>ensure</w:t>
      </w:r>
      <w:r w:rsidR="006F41B3" w:rsidRPr="00CE0957">
        <w:rPr>
          <w:rFonts w:eastAsia="SimSun" w:cs="Times New Roman"/>
          <w:szCs w:val="24"/>
          <w:lang w:eastAsia="zh-CN"/>
        </w:rPr>
        <w:t xml:space="preserve"> </w:t>
      </w:r>
      <w:r w:rsidR="00CE0957" w:rsidRPr="00CE0957">
        <w:rPr>
          <w:rFonts w:eastAsia="SimSun" w:cs="Times New Roman"/>
          <w:szCs w:val="24"/>
          <w:lang w:eastAsia="zh-CN"/>
        </w:rPr>
        <w:t>maximum profits on a round trip</w:t>
      </w:r>
      <w:r w:rsidR="006F41B3">
        <w:rPr>
          <w:rFonts w:eastAsia="SimSun" w:cs="Times New Roman"/>
          <w:szCs w:val="24"/>
          <w:lang w:eastAsia="zh-CN"/>
        </w:rPr>
        <w:t xml:space="preserve"> – resulting in longer</w:t>
      </w:r>
      <w:r w:rsidR="00BE698D">
        <w:rPr>
          <w:rFonts w:eastAsia="SimSun" w:cs="Times New Roman"/>
          <w:szCs w:val="24"/>
          <w:lang w:eastAsia="zh-CN"/>
        </w:rPr>
        <w:t xml:space="preserve"> waiting time</w:t>
      </w:r>
      <w:r w:rsidR="006F41B3">
        <w:rPr>
          <w:rFonts w:eastAsia="SimSun" w:cs="Times New Roman"/>
          <w:szCs w:val="24"/>
          <w:lang w:eastAsia="zh-CN"/>
        </w:rPr>
        <w:t>s</w:t>
      </w:r>
      <w:r w:rsidR="00BE698D">
        <w:rPr>
          <w:rFonts w:eastAsia="SimSun" w:cs="Times New Roman"/>
          <w:szCs w:val="24"/>
          <w:lang w:eastAsia="zh-CN"/>
        </w:rPr>
        <w:t>.</w:t>
      </w:r>
      <w:r w:rsidR="00616896">
        <w:rPr>
          <w:rFonts w:eastAsia="SimSun" w:cs="Times New Roman"/>
          <w:szCs w:val="24"/>
          <w:lang w:eastAsia="zh-CN"/>
        </w:rPr>
        <w:t xml:space="preserve"> Th</w:t>
      </w:r>
      <w:r w:rsidR="00134BB9">
        <w:rPr>
          <w:rFonts w:eastAsia="SimSun" w:cs="Times New Roman"/>
          <w:szCs w:val="24"/>
          <w:lang w:eastAsia="zh-CN"/>
        </w:rPr>
        <w:t>e results are</w:t>
      </w:r>
      <w:r w:rsidR="00616896">
        <w:rPr>
          <w:rFonts w:eastAsia="SimSun" w:cs="Times New Roman"/>
          <w:szCs w:val="24"/>
          <w:lang w:eastAsia="zh-CN"/>
        </w:rPr>
        <w:t xml:space="preserve"> consisten</w:t>
      </w:r>
      <w:r w:rsidR="006F41B3">
        <w:rPr>
          <w:rFonts w:eastAsia="SimSun" w:cs="Times New Roman"/>
          <w:szCs w:val="24"/>
          <w:lang w:eastAsia="zh-CN"/>
        </w:rPr>
        <w:t>t</w:t>
      </w:r>
      <w:r w:rsidR="00616896">
        <w:rPr>
          <w:rFonts w:eastAsia="SimSun" w:cs="Times New Roman"/>
          <w:szCs w:val="24"/>
          <w:lang w:eastAsia="zh-CN"/>
        </w:rPr>
        <w:t xml:space="preserve"> with previous studies (</w:t>
      </w:r>
      <w:proofErr w:type="spellStart"/>
      <w:r w:rsidR="0068238A">
        <w:fldChar w:fldCharType="begin"/>
      </w:r>
      <w:r w:rsidR="0068238A">
        <w:instrText xml:space="preserve"> HYPERLINK \l "_ENREF_66" \o "Gwilliam, 2003 #20" </w:instrText>
      </w:r>
      <w:r w:rsidR="0068238A">
        <w:fldChar w:fldCharType="separate"/>
      </w:r>
      <w:r w:rsidR="00616896" w:rsidRPr="00616896">
        <w:rPr>
          <w:rFonts w:eastAsia="SimSun" w:cs="Times New Roman"/>
          <w:noProof/>
          <w:szCs w:val="24"/>
          <w:lang w:eastAsia="zh-CN"/>
        </w:rPr>
        <w:t>Gwilliam</w:t>
      </w:r>
      <w:proofErr w:type="spellEnd"/>
      <w:r w:rsidR="00616896" w:rsidRPr="00616896">
        <w:rPr>
          <w:rFonts w:eastAsia="SimSun" w:cs="Times New Roman"/>
          <w:noProof/>
          <w:szCs w:val="24"/>
          <w:lang w:eastAsia="zh-CN"/>
        </w:rPr>
        <w:t>, 2003</w:t>
      </w:r>
      <w:r w:rsidR="0068238A">
        <w:rPr>
          <w:rFonts w:eastAsia="SimSun" w:cs="Times New Roman"/>
          <w:noProof/>
          <w:szCs w:val="24"/>
          <w:lang w:eastAsia="zh-CN"/>
        </w:rPr>
        <w:fldChar w:fldCharType="end"/>
      </w:r>
      <w:r w:rsidR="006F41B3">
        <w:rPr>
          <w:rFonts w:eastAsia="SimSun" w:cs="Times New Roman"/>
          <w:noProof/>
          <w:szCs w:val="24"/>
          <w:lang w:eastAsia="zh-CN"/>
        </w:rPr>
        <w:t>;</w:t>
      </w:r>
      <w:r w:rsidR="00616896" w:rsidRPr="00616896">
        <w:rPr>
          <w:rFonts w:eastAsia="SimSun" w:cs="Times New Roman"/>
          <w:noProof/>
          <w:szCs w:val="24"/>
          <w:lang w:eastAsia="zh-CN"/>
        </w:rPr>
        <w:t xml:space="preserve"> </w:t>
      </w:r>
      <w:hyperlink w:anchor="_ENREF_132" w:tooltip="Pucher, 2005 #21" w:history="1">
        <w:r w:rsidR="00616896" w:rsidRPr="00616896">
          <w:rPr>
            <w:rFonts w:eastAsia="SimSun" w:cs="Times New Roman"/>
            <w:noProof/>
            <w:szCs w:val="24"/>
            <w:lang w:eastAsia="zh-CN"/>
          </w:rPr>
          <w:t xml:space="preserve">Pucher </w:t>
        </w:r>
        <w:r w:rsidR="00616896" w:rsidRPr="00656560">
          <w:rPr>
            <w:rFonts w:eastAsia="SimSun" w:cs="Times New Roman"/>
            <w:i/>
            <w:iCs/>
            <w:noProof/>
            <w:szCs w:val="24"/>
            <w:lang w:eastAsia="zh-CN"/>
          </w:rPr>
          <w:t>et al</w:t>
        </w:r>
        <w:r w:rsidR="00616896" w:rsidRPr="00616896">
          <w:rPr>
            <w:rFonts w:eastAsia="SimSun" w:cs="Times New Roman"/>
            <w:noProof/>
            <w:szCs w:val="24"/>
            <w:lang w:eastAsia="zh-CN"/>
          </w:rPr>
          <w:t>., 2005</w:t>
        </w:r>
      </w:hyperlink>
      <w:r w:rsidR="00616896">
        <w:rPr>
          <w:rFonts w:eastAsia="SimSun" w:cs="Times New Roman"/>
          <w:szCs w:val="24"/>
          <w:lang w:eastAsia="zh-CN"/>
        </w:rPr>
        <w:t xml:space="preserve">). </w:t>
      </w:r>
      <w:r w:rsidR="00BE698D">
        <w:rPr>
          <w:rFonts w:eastAsia="SimSun" w:cs="Times New Roman"/>
          <w:szCs w:val="24"/>
          <w:lang w:eastAsia="zh-CN"/>
        </w:rPr>
        <w:t xml:space="preserve"> </w:t>
      </w:r>
      <w:r w:rsidR="00CE0957" w:rsidRPr="00CE0957">
        <w:rPr>
          <w:rFonts w:eastAsia="SimSun" w:cs="Times New Roman"/>
          <w:szCs w:val="24"/>
          <w:lang w:eastAsia="zh-CN"/>
        </w:rPr>
        <w:t xml:space="preserve"> </w:t>
      </w:r>
    </w:p>
    <w:bookmarkEnd w:id="80"/>
    <w:p w14:paraId="581F2479" w14:textId="25B64986" w:rsidR="00E637CD" w:rsidRPr="00FB10D0" w:rsidRDefault="00E637CD" w:rsidP="00A514BB">
      <w:pPr>
        <w:spacing w:after="0" w:line="276" w:lineRule="auto"/>
        <w:jc w:val="both"/>
        <w:rPr>
          <w:rFonts w:eastAsiaTheme="minorEastAsia" w:cs="Times New Roman"/>
          <w:i/>
          <w:szCs w:val="24"/>
          <w:lang w:eastAsia="zh-CN"/>
        </w:rPr>
      </w:pPr>
      <w:r w:rsidRPr="00FB10D0">
        <w:rPr>
          <w:rFonts w:eastAsiaTheme="minorEastAsia" w:cs="Times New Roman"/>
          <w:i/>
          <w:szCs w:val="24"/>
          <w:lang w:eastAsia="zh-CN"/>
        </w:rPr>
        <w:t>User comfort</w:t>
      </w:r>
    </w:p>
    <w:p w14:paraId="5976F49B" w14:textId="7CD5A346" w:rsidR="00FB10D0" w:rsidRPr="00FB10D0" w:rsidRDefault="10453509" w:rsidP="00B002EA">
      <w:pPr>
        <w:spacing w:line="276" w:lineRule="auto"/>
        <w:jc w:val="both"/>
        <w:rPr>
          <w:rFonts w:eastAsiaTheme="minorEastAsia" w:cs="Times New Roman"/>
          <w:szCs w:val="24"/>
          <w:lang w:eastAsia="zh-CN"/>
        </w:rPr>
      </w:pPr>
      <w:r w:rsidRPr="10453509">
        <w:rPr>
          <w:rFonts w:eastAsiaTheme="minorEastAsia" w:cs="Times New Roman"/>
          <w:lang w:eastAsia="zh-CN"/>
        </w:rPr>
        <w:t xml:space="preserve">The model showed that user comfort in terms of seat comfort and seat availability stands at a rating of about 32% for TTLGAs, which is greater than the </w:t>
      </w:r>
      <w:proofErr w:type="spellStart"/>
      <w:r w:rsidRPr="10453509">
        <w:rPr>
          <w:rFonts w:eastAsiaTheme="minorEastAsia" w:cs="Times New Roman"/>
          <w:lang w:eastAsia="zh-CN"/>
        </w:rPr>
        <w:t>AQoSE</w:t>
      </w:r>
      <w:proofErr w:type="spellEnd"/>
      <w:r w:rsidRPr="10453509">
        <w:rPr>
          <w:rFonts w:eastAsiaTheme="minorEastAsia" w:cs="Times New Roman"/>
          <w:lang w:eastAsia="zh-CN"/>
        </w:rPr>
        <w:t xml:space="preserve"> in all the three LGAs considered in this study (See Figures 2a-d). </w:t>
      </w:r>
      <w:r w:rsidRPr="10453509">
        <w:rPr>
          <w:rFonts w:eastAsia="SimSun" w:cs="Times New Roman"/>
          <w:lang w:eastAsia="zh-CN"/>
        </w:rPr>
        <w:t>The outcome concurred with explanations from earlier studies  (</w:t>
      </w:r>
      <w:hyperlink w:anchor="_ENREF_25" w:tooltip="Cervero, 2007 #17" w:history="1">
        <w:r w:rsidR="00924F60" w:rsidRPr="10453509">
          <w:rPr>
            <w:rFonts w:eastAsia="SimSun" w:cs="Times New Roman"/>
            <w:lang w:eastAsia="zh-CN"/>
          </w:rPr>
          <w:fldChar w:fldCharType="begin"/>
        </w:r>
        <w:r w:rsidR="00924F60" w:rsidRPr="10453509">
          <w:rPr>
            <w:rFonts w:eastAsia="SimSun" w:cs="Times New Roman"/>
            <w:lang w:eastAsia="zh-CN"/>
          </w:rPr>
          <w:instrText xml:space="preserve"> ADDIN EN.CITE &lt;EndNote&gt;&lt;Cite AuthorYear="1"&gt;&lt;Author&gt;Cervero&lt;/Author&gt;&lt;Year&gt;2007&lt;/Year&gt;&lt;RecNum&gt;17&lt;/RecNum&gt;&lt;DisplayText&gt;Cervero and Golub (2007)&lt;/DisplayText&gt;&lt;record&gt;&lt;rec-number&gt;17&lt;/rec-number&gt;&lt;foreign-keys&gt;&lt;key app="EN" db-id="95tpxv5v1twxa7ef5euxsrf2rt9ffea2data" timestamp="0"&gt;17&lt;/key&gt;&lt;/foreign-keys&gt;&lt;ref-type name="Journal Article"&gt;17&lt;/ref-type&gt;&lt;contributors&gt;&lt;authors&gt;&lt;author&gt;Cervero, R.&lt;/author&gt;&lt;author&gt;Golub, A.&lt;/author&gt;&lt;/authors&gt;&lt;/contributors&gt;&lt;titles&gt;&lt;title&gt;Informal transport: A global perspective&lt;/title&gt;&lt;secondary-title&gt;Transport Policy&lt;/secondary-title&gt;&lt;/titles&gt;&lt;periodical&gt;&lt;full-title&gt;Transport Policy&lt;/full-title&gt;&lt;/periodical&gt;&lt;pages&gt;445-457&lt;/pages&gt;&lt;volume&gt;14&lt;/volume&gt;&lt;dates&gt;&lt;year&gt;2007&lt;/year&gt;&lt;/dates&gt;&lt;urls&gt;&lt;/urls&gt;&lt;/record&gt;&lt;/Cite&gt;&lt;/EndNote&gt;</w:instrText>
        </w:r>
        <w:r w:rsidR="00924F60" w:rsidRPr="10453509">
          <w:rPr>
            <w:rFonts w:eastAsia="SimSun" w:cs="Times New Roman"/>
            <w:lang w:eastAsia="zh-CN"/>
          </w:rPr>
          <w:fldChar w:fldCharType="separate"/>
        </w:r>
        <w:r w:rsidRPr="10453509">
          <w:rPr>
            <w:rFonts w:eastAsia="SimSun" w:cs="Times New Roman"/>
            <w:noProof/>
            <w:lang w:eastAsia="zh-CN"/>
          </w:rPr>
          <w:t xml:space="preserve">Cervero &amp; Golub, 2007; </w:t>
        </w:r>
        <w:hyperlink w:anchor="_ENREF_143">
          <w:r w:rsidRPr="10453509">
            <w:rPr>
              <w:rFonts w:cs="Times New Roman"/>
              <w:noProof/>
            </w:rPr>
            <w:t>Skinner &amp; Masuda, 2013</w:t>
          </w:r>
          <w:r w:rsidRPr="10453509">
            <w:rPr>
              <w:rFonts w:eastAsia="SimSun" w:cs="Times New Roman"/>
              <w:noProof/>
              <w:lang w:eastAsia="zh-CN"/>
            </w:rPr>
            <w:t>)</w:t>
          </w:r>
        </w:hyperlink>
        <w:r w:rsidR="00924F60" w:rsidRPr="10453509">
          <w:rPr>
            <w:rFonts w:eastAsia="SimSun" w:cs="Times New Roman"/>
            <w:lang w:eastAsia="zh-CN"/>
          </w:rPr>
          <w:fldChar w:fldCharType="end"/>
        </w:r>
      </w:hyperlink>
      <w:r w:rsidRPr="10453509">
        <w:rPr>
          <w:rFonts w:eastAsia="SimSun" w:cs="Times New Roman"/>
          <w:lang w:eastAsia="zh-CN"/>
        </w:rPr>
        <w:t xml:space="preserve">, that user comfort is compromised during service provision, and their wellbeing is negatively impacted. </w:t>
      </w:r>
      <w:r w:rsidRPr="10453509">
        <w:rPr>
          <w:rFonts w:eastAsiaTheme="minorEastAsia" w:cs="Times New Roman"/>
          <w:lang w:eastAsia="zh-CN"/>
        </w:rPr>
        <w:t xml:space="preserve">Therefore, this is an indicator that such a low-level comfort experienced by users requires an interventionist policy in the governance of public transport through IPT services. Failure to intervene may discourage the use of public transport in Ibadan and might boost the desire for private car use – which would contribute to traffic congestion and all forms of pollution. Therefore, policy intervention that seeks to improve the users’ comfort and provide good customer service by the operators (the drivers and conductors in particular) must be implemented. </w:t>
      </w:r>
    </w:p>
    <w:p w14:paraId="6E2CF0B5" w14:textId="3625AAD1" w:rsidR="007E5821" w:rsidRDefault="007E5821" w:rsidP="00A514BB">
      <w:pPr>
        <w:spacing w:after="0" w:line="276" w:lineRule="auto"/>
        <w:jc w:val="both"/>
        <w:rPr>
          <w:rFonts w:eastAsiaTheme="minorEastAsia" w:cs="Times New Roman"/>
          <w:i/>
          <w:szCs w:val="24"/>
          <w:lang w:eastAsia="zh-CN"/>
        </w:rPr>
      </w:pPr>
      <w:r w:rsidRPr="00FB10D0">
        <w:rPr>
          <w:rFonts w:eastAsiaTheme="minorEastAsia" w:cs="Times New Roman"/>
          <w:i/>
          <w:szCs w:val="24"/>
          <w:lang w:eastAsia="zh-CN"/>
        </w:rPr>
        <w:t>Drivers’ attitude</w:t>
      </w:r>
    </w:p>
    <w:p w14:paraId="44659DEE" w14:textId="4926AA71" w:rsidR="00216D1A" w:rsidRPr="00656560" w:rsidRDefault="7CCF8196" w:rsidP="7CCF8196">
      <w:pPr>
        <w:spacing w:line="276" w:lineRule="auto"/>
        <w:jc w:val="both"/>
        <w:rPr>
          <w:rFonts w:eastAsia="SimSun" w:cs="Times New Roman"/>
          <w:lang w:eastAsia="zh-CN"/>
        </w:rPr>
      </w:pPr>
      <w:bookmarkStart w:id="83" w:name="_Hlk52573212"/>
      <w:r w:rsidRPr="7CCF8196">
        <w:rPr>
          <w:rFonts w:eastAsiaTheme="minorEastAsia" w:cs="Times New Roman"/>
          <w:lang w:eastAsia="zh-CN"/>
        </w:rPr>
        <w:t xml:space="preserve">The model showed that the drivers’ attitude in terms of friendliness is about 40% for TTLGAs and above the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xml:space="preserve"> for all the three LGAs considered in this study (</w:t>
      </w:r>
      <w:r w:rsidR="00130F20" w:rsidRPr="7CCF8196">
        <w:rPr>
          <w:rFonts w:eastAsiaTheme="minorEastAsia" w:cs="Times New Roman"/>
          <w:lang w:eastAsia="zh-CN"/>
        </w:rPr>
        <w:t>See Figures</w:t>
      </w:r>
      <w:r w:rsidRPr="7CCF8196">
        <w:rPr>
          <w:rFonts w:eastAsiaTheme="minorEastAsia" w:cs="Times New Roman"/>
          <w:lang w:eastAsia="zh-CN"/>
        </w:rPr>
        <w:t xml:space="preserve"> 2a-d). This outcome is in line with earlier studies (</w:t>
      </w:r>
      <w:r w:rsidR="10453509" w:rsidRPr="7CCF8196">
        <w:rPr>
          <w:rFonts w:eastAsiaTheme="minorEastAsia" w:cs="Times New Roman"/>
          <w:lang w:eastAsia="zh-CN"/>
        </w:rPr>
        <w:fldChar w:fldCharType="begin"/>
      </w:r>
      <w:r w:rsidR="10453509" w:rsidRPr="7CCF8196">
        <w:rPr>
          <w:rFonts w:eastAsiaTheme="minorEastAsia" w:cs="Times New Roman"/>
          <w:lang w:eastAsia="zh-CN"/>
        </w:rPr>
        <w:instrText xml:space="preserve"> ADDIN EN.CITE &lt;EndNote&gt;&lt;Cite AuthorYear="1"&gt;&lt;Author&gt;Trans-Africa-Consortium&lt;/Author&gt;&lt;Year&gt;2010&lt;/Year&gt;&lt;RecNum&gt;23&lt;/RecNum&gt;&lt;DisplayText&gt;Trans-Africa-Consortium (2010)&lt;/DisplayText&gt;&lt;record&gt;&lt;rec-number&gt;23&lt;/rec-number&gt;&lt;foreign-keys&gt;&lt;key app="EN" db-id="95tpxv5v1twxa7ef5euxsrf2rt9ffea2data" timestamp="0"&gt;23&lt;/key&gt;&lt;/foreign-keys&gt;&lt;ref-type name="Report"&gt;27&lt;/ref-type&gt;&lt;contributors&gt;&lt;authors&gt;&lt;author&gt;Trans-Africa-Consortium&lt;/author&gt;&lt;/authors&gt;&lt;tertiary-authors&gt;&lt;author&gt;Trans-Africa Consortium&lt;/author&gt;&lt;/tertiary-authors&gt;&lt;/contributors&gt;&lt;titles&gt;&lt;title&gt;Public Transport in Sub-Saharan Africa: Major trends and case studies&lt;/title&gt;&lt;/titles&gt;&lt;dates&gt;&lt;year&gt;2010&lt;/year&gt;&lt;/dates&gt;&lt;publisher&gt;A joint report by European Commission or to UITP&lt;/publisher&gt;&lt;urls&gt;&lt;/urls&gt;&lt;/record&gt;&lt;/Cite&gt;&lt;/EndNote&gt;</w:instrText>
      </w:r>
      <w:r w:rsidR="10453509" w:rsidRPr="7CCF8196">
        <w:rPr>
          <w:rFonts w:eastAsiaTheme="minorEastAsia" w:cs="Times New Roman"/>
          <w:lang w:eastAsia="zh-CN"/>
        </w:rPr>
        <w:fldChar w:fldCharType="separate"/>
      </w:r>
      <w:r w:rsidRPr="7CCF8196">
        <w:rPr>
          <w:rFonts w:eastAsiaTheme="minorEastAsia" w:cs="Times New Roman"/>
          <w:lang w:eastAsia="zh-CN"/>
        </w:rPr>
        <w:t>Trans-Africa-Consortium, 2010</w:t>
      </w:r>
      <w:r w:rsidR="10453509" w:rsidRPr="7CCF8196">
        <w:rPr>
          <w:rFonts w:eastAsiaTheme="minorEastAsia" w:cs="Times New Roman"/>
          <w:lang w:eastAsia="zh-CN"/>
        </w:rPr>
        <w:fldChar w:fldCharType="end"/>
      </w:r>
      <w:r w:rsidRPr="7CCF8196">
        <w:rPr>
          <w:rFonts w:eastAsiaTheme="minorEastAsia" w:cs="Times New Roman"/>
          <w:lang w:eastAsia="zh-CN"/>
        </w:rPr>
        <w:t xml:space="preserve">; </w:t>
      </w:r>
      <w:hyperlink w:anchor="_ENREF_66" w:tooltip="Gwilliam, 2003 #20" w:history="1">
        <w:r w:rsidR="10453509" w:rsidRPr="7CCF8196">
          <w:rPr>
            <w:rStyle w:val="Hyperlink"/>
            <w:rFonts w:eastAsiaTheme="minorEastAsia" w:cs="Times New Roman"/>
            <w:color w:val="auto"/>
            <w:u w:val="none"/>
            <w:lang w:eastAsia="zh-CN"/>
          </w:rPr>
          <w:fldChar w:fldCharType="begin"/>
        </w:r>
        <w:r w:rsidR="10453509" w:rsidRPr="7CCF8196">
          <w:rPr>
            <w:rStyle w:val="Hyperlink"/>
            <w:rFonts w:eastAsiaTheme="minorEastAsia" w:cs="Times New Roman"/>
            <w:color w:val="auto"/>
            <w:u w:val="none"/>
            <w:lang w:eastAsia="zh-CN"/>
          </w:rPr>
          <w:instrText xml:space="preserve"> ADDIN EN.CITE &lt;EndNote&gt;&lt;Cite AuthorYear="1"&gt;&lt;Author&gt;Gwilliam&lt;/Author&gt;&lt;Year&gt;2003&lt;/Year&gt;&lt;RecNum&gt;20&lt;/RecNum&gt;&lt;DisplayText&gt;Gwilliam (2003)&lt;/DisplayText&gt;&lt;record&gt;&lt;rec-number&gt;20&lt;/rec-number&gt;&lt;foreign-keys&gt;&lt;key app="EN" db-id="95tpxv5v1twxa7ef5euxsrf2rt9ffea2data" timestamp="0"&gt;20&lt;/key&gt;&lt;/foreign-keys&gt;&lt;ref-type name="Journal Article"&gt;17&lt;/ref-type&gt;&lt;contributors&gt;&lt;authors&gt;&lt;author&gt;Gwilliam, K.&lt;/author&gt;&lt;/authors&gt;&lt;/contributors&gt;&lt;titles&gt;&lt;title&gt;Urban transport in Developing Countries.&lt;/title&gt;&lt;secondary-title&gt;Transport Reviews: A Transnational Transdisciplinary Journal,&lt;/secondary-title&gt;&lt;/titles&gt;&lt;pages&gt;197-216&lt;/pages&gt;&lt;volume&gt;23&lt;/volume&gt;&lt;number&gt;2&lt;/number&gt;&lt;dates&gt;&lt;year&gt;2003&lt;/year&gt;&lt;/dates&gt;&lt;urls&gt;&lt;/urls&gt;&lt;/record&gt;&lt;/Cite&gt;&lt;/EndNote&gt;</w:instrText>
        </w:r>
        <w:r w:rsidR="10453509" w:rsidRPr="7CCF8196">
          <w:rPr>
            <w:rStyle w:val="Hyperlink"/>
            <w:rFonts w:eastAsiaTheme="minorEastAsia" w:cs="Times New Roman"/>
            <w:color w:val="auto"/>
            <w:u w:val="none"/>
            <w:lang w:eastAsia="zh-CN"/>
          </w:rPr>
          <w:fldChar w:fldCharType="separate"/>
        </w:r>
        <w:r w:rsidRPr="7CCF8196">
          <w:rPr>
            <w:rStyle w:val="Hyperlink"/>
            <w:rFonts w:eastAsiaTheme="minorEastAsia" w:cs="Times New Roman"/>
            <w:color w:val="auto"/>
            <w:u w:val="none"/>
            <w:lang w:eastAsia="zh-CN"/>
          </w:rPr>
          <w:t>Gwilliam 2003)</w:t>
        </w:r>
        <w:r w:rsidR="10453509" w:rsidRPr="7CCF8196">
          <w:rPr>
            <w:rStyle w:val="Hyperlink"/>
            <w:rFonts w:eastAsiaTheme="minorEastAsia" w:cs="Times New Roman"/>
            <w:color w:val="auto"/>
            <w:u w:val="none"/>
            <w:lang w:eastAsia="zh-CN"/>
          </w:rPr>
          <w:fldChar w:fldCharType="end"/>
        </w:r>
      </w:hyperlink>
      <w:r w:rsidRPr="7CCF8196">
        <w:rPr>
          <w:rFonts w:eastAsiaTheme="minorEastAsia" w:cs="Times New Roman"/>
          <w:lang w:eastAsia="zh-CN"/>
        </w:rPr>
        <w:t xml:space="preserve"> that there is a high frequency of aggressiveness and recklessness in IPT driving styles. Substance intake, which includes alcohol and cannabis, was also found to influence driver mannerisms and attitudes towards passengers and other road users.</w:t>
      </w:r>
      <w:r w:rsidRPr="7CCF8196">
        <w:rPr>
          <w:rFonts w:eastAsiaTheme="minorEastAsia" w:cs="Times New Roman"/>
          <w:color w:val="FF0000"/>
          <w:lang w:eastAsia="zh-CN"/>
        </w:rPr>
        <w:t xml:space="preserve"> </w:t>
      </w:r>
      <w:r w:rsidRPr="7CCF8196">
        <w:rPr>
          <w:rFonts w:eastAsia="SimSun" w:cs="Times New Roman"/>
          <w:lang w:eastAsia="zh-CN"/>
        </w:rPr>
        <w:t xml:space="preserve">Certainly, these acts contribute negatively to QoS and the users’ and city’s wellbeing. Good customer service should be offered in tandem with the actual need of the IPT users (Cervero, 2000; Wolff </w:t>
      </w:r>
      <w:r w:rsidRPr="7CCF8196">
        <w:rPr>
          <w:rFonts w:eastAsia="SimSun" w:cs="Times New Roman"/>
          <w:i/>
          <w:iCs/>
          <w:lang w:eastAsia="zh-CN"/>
        </w:rPr>
        <w:t>et al</w:t>
      </w:r>
      <w:r w:rsidRPr="7CCF8196">
        <w:rPr>
          <w:rFonts w:eastAsia="SimSun" w:cs="Times New Roman"/>
          <w:lang w:eastAsia="zh-CN"/>
        </w:rPr>
        <w:t xml:space="preserve">., 2013). </w:t>
      </w:r>
      <w:bookmarkEnd w:id="83"/>
    </w:p>
    <w:p w14:paraId="5D8211EC" w14:textId="4BF4CACE" w:rsidR="000C3601" w:rsidRDefault="000C3601" w:rsidP="003C3020">
      <w:pPr>
        <w:spacing w:after="0" w:line="276" w:lineRule="auto"/>
        <w:jc w:val="both"/>
        <w:rPr>
          <w:rFonts w:eastAsiaTheme="minorEastAsia" w:cs="Times New Roman"/>
          <w:i/>
          <w:szCs w:val="24"/>
          <w:lang w:eastAsia="zh-CN"/>
        </w:rPr>
      </w:pPr>
      <w:r w:rsidRPr="005A3605">
        <w:rPr>
          <w:rFonts w:eastAsiaTheme="minorEastAsia" w:cs="Times New Roman"/>
          <w:i/>
          <w:szCs w:val="24"/>
          <w:lang w:eastAsia="zh-CN"/>
        </w:rPr>
        <w:t>Safety of service</w:t>
      </w:r>
    </w:p>
    <w:p w14:paraId="09152B64" w14:textId="1FC03E3E" w:rsidR="00FB10D0" w:rsidRPr="00656560"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The model showed that the safety of IPT is about 32% in IN LGA; about 36% and 34% in INW and INE LGAs, respectively; while about 32% for TTLGAs. The percentage evaluation of the </w:t>
      </w:r>
      <w:r w:rsidRPr="7CCF8196">
        <w:rPr>
          <w:rFonts w:eastAsiaTheme="minorEastAsia" w:cs="Times New Roman"/>
          <w:lang w:eastAsia="zh-CN"/>
        </w:rPr>
        <w:lastRenderedPageBreak/>
        <w:t xml:space="preserve">safety in each LGA is above the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where the overall average stands at 26.99% for all the three LGAs considered in this study (See Figures 2a-d).</w:t>
      </w:r>
      <w:r w:rsidRPr="7CCF8196">
        <w:rPr>
          <w:rFonts w:eastAsiaTheme="minorEastAsia" w:cs="Times New Roman"/>
          <w:i/>
          <w:iCs/>
          <w:color w:val="FF0000"/>
          <w:lang w:eastAsia="zh-CN"/>
        </w:rPr>
        <w:t xml:space="preserve"> </w:t>
      </w:r>
      <w:r w:rsidRPr="7CCF8196">
        <w:rPr>
          <w:rFonts w:eastAsia="SimSun" w:cs="Times New Roman"/>
          <w:lang w:eastAsia="zh-CN"/>
        </w:rPr>
        <w:t>These results reflect the outcomes of the earlier studies (</w:t>
      </w:r>
      <w:hyperlink w:anchor="_ENREF_156" w:tooltip="Trans-Africa-Consortium, 2010 #23" w:history="1">
        <w:r w:rsidR="10453509" w:rsidRPr="7CCF8196">
          <w:rPr>
            <w:rFonts w:eastAsia="SimSun" w:cs="Times New Roman"/>
            <w:lang w:eastAsia="zh-CN"/>
          </w:rPr>
          <w:fldChar w:fldCharType="begin"/>
        </w:r>
        <w:r w:rsidR="10453509" w:rsidRPr="7CCF8196">
          <w:rPr>
            <w:rFonts w:eastAsia="SimSun" w:cs="Times New Roman"/>
            <w:lang w:eastAsia="zh-CN"/>
          </w:rPr>
          <w:instrText xml:space="preserve"> ADDIN EN.CITE &lt;EndNote&gt;&lt;Cite AuthorYear="1"&gt;&lt;Author&gt;Trans-Africa-Consortium&lt;/Author&gt;&lt;Year&gt;2010&lt;/Year&gt;&lt;RecNum&gt;23&lt;/RecNum&gt;&lt;DisplayText&gt;Trans-Africa-Consortium (2010)&lt;/DisplayText&gt;&lt;record&gt;&lt;rec-number&gt;23&lt;/rec-number&gt;&lt;foreign-keys&gt;&lt;key app="EN" db-id="95tpxv5v1twxa7ef5euxsrf2rt9ffea2data" timestamp="0"&gt;23&lt;/key&gt;&lt;/foreign-keys&gt;&lt;ref-type name="Report"&gt;27&lt;/ref-type&gt;&lt;contributors&gt;&lt;authors&gt;&lt;author&gt;Trans-Africa-Consortium&lt;/author&gt;&lt;/authors&gt;&lt;tertiary-authors&gt;&lt;author&gt;Trans-Africa Consortium&lt;/author&gt;&lt;/tertiary-authors&gt;&lt;/contributors&gt;&lt;titles&gt;&lt;title&gt;Public Transport in Sub-Saharan Africa: Major trends and case studies&lt;/title&gt;&lt;/titles&gt;&lt;dates&gt;&lt;year&gt;2010&lt;/year&gt;&lt;/dates&gt;&lt;publisher&gt;A joint report by European Commission or to UITP&lt;/publisher&gt;&lt;urls&gt;&lt;/urls&gt;&lt;/record&gt;&lt;/Cite&gt;&lt;/EndNote&gt;</w:instrText>
        </w:r>
        <w:r w:rsidR="10453509" w:rsidRPr="7CCF8196">
          <w:rPr>
            <w:rFonts w:eastAsia="SimSun" w:cs="Times New Roman"/>
            <w:lang w:eastAsia="zh-CN"/>
          </w:rPr>
          <w:fldChar w:fldCharType="separate"/>
        </w:r>
        <w:r w:rsidRPr="7CCF8196">
          <w:rPr>
            <w:rFonts w:eastAsia="SimSun" w:cs="Times New Roman"/>
            <w:noProof/>
            <w:lang w:eastAsia="zh-CN"/>
          </w:rPr>
          <w:t>Trans-Africa-Consortium, 2010</w:t>
        </w:r>
        <w:r w:rsidR="10453509" w:rsidRPr="7CCF8196">
          <w:rPr>
            <w:rFonts w:eastAsia="SimSun" w:cs="Times New Roman"/>
            <w:lang w:eastAsia="zh-CN"/>
          </w:rPr>
          <w:fldChar w:fldCharType="end"/>
        </w:r>
      </w:hyperlink>
      <w:r w:rsidRPr="7CCF8196">
        <w:rPr>
          <w:rFonts w:eastAsia="SimSun" w:cs="Times New Roman"/>
          <w:lang w:eastAsia="zh-CN"/>
        </w:rPr>
        <w:t xml:space="preserve">; </w:t>
      </w:r>
      <w:hyperlink w:anchor="_ENREF_66" w:tooltip="Gwilliam, 2003 #20" w:history="1">
        <w:r w:rsidR="10453509" w:rsidRPr="7CCF8196">
          <w:rPr>
            <w:rFonts w:eastAsia="SimSun" w:cs="Times New Roman"/>
            <w:lang w:eastAsia="zh-CN"/>
          </w:rPr>
          <w:fldChar w:fldCharType="begin"/>
        </w:r>
        <w:r w:rsidR="10453509" w:rsidRPr="7CCF8196">
          <w:rPr>
            <w:rFonts w:eastAsia="SimSun" w:cs="Times New Roman"/>
            <w:lang w:eastAsia="zh-CN"/>
          </w:rPr>
          <w:instrText xml:space="preserve"> ADDIN EN.CITE &lt;EndNote&gt;&lt;Cite AuthorYear="1"&gt;&lt;Author&gt;Gwilliam&lt;/Author&gt;&lt;Year&gt;2003&lt;/Year&gt;&lt;RecNum&gt;20&lt;/RecNum&gt;&lt;DisplayText&gt;Gwilliam (2003)&lt;/DisplayText&gt;&lt;record&gt;&lt;rec-number&gt;20&lt;/rec-number&gt;&lt;foreign-keys&gt;&lt;key app="EN" db-id="95tpxv5v1twxa7ef5euxsrf2rt9ffea2data" timestamp="0"&gt;20&lt;/key&gt;&lt;/foreign-keys&gt;&lt;ref-type name="Journal Article"&gt;17&lt;/ref-type&gt;&lt;contributors&gt;&lt;authors&gt;&lt;author&gt;Gwilliam, K.&lt;/author&gt;&lt;/authors&gt;&lt;/contributors&gt;&lt;titles&gt;&lt;title&gt;Urban transport in Developing Countries.&lt;/title&gt;&lt;secondary-title&gt;Transport Reviews: A Transnational Transdisciplinary Journal,&lt;/secondary-title&gt;&lt;/titles&gt;&lt;pages&gt;197-216&lt;/pages&gt;&lt;volume&gt;23&lt;/volume&gt;&lt;number&gt;2&lt;/number&gt;&lt;dates&gt;&lt;year&gt;2003&lt;/year&gt;&lt;/dates&gt;&lt;urls&gt;&lt;/urls&gt;&lt;/record&gt;&lt;/Cite&gt;&lt;/EndNote&gt;</w:instrText>
        </w:r>
        <w:r w:rsidR="10453509" w:rsidRPr="7CCF8196">
          <w:rPr>
            <w:rFonts w:eastAsia="SimSun" w:cs="Times New Roman"/>
            <w:lang w:eastAsia="zh-CN"/>
          </w:rPr>
          <w:fldChar w:fldCharType="separate"/>
        </w:r>
        <w:r w:rsidRPr="7CCF8196">
          <w:rPr>
            <w:rFonts w:eastAsia="SimSun" w:cs="Times New Roman"/>
            <w:noProof/>
            <w:lang w:eastAsia="zh-CN"/>
          </w:rPr>
          <w:t>Gwilliam,2003)</w:t>
        </w:r>
        <w:r w:rsidR="10453509" w:rsidRPr="7CCF8196">
          <w:rPr>
            <w:rFonts w:eastAsia="SimSun" w:cs="Times New Roman"/>
            <w:lang w:eastAsia="zh-CN"/>
          </w:rPr>
          <w:fldChar w:fldCharType="end"/>
        </w:r>
      </w:hyperlink>
      <w:r w:rsidRPr="7CCF8196">
        <w:rPr>
          <w:rFonts w:eastAsia="SimSun" w:cs="Times New Roman"/>
          <w:lang w:eastAsia="zh-CN"/>
        </w:rPr>
        <w:t>, which show there is a prevalence of overloading related issues with IPT, the use of vehicles that are not roadworthy, and violating road traffic rules and signals – which make the IPT services often feel unsafe for users. Furthermore, it is in agreement with</w:t>
      </w:r>
      <w:r w:rsidRPr="7CCF8196">
        <w:rPr>
          <w:rFonts w:eastAsia="SimSun" w:cs="Times New Roman"/>
          <w:color w:val="000000" w:themeColor="text1"/>
          <w:lang w:eastAsia="zh-CN"/>
        </w:rPr>
        <w:t xml:space="preserve"> the explanations provided by </w:t>
      </w:r>
      <w:hyperlink w:anchor="_ENREF_66" w:tooltip="Gwilliam, 2003 #20" w:history="1">
        <w:r w:rsidR="10453509" w:rsidRPr="7CCF8196">
          <w:rPr>
            <w:rFonts w:eastAsia="SimSun" w:cs="Times New Roman"/>
            <w:color w:val="000000" w:themeColor="text1"/>
            <w:lang w:eastAsia="zh-CN"/>
          </w:rPr>
          <w:fldChar w:fldCharType="begin"/>
        </w:r>
        <w:r w:rsidR="10453509" w:rsidRPr="7CCF8196">
          <w:rPr>
            <w:rFonts w:eastAsia="SimSun" w:cs="Times New Roman"/>
            <w:color w:val="000000" w:themeColor="text1"/>
            <w:lang w:eastAsia="zh-CN"/>
          </w:rPr>
          <w:instrText xml:space="preserve"> ADDIN EN.CITE &lt;EndNote&gt;&lt;Cite AuthorYear="1"&gt;&lt;Author&gt;Gwilliam&lt;/Author&gt;&lt;Year&gt;2003&lt;/Year&gt;&lt;RecNum&gt;20&lt;/RecNum&gt;&lt;DisplayText&gt;Gwilliam (2003)&lt;/DisplayText&gt;&lt;record&gt;&lt;rec-number&gt;20&lt;/rec-number&gt;&lt;foreign-keys&gt;&lt;key app="EN" db-id="95tpxv5v1twxa7ef5euxsrf2rt9ffea2data" timestamp="0"&gt;20&lt;/key&gt;&lt;/foreign-keys&gt;&lt;ref-type name="Journal Article"&gt;17&lt;/ref-type&gt;&lt;contributors&gt;&lt;authors&gt;&lt;author&gt;Gwilliam, K.&lt;/author&gt;&lt;/authors&gt;&lt;/contributors&gt;&lt;titles&gt;&lt;title&gt;Urban transport in Developing Countries.&lt;/title&gt;&lt;secondary-title&gt;Transport Reviews: A Transnational Transdisciplinary Journal,&lt;/secondary-title&gt;&lt;/titles&gt;&lt;pages&gt;197-216&lt;/pages&gt;&lt;volume&gt;23&lt;/volume&gt;&lt;number&gt;2&lt;/number&gt;&lt;dates&gt;&lt;year&gt;2003&lt;/year&gt;&lt;/dates&gt;&lt;urls&gt;&lt;/urls&gt;&lt;/record&gt;&lt;/Cite&gt;&lt;/EndNote&gt;</w:instrText>
        </w:r>
        <w:r w:rsidR="10453509" w:rsidRPr="7CCF8196">
          <w:rPr>
            <w:rFonts w:eastAsia="SimSun" w:cs="Times New Roman"/>
            <w:color w:val="000000" w:themeColor="text1"/>
            <w:lang w:eastAsia="zh-CN"/>
          </w:rPr>
          <w:fldChar w:fldCharType="separate"/>
        </w:r>
        <w:r w:rsidRPr="7CCF8196">
          <w:rPr>
            <w:rFonts w:eastAsia="SimSun" w:cs="Times New Roman"/>
            <w:noProof/>
            <w:color w:val="000000" w:themeColor="text1"/>
            <w:lang w:eastAsia="zh-CN"/>
          </w:rPr>
          <w:t>Gwilliam (2003)</w:t>
        </w:r>
        <w:r w:rsidR="10453509" w:rsidRPr="7CCF8196">
          <w:rPr>
            <w:rFonts w:eastAsia="SimSun" w:cs="Times New Roman"/>
            <w:color w:val="000000" w:themeColor="text1"/>
            <w:lang w:eastAsia="zh-CN"/>
          </w:rPr>
          <w:fldChar w:fldCharType="end"/>
        </w:r>
      </w:hyperlink>
      <w:r w:rsidRPr="7CCF8196">
        <w:rPr>
          <w:rFonts w:eastAsia="SimSun" w:cs="Times New Roman"/>
          <w:lang w:eastAsia="zh-CN"/>
        </w:rPr>
        <w:t>,</w:t>
      </w:r>
      <w:r w:rsidRPr="7CCF8196">
        <w:rPr>
          <w:rFonts w:eastAsia="SimSun" w:cs="Times New Roman"/>
          <w:color w:val="000000" w:themeColor="text1"/>
          <w:lang w:eastAsia="zh-CN"/>
        </w:rPr>
        <w:t xml:space="preserve"> who found that attacks by hoodlums, harassment by drivers and conductors, incidents of rape by operators, and violence resulting from conflicts among operators and users are associated with  IPT services and are common incidences. </w:t>
      </w:r>
    </w:p>
    <w:p w14:paraId="287630DD" w14:textId="17E15C36" w:rsidR="007E5821" w:rsidRPr="000C3601" w:rsidRDefault="007E5821" w:rsidP="00865154">
      <w:pPr>
        <w:spacing w:after="0" w:line="276" w:lineRule="auto"/>
        <w:jc w:val="both"/>
        <w:rPr>
          <w:rFonts w:eastAsiaTheme="minorEastAsia" w:cs="Times New Roman"/>
          <w:i/>
          <w:szCs w:val="24"/>
          <w:lang w:eastAsia="zh-CN"/>
        </w:rPr>
      </w:pPr>
      <w:r w:rsidRPr="000C3601">
        <w:rPr>
          <w:rFonts w:eastAsiaTheme="minorEastAsia" w:cs="Times New Roman"/>
          <w:i/>
          <w:szCs w:val="24"/>
          <w:lang w:eastAsia="zh-CN"/>
        </w:rPr>
        <w:t>Speed</w:t>
      </w:r>
    </w:p>
    <w:p w14:paraId="3B94946B" w14:textId="34935BB6" w:rsidR="00F24DA4" w:rsidRPr="00F24DA4" w:rsidRDefault="7CCF8196" w:rsidP="7CCF8196">
      <w:pPr>
        <w:spacing w:line="276" w:lineRule="auto"/>
        <w:jc w:val="both"/>
        <w:rPr>
          <w:rFonts w:cs="Times New Roman"/>
        </w:rPr>
      </w:pPr>
      <w:r w:rsidRPr="7CCF8196">
        <w:rPr>
          <w:rFonts w:eastAsiaTheme="minorEastAsia" w:cs="Times New Roman"/>
          <w:lang w:eastAsia="zh-CN"/>
        </w:rPr>
        <w:t>The model showed that the speed in terms of reliability is about 35% in IN LGA; about 38% and 34% in INW and INE LGAs, respectively; while it is about 30% for TTLGAs (</w:t>
      </w:r>
      <w:r w:rsidR="00130F20" w:rsidRPr="7CCF8196">
        <w:rPr>
          <w:rFonts w:eastAsiaTheme="minorEastAsia" w:cs="Times New Roman"/>
          <w:lang w:eastAsia="zh-CN"/>
        </w:rPr>
        <w:t>See Figures</w:t>
      </w:r>
      <w:r w:rsidRPr="7CCF8196">
        <w:rPr>
          <w:rFonts w:eastAsiaTheme="minorEastAsia" w:cs="Times New Roman"/>
          <w:lang w:eastAsia="zh-CN"/>
        </w:rPr>
        <w:t xml:space="preserve"> 2a-d). The percentage evaluation of the speed in each LGA is above the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where the overall average stands at 26.99% for all the three LGAs considered in the study. The reliability and safety challenges may be connected to the prevalence of overloading-related issues, the use of buses that cannot pass the test of roadworthiness, and partial/outright violation of road traffic rules and regulations. Also, this calls for policy intervention and enforcement. Further insight from the studies suggests</w:t>
      </w:r>
      <w:r w:rsidRPr="7CCF8196">
        <w:rPr>
          <w:rFonts w:cs="Times New Roman"/>
          <w:color w:val="FF0000"/>
        </w:rPr>
        <w:t xml:space="preserve"> </w:t>
      </w:r>
      <w:r w:rsidRPr="7CCF8196">
        <w:rPr>
          <w:rFonts w:cs="Times New Roman"/>
        </w:rPr>
        <w:t>that the use of deficient vehicles negatively affects the overall QoS, the users’ wellbeing, and the urban environment. These outcomes are consistent with the earlier studies (</w:t>
      </w:r>
      <w:proofErr w:type="spellStart"/>
      <w:r w:rsidRPr="7CCF8196">
        <w:rPr>
          <w:rFonts w:cs="Times New Roman"/>
        </w:rPr>
        <w:t>Kutzbach</w:t>
      </w:r>
      <w:proofErr w:type="spellEnd"/>
      <w:r w:rsidRPr="7CCF8196">
        <w:rPr>
          <w:rFonts w:cs="Times New Roman"/>
        </w:rPr>
        <w:t xml:space="preserve">, 2009; Vasconcellos, 2001), that show that IPT services in developing countries are slower in covering comparable trip distance compared to other modes of transport. </w:t>
      </w:r>
    </w:p>
    <w:p w14:paraId="15984ECB" w14:textId="5D2320B8" w:rsidR="007E5821" w:rsidRPr="00865154" w:rsidRDefault="007E5821" w:rsidP="00865154">
      <w:pPr>
        <w:spacing w:after="0" w:line="276" w:lineRule="auto"/>
        <w:jc w:val="both"/>
        <w:rPr>
          <w:rFonts w:eastAsiaTheme="minorEastAsia" w:cs="Times New Roman"/>
          <w:i/>
          <w:szCs w:val="24"/>
          <w:lang w:eastAsia="zh-CN"/>
        </w:rPr>
      </w:pPr>
      <w:r w:rsidRPr="00865154">
        <w:rPr>
          <w:rFonts w:eastAsiaTheme="minorEastAsia" w:cs="Times New Roman"/>
          <w:i/>
          <w:szCs w:val="24"/>
          <w:lang w:eastAsia="zh-CN"/>
        </w:rPr>
        <w:t xml:space="preserve">Bus stop facilities </w:t>
      </w:r>
    </w:p>
    <w:p w14:paraId="18C60735" w14:textId="64CA3877" w:rsidR="00FB10D0" w:rsidRPr="00656560"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The model showed that bus stop facilities were evaluated at about 27% in IN LGA; about 41% and 37% in INW and INE LGAs, respectively; while at about 34% for </w:t>
      </w:r>
      <w:r w:rsidRPr="7CCF8196">
        <w:rPr>
          <w:rFonts w:cs="Times New Roman"/>
        </w:rPr>
        <w:t>TTLGAs</w:t>
      </w:r>
      <w:r w:rsidRPr="7CCF8196">
        <w:rPr>
          <w:rFonts w:eastAsiaTheme="minorEastAsia" w:cs="Times New Roman"/>
          <w:lang w:eastAsia="zh-CN"/>
        </w:rPr>
        <w:t xml:space="preserve">. The percentage evaluation of the bus stop facilities in each LGA is above the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xml:space="preserve"> in all the three LGAs considered in the study (</w:t>
      </w:r>
      <w:r w:rsidR="00130F20" w:rsidRPr="7CCF8196">
        <w:rPr>
          <w:rFonts w:eastAsiaTheme="minorEastAsia" w:cs="Times New Roman"/>
          <w:lang w:eastAsia="zh-CN"/>
        </w:rPr>
        <w:t>See Figures</w:t>
      </w:r>
      <w:r w:rsidRPr="7CCF8196">
        <w:rPr>
          <w:rFonts w:eastAsiaTheme="minorEastAsia" w:cs="Times New Roman"/>
          <w:lang w:eastAsia="zh-CN"/>
        </w:rPr>
        <w:t xml:space="preserve"> 2a-d). The overall average of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xml:space="preserve"> stands at 26.99% for TTLGAs, which is considered low. This </w:t>
      </w:r>
      <w:proofErr w:type="gramStart"/>
      <w:r w:rsidRPr="7CCF8196">
        <w:rPr>
          <w:rFonts w:eastAsiaTheme="minorEastAsia" w:cs="Times New Roman"/>
          <w:lang w:eastAsia="zh-CN"/>
        </w:rPr>
        <w:t>is in agreement</w:t>
      </w:r>
      <w:proofErr w:type="gramEnd"/>
      <w:r w:rsidRPr="7CCF8196">
        <w:rPr>
          <w:rFonts w:eastAsiaTheme="minorEastAsia" w:cs="Times New Roman"/>
          <w:lang w:eastAsia="zh-CN"/>
        </w:rPr>
        <w:t xml:space="preserve"> with earlier studies on the state of public transport facilities in developing countries (</w:t>
      </w:r>
      <w:proofErr w:type="spellStart"/>
      <w:r w:rsidRPr="7CCF8196">
        <w:rPr>
          <w:rFonts w:eastAsiaTheme="minorEastAsia" w:cs="Times New Roman"/>
          <w:lang w:eastAsia="zh-CN"/>
        </w:rPr>
        <w:t>Kutzbach</w:t>
      </w:r>
      <w:proofErr w:type="spellEnd"/>
      <w:r w:rsidRPr="7CCF8196">
        <w:rPr>
          <w:rFonts w:eastAsiaTheme="minorEastAsia" w:cs="Times New Roman"/>
          <w:lang w:eastAsia="zh-CN"/>
        </w:rPr>
        <w:t xml:space="preserve">, 2009; Cervero &amp; Golub, 2007; </w:t>
      </w:r>
      <w:r w:rsidRPr="7CCF8196">
        <w:rPr>
          <w:rFonts w:cs="Times New Roman"/>
        </w:rPr>
        <w:t>Ingram</w:t>
      </w:r>
      <w:r w:rsidRPr="7CCF8196">
        <w:rPr>
          <w:rFonts w:eastAsiaTheme="minorEastAsia" w:cs="Times New Roman"/>
          <w:lang w:eastAsia="zh-CN"/>
        </w:rPr>
        <w:t xml:space="preserve"> &amp; Liu, 1997), which show that they are inadequate resulting in saturation, besides the poor condition of the bus stop facilities in Ibadan, the users' view was that </w:t>
      </w:r>
      <w:r w:rsidRPr="7CCF8196">
        <w:rPr>
          <w:rFonts w:cs="Times New Roman"/>
        </w:rPr>
        <w:t>there is a lack of shelters, with locational deficiencies being potent factors that diminish the QoS of IPT.</w:t>
      </w:r>
      <w:r w:rsidRPr="7CCF8196">
        <w:rPr>
          <w:rFonts w:eastAsiaTheme="minorEastAsia" w:cs="Times New Roman"/>
          <w:color w:val="FF0000"/>
          <w:lang w:eastAsia="zh-CN"/>
        </w:rPr>
        <w:t xml:space="preserve">  </w:t>
      </w:r>
    </w:p>
    <w:p w14:paraId="34E71489" w14:textId="271E85AF" w:rsidR="00AD30FD" w:rsidRDefault="7CCF8196" w:rsidP="7CCF8196">
      <w:pPr>
        <w:spacing w:line="276" w:lineRule="auto"/>
        <w:jc w:val="both"/>
        <w:rPr>
          <w:rFonts w:eastAsiaTheme="minorEastAsia" w:cs="Times New Roman"/>
          <w:lang w:eastAsia="zh-CN"/>
        </w:rPr>
      </w:pPr>
      <w:r w:rsidRPr="7CCF8196">
        <w:rPr>
          <w:rFonts w:eastAsiaTheme="minorEastAsia" w:cs="Times New Roman"/>
          <w:lang w:eastAsia="zh-CN"/>
        </w:rPr>
        <w:t xml:space="preserve">The model shows that the prevalence of bus stops and bus interchanges facilities is low, although it is greater than the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xml:space="preserve"> in all the three LGAs considered in the study. This may be largely connected to the poor planning of these facilities and non-adherence to standards in the location of these facilities. </w:t>
      </w:r>
    </w:p>
    <w:p w14:paraId="58FB60E4" w14:textId="19E44825" w:rsidR="00306342" w:rsidRDefault="00306342" w:rsidP="7CCF8196">
      <w:pPr>
        <w:spacing w:line="276" w:lineRule="auto"/>
        <w:jc w:val="both"/>
        <w:rPr>
          <w:rFonts w:eastAsiaTheme="minorEastAsia" w:cs="Times New Roman"/>
          <w:lang w:eastAsia="zh-CN"/>
        </w:rPr>
      </w:pPr>
    </w:p>
    <w:p w14:paraId="65B064E4" w14:textId="77777777" w:rsidR="00306342" w:rsidRPr="00617A76" w:rsidRDefault="00306342" w:rsidP="7CCF8196">
      <w:pPr>
        <w:spacing w:line="276" w:lineRule="auto"/>
        <w:jc w:val="both"/>
        <w:rPr>
          <w:rFonts w:eastAsiaTheme="minorEastAsia" w:cs="Times New Roman"/>
          <w:lang w:eastAsia="zh-CN"/>
        </w:rPr>
      </w:pPr>
    </w:p>
    <w:p w14:paraId="15BA2F38" w14:textId="4B7B0EBC" w:rsidR="00625E07" w:rsidRPr="00EC4F03" w:rsidRDefault="467A50B9" w:rsidP="00D4072B">
      <w:pPr>
        <w:keepNext/>
        <w:keepLines/>
        <w:numPr>
          <w:ilvl w:val="0"/>
          <w:numId w:val="10"/>
        </w:numPr>
        <w:tabs>
          <w:tab w:val="left" w:pos="142"/>
          <w:tab w:val="left" w:pos="426"/>
        </w:tabs>
        <w:spacing w:after="0" w:line="276" w:lineRule="auto"/>
        <w:ind w:left="0" w:firstLine="0"/>
        <w:contextualSpacing/>
        <w:outlineLvl w:val="1"/>
        <w:rPr>
          <w:rFonts w:eastAsiaTheme="majorEastAsia" w:cs="Times New Roman"/>
          <w:b/>
          <w:bCs/>
        </w:rPr>
      </w:pPr>
      <w:r w:rsidRPr="467A50B9">
        <w:rPr>
          <w:rFonts w:eastAsiaTheme="majorEastAsia" w:cs="Times New Roman"/>
          <w:b/>
          <w:bCs/>
        </w:rPr>
        <w:lastRenderedPageBreak/>
        <w:t>Conclusion</w:t>
      </w:r>
    </w:p>
    <w:p w14:paraId="53A98865" w14:textId="77777777" w:rsidR="000013F5" w:rsidRPr="00CD799A" w:rsidRDefault="000013F5" w:rsidP="00CD799A">
      <w:pPr>
        <w:rPr>
          <w:i/>
          <w:iCs/>
          <w:lang w:eastAsia="zh-CN"/>
        </w:rPr>
      </w:pPr>
      <w:r w:rsidRPr="00CD799A">
        <w:rPr>
          <w:i/>
          <w:iCs/>
          <w:lang w:eastAsia="zh-CN"/>
        </w:rPr>
        <w:t>Implications of the evaluation to policy for public transport in developing countries</w:t>
      </w:r>
    </w:p>
    <w:p w14:paraId="29E25E63" w14:textId="77777777" w:rsidR="000013F5" w:rsidRPr="00765525" w:rsidRDefault="000013F5" w:rsidP="00CD799A">
      <w:pPr>
        <w:jc w:val="both"/>
        <w:rPr>
          <w:rFonts w:cs="Times New Roman"/>
          <w:lang w:eastAsia="zh-CN"/>
        </w:rPr>
      </w:pPr>
      <w:r w:rsidRPr="00E72AC6">
        <w:rPr>
          <w:rFonts w:cs="Times New Roman"/>
          <w:lang w:eastAsia="zh-CN"/>
        </w:rPr>
        <w:t>The model revealed evidence of low QoS of IPT. Considering the well</w:t>
      </w:r>
      <w:r>
        <w:rPr>
          <w:rFonts w:cs="Times New Roman"/>
          <w:lang w:eastAsia="zh-CN"/>
        </w:rPr>
        <w:t>-</w:t>
      </w:r>
      <w:r w:rsidRPr="00E72AC6">
        <w:rPr>
          <w:rFonts w:cs="Times New Roman"/>
          <w:lang w:eastAsia="zh-CN"/>
        </w:rPr>
        <w:t>being of the users and the urban environm</w:t>
      </w:r>
      <w:r w:rsidRPr="00AB432F">
        <w:rPr>
          <w:rFonts w:cs="Times New Roman"/>
          <w:lang w:eastAsia="zh-CN"/>
        </w:rPr>
        <w:t xml:space="preserve">ent, there is </w:t>
      </w:r>
      <w:r>
        <w:rPr>
          <w:rFonts w:cs="Times New Roman"/>
          <w:lang w:eastAsia="zh-CN"/>
        </w:rPr>
        <w:t xml:space="preserve">a </w:t>
      </w:r>
      <w:r w:rsidRPr="00AB432F">
        <w:rPr>
          <w:rFonts w:cs="Times New Roman"/>
          <w:lang w:eastAsia="zh-CN"/>
        </w:rPr>
        <w:t xml:space="preserve">need to </w:t>
      </w:r>
      <w:r>
        <w:rPr>
          <w:rFonts w:cs="Times New Roman"/>
          <w:lang w:eastAsia="zh-CN"/>
        </w:rPr>
        <w:t>introduce</w:t>
      </w:r>
      <w:r w:rsidRPr="00AB432F">
        <w:rPr>
          <w:rFonts w:cs="Times New Roman"/>
          <w:lang w:eastAsia="zh-CN"/>
        </w:rPr>
        <w:t xml:space="preserve"> measures that enhance the various aspects of the criteria used f</w:t>
      </w:r>
      <w:r w:rsidRPr="00A87B3C">
        <w:rPr>
          <w:rFonts w:cs="Times New Roman"/>
          <w:lang w:eastAsia="zh-CN"/>
        </w:rPr>
        <w:t xml:space="preserve">or this MCA.  This will </w:t>
      </w:r>
      <w:r>
        <w:rPr>
          <w:rFonts w:cs="Times New Roman"/>
          <w:lang w:eastAsia="zh-CN"/>
        </w:rPr>
        <w:t>enhance the quality of</w:t>
      </w:r>
      <w:r w:rsidRPr="00A87B3C">
        <w:rPr>
          <w:rFonts w:cs="Times New Roman"/>
          <w:lang w:eastAsia="zh-CN"/>
        </w:rPr>
        <w:t xml:space="preserve"> this impor</w:t>
      </w:r>
      <w:r w:rsidRPr="00E501AC">
        <w:rPr>
          <w:rFonts w:cs="Times New Roman"/>
          <w:lang w:eastAsia="zh-CN"/>
        </w:rPr>
        <w:t>tant public service</w:t>
      </w:r>
      <w:r>
        <w:rPr>
          <w:rFonts w:cs="Times New Roman"/>
          <w:lang w:eastAsia="zh-CN"/>
        </w:rPr>
        <w:t>,</w:t>
      </w:r>
      <w:r w:rsidRPr="00E501AC">
        <w:rPr>
          <w:rFonts w:cs="Times New Roman"/>
          <w:lang w:eastAsia="zh-CN"/>
        </w:rPr>
        <w:t xml:space="preserve"> which has survived even </w:t>
      </w:r>
      <w:r>
        <w:rPr>
          <w:rFonts w:cs="Times New Roman"/>
          <w:lang w:eastAsia="zh-CN"/>
        </w:rPr>
        <w:t>while</w:t>
      </w:r>
      <w:r w:rsidRPr="00E501AC">
        <w:rPr>
          <w:rFonts w:cs="Times New Roman"/>
          <w:lang w:eastAsia="zh-CN"/>
        </w:rPr>
        <w:t xml:space="preserve"> the formal public t</w:t>
      </w:r>
      <w:r w:rsidRPr="0012555A">
        <w:rPr>
          <w:rFonts w:cs="Times New Roman"/>
          <w:lang w:eastAsia="zh-CN"/>
        </w:rPr>
        <w:t xml:space="preserve">ransport services in most cities of </w:t>
      </w:r>
      <w:r w:rsidRPr="0047722B">
        <w:rPr>
          <w:rFonts w:cs="Times New Roman"/>
          <w:lang w:eastAsia="zh-CN"/>
        </w:rPr>
        <w:t>deve</w:t>
      </w:r>
      <w:r w:rsidRPr="00AC3BE9">
        <w:rPr>
          <w:rFonts w:cs="Times New Roman"/>
          <w:lang w:eastAsia="zh-CN"/>
        </w:rPr>
        <w:t xml:space="preserve">loping countries have collapsed or </w:t>
      </w:r>
      <w:r>
        <w:rPr>
          <w:rFonts w:cs="Times New Roman"/>
          <w:lang w:eastAsia="zh-CN"/>
        </w:rPr>
        <w:t>remain</w:t>
      </w:r>
      <w:r w:rsidRPr="00AC3BE9">
        <w:rPr>
          <w:rFonts w:cs="Times New Roman"/>
          <w:lang w:eastAsia="zh-CN"/>
        </w:rPr>
        <w:t xml:space="preserve"> comatose. </w:t>
      </w:r>
    </w:p>
    <w:p w14:paraId="6C4BD1AE" w14:textId="77777777" w:rsidR="000013F5" w:rsidRPr="00EC4F03" w:rsidRDefault="000013F5" w:rsidP="00CD799A">
      <w:pPr>
        <w:jc w:val="both"/>
        <w:rPr>
          <w:rFonts w:cs="Times New Roman"/>
          <w:lang w:eastAsia="zh-CN"/>
        </w:rPr>
      </w:pPr>
      <w:r>
        <w:rPr>
          <w:rFonts w:cs="Times New Roman"/>
          <w:lang w:eastAsia="zh-CN"/>
        </w:rPr>
        <w:t>While</w:t>
      </w:r>
      <w:r w:rsidRPr="008C524C">
        <w:rPr>
          <w:rFonts w:cs="Times New Roman"/>
          <w:lang w:eastAsia="zh-CN"/>
        </w:rPr>
        <w:t xml:space="preserve"> IPT services </w:t>
      </w:r>
      <w:r>
        <w:rPr>
          <w:rFonts w:cs="Times New Roman"/>
          <w:lang w:eastAsia="zh-CN"/>
        </w:rPr>
        <w:t>are</w:t>
      </w:r>
      <w:r w:rsidRPr="008C524C">
        <w:rPr>
          <w:rFonts w:cs="Times New Roman"/>
          <w:lang w:eastAsia="zh-CN"/>
        </w:rPr>
        <w:t xml:space="preserve"> resilien</w:t>
      </w:r>
      <w:r>
        <w:rPr>
          <w:rFonts w:cs="Times New Roman"/>
          <w:lang w:eastAsia="zh-CN"/>
        </w:rPr>
        <w:t>t</w:t>
      </w:r>
      <w:r w:rsidRPr="008C524C">
        <w:rPr>
          <w:rFonts w:cs="Times New Roman"/>
          <w:lang w:eastAsia="zh-CN"/>
        </w:rPr>
        <w:t>, t</w:t>
      </w:r>
      <w:r w:rsidRPr="002D164B">
        <w:rPr>
          <w:rFonts w:cs="Times New Roman"/>
          <w:lang w:eastAsia="zh-CN"/>
        </w:rPr>
        <w:t xml:space="preserve">he model </w:t>
      </w:r>
      <w:r w:rsidRPr="00F44F68">
        <w:rPr>
          <w:rFonts w:cs="Times New Roman"/>
          <w:lang w:eastAsia="zh-CN"/>
        </w:rPr>
        <w:t xml:space="preserve">outputs </w:t>
      </w:r>
      <w:r>
        <w:rPr>
          <w:rFonts w:cs="Times New Roman"/>
          <w:lang w:eastAsia="zh-CN"/>
        </w:rPr>
        <w:t>highlight</w:t>
      </w:r>
      <w:r w:rsidRPr="00F44F68">
        <w:rPr>
          <w:rFonts w:cs="Times New Roman"/>
          <w:lang w:eastAsia="zh-CN"/>
        </w:rPr>
        <w:t xml:space="preserve"> that interventionist policy</w:t>
      </w:r>
      <w:r>
        <w:rPr>
          <w:rFonts w:cs="Times New Roman"/>
          <w:lang w:eastAsia="zh-CN"/>
        </w:rPr>
        <w:t xml:space="preserve"> must be introduced</w:t>
      </w:r>
      <w:r w:rsidRPr="00F44F68">
        <w:rPr>
          <w:rFonts w:cs="Times New Roman"/>
          <w:lang w:eastAsia="zh-CN"/>
        </w:rPr>
        <w:t xml:space="preserve"> that are properly tailored to address the overall QoS of IP</w:t>
      </w:r>
      <w:r w:rsidRPr="00EC4F03">
        <w:rPr>
          <w:rFonts w:cs="Times New Roman"/>
          <w:lang w:eastAsia="zh-CN"/>
        </w:rPr>
        <w:t>T</w:t>
      </w:r>
      <w:r>
        <w:rPr>
          <w:rFonts w:cs="Times New Roman"/>
          <w:lang w:eastAsia="zh-CN"/>
        </w:rPr>
        <w:t>. However, care must be given so as not to annul</w:t>
      </w:r>
      <w:r w:rsidRPr="00EC4F03">
        <w:rPr>
          <w:rFonts w:cs="Times New Roman"/>
          <w:lang w:eastAsia="zh-CN"/>
        </w:rPr>
        <w:t xml:space="preserve"> some of </w:t>
      </w:r>
      <w:r>
        <w:rPr>
          <w:rFonts w:cs="Times New Roman"/>
          <w:lang w:eastAsia="zh-CN"/>
        </w:rPr>
        <w:t xml:space="preserve">the </w:t>
      </w:r>
      <w:r w:rsidRPr="00EC4F03">
        <w:rPr>
          <w:rFonts w:cs="Times New Roman"/>
          <w:lang w:eastAsia="zh-CN"/>
        </w:rPr>
        <w:t xml:space="preserve">positive </w:t>
      </w:r>
      <w:r>
        <w:rPr>
          <w:rFonts w:cs="Times New Roman"/>
          <w:lang w:eastAsia="zh-CN"/>
        </w:rPr>
        <w:t>effects of IPT,</w:t>
      </w:r>
      <w:r w:rsidRPr="00EC4F03">
        <w:rPr>
          <w:rFonts w:cs="Times New Roman"/>
          <w:lang w:eastAsia="zh-CN"/>
        </w:rPr>
        <w:t xml:space="preserve"> such as </w:t>
      </w:r>
      <w:r>
        <w:rPr>
          <w:rFonts w:cs="Times New Roman"/>
          <w:lang w:eastAsia="zh-CN"/>
        </w:rPr>
        <w:t xml:space="preserve">the important employment it provides </w:t>
      </w:r>
      <w:r w:rsidRPr="00EC4F03">
        <w:rPr>
          <w:rFonts w:cs="Times New Roman"/>
          <w:lang w:eastAsia="zh-CN"/>
        </w:rPr>
        <w:t xml:space="preserve">(drivers, conductors, union members). </w:t>
      </w:r>
    </w:p>
    <w:p w14:paraId="33B7F89F" w14:textId="437C5B30" w:rsidR="000013F5" w:rsidRPr="002D164B" w:rsidRDefault="7CCF8196" w:rsidP="00CD799A">
      <w:pPr>
        <w:jc w:val="both"/>
        <w:rPr>
          <w:rFonts w:cs="Times New Roman"/>
          <w:lang w:eastAsia="zh-CN"/>
        </w:rPr>
      </w:pPr>
      <w:r w:rsidRPr="7CCF8196">
        <w:rPr>
          <w:rFonts w:cs="Times New Roman"/>
          <w:lang w:eastAsia="zh-CN"/>
        </w:rPr>
        <w:t xml:space="preserve">The model employed here is simple and can be used for the periodic evaluation of QoS by feeding data into the prepared Excel spreadsheet to compute outputs. This provides a simple and effective tool for the task of QoS evaluation, supplying an evidence base to inform policy direction in terms of enhancing the QoS of IPT and the consequent impacts on the wellbeing of the users and urban environment. </w:t>
      </w:r>
    </w:p>
    <w:p w14:paraId="6EB8326E" w14:textId="1F34B3E5" w:rsidR="007B415D" w:rsidRDefault="007B415D" w:rsidP="00B002EA">
      <w:pPr>
        <w:spacing w:line="276" w:lineRule="auto"/>
        <w:jc w:val="both"/>
        <w:rPr>
          <w:rFonts w:cs="Times New Roman"/>
          <w:szCs w:val="24"/>
        </w:rPr>
      </w:pPr>
      <w:r w:rsidRPr="00CD799A">
        <w:rPr>
          <w:rFonts w:cs="Times New Roman"/>
          <w:i/>
          <w:iCs/>
          <w:szCs w:val="24"/>
        </w:rPr>
        <w:t>Con</w:t>
      </w:r>
      <w:r w:rsidR="005F14A7" w:rsidRPr="00CD799A">
        <w:rPr>
          <w:rFonts w:cs="Times New Roman"/>
          <w:i/>
          <w:iCs/>
          <w:szCs w:val="24"/>
        </w:rPr>
        <w:t>cluding</w:t>
      </w:r>
      <w:r w:rsidR="005F14A7">
        <w:rPr>
          <w:rFonts w:cs="Times New Roman"/>
          <w:szCs w:val="24"/>
        </w:rPr>
        <w:t xml:space="preserve"> </w:t>
      </w:r>
      <w:r w:rsidR="00801EF8">
        <w:rPr>
          <w:rFonts w:cs="Times New Roman"/>
          <w:szCs w:val="24"/>
        </w:rPr>
        <w:t>remarks</w:t>
      </w:r>
    </w:p>
    <w:p w14:paraId="22B246D8" w14:textId="5C593FFB" w:rsidR="00625E07" w:rsidRPr="00EC4F03" w:rsidRDefault="540576FB" w:rsidP="7CCF8196">
      <w:pPr>
        <w:spacing w:line="276" w:lineRule="auto"/>
        <w:jc w:val="both"/>
        <w:rPr>
          <w:rFonts w:cs="Times New Roman"/>
        </w:rPr>
      </w:pPr>
      <w:bookmarkStart w:id="84" w:name="_Hlk74220807"/>
      <w:r w:rsidRPr="540576FB">
        <w:rPr>
          <w:rFonts w:cs="Times New Roman"/>
        </w:rPr>
        <w:t xml:space="preserve">This paper fills a research gap by supplying an evaluation of the quality of service of IPT in a developing country context in Ibadan, Nigeria, using a </w:t>
      </w:r>
      <w:r w:rsidRPr="540576FB">
        <w:rPr>
          <w:rFonts w:eastAsiaTheme="minorEastAsia" w:cs="Times New Roman"/>
          <w:lang w:eastAsia="zh-CN"/>
        </w:rPr>
        <w:t>multi-criteria evaluation model approach.</w:t>
      </w:r>
      <w:bookmarkEnd w:id="84"/>
      <w:r w:rsidRPr="540576FB">
        <w:rPr>
          <w:rFonts w:cs="Times New Roman"/>
        </w:rPr>
        <w:t xml:space="preserve"> It employs a clear and concise approach with a </w:t>
      </w:r>
      <w:proofErr w:type="gramStart"/>
      <w:r w:rsidRPr="540576FB">
        <w:rPr>
          <w:rFonts w:cs="Times New Roman"/>
        </w:rPr>
        <w:t>preselected criteria</w:t>
      </w:r>
      <w:proofErr w:type="gramEnd"/>
      <w:r w:rsidRPr="540576FB">
        <w:rPr>
          <w:rFonts w:cs="Times New Roman"/>
        </w:rPr>
        <w:t>, which includes accessibility, affordability, travel time, waiting time, comfort, drivers’ attitude, speed, safety, and the condition of bus stops for the assessment of the QoS of IPT (</w:t>
      </w:r>
      <w:proofErr w:type="spellStart"/>
      <w:r w:rsidRPr="540576FB">
        <w:rPr>
          <w:rFonts w:cs="Times New Roman"/>
        </w:rPr>
        <w:t>Danfo</w:t>
      </w:r>
      <w:proofErr w:type="spellEnd"/>
      <w:del w:id="85" w:author="Adebola Olowosegun" w:date="2021-06-23T11:39:00Z">
        <w:r w:rsidR="174ED6E4" w:rsidRPr="540576FB" w:rsidDel="540576FB">
          <w:rPr>
            <w:rFonts w:cs="Times New Roman"/>
          </w:rPr>
          <w:delText>r</w:delText>
        </w:r>
      </w:del>
      <w:r w:rsidRPr="540576FB">
        <w:rPr>
          <w:rFonts w:cs="Times New Roman"/>
        </w:rPr>
        <w:t xml:space="preserve"> Buses) in Ibadan. The selected criteria were developed across the three identified QoS typologies of service infrastructure characteristics, features of mode of travel, and user needs.</w:t>
      </w:r>
    </w:p>
    <w:p w14:paraId="2C549B98" w14:textId="678FE60E" w:rsidR="00625E07" w:rsidRPr="00EC4F03" w:rsidRDefault="7CCF8196" w:rsidP="7CCF8196">
      <w:pPr>
        <w:spacing w:line="276" w:lineRule="auto"/>
        <w:ind w:right="231"/>
        <w:jc w:val="both"/>
        <w:rPr>
          <w:rFonts w:eastAsiaTheme="minorEastAsia" w:cs="Times New Roman"/>
          <w:lang w:eastAsia="zh-CN"/>
        </w:rPr>
      </w:pPr>
      <w:r w:rsidRPr="7CCF8196">
        <w:rPr>
          <w:rFonts w:eastAsiaTheme="minorEastAsia" w:cs="Times New Roman"/>
          <w:lang w:eastAsia="zh-CN"/>
        </w:rPr>
        <w:t>The multi-criteria evaluation model helped to</w:t>
      </w:r>
      <w:bookmarkStart w:id="86" w:name="_Hlk74221010"/>
      <w:r w:rsidRPr="7CCF8196">
        <w:rPr>
          <w:rFonts w:eastAsiaTheme="minorEastAsia" w:cs="Times New Roman"/>
          <w:lang w:eastAsia="zh-CN"/>
        </w:rPr>
        <w:t xml:space="preserve"> integrat</w:t>
      </w:r>
      <w:r w:rsidR="00921159">
        <w:rPr>
          <w:rFonts w:eastAsiaTheme="minorEastAsia" w:cs="Times New Roman"/>
          <w:lang w:eastAsia="zh-CN"/>
        </w:rPr>
        <w:t>e</w:t>
      </w:r>
      <w:r w:rsidRPr="7CCF8196">
        <w:rPr>
          <w:rFonts w:eastAsiaTheme="minorEastAsia" w:cs="Times New Roman"/>
          <w:lang w:eastAsia="zh-CN"/>
        </w:rPr>
        <w:t xml:space="preserve"> different </w:t>
      </w:r>
      <w:r w:rsidR="00130F20" w:rsidRPr="7CCF8196">
        <w:rPr>
          <w:rFonts w:eastAsiaTheme="minorEastAsia" w:cs="Times New Roman"/>
          <w:lang w:eastAsia="zh-CN"/>
        </w:rPr>
        <w:t>perceptions drawn</w:t>
      </w:r>
      <w:r w:rsidRPr="7CCF8196">
        <w:rPr>
          <w:rFonts w:eastAsiaTheme="minorEastAsia" w:cs="Times New Roman"/>
          <w:lang w:eastAsia="zh-CN"/>
        </w:rPr>
        <w:t xml:space="preserve"> from the criteria for assessing the QoS of public transport. </w:t>
      </w:r>
      <w:bookmarkEnd w:id="86"/>
      <w:r w:rsidRPr="7CCF8196">
        <w:rPr>
          <w:rFonts w:eastAsiaTheme="minorEastAsia" w:cs="Times New Roman"/>
          <w:lang w:eastAsia="zh-CN"/>
        </w:rPr>
        <w:t>This was done by averaging the outcomes of the perceptions after weights were attached to the variables. This process helped to assess the QoS on a scale from 0 to 100 percent. For instance, the users rated the QoS of accessibility, affordability, travel time, and waiting time in the three LGAs individually below 25%. They similarly rated comfort, drivers’ attitude, speed, safety, and bus stops range between 30-37%. In terms of the users’ general assessment of IPT’s QoS, the overall average quality of service (</w:t>
      </w:r>
      <w:proofErr w:type="spellStart"/>
      <w:r w:rsidRPr="7CCF8196">
        <w:rPr>
          <w:rFonts w:eastAsiaTheme="minorEastAsia" w:cs="Times New Roman"/>
          <w:lang w:eastAsia="zh-CN"/>
        </w:rPr>
        <w:t>AQoSE</w:t>
      </w:r>
      <w:proofErr w:type="spellEnd"/>
      <w:r w:rsidRPr="7CCF8196">
        <w:rPr>
          <w:rFonts w:eastAsiaTheme="minorEastAsia" w:cs="Times New Roman"/>
          <w:lang w:eastAsia="zh-CN"/>
        </w:rPr>
        <w:t xml:space="preserve">) was approximately 27%. Thus, </w:t>
      </w:r>
      <w:bookmarkStart w:id="87" w:name="_Hlk74220779"/>
      <w:r w:rsidRPr="7CCF8196">
        <w:rPr>
          <w:rFonts w:eastAsiaTheme="minorEastAsia" w:cs="Times New Roman"/>
          <w:lang w:eastAsia="zh-CN"/>
        </w:rPr>
        <w:t>the multi-criteria evaluation showed the poor QoS of IPT in Ibadan.</w:t>
      </w:r>
      <w:bookmarkEnd w:id="87"/>
      <w:r w:rsidRPr="7CCF8196">
        <w:rPr>
          <w:rFonts w:eastAsiaTheme="minorEastAsia" w:cs="Times New Roman"/>
          <w:lang w:eastAsia="zh-CN"/>
        </w:rPr>
        <w:t xml:space="preserve"> </w:t>
      </w:r>
    </w:p>
    <w:p w14:paraId="44E1E8DD" w14:textId="3E784710" w:rsidR="00625E07" w:rsidRDefault="7CCF8196" w:rsidP="7CCF8196">
      <w:pPr>
        <w:spacing w:line="276" w:lineRule="auto"/>
        <w:ind w:right="231"/>
        <w:jc w:val="both"/>
        <w:rPr>
          <w:ins w:id="88" w:author="Dumiso Moyo" w:date="2021-06-22T11:13:00Z"/>
          <w:rFonts w:eastAsiaTheme="minorEastAsia" w:cs="Times New Roman"/>
          <w:lang w:eastAsia="zh-CN"/>
        </w:rPr>
      </w:pPr>
      <w:r w:rsidRPr="7CCF8196">
        <w:rPr>
          <w:rFonts w:eastAsiaTheme="minorEastAsia" w:cs="Times New Roman"/>
          <w:lang w:eastAsia="zh-CN"/>
        </w:rPr>
        <w:t>However, when perceptions are subjected to the weight of the variables attached to the criteria in assessing the average quality of service (</w:t>
      </w:r>
      <w:proofErr w:type="spellStart"/>
      <w:r w:rsidRPr="7CCF8196">
        <w:rPr>
          <w:rFonts w:eastAsiaTheme="minorEastAsia" w:cs="Times New Roman"/>
          <w:lang w:eastAsia="zh-CN"/>
        </w:rPr>
        <w:t>AQoS</w:t>
      </w:r>
      <w:proofErr w:type="spellEnd"/>
      <w:r w:rsidRPr="7CCF8196">
        <w:rPr>
          <w:rFonts w:eastAsiaTheme="minorEastAsia" w:cs="Times New Roman"/>
          <w:lang w:eastAsia="zh-CN"/>
        </w:rPr>
        <w:t xml:space="preserve">), the outcomes also revealed a low </w:t>
      </w:r>
      <w:proofErr w:type="spellStart"/>
      <w:r w:rsidRPr="7CCF8196">
        <w:rPr>
          <w:rFonts w:eastAsiaTheme="minorEastAsia" w:cs="Times New Roman"/>
          <w:lang w:eastAsia="zh-CN"/>
        </w:rPr>
        <w:t>AQoS</w:t>
      </w:r>
      <w:proofErr w:type="spellEnd"/>
      <w:r w:rsidRPr="7CCF8196">
        <w:rPr>
          <w:rFonts w:eastAsiaTheme="minorEastAsia" w:cs="Times New Roman"/>
          <w:lang w:eastAsia="zh-CN"/>
        </w:rPr>
        <w:t xml:space="preserve">. In conclusion, there is a need for a policy platform that addresses the low QoS and operational performance of the typical informal public transport service in developing cities, as this would make up a major contribution to the socio-economic wellbeing of urban dwellers. </w:t>
      </w:r>
    </w:p>
    <w:p w14:paraId="274B0C27" w14:textId="02C1615B" w:rsidR="00F45554" w:rsidRDefault="00F45554" w:rsidP="7CCF8196">
      <w:pPr>
        <w:spacing w:line="276" w:lineRule="auto"/>
        <w:ind w:right="231"/>
        <w:jc w:val="both"/>
        <w:rPr>
          <w:ins w:id="89" w:author="Dumiso Moyo" w:date="2021-06-22T11:19:00Z"/>
          <w:rFonts w:eastAsiaTheme="minorEastAsia" w:cs="Times New Roman"/>
          <w:lang w:eastAsia="zh-CN"/>
        </w:rPr>
      </w:pPr>
      <w:ins w:id="90" w:author="Dumiso Moyo" w:date="2021-06-22T11:13:00Z">
        <w:r>
          <w:rPr>
            <w:rFonts w:eastAsiaTheme="minorEastAsia" w:cs="Times New Roman"/>
            <w:lang w:eastAsia="zh-CN"/>
          </w:rPr>
          <w:lastRenderedPageBreak/>
          <w:t>The case study findings</w:t>
        </w:r>
        <w:r w:rsidR="00F06633">
          <w:rPr>
            <w:rFonts w:eastAsiaTheme="minorEastAsia" w:cs="Times New Roman"/>
            <w:lang w:eastAsia="zh-CN"/>
          </w:rPr>
          <w:t xml:space="preserve"> from the multicriteria evaluation model has potential for transferability i</w:t>
        </w:r>
      </w:ins>
      <w:ins w:id="91" w:author="Dumiso Moyo" w:date="2021-06-22T11:14:00Z">
        <w:r w:rsidR="00F06633">
          <w:rPr>
            <w:rFonts w:eastAsiaTheme="minorEastAsia" w:cs="Times New Roman"/>
            <w:lang w:eastAsia="zh-CN"/>
          </w:rPr>
          <w:t xml:space="preserve">n </w:t>
        </w:r>
        <w:r w:rsidR="0016068D">
          <w:rPr>
            <w:rFonts w:eastAsiaTheme="minorEastAsia" w:cs="Times New Roman"/>
            <w:lang w:eastAsia="zh-CN"/>
          </w:rPr>
          <w:t>the evaluation of the quality of service of IPT using a range of cr</w:t>
        </w:r>
        <w:r w:rsidR="00DE2CA3">
          <w:rPr>
            <w:rFonts w:eastAsiaTheme="minorEastAsia" w:cs="Times New Roman"/>
            <w:lang w:eastAsia="zh-CN"/>
          </w:rPr>
          <w:t>iteria that are context specific a</w:t>
        </w:r>
      </w:ins>
      <w:ins w:id="92" w:author="Dumiso Moyo" w:date="2021-06-22T11:15:00Z">
        <w:r w:rsidR="00DE2CA3">
          <w:rPr>
            <w:rFonts w:eastAsiaTheme="minorEastAsia" w:cs="Times New Roman"/>
            <w:lang w:eastAsia="zh-CN"/>
          </w:rPr>
          <w:t xml:space="preserve">nd can be </w:t>
        </w:r>
        <w:r w:rsidR="008B19FA">
          <w:rPr>
            <w:rFonts w:eastAsiaTheme="minorEastAsia" w:cs="Times New Roman"/>
            <w:lang w:eastAsia="zh-CN"/>
          </w:rPr>
          <w:t>applied to influence policies seeking to enhance the Quality of Service of IPTs</w:t>
        </w:r>
      </w:ins>
      <w:ins w:id="93" w:author="Dumiso Moyo" w:date="2021-06-22T11:16:00Z">
        <w:r w:rsidR="008B19FA">
          <w:rPr>
            <w:rFonts w:eastAsiaTheme="minorEastAsia" w:cs="Times New Roman"/>
            <w:lang w:eastAsia="zh-CN"/>
          </w:rPr>
          <w:t xml:space="preserve"> in different country contexts.</w:t>
        </w:r>
      </w:ins>
      <w:ins w:id="94" w:author="Dumiso Moyo" w:date="2021-06-22T11:17:00Z">
        <w:r w:rsidR="00F80814">
          <w:rPr>
            <w:rFonts w:eastAsiaTheme="minorEastAsia" w:cs="Times New Roman"/>
            <w:lang w:eastAsia="zh-CN"/>
          </w:rPr>
          <w:t xml:space="preserve"> Given the growth trend </w:t>
        </w:r>
      </w:ins>
      <w:ins w:id="95" w:author="Dumiso Moyo" w:date="2021-06-22T11:25:00Z">
        <w:r w:rsidR="00F726AD">
          <w:rPr>
            <w:rFonts w:eastAsiaTheme="minorEastAsia" w:cs="Times New Roman"/>
            <w:lang w:eastAsia="zh-CN"/>
          </w:rPr>
          <w:t>in</w:t>
        </w:r>
      </w:ins>
      <w:ins w:id="96" w:author="Dumiso Moyo" w:date="2021-06-22T11:17:00Z">
        <w:r w:rsidR="00F80814">
          <w:rPr>
            <w:rFonts w:eastAsiaTheme="minorEastAsia" w:cs="Times New Roman"/>
            <w:lang w:eastAsia="zh-CN"/>
          </w:rPr>
          <w:t xml:space="preserve"> the use of informal transport</w:t>
        </w:r>
        <w:r w:rsidR="00901F08">
          <w:rPr>
            <w:rFonts w:eastAsiaTheme="minorEastAsia" w:cs="Times New Roman"/>
            <w:lang w:eastAsia="zh-CN"/>
          </w:rPr>
          <w:t xml:space="preserve"> such a </w:t>
        </w:r>
      </w:ins>
      <w:ins w:id="97" w:author="Dumiso Moyo" w:date="2021-06-22T11:25:00Z">
        <w:r w:rsidR="00624756">
          <w:rPr>
            <w:rFonts w:eastAsiaTheme="minorEastAsia" w:cs="Times New Roman"/>
            <w:lang w:eastAsia="zh-CN"/>
          </w:rPr>
          <w:t>model advances policy consideration</w:t>
        </w:r>
      </w:ins>
      <w:ins w:id="98" w:author="Dumiso Moyo" w:date="2021-06-22T11:18:00Z">
        <w:r w:rsidR="00901F08">
          <w:rPr>
            <w:rFonts w:eastAsiaTheme="minorEastAsia" w:cs="Times New Roman"/>
            <w:lang w:eastAsia="zh-CN"/>
          </w:rPr>
          <w:t xml:space="preserve"> toward supporting the resilience of </w:t>
        </w:r>
        <w:r w:rsidR="00D53C78">
          <w:rPr>
            <w:rFonts w:eastAsiaTheme="minorEastAsia" w:cs="Times New Roman"/>
            <w:lang w:eastAsia="zh-CN"/>
          </w:rPr>
          <w:t>IPT</w:t>
        </w:r>
      </w:ins>
      <w:ins w:id="99" w:author="Dumiso Moyo" w:date="2021-06-22T11:25:00Z">
        <w:r w:rsidR="00F726AD">
          <w:rPr>
            <w:rFonts w:eastAsiaTheme="minorEastAsia" w:cs="Times New Roman"/>
            <w:lang w:eastAsia="zh-CN"/>
          </w:rPr>
          <w:t xml:space="preserve"> in cities of the developing countries</w:t>
        </w:r>
      </w:ins>
      <w:ins w:id="100" w:author="Dumiso Moyo" w:date="2021-06-22T11:18:00Z">
        <w:r w:rsidR="00D53C78">
          <w:rPr>
            <w:rFonts w:eastAsiaTheme="minorEastAsia" w:cs="Times New Roman"/>
            <w:lang w:eastAsia="zh-CN"/>
          </w:rPr>
          <w:t>.</w:t>
        </w:r>
      </w:ins>
    </w:p>
    <w:p w14:paraId="19CACF21" w14:textId="77777777" w:rsidR="00B838B0" w:rsidRPr="00E72AC6" w:rsidRDefault="00B838B0" w:rsidP="7CCF8196">
      <w:pPr>
        <w:spacing w:line="276" w:lineRule="auto"/>
        <w:ind w:right="231"/>
        <w:jc w:val="both"/>
        <w:rPr>
          <w:rFonts w:eastAsiaTheme="minorEastAsia" w:cs="Times New Roman"/>
          <w:lang w:eastAsia="zh-CN"/>
        </w:rPr>
      </w:pPr>
    </w:p>
    <w:p w14:paraId="29AF4D8A" w14:textId="4511AA01" w:rsidR="00625E07" w:rsidRPr="00E06CA4" w:rsidRDefault="467A50B9" w:rsidP="00D4072B">
      <w:pPr>
        <w:pStyle w:val="ListParagraph"/>
        <w:numPr>
          <w:ilvl w:val="0"/>
          <w:numId w:val="10"/>
        </w:numPr>
        <w:spacing w:line="276" w:lineRule="auto"/>
        <w:ind w:left="426" w:right="231" w:hanging="426"/>
        <w:rPr>
          <w:rFonts w:ascii="Times New Roman" w:eastAsiaTheme="minorEastAsia" w:hAnsi="Times New Roman" w:cs="Times New Roman"/>
          <w:b/>
          <w:bCs/>
          <w:lang w:eastAsia="zh-CN"/>
        </w:rPr>
      </w:pPr>
      <w:r w:rsidRPr="467A50B9">
        <w:rPr>
          <w:rFonts w:ascii="Times New Roman" w:eastAsiaTheme="minorEastAsia" w:hAnsi="Times New Roman" w:cs="Times New Roman"/>
          <w:b/>
          <w:bCs/>
          <w:lang w:eastAsia="zh-CN"/>
        </w:rPr>
        <w:t xml:space="preserve">Recommendations </w:t>
      </w:r>
    </w:p>
    <w:p w14:paraId="51B3BC22" w14:textId="44938088" w:rsidR="007C4037" w:rsidRPr="00483B49" w:rsidRDefault="7CCF8196" w:rsidP="00CD799A">
      <w:pPr>
        <w:spacing w:line="276" w:lineRule="auto"/>
        <w:ind w:right="231"/>
        <w:jc w:val="both"/>
        <w:rPr>
          <w:rFonts w:eastAsiaTheme="minorEastAsia" w:cs="Times New Roman"/>
          <w:lang w:eastAsia="zh-CN"/>
        </w:rPr>
      </w:pPr>
      <w:r w:rsidRPr="7CCF8196">
        <w:rPr>
          <w:rFonts w:eastAsiaTheme="minorEastAsia" w:cs="Times New Roman"/>
          <w:lang w:eastAsia="zh-CN"/>
        </w:rPr>
        <w:t xml:space="preserve">The outcomes of the public perceptions of the role of informal public transport show the need for its recognition beyond it being physical infrastructure but to recognise its wellbeing attributes to serving the urban communities in cities of the developing world and </w:t>
      </w:r>
      <w:proofErr w:type="gramStart"/>
      <w:r w:rsidRPr="7CCF8196">
        <w:rPr>
          <w:rFonts w:eastAsiaTheme="minorEastAsia" w:cs="Times New Roman"/>
          <w:lang w:eastAsia="zh-CN"/>
        </w:rPr>
        <w:t>there</w:t>
      </w:r>
      <w:proofErr w:type="gramEnd"/>
      <w:r w:rsidRPr="7CCF8196">
        <w:rPr>
          <w:rFonts w:eastAsiaTheme="minorEastAsia" w:cs="Times New Roman"/>
          <w:lang w:eastAsia="zh-CN"/>
        </w:rPr>
        <w:t xml:space="preserve"> effort is necessary to improve its quality of service.</w:t>
      </w:r>
    </w:p>
    <w:p w14:paraId="36DCEA8F" w14:textId="6E33CC61" w:rsidR="007C4037" w:rsidRPr="00483B49" w:rsidRDefault="7CCF8196" w:rsidP="7CCF8196">
      <w:pPr>
        <w:pStyle w:val="ListParagraph"/>
        <w:spacing w:line="276" w:lineRule="auto"/>
        <w:ind w:left="0" w:right="231"/>
        <w:rPr>
          <w:rFonts w:ascii="Times New Roman" w:eastAsiaTheme="minorEastAsia" w:hAnsi="Times New Roman" w:cs="Times New Roman"/>
          <w:lang w:val="en-GB" w:eastAsia="zh-CN"/>
        </w:rPr>
      </w:pPr>
      <w:r w:rsidRPr="7CCF8196">
        <w:rPr>
          <w:rFonts w:ascii="Times New Roman" w:eastAsiaTheme="minorEastAsia" w:hAnsi="Times New Roman" w:cs="Times New Roman"/>
          <w:lang w:val="en-GB" w:eastAsia="zh-CN"/>
        </w:rPr>
        <w:t xml:space="preserve">Based on the outcomes of this study, to enhance the QoS of public transport in Ibadan, it is recommended that considerations must be given for intervention beyond to include a multi-criteria analysis of public wellbeing such as accessibility, security, and safety. There is a need for prompt intervention by the planners and policymakers that the overall low QoS is addressed in the overall interest of urban wellbeing. Furthermore, it is recommended for stronger governance institutions that would handle such recognition through relevant policies and practices. </w:t>
      </w:r>
    </w:p>
    <w:p w14:paraId="4ED4A243" w14:textId="77777777" w:rsidR="007C4037" w:rsidRPr="00483B49" w:rsidRDefault="007C4037" w:rsidP="007C4037">
      <w:pPr>
        <w:pStyle w:val="ListParagraph"/>
        <w:spacing w:line="276" w:lineRule="auto"/>
        <w:ind w:left="0" w:right="231"/>
        <w:rPr>
          <w:rFonts w:eastAsiaTheme="minorEastAsia" w:cs="Times New Roman"/>
          <w:szCs w:val="24"/>
          <w:lang w:eastAsia="zh-CN"/>
        </w:rPr>
      </w:pPr>
    </w:p>
    <w:p w14:paraId="3D0F6746" w14:textId="28418E62" w:rsidR="00625E07" w:rsidRDefault="007E41FB" w:rsidP="00BC438E">
      <w:pPr>
        <w:spacing w:line="276" w:lineRule="auto"/>
        <w:jc w:val="both"/>
        <w:rPr>
          <w:rFonts w:cs="Times New Roman"/>
          <w:szCs w:val="24"/>
        </w:rPr>
      </w:pPr>
      <w:r w:rsidRPr="00E501AC">
        <w:rPr>
          <w:rFonts w:cs="Times New Roman"/>
          <w:b/>
          <w:szCs w:val="24"/>
        </w:rPr>
        <w:t>Acknowledgeme</w:t>
      </w:r>
      <w:r w:rsidRPr="0012555A">
        <w:rPr>
          <w:rFonts w:cs="Times New Roman"/>
          <w:b/>
          <w:szCs w:val="24"/>
        </w:rPr>
        <w:t>nt:</w:t>
      </w:r>
      <w:r w:rsidRPr="0047722B">
        <w:rPr>
          <w:rFonts w:cs="Times New Roman"/>
          <w:szCs w:val="24"/>
        </w:rPr>
        <w:t xml:space="preserve"> We appreciate </w:t>
      </w:r>
      <w:r w:rsidRPr="00AC3BE9">
        <w:rPr>
          <w:rFonts w:cs="Times New Roman"/>
          <w:szCs w:val="24"/>
        </w:rPr>
        <w:t>Prof Stephen Hubbard for checking through the</w:t>
      </w:r>
      <w:r w:rsidRPr="00BD7FDB">
        <w:rPr>
          <w:rFonts w:cs="Times New Roman"/>
          <w:szCs w:val="24"/>
        </w:rPr>
        <w:t xml:space="preserve"> evaluation model</w:t>
      </w:r>
      <w:r w:rsidR="00067C2C">
        <w:rPr>
          <w:rFonts w:cs="Times New Roman"/>
          <w:szCs w:val="24"/>
        </w:rPr>
        <w:t>. We also thank the anonymous reviewers for all their feedback and comments which has greatly helped in strengthening the arguments</w:t>
      </w:r>
      <w:r w:rsidRPr="008C524C">
        <w:rPr>
          <w:rFonts w:cs="Times New Roman"/>
          <w:szCs w:val="24"/>
        </w:rPr>
        <w:t>.</w:t>
      </w:r>
    </w:p>
    <w:p w14:paraId="4EC87C20" w14:textId="77777777" w:rsidR="0021136F" w:rsidRDefault="0021136F" w:rsidP="00BC438E">
      <w:pPr>
        <w:spacing w:line="276" w:lineRule="auto"/>
        <w:jc w:val="both"/>
        <w:rPr>
          <w:rFonts w:cs="Times New Roman"/>
          <w:szCs w:val="24"/>
        </w:rPr>
      </w:pPr>
    </w:p>
    <w:p w14:paraId="3629CC41" w14:textId="19C567A1" w:rsidR="005462E9" w:rsidRDefault="005462E9" w:rsidP="00BC438E">
      <w:pPr>
        <w:spacing w:line="276" w:lineRule="auto"/>
        <w:jc w:val="both"/>
        <w:rPr>
          <w:rFonts w:cs="Times New Roman"/>
          <w:szCs w:val="24"/>
        </w:rPr>
      </w:pPr>
    </w:p>
    <w:p w14:paraId="45255691" w14:textId="4476D2AA" w:rsidR="00106DCE" w:rsidRDefault="00106DCE" w:rsidP="00BC438E">
      <w:pPr>
        <w:spacing w:line="276" w:lineRule="auto"/>
        <w:jc w:val="both"/>
        <w:rPr>
          <w:rFonts w:cs="Times New Roman"/>
          <w:szCs w:val="24"/>
        </w:rPr>
      </w:pPr>
    </w:p>
    <w:p w14:paraId="1D7CA35E" w14:textId="51941E4C" w:rsidR="00106DCE" w:rsidRDefault="00106DCE" w:rsidP="00BC438E">
      <w:pPr>
        <w:spacing w:line="276" w:lineRule="auto"/>
        <w:jc w:val="both"/>
        <w:rPr>
          <w:rFonts w:cs="Times New Roman"/>
          <w:szCs w:val="24"/>
        </w:rPr>
      </w:pPr>
    </w:p>
    <w:p w14:paraId="3A5B1896" w14:textId="53CAF733" w:rsidR="00106DCE" w:rsidRDefault="00106DCE" w:rsidP="00BC438E">
      <w:pPr>
        <w:spacing w:line="276" w:lineRule="auto"/>
        <w:jc w:val="both"/>
        <w:rPr>
          <w:rFonts w:cs="Times New Roman"/>
          <w:szCs w:val="24"/>
        </w:rPr>
      </w:pPr>
    </w:p>
    <w:p w14:paraId="2C7A4F06" w14:textId="6B365771" w:rsidR="00106DCE" w:rsidRDefault="00106DCE" w:rsidP="00BC438E">
      <w:pPr>
        <w:spacing w:line="276" w:lineRule="auto"/>
        <w:jc w:val="both"/>
        <w:rPr>
          <w:rFonts w:cs="Times New Roman"/>
          <w:szCs w:val="24"/>
        </w:rPr>
      </w:pPr>
    </w:p>
    <w:p w14:paraId="1EC58815" w14:textId="1B025530" w:rsidR="00106DCE" w:rsidRDefault="00106DCE" w:rsidP="00BC438E">
      <w:pPr>
        <w:spacing w:line="276" w:lineRule="auto"/>
        <w:jc w:val="both"/>
        <w:rPr>
          <w:rFonts w:cs="Times New Roman"/>
          <w:szCs w:val="24"/>
        </w:rPr>
      </w:pPr>
    </w:p>
    <w:p w14:paraId="438AD7D2" w14:textId="408674C5" w:rsidR="00106DCE" w:rsidRDefault="00106DCE" w:rsidP="00BC438E">
      <w:pPr>
        <w:spacing w:line="276" w:lineRule="auto"/>
        <w:jc w:val="both"/>
        <w:rPr>
          <w:rFonts w:cs="Times New Roman"/>
          <w:szCs w:val="24"/>
        </w:rPr>
      </w:pPr>
    </w:p>
    <w:p w14:paraId="3033FE93" w14:textId="7E0F00F9" w:rsidR="00106DCE" w:rsidRDefault="00106DCE" w:rsidP="3FFBB8E5">
      <w:pPr>
        <w:spacing w:line="276" w:lineRule="auto"/>
        <w:jc w:val="both"/>
        <w:rPr>
          <w:rFonts w:cs="Times New Roman"/>
        </w:rPr>
      </w:pPr>
    </w:p>
    <w:p w14:paraId="20A54858" w14:textId="7FD5236B" w:rsidR="00681547" w:rsidRDefault="00681547" w:rsidP="3FFBB8E5">
      <w:pPr>
        <w:spacing w:line="276" w:lineRule="auto"/>
        <w:jc w:val="both"/>
        <w:rPr>
          <w:rFonts w:cs="Times New Roman"/>
        </w:rPr>
      </w:pPr>
    </w:p>
    <w:p w14:paraId="2EBCBCB4" w14:textId="19A0108C" w:rsidR="00681547" w:rsidRDefault="00681547" w:rsidP="3FFBB8E5">
      <w:pPr>
        <w:spacing w:line="276" w:lineRule="auto"/>
        <w:jc w:val="both"/>
        <w:rPr>
          <w:rFonts w:cs="Times New Roman"/>
        </w:rPr>
      </w:pPr>
    </w:p>
    <w:p w14:paraId="2CA78574" w14:textId="31B78EA1" w:rsidR="00681547" w:rsidRDefault="00681547" w:rsidP="3FFBB8E5">
      <w:pPr>
        <w:spacing w:line="276" w:lineRule="auto"/>
        <w:jc w:val="both"/>
        <w:rPr>
          <w:rFonts w:cs="Times New Roman"/>
        </w:rPr>
      </w:pPr>
    </w:p>
    <w:p w14:paraId="69E78802" w14:textId="7259A68A" w:rsidR="00681547" w:rsidRDefault="00681547" w:rsidP="3FFBB8E5">
      <w:pPr>
        <w:spacing w:line="276" w:lineRule="auto"/>
        <w:jc w:val="both"/>
        <w:rPr>
          <w:rFonts w:cs="Times New Roman"/>
        </w:rPr>
      </w:pPr>
    </w:p>
    <w:p w14:paraId="7456F8F6" w14:textId="4799E6E2" w:rsidR="00681547" w:rsidRDefault="00681547" w:rsidP="3FFBB8E5">
      <w:pPr>
        <w:spacing w:line="276" w:lineRule="auto"/>
        <w:jc w:val="both"/>
        <w:rPr>
          <w:rFonts w:cs="Times New Roman"/>
        </w:rPr>
      </w:pPr>
    </w:p>
    <w:p w14:paraId="763B4D21" w14:textId="5C0AF3CE" w:rsidR="00681547" w:rsidRDefault="00681547" w:rsidP="3FFBB8E5">
      <w:pPr>
        <w:spacing w:line="276" w:lineRule="auto"/>
        <w:jc w:val="both"/>
        <w:rPr>
          <w:rFonts w:cs="Times New Roman"/>
        </w:rPr>
      </w:pPr>
    </w:p>
    <w:p w14:paraId="093CA12C" w14:textId="77777777" w:rsidR="00681547" w:rsidRPr="00EC4F03" w:rsidRDefault="00681547" w:rsidP="3FFBB8E5">
      <w:pPr>
        <w:spacing w:line="276" w:lineRule="auto"/>
        <w:jc w:val="both"/>
        <w:rPr>
          <w:rFonts w:cs="Times New Roman"/>
        </w:rPr>
      </w:pPr>
    </w:p>
    <w:p w14:paraId="12F9B276" w14:textId="77777777" w:rsidR="00625E07" w:rsidRPr="00EC4F03" w:rsidRDefault="10453509" w:rsidP="3FFBB8E5">
      <w:pPr>
        <w:keepNext/>
        <w:keepLines/>
        <w:tabs>
          <w:tab w:val="left" w:pos="142"/>
        </w:tabs>
        <w:spacing w:after="0" w:line="276" w:lineRule="auto"/>
        <w:contextualSpacing/>
        <w:outlineLvl w:val="1"/>
        <w:rPr>
          <w:rFonts w:eastAsiaTheme="majorEastAsia" w:cs="Times New Roman"/>
          <w:b/>
          <w:bCs/>
        </w:rPr>
      </w:pPr>
      <w:r w:rsidRPr="10453509">
        <w:rPr>
          <w:rFonts w:eastAsiaTheme="majorEastAsia" w:cs="Times New Roman"/>
          <w:b/>
          <w:bCs/>
        </w:rPr>
        <w:t>References</w:t>
      </w:r>
    </w:p>
    <w:p w14:paraId="2705942D" w14:textId="77F443ED" w:rsidR="3FFBB8E5" w:rsidRPr="004A43E1" w:rsidRDefault="7CCF8196" w:rsidP="00EA4DC8">
      <w:pPr>
        <w:ind w:left="567" w:hanging="567"/>
        <w:rPr>
          <w:rFonts w:cs="Times New Roman"/>
          <w:szCs w:val="24"/>
        </w:rPr>
      </w:pPr>
      <w:proofErr w:type="spellStart"/>
      <w:r w:rsidRPr="004A43E1">
        <w:rPr>
          <w:rFonts w:cs="Times New Roman"/>
          <w:szCs w:val="24"/>
        </w:rPr>
        <w:t>Amrapala</w:t>
      </w:r>
      <w:proofErr w:type="spellEnd"/>
      <w:r w:rsidRPr="004A43E1">
        <w:rPr>
          <w:rFonts w:cs="Times New Roman"/>
          <w:szCs w:val="24"/>
        </w:rPr>
        <w:t xml:space="preserve">, C. and </w:t>
      </w:r>
      <w:proofErr w:type="spellStart"/>
      <w:r w:rsidRPr="004A43E1">
        <w:rPr>
          <w:rFonts w:cs="Times New Roman"/>
          <w:szCs w:val="24"/>
        </w:rPr>
        <w:t>Choocharakul</w:t>
      </w:r>
      <w:proofErr w:type="spellEnd"/>
      <w:r w:rsidRPr="004A43E1">
        <w:rPr>
          <w:rFonts w:cs="Times New Roman"/>
          <w:szCs w:val="24"/>
        </w:rPr>
        <w:t xml:space="preserve">, K. (2019a) Comparative study of travel behaviour between Thai and Japanese informal transport users: A case study of </w:t>
      </w:r>
      <w:proofErr w:type="spellStart"/>
      <w:r w:rsidRPr="004A43E1">
        <w:rPr>
          <w:rFonts w:cs="Times New Roman"/>
          <w:szCs w:val="24"/>
        </w:rPr>
        <w:t>Silor</w:t>
      </w:r>
      <w:proofErr w:type="spellEnd"/>
      <w:r w:rsidRPr="004A43E1">
        <w:rPr>
          <w:rFonts w:cs="Times New Roman"/>
          <w:szCs w:val="24"/>
        </w:rPr>
        <w:t xml:space="preserve"> Services in the Sukhumvit </w:t>
      </w:r>
      <w:r w:rsidR="00921159">
        <w:rPr>
          <w:rFonts w:cs="Times New Roman"/>
          <w:szCs w:val="24"/>
        </w:rPr>
        <w:t>a</w:t>
      </w:r>
      <w:r w:rsidRPr="004A43E1">
        <w:rPr>
          <w:rFonts w:cs="Times New Roman"/>
          <w:szCs w:val="24"/>
        </w:rPr>
        <w:t xml:space="preserve">rea, </w:t>
      </w:r>
      <w:r w:rsidRPr="004A43E1">
        <w:rPr>
          <w:rFonts w:cs="Times New Roman"/>
          <w:i/>
          <w:iCs/>
          <w:szCs w:val="24"/>
        </w:rPr>
        <w:t>Engineering and Applied Science Research, 46(4), 349-359</w:t>
      </w:r>
      <w:r w:rsidR="00921159">
        <w:rPr>
          <w:rFonts w:cs="Times New Roman"/>
          <w:i/>
          <w:iCs/>
          <w:szCs w:val="24"/>
        </w:rPr>
        <w:t>.</w:t>
      </w:r>
    </w:p>
    <w:p w14:paraId="583C409E" w14:textId="70DED680" w:rsidR="3FFBB8E5" w:rsidRPr="004A43E1" w:rsidRDefault="10453509" w:rsidP="00EA4DC8">
      <w:pPr>
        <w:rPr>
          <w:rFonts w:cs="Times New Roman"/>
          <w:i/>
          <w:iCs/>
          <w:szCs w:val="24"/>
        </w:rPr>
      </w:pPr>
      <w:proofErr w:type="spellStart"/>
      <w:r w:rsidRPr="004A43E1">
        <w:rPr>
          <w:rFonts w:cs="Times New Roman"/>
          <w:szCs w:val="24"/>
        </w:rPr>
        <w:t>Amrapala</w:t>
      </w:r>
      <w:proofErr w:type="spellEnd"/>
      <w:r w:rsidRPr="004A43E1">
        <w:rPr>
          <w:rFonts w:cs="Times New Roman"/>
          <w:szCs w:val="24"/>
        </w:rPr>
        <w:t xml:space="preserve">, C. and </w:t>
      </w:r>
      <w:proofErr w:type="spellStart"/>
      <w:r w:rsidRPr="004A43E1">
        <w:rPr>
          <w:rFonts w:cs="Times New Roman"/>
          <w:szCs w:val="24"/>
        </w:rPr>
        <w:t>Choocharakul</w:t>
      </w:r>
      <w:proofErr w:type="spellEnd"/>
      <w:r w:rsidRPr="004A43E1">
        <w:rPr>
          <w:rFonts w:cs="Times New Roman"/>
          <w:szCs w:val="24"/>
        </w:rPr>
        <w:t xml:space="preserve">, K. (2019b) Perceived Service Quality and Commuter </w:t>
      </w:r>
      <w:r w:rsidR="3FFBB8E5" w:rsidRPr="004A43E1">
        <w:rPr>
          <w:rFonts w:cs="Times New Roman"/>
          <w:szCs w:val="24"/>
        </w:rPr>
        <w:tab/>
      </w:r>
      <w:r w:rsidR="3FFBB8E5" w:rsidRPr="004A43E1">
        <w:rPr>
          <w:rFonts w:cs="Times New Roman"/>
          <w:szCs w:val="24"/>
        </w:rPr>
        <w:tab/>
      </w:r>
      <w:r w:rsidR="3FFBB8E5" w:rsidRPr="004A43E1">
        <w:rPr>
          <w:rFonts w:cs="Times New Roman"/>
          <w:szCs w:val="24"/>
        </w:rPr>
        <w:tab/>
      </w:r>
      <w:r w:rsidRPr="004A43E1">
        <w:rPr>
          <w:rFonts w:cs="Times New Roman"/>
          <w:szCs w:val="24"/>
        </w:rPr>
        <w:t xml:space="preserve"> Segmentation of Informal Public Transport in Bangkok, Thailand, </w:t>
      </w:r>
      <w:r w:rsidRPr="004A43E1">
        <w:rPr>
          <w:rFonts w:cs="Times New Roman"/>
          <w:i/>
          <w:iCs/>
          <w:szCs w:val="24"/>
        </w:rPr>
        <w:t xml:space="preserve">Engineering Journal, </w:t>
      </w:r>
      <w:r w:rsidR="3FFBB8E5" w:rsidRPr="004A43E1">
        <w:rPr>
          <w:rFonts w:cs="Times New Roman"/>
          <w:szCs w:val="24"/>
        </w:rPr>
        <w:tab/>
      </w:r>
      <w:r w:rsidR="3FFBB8E5" w:rsidRPr="004A43E1">
        <w:rPr>
          <w:rFonts w:cs="Times New Roman"/>
          <w:szCs w:val="24"/>
        </w:rPr>
        <w:tab/>
      </w:r>
      <w:r w:rsidRPr="004A43E1">
        <w:rPr>
          <w:rFonts w:cs="Times New Roman"/>
          <w:i/>
          <w:iCs/>
          <w:szCs w:val="24"/>
        </w:rPr>
        <w:t xml:space="preserve"> 23(6), 1-18</w:t>
      </w:r>
      <w:r w:rsidR="00921159">
        <w:rPr>
          <w:rFonts w:cs="Times New Roman"/>
          <w:i/>
          <w:iCs/>
          <w:szCs w:val="24"/>
        </w:rPr>
        <w:t>.</w:t>
      </w:r>
    </w:p>
    <w:p w14:paraId="10401E07"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01" w:name="_ENREF_1"/>
      <w:r w:rsidRPr="004A43E1">
        <w:rPr>
          <w:rFonts w:ascii="Times New Roman" w:hAnsi="Times New Roman" w:cs="Times New Roman"/>
          <w:sz w:val="24"/>
          <w:szCs w:val="24"/>
        </w:rPr>
        <w:t xml:space="preserve">Balcombe, R., Mackett, R., Paulley, N., Shires, J., Titheridge, H., Wadman, M. &amp; White, P. </w:t>
      </w:r>
      <w:r w:rsidR="00F61505" w:rsidRPr="004A43E1">
        <w:rPr>
          <w:rFonts w:ascii="Times New Roman" w:hAnsi="Times New Roman" w:cs="Times New Roman"/>
          <w:sz w:val="24"/>
          <w:szCs w:val="24"/>
        </w:rPr>
        <w:t>(</w:t>
      </w:r>
      <w:r w:rsidRPr="004A43E1">
        <w:rPr>
          <w:rFonts w:ascii="Times New Roman" w:hAnsi="Times New Roman" w:cs="Times New Roman"/>
          <w:sz w:val="24"/>
          <w:szCs w:val="24"/>
        </w:rPr>
        <w:t>2004</w:t>
      </w:r>
      <w:r w:rsidR="00F61505" w:rsidRPr="004A43E1">
        <w:rPr>
          <w:rFonts w:ascii="Times New Roman" w:hAnsi="Times New Roman" w:cs="Times New Roman"/>
          <w:sz w:val="24"/>
          <w:szCs w:val="24"/>
        </w:rPr>
        <w:t>)</w:t>
      </w:r>
      <w:r w:rsidRPr="004A43E1">
        <w:rPr>
          <w:rFonts w:ascii="Times New Roman" w:hAnsi="Times New Roman" w:cs="Times New Roman"/>
          <w:sz w:val="24"/>
          <w:szCs w:val="24"/>
        </w:rPr>
        <w:t>. The Demand for Public Transport: A Practical Guide. . Workingham: Transportation Research Laboratory.</w:t>
      </w:r>
      <w:bookmarkEnd w:id="101"/>
    </w:p>
    <w:p w14:paraId="06CCBF20"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02" w:name="_ENREF_2"/>
      <w:r w:rsidRPr="004A43E1">
        <w:rPr>
          <w:rFonts w:ascii="Times New Roman" w:hAnsi="Times New Roman" w:cs="Times New Roman"/>
          <w:sz w:val="24"/>
          <w:szCs w:val="24"/>
        </w:rPr>
        <w:t xml:space="preserve">Beirao, G. &amp; Cabral, J. S. A. </w:t>
      </w:r>
      <w:r w:rsidR="00F61505" w:rsidRPr="004A43E1">
        <w:rPr>
          <w:rFonts w:ascii="Times New Roman" w:hAnsi="Times New Roman" w:cs="Times New Roman"/>
          <w:sz w:val="24"/>
          <w:szCs w:val="24"/>
        </w:rPr>
        <w:t>(</w:t>
      </w:r>
      <w:r w:rsidRPr="004A43E1">
        <w:rPr>
          <w:rFonts w:ascii="Times New Roman" w:hAnsi="Times New Roman" w:cs="Times New Roman"/>
          <w:sz w:val="24"/>
          <w:szCs w:val="24"/>
        </w:rPr>
        <w:t>2007</w:t>
      </w:r>
      <w:r w:rsidR="00F61505" w:rsidRPr="004A43E1">
        <w:rPr>
          <w:rFonts w:ascii="Times New Roman" w:hAnsi="Times New Roman" w:cs="Times New Roman"/>
          <w:sz w:val="24"/>
          <w:szCs w:val="24"/>
        </w:rPr>
        <w:t>)</w:t>
      </w:r>
      <w:r w:rsidRPr="004A43E1">
        <w:rPr>
          <w:rFonts w:ascii="Times New Roman" w:hAnsi="Times New Roman" w:cs="Times New Roman"/>
          <w:sz w:val="24"/>
          <w:szCs w:val="24"/>
        </w:rPr>
        <w:t xml:space="preserve">. Understanding attitudes towards public transport and private car: A qualitative study.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14</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478-489.</w:t>
      </w:r>
      <w:bookmarkEnd w:id="102"/>
    </w:p>
    <w:p w14:paraId="77CCD429" w14:textId="77777777" w:rsidR="00CB6F14"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03" w:name="_ENREF_3"/>
      <w:r w:rsidRPr="004A43E1">
        <w:rPr>
          <w:rFonts w:ascii="Times New Roman" w:hAnsi="Times New Roman" w:cs="Times New Roman"/>
          <w:sz w:val="24"/>
          <w:szCs w:val="24"/>
        </w:rPr>
        <w:t xml:space="preserve">Carr, C. L. </w:t>
      </w:r>
      <w:r w:rsidR="0073031A" w:rsidRPr="004A43E1">
        <w:rPr>
          <w:rFonts w:ascii="Times New Roman" w:hAnsi="Times New Roman" w:cs="Times New Roman"/>
          <w:sz w:val="24"/>
          <w:szCs w:val="24"/>
        </w:rPr>
        <w:t>(</w:t>
      </w:r>
      <w:r w:rsidR="00625E07" w:rsidRPr="004A43E1">
        <w:rPr>
          <w:rFonts w:ascii="Times New Roman" w:hAnsi="Times New Roman" w:cs="Times New Roman"/>
          <w:sz w:val="24"/>
          <w:szCs w:val="24"/>
        </w:rPr>
        <w:t>2007</w:t>
      </w:r>
      <w:r w:rsidR="0073031A" w:rsidRPr="004A43E1">
        <w:rPr>
          <w:rFonts w:ascii="Times New Roman" w:hAnsi="Times New Roman" w:cs="Times New Roman"/>
          <w:sz w:val="24"/>
          <w:szCs w:val="24"/>
        </w:rPr>
        <w:t>)</w:t>
      </w:r>
      <w:r w:rsidR="00625E07" w:rsidRPr="004A43E1">
        <w:rPr>
          <w:rFonts w:ascii="Times New Roman" w:hAnsi="Times New Roman" w:cs="Times New Roman"/>
          <w:sz w:val="24"/>
          <w:szCs w:val="24"/>
        </w:rPr>
        <w:t xml:space="preserve">. The FAIRSERV model: Consumer reactions to service based on a muiltidimensional evaluation of service fairness </w:t>
      </w:r>
      <w:r w:rsidR="00625E07" w:rsidRPr="004A43E1">
        <w:rPr>
          <w:rFonts w:ascii="Times New Roman" w:hAnsi="Times New Roman" w:cs="Times New Roman"/>
          <w:i/>
          <w:sz w:val="24"/>
          <w:szCs w:val="24"/>
        </w:rPr>
        <w:t>Decision Sciences,</w:t>
      </w:r>
      <w:r w:rsidR="00625E07" w:rsidRPr="004A43E1">
        <w:rPr>
          <w:rFonts w:ascii="Times New Roman" w:hAnsi="Times New Roman" w:cs="Times New Roman"/>
          <w:sz w:val="24"/>
          <w:szCs w:val="24"/>
        </w:rPr>
        <w:t xml:space="preserve"> 38</w:t>
      </w:r>
      <w:r w:rsidR="00625E07" w:rsidRPr="004A43E1">
        <w:rPr>
          <w:rFonts w:ascii="Times New Roman" w:hAnsi="Times New Roman" w:cs="Times New Roman"/>
          <w:b/>
          <w:sz w:val="24"/>
          <w:szCs w:val="24"/>
        </w:rPr>
        <w:t>,</w:t>
      </w:r>
      <w:r w:rsidR="00625E07" w:rsidRPr="004A43E1">
        <w:rPr>
          <w:rFonts w:ascii="Times New Roman" w:hAnsi="Times New Roman" w:cs="Times New Roman"/>
          <w:sz w:val="24"/>
          <w:szCs w:val="24"/>
        </w:rPr>
        <w:t xml:space="preserve"> 107-130.</w:t>
      </w:r>
      <w:bookmarkEnd w:id="103"/>
    </w:p>
    <w:p w14:paraId="07F4292D" w14:textId="0F6134EC" w:rsidR="00CB6F14" w:rsidRPr="004A43E1" w:rsidRDefault="007E41FB" w:rsidP="00B002EA">
      <w:pPr>
        <w:pStyle w:val="EndNoteBibliography"/>
        <w:spacing w:after="0" w:line="276" w:lineRule="auto"/>
        <w:ind w:left="720" w:hanging="720"/>
        <w:rPr>
          <w:rFonts w:ascii="Times New Roman" w:hAnsi="Times New Roman" w:cs="Times New Roman"/>
          <w:sz w:val="24"/>
          <w:szCs w:val="24"/>
          <w:lang w:val="en-GB"/>
        </w:rPr>
      </w:pPr>
      <w:bookmarkStart w:id="104" w:name="_ENREF_4"/>
      <w:r w:rsidRPr="004A43E1">
        <w:rPr>
          <w:rFonts w:ascii="Times New Roman" w:hAnsi="Times New Roman" w:cs="Times New Roman"/>
          <w:sz w:val="24"/>
          <w:szCs w:val="24"/>
          <w:lang w:val="en-GB"/>
        </w:rPr>
        <w:t>Carreira, R., Patrício, L., Natal Jorge, R.</w:t>
      </w:r>
      <w:r w:rsidR="00494B38" w:rsidRPr="004A43E1">
        <w:rPr>
          <w:rFonts w:ascii="Times New Roman" w:hAnsi="Times New Roman" w:cs="Times New Roman"/>
          <w:sz w:val="24"/>
          <w:szCs w:val="24"/>
          <w:lang w:val="en-GB"/>
        </w:rPr>
        <w:t xml:space="preserve"> &amp;</w:t>
      </w:r>
      <w:r w:rsidRPr="004A43E1">
        <w:rPr>
          <w:rFonts w:ascii="Times New Roman" w:hAnsi="Times New Roman" w:cs="Times New Roman"/>
          <w:sz w:val="24"/>
          <w:szCs w:val="24"/>
          <w:lang w:val="en-GB"/>
        </w:rPr>
        <w:t xml:space="preserve"> Magee, C., </w:t>
      </w:r>
      <w:r w:rsidR="0073031A" w:rsidRPr="004A43E1">
        <w:rPr>
          <w:rFonts w:ascii="Times New Roman" w:hAnsi="Times New Roman" w:cs="Times New Roman"/>
          <w:sz w:val="24"/>
          <w:szCs w:val="24"/>
          <w:lang w:val="en-GB"/>
        </w:rPr>
        <w:t>(</w:t>
      </w:r>
      <w:r w:rsidRPr="004A43E1">
        <w:rPr>
          <w:rFonts w:ascii="Times New Roman" w:hAnsi="Times New Roman" w:cs="Times New Roman"/>
          <w:sz w:val="24"/>
          <w:szCs w:val="24"/>
          <w:lang w:val="en-GB"/>
        </w:rPr>
        <w:t>2014</w:t>
      </w:r>
      <w:r w:rsidR="0073031A" w:rsidRPr="004A43E1">
        <w:rPr>
          <w:rFonts w:ascii="Times New Roman" w:hAnsi="Times New Roman" w:cs="Times New Roman"/>
          <w:sz w:val="24"/>
          <w:szCs w:val="24"/>
          <w:lang w:val="en-GB"/>
        </w:rPr>
        <w:t>)</w:t>
      </w:r>
      <w:r w:rsidRPr="004A43E1">
        <w:rPr>
          <w:rFonts w:ascii="Times New Roman" w:hAnsi="Times New Roman" w:cs="Times New Roman"/>
          <w:sz w:val="24"/>
          <w:szCs w:val="24"/>
          <w:lang w:val="en-GB"/>
        </w:rPr>
        <w:t xml:space="preserve">. Understanding the travel experience and its impact on attitudes, emotions and loyalty towards the transportation provider—a quantitative study with mid-distance bus trips. Transp. Policy 31, 35–46. http://doi.org/10.1016/j.tranpol.2013.11.006. </w:t>
      </w:r>
    </w:p>
    <w:p w14:paraId="3CDC55A0" w14:textId="66E93F88"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r w:rsidRPr="004A43E1">
        <w:rPr>
          <w:rFonts w:ascii="Times New Roman" w:hAnsi="Times New Roman" w:cs="Times New Roman"/>
          <w:sz w:val="24"/>
          <w:szCs w:val="24"/>
        </w:rPr>
        <w:t>CDIA 2011. Informal Public Transportation Networks in Thee Indonesian Cities. A Report of Cities Development Initiatives for Asia. Cities Development Initiatives for Asia.</w:t>
      </w:r>
      <w:bookmarkEnd w:id="104"/>
    </w:p>
    <w:p w14:paraId="6BCDB064"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05" w:name="_ENREF_5"/>
      <w:r w:rsidRPr="004A43E1">
        <w:rPr>
          <w:rFonts w:ascii="Times New Roman" w:hAnsi="Times New Roman" w:cs="Times New Roman"/>
          <w:sz w:val="24"/>
          <w:szCs w:val="24"/>
        </w:rPr>
        <w:t xml:space="preserve">Cervero, R. &amp; Golub, A. (2007). Informal transport: A global perspective.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14</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445-457.</w:t>
      </w:r>
      <w:bookmarkEnd w:id="105"/>
    </w:p>
    <w:p w14:paraId="4CF4E14A"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06" w:name="_ENREF_6"/>
      <w:r w:rsidRPr="004A43E1">
        <w:rPr>
          <w:rFonts w:ascii="Times New Roman" w:hAnsi="Times New Roman" w:cs="Times New Roman"/>
          <w:sz w:val="24"/>
          <w:szCs w:val="24"/>
        </w:rPr>
        <w:t xml:space="preserve">Currie, G. &amp; Wallis, I.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2008</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Effective ways to grow urban bus markets—a synthesis of evidence. </w:t>
      </w:r>
      <w:r w:rsidRPr="004A43E1">
        <w:rPr>
          <w:rFonts w:ascii="Times New Roman" w:hAnsi="Times New Roman" w:cs="Times New Roman"/>
          <w:i/>
          <w:sz w:val="24"/>
          <w:szCs w:val="24"/>
        </w:rPr>
        <w:t>Journal of Transport Geography,</w:t>
      </w:r>
      <w:r w:rsidRPr="004A43E1">
        <w:rPr>
          <w:rFonts w:ascii="Times New Roman" w:hAnsi="Times New Roman" w:cs="Times New Roman"/>
          <w:sz w:val="24"/>
          <w:szCs w:val="24"/>
        </w:rPr>
        <w:t xml:space="preserve"> 16</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419-429.</w:t>
      </w:r>
      <w:bookmarkEnd w:id="106"/>
    </w:p>
    <w:p w14:paraId="6973C28D" w14:textId="443E16D3" w:rsidR="00CA5AD2" w:rsidRPr="004A43E1" w:rsidRDefault="007E41FB" w:rsidP="00B002EA">
      <w:pPr>
        <w:pStyle w:val="EndNoteBibliography"/>
        <w:spacing w:line="276" w:lineRule="auto"/>
        <w:ind w:left="709" w:hanging="709"/>
        <w:rPr>
          <w:rFonts w:ascii="Times New Roman" w:hAnsi="Times New Roman" w:cs="Times New Roman"/>
          <w:sz w:val="24"/>
          <w:szCs w:val="24"/>
        </w:rPr>
      </w:pPr>
      <w:r w:rsidRPr="004A43E1">
        <w:rPr>
          <w:rFonts w:ascii="Times New Roman" w:hAnsi="Times New Roman" w:cs="Times New Roman"/>
          <w:sz w:val="24"/>
          <w:szCs w:val="24"/>
          <w:lang w:val="en-GB"/>
        </w:rPr>
        <w:t xml:space="preserve">Deb, S. &amp; Ahmed, M.A. </w:t>
      </w:r>
      <w:r w:rsidR="0073031A" w:rsidRPr="004A43E1">
        <w:rPr>
          <w:rFonts w:ascii="Times New Roman" w:hAnsi="Times New Roman" w:cs="Times New Roman"/>
          <w:sz w:val="24"/>
          <w:szCs w:val="24"/>
          <w:lang w:val="en-GB"/>
        </w:rPr>
        <w:t>(</w:t>
      </w:r>
      <w:r w:rsidRPr="004A43E1">
        <w:rPr>
          <w:rFonts w:ascii="Times New Roman" w:hAnsi="Times New Roman" w:cs="Times New Roman"/>
          <w:sz w:val="24"/>
          <w:szCs w:val="24"/>
          <w:lang w:val="en-GB"/>
        </w:rPr>
        <w:t>2018</w:t>
      </w:r>
      <w:r w:rsidR="0073031A" w:rsidRPr="004A43E1">
        <w:rPr>
          <w:rFonts w:ascii="Times New Roman" w:hAnsi="Times New Roman" w:cs="Times New Roman"/>
          <w:sz w:val="24"/>
          <w:szCs w:val="24"/>
          <w:lang w:val="en-GB"/>
        </w:rPr>
        <w:t>)</w:t>
      </w:r>
      <w:r w:rsidR="00D86A49" w:rsidRPr="004A43E1">
        <w:rPr>
          <w:rFonts w:ascii="Times New Roman" w:hAnsi="Times New Roman" w:cs="Times New Roman"/>
          <w:sz w:val="24"/>
          <w:szCs w:val="24"/>
          <w:lang w:val="en-GB"/>
        </w:rPr>
        <w:t>.</w:t>
      </w:r>
      <w:r w:rsidRPr="004A43E1">
        <w:rPr>
          <w:rFonts w:ascii="Times New Roman" w:hAnsi="Times New Roman" w:cs="Times New Roman"/>
          <w:sz w:val="24"/>
          <w:szCs w:val="24"/>
          <w:lang w:val="en-GB"/>
        </w:rPr>
        <w:t xml:space="preserve"> Determining the </w:t>
      </w:r>
      <w:r w:rsidR="0073031A" w:rsidRPr="004A43E1">
        <w:rPr>
          <w:rFonts w:ascii="Times New Roman" w:hAnsi="Times New Roman" w:cs="Times New Roman"/>
          <w:sz w:val="24"/>
          <w:szCs w:val="24"/>
          <w:lang w:val="en-GB"/>
        </w:rPr>
        <w:t>service quality</w:t>
      </w:r>
      <w:r w:rsidRPr="004A43E1">
        <w:rPr>
          <w:rFonts w:ascii="Times New Roman" w:hAnsi="Times New Roman" w:cs="Times New Roman"/>
          <w:sz w:val="24"/>
          <w:szCs w:val="24"/>
          <w:lang w:val="en-GB"/>
        </w:rPr>
        <w:t xml:space="preserve"> of the city bus service based on users’ perceptions and expectations. </w:t>
      </w:r>
      <w:hyperlink r:id="rId16" w:tooltip="Go to Travel Behaviour and Society on ScienceDirect" w:history="1">
        <w:r w:rsidRPr="004A43E1">
          <w:rPr>
            <w:rStyle w:val="Hyperlink"/>
            <w:rFonts w:ascii="Times New Roman" w:hAnsi="Times New Roman" w:cs="Times New Roman"/>
            <w:color w:val="auto"/>
            <w:sz w:val="24"/>
            <w:szCs w:val="24"/>
            <w:u w:val="none"/>
          </w:rPr>
          <w:t>Travel Behaviour and Society</w:t>
        </w:r>
      </w:hyperlink>
      <w:r w:rsidRPr="004A43E1">
        <w:rPr>
          <w:rFonts w:ascii="Times New Roman" w:hAnsi="Times New Roman" w:cs="Times New Roman"/>
          <w:sz w:val="24"/>
          <w:szCs w:val="24"/>
        </w:rPr>
        <w:t>, 12, Pages 1-10</w:t>
      </w:r>
    </w:p>
    <w:p w14:paraId="4343A8F1" w14:textId="7C8EB726" w:rsidR="001B1D94" w:rsidRPr="004A43E1" w:rsidRDefault="2C00D50F" w:rsidP="2C00D50F">
      <w:pPr>
        <w:pStyle w:val="EndNoteBibliography"/>
        <w:spacing w:after="0"/>
        <w:ind w:left="720" w:hanging="720"/>
        <w:rPr>
          <w:rFonts w:ascii="Times New Roman" w:hAnsi="Times New Roman" w:cs="Times New Roman"/>
          <w:sz w:val="24"/>
          <w:szCs w:val="24"/>
        </w:rPr>
      </w:pPr>
      <w:r w:rsidRPr="004A43E1">
        <w:rPr>
          <w:rFonts w:ascii="Times New Roman" w:hAnsi="Times New Roman" w:cs="Times New Roman"/>
          <w:sz w:val="24"/>
          <w:szCs w:val="24"/>
        </w:rPr>
        <w:t xml:space="preserve">Dunckel-Graglia, A. (2013) Women-only transportation: how ‘pink’ public transportation changes public perception of women’s mobility. </w:t>
      </w:r>
      <w:r w:rsidRPr="004A43E1">
        <w:rPr>
          <w:rFonts w:ascii="Times New Roman" w:hAnsi="Times New Roman" w:cs="Times New Roman"/>
          <w:i/>
          <w:iCs/>
          <w:sz w:val="24"/>
          <w:szCs w:val="24"/>
        </w:rPr>
        <w:t>Journal of Public Transportation</w:t>
      </w:r>
      <w:r w:rsidRPr="004A43E1">
        <w:rPr>
          <w:rFonts w:ascii="Times New Roman" w:hAnsi="Times New Roman" w:cs="Times New Roman"/>
          <w:sz w:val="24"/>
          <w:szCs w:val="24"/>
        </w:rPr>
        <w:t xml:space="preserve">, 16(2), 85-105 </w:t>
      </w:r>
    </w:p>
    <w:p w14:paraId="1CFE8554" w14:textId="3B00AD74" w:rsidR="001B1D94" w:rsidRPr="004A43E1" w:rsidRDefault="2C00D50F" w:rsidP="001B1D94">
      <w:pPr>
        <w:pStyle w:val="EndNoteBibliography"/>
        <w:spacing w:after="0"/>
        <w:ind w:left="720" w:hanging="720"/>
        <w:rPr>
          <w:rFonts w:ascii="Times New Roman" w:hAnsi="Times New Roman" w:cs="Times New Roman"/>
          <w:sz w:val="24"/>
          <w:szCs w:val="24"/>
        </w:rPr>
      </w:pPr>
      <w:bookmarkStart w:id="107" w:name="_ENREF_44"/>
      <w:r w:rsidRPr="004A43E1">
        <w:rPr>
          <w:rFonts w:ascii="Times New Roman" w:hAnsi="Times New Roman" w:cs="Times New Roman"/>
          <w:sz w:val="24"/>
          <w:szCs w:val="24"/>
        </w:rPr>
        <w:lastRenderedPageBreak/>
        <w:t xml:space="preserve">Ettema, D.;Knockaert, J. &amp; Verhoef, E. (2010) Using incentives as traffic management tool: empirical results of the "peak avoidance" experiment. </w:t>
      </w:r>
      <w:r w:rsidRPr="004A43E1">
        <w:rPr>
          <w:rFonts w:ascii="Times New Roman" w:hAnsi="Times New Roman" w:cs="Times New Roman"/>
          <w:i/>
          <w:iCs/>
          <w:sz w:val="24"/>
          <w:szCs w:val="24"/>
        </w:rPr>
        <w:t>Transportation letters,</w:t>
      </w:r>
      <w:r w:rsidRPr="004A43E1">
        <w:rPr>
          <w:rFonts w:ascii="Times New Roman" w:hAnsi="Times New Roman" w:cs="Times New Roman"/>
          <w:sz w:val="24"/>
          <w:szCs w:val="24"/>
        </w:rPr>
        <w:t xml:space="preserve"> 2</w:t>
      </w:r>
      <w:bookmarkEnd w:id="107"/>
    </w:p>
    <w:p w14:paraId="691DCD61" w14:textId="6AA23036" w:rsidR="00B86192" w:rsidRPr="004A43E1" w:rsidRDefault="00B86192" w:rsidP="00B86192">
      <w:pPr>
        <w:pStyle w:val="EndNoteBibliography"/>
        <w:spacing w:after="0"/>
        <w:ind w:left="720" w:hanging="720"/>
        <w:rPr>
          <w:rFonts w:ascii="Times New Roman" w:hAnsi="Times New Roman" w:cs="Times New Roman"/>
          <w:sz w:val="24"/>
          <w:szCs w:val="24"/>
        </w:rPr>
      </w:pPr>
      <w:bookmarkStart w:id="108" w:name="_ENREF_47"/>
      <w:r w:rsidRPr="004A43E1">
        <w:rPr>
          <w:rFonts w:ascii="Times New Roman" w:hAnsi="Times New Roman" w:cs="Times New Roman"/>
          <w:sz w:val="24"/>
          <w:szCs w:val="24"/>
        </w:rPr>
        <w:t xml:space="preserve">Farahani, R. Z.;Steadieseifi, M. &amp; Asgari, N. (2010) Multiple criteria facility location problems: A survey, Applied Mathematical Modelling. </w:t>
      </w:r>
      <w:r w:rsidRPr="004A43E1">
        <w:rPr>
          <w:rFonts w:ascii="Times New Roman" w:hAnsi="Times New Roman" w:cs="Times New Roman"/>
          <w:i/>
          <w:sz w:val="24"/>
          <w:szCs w:val="24"/>
        </w:rPr>
        <w:t>Elsevier,</w:t>
      </w:r>
      <w:r w:rsidRPr="004A43E1">
        <w:rPr>
          <w:rFonts w:ascii="Times New Roman" w:hAnsi="Times New Roman" w:cs="Times New Roman"/>
          <w:sz w:val="24"/>
          <w:szCs w:val="24"/>
        </w:rPr>
        <w:t xml:space="preserve"> 34</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1689-1709</w:t>
      </w:r>
      <w:bookmarkEnd w:id="108"/>
    </w:p>
    <w:p w14:paraId="595307AB" w14:textId="10445EC6" w:rsidR="00625E07" w:rsidRPr="004A43E1" w:rsidRDefault="2C00D50F" w:rsidP="2C00D50F">
      <w:pPr>
        <w:pStyle w:val="EndNoteBibliography"/>
        <w:spacing w:after="0" w:line="276" w:lineRule="auto"/>
        <w:ind w:left="720" w:hanging="720"/>
        <w:rPr>
          <w:rFonts w:ascii="Times New Roman" w:hAnsi="Times New Roman" w:cs="Times New Roman"/>
          <w:sz w:val="24"/>
          <w:szCs w:val="24"/>
        </w:rPr>
      </w:pPr>
      <w:r w:rsidRPr="004A43E1">
        <w:rPr>
          <w:rFonts w:ascii="Times New Roman" w:hAnsi="Times New Roman" w:cs="Times New Roman"/>
          <w:sz w:val="24"/>
          <w:szCs w:val="24"/>
        </w:rPr>
        <w:t xml:space="preserve">Garibi, M. C., Núñez, M. F. Z and  Ríos, E. P. (2010) </w:t>
      </w:r>
      <w:r w:rsidRPr="004A43E1">
        <w:rPr>
          <w:rFonts w:ascii="Times New Roman" w:hAnsi="Times New Roman" w:cs="Times New Roman"/>
          <w:i/>
          <w:iCs/>
          <w:sz w:val="24"/>
          <w:szCs w:val="24"/>
        </w:rPr>
        <w:t>La discriminacion y violencia contra las mujeres en el transporte público de la Ciudad de México</w:t>
      </w:r>
      <w:r w:rsidRPr="004A43E1">
        <w:rPr>
          <w:rFonts w:ascii="Times New Roman" w:hAnsi="Times New Roman" w:cs="Times New Roman"/>
          <w:sz w:val="24"/>
          <w:szCs w:val="24"/>
        </w:rPr>
        <w:t xml:space="preserve">. México: CONAPRED (National Council to Prevent Discrimination) </w:t>
      </w:r>
    </w:p>
    <w:p w14:paraId="18FB7FEE" w14:textId="1AD313FB" w:rsidR="00625E07" w:rsidRPr="004A43E1" w:rsidRDefault="2C00D50F" w:rsidP="00B002EA">
      <w:pPr>
        <w:pStyle w:val="EndNoteBibliography"/>
        <w:spacing w:after="0" w:line="276" w:lineRule="auto"/>
        <w:ind w:left="720" w:hanging="720"/>
        <w:rPr>
          <w:rFonts w:ascii="Times New Roman" w:hAnsi="Times New Roman" w:cs="Times New Roman"/>
          <w:sz w:val="24"/>
          <w:szCs w:val="24"/>
        </w:rPr>
      </w:pPr>
      <w:bookmarkStart w:id="109" w:name="_ENREF_7"/>
      <w:r w:rsidRPr="004A43E1">
        <w:rPr>
          <w:rFonts w:ascii="Times New Roman" w:hAnsi="Times New Roman" w:cs="Times New Roman"/>
          <w:sz w:val="24"/>
          <w:szCs w:val="24"/>
        </w:rPr>
        <w:t xml:space="preserve">Gronroos, C. (1984). A  Service Quality Model and its Marketing Implications. </w:t>
      </w:r>
      <w:r w:rsidRPr="004A43E1">
        <w:rPr>
          <w:rFonts w:ascii="Times New Roman" w:hAnsi="Times New Roman" w:cs="Times New Roman"/>
          <w:i/>
          <w:iCs/>
          <w:sz w:val="24"/>
          <w:szCs w:val="24"/>
        </w:rPr>
        <w:t>European Jounal of Marketing,</w:t>
      </w:r>
      <w:r w:rsidRPr="004A43E1">
        <w:rPr>
          <w:rFonts w:ascii="Times New Roman" w:hAnsi="Times New Roman" w:cs="Times New Roman"/>
          <w:sz w:val="24"/>
          <w:szCs w:val="24"/>
        </w:rPr>
        <w:t xml:space="preserve"> 18</w:t>
      </w:r>
      <w:r w:rsidRPr="004A43E1">
        <w:rPr>
          <w:rFonts w:ascii="Times New Roman" w:hAnsi="Times New Roman" w:cs="Times New Roman"/>
          <w:b/>
          <w:bCs/>
          <w:sz w:val="24"/>
          <w:szCs w:val="24"/>
        </w:rPr>
        <w:t>,</w:t>
      </w:r>
      <w:r w:rsidRPr="004A43E1">
        <w:rPr>
          <w:rFonts w:ascii="Times New Roman" w:hAnsi="Times New Roman" w:cs="Times New Roman"/>
          <w:sz w:val="24"/>
          <w:szCs w:val="24"/>
        </w:rPr>
        <w:t xml:space="preserve"> 36-44.</w:t>
      </w:r>
      <w:bookmarkEnd w:id="109"/>
    </w:p>
    <w:p w14:paraId="036785BC" w14:textId="77777777" w:rsidR="00F61505" w:rsidRPr="004A43E1" w:rsidRDefault="007E41FB" w:rsidP="00B002EA">
      <w:pPr>
        <w:pStyle w:val="EndNoteBibliography"/>
        <w:spacing w:after="0" w:line="276" w:lineRule="auto"/>
        <w:ind w:left="720" w:hanging="720"/>
        <w:rPr>
          <w:rFonts w:ascii="Times New Roman" w:hAnsi="Times New Roman" w:cs="Times New Roman"/>
          <w:sz w:val="24"/>
          <w:szCs w:val="24"/>
        </w:rPr>
      </w:pPr>
      <w:r w:rsidRPr="004A43E1">
        <w:rPr>
          <w:rFonts w:ascii="Times New Roman" w:hAnsi="Times New Roman" w:cs="Times New Roman"/>
          <w:sz w:val="24"/>
          <w:szCs w:val="24"/>
        </w:rPr>
        <w:t>Godard, X.:(2006) "Coping with paratransit in developing cities: a scheme of complementarity with institutional transport, " in Future Urban Transport Conference, Volvo Foundation for the Future of Urban Transport. Gothernberg, Sweden.</w:t>
      </w:r>
    </w:p>
    <w:p w14:paraId="35824095" w14:textId="404E4E05"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10" w:name="_ENREF_8"/>
      <w:r w:rsidRPr="004A43E1">
        <w:rPr>
          <w:rFonts w:ascii="Times New Roman" w:hAnsi="Times New Roman" w:cs="Times New Roman"/>
          <w:sz w:val="24"/>
          <w:szCs w:val="24"/>
        </w:rPr>
        <w:t xml:space="preserve">Guillen, M. D., Ishida, H. &amp; Okamoto, N.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2013</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Is the use of informal public transport modes in developing countries habitual? An empirical study in Davao City, Philippines.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26</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31-42.</w:t>
      </w:r>
      <w:bookmarkEnd w:id="110"/>
    </w:p>
    <w:p w14:paraId="1713E05F" w14:textId="70892058" w:rsidR="0047722B" w:rsidRPr="004A43E1" w:rsidRDefault="0047722B" w:rsidP="0047722B">
      <w:pPr>
        <w:pStyle w:val="EndNoteBibliography"/>
        <w:spacing w:after="0"/>
        <w:ind w:left="720" w:hanging="720"/>
        <w:rPr>
          <w:rFonts w:ascii="Times New Roman" w:hAnsi="Times New Roman" w:cs="Times New Roman"/>
          <w:sz w:val="24"/>
          <w:szCs w:val="24"/>
        </w:rPr>
      </w:pPr>
      <w:bookmarkStart w:id="111" w:name="_ENREF_66"/>
      <w:r w:rsidRPr="004A43E1">
        <w:rPr>
          <w:rFonts w:ascii="Times New Roman" w:hAnsi="Times New Roman" w:cs="Times New Roman"/>
          <w:sz w:val="24"/>
          <w:szCs w:val="24"/>
        </w:rPr>
        <w:t xml:space="preserve">Gwilliam, K. (2003) Urban transport in Developing Countries. </w:t>
      </w:r>
      <w:r w:rsidRPr="004A43E1">
        <w:rPr>
          <w:rFonts w:ascii="Times New Roman" w:hAnsi="Times New Roman" w:cs="Times New Roman"/>
          <w:i/>
          <w:sz w:val="24"/>
          <w:szCs w:val="24"/>
        </w:rPr>
        <w:t>Transport Reviews: A Transnational Transdisciplinary Journal,,</w:t>
      </w:r>
      <w:r w:rsidRPr="004A43E1">
        <w:rPr>
          <w:rFonts w:ascii="Times New Roman" w:hAnsi="Times New Roman" w:cs="Times New Roman"/>
          <w:sz w:val="24"/>
          <w:szCs w:val="24"/>
        </w:rPr>
        <w:t xml:space="preserve"> 23</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197-216</w:t>
      </w:r>
      <w:bookmarkEnd w:id="111"/>
    </w:p>
    <w:p w14:paraId="60F47250"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12" w:name="_ENREF_9"/>
      <w:r w:rsidRPr="004A43E1">
        <w:rPr>
          <w:rFonts w:ascii="Times New Roman" w:hAnsi="Times New Roman" w:cs="Times New Roman"/>
          <w:sz w:val="24"/>
          <w:szCs w:val="24"/>
        </w:rPr>
        <w:t xml:space="preserve">Hensher, D. A.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1998</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The imbalance between car and public transportuse in urban Australia: why does it exist?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5</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193-204.</w:t>
      </w:r>
      <w:bookmarkEnd w:id="112"/>
    </w:p>
    <w:p w14:paraId="1CD24D44" w14:textId="43968C16"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13" w:name="_ENREF_10"/>
      <w:r w:rsidRPr="004A43E1">
        <w:rPr>
          <w:rFonts w:ascii="Times New Roman" w:hAnsi="Times New Roman" w:cs="Times New Roman"/>
          <w:sz w:val="24"/>
          <w:szCs w:val="24"/>
        </w:rPr>
        <w:t>Hrelja, R., Pettersson, F. &amp; Westerdahl, S. (2016</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The qualities needed for a successful collaboration: A contribution to the conceptual understanding of collaboration for efficient public transport. </w:t>
      </w:r>
      <w:r w:rsidRPr="004A43E1">
        <w:rPr>
          <w:rFonts w:ascii="Times New Roman" w:hAnsi="Times New Roman" w:cs="Times New Roman"/>
          <w:i/>
          <w:sz w:val="24"/>
          <w:szCs w:val="24"/>
        </w:rPr>
        <w:t>Sustainability,</w:t>
      </w:r>
      <w:r w:rsidRPr="004A43E1">
        <w:rPr>
          <w:rFonts w:ascii="Times New Roman" w:hAnsi="Times New Roman" w:cs="Times New Roman"/>
          <w:sz w:val="24"/>
          <w:szCs w:val="24"/>
        </w:rPr>
        <w:t xml:space="preserve"> 8</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1-15.</w:t>
      </w:r>
      <w:bookmarkEnd w:id="113"/>
    </w:p>
    <w:p w14:paraId="0188EFA1" w14:textId="7A901FBC" w:rsidR="00427A7C" w:rsidRPr="004A43E1" w:rsidRDefault="00427A7C" w:rsidP="00427A7C">
      <w:pPr>
        <w:pStyle w:val="EndNoteBibliography"/>
        <w:spacing w:after="0"/>
        <w:ind w:left="720" w:hanging="720"/>
        <w:rPr>
          <w:rFonts w:ascii="Times New Roman" w:hAnsi="Times New Roman" w:cs="Times New Roman"/>
          <w:sz w:val="24"/>
          <w:szCs w:val="24"/>
        </w:rPr>
      </w:pPr>
      <w:bookmarkStart w:id="114" w:name="_ENREF_77"/>
      <w:r w:rsidRPr="004A43E1">
        <w:rPr>
          <w:rFonts w:ascii="Times New Roman" w:hAnsi="Times New Roman" w:cs="Times New Roman"/>
          <w:sz w:val="24"/>
          <w:szCs w:val="24"/>
        </w:rPr>
        <w:t xml:space="preserve">Ingram, G. &amp; Liu, Z. (1997) Motorisation and the provision of roads in countries and cities </w:t>
      </w:r>
      <w:bookmarkEnd w:id="114"/>
    </w:p>
    <w:p w14:paraId="1FC26FE3" w14:textId="063F95DB" w:rsidR="00BE71FE" w:rsidRPr="004A43E1" w:rsidRDefault="00BE71FE" w:rsidP="00FB10D0">
      <w:pPr>
        <w:spacing w:before="120" w:after="0" w:line="240" w:lineRule="auto"/>
        <w:ind w:left="720" w:hanging="720"/>
        <w:jc w:val="both"/>
        <w:rPr>
          <w:rFonts w:eastAsia="Calibri" w:cs="Times New Roman"/>
          <w:noProof/>
          <w:szCs w:val="24"/>
          <w:lang w:val="en-US"/>
        </w:rPr>
      </w:pPr>
      <w:bookmarkStart w:id="115" w:name="_ENREF_91"/>
      <w:r w:rsidRPr="004A43E1">
        <w:rPr>
          <w:rFonts w:eastAsia="Calibri" w:cs="Times New Roman"/>
          <w:noProof/>
          <w:szCs w:val="24"/>
          <w:lang w:val="en-US"/>
        </w:rPr>
        <w:t xml:space="preserve">Kavran, Z.;Štefančić, G. &amp; Presečki, A. (2007) Multicriteria analysis and public transport management. </w:t>
      </w:r>
      <w:r w:rsidRPr="004A43E1">
        <w:rPr>
          <w:rFonts w:eastAsia="Calibri" w:cs="Times New Roman"/>
          <w:i/>
          <w:noProof/>
          <w:szCs w:val="24"/>
          <w:lang w:val="en-US"/>
        </w:rPr>
        <w:t>Urban Transport XIII : Urban Transport and the Environment in the 21st Century, WIT Transactions on The Built Environment, ,</w:t>
      </w:r>
      <w:r w:rsidRPr="004A43E1">
        <w:rPr>
          <w:rFonts w:eastAsia="Calibri" w:cs="Times New Roman"/>
          <w:noProof/>
          <w:szCs w:val="24"/>
          <w:lang w:val="en-US"/>
        </w:rPr>
        <w:t xml:space="preserve"> 96</w:t>
      </w:r>
      <w:r w:rsidRPr="004A43E1">
        <w:rPr>
          <w:rFonts w:eastAsia="Calibri" w:cs="Times New Roman"/>
          <w:b/>
          <w:noProof/>
          <w:szCs w:val="24"/>
          <w:lang w:val="en-US"/>
        </w:rPr>
        <w:t>,</w:t>
      </w:r>
      <w:r w:rsidRPr="004A43E1">
        <w:rPr>
          <w:rFonts w:eastAsia="Calibri" w:cs="Times New Roman"/>
          <w:noProof/>
          <w:szCs w:val="24"/>
          <w:lang w:val="en-US"/>
        </w:rPr>
        <w:t xml:space="preserve"> 85-90</w:t>
      </w:r>
      <w:bookmarkEnd w:id="115"/>
    </w:p>
    <w:p w14:paraId="27448DE7" w14:textId="741AFCB4" w:rsidR="00E637CD" w:rsidRPr="004A43E1" w:rsidRDefault="00F24DA4" w:rsidP="00427A7C">
      <w:pPr>
        <w:spacing w:before="120" w:after="0" w:line="240" w:lineRule="auto"/>
        <w:ind w:left="709" w:hanging="709"/>
        <w:jc w:val="both"/>
        <w:rPr>
          <w:rFonts w:cs="Times New Roman"/>
          <w:szCs w:val="24"/>
        </w:rPr>
      </w:pPr>
      <w:bookmarkStart w:id="116" w:name="_ENREF_96"/>
      <w:bookmarkStart w:id="117" w:name="_Hlk52734561"/>
      <w:r w:rsidRPr="004A43E1">
        <w:rPr>
          <w:rFonts w:eastAsia="Calibri" w:cs="Times New Roman"/>
          <w:noProof/>
          <w:szCs w:val="24"/>
          <w:lang w:val="en-US"/>
        </w:rPr>
        <w:t xml:space="preserve">Kutzbach, M. J. (2009) Motorisation in developing countries: Causes, consequences, and effectiveness of policy options. </w:t>
      </w:r>
      <w:r w:rsidRPr="004A43E1">
        <w:rPr>
          <w:rFonts w:eastAsia="Calibri" w:cs="Times New Roman"/>
          <w:i/>
          <w:noProof/>
          <w:szCs w:val="24"/>
          <w:lang w:val="en-US"/>
        </w:rPr>
        <w:t>Journal of Urban Economics,</w:t>
      </w:r>
      <w:r w:rsidRPr="004A43E1">
        <w:rPr>
          <w:rFonts w:eastAsia="Calibri" w:cs="Times New Roman"/>
          <w:noProof/>
          <w:szCs w:val="24"/>
          <w:lang w:val="en-US"/>
        </w:rPr>
        <w:t xml:space="preserve"> 65</w:t>
      </w:r>
      <w:r w:rsidRPr="004A43E1">
        <w:rPr>
          <w:rFonts w:eastAsia="Calibri" w:cs="Times New Roman"/>
          <w:b/>
          <w:noProof/>
          <w:szCs w:val="24"/>
          <w:lang w:val="en-US"/>
        </w:rPr>
        <w:t>,</w:t>
      </w:r>
      <w:r w:rsidRPr="004A43E1">
        <w:rPr>
          <w:rFonts w:eastAsia="Calibri" w:cs="Times New Roman"/>
          <w:noProof/>
          <w:szCs w:val="24"/>
          <w:lang w:val="en-US"/>
        </w:rPr>
        <w:t xml:space="preserve"> 154-166</w:t>
      </w:r>
      <w:bookmarkEnd w:id="116"/>
      <w:bookmarkEnd w:id="117"/>
    </w:p>
    <w:p w14:paraId="338F4D35" w14:textId="1FBEDBEE" w:rsidR="00191CE3" w:rsidRPr="004A43E1" w:rsidRDefault="007E41FB" w:rsidP="00B002EA">
      <w:pPr>
        <w:pStyle w:val="EndNoteBibliography"/>
        <w:spacing w:after="0" w:line="276" w:lineRule="auto"/>
        <w:ind w:left="720" w:hanging="720"/>
        <w:rPr>
          <w:rStyle w:val="Hyperlink"/>
          <w:rFonts w:ascii="Times New Roman" w:hAnsi="Times New Roman" w:cs="Times New Roman"/>
          <w:sz w:val="24"/>
          <w:szCs w:val="24"/>
        </w:rPr>
      </w:pPr>
      <w:r w:rsidRPr="004A43E1">
        <w:rPr>
          <w:rFonts w:ascii="Times New Roman" w:hAnsi="Times New Roman" w:cs="Times New Roman"/>
          <w:sz w:val="24"/>
          <w:szCs w:val="24"/>
          <w:lang w:val="en-GB"/>
        </w:rPr>
        <w:t>Mahmoud, M.</w:t>
      </w:r>
      <w:r w:rsidR="00494B38" w:rsidRPr="004A43E1">
        <w:rPr>
          <w:rFonts w:ascii="Times New Roman" w:hAnsi="Times New Roman" w:cs="Times New Roman"/>
          <w:sz w:val="24"/>
          <w:szCs w:val="24"/>
          <w:lang w:val="en-GB"/>
        </w:rPr>
        <w:t xml:space="preserve"> &amp;</w:t>
      </w:r>
      <w:r w:rsidRPr="004A43E1">
        <w:rPr>
          <w:rFonts w:ascii="Times New Roman" w:hAnsi="Times New Roman" w:cs="Times New Roman"/>
          <w:sz w:val="24"/>
          <w:szCs w:val="24"/>
          <w:lang w:val="en-GB"/>
        </w:rPr>
        <w:t xml:space="preserve"> Hine, J., </w:t>
      </w:r>
      <w:r w:rsidR="0073031A" w:rsidRPr="004A43E1">
        <w:rPr>
          <w:rFonts w:ascii="Times New Roman" w:hAnsi="Times New Roman" w:cs="Times New Roman"/>
          <w:sz w:val="24"/>
          <w:szCs w:val="24"/>
          <w:lang w:val="en-GB"/>
        </w:rPr>
        <w:t>(</w:t>
      </w:r>
      <w:r w:rsidR="00D86A49" w:rsidRPr="004A43E1">
        <w:rPr>
          <w:rFonts w:ascii="Times New Roman" w:hAnsi="Times New Roman" w:cs="Times New Roman"/>
          <w:sz w:val="24"/>
          <w:szCs w:val="24"/>
          <w:lang w:val="en-GB"/>
        </w:rPr>
        <w:t>2016</w:t>
      </w:r>
      <w:r w:rsidR="0073031A" w:rsidRPr="004A43E1">
        <w:rPr>
          <w:rFonts w:ascii="Times New Roman" w:hAnsi="Times New Roman" w:cs="Times New Roman"/>
          <w:sz w:val="24"/>
          <w:szCs w:val="24"/>
          <w:lang w:val="en-GB"/>
        </w:rPr>
        <w:t>)</w:t>
      </w:r>
      <w:r w:rsidR="00CB6F14" w:rsidRPr="004A43E1">
        <w:rPr>
          <w:rFonts w:ascii="Times New Roman" w:hAnsi="Times New Roman" w:cs="Times New Roman"/>
          <w:sz w:val="24"/>
          <w:szCs w:val="24"/>
          <w:lang w:val="en-GB"/>
        </w:rPr>
        <w:t xml:space="preserve">. </w:t>
      </w:r>
      <w:r w:rsidRPr="004A43E1">
        <w:rPr>
          <w:rFonts w:ascii="Times New Roman" w:hAnsi="Times New Roman" w:cs="Times New Roman"/>
          <w:sz w:val="24"/>
          <w:szCs w:val="24"/>
        </w:rPr>
        <w:t xml:space="preserve"> Measuring the influence of bus </w:t>
      </w:r>
      <w:r w:rsidR="00CF01E1" w:rsidRPr="004A43E1">
        <w:rPr>
          <w:rFonts w:ascii="Times New Roman" w:hAnsi="Times New Roman" w:cs="Times New Roman"/>
          <w:sz w:val="24"/>
          <w:szCs w:val="24"/>
        </w:rPr>
        <w:t>QoS</w:t>
      </w:r>
      <w:r w:rsidRPr="004A43E1">
        <w:rPr>
          <w:rFonts w:ascii="Times New Roman" w:hAnsi="Times New Roman" w:cs="Times New Roman"/>
          <w:sz w:val="24"/>
          <w:szCs w:val="24"/>
        </w:rPr>
        <w:t xml:space="preserve"> on the perception of users, Transportation Planning and Technology, 39:3, 284-299, DOI: </w:t>
      </w:r>
      <w:hyperlink r:id="rId17" w:history="1">
        <w:r w:rsidRPr="004D0667">
          <w:rPr>
            <w:rStyle w:val="Hyperlink"/>
            <w:rFonts w:ascii="Times New Roman" w:hAnsi="Times New Roman" w:cs="Times New Roman"/>
            <w:color w:val="auto"/>
            <w:sz w:val="24"/>
            <w:szCs w:val="24"/>
            <w:u w:val="none"/>
          </w:rPr>
          <w:t>10.1080/03081060.2016.1142224</w:t>
        </w:r>
      </w:hyperlink>
    </w:p>
    <w:p w14:paraId="0BACDFAD" w14:textId="26A4FEEB" w:rsidR="3FFBB8E5" w:rsidRPr="004A43E1" w:rsidRDefault="10453509" w:rsidP="004A43E1">
      <w:pPr>
        <w:pStyle w:val="EndNoteBibliography"/>
        <w:spacing w:after="0"/>
        <w:ind w:left="720" w:hanging="720"/>
        <w:rPr>
          <w:rFonts w:ascii="Times New Roman" w:hAnsi="Times New Roman" w:cs="Times New Roman"/>
          <w:sz w:val="24"/>
          <w:szCs w:val="24"/>
        </w:rPr>
      </w:pPr>
      <w:bookmarkStart w:id="118" w:name="_ENREF_100"/>
      <w:r w:rsidRPr="004A43E1">
        <w:rPr>
          <w:rFonts w:ascii="Times New Roman" w:hAnsi="Times New Roman" w:cs="Times New Roman"/>
          <w:sz w:val="24"/>
          <w:szCs w:val="24"/>
        </w:rPr>
        <w:t xml:space="preserve">Martin, A.;Goryakin, Y. &amp; Suhrcke, M. (2014) Does active commuting improve psychological wellbeing? Longitudinal evidence from eighteen waves of the British Household Panel Survey. </w:t>
      </w:r>
      <w:r w:rsidRPr="004A43E1">
        <w:rPr>
          <w:rFonts w:ascii="Times New Roman" w:hAnsi="Times New Roman" w:cs="Times New Roman"/>
          <w:i/>
          <w:iCs/>
          <w:sz w:val="24"/>
          <w:szCs w:val="24"/>
        </w:rPr>
        <w:t>Preventive Medicine,</w:t>
      </w:r>
      <w:r w:rsidRPr="004A43E1">
        <w:rPr>
          <w:rFonts w:ascii="Times New Roman" w:hAnsi="Times New Roman" w:cs="Times New Roman"/>
          <w:sz w:val="24"/>
          <w:szCs w:val="24"/>
        </w:rPr>
        <w:t xml:space="preserve"> 69</w:t>
      </w:r>
      <w:r w:rsidRPr="004A43E1">
        <w:rPr>
          <w:rFonts w:ascii="Times New Roman" w:hAnsi="Times New Roman" w:cs="Times New Roman"/>
          <w:b/>
          <w:bCs/>
          <w:sz w:val="24"/>
          <w:szCs w:val="24"/>
        </w:rPr>
        <w:t>,</w:t>
      </w:r>
      <w:r w:rsidRPr="004A43E1">
        <w:rPr>
          <w:rFonts w:ascii="Times New Roman" w:hAnsi="Times New Roman" w:cs="Times New Roman"/>
          <w:sz w:val="24"/>
          <w:szCs w:val="24"/>
        </w:rPr>
        <w:t xml:space="preserve"> 296-303</w:t>
      </w:r>
      <w:bookmarkEnd w:id="118"/>
    </w:p>
    <w:p w14:paraId="1B91A992" w14:textId="216A4BB1" w:rsidR="00191CE3" w:rsidRPr="004A43E1" w:rsidRDefault="10453509">
      <w:pPr>
        <w:pStyle w:val="EndNoteBibliography"/>
        <w:spacing w:after="0" w:line="276" w:lineRule="auto"/>
        <w:ind w:left="720" w:hanging="720"/>
        <w:rPr>
          <w:rFonts w:ascii="Times New Roman" w:eastAsia="Calibri" w:hAnsi="Times New Roman" w:cs="Times New Roman"/>
          <w:sz w:val="24"/>
          <w:szCs w:val="24"/>
        </w:rPr>
      </w:pPr>
      <w:r w:rsidRPr="004A43E1">
        <w:rPr>
          <w:rFonts w:ascii="Times New Roman" w:eastAsia="Calibri" w:hAnsi="Times New Roman" w:cs="Times New Roman"/>
          <w:sz w:val="24"/>
          <w:szCs w:val="24"/>
        </w:rPr>
        <w:t>Medeiros, R,M., Duarte, F,, Achmad, F., &amp; Jalali, A. (2018) Merging ICT and informal transport in Jakarta’s</w:t>
      </w:r>
      <w:r w:rsidRPr="004A43E1">
        <w:rPr>
          <w:rFonts w:ascii="Times New Roman" w:eastAsia="Calibri" w:hAnsi="Times New Roman" w:cs="Times New Roman"/>
          <w:i/>
          <w:iCs/>
          <w:sz w:val="24"/>
          <w:szCs w:val="24"/>
        </w:rPr>
        <w:t xml:space="preserve"> Ojek </w:t>
      </w:r>
      <w:r w:rsidRPr="004A43E1">
        <w:rPr>
          <w:rFonts w:ascii="Times New Roman" w:eastAsia="Calibri" w:hAnsi="Times New Roman" w:cs="Times New Roman"/>
          <w:sz w:val="24"/>
          <w:szCs w:val="24"/>
        </w:rPr>
        <w:t xml:space="preserve">sytem, </w:t>
      </w:r>
      <w:r w:rsidRPr="004A43E1">
        <w:rPr>
          <w:rFonts w:ascii="Times New Roman" w:eastAsia="Calibri" w:hAnsi="Times New Roman" w:cs="Times New Roman"/>
          <w:i/>
          <w:iCs/>
          <w:sz w:val="24"/>
          <w:szCs w:val="24"/>
        </w:rPr>
        <w:t>Transportation Planning and Technology, 44(3), 1-17</w:t>
      </w:r>
      <w:r w:rsidRPr="004A43E1">
        <w:rPr>
          <w:rFonts w:ascii="Times New Roman" w:hAnsi="Times New Roman" w:cs="Times New Roman"/>
          <w:sz w:val="24"/>
          <w:szCs w:val="24"/>
          <w:lang w:val="en-GB"/>
        </w:rPr>
        <w:t xml:space="preserve">Morton, C., Caulfield, B., &amp; Anable, J. (2016). Customer perceptions of quality of service in public </w:t>
      </w:r>
      <w:r w:rsidRPr="004A43E1">
        <w:rPr>
          <w:rFonts w:ascii="Times New Roman" w:hAnsi="Times New Roman" w:cs="Times New Roman"/>
          <w:sz w:val="24"/>
          <w:szCs w:val="24"/>
          <w:lang w:val="en-GB"/>
        </w:rPr>
        <w:lastRenderedPageBreak/>
        <w:t xml:space="preserve">transport: Evidence for bus transit in Scotland. </w:t>
      </w:r>
      <w:r w:rsidRPr="004A43E1">
        <w:rPr>
          <w:rFonts w:ascii="Times New Roman" w:hAnsi="Times New Roman" w:cs="Times New Roman"/>
          <w:sz w:val="24"/>
          <w:szCs w:val="24"/>
        </w:rPr>
        <w:t>Case Studies on Transport Policy, 4 (3),Pages 199-207</w:t>
      </w:r>
    </w:p>
    <w:p w14:paraId="3B6A0981" w14:textId="3154C475" w:rsidR="00617A76" w:rsidRPr="004A43E1" w:rsidRDefault="10453509" w:rsidP="00B002EA">
      <w:pPr>
        <w:pStyle w:val="EndNoteBibliography"/>
        <w:spacing w:after="0" w:line="276" w:lineRule="auto"/>
        <w:ind w:left="720" w:hanging="720"/>
        <w:rPr>
          <w:rFonts w:ascii="Times New Roman" w:hAnsi="Times New Roman" w:cs="Times New Roman"/>
          <w:sz w:val="24"/>
          <w:szCs w:val="24"/>
        </w:rPr>
      </w:pPr>
      <w:r w:rsidRPr="004A43E1">
        <w:rPr>
          <w:rFonts w:ascii="Times New Roman" w:hAnsi="Times New Roman" w:cs="Times New Roman"/>
          <w:sz w:val="24"/>
          <w:szCs w:val="24"/>
          <w:lang w:val="en-GB"/>
        </w:rPr>
        <w:t xml:space="preserve">Moufad, I., &amp; Jawab, F., (2017). </w:t>
      </w:r>
      <w:r w:rsidRPr="004A43E1">
        <w:rPr>
          <w:rFonts w:ascii="Times New Roman" w:hAnsi="Times New Roman" w:cs="Times New Roman"/>
          <w:sz w:val="24"/>
          <w:szCs w:val="24"/>
        </w:rPr>
        <w:t>Multi-criteria analysis of urban public transport problems: the city of Fes as a Case. International Journal Of Scientific &amp; Engineering Research,  8: 1.</w:t>
      </w:r>
    </w:p>
    <w:p w14:paraId="7AA2D355" w14:textId="05E682D2" w:rsidR="497A17AF" w:rsidRPr="004A43E1" w:rsidRDefault="6F1E0A84" w:rsidP="497A17AF">
      <w:pPr>
        <w:pStyle w:val="EndNoteBibliography"/>
        <w:spacing w:after="0" w:line="276" w:lineRule="auto"/>
        <w:ind w:left="720" w:hanging="720"/>
        <w:rPr>
          <w:rFonts w:ascii="Times New Roman" w:eastAsia="Calibri" w:hAnsi="Times New Roman" w:cs="Times New Roman"/>
          <w:sz w:val="24"/>
          <w:szCs w:val="24"/>
        </w:rPr>
      </w:pPr>
      <w:bookmarkStart w:id="119" w:name="_ENREF_11"/>
      <w:r w:rsidRPr="004A43E1">
        <w:rPr>
          <w:rFonts w:ascii="Times New Roman" w:eastAsia="Calibri" w:hAnsi="Times New Roman" w:cs="Times New Roman"/>
          <w:sz w:val="24"/>
          <w:szCs w:val="24"/>
        </w:rPr>
        <w:t xml:space="preserve">Moyo,D., &amp; Olowosegun, A. (2021) Resilience of informal public transport and urban governance in Ibadan, Nigeria in </w:t>
      </w:r>
      <w:r w:rsidRPr="004A43E1">
        <w:rPr>
          <w:rFonts w:ascii="Times New Roman" w:eastAsia="Calibri" w:hAnsi="Times New Roman" w:cs="Times New Roman"/>
          <w:i/>
          <w:iCs/>
          <w:sz w:val="24"/>
          <w:szCs w:val="24"/>
        </w:rPr>
        <w:t>Land Issues for Urban Governance in Sub-Saharan Africa, ed. Home H, Springer, Switzerland, 281-297</w:t>
      </w:r>
    </w:p>
    <w:p w14:paraId="3E230C2C" w14:textId="36B0E5BB"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r w:rsidRPr="004A43E1">
        <w:rPr>
          <w:rFonts w:ascii="Times New Roman" w:hAnsi="Times New Roman" w:cs="Times New Roman"/>
          <w:sz w:val="24"/>
          <w:szCs w:val="24"/>
        </w:rPr>
        <w:t xml:space="preserve">Parasuraman, A., Zeithaml, V. A. &amp; Berry, L. L.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1985</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A Conceptual Model of </w:t>
      </w:r>
      <w:r w:rsidR="00CF01E1" w:rsidRPr="004A43E1">
        <w:rPr>
          <w:rFonts w:ascii="Times New Roman" w:hAnsi="Times New Roman" w:cs="Times New Roman"/>
          <w:sz w:val="24"/>
          <w:szCs w:val="24"/>
        </w:rPr>
        <w:t>QoS</w:t>
      </w:r>
      <w:r w:rsidRPr="004A43E1">
        <w:rPr>
          <w:rFonts w:ascii="Times New Roman" w:hAnsi="Times New Roman" w:cs="Times New Roman"/>
          <w:sz w:val="24"/>
          <w:szCs w:val="24"/>
        </w:rPr>
        <w:t xml:space="preserve"> and Its Implications for Future Research. </w:t>
      </w:r>
      <w:r w:rsidRPr="004A43E1">
        <w:rPr>
          <w:rFonts w:ascii="Times New Roman" w:hAnsi="Times New Roman" w:cs="Times New Roman"/>
          <w:i/>
          <w:sz w:val="24"/>
          <w:szCs w:val="24"/>
        </w:rPr>
        <w:t>The Journal of Marketing,</w:t>
      </w:r>
      <w:r w:rsidRPr="004A43E1">
        <w:rPr>
          <w:rFonts w:ascii="Times New Roman" w:hAnsi="Times New Roman" w:cs="Times New Roman"/>
          <w:sz w:val="24"/>
          <w:szCs w:val="24"/>
        </w:rPr>
        <w:t xml:space="preserve"> 49</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41-51.</w:t>
      </w:r>
      <w:bookmarkEnd w:id="119"/>
    </w:p>
    <w:p w14:paraId="6196CE6C"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0" w:name="_ENREF_12"/>
      <w:r w:rsidRPr="004A43E1">
        <w:rPr>
          <w:rFonts w:ascii="Times New Roman" w:hAnsi="Times New Roman" w:cs="Times New Roman"/>
          <w:sz w:val="24"/>
          <w:szCs w:val="24"/>
        </w:rPr>
        <w:t xml:space="preserve">Parasuraman, A., Zeithaml, V. C. &amp; Berry, L. L.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1988</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SERQUAL: A multiple-item scale for measuring consumer perceptions of </w:t>
      </w:r>
      <w:r w:rsidR="00CF01E1" w:rsidRPr="004A43E1">
        <w:rPr>
          <w:rFonts w:ascii="Times New Roman" w:hAnsi="Times New Roman" w:cs="Times New Roman"/>
          <w:sz w:val="24"/>
          <w:szCs w:val="24"/>
        </w:rPr>
        <w:t>QoS</w:t>
      </w:r>
      <w:r w:rsidRPr="004A43E1">
        <w:rPr>
          <w:rFonts w:ascii="Times New Roman" w:hAnsi="Times New Roman" w:cs="Times New Roman"/>
          <w:sz w:val="24"/>
          <w:szCs w:val="24"/>
        </w:rPr>
        <w:t xml:space="preserve">. </w:t>
      </w:r>
      <w:r w:rsidRPr="004A43E1">
        <w:rPr>
          <w:rFonts w:ascii="Times New Roman" w:hAnsi="Times New Roman" w:cs="Times New Roman"/>
          <w:i/>
          <w:sz w:val="24"/>
          <w:szCs w:val="24"/>
        </w:rPr>
        <w:t>Journal of retailing,</w:t>
      </w:r>
      <w:r w:rsidRPr="004A43E1">
        <w:rPr>
          <w:rFonts w:ascii="Times New Roman" w:hAnsi="Times New Roman" w:cs="Times New Roman"/>
          <w:sz w:val="24"/>
          <w:szCs w:val="24"/>
        </w:rPr>
        <w:t xml:space="preserve"> 64</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12-40.</w:t>
      </w:r>
      <w:bookmarkEnd w:id="120"/>
    </w:p>
    <w:p w14:paraId="7179E849"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1" w:name="_ENREF_13"/>
      <w:r w:rsidRPr="004A43E1">
        <w:rPr>
          <w:rFonts w:ascii="Times New Roman" w:hAnsi="Times New Roman" w:cs="Times New Roman"/>
          <w:sz w:val="24"/>
          <w:szCs w:val="24"/>
        </w:rPr>
        <w:t xml:space="preserve">Paulley, N., Balcombe, R., Mackett, R., Titheridge, H., Preston, J., Wadman, M., Shires, J. &amp; White, P.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2006</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The demand for public transport: the effects of fares, quality of service, income and car ownership.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13</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295-306.</w:t>
      </w:r>
      <w:bookmarkEnd w:id="121"/>
    </w:p>
    <w:p w14:paraId="6CD13DAA"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2" w:name="_ENREF_14"/>
      <w:r w:rsidRPr="004A43E1">
        <w:rPr>
          <w:rFonts w:ascii="Times New Roman" w:hAnsi="Times New Roman" w:cs="Times New Roman"/>
          <w:sz w:val="24"/>
          <w:szCs w:val="24"/>
        </w:rPr>
        <w:t>Prioni, P. &amp; Hensher, D. A. (2000</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Measuring </w:t>
      </w:r>
      <w:r w:rsidR="0073031A" w:rsidRPr="004A43E1">
        <w:rPr>
          <w:rFonts w:ascii="Times New Roman" w:hAnsi="Times New Roman" w:cs="Times New Roman"/>
          <w:sz w:val="24"/>
          <w:szCs w:val="24"/>
        </w:rPr>
        <w:t>service quality</w:t>
      </w:r>
      <w:r w:rsidRPr="004A43E1">
        <w:rPr>
          <w:rFonts w:ascii="Times New Roman" w:hAnsi="Times New Roman" w:cs="Times New Roman"/>
          <w:sz w:val="24"/>
          <w:szCs w:val="24"/>
        </w:rPr>
        <w:t xml:space="preserve"> in scheduled bus services. </w:t>
      </w:r>
      <w:r w:rsidRPr="004A43E1">
        <w:rPr>
          <w:rFonts w:ascii="Times New Roman" w:hAnsi="Times New Roman" w:cs="Times New Roman"/>
          <w:i/>
          <w:sz w:val="24"/>
          <w:szCs w:val="24"/>
        </w:rPr>
        <w:t>Journal of Public Transportation,</w:t>
      </w:r>
      <w:r w:rsidRPr="004A43E1">
        <w:rPr>
          <w:rFonts w:ascii="Times New Roman" w:hAnsi="Times New Roman" w:cs="Times New Roman"/>
          <w:sz w:val="24"/>
          <w:szCs w:val="24"/>
        </w:rPr>
        <w:t xml:space="preserve"> 3</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51-74.</w:t>
      </w:r>
      <w:bookmarkEnd w:id="122"/>
    </w:p>
    <w:p w14:paraId="32379A6B"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3" w:name="_ENREF_15"/>
      <w:r w:rsidRPr="004A43E1">
        <w:rPr>
          <w:rFonts w:ascii="Times New Roman" w:hAnsi="Times New Roman" w:cs="Times New Roman"/>
          <w:sz w:val="24"/>
          <w:szCs w:val="24"/>
        </w:rPr>
        <w:t xml:space="preserve">Pucher, J. &amp; Korattyswaroopam, N.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2004</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The Crisis of Public Transport in India: Overwhelming Needs but Limited Resources. </w:t>
      </w:r>
      <w:r w:rsidRPr="004A43E1">
        <w:rPr>
          <w:rFonts w:ascii="Times New Roman" w:hAnsi="Times New Roman" w:cs="Times New Roman"/>
          <w:i/>
          <w:sz w:val="24"/>
          <w:szCs w:val="24"/>
        </w:rPr>
        <w:t>Journal of Public Transportation,</w:t>
      </w:r>
      <w:r w:rsidRPr="004A43E1">
        <w:rPr>
          <w:rFonts w:ascii="Times New Roman" w:hAnsi="Times New Roman" w:cs="Times New Roman"/>
          <w:sz w:val="24"/>
          <w:szCs w:val="24"/>
        </w:rPr>
        <w:t xml:space="preserve"> 7.</w:t>
      </w:r>
      <w:bookmarkEnd w:id="123"/>
    </w:p>
    <w:p w14:paraId="1A2BD7DC" w14:textId="77777777"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4" w:name="_ENREF_16"/>
      <w:r w:rsidRPr="004A43E1">
        <w:rPr>
          <w:rFonts w:ascii="Times New Roman" w:hAnsi="Times New Roman" w:cs="Times New Roman"/>
          <w:sz w:val="24"/>
          <w:szCs w:val="24"/>
        </w:rPr>
        <w:t>Pucher, J., Korattyswaroopam, N., Mittal, N. &amp; Ittyerah, N. (2005</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Urban Transport Crisis in India.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12</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185-198.</w:t>
      </w:r>
      <w:bookmarkEnd w:id="124"/>
    </w:p>
    <w:p w14:paraId="1F04D65C" w14:textId="77777777" w:rsidR="00625E07" w:rsidRPr="004A43E1" w:rsidRDefault="10453509" w:rsidP="00B002EA">
      <w:pPr>
        <w:pStyle w:val="EndNoteBibliography"/>
        <w:spacing w:after="0" w:line="276" w:lineRule="auto"/>
        <w:ind w:left="720" w:hanging="720"/>
        <w:rPr>
          <w:rFonts w:ascii="Times New Roman" w:hAnsi="Times New Roman" w:cs="Times New Roman"/>
          <w:sz w:val="24"/>
          <w:szCs w:val="24"/>
        </w:rPr>
      </w:pPr>
      <w:bookmarkStart w:id="125" w:name="_ENREF_17"/>
      <w:r w:rsidRPr="004A43E1">
        <w:rPr>
          <w:rFonts w:ascii="Times New Roman" w:hAnsi="Times New Roman" w:cs="Times New Roman"/>
          <w:sz w:val="24"/>
          <w:szCs w:val="24"/>
        </w:rPr>
        <w:t xml:space="preserve">Redman, L., Friman, M., Garling, T. &amp; Hartig, T. (2013). Quality attributes of public transport that attract car users:  a research review. </w:t>
      </w:r>
      <w:r w:rsidRPr="004A43E1">
        <w:rPr>
          <w:rFonts w:ascii="Times New Roman" w:hAnsi="Times New Roman" w:cs="Times New Roman"/>
          <w:i/>
          <w:iCs/>
          <w:sz w:val="24"/>
          <w:szCs w:val="24"/>
        </w:rPr>
        <w:t>Transport Policy,</w:t>
      </w:r>
      <w:r w:rsidRPr="004A43E1">
        <w:rPr>
          <w:rFonts w:ascii="Times New Roman" w:hAnsi="Times New Roman" w:cs="Times New Roman"/>
          <w:sz w:val="24"/>
          <w:szCs w:val="24"/>
        </w:rPr>
        <w:t xml:space="preserve"> 25</w:t>
      </w:r>
      <w:r w:rsidRPr="004A43E1">
        <w:rPr>
          <w:rFonts w:ascii="Times New Roman" w:hAnsi="Times New Roman" w:cs="Times New Roman"/>
          <w:b/>
          <w:bCs/>
          <w:sz w:val="24"/>
          <w:szCs w:val="24"/>
        </w:rPr>
        <w:t>,</w:t>
      </w:r>
      <w:r w:rsidRPr="004A43E1">
        <w:rPr>
          <w:rFonts w:ascii="Times New Roman" w:hAnsi="Times New Roman" w:cs="Times New Roman"/>
          <w:sz w:val="24"/>
          <w:szCs w:val="24"/>
        </w:rPr>
        <w:t xml:space="preserve"> 1119-127.</w:t>
      </w:r>
      <w:bookmarkEnd w:id="125"/>
    </w:p>
    <w:p w14:paraId="33F545C5" w14:textId="0872D9CC" w:rsidR="497A17AF" w:rsidRPr="004A43E1" w:rsidRDefault="10453509" w:rsidP="10453509">
      <w:pPr>
        <w:pStyle w:val="EndNoteBibliography"/>
        <w:spacing w:after="0" w:line="276" w:lineRule="auto"/>
        <w:ind w:left="720" w:hanging="720"/>
        <w:rPr>
          <w:rFonts w:ascii="Times New Roman" w:eastAsia="Calibri" w:hAnsi="Times New Roman" w:cs="Times New Roman"/>
          <w:i/>
          <w:iCs/>
          <w:sz w:val="24"/>
          <w:szCs w:val="24"/>
        </w:rPr>
      </w:pPr>
      <w:r w:rsidRPr="004A43E1">
        <w:rPr>
          <w:rFonts w:ascii="Times New Roman" w:eastAsia="Calibri" w:hAnsi="Times New Roman" w:cs="Times New Roman"/>
          <w:sz w:val="24"/>
          <w:szCs w:val="24"/>
        </w:rPr>
        <w:t xml:space="preserve">Rekhviashvili, L &amp; Sgibnev, W, (2020) Theorising informality and social embeddedness for the study of informal transport. Lessons from the marshrutka mobility phenomenon , </w:t>
      </w:r>
      <w:r w:rsidRPr="004A43E1">
        <w:rPr>
          <w:rFonts w:ascii="Times New Roman" w:eastAsia="Calibri" w:hAnsi="Times New Roman" w:cs="Times New Roman"/>
          <w:i/>
          <w:iCs/>
          <w:sz w:val="24"/>
          <w:szCs w:val="24"/>
        </w:rPr>
        <w:t>Journa</w:t>
      </w:r>
      <w:r w:rsidR="00F23807" w:rsidRPr="004A43E1">
        <w:rPr>
          <w:rFonts w:ascii="Times New Roman" w:eastAsia="Calibri" w:hAnsi="Times New Roman" w:cs="Times New Roman"/>
          <w:i/>
          <w:iCs/>
          <w:sz w:val="24"/>
          <w:szCs w:val="24"/>
        </w:rPr>
        <w:t>l</w:t>
      </w:r>
      <w:r w:rsidRPr="004A43E1">
        <w:rPr>
          <w:rFonts w:ascii="Times New Roman" w:eastAsia="Calibri" w:hAnsi="Times New Roman" w:cs="Times New Roman"/>
          <w:i/>
          <w:iCs/>
          <w:sz w:val="24"/>
          <w:szCs w:val="24"/>
        </w:rPr>
        <w:t xml:space="preserve"> of Transport Geography, </w:t>
      </w:r>
      <w:r w:rsidRPr="004A43E1">
        <w:rPr>
          <w:rFonts w:ascii="Times New Roman" w:eastAsia="Calibri" w:hAnsi="Times New Roman" w:cs="Times New Roman"/>
          <w:iCs/>
          <w:sz w:val="24"/>
          <w:szCs w:val="24"/>
        </w:rPr>
        <w:t>88, 1-9</w:t>
      </w:r>
    </w:p>
    <w:p w14:paraId="17A04D2F" w14:textId="43FCEDCB"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6" w:name="_ENREF_18"/>
      <w:r w:rsidRPr="004A43E1">
        <w:rPr>
          <w:rFonts w:ascii="Times New Roman" w:hAnsi="Times New Roman" w:cs="Times New Roman"/>
          <w:sz w:val="24"/>
          <w:szCs w:val="24"/>
        </w:rPr>
        <w:t>RUAF-CFF 2007. Agriculture in Ibadan: Characteristics, Challenges and Prospects - Policy Narative. Ibadan: International Network of Resource Centres on Urban Agriculture and Food Security (RUAF Foundation).</w:t>
      </w:r>
      <w:bookmarkEnd w:id="126"/>
    </w:p>
    <w:p w14:paraId="593B5538" w14:textId="4E11B809" w:rsidR="00ED2D83" w:rsidRPr="004A43E1" w:rsidRDefault="00ED2D83" w:rsidP="00ED2D83">
      <w:pPr>
        <w:spacing w:before="120" w:after="0" w:line="240" w:lineRule="auto"/>
        <w:ind w:left="720" w:hanging="720"/>
        <w:jc w:val="both"/>
        <w:rPr>
          <w:rFonts w:eastAsia="Calibri" w:cs="Times New Roman"/>
          <w:noProof/>
          <w:szCs w:val="24"/>
          <w:lang w:val="en-US"/>
        </w:rPr>
      </w:pPr>
      <w:bookmarkStart w:id="127" w:name="_ENREF_143"/>
      <w:r w:rsidRPr="004A43E1">
        <w:rPr>
          <w:rFonts w:eastAsia="Calibri" w:cs="Times New Roman"/>
          <w:noProof/>
          <w:szCs w:val="24"/>
          <w:lang w:val="en-US"/>
        </w:rPr>
        <w:t xml:space="preserve">Skinner, E. &amp; Masuda, J. R. (2013) Right to a healthy city? Examining the relationship between urban space and health inequity by Aboriginal youth artist-activists in Winnipeg. </w:t>
      </w:r>
      <w:r w:rsidRPr="004A43E1">
        <w:rPr>
          <w:rFonts w:eastAsia="Calibri" w:cs="Times New Roman"/>
          <w:i/>
          <w:noProof/>
          <w:szCs w:val="24"/>
          <w:lang w:val="en-US"/>
        </w:rPr>
        <w:t>Social Science &amp; Medicine,</w:t>
      </w:r>
      <w:r w:rsidRPr="004A43E1">
        <w:rPr>
          <w:rFonts w:eastAsia="Calibri" w:cs="Times New Roman"/>
          <w:noProof/>
          <w:szCs w:val="24"/>
          <w:lang w:val="en-US"/>
        </w:rPr>
        <w:t xml:space="preserve"> 91</w:t>
      </w:r>
      <w:r w:rsidRPr="004A43E1">
        <w:rPr>
          <w:rFonts w:eastAsia="Calibri" w:cs="Times New Roman"/>
          <w:b/>
          <w:noProof/>
          <w:szCs w:val="24"/>
          <w:lang w:val="en-US"/>
        </w:rPr>
        <w:t>,</w:t>
      </w:r>
      <w:r w:rsidRPr="004A43E1">
        <w:rPr>
          <w:rFonts w:eastAsia="Calibri" w:cs="Times New Roman"/>
          <w:noProof/>
          <w:szCs w:val="24"/>
          <w:lang w:val="en-US"/>
        </w:rPr>
        <w:t xml:space="preserve"> 210-218</w:t>
      </w:r>
      <w:bookmarkEnd w:id="127"/>
    </w:p>
    <w:p w14:paraId="7BBDBBAB" w14:textId="309386BE"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8" w:name="_ENREF_19"/>
      <w:r w:rsidRPr="004A43E1">
        <w:rPr>
          <w:rFonts w:ascii="Times New Roman" w:hAnsi="Times New Roman" w:cs="Times New Roman"/>
          <w:sz w:val="24"/>
          <w:szCs w:val="24"/>
        </w:rPr>
        <w:t xml:space="preserve">Sohail, M., Mitlin, D. &amp; Maunder, D. A. C.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2003</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w:t>
      </w:r>
      <w:r w:rsidRPr="004A43E1">
        <w:rPr>
          <w:rFonts w:ascii="Times New Roman" w:hAnsi="Times New Roman" w:cs="Times New Roman"/>
          <w:i/>
          <w:sz w:val="24"/>
          <w:szCs w:val="24"/>
        </w:rPr>
        <w:t xml:space="preserve">Guidlines Partinership to Improve Access and Quality of Public Transport </w:t>
      </w:r>
      <w:r w:rsidRPr="004A43E1">
        <w:rPr>
          <w:rFonts w:ascii="Times New Roman" w:hAnsi="Times New Roman" w:cs="Times New Roman"/>
          <w:sz w:val="24"/>
          <w:szCs w:val="24"/>
        </w:rPr>
        <w:t>[Online]. Loughborough: WEDC, Loughborough University. Available: https://dspace.lboro.ac.uk/dspace-jspui/bitstream/2134/9536/2/Partnerships_to_improve_access_transport_-_Guidelines.pdf [Accessed April, 20</w:t>
      </w:r>
      <w:r w:rsidR="004A43E1">
        <w:rPr>
          <w:rFonts w:ascii="Times New Roman" w:hAnsi="Times New Roman" w:cs="Times New Roman"/>
          <w:sz w:val="24"/>
          <w:szCs w:val="24"/>
        </w:rPr>
        <w:t>20</w:t>
      </w:r>
      <w:r w:rsidRPr="004A43E1">
        <w:rPr>
          <w:rFonts w:ascii="Times New Roman" w:hAnsi="Times New Roman" w:cs="Times New Roman"/>
          <w:sz w:val="24"/>
          <w:szCs w:val="24"/>
        </w:rPr>
        <w:t>].</w:t>
      </w:r>
      <w:bookmarkEnd w:id="128"/>
    </w:p>
    <w:p w14:paraId="38D586C8" w14:textId="56DCB96E"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29" w:name="_ENREF_20"/>
      <w:r w:rsidRPr="004A43E1">
        <w:rPr>
          <w:rFonts w:ascii="Times New Roman" w:hAnsi="Times New Roman" w:cs="Times New Roman"/>
          <w:sz w:val="24"/>
          <w:szCs w:val="24"/>
        </w:rPr>
        <w:lastRenderedPageBreak/>
        <w:t xml:space="preserve">Stradling, S., Carreno, M., Rye, T. &amp; Noble, A.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2007</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Passenger perceptions and the ideal urban bus journey experience. </w:t>
      </w:r>
      <w:r w:rsidRPr="004A43E1">
        <w:rPr>
          <w:rFonts w:ascii="Times New Roman" w:hAnsi="Times New Roman" w:cs="Times New Roman"/>
          <w:i/>
          <w:sz w:val="24"/>
          <w:szCs w:val="24"/>
        </w:rPr>
        <w:t>Transport Policy,</w:t>
      </w:r>
      <w:r w:rsidRPr="004A43E1">
        <w:rPr>
          <w:rFonts w:ascii="Times New Roman" w:hAnsi="Times New Roman" w:cs="Times New Roman"/>
          <w:sz w:val="24"/>
          <w:szCs w:val="24"/>
        </w:rPr>
        <w:t xml:space="preserve"> 14</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283-292.</w:t>
      </w:r>
      <w:bookmarkEnd w:id="129"/>
    </w:p>
    <w:p w14:paraId="6CC29596" w14:textId="12CBDCF2" w:rsidR="00B86192" w:rsidRPr="004A43E1" w:rsidRDefault="00B86192" w:rsidP="00B86192">
      <w:pPr>
        <w:pStyle w:val="EndNoteBibliography"/>
        <w:spacing w:after="0"/>
        <w:ind w:left="720" w:hanging="720"/>
        <w:rPr>
          <w:rFonts w:ascii="Times New Roman" w:hAnsi="Times New Roman" w:cs="Times New Roman"/>
          <w:sz w:val="24"/>
          <w:szCs w:val="24"/>
        </w:rPr>
      </w:pPr>
      <w:bookmarkStart w:id="130" w:name="_ENREF_156"/>
      <w:r w:rsidRPr="004A43E1">
        <w:rPr>
          <w:rFonts w:ascii="Times New Roman" w:hAnsi="Times New Roman" w:cs="Times New Roman"/>
          <w:sz w:val="24"/>
          <w:szCs w:val="24"/>
        </w:rPr>
        <w:t xml:space="preserve">Trans-Africa-Consortium (2010) Public Transport in Sub-Saharan Africa: Major trends and case studies Consortium, T.-A. </w:t>
      </w:r>
      <w:bookmarkEnd w:id="130"/>
    </w:p>
    <w:p w14:paraId="07020B12" w14:textId="3BE5B290" w:rsidR="0075210F" w:rsidRPr="004A43E1" w:rsidRDefault="0075210F" w:rsidP="0075210F">
      <w:pPr>
        <w:pStyle w:val="EndNoteBibliography"/>
        <w:spacing w:after="0"/>
        <w:ind w:left="720" w:hanging="720"/>
        <w:rPr>
          <w:rFonts w:ascii="Times New Roman" w:hAnsi="Times New Roman" w:cs="Times New Roman"/>
          <w:sz w:val="24"/>
          <w:szCs w:val="24"/>
        </w:rPr>
      </w:pPr>
      <w:bookmarkStart w:id="131" w:name="_ENREF_158"/>
      <w:r w:rsidRPr="004A43E1">
        <w:rPr>
          <w:rFonts w:ascii="Times New Roman" w:hAnsi="Times New Roman" w:cs="Times New Roman"/>
          <w:sz w:val="24"/>
          <w:szCs w:val="24"/>
        </w:rPr>
        <w:t>UITP (2010) Report on Statistical Indicators of Public Transport Performance in Africa</w:t>
      </w:r>
      <w:bookmarkEnd w:id="131"/>
      <w:r w:rsidR="00CE213A" w:rsidRPr="004A43E1">
        <w:rPr>
          <w:rFonts w:ascii="Times New Roman" w:hAnsi="Times New Roman" w:cs="Times New Roman"/>
          <w:sz w:val="24"/>
          <w:szCs w:val="24"/>
        </w:rPr>
        <w:t>. International Association of Public Transport report, TranAfrica, version1.3-final version.</w:t>
      </w:r>
    </w:p>
    <w:p w14:paraId="746F6670" w14:textId="71E16545" w:rsidR="0075210F" w:rsidRPr="004A43E1" w:rsidRDefault="2C00D50F" w:rsidP="0075210F">
      <w:pPr>
        <w:pStyle w:val="EndNoteBibliography"/>
        <w:spacing w:after="0"/>
        <w:ind w:left="720" w:hanging="720"/>
        <w:rPr>
          <w:rFonts w:ascii="Times New Roman" w:hAnsi="Times New Roman" w:cs="Times New Roman"/>
          <w:sz w:val="24"/>
          <w:szCs w:val="24"/>
        </w:rPr>
      </w:pPr>
      <w:bookmarkStart w:id="132" w:name="_ENREF_159"/>
      <w:r w:rsidRPr="004A43E1">
        <w:rPr>
          <w:rFonts w:ascii="Times New Roman" w:hAnsi="Times New Roman" w:cs="Times New Roman"/>
          <w:sz w:val="24"/>
          <w:szCs w:val="24"/>
        </w:rPr>
        <w:t xml:space="preserve">UN-Habitat:(2012) "Mobility for poor: Improving informal transport" in </w:t>
      </w:r>
      <w:r w:rsidRPr="004A43E1">
        <w:rPr>
          <w:rFonts w:ascii="Times New Roman" w:hAnsi="Times New Roman" w:cs="Times New Roman"/>
          <w:i/>
          <w:iCs/>
          <w:sz w:val="24"/>
          <w:szCs w:val="24"/>
        </w:rPr>
        <w:t xml:space="preserve">India Habitat Centre. </w:t>
      </w:r>
      <w:r w:rsidRPr="004A43E1">
        <w:rPr>
          <w:rFonts w:ascii="Times New Roman" w:hAnsi="Times New Roman" w:cs="Times New Roman"/>
          <w:sz w:val="24"/>
          <w:szCs w:val="24"/>
        </w:rPr>
        <w:t>New Delhi.</w:t>
      </w:r>
      <w:bookmarkEnd w:id="132"/>
    </w:p>
    <w:p w14:paraId="1465CD4A" w14:textId="1226737D" w:rsidR="2C00D50F" w:rsidRPr="004A43E1" w:rsidRDefault="2C00D50F" w:rsidP="2C00D50F">
      <w:pPr>
        <w:pStyle w:val="EndNoteBibliography"/>
        <w:spacing w:after="0"/>
        <w:ind w:left="720" w:hanging="720"/>
        <w:rPr>
          <w:rFonts w:ascii="Times New Roman" w:eastAsia="Times New Roman" w:hAnsi="Times New Roman" w:cs="Times New Roman"/>
          <w:sz w:val="24"/>
          <w:szCs w:val="24"/>
        </w:rPr>
      </w:pPr>
      <w:r w:rsidRPr="004A43E1">
        <w:rPr>
          <w:rFonts w:ascii="Times New Roman" w:eastAsia="Times New Roman" w:hAnsi="Times New Roman" w:cs="Times New Roman"/>
          <w:sz w:val="24"/>
          <w:szCs w:val="24"/>
        </w:rPr>
        <w:t>Valentine, G. (1992) Images of danger: Women’s sources of information about the spatial distribution of male violence. Area, 24, 22-29.</w:t>
      </w:r>
    </w:p>
    <w:p w14:paraId="00FC6E2B" w14:textId="77777777" w:rsidR="00F24DA4" w:rsidRPr="004A43E1" w:rsidRDefault="10453509" w:rsidP="10453509">
      <w:pPr>
        <w:spacing w:before="120" w:after="0" w:line="240" w:lineRule="auto"/>
        <w:ind w:left="720" w:hanging="720"/>
        <w:jc w:val="both"/>
        <w:rPr>
          <w:rFonts w:eastAsia="Calibri" w:cs="Times New Roman"/>
          <w:noProof/>
          <w:szCs w:val="24"/>
          <w:lang w:val="en-US"/>
        </w:rPr>
      </w:pPr>
      <w:bookmarkStart w:id="133" w:name="_ENREF_162"/>
      <w:r w:rsidRPr="004A43E1">
        <w:rPr>
          <w:rFonts w:eastAsia="Calibri" w:cs="Times New Roman"/>
          <w:noProof/>
          <w:szCs w:val="24"/>
          <w:lang w:val="en-US"/>
        </w:rPr>
        <w:t xml:space="preserve">Vasconcellos, E. (2001) </w:t>
      </w:r>
      <w:r w:rsidRPr="004A43E1">
        <w:rPr>
          <w:rFonts w:eastAsia="Calibri" w:cs="Times New Roman"/>
          <w:i/>
          <w:iCs/>
          <w:noProof/>
          <w:szCs w:val="24"/>
          <w:lang w:val="en-US"/>
        </w:rPr>
        <w:t xml:space="preserve">Urban transport, environment and equity: The case for developing countries, </w:t>
      </w:r>
      <w:r w:rsidRPr="004A43E1">
        <w:rPr>
          <w:rFonts w:eastAsia="Calibri" w:cs="Times New Roman"/>
          <w:noProof/>
          <w:szCs w:val="24"/>
          <w:lang w:val="en-US"/>
        </w:rPr>
        <w:t>London, UK, Earthscan Press.</w:t>
      </w:r>
      <w:bookmarkEnd w:id="133"/>
    </w:p>
    <w:p w14:paraId="34A0BA7B" w14:textId="32280129" w:rsidR="10453509" w:rsidRPr="004D0667" w:rsidRDefault="10453509" w:rsidP="00CD799A">
      <w:pPr>
        <w:spacing w:before="120" w:after="0" w:line="240" w:lineRule="auto"/>
        <w:ind w:left="720" w:hanging="720"/>
        <w:jc w:val="both"/>
        <w:rPr>
          <w:rFonts w:eastAsia="Times New Roman" w:cs="Times New Roman"/>
          <w:i/>
          <w:iCs/>
          <w:noProof/>
          <w:szCs w:val="24"/>
          <w:lang w:val="en-US"/>
        </w:rPr>
      </w:pPr>
      <w:r w:rsidRPr="004D0667">
        <w:rPr>
          <w:rFonts w:eastAsia="Times New Roman" w:cs="Times New Roman"/>
          <w:noProof/>
          <w:szCs w:val="24"/>
          <w:lang w:val="en-US"/>
        </w:rPr>
        <w:t>Velasquez, M. &amp; Hester, P,T., (2013) Multi criteria decision making methods,</w:t>
      </w:r>
      <w:r w:rsidRPr="004D0667">
        <w:rPr>
          <w:rFonts w:eastAsia="Times New Roman" w:cs="Times New Roman"/>
          <w:i/>
          <w:iCs/>
          <w:noProof/>
          <w:szCs w:val="24"/>
          <w:lang w:val="en-US"/>
        </w:rPr>
        <w:t xml:space="preserve"> International Journal of operations research, 10(2), 56-66</w:t>
      </w:r>
    </w:p>
    <w:p w14:paraId="72A083A4" w14:textId="77777777" w:rsidR="00F61505" w:rsidRPr="004A43E1" w:rsidRDefault="007E41FB" w:rsidP="00B002EA">
      <w:pPr>
        <w:pStyle w:val="EndNoteBibliography"/>
        <w:spacing w:after="0" w:line="276" w:lineRule="auto"/>
        <w:ind w:left="720" w:hanging="720"/>
        <w:rPr>
          <w:rFonts w:ascii="Times New Roman" w:hAnsi="Times New Roman" w:cs="Times New Roman"/>
          <w:sz w:val="24"/>
          <w:szCs w:val="24"/>
        </w:rPr>
      </w:pPr>
      <w:r w:rsidRPr="004A43E1">
        <w:rPr>
          <w:rFonts w:ascii="Times New Roman" w:hAnsi="Times New Roman" w:cs="Times New Roman"/>
          <w:sz w:val="24"/>
          <w:szCs w:val="24"/>
        </w:rPr>
        <w:t>Venter, C. (2013) The lurch towards formalisation: Lessons from the implementation of BRT in Johannesburg, South Africa. Reserach in Transportation Economics, 39, 114-120</w:t>
      </w:r>
    </w:p>
    <w:p w14:paraId="12E71461" w14:textId="33A27F7A" w:rsidR="00625E07" w:rsidRPr="004A43E1" w:rsidRDefault="007E41FB" w:rsidP="00B002EA">
      <w:pPr>
        <w:pStyle w:val="EndNoteBibliography"/>
        <w:spacing w:after="0" w:line="276" w:lineRule="auto"/>
        <w:ind w:left="720" w:hanging="720"/>
        <w:rPr>
          <w:rFonts w:ascii="Times New Roman" w:hAnsi="Times New Roman" w:cs="Times New Roman"/>
          <w:sz w:val="24"/>
          <w:szCs w:val="24"/>
        </w:rPr>
      </w:pPr>
      <w:bookmarkStart w:id="134" w:name="_ENREF_21"/>
      <w:r w:rsidRPr="004A43E1">
        <w:rPr>
          <w:rFonts w:ascii="Times New Roman" w:hAnsi="Times New Roman" w:cs="Times New Roman"/>
          <w:sz w:val="24"/>
          <w:szCs w:val="24"/>
        </w:rPr>
        <w:t xml:space="preserve">Wang, S.M., Feng, C.M. &amp; Hsieh, C.H.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2010</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Stakeholder perspective on urban transport system </w:t>
      </w:r>
      <w:r w:rsidR="00CF01E1" w:rsidRPr="004A43E1">
        <w:rPr>
          <w:rFonts w:ascii="Times New Roman" w:hAnsi="Times New Roman" w:cs="Times New Roman"/>
          <w:sz w:val="24"/>
          <w:szCs w:val="24"/>
        </w:rPr>
        <w:t>QoS</w:t>
      </w:r>
      <w:r w:rsidRPr="004A43E1">
        <w:rPr>
          <w:rFonts w:ascii="Times New Roman" w:hAnsi="Times New Roman" w:cs="Times New Roman"/>
          <w:sz w:val="24"/>
          <w:szCs w:val="24"/>
        </w:rPr>
        <w:t xml:space="preserve">. </w:t>
      </w:r>
      <w:r w:rsidRPr="004A43E1">
        <w:rPr>
          <w:rFonts w:ascii="Times New Roman" w:hAnsi="Times New Roman" w:cs="Times New Roman"/>
          <w:i/>
          <w:sz w:val="24"/>
          <w:szCs w:val="24"/>
        </w:rPr>
        <w:t>Total Quality Management,</w:t>
      </w:r>
      <w:r w:rsidRPr="004A43E1">
        <w:rPr>
          <w:rFonts w:ascii="Times New Roman" w:hAnsi="Times New Roman" w:cs="Times New Roman"/>
          <w:sz w:val="24"/>
          <w:szCs w:val="24"/>
        </w:rPr>
        <w:t xml:space="preserve"> 21</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1103-1119.</w:t>
      </w:r>
      <w:bookmarkEnd w:id="134"/>
    </w:p>
    <w:p w14:paraId="57796B0F" w14:textId="77777777" w:rsidR="0012555A" w:rsidRPr="004A43E1" w:rsidRDefault="0012555A" w:rsidP="0012555A">
      <w:pPr>
        <w:pStyle w:val="EndNoteBibliography"/>
        <w:spacing w:after="0"/>
        <w:ind w:left="720" w:hanging="720"/>
        <w:rPr>
          <w:rFonts w:ascii="Times New Roman" w:hAnsi="Times New Roman" w:cs="Times New Roman"/>
          <w:sz w:val="24"/>
          <w:szCs w:val="24"/>
        </w:rPr>
      </w:pPr>
      <w:bookmarkStart w:id="135" w:name="_ENREF_169"/>
      <w:r w:rsidRPr="004A43E1">
        <w:rPr>
          <w:rFonts w:ascii="Times New Roman" w:hAnsi="Times New Roman" w:cs="Times New Roman"/>
          <w:sz w:val="24"/>
          <w:szCs w:val="24"/>
        </w:rPr>
        <w:t xml:space="preserve">Wolff, J. K.;Schmiedek, F.;Brose, A. &amp; Lindenberger, U. (2013) Physical and emotional well-being and the balance of needed and received emotional support: Age differences in a daily diary study. </w:t>
      </w:r>
      <w:r w:rsidRPr="004A43E1">
        <w:rPr>
          <w:rFonts w:ascii="Times New Roman" w:hAnsi="Times New Roman" w:cs="Times New Roman"/>
          <w:i/>
          <w:sz w:val="24"/>
          <w:szCs w:val="24"/>
        </w:rPr>
        <w:t>Social Science &amp; Medicine,</w:t>
      </w:r>
      <w:r w:rsidRPr="004A43E1">
        <w:rPr>
          <w:rFonts w:ascii="Times New Roman" w:hAnsi="Times New Roman" w:cs="Times New Roman"/>
          <w:sz w:val="24"/>
          <w:szCs w:val="24"/>
        </w:rPr>
        <w:t xml:space="preserve"> 91</w:t>
      </w:r>
      <w:r w:rsidRPr="004A43E1">
        <w:rPr>
          <w:rFonts w:ascii="Times New Roman" w:hAnsi="Times New Roman" w:cs="Times New Roman"/>
          <w:b/>
          <w:sz w:val="24"/>
          <w:szCs w:val="24"/>
        </w:rPr>
        <w:t>,</w:t>
      </w:r>
      <w:r w:rsidRPr="004A43E1">
        <w:rPr>
          <w:rFonts w:ascii="Times New Roman" w:hAnsi="Times New Roman" w:cs="Times New Roman"/>
          <w:sz w:val="24"/>
          <w:szCs w:val="24"/>
        </w:rPr>
        <w:t xml:space="preserve"> 67-75</w:t>
      </w:r>
      <w:bookmarkEnd w:id="135"/>
    </w:p>
    <w:p w14:paraId="460592FF" w14:textId="77777777" w:rsidR="00625E07" w:rsidRPr="004A43E1" w:rsidRDefault="007E41FB" w:rsidP="00B002EA">
      <w:pPr>
        <w:pStyle w:val="EndNoteBibliography"/>
        <w:spacing w:line="276" w:lineRule="auto"/>
        <w:ind w:left="720" w:hanging="720"/>
        <w:rPr>
          <w:rFonts w:ascii="Times New Roman" w:hAnsi="Times New Roman" w:cs="Times New Roman"/>
          <w:sz w:val="24"/>
          <w:szCs w:val="24"/>
        </w:rPr>
      </w:pPr>
      <w:bookmarkStart w:id="136" w:name="_ENREF_22"/>
      <w:r w:rsidRPr="004A43E1">
        <w:rPr>
          <w:rFonts w:ascii="Times New Roman" w:hAnsi="Times New Roman" w:cs="Times New Roman"/>
          <w:sz w:val="24"/>
          <w:szCs w:val="24"/>
        </w:rPr>
        <w:t xml:space="preserve">Zeithaml, V. C., Parasuraman, A. &amp; Berry, L. L. </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1990</w:t>
      </w:r>
      <w:r w:rsidR="0073031A" w:rsidRPr="004A43E1">
        <w:rPr>
          <w:rFonts w:ascii="Times New Roman" w:hAnsi="Times New Roman" w:cs="Times New Roman"/>
          <w:sz w:val="24"/>
          <w:szCs w:val="24"/>
        </w:rPr>
        <w:t>)</w:t>
      </w:r>
      <w:r w:rsidRPr="004A43E1">
        <w:rPr>
          <w:rFonts w:ascii="Times New Roman" w:hAnsi="Times New Roman" w:cs="Times New Roman"/>
          <w:sz w:val="24"/>
          <w:szCs w:val="24"/>
        </w:rPr>
        <w:t xml:space="preserve">. </w:t>
      </w:r>
      <w:r w:rsidRPr="004A43E1">
        <w:rPr>
          <w:rFonts w:ascii="Times New Roman" w:hAnsi="Times New Roman" w:cs="Times New Roman"/>
          <w:i/>
          <w:sz w:val="24"/>
          <w:szCs w:val="24"/>
        </w:rPr>
        <w:t xml:space="preserve">Developing Quality Service: Balancing Customer Perceptions and Expectations, </w:t>
      </w:r>
      <w:r w:rsidRPr="004A43E1">
        <w:rPr>
          <w:rFonts w:ascii="Times New Roman" w:hAnsi="Times New Roman" w:cs="Times New Roman"/>
          <w:sz w:val="24"/>
          <w:szCs w:val="24"/>
        </w:rPr>
        <w:t>New York, The Free Press.</w:t>
      </w:r>
      <w:bookmarkEnd w:id="136"/>
    </w:p>
    <w:p w14:paraId="5EE51E98" w14:textId="2FDB87A5" w:rsidR="00625E07" w:rsidRDefault="00625E07" w:rsidP="00B002EA">
      <w:pPr>
        <w:spacing w:line="276" w:lineRule="auto"/>
        <w:rPr>
          <w:rFonts w:cs="Times New Roman"/>
        </w:rPr>
      </w:pPr>
    </w:p>
    <w:p w14:paraId="13EFA17B" w14:textId="6B12ABAC" w:rsidR="00C24CA6" w:rsidRDefault="00C24CA6" w:rsidP="00B002EA">
      <w:pPr>
        <w:spacing w:line="276" w:lineRule="auto"/>
        <w:rPr>
          <w:rFonts w:cs="Times New Roman"/>
        </w:rPr>
      </w:pPr>
    </w:p>
    <w:p w14:paraId="4650C3F8" w14:textId="237ADCE2" w:rsidR="00C24CA6" w:rsidRDefault="00C24CA6" w:rsidP="00B002EA">
      <w:pPr>
        <w:spacing w:line="276" w:lineRule="auto"/>
        <w:rPr>
          <w:rFonts w:cs="Times New Roman"/>
        </w:rPr>
      </w:pPr>
    </w:p>
    <w:p w14:paraId="3B789122" w14:textId="1B64A6B0" w:rsidR="00C24CA6" w:rsidRDefault="00C24CA6" w:rsidP="00B002EA">
      <w:pPr>
        <w:spacing w:line="276" w:lineRule="auto"/>
        <w:rPr>
          <w:rFonts w:cs="Times New Roman"/>
        </w:rPr>
      </w:pPr>
    </w:p>
    <w:p w14:paraId="7F5B5F89" w14:textId="6F6D1469" w:rsidR="00C24CA6" w:rsidRDefault="00C24CA6" w:rsidP="00B002EA">
      <w:pPr>
        <w:spacing w:line="276" w:lineRule="auto"/>
        <w:rPr>
          <w:rFonts w:cs="Times New Roman"/>
        </w:rPr>
      </w:pPr>
    </w:p>
    <w:p w14:paraId="46B4F3E9" w14:textId="26FDFD8C" w:rsidR="00C24CA6" w:rsidRDefault="00C24CA6" w:rsidP="00B002EA">
      <w:pPr>
        <w:spacing w:line="276" w:lineRule="auto"/>
        <w:rPr>
          <w:rFonts w:cs="Times New Roman"/>
        </w:rPr>
      </w:pPr>
    </w:p>
    <w:p w14:paraId="78F4BDC5" w14:textId="60212D91" w:rsidR="00C24CA6" w:rsidRDefault="00C24CA6" w:rsidP="00B002EA">
      <w:pPr>
        <w:spacing w:line="276" w:lineRule="auto"/>
        <w:rPr>
          <w:rFonts w:cs="Times New Roman"/>
        </w:rPr>
      </w:pPr>
    </w:p>
    <w:p w14:paraId="73DE0F61" w14:textId="2900F82C" w:rsidR="00C24CA6" w:rsidRDefault="00C24CA6" w:rsidP="00B002EA">
      <w:pPr>
        <w:spacing w:line="276" w:lineRule="auto"/>
        <w:rPr>
          <w:rFonts w:cs="Times New Roman"/>
        </w:rPr>
      </w:pPr>
    </w:p>
    <w:p w14:paraId="253D743F" w14:textId="3EAFE7D6" w:rsidR="00C24CA6" w:rsidRDefault="00C24CA6" w:rsidP="00B002EA">
      <w:pPr>
        <w:spacing w:line="276" w:lineRule="auto"/>
        <w:rPr>
          <w:rFonts w:cs="Times New Roman"/>
        </w:rPr>
      </w:pPr>
    </w:p>
    <w:p w14:paraId="7D5DE0EB" w14:textId="158A91F5" w:rsidR="00EA4DC8" w:rsidRDefault="00EA4DC8" w:rsidP="00B002EA">
      <w:pPr>
        <w:spacing w:line="276" w:lineRule="auto"/>
        <w:rPr>
          <w:rFonts w:cs="Times New Roman"/>
        </w:rPr>
      </w:pPr>
    </w:p>
    <w:p w14:paraId="000E1DC7" w14:textId="3899107E" w:rsidR="00EA4DC8" w:rsidRDefault="00EA4DC8" w:rsidP="00B002EA">
      <w:pPr>
        <w:spacing w:line="276" w:lineRule="auto"/>
        <w:rPr>
          <w:rFonts w:cs="Times New Roman"/>
        </w:rPr>
      </w:pPr>
    </w:p>
    <w:p w14:paraId="631A8A43" w14:textId="0C3727AD" w:rsidR="00EA4DC8" w:rsidRDefault="00EA4DC8" w:rsidP="00B002EA">
      <w:pPr>
        <w:spacing w:line="276" w:lineRule="auto"/>
        <w:rPr>
          <w:rFonts w:cs="Times New Roman"/>
        </w:rPr>
      </w:pPr>
    </w:p>
    <w:p w14:paraId="3AF9CA93" w14:textId="1BDD421F" w:rsidR="00EA4DC8" w:rsidRDefault="00EA4DC8" w:rsidP="00B002EA">
      <w:pPr>
        <w:spacing w:line="276" w:lineRule="auto"/>
        <w:rPr>
          <w:rFonts w:cs="Times New Roman"/>
        </w:rPr>
      </w:pPr>
    </w:p>
    <w:p w14:paraId="123E5523" w14:textId="7C54EA31" w:rsidR="00EA4DC8" w:rsidRDefault="00EA4DC8" w:rsidP="00B002EA">
      <w:pPr>
        <w:spacing w:line="276" w:lineRule="auto"/>
        <w:rPr>
          <w:rFonts w:cs="Times New Roman"/>
        </w:rPr>
      </w:pPr>
    </w:p>
    <w:p w14:paraId="661C6A07" w14:textId="6B1C8A52" w:rsidR="00C24CA6" w:rsidRDefault="00C24CA6" w:rsidP="00B002EA">
      <w:pPr>
        <w:spacing w:line="276" w:lineRule="auto"/>
        <w:rPr>
          <w:rFonts w:cs="Times New Roman"/>
        </w:rPr>
      </w:pPr>
    </w:p>
    <w:p w14:paraId="161AA13E" w14:textId="706E9794" w:rsidR="00C24CA6" w:rsidRDefault="007D311F" w:rsidP="007D311F">
      <w:pPr>
        <w:spacing w:line="276" w:lineRule="auto"/>
        <w:jc w:val="center"/>
        <w:rPr>
          <w:rFonts w:cs="Times New Roman"/>
        </w:rPr>
      </w:pPr>
      <w:r>
        <w:rPr>
          <w:rFonts w:cs="Times New Roman"/>
        </w:rPr>
        <w:t>Appendices</w:t>
      </w:r>
    </w:p>
    <w:p w14:paraId="5DB9F94E" w14:textId="2EB252FF" w:rsidR="00A53D13" w:rsidRDefault="00A53D13" w:rsidP="00CD799A">
      <w:pPr>
        <w:spacing w:line="276" w:lineRule="auto"/>
        <w:rPr>
          <w:rFonts w:cs="Times New Roman"/>
        </w:rPr>
      </w:pPr>
      <w:r>
        <w:rPr>
          <w:rFonts w:cs="Times New Roman"/>
          <w:iCs/>
          <w:szCs w:val="24"/>
        </w:rPr>
        <w:t xml:space="preserve">   Appendix</w:t>
      </w:r>
      <w:r w:rsidRPr="00EC4F03">
        <w:rPr>
          <w:rFonts w:cs="Times New Roman"/>
          <w:iCs/>
          <w:szCs w:val="24"/>
        </w:rPr>
        <w:t xml:space="preserve"> </w:t>
      </w:r>
      <w:r>
        <w:rPr>
          <w:rFonts w:cs="Times New Roman"/>
          <w:iCs/>
          <w:szCs w:val="24"/>
        </w:rPr>
        <w:t>1</w:t>
      </w:r>
      <w:r w:rsidRPr="00EC4F03">
        <w:rPr>
          <w:rFonts w:cs="Times New Roman"/>
          <w:iCs/>
          <w:szCs w:val="24"/>
        </w:rPr>
        <w:t>a:  Weighted indicators in Ibadan North LGA</w:t>
      </w:r>
    </w:p>
    <w:tbl>
      <w:tblPr>
        <w:tblStyle w:val="TableGrid"/>
        <w:tblW w:w="0" w:type="auto"/>
        <w:jc w:val="center"/>
        <w:tblLook w:val="04A0" w:firstRow="1" w:lastRow="0" w:firstColumn="1" w:lastColumn="0" w:noHBand="0" w:noVBand="1"/>
      </w:tblPr>
      <w:tblGrid>
        <w:gridCol w:w="2278"/>
        <w:gridCol w:w="521"/>
        <w:gridCol w:w="520"/>
        <w:gridCol w:w="519"/>
        <w:gridCol w:w="519"/>
        <w:gridCol w:w="519"/>
        <w:gridCol w:w="831"/>
        <w:gridCol w:w="855"/>
        <w:gridCol w:w="794"/>
        <w:gridCol w:w="794"/>
        <w:gridCol w:w="794"/>
      </w:tblGrid>
      <w:tr w:rsidR="00A53D13" w:rsidRPr="00EC4F03" w14:paraId="134F7539" w14:textId="77777777" w:rsidTr="0032461B">
        <w:trPr>
          <w:trHeight w:val="300"/>
          <w:jc w:val="center"/>
        </w:trPr>
        <w:tc>
          <w:tcPr>
            <w:tcW w:w="2278" w:type="dxa"/>
            <w:noWrap/>
          </w:tcPr>
          <w:p w14:paraId="31E40A3A"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CRITERIA</w:t>
            </w:r>
          </w:p>
        </w:tc>
        <w:tc>
          <w:tcPr>
            <w:tcW w:w="521" w:type="dxa"/>
            <w:noWrap/>
          </w:tcPr>
          <w:p w14:paraId="1469159C"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FO1</w:t>
            </w:r>
          </w:p>
        </w:tc>
        <w:tc>
          <w:tcPr>
            <w:tcW w:w="520" w:type="dxa"/>
            <w:noWrap/>
          </w:tcPr>
          <w:p w14:paraId="1E6ECC0A"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FO2</w:t>
            </w:r>
          </w:p>
        </w:tc>
        <w:tc>
          <w:tcPr>
            <w:tcW w:w="519" w:type="dxa"/>
            <w:noWrap/>
          </w:tcPr>
          <w:p w14:paraId="1B966CF8"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FO3</w:t>
            </w:r>
          </w:p>
        </w:tc>
        <w:tc>
          <w:tcPr>
            <w:tcW w:w="519" w:type="dxa"/>
            <w:noWrap/>
          </w:tcPr>
          <w:p w14:paraId="74DF334E"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FO4</w:t>
            </w:r>
          </w:p>
        </w:tc>
        <w:tc>
          <w:tcPr>
            <w:tcW w:w="519" w:type="dxa"/>
            <w:noWrap/>
          </w:tcPr>
          <w:p w14:paraId="31C02B4A"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FO5</w:t>
            </w:r>
          </w:p>
        </w:tc>
        <w:tc>
          <w:tcPr>
            <w:tcW w:w="831" w:type="dxa"/>
            <w:noWrap/>
          </w:tcPr>
          <w:p w14:paraId="34497FFD"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FO1*w1</w:t>
            </w:r>
          </w:p>
        </w:tc>
        <w:tc>
          <w:tcPr>
            <w:tcW w:w="855" w:type="dxa"/>
            <w:noWrap/>
          </w:tcPr>
          <w:p w14:paraId="02BFD90B"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FO2*w2</w:t>
            </w:r>
          </w:p>
        </w:tc>
        <w:tc>
          <w:tcPr>
            <w:tcW w:w="793" w:type="dxa"/>
            <w:noWrap/>
          </w:tcPr>
          <w:p w14:paraId="14F61D17"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FO3*w3</w:t>
            </w:r>
          </w:p>
        </w:tc>
        <w:tc>
          <w:tcPr>
            <w:tcW w:w="793" w:type="dxa"/>
            <w:noWrap/>
          </w:tcPr>
          <w:p w14:paraId="40C6C7A3"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FO4*w4</w:t>
            </w:r>
          </w:p>
        </w:tc>
        <w:tc>
          <w:tcPr>
            <w:tcW w:w="793" w:type="dxa"/>
            <w:noWrap/>
          </w:tcPr>
          <w:p w14:paraId="24E57F40"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FO5*w5</w:t>
            </w:r>
          </w:p>
        </w:tc>
      </w:tr>
      <w:tr w:rsidR="00A53D13" w:rsidRPr="00EC4F03" w14:paraId="5FE4A1B9" w14:textId="77777777" w:rsidTr="0032461B">
        <w:trPr>
          <w:trHeight w:val="300"/>
          <w:jc w:val="center"/>
        </w:trPr>
        <w:tc>
          <w:tcPr>
            <w:tcW w:w="2278" w:type="dxa"/>
            <w:noWrap/>
          </w:tcPr>
          <w:p w14:paraId="6A50BD4F"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Access_Origin</w:t>
            </w:r>
          </w:p>
        </w:tc>
        <w:tc>
          <w:tcPr>
            <w:tcW w:w="521" w:type="dxa"/>
            <w:noWrap/>
          </w:tcPr>
          <w:p w14:paraId="367B62FB"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55</w:t>
            </w:r>
          </w:p>
        </w:tc>
        <w:tc>
          <w:tcPr>
            <w:tcW w:w="520" w:type="dxa"/>
            <w:noWrap/>
          </w:tcPr>
          <w:p w14:paraId="36910483"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44</w:t>
            </w:r>
          </w:p>
        </w:tc>
        <w:tc>
          <w:tcPr>
            <w:tcW w:w="519" w:type="dxa"/>
            <w:noWrap/>
          </w:tcPr>
          <w:p w14:paraId="7466DA72"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31</w:t>
            </w:r>
          </w:p>
        </w:tc>
        <w:tc>
          <w:tcPr>
            <w:tcW w:w="519" w:type="dxa"/>
            <w:noWrap/>
          </w:tcPr>
          <w:p w14:paraId="28D744D9"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10</w:t>
            </w:r>
          </w:p>
        </w:tc>
        <w:tc>
          <w:tcPr>
            <w:tcW w:w="519" w:type="dxa"/>
            <w:noWrap/>
          </w:tcPr>
          <w:p w14:paraId="6578EF0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26</w:t>
            </w:r>
          </w:p>
        </w:tc>
        <w:tc>
          <w:tcPr>
            <w:tcW w:w="831" w:type="dxa"/>
            <w:noWrap/>
          </w:tcPr>
          <w:p w14:paraId="6B75DFB7"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550</w:t>
            </w:r>
          </w:p>
        </w:tc>
        <w:tc>
          <w:tcPr>
            <w:tcW w:w="855" w:type="dxa"/>
            <w:noWrap/>
          </w:tcPr>
          <w:p w14:paraId="24144DF8"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352</w:t>
            </w:r>
          </w:p>
        </w:tc>
        <w:tc>
          <w:tcPr>
            <w:tcW w:w="793" w:type="dxa"/>
            <w:noWrap/>
          </w:tcPr>
          <w:p w14:paraId="39FFD885"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186</w:t>
            </w:r>
          </w:p>
        </w:tc>
        <w:tc>
          <w:tcPr>
            <w:tcW w:w="793" w:type="dxa"/>
            <w:noWrap/>
          </w:tcPr>
          <w:p w14:paraId="27222D5A"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40</w:t>
            </w:r>
          </w:p>
        </w:tc>
        <w:tc>
          <w:tcPr>
            <w:tcW w:w="793" w:type="dxa"/>
            <w:noWrap/>
          </w:tcPr>
          <w:p w14:paraId="653290A9"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52</w:t>
            </w:r>
          </w:p>
        </w:tc>
      </w:tr>
      <w:tr w:rsidR="00A53D13" w:rsidRPr="00EC4F03" w14:paraId="0543CF11" w14:textId="77777777" w:rsidTr="0032461B">
        <w:trPr>
          <w:trHeight w:val="300"/>
          <w:jc w:val="center"/>
        </w:trPr>
        <w:tc>
          <w:tcPr>
            <w:tcW w:w="2278" w:type="dxa"/>
            <w:noWrap/>
          </w:tcPr>
          <w:p w14:paraId="611D197C"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Access_Destination</w:t>
            </w:r>
          </w:p>
        </w:tc>
        <w:tc>
          <w:tcPr>
            <w:tcW w:w="521" w:type="dxa"/>
            <w:noWrap/>
          </w:tcPr>
          <w:p w14:paraId="34679DBD"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41</w:t>
            </w:r>
          </w:p>
        </w:tc>
        <w:tc>
          <w:tcPr>
            <w:tcW w:w="520" w:type="dxa"/>
            <w:noWrap/>
          </w:tcPr>
          <w:p w14:paraId="061B2086"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40</w:t>
            </w:r>
          </w:p>
        </w:tc>
        <w:tc>
          <w:tcPr>
            <w:tcW w:w="519" w:type="dxa"/>
            <w:noWrap/>
          </w:tcPr>
          <w:p w14:paraId="59BB6562"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28</w:t>
            </w:r>
          </w:p>
        </w:tc>
        <w:tc>
          <w:tcPr>
            <w:tcW w:w="519" w:type="dxa"/>
            <w:noWrap/>
          </w:tcPr>
          <w:p w14:paraId="052D3CFE"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18</w:t>
            </w:r>
          </w:p>
        </w:tc>
        <w:tc>
          <w:tcPr>
            <w:tcW w:w="519" w:type="dxa"/>
            <w:noWrap/>
          </w:tcPr>
          <w:p w14:paraId="33898E5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39</w:t>
            </w:r>
          </w:p>
        </w:tc>
        <w:tc>
          <w:tcPr>
            <w:tcW w:w="831" w:type="dxa"/>
            <w:noWrap/>
          </w:tcPr>
          <w:p w14:paraId="3F25ECE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410</w:t>
            </w:r>
          </w:p>
        </w:tc>
        <w:tc>
          <w:tcPr>
            <w:tcW w:w="855" w:type="dxa"/>
            <w:noWrap/>
          </w:tcPr>
          <w:p w14:paraId="2CFD4EB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320</w:t>
            </w:r>
          </w:p>
        </w:tc>
        <w:tc>
          <w:tcPr>
            <w:tcW w:w="793" w:type="dxa"/>
            <w:noWrap/>
          </w:tcPr>
          <w:p w14:paraId="0CC1168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168</w:t>
            </w:r>
          </w:p>
        </w:tc>
        <w:tc>
          <w:tcPr>
            <w:tcW w:w="793" w:type="dxa"/>
            <w:noWrap/>
          </w:tcPr>
          <w:p w14:paraId="6688EE6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72</w:t>
            </w:r>
          </w:p>
        </w:tc>
        <w:tc>
          <w:tcPr>
            <w:tcW w:w="793" w:type="dxa"/>
            <w:noWrap/>
          </w:tcPr>
          <w:p w14:paraId="2E301289"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78</w:t>
            </w:r>
          </w:p>
        </w:tc>
      </w:tr>
      <w:tr w:rsidR="00A53D13" w:rsidRPr="00EC4F03" w14:paraId="7B40E097" w14:textId="77777777" w:rsidTr="0032461B">
        <w:trPr>
          <w:trHeight w:val="300"/>
          <w:jc w:val="center"/>
        </w:trPr>
        <w:tc>
          <w:tcPr>
            <w:tcW w:w="2278" w:type="dxa"/>
            <w:noWrap/>
          </w:tcPr>
          <w:p w14:paraId="156B629F"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Cost</w:t>
            </w:r>
          </w:p>
        </w:tc>
        <w:tc>
          <w:tcPr>
            <w:tcW w:w="521" w:type="dxa"/>
            <w:noWrap/>
          </w:tcPr>
          <w:p w14:paraId="53B31E0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w:t>
            </w:r>
          </w:p>
        </w:tc>
        <w:tc>
          <w:tcPr>
            <w:tcW w:w="520" w:type="dxa"/>
            <w:noWrap/>
          </w:tcPr>
          <w:p w14:paraId="19935865"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18</w:t>
            </w:r>
          </w:p>
        </w:tc>
        <w:tc>
          <w:tcPr>
            <w:tcW w:w="519" w:type="dxa"/>
            <w:noWrap/>
          </w:tcPr>
          <w:p w14:paraId="44B2E578"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58</w:t>
            </w:r>
          </w:p>
        </w:tc>
        <w:tc>
          <w:tcPr>
            <w:tcW w:w="519" w:type="dxa"/>
            <w:noWrap/>
          </w:tcPr>
          <w:p w14:paraId="1E1A1113"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23</w:t>
            </w:r>
          </w:p>
        </w:tc>
        <w:tc>
          <w:tcPr>
            <w:tcW w:w="519" w:type="dxa"/>
            <w:noWrap/>
          </w:tcPr>
          <w:p w14:paraId="690DCFA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61</w:t>
            </w:r>
          </w:p>
        </w:tc>
        <w:tc>
          <w:tcPr>
            <w:tcW w:w="831" w:type="dxa"/>
            <w:noWrap/>
          </w:tcPr>
          <w:p w14:paraId="51E3498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50</w:t>
            </w:r>
          </w:p>
        </w:tc>
        <w:tc>
          <w:tcPr>
            <w:tcW w:w="855" w:type="dxa"/>
            <w:noWrap/>
          </w:tcPr>
          <w:p w14:paraId="1787909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144</w:t>
            </w:r>
          </w:p>
        </w:tc>
        <w:tc>
          <w:tcPr>
            <w:tcW w:w="793" w:type="dxa"/>
            <w:noWrap/>
          </w:tcPr>
          <w:p w14:paraId="46C1AEB7"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348</w:t>
            </w:r>
          </w:p>
        </w:tc>
        <w:tc>
          <w:tcPr>
            <w:tcW w:w="793" w:type="dxa"/>
            <w:noWrap/>
          </w:tcPr>
          <w:p w14:paraId="0F588A7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92</w:t>
            </w:r>
          </w:p>
        </w:tc>
        <w:tc>
          <w:tcPr>
            <w:tcW w:w="793" w:type="dxa"/>
            <w:noWrap/>
          </w:tcPr>
          <w:p w14:paraId="52C56F0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122</w:t>
            </w:r>
          </w:p>
        </w:tc>
      </w:tr>
      <w:tr w:rsidR="00A53D13" w:rsidRPr="00EC4F03" w14:paraId="6F37C2A5" w14:textId="77777777" w:rsidTr="0032461B">
        <w:trPr>
          <w:trHeight w:val="300"/>
          <w:jc w:val="center"/>
        </w:trPr>
        <w:tc>
          <w:tcPr>
            <w:tcW w:w="2278" w:type="dxa"/>
            <w:noWrap/>
          </w:tcPr>
          <w:p w14:paraId="02F4EF87"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Travel_time</w:t>
            </w:r>
          </w:p>
        </w:tc>
        <w:tc>
          <w:tcPr>
            <w:tcW w:w="521" w:type="dxa"/>
            <w:noWrap/>
          </w:tcPr>
          <w:p w14:paraId="0995CC76"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19</w:t>
            </w:r>
          </w:p>
        </w:tc>
        <w:tc>
          <w:tcPr>
            <w:tcW w:w="520" w:type="dxa"/>
            <w:noWrap/>
          </w:tcPr>
          <w:p w14:paraId="52D18A1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37</w:t>
            </w:r>
          </w:p>
        </w:tc>
        <w:tc>
          <w:tcPr>
            <w:tcW w:w="519" w:type="dxa"/>
            <w:noWrap/>
          </w:tcPr>
          <w:p w14:paraId="4BAC2A5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44</w:t>
            </w:r>
          </w:p>
        </w:tc>
        <w:tc>
          <w:tcPr>
            <w:tcW w:w="519" w:type="dxa"/>
            <w:noWrap/>
          </w:tcPr>
          <w:p w14:paraId="26E0C517"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21</w:t>
            </w:r>
          </w:p>
        </w:tc>
        <w:tc>
          <w:tcPr>
            <w:tcW w:w="519" w:type="dxa"/>
            <w:noWrap/>
          </w:tcPr>
          <w:p w14:paraId="17F5BE67"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45</w:t>
            </w:r>
          </w:p>
        </w:tc>
        <w:tc>
          <w:tcPr>
            <w:tcW w:w="831" w:type="dxa"/>
            <w:noWrap/>
          </w:tcPr>
          <w:p w14:paraId="49962DFD"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190</w:t>
            </w:r>
          </w:p>
        </w:tc>
        <w:tc>
          <w:tcPr>
            <w:tcW w:w="855" w:type="dxa"/>
            <w:noWrap/>
          </w:tcPr>
          <w:p w14:paraId="216F2212"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296</w:t>
            </w:r>
          </w:p>
        </w:tc>
        <w:tc>
          <w:tcPr>
            <w:tcW w:w="793" w:type="dxa"/>
            <w:noWrap/>
          </w:tcPr>
          <w:p w14:paraId="3F7ADA3D"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264</w:t>
            </w:r>
          </w:p>
        </w:tc>
        <w:tc>
          <w:tcPr>
            <w:tcW w:w="793" w:type="dxa"/>
            <w:noWrap/>
          </w:tcPr>
          <w:p w14:paraId="67133DD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84</w:t>
            </w:r>
          </w:p>
        </w:tc>
        <w:tc>
          <w:tcPr>
            <w:tcW w:w="793" w:type="dxa"/>
            <w:noWrap/>
          </w:tcPr>
          <w:p w14:paraId="683909B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90</w:t>
            </w:r>
          </w:p>
        </w:tc>
      </w:tr>
      <w:tr w:rsidR="00A53D13" w:rsidRPr="00EC4F03" w14:paraId="78FB3919" w14:textId="77777777" w:rsidTr="0032461B">
        <w:trPr>
          <w:trHeight w:val="300"/>
          <w:jc w:val="center"/>
        </w:trPr>
        <w:tc>
          <w:tcPr>
            <w:tcW w:w="2278" w:type="dxa"/>
            <w:noWrap/>
          </w:tcPr>
          <w:p w14:paraId="4933211D"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Waiting_time</w:t>
            </w:r>
          </w:p>
        </w:tc>
        <w:tc>
          <w:tcPr>
            <w:tcW w:w="521" w:type="dxa"/>
            <w:noWrap/>
          </w:tcPr>
          <w:p w14:paraId="498A2209"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47</w:t>
            </w:r>
          </w:p>
        </w:tc>
        <w:tc>
          <w:tcPr>
            <w:tcW w:w="520" w:type="dxa"/>
            <w:noWrap/>
          </w:tcPr>
          <w:p w14:paraId="53489E9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51</w:t>
            </w:r>
          </w:p>
        </w:tc>
        <w:tc>
          <w:tcPr>
            <w:tcW w:w="519" w:type="dxa"/>
            <w:noWrap/>
          </w:tcPr>
          <w:p w14:paraId="23F7FEB6"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33</w:t>
            </w:r>
          </w:p>
        </w:tc>
        <w:tc>
          <w:tcPr>
            <w:tcW w:w="519" w:type="dxa"/>
            <w:noWrap/>
          </w:tcPr>
          <w:p w14:paraId="7BF3646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10</w:t>
            </w:r>
          </w:p>
        </w:tc>
        <w:tc>
          <w:tcPr>
            <w:tcW w:w="519" w:type="dxa"/>
            <w:noWrap/>
          </w:tcPr>
          <w:p w14:paraId="435EDC6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22</w:t>
            </w:r>
          </w:p>
        </w:tc>
        <w:tc>
          <w:tcPr>
            <w:tcW w:w="831" w:type="dxa"/>
            <w:noWrap/>
          </w:tcPr>
          <w:p w14:paraId="2939CB9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470</w:t>
            </w:r>
          </w:p>
        </w:tc>
        <w:tc>
          <w:tcPr>
            <w:tcW w:w="855" w:type="dxa"/>
            <w:noWrap/>
          </w:tcPr>
          <w:p w14:paraId="2944ED0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408</w:t>
            </w:r>
          </w:p>
        </w:tc>
        <w:tc>
          <w:tcPr>
            <w:tcW w:w="793" w:type="dxa"/>
            <w:noWrap/>
          </w:tcPr>
          <w:p w14:paraId="5444DDD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198</w:t>
            </w:r>
          </w:p>
        </w:tc>
        <w:tc>
          <w:tcPr>
            <w:tcW w:w="793" w:type="dxa"/>
            <w:noWrap/>
          </w:tcPr>
          <w:p w14:paraId="710017F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40</w:t>
            </w:r>
          </w:p>
        </w:tc>
        <w:tc>
          <w:tcPr>
            <w:tcW w:w="793" w:type="dxa"/>
            <w:noWrap/>
          </w:tcPr>
          <w:p w14:paraId="2BA5214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44</w:t>
            </w:r>
          </w:p>
        </w:tc>
      </w:tr>
      <w:tr w:rsidR="00A53D13" w:rsidRPr="00EC4F03" w14:paraId="1856F647" w14:textId="77777777" w:rsidTr="0032461B">
        <w:trPr>
          <w:trHeight w:val="300"/>
          <w:jc w:val="center"/>
        </w:trPr>
        <w:tc>
          <w:tcPr>
            <w:tcW w:w="2278" w:type="dxa"/>
            <w:noWrap/>
          </w:tcPr>
          <w:p w14:paraId="58CA61C7"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Comfort</w:t>
            </w:r>
          </w:p>
        </w:tc>
        <w:tc>
          <w:tcPr>
            <w:tcW w:w="521" w:type="dxa"/>
            <w:noWrap/>
          </w:tcPr>
          <w:p w14:paraId="6715E622"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46</w:t>
            </w:r>
          </w:p>
        </w:tc>
        <w:tc>
          <w:tcPr>
            <w:tcW w:w="520" w:type="dxa"/>
            <w:noWrap/>
          </w:tcPr>
          <w:p w14:paraId="4E2A9432"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20</w:t>
            </w:r>
          </w:p>
        </w:tc>
        <w:tc>
          <w:tcPr>
            <w:tcW w:w="519" w:type="dxa"/>
            <w:noWrap/>
          </w:tcPr>
          <w:p w14:paraId="528426F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90</w:t>
            </w:r>
          </w:p>
        </w:tc>
        <w:tc>
          <w:tcPr>
            <w:tcW w:w="519" w:type="dxa"/>
            <w:noWrap/>
          </w:tcPr>
          <w:p w14:paraId="32D6D128"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8</w:t>
            </w:r>
          </w:p>
        </w:tc>
        <w:tc>
          <w:tcPr>
            <w:tcW w:w="519" w:type="dxa"/>
            <w:noWrap/>
          </w:tcPr>
          <w:p w14:paraId="7622AAB1"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831" w:type="dxa"/>
            <w:noWrap/>
          </w:tcPr>
          <w:p w14:paraId="2AFB4D3A"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184</w:t>
            </w:r>
          </w:p>
        </w:tc>
        <w:tc>
          <w:tcPr>
            <w:tcW w:w="855" w:type="dxa"/>
            <w:noWrap/>
          </w:tcPr>
          <w:p w14:paraId="05CE668B"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40</w:t>
            </w:r>
          </w:p>
        </w:tc>
        <w:tc>
          <w:tcPr>
            <w:tcW w:w="793" w:type="dxa"/>
            <w:noWrap/>
          </w:tcPr>
          <w:p w14:paraId="5A408603"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180</w:t>
            </w:r>
          </w:p>
        </w:tc>
        <w:tc>
          <w:tcPr>
            <w:tcW w:w="793" w:type="dxa"/>
            <w:noWrap/>
          </w:tcPr>
          <w:p w14:paraId="7861FEA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32</w:t>
            </w:r>
          </w:p>
        </w:tc>
        <w:tc>
          <w:tcPr>
            <w:tcW w:w="793" w:type="dxa"/>
            <w:noWrap/>
          </w:tcPr>
          <w:p w14:paraId="627407AA"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0</w:t>
            </w:r>
          </w:p>
        </w:tc>
      </w:tr>
      <w:tr w:rsidR="00A53D13" w:rsidRPr="00EC4F03" w14:paraId="4424A256" w14:textId="77777777" w:rsidTr="0032461B">
        <w:trPr>
          <w:trHeight w:val="300"/>
          <w:jc w:val="center"/>
        </w:trPr>
        <w:tc>
          <w:tcPr>
            <w:tcW w:w="2278" w:type="dxa"/>
            <w:noWrap/>
          </w:tcPr>
          <w:p w14:paraId="5B32BC63"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drivers' attitude</w:t>
            </w:r>
          </w:p>
        </w:tc>
        <w:tc>
          <w:tcPr>
            <w:tcW w:w="521" w:type="dxa"/>
            <w:noWrap/>
          </w:tcPr>
          <w:p w14:paraId="4471FD7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27</w:t>
            </w:r>
          </w:p>
        </w:tc>
        <w:tc>
          <w:tcPr>
            <w:tcW w:w="520" w:type="dxa"/>
            <w:noWrap/>
          </w:tcPr>
          <w:p w14:paraId="64151CA9"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110</w:t>
            </w:r>
          </w:p>
        </w:tc>
        <w:tc>
          <w:tcPr>
            <w:tcW w:w="519" w:type="dxa"/>
            <w:noWrap/>
          </w:tcPr>
          <w:p w14:paraId="18F97137"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29</w:t>
            </w:r>
          </w:p>
        </w:tc>
        <w:tc>
          <w:tcPr>
            <w:tcW w:w="519" w:type="dxa"/>
            <w:noWrap/>
          </w:tcPr>
          <w:p w14:paraId="3478FB16"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519" w:type="dxa"/>
            <w:noWrap/>
          </w:tcPr>
          <w:p w14:paraId="204545F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831" w:type="dxa"/>
            <w:noWrap/>
          </w:tcPr>
          <w:p w14:paraId="1C9B1AA9"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108</w:t>
            </w:r>
          </w:p>
        </w:tc>
        <w:tc>
          <w:tcPr>
            <w:tcW w:w="855" w:type="dxa"/>
            <w:noWrap/>
          </w:tcPr>
          <w:p w14:paraId="055A82C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220</w:t>
            </w:r>
          </w:p>
        </w:tc>
        <w:tc>
          <w:tcPr>
            <w:tcW w:w="793" w:type="dxa"/>
            <w:noWrap/>
          </w:tcPr>
          <w:p w14:paraId="7C57439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0</w:t>
            </w:r>
          </w:p>
        </w:tc>
        <w:tc>
          <w:tcPr>
            <w:tcW w:w="793" w:type="dxa"/>
            <w:noWrap/>
          </w:tcPr>
          <w:p w14:paraId="3AC9B088"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793" w:type="dxa"/>
            <w:noWrap/>
          </w:tcPr>
          <w:p w14:paraId="66862ACB"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r>
      <w:tr w:rsidR="00A53D13" w:rsidRPr="00EC4F03" w14:paraId="2F817055" w14:textId="77777777" w:rsidTr="0032461B">
        <w:trPr>
          <w:trHeight w:val="300"/>
          <w:jc w:val="center"/>
        </w:trPr>
        <w:tc>
          <w:tcPr>
            <w:tcW w:w="2278" w:type="dxa"/>
            <w:noWrap/>
          </w:tcPr>
          <w:p w14:paraId="4C7488FF"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Speed</w:t>
            </w:r>
          </w:p>
        </w:tc>
        <w:tc>
          <w:tcPr>
            <w:tcW w:w="521" w:type="dxa"/>
            <w:noWrap/>
          </w:tcPr>
          <w:p w14:paraId="2DB86A9E"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95</w:t>
            </w:r>
          </w:p>
        </w:tc>
        <w:tc>
          <w:tcPr>
            <w:tcW w:w="520" w:type="dxa"/>
            <w:noWrap/>
          </w:tcPr>
          <w:p w14:paraId="16DEE9E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23</w:t>
            </w:r>
          </w:p>
        </w:tc>
        <w:tc>
          <w:tcPr>
            <w:tcW w:w="519" w:type="dxa"/>
            <w:noWrap/>
          </w:tcPr>
          <w:p w14:paraId="00C0B0E5"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31</w:t>
            </w:r>
          </w:p>
        </w:tc>
        <w:tc>
          <w:tcPr>
            <w:tcW w:w="519" w:type="dxa"/>
            <w:noWrap/>
          </w:tcPr>
          <w:p w14:paraId="7B4EF078"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17</w:t>
            </w:r>
          </w:p>
        </w:tc>
        <w:tc>
          <w:tcPr>
            <w:tcW w:w="519" w:type="dxa"/>
            <w:noWrap/>
          </w:tcPr>
          <w:p w14:paraId="1E6C1D0A"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831" w:type="dxa"/>
            <w:noWrap/>
          </w:tcPr>
          <w:p w14:paraId="34A2C7C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190</w:t>
            </w:r>
          </w:p>
        </w:tc>
        <w:tc>
          <w:tcPr>
            <w:tcW w:w="855" w:type="dxa"/>
            <w:noWrap/>
          </w:tcPr>
          <w:p w14:paraId="63D7BBAB"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92</w:t>
            </w:r>
          </w:p>
        </w:tc>
        <w:tc>
          <w:tcPr>
            <w:tcW w:w="793" w:type="dxa"/>
            <w:noWrap/>
          </w:tcPr>
          <w:p w14:paraId="664771CD"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0</w:t>
            </w:r>
          </w:p>
        </w:tc>
        <w:tc>
          <w:tcPr>
            <w:tcW w:w="793" w:type="dxa"/>
            <w:noWrap/>
          </w:tcPr>
          <w:p w14:paraId="5DE5A7C7"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68</w:t>
            </w:r>
          </w:p>
        </w:tc>
        <w:tc>
          <w:tcPr>
            <w:tcW w:w="793" w:type="dxa"/>
            <w:noWrap/>
          </w:tcPr>
          <w:p w14:paraId="4E62631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r>
      <w:tr w:rsidR="00A53D13" w:rsidRPr="00EC4F03" w14:paraId="1804F132" w14:textId="77777777" w:rsidTr="0032461B">
        <w:trPr>
          <w:trHeight w:val="300"/>
          <w:jc w:val="center"/>
        </w:trPr>
        <w:tc>
          <w:tcPr>
            <w:tcW w:w="2278" w:type="dxa"/>
            <w:noWrap/>
          </w:tcPr>
          <w:p w14:paraId="13BF3F14"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Safety</w:t>
            </w:r>
          </w:p>
        </w:tc>
        <w:tc>
          <w:tcPr>
            <w:tcW w:w="521" w:type="dxa"/>
            <w:noWrap/>
          </w:tcPr>
          <w:p w14:paraId="2AE39FB5"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64</w:t>
            </w:r>
          </w:p>
        </w:tc>
        <w:tc>
          <w:tcPr>
            <w:tcW w:w="520" w:type="dxa"/>
            <w:noWrap/>
          </w:tcPr>
          <w:p w14:paraId="7972BA7E"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59</w:t>
            </w:r>
          </w:p>
        </w:tc>
        <w:tc>
          <w:tcPr>
            <w:tcW w:w="519" w:type="dxa"/>
            <w:noWrap/>
          </w:tcPr>
          <w:p w14:paraId="41696883"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29</w:t>
            </w:r>
          </w:p>
        </w:tc>
        <w:tc>
          <w:tcPr>
            <w:tcW w:w="519" w:type="dxa"/>
            <w:noWrap/>
          </w:tcPr>
          <w:p w14:paraId="03DB436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14</w:t>
            </w:r>
          </w:p>
        </w:tc>
        <w:tc>
          <w:tcPr>
            <w:tcW w:w="519" w:type="dxa"/>
            <w:noWrap/>
          </w:tcPr>
          <w:p w14:paraId="0DB6A4A3"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831" w:type="dxa"/>
            <w:noWrap/>
          </w:tcPr>
          <w:p w14:paraId="32D6B43E"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128</w:t>
            </w:r>
          </w:p>
        </w:tc>
        <w:tc>
          <w:tcPr>
            <w:tcW w:w="855" w:type="dxa"/>
            <w:noWrap/>
          </w:tcPr>
          <w:p w14:paraId="71CD7CB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236</w:t>
            </w:r>
          </w:p>
        </w:tc>
        <w:tc>
          <w:tcPr>
            <w:tcW w:w="793" w:type="dxa"/>
            <w:noWrap/>
          </w:tcPr>
          <w:p w14:paraId="73379D8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0</w:t>
            </w:r>
          </w:p>
        </w:tc>
        <w:tc>
          <w:tcPr>
            <w:tcW w:w="793" w:type="dxa"/>
            <w:noWrap/>
          </w:tcPr>
          <w:p w14:paraId="37A229EB"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56</w:t>
            </w:r>
          </w:p>
        </w:tc>
        <w:tc>
          <w:tcPr>
            <w:tcW w:w="793" w:type="dxa"/>
            <w:noWrap/>
          </w:tcPr>
          <w:p w14:paraId="632EDDEE"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r>
      <w:tr w:rsidR="00A53D13" w:rsidRPr="00EC4F03" w14:paraId="4AF5216C" w14:textId="77777777" w:rsidTr="0032461B">
        <w:trPr>
          <w:trHeight w:val="300"/>
          <w:jc w:val="center"/>
        </w:trPr>
        <w:tc>
          <w:tcPr>
            <w:tcW w:w="2278" w:type="dxa"/>
            <w:noWrap/>
          </w:tcPr>
          <w:p w14:paraId="10A5B6B3" w14:textId="77777777" w:rsidR="00A53D13" w:rsidRPr="00EC4F03" w:rsidRDefault="00A53D13" w:rsidP="0032461B">
            <w:pPr>
              <w:spacing w:line="276" w:lineRule="auto"/>
              <w:jc w:val="both"/>
              <w:rPr>
                <w:rFonts w:cs="Times New Roman"/>
                <w:b/>
                <w:bCs/>
                <w:sz w:val="16"/>
                <w:szCs w:val="16"/>
                <w:lang w:eastAsia="zh-CN"/>
              </w:rPr>
            </w:pPr>
            <w:r w:rsidRPr="00EC4F03">
              <w:rPr>
                <w:rFonts w:cs="Times New Roman"/>
                <w:b/>
                <w:bCs/>
                <w:sz w:val="16"/>
                <w:szCs w:val="16"/>
              </w:rPr>
              <w:t>Bus_stops</w:t>
            </w:r>
          </w:p>
        </w:tc>
        <w:tc>
          <w:tcPr>
            <w:tcW w:w="521" w:type="dxa"/>
            <w:noWrap/>
          </w:tcPr>
          <w:p w14:paraId="405EB8F5"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25</w:t>
            </w:r>
          </w:p>
        </w:tc>
        <w:tc>
          <w:tcPr>
            <w:tcW w:w="520" w:type="dxa"/>
            <w:noWrap/>
          </w:tcPr>
          <w:p w14:paraId="0CEA773C"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82</w:t>
            </w:r>
          </w:p>
        </w:tc>
        <w:tc>
          <w:tcPr>
            <w:tcW w:w="519" w:type="dxa"/>
            <w:noWrap/>
          </w:tcPr>
          <w:p w14:paraId="19ECDF5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58</w:t>
            </w:r>
          </w:p>
        </w:tc>
        <w:tc>
          <w:tcPr>
            <w:tcW w:w="519" w:type="dxa"/>
            <w:noWrap/>
          </w:tcPr>
          <w:p w14:paraId="2F3FC17A"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519" w:type="dxa"/>
            <w:noWrap/>
          </w:tcPr>
          <w:p w14:paraId="3BEE2EC0"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831" w:type="dxa"/>
            <w:noWrap/>
          </w:tcPr>
          <w:p w14:paraId="3B8455E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100</w:t>
            </w:r>
          </w:p>
        </w:tc>
        <w:tc>
          <w:tcPr>
            <w:tcW w:w="855" w:type="dxa"/>
            <w:noWrap/>
          </w:tcPr>
          <w:p w14:paraId="5EDFD302"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164</w:t>
            </w:r>
          </w:p>
        </w:tc>
        <w:tc>
          <w:tcPr>
            <w:tcW w:w="793" w:type="dxa"/>
            <w:noWrap/>
          </w:tcPr>
          <w:p w14:paraId="4BAEE2FF"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0</w:t>
            </w:r>
          </w:p>
        </w:tc>
        <w:tc>
          <w:tcPr>
            <w:tcW w:w="793" w:type="dxa"/>
            <w:noWrap/>
          </w:tcPr>
          <w:p w14:paraId="0F47205D"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c>
          <w:tcPr>
            <w:tcW w:w="793" w:type="dxa"/>
            <w:noWrap/>
          </w:tcPr>
          <w:p w14:paraId="36B14D74" w14:textId="77777777" w:rsidR="00A53D13" w:rsidRPr="00EC4F03" w:rsidRDefault="00A53D13" w:rsidP="0032461B">
            <w:pPr>
              <w:spacing w:line="276" w:lineRule="auto"/>
              <w:jc w:val="both"/>
              <w:rPr>
                <w:rFonts w:cs="Times New Roman"/>
                <w:sz w:val="16"/>
                <w:szCs w:val="16"/>
                <w:lang w:eastAsia="zh-CN"/>
              </w:rPr>
            </w:pPr>
            <w:r w:rsidRPr="00EC4F03">
              <w:rPr>
                <w:rFonts w:cs="Times New Roman"/>
                <w:sz w:val="16"/>
                <w:szCs w:val="16"/>
              </w:rPr>
              <w:t> </w:t>
            </w:r>
          </w:p>
        </w:tc>
      </w:tr>
    </w:tbl>
    <w:p w14:paraId="6FA9BA20" w14:textId="429E1EF2" w:rsidR="007D311F" w:rsidRDefault="007D311F" w:rsidP="007D311F">
      <w:pPr>
        <w:spacing w:line="276" w:lineRule="auto"/>
        <w:jc w:val="both"/>
        <w:rPr>
          <w:rFonts w:cs="Times New Roman"/>
        </w:rPr>
      </w:pPr>
    </w:p>
    <w:p w14:paraId="4715FC2F" w14:textId="0EDAAB89" w:rsidR="00A53D13" w:rsidRDefault="0047252C" w:rsidP="007D311F">
      <w:pPr>
        <w:spacing w:line="276" w:lineRule="auto"/>
        <w:jc w:val="both"/>
        <w:rPr>
          <w:rFonts w:cs="Times New Roman"/>
        </w:rPr>
      </w:pPr>
      <w:r>
        <w:rPr>
          <w:rFonts w:eastAsiaTheme="minorEastAsia" w:cs="Times New Roman"/>
          <w:lang w:eastAsia="zh-CN"/>
        </w:rPr>
        <w:t>Appendix 1</w:t>
      </w:r>
      <w:r w:rsidR="00CB5D44" w:rsidRPr="00EC4F03">
        <w:rPr>
          <w:rFonts w:eastAsiaTheme="minorEastAsia" w:cs="Times New Roman"/>
          <w:lang w:eastAsia="zh-CN"/>
        </w:rPr>
        <w:t>b</w:t>
      </w:r>
      <w:r w:rsidR="00CB5D44" w:rsidRPr="00EC4F03">
        <w:rPr>
          <w:rFonts w:cs="Times New Roman"/>
          <w:iCs/>
          <w:szCs w:val="24"/>
        </w:rPr>
        <w:t>: Weighted indicators in Ibadan North West LGA</w:t>
      </w:r>
    </w:p>
    <w:tbl>
      <w:tblPr>
        <w:tblStyle w:val="TableGrid"/>
        <w:tblW w:w="0" w:type="auto"/>
        <w:tblInd w:w="-5" w:type="dxa"/>
        <w:tblLook w:val="04A0" w:firstRow="1" w:lastRow="0" w:firstColumn="1" w:lastColumn="0" w:noHBand="0" w:noVBand="1"/>
      </w:tblPr>
      <w:tblGrid>
        <w:gridCol w:w="1671"/>
        <w:gridCol w:w="645"/>
        <w:gridCol w:w="645"/>
        <w:gridCol w:w="645"/>
        <w:gridCol w:w="645"/>
        <w:gridCol w:w="645"/>
        <w:gridCol w:w="809"/>
        <w:gridCol w:w="809"/>
        <w:gridCol w:w="809"/>
        <w:gridCol w:w="809"/>
        <w:gridCol w:w="809"/>
      </w:tblGrid>
      <w:tr w:rsidR="00CB5D44" w:rsidRPr="00EC4F03" w14:paraId="1DA60C4E" w14:textId="77777777" w:rsidTr="00CD799A">
        <w:trPr>
          <w:trHeight w:val="300"/>
        </w:trPr>
        <w:tc>
          <w:tcPr>
            <w:tcW w:w="1671" w:type="dxa"/>
            <w:noWrap/>
          </w:tcPr>
          <w:p w14:paraId="4ABEC478"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CRITERIA</w:t>
            </w:r>
          </w:p>
        </w:tc>
        <w:tc>
          <w:tcPr>
            <w:tcW w:w="645" w:type="dxa"/>
            <w:noWrap/>
          </w:tcPr>
          <w:p w14:paraId="138408B0"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FO1</w:t>
            </w:r>
          </w:p>
        </w:tc>
        <w:tc>
          <w:tcPr>
            <w:tcW w:w="645" w:type="dxa"/>
            <w:noWrap/>
          </w:tcPr>
          <w:p w14:paraId="4B4DFA4A"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FO2</w:t>
            </w:r>
          </w:p>
        </w:tc>
        <w:tc>
          <w:tcPr>
            <w:tcW w:w="645" w:type="dxa"/>
            <w:noWrap/>
          </w:tcPr>
          <w:p w14:paraId="0987C520"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FO3</w:t>
            </w:r>
          </w:p>
        </w:tc>
        <w:tc>
          <w:tcPr>
            <w:tcW w:w="645" w:type="dxa"/>
            <w:noWrap/>
          </w:tcPr>
          <w:p w14:paraId="38A200BE"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FO4</w:t>
            </w:r>
          </w:p>
        </w:tc>
        <w:tc>
          <w:tcPr>
            <w:tcW w:w="645" w:type="dxa"/>
            <w:noWrap/>
          </w:tcPr>
          <w:p w14:paraId="3A0341A1"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FO5</w:t>
            </w:r>
          </w:p>
        </w:tc>
        <w:tc>
          <w:tcPr>
            <w:tcW w:w="809" w:type="dxa"/>
            <w:noWrap/>
          </w:tcPr>
          <w:p w14:paraId="29F997B4"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FO1*w1</w:t>
            </w:r>
          </w:p>
        </w:tc>
        <w:tc>
          <w:tcPr>
            <w:tcW w:w="809" w:type="dxa"/>
            <w:noWrap/>
          </w:tcPr>
          <w:p w14:paraId="673DA28A"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FO2*w2</w:t>
            </w:r>
          </w:p>
        </w:tc>
        <w:tc>
          <w:tcPr>
            <w:tcW w:w="809" w:type="dxa"/>
            <w:noWrap/>
          </w:tcPr>
          <w:p w14:paraId="42917348"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FO3*w3</w:t>
            </w:r>
          </w:p>
        </w:tc>
        <w:tc>
          <w:tcPr>
            <w:tcW w:w="809" w:type="dxa"/>
            <w:noWrap/>
          </w:tcPr>
          <w:p w14:paraId="61006141"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FO4*w4</w:t>
            </w:r>
          </w:p>
        </w:tc>
        <w:tc>
          <w:tcPr>
            <w:tcW w:w="809" w:type="dxa"/>
            <w:noWrap/>
          </w:tcPr>
          <w:p w14:paraId="669FDB1E"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FO5*w5</w:t>
            </w:r>
          </w:p>
        </w:tc>
      </w:tr>
      <w:tr w:rsidR="00CB5D44" w:rsidRPr="00EC4F03" w14:paraId="09C820D4" w14:textId="77777777" w:rsidTr="00CD799A">
        <w:trPr>
          <w:trHeight w:val="300"/>
        </w:trPr>
        <w:tc>
          <w:tcPr>
            <w:tcW w:w="1671" w:type="dxa"/>
            <w:noWrap/>
          </w:tcPr>
          <w:p w14:paraId="0632D03A"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Access_Origin</w:t>
            </w:r>
          </w:p>
        </w:tc>
        <w:tc>
          <w:tcPr>
            <w:tcW w:w="645" w:type="dxa"/>
            <w:noWrap/>
          </w:tcPr>
          <w:p w14:paraId="666AE3E9"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33</w:t>
            </w:r>
          </w:p>
        </w:tc>
        <w:tc>
          <w:tcPr>
            <w:tcW w:w="645" w:type="dxa"/>
            <w:noWrap/>
          </w:tcPr>
          <w:p w14:paraId="2DB64D3E"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38</w:t>
            </w:r>
          </w:p>
        </w:tc>
        <w:tc>
          <w:tcPr>
            <w:tcW w:w="645" w:type="dxa"/>
            <w:noWrap/>
          </w:tcPr>
          <w:p w14:paraId="45BE171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w:t>
            </w:r>
          </w:p>
        </w:tc>
        <w:tc>
          <w:tcPr>
            <w:tcW w:w="645" w:type="dxa"/>
            <w:noWrap/>
          </w:tcPr>
          <w:p w14:paraId="2887D55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25</w:t>
            </w:r>
          </w:p>
        </w:tc>
        <w:tc>
          <w:tcPr>
            <w:tcW w:w="645" w:type="dxa"/>
            <w:noWrap/>
          </w:tcPr>
          <w:p w14:paraId="7E0F8513"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20</w:t>
            </w:r>
          </w:p>
        </w:tc>
        <w:tc>
          <w:tcPr>
            <w:tcW w:w="809" w:type="dxa"/>
            <w:noWrap/>
          </w:tcPr>
          <w:p w14:paraId="34712563"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330</w:t>
            </w:r>
          </w:p>
        </w:tc>
        <w:tc>
          <w:tcPr>
            <w:tcW w:w="809" w:type="dxa"/>
            <w:noWrap/>
          </w:tcPr>
          <w:p w14:paraId="73B407A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304</w:t>
            </w:r>
          </w:p>
        </w:tc>
        <w:tc>
          <w:tcPr>
            <w:tcW w:w="809" w:type="dxa"/>
            <w:noWrap/>
          </w:tcPr>
          <w:p w14:paraId="5C957BF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132</w:t>
            </w:r>
          </w:p>
        </w:tc>
        <w:tc>
          <w:tcPr>
            <w:tcW w:w="809" w:type="dxa"/>
            <w:noWrap/>
          </w:tcPr>
          <w:p w14:paraId="6DC1698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100</w:t>
            </w:r>
          </w:p>
        </w:tc>
        <w:tc>
          <w:tcPr>
            <w:tcW w:w="809" w:type="dxa"/>
            <w:noWrap/>
          </w:tcPr>
          <w:p w14:paraId="2FF94B3D"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40</w:t>
            </w:r>
          </w:p>
        </w:tc>
      </w:tr>
      <w:tr w:rsidR="00CB5D44" w:rsidRPr="00EC4F03" w14:paraId="0D4E25FB" w14:textId="77777777" w:rsidTr="00CD799A">
        <w:trPr>
          <w:trHeight w:val="300"/>
        </w:trPr>
        <w:tc>
          <w:tcPr>
            <w:tcW w:w="1671" w:type="dxa"/>
            <w:noWrap/>
          </w:tcPr>
          <w:p w14:paraId="5DA02B4C"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Access_Destination</w:t>
            </w:r>
          </w:p>
        </w:tc>
        <w:tc>
          <w:tcPr>
            <w:tcW w:w="645" w:type="dxa"/>
            <w:noWrap/>
          </w:tcPr>
          <w:p w14:paraId="64A9EAF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36</w:t>
            </w:r>
          </w:p>
        </w:tc>
        <w:tc>
          <w:tcPr>
            <w:tcW w:w="645" w:type="dxa"/>
            <w:noWrap/>
          </w:tcPr>
          <w:p w14:paraId="65A8A05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42</w:t>
            </w:r>
          </w:p>
        </w:tc>
        <w:tc>
          <w:tcPr>
            <w:tcW w:w="645" w:type="dxa"/>
            <w:noWrap/>
          </w:tcPr>
          <w:p w14:paraId="111CC8F5"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17</w:t>
            </w:r>
          </w:p>
        </w:tc>
        <w:tc>
          <w:tcPr>
            <w:tcW w:w="645" w:type="dxa"/>
            <w:noWrap/>
          </w:tcPr>
          <w:p w14:paraId="1856293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w:t>
            </w:r>
          </w:p>
        </w:tc>
        <w:tc>
          <w:tcPr>
            <w:tcW w:w="645" w:type="dxa"/>
            <w:noWrap/>
          </w:tcPr>
          <w:p w14:paraId="3C76C32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20</w:t>
            </w:r>
          </w:p>
        </w:tc>
        <w:tc>
          <w:tcPr>
            <w:tcW w:w="809" w:type="dxa"/>
            <w:noWrap/>
          </w:tcPr>
          <w:p w14:paraId="332A335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360</w:t>
            </w:r>
          </w:p>
        </w:tc>
        <w:tc>
          <w:tcPr>
            <w:tcW w:w="809" w:type="dxa"/>
            <w:noWrap/>
          </w:tcPr>
          <w:p w14:paraId="74FF9D7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336</w:t>
            </w:r>
          </w:p>
        </w:tc>
        <w:tc>
          <w:tcPr>
            <w:tcW w:w="809" w:type="dxa"/>
            <w:noWrap/>
          </w:tcPr>
          <w:p w14:paraId="0D47CAED"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102</w:t>
            </w:r>
          </w:p>
        </w:tc>
        <w:tc>
          <w:tcPr>
            <w:tcW w:w="809" w:type="dxa"/>
            <w:noWrap/>
          </w:tcPr>
          <w:p w14:paraId="164095AE"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88</w:t>
            </w:r>
          </w:p>
        </w:tc>
        <w:tc>
          <w:tcPr>
            <w:tcW w:w="809" w:type="dxa"/>
            <w:noWrap/>
          </w:tcPr>
          <w:p w14:paraId="46BAF4CD"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40</w:t>
            </w:r>
          </w:p>
        </w:tc>
      </w:tr>
      <w:tr w:rsidR="00CB5D44" w:rsidRPr="00EC4F03" w14:paraId="5D13BB6C" w14:textId="77777777" w:rsidTr="00CD799A">
        <w:trPr>
          <w:trHeight w:val="300"/>
        </w:trPr>
        <w:tc>
          <w:tcPr>
            <w:tcW w:w="1671" w:type="dxa"/>
            <w:noWrap/>
          </w:tcPr>
          <w:p w14:paraId="0A13C8EE"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Cost</w:t>
            </w:r>
          </w:p>
        </w:tc>
        <w:tc>
          <w:tcPr>
            <w:tcW w:w="645" w:type="dxa"/>
            <w:noWrap/>
          </w:tcPr>
          <w:p w14:paraId="3410158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9</w:t>
            </w:r>
          </w:p>
        </w:tc>
        <w:tc>
          <w:tcPr>
            <w:tcW w:w="645" w:type="dxa"/>
            <w:noWrap/>
          </w:tcPr>
          <w:p w14:paraId="68167EF5"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23</w:t>
            </w:r>
          </w:p>
        </w:tc>
        <w:tc>
          <w:tcPr>
            <w:tcW w:w="645" w:type="dxa"/>
            <w:noWrap/>
          </w:tcPr>
          <w:p w14:paraId="42116F9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40</w:t>
            </w:r>
          </w:p>
        </w:tc>
        <w:tc>
          <w:tcPr>
            <w:tcW w:w="645" w:type="dxa"/>
            <w:noWrap/>
          </w:tcPr>
          <w:p w14:paraId="31F20377"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w:t>
            </w:r>
          </w:p>
        </w:tc>
        <w:tc>
          <w:tcPr>
            <w:tcW w:w="645" w:type="dxa"/>
            <w:noWrap/>
          </w:tcPr>
          <w:p w14:paraId="2C7BB463"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44</w:t>
            </w:r>
          </w:p>
        </w:tc>
        <w:tc>
          <w:tcPr>
            <w:tcW w:w="809" w:type="dxa"/>
            <w:noWrap/>
          </w:tcPr>
          <w:p w14:paraId="20C410B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90</w:t>
            </w:r>
          </w:p>
        </w:tc>
        <w:tc>
          <w:tcPr>
            <w:tcW w:w="809" w:type="dxa"/>
            <w:noWrap/>
          </w:tcPr>
          <w:p w14:paraId="1CC2BCD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184</w:t>
            </w:r>
          </w:p>
        </w:tc>
        <w:tc>
          <w:tcPr>
            <w:tcW w:w="809" w:type="dxa"/>
            <w:noWrap/>
          </w:tcPr>
          <w:p w14:paraId="75D23A19"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240</w:t>
            </w:r>
          </w:p>
        </w:tc>
        <w:tc>
          <w:tcPr>
            <w:tcW w:w="809" w:type="dxa"/>
            <w:noWrap/>
          </w:tcPr>
          <w:p w14:paraId="1D0BB65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88</w:t>
            </w:r>
          </w:p>
        </w:tc>
        <w:tc>
          <w:tcPr>
            <w:tcW w:w="809" w:type="dxa"/>
            <w:noWrap/>
          </w:tcPr>
          <w:p w14:paraId="655DDDD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88</w:t>
            </w:r>
          </w:p>
        </w:tc>
      </w:tr>
      <w:tr w:rsidR="00CB5D44" w:rsidRPr="00EC4F03" w14:paraId="25A075C4" w14:textId="77777777" w:rsidTr="00CD799A">
        <w:trPr>
          <w:trHeight w:val="300"/>
        </w:trPr>
        <w:tc>
          <w:tcPr>
            <w:tcW w:w="1671" w:type="dxa"/>
            <w:noWrap/>
          </w:tcPr>
          <w:p w14:paraId="5909FAEB"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Travel_time</w:t>
            </w:r>
          </w:p>
        </w:tc>
        <w:tc>
          <w:tcPr>
            <w:tcW w:w="645" w:type="dxa"/>
            <w:noWrap/>
          </w:tcPr>
          <w:p w14:paraId="6EEBFDA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25</w:t>
            </w:r>
          </w:p>
        </w:tc>
        <w:tc>
          <w:tcPr>
            <w:tcW w:w="645" w:type="dxa"/>
            <w:noWrap/>
          </w:tcPr>
          <w:p w14:paraId="6E6F12A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25</w:t>
            </w:r>
          </w:p>
        </w:tc>
        <w:tc>
          <w:tcPr>
            <w:tcW w:w="645" w:type="dxa"/>
            <w:noWrap/>
          </w:tcPr>
          <w:p w14:paraId="362AD3C1"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37</w:t>
            </w:r>
          </w:p>
        </w:tc>
        <w:tc>
          <w:tcPr>
            <w:tcW w:w="645" w:type="dxa"/>
            <w:noWrap/>
          </w:tcPr>
          <w:p w14:paraId="240A532E"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14</w:t>
            </w:r>
          </w:p>
        </w:tc>
        <w:tc>
          <w:tcPr>
            <w:tcW w:w="645" w:type="dxa"/>
            <w:noWrap/>
          </w:tcPr>
          <w:p w14:paraId="3B25CACD"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37</w:t>
            </w:r>
          </w:p>
        </w:tc>
        <w:tc>
          <w:tcPr>
            <w:tcW w:w="809" w:type="dxa"/>
            <w:noWrap/>
          </w:tcPr>
          <w:p w14:paraId="33E1F211"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250</w:t>
            </w:r>
          </w:p>
        </w:tc>
        <w:tc>
          <w:tcPr>
            <w:tcW w:w="809" w:type="dxa"/>
            <w:noWrap/>
          </w:tcPr>
          <w:p w14:paraId="7E10369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200</w:t>
            </w:r>
          </w:p>
        </w:tc>
        <w:tc>
          <w:tcPr>
            <w:tcW w:w="809" w:type="dxa"/>
            <w:noWrap/>
          </w:tcPr>
          <w:p w14:paraId="4F0C06F7"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222</w:t>
            </w:r>
          </w:p>
        </w:tc>
        <w:tc>
          <w:tcPr>
            <w:tcW w:w="809" w:type="dxa"/>
            <w:noWrap/>
          </w:tcPr>
          <w:p w14:paraId="1B741B2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56</w:t>
            </w:r>
          </w:p>
        </w:tc>
        <w:tc>
          <w:tcPr>
            <w:tcW w:w="809" w:type="dxa"/>
            <w:noWrap/>
          </w:tcPr>
          <w:p w14:paraId="504296CF"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74</w:t>
            </w:r>
          </w:p>
        </w:tc>
      </w:tr>
      <w:tr w:rsidR="00CB5D44" w:rsidRPr="00EC4F03" w14:paraId="3A78D0C9" w14:textId="77777777" w:rsidTr="00CD799A">
        <w:trPr>
          <w:trHeight w:val="300"/>
        </w:trPr>
        <w:tc>
          <w:tcPr>
            <w:tcW w:w="1671" w:type="dxa"/>
            <w:noWrap/>
          </w:tcPr>
          <w:p w14:paraId="17D2AFA1"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Waiting_time</w:t>
            </w:r>
          </w:p>
        </w:tc>
        <w:tc>
          <w:tcPr>
            <w:tcW w:w="645" w:type="dxa"/>
            <w:noWrap/>
          </w:tcPr>
          <w:p w14:paraId="08A87BA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53</w:t>
            </w:r>
          </w:p>
        </w:tc>
        <w:tc>
          <w:tcPr>
            <w:tcW w:w="645" w:type="dxa"/>
            <w:noWrap/>
          </w:tcPr>
          <w:p w14:paraId="429C3FB5"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33</w:t>
            </w:r>
          </w:p>
        </w:tc>
        <w:tc>
          <w:tcPr>
            <w:tcW w:w="645" w:type="dxa"/>
            <w:noWrap/>
          </w:tcPr>
          <w:p w14:paraId="7F44E9A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27</w:t>
            </w:r>
          </w:p>
        </w:tc>
        <w:tc>
          <w:tcPr>
            <w:tcW w:w="645" w:type="dxa"/>
            <w:noWrap/>
          </w:tcPr>
          <w:p w14:paraId="11C3AE64"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13</w:t>
            </w:r>
          </w:p>
        </w:tc>
        <w:tc>
          <w:tcPr>
            <w:tcW w:w="645" w:type="dxa"/>
            <w:noWrap/>
          </w:tcPr>
          <w:p w14:paraId="1B05F13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11</w:t>
            </w:r>
          </w:p>
        </w:tc>
        <w:tc>
          <w:tcPr>
            <w:tcW w:w="809" w:type="dxa"/>
            <w:noWrap/>
          </w:tcPr>
          <w:p w14:paraId="4E02CDDA"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530</w:t>
            </w:r>
          </w:p>
        </w:tc>
        <w:tc>
          <w:tcPr>
            <w:tcW w:w="809" w:type="dxa"/>
            <w:noWrap/>
          </w:tcPr>
          <w:p w14:paraId="5C9FF0FF"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264</w:t>
            </w:r>
          </w:p>
        </w:tc>
        <w:tc>
          <w:tcPr>
            <w:tcW w:w="809" w:type="dxa"/>
            <w:noWrap/>
          </w:tcPr>
          <w:p w14:paraId="7EED4771"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162</w:t>
            </w:r>
          </w:p>
        </w:tc>
        <w:tc>
          <w:tcPr>
            <w:tcW w:w="809" w:type="dxa"/>
            <w:noWrap/>
          </w:tcPr>
          <w:p w14:paraId="6FDAADF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52</w:t>
            </w:r>
          </w:p>
        </w:tc>
        <w:tc>
          <w:tcPr>
            <w:tcW w:w="809" w:type="dxa"/>
            <w:noWrap/>
          </w:tcPr>
          <w:p w14:paraId="3350B69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w:t>
            </w:r>
          </w:p>
        </w:tc>
      </w:tr>
      <w:tr w:rsidR="00CB5D44" w:rsidRPr="00EC4F03" w14:paraId="10D671A0" w14:textId="77777777" w:rsidTr="00CD799A">
        <w:trPr>
          <w:trHeight w:val="300"/>
        </w:trPr>
        <w:tc>
          <w:tcPr>
            <w:tcW w:w="1671" w:type="dxa"/>
            <w:noWrap/>
          </w:tcPr>
          <w:p w14:paraId="47EE8F61"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Comfort</w:t>
            </w:r>
          </w:p>
        </w:tc>
        <w:tc>
          <w:tcPr>
            <w:tcW w:w="645" w:type="dxa"/>
            <w:noWrap/>
          </w:tcPr>
          <w:p w14:paraId="25FF465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56</w:t>
            </w:r>
          </w:p>
        </w:tc>
        <w:tc>
          <w:tcPr>
            <w:tcW w:w="645" w:type="dxa"/>
            <w:noWrap/>
          </w:tcPr>
          <w:p w14:paraId="4D3A6A1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w:t>
            </w:r>
          </w:p>
        </w:tc>
        <w:tc>
          <w:tcPr>
            <w:tcW w:w="645" w:type="dxa"/>
            <w:noWrap/>
          </w:tcPr>
          <w:p w14:paraId="55050989"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42</w:t>
            </w:r>
          </w:p>
        </w:tc>
        <w:tc>
          <w:tcPr>
            <w:tcW w:w="645" w:type="dxa"/>
            <w:noWrap/>
          </w:tcPr>
          <w:p w14:paraId="3D4BBF69"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18</w:t>
            </w:r>
          </w:p>
        </w:tc>
        <w:tc>
          <w:tcPr>
            <w:tcW w:w="645" w:type="dxa"/>
            <w:noWrap/>
          </w:tcPr>
          <w:p w14:paraId="1DFAF58A"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3FAA732B"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224</w:t>
            </w:r>
          </w:p>
        </w:tc>
        <w:tc>
          <w:tcPr>
            <w:tcW w:w="809" w:type="dxa"/>
            <w:noWrap/>
          </w:tcPr>
          <w:p w14:paraId="09110FC4"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44</w:t>
            </w:r>
          </w:p>
        </w:tc>
        <w:tc>
          <w:tcPr>
            <w:tcW w:w="809" w:type="dxa"/>
            <w:noWrap/>
          </w:tcPr>
          <w:p w14:paraId="6E968F31"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84</w:t>
            </w:r>
          </w:p>
        </w:tc>
        <w:tc>
          <w:tcPr>
            <w:tcW w:w="809" w:type="dxa"/>
            <w:noWrap/>
          </w:tcPr>
          <w:p w14:paraId="2100457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72</w:t>
            </w:r>
          </w:p>
        </w:tc>
        <w:tc>
          <w:tcPr>
            <w:tcW w:w="809" w:type="dxa"/>
            <w:noWrap/>
          </w:tcPr>
          <w:p w14:paraId="227580AF"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0</w:t>
            </w:r>
          </w:p>
        </w:tc>
      </w:tr>
      <w:tr w:rsidR="00CB5D44" w:rsidRPr="00EC4F03" w14:paraId="64340008" w14:textId="77777777" w:rsidTr="00CD799A">
        <w:trPr>
          <w:trHeight w:val="300"/>
        </w:trPr>
        <w:tc>
          <w:tcPr>
            <w:tcW w:w="1671" w:type="dxa"/>
            <w:noWrap/>
          </w:tcPr>
          <w:p w14:paraId="0DD1B582"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drivers' attitude</w:t>
            </w:r>
          </w:p>
        </w:tc>
        <w:tc>
          <w:tcPr>
            <w:tcW w:w="645" w:type="dxa"/>
            <w:noWrap/>
          </w:tcPr>
          <w:p w14:paraId="412D0069"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36</w:t>
            </w:r>
          </w:p>
        </w:tc>
        <w:tc>
          <w:tcPr>
            <w:tcW w:w="645" w:type="dxa"/>
            <w:noWrap/>
          </w:tcPr>
          <w:p w14:paraId="7675A13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91</w:t>
            </w:r>
          </w:p>
        </w:tc>
        <w:tc>
          <w:tcPr>
            <w:tcW w:w="645" w:type="dxa"/>
            <w:noWrap/>
          </w:tcPr>
          <w:p w14:paraId="19B6E2D3"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11</w:t>
            </w:r>
          </w:p>
        </w:tc>
        <w:tc>
          <w:tcPr>
            <w:tcW w:w="645" w:type="dxa"/>
            <w:noWrap/>
          </w:tcPr>
          <w:p w14:paraId="1828675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645" w:type="dxa"/>
            <w:noWrap/>
          </w:tcPr>
          <w:p w14:paraId="611107EF"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656A56C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144</w:t>
            </w:r>
          </w:p>
        </w:tc>
        <w:tc>
          <w:tcPr>
            <w:tcW w:w="809" w:type="dxa"/>
            <w:noWrap/>
          </w:tcPr>
          <w:p w14:paraId="3B901345"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182</w:t>
            </w:r>
          </w:p>
        </w:tc>
        <w:tc>
          <w:tcPr>
            <w:tcW w:w="809" w:type="dxa"/>
            <w:noWrap/>
          </w:tcPr>
          <w:p w14:paraId="21400507"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300D918B"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13955D9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r>
      <w:tr w:rsidR="00CB5D44" w:rsidRPr="00EC4F03" w14:paraId="5FB72C11" w14:textId="77777777" w:rsidTr="00CD799A">
        <w:trPr>
          <w:trHeight w:val="300"/>
        </w:trPr>
        <w:tc>
          <w:tcPr>
            <w:tcW w:w="1671" w:type="dxa"/>
            <w:noWrap/>
          </w:tcPr>
          <w:p w14:paraId="39F22A1E"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Speed</w:t>
            </w:r>
          </w:p>
        </w:tc>
        <w:tc>
          <w:tcPr>
            <w:tcW w:w="645" w:type="dxa"/>
            <w:noWrap/>
          </w:tcPr>
          <w:p w14:paraId="1A469A5E"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80</w:t>
            </w:r>
          </w:p>
        </w:tc>
        <w:tc>
          <w:tcPr>
            <w:tcW w:w="645" w:type="dxa"/>
            <w:noWrap/>
          </w:tcPr>
          <w:p w14:paraId="219CB6FB"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30</w:t>
            </w:r>
          </w:p>
        </w:tc>
        <w:tc>
          <w:tcPr>
            <w:tcW w:w="645" w:type="dxa"/>
            <w:noWrap/>
          </w:tcPr>
          <w:p w14:paraId="142482D1"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19</w:t>
            </w:r>
          </w:p>
        </w:tc>
        <w:tc>
          <w:tcPr>
            <w:tcW w:w="645" w:type="dxa"/>
            <w:noWrap/>
          </w:tcPr>
          <w:p w14:paraId="57BB5847"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9</w:t>
            </w:r>
          </w:p>
        </w:tc>
        <w:tc>
          <w:tcPr>
            <w:tcW w:w="645" w:type="dxa"/>
            <w:noWrap/>
          </w:tcPr>
          <w:p w14:paraId="49367927"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49D2B37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160</w:t>
            </w:r>
          </w:p>
        </w:tc>
        <w:tc>
          <w:tcPr>
            <w:tcW w:w="809" w:type="dxa"/>
            <w:noWrap/>
          </w:tcPr>
          <w:p w14:paraId="333AF3EE"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120</w:t>
            </w:r>
          </w:p>
        </w:tc>
        <w:tc>
          <w:tcPr>
            <w:tcW w:w="809" w:type="dxa"/>
            <w:noWrap/>
          </w:tcPr>
          <w:p w14:paraId="77ACD14B"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3BE6104D"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36</w:t>
            </w:r>
          </w:p>
        </w:tc>
        <w:tc>
          <w:tcPr>
            <w:tcW w:w="809" w:type="dxa"/>
            <w:noWrap/>
          </w:tcPr>
          <w:p w14:paraId="040C1CBD"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r>
      <w:tr w:rsidR="00CB5D44" w:rsidRPr="00EC4F03" w14:paraId="76CB023D" w14:textId="77777777" w:rsidTr="00CD799A">
        <w:trPr>
          <w:trHeight w:val="300"/>
        </w:trPr>
        <w:tc>
          <w:tcPr>
            <w:tcW w:w="1671" w:type="dxa"/>
            <w:noWrap/>
          </w:tcPr>
          <w:p w14:paraId="112264DE"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Safety</w:t>
            </w:r>
          </w:p>
        </w:tc>
        <w:tc>
          <w:tcPr>
            <w:tcW w:w="645" w:type="dxa"/>
            <w:noWrap/>
          </w:tcPr>
          <w:p w14:paraId="6F844035"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58</w:t>
            </w:r>
          </w:p>
        </w:tc>
        <w:tc>
          <w:tcPr>
            <w:tcW w:w="645" w:type="dxa"/>
            <w:noWrap/>
          </w:tcPr>
          <w:p w14:paraId="3FA02DD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59</w:t>
            </w:r>
          </w:p>
        </w:tc>
        <w:tc>
          <w:tcPr>
            <w:tcW w:w="645" w:type="dxa"/>
            <w:noWrap/>
          </w:tcPr>
          <w:p w14:paraId="7F0C2D74"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11</w:t>
            </w:r>
          </w:p>
        </w:tc>
        <w:tc>
          <w:tcPr>
            <w:tcW w:w="645" w:type="dxa"/>
            <w:noWrap/>
          </w:tcPr>
          <w:p w14:paraId="1138C7DC"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10</w:t>
            </w:r>
          </w:p>
        </w:tc>
        <w:tc>
          <w:tcPr>
            <w:tcW w:w="645" w:type="dxa"/>
            <w:noWrap/>
          </w:tcPr>
          <w:p w14:paraId="4A57FB31"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2C4C7074"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116</w:t>
            </w:r>
          </w:p>
        </w:tc>
        <w:tc>
          <w:tcPr>
            <w:tcW w:w="809" w:type="dxa"/>
            <w:noWrap/>
          </w:tcPr>
          <w:p w14:paraId="0B82C9F7"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236</w:t>
            </w:r>
          </w:p>
        </w:tc>
        <w:tc>
          <w:tcPr>
            <w:tcW w:w="809" w:type="dxa"/>
            <w:noWrap/>
          </w:tcPr>
          <w:p w14:paraId="338AC89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6E3D599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40</w:t>
            </w:r>
          </w:p>
        </w:tc>
        <w:tc>
          <w:tcPr>
            <w:tcW w:w="809" w:type="dxa"/>
            <w:noWrap/>
          </w:tcPr>
          <w:p w14:paraId="42A2B372"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r>
      <w:tr w:rsidR="00CB5D44" w:rsidRPr="00EC4F03" w14:paraId="0D69EA40" w14:textId="77777777" w:rsidTr="00CD799A">
        <w:trPr>
          <w:trHeight w:val="300"/>
        </w:trPr>
        <w:tc>
          <w:tcPr>
            <w:tcW w:w="1671" w:type="dxa"/>
            <w:noWrap/>
          </w:tcPr>
          <w:p w14:paraId="6521D897" w14:textId="77777777" w:rsidR="00CB5D44" w:rsidRPr="00EC4F03" w:rsidRDefault="00CB5D44" w:rsidP="0032461B">
            <w:pPr>
              <w:spacing w:line="276" w:lineRule="auto"/>
              <w:jc w:val="both"/>
              <w:rPr>
                <w:rFonts w:cs="Times New Roman"/>
                <w:b/>
                <w:bCs/>
                <w:sz w:val="16"/>
                <w:szCs w:val="16"/>
                <w:lang w:eastAsia="zh-CN"/>
              </w:rPr>
            </w:pPr>
            <w:r w:rsidRPr="00EC4F03">
              <w:rPr>
                <w:rFonts w:cs="Times New Roman"/>
                <w:b/>
                <w:bCs/>
                <w:sz w:val="16"/>
                <w:szCs w:val="16"/>
              </w:rPr>
              <w:t>Bus_stops</w:t>
            </w:r>
          </w:p>
        </w:tc>
        <w:tc>
          <w:tcPr>
            <w:tcW w:w="645" w:type="dxa"/>
            <w:noWrap/>
          </w:tcPr>
          <w:p w14:paraId="5E7F1190"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50</w:t>
            </w:r>
          </w:p>
        </w:tc>
        <w:tc>
          <w:tcPr>
            <w:tcW w:w="645" w:type="dxa"/>
            <w:noWrap/>
          </w:tcPr>
          <w:p w14:paraId="4BD1B30E"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70</w:t>
            </w:r>
          </w:p>
        </w:tc>
        <w:tc>
          <w:tcPr>
            <w:tcW w:w="645" w:type="dxa"/>
            <w:noWrap/>
          </w:tcPr>
          <w:p w14:paraId="46CEEF96"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18</w:t>
            </w:r>
          </w:p>
        </w:tc>
        <w:tc>
          <w:tcPr>
            <w:tcW w:w="645" w:type="dxa"/>
            <w:noWrap/>
          </w:tcPr>
          <w:p w14:paraId="0BCA1C9F"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645" w:type="dxa"/>
            <w:noWrap/>
          </w:tcPr>
          <w:p w14:paraId="63B8AC0B"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3EAD093F"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200</w:t>
            </w:r>
          </w:p>
        </w:tc>
        <w:tc>
          <w:tcPr>
            <w:tcW w:w="809" w:type="dxa"/>
            <w:noWrap/>
          </w:tcPr>
          <w:p w14:paraId="0F489B45"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140</w:t>
            </w:r>
          </w:p>
        </w:tc>
        <w:tc>
          <w:tcPr>
            <w:tcW w:w="809" w:type="dxa"/>
            <w:noWrap/>
          </w:tcPr>
          <w:p w14:paraId="6F795053"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1C0B6B14"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7D179988" w14:textId="77777777" w:rsidR="00CB5D44" w:rsidRPr="00EC4F03" w:rsidRDefault="00CB5D44" w:rsidP="0032461B">
            <w:pPr>
              <w:spacing w:line="276" w:lineRule="auto"/>
              <w:jc w:val="both"/>
              <w:rPr>
                <w:rFonts w:cs="Times New Roman"/>
                <w:sz w:val="16"/>
                <w:szCs w:val="16"/>
                <w:lang w:eastAsia="zh-CN"/>
              </w:rPr>
            </w:pPr>
            <w:r w:rsidRPr="00EC4F03">
              <w:rPr>
                <w:rFonts w:cs="Times New Roman"/>
                <w:sz w:val="16"/>
                <w:szCs w:val="16"/>
              </w:rPr>
              <w:t> </w:t>
            </w:r>
          </w:p>
        </w:tc>
      </w:tr>
    </w:tbl>
    <w:p w14:paraId="57FB0E12" w14:textId="4FAF5A59" w:rsidR="00A53D13" w:rsidRDefault="00A53D13" w:rsidP="007D311F">
      <w:pPr>
        <w:spacing w:line="276" w:lineRule="auto"/>
        <w:jc w:val="both"/>
        <w:rPr>
          <w:rFonts w:cs="Times New Roman"/>
        </w:rPr>
      </w:pPr>
    </w:p>
    <w:p w14:paraId="1529ED43" w14:textId="047FF085" w:rsidR="0016765F" w:rsidRDefault="0016765F" w:rsidP="007D311F">
      <w:pPr>
        <w:spacing w:line="276" w:lineRule="auto"/>
        <w:jc w:val="both"/>
        <w:rPr>
          <w:rFonts w:cs="Times New Roman"/>
        </w:rPr>
      </w:pPr>
    </w:p>
    <w:p w14:paraId="3B3AD53D" w14:textId="5B136478" w:rsidR="0016765F" w:rsidRDefault="0016765F" w:rsidP="007D311F">
      <w:pPr>
        <w:spacing w:line="276" w:lineRule="auto"/>
        <w:jc w:val="both"/>
        <w:rPr>
          <w:rFonts w:cs="Times New Roman"/>
        </w:rPr>
      </w:pPr>
    </w:p>
    <w:p w14:paraId="12022B3C" w14:textId="784155E4" w:rsidR="0016765F" w:rsidRDefault="0016765F" w:rsidP="007D311F">
      <w:pPr>
        <w:spacing w:line="276" w:lineRule="auto"/>
        <w:jc w:val="both"/>
        <w:rPr>
          <w:rFonts w:cs="Times New Roman"/>
        </w:rPr>
      </w:pPr>
    </w:p>
    <w:p w14:paraId="7D88F566" w14:textId="0A3B47B7" w:rsidR="0016765F" w:rsidRDefault="0016765F" w:rsidP="007D311F">
      <w:pPr>
        <w:spacing w:line="276" w:lineRule="auto"/>
        <w:jc w:val="both"/>
        <w:rPr>
          <w:rFonts w:cs="Times New Roman"/>
        </w:rPr>
      </w:pPr>
    </w:p>
    <w:p w14:paraId="1F3ADC1F" w14:textId="301B6449" w:rsidR="0016765F" w:rsidRDefault="0016765F" w:rsidP="007D311F">
      <w:pPr>
        <w:spacing w:line="276" w:lineRule="auto"/>
        <w:jc w:val="both"/>
        <w:rPr>
          <w:rFonts w:cs="Times New Roman"/>
        </w:rPr>
      </w:pPr>
    </w:p>
    <w:p w14:paraId="25E301E3" w14:textId="10CC323E" w:rsidR="0016765F" w:rsidRDefault="0016765F" w:rsidP="007D311F">
      <w:pPr>
        <w:spacing w:line="276" w:lineRule="auto"/>
        <w:jc w:val="both"/>
        <w:rPr>
          <w:rFonts w:cs="Times New Roman"/>
        </w:rPr>
      </w:pPr>
    </w:p>
    <w:p w14:paraId="04B020A9" w14:textId="73E1A658" w:rsidR="0016765F" w:rsidRDefault="0016765F" w:rsidP="007D311F">
      <w:pPr>
        <w:spacing w:line="276" w:lineRule="auto"/>
        <w:jc w:val="both"/>
        <w:rPr>
          <w:rFonts w:cs="Times New Roman"/>
        </w:rPr>
      </w:pPr>
    </w:p>
    <w:p w14:paraId="32B76B97" w14:textId="77777777" w:rsidR="0016765F" w:rsidRDefault="0016765F" w:rsidP="007D311F">
      <w:pPr>
        <w:spacing w:line="276" w:lineRule="auto"/>
        <w:jc w:val="both"/>
        <w:rPr>
          <w:rFonts w:cs="Times New Roman"/>
        </w:rPr>
      </w:pPr>
    </w:p>
    <w:p w14:paraId="5955B5E3" w14:textId="75F3542C" w:rsidR="0047252C" w:rsidRDefault="0047252C" w:rsidP="007D311F">
      <w:pPr>
        <w:spacing w:line="276" w:lineRule="auto"/>
        <w:jc w:val="both"/>
        <w:rPr>
          <w:rFonts w:cs="Times New Roman"/>
        </w:rPr>
      </w:pPr>
      <w:r>
        <w:rPr>
          <w:rFonts w:cs="Times New Roman"/>
          <w:iCs/>
          <w:szCs w:val="24"/>
        </w:rPr>
        <w:t>Appendix</w:t>
      </w:r>
      <w:r w:rsidR="00754FA7">
        <w:rPr>
          <w:rFonts w:cs="Times New Roman"/>
          <w:iCs/>
          <w:szCs w:val="24"/>
        </w:rPr>
        <w:t>1</w:t>
      </w:r>
      <w:r w:rsidRPr="00EC4F03">
        <w:rPr>
          <w:rFonts w:cs="Times New Roman"/>
          <w:iCs/>
          <w:szCs w:val="24"/>
        </w:rPr>
        <w:t>c: Weighted indicators in Ibadan North East LGA</w:t>
      </w:r>
    </w:p>
    <w:tbl>
      <w:tblPr>
        <w:tblStyle w:val="TableGrid"/>
        <w:tblW w:w="0" w:type="auto"/>
        <w:tblLook w:val="04A0" w:firstRow="1" w:lastRow="0" w:firstColumn="1" w:lastColumn="0" w:noHBand="0" w:noVBand="1"/>
      </w:tblPr>
      <w:tblGrid>
        <w:gridCol w:w="1671"/>
        <w:gridCol w:w="645"/>
        <w:gridCol w:w="645"/>
        <w:gridCol w:w="645"/>
        <w:gridCol w:w="645"/>
        <w:gridCol w:w="645"/>
        <w:gridCol w:w="809"/>
        <w:gridCol w:w="809"/>
        <w:gridCol w:w="809"/>
        <w:gridCol w:w="809"/>
        <w:gridCol w:w="809"/>
      </w:tblGrid>
      <w:tr w:rsidR="0047252C" w:rsidRPr="00EC4F03" w14:paraId="03009A3A" w14:textId="77777777" w:rsidTr="0032461B">
        <w:trPr>
          <w:trHeight w:val="300"/>
        </w:trPr>
        <w:tc>
          <w:tcPr>
            <w:tcW w:w="1671" w:type="dxa"/>
            <w:noWrap/>
          </w:tcPr>
          <w:p w14:paraId="74AB195B"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CRITERIA</w:t>
            </w:r>
          </w:p>
        </w:tc>
        <w:tc>
          <w:tcPr>
            <w:tcW w:w="645" w:type="dxa"/>
            <w:noWrap/>
          </w:tcPr>
          <w:p w14:paraId="62F8A946"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FO1</w:t>
            </w:r>
          </w:p>
        </w:tc>
        <w:tc>
          <w:tcPr>
            <w:tcW w:w="645" w:type="dxa"/>
            <w:noWrap/>
          </w:tcPr>
          <w:p w14:paraId="7882CDF3"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FO2</w:t>
            </w:r>
          </w:p>
        </w:tc>
        <w:tc>
          <w:tcPr>
            <w:tcW w:w="645" w:type="dxa"/>
            <w:noWrap/>
          </w:tcPr>
          <w:p w14:paraId="4D23D638"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FO3</w:t>
            </w:r>
          </w:p>
        </w:tc>
        <w:tc>
          <w:tcPr>
            <w:tcW w:w="645" w:type="dxa"/>
            <w:noWrap/>
          </w:tcPr>
          <w:p w14:paraId="72DDEE65"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FO4</w:t>
            </w:r>
          </w:p>
        </w:tc>
        <w:tc>
          <w:tcPr>
            <w:tcW w:w="645" w:type="dxa"/>
            <w:noWrap/>
          </w:tcPr>
          <w:p w14:paraId="470F808B"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FO5</w:t>
            </w:r>
          </w:p>
        </w:tc>
        <w:tc>
          <w:tcPr>
            <w:tcW w:w="809" w:type="dxa"/>
            <w:noWrap/>
          </w:tcPr>
          <w:p w14:paraId="38C3250B"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FO1*w1</w:t>
            </w:r>
          </w:p>
        </w:tc>
        <w:tc>
          <w:tcPr>
            <w:tcW w:w="809" w:type="dxa"/>
            <w:noWrap/>
          </w:tcPr>
          <w:p w14:paraId="3170FAF4"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FO2*w2</w:t>
            </w:r>
          </w:p>
        </w:tc>
        <w:tc>
          <w:tcPr>
            <w:tcW w:w="809" w:type="dxa"/>
            <w:noWrap/>
          </w:tcPr>
          <w:p w14:paraId="565821F4"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FO3*w3</w:t>
            </w:r>
          </w:p>
        </w:tc>
        <w:tc>
          <w:tcPr>
            <w:tcW w:w="809" w:type="dxa"/>
            <w:noWrap/>
          </w:tcPr>
          <w:p w14:paraId="0E1B7A24"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FO4*w4</w:t>
            </w:r>
          </w:p>
        </w:tc>
        <w:tc>
          <w:tcPr>
            <w:tcW w:w="809" w:type="dxa"/>
            <w:noWrap/>
          </w:tcPr>
          <w:p w14:paraId="4F296B27"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FO5*w5</w:t>
            </w:r>
          </w:p>
        </w:tc>
      </w:tr>
      <w:tr w:rsidR="0047252C" w:rsidRPr="00EC4F03" w14:paraId="5F5428FE" w14:textId="77777777" w:rsidTr="0032461B">
        <w:trPr>
          <w:trHeight w:val="300"/>
        </w:trPr>
        <w:tc>
          <w:tcPr>
            <w:tcW w:w="1671" w:type="dxa"/>
            <w:noWrap/>
          </w:tcPr>
          <w:p w14:paraId="49295B7E"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Access_Origin</w:t>
            </w:r>
          </w:p>
        </w:tc>
        <w:tc>
          <w:tcPr>
            <w:tcW w:w="645" w:type="dxa"/>
            <w:noWrap/>
          </w:tcPr>
          <w:p w14:paraId="52A7C1F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26</w:t>
            </w:r>
          </w:p>
        </w:tc>
        <w:tc>
          <w:tcPr>
            <w:tcW w:w="645" w:type="dxa"/>
            <w:noWrap/>
          </w:tcPr>
          <w:p w14:paraId="08CA4096"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29</w:t>
            </w:r>
          </w:p>
        </w:tc>
        <w:tc>
          <w:tcPr>
            <w:tcW w:w="645" w:type="dxa"/>
            <w:noWrap/>
          </w:tcPr>
          <w:p w14:paraId="521C720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64</w:t>
            </w:r>
          </w:p>
        </w:tc>
        <w:tc>
          <w:tcPr>
            <w:tcW w:w="645" w:type="dxa"/>
            <w:noWrap/>
          </w:tcPr>
          <w:p w14:paraId="284ECDC9"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13</w:t>
            </w:r>
          </w:p>
        </w:tc>
        <w:tc>
          <w:tcPr>
            <w:tcW w:w="645" w:type="dxa"/>
            <w:noWrap/>
          </w:tcPr>
          <w:p w14:paraId="723952B0"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26</w:t>
            </w:r>
          </w:p>
        </w:tc>
        <w:tc>
          <w:tcPr>
            <w:tcW w:w="809" w:type="dxa"/>
            <w:noWrap/>
          </w:tcPr>
          <w:p w14:paraId="1C260C6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260</w:t>
            </w:r>
          </w:p>
        </w:tc>
        <w:tc>
          <w:tcPr>
            <w:tcW w:w="809" w:type="dxa"/>
            <w:noWrap/>
          </w:tcPr>
          <w:p w14:paraId="7AB64C3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232</w:t>
            </w:r>
          </w:p>
        </w:tc>
        <w:tc>
          <w:tcPr>
            <w:tcW w:w="809" w:type="dxa"/>
            <w:noWrap/>
          </w:tcPr>
          <w:p w14:paraId="3E97C04A"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384</w:t>
            </w:r>
          </w:p>
        </w:tc>
        <w:tc>
          <w:tcPr>
            <w:tcW w:w="809" w:type="dxa"/>
            <w:noWrap/>
          </w:tcPr>
          <w:p w14:paraId="5EB8A1B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52</w:t>
            </w:r>
          </w:p>
        </w:tc>
        <w:tc>
          <w:tcPr>
            <w:tcW w:w="809" w:type="dxa"/>
            <w:noWrap/>
          </w:tcPr>
          <w:p w14:paraId="6C2194BE"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52</w:t>
            </w:r>
          </w:p>
        </w:tc>
      </w:tr>
      <w:tr w:rsidR="0047252C" w:rsidRPr="00EC4F03" w14:paraId="1B77370E" w14:textId="77777777" w:rsidTr="0032461B">
        <w:trPr>
          <w:trHeight w:val="300"/>
        </w:trPr>
        <w:tc>
          <w:tcPr>
            <w:tcW w:w="1671" w:type="dxa"/>
            <w:noWrap/>
          </w:tcPr>
          <w:p w14:paraId="3AB58EBC"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Access_Destination</w:t>
            </w:r>
          </w:p>
        </w:tc>
        <w:tc>
          <w:tcPr>
            <w:tcW w:w="645" w:type="dxa"/>
            <w:noWrap/>
          </w:tcPr>
          <w:p w14:paraId="6231A2CE"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40</w:t>
            </w:r>
          </w:p>
        </w:tc>
        <w:tc>
          <w:tcPr>
            <w:tcW w:w="645" w:type="dxa"/>
            <w:noWrap/>
          </w:tcPr>
          <w:p w14:paraId="253F90E1"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40</w:t>
            </w:r>
          </w:p>
        </w:tc>
        <w:tc>
          <w:tcPr>
            <w:tcW w:w="645" w:type="dxa"/>
            <w:noWrap/>
          </w:tcPr>
          <w:p w14:paraId="12A5CBA0"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35</w:t>
            </w:r>
          </w:p>
        </w:tc>
        <w:tc>
          <w:tcPr>
            <w:tcW w:w="645" w:type="dxa"/>
            <w:noWrap/>
          </w:tcPr>
          <w:p w14:paraId="7D81825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15</w:t>
            </w:r>
          </w:p>
        </w:tc>
        <w:tc>
          <w:tcPr>
            <w:tcW w:w="645" w:type="dxa"/>
            <w:noWrap/>
          </w:tcPr>
          <w:p w14:paraId="6C71BC1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27</w:t>
            </w:r>
          </w:p>
        </w:tc>
        <w:tc>
          <w:tcPr>
            <w:tcW w:w="809" w:type="dxa"/>
            <w:noWrap/>
          </w:tcPr>
          <w:p w14:paraId="624A781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400</w:t>
            </w:r>
          </w:p>
        </w:tc>
        <w:tc>
          <w:tcPr>
            <w:tcW w:w="809" w:type="dxa"/>
            <w:noWrap/>
          </w:tcPr>
          <w:p w14:paraId="5DED857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320</w:t>
            </w:r>
          </w:p>
        </w:tc>
        <w:tc>
          <w:tcPr>
            <w:tcW w:w="809" w:type="dxa"/>
            <w:noWrap/>
          </w:tcPr>
          <w:p w14:paraId="7C26C74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210</w:t>
            </w:r>
          </w:p>
        </w:tc>
        <w:tc>
          <w:tcPr>
            <w:tcW w:w="809" w:type="dxa"/>
            <w:noWrap/>
          </w:tcPr>
          <w:p w14:paraId="76B8CC5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60</w:t>
            </w:r>
          </w:p>
        </w:tc>
        <w:tc>
          <w:tcPr>
            <w:tcW w:w="809" w:type="dxa"/>
            <w:noWrap/>
          </w:tcPr>
          <w:p w14:paraId="2A83C05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54</w:t>
            </w:r>
          </w:p>
        </w:tc>
      </w:tr>
      <w:tr w:rsidR="0047252C" w:rsidRPr="00EC4F03" w14:paraId="4747436C" w14:textId="77777777" w:rsidTr="0032461B">
        <w:trPr>
          <w:trHeight w:val="300"/>
        </w:trPr>
        <w:tc>
          <w:tcPr>
            <w:tcW w:w="1671" w:type="dxa"/>
            <w:noWrap/>
          </w:tcPr>
          <w:p w14:paraId="4787DF50"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Cost</w:t>
            </w:r>
          </w:p>
        </w:tc>
        <w:tc>
          <w:tcPr>
            <w:tcW w:w="645" w:type="dxa"/>
            <w:noWrap/>
          </w:tcPr>
          <w:p w14:paraId="428EE7F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13</w:t>
            </w:r>
          </w:p>
        </w:tc>
        <w:tc>
          <w:tcPr>
            <w:tcW w:w="645" w:type="dxa"/>
            <w:noWrap/>
          </w:tcPr>
          <w:p w14:paraId="7F66AC46"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47</w:t>
            </w:r>
          </w:p>
        </w:tc>
        <w:tc>
          <w:tcPr>
            <w:tcW w:w="645" w:type="dxa"/>
            <w:noWrap/>
          </w:tcPr>
          <w:p w14:paraId="20EBF1B1"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46</w:t>
            </w:r>
          </w:p>
        </w:tc>
        <w:tc>
          <w:tcPr>
            <w:tcW w:w="645" w:type="dxa"/>
            <w:noWrap/>
          </w:tcPr>
          <w:p w14:paraId="16A3DB4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17</w:t>
            </w:r>
          </w:p>
        </w:tc>
        <w:tc>
          <w:tcPr>
            <w:tcW w:w="645" w:type="dxa"/>
            <w:noWrap/>
          </w:tcPr>
          <w:p w14:paraId="27212E88"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35</w:t>
            </w:r>
          </w:p>
        </w:tc>
        <w:tc>
          <w:tcPr>
            <w:tcW w:w="809" w:type="dxa"/>
            <w:noWrap/>
          </w:tcPr>
          <w:p w14:paraId="3F02E029"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130</w:t>
            </w:r>
          </w:p>
        </w:tc>
        <w:tc>
          <w:tcPr>
            <w:tcW w:w="809" w:type="dxa"/>
            <w:noWrap/>
          </w:tcPr>
          <w:p w14:paraId="6C5E6D0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376</w:t>
            </w:r>
          </w:p>
        </w:tc>
        <w:tc>
          <w:tcPr>
            <w:tcW w:w="809" w:type="dxa"/>
            <w:noWrap/>
          </w:tcPr>
          <w:p w14:paraId="7D8A2B4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276</w:t>
            </w:r>
          </w:p>
        </w:tc>
        <w:tc>
          <w:tcPr>
            <w:tcW w:w="809" w:type="dxa"/>
            <w:noWrap/>
          </w:tcPr>
          <w:p w14:paraId="38AABBA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68</w:t>
            </w:r>
          </w:p>
        </w:tc>
        <w:tc>
          <w:tcPr>
            <w:tcW w:w="809" w:type="dxa"/>
            <w:noWrap/>
          </w:tcPr>
          <w:p w14:paraId="08EEABF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70</w:t>
            </w:r>
          </w:p>
        </w:tc>
      </w:tr>
      <w:tr w:rsidR="0047252C" w:rsidRPr="00EC4F03" w14:paraId="63134F7B" w14:textId="77777777" w:rsidTr="0032461B">
        <w:trPr>
          <w:trHeight w:val="300"/>
        </w:trPr>
        <w:tc>
          <w:tcPr>
            <w:tcW w:w="1671" w:type="dxa"/>
            <w:noWrap/>
          </w:tcPr>
          <w:p w14:paraId="13F25E47"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Travel_time</w:t>
            </w:r>
          </w:p>
        </w:tc>
        <w:tc>
          <w:tcPr>
            <w:tcW w:w="645" w:type="dxa"/>
            <w:noWrap/>
          </w:tcPr>
          <w:p w14:paraId="54178DA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19</w:t>
            </w:r>
          </w:p>
        </w:tc>
        <w:tc>
          <w:tcPr>
            <w:tcW w:w="645" w:type="dxa"/>
            <w:noWrap/>
          </w:tcPr>
          <w:p w14:paraId="26A3156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52</w:t>
            </w:r>
          </w:p>
        </w:tc>
        <w:tc>
          <w:tcPr>
            <w:tcW w:w="645" w:type="dxa"/>
            <w:noWrap/>
          </w:tcPr>
          <w:p w14:paraId="59796F1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47</w:t>
            </w:r>
          </w:p>
        </w:tc>
        <w:tc>
          <w:tcPr>
            <w:tcW w:w="645" w:type="dxa"/>
            <w:noWrap/>
          </w:tcPr>
          <w:p w14:paraId="22A8325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7</w:t>
            </w:r>
          </w:p>
        </w:tc>
        <w:tc>
          <w:tcPr>
            <w:tcW w:w="645" w:type="dxa"/>
            <w:noWrap/>
          </w:tcPr>
          <w:p w14:paraId="29A094D7"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32</w:t>
            </w:r>
          </w:p>
        </w:tc>
        <w:tc>
          <w:tcPr>
            <w:tcW w:w="809" w:type="dxa"/>
            <w:noWrap/>
          </w:tcPr>
          <w:p w14:paraId="107AD666"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190</w:t>
            </w:r>
          </w:p>
        </w:tc>
        <w:tc>
          <w:tcPr>
            <w:tcW w:w="809" w:type="dxa"/>
            <w:noWrap/>
          </w:tcPr>
          <w:p w14:paraId="537FB5C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416</w:t>
            </w:r>
          </w:p>
        </w:tc>
        <w:tc>
          <w:tcPr>
            <w:tcW w:w="809" w:type="dxa"/>
            <w:noWrap/>
          </w:tcPr>
          <w:p w14:paraId="656EAD39"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282</w:t>
            </w:r>
          </w:p>
        </w:tc>
        <w:tc>
          <w:tcPr>
            <w:tcW w:w="809" w:type="dxa"/>
            <w:noWrap/>
          </w:tcPr>
          <w:p w14:paraId="61F85A8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28</w:t>
            </w:r>
          </w:p>
        </w:tc>
        <w:tc>
          <w:tcPr>
            <w:tcW w:w="809" w:type="dxa"/>
            <w:noWrap/>
          </w:tcPr>
          <w:p w14:paraId="0FB6637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64</w:t>
            </w:r>
          </w:p>
        </w:tc>
      </w:tr>
      <w:tr w:rsidR="0047252C" w:rsidRPr="00EC4F03" w14:paraId="566FDA28" w14:textId="77777777" w:rsidTr="0032461B">
        <w:trPr>
          <w:trHeight w:val="300"/>
        </w:trPr>
        <w:tc>
          <w:tcPr>
            <w:tcW w:w="1671" w:type="dxa"/>
            <w:noWrap/>
          </w:tcPr>
          <w:p w14:paraId="76DD0DCD"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Waiting_time</w:t>
            </w:r>
          </w:p>
        </w:tc>
        <w:tc>
          <w:tcPr>
            <w:tcW w:w="645" w:type="dxa"/>
            <w:noWrap/>
          </w:tcPr>
          <w:p w14:paraId="196775C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43</w:t>
            </w:r>
          </w:p>
        </w:tc>
        <w:tc>
          <w:tcPr>
            <w:tcW w:w="645" w:type="dxa"/>
            <w:noWrap/>
          </w:tcPr>
          <w:p w14:paraId="311EE48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49</w:t>
            </w:r>
          </w:p>
        </w:tc>
        <w:tc>
          <w:tcPr>
            <w:tcW w:w="645" w:type="dxa"/>
            <w:noWrap/>
          </w:tcPr>
          <w:p w14:paraId="09330670"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32</w:t>
            </w:r>
          </w:p>
        </w:tc>
        <w:tc>
          <w:tcPr>
            <w:tcW w:w="645" w:type="dxa"/>
            <w:noWrap/>
          </w:tcPr>
          <w:p w14:paraId="058AAAE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18</w:t>
            </w:r>
          </w:p>
        </w:tc>
        <w:tc>
          <w:tcPr>
            <w:tcW w:w="645" w:type="dxa"/>
            <w:noWrap/>
          </w:tcPr>
          <w:p w14:paraId="33CB9DA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15</w:t>
            </w:r>
          </w:p>
        </w:tc>
        <w:tc>
          <w:tcPr>
            <w:tcW w:w="809" w:type="dxa"/>
            <w:noWrap/>
          </w:tcPr>
          <w:p w14:paraId="256B4CC2"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430</w:t>
            </w:r>
          </w:p>
        </w:tc>
        <w:tc>
          <w:tcPr>
            <w:tcW w:w="809" w:type="dxa"/>
            <w:noWrap/>
          </w:tcPr>
          <w:p w14:paraId="206C807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392</w:t>
            </w:r>
          </w:p>
        </w:tc>
        <w:tc>
          <w:tcPr>
            <w:tcW w:w="809" w:type="dxa"/>
            <w:noWrap/>
          </w:tcPr>
          <w:p w14:paraId="7D888AA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192</w:t>
            </w:r>
          </w:p>
        </w:tc>
        <w:tc>
          <w:tcPr>
            <w:tcW w:w="809" w:type="dxa"/>
            <w:noWrap/>
          </w:tcPr>
          <w:p w14:paraId="7A3CF2F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72</w:t>
            </w:r>
          </w:p>
        </w:tc>
        <w:tc>
          <w:tcPr>
            <w:tcW w:w="809" w:type="dxa"/>
            <w:noWrap/>
          </w:tcPr>
          <w:p w14:paraId="0F4147E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30</w:t>
            </w:r>
          </w:p>
        </w:tc>
      </w:tr>
      <w:tr w:rsidR="0047252C" w:rsidRPr="00EC4F03" w14:paraId="1530724D" w14:textId="77777777" w:rsidTr="0032461B">
        <w:trPr>
          <w:trHeight w:val="300"/>
        </w:trPr>
        <w:tc>
          <w:tcPr>
            <w:tcW w:w="1671" w:type="dxa"/>
            <w:noWrap/>
          </w:tcPr>
          <w:p w14:paraId="1C1112B1"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Comfort</w:t>
            </w:r>
          </w:p>
        </w:tc>
        <w:tc>
          <w:tcPr>
            <w:tcW w:w="645" w:type="dxa"/>
            <w:noWrap/>
          </w:tcPr>
          <w:p w14:paraId="5606C1D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59</w:t>
            </w:r>
          </w:p>
        </w:tc>
        <w:tc>
          <w:tcPr>
            <w:tcW w:w="645" w:type="dxa"/>
            <w:noWrap/>
          </w:tcPr>
          <w:p w14:paraId="5C46BE5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29</w:t>
            </w:r>
          </w:p>
        </w:tc>
        <w:tc>
          <w:tcPr>
            <w:tcW w:w="645" w:type="dxa"/>
            <w:noWrap/>
          </w:tcPr>
          <w:p w14:paraId="21006DF7"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57</w:t>
            </w:r>
          </w:p>
        </w:tc>
        <w:tc>
          <w:tcPr>
            <w:tcW w:w="645" w:type="dxa"/>
            <w:noWrap/>
          </w:tcPr>
          <w:p w14:paraId="28876137"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13</w:t>
            </w:r>
          </w:p>
        </w:tc>
        <w:tc>
          <w:tcPr>
            <w:tcW w:w="645" w:type="dxa"/>
            <w:noWrap/>
          </w:tcPr>
          <w:p w14:paraId="6CA95591"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37448CA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236</w:t>
            </w:r>
          </w:p>
        </w:tc>
        <w:tc>
          <w:tcPr>
            <w:tcW w:w="809" w:type="dxa"/>
            <w:noWrap/>
          </w:tcPr>
          <w:p w14:paraId="5BD552A9"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58</w:t>
            </w:r>
          </w:p>
        </w:tc>
        <w:tc>
          <w:tcPr>
            <w:tcW w:w="809" w:type="dxa"/>
            <w:noWrap/>
          </w:tcPr>
          <w:p w14:paraId="21D115BB"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114</w:t>
            </w:r>
          </w:p>
        </w:tc>
        <w:tc>
          <w:tcPr>
            <w:tcW w:w="809" w:type="dxa"/>
            <w:noWrap/>
          </w:tcPr>
          <w:p w14:paraId="6D3B75D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52</w:t>
            </w:r>
          </w:p>
        </w:tc>
        <w:tc>
          <w:tcPr>
            <w:tcW w:w="809" w:type="dxa"/>
            <w:noWrap/>
          </w:tcPr>
          <w:p w14:paraId="1D24507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r>
      <w:tr w:rsidR="0047252C" w:rsidRPr="00EC4F03" w14:paraId="792672F0" w14:textId="77777777" w:rsidTr="0032461B">
        <w:trPr>
          <w:trHeight w:val="300"/>
        </w:trPr>
        <w:tc>
          <w:tcPr>
            <w:tcW w:w="1671" w:type="dxa"/>
            <w:noWrap/>
          </w:tcPr>
          <w:p w14:paraId="7E9DB1DC"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drivers' attitude</w:t>
            </w:r>
          </w:p>
        </w:tc>
        <w:tc>
          <w:tcPr>
            <w:tcW w:w="645" w:type="dxa"/>
            <w:noWrap/>
          </w:tcPr>
          <w:p w14:paraId="02BD467A"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48</w:t>
            </w:r>
          </w:p>
        </w:tc>
        <w:tc>
          <w:tcPr>
            <w:tcW w:w="645" w:type="dxa"/>
            <w:noWrap/>
          </w:tcPr>
          <w:p w14:paraId="32456C0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89</w:t>
            </w:r>
          </w:p>
        </w:tc>
        <w:tc>
          <w:tcPr>
            <w:tcW w:w="645" w:type="dxa"/>
            <w:noWrap/>
          </w:tcPr>
          <w:p w14:paraId="2C4EC4E8"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21</w:t>
            </w:r>
          </w:p>
        </w:tc>
        <w:tc>
          <w:tcPr>
            <w:tcW w:w="645" w:type="dxa"/>
            <w:noWrap/>
          </w:tcPr>
          <w:p w14:paraId="64E4B9C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645" w:type="dxa"/>
            <w:noWrap/>
          </w:tcPr>
          <w:p w14:paraId="35B78AF7"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5D5AFBB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192</w:t>
            </w:r>
          </w:p>
        </w:tc>
        <w:tc>
          <w:tcPr>
            <w:tcW w:w="809" w:type="dxa"/>
            <w:noWrap/>
          </w:tcPr>
          <w:p w14:paraId="0678BC4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178</w:t>
            </w:r>
          </w:p>
        </w:tc>
        <w:tc>
          <w:tcPr>
            <w:tcW w:w="809" w:type="dxa"/>
            <w:noWrap/>
          </w:tcPr>
          <w:p w14:paraId="60DCE81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15C04F1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0DA7CB1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r>
      <w:tr w:rsidR="0047252C" w:rsidRPr="00EC4F03" w14:paraId="35E2349D" w14:textId="77777777" w:rsidTr="0032461B">
        <w:trPr>
          <w:trHeight w:val="300"/>
        </w:trPr>
        <w:tc>
          <w:tcPr>
            <w:tcW w:w="1671" w:type="dxa"/>
            <w:noWrap/>
          </w:tcPr>
          <w:p w14:paraId="531455A0"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Speed</w:t>
            </w:r>
          </w:p>
        </w:tc>
        <w:tc>
          <w:tcPr>
            <w:tcW w:w="645" w:type="dxa"/>
            <w:noWrap/>
          </w:tcPr>
          <w:p w14:paraId="4E25BF7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76</w:t>
            </w:r>
          </w:p>
        </w:tc>
        <w:tc>
          <w:tcPr>
            <w:tcW w:w="645" w:type="dxa"/>
            <w:noWrap/>
          </w:tcPr>
          <w:p w14:paraId="192EA74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34</w:t>
            </w:r>
          </w:p>
        </w:tc>
        <w:tc>
          <w:tcPr>
            <w:tcW w:w="645" w:type="dxa"/>
            <w:noWrap/>
          </w:tcPr>
          <w:p w14:paraId="2DD4E680"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31</w:t>
            </w:r>
          </w:p>
        </w:tc>
        <w:tc>
          <w:tcPr>
            <w:tcW w:w="645" w:type="dxa"/>
            <w:noWrap/>
          </w:tcPr>
          <w:p w14:paraId="5B9B98CF"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17</w:t>
            </w:r>
          </w:p>
        </w:tc>
        <w:tc>
          <w:tcPr>
            <w:tcW w:w="645" w:type="dxa"/>
            <w:noWrap/>
          </w:tcPr>
          <w:p w14:paraId="7B423502"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35F8789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152</w:t>
            </w:r>
          </w:p>
        </w:tc>
        <w:tc>
          <w:tcPr>
            <w:tcW w:w="809" w:type="dxa"/>
            <w:noWrap/>
          </w:tcPr>
          <w:p w14:paraId="18367A2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136</w:t>
            </w:r>
          </w:p>
        </w:tc>
        <w:tc>
          <w:tcPr>
            <w:tcW w:w="809" w:type="dxa"/>
            <w:noWrap/>
          </w:tcPr>
          <w:p w14:paraId="7CF88FA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66AB7B3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68</w:t>
            </w:r>
          </w:p>
        </w:tc>
        <w:tc>
          <w:tcPr>
            <w:tcW w:w="809" w:type="dxa"/>
            <w:noWrap/>
          </w:tcPr>
          <w:p w14:paraId="5BA3CC51"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r>
      <w:tr w:rsidR="0047252C" w:rsidRPr="00EC4F03" w14:paraId="21388A64" w14:textId="77777777" w:rsidTr="0032461B">
        <w:trPr>
          <w:trHeight w:val="300"/>
        </w:trPr>
        <w:tc>
          <w:tcPr>
            <w:tcW w:w="1671" w:type="dxa"/>
            <w:noWrap/>
          </w:tcPr>
          <w:p w14:paraId="4209482C"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Safety</w:t>
            </w:r>
          </w:p>
        </w:tc>
        <w:tc>
          <w:tcPr>
            <w:tcW w:w="645" w:type="dxa"/>
            <w:noWrap/>
          </w:tcPr>
          <w:p w14:paraId="7922915A"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61</w:t>
            </w:r>
          </w:p>
        </w:tc>
        <w:tc>
          <w:tcPr>
            <w:tcW w:w="645" w:type="dxa"/>
            <w:noWrap/>
          </w:tcPr>
          <w:p w14:paraId="3E2F33F0"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64</w:t>
            </w:r>
          </w:p>
        </w:tc>
        <w:tc>
          <w:tcPr>
            <w:tcW w:w="645" w:type="dxa"/>
            <w:noWrap/>
          </w:tcPr>
          <w:p w14:paraId="33E85CF9"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20</w:t>
            </w:r>
          </w:p>
        </w:tc>
        <w:tc>
          <w:tcPr>
            <w:tcW w:w="645" w:type="dxa"/>
            <w:noWrap/>
          </w:tcPr>
          <w:p w14:paraId="74438DAD"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13</w:t>
            </w:r>
          </w:p>
        </w:tc>
        <w:tc>
          <w:tcPr>
            <w:tcW w:w="645" w:type="dxa"/>
            <w:noWrap/>
          </w:tcPr>
          <w:p w14:paraId="5E9F2227"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19EE1932"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122</w:t>
            </w:r>
          </w:p>
        </w:tc>
        <w:tc>
          <w:tcPr>
            <w:tcW w:w="809" w:type="dxa"/>
            <w:noWrap/>
          </w:tcPr>
          <w:p w14:paraId="5E4963A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256</w:t>
            </w:r>
          </w:p>
        </w:tc>
        <w:tc>
          <w:tcPr>
            <w:tcW w:w="809" w:type="dxa"/>
            <w:noWrap/>
          </w:tcPr>
          <w:p w14:paraId="4080413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13522B54"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52</w:t>
            </w:r>
          </w:p>
        </w:tc>
        <w:tc>
          <w:tcPr>
            <w:tcW w:w="809" w:type="dxa"/>
            <w:noWrap/>
          </w:tcPr>
          <w:p w14:paraId="5254FB46"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r>
      <w:tr w:rsidR="0047252C" w:rsidRPr="00EC4F03" w14:paraId="34878AC9" w14:textId="77777777" w:rsidTr="0032461B">
        <w:trPr>
          <w:trHeight w:val="300"/>
        </w:trPr>
        <w:tc>
          <w:tcPr>
            <w:tcW w:w="1671" w:type="dxa"/>
            <w:noWrap/>
          </w:tcPr>
          <w:p w14:paraId="1121EFA1" w14:textId="77777777" w:rsidR="0047252C" w:rsidRPr="00EC4F03" w:rsidRDefault="0047252C" w:rsidP="0032461B">
            <w:pPr>
              <w:spacing w:line="276" w:lineRule="auto"/>
              <w:jc w:val="both"/>
              <w:rPr>
                <w:rFonts w:cs="Times New Roman"/>
                <w:b/>
                <w:bCs/>
                <w:sz w:val="16"/>
                <w:szCs w:val="16"/>
                <w:lang w:eastAsia="zh-CN"/>
              </w:rPr>
            </w:pPr>
            <w:r w:rsidRPr="00EC4F03">
              <w:rPr>
                <w:rFonts w:cs="Times New Roman"/>
                <w:b/>
                <w:bCs/>
                <w:sz w:val="16"/>
                <w:szCs w:val="16"/>
              </w:rPr>
              <w:t>Bus_stops</w:t>
            </w:r>
          </w:p>
        </w:tc>
        <w:tc>
          <w:tcPr>
            <w:tcW w:w="645" w:type="dxa"/>
            <w:noWrap/>
          </w:tcPr>
          <w:p w14:paraId="5DF2AA09"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48</w:t>
            </w:r>
          </w:p>
        </w:tc>
        <w:tc>
          <w:tcPr>
            <w:tcW w:w="645" w:type="dxa"/>
            <w:noWrap/>
          </w:tcPr>
          <w:p w14:paraId="4171FE1A"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77</w:t>
            </w:r>
          </w:p>
        </w:tc>
        <w:tc>
          <w:tcPr>
            <w:tcW w:w="645" w:type="dxa"/>
            <w:noWrap/>
          </w:tcPr>
          <w:p w14:paraId="4D2DF55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33</w:t>
            </w:r>
          </w:p>
        </w:tc>
        <w:tc>
          <w:tcPr>
            <w:tcW w:w="645" w:type="dxa"/>
            <w:noWrap/>
          </w:tcPr>
          <w:p w14:paraId="77294EB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645" w:type="dxa"/>
            <w:noWrap/>
          </w:tcPr>
          <w:p w14:paraId="06BE7D7C"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54E0A2D6"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192</w:t>
            </w:r>
          </w:p>
        </w:tc>
        <w:tc>
          <w:tcPr>
            <w:tcW w:w="809" w:type="dxa"/>
            <w:noWrap/>
          </w:tcPr>
          <w:p w14:paraId="48D3CCB3"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154</w:t>
            </w:r>
          </w:p>
        </w:tc>
        <w:tc>
          <w:tcPr>
            <w:tcW w:w="809" w:type="dxa"/>
            <w:noWrap/>
          </w:tcPr>
          <w:p w14:paraId="0060CA85"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0</w:t>
            </w:r>
          </w:p>
        </w:tc>
        <w:tc>
          <w:tcPr>
            <w:tcW w:w="809" w:type="dxa"/>
            <w:noWrap/>
          </w:tcPr>
          <w:p w14:paraId="1C45FB7A"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c>
          <w:tcPr>
            <w:tcW w:w="809" w:type="dxa"/>
            <w:noWrap/>
          </w:tcPr>
          <w:p w14:paraId="43CD42C6" w14:textId="77777777" w:rsidR="0047252C" w:rsidRPr="00EC4F03" w:rsidRDefault="0047252C" w:rsidP="0032461B">
            <w:pPr>
              <w:spacing w:line="276" w:lineRule="auto"/>
              <w:jc w:val="both"/>
              <w:rPr>
                <w:rFonts w:cs="Times New Roman"/>
                <w:sz w:val="16"/>
                <w:szCs w:val="16"/>
                <w:lang w:eastAsia="zh-CN"/>
              </w:rPr>
            </w:pPr>
            <w:r w:rsidRPr="00EC4F03">
              <w:rPr>
                <w:rFonts w:cs="Times New Roman"/>
                <w:sz w:val="16"/>
                <w:szCs w:val="16"/>
              </w:rPr>
              <w:t> </w:t>
            </w:r>
          </w:p>
        </w:tc>
      </w:tr>
    </w:tbl>
    <w:p w14:paraId="5444F656" w14:textId="71D83E28" w:rsidR="0047252C" w:rsidRDefault="0047252C" w:rsidP="007D311F">
      <w:pPr>
        <w:spacing w:line="276" w:lineRule="auto"/>
        <w:jc w:val="both"/>
        <w:rPr>
          <w:rFonts w:cs="Times New Roman"/>
        </w:rPr>
      </w:pPr>
    </w:p>
    <w:p w14:paraId="0FD56FFB" w14:textId="40BA7EB1" w:rsidR="00754FA7" w:rsidRDefault="004D0667" w:rsidP="007D311F">
      <w:pPr>
        <w:spacing w:line="276" w:lineRule="auto"/>
        <w:jc w:val="both"/>
        <w:rPr>
          <w:rFonts w:cs="Times New Roman"/>
        </w:rPr>
      </w:pPr>
      <w:r>
        <w:rPr>
          <w:rFonts w:cs="Times New Roman"/>
          <w:iCs/>
          <w:szCs w:val="24"/>
        </w:rPr>
        <w:t>Appendix1d</w:t>
      </w:r>
      <w:r w:rsidRPr="00EC4F03">
        <w:rPr>
          <w:rFonts w:cs="Times New Roman"/>
          <w:iCs/>
          <w:szCs w:val="24"/>
        </w:rPr>
        <w:t xml:space="preserve">: Weighted indicators in </w:t>
      </w:r>
      <w:r>
        <w:rPr>
          <w:rFonts w:cs="Times New Roman"/>
          <w:iCs/>
          <w:szCs w:val="24"/>
        </w:rPr>
        <w:t>the Three</w:t>
      </w:r>
      <w:r w:rsidRPr="00EC4F03">
        <w:rPr>
          <w:rFonts w:cs="Times New Roman"/>
          <w:iCs/>
          <w:szCs w:val="24"/>
        </w:rPr>
        <w:t xml:space="preserve"> LGA</w:t>
      </w:r>
      <w:r>
        <w:rPr>
          <w:rFonts w:cs="Times New Roman"/>
          <w:iCs/>
          <w:szCs w:val="24"/>
        </w:rPr>
        <w:t>s</w:t>
      </w:r>
    </w:p>
    <w:tbl>
      <w:tblPr>
        <w:tblStyle w:val="TableGrid"/>
        <w:tblW w:w="0" w:type="auto"/>
        <w:tblLook w:val="04A0" w:firstRow="1" w:lastRow="0" w:firstColumn="1" w:lastColumn="0" w:noHBand="0" w:noVBand="1"/>
      </w:tblPr>
      <w:tblGrid>
        <w:gridCol w:w="1761"/>
        <w:gridCol w:w="671"/>
        <w:gridCol w:w="672"/>
        <w:gridCol w:w="672"/>
        <w:gridCol w:w="672"/>
        <w:gridCol w:w="672"/>
        <w:gridCol w:w="846"/>
        <w:gridCol w:w="846"/>
        <w:gridCol w:w="846"/>
        <w:gridCol w:w="846"/>
        <w:gridCol w:w="846"/>
      </w:tblGrid>
      <w:tr w:rsidR="00754FA7" w:rsidRPr="00EC4F03" w14:paraId="397BBD02" w14:textId="77777777" w:rsidTr="0032461B">
        <w:trPr>
          <w:trHeight w:val="300"/>
        </w:trPr>
        <w:tc>
          <w:tcPr>
            <w:tcW w:w="1761" w:type="dxa"/>
            <w:noWrap/>
          </w:tcPr>
          <w:p w14:paraId="1CAA4009"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CRITERIA</w:t>
            </w:r>
          </w:p>
        </w:tc>
        <w:tc>
          <w:tcPr>
            <w:tcW w:w="671" w:type="dxa"/>
            <w:noWrap/>
          </w:tcPr>
          <w:p w14:paraId="4A675716"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FO1</w:t>
            </w:r>
          </w:p>
        </w:tc>
        <w:tc>
          <w:tcPr>
            <w:tcW w:w="672" w:type="dxa"/>
            <w:noWrap/>
          </w:tcPr>
          <w:p w14:paraId="7984BB35"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FO2</w:t>
            </w:r>
          </w:p>
        </w:tc>
        <w:tc>
          <w:tcPr>
            <w:tcW w:w="672" w:type="dxa"/>
            <w:noWrap/>
          </w:tcPr>
          <w:p w14:paraId="740EE6BF"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FO3</w:t>
            </w:r>
          </w:p>
        </w:tc>
        <w:tc>
          <w:tcPr>
            <w:tcW w:w="672" w:type="dxa"/>
            <w:noWrap/>
          </w:tcPr>
          <w:p w14:paraId="7AB72F62"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FO4</w:t>
            </w:r>
          </w:p>
        </w:tc>
        <w:tc>
          <w:tcPr>
            <w:tcW w:w="672" w:type="dxa"/>
            <w:noWrap/>
          </w:tcPr>
          <w:p w14:paraId="60A1C87F"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FO5</w:t>
            </w:r>
          </w:p>
        </w:tc>
        <w:tc>
          <w:tcPr>
            <w:tcW w:w="846" w:type="dxa"/>
            <w:noWrap/>
          </w:tcPr>
          <w:p w14:paraId="3995A0C1"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FO1*w1</w:t>
            </w:r>
          </w:p>
        </w:tc>
        <w:tc>
          <w:tcPr>
            <w:tcW w:w="846" w:type="dxa"/>
            <w:noWrap/>
          </w:tcPr>
          <w:p w14:paraId="3C44E62D"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FO2*w2</w:t>
            </w:r>
          </w:p>
        </w:tc>
        <w:tc>
          <w:tcPr>
            <w:tcW w:w="846" w:type="dxa"/>
            <w:noWrap/>
          </w:tcPr>
          <w:p w14:paraId="3A3F32ED"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FO3*w3</w:t>
            </w:r>
          </w:p>
        </w:tc>
        <w:tc>
          <w:tcPr>
            <w:tcW w:w="846" w:type="dxa"/>
            <w:noWrap/>
          </w:tcPr>
          <w:p w14:paraId="25917B20"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FO4*w4</w:t>
            </w:r>
          </w:p>
        </w:tc>
        <w:tc>
          <w:tcPr>
            <w:tcW w:w="846" w:type="dxa"/>
            <w:noWrap/>
          </w:tcPr>
          <w:p w14:paraId="592D49F9"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FO5*w5</w:t>
            </w:r>
          </w:p>
        </w:tc>
      </w:tr>
      <w:tr w:rsidR="00754FA7" w:rsidRPr="00EC4F03" w14:paraId="181CD299" w14:textId="77777777" w:rsidTr="0032461B">
        <w:trPr>
          <w:trHeight w:val="300"/>
        </w:trPr>
        <w:tc>
          <w:tcPr>
            <w:tcW w:w="1761" w:type="dxa"/>
            <w:noWrap/>
          </w:tcPr>
          <w:p w14:paraId="5B0ED09D"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Access_Origin</w:t>
            </w:r>
          </w:p>
        </w:tc>
        <w:tc>
          <w:tcPr>
            <w:tcW w:w="671" w:type="dxa"/>
            <w:noWrap/>
          </w:tcPr>
          <w:p w14:paraId="6265FD89"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114</w:t>
            </w:r>
          </w:p>
        </w:tc>
        <w:tc>
          <w:tcPr>
            <w:tcW w:w="672" w:type="dxa"/>
            <w:noWrap/>
          </w:tcPr>
          <w:p w14:paraId="7DBC5D3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111</w:t>
            </w:r>
          </w:p>
        </w:tc>
        <w:tc>
          <w:tcPr>
            <w:tcW w:w="672" w:type="dxa"/>
            <w:noWrap/>
          </w:tcPr>
          <w:p w14:paraId="3E4FF44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115</w:t>
            </w:r>
          </w:p>
        </w:tc>
        <w:tc>
          <w:tcPr>
            <w:tcW w:w="672" w:type="dxa"/>
            <w:noWrap/>
          </w:tcPr>
          <w:p w14:paraId="1C5AE26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48</w:t>
            </w:r>
          </w:p>
        </w:tc>
        <w:tc>
          <w:tcPr>
            <w:tcW w:w="672" w:type="dxa"/>
            <w:noWrap/>
          </w:tcPr>
          <w:p w14:paraId="65AC02A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72</w:t>
            </w:r>
          </w:p>
        </w:tc>
        <w:tc>
          <w:tcPr>
            <w:tcW w:w="846" w:type="dxa"/>
            <w:noWrap/>
          </w:tcPr>
          <w:p w14:paraId="12EF735A"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1140</w:t>
            </w:r>
          </w:p>
        </w:tc>
        <w:tc>
          <w:tcPr>
            <w:tcW w:w="846" w:type="dxa"/>
            <w:noWrap/>
          </w:tcPr>
          <w:p w14:paraId="072908A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888</w:t>
            </w:r>
          </w:p>
        </w:tc>
        <w:tc>
          <w:tcPr>
            <w:tcW w:w="846" w:type="dxa"/>
            <w:noWrap/>
          </w:tcPr>
          <w:p w14:paraId="4C3CE686"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690</w:t>
            </w:r>
          </w:p>
        </w:tc>
        <w:tc>
          <w:tcPr>
            <w:tcW w:w="846" w:type="dxa"/>
            <w:noWrap/>
          </w:tcPr>
          <w:p w14:paraId="57647AF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192</w:t>
            </w:r>
          </w:p>
        </w:tc>
        <w:tc>
          <w:tcPr>
            <w:tcW w:w="846" w:type="dxa"/>
            <w:noWrap/>
          </w:tcPr>
          <w:p w14:paraId="44CD6EB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144</w:t>
            </w:r>
          </w:p>
        </w:tc>
      </w:tr>
      <w:tr w:rsidR="00754FA7" w:rsidRPr="00EC4F03" w14:paraId="46BDA8F0" w14:textId="77777777" w:rsidTr="0032461B">
        <w:trPr>
          <w:trHeight w:val="300"/>
        </w:trPr>
        <w:tc>
          <w:tcPr>
            <w:tcW w:w="1761" w:type="dxa"/>
            <w:noWrap/>
          </w:tcPr>
          <w:p w14:paraId="24C7FDF1"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Access_Destination</w:t>
            </w:r>
          </w:p>
        </w:tc>
        <w:tc>
          <w:tcPr>
            <w:tcW w:w="671" w:type="dxa"/>
            <w:noWrap/>
          </w:tcPr>
          <w:p w14:paraId="2765CF88"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117</w:t>
            </w:r>
          </w:p>
        </w:tc>
        <w:tc>
          <w:tcPr>
            <w:tcW w:w="672" w:type="dxa"/>
            <w:noWrap/>
          </w:tcPr>
          <w:p w14:paraId="07D76B1A"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122</w:t>
            </w:r>
          </w:p>
        </w:tc>
        <w:tc>
          <w:tcPr>
            <w:tcW w:w="672" w:type="dxa"/>
            <w:noWrap/>
          </w:tcPr>
          <w:p w14:paraId="6E347DF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80</w:t>
            </w:r>
          </w:p>
        </w:tc>
        <w:tc>
          <w:tcPr>
            <w:tcW w:w="672" w:type="dxa"/>
            <w:noWrap/>
          </w:tcPr>
          <w:p w14:paraId="6ED23FEE"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55</w:t>
            </w:r>
          </w:p>
        </w:tc>
        <w:tc>
          <w:tcPr>
            <w:tcW w:w="672" w:type="dxa"/>
            <w:noWrap/>
          </w:tcPr>
          <w:p w14:paraId="12EB726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86</w:t>
            </w:r>
          </w:p>
        </w:tc>
        <w:tc>
          <w:tcPr>
            <w:tcW w:w="846" w:type="dxa"/>
            <w:noWrap/>
          </w:tcPr>
          <w:p w14:paraId="6D90339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1170</w:t>
            </w:r>
          </w:p>
        </w:tc>
        <w:tc>
          <w:tcPr>
            <w:tcW w:w="846" w:type="dxa"/>
            <w:noWrap/>
          </w:tcPr>
          <w:p w14:paraId="5017990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976</w:t>
            </w:r>
          </w:p>
        </w:tc>
        <w:tc>
          <w:tcPr>
            <w:tcW w:w="846" w:type="dxa"/>
            <w:noWrap/>
          </w:tcPr>
          <w:p w14:paraId="34563028"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480</w:t>
            </w:r>
          </w:p>
        </w:tc>
        <w:tc>
          <w:tcPr>
            <w:tcW w:w="846" w:type="dxa"/>
            <w:noWrap/>
          </w:tcPr>
          <w:p w14:paraId="6982321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220</w:t>
            </w:r>
          </w:p>
        </w:tc>
        <w:tc>
          <w:tcPr>
            <w:tcW w:w="846" w:type="dxa"/>
            <w:noWrap/>
          </w:tcPr>
          <w:p w14:paraId="42C97C98"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172</w:t>
            </w:r>
          </w:p>
        </w:tc>
      </w:tr>
      <w:tr w:rsidR="00754FA7" w:rsidRPr="00EC4F03" w14:paraId="3C95D651" w14:textId="77777777" w:rsidTr="0032461B">
        <w:trPr>
          <w:trHeight w:val="300"/>
        </w:trPr>
        <w:tc>
          <w:tcPr>
            <w:tcW w:w="1761" w:type="dxa"/>
            <w:noWrap/>
          </w:tcPr>
          <w:p w14:paraId="7506D13B"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Cost</w:t>
            </w:r>
          </w:p>
        </w:tc>
        <w:tc>
          <w:tcPr>
            <w:tcW w:w="671" w:type="dxa"/>
            <w:noWrap/>
          </w:tcPr>
          <w:p w14:paraId="2195C0A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27</w:t>
            </w:r>
          </w:p>
        </w:tc>
        <w:tc>
          <w:tcPr>
            <w:tcW w:w="672" w:type="dxa"/>
            <w:noWrap/>
          </w:tcPr>
          <w:p w14:paraId="090D19E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88</w:t>
            </w:r>
          </w:p>
        </w:tc>
        <w:tc>
          <w:tcPr>
            <w:tcW w:w="672" w:type="dxa"/>
            <w:noWrap/>
          </w:tcPr>
          <w:p w14:paraId="56A71B6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144</w:t>
            </w:r>
          </w:p>
        </w:tc>
        <w:tc>
          <w:tcPr>
            <w:tcW w:w="672" w:type="dxa"/>
            <w:noWrap/>
          </w:tcPr>
          <w:p w14:paraId="63D2A3D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62</w:t>
            </w:r>
          </w:p>
        </w:tc>
        <w:tc>
          <w:tcPr>
            <w:tcW w:w="672" w:type="dxa"/>
            <w:noWrap/>
          </w:tcPr>
          <w:p w14:paraId="22E3769F"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140</w:t>
            </w:r>
          </w:p>
        </w:tc>
        <w:tc>
          <w:tcPr>
            <w:tcW w:w="846" w:type="dxa"/>
            <w:noWrap/>
          </w:tcPr>
          <w:p w14:paraId="0B4A889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270</w:t>
            </w:r>
          </w:p>
        </w:tc>
        <w:tc>
          <w:tcPr>
            <w:tcW w:w="846" w:type="dxa"/>
            <w:noWrap/>
          </w:tcPr>
          <w:p w14:paraId="456769CA"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704</w:t>
            </w:r>
          </w:p>
        </w:tc>
        <w:tc>
          <w:tcPr>
            <w:tcW w:w="846" w:type="dxa"/>
            <w:noWrap/>
          </w:tcPr>
          <w:p w14:paraId="2B524F2A"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864</w:t>
            </w:r>
          </w:p>
        </w:tc>
        <w:tc>
          <w:tcPr>
            <w:tcW w:w="846" w:type="dxa"/>
            <w:noWrap/>
          </w:tcPr>
          <w:p w14:paraId="0FB3BD8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248</w:t>
            </w:r>
          </w:p>
        </w:tc>
        <w:tc>
          <w:tcPr>
            <w:tcW w:w="846" w:type="dxa"/>
            <w:noWrap/>
          </w:tcPr>
          <w:p w14:paraId="7D7996A9"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280</w:t>
            </w:r>
          </w:p>
        </w:tc>
      </w:tr>
      <w:tr w:rsidR="00754FA7" w:rsidRPr="00EC4F03" w14:paraId="7063B11E" w14:textId="77777777" w:rsidTr="0032461B">
        <w:trPr>
          <w:trHeight w:val="300"/>
        </w:trPr>
        <w:tc>
          <w:tcPr>
            <w:tcW w:w="1761" w:type="dxa"/>
            <w:noWrap/>
          </w:tcPr>
          <w:p w14:paraId="5B4BC441"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Travel_time</w:t>
            </w:r>
          </w:p>
        </w:tc>
        <w:tc>
          <w:tcPr>
            <w:tcW w:w="671" w:type="dxa"/>
            <w:noWrap/>
          </w:tcPr>
          <w:p w14:paraId="04B4E1D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63</w:t>
            </w:r>
          </w:p>
        </w:tc>
        <w:tc>
          <w:tcPr>
            <w:tcW w:w="672" w:type="dxa"/>
            <w:noWrap/>
          </w:tcPr>
          <w:p w14:paraId="2A496C2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114</w:t>
            </w:r>
          </w:p>
        </w:tc>
        <w:tc>
          <w:tcPr>
            <w:tcW w:w="672" w:type="dxa"/>
            <w:noWrap/>
          </w:tcPr>
          <w:p w14:paraId="5DC69C4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128</w:t>
            </w:r>
          </w:p>
        </w:tc>
        <w:tc>
          <w:tcPr>
            <w:tcW w:w="672" w:type="dxa"/>
            <w:noWrap/>
          </w:tcPr>
          <w:p w14:paraId="2765817F"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42</w:t>
            </w:r>
          </w:p>
        </w:tc>
        <w:tc>
          <w:tcPr>
            <w:tcW w:w="672" w:type="dxa"/>
            <w:noWrap/>
          </w:tcPr>
          <w:p w14:paraId="7C259FBA"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114</w:t>
            </w:r>
          </w:p>
        </w:tc>
        <w:tc>
          <w:tcPr>
            <w:tcW w:w="846" w:type="dxa"/>
            <w:noWrap/>
          </w:tcPr>
          <w:p w14:paraId="4A6DA46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630</w:t>
            </w:r>
          </w:p>
        </w:tc>
        <w:tc>
          <w:tcPr>
            <w:tcW w:w="846" w:type="dxa"/>
            <w:noWrap/>
          </w:tcPr>
          <w:p w14:paraId="6B4994D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912</w:t>
            </w:r>
          </w:p>
        </w:tc>
        <w:tc>
          <w:tcPr>
            <w:tcW w:w="846" w:type="dxa"/>
            <w:noWrap/>
          </w:tcPr>
          <w:p w14:paraId="00DF81CE"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768</w:t>
            </w:r>
          </w:p>
        </w:tc>
        <w:tc>
          <w:tcPr>
            <w:tcW w:w="846" w:type="dxa"/>
            <w:noWrap/>
          </w:tcPr>
          <w:p w14:paraId="198367D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168</w:t>
            </w:r>
          </w:p>
        </w:tc>
        <w:tc>
          <w:tcPr>
            <w:tcW w:w="846" w:type="dxa"/>
            <w:noWrap/>
          </w:tcPr>
          <w:p w14:paraId="6132AEA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228</w:t>
            </w:r>
          </w:p>
        </w:tc>
      </w:tr>
      <w:tr w:rsidR="00754FA7" w:rsidRPr="00EC4F03" w14:paraId="782F8284" w14:textId="77777777" w:rsidTr="0032461B">
        <w:trPr>
          <w:trHeight w:val="300"/>
        </w:trPr>
        <w:tc>
          <w:tcPr>
            <w:tcW w:w="1761" w:type="dxa"/>
            <w:noWrap/>
          </w:tcPr>
          <w:p w14:paraId="3B8ED013"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Waiting_time</w:t>
            </w:r>
          </w:p>
        </w:tc>
        <w:tc>
          <w:tcPr>
            <w:tcW w:w="671" w:type="dxa"/>
            <w:noWrap/>
          </w:tcPr>
          <w:p w14:paraId="70D12C43"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143</w:t>
            </w:r>
          </w:p>
        </w:tc>
        <w:tc>
          <w:tcPr>
            <w:tcW w:w="672" w:type="dxa"/>
            <w:noWrap/>
          </w:tcPr>
          <w:p w14:paraId="239BEB7F"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133</w:t>
            </w:r>
          </w:p>
        </w:tc>
        <w:tc>
          <w:tcPr>
            <w:tcW w:w="672" w:type="dxa"/>
            <w:noWrap/>
          </w:tcPr>
          <w:p w14:paraId="2FA6230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92</w:t>
            </w:r>
          </w:p>
        </w:tc>
        <w:tc>
          <w:tcPr>
            <w:tcW w:w="672" w:type="dxa"/>
            <w:noWrap/>
          </w:tcPr>
          <w:p w14:paraId="1399BC3A"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41</w:t>
            </w:r>
          </w:p>
        </w:tc>
        <w:tc>
          <w:tcPr>
            <w:tcW w:w="672" w:type="dxa"/>
            <w:noWrap/>
          </w:tcPr>
          <w:p w14:paraId="0BD6AEE7"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48</w:t>
            </w:r>
          </w:p>
        </w:tc>
        <w:tc>
          <w:tcPr>
            <w:tcW w:w="846" w:type="dxa"/>
            <w:noWrap/>
          </w:tcPr>
          <w:p w14:paraId="46007F6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1430</w:t>
            </w:r>
          </w:p>
        </w:tc>
        <w:tc>
          <w:tcPr>
            <w:tcW w:w="846" w:type="dxa"/>
            <w:noWrap/>
          </w:tcPr>
          <w:p w14:paraId="1C236D3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1064</w:t>
            </w:r>
          </w:p>
        </w:tc>
        <w:tc>
          <w:tcPr>
            <w:tcW w:w="846" w:type="dxa"/>
            <w:noWrap/>
          </w:tcPr>
          <w:p w14:paraId="162129E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552</w:t>
            </w:r>
          </w:p>
        </w:tc>
        <w:tc>
          <w:tcPr>
            <w:tcW w:w="846" w:type="dxa"/>
            <w:noWrap/>
          </w:tcPr>
          <w:p w14:paraId="115042E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164</w:t>
            </w:r>
          </w:p>
        </w:tc>
        <w:tc>
          <w:tcPr>
            <w:tcW w:w="846" w:type="dxa"/>
            <w:noWrap/>
          </w:tcPr>
          <w:p w14:paraId="4F2276A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96</w:t>
            </w:r>
          </w:p>
        </w:tc>
      </w:tr>
      <w:tr w:rsidR="00754FA7" w:rsidRPr="00EC4F03" w14:paraId="7AD6617A" w14:textId="77777777" w:rsidTr="0032461B">
        <w:trPr>
          <w:trHeight w:val="300"/>
        </w:trPr>
        <w:tc>
          <w:tcPr>
            <w:tcW w:w="1761" w:type="dxa"/>
            <w:noWrap/>
          </w:tcPr>
          <w:p w14:paraId="51AF0095"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Comfort</w:t>
            </w:r>
          </w:p>
        </w:tc>
        <w:tc>
          <w:tcPr>
            <w:tcW w:w="671" w:type="dxa"/>
            <w:noWrap/>
          </w:tcPr>
          <w:p w14:paraId="41B62D1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161</w:t>
            </w:r>
          </w:p>
        </w:tc>
        <w:tc>
          <w:tcPr>
            <w:tcW w:w="672" w:type="dxa"/>
            <w:noWrap/>
          </w:tcPr>
          <w:p w14:paraId="04EBD65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71</w:t>
            </w:r>
          </w:p>
        </w:tc>
        <w:tc>
          <w:tcPr>
            <w:tcW w:w="672" w:type="dxa"/>
            <w:noWrap/>
          </w:tcPr>
          <w:p w14:paraId="6689C5E7"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189</w:t>
            </w:r>
          </w:p>
        </w:tc>
        <w:tc>
          <w:tcPr>
            <w:tcW w:w="672" w:type="dxa"/>
            <w:noWrap/>
          </w:tcPr>
          <w:p w14:paraId="4E7A1F03"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39</w:t>
            </w:r>
          </w:p>
        </w:tc>
        <w:tc>
          <w:tcPr>
            <w:tcW w:w="672" w:type="dxa"/>
            <w:noWrap/>
          </w:tcPr>
          <w:p w14:paraId="3E0485B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4E8B80B8"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644</w:t>
            </w:r>
          </w:p>
        </w:tc>
        <w:tc>
          <w:tcPr>
            <w:tcW w:w="846" w:type="dxa"/>
            <w:noWrap/>
          </w:tcPr>
          <w:p w14:paraId="58D6039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142</w:t>
            </w:r>
          </w:p>
        </w:tc>
        <w:tc>
          <w:tcPr>
            <w:tcW w:w="846" w:type="dxa"/>
            <w:noWrap/>
          </w:tcPr>
          <w:p w14:paraId="25555FA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378</w:t>
            </w:r>
          </w:p>
        </w:tc>
        <w:tc>
          <w:tcPr>
            <w:tcW w:w="846" w:type="dxa"/>
            <w:noWrap/>
          </w:tcPr>
          <w:p w14:paraId="574427D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0</w:t>
            </w:r>
          </w:p>
        </w:tc>
        <w:tc>
          <w:tcPr>
            <w:tcW w:w="846" w:type="dxa"/>
            <w:noWrap/>
          </w:tcPr>
          <w:p w14:paraId="6CB8711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r>
      <w:tr w:rsidR="00754FA7" w:rsidRPr="00EC4F03" w14:paraId="7B98EB0B" w14:textId="77777777" w:rsidTr="0032461B">
        <w:trPr>
          <w:trHeight w:val="300"/>
        </w:trPr>
        <w:tc>
          <w:tcPr>
            <w:tcW w:w="1761" w:type="dxa"/>
            <w:noWrap/>
          </w:tcPr>
          <w:p w14:paraId="0D669077"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drivers' attitude</w:t>
            </w:r>
          </w:p>
        </w:tc>
        <w:tc>
          <w:tcPr>
            <w:tcW w:w="671" w:type="dxa"/>
            <w:noWrap/>
          </w:tcPr>
          <w:p w14:paraId="32C0E48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111</w:t>
            </w:r>
          </w:p>
        </w:tc>
        <w:tc>
          <w:tcPr>
            <w:tcW w:w="672" w:type="dxa"/>
            <w:noWrap/>
          </w:tcPr>
          <w:p w14:paraId="2D0C94FE"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290</w:t>
            </w:r>
          </w:p>
        </w:tc>
        <w:tc>
          <w:tcPr>
            <w:tcW w:w="672" w:type="dxa"/>
            <w:noWrap/>
          </w:tcPr>
          <w:p w14:paraId="56BCAEB6"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61</w:t>
            </w:r>
          </w:p>
        </w:tc>
        <w:tc>
          <w:tcPr>
            <w:tcW w:w="672" w:type="dxa"/>
            <w:noWrap/>
          </w:tcPr>
          <w:p w14:paraId="1F875F2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672" w:type="dxa"/>
            <w:noWrap/>
          </w:tcPr>
          <w:p w14:paraId="275AF9C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682CCBC9"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444</w:t>
            </w:r>
          </w:p>
        </w:tc>
        <w:tc>
          <w:tcPr>
            <w:tcW w:w="846" w:type="dxa"/>
            <w:noWrap/>
          </w:tcPr>
          <w:p w14:paraId="1992DA5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580</w:t>
            </w:r>
          </w:p>
        </w:tc>
        <w:tc>
          <w:tcPr>
            <w:tcW w:w="846" w:type="dxa"/>
            <w:noWrap/>
          </w:tcPr>
          <w:p w14:paraId="31CE891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0</w:t>
            </w:r>
          </w:p>
        </w:tc>
        <w:tc>
          <w:tcPr>
            <w:tcW w:w="846" w:type="dxa"/>
            <w:noWrap/>
          </w:tcPr>
          <w:p w14:paraId="5B6E9A5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3D22D02C"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r>
      <w:tr w:rsidR="00754FA7" w:rsidRPr="00EC4F03" w14:paraId="76A5B0F9" w14:textId="77777777" w:rsidTr="0032461B">
        <w:trPr>
          <w:trHeight w:val="300"/>
        </w:trPr>
        <w:tc>
          <w:tcPr>
            <w:tcW w:w="1761" w:type="dxa"/>
            <w:noWrap/>
          </w:tcPr>
          <w:p w14:paraId="347DF4A4"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Speed</w:t>
            </w:r>
          </w:p>
        </w:tc>
        <w:tc>
          <w:tcPr>
            <w:tcW w:w="671" w:type="dxa"/>
            <w:noWrap/>
          </w:tcPr>
          <w:p w14:paraId="5F1F03EE"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251</w:t>
            </w:r>
          </w:p>
        </w:tc>
        <w:tc>
          <w:tcPr>
            <w:tcW w:w="672" w:type="dxa"/>
            <w:noWrap/>
          </w:tcPr>
          <w:p w14:paraId="43E69ED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87</w:t>
            </w:r>
          </w:p>
        </w:tc>
        <w:tc>
          <w:tcPr>
            <w:tcW w:w="672" w:type="dxa"/>
            <w:noWrap/>
          </w:tcPr>
          <w:p w14:paraId="0167C49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81</w:t>
            </w:r>
          </w:p>
        </w:tc>
        <w:tc>
          <w:tcPr>
            <w:tcW w:w="672" w:type="dxa"/>
            <w:noWrap/>
          </w:tcPr>
          <w:p w14:paraId="04ECC63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43</w:t>
            </w:r>
          </w:p>
        </w:tc>
        <w:tc>
          <w:tcPr>
            <w:tcW w:w="672" w:type="dxa"/>
            <w:noWrap/>
          </w:tcPr>
          <w:p w14:paraId="0A7C25A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57BCA966"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502</w:t>
            </w:r>
          </w:p>
        </w:tc>
        <w:tc>
          <w:tcPr>
            <w:tcW w:w="846" w:type="dxa"/>
            <w:noWrap/>
          </w:tcPr>
          <w:p w14:paraId="7BBB9E0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348</w:t>
            </w:r>
          </w:p>
        </w:tc>
        <w:tc>
          <w:tcPr>
            <w:tcW w:w="846" w:type="dxa"/>
            <w:noWrap/>
          </w:tcPr>
          <w:p w14:paraId="67AB4FA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0</w:t>
            </w:r>
          </w:p>
        </w:tc>
        <w:tc>
          <w:tcPr>
            <w:tcW w:w="846" w:type="dxa"/>
            <w:noWrap/>
          </w:tcPr>
          <w:p w14:paraId="321ADDE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0</w:t>
            </w:r>
          </w:p>
        </w:tc>
        <w:tc>
          <w:tcPr>
            <w:tcW w:w="846" w:type="dxa"/>
            <w:noWrap/>
          </w:tcPr>
          <w:p w14:paraId="4BBEED62"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r>
      <w:tr w:rsidR="00754FA7" w:rsidRPr="00EC4F03" w14:paraId="3FF787E7" w14:textId="77777777" w:rsidTr="0032461B">
        <w:trPr>
          <w:trHeight w:val="300"/>
        </w:trPr>
        <w:tc>
          <w:tcPr>
            <w:tcW w:w="1761" w:type="dxa"/>
            <w:noWrap/>
          </w:tcPr>
          <w:p w14:paraId="4D8341A2"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Safety</w:t>
            </w:r>
          </w:p>
        </w:tc>
        <w:tc>
          <w:tcPr>
            <w:tcW w:w="671" w:type="dxa"/>
            <w:noWrap/>
          </w:tcPr>
          <w:p w14:paraId="3F79C363"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183</w:t>
            </w:r>
          </w:p>
        </w:tc>
        <w:tc>
          <w:tcPr>
            <w:tcW w:w="672" w:type="dxa"/>
            <w:noWrap/>
          </w:tcPr>
          <w:p w14:paraId="3D49772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182</w:t>
            </w:r>
          </w:p>
        </w:tc>
        <w:tc>
          <w:tcPr>
            <w:tcW w:w="672" w:type="dxa"/>
            <w:noWrap/>
          </w:tcPr>
          <w:p w14:paraId="466C9989"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60</w:t>
            </w:r>
          </w:p>
        </w:tc>
        <w:tc>
          <w:tcPr>
            <w:tcW w:w="672" w:type="dxa"/>
            <w:noWrap/>
          </w:tcPr>
          <w:p w14:paraId="4F4B0778"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37</w:t>
            </w:r>
          </w:p>
        </w:tc>
        <w:tc>
          <w:tcPr>
            <w:tcW w:w="672" w:type="dxa"/>
            <w:noWrap/>
          </w:tcPr>
          <w:p w14:paraId="0C6A534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66086AC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366</w:t>
            </w:r>
          </w:p>
        </w:tc>
        <w:tc>
          <w:tcPr>
            <w:tcW w:w="846" w:type="dxa"/>
            <w:noWrap/>
          </w:tcPr>
          <w:p w14:paraId="6BF46A4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728</w:t>
            </w:r>
          </w:p>
        </w:tc>
        <w:tc>
          <w:tcPr>
            <w:tcW w:w="846" w:type="dxa"/>
            <w:noWrap/>
          </w:tcPr>
          <w:p w14:paraId="1A9DB215"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0</w:t>
            </w:r>
          </w:p>
        </w:tc>
        <w:tc>
          <w:tcPr>
            <w:tcW w:w="846" w:type="dxa"/>
            <w:noWrap/>
          </w:tcPr>
          <w:p w14:paraId="2EC5A16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74</w:t>
            </w:r>
          </w:p>
        </w:tc>
        <w:tc>
          <w:tcPr>
            <w:tcW w:w="846" w:type="dxa"/>
            <w:noWrap/>
          </w:tcPr>
          <w:p w14:paraId="6ECCC03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r>
      <w:tr w:rsidR="00754FA7" w:rsidRPr="00EC4F03" w14:paraId="54CDAFA5" w14:textId="77777777" w:rsidTr="0032461B">
        <w:trPr>
          <w:trHeight w:val="300"/>
        </w:trPr>
        <w:tc>
          <w:tcPr>
            <w:tcW w:w="1761" w:type="dxa"/>
            <w:noWrap/>
          </w:tcPr>
          <w:p w14:paraId="1625751F" w14:textId="77777777" w:rsidR="00754FA7" w:rsidRPr="00EC4F03" w:rsidRDefault="00754FA7" w:rsidP="0032461B">
            <w:pPr>
              <w:spacing w:line="276" w:lineRule="auto"/>
              <w:jc w:val="both"/>
              <w:rPr>
                <w:rFonts w:cs="Times New Roman"/>
                <w:b/>
                <w:bCs/>
                <w:sz w:val="16"/>
                <w:szCs w:val="16"/>
                <w:lang w:eastAsia="zh-CN"/>
              </w:rPr>
            </w:pPr>
            <w:r w:rsidRPr="00EC4F03">
              <w:rPr>
                <w:rFonts w:cs="Times New Roman"/>
                <w:b/>
                <w:bCs/>
                <w:sz w:val="16"/>
                <w:szCs w:val="16"/>
              </w:rPr>
              <w:t>Bus_stops</w:t>
            </w:r>
          </w:p>
        </w:tc>
        <w:tc>
          <w:tcPr>
            <w:tcW w:w="671" w:type="dxa"/>
            <w:noWrap/>
          </w:tcPr>
          <w:p w14:paraId="360AF5B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123</w:t>
            </w:r>
          </w:p>
        </w:tc>
        <w:tc>
          <w:tcPr>
            <w:tcW w:w="672" w:type="dxa"/>
            <w:noWrap/>
          </w:tcPr>
          <w:p w14:paraId="5D802918"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229</w:t>
            </w:r>
          </w:p>
        </w:tc>
        <w:tc>
          <w:tcPr>
            <w:tcW w:w="672" w:type="dxa"/>
            <w:noWrap/>
          </w:tcPr>
          <w:p w14:paraId="18B5547D"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109</w:t>
            </w:r>
          </w:p>
        </w:tc>
        <w:tc>
          <w:tcPr>
            <w:tcW w:w="672" w:type="dxa"/>
            <w:noWrap/>
          </w:tcPr>
          <w:p w14:paraId="7F76FFE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672" w:type="dxa"/>
            <w:noWrap/>
          </w:tcPr>
          <w:p w14:paraId="1344E9A3"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55C3D114"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492</w:t>
            </w:r>
          </w:p>
        </w:tc>
        <w:tc>
          <w:tcPr>
            <w:tcW w:w="846" w:type="dxa"/>
            <w:noWrap/>
          </w:tcPr>
          <w:p w14:paraId="5438D550"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458</w:t>
            </w:r>
          </w:p>
        </w:tc>
        <w:tc>
          <w:tcPr>
            <w:tcW w:w="846" w:type="dxa"/>
            <w:noWrap/>
          </w:tcPr>
          <w:p w14:paraId="235C513B"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0</w:t>
            </w:r>
          </w:p>
        </w:tc>
        <w:tc>
          <w:tcPr>
            <w:tcW w:w="846" w:type="dxa"/>
            <w:noWrap/>
          </w:tcPr>
          <w:p w14:paraId="27A4FEE1"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c>
          <w:tcPr>
            <w:tcW w:w="846" w:type="dxa"/>
            <w:noWrap/>
          </w:tcPr>
          <w:p w14:paraId="7FD2CB49" w14:textId="77777777" w:rsidR="00754FA7" w:rsidRPr="00EC4F03" w:rsidRDefault="00754FA7" w:rsidP="0032461B">
            <w:pPr>
              <w:spacing w:line="276" w:lineRule="auto"/>
              <w:jc w:val="both"/>
              <w:rPr>
                <w:rFonts w:cs="Times New Roman"/>
                <w:sz w:val="16"/>
                <w:szCs w:val="16"/>
                <w:lang w:eastAsia="zh-CN"/>
              </w:rPr>
            </w:pPr>
            <w:r w:rsidRPr="00EC4F03">
              <w:rPr>
                <w:rFonts w:cs="Times New Roman"/>
                <w:sz w:val="16"/>
                <w:szCs w:val="16"/>
              </w:rPr>
              <w:t> </w:t>
            </w:r>
          </w:p>
        </w:tc>
      </w:tr>
    </w:tbl>
    <w:p w14:paraId="7531051C" w14:textId="77777777" w:rsidR="00754FA7" w:rsidRPr="00617A76" w:rsidRDefault="00754FA7" w:rsidP="00CD799A">
      <w:pPr>
        <w:spacing w:line="276" w:lineRule="auto"/>
        <w:jc w:val="both"/>
        <w:rPr>
          <w:rFonts w:cs="Times New Roman"/>
        </w:rPr>
      </w:pPr>
    </w:p>
    <w:sectPr w:rsidR="00754FA7" w:rsidRPr="00617A76" w:rsidSect="000B2F8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771F" w14:textId="77777777" w:rsidR="005843B2" w:rsidRDefault="005843B2">
      <w:pPr>
        <w:spacing w:after="0" w:line="240" w:lineRule="auto"/>
      </w:pPr>
      <w:r>
        <w:separator/>
      </w:r>
    </w:p>
  </w:endnote>
  <w:endnote w:type="continuationSeparator" w:id="0">
    <w:p w14:paraId="52CE77FA" w14:textId="77777777" w:rsidR="005843B2" w:rsidRDefault="005843B2">
      <w:pPr>
        <w:spacing w:after="0" w:line="240" w:lineRule="auto"/>
      </w:pPr>
      <w:r>
        <w:continuationSeparator/>
      </w:r>
    </w:p>
  </w:endnote>
  <w:endnote w:type="continuationNotice" w:id="1">
    <w:p w14:paraId="2D975756" w14:textId="77777777" w:rsidR="005843B2" w:rsidRDefault="00584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398021"/>
      <w:docPartObj>
        <w:docPartGallery w:val="Page Numbers (Bottom of Page)"/>
        <w:docPartUnique/>
      </w:docPartObj>
    </w:sdtPr>
    <w:sdtEndPr>
      <w:rPr>
        <w:noProof/>
      </w:rPr>
    </w:sdtEndPr>
    <w:sdtContent>
      <w:p w14:paraId="51D4E747" w14:textId="77777777" w:rsidR="006623F7" w:rsidRDefault="006623F7">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6FB96D20" w14:textId="77777777" w:rsidR="006623F7" w:rsidRDefault="0066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073A" w14:textId="77777777" w:rsidR="005843B2" w:rsidRDefault="005843B2">
      <w:pPr>
        <w:spacing w:after="0" w:line="240" w:lineRule="auto"/>
      </w:pPr>
      <w:r>
        <w:separator/>
      </w:r>
    </w:p>
  </w:footnote>
  <w:footnote w:type="continuationSeparator" w:id="0">
    <w:p w14:paraId="39D8AD18" w14:textId="77777777" w:rsidR="005843B2" w:rsidRDefault="005843B2">
      <w:pPr>
        <w:spacing w:after="0" w:line="240" w:lineRule="auto"/>
      </w:pPr>
      <w:r>
        <w:continuationSeparator/>
      </w:r>
    </w:p>
  </w:footnote>
  <w:footnote w:type="continuationNotice" w:id="1">
    <w:p w14:paraId="576A786A" w14:textId="77777777" w:rsidR="005843B2" w:rsidRDefault="005843B2">
      <w:pPr>
        <w:spacing w:after="0" w:line="240" w:lineRule="auto"/>
      </w:pP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T0Y1MKs0ywA2d7" id="4I3nSi1e"/>
    <int:WordHash hashCode="a7X/VNNYq0VXgz" id="LRU+dNeR"/>
    <int:WordHash hashCode="Zz10vaPI9OBXT0" id="92paDEVH"/>
    <int:WordHash hashCode="Sr5jvXX8M6Om6A" id="q8h70ZXA"/>
    <int:WordHash hashCode="oAHK+1eRuDNTAF" id="kuctR206"/>
    <int:WordHash hashCode="SradH0SdDJdch8" id="TaJl8v74"/>
  </int:Manifest>
  <int:Observations>
    <int:Content id="4I3nSi1e">
      <int:Rejection type="AugLoop_Text_Critique"/>
    </int:Content>
    <int:Content id="LRU+dNeR">
      <int:Rejection type="AugLoop_Text_Critique"/>
    </int:Content>
    <int:Content id="92paDEVH">
      <int:Rejection type="AugLoop_Text_Critique"/>
    </int:Content>
    <int:Content id="q8h70ZXA">
      <int:Rejection type="AugLoop_Text_Critique"/>
    </int:Content>
    <int:Content id="kuctR206">
      <int:Rejection type="AugLoop_Text_Critique"/>
    </int:Content>
    <int:Content id="TaJl8v7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EDB"/>
    <w:multiLevelType w:val="hybridMultilevel"/>
    <w:tmpl w:val="FFFFFFFF"/>
    <w:lvl w:ilvl="0" w:tplc="E53008B0">
      <w:start w:val="1"/>
      <w:numFmt w:val="decimal"/>
      <w:lvlText w:val="%1."/>
      <w:lvlJc w:val="left"/>
      <w:pPr>
        <w:ind w:left="720" w:hanging="360"/>
      </w:pPr>
    </w:lvl>
    <w:lvl w:ilvl="1" w:tplc="92649BBE">
      <w:start w:val="1"/>
      <w:numFmt w:val="lowerLetter"/>
      <w:lvlText w:val="%2."/>
      <w:lvlJc w:val="left"/>
      <w:pPr>
        <w:ind w:left="1440" w:hanging="360"/>
      </w:pPr>
    </w:lvl>
    <w:lvl w:ilvl="2" w:tplc="7144ADB4">
      <w:start w:val="1"/>
      <w:numFmt w:val="lowerRoman"/>
      <w:lvlText w:val="%3."/>
      <w:lvlJc w:val="right"/>
      <w:pPr>
        <w:ind w:left="2160" w:hanging="180"/>
      </w:pPr>
    </w:lvl>
    <w:lvl w:ilvl="3" w:tplc="8292A89E">
      <w:start w:val="1"/>
      <w:numFmt w:val="decimal"/>
      <w:lvlText w:val="%4."/>
      <w:lvlJc w:val="left"/>
      <w:pPr>
        <w:ind w:left="2880" w:hanging="360"/>
      </w:pPr>
    </w:lvl>
    <w:lvl w:ilvl="4" w:tplc="379EF5F8">
      <w:start w:val="1"/>
      <w:numFmt w:val="lowerLetter"/>
      <w:lvlText w:val="%5."/>
      <w:lvlJc w:val="left"/>
      <w:pPr>
        <w:ind w:left="3600" w:hanging="360"/>
      </w:pPr>
    </w:lvl>
    <w:lvl w:ilvl="5" w:tplc="BE368DAC">
      <w:start w:val="1"/>
      <w:numFmt w:val="lowerRoman"/>
      <w:lvlText w:val="%6."/>
      <w:lvlJc w:val="right"/>
      <w:pPr>
        <w:ind w:left="4320" w:hanging="180"/>
      </w:pPr>
    </w:lvl>
    <w:lvl w:ilvl="6" w:tplc="777EC1E0">
      <w:start w:val="1"/>
      <w:numFmt w:val="decimal"/>
      <w:lvlText w:val="%7."/>
      <w:lvlJc w:val="left"/>
      <w:pPr>
        <w:ind w:left="5040" w:hanging="360"/>
      </w:pPr>
    </w:lvl>
    <w:lvl w:ilvl="7" w:tplc="30C2DB82">
      <w:start w:val="1"/>
      <w:numFmt w:val="lowerLetter"/>
      <w:lvlText w:val="%8."/>
      <w:lvlJc w:val="left"/>
      <w:pPr>
        <w:ind w:left="5760" w:hanging="360"/>
      </w:pPr>
    </w:lvl>
    <w:lvl w:ilvl="8" w:tplc="A6A49532">
      <w:start w:val="1"/>
      <w:numFmt w:val="lowerRoman"/>
      <w:lvlText w:val="%9."/>
      <w:lvlJc w:val="right"/>
      <w:pPr>
        <w:ind w:left="6480" w:hanging="180"/>
      </w:pPr>
    </w:lvl>
  </w:abstractNum>
  <w:abstractNum w:abstractNumId="1" w15:restartNumberingAfterBreak="0">
    <w:nsid w:val="0DC97EF1"/>
    <w:multiLevelType w:val="multilevel"/>
    <w:tmpl w:val="1C8A3CF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EA0DB6"/>
    <w:multiLevelType w:val="hybridMultilevel"/>
    <w:tmpl w:val="CCEC0DDC"/>
    <w:lvl w:ilvl="0" w:tplc="47142CAA">
      <w:start w:val="1"/>
      <w:numFmt w:val="decimal"/>
      <w:lvlText w:val="%1.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A04E1D"/>
    <w:multiLevelType w:val="multilevel"/>
    <w:tmpl w:val="D6A04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351429"/>
    <w:multiLevelType w:val="multilevel"/>
    <w:tmpl w:val="165286EA"/>
    <w:lvl w:ilvl="0">
      <w:start w:val="1"/>
      <w:numFmt w:val="decimal"/>
      <w:pStyle w:val="Heading1"/>
      <w:suff w:val="space"/>
      <w:lvlText w:val="CHAPTER %1"/>
      <w:lvlJc w:val="left"/>
      <w:pPr>
        <w:ind w:left="3268"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F80611B"/>
    <w:multiLevelType w:val="hybridMultilevel"/>
    <w:tmpl w:val="39A03C42"/>
    <w:lvl w:ilvl="0" w:tplc="044078AE">
      <w:start w:val="1"/>
      <w:numFmt w:val="decimal"/>
      <w:lvlText w:val="%1."/>
      <w:lvlJc w:val="left"/>
      <w:pPr>
        <w:ind w:left="720" w:hanging="360"/>
      </w:pPr>
    </w:lvl>
    <w:lvl w:ilvl="1" w:tplc="33BABA36">
      <w:start w:val="1"/>
      <w:numFmt w:val="lowerLetter"/>
      <w:lvlText w:val="%2."/>
      <w:lvlJc w:val="left"/>
      <w:pPr>
        <w:ind w:left="1440" w:hanging="360"/>
      </w:pPr>
    </w:lvl>
    <w:lvl w:ilvl="2" w:tplc="1A4C499A">
      <w:start w:val="1"/>
      <w:numFmt w:val="lowerRoman"/>
      <w:lvlText w:val="%3."/>
      <w:lvlJc w:val="right"/>
      <w:pPr>
        <w:ind w:left="2160" w:hanging="180"/>
      </w:pPr>
    </w:lvl>
    <w:lvl w:ilvl="3" w:tplc="0EEEFD86">
      <w:start w:val="1"/>
      <w:numFmt w:val="decimal"/>
      <w:lvlText w:val="%4."/>
      <w:lvlJc w:val="left"/>
      <w:pPr>
        <w:ind w:left="2880" w:hanging="360"/>
      </w:pPr>
    </w:lvl>
    <w:lvl w:ilvl="4" w:tplc="C30A01FC">
      <w:start w:val="1"/>
      <w:numFmt w:val="lowerLetter"/>
      <w:lvlText w:val="%5."/>
      <w:lvlJc w:val="left"/>
      <w:pPr>
        <w:ind w:left="3600" w:hanging="360"/>
      </w:pPr>
    </w:lvl>
    <w:lvl w:ilvl="5" w:tplc="588A4276">
      <w:start w:val="1"/>
      <w:numFmt w:val="lowerRoman"/>
      <w:lvlText w:val="%6."/>
      <w:lvlJc w:val="right"/>
      <w:pPr>
        <w:ind w:left="4320" w:hanging="180"/>
      </w:pPr>
    </w:lvl>
    <w:lvl w:ilvl="6" w:tplc="184C9C14">
      <w:start w:val="1"/>
      <w:numFmt w:val="decimal"/>
      <w:lvlText w:val="%7."/>
      <w:lvlJc w:val="left"/>
      <w:pPr>
        <w:ind w:left="5040" w:hanging="360"/>
      </w:pPr>
    </w:lvl>
    <w:lvl w:ilvl="7" w:tplc="1CBA6EFA">
      <w:start w:val="1"/>
      <w:numFmt w:val="lowerLetter"/>
      <w:lvlText w:val="%8."/>
      <w:lvlJc w:val="left"/>
      <w:pPr>
        <w:ind w:left="5760" w:hanging="360"/>
      </w:pPr>
    </w:lvl>
    <w:lvl w:ilvl="8" w:tplc="E9621914">
      <w:start w:val="1"/>
      <w:numFmt w:val="lowerRoman"/>
      <w:lvlText w:val="%9."/>
      <w:lvlJc w:val="right"/>
      <w:pPr>
        <w:ind w:left="6480" w:hanging="180"/>
      </w:pPr>
    </w:lvl>
  </w:abstractNum>
  <w:abstractNum w:abstractNumId="6" w15:restartNumberingAfterBreak="0">
    <w:nsid w:val="48EA0163"/>
    <w:multiLevelType w:val="multilevel"/>
    <w:tmpl w:val="5986FD28"/>
    <w:styleLink w:val="ImportedStyle1"/>
    <w:lvl w:ilvl="0">
      <w:start w:val="1"/>
      <w:numFmt w:val="decimal"/>
      <w:suff w:val="nothing"/>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64" w:hanging="864"/>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58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90F785F"/>
    <w:multiLevelType w:val="multilevel"/>
    <w:tmpl w:val="6D4EB6DC"/>
    <w:lvl w:ilvl="0">
      <w:start w:val="4"/>
      <w:numFmt w:val="decimal"/>
      <w:lvlText w:val="%1.0"/>
      <w:lvlJc w:val="left"/>
      <w:pPr>
        <w:ind w:left="360" w:hanging="360"/>
      </w:pPr>
      <w:rPr>
        <w:rFonts w:hint="default"/>
      </w:rPr>
    </w:lvl>
    <w:lvl w:ilvl="1">
      <w:start w:val="1"/>
      <w:numFmt w:val="decimal"/>
      <w:pStyle w:val="Heading3"/>
      <w:lvlText w:val="%1.%2"/>
      <w:lvlJc w:val="left"/>
      <w:pPr>
        <w:ind w:left="1080" w:hanging="360"/>
      </w:pPr>
      <w:rPr>
        <w:rFonts w:hint="default"/>
      </w:rPr>
    </w:lvl>
    <w:lvl w:ilvl="2">
      <w:start w:val="1"/>
      <w:numFmt w:val="decimal"/>
      <w:pStyle w:val="Heading4"/>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3AB5E62"/>
    <w:multiLevelType w:val="multilevel"/>
    <w:tmpl w:val="66F68A78"/>
    <w:lvl w:ilvl="0">
      <w:start w:val="1"/>
      <w:numFmt w:val="decimal"/>
      <w:lvlText w:val="%1.0"/>
      <w:lvlJc w:val="left"/>
      <w:pPr>
        <w:ind w:left="1288" w:hanging="720"/>
      </w:pPr>
      <w:rPr>
        <w:rFonts w:hint="default"/>
      </w:rPr>
    </w:lvl>
    <w:lvl w:ilvl="1">
      <w:start w:val="1"/>
      <w:numFmt w:val="decimal"/>
      <w:pStyle w:val="Refernces"/>
      <w:lvlText w:val="%1.%2"/>
      <w:lvlJc w:val="left"/>
      <w:pPr>
        <w:ind w:left="1004"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9" w15:restartNumberingAfterBreak="0">
    <w:nsid w:val="64FB32B4"/>
    <w:multiLevelType w:val="multilevel"/>
    <w:tmpl w:val="E230D676"/>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abstractNumId w:val="5"/>
  </w:num>
  <w:num w:numId="2">
    <w:abstractNumId w:val="1"/>
  </w:num>
  <w:num w:numId="3">
    <w:abstractNumId w:val="8"/>
  </w:num>
  <w:num w:numId="4">
    <w:abstractNumId w:val="4"/>
  </w:num>
  <w:num w:numId="5">
    <w:abstractNumId w:val="6"/>
  </w:num>
  <w:num w:numId="6">
    <w:abstractNumId w:val="2"/>
  </w:num>
  <w:num w:numId="7">
    <w:abstractNumId w:val="0"/>
  </w:num>
  <w:num w:numId="8">
    <w:abstractNumId w:val="9"/>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miso Moyo">
    <w15:presenceInfo w15:providerId="Windows Live" w15:userId="80774add4277a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MTYyNzI2trQwNjZV0lEKTi0uzszPAykwNKoFABgQs1Mt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625E07"/>
    <w:rsid w:val="0000046E"/>
    <w:rsid w:val="000013BE"/>
    <w:rsid w:val="000013F5"/>
    <w:rsid w:val="00004918"/>
    <w:rsid w:val="00004D32"/>
    <w:rsid w:val="000118A1"/>
    <w:rsid w:val="00011C31"/>
    <w:rsid w:val="00023602"/>
    <w:rsid w:val="00027D6F"/>
    <w:rsid w:val="00050825"/>
    <w:rsid w:val="0005552A"/>
    <w:rsid w:val="00057B3F"/>
    <w:rsid w:val="00060031"/>
    <w:rsid w:val="000615E5"/>
    <w:rsid w:val="00067C2C"/>
    <w:rsid w:val="00073D49"/>
    <w:rsid w:val="000745BD"/>
    <w:rsid w:val="00074CE8"/>
    <w:rsid w:val="00075F88"/>
    <w:rsid w:val="0007708D"/>
    <w:rsid w:val="00084ADA"/>
    <w:rsid w:val="00087466"/>
    <w:rsid w:val="0009286B"/>
    <w:rsid w:val="00095B08"/>
    <w:rsid w:val="000A4298"/>
    <w:rsid w:val="000B04D6"/>
    <w:rsid w:val="000B17DF"/>
    <w:rsid w:val="000B1CEF"/>
    <w:rsid w:val="000B2406"/>
    <w:rsid w:val="000B2707"/>
    <w:rsid w:val="000B2E99"/>
    <w:rsid w:val="000B2F8A"/>
    <w:rsid w:val="000B7D1A"/>
    <w:rsid w:val="000C0536"/>
    <w:rsid w:val="000C3601"/>
    <w:rsid w:val="000C4675"/>
    <w:rsid w:val="000D01E5"/>
    <w:rsid w:val="000D17C1"/>
    <w:rsid w:val="000E15A2"/>
    <w:rsid w:val="000E18A2"/>
    <w:rsid w:val="000E66BB"/>
    <w:rsid w:val="000E7EE3"/>
    <w:rsid w:val="000F0186"/>
    <w:rsid w:val="000F1201"/>
    <w:rsid w:val="000F1307"/>
    <w:rsid w:val="000F1502"/>
    <w:rsid w:val="00102FE8"/>
    <w:rsid w:val="00105027"/>
    <w:rsid w:val="00106DCE"/>
    <w:rsid w:val="0011086B"/>
    <w:rsid w:val="00112C5C"/>
    <w:rsid w:val="001157B0"/>
    <w:rsid w:val="00115BCC"/>
    <w:rsid w:val="0012555A"/>
    <w:rsid w:val="00130F20"/>
    <w:rsid w:val="00133C81"/>
    <w:rsid w:val="00134B3D"/>
    <w:rsid w:val="00134BB9"/>
    <w:rsid w:val="00144C92"/>
    <w:rsid w:val="0014606A"/>
    <w:rsid w:val="00152364"/>
    <w:rsid w:val="00157A83"/>
    <w:rsid w:val="001601D3"/>
    <w:rsid w:val="0016068D"/>
    <w:rsid w:val="00160841"/>
    <w:rsid w:val="001629A1"/>
    <w:rsid w:val="0016765F"/>
    <w:rsid w:val="001723C9"/>
    <w:rsid w:val="00175FED"/>
    <w:rsid w:val="00182055"/>
    <w:rsid w:val="00186EDE"/>
    <w:rsid w:val="00187A82"/>
    <w:rsid w:val="00191872"/>
    <w:rsid w:val="00191CE3"/>
    <w:rsid w:val="00195051"/>
    <w:rsid w:val="00197B7D"/>
    <w:rsid w:val="00197CFE"/>
    <w:rsid w:val="001A006D"/>
    <w:rsid w:val="001A12A8"/>
    <w:rsid w:val="001A2F3F"/>
    <w:rsid w:val="001A3204"/>
    <w:rsid w:val="001B1D94"/>
    <w:rsid w:val="001B59C4"/>
    <w:rsid w:val="001B6167"/>
    <w:rsid w:val="001D1024"/>
    <w:rsid w:val="001D4A4A"/>
    <w:rsid w:val="001D4F64"/>
    <w:rsid w:val="001D691B"/>
    <w:rsid w:val="001E191A"/>
    <w:rsid w:val="001E285F"/>
    <w:rsid w:val="001E2AE1"/>
    <w:rsid w:val="001E2BFA"/>
    <w:rsid w:val="001E3B9F"/>
    <w:rsid w:val="001E3F01"/>
    <w:rsid w:val="001F0625"/>
    <w:rsid w:val="001F06A2"/>
    <w:rsid w:val="001F6512"/>
    <w:rsid w:val="0020112F"/>
    <w:rsid w:val="002047E7"/>
    <w:rsid w:val="00205A97"/>
    <w:rsid w:val="002067A6"/>
    <w:rsid w:val="0021136F"/>
    <w:rsid w:val="00211459"/>
    <w:rsid w:val="00213C0B"/>
    <w:rsid w:val="00216D1A"/>
    <w:rsid w:val="00221B4F"/>
    <w:rsid w:val="00221E91"/>
    <w:rsid w:val="00223F69"/>
    <w:rsid w:val="00227424"/>
    <w:rsid w:val="00231560"/>
    <w:rsid w:val="0023214D"/>
    <w:rsid w:val="00234B17"/>
    <w:rsid w:val="00234BE6"/>
    <w:rsid w:val="00236CE4"/>
    <w:rsid w:val="002653AC"/>
    <w:rsid w:val="00266AF5"/>
    <w:rsid w:val="00274302"/>
    <w:rsid w:val="00274FC1"/>
    <w:rsid w:val="00277BC4"/>
    <w:rsid w:val="0028032C"/>
    <w:rsid w:val="00280446"/>
    <w:rsid w:val="00280EC1"/>
    <w:rsid w:val="002839E3"/>
    <w:rsid w:val="0028453C"/>
    <w:rsid w:val="00285021"/>
    <w:rsid w:val="0028756A"/>
    <w:rsid w:val="0029109D"/>
    <w:rsid w:val="002A0258"/>
    <w:rsid w:val="002A1E12"/>
    <w:rsid w:val="002A26BC"/>
    <w:rsid w:val="002A30CE"/>
    <w:rsid w:val="002A3BDB"/>
    <w:rsid w:val="002A571C"/>
    <w:rsid w:val="002B5230"/>
    <w:rsid w:val="002C1450"/>
    <w:rsid w:val="002C3943"/>
    <w:rsid w:val="002C79A8"/>
    <w:rsid w:val="002D164B"/>
    <w:rsid w:val="002E13DC"/>
    <w:rsid w:val="002E4D03"/>
    <w:rsid w:val="002E5646"/>
    <w:rsid w:val="002E7AC1"/>
    <w:rsid w:val="002F2367"/>
    <w:rsid w:val="002F3BA0"/>
    <w:rsid w:val="002F65E9"/>
    <w:rsid w:val="002F6AF2"/>
    <w:rsid w:val="003061DF"/>
    <w:rsid w:val="00306342"/>
    <w:rsid w:val="003066A7"/>
    <w:rsid w:val="003132C9"/>
    <w:rsid w:val="00314B14"/>
    <w:rsid w:val="00316637"/>
    <w:rsid w:val="00321D22"/>
    <w:rsid w:val="00322584"/>
    <w:rsid w:val="0032461B"/>
    <w:rsid w:val="003259D0"/>
    <w:rsid w:val="00326AD8"/>
    <w:rsid w:val="00326C82"/>
    <w:rsid w:val="00327FE9"/>
    <w:rsid w:val="00335ECC"/>
    <w:rsid w:val="00335FCA"/>
    <w:rsid w:val="00340F16"/>
    <w:rsid w:val="00341A66"/>
    <w:rsid w:val="00346F49"/>
    <w:rsid w:val="00354AFA"/>
    <w:rsid w:val="00360A75"/>
    <w:rsid w:val="00366F83"/>
    <w:rsid w:val="0037281A"/>
    <w:rsid w:val="003740A7"/>
    <w:rsid w:val="0038234D"/>
    <w:rsid w:val="00383F6E"/>
    <w:rsid w:val="00385305"/>
    <w:rsid w:val="00385E1C"/>
    <w:rsid w:val="00386FF9"/>
    <w:rsid w:val="00387191"/>
    <w:rsid w:val="0038771E"/>
    <w:rsid w:val="00390551"/>
    <w:rsid w:val="00390947"/>
    <w:rsid w:val="00390B9A"/>
    <w:rsid w:val="00396263"/>
    <w:rsid w:val="0039741C"/>
    <w:rsid w:val="0039785A"/>
    <w:rsid w:val="003A1AA0"/>
    <w:rsid w:val="003A2308"/>
    <w:rsid w:val="003B02C0"/>
    <w:rsid w:val="003B3FCD"/>
    <w:rsid w:val="003B715C"/>
    <w:rsid w:val="003C1648"/>
    <w:rsid w:val="003C3020"/>
    <w:rsid w:val="003C67AC"/>
    <w:rsid w:val="003C7AAD"/>
    <w:rsid w:val="003D21F8"/>
    <w:rsid w:val="003D3B5A"/>
    <w:rsid w:val="003D4C8F"/>
    <w:rsid w:val="003D5ED3"/>
    <w:rsid w:val="003E6C65"/>
    <w:rsid w:val="003E763D"/>
    <w:rsid w:val="003E7694"/>
    <w:rsid w:val="003F163F"/>
    <w:rsid w:val="003F58C5"/>
    <w:rsid w:val="003F7339"/>
    <w:rsid w:val="004015F8"/>
    <w:rsid w:val="0040425D"/>
    <w:rsid w:val="00404AC8"/>
    <w:rsid w:val="0041052B"/>
    <w:rsid w:val="004130AF"/>
    <w:rsid w:val="0042133A"/>
    <w:rsid w:val="0042196D"/>
    <w:rsid w:val="00425A97"/>
    <w:rsid w:val="0042759A"/>
    <w:rsid w:val="00427A7C"/>
    <w:rsid w:val="004375CE"/>
    <w:rsid w:val="00447FA0"/>
    <w:rsid w:val="004506C5"/>
    <w:rsid w:val="00451FBB"/>
    <w:rsid w:val="004540EB"/>
    <w:rsid w:val="004544CE"/>
    <w:rsid w:val="00463C7C"/>
    <w:rsid w:val="00466925"/>
    <w:rsid w:val="004714A8"/>
    <w:rsid w:val="00472292"/>
    <w:rsid w:val="0047252C"/>
    <w:rsid w:val="004749E4"/>
    <w:rsid w:val="0047722B"/>
    <w:rsid w:val="00477A27"/>
    <w:rsid w:val="00477F09"/>
    <w:rsid w:val="0048025B"/>
    <w:rsid w:val="00483B49"/>
    <w:rsid w:val="004860A6"/>
    <w:rsid w:val="00492DBE"/>
    <w:rsid w:val="00494B38"/>
    <w:rsid w:val="004973AA"/>
    <w:rsid w:val="004A0167"/>
    <w:rsid w:val="004A3095"/>
    <w:rsid w:val="004A43E1"/>
    <w:rsid w:val="004A4A60"/>
    <w:rsid w:val="004B042F"/>
    <w:rsid w:val="004B08F4"/>
    <w:rsid w:val="004B1B19"/>
    <w:rsid w:val="004B1CF7"/>
    <w:rsid w:val="004B225F"/>
    <w:rsid w:val="004B5AFC"/>
    <w:rsid w:val="004B6AA5"/>
    <w:rsid w:val="004B6D1C"/>
    <w:rsid w:val="004C2DA7"/>
    <w:rsid w:val="004C64D8"/>
    <w:rsid w:val="004C6C10"/>
    <w:rsid w:val="004C7B7D"/>
    <w:rsid w:val="004D0667"/>
    <w:rsid w:val="004D0E97"/>
    <w:rsid w:val="004D2CEB"/>
    <w:rsid w:val="004D37F0"/>
    <w:rsid w:val="004D4B04"/>
    <w:rsid w:val="004D4D8F"/>
    <w:rsid w:val="004E3E6F"/>
    <w:rsid w:val="004E79D9"/>
    <w:rsid w:val="004E7DA3"/>
    <w:rsid w:val="004F77C5"/>
    <w:rsid w:val="00501A24"/>
    <w:rsid w:val="0050529D"/>
    <w:rsid w:val="00505488"/>
    <w:rsid w:val="00513938"/>
    <w:rsid w:val="00516B7C"/>
    <w:rsid w:val="005223A0"/>
    <w:rsid w:val="005236A5"/>
    <w:rsid w:val="00525BAF"/>
    <w:rsid w:val="00526EA9"/>
    <w:rsid w:val="005306C7"/>
    <w:rsid w:val="00531700"/>
    <w:rsid w:val="0054014E"/>
    <w:rsid w:val="00540931"/>
    <w:rsid w:val="005462E9"/>
    <w:rsid w:val="0055395A"/>
    <w:rsid w:val="00561203"/>
    <w:rsid w:val="00565CD9"/>
    <w:rsid w:val="00566580"/>
    <w:rsid w:val="00567DBB"/>
    <w:rsid w:val="00570B51"/>
    <w:rsid w:val="0057595C"/>
    <w:rsid w:val="00576810"/>
    <w:rsid w:val="00583B2C"/>
    <w:rsid w:val="005843B2"/>
    <w:rsid w:val="005845FC"/>
    <w:rsid w:val="00595FBE"/>
    <w:rsid w:val="00597414"/>
    <w:rsid w:val="005A16D4"/>
    <w:rsid w:val="005A4577"/>
    <w:rsid w:val="005A4A0C"/>
    <w:rsid w:val="005A55AB"/>
    <w:rsid w:val="005A5DC1"/>
    <w:rsid w:val="005A6EFE"/>
    <w:rsid w:val="005B2AB4"/>
    <w:rsid w:val="005B5F69"/>
    <w:rsid w:val="005B67BB"/>
    <w:rsid w:val="005B7CA8"/>
    <w:rsid w:val="005C0CFE"/>
    <w:rsid w:val="005C1D8A"/>
    <w:rsid w:val="005D0263"/>
    <w:rsid w:val="005D5536"/>
    <w:rsid w:val="005D6119"/>
    <w:rsid w:val="005D7D71"/>
    <w:rsid w:val="005E12EB"/>
    <w:rsid w:val="005E1BB1"/>
    <w:rsid w:val="005E1C5D"/>
    <w:rsid w:val="005E211A"/>
    <w:rsid w:val="005E3318"/>
    <w:rsid w:val="005E5EF6"/>
    <w:rsid w:val="005E627A"/>
    <w:rsid w:val="005F14A7"/>
    <w:rsid w:val="005F18AF"/>
    <w:rsid w:val="005F3FB3"/>
    <w:rsid w:val="005F4862"/>
    <w:rsid w:val="005F68D4"/>
    <w:rsid w:val="00614F95"/>
    <w:rsid w:val="00616896"/>
    <w:rsid w:val="00617A5D"/>
    <w:rsid w:val="00617A76"/>
    <w:rsid w:val="006200A6"/>
    <w:rsid w:val="00620D94"/>
    <w:rsid w:val="006216B2"/>
    <w:rsid w:val="00624756"/>
    <w:rsid w:val="0062501B"/>
    <w:rsid w:val="00625E07"/>
    <w:rsid w:val="006359F0"/>
    <w:rsid w:val="006417D1"/>
    <w:rsid w:val="00643F31"/>
    <w:rsid w:val="00650961"/>
    <w:rsid w:val="00652E41"/>
    <w:rsid w:val="006532A1"/>
    <w:rsid w:val="00656560"/>
    <w:rsid w:val="006567FC"/>
    <w:rsid w:val="006603DD"/>
    <w:rsid w:val="006623F7"/>
    <w:rsid w:val="00666C78"/>
    <w:rsid w:val="00666FE0"/>
    <w:rsid w:val="00667EEF"/>
    <w:rsid w:val="00671291"/>
    <w:rsid w:val="00672DE9"/>
    <w:rsid w:val="00673207"/>
    <w:rsid w:val="0067671E"/>
    <w:rsid w:val="00681547"/>
    <w:rsid w:val="0068238A"/>
    <w:rsid w:val="00683634"/>
    <w:rsid w:val="006866D0"/>
    <w:rsid w:val="00690D34"/>
    <w:rsid w:val="00692894"/>
    <w:rsid w:val="00692AAF"/>
    <w:rsid w:val="00694D93"/>
    <w:rsid w:val="00696581"/>
    <w:rsid w:val="006A41F9"/>
    <w:rsid w:val="006B1CEF"/>
    <w:rsid w:val="006B1E2C"/>
    <w:rsid w:val="006B691A"/>
    <w:rsid w:val="006B6F80"/>
    <w:rsid w:val="006B7700"/>
    <w:rsid w:val="006C0A7E"/>
    <w:rsid w:val="006C1CB2"/>
    <w:rsid w:val="006C3940"/>
    <w:rsid w:val="006C3AE7"/>
    <w:rsid w:val="006D150D"/>
    <w:rsid w:val="006D3B04"/>
    <w:rsid w:val="006E350D"/>
    <w:rsid w:val="006E5E34"/>
    <w:rsid w:val="006F2719"/>
    <w:rsid w:val="006F41B3"/>
    <w:rsid w:val="0070029F"/>
    <w:rsid w:val="00705710"/>
    <w:rsid w:val="00710399"/>
    <w:rsid w:val="00715A4B"/>
    <w:rsid w:val="00716DFE"/>
    <w:rsid w:val="00717426"/>
    <w:rsid w:val="00722217"/>
    <w:rsid w:val="00723712"/>
    <w:rsid w:val="00724066"/>
    <w:rsid w:val="0073031A"/>
    <w:rsid w:val="00732195"/>
    <w:rsid w:val="00732D52"/>
    <w:rsid w:val="00736703"/>
    <w:rsid w:val="007410EE"/>
    <w:rsid w:val="007447C4"/>
    <w:rsid w:val="007515A2"/>
    <w:rsid w:val="00751C71"/>
    <w:rsid w:val="0075210F"/>
    <w:rsid w:val="007531D0"/>
    <w:rsid w:val="00754ECE"/>
    <w:rsid w:val="00754FA7"/>
    <w:rsid w:val="00756C0C"/>
    <w:rsid w:val="0075755D"/>
    <w:rsid w:val="007625E4"/>
    <w:rsid w:val="00765525"/>
    <w:rsid w:val="007756A0"/>
    <w:rsid w:val="0078114B"/>
    <w:rsid w:val="0078340E"/>
    <w:rsid w:val="007851E7"/>
    <w:rsid w:val="0078793C"/>
    <w:rsid w:val="00793397"/>
    <w:rsid w:val="007A3987"/>
    <w:rsid w:val="007A52B1"/>
    <w:rsid w:val="007B19FD"/>
    <w:rsid w:val="007B2C41"/>
    <w:rsid w:val="007B415D"/>
    <w:rsid w:val="007B60EA"/>
    <w:rsid w:val="007B7A9C"/>
    <w:rsid w:val="007C0892"/>
    <w:rsid w:val="007C2572"/>
    <w:rsid w:val="007C2909"/>
    <w:rsid w:val="007C4037"/>
    <w:rsid w:val="007C5C92"/>
    <w:rsid w:val="007D311F"/>
    <w:rsid w:val="007E35BE"/>
    <w:rsid w:val="007E3E31"/>
    <w:rsid w:val="007E41FB"/>
    <w:rsid w:val="007E47A1"/>
    <w:rsid w:val="007E5821"/>
    <w:rsid w:val="007E659D"/>
    <w:rsid w:val="007F07CF"/>
    <w:rsid w:val="007F232A"/>
    <w:rsid w:val="007F7B3C"/>
    <w:rsid w:val="00801EF8"/>
    <w:rsid w:val="00802E06"/>
    <w:rsid w:val="00806AB1"/>
    <w:rsid w:val="00812ECC"/>
    <w:rsid w:val="00822704"/>
    <w:rsid w:val="0083191D"/>
    <w:rsid w:val="00832DFC"/>
    <w:rsid w:val="00834BE0"/>
    <w:rsid w:val="00842E71"/>
    <w:rsid w:val="00847477"/>
    <w:rsid w:val="00851E1B"/>
    <w:rsid w:val="0085565A"/>
    <w:rsid w:val="0085739A"/>
    <w:rsid w:val="00861582"/>
    <w:rsid w:val="00862264"/>
    <w:rsid w:val="00865154"/>
    <w:rsid w:val="0086770B"/>
    <w:rsid w:val="00873064"/>
    <w:rsid w:val="008735AF"/>
    <w:rsid w:val="0087409D"/>
    <w:rsid w:val="0088095A"/>
    <w:rsid w:val="008812C7"/>
    <w:rsid w:val="00881D9C"/>
    <w:rsid w:val="00884C97"/>
    <w:rsid w:val="00885B73"/>
    <w:rsid w:val="00887D38"/>
    <w:rsid w:val="00891DA3"/>
    <w:rsid w:val="0089272B"/>
    <w:rsid w:val="00895FC3"/>
    <w:rsid w:val="00896734"/>
    <w:rsid w:val="008974D0"/>
    <w:rsid w:val="008A1B11"/>
    <w:rsid w:val="008A55DD"/>
    <w:rsid w:val="008A6578"/>
    <w:rsid w:val="008B19FA"/>
    <w:rsid w:val="008B5051"/>
    <w:rsid w:val="008C313A"/>
    <w:rsid w:val="008C31D9"/>
    <w:rsid w:val="008C524C"/>
    <w:rsid w:val="008D2251"/>
    <w:rsid w:val="008D3BF7"/>
    <w:rsid w:val="008D67A5"/>
    <w:rsid w:val="008D6961"/>
    <w:rsid w:val="008D7C66"/>
    <w:rsid w:val="008E0FD9"/>
    <w:rsid w:val="008E291B"/>
    <w:rsid w:val="008F23E8"/>
    <w:rsid w:val="008F36D7"/>
    <w:rsid w:val="008F5C17"/>
    <w:rsid w:val="008F675B"/>
    <w:rsid w:val="008F76A2"/>
    <w:rsid w:val="00901F08"/>
    <w:rsid w:val="009020E0"/>
    <w:rsid w:val="00902E65"/>
    <w:rsid w:val="00905A2E"/>
    <w:rsid w:val="0091314F"/>
    <w:rsid w:val="00916123"/>
    <w:rsid w:val="009200B1"/>
    <w:rsid w:val="00921159"/>
    <w:rsid w:val="00924F60"/>
    <w:rsid w:val="00927A63"/>
    <w:rsid w:val="009407D5"/>
    <w:rsid w:val="009433AF"/>
    <w:rsid w:val="00956745"/>
    <w:rsid w:val="0096566C"/>
    <w:rsid w:val="00967914"/>
    <w:rsid w:val="009802BE"/>
    <w:rsid w:val="00982E08"/>
    <w:rsid w:val="00987416"/>
    <w:rsid w:val="009900FF"/>
    <w:rsid w:val="00992C76"/>
    <w:rsid w:val="00992FF3"/>
    <w:rsid w:val="0099538E"/>
    <w:rsid w:val="00997F92"/>
    <w:rsid w:val="009B46C6"/>
    <w:rsid w:val="009B4D6D"/>
    <w:rsid w:val="009B589E"/>
    <w:rsid w:val="009B5FAE"/>
    <w:rsid w:val="009B7A8C"/>
    <w:rsid w:val="009C1B06"/>
    <w:rsid w:val="009C1E1A"/>
    <w:rsid w:val="009C227B"/>
    <w:rsid w:val="009C27B8"/>
    <w:rsid w:val="009C425C"/>
    <w:rsid w:val="009C4BF4"/>
    <w:rsid w:val="009D0B72"/>
    <w:rsid w:val="009D733C"/>
    <w:rsid w:val="009E6849"/>
    <w:rsid w:val="009F44B2"/>
    <w:rsid w:val="009F5CDA"/>
    <w:rsid w:val="00A00ABA"/>
    <w:rsid w:val="00A01C2D"/>
    <w:rsid w:val="00A02097"/>
    <w:rsid w:val="00A1123E"/>
    <w:rsid w:val="00A1448B"/>
    <w:rsid w:val="00A2132A"/>
    <w:rsid w:val="00A26DE2"/>
    <w:rsid w:val="00A27D45"/>
    <w:rsid w:val="00A308DA"/>
    <w:rsid w:val="00A371FB"/>
    <w:rsid w:val="00A373BC"/>
    <w:rsid w:val="00A50FC8"/>
    <w:rsid w:val="00A514BB"/>
    <w:rsid w:val="00A530C4"/>
    <w:rsid w:val="00A53D13"/>
    <w:rsid w:val="00A57EA0"/>
    <w:rsid w:val="00A61BB4"/>
    <w:rsid w:val="00A61F0A"/>
    <w:rsid w:val="00A62427"/>
    <w:rsid w:val="00A67483"/>
    <w:rsid w:val="00A72E06"/>
    <w:rsid w:val="00A73DBC"/>
    <w:rsid w:val="00A745FD"/>
    <w:rsid w:val="00A85A32"/>
    <w:rsid w:val="00A87B3C"/>
    <w:rsid w:val="00A90F03"/>
    <w:rsid w:val="00AA3B69"/>
    <w:rsid w:val="00AA5018"/>
    <w:rsid w:val="00AA6171"/>
    <w:rsid w:val="00AA7D11"/>
    <w:rsid w:val="00AB432F"/>
    <w:rsid w:val="00AB6571"/>
    <w:rsid w:val="00AC3BE9"/>
    <w:rsid w:val="00AC42CA"/>
    <w:rsid w:val="00AC5A01"/>
    <w:rsid w:val="00AC5C0C"/>
    <w:rsid w:val="00AC63C8"/>
    <w:rsid w:val="00AD0176"/>
    <w:rsid w:val="00AD2088"/>
    <w:rsid w:val="00AD30FD"/>
    <w:rsid w:val="00AD47A7"/>
    <w:rsid w:val="00AD673D"/>
    <w:rsid w:val="00AE0FE2"/>
    <w:rsid w:val="00AE34D8"/>
    <w:rsid w:val="00AE74E0"/>
    <w:rsid w:val="00AF01D7"/>
    <w:rsid w:val="00AF5913"/>
    <w:rsid w:val="00AF725C"/>
    <w:rsid w:val="00B002EA"/>
    <w:rsid w:val="00B10B39"/>
    <w:rsid w:val="00B15119"/>
    <w:rsid w:val="00B16DD4"/>
    <w:rsid w:val="00B20078"/>
    <w:rsid w:val="00B2481A"/>
    <w:rsid w:val="00B302FD"/>
    <w:rsid w:val="00B42CCC"/>
    <w:rsid w:val="00B43C65"/>
    <w:rsid w:val="00B43CCB"/>
    <w:rsid w:val="00B442C8"/>
    <w:rsid w:val="00B45075"/>
    <w:rsid w:val="00B4530E"/>
    <w:rsid w:val="00B46D18"/>
    <w:rsid w:val="00B529EF"/>
    <w:rsid w:val="00B62784"/>
    <w:rsid w:val="00B64A9F"/>
    <w:rsid w:val="00B71CE0"/>
    <w:rsid w:val="00B75C65"/>
    <w:rsid w:val="00B76BC5"/>
    <w:rsid w:val="00B775A7"/>
    <w:rsid w:val="00B838B0"/>
    <w:rsid w:val="00B86192"/>
    <w:rsid w:val="00B9125D"/>
    <w:rsid w:val="00B945BB"/>
    <w:rsid w:val="00B94A27"/>
    <w:rsid w:val="00B96F05"/>
    <w:rsid w:val="00BA0C6D"/>
    <w:rsid w:val="00BA4BEB"/>
    <w:rsid w:val="00BA5867"/>
    <w:rsid w:val="00BA672D"/>
    <w:rsid w:val="00BB0A9E"/>
    <w:rsid w:val="00BC438E"/>
    <w:rsid w:val="00BC55EC"/>
    <w:rsid w:val="00BC786A"/>
    <w:rsid w:val="00BD4724"/>
    <w:rsid w:val="00BD6904"/>
    <w:rsid w:val="00BD7FDB"/>
    <w:rsid w:val="00BE336D"/>
    <w:rsid w:val="00BE3583"/>
    <w:rsid w:val="00BE698D"/>
    <w:rsid w:val="00BE71FE"/>
    <w:rsid w:val="00BE73C8"/>
    <w:rsid w:val="00BF08DB"/>
    <w:rsid w:val="00BF7575"/>
    <w:rsid w:val="00C07C1D"/>
    <w:rsid w:val="00C11F10"/>
    <w:rsid w:val="00C172B9"/>
    <w:rsid w:val="00C23242"/>
    <w:rsid w:val="00C241D1"/>
    <w:rsid w:val="00C242B7"/>
    <w:rsid w:val="00C24CA6"/>
    <w:rsid w:val="00C258D5"/>
    <w:rsid w:val="00C3168E"/>
    <w:rsid w:val="00C333F1"/>
    <w:rsid w:val="00C34ECA"/>
    <w:rsid w:val="00C36248"/>
    <w:rsid w:val="00C3668B"/>
    <w:rsid w:val="00C43F4A"/>
    <w:rsid w:val="00C44C89"/>
    <w:rsid w:val="00C46B56"/>
    <w:rsid w:val="00C47B8D"/>
    <w:rsid w:val="00C51F50"/>
    <w:rsid w:val="00C53CF8"/>
    <w:rsid w:val="00C5498F"/>
    <w:rsid w:val="00C55257"/>
    <w:rsid w:val="00C56A55"/>
    <w:rsid w:val="00C56AF1"/>
    <w:rsid w:val="00C606A8"/>
    <w:rsid w:val="00C6360C"/>
    <w:rsid w:val="00C6638E"/>
    <w:rsid w:val="00C70E6B"/>
    <w:rsid w:val="00C71308"/>
    <w:rsid w:val="00C80541"/>
    <w:rsid w:val="00C84624"/>
    <w:rsid w:val="00C864E1"/>
    <w:rsid w:val="00C91AE8"/>
    <w:rsid w:val="00C95A45"/>
    <w:rsid w:val="00CA291D"/>
    <w:rsid w:val="00CA46AA"/>
    <w:rsid w:val="00CA5AD2"/>
    <w:rsid w:val="00CA68F1"/>
    <w:rsid w:val="00CB05F6"/>
    <w:rsid w:val="00CB0B82"/>
    <w:rsid w:val="00CB5D44"/>
    <w:rsid w:val="00CB6F14"/>
    <w:rsid w:val="00CC1672"/>
    <w:rsid w:val="00CC1AA4"/>
    <w:rsid w:val="00CC78DE"/>
    <w:rsid w:val="00CD26BA"/>
    <w:rsid w:val="00CD3F53"/>
    <w:rsid w:val="00CD47B6"/>
    <w:rsid w:val="00CD50F3"/>
    <w:rsid w:val="00CD799A"/>
    <w:rsid w:val="00CE0957"/>
    <w:rsid w:val="00CE11CC"/>
    <w:rsid w:val="00CE213A"/>
    <w:rsid w:val="00CE3A73"/>
    <w:rsid w:val="00CE68BB"/>
    <w:rsid w:val="00CF01E1"/>
    <w:rsid w:val="00D1085B"/>
    <w:rsid w:val="00D12A7A"/>
    <w:rsid w:val="00D22F36"/>
    <w:rsid w:val="00D3071A"/>
    <w:rsid w:val="00D32091"/>
    <w:rsid w:val="00D33284"/>
    <w:rsid w:val="00D4072B"/>
    <w:rsid w:val="00D43186"/>
    <w:rsid w:val="00D43C6E"/>
    <w:rsid w:val="00D4620F"/>
    <w:rsid w:val="00D506B5"/>
    <w:rsid w:val="00D53C78"/>
    <w:rsid w:val="00D6707D"/>
    <w:rsid w:val="00D67E7F"/>
    <w:rsid w:val="00D71A5C"/>
    <w:rsid w:val="00D773A3"/>
    <w:rsid w:val="00D86A49"/>
    <w:rsid w:val="00D90326"/>
    <w:rsid w:val="00D93085"/>
    <w:rsid w:val="00DA3279"/>
    <w:rsid w:val="00DA4AD2"/>
    <w:rsid w:val="00DA6B56"/>
    <w:rsid w:val="00DB1F68"/>
    <w:rsid w:val="00DC7E42"/>
    <w:rsid w:val="00DD5A80"/>
    <w:rsid w:val="00DE236A"/>
    <w:rsid w:val="00DE26CD"/>
    <w:rsid w:val="00DE2ABB"/>
    <w:rsid w:val="00DE2CA3"/>
    <w:rsid w:val="00DE2F0C"/>
    <w:rsid w:val="00DE63EF"/>
    <w:rsid w:val="00DF03C2"/>
    <w:rsid w:val="00DF5200"/>
    <w:rsid w:val="00DF5FFE"/>
    <w:rsid w:val="00DF670D"/>
    <w:rsid w:val="00DF7825"/>
    <w:rsid w:val="00E05EC1"/>
    <w:rsid w:val="00E06A64"/>
    <w:rsid w:val="00E06CA4"/>
    <w:rsid w:val="00E109E1"/>
    <w:rsid w:val="00E17069"/>
    <w:rsid w:val="00E174C2"/>
    <w:rsid w:val="00E228CF"/>
    <w:rsid w:val="00E33BDE"/>
    <w:rsid w:val="00E35139"/>
    <w:rsid w:val="00E37C0A"/>
    <w:rsid w:val="00E501AC"/>
    <w:rsid w:val="00E5491D"/>
    <w:rsid w:val="00E54EDE"/>
    <w:rsid w:val="00E56127"/>
    <w:rsid w:val="00E5707D"/>
    <w:rsid w:val="00E57088"/>
    <w:rsid w:val="00E57604"/>
    <w:rsid w:val="00E637CD"/>
    <w:rsid w:val="00E63A8F"/>
    <w:rsid w:val="00E64FAF"/>
    <w:rsid w:val="00E654D4"/>
    <w:rsid w:val="00E70A46"/>
    <w:rsid w:val="00E72AC6"/>
    <w:rsid w:val="00E904D9"/>
    <w:rsid w:val="00EA2A7A"/>
    <w:rsid w:val="00EA3310"/>
    <w:rsid w:val="00EA41ED"/>
    <w:rsid w:val="00EA4623"/>
    <w:rsid w:val="00EA4723"/>
    <w:rsid w:val="00EA4DC8"/>
    <w:rsid w:val="00EB1FFB"/>
    <w:rsid w:val="00EB25C2"/>
    <w:rsid w:val="00EB3F97"/>
    <w:rsid w:val="00EC0854"/>
    <w:rsid w:val="00EC4F03"/>
    <w:rsid w:val="00EC6E46"/>
    <w:rsid w:val="00ED1471"/>
    <w:rsid w:val="00ED2D83"/>
    <w:rsid w:val="00EE2B7F"/>
    <w:rsid w:val="00EE63BC"/>
    <w:rsid w:val="00EF1A72"/>
    <w:rsid w:val="00EF1CB7"/>
    <w:rsid w:val="00EF2AED"/>
    <w:rsid w:val="00EF5F7F"/>
    <w:rsid w:val="00F06633"/>
    <w:rsid w:val="00F07B50"/>
    <w:rsid w:val="00F07FC0"/>
    <w:rsid w:val="00F10D0C"/>
    <w:rsid w:val="00F119F1"/>
    <w:rsid w:val="00F164BA"/>
    <w:rsid w:val="00F23807"/>
    <w:rsid w:val="00F24DA4"/>
    <w:rsid w:val="00F35604"/>
    <w:rsid w:val="00F36804"/>
    <w:rsid w:val="00F40FD8"/>
    <w:rsid w:val="00F43C77"/>
    <w:rsid w:val="00F44F68"/>
    <w:rsid w:val="00F45554"/>
    <w:rsid w:val="00F46319"/>
    <w:rsid w:val="00F468B2"/>
    <w:rsid w:val="00F47F42"/>
    <w:rsid w:val="00F51015"/>
    <w:rsid w:val="00F536F5"/>
    <w:rsid w:val="00F55427"/>
    <w:rsid w:val="00F60B69"/>
    <w:rsid w:val="00F61505"/>
    <w:rsid w:val="00F6297A"/>
    <w:rsid w:val="00F66DF5"/>
    <w:rsid w:val="00F70141"/>
    <w:rsid w:val="00F712DC"/>
    <w:rsid w:val="00F726AD"/>
    <w:rsid w:val="00F74313"/>
    <w:rsid w:val="00F752E0"/>
    <w:rsid w:val="00F80814"/>
    <w:rsid w:val="00F902FB"/>
    <w:rsid w:val="00F915FF"/>
    <w:rsid w:val="00F955E2"/>
    <w:rsid w:val="00F964E7"/>
    <w:rsid w:val="00FA0668"/>
    <w:rsid w:val="00FA0B5B"/>
    <w:rsid w:val="00FA3AAE"/>
    <w:rsid w:val="00FA4EEA"/>
    <w:rsid w:val="00FB10D0"/>
    <w:rsid w:val="00FB1581"/>
    <w:rsid w:val="00FB2EDB"/>
    <w:rsid w:val="00FB50F9"/>
    <w:rsid w:val="00FC30FD"/>
    <w:rsid w:val="00FC6503"/>
    <w:rsid w:val="00FD2637"/>
    <w:rsid w:val="00FD2B66"/>
    <w:rsid w:val="00FD3204"/>
    <w:rsid w:val="00FD3AF9"/>
    <w:rsid w:val="00FD52AC"/>
    <w:rsid w:val="00FD6C7D"/>
    <w:rsid w:val="00FE0783"/>
    <w:rsid w:val="00FE1343"/>
    <w:rsid w:val="00FE2D19"/>
    <w:rsid w:val="00FE320A"/>
    <w:rsid w:val="00FE4BBD"/>
    <w:rsid w:val="00FE51D5"/>
    <w:rsid w:val="00FF2AFF"/>
    <w:rsid w:val="00FF2F81"/>
    <w:rsid w:val="00FF7953"/>
    <w:rsid w:val="10453509"/>
    <w:rsid w:val="174ED6E4"/>
    <w:rsid w:val="2C00D50F"/>
    <w:rsid w:val="3FFBB8E5"/>
    <w:rsid w:val="467A50B9"/>
    <w:rsid w:val="497A17AF"/>
    <w:rsid w:val="540576FB"/>
    <w:rsid w:val="57CCA62A"/>
    <w:rsid w:val="6F1E0A84"/>
    <w:rsid w:val="7CCF8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36E0"/>
  <w15:chartTrackingRefBased/>
  <w15:docId w15:val="{A4CD7E36-CB4F-4686-B959-4E3EB1E7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E07"/>
    <w:rPr>
      <w:rFonts w:ascii="Times New Roman" w:hAnsi="Times New Roman"/>
      <w:sz w:val="24"/>
    </w:rPr>
  </w:style>
  <w:style w:type="paragraph" w:styleId="Heading1">
    <w:name w:val="heading 1"/>
    <w:basedOn w:val="Normal"/>
    <w:next w:val="Normal"/>
    <w:link w:val="Heading1Char"/>
    <w:autoRedefine/>
    <w:uiPriority w:val="9"/>
    <w:qFormat/>
    <w:rsid w:val="00625E07"/>
    <w:pPr>
      <w:keepNext/>
      <w:keepLines/>
      <w:numPr>
        <w:numId w:val="4"/>
      </w:numPr>
      <w:tabs>
        <w:tab w:val="left" w:pos="426"/>
        <w:tab w:val="left" w:pos="851"/>
      </w:tabs>
      <w:spacing w:before="120" w:after="0" w:line="360" w:lineRule="auto"/>
      <w:ind w:left="1850"/>
      <w:jc w:val="center"/>
      <w:outlineLvl w:val="0"/>
    </w:pPr>
    <w:rPr>
      <w:rFonts w:eastAsia="Times New Roman" w:cstheme="majorBidi"/>
      <w:b/>
      <w:sz w:val="28"/>
      <w:szCs w:val="32"/>
    </w:rPr>
  </w:style>
  <w:style w:type="paragraph" w:styleId="Heading2">
    <w:name w:val="heading 2"/>
    <w:basedOn w:val="Normal"/>
    <w:next w:val="Normal"/>
    <w:link w:val="Heading2Char"/>
    <w:autoRedefine/>
    <w:uiPriority w:val="9"/>
    <w:unhideWhenUsed/>
    <w:qFormat/>
    <w:rsid w:val="00625E07"/>
    <w:pPr>
      <w:keepNext/>
      <w:keepLines/>
      <w:numPr>
        <w:ilvl w:val="1"/>
        <w:numId w:val="4"/>
      </w:numPr>
      <w:tabs>
        <w:tab w:val="left" w:pos="426"/>
      </w:tabs>
      <w:spacing w:after="0" w:line="360" w:lineRule="auto"/>
      <w:ind w:left="567" w:hanging="567"/>
      <w:contextualSpacing/>
      <w:jc w:val="both"/>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C0892"/>
    <w:pPr>
      <w:keepNext/>
      <w:keepLines/>
      <w:numPr>
        <w:ilvl w:val="1"/>
        <w:numId w:val="10"/>
      </w:numPr>
      <w:tabs>
        <w:tab w:val="left" w:pos="426"/>
      </w:tabs>
      <w:spacing w:after="0" w:line="360" w:lineRule="auto"/>
      <w:ind w:left="0" w:firstLine="0"/>
      <w:contextualSpacing/>
      <w:jc w:val="both"/>
      <w:outlineLvl w:val="2"/>
    </w:pPr>
    <w:rPr>
      <w:rFonts w:eastAsiaTheme="majorEastAsia" w:cs="Times New Roman"/>
      <w:b/>
      <w:i/>
      <w:iCs/>
      <w:szCs w:val="24"/>
    </w:rPr>
  </w:style>
  <w:style w:type="paragraph" w:styleId="Heading4">
    <w:name w:val="heading 4"/>
    <w:basedOn w:val="Heading2"/>
    <w:next w:val="Normal"/>
    <w:link w:val="Heading4Char"/>
    <w:autoRedefine/>
    <w:uiPriority w:val="9"/>
    <w:unhideWhenUsed/>
    <w:qFormat/>
    <w:rsid w:val="007C0892"/>
    <w:pPr>
      <w:numPr>
        <w:ilvl w:val="2"/>
        <w:numId w:val="10"/>
      </w:numPr>
      <w:tabs>
        <w:tab w:val="clear" w:pos="426"/>
        <w:tab w:val="left" w:pos="-284"/>
        <w:tab w:val="left" w:pos="284"/>
      </w:tabs>
      <w:spacing w:line="240" w:lineRule="auto"/>
      <w:ind w:left="0" w:firstLine="0"/>
      <w:outlineLvl w:val="3"/>
    </w:pPr>
    <w:rPr>
      <w:rFonts w:eastAsia="Times New Roman"/>
      <w:i/>
      <w:iCs/>
      <w:lang w:eastAsia="zh-CN"/>
    </w:rPr>
  </w:style>
  <w:style w:type="paragraph" w:styleId="Heading5">
    <w:name w:val="heading 5"/>
    <w:basedOn w:val="Normal"/>
    <w:next w:val="Normal"/>
    <w:link w:val="Heading5Char"/>
    <w:uiPriority w:val="9"/>
    <w:unhideWhenUsed/>
    <w:qFormat/>
    <w:rsid w:val="00625E07"/>
    <w:pPr>
      <w:keepNext/>
      <w:keepLines/>
      <w:numPr>
        <w:ilvl w:val="4"/>
        <w:numId w:val="4"/>
      </w:numPr>
      <w:spacing w:before="40" w:after="0" w:line="360" w:lineRule="auto"/>
      <w:jc w:val="both"/>
      <w:outlineLvl w:val="4"/>
    </w:pPr>
    <w:rPr>
      <w:rFonts w:asciiTheme="majorHAnsi" w:eastAsiaTheme="majorEastAsia" w:hAnsiTheme="majorHAnsi" w:cstheme="majorBidi"/>
      <w:color w:val="2F5496" w:themeColor="accent1" w:themeShade="BF"/>
      <w:lang w:val="yo-NG"/>
    </w:rPr>
  </w:style>
  <w:style w:type="paragraph" w:styleId="Heading6">
    <w:name w:val="heading 6"/>
    <w:basedOn w:val="Normal"/>
    <w:next w:val="Normal"/>
    <w:link w:val="Heading6Char"/>
    <w:uiPriority w:val="9"/>
    <w:unhideWhenUsed/>
    <w:qFormat/>
    <w:rsid w:val="00625E07"/>
    <w:pPr>
      <w:keepNext/>
      <w:keepLines/>
      <w:numPr>
        <w:ilvl w:val="5"/>
        <w:numId w:val="4"/>
      </w:numPr>
      <w:spacing w:before="40" w:after="0" w:line="360" w:lineRule="auto"/>
      <w:jc w:val="both"/>
      <w:outlineLvl w:val="5"/>
    </w:pPr>
    <w:rPr>
      <w:rFonts w:asciiTheme="majorHAnsi" w:eastAsiaTheme="majorEastAsia" w:hAnsiTheme="majorHAnsi" w:cstheme="majorBidi"/>
      <w:color w:val="1F3763" w:themeColor="accent1" w:themeShade="7F"/>
      <w:lang w:val="yo-NG"/>
    </w:rPr>
  </w:style>
  <w:style w:type="paragraph" w:styleId="Heading7">
    <w:name w:val="heading 7"/>
    <w:basedOn w:val="Normal"/>
    <w:next w:val="Normal"/>
    <w:link w:val="Heading7Char"/>
    <w:uiPriority w:val="9"/>
    <w:unhideWhenUsed/>
    <w:qFormat/>
    <w:rsid w:val="00625E07"/>
    <w:pPr>
      <w:keepNext/>
      <w:keepLines/>
      <w:numPr>
        <w:ilvl w:val="6"/>
        <w:numId w:val="4"/>
      </w:numPr>
      <w:spacing w:before="40" w:after="0" w:line="360" w:lineRule="auto"/>
      <w:jc w:val="both"/>
      <w:outlineLvl w:val="6"/>
    </w:pPr>
    <w:rPr>
      <w:rFonts w:asciiTheme="majorHAnsi" w:eastAsiaTheme="majorEastAsia" w:hAnsiTheme="majorHAnsi" w:cstheme="majorBidi"/>
      <w:i/>
      <w:iCs/>
      <w:color w:val="1F3763" w:themeColor="accent1" w:themeShade="7F"/>
      <w:lang w:val="yo-NG"/>
    </w:rPr>
  </w:style>
  <w:style w:type="paragraph" w:styleId="Heading8">
    <w:name w:val="heading 8"/>
    <w:basedOn w:val="Normal"/>
    <w:next w:val="Normal"/>
    <w:link w:val="Heading8Char"/>
    <w:uiPriority w:val="9"/>
    <w:semiHidden/>
    <w:unhideWhenUsed/>
    <w:qFormat/>
    <w:rsid w:val="00625E07"/>
    <w:pPr>
      <w:keepNext/>
      <w:keepLines/>
      <w:numPr>
        <w:ilvl w:val="7"/>
        <w:numId w:val="4"/>
      </w:numPr>
      <w:spacing w:before="40" w:after="0" w:line="360" w:lineRule="auto"/>
      <w:jc w:val="both"/>
      <w:outlineLvl w:val="7"/>
    </w:pPr>
    <w:rPr>
      <w:rFonts w:asciiTheme="majorHAnsi" w:eastAsiaTheme="majorEastAsia" w:hAnsiTheme="majorHAnsi" w:cstheme="majorBidi"/>
      <w:color w:val="272727" w:themeColor="text1" w:themeTint="D8"/>
      <w:sz w:val="21"/>
      <w:szCs w:val="21"/>
      <w:lang w:val="yo-NG"/>
    </w:rPr>
  </w:style>
  <w:style w:type="paragraph" w:styleId="Heading9">
    <w:name w:val="heading 9"/>
    <w:basedOn w:val="Normal"/>
    <w:next w:val="Normal"/>
    <w:link w:val="Heading9Char"/>
    <w:uiPriority w:val="9"/>
    <w:semiHidden/>
    <w:unhideWhenUsed/>
    <w:qFormat/>
    <w:rsid w:val="00625E07"/>
    <w:pPr>
      <w:keepNext/>
      <w:keepLines/>
      <w:numPr>
        <w:ilvl w:val="8"/>
        <w:numId w:val="4"/>
      </w:numPr>
      <w:spacing w:before="40" w:after="0" w:line="360" w:lineRule="auto"/>
      <w:jc w:val="both"/>
      <w:outlineLvl w:val="8"/>
    </w:pPr>
    <w:rPr>
      <w:rFonts w:asciiTheme="majorHAnsi" w:eastAsiaTheme="majorEastAsia" w:hAnsiTheme="majorHAnsi" w:cstheme="majorBidi"/>
      <w:i/>
      <w:iCs/>
      <w:color w:val="272727" w:themeColor="text1" w:themeTint="D8"/>
      <w:sz w:val="21"/>
      <w:szCs w:val="21"/>
      <w:lang w:val="y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07"/>
    <w:rPr>
      <w:rFonts w:ascii="Times New Roman" w:eastAsia="Times New Roman" w:hAnsi="Times New Roman" w:cstheme="majorBidi"/>
      <w:b/>
      <w:sz w:val="28"/>
      <w:szCs w:val="32"/>
    </w:rPr>
  </w:style>
  <w:style w:type="character" w:customStyle="1" w:styleId="Heading2Char">
    <w:name w:val="Heading 2 Char"/>
    <w:basedOn w:val="DefaultParagraphFont"/>
    <w:link w:val="Heading2"/>
    <w:uiPriority w:val="9"/>
    <w:rsid w:val="00625E0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C0892"/>
    <w:rPr>
      <w:rFonts w:ascii="Times New Roman" w:eastAsiaTheme="majorEastAsia" w:hAnsi="Times New Roman" w:cs="Times New Roman"/>
      <w:b/>
      <w:i/>
      <w:iCs/>
      <w:sz w:val="24"/>
      <w:szCs w:val="24"/>
    </w:rPr>
  </w:style>
  <w:style w:type="character" w:customStyle="1" w:styleId="Heading4Char">
    <w:name w:val="Heading 4 Char"/>
    <w:basedOn w:val="DefaultParagraphFont"/>
    <w:link w:val="Heading4"/>
    <w:uiPriority w:val="9"/>
    <w:rsid w:val="007C0892"/>
    <w:rPr>
      <w:rFonts w:ascii="Times New Roman" w:eastAsia="Times New Roman" w:hAnsi="Times New Roman" w:cstheme="majorBidi"/>
      <w:b/>
      <w:i/>
      <w:iCs/>
      <w:sz w:val="24"/>
      <w:szCs w:val="26"/>
      <w:lang w:eastAsia="zh-CN"/>
    </w:rPr>
  </w:style>
  <w:style w:type="character" w:customStyle="1" w:styleId="Heading5Char">
    <w:name w:val="Heading 5 Char"/>
    <w:basedOn w:val="DefaultParagraphFont"/>
    <w:link w:val="Heading5"/>
    <w:uiPriority w:val="9"/>
    <w:rsid w:val="00625E07"/>
    <w:rPr>
      <w:rFonts w:asciiTheme="majorHAnsi" w:eastAsiaTheme="majorEastAsia" w:hAnsiTheme="majorHAnsi" w:cstheme="majorBidi"/>
      <w:color w:val="2F5496" w:themeColor="accent1" w:themeShade="BF"/>
      <w:sz w:val="24"/>
      <w:lang w:val="yo-NG"/>
    </w:rPr>
  </w:style>
  <w:style w:type="character" w:customStyle="1" w:styleId="Heading6Char">
    <w:name w:val="Heading 6 Char"/>
    <w:basedOn w:val="DefaultParagraphFont"/>
    <w:link w:val="Heading6"/>
    <w:uiPriority w:val="9"/>
    <w:rsid w:val="00625E07"/>
    <w:rPr>
      <w:rFonts w:asciiTheme="majorHAnsi" w:eastAsiaTheme="majorEastAsia" w:hAnsiTheme="majorHAnsi" w:cstheme="majorBidi"/>
      <w:color w:val="1F3763" w:themeColor="accent1" w:themeShade="7F"/>
      <w:sz w:val="24"/>
      <w:lang w:val="yo-NG"/>
    </w:rPr>
  </w:style>
  <w:style w:type="character" w:customStyle="1" w:styleId="Heading7Char">
    <w:name w:val="Heading 7 Char"/>
    <w:basedOn w:val="DefaultParagraphFont"/>
    <w:link w:val="Heading7"/>
    <w:uiPriority w:val="9"/>
    <w:rsid w:val="00625E07"/>
    <w:rPr>
      <w:rFonts w:asciiTheme="majorHAnsi" w:eastAsiaTheme="majorEastAsia" w:hAnsiTheme="majorHAnsi" w:cstheme="majorBidi"/>
      <w:i/>
      <w:iCs/>
      <w:color w:val="1F3763" w:themeColor="accent1" w:themeShade="7F"/>
      <w:sz w:val="24"/>
      <w:lang w:val="yo-NG"/>
    </w:rPr>
  </w:style>
  <w:style w:type="character" w:customStyle="1" w:styleId="Heading8Char">
    <w:name w:val="Heading 8 Char"/>
    <w:basedOn w:val="DefaultParagraphFont"/>
    <w:link w:val="Heading8"/>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
    <w:name w:val="Heading 9 Char"/>
    <w:basedOn w:val="DefaultParagraphFont"/>
    <w:link w:val="Heading9"/>
    <w:uiPriority w:val="9"/>
    <w:semiHidden/>
    <w:rsid w:val="00625E07"/>
    <w:rPr>
      <w:rFonts w:asciiTheme="majorHAnsi" w:eastAsiaTheme="majorEastAsia" w:hAnsiTheme="majorHAnsi" w:cstheme="majorBidi"/>
      <w:i/>
      <w:iCs/>
      <w:color w:val="272727" w:themeColor="text1" w:themeTint="D8"/>
      <w:sz w:val="21"/>
      <w:szCs w:val="21"/>
      <w:lang w:val="yo-NG"/>
    </w:rPr>
  </w:style>
  <w:style w:type="numbering" w:customStyle="1" w:styleId="NoList1">
    <w:name w:val="No List1"/>
    <w:next w:val="NoList"/>
    <w:uiPriority w:val="99"/>
    <w:semiHidden/>
    <w:unhideWhenUsed/>
    <w:rsid w:val="00625E07"/>
  </w:style>
  <w:style w:type="paragraph" w:customStyle="1" w:styleId="A">
    <w:name w:val="默认 A"/>
    <w:link w:val="AChar"/>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styleId="NoSpacing">
    <w:name w:val="No Spacing"/>
    <w:link w:val="NoSpacingChar"/>
    <w:uiPriority w:val="1"/>
    <w:qFormat/>
    <w:rsid w:val="00625E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5E07"/>
    <w:rPr>
      <w:rFonts w:eastAsiaTheme="minorEastAsia"/>
      <w:lang w:val="en-US"/>
    </w:rPr>
  </w:style>
  <w:style w:type="character" w:customStyle="1" w:styleId="Heading1Char1">
    <w:name w:val="Heading 1 Char1"/>
    <w:basedOn w:val="DefaultParagraphFont"/>
    <w:uiPriority w:val="9"/>
    <w:rsid w:val="00625E07"/>
    <w:rPr>
      <w:rFonts w:ascii="Arial" w:eastAsia="Times New Roman" w:hAnsi="Arial" w:cstheme="majorBidi"/>
      <w:b/>
      <w:sz w:val="28"/>
      <w:szCs w:val="32"/>
    </w:rPr>
  </w:style>
  <w:style w:type="character" w:customStyle="1" w:styleId="Heading2Char1">
    <w:name w:val="Heading 2 Char1"/>
    <w:basedOn w:val="DefaultParagraphFont"/>
    <w:uiPriority w:val="9"/>
    <w:rsid w:val="00625E07"/>
    <w:rPr>
      <w:rFonts w:ascii="Arial" w:eastAsiaTheme="majorEastAsia" w:hAnsi="Arial" w:cstheme="majorBidi"/>
      <w:b/>
      <w:sz w:val="24"/>
      <w:szCs w:val="26"/>
    </w:rPr>
  </w:style>
  <w:style w:type="character" w:customStyle="1" w:styleId="Heading3Char1">
    <w:name w:val="Heading 3 Char1"/>
    <w:basedOn w:val="DefaultParagraphFont"/>
    <w:uiPriority w:val="9"/>
    <w:rsid w:val="00625E07"/>
    <w:rPr>
      <w:rFonts w:ascii="Arial" w:eastAsiaTheme="majorEastAsia" w:hAnsi="Arial" w:cstheme="majorBidi"/>
      <w:b/>
      <w:sz w:val="24"/>
      <w:szCs w:val="24"/>
    </w:rPr>
  </w:style>
  <w:style w:type="character" w:styleId="Hyperlink">
    <w:name w:val="Hyperlink"/>
    <w:basedOn w:val="DefaultParagraphFont"/>
    <w:uiPriority w:val="99"/>
    <w:unhideWhenUsed/>
    <w:rsid w:val="00625E07"/>
    <w:rPr>
      <w:color w:val="0563C1" w:themeColor="hyperlink"/>
      <w:u w:val="single"/>
    </w:rPr>
  </w:style>
  <w:style w:type="paragraph" w:styleId="Header">
    <w:name w:val="header"/>
    <w:basedOn w:val="Normal"/>
    <w:link w:val="HeaderChar"/>
    <w:uiPriority w:val="99"/>
    <w:unhideWhenUsed/>
    <w:rsid w:val="00625E07"/>
    <w:pPr>
      <w:tabs>
        <w:tab w:val="center" w:pos="4680"/>
        <w:tab w:val="right" w:pos="9360"/>
      </w:tabs>
      <w:spacing w:before="120" w:after="0" w:line="240" w:lineRule="auto"/>
      <w:jc w:val="both"/>
    </w:pPr>
    <w:rPr>
      <w:rFonts w:ascii="Arial" w:hAnsi="Arial"/>
      <w:lang w:val="yo-NG"/>
    </w:rPr>
  </w:style>
  <w:style w:type="character" w:customStyle="1" w:styleId="HeaderChar">
    <w:name w:val="Header Char"/>
    <w:basedOn w:val="DefaultParagraphFont"/>
    <w:link w:val="Header"/>
    <w:uiPriority w:val="99"/>
    <w:rsid w:val="00625E07"/>
    <w:rPr>
      <w:rFonts w:ascii="Arial" w:hAnsi="Arial"/>
      <w:sz w:val="24"/>
      <w:lang w:val="yo-NG"/>
    </w:rPr>
  </w:style>
  <w:style w:type="character" w:customStyle="1" w:styleId="HeaderChar1">
    <w:name w:val="Header Char1"/>
    <w:basedOn w:val="DefaultParagraphFont"/>
    <w:uiPriority w:val="99"/>
    <w:rsid w:val="00625E07"/>
    <w:rPr>
      <w:rFonts w:ascii="Arial" w:hAnsi="Arial"/>
      <w:sz w:val="24"/>
      <w:lang w:val="yo-NG"/>
    </w:rPr>
  </w:style>
  <w:style w:type="paragraph" w:styleId="Footer">
    <w:name w:val="footer"/>
    <w:basedOn w:val="Normal"/>
    <w:link w:val="FooterChar"/>
    <w:uiPriority w:val="99"/>
    <w:unhideWhenUsed/>
    <w:rsid w:val="00625E07"/>
    <w:pPr>
      <w:tabs>
        <w:tab w:val="center" w:pos="4680"/>
        <w:tab w:val="right" w:pos="9360"/>
      </w:tabs>
      <w:spacing w:before="120" w:after="0" w:line="240" w:lineRule="auto"/>
      <w:jc w:val="both"/>
    </w:pPr>
    <w:rPr>
      <w:rFonts w:ascii="Arial" w:hAnsi="Arial"/>
      <w:lang w:val="yo-NG"/>
    </w:rPr>
  </w:style>
  <w:style w:type="character" w:customStyle="1" w:styleId="FooterChar">
    <w:name w:val="Footer Char"/>
    <w:basedOn w:val="DefaultParagraphFont"/>
    <w:link w:val="Footer"/>
    <w:uiPriority w:val="99"/>
    <w:rsid w:val="00625E07"/>
    <w:rPr>
      <w:rFonts w:ascii="Arial" w:hAnsi="Arial"/>
      <w:sz w:val="24"/>
      <w:lang w:val="yo-NG"/>
    </w:rPr>
  </w:style>
  <w:style w:type="character" w:customStyle="1" w:styleId="FooterChar1">
    <w:name w:val="Footer Char1"/>
    <w:basedOn w:val="DefaultParagraphFont"/>
    <w:uiPriority w:val="99"/>
    <w:rsid w:val="00625E07"/>
    <w:rPr>
      <w:rFonts w:ascii="Arial" w:hAnsi="Arial"/>
      <w:sz w:val="24"/>
      <w:lang w:val="yo-NG"/>
    </w:rPr>
  </w:style>
  <w:style w:type="paragraph" w:customStyle="1" w:styleId="EndNoteBibliography">
    <w:name w:val="EndNote Bibliography"/>
    <w:basedOn w:val="Normal"/>
    <w:link w:val="EndNoteBibliographyChar"/>
    <w:rsid w:val="00625E07"/>
    <w:pPr>
      <w:spacing w:before="120" w:after="120" w:line="240" w:lineRule="auto"/>
      <w:jc w:val="both"/>
    </w:pPr>
    <w:rPr>
      <w:rFonts w:ascii="Calibri" w:hAnsi="Calibri" w:cs="Helvetica"/>
      <w:noProof/>
      <w:sz w:val="22"/>
      <w:lang w:val="en-US"/>
    </w:rPr>
  </w:style>
  <w:style w:type="character" w:customStyle="1" w:styleId="EndNoteBibliographyChar">
    <w:name w:val="EndNote Bibliography Char"/>
    <w:basedOn w:val="DefaultParagraphFont"/>
    <w:link w:val="EndNoteBibliography"/>
    <w:rsid w:val="00625E07"/>
    <w:rPr>
      <w:rFonts w:ascii="Calibri" w:hAnsi="Calibri" w:cs="Helvetica"/>
      <w:noProof/>
      <w:lang w:val="en-US"/>
    </w:rPr>
  </w:style>
  <w:style w:type="paragraph" w:customStyle="1" w:styleId="ChaptersHeadings">
    <w:name w:val="Chapters Headings"/>
    <w:basedOn w:val="Heading1"/>
    <w:link w:val="ChaptersHeadingsChar1"/>
    <w:autoRedefine/>
    <w:qFormat/>
    <w:rsid w:val="00CD799A"/>
    <w:pPr>
      <w:numPr>
        <w:numId w:val="0"/>
      </w:numPr>
      <w:jc w:val="left"/>
    </w:pPr>
  </w:style>
  <w:style w:type="paragraph" w:styleId="TOCHeading">
    <w:name w:val="TOC Heading"/>
    <w:basedOn w:val="Heading1"/>
    <w:next w:val="Normal"/>
    <w:uiPriority w:val="39"/>
    <w:unhideWhenUsed/>
    <w:qFormat/>
    <w:rsid w:val="00625E07"/>
    <w:pPr>
      <w:numPr>
        <w:numId w:val="0"/>
      </w:numPr>
      <w:spacing w:before="240"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25E07"/>
    <w:pPr>
      <w:tabs>
        <w:tab w:val="right" w:leader="dot" w:pos="8941"/>
      </w:tabs>
      <w:spacing w:before="120" w:after="100" w:line="360" w:lineRule="auto"/>
      <w:jc w:val="both"/>
    </w:pPr>
    <w:rPr>
      <w:rFonts w:eastAsiaTheme="majorEastAsia" w:cs="Times New Roman"/>
      <w:b/>
      <w:noProof/>
      <w:lang w:val="yo-NG"/>
    </w:rPr>
  </w:style>
  <w:style w:type="paragraph" w:customStyle="1" w:styleId="Refernces">
    <w:name w:val="Refernces"/>
    <w:basedOn w:val="Heading2"/>
    <w:link w:val="ReferncesChar"/>
    <w:qFormat/>
    <w:rsid w:val="00625E07"/>
    <w:pPr>
      <w:numPr>
        <w:numId w:val="3"/>
      </w:numPr>
      <w:ind w:left="0" w:hanging="11"/>
      <w:jc w:val="center"/>
    </w:pPr>
    <w:rPr>
      <w:sz w:val="28"/>
    </w:rPr>
  </w:style>
  <w:style w:type="character" w:customStyle="1" w:styleId="ReferncesChar">
    <w:name w:val="Refernces Char"/>
    <w:basedOn w:val="Heading2Char"/>
    <w:link w:val="Refernces"/>
    <w:rsid w:val="00625E07"/>
    <w:rPr>
      <w:rFonts w:ascii="Times New Roman" w:eastAsiaTheme="majorEastAsia" w:hAnsi="Times New Roman" w:cstheme="majorBidi"/>
      <w:b/>
      <w:sz w:val="28"/>
      <w:szCs w:val="26"/>
    </w:rPr>
  </w:style>
  <w:style w:type="paragraph" w:styleId="Caption">
    <w:name w:val="caption"/>
    <w:basedOn w:val="Normal"/>
    <w:next w:val="Normal"/>
    <w:uiPriority w:val="35"/>
    <w:unhideWhenUsed/>
    <w:qFormat/>
    <w:rsid w:val="00625E07"/>
    <w:pPr>
      <w:spacing w:after="200" w:line="240" w:lineRule="auto"/>
      <w:jc w:val="both"/>
    </w:pPr>
    <w:rPr>
      <w:rFonts w:ascii="Arial" w:hAnsi="Arial"/>
      <w:i/>
      <w:iCs/>
      <w:color w:val="44546A" w:themeColor="text2"/>
      <w:sz w:val="18"/>
      <w:szCs w:val="18"/>
      <w:lang w:val="yo-NG"/>
    </w:rPr>
  </w:style>
  <w:style w:type="paragraph" w:styleId="TOC2">
    <w:name w:val="toc 2"/>
    <w:basedOn w:val="Normal"/>
    <w:next w:val="Normal"/>
    <w:autoRedefine/>
    <w:uiPriority w:val="39"/>
    <w:unhideWhenUsed/>
    <w:rsid w:val="00625E07"/>
    <w:pPr>
      <w:tabs>
        <w:tab w:val="left" w:pos="880"/>
        <w:tab w:val="right" w:leader="dot" w:pos="8941"/>
      </w:tabs>
      <w:spacing w:before="120" w:after="100" w:line="360" w:lineRule="auto"/>
      <w:ind w:left="240"/>
      <w:jc w:val="both"/>
    </w:pPr>
    <w:rPr>
      <w:rFonts w:eastAsiaTheme="majorEastAsia" w:cs="Times New Roman"/>
      <w:noProof/>
      <w:lang w:val="yo-NG"/>
    </w:rPr>
  </w:style>
  <w:style w:type="paragraph" w:styleId="TOC3">
    <w:name w:val="toc 3"/>
    <w:basedOn w:val="Normal"/>
    <w:next w:val="Normal"/>
    <w:autoRedefine/>
    <w:uiPriority w:val="39"/>
    <w:unhideWhenUsed/>
    <w:rsid w:val="00625E07"/>
    <w:pPr>
      <w:tabs>
        <w:tab w:val="left" w:pos="1320"/>
        <w:tab w:val="right" w:leader="dot" w:pos="8941"/>
      </w:tabs>
      <w:spacing w:before="120" w:after="100" w:line="360" w:lineRule="auto"/>
      <w:ind w:left="480"/>
      <w:jc w:val="both"/>
    </w:pPr>
    <w:rPr>
      <w:rFonts w:eastAsiaTheme="majorEastAsia" w:cs="Times New Roman"/>
      <w:noProof/>
      <w:lang w:val="yo-NG"/>
    </w:rPr>
  </w:style>
  <w:style w:type="character" w:customStyle="1" w:styleId="Heading1Char2">
    <w:name w:val="Heading 1 Char2"/>
    <w:basedOn w:val="DefaultParagraphFont"/>
    <w:uiPriority w:val="9"/>
    <w:rsid w:val="00625E07"/>
    <w:rPr>
      <w:rFonts w:ascii="Arial" w:eastAsia="Times New Roman" w:hAnsi="Arial" w:cstheme="majorBidi"/>
      <w:b/>
      <w:sz w:val="28"/>
      <w:szCs w:val="32"/>
    </w:rPr>
  </w:style>
  <w:style w:type="character" w:customStyle="1" w:styleId="Heading2Char2">
    <w:name w:val="Heading 2 Char2"/>
    <w:basedOn w:val="DefaultParagraphFont"/>
    <w:uiPriority w:val="9"/>
    <w:rsid w:val="00625E07"/>
    <w:rPr>
      <w:rFonts w:ascii="Arial" w:eastAsia="Times New Roman" w:hAnsi="Arial" w:cstheme="majorBidi"/>
      <w:b/>
      <w:sz w:val="24"/>
      <w:szCs w:val="26"/>
    </w:rPr>
  </w:style>
  <w:style w:type="character" w:customStyle="1" w:styleId="Heading3Char2">
    <w:name w:val="Heading 3 Char2"/>
    <w:basedOn w:val="DefaultParagraphFont"/>
    <w:uiPriority w:val="9"/>
    <w:rsid w:val="00625E07"/>
    <w:rPr>
      <w:rFonts w:ascii="Arial" w:eastAsiaTheme="majorEastAsia" w:hAnsi="Arial" w:cstheme="majorBidi"/>
      <w:b/>
      <w:sz w:val="24"/>
      <w:szCs w:val="24"/>
    </w:rPr>
  </w:style>
  <w:style w:type="character" w:customStyle="1" w:styleId="Heading4Char1">
    <w:name w:val="Heading 4 Char1"/>
    <w:basedOn w:val="DefaultParagraphFont"/>
    <w:uiPriority w:val="9"/>
    <w:rsid w:val="00625E07"/>
    <w:rPr>
      <w:rFonts w:ascii="Arial" w:eastAsia="Times New Roman" w:hAnsi="Arial" w:cstheme="majorBidi"/>
      <w:b/>
      <w:i/>
      <w:iCs/>
      <w:sz w:val="24"/>
      <w:szCs w:val="24"/>
      <w:lang w:eastAsia="zh-CN"/>
    </w:rPr>
  </w:style>
  <w:style w:type="paragraph" w:styleId="ListParagraph">
    <w:name w:val="List Paragraph"/>
    <w:basedOn w:val="Normal"/>
    <w:uiPriority w:val="34"/>
    <w:qFormat/>
    <w:rsid w:val="00625E07"/>
    <w:pPr>
      <w:spacing w:before="120" w:after="120" w:line="360" w:lineRule="auto"/>
      <w:ind w:left="720"/>
      <w:contextualSpacing/>
      <w:jc w:val="both"/>
    </w:pPr>
    <w:rPr>
      <w:rFonts w:ascii="Arial" w:hAnsi="Arial"/>
      <w:lang w:val="yo-NG"/>
    </w:rPr>
  </w:style>
  <w:style w:type="character" w:styleId="FollowedHyperlink">
    <w:name w:val="FollowedHyperlink"/>
    <w:basedOn w:val="DefaultParagraphFont"/>
    <w:uiPriority w:val="99"/>
    <w:semiHidden/>
    <w:unhideWhenUsed/>
    <w:rsid w:val="00625E07"/>
    <w:rPr>
      <w:color w:val="954F72" w:themeColor="followedHyperlink"/>
      <w:u w:val="single"/>
    </w:rPr>
  </w:style>
  <w:style w:type="character" w:customStyle="1" w:styleId="HeaderChar2">
    <w:name w:val="Header Char2"/>
    <w:basedOn w:val="DefaultParagraphFont"/>
    <w:uiPriority w:val="99"/>
    <w:rsid w:val="00625E07"/>
    <w:rPr>
      <w:rFonts w:ascii="Arial" w:hAnsi="Arial"/>
      <w:sz w:val="24"/>
      <w:lang w:val="yo-NG"/>
    </w:rPr>
  </w:style>
  <w:style w:type="character" w:customStyle="1" w:styleId="FooterChar2">
    <w:name w:val="Footer Char2"/>
    <w:basedOn w:val="DefaultParagraphFont"/>
    <w:uiPriority w:val="99"/>
    <w:rsid w:val="00625E07"/>
    <w:rPr>
      <w:rFonts w:ascii="Arial" w:hAnsi="Arial"/>
      <w:sz w:val="24"/>
      <w:lang w:val="yo-NG"/>
    </w:rPr>
  </w:style>
  <w:style w:type="paragraph" w:customStyle="1" w:styleId="EndNoteBibliographyTitle">
    <w:name w:val="EndNote Bibliography Title"/>
    <w:basedOn w:val="Normal"/>
    <w:link w:val="EndNoteBibliographyTitleChar"/>
    <w:rsid w:val="00625E07"/>
    <w:pPr>
      <w:spacing w:before="120" w:after="0" w:line="360" w:lineRule="auto"/>
      <w:jc w:val="center"/>
    </w:pPr>
    <w:rPr>
      <w:rFonts w:ascii="Calibri" w:hAnsi="Calibri" w:cs="Helvetica"/>
      <w:noProof/>
      <w:sz w:val="22"/>
      <w:lang w:val="en-US"/>
    </w:rPr>
  </w:style>
  <w:style w:type="character" w:customStyle="1" w:styleId="EndNoteBibliographyTitleChar">
    <w:name w:val="EndNote Bibliography Title Char"/>
    <w:basedOn w:val="DefaultParagraphFont"/>
    <w:link w:val="EndNoteBibliographyTitle"/>
    <w:rsid w:val="00625E07"/>
    <w:rPr>
      <w:rFonts w:ascii="Calibri" w:hAnsi="Calibri" w:cs="Helvetica"/>
      <w:noProof/>
      <w:lang w:val="en-US"/>
    </w:rPr>
  </w:style>
  <w:style w:type="paragraph" w:customStyle="1" w:styleId="EndNoteBibliography1">
    <w:name w:val="EndNote Bibliography1"/>
    <w:basedOn w:val="Normal"/>
    <w:rsid w:val="00625E07"/>
    <w:pPr>
      <w:spacing w:before="120" w:after="120" w:line="240" w:lineRule="auto"/>
      <w:jc w:val="both"/>
    </w:pPr>
    <w:rPr>
      <w:rFonts w:ascii="Arial" w:hAnsi="Arial" w:cs="Arial"/>
      <w:noProof/>
      <w:lang w:val="en-US"/>
    </w:rPr>
  </w:style>
  <w:style w:type="character" w:customStyle="1" w:styleId="EndNoteBibliographyChar1">
    <w:name w:val="EndNote Bibliography Char1"/>
    <w:basedOn w:val="DefaultParagraphFont"/>
    <w:rsid w:val="00625E07"/>
    <w:rPr>
      <w:rFonts w:ascii="Arial" w:hAnsi="Arial" w:cs="Arial"/>
      <w:noProof/>
      <w:sz w:val="24"/>
      <w:lang w:val="en-US"/>
    </w:rPr>
  </w:style>
  <w:style w:type="character" w:styleId="CommentReference">
    <w:name w:val="annotation reference"/>
    <w:basedOn w:val="DefaultParagraphFont"/>
    <w:uiPriority w:val="99"/>
    <w:semiHidden/>
    <w:unhideWhenUsed/>
    <w:rsid w:val="00625E07"/>
    <w:rPr>
      <w:sz w:val="16"/>
      <w:szCs w:val="16"/>
    </w:rPr>
  </w:style>
  <w:style w:type="paragraph" w:styleId="CommentText">
    <w:name w:val="annotation text"/>
    <w:basedOn w:val="Normal"/>
    <w:link w:val="CommentTextChar"/>
    <w:uiPriority w:val="99"/>
    <w:unhideWhenUsed/>
    <w:rsid w:val="00625E07"/>
    <w:pPr>
      <w:spacing w:before="120" w:after="120" w:line="240" w:lineRule="auto"/>
      <w:jc w:val="both"/>
    </w:pPr>
    <w:rPr>
      <w:rFonts w:ascii="Arial" w:eastAsiaTheme="minorEastAsia" w:hAnsi="Arial"/>
      <w:sz w:val="20"/>
      <w:szCs w:val="20"/>
      <w:lang w:eastAsia="zh-CN"/>
    </w:rPr>
  </w:style>
  <w:style w:type="character" w:customStyle="1" w:styleId="CommentTextChar">
    <w:name w:val="Comment Text Char"/>
    <w:basedOn w:val="DefaultParagraphFont"/>
    <w:link w:val="CommentText"/>
    <w:uiPriority w:val="99"/>
    <w:rsid w:val="00625E07"/>
    <w:rPr>
      <w:rFonts w:ascii="Arial" w:eastAsiaTheme="minorEastAsia" w:hAnsi="Arial"/>
      <w:sz w:val="20"/>
      <w:szCs w:val="20"/>
      <w:lang w:eastAsia="zh-CN"/>
    </w:rPr>
  </w:style>
  <w:style w:type="character" w:customStyle="1" w:styleId="CommentTextChar1">
    <w:name w:val="Comment Text Char1"/>
    <w:basedOn w:val="DefaultParagraphFont"/>
    <w:uiPriority w:val="99"/>
    <w:rsid w:val="00625E07"/>
    <w:rPr>
      <w:rFonts w:ascii="Arial" w:eastAsiaTheme="minorEastAsia" w:hAnsi="Arial"/>
      <w:sz w:val="20"/>
      <w:szCs w:val="20"/>
      <w:lang w:eastAsia="zh-CN"/>
    </w:rPr>
  </w:style>
  <w:style w:type="paragraph" w:styleId="BalloonText">
    <w:name w:val="Balloon Text"/>
    <w:basedOn w:val="Normal"/>
    <w:link w:val="BalloonTextChar"/>
    <w:uiPriority w:val="99"/>
    <w:semiHidden/>
    <w:unhideWhenUsed/>
    <w:rsid w:val="00625E07"/>
    <w:pPr>
      <w:spacing w:before="120" w:after="0" w:line="240" w:lineRule="auto"/>
      <w:jc w:val="both"/>
    </w:pPr>
    <w:rPr>
      <w:rFonts w:ascii="Segoe UI" w:hAnsi="Segoe UI" w:cs="Segoe UI"/>
      <w:sz w:val="18"/>
      <w:szCs w:val="18"/>
      <w:lang w:val="yo-NG"/>
    </w:rPr>
  </w:style>
  <w:style w:type="character" w:customStyle="1" w:styleId="BalloonTextChar">
    <w:name w:val="Balloon Text Char"/>
    <w:basedOn w:val="DefaultParagraphFont"/>
    <w:link w:val="BalloonText"/>
    <w:uiPriority w:val="99"/>
    <w:semiHidden/>
    <w:rsid w:val="00625E07"/>
    <w:rPr>
      <w:rFonts w:ascii="Segoe UI" w:hAnsi="Segoe UI" w:cs="Segoe UI"/>
      <w:sz w:val="18"/>
      <w:szCs w:val="18"/>
      <w:lang w:val="yo-NG"/>
    </w:rPr>
  </w:style>
  <w:style w:type="character" w:customStyle="1" w:styleId="BalloonTextChar1">
    <w:name w:val="Balloon Text Char1"/>
    <w:basedOn w:val="DefaultParagraphFont"/>
    <w:uiPriority w:val="99"/>
    <w:semiHidden/>
    <w:rsid w:val="00625E07"/>
    <w:rPr>
      <w:rFonts w:ascii="Segoe UI" w:hAnsi="Segoe UI" w:cs="Segoe UI"/>
      <w:sz w:val="18"/>
      <w:szCs w:val="18"/>
      <w:lang w:val="yo-NG"/>
    </w:rPr>
  </w:style>
  <w:style w:type="table" w:styleId="MediumGrid3-Accent5">
    <w:name w:val="Medium Grid 3 Accent 5"/>
    <w:basedOn w:val="TableNormal"/>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TableGrid">
    <w:name w:val="Table Grid"/>
    <w:basedOn w:val="TableNormal"/>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
    <w:name w:val="Medium Grid 3 - Accent 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
    <w:name w:val="normaltextrun"/>
    <w:basedOn w:val="DefaultParagraphFont"/>
    <w:rsid w:val="00625E07"/>
  </w:style>
  <w:style w:type="paragraph" w:customStyle="1" w:styleId="paragraph">
    <w:name w:val="paragraph"/>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eop">
    <w:name w:val="eop"/>
    <w:basedOn w:val="DefaultParagraphFont"/>
    <w:rsid w:val="00625E07"/>
  </w:style>
  <w:style w:type="paragraph" w:styleId="CommentSubject">
    <w:name w:val="annotation subject"/>
    <w:basedOn w:val="CommentText"/>
    <w:next w:val="CommentText"/>
    <w:link w:val="CommentSubjectChar"/>
    <w:uiPriority w:val="99"/>
    <w:semiHidden/>
    <w:unhideWhenUsed/>
    <w:rsid w:val="00625E07"/>
    <w:rPr>
      <w:b/>
      <w:bCs/>
      <w:lang w:val="yo-NG"/>
    </w:rPr>
  </w:style>
  <w:style w:type="character" w:customStyle="1" w:styleId="CommentSubjectChar">
    <w:name w:val="Comment Subject Char"/>
    <w:basedOn w:val="CommentTextChar"/>
    <w:link w:val="CommentSubject"/>
    <w:uiPriority w:val="99"/>
    <w:semiHidden/>
    <w:rsid w:val="00625E07"/>
    <w:rPr>
      <w:rFonts w:ascii="Arial" w:eastAsiaTheme="minorEastAsia" w:hAnsi="Arial"/>
      <w:b/>
      <w:bCs/>
      <w:sz w:val="20"/>
      <w:szCs w:val="20"/>
      <w:lang w:val="yo-NG" w:eastAsia="zh-CN"/>
    </w:rPr>
  </w:style>
  <w:style w:type="character" w:customStyle="1" w:styleId="CommentSubjectChar1">
    <w:name w:val="Comment Subject Char1"/>
    <w:basedOn w:val="CommentTextChar"/>
    <w:uiPriority w:val="99"/>
    <w:semiHidden/>
    <w:rsid w:val="00625E07"/>
    <w:rPr>
      <w:rFonts w:ascii="Arial" w:eastAsiaTheme="minorEastAsia" w:hAnsi="Arial"/>
      <w:b/>
      <w:bCs/>
      <w:sz w:val="20"/>
      <w:szCs w:val="20"/>
      <w:lang w:val="yo-NG" w:eastAsia="zh-CN"/>
    </w:rPr>
  </w:style>
  <w:style w:type="paragraph" w:styleId="Title">
    <w:name w:val="Title"/>
    <w:basedOn w:val="Normal"/>
    <w:next w:val="Normal"/>
    <w:link w:val="TitleChar"/>
    <w:autoRedefine/>
    <w:uiPriority w:val="10"/>
    <w:qFormat/>
    <w:rsid w:val="00625E07"/>
    <w:pPr>
      <w:spacing w:before="120" w:after="0" w:line="240" w:lineRule="auto"/>
      <w:contextualSpacing/>
      <w:jc w:val="center"/>
    </w:pPr>
    <w:rPr>
      <w:rFonts w:ascii="Arial" w:eastAsiaTheme="majorEastAsia" w:hAnsi="Arial" w:cstheme="majorBidi"/>
      <w:spacing w:val="-10"/>
      <w:kern w:val="28"/>
      <w:sz w:val="44"/>
      <w:szCs w:val="56"/>
    </w:rPr>
  </w:style>
  <w:style w:type="character" w:customStyle="1" w:styleId="TitleChar">
    <w:name w:val="Title Char"/>
    <w:basedOn w:val="DefaultParagraphFont"/>
    <w:link w:val="Title"/>
    <w:uiPriority w:val="10"/>
    <w:rsid w:val="00625E07"/>
    <w:rPr>
      <w:rFonts w:ascii="Arial" w:eastAsiaTheme="majorEastAsia" w:hAnsi="Arial" w:cstheme="majorBidi"/>
      <w:spacing w:val="-10"/>
      <w:kern w:val="28"/>
      <w:sz w:val="44"/>
      <w:szCs w:val="56"/>
    </w:rPr>
  </w:style>
  <w:style w:type="character" w:customStyle="1" w:styleId="TitleChar1">
    <w:name w:val="Title Char1"/>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1">
    <w:name w:val="Chapters Headings1"/>
    <w:basedOn w:val="Heading1"/>
    <w:autoRedefine/>
    <w:qFormat/>
    <w:rsid w:val="00625E07"/>
    <w:pPr>
      <w:numPr>
        <w:numId w:val="0"/>
      </w:numPr>
      <w:jc w:val="both"/>
    </w:pPr>
  </w:style>
  <w:style w:type="character" w:customStyle="1" w:styleId="ChaptersHeadingsChar">
    <w:name w:val="Chapters Headings Char"/>
    <w:basedOn w:val="Heading1Char"/>
    <w:link w:val="ChaptersHeadings2"/>
    <w:rsid w:val="00625E07"/>
    <w:rPr>
      <w:rFonts w:ascii="Arial" w:eastAsia="Times New Roman" w:hAnsi="Arial" w:cstheme="majorBidi"/>
      <w:b w:val="0"/>
      <w:sz w:val="28"/>
      <w:szCs w:val="32"/>
    </w:rPr>
  </w:style>
  <w:style w:type="paragraph" w:customStyle="1" w:styleId="Refernces1">
    <w:name w:val="Refernces1"/>
    <w:basedOn w:val="Heading2"/>
    <w:qFormat/>
    <w:rsid w:val="00625E07"/>
    <w:pPr>
      <w:numPr>
        <w:ilvl w:val="0"/>
        <w:numId w:val="0"/>
      </w:numPr>
      <w:ind w:hanging="11"/>
      <w:jc w:val="center"/>
    </w:pPr>
    <w:rPr>
      <w:rFonts w:eastAsia="Times New Roman"/>
      <w:sz w:val="28"/>
    </w:rPr>
  </w:style>
  <w:style w:type="character" w:customStyle="1" w:styleId="ReferncesChar1">
    <w:name w:val="Refernces Char1"/>
    <w:basedOn w:val="Heading2Char"/>
    <w:rsid w:val="00625E07"/>
    <w:rPr>
      <w:rFonts w:ascii="Arial" w:eastAsiaTheme="majorEastAsia" w:hAnsi="Arial" w:cstheme="majorBidi"/>
      <w:b w:val="0"/>
      <w:sz w:val="28"/>
      <w:szCs w:val="26"/>
      <w:lang w:eastAsia="en-US"/>
    </w:rPr>
  </w:style>
  <w:style w:type="table" w:customStyle="1" w:styleId="TableGrid1">
    <w:name w:val="Table Grid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0">
    <w:name w:val="Plain Table 1170"/>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
    <w:name w:val="Table Grid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25E07"/>
    <w:pPr>
      <w:spacing w:before="120" w:after="0" w:line="360" w:lineRule="auto"/>
      <w:jc w:val="both"/>
    </w:pPr>
    <w:rPr>
      <w:lang w:val="yo-NG"/>
    </w:rPr>
  </w:style>
  <w:style w:type="paragraph" w:customStyle="1" w:styleId="Default">
    <w:name w:val="Default"/>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625E07"/>
  </w:style>
  <w:style w:type="character" w:customStyle="1" w:styleId="Heading5Char1">
    <w:name w:val="Heading 5 Char1"/>
    <w:basedOn w:val="DefaultParagraphFont"/>
    <w:uiPriority w:val="9"/>
    <w:semiHidden/>
    <w:rsid w:val="00625E07"/>
    <w:rPr>
      <w:rFonts w:asciiTheme="majorHAnsi" w:eastAsiaTheme="majorEastAsia" w:hAnsiTheme="majorHAnsi" w:cstheme="majorBidi"/>
      <w:color w:val="2F5496" w:themeColor="accent1" w:themeShade="BF"/>
      <w:sz w:val="24"/>
      <w:lang w:val="yo-NG"/>
    </w:rPr>
  </w:style>
  <w:style w:type="character" w:customStyle="1" w:styleId="Heading6Char1">
    <w:name w:val="Heading 6 Char1"/>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1">
    <w:name w:val="Heading 7 Char1"/>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1">
    <w:name w:val="Heading 8 Char1"/>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1">
    <w:name w:val="Heading 9 Char1"/>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character" w:customStyle="1" w:styleId="Heading1Char3">
    <w:name w:val="Heading 1 Char3"/>
    <w:basedOn w:val="DefaultParagraphFont"/>
    <w:uiPriority w:val="9"/>
    <w:rsid w:val="00625E07"/>
    <w:rPr>
      <w:rFonts w:ascii="Arial" w:eastAsia="Times New Roman" w:hAnsi="Arial" w:cstheme="majorBidi"/>
      <w:b/>
      <w:sz w:val="28"/>
      <w:szCs w:val="32"/>
    </w:rPr>
  </w:style>
  <w:style w:type="character" w:customStyle="1" w:styleId="Heading2Char3">
    <w:name w:val="Heading 2 Char3"/>
    <w:basedOn w:val="DefaultParagraphFont"/>
    <w:uiPriority w:val="9"/>
    <w:rsid w:val="00625E07"/>
    <w:rPr>
      <w:rFonts w:ascii="Arial" w:eastAsiaTheme="majorEastAsia" w:hAnsi="Arial" w:cstheme="majorBidi"/>
      <w:b/>
      <w:sz w:val="24"/>
      <w:szCs w:val="26"/>
    </w:rPr>
  </w:style>
  <w:style w:type="character" w:customStyle="1" w:styleId="Heading3Char3">
    <w:name w:val="Heading 3 Char3"/>
    <w:basedOn w:val="DefaultParagraphFont"/>
    <w:uiPriority w:val="9"/>
    <w:rsid w:val="00625E07"/>
    <w:rPr>
      <w:rFonts w:ascii="Arial" w:eastAsiaTheme="majorEastAsia" w:hAnsi="Arial" w:cstheme="majorBidi"/>
      <w:b/>
      <w:sz w:val="24"/>
      <w:szCs w:val="24"/>
    </w:rPr>
  </w:style>
  <w:style w:type="character" w:customStyle="1" w:styleId="Heading4Char2">
    <w:name w:val="Heading 4 Char2"/>
    <w:basedOn w:val="DefaultParagraphFont"/>
    <w:uiPriority w:val="9"/>
    <w:rsid w:val="00625E07"/>
    <w:rPr>
      <w:rFonts w:ascii="Arial" w:eastAsia="Times New Roman" w:hAnsi="Arial" w:cstheme="majorBidi"/>
      <w:b/>
      <w:i/>
      <w:iCs/>
      <w:sz w:val="24"/>
      <w:szCs w:val="24"/>
      <w:lang w:eastAsia="zh-CN"/>
    </w:rPr>
  </w:style>
  <w:style w:type="character" w:customStyle="1" w:styleId="HeaderChar3">
    <w:name w:val="Header Char3"/>
    <w:basedOn w:val="DefaultParagraphFont"/>
    <w:uiPriority w:val="99"/>
    <w:rsid w:val="00625E07"/>
    <w:rPr>
      <w:rFonts w:ascii="Arial" w:hAnsi="Arial"/>
      <w:sz w:val="24"/>
      <w:lang w:val="yo-NG"/>
    </w:rPr>
  </w:style>
  <w:style w:type="character" w:customStyle="1" w:styleId="FooterChar3">
    <w:name w:val="Footer Char3"/>
    <w:basedOn w:val="DefaultParagraphFont"/>
    <w:uiPriority w:val="99"/>
    <w:rsid w:val="00625E07"/>
    <w:rPr>
      <w:rFonts w:ascii="Arial" w:hAnsi="Arial"/>
      <w:sz w:val="24"/>
      <w:lang w:val="yo-NG"/>
    </w:rPr>
  </w:style>
  <w:style w:type="paragraph" w:customStyle="1" w:styleId="EndNoteBibliographyTitle1">
    <w:name w:val="EndNote Bibliography Title1"/>
    <w:basedOn w:val="Normal"/>
    <w:rsid w:val="00625E07"/>
    <w:pPr>
      <w:spacing w:before="120" w:after="0" w:line="360" w:lineRule="auto"/>
      <w:jc w:val="center"/>
    </w:pPr>
    <w:rPr>
      <w:rFonts w:ascii="Arial" w:hAnsi="Arial" w:cs="Arial"/>
      <w:noProof/>
      <w:lang w:val="en-US"/>
    </w:rPr>
  </w:style>
  <w:style w:type="character" w:customStyle="1" w:styleId="EndNoteBibliographyTitleChar1">
    <w:name w:val="EndNote Bibliography Title Char1"/>
    <w:basedOn w:val="DefaultParagraphFont"/>
    <w:rsid w:val="00625E07"/>
    <w:rPr>
      <w:rFonts w:ascii="Arial" w:hAnsi="Arial" w:cs="Arial"/>
      <w:noProof/>
      <w:sz w:val="24"/>
      <w:lang w:val="en-US"/>
    </w:rPr>
  </w:style>
  <w:style w:type="paragraph" w:customStyle="1" w:styleId="EndNoteBibliography2">
    <w:name w:val="EndNote Bibliography2"/>
    <w:basedOn w:val="Normal"/>
    <w:rsid w:val="00625E07"/>
    <w:pPr>
      <w:spacing w:before="120" w:after="120" w:line="240" w:lineRule="auto"/>
      <w:jc w:val="both"/>
    </w:pPr>
    <w:rPr>
      <w:rFonts w:ascii="Arial" w:hAnsi="Arial" w:cs="Arial"/>
      <w:noProof/>
      <w:lang w:val="en-US"/>
    </w:rPr>
  </w:style>
  <w:style w:type="character" w:customStyle="1" w:styleId="EndNoteBibliographyChar2">
    <w:name w:val="EndNote Bibliography Char2"/>
    <w:basedOn w:val="DefaultParagraphFont"/>
    <w:rsid w:val="00625E07"/>
    <w:rPr>
      <w:rFonts w:ascii="Arial" w:hAnsi="Arial" w:cs="Arial"/>
      <w:noProof/>
      <w:sz w:val="24"/>
      <w:lang w:val="en-US"/>
    </w:rPr>
  </w:style>
  <w:style w:type="character" w:customStyle="1" w:styleId="CommentTextChar2">
    <w:name w:val="Comment Text Char2"/>
    <w:basedOn w:val="DefaultParagraphFont"/>
    <w:uiPriority w:val="99"/>
    <w:rsid w:val="00625E07"/>
    <w:rPr>
      <w:rFonts w:ascii="Arial" w:eastAsiaTheme="minorEastAsia" w:hAnsi="Arial"/>
      <w:sz w:val="20"/>
      <w:szCs w:val="20"/>
      <w:lang w:eastAsia="zh-CN"/>
    </w:rPr>
  </w:style>
  <w:style w:type="character" w:customStyle="1" w:styleId="BalloonTextChar2">
    <w:name w:val="Balloon Text Char2"/>
    <w:basedOn w:val="DefaultParagraphFont"/>
    <w:uiPriority w:val="99"/>
    <w:semiHidden/>
    <w:rsid w:val="00625E07"/>
    <w:rPr>
      <w:rFonts w:ascii="Segoe UI" w:hAnsi="Segoe UI" w:cs="Segoe UI"/>
      <w:sz w:val="18"/>
      <w:szCs w:val="18"/>
      <w:lang w:val="yo-NG"/>
    </w:rPr>
  </w:style>
  <w:style w:type="table" w:customStyle="1" w:styleId="MediumGrid3-Accent511">
    <w:name w:val="Medium Grid 3 - Accent 5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1">
    <w:name w:val="normaltextrun1"/>
    <w:basedOn w:val="DefaultParagraphFont"/>
    <w:rsid w:val="00625E07"/>
  </w:style>
  <w:style w:type="paragraph" w:customStyle="1" w:styleId="paragraph1">
    <w:name w:val="paragraph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eop1">
    <w:name w:val="eop1"/>
    <w:basedOn w:val="DefaultParagraphFont"/>
    <w:rsid w:val="00625E07"/>
  </w:style>
  <w:style w:type="character" w:customStyle="1" w:styleId="CommentSubjectChar2">
    <w:name w:val="Comment Subject Char2"/>
    <w:basedOn w:val="CommentTextChar"/>
    <w:uiPriority w:val="99"/>
    <w:semiHidden/>
    <w:rsid w:val="00625E07"/>
    <w:rPr>
      <w:rFonts w:ascii="Arial" w:eastAsiaTheme="minorEastAsia" w:hAnsi="Arial"/>
      <w:b/>
      <w:bCs/>
      <w:sz w:val="20"/>
      <w:szCs w:val="20"/>
      <w:lang w:val="yo-NG" w:eastAsia="zh-CN"/>
    </w:rPr>
  </w:style>
  <w:style w:type="character" w:customStyle="1" w:styleId="TitleChar2">
    <w:name w:val="Title Char2"/>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2">
    <w:name w:val="Chapters Headings2"/>
    <w:basedOn w:val="Heading1"/>
    <w:link w:val="ChaptersHeadingsChar"/>
    <w:autoRedefine/>
    <w:qFormat/>
    <w:rsid w:val="00625E07"/>
    <w:pPr>
      <w:numPr>
        <w:numId w:val="0"/>
      </w:numPr>
    </w:pPr>
    <w:rPr>
      <w:rFonts w:ascii="Arial" w:hAnsi="Arial"/>
      <w:b w:val="0"/>
    </w:rPr>
  </w:style>
  <w:style w:type="character" w:customStyle="1" w:styleId="ChaptersHeadingsChar1">
    <w:name w:val="Chapters Headings Char1"/>
    <w:basedOn w:val="Heading1Char"/>
    <w:link w:val="ChaptersHeadings"/>
    <w:rsid w:val="00CD799A"/>
    <w:rPr>
      <w:rFonts w:ascii="Times New Roman" w:eastAsia="Times New Roman" w:hAnsi="Times New Roman" w:cstheme="majorBidi"/>
      <w:b/>
      <w:sz w:val="28"/>
      <w:szCs w:val="32"/>
    </w:rPr>
  </w:style>
  <w:style w:type="paragraph" w:customStyle="1" w:styleId="Refernces2">
    <w:name w:val="Refernces2"/>
    <w:basedOn w:val="Heading2"/>
    <w:qFormat/>
    <w:rsid w:val="00625E07"/>
    <w:pPr>
      <w:numPr>
        <w:ilvl w:val="0"/>
        <w:numId w:val="0"/>
      </w:numPr>
      <w:ind w:hanging="11"/>
      <w:jc w:val="center"/>
    </w:pPr>
    <w:rPr>
      <w:sz w:val="28"/>
    </w:rPr>
  </w:style>
  <w:style w:type="character" w:customStyle="1" w:styleId="ReferncesChar2">
    <w:name w:val="Refernces Char2"/>
    <w:basedOn w:val="Heading2Char"/>
    <w:rsid w:val="00625E07"/>
    <w:rPr>
      <w:rFonts w:ascii="Arial" w:eastAsiaTheme="majorEastAsia" w:hAnsi="Arial" w:cstheme="majorBidi"/>
      <w:b w:val="0"/>
      <w:sz w:val="28"/>
      <w:szCs w:val="26"/>
      <w:lang w:eastAsia="en-US"/>
    </w:rPr>
  </w:style>
  <w:style w:type="table" w:customStyle="1" w:styleId="TableGrid11">
    <w:name w:val="Table Grid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
    <w:name w:val="Table Grid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1">
    <w:name w:val="apple-converted-space1"/>
    <w:basedOn w:val="DefaultParagraphFont"/>
    <w:rsid w:val="00625E07"/>
  </w:style>
  <w:style w:type="character" w:customStyle="1" w:styleId="Heading5Char2">
    <w:name w:val="Heading 5 Char2"/>
    <w:basedOn w:val="DefaultParagraphFont"/>
    <w:uiPriority w:val="9"/>
    <w:semiHidden/>
    <w:rsid w:val="00625E07"/>
    <w:rPr>
      <w:rFonts w:asciiTheme="majorHAnsi" w:eastAsiaTheme="majorEastAsia" w:hAnsiTheme="majorHAnsi" w:cstheme="majorBidi"/>
      <w:color w:val="2F5496" w:themeColor="accent1" w:themeShade="BF"/>
      <w:sz w:val="24"/>
      <w:lang w:val="yo-NG"/>
    </w:rPr>
  </w:style>
  <w:style w:type="character" w:customStyle="1" w:styleId="Heading6Char2">
    <w:name w:val="Heading 6 Char2"/>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2">
    <w:name w:val="Heading 7 Char2"/>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2">
    <w:name w:val="Heading 8 Char2"/>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2">
    <w:name w:val="Heading 9 Char2"/>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character" w:customStyle="1" w:styleId="Heading1Char4">
    <w:name w:val="Heading 1 Char4"/>
    <w:basedOn w:val="DefaultParagraphFont"/>
    <w:uiPriority w:val="9"/>
    <w:rsid w:val="00625E07"/>
    <w:rPr>
      <w:rFonts w:ascii="Arial" w:eastAsia="Times New Roman" w:hAnsi="Arial" w:cstheme="majorBidi"/>
      <w:b/>
      <w:sz w:val="28"/>
      <w:szCs w:val="32"/>
    </w:rPr>
  </w:style>
  <w:style w:type="character" w:customStyle="1" w:styleId="Heading2Char4">
    <w:name w:val="Heading 2 Char4"/>
    <w:basedOn w:val="DefaultParagraphFont"/>
    <w:uiPriority w:val="9"/>
    <w:rsid w:val="00625E07"/>
    <w:rPr>
      <w:rFonts w:ascii="Arial" w:eastAsiaTheme="majorEastAsia" w:hAnsi="Arial" w:cstheme="majorBidi"/>
      <w:b/>
      <w:sz w:val="24"/>
      <w:szCs w:val="26"/>
    </w:rPr>
  </w:style>
  <w:style w:type="character" w:customStyle="1" w:styleId="Heading3Char4">
    <w:name w:val="Heading 3 Char4"/>
    <w:basedOn w:val="DefaultParagraphFont"/>
    <w:uiPriority w:val="9"/>
    <w:rsid w:val="00625E07"/>
    <w:rPr>
      <w:rFonts w:ascii="Arial" w:eastAsiaTheme="majorEastAsia" w:hAnsi="Arial" w:cstheme="majorBidi"/>
      <w:b/>
      <w:sz w:val="24"/>
      <w:szCs w:val="24"/>
    </w:rPr>
  </w:style>
  <w:style w:type="character" w:customStyle="1" w:styleId="HeaderChar4">
    <w:name w:val="Header Char4"/>
    <w:basedOn w:val="DefaultParagraphFont"/>
    <w:uiPriority w:val="99"/>
    <w:rsid w:val="00625E07"/>
    <w:rPr>
      <w:rFonts w:ascii="Arial" w:hAnsi="Arial"/>
      <w:sz w:val="24"/>
      <w:lang w:val="yo-NG"/>
    </w:rPr>
  </w:style>
  <w:style w:type="character" w:customStyle="1" w:styleId="FooterChar4">
    <w:name w:val="Footer Char4"/>
    <w:basedOn w:val="DefaultParagraphFont"/>
    <w:uiPriority w:val="99"/>
    <w:rsid w:val="00625E07"/>
    <w:rPr>
      <w:rFonts w:ascii="Arial" w:hAnsi="Arial"/>
      <w:sz w:val="24"/>
      <w:lang w:val="yo-NG"/>
    </w:rPr>
  </w:style>
  <w:style w:type="paragraph" w:customStyle="1" w:styleId="EndNoteBibliography3">
    <w:name w:val="EndNote Bibliography3"/>
    <w:basedOn w:val="Normal"/>
    <w:rsid w:val="00625E07"/>
    <w:pPr>
      <w:spacing w:before="120" w:after="120" w:line="240" w:lineRule="auto"/>
      <w:jc w:val="both"/>
    </w:pPr>
    <w:rPr>
      <w:rFonts w:ascii="Arial" w:hAnsi="Arial" w:cs="Arial"/>
      <w:noProof/>
      <w:lang w:val="en-US"/>
    </w:rPr>
  </w:style>
  <w:style w:type="character" w:customStyle="1" w:styleId="EndNoteBibliographyChar3">
    <w:name w:val="EndNote Bibliography Char3"/>
    <w:basedOn w:val="DefaultParagraphFont"/>
    <w:rsid w:val="00625E07"/>
    <w:rPr>
      <w:rFonts w:ascii="Arial" w:hAnsi="Arial" w:cs="Arial"/>
      <w:noProof/>
      <w:sz w:val="24"/>
      <w:lang w:val="en-US"/>
    </w:rPr>
  </w:style>
  <w:style w:type="character" w:customStyle="1" w:styleId="Heading1Char5">
    <w:name w:val="Heading 1 Char5"/>
    <w:basedOn w:val="DefaultParagraphFont"/>
    <w:uiPriority w:val="9"/>
    <w:rsid w:val="00625E07"/>
    <w:rPr>
      <w:rFonts w:ascii="Arial" w:eastAsia="Times New Roman" w:hAnsi="Arial" w:cstheme="majorBidi"/>
      <w:b/>
      <w:sz w:val="28"/>
      <w:szCs w:val="32"/>
    </w:rPr>
  </w:style>
  <w:style w:type="character" w:customStyle="1" w:styleId="Heading2Char5">
    <w:name w:val="Heading 2 Char5"/>
    <w:basedOn w:val="DefaultParagraphFont"/>
    <w:uiPriority w:val="9"/>
    <w:rsid w:val="00625E07"/>
    <w:rPr>
      <w:rFonts w:ascii="Arial" w:eastAsia="Times New Roman" w:hAnsi="Arial" w:cstheme="majorBidi"/>
      <w:b/>
      <w:sz w:val="24"/>
      <w:szCs w:val="26"/>
    </w:rPr>
  </w:style>
  <w:style w:type="character" w:customStyle="1" w:styleId="Heading3Char5">
    <w:name w:val="Heading 3 Char5"/>
    <w:basedOn w:val="DefaultParagraphFont"/>
    <w:uiPriority w:val="9"/>
    <w:rsid w:val="00625E07"/>
    <w:rPr>
      <w:rFonts w:ascii="Arial" w:eastAsiaTheme="majorEastAsia" w:hAnsi="Arial" w:cstheme="majorBidi"/>
      <w:b/>
      <w:sz w:val="24"/>
      <w:szCs w:val="24"/>
    </w:rPr>
  </w:style>
  <w:style w:type="character" w:customStyle="1" w:styleId="Heading4Char3">
    <w:name w:val="Heading 4 Char3"/>
    <w:basedOn w:val="DefaultParagraphFont"/>
    <w:uiPriority w:val="9"/>
    <w:rsid w:val="00625E07"/>
    <w:rPr>
      <w:rFonts w:ascii="Arial" w:eastAsia="Times New Roman" w:hAnsi="Arial" w:cstheme="majorBidi"/>
      <w:b/>
      <w:i/>
      <w:iCs/>
      <w:sz w:val="24"/>
      <w:szCs w:val="24"/>
      <w:lang w:eastAsia="zh-CN"/>
    </w:rPr>
  </w:style>
  <w:style w:type="character" w:customStyle="1" w:styleId="HeaderChar5">
    <w:name w:val="Header Char5"/>
    <w:basedOn w:val="DefaultParagraphFont"/>
    <w:uiPriority w:val="99"/>
    <w:rsid w:val="00625E07"/>
    <w:rPr>
      <w:rFonts w:ascii="Arial" w:hAnsi="Arial"/>
      <w:sz w:val="24"/>
      <w:lang w:val="yo-NG"/>
    </w:rPr>
  </w:style>
  <w:style w:type="character" w:customStyle="1" w:styleId="FooterChar5">
    <w:name w:val="Footer Char5"/>
    <w:basedOn w:val="DefaultParagraphFont"/>
    <w:uiPriority w:val="99"/>
    <w:rsid w:val="00625E07"/>
    <w:rPr>
      <w:rFonts w:ascii="Arial" w:hAnsi="Arial"/>
      <w:sz w:val="24"/>
      <w:lang w:val="yo-NG"/>
    </w:rPr>
  </w:style>
  <w:style w:type="paragraph" w:customStyle="1" w:styleId="EndNoteBibliographyTitle2">
    <w:name w:val="EndNote Bibliography Title2"/>
    <w:basedOn w:val="Normal"/>
    <w:rsid w:val="00625E07"/>
    <w:pPr>
      <w:spacing w:before="120" w:after="0" w:line="360" w:lineRule="auto"/>
      <w:jc w:val="center"/>
    </w:pPr>
    <w:rPr>
      <w:rFonts w:ascii="Arial" w:hAnsi="Arial" w:cs="Arial"/>
      <w:noProof/>
      <w:lang w:val="en-US"/>
    </w:rPr>
  </w:style>
  <w:style w:type="character" w:customStyle="1" w:styleId="EndNoteBibliographyTitleChar2">
    <w:name w:val="EndNote Bibliography Title Char2"/>
    <w:basedOn w:val="DefaultParagraphFont"/>
    <w:rsid w:val="00625E07"/>
    <w:rPr>
      <w:rFonts w:ascii="Arial" w:hAnsi="Arial" w:cs="Arial"/>
      <w:noProof/>
      <w:sz w:val="24"/>
      <w:lang w:val="en-US"/>
    </w:rPr>
  </w:style>
  <w:style w:type="paragraph" w:customStyle="1" w:styleId="EndNoteBibliography4">
    <w:name w:val="EndNote Bibliography4"/>
    <w:basedOn w:val="Normal"/>
    <w:rsid w:val="00625E07"/>
    <w:pPr>
      <w:spacing w:before="120" w:after="120" w:line="240" w:lineRule="auto"/>
      <w:jc w:val="both"/>
    </w:pPr>
    <w:rPr>
      <w:rFonts w:ascii="Arial" w:hAnsi="Arial" w:cs="Arial"/>
      <w:noProof/>
      <w:lang w:val="en-US"/>
    </w:rPr>
  </w:style>
  <w:style w:type="character" w:customStyle="1" w:styleId="EndNoteBibliographyChar4">
    <w:name w:val="EndNote Bibliography Char4"/>
    <w:basedOn w:val="DefaultParagraphFont"/>
    <w:rsid w:val="00625E07"/>
    <w:rPr>
      <w:rFonts w:ascii="Arial" w:hAnsi="Arial" w:cs="Arial"/>
      <w:noProof/>
      <w:sz w:val="24"/>
      <w:lang w:val="en-US"/>
    </w:rPr>
  </w:style>
  <w:style w:type="character" w:customStyle="1" w:styleId="CommentTextChar3">
    <w:name w:val="Comment Text Char3"/>
    <w:basedOn w:val="DefaultParagraphFont"/>
    <w:uiPriority w:val="99"/>
    <w:rsid w:val="00625E07"/>
    <w:rPr>
      <w:rFonts w:ascii="Arial" w:eastAsiaTheme="minorEastAsia" w:hAnsi="Arial"/>
      <w:sz w:val="20"/>
      <w:szCs w:val="20"/>
      <w:lang w:eastAsia="zh-CN"/>
    </w:rPr>
  </w:style>
  <w:style w:type="character" w:customStyle="1" w:styleId="BalloonTextChar3">
    <w:name w:val="Balloon Text Char3"/>
    <w:basedOn w:val="DefaultParagraphFont"/>
    <w:uiPriority w:val="99"/>
    <w:semiHidden/>
    <w:rsid w:val="00625E07"/>
    <w:rPr>
      <w:rFonts w:ascii="Segoe UI" w:hAnsi="Segoe UI" w:cs="Segoe UI"/>
      <w:sz w:val="18"/>
      <w:szCs w:val="18"/>
      <w:lang w:val="yo-NG"/>
    </w:rPr>
  </w:style>
  <w:style w:type="table" w:customStyle="1" w:styleId="MediumGrid3-Accent512">
    <w:name w:val="Medium Grid 3 - Accent 5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2">
    <w:name w:val="normaltextrun2"/>
    <w:basedOn w:val="DefaultParagraphFont"/>
    <w:rsid w:val="00625E07"/>
  </w:style>
  <w:style w:type="paragraph" w:customStyle="1" w:styleId="paragraph2">
    <w:name w:val="paragraph2"/>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eop2">
    <w:name w:val="eop2"/>
    <w:basedOn w:val="DefaultParagraphFont"/>
    <w:rsid w:val="00625E07"/>
  </w:style>
  <w:style w:type="character" w:customStyle="1" w:styleId="CommentSubjectChar3">
    <w:name w:val="Comment Subject Char3"/>
    <w:basedOn w:val="CommentTextChar"/>
    <w:uiPriority w:val="99"/>
    <w:semiHidden/>
    <w:rsid w:val="00625E07"/>
    <w:rPr>
      <w:rFonts w:ascii="Arial" w:eastAsiaTheme="minorEastAsia" w:hAnsi="Arial"/>
      <w:b/>
      <w:bCs/>
      <w:sz w:val="20"/>
      <w:szCs w:val="20"/>
      <w:lang w:val="yo-NG" w:eastAsia="zh-CN"/>
    </w:rPr>
  </w:style>
  <w:style w:type="character" w:customStyle="1" w:styleId="TitleChar3">
    <w:name w:val="Title Char3"/>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3">
    <w:name w:val="Chapters Headings3"/>
    <w:basedOn w:val="Heading1"/>
    <w:autoRedefine/>
    <w:qFormat/>
    <w:rsid w:val="00625E07"/>
    <w:pPr>
      <w:numPr>
        <w:numId w:val="0"/>
      </w:numPr>
    </w:pPr>
  </w:style>
  <w:style w:type="character" w:customStyle="1" w:styleId="ChaptersHeadingsChar2">
    <w:name w:val="Chapters Headings Char2"/>
    <w:basedOn w:val="Heading1Char"/>
    <w:rsid w:val="00625E07"/>
    <w:rPr>
      <w:rFonts w:ascii="Arial" w:eastAsia="Times New Roman" w:hAnsi="Arial" w:cstheme="majorBidi"/>
      <w:b w:val="0"/>
      <w:sz w:val="28"/>
      <w:szCs w:val="32"/>
      <w:lang w:eastAsia="en-US"/>
    </w:rPr>
  </w:style>
  <w:style w:type="paragraph" w:customStyle="1" w:styleId="Refernces3">
    <w:name w:val="Refernces3"/>
    <w:basedOn w:val="Heading2"/>
    <w:qFormat/>
    <w:rsid w:val="00625E07"/>
    <w:pPr>
      <w:numPr>
        <w:ilvl w:val="0"/>
        <w:numId w:val="0"/>
      </w:numPr>
      <w:ind w:hanging="11"/>
      <w:jc w:val="center"/>
    </w:pPr>
    <w:rPr>
      <w:rFonts w:eastAsia="Times New Roman"/>
      <w:sz w:val="28"/>
    </w:rPr>
  </w:style>
  <w:style w:type="character" w:customStyle="1" w:styleId="ReferncesChar3">
    <w:name w:val="Refernces Char3"/>
    <w:basedOn w:val="Heading2Char"/>
    <w:rsid w:val="00625E07"/>
    <w:rPr>
      <w:rFonts w:ascii="Arial" w:eastAsiaTheme="majorEastAsia" w:hAnsi="Arial" w:cstheme="majorBidi"/>
      <w:b w:val="0"/>
      <w:sz w:val="28"/>
      <w:szCs w:val="26"/>
      <w:lang w:eastAsia="en-US"/>
    </w:rPr>
  </w:style>
  <w:style w:type="table" w:customStyle="1" w:styleId="TableGrid12">
    <w:name w:val="Table Grid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
    <w:name w:val="Plain Table 1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
    <w:name w:val="Table Grid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
    <w:name w:val="Default2"/>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2">
    <w:name w:val="apple-converted-space2"/>
    <w:basedOn w:val="DefaultParagraphFont"/>
    <w:rsid w:val="00625E07"/>
  </w:style>
  <w:style w:type="character" w:customStyle="1" w:styleId="Heading5Char3">
    <w:name w:val="Heading 5 Char3"/>
    <w:basedOn w:val="DefaultParagraphFont"/>
    <w:uiPriority w:val="9"/>
    <w:rsid w:val="00625E07"/>
    <w:rPr>
      <w:rFonts w:ascii="Arial" w:eastAsiaTheme="majorEastAsia" w:hAnsi="Arial" w:cstheme="majorBidi"/>
      <w:b/>
      <w:sz w:val="24"/>
      <w:lang w:val="yo-NG"/>
    </w:rPr>
  </w:style>
  <w:style w:type="character" w:customStyle="1" w:styleId="Heading6Char3">
    <w:name w:val="Heading 6 Char3"/>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3">
    <w:name w:val="Heading 7 Char3"/>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3">
    <w:name w:val="Heading 8 Char3"/>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3">
    <w:name w:val="Heading 9 Char3"/>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table" w:customStyle="1" w:styleId="TableGrid5">
    <w:name w:val="Table Grid5"/>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
    <w:name w:val="Medium Grid 3 - Accent 5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
    <w:name w:val="Table Grid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6">
    <w:name w:val="Heading 1 Char6"/>
    <w:basedOn w:val="DefaultParagraphFont"/>
    <w:uiPriority w:val="9"/>
    <w:rsid w:val="00625E07"/>
    <w:rPr>
      <w:rFonts w:ascii="Arial" w:eastAsia="Times New Roman" w:hAnsi="Arial" w:cstheme="majorBidi"/>
      <w:b/>
      <w:sz w:val="28"/>
      <w:szCs w:val="32"/>
    </w:rPr>
  </w:style>
  <w:style w:type="character" w:customStyle="1" w:styleId="Heading2Char6">
    <w:name w:val="Heading 2 Char6"/>
    <w:basedOn w:val="DefaultParagraphFont"/>
    <w:uiPriority w:val="9"/>
    <w:rsid w:val="00625E07"/>
    <w:rPr>
      <w:rFonts w:ascii="Arial" w:eastAsia="Times New Roman" w:hAnsi="Arial" w:cstheme="majorBidi"/>
      <w:b/>
      <w:sz w:val="24"/>
      <w:szCs w:val="26"/>
    </w:rPr>
  </w:style>
  <w:style w:type="character" w:customStyle="1" w:styleId="Heading3Char6">
    <w:name w:val="Heading 3 Char6"/>
    <w:basedOn w:val="DefaultParagraphFont"/>
    <w:uiPriority w:val="9"/>
    <w:rsid w:val="00625E07"/>
    <w:rPr>
      <w:rFonts w:ascii="Arial" w:eastAsiaTheme="majorEastAsia" w:hAnsi="Arial" w:cstheme="majorBidi"/>
      <w:b/>
      <w:sz w:val="24"/>
      <w:szCs w:val="24"/>
    </w:rPr>
  </w:style>
  <w:style w:type="character" w:customStyle="1" w:styleId="Heading4Char4">
    <w:name w:val="Heading 4 Char4"/>
    <w:basedOn w:val="DefaultParagraphFont"/>
    <w:uiPriority w:val="9"/>
    <w:rsid w:val="00625E07"/>
    <w:rPr>
      <w:rFonts w:ascii="Arial" w:eastAsia="Times New Roman" w:hAnsi="Arial" w:cstheme="majorBidi"/>
      <w:b/>
      <w:i/>
      <w:iCs/>
      <w:sz w:val="24"/>
      <w:szCs w:val="24"/>
      <w:lang w:eastAsia="zh-CN"/>
    </w:rPr>
  </w:style>
  <w:style w:type="character" w:customStyle="1" w:styleId="HeaderChar6">
    <w:name w:val="Header Char6"/>
    <w:basedOn w:val="DefaultParagraphFont"/>
    <w:uiPriority w:val="99"/>
    <w:rsid w:val="00625E07"/>
    <w:rPr>
      <w:rFonts w:ascii="Arial" w:hAnsi="Arial"/>
      <w:sz w:val="24"/>
      <w:lang w:val="yo-NG"/>
    </w:rPr>
  </w:style>
  <w:style w:type="character" w:customStyle="1" w:styleId="FooterChar6">
    <w:name w:val="Footer Char6"/>
    <w:basedOn w:val="DefaultParagraphFont"/>
    <w:uiPriority w:val="99"/>
    <w:rsid w:val="00625E07"/>
    <w:rPr>
      <w:rFonts w:ascii="Arial" w:hAnsi="Arial"/>
      <w:sz w:val="24"/>
      <w:lang w:val="yo-NG"/>
    </w:rPr>
  </w:style>
  <w:style w:type="paragraph" w:customStyle="1" w:styleId="EndNoteBibliographyTitle3">
    <w:name w:val="EndNote Bibliography Title3"/>
    <w:basedOn w:val="Normal"/>
    <w:rsid w:val="00625E07"/>
    <w:pPr>
      <w:spacing w:before="120" w:after="0" w:line="360" w:lineRule="auto"/>
      <w:jc w:val="center"/>
    </w:pPr>
    <w:rPr>
      <w:rFonts w:ascii="Arial" w:hAnsi="Arial" w:cs="Arial"/>
      <w:noProof/>
      <w:lang w:val="en-US"/>
    </w:rPr>
  </w:style>
  <w:style w:type="character" w:customStyle="1" w:styleId="EndNoteBibliographyTitleChar3">
    <w:name w:val="EndNote Bibliography Title Char3"/>
    <w:basedOn w:val="DefaultParagraphFont"/>
    <w:rsid w:val="00625E07"/>
    <w:rPr>
      <w:rFonts w:ascii="Arial" w:hAnsi="Arial" w:cs="Arial"/>
      <w:noProof/>
      <w:sz w:val="24"/>
      <w:lang w:val="en-US"/>
    </w:rPr>
  </w:style>
  <w:style w:type="paragraph" w:customStyle="1" w:styleId="EndNoteBibliography5">
    <w:name w:val="EndNote Bibliography5"/>
    <w:basedOn w:val="Normal"/>
    <w:rsid w:val="00625E07"/>
    <w:pPr>
      <w:spacing w:before="120" w:after="120" w:line="240" w:lineRule="auto"/>
      <w:jc w:val="both"/>
    </w:pPr>
    <w:rPr>
      <w:rFonts w:ascii="Arial" w:hAnsi="Arial" w:cs="Arial"/>
      <w:noProof/>
      <w:lang w:val="en-US"/>
    </w:rPr>
  </w:style>
  <w:style w:type="character" w:customStyle="1" w:styleId="EndNoteBibliographyChar5">
    <w:name w:val="EndNote Bibliography Char5"/>
    <w:basedOn w:val="DefaultParagraphFont"/>
    <w:rsid w:val="00625E07"/>
    <w:rPr>
      <w:rFonts w:ascii="Arial" w:hAnsi="Arial" w:cs="Arial"/>
      <w:noProof/>
      <w:sz w:val="24"/>
      <w:lang w:val="en-US"/>
    </w:rPr>
  </w:style>
  <w:style w:type="character" w:customStyle="1" w:styleId="CommentTextChar4">
    <w:name w:val="Comment Text Char4"/>
    <w:basedOn w:val="DefaultParagraphFont"/>
    <w:uiPriority w:val="99"/>
    <w:rsid w:val="00625E07"/>
    <w:rPr>
      <w:rFonts w:ascii="Arial" w:eastAsiaTheme="minorEastAsia" w:hAnsi="Arial"/>
      <w:sz w:val="20"/>
      <w:szCs w:val="20"/>
      <w:lang w:eastAsia="zh-CN"/>
    </w:rPr>
  </w:style>
  <w:style w:type="character" w:customStyle="1" w:styleId="BalloonTextChar4">
    <w:name w:val="Balloon Text Char4"/>
    <w:basedOn w:val="DefaultParagraphFont"/>
    <w:uiPriority w:val="99"/>
    <w:semiHidden/>
    <w:rsid w:val="00625E07"/>
    <w:rPr>
      <w:rFonts w:ascii="Segoe UI" w:hAnsi="Segoe UI" w:cs="Segoe UI"/>
      <w:sz w:val="18"/>
      <w:szCs w:val="18"/>
      <w:lang w:val="yo-NG"/>
    </w:rPr>
  </w:style>
  <w:style w:type="table" w:customStyle="1" w:styleId="MediumGrid3-Accent513">
    <w:name w:val="Medium Grid 3 - Accent 5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3">
    <w:name w:val="normaltextrun3"/>
    <w:basedOn w:val="DefaultParagraphFont"/>
    <w:rsid w:val="00625E07"/>
  </w:style>
  <w:style w:type="paragraph" w:customStyle="1" w:styleId="paragraph3">
    <w:name w:val="paragraph3"/>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eop3">
    <w:name w:val="eop3"/>
    <w:basedOn w:val="DefaultParagraphFont"/>
    <w:rsid w:val="00625E07"/>
  </w:style>
  <w:style w:type="character" w:customStyle="1" w:styleId="CommentSubjectChar4">
    <w:name w:val="Comment Subject Char4"/>
    <w:basedOn w:val="CommentTextChar"/>
    <w:uiPriority w:val="99"/>
    <w:semiHidden/>
    <w:rsid w:val="00625E07"/>
    <w:rPr>
      <w:rFonts w:ascii="Arial" w:eastAsiaTheme="minorEastAsia" w:hAnsi="Arial"/>
      <w:b/>
      <w:bCs/>
      <w:sz w:val="20"/>
      <w:szCs w:val="20"/>
      <w:lang w:val="yo-NG" w:eastAsia="zh-CN"/>
    </w:rPr>
  </w:style>
  <w:style w:type="character" w:customStyle="1" w:styleId="TitleChar4">
    <w:name w:val="Title Char4"/>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4">
    <w:name w:val="Chapters Headings4"/>
    <w:basedOn w:val="Heading1"/>
    <w:autoRedefine/>
    <w:qFormat/>
    <w:rsid w:val="00625E07"/>
    <w:pPr>
      <w:numPr>
        <w:numId w:val="0"/>
      </w:numPr>
      <w:tabs>
        <w:tab w:val="clear" w:pos="426"/>
        <w:tab w:val="left" w:pos="0"/>
      </w:tabs>
      <w:spacing w:after="240"/>
    </w:pPr>
  </w:style>
  <w:style w:type="character" w:customStyle="1" w:styleId="ChaptersHeadingsChar3">
    <w:name w:val="Chapters Headings Char3"/>
    <w:basedOn w:val="Heading1Char"/>
    <w:rsid w:val="00625E07"/>
    <w:rPr>
      <w:rFonts w:ascii="Arial" w:eastAsia="Times New Roman" w:hAnsi="Arial" w:cstheme="majorBidi"/>
      <w:b w:val="0"/>
      <w:sz w:val="28"/>
      <w:szCs w:val="32"/>
      <w:lang w:eastAsia="en-US"/>
    </w:rPr>
  </w:style>
  <w:style w:type="paragraph" w:customStyle="1" w:styleId="Refernces4">
    <w:name w:val="Refernces4"/>
    <w:basedOn w:val="Heading2"/>
    <w:qFormat/>
    <w:rsid w:val="00625E07"/>
    <w:pPr>
      <w:numPr>
        <w:ilvl w:val="0"/>
        <w:numId w:val="0"/>
      </w:numPr>
      <w:ind w:hanging="11"/>
      <w:jc w:val="center"/>
    </w:pPr>
    <w:rPr>
      <w:rFonts w:eastAsia="Times New Roman"/>
      <w:sz w:val="28"/>
    </w:rPr>
  </w:style>
  <w:style w:type="character" w:customStyle="1" w:styleId="ReferncesChar4">
    <w:name w:val="Refernces Char4"/>
    <w:basedOn w:val="Heading2Char"/>
    <w:rsid w:val="00625E07"/>
    <w:rPr>
      <w:rFonts w:ascii="Arial" w:eastAsiaTheme="majorEastAsia" w:hAnsi="Arial" w:cstheme="majorBidi"/>
      <w:b w:val="0"/>
      <w:sz w:val="28"/>
      <w:szCs w:val="26"/>
      <w:lang w:eastAsia="en-US"/>
    </w:rPr>
  </w:style>
  <w:style w:type="table" w:customStyle="1" w:styleId="TableGrid13">
    <w:name w:val="Table Grid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
    <w:name w:val="Plain Table 1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
    <w:name w:val="Table Grid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
    <w:name w:val="Default3"/>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3">
    <w:name w:val="apple-converted-space3"/>
    <w:basedOn w:val="DefaultParagraphFont"/>
    <w:rsid w:val="00625E07"/>
  </w:style>
  <w:style w:type="character" w:customStyle="1" w:styleId="Heading5Char4">
    <w:name w:val="Heading 5 Char4"/>
    <w:basedOn w:val="DefaultParagraphFont"/>
    <w:uiPriority w:val="9"/>
    <w:rsid w:val="00625E07"/>
    <w:rPr>
      <w:rFonts w:ascii="Arial" w:eastAsiaTheme="majorEastAsia" w:hAnsi="Arial" w:cstheme="majorBidi"/>
      <w:b/>
      <w:i/>
      <w:sz w:val="24"/>
      <w:lang w:val="yo-NG"/>
    </w:rPr>
  </w:style>
  <w:style w:type="character" w:customStyle="1" w:styleId="Heading6Char4">
    <w:name w:val="Heading 6 Char4"/>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4">
    <w:name w:val="Heading 7 Char4"/>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4">
    <w:name w:val="Heading 8 Char4"/>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4">
    <w:name w:val="Heading 9 Char4"/>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character" w:customStyle="1" w:styleId="Heading1Char7">
    <w:name w:val="Heading 1 Char7"/>
    <w:basedOn w:val="DefaultParagraphFont"/>
    <w:uiPriority w:val="9"/>
    <w:rsid w:val="00625E07"/>
    <w:rPr>
      <w:rFonts w:ascii="Arial" w:eastAsia="Times New Roman" w:hAnsi="Arial" w:cs="Arial"/>
      <w:b/>
      <w:sz w:val="28"/>
      <w:szCs w:val="32"/>
    </w:rPr>
  </w:style>
  <w:style w:type="character" w:customStyle="1" w:styleId="Heading2Char7">
    <w:name w:val="Heading 2 Char7"/>
    <w:basedOn w:val="DefaultParagraphFont"/>
    <w:uiPriority w:val="9"/>
    <w:rsid w:val="00625E07"/>
    <w:rPr>
      <w:rFonts w:ascii="Arial" w:eastAsia="Times New Roman" w:hAnsi="Arial" w:cs="Arial"/>
      <w:b/>
      <w:sz w:val="28"/>
      <w:szCs w:val="32"/>
    </w:rPr>
  </w:style>
  <w:style w:type="character" w:customStyle="1" w:styleId="Heading3Char7">
    <w:name w:val="Heading 3 Char7"/>
    <w:basedOn w:val="DefaultParagraphFont"/>
    <w:uiPriority w:val="9"/>
    <w:rsid w:val="00625E07"/>
    <w:rPr>
      <w:rFonts w:ascii="Arial" w:eastAsiaTheme="majorEastAsia" w:hAnsi="Arial" w:cstheme="majorBidi"/>
      <w:b/>
      <w:sz w:val="24"/>
      <w:szCs w:val="24"/>
    </w:rPr>
  </w:style>
  <w:style w:type="character" w:customStyle="1" w:styleId="Heading4Char5">
    <w:name w:val="Heading 4 Char5"/>
    <w:basedOn w:val="DefaultParagraphFont"/>
    <w:uiPriority w:val="9"/>
    <w:rsid w:val="00625E07"/>
    <w:rPr>
      <w:rFonts w:ascii="Arial" w:eastAsia="Times New Roman" w:hAnsi="Arial" w:cstheme="majorBidi"/>
      <w:b/>
      <w:i/>
      <w:iCs/>
      <w:sz w:val="24"/>
      <w:szCs w:val="24"/>
      <w:lang w:eastAsia="zh-CN"/>
    </w:rPr>
  </w:style>
  <w:style w:type="character" w:customStyle="1" w:styleId="HeaderChar7">
    <w:name w:val="Header Char7"/>
    <w:basedOn w:val="DefaultParagraphFont"/>
    <w:uiPriority w:val="99"/>
    <w:rsid w:val="00625E07"/>
    <w:rPr>
      <w:rFonts w:ascii="Arial" w:hAnsi="Arial"/>
      <w:sz w:val="24"/>
      <w:lang w:val="yo-NG"/>
    </w:rPr>
  </w:style>
  <w:style w:type="character" w:customStyle="1" w:styleId="FooterChar7">
    <w:name w:val="Footer Char7"/>
    <w:basedOn w:val="DefaultParagraphFont"/>
    <w:uiPriority w:val="99"/>
    <w:rsid w:val="00625E07"/>
    <w:rPr>
      <w:rFonts w:ascii="Arial" w:hAnsi="Arial"/>
      <w:sz w:val="24"/>
      <w:lang w:val="yo-NG"/>
    </w:rPr>
  </w:style>
  <w:style w:type="paragraph" w:customStyle="1" w:styleId="EndNoteBibliographyTitle4">
    <w:name w:val="EndNote Bibliography Title4"/>
    <w:basedOn w:val="Normal"/>
    <w:rsid w:val="00625E07"/>
    <w:pPr>
      <w:spacing w:before="120" w:after="0" w:line="360" w:lineRule="auto"/>
      <w:ind w:right="62"/>
      <w:jc w:val="center"/>
    </w:pPr>
    <w:rPr>
      <w:rFonts w:ascii="Arial" w:hAnsi="Arial" w:cs="Arial"/>
      <w:noProof/>
      <w:szCs w:val="24"/>
      <w:lang w:val="en-US"/>
    </w:rPr>
  </w:style>
  <w:style w:type="character" w:customStyle="1" w:styleId="EndNoteBibliographyTitleChar4">
    <w:name w:val="EndNote Bibliography Title Char4"/>
    <w:basedOn w:val="DefaultParagraphFont"/>
    <w:rsid w:val="00625E07"/>
    <w:rPr>
      <w:rFonts w:ascii="Arial" w:hAnsi="Arial" w:cs="Arial"/>
      <w:noProof/>
      <w:sz w:val="24"/>
      <w:lang w:val="en-US"/>
    </w:rPr>
  </w:style>
  <w:style w:type="paragraph" w:customStyle="1" w:styleId="EndNoteBibliography6">
    <w:name w:val="EndNote Bibliography6"/>
    <w:basedOn w:val="Normal"/>
    <w:rsid w:val="00625E07"/>
    <w:pPr>
      <w:spacing w:before="120" w:after="120" w:line="240" w:lineRule="auto"/>
      <w:ind w:right="62"/>
      <w:jc w:val="both"/>
    </w:pPr>
    <w:rPr>
      <w:rFonts w:ascii="Arial" w:hAnsi="Arial" w:cs="Arial"/>
      <w:noProof/>
      <w:szCs w:val="24"/>
      <w:lang w:val="en-US"/>
    </w:rPr>
  </w:style>
  <w:style w:type="character" w:customStyle="1" w:styleId="EndNoteBibliographyChar6">
    <w:name w:val="EndNote Bibliography Char6"/>
    <w:basedOn w:val="DefaultParagraphFont"/>
    <w:rsid w:val="00625E07"/>
    <w:rPr>
      <w:rFonts w:ascii="Arial" w:hAnsi="Arial" w:cs="Arial"/>
      <w:noProof/>
      <w:sz w:val="24"/>
      <w:lang w:val="en-US"/>
    </w:rPr>
  </w:style>
  <w:style w:type="character" w:customStyle="1" w:styleId="CommentTextChar5">
    <w:name w:val="Comment Text Char5"/>
    <w:basedOn w:val="DefaultParagraphFont"/>
    <w:uiPriority w:val="99"/>
    <w:rsid w:val="00625E07"/>
    <w:rPr>
      <w:rFonts w:ascii="Arial" w:eastAsiaTheme="minorEastAsia" w:hAnsi="Arial"/>
      <w:sz w:val="20"/>
      <w:szCs w:val="20"/>
      <w:lang w:eastAsia="zh-CN"/>
    </w:rPr>
  </w:style>
  <w:style w:type="character" w:customStyle="1" w:styleId="BalloonTextChar5">
    <w:name w:val="Balloon Text Char5"/>
    <w:basedOn w:val="DefaultParagraphFont"/>
    <w:uiPriority w:val="99"/>
    <w:semiHidden/>
    <w:rsid w:val="00625E07"/>
    <w:rPr>
      <w:rFonts w:ascii="Segoe UI" w:hAnsi="Segoe UI" w:cs="Segoe UI"/>
      <w:sz w:val="18"/>
      <w:szCs w:val="18"/>
      <w:lang w:val="yo-NG"/>
    </w:rPr>
  </w:style>
  <w:style w:type="table" w:customStyle="1" w:styleId="PlainTable114">
    <w:name w:val="Plain Table 11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
    <w:name w:val="Medium Grid 3 - Accent 51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4">
    <w:name w:val="normaltextrun4"/>
    <w:basedOn w:val="DefaultParagraphFont"/>
    <w:rsid w:val="00625E07"/>
  </w:style>
  <w:style w:type="paragraph" w:customStyle="1" w:styleId="paragraph4">
    <w:name w:val="paragraph4"/>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eop4">
    <w:name w:val="eop4"/>
    <w:basedOn w:val="DefaultParagraphFont"/>
    <w:rsid w:val="00625E07"/>
  </w:style>
  <w:style w:type="character" w:customStyle="1" w:styleId="CommentSubjectChar5">
    <w:name w:val="Comment Subject Char5"/>
    <w:basedOn w:val="CommentTextChar"/>
    <w:uiPriority w:val="99"/>
    <w:semiHidden/>
    <w:rsid w:val="00625E07"/>
    <w:rPr>
      <w:rFonts w:ascii="Arial" w:eastAsiaTheme="minorEastAsia" w:hAnsi="Arial"/>
      <w:b/>
      <w:bCs/>
      <w:sz w:val="20"/>
      <w:szCs w:val="20"/>
      <w:lang w:val="yo-NG" w:eastAsia="zh-CN"/>
    </w:rPr>
  </w:style>
  <w:style w:type="character" w:customStyle="1" w:styleId="TitleChar5">
    <w:name w:val="Title Char5"/>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5">
    <w:name w:val="Chapters Headings5"/>
    <w:basedOn w:val="Heading1"/>
    <w:autoRedefine/>
    <w:qFormat/>
    <w:rsid w:val="00625E07"/>
    <w:pPr>
      <w:numPr>
        <w:numId w:val="0"/>
      </w:numPr>
      <w:ind w:right="62"/>
      <w:jc w:val="both"/>
    </w:pPr>
    <w:rPr>
      <w:rFonts w:cs="Arial"/>
    </w:rPr>
  </w:style>
  <w:style w:type="character" w:customStyle="1" w:styleId="ChaptersHeadingsChar4">
    <w:name w:val="Chapters Headings Char4"/>
    <w:basedOn w:val="Heading1Char"/>
    <w:rsid w:val="00625E07"/>
    <w:rPr>
      <w:rFonts w:ascii="Arial" w:eastAsia="Times New Roman" w:hAnsi="Arial" w:cstheme="majorBidi"/>
      <w:b w:val="0"/>
      <w:sz w:val="28"/>
      <w:szCs w:val="32"/>
      <w:lang w:eastAsia="en-US"/>
    </w:rPr>
  </w:style>
  <w:style w:type="paragraph" w:customStyle="1" w:styleId="Refernces5">
    <w:name w:val="Refernces5"/>
    <w:basedOn w:val="Heading2"/>
    <w:qFormat/>
    <w:rsid w:val="00625E07"/>
    <w:pPr>
      <w:numPr>
        <w:ilvl w:val="0"/>
        <w:numId w:val="0"/>
      </w:numPr>
      <w:spacing w:before="360"/>
      <w:ind w:right="62" w:hanging="11"/>
      <w:contextualSpacing w:val="0"/>
      <w:jc w:val="center"/>
    </w:pPr>
    <w:rPr>
      <w:rFonts w:eastAsia="Times New Roman" w:cs="Arial"/>
      <w:sz w:val="28"/>
      <w:szCs w:val="32"/>
    </w:rPr>
  </w:style>
  <w:style w:type="character" w:customStyle="1" w:styleId="ReferncesChar5">
    <w:name w:val="Refernces Char5"/>
    <w:basedOn w:val="Heading2Char"/>
    <w:rsid w:val="00625E07"/>
    <w:rPr>
      <w:rFonts w:ascii="Arial" w:eastAsiaTheme="majorEastAsia" w:hAnsi="Arial" w:cstheme="majorBidi"/>
      <w:b w:val="0"/>
      <w:sz w:val="28"/>
      <w:szCs w:val="26"/>
      <w:lang w:eastAsia="en-US"/>
    </w:rPr>
  </w:style>
  <w:style w:type="table" w:customStyle="1" w:styleId="TableGrid14">
    <w:name w:val="Table Grid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
    <w:name w:val="Plain Table 115"/>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
    <w:name w:val="Plain Table 12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
    <w:name w:val="Table Grid2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
    <w:name w:val="Default4"/>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character" w:customStyle="1" w:styleId="apple-converted-space4">
    <w:name w:val="apple-converted-space4"/>
    <w:basedOn w:val="DefaultParagraphFont"/>
    <w:rsid w:val="00625E07"/>
  </w:style>
  <w:style w:type="character" w:customStyle="1" w:styleId="Heading5Char5">
    <w:name w:val="Heading 5 Char5"/>
    <w:basedOn w:val="DefaultParagraphFont"/>
    <w:uiPriority w:val="9"/>
    <w:rsid w:val="00625E07"/>
    <w:rPr>
      <w:rFonts w:ascii="Arial" w:eastAsiaTheme="majorEastAsia" w:hAnsi="Arial" w:cstheme="majorBidi"/>
      <w:b/>
      <w:iCs/>
      <w:lang w:eastAsia="zh-CN"/>
    </w:rPr>
  </w:style>
  <w:style w:type="character" w:customStyle="1" w:styleId="Heading6Char5">
    <w:name w:val="Heading 6 Char5"/>
    <w:basedOn w:val="DefaultParagraphFont"/>
    <w:uiPriority w:val="9"/>
    <w:rsid w:val="00625E07"/>
    <w:rPr>
      <w:rFonts w:ascii="Arial" w:eastAsiaTheme="majorEastAsia" w:hAnsi="Arial" w:cstheme="majorBidi"/>
      <w:b/>
      <w:sz w:val="24"/>
    </w:rPr>
  </w:style>
  <w:style w:type="character" w:customStyle="1" w:styleId="Heading7Char5">
    <w:name w:val="Heading 7 Char5"/>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5">
    <w:name w:val="Heading 8 Char5"/>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5">
    <w:name w:val="Heading 9 Char5"/>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character" w:styleId="PlaceholderText">
    <w:name w:val="Placeholder Text"/>
    <w:basedOn w:val="DefaultParagraphFont"/>
    <w:uiPriority w:val="99"/>
    <w:semiHidden/>
    <w:rsid w:val="00625E07"/>
    <w:rPr>
      <w:color w:val="808080"/>
    </w:rPr>
  </w:style>
  <w:style w:type="paragraph" w:styleId="NormalWeb">
    <w:name w:val="Normal (Web)"/>
    <w:basedOn w:val="Normal"/>
    <w:uiPriority w:val="99"/>
    <w:semiHidden/>
    <w:unhideWhenUsed/>
    <w:rsid w:val="00625E07"/>
    <w:pPr>
      <w:spacing w:before="100" w:beforeAutospacing="1" w:after="100" w:afterAutospacing="1" w:line="240" w:lineRule="auto"/>
      <w:jc w:val="both"/>
    </w:pPr>
    <w:rPr>
      <w:rFonts w:eastAsia="Times New Roman" w:cs="Times New Roman"/>
      <w:szCs w:val="24"/>
      <w:lang w:eastAsia="en-GB"/>
    </w:rPr>
  </w:style>
  <w:style w:type="paragraph" w:customStyle="1" w:styleId="Appendices">
    <w:name w:val="Appendices"/>
    <w:basedOn w:val="Normal"/>
    <w:link w:val="AppendicesChar"/>
    <w:qFormat/>
    <w:rsid w:val="00625E07"/>
    <w:pPr>
      <w:spacing w:before="120" w:after="120" w:line="360" w:lineRule="auto"/>
      <w:ind w:right="62"/>
      <w:jc w:val="center"/>
    </w:pPr>
    <w:rPr>
      <w:rFonts w:ascii="Arial" w:hAnsi="Arial" w:cs="Arial"/>
      <w:b/>
      <w:szCs w:val="24"/>
    </w:rPr>
  </w:style>
  <w:style w:type="paragraph" w:customStyle="1" w:styleId="References">
    <w:name w:val="References"/>
    <w:basedOn w:val="Normal"/>
    <w:link w:val="ReferencesChar"/>
    <w:qFormat/>
    <w:rsid w:val="00625E07"/>
    <w:pPr>
      <w:spacing w:before="120" w:after="120" w:line="360" w:lineRule="auto"/>
      <w:ind w:right="62"/>
      <w:jc w:val="center"/>
    </w:pPr>
    <w:rPr>
      <w:rFonts w:ascii="Arial" w:hAnsi="Arial" w:cs="Arial"/>
      <w:b/>
      <w:szCs w:val="24"/>
    </w:rPr>
  </w:style>
  <w:style w:type="character" w:customStyle="1" w:styleId="AppendicesChar">
    <w:name w:val="Appendices Char"/>
    <w:basedOn w:val="DefaultParagraphFont"/>
    <w:link w:val="Appendices"/>
    <w:rsid w:val="00625E07"/>
    <w:rPr>
      <w:rFonts w:ascii="Arial" w:hAnsi="Arial" w:cs="Arial"/>
      <w:b/>
      <w:sz w:val="24"/>
      <w:szCs w:val="24"/>
    </w:rPr>
  </w:style>
  <w:style w:type="character" w:styleId="SubtleReference">
    <w:name w:val="Subtle Reference"/>
    <w:basedOn w:val="DefaultParagraphFont"/>
    <w:uiPriority w:val="31"/>
    <w:qFormat/>
    <w:rsid w:val="00625E07"/>
    <w:rPr>
      <w:smallCaps/>
      <w:color w:val="5A5A5A" w:themeColor="text1" w:themeTint="A5"/>
    </w:rPr>
  </w:style>
  <w:style w:type="character" w:customStyle="1" w:styleId="ReferencesChar">
    <w:name w:val="References Char"/>
    <w:basedOn w:val="DefaultParagraphFont"/>
    <w:link w:val="References"/>
    <w:rsid w:val="00625E07"/>
    <w:rPr>
      <w:rFonts w:ascii="Arial" w:hAnsi="Arial" w:cs="Arial"/>
      <w:b/>
      <w:sz w:val="24"/>
      <w:szCs w:val="24"/>
    </w:rPr>
  </w:style>
  <w:style w:type="numbering" w:customStyle="1" w:styleId="NoList11">
    <w:name w:val="No List11"/>
    <w:next w:val="NoList"/>
    <w:uiPriority w:val="99"/>
    <w:semiHidden/>
    <w:unhideWhenUsed/>
    <w:rsid w:val="00625E07"/>
  </w:style>
  <w:style w:type="table" w:customStyle="1" w:styleId="TableGrid51">
    <w:name w:val="Table Grid5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8">
    <w:name w:val="Heading 1 Char8"/>
    <w:basedOn w:val="DefaultParagraphFont"/>
    <w:uiPriority w:val="9"/>
    <w:rsid w:val="00625E07"/>
    <w:rPr>
      <w:rFonts w:ascii="Arial" w:eastAsia="Times New Roman" w:hAnsi="Arial" w:cstheme="majorBidi"/>
      <w:b/>
      <w:sz w:val="28"/>
      <w:szCs w:val="32"/>
    </w:rPr>
  </w:style>
  <w:style w:type="character" w:customStyle="1" w:styleId="Heading2Char8">
    <w:name w:val="Heading 2 Char8"/>
    <w:basedOn w:val="DefaultParagraphFont"/>
    <w:uiPriority w:val="9"/>
    <w:rsid w:val="00625E07"/>
    <w:rPr>
      <w:rFonts w:ascii="Arial" w:eastAsiaTheme="majorEastAsia" w:hAnsi="Arial" w:cstheme="majorBidi"/>
      <w:b/>
      <w:sz w:val="24"/>
      <w:szCs w:val="26"/>
    </w:rPr>
  </w:style>
  <w:style w:type="character" w:customStyle="1" w:styleId="Heading3Char8">
    <w:name w:val="Heading 3 Char8"/>
    <w:basedOn w:val="DefaultParagraphFont"/>
    <w:uiPriority w:val="9"/>
    <w:rsid w:val="00625E07"/>
    <w:rPr>
      <w:rFonts w:ascii="Arial" w:eastAsiaTheme="majorEastAsia" w:hAnsi="Arial" w:cstheme="majorBidi"/>
      <w:b/>
      <w:sz w:val="24"/>
      <w:szCs w:val="24"/>
    </w:rPr>
  </w:style>
  <w:style w:type="character" w:customStyle="1" w:styleId="Heading4Char6">
    <w:name w:val="Heading 4 Char6"/>
    <w:basedOn w:val="DefaultParagraphFont"/>
    <w:uiPriority w:val="9"/>
    <w:rsid w:val="00625E07"/>
    <w:rPr>
      <w:rFonts w:ascii="Arial" w:eastAsia="Times New Roman" w:hAnsi="Arial" w:cstheme="majorBidi"/>
      <w:b/>
      <w:i/>
      <w:iCs/>
      <w:sz w:val="24"/>
      <w:szCs w:val="24"/>
      <w:lang w:eastAsia="zh-CN"/>
    </w:rPr>
  </w:style>
  <w:style w:type="character" w:customStyle="1" w:styleId="HeaderChar8">
    <w:name w:val="Header Char8"/>
    <w:basedOn w:val="DefaultParagraphFont"/>
    <w:uiPriority w:val="99"/>
    <w:rsid w:val="00625E07"/>
    <w:rPr>
      <w:rFonts w:ascii="Arial" w:hAnsi="Arial"/>
      <w:sz w:val="24"/>
      <w:lang w:val="yo-NG"/>
    </w:rPr>
  </w:style>
  <w:style w:type="character" w:customStyle="1" w:styleId="FooterChar8">
    <w:name w:val="Footer Char8"/>
    <w:basedOn w:val="DefaultParagraphFont"/>
    <w:uiPriority w:val="99"/>
    <w:rsid w:val="00625E07"/>
    <w:rPr>
      <w:rFonts w:ascii="Arial" w:hAnsi="Arial"/>
      <w:sz w:val="24"/>
      <w:lang w:val="yo-NG"/>
    </w:rPr>
  </w:style>
  <w:style w:type="paragraph" w:customStyle="1" w:styleId="EndNoteBibliographyTitle5">
    <w:name w:val="EndNote Bibliography Title5"/>
    <w:basedOn w:val="Normal"/>
    <w:rsid w:val="00625E07"/>
    <w:pPr>
      <w:spacing w:before="120" w:after="0" w:line="360" w:lineRule="auto"/>
      <w:jc w:val="center"/>
    </w:pPr>
    <w:rPr>
      <w:rFonts w:ascii="Arial" w:hAnsi="Arial" w:cs="Arial"/>
      <w:noProof/>
      <w:lang w:val="en-US"/>
    </w:rPr>
  </w:style>
  <w:style w:type="character" w:customStyle="1" w:styleId="EndNoteBibliographyTitleChar5">
    <w:name w:val="EndNote Bibliography Title Char5"/>
    <w:basedOn w:val="DefaultParagraphFont"/>
    <w:rsid w:val="00625E07"/>
    <w:rPr>
      <w:rFonts w:ascii="Arial" w:hAnsi="Arial" w:cs="Arial"/>
      <w:noProof/>
      <w:sz w:val="24"/>
      <w:lang w:val="en-US"/>
    </w:rPr>
  </w:style>
  <w:style w:type="paragraph" w:customStyle="1" w:styleId="EndNoteBibliography7">
    <w:name w:val="EndNote Bibliography7"/>
    <w:basedOn w:val="Normal"/>
    <w:rsid w:val="00625E07"/>
    <w:pPr>
      <w:spacing w:before="120" w:after="120" w:line="240" w:lineRule="auto"/>
      <w:jc w:val="both"/>
    </w:pPr>
    <w:rPr>
      <w:rFonts w:ascii="Arial" w:hAnsi="Arial" w:cs="Arial"/>
      <w:noProof/>
      <w:lang w:val="en-US"/>
    </w:rPr>
  </w:style>
  <w:style w:type="character" w:customStyle="1" w:styleId="EndNoteBibliographyChar7">
    <w:name w:val="EndNote Bibliography Char7"/>
    <w:basedOn w:val="DefaultParagraphFont"/>
    <w:rsid w:val="00625E07"/>
    <w:rPr>
      <w:rFonts w:ascii="Arial" w:hAnsi="Arial" w:cs="Arial"/>
      <w:noProof/>
      <w:sz w:val="24"/>
      <w:lang w:val="en-US"/>
    </w:rPr>
  </w:style>
  <w:style w:type="character" w:customStyle="1" w:styleId="CommentTextChar6">
    <w:name w:val="Comment Text Char6"/>
    <w:basedOn w:val="DefaultParagraphFont"/>
    <w:uiPriority w:val="99"/>
    <w:rsid w:val="00625E07"/>
    <w:rPr>
      <w:rFonts w:ascii="Arial" w:eastAsiaTheme="minorEastAsia" w:hAnsi="Arial"/>
      <w:sz w:val="20"/>
      <w:szCs w:val="20"/>
      <w:lang w:eastAsia="zh-CN"/>
    </w:rPr>
  </w:style>
  <w:style w:type="character" w:customStyle="1" w:styleId="BalloonTextChar6">
    <w:name w:val="Balloon Text Char6"/>
    <w:basedOn w:val="DefaultParagraphFont"/>
    <w:uiPriority w:val="99"/>
    <w:semiHidden/>
    <w:rsid w:val="00625E07"/>
    <w:rPr>
      <w:rFonts w:ascii="Segoe UI" w:hAnsi="Segoe UI" w:cs="Segoe UI"/>
      <w:sz w:val="18"/>
      <w:szCs w:val="18"/>
      <w:lang w:val="yo-NG"/>
    </w:rPr>
  </w:style>
  <w:style w:type="table" w:customStyle="1" w:styleId="PlainTable116">
    <w:name w:val="Plain Table 116"/>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
    <w:name w:val="Medium Grid 3 - Accent 51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5">
    <w:name w:val="normaltextrun5"/>
    <w:basedOn w:val="DefaultParagraphFont"/>
    <w:rsid w:val="00625E07"/>
  </w:style>
  <w:style w:type="paragraph" w:customStyle="1" w:styleId="paragraph5">
    <w:name w:val="paragraph5"/>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eop5">
    <w:name w:val="eop5"/>
    <w:basedOn w:val="DefaultParagraphFont"/>
    <w:rsid w:val="00625E07"/>
  </w:style>
  <w:style w:type="character" w:customStyle="1" w:styleId="CommentSubjectChar6">
    <w:name w:val="Comment Subject Char6"/>
    <w:basedOn w:val="CommentTextChar"/>
    <w:uiPriority w:val="99"/>
    <w:semiHidden/>
    <w:rsid w:val="00625E07"/>
    <w:rPr>
      <w:rFonts w:ascii="Arial" w:eastAsiaTheme="minorEastAsia" w:hAnsi="Arial"/>
      <w:b/>
      <w:bCs/>
      <w:sz w:val="20"/>
      <w:szCs w:val="20"/>
      <w:lang w:val="yo-NG" w:eastAsia="zh-CN"/>
    </w:rPr>
  </w:style>
  <w:style w:type="character" w:customStyle="1" w:styleId="TitleChar6">
    <w:name w:val="Title Char6"/>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6">
    <w:name w:val="Chapters Headings6"/>
    <w:basedOn w:val="Heading1"/>
    <w:autoRedefine/>
    <w:qFormat/>
    <w:rsid w:val="00625E07"/>
    <w:pPr>
      <w:numPr>
        <w:numId w:val="0"/>
      </w:numPr>
    </w:pPr>
  </w:style>
  <w:style w:type="character" w:customStyle="1" w:styleId="ChaptersHeadingsChar5">
    <w:name w:val="Chapters Headings Char5"/>
    <w:basedOn w:val="Heading1Char"/>
    <w:rsid w:val="00625E07"/>
    <w:rPr>
      <w:rFonts w:ascii="Arial" w:eastAsia="Times New Roman" w:hAnsi="Arial" w:cstheme="majorBidi"/>
      <w:b w:val="0"/>
      <w:sz w:val="28"/>
      <w:szCs w:val="32"/>
      <w:lang w:eastAsia="en-US"/>
    </w:rPr>
  </w:style>
  <w:style w:type="paragraph" w:customStyle="1" w:styleId="Refernces6">
    <w:name w:val="Refernces6"/>
    <w:basedOn w:val="Heading2"/>
    <w:qFormat/>
    <w:rsid w:val="00625E07"/>
    <w:pPr>
      <w:numPr>
        <w:ilvl w:val="0"/>
        <w:numId w:val="0"/>
      </w:numPr>
      <w:ind w:hanging="11"/>
      <w:jc w:val="center"/>
    </w:pPr>
    <w:rPr>
      <w:sz w:val="28"/>
    </w:rPr>
  </w:style>
  <w:style w:type="character" w:customStyle="1" w:styleId="ReferncesChar6">
    <w:name w:val="Refernces Char6"/>
    <w:basedOn w:val="Heading2Char"/>
    <w:rsid w:val="00625E07"/>
    <w:rPr>
      <w:rFonts w:ascii="Arial" w:eastAsiaTheme="majorEastAsia" w:hAnsi="Arial" w:cstheme="majorBidi"/>
      <w:b w:val="0"/>
      <w:sz w:val="28"/>
      <w:szCs w:val="26"/>
      <w:lang w:eastAsia="en-US"/>
    </w:rPr>
  </w:style>
  <w:style w:type="table" w:customStyle="1" w:styleId="TableGrid15">
    <w:name w:val="Table Grid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
    <w:name w:val="Plain Table 125"/>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
    <w:name w:val="Table Grid2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
    <w:name w:val="Default5"/>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5">
    <w:name w:val="apple-converted-space5"/>
    <w:basedOn w:val="DefaultParagraphFont"/>
    <w:rsid w:val="00625E07"/>
  </w:style>
  <w:style w:type="character" w:customStyle="1" w:styleId="Heading5Char6">
    <w:name w:val="Heading 5 Char6"/>
    <w:basedOn w:val="DefaultParagraphFont"/>
    <w:uiPriority w:val="9"/>
    <w:rsid w:val="00625E07"/>
    <w:rPr>
      <w:rFonts w:ascii="Arial" w:eastAsiaTheme="majorEastAsia" w:hAnsi="Arial" w:cstheme="majorBidi"/>
      <w:color w:val="000000" w:themeColor="text1"/>
      <w:sz w:val="24"/>
    </w:rPr>
  </w:style>
  <w:style w:type="character" w:customStyle="1" w:styleId="Heading6Char6">
    <w:name w:val="Heading 6 Char6"/>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6">
    <w:name w:val="Heading 7 Char6"/>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6">
    <w:name w:val="Heading 8 Char6"/>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6">
    <w:name w:val="Heading 9 Char6"/>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table" w:customStyle="1" w:styleId="MediumGrid3-Accent521">
    <w:name w:val="Medium Grid 3 - Accent 5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styleId="Revision">
    <w:name w:val="Revision"/>
    <w:hidden/>
    <w:uiPriority w:val="99"/>
    <w:semiHidden/>
    <w:rsid w:val="00625E07"/>
    <w:pPr>
      <w:spacing w:after="0" w:line="240" w:lineRule="auto"/>
    </w:pPr>
    <w:rPr>
      <w:rFonts w:ascii="Arial" w:hAnsi="Arial"/>
      <w:sz w:val="24"/>
      <w:lang w:val="yo-NG"/>
    </w:rPr>
  </w:style>
  <w:style w:type="character" w:customStyle="1" w:styleId="Heading1Char9">
    <w:name w:val="Heading 1 Char9"/>
    <w:basedOn w:val="DefaultParagraphFont"/>
    <w:uiPriority w:val="9"/>
    <w:rsid w:val="00625E07"/>
    <w:rPr>
      <w:rFonts w:ascii="Arial" w:eastAsia="Times New Roman" w:hAnsi="Arial" w:cstheme="majorBidi"/>
      <w:b/>
      <w:sz w:val="28"/>
      <w:szCs w:val="32"/>
    </w:rPr>
  </w:style>
  <w:style w:type="character" w:customStyle="1" w:styleId="Heading2Char9">
    <w:name w:val="Heading 2 Char9"/>
    <w:basedOn w:val="DefaultParagraphFont"/>
    <w:uiPriority w:val="9"/>
    <w:rsid w:val="00625E07"/>
    <w:rPr>
      <w:rFonts w:ascii="Arial" w:eastAsiaTheme="majorEastAsia" w:hAnsi="Arial" w:cstheme="majorBidi"/>
      <w:b/>
      <w:sz w:val="24"/>
      <w:szCs w:val="26"/>
    </w:rPr>
  </w:style>
  <w:style w:type="character" w:customStyle="1" w:styleId="Heading3Char9">
    <w:name w:val="Heading 3 Char9"/>
    <w:basedOn w:val="DefaultParagraphFont"/>
    <w:uiPriority w:val="9"/>
    <w:rsid w:val="00625E07"/>
    <w:rPr>
      <w:rFonts w:ascii="Arial" w:eastAsiaTheme="majorEastAsia" w:hAnsi="Arial" w:cstheme="majorBidi"/>
      <w:b/>
      <w:sz w:val="24"/>
      <w:szCs w:val="24"/>
    </w:rPr>
  </w:style>
  <w:style w:type="character" w:customStyle="1" w:styleId="Heading4Char7">
    <w:name w:val="Heading 4 Char7"/>
    <w:basedOn w:val="DefaultParagraphFont"/>
    <w:uiPriority w:val="9"/>
    <w:rsid w:val="00625E07"/>
    <w:rPr>
      <w:rFonts w:ascii="Arial" w:eastAsia="Times New Roman" w:hAnsi="Arial" w:cstheme="majorBidi"/>
      <w:b/>
      <w:i/>
      <w:iCs/>
      <w:sz w:val="24"/>
      <w:szCs w:val="24"/>
      <w:lang w:eastAsia="zh-CN"/>
    </w:rPr>
  </w:style>
  <w:style w:type="character" w:customStyle="1" w:styleId="HeaderChar9">
    <w:name w:val="Header Char9"/>
    <w:basedOn w:val="DefaultParagraphFont"/>
    <w:uiPriority w:val="99"/>
    <w:rsid w:val="00625E07"/>
    <w:rPr>
      <w:rFonts w:ascii="Arial" w:hAnsi="Arial"/>
      <w:sz w:val="24"/>
      <w:lang w:val="yo-NG"/>
    </w:rPr>
  </w:style>
  <w:style w:type="character" w:customStyle="1" w:styleId="FooterChar9">
    <w:name w:val="Footer Char9"/>
    <w:basedOn w:val="DefaultParagraphFont"/>
    <w:uiPriority w:val="99"/>
    <w:rsid w:val="00625E07"/>
    <w:rPr>
      <w:rFonts w:ascii="Arial" w:hAnsi="Arial"/>
      <w:sz w:val="24"/>
      <w:lang w:val="yo-NG"/>
    </w:rPr>
  </w:style>
  <w:style w:type="paragraph" w:customStyle="1" w:styleId="EndNoteBibliographyTitle6">
    <w:name w:val="EndNote Bibliography Title6"/>
    <w:basedOn w:val="Normal"/>
    <w:rsid w:val="00625E07"/>
    <w:pPr>
      <w:spacing w:before="120" w:after="0" w:line="360" w:lineRule="auto"/>
      <w:jc w:val="center"/>
    </w:pPr>
    <w:rPr>
      <w:rFonts w:ascii="Arial" w:hAnsi="Arial" w:cs="Arial"/>
      <w:noProof/>
      <w:lang w:val="en-US"/>
    </w:rPr>
  </w:style>
  <w:style w:type="character" w:customStyle="1" w:styleId="EndNoteBibliographyTitleChar6">
    <w:name w:val="EndNote Bibliography Title Char6"/>
    <w:basedOn w:val="DefaultParagraphFont"/>
    <w:rsid w:val="00625E07"/>
    <w:rPr>
      <w:rFonts w:ascii="Arial" w:hAnsi="Arial" w:cs="Arial"/>
      <w:noProof/>
      <w:sz w:val="24"/>
      <w:lang w:val="en-US"/>
    </w:rPr>
  </w:style>
  <w:style w:type="paragraph" w:customStyle="1" w:styleId="EndNoteBibliography8">
    <w:name w:val="EndNote Bibliography8"/>
    <w:basedOn w:val="Normal"/>
    <w:rsid w:val="00625E07"/>
    <w:pPr>
      <w:spacing w:before="120" w:after="120" w:line="240" w:lineRule="auto"/>
      <w:jc w:val="both"/>
    </w:pPr>
    <w:rPr>
      <w:rFonts w:ascii="Arial" w:hAnsi="Arial" w:cs="Arial"/>
      <w:noProof/>
      <w:lang w:val="en-US"/>
    </w:rPr>
  </w:style>
  <w:style w:type="character" w:customStyle="1" w:styleId="EndNoteBibliographyChar8">
    <w:name w:val="EndNote Bibliography Char8"/>
    <w:basedOn w:val="DefaultParagraphFont"/>
    <w:rsid w:val="00625E07"/>
    <w:rPr>
      <w:rFonts w:ascii="Arial" w:hAnsi="Arial" w:cs="Arial"/>
      <w:noProof/>
      <w:sz w:val="24"/>
      <w:lang w:val="en-US"/>
    </w:rPr>
  </w:style>
  <w:style w:type="character" w:customStyle="1" w:styleId="CommentTextChar7">
    <w:name w:val="Comment Text Char7"/>
    <w:basedOn w:val="DefaultParagraphFont"/>
    <w:uiPriority w:val="99"/>
    <w:rsid w:val="00625E07"/>
    <w:rPr>
      <w:rFonts w:ascii="Arial" w:eastAsiaTheme="minorEastAsia" w:hAnsi="Arial"/>
      <w:sz w:val="20"/>
      <w:szCs w:val="20"/>
      <w:lang w:eastAsia="zh-CN"/>
    </w:rPr>
  </w:style>
  <w:style w:type="character" w:customStyle="1" w:styleId="BalloonTextChar7">
    <w:name w:val="Balloon Text Char7"/>
    <w:basedOn w:val="DefaultParagraphFont"/>
    <w:uiPriority w:val="99"/>
    <w:semiHidden/>
    <w:rsid w:val="00625E07"/>
    <w:rPr>
      <w:rFonts w:ascii="Segoe UI" w:hAnsi="Segoe UI" w:cs="Segoe UI"/>
      <w:sz w:val="18"/>
      <w:szCs w:val="18"/>
      <w:lang w:val="yo-NG"/>
    </w:rPr>
  </w:style>
  <w:style w:type="table" w:customStyle="1" w:styleId="MediumGrid3-Accent516">
    <w:name w:val="Medium Grid 3 - Accent 51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normaltextrun6">
    <w:name w:val="normaltextrun6"/>
    <w:basedOn w:val="DefaultParagraphFont"/>
    <w:rsid w:val="00625E07"/>
  </w:style>
  <w:style w:type="paragraph" w:customStyle="1" w:styleId="paragraph6">
    <w:name w:val="paragraph6"/>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eop6">
    <w:name w:val="eop6"/>
    <w:basedOn w:val="DefaultParagraphFont"/>
    <w:rsid w:val="00625E07"/>
  </w:style>
  <w:style w:type="character" w:customStyle="1" w:styleId="CommentSubjectChar7">
    <w:name w:val="Comment Subject Char7"/>
    <w:basedOn w:val="CommentTextChar"/>
    <w:uiPriority w:val="99"/>
    <w:semiHidden/>
    <w:rsid w:val="00625E07"/>
    <w:rPr>
      <w:rFonts w:ascii="Arial" w:eastAsiaTheme="minorEastAsia" w:hAnsi="Arial"/>
      <w:b/>
      <w:bCs/>
      <w:sz w:val="20"/>
      <w:szCs w:val="20"/>
      <w:lang w:val="yo-NG" w:eastAsia="zh-CN"/>
    </w:rPr>
  </w:style>
  <w:style w:type="character" w:customStyle="1" w:styleId="TitleChar7">
    <w:name w:val="Title Char7"/>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7">
    <w:name w:val="Chapters Headings7"/>
    <w:basedOn w:val="Heading1"/>
    <w:autoRedefine/>
    <w:qFormat/>
    <w:rsid w:val="00625E07"/>
    <w:pPr>
      <w:numPr>
        <w:numId w:val="0"/>
      </w:numPr>
    </w:pPr>
  </w:style>
  <w:style w:type="character" w:customStyle="1" w:styleId="ChaptersHeadingsChar6">
    <w:name w:val="Chapters Headings Char6"/>
    <w:basedOn w:val="Heading1Char"/>
    <w:rsid w:val="00625E07"/>
    <w:rPr>
      <w:rFonts w:ascii="Arial" w:eastAsia="Times New Roman" w:hAnsi="Arial" w:cstheme="majorBidi"/>
      <w:b w:val="0"/>
      <w:sz w:val="28"/>
      <w:szCs w:val="32"/>
      <w:lang w:eastAsia="en-US"/>
    </w:rPr>
  </w:style>
  <w:style w:type="paragraph" w:customStyle="1" w:styleId="Refernces7">
    <w:name w:val="Refernces7"/>
    <w:basedOn w:val="Heading2"/>
    <w:qFormat/>
    <w:rsid w:val="00625E07"/>
    <w:pPr>
      <w:numPr>
        <w:ilvl w:val="0"/>
        <w:numId w:val="0"/>
      </w:numPr>
      <w:ind w:hanging="11"/>
      <w:jc w:val="center"/>
    </w:pPr>
    <w:rPr>
      <w:sz w:val="28"/>
    </w:rPr>
  </w:style>
  <w:style w:type="character" w:customStyle="1" w:styleId="ReferncesChar7">
    <w:name w:val="Refernces Char7"/>
    <w:basedOn w:val="Heading2Char"/>
    <w:rsid w:val="00625E07"/>
    <w:rPr>
      <w:rFonts w:ascii="Arial" w:eastAsiaTheme="majorEastAsia" w:hAnsi="Arial" w:cstheme="majorBidi"/>
      <w:b w:val="0"/>
      <w:sz w:val="28"/>
      <w:szCs w:val="26"/>
      <w:lang w:eastAsia="en-US"/>
    </w:rPr>
  </w:style>
  <w:style w:type="table" w:customStyle="1" w:styleId="TableGrid16">
    <w:name w:val="Table Grid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
    <w:name w:val="Plain Table 11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
    <w:name w:val="Plain Table 12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
    <w:name w:val="Table Grid2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
    <w:name w:val="Default6"/>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6">
    <w:name w:val="apple-converted-space6"/>
    <w:basedOn w:val="DefaultParagraphFont"/>
    <w:rsid w:val="00625E07"/>
  </w:style>
  <w:style w:type="character" w:customStyle="1" w:styleId="Heading5Char7">
    <w:name w:val="Heading 5 Char7"/>
    <w:basedOn w:val="DefaultParagraphFont"/>
    <w:uiPriority w:val="9"/>
    <w:semiHidden/>
    <w:rsid w:val="00625E07"/>
    <w:rPr>
      <w:rFonts w:asciiTheme="majorHAnsi" w:eastAsiaTheme="majorEastAsia" w:hAnsiTheme="majorHAnsi" w:cstheme="majorBidi"/>
      <w:color w:val="2F5496" w:themeColor="accent1" w:themeShade="BF"/>
      <w:sz w:val="24"/>
      <w:lang w:val="yo-NG"/>
    </w:rPr>
  </w:style>
  <w:style w:type="character" w:customStyle="1" w:styleId="Heading6Char7">
    <w:name w:val="Heading 6 Char7"/>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7">
    <w:name w:val="Heading 7 Char7"/>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7">
    <w:name w:val="Heading 8 Char7"/>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7">
    <w:name w:val="Heading 9 Char7"/>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table" w:customStyle="1" w:styleId="TableGrid52">
    <w:name w:val="Table Grid5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0">
    <w:name w:val="Heading 1 Char10"/>
    <w:basedOn w:val="DefaultParagraphFont"/>
    <w:uiPriority w:val="9"/>
    <w:rsid w:val="00625E07"/>
    <w:rPr>
      <w:rFonts w:ascii="Arial" w:eastAsia="Times New Roman" w:hAnsi="Arial" w:cstheme="majorBidi"/>
      <w:b/>
      <w:sz w:val="28"/>
      <w:szCs w:val="32"/>
    </w:rPr>
  </w:style>
  <w:style w:type="character" w:customStyle="1" w:styleId="Heading2Char10">
    <w:name w:val="Heading 2 Char10"/>
    <w:basedOn w:val="DefaultParagraphFont"/>
    <w:uiPriority w:val="9"/>
    <w:rsid w:val="00625E07"/>
    <w:rPr>
      <w:rFonts w:ascii="Arial" w:eastAsiaTheme="majorEastAsia" w:hAnsi="Arial" w:cstheme="majorBidi"/>
      <w:b/>
      <w:sz w:val="24"/>
      <w:szCs w:val="26"/>
    </w:rPr>
  </w:style>
  <w:style w:type="character" w:customStyle="1" w:styleId="Heading3Char10">
    <w:name w:val="Heading 3 Char10"/>
    <w:basedOn w:val="DefaultParagraphFont"/>
    <w:uiPriority w:val="9"/>
    <w:rsid w:val="00625E07"/>
    <w:rPr>
      <w:rFonts w:ascii="Arial" w:eastAsiaTheme="majorEastAsia" w:hAnsi="Arial" w:cstheme="majorBidi"/>
      <w:b/>
      <w:sz w:val="24"/>
      <w:szCs w:val="24"/>
    </w:rPr>
  </w:style>
  <w:style w:type="character" w:customStyle="1" w:styleId="HeaderChar10">
    <w:name w:val="Header Char10"/>
    <w:basedOn w:val="DefaultParagraphFont"/>
    <w:uiPriority w:val="99"/>
    <w:rsid w:val="00625E07"/>
    <w:rPr>
      <w:rFonts w:ascii="Arial" w:hAnsi="Arial"/>
      <w:sz w:val="24"/>
      <w:lang w:val="yo-NG"/>
    </w:rPr>
  </w:style>
  <w:style w:type="character" w:customStyle="1" w:styleId="FooterChar10">
    <w:name w:val="Footer Char10"/>
    <w:basedOn w:val="DefaultParagraphFont"/>
    <w:uiPriority w:val="99"/>
    <w:rsid w:val="00625E07"/>
    <w:rPr>
      <w:rFonts w:ascii="Arial" w:hAnsi="Arial"/>
      <w:sz w:val="24"/>
      <w:lang w:val="yo-NG"/>
    </w:rPr>
  </w:style>
  <w:style w:type="paragraph" w:customStyle="1" w:styleId="EndNoteBibliography9">
    <w:name w:val="EndNote Bibliography9"/>
    <w:basedOn w:val="Normal"/>
    <w:rsid w:val="00625E07"/>
    <w:pPr>
      <w:spacing w:before="120" w:after="120" w:line="240" w:lineRule="auto"/>
      <w:jc w:val="both"/>
    </w:pPr>
    <w:rPr>
      <w:rFonts w:ascii="Arial" w:hAnsi="Arial" w:cs="Arial"/>
      <w:noProof/>
      <w:lang w:val="en-US"/>
    </w:rPr>
  </w:style>
  <w:style w:type="character" w:customStyle="1" w:styleId="EndNoteBibliographyChar9">
    <w:name w:val="EndNote Bibliography Char9"/>
    <w:basedOn w:val="DefaultParagraphFont"/>
    <w:rsid w:val="00625E07"/>
    <w:rPr>
      <w:rFonts w:ascii="Arial" w:hAnsi="Arial" w:cs="Arial"/>
      <w:noProof/>
      <w:sz w:val="24"/>
      <w:lang w:val="en-US"/>
    </w:rPr>
  </w:style>
  <w:style w:type="paragraph" w:customStyle="1" w:styleId="ChaptersHeadings8">
    <w:name w:val="Chapters Headings8"/>
    <w:basedOn w:val="Heading1"/>
    <w:autoRedefine/>
    <w:qFormat/>
    <w:rsid w:val="00625E07"/>
    <w:pPr>
      <w:numPr>
        <w:numId w:val="0"/>
      </w:numPr>
    </w:pPr>
  </w:style>
  <w:style w:type="paragraph" w:customStyle="1" w:styleId="Refernces8">
    <w:name w:val="Refernces8"/>
    <w:basedOn w:val="Heading2"/>
    <w:qFormat/>
    <w:rsid w:val="00625E07"/>
    <w:pPr>
      <w:numPr>
        <w:ilvl w:val="0"/>
        <w:numId w:val="0"/>
      </w:numPr>
      <w:spacing w:before="240"/>
      <w:ind w:hanging="11"/>
      <w:jc w:val="center"/>
    </w:pPr>
    <w:rPr>
      <w:sz w:val="28"/>
    </w:rPr>
  </w:style>
  <w:style w:type="character" w:customStyle="1" w:styleId="ReferncesChar8">
    <w:name w:val="Refernces Char8"/>
    <w:basedOn w:val="Heading2Char"/>
    <w:rsid w:val="00625E07"/>
    <w:rPr>
      <w:rFonts w:ascii="Arial" w:eastAsiaTheme="majorEastAsia" w:hAnsi="Arial" w:cstheme="majorBidi"/>
      <w:b w:val="0"/>
      <w:sz w:val="28"/>
      <w:szCs w:val="26"/>
      <w:lang w:eastAsia="en-US"/>
    </w:rPr>
  </w:style>
  <w:style w:type="paragraph" w:styleId="TOC4">
    <w:name w:val="toc 4"/>
    <w:basedOn w:val="Normal"/>
    <w:next w:val="Normal"/>
    <w:autoRedefine/>
    <w:uiPriority w:val="39"/>
    <w:unhideWhenUsed/>
    <w:rsid w:val="00625E07"/>
    <w:pPr>
      <w:spacing w:after="100"/>
      <w:ind w:left="660"/>
      <w:jc w:val="both"/>
    </w:pPr>
    <w:rPr>
      <w:rFonts w:eastAsiaTheme="minorEastAsia"/>
      <w:lang w:eastAsia="en-GB"/>
    </w:rPr>
  </w:style>
  <w:style w:type="paragraph" w:styleId="TOC5">
    <w:name w:val="toc 5"/>
    <w:basedOn w:val="Normal"/>
    <w:next w:val="Normal"/>
    <w:autoRedefine/>
    <w:uiPriority w:val="39"/>
    <w:unhideWhenUsed/>
    <w:rsid w:val="00625E07"/>
    <w:pPr>
      <w:spacing w:after="100"/>
      <w:ind w:left="880"/>
      <w:jc w:val="both"/>
    </w:pPr>
    <w:rPr>
      <w:rFonts w:eastAsiaTheme="minorEastAsia"/>
      <w:lang w:eastAsia="en-GB"/>
    </w:rPr>
  </w:style>
  <w:style w:type="paragraph" w:styleId="TOC6">
    <w:name w:val="toc 6"/>
    <w:basedOn w:val="Normal"/>
    <w:next w:val="Normal"/>
    <w:autoRedefine/>
    <w:uiPriority w:val="39"/>
    <w:unhideWhenUsed/>
    <w:rsid w:val="00625E07"/>
    <w:pPr>
      <w:spacing w:after="100"/>
      <w:ind w:left="1100"/>
      <w:jc w:val="both"/>
    </w:pPr>
    <w:rPr>
      <w:rFonts w:eastAsiaTheme="minorEastAsia"/>
      <w:lang w:eastAsia="en-GB"/>
    </w:rPr>
  </w:style>
  <w:style w:type="paragraph" w:styleId="TOC7">
    <w:name w:val="toc 7"/>
    <w:basedOn w:val="Normal"/>
    <w:next w:val="Normal"/>
    <w:autoRedefine/>
    <w:uiPriority w:val="39"/>
    <w:unhideWhenUsed/>
    <w:rsid w:val="00625E07"/>
    <w:pPr>
      <w:spacing w:after="100"/>
      <w:ind w:left="1320"/>
      <w:jc w:val="both"/>
    </w:pPr>
    <w:rPr>
      <w:rFonts w:eastAsiaTheme="minorEastAsia"/>
      <w:lang w:eastAsia="en-GB"/>
    </w:rPr>
  </w:style>
  <w:style w:type="paragraph" w:styleId="TOC8">
    <w:name w:val="toc 8"/>
    <w:basedOn w:val="Normal"/>
    <w:next w:val="Normal"/>
    <w:autoRedefine/>
    <w:uiPriority w:val="39"/>
    <w:unhideWhenUsed/>
    <w:rsid w:val="00625E07"/>
    <w:pPr>
      <w:spacing w:after="100"/>
      <w:ind w:left="1540"/>
      <w:jc w:val="both"/>
    </w:pPr>
    <w:rPr>
      <w:rFonts w:eastAsiaTheme="minorEastAsia"/>
      <w:lang w:eastAsia="en-GB"/>
    </w:rPr>
  </w:style>
  <w:style w:type="paragraph" w:styleId="TOC9">
    <w:name w:val="toc 9"/>
    <w:basedOn w:val="Normal"/>
    <w:next w:val="Normal"/>
    <w:autoRedefine/>
    <w:uiPriority w:val="39"/>
    <w:unhideWhenUsed/>
    <w:rsid w:val="00625E07"/>
    <w:pPr>
      <w:spacing w:after="100"/>
      <w:ind w:left="1760"/>
      <w:jc w:val="both"/>
    </w:pPr>
    <w:rPr>
      <w:rFonts w:eastAsiaTheme="minorEastAsia"/>
      <w:lang w:eastAsia="en-GB"/>
    </w:rPr>
  </w:style>
  <w:style w:type="numbering" w:customStyle="1" w:styleId="NoList2">
    <w:name w:val="No List2"/>
    <w:next w:val="NoList"/>
    <w:uiPriority w:val="99"/>
    <w:semiHidden/>
    <w:unhideWhenUsed/>
    <w:rsid w:val="00625E07"/>
  </w:style>
  <w:style w:type="table" w:customStyle="1" w:styleId="MediumGrid3-Accent53">
    <w:name w:val="Medium Grid 3 - Accent 5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
    <w:name w:val="Table Grid1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
    <w:name w:val="Plain Table 118"/>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
    <w:name w:val="Medium Grid 3 - Accent 517"/>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
    <w:name w:val="Table Grid18"/>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
    <w:name w:val="Plain Table 119"/>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
    <w:name w:val="Plain Table 127"/>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
    <w:name w:val="Table Grid2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25E07"/>
  </w:style>
  <w:style w:type="table" w:customStyle="1" w:styleId="TableGrid53">
    <w:name w:val="Table Grid5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
    <w:name w:val="Plain Table 13"/>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
    <w:name w:val="Medium Grid 3 - Accent 5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
    <w:name w:val="Table Grid1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
    <w:name w:val="Plain Table 12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
    <w:name w:val="Table Grid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
    <w:name w:val="Medium Grid 3 - Accent 5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
    <w:name w:val="Table Grid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
    <w:name w:val="Plain Table 11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
    <w:name w:val="Plain Table 12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
    <w:name w:val="Table Grid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
    <w:name w:val="Medium Grid 3 - Accent 52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
    <w:name w:val="Table Grid6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
    <w:name w:val="Medium Grid 3 - Accent 5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
    <w:name w:val="Table Grid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
    <w:name w:val="Plain Table 11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
    <w:name w:val="Plain Table 12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
    <w:name w:val="Table Grid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
    <w:name w:val="Plain Table 114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
    <w:name w:val="Medium Grid 3 - Accent 514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
    <w:name w:val="Table Grid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
    <w:name w:val="Plain Table 115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
    <w:name w:val="Plain Table 12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
    <w:name w:val="Table Grid2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
    <w:name w:val="Plain Table 116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
    <w:name w:val="Medium Grid 3 - Accent 51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
    <w:name w:val="Table Grid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
    <w:name w:val="Plain Table 11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
    <w:name w:val="Plain Table 12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
    <w:name w:val="Table Grid2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
    <w:name w:val="Medium Grid 3 - Accent 52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
    <w:name w:val="Medium Grid 3 - Accent 51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
    <w:name w:val="Table Grid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
    <w:name w:val="Plain Table 117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
    <w:name w:val="Plain Table 126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
    <w:name w:val="Table Grid2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1">
    <w:name w:val="Heading 1 Char11"/>
    <w:basedOn w:val="DefaultParagraphFont"/>
    <w:uiPriority w:val="9"/>
    <w:rsid w:val="00625E07"/>
    <w:rPr>
      <w:rFonts w:ascii="Arial" w:eastAsia="Times New Roman" w:hAnsi="Arial" w:cstheme="majorBidi"/>
      <w:b/>
      <w:sz w:val="28"/>
      <w:szCs w:val="32"/>
    </w:rPr>
  </w:style>
  <w:style w:type="character" w:customStyle="1" w:styleId="Heading2Char11">
    <w:name w:val="Heading 2 Char11"/>
    <w:basedOn w:val="DefaultParagraphFont"/>
    <w:uiPriority w:val="9"/>
    <w:rsid w:val="00625E07"/>
    <w:rPr>
      <w:rFonts w:ascii="Arial" w:eastAsiaTheme="majorEastAsia" w:hAnsi="Arial" w:cstheme="majorBidi"/>
      <w:b/>
      <w:sz w:val="24"/>
      <w:szCs w:val="26"/>
    </w:rPr>
  </w:style>
  <w:style w:type="character" w:customStyle="1" w:styleId="Heading3Char11">
    <w:name w:val="Heading 3 Char11"/>
    <w:basedOn w:val="DefaultParagraphFont"/>
    <w:uiPriority w:val="9"/>
    <w:rsid w:val="00625E07"/>
    <w:rPr>
      <w:rFonts w:ascii="Arial" w:eastAsiaTheme="majorEastAsia" w:hAnsi="Arial" w:cstheme="majorBidi"/>
      <w:b/>
      <w:sz w:val="24"/>
      <w:szCs w:val="24"/>
    </w:rPr>
  </w:style>
  <w:style w:type="character" w:customStyle="1" w:styleId="HeaderChar11">
    <w:name w:val="Header Char11"/>
    <w:basedOn w:val="DefaultParagraphFont"/>
    <w:uiPriority w:val="99"/>
    <w:rsid w:val="00625E07"/>
    <w:rPr>
      <w:rFonts w:ascii="Arial" w:hAnsi="Arial"/>
      <w:sz w:val="24"/>
      <w:lang w:val="yo-NG"/>
    </w:rPr>
  </w:style>
  <w:style w:type="character" w:customStyle="1" w:styleId="FooterChar11">
    <w:name w:val="Footer Char11"/>
    <w:basedOn w:val="DefaultParagraphFont"/>
    <w:uiPriority w:val="99"/>
    <w:rsid w:val="00625E07"/>
    <w:rPr>
      <w:rFonts w:ascii="Arial" w:hAnsi="Arial"/>
      <w:sz w:val="24"/>
      <w:lang w:val="yo-NG"/>
    </w:rPr>
  </w:style>
  <w:style w:type="character" w:customStyle="1" w:styleId="Heading1Char12">
    <w:name w:val="Heading 1 Char12"/>
    <w:basedOn w:val="DefaultParagraphFont"/>
    <w:uiPriority w:val="9"/>
    <w:rsid w:val="00625E07"/>
    <w:rPr>
      <w:rFonts w:ascii="Arial" w:eastAsia="Times New Roman" w:hAnsi="Arial" w:cstheme="majorBidi"/>
      <w:b/>
      <w:sz w:val="28"/>
      <w:szCs w:val="32"/>
    </w:rPr>
  </w:style>
  <w:style w:type="character" w:customStyle="1" w:styleId="Heading2Char12">
    <w:name w:val="Heading 2 Char12"/>
    <w:basedOn w:val="DefaultParagraphFont"/>
    <w:uiPriority w:val="9"/>
    <w:rsid w:val="00625E07"/>
    <w:rPr>
      <w:rFonts w:ascii="Arial" w:eastAsia="Times New Roman" w:hAnsi="Arial" w:cstheme="majorBidi"/>
      <w:b/>
      <w:sz w:val="24"/>
      <w:szCs w:val="26"/>
    </w:rPr>
  </w:style>
  <w:style w:type="character" w:customStyle="1" w:styleId="Heading3Char12">
    <w:name w:val="Heading 3 Char12"/>
    <w:basedOn w:val="DefaultParagraphFont"/>
    <w:uiPriority w:val="9"/>
    <w:rsid w:val="00625E07"/>
    <w:rPr>
      <w:rFonts w:ascii="Arial" w:eastAsiaTheme="majorEastAsia" w:hAnsi="Arial" w:cstheme="majorBidi"/>
      <w:b/>
      <w:sz w:val="24"/>
      <w:szCs w:val="24"/>
    </w:rPr>
  </w:style>
  <w:style w:type="character" w:customStyle="1" w:styleId="HeaderChar12">
    <w:name w:val="Header Char12"/>
    <w:basedOn w:val="DefaultParagraphFont"/>
    <w:uiPriority w:val="99"/>
    <w:rsid w:val="00625E07"/>
    <w:rPr>
      <w:rFonts w:ascii="Arial" w:hAnsi="Arial"/>
      <w:sz w:val="24"/>
      <w:lang w:val="yo-NG"/>
    </w:rPr>
  </w:style>
  <w:style w:type="character" w:customStyle="1" w:styleId="FooterChar12">
    <w:name w:val="Footer Char12"/>
    <w:basedOn w:val="DefaultParagraphFont"/>
    <w:uiPriority w:val="99"/>
    <w:rsid w:val="00625E07"/>
    <w:rPr>
      <w:rFonts w:ascii="Arial" w:hAnsi="Arial"/>
      <w:sz w:val="24"/>
      <w:lang w:val="yo-NG"/>
    </w:rPr>
  </w:style>
  <w:style w:type="table" w:customStyle="1" w:styleId="TableGrid28">
    <w:name w:val="Table Grid2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3">
    <w:name w:val="Heading 1 Char13"/>
    <w:basedOn w:val="DefaultParagraphFont"/>
    <w:uiPriority w:val="9"/>
    <w:rsid w:val="00625E07"/>
    <w:rPr>
      <w:rFonts w:ascii="Arial" w:eastAsia="Times New Roman" w:hAnsi="Arial" w:cstheme="majorBidi"/>
      <w:b/>
      <w:sz w:val="28"/>
      <w:szCs w:val="32"/>
    </w:rPr>
  </w:style>
  <w:style w:type="character" w:customStyle="1" w:styleId="Heading2Char13">
    <w:name w:val="Heading 2 Char13"/>
    <w:basedOn w:val="DefaultParagraphFont"/>
    <w:uiPriority w:val="9"/>
    <w:rsid w:val="00625E07"/>
    <w:rPr>
      <w:rFonts w:ascii="Arial" w:eastAsiaTheme="majorEastAsia" w:hAnsi="Arial" w:cstheme="majorBidi"/>
      <w:b/>
      <w:sz w:val="24"/>
      <w:szCs w:val="26"/>
    </w:rPr>
  </w:style>
  <w:style w:type="character" w:customStyle="1" w:styleId="Heading3Char13">
    <w:name w:val="Heading 3 Char13"/>
    <w:basedOn w:val="DefaultParagraphFont"/>
    <w:uiPriority w:val="9"/>
    <w:rsid w:val="00625E07"/>
    <w:rPr>
      <w:rFonts w:ascii="Arial" w:eastAsiaTheme="majorEastAsia" w:hAnsi="Arial" w:cstheme="majorBidi"/>
      <w:b/>
      <w:sz w:val="24"/>
      <w:szCs w:val="24"/>
    </w:rPr>
  </w:style>
  <w:style w:type="character" w:customStyle="1" w:styleId="Heading4Char8">
    <w:name w:val="Heading 4 Char8"/>
    <w:basedOn w:val="DefaultParagraphFont"/>
    <w:uiPriority w:val="9"/>
    <w:rsid w:val="00625E07"/>
    <w:rPr>
      <w:rFonts w:ascii="Arial" w:eastAsia="Times New Roman" w:hAnsi="Arial" w:cstheme="majorBidi"/>
      <w:b/>
      <w:i/>
      <w:iCs/>
      <w:sz w:val="24"/>
      <w:szCs w:val="24"/>
      <w:lang w:eastAsia="zh-CN"/>
    </w:rPr>
  </w:style>
  <w:style w:type="character" w:customStyle="1" w:styleId="HeaderChar13">
    <w:name w:val="Header Char13"/>
    <w:basedOn w:val="DefaultParagraphFont"/>
    <w:uiPriority w:val="99"/>
    <w:rsid w:val="00625E07"/>
    <w:rPr>
      <w:rFonts w:ascii="Arial" w:hAnsi="Arial"/>
      <w:sz w:val="24"/>
      <w:lang w:val="yo-NG"/>
    </w:rPr>
  </w:style>
  <w:style w:type="character" w:customStyle="1" w:styleId="FooterChar13">
    <w:name w:val="Footer Char13"/>
    <w:basedOn w:val="DefaultParagraphFont"/>
    <w:uiPriority w:val="99"/>
    <w:rsid w:val="00625E07"/>
    <w:rPr>
      <w:rFonts w:ascii="Arial" w:hAnsi="Arial"/>
      <w:sz w:val="24"/>
      <w:lang w:val="yo-NG"/>
    </w:rPr>
  </w:style>
  <w:style w:type="paragraph" w:customStyle="1" w:styleId="EndNoteBibliographyTitle7">
    <w:name w:val="EndNote Bibliography Title7"/>
    <w:basedOn w:val="Normal"/>
    <w:rsid w:val="00625E07"/>
    <w:pPr>
      <w:spacing w:before="120" w:after="0" w:line="360" w:lineRule="auto"/>
      <w:jc w:val="center"/>
    </w:pPr>
    <w:rPr>
      <w:rFonts w:ascii="Arial" w:hAnsi="Arial" w:cs="Arial"/>
      <w:noProof/>
      <w:lang w:val="en-US"/>
    </w:rPr>
  </w:style>
  <w:style w:type="character" w:customStyle="1" w:styleId="EndNoteBibliographyTitleChar7">
    <w:name w:val="EndNote Bibliography Title Char7"/>
    <w:basedOn w:val="DefaultParagraphFont"/>
    <w:rsid w:val="00625E07"/>
    <w:rPr>
      <w:rFonts w:ascii="Arial" w:hAnsi="Arial" w:cs="Arial"/>
      <w:noProof/>
      <w:sz w:val="24"/>
      <w:lang w:val="en-US"/>
    </w:rPr>
  </w:style>
  <w:style w:type="paragraph" w:customStyle="1" w:styleId="EndNoteBibliography10">
    <w:name w:val="EndNote Bibliography10"/>
    <w:basedOn w:val="Normal"/>
    <w:rsid w:val="00625E07"/>
    <w:pPr>
      <w:spacing w:before="120" w:after="120" w:line="240" w:lineRule="auto"/>
      <w:jc w:val="both"/>
    </w:pPr>
    <w:rPr>
      <w:rFonts w:ascii="Arial" w:hAnsi="Arial" w:cs="Arial"/>
      <w:noProof/>
      <w:lang w:val="en-US"/>
    </w:rPr>
  </w:style>
  <w:style w:type="character" w:customStyle="1" w:styleId="EndNoteBibliographyChar10">
    <w:name w:val="EndNote Bibliography Char10"/>
    <w:basedOn w:val="DefaultParagraphFont"/>
    <w:rsid w:val="00625E07"/>
    <w:rPr>
      <w:rFonts w:ascii="Arial" w:hAnsi="Arial" w:cs="Arial"/>
      <w:noProof/>
      <w:sz w:val="24"/>
      <w:lang w:val="en-US"/>
    </w:rPr>
  </w:style>
  <w:style w:type="character" w:customStyle="1" w:styleId="CommentTextChar8">
    <w:name w:val="Comment Text Char8"/>
    <w:basedOn w:val="DefaultParagraphFont"/>
    <w:uiPriority w:val="99"/>
    <w:rsid w:val="00625E07"/>
    <w:rPr>
      <w:rFonts w:ascii="Arial" w:eastAsiaTheme="minorEastAsia" w:hAnsi="Arial"/>
      <w:sz w:val="20"/>
      <w:szCs w:val="20"/>
      <w:lang w:eastAsia="zh-CN"/>
    </w:rPr>
  </w:style>
  <w:style w:type="character" w:customStyle="1" w:styleId="BalloonTextChar8">
    <w:name w:val="Balloon Text Char8"/>
    <w:basedOn w:val="DefaultParagraphFont"/>
    <w:uiPriority w:val="99"/>
    <w:semiHidden/>
    <w:rsid w:val="00625E07"/>
    <w:rPr>
      <w:rFonts w:ascii="Segoe UI" w:hAnsi="Segoe UI" w:cs="Segoe UI"/>
      <w:sz w:val="18"/>
      <w:szCs w:val="18"/>
      <w:lang w:val="yo-NG"/>
    </w:rPr>
  </w:style>
  <w:style w:type="table" w:customStyle="1" w:styleId="MediumGrid3-Accent518">
    <w:name w:val="Medium Grid 3 - Accent 518"/>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7">
    <w:name w:val="paragraph7"/>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8">
    <w:name w:val="Comment Subject Char8"/>
    <w:basedOn w:val="CommentTextChar"/>
    <w:uiPriority w:val="99"/>
    <w:semiHidden/>
    <w:rsid w:val="00625E07"/>
    <w:rPr>
      <w:rFonts w:ascii="Arial" w:eastAsiaTheme="minorEastAsia" w:hAnsi="Arial"/>
      <w:b/>
      <w:bCs/>
      <w:sz w:val="20"/>
      <w:szCs w:val="20"/>
      <w:lang w:val="yo-NG" w:eastAsia="zh-CN"/>
    </w:rPr>
  </w:style>
  <w:style w:type="character" w:customStyle="1" w:styleId="TitleChar8">
    <w:name w:val="Title Char8"/>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9">
    <w:name w:val="Chapters Headings9"/>
    <w:basedOn w:val="Heading1"/>
    <w:autoRedefine/>
    <w:qFormat/>
    <w:rsid w:val="00625E07"/>
    <w:pPr>
      <w:numPr>
        <w:numId w:val="0"/>
      </w:numPr>
    </w:pPr>
  </w:style>
  <w:style w:type="character" w:customStyle="1" w:styleId="ChaptersHeadingsChar7">
    <w:name w:val="Chapters Headings Char7"/>
    <w:basedOn w:val="Heading1Char"/>
    <w:rsid w:val="00625E07"/>
    <w:rPr>
      <w:rFonts w:ascii="Arial" w:eastAsia="Times New Roman" w:hAnsi="Arial" w:cstheme="majorBidi"/>
      <w:b w:val="0"/>
      <w:sz w:val="28"/>
      <w:szCs w:val="32"/>
      <w:lang w:eastAsia="en-US"/>
    </w:rPr>
  </w:style>
  <w:style w:type="paragraph" w:customStyle="1" w:styleId="Refernces9">
    <w:name w:val="Refernces9"/>
    <w:basedOn w:val="Heading2"/>
    <w:qFormat/>
    <w:rsid w:val="00625E07"/>
    <w:pPr>
      <w:numPr>
        <w:ilvl w:val="0"/>
        <w:numId w:val="0"/>
      </w:numPr>
      <w:ind w:hanging="11"/>
      <w:jc w:val="center"/>
    </w:pPr>
    <w:rPr>
      <w:sz w:val="28"/>
    </w:rPr>
  </w:style>
  <w:style w:type="character" w:customStyle="1" w:styleId="ReferncesChar9">
    <w:name w:val="Refernces Char9"/>
    <w:basedOn w:val="Heading2Char"/>
    <w:rsid w:val="00625E07"/>
    <w:rPr>
      <w:rFonts w:ascii="Arial" w:eastAsiaTheme="majorEastAsia" w:hAnsi="Arial" w:cstheme="majorBidi"/>
      <w:b w:val="0"/>
      <w:sz w:val="28"/>
      <w:szCs w:val="26"/>
      <w:lang w:eastAsia="en-US"/>
    </w:rPr>
  </w:style>
  <w:style w:type="table" w:customStyle="1" w:styleId="TableGrid19">
    <w:name w:val="Table Grid1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
    <w:name w:val="Plain Table 1110"/>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
    <w:name w:val="Plain Table 128"/>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
    <w:name w:val="Table Grid2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7">
    <w:name w:val="Default7"/>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Heading5Char8">
    <w:name w:val="Heading 5 Char8"/>
    <w:basedOn w:val="DefaultParagraphFont"/>
    <w:uiPriority w:val="9"/>
    <w:rsid w:val="00625E07"/>
    <w:rPr>
      <w:rFonts w:asciiTheme="majorHAnsi" w:eastAsiaTheme="majorEastAsia" w:hAnsiTheme="majorHAnsi" w:cstheme="majorBidi"/>
      <w:color w:val="2F5496" w:themeColor="accent1" w:themeShade="BF"/>
      <w:sz w:val="24"/>
      <w:lang w:val="yo-NG"/>
    </w:rPr>
  </w:style>
  <w:style w:type="character" w:customStyle="1" w:styleId="Heading6Char8">
    <w:name w:val="Heading 6 Char8"/>
    <w:basedOn w:val="DefaultParagraphFont"/>
    <w:uiPriority w:val="9"/>
    <w:rsid w:val="00625E07"/>
    <w:rPr>
      <w:rFonts w:asciiTheme="majorHAnsi" w:eastAsiaTheme="majorEastAsia" w:hAnsiTheme="majorHAnsi" w:cstheme="majorBidi"/>
      <w:color w:val="1F3763" w:themeColor="accent1" w:themeShade="7F"/>
      <w:sz w:val="24"/>
      <w:lang w:val="yo-NG"/>
    </w:rPr>
  </w:style>
  <w:style w:type="character" w:customStyle="1" w:styleId="Heading7Char8">
    <w:name w:val="Heading 7 Char8"/>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8">
    <w:name w:val="Heading 8 Char8"/>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8">
    <w:name w:val="Heading 9 Char8"/>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paragraph" w:customStyle="1" w:styleId="A1">
    <w:name w:val="默认 A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NoSpacingChar1">
    <w:name w:val="No Spacing Char1"/>
    <w:basedOn w:val="DefaultParagraphFont"/>
    <w:uiPriority w:val="1"/>
    <w:rsid w:val="00625E07"/>
    <w:rPr>
      <w:lang w:val="yo-NG"/>
    </w:rPr>
  </w:style>
  <w:style w:type="paragraph" w:customStyle="1" w:styleId="EndNoteBibliography11">
    <w:name w:val="EndNote Bibliography11"/>
    <w:basedOn w:val="Normal"/>
    <w:rsid w:val="00625E07"/>
    <w:pPr>
      <w:spacing w:before="120" w:after="120" w:line="240" w:lineRule="auto"/>
      <w:jc w:val="both"/>
    </w:pPr>
    <w:rPr>
      <w:rFonts w:ascii="Arial" w:hAnsi="Arial" w:cs="Arial"/>
      <w:noProof/>
      <w:lang w:val="en-US"/>
    </w:rPr>
  </w:style>
  <w:style w:type="character" w:customStyle="1" w:styleId="CommentSubjectChar11">
    <w:name w:val="Comment Subject Char1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1">
    <w:name w:val="Chapters Headings11"/>
    <w:basedOn w:val="Heading1"/>
    <w:autoRedefine/>
    <w:qFormat/>
    <w:rsid w:val="00625E07"/>
    <w:pPr>
      <w:numPr>
        <w:numId w:val="0"/>
      </w:numPr>
      <w:jc w:val="both"/>
    </w:pPr>
  </w:style>
  <w:style w:type="paragraph" w:customStyle="1" w:styleId="Refernces11">
    <w:name w:val="Refernces11"/>
    <w:basedOn w:val="Heading2"/>
    <w:qFormat/>
    <w:rsid w:val="00625E07"/>
    <w:pPr>
      <w:numPr>
        <w:ilvl w:val="0"/>
        <w:numId w:val="0"/>
      </w:numPr>
      <w:ind w:hanging="11"/>
      <w:jc w:val="center"/>
    </w:pPr>
    <w:rPr>
      <w:rFonts w:eastAsia="Times New Roman"/>
      <w:sz w:val="28"/>
    </w:rPr>
  </w:style>
  <w:style w:type="character" w:customStyle="1" w:styleId="ReferncesChar11">
    <w:name w:val="Refernces Char11"/>
    <w:basedOn w:val="Heading2Char"/>
    <w:rsid w:val="00625E07"/>
    <w:rPr>
      <w:rFonts w:ascii="Arial" w:eastAsiaTheme="majorEastAsia" w:hAnsi="Arial" w:cstheme="majorBidi"/>
      <w:b w:val="0"/>
      <w:sz w:val="28"/>
      <w:szCs w:val="26"/>
      <w:lang w:eastAsia="en-US"/>
    </w:rPr>
  </w:style>
  <w:style w:type="paragraph" w:customStyle="1" w:styleId="EndNoteBibliographyTitle11">
    <w:name w:val="EndNote Bibliography Title11"/>
    <w:basedOn w:val="Normal"/>
    <w:rsid w:val="00625E07"/>
    <w:pPr>
      <w:spacing w:before="120" w:after="0" w:line="360" w:lineRule="auto"/>
      <w:jc w:val="center"/>
    </w:pPr>
    <w:rPr>
      <w:rFonts w:ascii="Arial" w:hAnsi="Arial" w:cs="Arial"/>
      <w:noProof/>
      <w:lang w:val="en-US"/>
    </w:rPr>
  </w:style>
  <w:style w:type="paragraph" w:customStyle="1" w:styleId="EndNoteBibliography21">
    <w:name w:val="EndNote Bibliography21"/>
    <w:basedOn w:val="Normal"/>
    <w:rsid w:val="00625E07"/>
    <w:pPr>
      <w:spacing w:before="120" w:after="120" w:line="240" w:lineRule="auto"/>
      <w:jc w:val="both"/>
    </w:pPr>
    <w:rPr>
      <w:rFonts w:ascii="Arial" w:hAnsi="Arial" w:cs="Arial"/>
      <w:noProof/>
      <w:lang w:val="en-US"/>
    </w:rPr>
  </w:style>
  <w:style w:type="table" w:customStyle="1" w:styleId="MediumGrid3-Accent5112">
    <w:name w:val="Medium Grid 3 - Accent 51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1">
    <w:name w:val="paragraph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1">
    <w:name w:val="Comment Subject Char21"/>
    <w:basedOn w:val="CommentTextChar"/>
    <w:uiPriority w:val="99"/>
    <w:semiHidden/>
    <w:rsid w:val="00625E07"/>
    <w:rPr>
      <w:rFonts w:ascii="Arial" w:eastAsiaTheme="minorEastAsia" w:hAnsi="Arial"/>
      <w:b/>
      <w:bCs/>
      <w:sz w:val="20"/>
      <w:szCs w:val="20"/>
      <w:lang w:val="yo-NG" w:eastAsia="zh-CN"/>
    </w:rPr>
  </w:style>
  <w:style w:type="paragraph" w:customStyle="1" w:styleId="ChaptersHeadings21">
    <w:name w:val="Chapters Headings21"/>
    <w:basedOn w:val="Heading1"/>
    <w:autoRedefine/>
    <w:qFormat/>
    <w:rsid w:val="00625E07"/>
    <w:pPr>
      <w:numPr>
        <w:numId w:val="0"/>
      </w:numPr>
    </w:pPr>
    <w:rPr>
      <w:rFonts w:eastAsiaTheme="majorEastAsia"/>
    </w:rPr>
  </w:style>
  <w:style w:type="character" w:customStyle="1" w:styleId="ChaptersHeadingsChar11">
    <w:name w:val="Chapters Headings Char11"/>
    <w:basedOn w:val="Heading1Char"/>
    <w:rsid w:val="00625E07"/>
    <w:rPr>
      <w:rFonts w:ascii="Arial" w:eastAsia="Times New Roman" w:hAnsi="Arial" w:cstheme="majorBidi"/>
      <w:b w:val="0"/>
      <w:sz w:val="28"/>
      <w:szCs w:val="32"/>
      <w:lang w:eastAsia="en-US"/>
    </w:rPr>
  </w:style>
  <w:style w:type="character" w:customStyle="1" w:styleId="ReferncesChar21">
    <w:name w:val="Refernces Char21"/>
    <w:basedOn w:val="Heading2Char"/>
    <w:rsid w:val="00625E07"/>
    <w:rPr>
      <w:rFonts w:ascii="Arial" w:eastAsiaTheme="majorEastAsia" w:hAnsi="Arial" w:cstheme="majorBidi"/>
      <w:b w:val="0"/>
      <w:sz w:val="28"/>
      <w:szCs w:val="26"/>
      <w:lang w:eastAsia="en-US"/>
    </w:rPr>
  </w:style>
  <w:style w:type="table" w:customStyle="1" w:styleId="TableGrid113">
    <w:name w:val="Table Grid1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
    <w:name w:val="Plain Table 11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
    <w:name w:val="Plain Table 12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
    <w:name w:val="Table Grid2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1">
    <w:name w:val="Default1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1">
    <w:name w:val="EndNote Bibliography31"/>
    <w:basedOn w:val="Normal"/>
    <w:rsid w:val="00625E07"/>
    <w:pPr>
      <w:spacing w:before="120" w:after="120" w:line="240" w:lineRule="auto"/>
      <w:jc w:val="both"/>
    </w:pPr>
    <w:rPr>
      <w:rFonts w:ascii="Arial" w:hAnsi="Arial" w:cs="Arial"/>
      <w:noProof/>
      <w:lang w:val="en-US"/>
    </w:rPr>
  </w:style>
  <w:style w:type="paragraph" w:customStyle="1" w:styleId="EndNoteBibliographyTitle21">
    <w:name w:val="EndNote Bibliography Title21"/>
    <w:basedOn w:val="Normal"/>
    <w:rsid w:val="00625E07"/>
    <w:pPr>
      <w:spacing w:before="120" w:after="0" w:line="360" w:lineRule="auto"/>
      <w:jc w:val="center"/>
    </w:pPr>
    <w:rPr>
      <w:rFonts w:ascii="Arial" w:hAnsi="Arial" w:cs="Arial"/>
      <w:noProof/>
      <w:lang w:val="en-US"/>
    </w:rPr>
  </w:style>
  <w:style w:type="paragraph" w:customStyle="1" w:styleId="EndNoteBibliography41">
    <w:name w:val="EndNote Bibliography41"/>
    <w:basedOn w:val="Normal"/>
    <w:rsid w:val="00625E07"/>
    <w:pPr>
      <w:spacing w:before="120" w:after="120" w:line="240" w:lineRule="auto"/>
      <w:jc w:val="both"/>
    </w:pPr>
    <w:rPr>
      <w:rFonts w:ascii="Arial" w:hAnsi="Arial" w:cs="Arial"/>
      <w:noProof/>
      <w:lang w:val="en-US"/>
    </w:rPr>
  </w:style>
  <w:style w:type="table" w:customStyle="1" w:styleId="MediumGrid3-Accent5122">
    <w:name w:val="Medium Grid 3 - Accent 512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1">
    <w:name w:val="paragraph2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1">
    <w:name w:val="Comment Subject Char3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21">
    <w:name w:val="Chapters Headings Char21"/>
    <w:basedOn w:val="Heading1Char"/>
    <w:rsid w:val="00625E07"/>
    <w:rPr>
      <w:rFonts w:ascii="Arial" w:eastAsia="Times New Roman" w:hAnsi="Arial" w:cstheme="majorBidi"/>
      <w:b w:val="0"/>
      <w:sz w:val="28"/>
      <w:szCs w:val="32"/>
      <w:lang w:eastAsia="en-US"/>
    </w:rPr>
  </w:style>
  <w:style w:type="character" w:customStyle="1" w:styleId="ReferncesChar31">
    <w:name w:val="Refernces Char31"/>
    <w:basedOn w:val="Heading2Char"/>
    <w:rsid w:val="00625E07"/>
    <w:rPr>
      <w:rFonts w:ascii="Arial" w:eastAsiaTheme="majorEastAsia" w:hAnsi="Arial" w:cstheme="majorBidi"/>
      <w:b w:val="0"/>
      <w:sz w:val="28"/>
      <w:szCs w:val="26"/>
      <w:lang w:eastAsia="en-US"/>
    </w:rPr>
  </w:style>
  <w:style w:type="table" w:customStyle="1" w:styleId="TableGrid122">
    <w:name w:val="Table Grid1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
    <w:name w:val="Plain Table 11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
    <w:name w:val="Plain Table 12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
    <w:name w:val="Table Grid2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1">
    <w:name w:val="Default2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4">
    <w:name w:val="Table Grid54"/>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
    <w:name w:val="Medium Grid 3 - Accent 52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
    <w:name w:val="Table Grid6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1">
    <w:name w:val="EndNote Bibliography Title31"/>
    <w:basedOn w:val="Normal"/>
    <w:rsid w:val="00625E07"/>
    <w:pPr>
      <w:spacing w:before="120" w:after="0" w:line="360" w:lineRule="auto"/>
      <w:jc w:val="center"/>
    </w:pPr>
    <w:rPr>
      <w:rFonts w:ascii="Arial" w:hAnsi="Arial" w:cs="Arial"/>
      <w:noProof/>
      <w:lang w:val="en-US"/>
    </w:rPr>
  </w:style>
  <w:style w:type="paragraph" w:customStyle="1" w:styleId="EndNoteBibliography51">
    <w:name w:val="EndNote Bibliography51"/>
    <w:basedOn w:val="Normal"/>
    <w:rsid w:val="00625E07"/>
    <w:pPr>
      <w:spacing w:before="120" w:after="120" w:line="240" w:lineRule="auto"/>
      <w:jc w:val="both"/>
    </w:pPr>
    <w:rPr>
      <w:rFonts w:ascii="Arial" w:hAnsi="Arial" w:cs="Arial"/>
      <w:noProof/>
      <w:lang w:val="en-US"/>
    </w:rPr>
  </w:style>
  <w:style w:type="table" w:customStyle="1" w:styleId="MediumGrid3-Accent5132">
    <w:name w:val="Medium Grid 3 - Accent 513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1">
    <w:name w:val="paragraph3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1">
    <w:name w:val="Comment Subject Char4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31">
    <w:name w:val="Chapters Headings Char31"/>
    <w:basedOn w:val="Heading1Char"/>
    <w:rsid w:val="00625E07"/>
    <w:rPr>
      <w:rFonts w:ascii="Arial" w:eastAsia="Times New Roman" w:hAnsi="Arial" w:cstheme="majorBidi"/>
      <w:b w:val="0"/>
      <w:sz w:val="28"/>
      <w:szCs w:val="32"/>
      <w:lang w:eastAsia="en-US"/>
    </w:rPr>
  </w:style>
  <w:style w:type="character" w:customStyle="1" w:styleId="ReferncesChar41">
    <w:name w:val="Refernces Char41"/>
    <w:basedOn w:val="Heading2Char"/>
    <w:rsid w:val="00625E07"/>
    <w:rPr>
      <w:rFonts w:ascii="Arial" w:eastAsiaTheme="majorEastAsia" w:hAnsi="Arial" w:cstheme="majorBidi"/>
      <w:b w:val="0"/>
      <w:sz w:val="28"/>
      <w:szCs w:val="26"/>
      <w:lang w:eastAsia="en-US"/>
    </w:rPr>
  </w:style>
  <w:style w:type="table" w:customStyle="1" w:styleId="TableGrid132">
    <w:name w:val="Table Grid1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
    <w:name w:val="Plain Table 11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
    <w:name w:val="Plain Table 12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
    <w:name w:val="Table Grid2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1">
    <w:name w:val="Default3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1">
    <w:name w:val="EndNote Bibliography Title4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1">
    <w:name w:val="EndNote Bibliography61"/>
    <w:basedOn w:val="Normal"/>
    <w:rsid w:val="00625E07"/>
    <w:pPr>
      <w:spacing w:before="120" w:after="120" w:line="240" w:lineRule="auto"/>
      <w:ind w:right="62"/>
      <w:jc w:val="both"/>
    </w:pPr>
    <w:rPr>
      <w:rFonts w:ascii="Arial" w:hAnsi="Arial" w:cs="Arial"/>
      <w:noProof/>
      <w:szCs w:val="24"/>
      <w:lang w:val="en-US"/>
    </w:rPr>
  </w:style>
  <w:style w:type="table" w:customStyle="1" w:styleId="PlainTable1142">
    <w:name w:val="Plain Table 114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
    <w:name w:val="Medium Grid 3 - Accent 514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1">
    <w:name w:val="paragraph4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1">
    <w:name w:val="Comment Subject Char5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41">
    <w:name w:val="Chapters Headings Char41"/>
    <w:basedOn w:val="Heading1Char"/>
    <w:rsid w:val="00625E07"/>
    <w:rPr>
      <w:rFonts w:ascii="Arial" w:eastAsia="Times New Roman" w:hAnsi="Arial" w:cstheme="majorBidi"/>
      <w:b w:val="0"/>
      <w:sz w:val="28"/>
      <w:szCs w:val="32"/>
      <w:lang w:eastAsia="en-US"/>
    </w:rPr>
  </w:style>
  <w:style w:type="character" w:customStyle="1" w:styleId="ReferncesChar51">
    <w:name w:val="Refernces Char51"/>
    <w:basedOn w:val="Heading2Char"/>
    <w:rsid w:val="00625E07"/>
    <w:rPr>
      <w:rFonts w:ascii="Arial" w:eastAsiaTheme="majorEastAsia" w:hAnsi="Arial" w:cstheme="majorBidi"/>
      <w:b w:val="0"/>
      <w:sz w:val="28"/>
      <w:szCs w:val="26"/>
      <w:lang w:eastAsia="en-US"/>
    </w:rPr>
  </w:style>
  <w:style w:type="table" w:customStyle="1" w:styleId="TableGrid142">
    <w:name w:val="Table Grid1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
    <w:name w:val="Plain Table 115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
    <w:name w:val="Plain Table 124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
    <w:name w:val="Table Grid2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1">
    <w:name w:val="Default4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1">
    <w:name w:val="Appendices1"/>
    <w:basedOn w:val="Normal"/>
    <w:qFormat/>
    <w:rsid w:val="00625E07"/>
    <w:pPr>
      <w:spacing w:before="120" w:after="120" w:line="360" w:lineRule="auto"/>
      <w:ind w:right="62"/>
      <w:jc w:val="center"/>
    </w:pPr>
    <w:rPr>
      <w:rFonts w:ascii="Arial" w:hAnsi="Arial" w:cs="Arial"/>
      <w:b/>
      <w:szCs w:val="24"/>
    </w:rPr>
  </w:style>
  <w:style w:type="paragraph" w:customStyle="1" w:styleId="References1">
    <w:name w:val="References1"/>
    <w:basedOn w:val="Normal"/>
    <w:qFormat/>
    <w:rsid w:val="00625E07"/>
    <w:pPr>
      <w:spacing w:before="120" w:after="120" w:line="360" w:lineRule="auto"/>
      <w:ind w:right="62"/>
      <w:jc w:val="center"/>
    </w:pPr>
    <w:rPr>
      <w:rFonts w:ascii="Arial" w:hAnsi="Arial" w:cs="Arial"/>
      <w:b/>
      <w:szCs w:val="24"/>
    </w:rPr>
  </w:style>
  <w:style w:type="character" w:customStyle="1" w:styleId="AppendicesChar1">
    <w:name w:val="Appendices Char1"/>
    <w:basedOn w:val="DefaultParagraphFont"/>
    <w:rsid w:val="00625E07"/>
    <w:rPr>
      <w:rFonts w:ascii="Arial" w:hAnsi="Arial" w:cs="Arial"/>
      <w:b/>
      <w:sz w:val="24"/>
      <w:szCs w:val="24"/>
    </w:rPr>
  </w:style>
  <w:style w:type="character" w:customStyle="1" w:styleId="ReferencesChar1">
    <w:name w:val="References Char1"/>
    <w:basedOn w:val="DefaultParagraphFont"/>
    <w:rsid w:val="00625E07"/>
    <w:rPr>
      <w:rFonts w:ascii="Arial" w:hAnsi="Arial" w:cs="Arial"/>
      <w:b/>
      <w:sz w:val="24"/>
      <w:szCs w:val="24"/>
    </w:rPr>
  </w:style>
  <w:style w:type="table" w:customStyle="1" w:styleId="TableGrid512">
    <w:name w:val="Table Grid51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1">
    <w:name w:val="EndNote Bibliography Title51"/>
    <w:basedOn w:val="Normal"/>
    <w:rsid w:val="00625E07"/>
    <w:pPr>
      <w:spacing w:before="120" w:after="0" w:line="360" w:lineRule="auto"/>
      <w:jc w:val="center"/>
    </w:pPr>
    <w:rPr>
      <w:rFonts w:ascii="Arial" w:hAnsi="Arial" w:cs="Arial"/>
      <w:noProof/>
      <w:lang w:val="en-US"/>
    </w:rPr>
  </w:style>
  <w:style w:type="paragraph" w:customStyle="1" w:styleId="EndNoteBibliography71">
    <w:name w:val="EndNote Bibliography71"/>
    <w:basedOn w:val="Normal"/>
    <w:rsid w:val="00625E07"/>
    <w:pPr>
      <w:spacing w:before="120" w:after="120" w:line="240" w:lineRule="auto"/>
      <w:jc w:val="both"/>
    </w:pPr>
    <w:rPr>
      <w:rFonts w:ascii="Arial" w:hAnsi="Arial" w:cs="Arial"/>
      <w:noProof/>
      <w:lang w:val="en-US"/>
    </w:rPr>
  </w:style>
  <w:style w:type="table" w:customStyle="1" w:styleId="PlainTable1162">
    <w:name w:val="Plain Table 116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
    <w:name w:val="Medium Grid 3 - Accent 515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1">
    <w:name w:val="paragraph5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1">
    <w:name w:val="Comment Subject Char6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51">
    <w:name w:val="Chapters Headings Char51"/>
    <w:basedOn w:val="Heading1Char"/>
    <w:rsid w:val="00625E07"/>
    <w:rPr>
      <w:rFonts w:ascii="Arial" w:eastAsia="Times New Roman" w:hAnsi="Arial" w:cstheme="majorBidi"/>
      <w:b w:val="0"/>
      <w:sz w:val="28"/>
      <w:szCs w:val="32"/>
      <w:lang w:eastAsia="en-US"/>
    </w:rPr>
  </w:style>
  <w:style w:type="character" w:customStyle="1" w:styleId="ReferncesChar61">
    <w:name w:val="Refernces Char61"/>
    <w:basedOn w:val="Heading2Char"/>
    <w:rsid w:val="00625E07"/>
    <w:rPr>
      <w:rFonts w:ascii="Arial" w:eastAsiaTheme="majorEastAsia" w:hAnsi="Arial" w:cstheme="majorBidi"/>
      <w:b w:val="0"/>
      <w:sz w:val="28"/>
      <w:szCs w:val="26"/>
      <w:lang w:eastAsia="en-US"/>
    </w:rPr>
  </w:style>
  <w:style w:type="table" w:customStyle="1" w:styleId="TableGrid152">
    <w:name w:val="Table Grid1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
    <w:name w:val="Plain Table 1111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
    <w:name w:val="Plain Table 125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
    <w:name w:val="Table Grid2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1">
    <w:name w:val="Default5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2">
    <w:name w:val="Medium Grid 3 - Accent 521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1">
    <w:name w:val="EndNote Bibliography Title61"/>
    <w:basedOn w:val="Normal"/>
    <w:rsid w:val="00625E07"/>
    <w:pPr>
      <w:spacing w:before="120" w:after="0" w:line="360" w:lineRule="auto"/>
      <w:jc w:val="center"/>
    </w:pPr>
    <w:rPr>
      <w:rFonts w:ascii="Arial" w:hAnsi="Arial" w:cs="Arial"/>
      <w:noProof/>
      <w:lang w:val="en-US"/>
    </w:rPr>
  </w:style>
  <w:style w:type="paragraph" w:customStyle="1" w:styleId="EndNoteBibliography81">
    <w:name w:val="EndNote Bibliography81"/>
    <w:basedOn w:val="Normal"/>
    <w:rsid w:val="00625E07"/>
    <w:pPr>
      <w:spacing w:before="120" w:after="120" w:line="240" w:lineRule="auto"/>
      <w:jc w:val="both"/>
    </w:pPr>
    <w:rPr>
      <w:rFonts w:ascii="Arial" w:hAnsi="Arial" w:cs="Arial"/>
      <w:noProof/>
      <w:lang w:val="en-US"/>
    </w:rPr>
  </w:style>
  <w:style w:type="table" w:customStyle="1" w:styleId="MediumGrid3-Accent5162">
    <w:name w:val="Medium Grid 3 - Accent 516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1">
    <w:name w:val="paragraph6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1">
    <w:name w:val="Comment Subject Char7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61">
    <w:name w:val="Chapters Headings Char61"/>
    <w:basedOn w:val="Heading1Char"/>
    <w:rsid w:val="00625E07"/>
    <w:rPr>
      <w:rFonts w:ascii="Arial" w:eastAsia="Times New Roman" w:hAnsi="Arial" w:cstheme="majorBidi"/>
      <w:b w:val="0"/>
      <w:sz w:val="28"/>
      <w:szCs w:val="32"/>
      <w:lang w:eastAsia="en-US"/>
    </w:rPr>
  </w:style>
  <w:style w:type="character" w:customStyle="1" w:styleId="ReferncesChar71">
    <w:name w:val="Refernces Char71"/>
    <w:basedOn w:val="Heading2Char"/>
    <w:rsid w:val="00625E07"/>
    <w:rPr>
      <w:rFonts w:ascii="Arial" w:eastAsiaTheme="majorEastAsia" w:hAnsi="Arial" w:cstheme="majorBidi"/>
      <w:b w:val="0"/>
      <w:sz w:val="28"/>
      <w:szCs w:val="26"/>
      <w:lang w:eastAsia="en-US"/>
    </w:rPr>
  </w:style>
  <w:style w:type="table" w:customStyle="1" w:styleId="TableGrid162">
    <w:name w:val="Table Grid1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
    <w:name w:val="Plain Table 117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
    <w:name w:val="Plain Table 126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
    <w:name w:val="Table Grid2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1">
    <w:name w:val="Default6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2">
    <w:name w:val="Table Grid5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1">
    <w:name w:val="EndNote Bibliography91"/>
    <w:basedOn w:val="Normal"/>
    <w:rsid w:val="00625E07"/>
    <w:pPr>
      <w:spacing w:before="120" w:after="120" w:line="240" w:lineRule="auto"/>
      <w:jc w:val="both"/>
    </w:pPr>
    <w:rPr>
      <w:rFonts w:ascii="Arial" w:hAnsi="Arial" w:cs="Arial"/>
      <w:noProof/>
      <w:lang w:val="en-US"/>
    </w:rPr>
  </w:style>
  <w:style w:type="character" w:customStyle="1" w:styleId="ReferncesChar81">
    <w:name w:val="Refernces Char81"/>
    <w:basedOn w:val="Heading2Char"/>
    <w:rsid w:val="00625E07"/>
    <w:rPr>
      <w:rFonts w:ascii="Arial" w:eastAsiaTheme="majorEastAsia" w:hAnsi="Arial" w:cstheme="majorBidi"/>
      <w:b w:val="0"/>
      <w:sz w:val="28"/>
      <w:szCs w:val="26"/>
      <w:lang w:eastAsia="en-US"/>
    </w:rPr>
  </w:style>
  <w:style w:type="character" w:customStyle="1" w:styleId="Heading1Char14">
    <w:name w:val="Heading 1 Char14"/>
    <w:basedOn w:val="DefaultParagraphFont"/>
    <w:uiPriority w:val="9"/>
    <w:rsid w:val="00625E07"/>
    <w:rPr>
      <w:rFonts w:ascii="Arial" w:eastAsia="Times New Roman" w:hAnsi="Arial" w:cstheme="majorBidi"/>
      <w:b/>
      <w:sz w:val="28"/>
      <w:szCs w:val="32"/>
    </w:rPr>
  </w:style>
  <w:style w:type="character" w:customStyle="1" w:styleId="Heading2Char14">
    <w:name w:val="Heading 2 Char14"/>
    <w:basedOn w:val="DefaultParagraphFont"/>
    <w:uiPriority w:val="9"/>
    <w:rsid w:val="00625E07"/>
    <w:rPr>
      <w:rFonts w:ascii="Arial" w:eastAsiaTheme="majorEastAsia" w:hAnsi="Arial" w:cstheme="majorBidi"/>
      <w:b/>
      <w:sz w:val="24"/>
      <w:szCs w:val="26"/>
    </w:rPr>
  </w:style>
  <w:style w:type="character" w:customStyle="1" w:styleId="Heading3Char14">
    <w:name w:val="Heading 3 Char14"/>
    <w:basedOn w:val="DefaultParagraphFont"/>
    <w:uiPriority w:val="9"/>
    <w:rsid w:val="00625E07"/>
    <w:rPr>
      <w:rFonts w:ascii="Arial" w:eastAsiaTheme="majorEastAsia" w:hAnsi="Arial" w:cstheme="majorBidi"/>
      <w:b/>
      <w:sz w:val="24"/>
      <w:szCs w:val="24"/>
    </w:rPr>
  </w:style>
  <w:style w:type="character" w:customStyle="1" w:styleId="HeaderChar14">
    <w:name w:val="Header Char14"/>
    <w:basedOn w:val="DefaultParagraphFont"/>
    <w:uiPriority w:val="99"/>
    <w:rsid w:val="00625E07"/>
    <w:rPr>
      <w:rFonts w:ascii="Arial" w:hAnsi="Arial"/>
      <w:sz w:val="24"/>
      <w:lang w:val="yo-NG"/>
    </w:rPr>
  </w:style>
  <w:style w:type="character" w:customStyle="1" w:styleId="FooterChar14">
    <w:name w:val="Footer Char14"/>
    <w:basedOn w:val="DefaultParagraphFont"/>
    <w:uiPriority w:val="99"/>
    <w:rsid w:val="00625E07"/>
    <w:rPr>
      <w:rFonts w:ascii="Arial" w:hAnsi="Arial"/>
      <w:sz w:val="24"/>
      <w:lang w:val="yo-NG"/>
    </w:rPr>
  </w:style>
  <w:style w:type="character" w:customStyle="1" w:styleId="Heading1Char15">
    <w:name w:val="Heading 1 Char15"/>
    <w:basedOn w:val="DefaultParagraphFont"/>
    <w:uiPriority w:val="9"/>
    <w:rsid w:val="00625E07"/>
    <w:rPr>
      <w:rFonts w:ascii="Arial" w:eastAsia="Times New Roman" w:hAnsi="Arial" w:cstheme="majorBidi"/>
      <w:b/>
      <w:sz w:val="28"/>
      <w:szCs w:val="32"/>
    </w:rPr>
  </w:style>
  <w:style w:type="character" w:customStyle="1" w:styleId="Heading2Char15">
    <w:name w:val="Heading 2 Char15"/>
    <w:basedOn w:val="DefaultParagraphFont"/>
    <w:uiPriority w:val="9"/>
    <w:rsid w:val="00625E07"/>
    <w:rPr>
      <w:rFonts w:ascii="Arial" w:eastAsia="Times New Roman" w:hAnsi="Arial" w:cstheme="majorBidi"/>
      <w:b/>
      <w:sz w:val="24"/>
      <w:szCs w:val="26"/>
    </w:rPr>
  </w:style>
  <w:style w:type="character" w:customStyle="1" w:styleId="Heading3Char15">
    <w:name w:val="Heading 3 Char15"/>
    <w:basedOn w:val="DefaultParagraphFont"/>
    <w:uiPriority w:val="9"/>
    <w:rsid w:val="00625E07"/>
    <w:rPr>
      <w:rFonts w:ascii="Arial" w:eastAsiaTheme="majorEastAsia" w:hAnsi="Arial" w:cstheme="majorBidi"/>
      <w:b/>
      <w:sz w:val="24"/>
      <w:szCs w:val="24"/>
    </w:rPr>
  </w:style>
  <w:style w:type="character" w:customStyle="1" w:styleId="Heading4Char9">
    <w:name w:val="Heading 4 Char9"/>
    <w:basedOn w:val="DefaultParagraphFont"/>
    <w:uiPriority w:val="9"/>
    <w:rsid w:val="00625E07"/>
    <w:rPr>
      <w:rFonts w:ascii="Arial" w:eastAsia="Times New Roman" w:hAnsi="Arial" w:cstheme="majorBidi"/>
      <w:b/>
      <w:i/>
      <w:iCs/>
      <w:sz w:val="24"/>
      <w:szCs w:val="24"/>
      <w:lang w:eastAsia="zh-CN"/>
    </w:rPr>
  </w:style>
  <w:style w:type="character" w:customStyle="1" w:styleId="HeaderChar15">
    <w:name w:val="Header Char15"/>
    <w:basedOn w:val="DefaultParagraphFont"/>
    <w:uiPriority w:val="99"/>
    <w:rsid w:val="00625E07"/>
    <w:rPr>
      <w:rFonts w:ascii="Arial" w:hAnsi="Arial"/>
      <w:sz w:val="24"/>
      <w:lang w:val="yo-NG"/>
    </w:rPr>
  </w:style>
  <w:style w:type="character" w:customStyle="1" w:styleId="FooterChar15">
    <w:name w:val="Footer Char15"/>
    <w:basedOn w:val="DefaultParagraphFont"/>
    <w:uiPriority w:val="99"/>
    <w:rsid w:val="00625E07"/>
    <w:rPr>
      <w:rFonts w:ascii="Arial" w:hAnsi="Arial"/>
      <w:sz w:val="24"/>
      <w:lang w:val="yo-NG"/>
    </w:rPr>
  </w:style>
  <w:style w:type="paragraph" w:customStyle="1" w:styleId="EndNoteBibliographyTitle8">
    <w:name w:val="EndNote Bibliography Title8"/>
    <w:basedOn w:val="Normal"/>
    <w:rsid w:val="00625E07"/>
    <w:pPr>
      <w:spacing w:before="120" w:after="0" w:line="360" w:lineRule="auto"/>
      <w:jc w:val="center"/>
    </w:pPr>
    <w:rPr>
      <w:rFonts w:ascii="Arial" w:hAnsi="Arial" w:cs="Arial"/>
      <w:noProof/>
      <w:lang w:val="en-US"/>
    </w:rPr>
  </w:style>
  <w:style w:type="character" w:customStyle="1" w:styleId="EndNoteBibliographyTitleChar8">
    <w:name w:val="EndNote Bibliography Title Char8"/>
    <w:basedOn w:val="DefaultParagraphFont"/>
    <w:rsid w:val="00625E07"/>
    <w:rPr>
      <w:rFonts w:ascii="Arial" w:hAnsi="Arial" w:cs="Arial"/>
      <w:noProof/>
      <w:sz w:val="24"/>
      <w:lang w:val="en-US"/>
    </w:rPr>
  </w:style>
  <w:style w:type="paragraph" w:customStyle="1" w:styleId="EndNoteBibliography12">
    <w:name w:val="EndNote Bibliography12"/>
    <w:basedOn w:val="Normal"/>
    <w:rsid w:val="00625E07"/>
    <w:pPr>
      <w:spacing w:before="120" w:after="120" w:line="240" w:lineRule="auto"/>
      <w:jc w:val="both"/>
    </w:pPr>
    <w:rPr>
      <w:rFonts w:ascii="Arial" w:hAnsi="Arial" w:cs="Arial"/>
      <w:noProof/>
      <w:lang w:val="en-US"/>
    </w:rPr>
  </w:style>
  <w:style w:type="character" w:customStyle="1" w:styleId="EndNoteBibliographyChar11">
    <w:name w:val="EndNote Bibliography Char11"/>
    <w:basedOn w:val="DefaultParagraphFont"/>
    <w:rsid w:val="00625E07"/>
    <w:rPr>
      <w:rFonts w:ascii="Arial" w:hAnsi="Arial" w:cs="Arial"/>
      <w:noProof/>
      <w:sz w:val="24"/>
      <w:lang w:val="en-US"/>
    </w:rPr>
  </w:style>
  <w:style w:type="character" w:customStyle="1" w:styleId="CommentTextChar9">
    <w:name w:val="Comment Text Char9"/>
    <w:basedOn w:val="DefaultParagraphFont"/>
    <w:uiPriority w:val="99"/>
    <w:rsid w:val="00625E07"/>
    <w:rPr>
      <w:rFonts w:ascii="Arial" w:eastAsiaTheme="minorEastAsia" w:hAnsi="Arial"/>
      <w:sz w:val="20"/>
      <w:szCs w:val="20"/>
      <w:lang w:eastAsia="zh-CN"/>
    </w:rPr>
  </w:style>
  <w:style w:type="character" w:customStyle="1" w:styleId="BalloonTextChar9">
    <w:name w:val="Balloon Text Char9"/>
    <w:basedOn w:val="DefaultParagraphFont"/>
    <w:uiPriority w:val="99"/>
    <w:semiHidden/>
    <w:rsid w:val="00625E07"/>
    <w:rPr>
      <w:rFonts w:ascii="Segoe UI" w:hAnsi="Segoe UI" w:cs="Segoe UI"/>
      <w:sz w:val="18"/>
      <w:szCs w:val="18"/>
      <w:lang w:val="yo-NG"/>
    </w:rPr>
  </w:style>
  <w:style w:type="table" w:customStyle="1" w:styleId="MediumGrid3-Accent519">
    <w:name w:val="Medium Grid 3 - Accent 519"/>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8">
    <w:name w:val="paragraph8"/>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9">
    <w:name w:val="Comment Subject Char9"/>
    <w:basedOn w:val="CommentTextChar"/>
    <w:uiPriority w:val="99"/>
    <w:semiHidden/>
    <w:rsid w:val="00625E07"/>
    <w:rPr>
      <w:rFonts w:ascii="Arial" w:eastAsiaTheme="minorEastAsia" w:hAnsi="Arial"/>
      <w:b/>
      <w:bCs/>
      <w:sz w:val="20"/>
      <w:szCs w:val="20"/>
      <w:lang w:val="yo-NG" w:eastAsia="zh-CN"/>
    </w:rPr>
  </w:style>
  <w:style w:type="character" w:customStyle="1" w:styleId="TitleChar9">
    <w:name w:val="Title Char9"/>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10">
    <w:name w:val="Chapters Headings10"/>
    <w:basedOn w:val="Heading1"/>
    <w:autoRedefine/>
    <w:qFormat/>
    <w:rsid w:val="00625E07"/>
    <w:pPr>
      <w:numPr>
        <w:numId w:val="0"/>
      </w:numPr>
    </w:pPr>
  </w:style>
  <w:style w:type="character" w:customStyle="1" w:styleId="ChaptersHeadingsChar8">
    <w:name w:val="Chapters Headings Char8"/>
    <w:basedOn w:val="Heading1Char"/>
    <w:rsid w:val="00625E07"/>
    <w:rPr>
      <w:rFonts w:ascii="Arial" w:eastAsia="Times New Roman" w:hAnsi="Arial" w:cstheme="majorBidi"/>
      <w:b w:val="0"/>
      <w:sz w:val="28"/>
      <w:szCs w:val="32"/>
      <w:lang w:eastAsia="en-US"/>
    </w:rPr>
  </w:style>
  <w:style w:type="paragraph" w:customStyle="1" w:styleId="Refernces10">
    <w:name w:val="Refernces10"/>
    <w:basedOn w:val="Heading2"/>
    <w:qFormat/>
    <w:rsid w:val="00625E07"/>
    <w:pPr>
      <w:numPr>
        <w:ilvl w:val="0"/>
        <w:numId w:val="0"/>
      </w:numPr>
      <w:ind w:hanging="11"/>
      <w:jc w:val="center"/>
    </w:pPr>
    <w:rPr>
      <w:rFonts w:eastAsia="Times New Roman"/>
      <w:sz w:val="28"/>
    </w:rPr>
  </w:style>
  <w:style w:type="character" w:customStyle="1" w:styleId="ReferncesChar10">
    <w:name w:val="Refernces Char10"/>
    <w:basedOn w:val="Heading2Char"/>
    <w:rsid w:val="00625E07"/>
    <w:rPr>
      <w:rFonts w:ascii="Arial" w:eastAsiaTheme="majorEastAsia" w:hAnsi="Arial" w:cstheme="majorBidi"/>
      <w:b w:val="0"/>
      <w:sz w:val="28"/>
      <w:szCs w:val="26"/>
      <w:lang w:eastAsia="en-US"/>
    </w:rPr>
  </w:style>
  <w:style w:type="table" w:customStyle="1" w:styleId="TableGrid110">
    <w:name w:val="Table Grid1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
    <w:name w:val="Plain Table 129"/>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
    <w:name w:val="Table Grid2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8">
    <w:name w:val="Default8"/>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Heading5Char9">
    <w:name w:val="Heading 5 Char9"/>
    <w:basedOn w:val="DefaultParagraphFont"/>
    <w:uiPriority w:val="9"/>
    <w:rsid w:val="00625E07"/>
    <w:rPr>
      <w:rFonts w:ascii="Arial" w:eastAsiaTheme="majorEastAsia" w:hAnsi="Arial" w:cstheme="majorBidi"/>
      <w:b/>
      <w:sz w:val="24"/>
      <w:lang w:val="yo-NG"/>
    </w:rPr>
  </w:style>
  <w:style w:type="character" w:customStyle="1" w:styleId="Heading6Char9">
    <w:name w:val="Heading 6 Char9"/>
    <w:basedOn w:val="DefaultParagraphFont"/>
    <w:uiPriority w:val="9"/>
    <w:rsid w:val="00625E07"/>
    <w:rPr>
      <w:rFonts w:asciiTheme="majorHAnsi" w:eastAsiaTheme="majorEastAsia" w:hAnsiTheme="majorHAnsi" w:cstheme="majorBidi"/>
      <w:color w:val="1F3763" w:themeColor="accent1" w:themeShade="7F"/>
      <w:sz w:val="24"/>
      <w:lang w:val="yo-NG"/>
    </w:rPr>
  </w:style>
  <w:style w:type="character" w:customStyle="1" w:styleId="Heading7Char9">
    <w:name w:val="Heading 7 Char9"/>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9">
    <w:name w:val="Heading 8 Char9"/>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9">
    <w:name w:val="Heading 9 Char9"/>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table" w:customStyle="1" w:styleId="TableGrid55">
    <w:name w:val="Table Grid55"/>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
    <w:name w:val="Medium Grid 3 - Accent 52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
    <w:name w:val="Table Grid6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默认 A2"/>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NoSpacingChar2">
    <w:name w:val="No Spacing Char2"/>
    <w:basedOn w:val="DefaultParagraphFont"/>
    <w:uiPriority w:val="1"/>
    <w:rsid w:val="00625E07"/>
    <w:rPr>
      <w:lang w:val="yo-NG"/>
    </w:rPr>
  </w:style>
  <w:style w:type="paragraph" w:customStyle="1" w:styleId="EndNoteBibliography13">
    <w:name w:val="EndNote Bibliography13"/>
    <w:basedOn w:val="Normal"/>
    <w:rsid w:val="00625E07"/>
    <w:pPr>
      <w:spacing w:before="120" w:after="120" w:line="240" w:lineRule="auto"/>
      <w:jc w:val="both"/>
    </w:pPr>
    <w:rPr>
      <w:rFonts w:ascii="Arial" w:hAnsi="Arial" w:cs="Arial"/>
      <w:noProof/>
      <w:lang w:val="en-US"/>
    </w:rPr>
  </w:style>
  <w:style w:type="character" w:customStyle="1" w:styleId="CommentSubjectChar12">
    <w:name w:val="Comment Subject Char12"/>
    <w:basedOn w:val="CommentTextChar"/>
    <w:uiPriority w:val="99"/>
    <w:semiHidden/>
    <w:rsid w:val="00625E07"/>
    <w:rPr>
      <w:rFonts w:ascii="Arial" w:eastAsiaTheme="minorEastAsia" w:hAnsi="Arial"/>
      <w:b/>
      <w:bCs/>
      <w:sz w:val="20"/>
      <w:szCs w:val="20"/>
      <w:lang w:val="yo-NG" w:eastAsia="zh-CN"/>
    </w:rPr>
  </w:style>
  <w:style w:type="paragraph" w:customStyle="1" w:styleId="ChaptersHeadings12">
    <w:name w:val="Chapters Headings12"/>
    <w:basedOn w:val="Heading1"/>
    <w:autoRedefine/>
    <w:qFormat/>
    <w:rsid w:val="00625E07"/>
    <w:pPr>
      <w:numPr>
        <w:numId w:val="0"/>
      </w:numPr>
      <w:jc w:val="both"/>
    </w:pPr>
  </w:style>
  <w:style w:type="paragraph" w:customStyle="1" w:styleId="Refernces12">
    <w:name w:val="Refernces12"/>
    <w:basedOn w:val="Heading2"/>
    <w:qFormat/>
    <w:rsid w:val="00625E07"/>
    <w:pPr>
      <w:numPr>
        <w:ilvl w:val="0"/>
        <w:numId w:val="0"/>
      </w:numPr>
      <w:ind w:hanging="11"/>
      <w:jc w:val="center"/>
    </w:pPr>
    <w:rPr>
      <w:rFonts w:eastAsia="Times New Roman"/>
      <w:sz w:val="28"/>
    </w:rPr>
  </w:style>
  <w:style w:type="character" w:customStyle="1" w:styleId="ReferncesChar12">
    <w:name w:val="Refernces Char12"/>
    <w:basedOn w:val="Heading2Char"/>
    <w:rsid w:val="00625E07"/>
    <w:rPr>
      <w:rFonts w:ascii="Arial" w:eastAsiaTheme="majorEastAsia" w:hAnsi="Arial" w:cstheme="majorBidi"/>
      <w:b w:val="0"/>
      <w:sz w:val="28"/>
      <w:szCs w:val="26"/>
      <w:lang w:eastAsia="en-US"/>
    </w:rPr>
  </w:style>
  <w:style w:type="paragraph" w:customStyle="1" w:styleId="EndNoteBibliographyTitle12">
    <w:name w:val="EndNote Bibliography Title12"/>
    <w:basedOn w:val="Normal"/>
    <w:rsid w:val="00625E07"/>
    <w:pPr>
      <w:spacing w:before="120" w:after="0" w:line="360" w:lineRule="auto"/>
      <w:jc w:val="center"/>
    </w:pPr>
    <w:rPr>
      <w:rFonts w:ascii="Arial" w:hAnsi="Arial" w:cs="Arial"/>
      <w:noProof/>
      <w:lang w:val="en-US"/>
    </w:rPr>
  </w:style>
  <w:style w:type="paragraph" w:customStyle="1" w:styleId="EndNoteBibliography22">
    <w:name w:val="EndNote Bibliography22"/>
    <w:basedOn w:val="Normal"/>
    <w:rsid w:val="00625E07"/>
    <w:pPr>
      <w:spacing w:before="120" w:after="120" w:line="240" w:lineRule="auto"/>
      <w:jc w:val="both"/>
    </w:pPr>
    <w:rPr>
      <w:rFonts w:ascii="Arial" w:hAnsi="Arial" w:cs="Arial"/>
      <w:noProof/>
      <w:lang w:val="en-US"/>
    </w:rPr>
  </w:style>
  <w:style w:type="table" w:customStyle="1" w:styleId="MediumGrid3-Accent5113">
    <w:name w:val="Medium Grid 3 - Accent 51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2">
    <w:name w:val="paragraph12"/>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2">
    <w:name w:val="Comment Subject Char22"/>
    <w:basedOn w:val="CommentTextChar"/>
    <w:uiPriority w:val="99"/>
    <w:semiHidden/>
    <w:rsid w:val="00625E07"/>
    <w:rPr>
      <w:rFonts w:ascii="Arial" w:eastAsiaTheme="minorEastAsia" w:hAnsi="Arial"/>
      <w:b/>
      <w:bCs/>
      <w:sz w:val="20"/>
      <w:szCs w:val="20"/>
      <w:lang w:val="yo-NG" w:eastAsia="zh-CN"/>
    </w:rPr>
  </w:style>
  <w:style w:type="paragraph" w:customStyle="1" w:styleId="ChaptersHeadings22">
    <w:name w:val="Chapters Headings22"/>
    <w:basedOn w:val="Heading1"/>
    <w:autoRedefine/>
    <w:qFormat/>
    <w:rsid w:val="00625E07"/>
    <w:pPr>
      <w:numPr>
        <w:numId w:val="0"/>
      </w:numPr>
    </w:pPr>
    <w:rPr>
      <w:rFonts w:eastAsiaTheme="majorEastAsia"/>
    </w:rPr>
  </w:style>
  <w:style w:type="character" w:customStyle="1" w:styleId="ChaptersHeadingsChar12">
    <w:name w:val="Chapters Headings Char12"/>
    <w:basedOn w:val="Heading1Char"/>
    <w:rsid w:val="00625E07"/>
    <w:rPr>
      <w:rFonts w:ascii="Arial" w:eastAsia="Times New Roman" w:hAnsi="Arial" w:cstheme="majorBidi"/>
      <w:b w:val="0"/>
      <w:sz w:val="28"/>
      <w:szCs w:val="32"/>
      <w:lang w:eastAsia="en-US"/>
    </w:rPr>
  </w:style>
  <w:style w:type="paragraph" w:customStyle="1" w:styleId="Refernces21">
    <w:name w:val="Refernces21"/>
    <w:basedOn w:val="Heading2"/>
    <w:qFormat/>
    <w:rsid w:val="00625E07"/>
    <w:pPr>
      <w:numPr>
        <w:ilvl w:val="0"/>
        <w:numId w:val="0"/>
      </w:numPr>
      <w:ind w:hanging="11"/>
      <w:jc w:val="center"/>
    </w:pPr>
    <w:rPr>
      <w:sz w:val="28"/>
    </w:rPr>
  </w:style>
  <w:style w:type="character" w:customStyle="1" w:styleId="ReferncesChar22">
    <w:name w:val="Refernces Char22"/>
    <w:basedOn w:val="Heading2Char"/>
    <w:rsid w:val="00625E07"/>
    <w:rPr>
      <w:rFonts w:ascii="Arial" w:eastAsiaTheme="majorEastAsia" w:hAnsi="Arial" w:cstheme="majorBidi"/>
      <w:b w:val="0"/>
      <w:sz w:val="28"/>
      <w:szCs w:val="26"/>
      <w:lang w:eastAsia="en-US"/>
    </w:rPr>
  </w:style>
  <w:style w:type="table" w:customStyle="1" w:styleId="TableGrid114">
    <w:name w:val="Table Grid1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
    <w:name w:val="Plain Table 12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
    <w:name w:val="Table Grid2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2">
    <w:name w:val="Default12"/>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2">
    <w:name w:val="EndNote Bibliography32"/>
    <w:basedOn w:val="Normal"/>
    <w:rsid w:val="00625E07"/>
    <w:pPr>
      <w:spacing w:before="120" w:after="120" w:line="240" w:lineRule="auto"/>
      <w:jc w:val="both"/>
    </w:pPr>
    <w:rPr>
      <w:rFonts w:ascii="Arial" w:hAnsi="Arial" w:cs="Arial"/>
      <w:noProof/>
      <w:lang w:val="en-US"/>
    </w:rPr>
  </w:style>
  <w:style w:type="paragraph" w:customStyle="1" w:styleId="EndNoteBibliographyTitle22">
    <w:name w:val="EndNote Bibliography Title22"/>
    <w:basedOn w:val="Normal"/>
    <w:rsid w:val="00625E07"/>
    <w:pPr>
      <w:spacing w:before="120" w:after="0" w:line="360" w:lineRule="auto"/>
      <w:jc w:val="center"/>
    </w:pPr>
    <w:rPr>
      <w:rFonts w:ascii="Arial" w:hAnsi="Arial" w:cs="Arial"/>
      <w:noProof/>
      <w:lang w:val="en-US"/>
    </w:rPr>
  </w:style>
  <w:style w:type="paragraph" w:customStyle="1" w:styleId="EndNoteBibliography42">
    <w:name w:val="EndNote Bibliography42"/>
    <w:basedOn w:val="Normal"/>
    <w:rsid w:val="00625E07"/>
    <w:pPr>
      <w:spacing w:before="120" w:after="120" w:line="240" w:lineRule="auto"/>
      <w:jc w:val="both"/>
    </w:pPr>
    <w:rPr>
      <w:rFonts w:ascii="Arial" w:hAnsi="Arial" w:cs="Arial"/>
      <w:noProof/>
      <w:lang w:val="en-US"/>
    </w:rPr>
  </w:style>
  <w:style w:type="table" w:customStyle="1" w:styleId="MediumGrid3-Accent5123">
    <w:name w:val="Medium Grid 3 - Accent 512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2">
    <w:name w:val="paragraph22"/>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2">
    <w:name w:val="Comment Subject Char32"/>
    <w:basedOn w:val="CommentTextChar"/>
    <w:uiPriority w:val="99"/>
    <w:semiHidden/>
    <w:rsid w:val="00625E07"/>
    <w:rPr>
      <w:rFonts w:ascii="Arial" w:eastAsiaTheme="minorEastAsia" w:hAnsi="Arial"/>
      <w:b/>
      <w:bCs/>
      <w:sz w:val="20"/>
      <w:szCs w:val="20"/>
      <w:lang w:val="yo-NG" w:eastAsia="zh-CN"/>
    </w:rPr>
  </w:style>
  <w:style w:type="paragraph" w:customStyle="1" w:styleId="ChaptersHeadings31">
    <w:name w:val="Chapters Headings31"/>
    <w:basedOn w:val="Heading1"/>
    <w:autoRedefine/>
    <w:qFormat/>
    <w:rsid w:val="00625E07"/>
    <w:pPr>
      <w:numPr>
        <w:numId w:val="0"/>
      </w:numPr>
    </w:pPr>
  </w:style>
  <w:style w:type="character" w:customStyle="1" w:styleId="ChaptersHeadingsChar22">
    <w:name w:val="Chapters Headings Char22"/>
    <w:basedOn w:val="Heading1Char"/>
    <w:rsid w:val="00625E07"/>
    <w:rPr>
      <w:rFonts w:ascii="Arial" w:eastAsia="Times New Roman" w:hAnsi="Arial" w:cstheme="majorBidi"/>
      <w:b w:val="0"/>
      <w:sz w:val="28"/>
      <w:szCs w:val="32"/>
      <w:lang w:eastAsia="en-US"/>
    </w:rPr>
  </w:style>
  <w:style w:type="paragraph" w:customStyle="1" w:styleId="Refernces31">
    <w:name w:val="Refernces31"/>
    <w:basedOn w:val="Heading2"/>
    <w:qFormat/>
    <w:rsid w:val="00625E07"/>
    <w:pPr>
      <w:numPr>
        <w:ilvl w:val="0"/>
        <w:numId w:val="0"/>
      </w:numPr>
      <w:ind w:hanging="11"/>
      <w:jc w:val="center"/>
    </w:pPr>
    <w:rPr>
      <w:rFonts w:eastAsia="Times New Roman"/>
      <w:sz w:val="28"/>
    </w:rPr>
  </w:style>
  <w:style w:type="character" w:customStyle="1" w:styleId="ReferncesChar32">
    <w:name w:val="Refernces Char32"/>
    <w:basedOn w:val="Heading2Char"/>
    <w:rsid w:val="00625E07"/>
    <w:rPr>
      <w:rFonts w:ascii="Arial" w:eastAsiaTheme="majorEastAsia" w:hAnsi="Arial" w:cstheme="majorBidi"/>
      <w:b w:val="0"/>
      <w:sz w:val="28"/>
      <w:szCs w:val="26"/>
      <w:lang w:eastAsia="en-US"/>
    </w:rPr>
  </w:style>
  <w:style w:type="table" w:customStyle="1" w:styleId="TableGrid123">
    <w:name w:val="Table Grid1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
    <w:name w:val="Plain Table 11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
    <w:name w:val="Plain Table 12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
    <w:name w:val="Table Grid2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2">
    <w:name w:val="Default22"/>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32">
    <w:name w:val="EndNote Bibliography Title32"/>
    <w:basedOn w:val="Normal"/>
    <w:rsid w:val="00625E07"/>
    <w:pPr>
      <w:spacing w:before="120" w:after="0" w:line="360" w:lineRule="auto"/>
      <w:jc w:val="center"/>
    </w:pPr>
    <w:rPr>
      <w:rFonts w:ascii="Arial" w:hAnsi="Arial" w:cs="Arial"/>
      <w:noProof/>
      <w:lang w:val="en-US"/>
    </w:rPr>
  </w:style>
  <w:style w:type="paragraph" w:customStyle="1" w:styleId="EndNoteBibliography52">
    <w:name w:val="EndNote Bibliography52"/>
    <w:basedOn w:val="Normal"/>
    <w:rsid w:val="00625E07"/>
    <w:pPr>
      <w:spacing w:before="120" w:after="120" w:line="240" w:lineRule="auto"/>
      <w:jc w:val="both"/>
    </w:pPr>
    <w:rPr>
      <w:rFonts w:ascii="Arial" w:hAnsi="Arial" w:cs="Arial"/>
      <w:noProof/>
      <w:lang w:val="en-US"/>
    </w:rPr>
  </w:style>
  <w:style w:type="table" w:customStyle="1" w:styleId="MediumGrid3-Accent5133">
    <w:name w:val="Medium Grid 3 - Accent 513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2">
    <w:name w:val="paragraph32"/>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2">
    <w:name w:val="Comment Subject Char42"/>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32">
    <w:name w:val="Chapters Headings Char32"/>
    <w:basedOn w:val="Heading1Char"/>
    <w:rsid w:val="00625E07"/>
    <w:rPr>
      <w:rFonts w:ascii="Arial" w:eastAsia="Times New Roman" w:hAnsi="Arial" w:cstheme="majorBidi"/>
      <w:b w:val="0"/>
      <w:sz w:val="28"/>
      <w:szCs w:val="32"/>
      <w:lang w:eastAsia="en-US"/>
    </w:rPr>
  </w:style>
  <w:style w:type="paragraph" w:customStyle="1" w:styleId="Refernces41">
    <w:name w:val="Refernces41"/>
    <w:basedOn w:val="Heading2"/>
    <w:qFormat/>
    <w:rsid w:val="00625E07"/>
    <w:pPr>
      <w:numPr>
        <w:ilvl w:val="0"/>
        <w:numId w:val="0"/>
      </w:numPr>
      <w:ind w:hanging="11"/>
      <w:jc w:val="center"/>
    </w:pPr>
    <w:rPr>
      <w:rFonts w:eastAsia="Times New Roman"/>
      <w:sz w:val="28"/>
    </w:rPr>
  </w:style>
  <w:style w:type="character" w:customStyle="1" w:styleId="ReferncesChar42">
    <w:name w:val="Refernces Char42"/>
    <w:basedOn w:val="Heading2Char"/>
    <w:rsid w:val="00625E07"/>
    <w:rPr>
      <w:rFonts w:ascii="Arial" w:eastAsiaTheme="majorEastAsia" w:hAnsi="Arial" w:cstheme="majorBidi"/>
      <w:b w:val="0"/>
      <w:sz w:val="28"/>
      <w:szCs w:val="26"/>
      <w:lang w:eastAsia="en-US"/>
    </w:rPr>
  </w:style>
  <w:style w:type="table" w:customStyle="1" w:styleId="TableGrid133">
    <w:name w:val="Table Grid1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
    <w:name w:val="Plain Table 11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
    <w:name w:val="Plain Table 12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
    <w:name w:val="Table Grid2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2">
    <w:name w:val="Default32"/>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2">
    <w:name w:val="EndNote Bibliography Title42"/>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2">
    <w:name w:val="EndNote Bibliography62"/>
    <w:basedOn w:val="Normal"/>
    <w:rsid w:val="00625E07"/>
    <w:pPr>
      <w:spacing w:before="120" w:after="120" w:line="240" w:lineRule="auto"/>
      <w:ind w:right="62"/>
      <w:jc w:val="both"/>
    </w:pPr>
    <w:rPr>
      <w:rFonts w:ascii="Arial" w:hAnsi="Arial" w:cs="Arial"/>
      <w:noProof/>
      <w:szCs w:val="24"/>
      <w:lang w:val="en-US"/>
    </w:rPr>
  </w:style>
  <w:style w:type="table" w:customStyle="1" w:styleId="PlainTable1143">
    <w:name w:val="Plain Table 114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
    <w:name w:val="Medium Grid 3 - Accent 514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2">
    <w:name w:val="paragraph42"/>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2">
    <w:name w:val="Comment Subject Char52"/>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42">
    <w:name w:val="Chapters Headings Char42"/>
    <w:basedOn w:val="Heading1Char"/>
    <w:rsid w:val="00625E07"/>
    <w:rPr>
      <w:rFonts w:ascii="Arial" w:eastAsia="Times New Roman" w:hAnsi="Arial" w:cstheme="majorBidi"/>
      <w:b w:val="0"/>
      <w:sz w:val="28"/>
      <w:szCs w:val="32"/>
      <w:lang w:eastAsia="en-US"/>
    </w:rPr>
  </w:style>
  <w:style w:type="paragraph" w:customStyle="1" w:styleId="Refernces51">
    <w:name w:val="Refernces51"/>
    <w:basedOn w:val="Heading2"/>
    <w:qFormat/>
    <w:rsid w:val="00625E07"/>
    <w:pPr>
      <w:numPr>
        <w:ilvl w:val="0"/>
        <w:numId w:val="0"/>
      </w:numPr>
      <w:spacing w:before="360"/>
      <w:ind w:right="62" w:hanging="11"/>
      <w:contextualSpacing w:val="0"/>
      <w:jc w:val="center"/>
    </w:pPr>
    <w:rPr>
      <w:rFonts w:eastAsia="Times New Roman" w:cs="Arial"/>
      <w:sz w:val="28"/>
      <w:szCs w:val="32"/>
    </w:rPr>
  </w:style>
  <w:style w:type="character" w:customStyle="1" w:styleId="ReferncesChar52">
    <w:name w:val="Refernces Char52"/>
    <w:basedOn w:val="Heading2Char"/>
    <w:rsid w:val="00625E07"/>
    <w:rPr>
      <w:rFonts w:ascii="Arial" w:eastAsiaTheme="majorEastAsia" w:hAnsi="Arial" w:cstheme="majorBidi"/>
      <w:b w:val="0"/>
      <w:sz w:val="28"/>
      <w:szCs w:val="26"/>
      <w:lang w:eastAsia="en-US"/>
    </w:rPr>
  </w:style>
  <w:style w:type="table" w:customStyle="1" w:styleId="TableGrid143">
    <w:name w:val="Table Grid1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
    <w:name w:val="Plain Table 115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
    <w:name w:val="Plain Table 124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
    <w:name w:val="Table Grid2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2">
    <w:name w:val="Default42"/>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2">
    <w:name w:val="Appendices2"/>
    <w:basedOn w:val="Normal"/>
    <w:qFormat/>
    <w:rsid w:val="00625E07"/>
    <w:pPr>
      <w:spacing w:before="120" w:after="120" w:line="360" w:lineRule="auto"/>
      <w:ind w:right="62"/>
      <w:jc w:val="center"/>
    </w:pPr>
    <w:rPr>
      <w:rFonts w:ascii="Arial" w:hAnsi="Arial" w:cs="Arial"/>
      <w:b/>
      <w:szCs w:val="24"/>
    </w:rPr>
  </w:style>
  <w:style w:type="paragraph" w:customStyle="1" w:styleId="References2">
    <w:name w:val="References2"/>
    <w:basedOn w:val="Normal"/>
    <w:qFormat/>
    <w:rsid w:val="00625E07"/>
    <w:pPr>
      <w:spacing w:before="120" w:after="120" w:line="360" w:lineRule="auto"/>
      <w:ind w:right="62"/>
      <w:jc w:val="center"/>
    </w:pPr>
    <w:rPr>
      <w:rFonts w:ascii="Arial" w:hAnsi="Arial" w:cs="Arial"/>
      <w:b/>
      <w:szCs w:val="24"/>
    </w:rPr>
  </w:style>
  <w:style w:type="character" w:customStyle="1" w:styleId="AppendicesChar2">
    <w:name w:val="Appendices Char2"/>
    <w:basedOn w:val="DefaultParagraphFont"/>
    <w:rsid w:val="00625E07"/>
    <w:rPr>
      <w:rFonts w:ascii="Arial" w:hAnsi="Arial" w:cs="Arial"/>
      <w:b/>
      <w:sz w:val="24"/>
      <w:szCs w:val="24"/>
    </w:rPr>
  </w:style>
  <w:style w:type="character" w:customStyle="1" w:styleId="ReferencesChar2">
    <w:name w:val="References Char2"/>
    <w:basedOn w:val="DefaultParagraphFont"/>
    <w:rsid w:val="00625E07"/>
    <w:rPr>
      <w:rFonts w:ascii="Arial" w:hAnsi="Arial" w:cs="Arial"/>
      <w:b/>
      <w:sz w:val="24"/>
      <w:szCs w:val="24"/>
    </w:rPr>
  </w:style>
  <w:style w:type="table" w:customStyle="1" w:styleId="TableGrid513">
    <w:name w:val="Table Grid51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2">
    <w:name w:val="EndNote Bibliography Title52"/>
    <w:basedOn w:val="Normal"/>
    <w:rsid w:val="00625E07"/>
    <w:pPr>
      <w:spacing w:before="120" w:after="0" w:line="360" w:lineRule="auto"/>
      <w:jc w:val="center"/>
    </w:pPr>
    <w:rPr>
      <w:rFonts w:ascii="Arial" w:hAnsi="Arial" w:cs="Arial"/>
      <w:noProof/>
      <w:lang w:val="en-US"/>
    </w:rPr>
  </w:style>
  <w:style w:type="paragraph" w:customStyle="1" w:styleId="EndNoteBibliography72">
    <w:name w:val="EndNote Bibliography72"/>
    <w:basedOn w:val="Normal"/>
    <w:rsid w:val="00625E07"/>
    <w:pPr>
      <w:spacing w:before="120" w:after="120" w:line="240" w:lineRule="auto"/>
      <w:jc w:val="both"/>
    </w:pPr>
    <w:rPr>
      <w:rFonts w:ascii="Arial" w:hAnsi="Arial" w:cs="Arial"/>
      <w:noProof/>
      <w:lang w:val="en-US"/>
    </w:rPr>
  </w:style>
  <w:style w:type="table" w:customStyle="1" w:styleId="PlainTable1163">
    <w:name w:val="Plain Table 1163"/>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
    <w:name w:val="Medium Grid 3 - Accent 515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2">
    <w:name w:val="paragraph52"/>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2">
    <w:name w:val="Comment Subject Char62"/>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52">
    <w:name w:val="Chapters Headings Char52"/>
    <w:basedOn w:val="Heading1Char"/>
    <w:rsid w:val="00625E07"/>
    <w:rPr>
      <w:rFonts w:ascii="Arial" w:eastAsia="Times New Roman" w:hAnsi="Arial" w:cstheme="majorBidi"/>
      <w:b w:val="0"/>
      <w:sz w:val="28"/>
      <w:szCs w:val="32"/>
      <w:lang w:eastAsia="en-US"/>
    </w:rPr>
  </w:style>
  <w:style w:type="paragraph" w:customStyle="1" w:styleId="Refernces61">
    <w:name w:val="Refernces61"/>
    <w:basedOn w:val="Heading2"/>
    <w:qFormat/>
    <w:rsid w:val="00625E07"/>
    <w:pPr>
      <w:numPr>
        <w:ilvl w:val="0"/>
        <w:numId w:val="0"/>
      </w:numPr>
      <w:ind w:hanging="11"/>
      <w:jc w:val="center"/>
    </w:pPr>
    <w:rPr>
      <w:sz w:val="28"/>
    </w:rPr>
  </w:style>
  <w:style w:type="character" w:customStyle="1" w:styleId="ReferncesChar62">
    <w:name w:val="Refernces Char62"/>
    <w:basedOn w:val="Heading2Char"/>
    <w:rsid w:val="00625E07"/>
    <w:rPr>
      <w:rFonts w:ascii="Arial" w:eastAsiaTheme="majorEastAsia" w:hAnsi="Arial" w:cstheme="majorBidi"/>
      <w:b w:val="0"/>
      <w:sz w:val="28"/>
      <w:szCs w:val="26"/>
      <w:lang w:eastAsia="en-US"/>
    </w:rPr>
  </w:style>
  <w:style w:type="table" w:customStyle="1" w:styleId="TableGrid153">
    <w:name w:val="Table Grid1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
    <w:name w:val="Plain Table 1111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
    <w:name w:val="Plain Table 125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
    <w:name w:val="Table Grid2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2">
    <w:name w:val="Default52"/>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3">
    <w:name w:val="Medium Grid 3 - Accent 521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2">
    <w:name w:val="EndNote Bibliography Title62"/>
    <w:basedOn w:val="Normal"/>
    <w:rsid w:val="00625E07"/>
    <w:pPr>
      <w:spacing w:before="120" w:after="0" w:line="360" w:lineRule="auto"/>
      <w:jc w:val="center"/>
    </w:pPr>
    <w:rPr>
      <w:rFonts w:ascii="Arial" w:hAnsi="Arial" w:cs="Arial"/>
      <w:noProof/>
      <w:lang w:val="en-US"/>
    </w:rPr>
  </w:style>
  <w:style w:type="paragraph" w:customStyle="1" w:styleId="EndNoteBibliography82">
    <w:name w:val="EndNote Bibliography82"/>
    <w:basedOn w:val="Normal"/>
    <w:rsid w:val="00625E07"/>
    <w:pPr>
      <w:spacing w:before="120" w:after="120" w:line="240" w:lineRule="auto"/>
      <w:jc w:val="both"/>
    </w:pPr>
    <w:rPr>
      <w:rFonts w:ascii="Arial" w:hAnsi="Arial" w:cs="Arial"/>
      <w:noProof/>
      <w:lang w:val="en-US"/>
    </w:rPr>
  </w:style>
  <w:style w:type="table" w:customStyle="1" w:styleId="MediumGrid3-Accent5163">
    <w:name w:val="Medium Grid 3 - Accent 516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2">
    <w:name w:val="paragraph62"/>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2">
    <w:name w:val="Comment Subject Char72"/>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62">
    <w:name w:val="Chapters Headings Char62"/>
    <w:basedOn w:val="Heading1Char"/>
    <w:rsid w:val="00625E07"/>
    <w:rPr>
      <w:rFonts w:ascii="Arial" w:eastAsia="Times New Roman" w:hAnsi="Arial" w:cstheme="majorBidi"/>
      <w:b w:val="0"/>
      <w:sz w:val="28"/>
      <w:szCs w:val="32"/>
      <w:lang w:eastAsia="en-US"/>
    </w:rPr>
  </w:style>
  <w:style w:type="paragraph" w:customStyle="1" w:styleId="Refernces71">
    <w:name w:val="Refernces71"/>
    <w:basedOn w:val="Heading2"/>
    <w:qFormat/>
    <w:rsid w:val="00625E07"/>
    <w:pPr>
      <w:numPr>
        <w:ilvl w:val="0"/>
        <w:numId w:val="0"/>
      </w:numPr>
      <w:ind w:hanging="11"/>
      <w:jc w:val="center"/>
    </w:pPr>
    <w:rPr>
      <w:sz w:val="28"/>
    </w:rPr>
  </w:style>
  <w:style w:type="character" w:customStyle="1" w:styleId="ReferncesChar72">
    <w:name w:val="Refernces Char72"/>
    <w:basedOn w:val="Heading2Char"/>
    <w:rsid w:val="00625E07"/>
    <w:rPr>
      <w:rFonts w:ascii="Arial" w:eastAsiaTheme="majorEastAsia" w:hAnsi="Arial" w:cstheme="majorBidi"/>
      <w:b w:val="0"/>
      <w:sz w:val="28"/>
      <w:szCs w:val="26"/>
      <w:lang w:eastAsia="en-US"/>
    </w:rPr>
  </w:style>
  <w:style w:type="table" w:customStyle="1" w:styleId="TableGrid163">
    <w:name w:val="Table Grid1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
    <w:name w:val="Plain Table 117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
    <w:name w:val="Plain Table 126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
    <w:name w:val="Table Grid2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2">
    <w:name w:val="Default62"/>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3">
    <w:name w:val="Table Grid5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2">
    <w:name w:val="EndNote Bibliography92"/>
    <w:basedOn w:val="Normal"/>
    <w:rsid w:val="00625E07"/>
    <w:pPr>
      <w:spacing w:before="120" w:after="120" w:line="240" w:lineRule="auto"/>
      <w:jc w:val="both"/>
    </w:pPr>
    <w:rPr>
      <w:rFonts w:ascii="Arial" w:hAnsi="Arial" w:cs="Arial"/>
      <w:noProof/>
      <w:lang w:val="en-US"/>
    </w:rPr>
  </w:style>
  <w:style w:type="paragraph" w:customStyle="1" w:styleId="Refernces81">
    <w:name w:val="Refernces81"/>
    <w:basedOn w:val="Heading2"/>
    <w:qFormat/>
    <w:rsid w:val="00625E07"/>
    <w:pPr>
      <w:numPr>
        <w:ilvl w:val="0"/>
        <w:numId w:val="0"/>
      </w:numPr>
      <w:spacing w:before="240"/>
      <w:ind w:hanging="11"/>
      <w:jc w:val="center"/>
    </w:pPr>
    <w:rPr>
      <w:sz w:val="28"/>
    </w:rPr>
  </w:style>
  <w:style w:type="character" w:customStyle="1" w:styleId="ReferncesChar82">
    <w:name w:val="Refernces Char82"/>
    <w:basedOn w:val="Heading2Char"/>
    <w:rsid w:val="00625E07"/>
    <w:rPr>
      <w:rFonts w:ascii="Arial" w:eastAsiaTheme="majorEastAsia" w:hAnsi="Arial" w:cstheme="majorBidi"/>
      <w:b w:val="0"/>
      <w:sz w:val="28"/>
      <w:szCs w:val="26"/>
      <w:lang w:eastAsia="en-US"/>
    </w:rPr>
  </w:style>
  <w:style w:type="character" w:customStyle="1" w:styleId="Heading1Char16">
    <w:name w:val="Heading 1 Char16"/>
    <w:basedOn w:val="DefaultParagraphFont"/>
    <w:uiPriority w:val="9"/>
    <w:rsid w:val="00625E07"/>
    <w:rPr>
      <w:rFonts w:ascii="Arial" w:eastAsia="Times New Roman" w:hAnsi="Arial" w:cstheme="majorBidi"/>
      <w:b/>
      <w:sz w:val="28"/>
      <w:szCs w:val="32"/>
    </w:rPr>
  </w:style>
  <w:style w:type="character" w:customStyle="1" w:styleId="Heading2Char16">
    <w:name w:val="Heading 2 Char16"/>
    <w:basedOn w:val="DefaultParagraphFont"/>
    <w:uiPriority w:val="9"/>
    <w:rsid w:val="00625E07"/>
    <w:rPr>
      <w:rFonts w:ascii="Arial" w:eastAsia="Times New Roman" w:hAnsi="Arial" w:cstheme="majorBidi"/>
      <w:b/>
      <w:sz w:val="24"/>
      <w:szCs w:val="26"/>
    </w:rPr>
  </w:style>
  <w:style w:type="character" w:customStyle="1" w:styleId="Heading3Char16">
    <w:name w:val="Heading 3 Char16"/>
    <w:basedOn w:val="DefaultParagraphFont"/>
    <w:uiPriority w:val="9"/>
    <w:rsid w:val="00625E07"/>
    <w:rPr>
      <w:rFonts w:ascii="Arial" w:eastAsiaTheme="majorEastAsia" w:hAnsi="Arial" w:cstheme="majorBidi"/>
      <w:b/>
      <w:sz w:val="24"/>
      <w:szCs w:val="24"/>
    </w:rPr>
  </w:style>
  <w:style w:type="character" w:customStyle="1" w:styleId="Heading4Char10">
    <w:name w:val="Heading 4 Char10"/>
    <w:basedOn w:val="DefaultParagraphFont"/>
    <w:uiPriority w:val="9"/>
    <w:rsid w:val="00625E07"/>
    <w:rPr>
      <w:rFonts w:ascii="Arial" w:eastAsia="Times New Roman" w:hAnsi="Arial" w:cstheme="majorBidi"/>
      <w:b/>
      <w:i/>
      <w:iCs/>
      <w:sz w:val="24"/>
      <w:szCs w:val="24"/>
      <w:lang w:eastAsia="zh-CN"/>
    </w:rPr>
  </w:style>
  <w:style w:type="character" w:customStyle="1" w:styleId="HeaderChar16">
    <w:name w:val="Header Char16"/>
    <w:basedOn w:val="DefaultParagraphFont"/>
    <w:uiPriority w:val="99"/>
    <w:rsid w:val="00625E07"/>
    <w:rPr>
      <w:rFonts w:ascii="Arial" w:hAnsi="Arial"/>
      <w:sz w:val="24"/>
      <w:lang w:val="yo-NG"/>
    </w:rPr>
  </w:style>
  <w:style w:type="character" w:customStyle="1" w:styleId="FooterChar16">
    <w:name w:val="Footer Char16"/>
    <w:basedOn w:val="DefaultParagraphFont"/>
    <w:uiPriority w:val="99"/>
    <w:rsid w:val="00625E07"/>
    <w:rPr>
      <w:rFonts w:ascii="Arial" w:hAnsi="Arial"/>
      <w:sz w:val="24"/>
      <w:lang w:val="yo-NG"/>
    </w:rPr>
  </w:style>
  <w:style w:type="paragraph" w:customStyle="1" w:styleId="EndNoteBibliography14">
    <w:name w:val="EndNote Bibliography14"/>
    <w:basedOn w:val="Normal"/>
    <w:rsid w:val="00625E07"/>
    <w:pPr>
      <w:spacing w:before="120" w:after="120" w:line="240" w:lineRule="auto"/>
      <w:jc w:val="both"/>
    </w:pPr>
    <w:rPr>
      <w:rFonts w:ascii="Arial" w:hAnsi="Arial" w:cs="Arial"/>
      <w:noProof/>
      <w:lang w:val="en-US"/>
    </w:rPr>
  </w:style>
  <w:style w:type="character" w:customStyle="1" w:styleId="EndNoteBibliographyChar12">
    <w:name w:val="EndNote Bibliography Char12"/>
    <w:basedOn w:val="DefaultParagraphFont"/>
    <w:rsid w:val="00625E07"/>
    <w:rPr>
      <w:rFonts w:ascii="Arial" w:hAnsi="Arial" w:cs="Arial"/>
      <w:noProof/>
      <w:sz w:val="24"/>
      <w:lang w:val="en-US"/>
    </w:rPr>
  </w:style>
  <w:style w:type="paragraph" w:customStyle="1" w:styleId="ChaptersHeadings13">
    <w:name w:val="Chapters Headings13"/>
    <w:basedOn w:val="Heading1"/>
    <w:autoRedefine/>
    <w:qFormat/>
    <w:rsid w:val="00625E07"/>
    <w:pPr>
      <w:numPr>
        <w:numId w:val="0"/>
      </w:numPr>
      <w:tabs>
        <w:tab w:val="clear" w:pos="426"/>
        <w:tab w:val="left" w:pos="0"/>
      </w:tabs>
      <w:spacing w:after="240"/>
    </w:pPr>
  </w:style>
  <w:style w:type="paragraph" w:customStyle="1" w:styleId="Refernces13">
    <w:name w:val="Refernces13"/>
    <w:basedOn w:val="Heading2"/>
    <w:qFormat/>
    <w:rsid w:val="00625E07"/>
    <w:pPr>
      <w:numPr>
        <w:ilvl w:val="0"/>
        <w:numId w:val="0"/>
      </w:numPr>
      <w:ind w:hanging="11"/>
      <w:jc w:val="center"/>
    </w:pPr>
    <w:rPr>
      <w:rFonts w:eastAsia="Times New Roman"/>
      <w:sz w:val="28"/>
    </w:rPr>
  </w:style>
  <w:style w:type="character" w:customStyle="1" w:styleId="ReferncesChar13">
    <w:name w:val="Refernces Char13"/>
    <w:basedOn w:val="Heading2Char"/>
    <w:rsid w:val="00625E07"/>
    <w:rPr>
      <w:rFonts w:ascii="Arial" w:eastAsiaTheme="majorEastAsia" w:hAnsi="Arial" w:cstheme="majorBidi"/>
      <w:b w:val="0"/>
      <w:sz w:val="28"/>
      <w:szCs w:val="26"/>
      <w:lang w:eastAsia="en-US"/>
    </w:rPr>
  </w:style>
  <w:style w:type="paragraph" w:customStyle="1" w:styleId="Refernces42">
    <w:name w:val="Refernces42"/>
    <w:basedOn w:val="Heading2"/>
    <w:qFormat/>
    <w:rsid w:val="00625E07"/>
    <w:pPr>
      <w:numPr>
        <w:ilvl w:val="0"/>
        <w:numId w:val="0"/>
      </w:numPr>
      <w:ind w:hanging="11"/>
      <w:jc w:val="center"/>
    </w:pPr>
    <w:rPr>
      <w:rFonts w:eastAsia="Times New Roman"/>
      <w:sz w:val="28"/>
    </w:rPr>
  </w:style>
  <w:style w:type="character" w:customStyle="1" w:styleId="Heading1Char17">
    <w:name w:val="Heading 1 Char17"/>
    <w:basedOn w:val="DefaultParagraphFont"/>
    <w:uiPriority w:val="9"/>
    <w:rsid w:val="00625E07"/>
    <w:rPr>
      <w:rFonts w:ascii="Arial" w:eastAsia="Times New Roman" w:hAnsi="Arial" w:cs="Arial"/>
      <w:b/>
      <w:sz w:val="28"/>
      <w:szCs w:val="32"/>
    </w:rPr>
  </w:style>
  <w:style w:type="character" w:customStyle="1" w:styleId="Heading2Char17">
    <w:name w:val="Heading 2 Char17"/>
    <w:basedOn w:val="DefaultParagraphFont"/>
    <w:uiPriority w:val="9"/>
    <w:rsid w:val="00625E07"/>
    <w:rPr>
      <w:rFonts w:ascii="Arial" w:eastAsia="Times New Roman" w:hAnsi="Arial" w:cs="Arial"/>
      <w:b/>
      <w:sz w:val="28"/>
      <w:szCs w:val="32"/>
    </w:rPr>
  </w:style>
  <w:style w:type="character" w:customStyle="1" w:styleId="Heading3Char17">
    <w:name w:val="Heading 3 Char17"/>
    <w:basedOn w:val="DefaultParagraphFont"/>
    <w:uiPriority w:val="9"/>
    <w:rsid w:val="00625E07"/>
    <w:rPr>
      <w:rFonts w:ascii="Arial" w:eastAsiaTheme="majorEastAsia" w:hAnsi="Arial" w:cstheme="majorBidi"/>
      <w:b/>
      <w:sz w:val="24"/>
      <w:szCs w:val="24"/>
    </w:rPr>
  </w:style>
  <w:style w:type="character" w:customStyle="1" w:styleId="Heading4Char11">
    <w:name w:val="Heading 4 Char11"/>
    <w:basedOn w:val="DefaultParagraphFont"/>
    <w:uiPriority w:val="9"/>
    <w:rsid w:val="00625E07"/>
    <w:rPr>
      <w:rFonts w:ascii="Arial" w:eastAsia="Times New Roman" w:hAnsi="Arial" w:cstheme="majorBidi"/>
      <w:b/>
      <w:i/>
      <w:iCs/>
      <w:sz w:val="24"/>
      <w:szCs w:val="24"/>
      <w:lang w:eastAsia="zh-CN"/>
    </w:rPr>
  </w:style>
  <w:style w:type="character" w:customStyle="1" w:styleId="HeaderChar17">
    <w:name w:val="Header Char17"/>
    <w:basedOn w:val="DefaultParagraphFont"/>
    <w:uiPriority w:val="99"/>
    <w:rsid w:val="00625E07"/>
    <w:rPr>
      <w:rFonts w:ascii="Arial" w:hAnsi="Arial"/>
      <w:sz w:val="24"/>
      <w:lang w:val="yo-NG"/>
    </w:rPr>
  </w:style>
  <w:style w:type="character" w:customStyle="1" w:styleId="FooterChar17">
    <w:name w:val="Footer Char17"/>
    <w:basedOn w:val="DefaultParagraphFont"/>
    <w:uiPriority w:val="99"/>
    <w:rsid w:val="00625E07"/>
    <w:rPr>
      <w:rFonts w:ascii="Arial" w:hAnsi="Arial"/>
      <w:sz w:val="24"/>
      <w:lang w:val="yo-NG"/>
    </w:rPr>
  </w:style>
  <w:style w:type="paragraph" w:customStyle="1" w:styleId="EndNoteBibliographyTitle9">
    <w:name w:val="EndNote Bibliography Title9"/>
    <w:basedOn w:val="Normal"/>
    <w:rsid w:val="00625E07"/>
    <w:pPr>
      <w:spacing w:before="120" w:after="0" w:line="360" w:lineRule="auto"/>
      <w:ind w:right="62"/>
      <w:jc w:val="center"/>
    </w:pPr>
    <w:rPr>
      <w:rFonts w:ascii="Arial" w:hAnsi="Arial" w:cs="Arial"/>
      <w:noProof/>
      <w:szCs w:val="24"/>
      <w:lang w:val="en-US"/>
    </w:rPr>
  </w:style>
  <w:style w:type="character" w:customStyle="1" w:styleId="EndNoteBibliographyTitleChar9">
    <w:name w:val="EndNote Bibliography Title Char9"/>
    <w:basedOn w:val="DefaultParagraphFont"/>
    <w:rsid w:val="00625E07"/>
    <w:rPr>
      <w:rFonts w:ascii="Arial" w:hAnsi="Arial" w:cs="Arial"/>
      <w:noProof/>
      <w:sz w:val="24"/>
      <w:lang w:val="en-US"/>
    </w:rPr>
  </w:style>
  <w:style w:type="paragraph" w:customStyle="1" w:styleId="EndNoteBibliography15">
    <w:name w:val="EndNote Bibliography15"/>
    <w:basedOn w:val="Normal"/>
    <w:rsid w:val="00625E07"/>
    <w:pPr>
      <w:spacing w:before="120" w:after="120" w:line="240" w:lineRule="auto"/>
      <w:ind w:right="62"/>
      <w:jc w:val="both"/>
    </w:pPr>
    <w:rPr>
      <w:rFonts w:ascii="Arial" w:hAnsi="Arial" w:cs="Arial"/>
      <w:noProof/>
      <w:szCs w:val="24"/>
      <w:lang w:val="en-US"/>
    </w:rPr>
  </w:style>
  <w:style w:type="character" w:customStyle="1" w:styleId="EndNoteBibliographyChar13">
    <w:name w:val="EndNote Bibliography Char13"/>
    <w:basedOn w:val="DefaultParagraphFont"/>
    <w:rsid w:val="00625E07"/>
    <w:rPr>
      <w:rFonts w:ascii="Arial" w:hAnsi="Arial" w:cs="Arial"/>
      <w:noProof/>
      <w:sz w:val="24"/>
      <w:lang w:val="en-US"/>
    </w:rPr>
  </w:style>
  <w:style w:type="character" w:customStyle="1" w:styleId="CommentTextChar10">
    <w:name w:val="Comment Text Char10"/>
    <w:basedOn w:val="DefaultParagraphFont"/>
    <w:uiPriority w:val="99"/>
    <w:rsid w:val="00625E07"/>
    <w:rPr>
      <w:rFonts w:ascii="Arial" w:eastAsiaTheme="minorEastAsia" w:hAnsi="Arial"/>
      <w:sz w:val="20"/>
      <w:szCs w:val="20"/>
      <w:lang w:eastAsia="zh-CN"/>
    </w:rPr>
  </w:style>
  <w:style w:type="character" w:customStyle="1" w:styleId="BalloonTextChar10">
    <w:name w:val="Balloon Text Char10"/>
    <w:basedOn w:val="DefaultParagraphFont"/>
    <w:uiPriority w:val="99"/>
    <w:semiHidden/>
    <w:rsid w:val="00625E07"/>
    <w:rPr>
      <w:rFonts w:ascii="Segoe UI" w:hAnsi="Segoe UI" w:cs="Segoe UI"/>
      <w:sz w:val="18"/>
      <w:szCs w:val="18"/>
      <w:lang w:val="yo-NG"/>
    </w:rPr>
  </w:style>
  <w:style w:type="table" w:customStyle="1" w:styleId="PlainTable1116">
    <w:name w:val="Plain Table 1116"/>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
    <w:name w:val="Medium Grid 3 - Accent 5110"/>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9">
    <w:name w:val="paragraph9"/>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10">
    <w:name w:val="Comment Subject Char10"/>
    <w:basedOn w:val="CommentTextChar"/>
    <w:uiPriority w:val="99"/>
    <w:semiHidden/>
    <w:rsid w:val="00625E07"/>
    <w:rPr>
      <w:rFonts w:ascii="Arial" w:eastAsiaTheme="minorEastAsia" w:hAnsi="Arial"/>
      <w:b/>
      <w:bCs/>
      <w:sz w:val="20"/>
      <w:szCs w:val="20"/>
      <w:lang w:val="yo-NG" w:eastAsia="zh-CN"/>
    </w:rPr>
  </w:style>
  <w:style w:type="character" w:customStyle="1" w:styleId="TitleChar10">
    <w:name w:val="Title Char10"/>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14">
    <w:name w:val="Chapters Headings14"/>
    <w:basedOn w:val="Heading1"/>
    <w:autoRedefine/>
    <w:qFormat/>
    <w:rsid w:val="00625E07"/>
    <w:pPr>
      <w:numPr>
        <w:numId w:val="0"/>
      </w:numPr>
      <w:ind w:right="62"/>
      <w:jc w:val="both"/>
    </w:pPr>
    <w:rPr>
      <w:rFonts w:cs="Arial"/>
    </w:rPr>
  </w:style>
  <w:style w:type="character" w:customStyle="1" w:styleId="ChaptersHeadingsChar9">
    <w:name w:val="Chapters Headings Char9"/>
    <w:basedOn w:val="Heading1Char"/>
    <w:rsid w:val="00625E07"/>
    <w:rPr>
      <w:rFonts w:ascii="Arial" w:eastAsia="Times New Roman" w:hAnsi="Arial" w:cstheme="majorBidi"/>
      <w:b w:val="0"/>
      <w:sz w:val="28"/>
      <w:szCs w:val="32"/>
      <w:lang w:eastAsia="en-US"/>
    </w:rPr>
  </w:style>
  <w:style w:type="paragraph" w:customStyle="1" w:styleId="Refernces14">
    <w:name w:val="Refernces14"/>
    <w:basedOn w:val="Heading2"/>
    <w:qFormat/>
    <w:rsid w:val="00625E07"/>
    <w:pPr>
      <w:numPr>
        <w:ilvl w:val="0"/>
        <w:numId w:val="0"/>
      </w:numPr>
      <w:spacing w:before="360"/>
      <w:ind w:right="62" w:hanging="11"/>
      <w:contextualSpacing w:val="0"/>
      <w:jc w:val="center"/>
    </w:pPr>
    <w:rPr>
      <w:rFonts w:eastAsia="Times New Roman" w:cs="Arial"/>
      <w:sz w:val="28"/>
      <w:szCs w:val="32"/>
    </w:rPr>
  </w:style>
  <w:style w:type="character" w:customStyle="1" w:styleId="ReferncesChar14">
    <w:name w:val="Refernces Char14"/>
    <w:basedOn w:val="Heading2Char"/>
    <w:rsid w:val="00625E07"/>
    <w:rPr>
      <w:rFonts w:ascii="Arial" w:eastAsiaTheme="majorEastAsia" w:hAnsi="Arial" w:cstheme="majorBidi"/>
      <w:b w:val="0"/>
      <w:sz w:val="28"/>
      <w:szCs w:val="26"/>
      <w:lang w:eastAsia="en-US"/>
    </w:rPr>
  </w:style>
  <w:style w:type="table" w:customStyle="1" w:styleId="TableGrid115">
    <w:name w:val="Table Grid115"/>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
    <w:name w:val="Plain Table 1210"/>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
    <w:name w:val="Table Grid2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9">
    <w:name w:val="Default9"/>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character" w:customStyle="1" w:styleId="Heading5Char10">
    <w:name w:val="Heading 5 Char10"/>
    <w:basedOn w:val="DefaultParagraphFont"/>
    <w:uiPriority w:val="9"/>
    <w:rsid w:val="00625E07"/>
    <w:rPr>
      <w:rFonts w:ascii="Arial" w:eastAsiaTheme="majorEastAsia" w:hAnsi="Arial" w:cstheme="majorBidi"/>
      <w:b/>
      <w:iCs/>
      <w:lang w:eastAsia="zh-CN"/>
    </w:rPr>
  </w:style>
  <w:style w:type="character" w:customStyle="1" w:styleId="Heading6Char10">
    <w:name w:val="Heading 6 Char10"/>
    <w:basedOn w:val="DefaultParagraphFont"/>
    <w:uiPriority w:val="9"/>
    <w:rsid w:val="00625E07"/>
    <w:rPr>
      <w:rFonts w:ascii="Arial" w:eastAsiaTheme="majorEastAsia" w:hAnsi="Arial" w:cstheme="majorBidi"/>
      <w:b/>
      <w:sz w:val="24"/>
    </w:rPr>
  </w:style>
  <w:style w:type="character" w:customStyle="1" w:styleId="Heading7Char10">
    <w:name w:val="Heading 7 Char10"/>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10">
    <w:name w:val="Heading 8 Char10"/>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10">
    <w:name w:val="Heading 9 Char10"/>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paragraph" w:customStyle="1" w:styleId="Appendices3">
    <w:name w:val="Appendices3"/>
    <w:basedOn w:val="Normal"/>
    <w:qFormat/>
    <w:rsid w:val="00625E07"/>
    <w:pPr>
      <w:spacing w:before="120" w:after="120" w:line="360" w:lineRule="auto"/>
      <w:ind w:right="62"/>
      <w:jc w:val="center"/>
    </w:pPr>
    <w:rPr>
      <w:rFonts w:ascii="Arial" w:hAnsi="Arial" w:cs="Arial"/>
      <w:b/>
      <w:szCs w:val="24"/>
    </w:rPr>
  </w:style>
  <w:style w:type="paragraph" w:customStyle="1" w:styleId="References3">
    <w:name w:val="References3"/>
    <w:basedOn w:val="Normal"/>
    <w:qFormat/>
    <w:rsid w:val="00625E07"/>
    <w:pPr>
      <w:spacing w:before="120" w:after="120" w:line="360" w:lineRule="auto"/>
      <w:ind w:right="62"/>
      <w:jc w:val="center"/>
    </w:pPr>
    <w:rPr>
      <w:rFonts w:ascii="Arial" w:hAnsi="Arial" w:cs="Arial"/>
      <w:b/>
      <w:szCs w:val="24"/>
    </w:rPr>
  </w:style>
  <w:style w:type="character" w:customStyle="1" w:styleId="AppendicesChar3">
    <w:name w:val="Appendices Char3"/>
    <w:basedOn w:val="DefaultParagraphFont"/>
    <w:rsid w:val="00625E07"/>
    <w:rPr>
      <w:rFonts w:ascii="Arial" w:hAnsi="Arial" w:cs="Arial"/>
      <w:b/>
    </w:rPr>
  </w:style>
  <w:style w:type="character" w:customStyle="1" w:styleId="ReferencesChar3">
    <w:name w:val="References Char3"/>
    <w:basedOn w:val="DefaultParagraphFont"/>
    <w:rsid w:val="00625E07"/>
    <w:rPr>
      <w:rFonts w:ascii="Arial" w:hAnsi="Arial" w:cs="Arial"/>
      <w:b/>
    </w:rPr>
  </w:style>
  <w:style w:type="table" w:customStyle="1" w:styleId="TableGrid56">
    <w:name w:val="Table Grid56"/>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默认 A3"/>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NoSpacingChar3">
    <w:name w:val="No Spacing Char3"/>
    <w:basedOn w:val="DefaultParagraphFont"/>
    <w:uiPriority w:val="1"/>
    <w:rsid w:val="00625E07"/>
    <w:rPr>
      <w:lang w:val="yo-NG"/>
    </w:rPr>
  </w:style>
  <w:style w:type="paragraph" w:customStyle="1" w:styleId="EndNoteBibliography16">
    <w:name w:val="EndNote Bibliography16"/>
    <w:basedOn w:val="Normal"/>
    <w:rsid w:val="00625E07"/>
    <w:pPr>
      <w:spacing w:before="120" w:after="120" w:line="240" w:lineRule="auto"/>
      <w:jc w:val="both"/>
    </w:pPr>
    <w:rPr>
      <w:rFonts w:ascii="Arial" w:hAnsi="Arial" w:cs="Arial"/>
      <w:noProof/>
      <w:lang w:val="en-US"/>
    </w:rPr>
  </w:style>
  <w:style w:type="character" w:customStyle="1" w:styleId="CommentSubjectChar13">
    <w:name w:val="Comment Subject Char13"/>
    <w:basedOn w:val="CommentTextChar"/>
    <w:uiPriority w:val="99"/>
    <w:semiHidden/>
    <w:rsid w:val="00625E07"/>
    <w:rPr>
      <w:rFonts w:ascii="Arial" w:eastAsiaTheme="minorEastAsia" w:hAnsi="Arial"/>
      <w:b/>
      <w:bCs/>
      <w:sz w:val="20"/>
      <w:szCs w:val="20"/>
      <w:lang w:val="yo-NG" w:eastAsia="zh-CN"/>
    </w:rPr>
  </w:style>
  <w:style w:type="paragraph" w:customStyle="1" w:styleId="ChaptersHeadings15">
    <w:name w:val="Chapters Headings15"/>
    <w:basedOn w:val="Heading1"/>
    <w:autoRedefine/>
    <w:qFormat/>
    <w:rsid w:val="00625E07"/>
    <w:pPr>
      <w:numPr>
        <w:numId w:val="0"/>
      </w:numPr>
      <w:jc w:val="both"/>
    </w:pPr>
  </w:style>
  <w:style w:type="paragraph" w:customStyle="1" w:styleId="Refernces15">
    <w:name w:val="Refernces15"/>
    <w:basedOn w:val="Heading2"/>
    <w:qFormat/>
    <w:rsid w:val="00625E07"/>
    <w:pPr>
      <w:numPr>
        <w:ilvl w:val="0"/>
        <w:numId w:val="0"/>
      </w:numPr>
      <w:ind w:hanging="11"/>
      <w:jc w:val="center"/>
    </w:pPr>
    <w:rPr>
      <w:rFonts w:eastAsia="Times New Roman"/>
      <w:sz w:val="28"/>
    </w:rPr>
  </w:style>
  <w:style w:type="character" w:customStyle="1" w:styleId="ReferncesChar15">
    <w:name w:val="Refernces Char15"/>
    <w:basedOn w:val="Heading2Char"/>
    <w:rsid w:val="00625E07"/>
    <w:rPr>
      <w:rFonts w:ascii="Arial" w:eastAsiaTheme="majorEastAsia" w:hAnsi="Arial" w:cstheme="majorBidi"/>
      <w:b w:val="0"/>
      <w:sz w:val="28"/>
      <w:szCs w:val="26"/>
      <w:lang w:eastAsia="en-US"/>
    </w:rPr>
  </w:style>
  <w:style w:type="paragraph" w:customStyle="1" w:styleId="EndNoteBibliographyTitle13">
    <w:name w:val="EndNote Bibliography Title13"/>
    <w:basedOn w:val="Normal"/>
    <w:rsid w:val="00625E07"/>
    <w:pPr>
      <w:spacing w:before="120" w:after="0" w:line="360" w:lineRule="auto"/>
      <w:jc w:val="center"/>
    </w:pPr>
    <w:rPr>
      <w:rFonts w:ascii="Arial" w:hAnsi="Arial" w:cs="Arial"/>
      <w:noProof/>
      <w:lang w:val="en-US"/>
    </w:rPr>
  </w:style>
  <w:style w:type="paragraph" w:customStyle="1" w:styleId="EndNoteBibliography23">
    <w:name w:val="EndNote Bibliography23"/>
    <w:basedOn w:val="Normal"/>
    <w:rsid w:val="00625E07"/>
    <w:pPr>
      <w:spacing w:before="120" w:after="120" w:line="240" w:lineRule="auto"/>
      <w:jc w:val="both"/>
    </w:pPr>
    <w:rPr>
      <w:rFonts w:ascii="Arial" w:hAnsi="Arial" w:cs="Arial"/>
      <w:noProof/>
      <w:lang w:val="en-US"/>
    </w:rPr>
  </w:style>
  <w:style w:type="table" w:customStyle="1" w:styleId="MediumGrid3-Accent5114">
    <w:name w:val="Medium Grid 3 - Accent 511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3">
    <w:name w:val="paragraph13"/>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3">
    <w:name w:val="Comment Subject Char23"/>
    <w:basedOn w:val="CommentTextChar"/>
    <w:uiPriority w:val="99"/>
    <w:semiHidden/>
    <w:rsid w:val="00625E07"/>
    <w:rPr>
      <w:rFonts w:ascii="Arial" w:eastAsiaTheme="minorEastAsia" w:hAnsi="Arial"/>
      <w:b/>
      <w:bCs/>
      <w:sz w:val="20"/>
      <w:szCs w:val="20"/>
      <w:lang w:val="yo-NG" w:eastAsia="zh-CN"/>
    </w:rPr>
  </w:style>
  <w:style w:type="paragraph" w:customStyle="1" w:styleId="ChaptersHeadings23">
    <w:name w:val="Chapters Headings23"/>
    <w:basedOn w:val="Heading1"/>
    <w:autoRedefine/>
    <w:qFormat/>
    <w:rsid w:val="00625E07"/>
    <w:pPr>
      <w:numPr>
        <w:numId w:val="0"/>
      </w:numPr>
    </w:pPr>
    <w:rPr>
      <w:rFonts w:eastAsiaTheme="majorEastAsia"/>
    </w:rPr>
  </w:style>
  <w:style w:type="character" w:customStyle="1" w:styleId="ChaptersHeadingsChar13">
    <w:name w:val="Chapters Headings Char13"/>
    <w:basedOn w:val="Heading1Char"/>
    <w:rsid w:val="00625E07"/>
    <w:rPr>
      <w:rFonts w:ascii="Arial" w:eastAsia="Times New Roman" w:hAnsi="Arial" w:cstheme="majorBidi"/>
      <w:b w:val="0"/>
      <w:sz w:val="28"/>
      <w:szCs w:val="32"/>
      <w:lang w:eastAsia="en-US"/>
    </w:rPr>
  </w:style>
  <w:style w:type="paragraph" w:customStyle="1" w:styleId="Refernces22">
    <w:name w:val="Refernces22"/>
    <w:basedOn w:val="Heading2"/>
    <w:qFormat/>
    <w:rsid w:val="00625E07"/>
    <w:pPr>
      <w:numPr>
        <w:ilvl w:val="0"/>
        <w:numId w:val="0"/>
      </w:numPr>
      <w:ind w:hanging="11"/>
      <w:jc w:val="center"/>
    </w:pPr>
    <w:rPr>
      <w:sz w:val="28"/>
    </w:rPr>
  </w:style>
  <w:style w:type="character" w:customStyle="1" w:styleId="ReferncesChar23">
    <w:name w:val="Refernces Char23"/>
    <w:basedOn w:val="Heading2Char"/>
    <w:rsid w:val="00625E07"/>
    <w:rPr>
      <w:rFonts w:ascii="Arial" w:eastAsiaTheme="majorEastAsia" w:hAnsi="Arial" w:cstheme="majorBidi"/>
      <w:b w:val="0"/>
      <w:sz w:val="28"/>
      <w:szCs w:val="26"/>
      <w:lang w:eastAsia="en-US"/>
    </w:rPr>
  </w:style>
  <w:style w:type="table" w:customStyle="1" w:styleId="TableGrid116">
    <w:name w:val="Table Grid1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
    <w:name w:val="Plain Table 1118"/>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
    <w:name w:val="Plain Table 121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
    <w:name w:val="Table Grid2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3">
    <w:name w:val="Default13"/>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3">
    <w:name w:val="EndNote Bibliography33"/>
    <w:basedOn w:val="Normal"/>
    <w:rsid w:val="00625E07"/>
    <w:pPr>
      <w:spacing w:before="120" w:after="120" w:line="240" w:lineRule="auto"/>
      <w:jc w:val="both"/>
    </w:pPr>
    <w:rPr>
      <w:rFonts w:ascii="Arial" w:hAnsi="Arial" w:cs="Arial"/>
      <w:noProof/>
      <w:lang w:val="en-US"/>
    </w:rPr>
  </w:style>
  <w:style w:type="paragraph" w:customStyle="1" w:styleId="EndNoteBibliographyTitle23">
    <w:name w:val="EndNote Bibliography Title23"/>
    <w:basedOn w:val="Normal"/>
    <w:rsid w:val="00625E07"/>
    <w:pPr>
      <w:spacing w:before="120" w:after="0" w:line="360" w:lineRule="auto"/>
      <w:jc w:val="center"/>
    </w:pPr>
    <w:rPr>
      <w:rFonts w:ascii="Arial" w:hAnsi="Arial" w:cs="Arial"/>
      <w:noProof/>
      <w:lang w:val="en-US"/>
    </w:rPr>
  </w:style>
  <w:style w:type="paragraph" w:customStyle="1" w:styleId="EndNoteBibliography43">
    <w:name w:val="EndNote Bibliography43"/>
    <w:basedOn w:val="Normal"/>
    <w:rsid w:val="00625E07"/>
    <w:pPr>
      <w:spacing w:before="120" w:after="120" w:line="240" w:lineRule="auto"/>
      <w:jc w:val="both"/>
    </w:pPr>
    <w:rPr>
      <w:rFonts w:ascii="Arial" w:hAnsi="Arial" w:cs="Arial"/>
      <w:noProof/>
      <w:lang w:val="en-US"/>
    </w:rPr>
  </w:style>
  <w:style w:type="table" w:customStyle="1" w:styleId="MediumGrid3-Accent5124">
    <w:name w:val="Medium Grid 3 - Accent 512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3">
    <w:name w:val="paragraph23"/>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3">
    <w:name w:val="Comment Subject Char33"/>
    <w:basedOn w:val="CommentTextChar"/>
    <w:uiPriority w:val="99"/>
    <w:semiHidden/>
    <w:rsid w:val="00625E07"/>
    <w:rPr>
      <w:rFonts w:ascii="Arial" w:eastAsiaTheme="minorEastAsia" w:hAnsi="Arial"/>
      <w:b/>
      <w:bCs/>
      <w:sz w:val="20"/>
      <w:szCs w:val="20"/>
      <w:lang w:val="yo-NG" w:eastAsia="zh-CN"/>
    </w:rPr>
  </w:style>
  <w:style w:type="paragraph" w:customStyle="1" w:styleId="ChaptersHeadings32">
    <w:name w:val="Chapters Headings32"/>
    <w:basedOn w:val="Heading1"/>
    <w:autoRedefine/>
    <w:qFormat/>
    <w:rsid w:val="00625E07"/>
    <w:pPr>
      <w:numPr>
        <w:numId w:val="0"/>
      </w:numPr>
    </w:pPr>
  </w:style>
  <w:style w:type="character" w:customStyle="1" w:styleId="ChaptersHeadingsChar23">
    <w:name w:val="Chapters Headings Char23"/>
    <w:basedOn w:val="Heading1Char"/>
    <w:rsid w:val="00625E07"/>
    <w:rPr>
      <w:rFonts w:ascii="Arial" w:eastAsia="Times New Roman" w:hAnsi="Arial" w:cstheme="majorBidi"/>
      <w:b w:val="0"/>
      <w:sz w:val="28"/>
      <w:szCs w:val="32"/>
      <w:lang w:eastAsia="en-US"/>
    </w:rPr>
  </w:style>
  <w:style w:type="paragraph" w:customStyle="1" w:styleId="Refernces32">
    <w:name w:val="Refernces32"/>
    <w:basedOn w:val="Heading2"/>
    <w:qFormat/>
    <w:rsid w:val="00625E07"/>
    <w:pPr>
      <w:numPr>
        <w:ilvl w:val="0"/>
        <w:numId w:val="0"/>
      </w:numPr>
      <w:ind w:hanging="11"/>
      <w:jc w:val="center"/>
    </w:pPr>
    <w:rPr>
      <w:rFonts w:eastAsia="Times New Roman"/>
      <w:sz w:val="28"/>
    </w:rPr>
  </w:style>
  <w:style w:type="character" w:customStyle="1" w:styleId="ReferncesChar33">
    <w:name w:val="Refernces Char33"/>
    <w:basedOn w:val="Heading2Char"/>
    <w:rsid w:val="00625E07"/>
    <w:rPr>
      <w:rFonts w:ascii="Arial" w:eastAsiaTheme="majorEastAsia" w:hAnsi="Arial" w:cstheme="majorBidi"/>
      <w:b w:val="0"/>
      <w:sz w:val="28"/>
      <w:szCs w:val="26"/>
      <w:lang w:eastAsia="en-US"/>
    </w:rPr>
  </w:style>
  <w:style w:type="table" w:customStyle="1" w:styleId="TableGrid124">
    <w:name w:val="Table Grid1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
    <w:name w:val="Plain Table 112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
    <w:name w:val="Plain Table 122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
    <w:name w:val="Table Grid2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3">
    <w:name w:val="Default23"/>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5">
    <w:name w:val="Medium Grid 3 - Accent 525"/>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
    <w:name w:val="Table Grid6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3">
    <w:name w:val="EndNote Bibliography Title33"/>
    <w:basedOn w:val="Normal"/>
    <w:rsid w:val="00625E07"/>
    <w:pPr>
      <w:spacing w:before="120" w:after="0" w:line="360" w:lineRule="auto"/>
      <w:jc w:val="center"/>
    </w:pPr>
    <w:rPr>
      <w:rFonts w:ascii="Arial" w:hAnsi="Arial" w:cs="Arial"/>
      <w:noProof/>
      <w:lang w:val="en-US"/>
    </w:rPr>
  </w:style>
  <w:style w:type="paragraph" w:customStyle="1" w:styleId="EndNoteBibliography53">
    <w:name w:val="EndNote Bibliography53"/>
    <w:basedOn w:val="Normal"/>
    <w:rsid w:val="00625E07"/>
    <w:pPr>
      <w:spacing w:before="120" w:after="120" w:line="240" w:lineRule="auto"/>
      <w:jc w:val="both"/>
    </w:pPr>
    <w:rPr>
      <w:rFonts w:ascii="Arial" w:hAnsi="Arial" w:cs="Arial"/>
      <w:noProof/>
      <w:lang w:val="en-US"/>
    </w:rPr>
  </w:style>
  <w:style w:type="table" w:customStyle="1" w:styleId="MediumGrid3-Accent5134">
    <w:name w:val="Medium Grid 3 - Accent 513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3">
    <w:name w:val="paragraph33"/>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3">
    <w:name w:val="Comment Subject Char43"/>
    <w:basedOn w:val="CommentTextChar"/>
    <w:uiPriority w:val="99"/>
    <w:semiHidden/>
    <w:rsid w:val="00625E07"/>
    <w:rPr>
      <w:rFonts w:ascii="Arial" w:eastAsiaTheme="minorEastAsia" w:hAnsi="Arial"/>
      <w:b/>
      <w:bCs/>
      <w:sz w:val="20"/>
      <w:szCs w:val="20"/>
      <w:lang w:val="yo-NG" w:eastAsia="zh-CN"/>
    </w:rPr>
  </w:style>
  <w:style w:type="paragraph" w:customStyle="1" w:styleId="ChaptersHeadings41">
    <w:name w:val="Chapters Headings41"/>
    <w:basedOn w:val="Heading1"/>
    <w:autoRedefine/>
    <w:qFormat/>
    <w:rsid w:val="00625E07"/>
    <w:pPr>
      <w:numPr>
        <w:numId w:val="0"/>
      </w:numPr>
      <w:tabs>
        <w:tab w:val="clear" w:pos="426"/>
        <w:tab w:val="left" w:pos="0"/>
      </w:tabs>
      <w:spacing w:after="240"/>
    </w:pPr>
  </w:style>
  <w:style w:type="character" w:customStyle="1" w:styleId="ChaptersHeadingsChar33">
    <w:name w:val="Chapters Headings Char33"/>
    <w:basedOn w:val="Heading1Char"/>
    <w:rsid w:val="00625E07"/>
    <w:rPr>
      <w:rFonts w:ascii="Arial" w:eastAsia="Times New Roman" w:hAnsi="Arial" w:cstheme="majorBidi"/>
      <w:b w:val="0"/>
      <w:sz w:val="28"/>
      <w:szCs w:val="32"/>
      <w:lang w:eastAsia="en-US"/>
    </w:rPr>
  </w:style>
  <w:style w:type="paragraph" w:customStyle="1" w:styleId="Refernces43">
    <w:name w:val="Refernces43"/>
    <w:basedOn w:val="Heading2"/>
    <w:qFormat/>
    <w:rsid w:val="00625E07"/>
    <w:pPr>
      <w:numPr>
        <w:ilvl w:val="0"/>
        <w:numId w:val="0"/>
      </w:numPr>
      <w:ind w:hanging="11"/>
      <w:jc w:val="center"/>
    </w:pPr>
    <w:rPr>
      <w:rFonts w:eastAsia="Times New Roman"/>
      <w:sz w:val="28"/>
    </w:rPr>
  </w:style>
  <w:style w:type="character" w:customStyle="1" w:styleId="ReferncesChar43">
    <w:name w:val="Refernces Char43"/>
    <w:basedOn w:val="Heading2Char"/>
    <w:rsid w:val="00625E07"/>
    <w:rPr>
      <w:rFonts w:ascii="Arial" w:eastAsiaTheme="majorEastAsia" w:hAnsi="Arial" w:cstheme="majorBidi"/>
      <w:b w:val="0"/>
      <w:sz w:val="28"/>
      <w:szCs w:val="26"/>
      <w:lang w:eastAsia="en-US"/>
    </w:rPr>
  </w:style>
  <w:style w:type="table" w:customStyle="1" w:styleId="TableGrid134">
    <w:name w:val="Table Grid1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
    <w:name w:val="Plain Table 113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
    <w:name w:val="Plain Table 123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
    <w:name w:val="Table Grid2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3">
    <w:name w:val="Default33"/>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3">
    <w:name w:val="EndNote Bibliography Title43"/>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3">
    <w:name w:val="EndNote Bibliography63"/>
    <w:basedOn w:val="Normal"/>
    <w:rsid w:val="00625E07"/>
    <w:pPr>
      <w:spacing w:before="120" w:after="120" w:line="240" w:lineRule="auto"/>
      <w:ind w:right="62"/>
      <w:jc w:val="both"/>
    </w:pPr>
    <w:rPr>
      <w:rFonts w:ascii="Arial" w:hAnsi="Arial" w:cs="Arial"/>
      <w:noProof/>
      <w:szCs w:val="24"/>
      <w:lang w:val="en-US"/>
    </w:rPr>
  </w:style>
  <w:style w:type="table" w:customStyle="1" w:styleId="PlainTable1144">
    <w:name w:val="Plain Table 114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
    <w:name w:val="Medium Grid 3 - Accent 514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3">
    <w:name w:val="paragraph43"/>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3">
    <w:name w:val="Comment Subject Char53"/>
    <w:basedOn w:val="CommentTextChar"/>
    <w:uiPriority w:val="99"/>
    <w:semiHidden/>
    <w:rsid w:val="00625E07"/>
    <w:rPr>
      <w:rFonts w:ascii="Arial" w:eastAsiaTheme="minorEastAsia" w:hAnsi="Arial"/>
      <w:b/>
      <w:bCs/>
      <w:sz w:val="20"/>
      <w:szCs w:val="20"/>
      <w:lang w:val="yo-NG" w:eastAsia="zh-CN"/>
    </w:rPr>
  </w:style>
  <w:style w:type="paragraph" w:customStyle="1" w:styleId="ChaptersHeadings51">
    <w:name w:val="Chapters Headings51"/>
    <w:basedOn w:val="Heading1"/>
    <w:autoRedefine/>
    <w:qFormat/>
    <w:rsid w:val="00625E07"/>
    <w:pPr>
      <w:numPr>
        <w:numId w:val="0"/>
      </w:numPr>
      <w:ind w:right="62"/>
      <w:jc w:val="both"/>
    </w:pPr>
    <w:rPr>
      <w:rFonts w:cs="Arial"/>
    </w:rPr>
  </w:style>
  <w:style w:type="character" w:customStyle="1" w:styleId="ChaptersHeadingsChar43">
    <w:name w:val="Chapters Headings Char43"/>
    <w:basedOn w:val="Heading1Char"/>
    <w:rsid w:val="00625E07"/>
    <w:rPr>
      <w:rFonts w:ascii="Arial" w:eastAsia="Times New Roman" w:hAnsi="Arial" w:cstheme="majorBidi"/>
      <w:b w:val="0"/>
      <w:sz w:val="28"/>
      <w:szCs w:val="32"/>
      <w:lang w:eastAsia="en-US"/>
    </w:rPr>
  </w:style>
  <w:style w:type="paragraph" w:customStyle="1" w:styleId="Refernces52">
    <w:name w:val="Refernces52"/>
    <w:basedOn w:val="Heading2"/>
    <w:qFormat/>
    <w:rsid w:val="00625E07"/>
    <w:pPr>
      <w:numPr>
        <w:ilvl w:val="0"/>
        <w:numId w:val="0"/>
      </w:numPr>
      <w:spacing w:before="360"/>
      <w:ind w:right="62" w:hanging="11"/>
      <w:contextualSpacing w:val="0"/>
      <w:jc w:val="center"/>
    </w:pPr>
    <w:rPr>
      <w:rFonts w:eastAsia="Times New Roman" w:cs="Arial"/>
      <w:sz w:val="28"/>
      <w:szCs w:val="32"/>
    </w:rPr>
  </w:style>
  <w:style w:type="character" w:customStyle="1" w:styleId="ReferncesChar53">
    <w:name w:val="Refernces Char53"/>
    <w:basedOn w:val="Heading2Char"/>
    <w:rsid w:val="00625E07"/>
    <w:rPr>
      <w:rFonts w:ascii="Arial" w:eastAsiaTheme="majorEastAsia" w:hAnsi="Arial" w:cstheme="majorBidi"/>
      <w:b w:val="0"/>
      <w:sz w:val="28"/>
      <w:szCs w:val="26"/>
      <w:lang w:eastAsia="en-US"/>
    </w:rPr>
  </w:style>
  <w:style w:type="table" w:customStyle="1" w:styleId="TableGrid144">
    <w:name w:val="Table Grid1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
    <w:name w:val="Plain Table 115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
    <w:name w:val="Plain Table 124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
    <w:name w:val="Table Grid2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3">
    <w:name w:val="Default43"/>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table" w:customStyle="1" w:styleId="TableGrid514">
    <w:name w:val="Table Grid51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3">
    <w:name w:val="EndNote Bibliography Title53"/>
    <w:basedOn w:val="Normal"/>
    <w:rsid w:val="00625E07"/>
    <w:pPr>
      <w:spacing w:before="120" w:after="0" w:line="360" w:lineRule="auto"/>
      <w:jc w:val="center"/>
    </w:pPr>
    <w:rPr>
      <w:rFonts w:ascii="Arial" w:hAnsi="Arial" w:cs="Arial"/>
      <w:noProof/>
      <w:lang w:val="en-US"/>
    </w:rPr>
  </w:style>
  <w:style w:type="paragraph" w:customStyle="1" w:styleId="EndNoteBibliography73">
    <w:name w:val="EndNote Bibliography73"/>
    <w:basedOn w:val="Normal"/>
    <w:rsid w:val="00625E07"/>
    <w:pPr>
      <w:spacing w:before="120" w:after="120" w:line="240" w:lineRule="auto"/>
      <w:jc w:val="both"/>
    </w:pPr>
    <w:rPr>
      <w:rFonts w:ascii="Arial" w:hAnsi="Arial" w:cs="Arial"/>
      <w:noProof/>
      <w:lang w:val="en-US"/>
    </w:rPr>
  </w:style>
  <w:style w:type="table" w:customStyle="1" w:styleId="PlainTable1164">
    <w:name w:val="Plain Table 1164"/>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
    <w:name w:val="Medium Grid 3 - Accent 515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3">
    <w:name w:val="paragraph53"/>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3">
    <w:name w:val="Comment Subject Char63"/>
    <w:basedOn w:val="CommentTextChar"/>
    <w:uiPriority w:val="99"/>
    <w:semiHidden/>
    <w:rsid w:val="00625E07"/>
    <w:rPr>
      <w:rFonts w:ascii="Arial" w:eastAsiaTheme="minorEastAsia" w:hAnsi="Arial"/>
      <w:b/>
      <w:bCs/>
      <w:sz w:val="20"/>
      <w:szCs w:val="20"/>
      <w:lang w:val="yo-NG" w:eastAsia="zh-CN"/>
    </w:rPr>
  </w:style>
  <w:style w:type="paragraph" w:customStyle="1" w:styleId="ChaptersHeadings61">
    <w:name w:val="Chapters Headings61"/>
    <w:basedOn w:val="Heading1"/>
    <w:autoRedefine/>
    <w:qFormat/>
    <w:rsid w:val="00625E07"/>
    <w:pPr>
      <w:numPr>
        <w:numId w:val="0"/>
      </w:numPr>
    </w:pPr>
  </w:style>
  <w:style w:type="character" w:customStyle="1" w:styleId="ChaptersHeadingsChar53">
    <w:name w:val="Chapters Headings Char53"/>
    <w:basedOn w:val="Heading1Char"/>
    <w:rsid w:val="00625E07"/>
    <w:rPr>
      <w:rFonts w:ascii="Arial" w:eastAsia="Times New Roman" w:hAnsi="Arial" w:cstheme="majorBidi"/>
      <w:b w:val="0"/>
      <w:sz w:val="28"/>
      <w:szCs w:val="32"/>
      <w:lang w:eastAsia="en-US"/>
    </w:rPr>
  </w:style>
  <w:style w:type="paragraph" w:customStyle="1" w:styleId="Refernces62">
    <w:name w:val="Refernces62"/>
    <w:basedOn w:val="Heading2"/>
    <w:qFormat/>
    <w:rsid w:val="00625E07"/>
    <w:pPr>
      <w:numPr>
        <w:ilvl w:val="0"/>
        <w:numId w:val="0"/>
      </w:numPr>
      <w:ind w:hanging="11"/>
      <w:jc w:val="center"/>
    </w:pPr>
    <w:rPr>
      <w:sz w:val="28"/>
    </w:rPr>
  </w:style>
  <w:style w:type="character" w:customStyle="1" w:styleId="ReferncesChar63">
    <w:name w:val="Refernces Char63"/>
    <w:basedOn w:val="Heading2Char"/>
    <w:rsid w:val="00625E07"/>
    <w:rPr>
      <w:rFonts w:ascii="Arial" w:eastAsiaTheme="majorEastAsia" w:hAnsi="Arial" w:cstheme="majorBidi"/>
      <w:b w:val="0"/>
      <w:sz w:val="28"/>
      <w:szCs w:val="26"/>
      <w:lang w:eastAsia="en-US"/>
    </w:rPr>
  </w:style>
  <w:style w:type="table" w:customStyle="1" w:styleId="TableGrid154">
    <w:name w:val="Table Grid1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
    <w:name w:val="Plain Table 111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
    <w:name w:val="Plain Table 125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
    <w:name w:val="Table Grid2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3">
    <w:name w:val="Default53"/>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4">
    <w:name w:val="Medium Grid 3 - Accent 521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3">
    <w:name w:val="EndNote Bibliography Title63"/>
    <w:basedOn w:val="Normal"/>
    <w:rsid w:val="00625E07"/>
    <w:pPr>
      <w:spacing w:before="120" w:after="0" w:line="360" w:lineRule="auto"/>
      <w:jc w:val="center"/>
    </w:pPr>
    <w:rPr>
      <w:rFonts w:ascii="Arial" w:hAnsi="Arial" w:cs="Arial"/>
      <w:noProof/>
      <w:lang w:val="en-US"/>
    </w:rPr>
  </w:style>
  <w:style w:type="paragraph" w:customStyle="1" w:styleId="EndNoteBibliography83">
    <w:name w:val="EndNote Bibliography83"/>
    <w:basedOn w:val="Normal"/>
    <w:rsid w:val="00625E07"/>
    <w:pPr>
      <w:spacing w:before="120" w:after="120" w:line="240" w:lineRule="auto"/>
      <w:jc w:val="both"/>
    </w:pPr>
    <w:rPr>
      <w:rFonts w:ascii="Arial" w:hAnsi="Arial" w:cs="Arial"/>
      <w:noProof/>
      <w:lang w:val="en-US"/>
    </w:rPr>
  </w:style>
  <w:style w:type="table" w:customStyle="1" w:styleId="MediumGrid3-Accent5164">
    <w:name w:val="Medium Grid 3 - Accent 516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3">
    <w:name w:val="paragraph63"/>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3">
    <w:name w:val="Comment Subject Char73"/>
    <w:basedOn w:val="CommentTextChar"/>
    <w:uiPriority w:val="99"/>
    <w:semiHidden/>
    <w:rsid w:val="00625E07"/>
    <w:rPr>
      <w:rFonts w:ascii="Arial" w:eastAsiaTheme="minorEastAsia" w:hAnsi="Arial"/>
      <w:b/>
      <w:bCs/>
      <w:sz w:val="20"/>
      <w:szCs w:val="20"/>
      <w:lang w:val="yo-NG" w:eastAsia="zh-CN"/>
    </w:rPr>
  </w:style>
  <w:style w:type="paragraph" w:customStyle="1" w:styleId="ChaptersHeadings71">
    <w:name w:val="Chapters Headings71"/>
    <w:basedOn w:val="Heading1"/>
    <w:autoRedefine/>
    <w:qFormat/>
    <w:rsid w:val="00625E07"/>
    <w:pPr>
      <w:numPr>
        <w:numId w:val="0"/>
      </w:numPr>
    </w:pPr>
  </w:style>
  <w:style w:type="character" w:customStyle="1" w:styleId="ChaptersHeadingsChar63">
    <w:name w:val="Chapters Headings Char63"/>
    <w:basedOn w:val="Heading1Char"/>
    <w:rsid w:val="00625E07"/>
    <w:rPr>
      <w:rFonts w:ascii="Arial" w:eastAsia="Times New Roman" w:hAnsi="Arial" w:cstheme="majorBidi"/>
      <w:b w:val="0"/>
      <w:sz w:val="28"/>
      <w:szCs w:val="32"/>
      <w:lang w:eastAsia="en-US"/>
    </w:rPr>
  </w:style>
  <w:style w:type="paragraph" w:customStyle="1" w:styleId="Refernces72">
    <w:name w:val="Refernces72"/>
    <w:basedOn w:val="Heading2"/>
    <w:qFormat/>
    <w:rsid w:val="00625E07"/>
    <w:pPr>
      <w:numPr>
        <w:ilvl w:val="0"/>
        <w:numId w:val="0"/>
      </w:numPr>
      <w:ind w:hanging="11"/>
      <w:jc w:val="center"/>
    </w:pPr>
    <w:rPr>
      <w:sz w:val="28"/>
    </w:rPr>
  </w:style>
  <w:style w:type="character" w:customStyle="1" w:styleId="ReferncesChar73">
    <w:name w:val="Refernces Char73"/>
    <w:basedOn w:val="Heading2Char"/>
    <w:rsid w:val="00625E07"/>
    <w:rPr>
      <w:rFonts w:ascii="Arial" w:eastAsiaTheme="majorEastAsia" w:hAnsi="Arial" w:cstheme="majorBidi"/>
      <w:b w:val="0"/>
      <w:sz w:val="28"/>
      <w:szCs w:val="26"/>
      <w:lang w:eastAsia="en-US"/>
    </w:rPr>
  </w:style>
  <w:style w:type="table" w:customStyle="1" w:styleId="TableGrid164">
    <w:name w:val="Table Grid1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
    <w:name w:val="Plain Table 117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
    <w:name w:val="Plain Table 126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
    <w:name w:val="Table Grid2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3">
    <w:name w:val="Default63"/>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4">
    <w:name w:val="Table Grid5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3">
    <w:name w:val="EndNote Bibliography93"/>
    <w:basedOn w:val="Normal"/>
    <w:rsid w:val="00625E07"/>
    <w:pPr>
      <w:spacing w:before="120" w:after="120" w:line="240" w:lineRule="auto"/>
      <w:jc w:val="both"/>
    </w:pPr>
    <w:rPr>
      <w:rFonts w:ascii="Arial" w:hAnsi="Arial" w:cs="Arial"/>
      <w:noProof/>
      <w:lang w:val="en-US"/>
    </w:rPr>
  </w:style>
  <w:style w:type="paragraph" w:customStyle="1" w:styleId="ChaptersHeadings81">
    <w:name w:val="Chapters Headings81"/>
    <w:basedOn w:val="Heading1"/>
    <w:autoRedefine/>
    <w:qFormat/>
    <w:rsid w:val="00625E07"/>
    <w:pPr>
      <w:numPr>
        <w:numId w:val="0"/>
      </w:numPr>
    </w:pPr>
  </w:style>
  <w:style w:type="paragraph" w:customStyle="1" w:styleId="Refernces82">
    <w:name w:val="Refernces82"/>
    <w:basedOn w:val="Heading2"/>
    <w:qFormat/>
    <w:rsid w:val="00625E07"/>
    <w:pPr>
      <w:numPr>
        <w:ilvl w:val="0"/>
        <w:numId w:val="0"/>
      </w:numPr>
      <w:spacing w:before="240"/>
      <w:ind w:hanging="11"/>
      <w:jc w:val="center"/>
    </w:pPr>
    <w:rPr>
      <w:sz w:val="28"/>
    </w:rPr>
  </w:style>
  <w:style w:type="character" w:customStyle="1" w:styleId="ReferncesChar83">
    <w:name w:val="Refernces Char83"/>
    <w:basedOn w:val="Heading2Char"/>
    <w:rsid w:val="00625E07"/>
    <w:rPr>
      <w:rFonts w:ascii="Arial" w:eastAsiaTheme="majorEastAsia" w:hAnsi="Arial" w:cstheme="majorBidi"/>
      <w:b w:val="0"/>
      <w:sz w:val="28"/>
      <w:szCs w:val="26"/>
      <w:lang w:eastAsia="en-US"/>
    </w:rPr>
  </w:style>
  <w:style w:type="character" w:customStyle="1" w:styleId="Heading1Char18">
    <w:name w:val="Heading 1 Char18"/>
    <w:basedOn w:val="DefaultParagraphFont"/>
    <w:uiPriority w:val="9"/>
    <w:rsid w:val="00625E07"/>
    <w:rPr>
      <w:rFonts w:ascii="Arial" w:eastAsia="Times New Roman" w:hAnsi="Arial" w:cstheme="majorBidi"/>
      <w:b/>
      <w:sz w:val="28"/>
      <w:szCs w:val="32"/>
    </w:rPr>
  </w:style>
  <w:style w:type="character" w:customStyle="1" w:styleId="Heading2Char18">
    <w:name w:val="Heading 2 Char18"/>
    <w:basedOn w:val="DefaultParagraphFont"/>
    <w:uiPriority w:val="9"/>
    <w:rsid w:val="00625E07"/>
    <w:rPr>
      <w:rFonts w:ascii="Arial" w:eastAsiaTheme="majorEastAsia" w:hAnsi="Arial" w:cstheme="majorBidi"/>
      <w:b/>
      <w:sz w:val="24"/>
      <w:szCs w:val="26"/>
    </w:rPr>
  </w:style>
  <w:style w:type="character" w:customStyle="1" w:styleId="Heading3Char18">
    <w:name w:val="Heading 3 Char18"/>
    <w:basedOn w:val="DefaultParagraphFont"/>
    <w:uiPriority w:val="9"/>
    <w:rsid w:val="00625E07"/>
    <w:rPr>
      <w:rFonts w:ascii="Arial" w:eastAsiaTheme="majorEastAsia" w:hAnsi="Arial" w:cstheme="majorBidi"/>
      <w:b/>
      <w:sz w:val="24"/>
      <w:szCs w:val="24"/>
    </w:rPr>
  </w:style>
  <w:style w:type="character" w:customStyle="1" w:styleId="Heading4Char12">
    <w:name w:val="Heading 4 Char12"/>
    <w:basedOn w:val="DefaultParagraphFont"/>
    <w:uiPriority w:val="9"/>
    <w:rsid w:val="00625E07"/>
    <w:rPr>
      <w:rFonts w:ascii="Arial" w:eastAsia="Times New Roman" w:hAnsi="Arial" w:cstheme="majorBidi"/>
      <w:b/>
      <w:i/>
      <w:iCs/>
      <w:sz w:val="24"/>
      <w:szCs w:val="24"/>
      <w:lang w:eastAsia="zh-CN"/>
    </w:rPr>
  </w:style>
  <w:style w:type="character" w:customStyle="1" w:styleId="HeaderChar18">
    <w:name w:val="Header Char18"/>
    <w:basedOn w:val="DefaultParagraphFont"/>
    <w:uiPriority w:val="99"/>
    <w:rsid w:val="00625E07"/>
    <w:rPr>
      <w:rFonts w:ascii="Arial" w:hAnsi="Arial"/>
      <w:sz w:val="24"/>
      <w:lang w:val="yo-NG"/>
    </w:rPr>
  </w:style>
  <w:style w:type="character" w:customStyle="1" w:styleId="FooterChar18">
    <w:name w:val="Footer Char18"/>
    <w:basedOn w:val="DefaultParagraphFont"/>
    <w:uiPriority w:val="99"/>
    <w:rsid w:val="00625E07"/>
    <w:rPr>
      <w:rFonts w:ascii="Arial" w:hAnsi="Arial"/>
      <w:sz w:val="24"/>
      <w:lang w:val="yo-NG"/>
    </w:rPr>
  </w:style>
  <w:style w:type="paragraph" w:customStyle="1" w:styleId="EndNoteBibliographyTitle10">
    <w:name w:val="EndNote Bibliography Title10"/>
    <w:basedOn w:val="Normal"/>
    <w:rsid w:val="00625E07"/>
    <w:pPr>
      <w:spacing w:before="120" w:after="0" w:line="360" w:lineRule="auto"/>
      <w:jc w:val="center"/>
    </w:pPr>
    <w:rPr>
      <w:rFonts w:ascii="Arial" w:hAnsi="Arial" w:cs="Arial"/>
      <w:noProof/>
      <w:lang w:val="en-US"/>
    </w:rPr>
  </w:style>
  <w:style w:type="character" w:customStyle="1" w:styleId="EndNoteBibliographyTitleChar10">
    <w:name w:val="EndNote Bibliography Title Char10"/>
    <w:basedOn w:val="DefaultParagraphFont"/>
    <w:rsid w:val="00625E07"/>
    <w:rPr>
      <w:rFonts w:ascii="Arial" w:hAnsi="Arial" w:cs="Arial"/>
      <w:noProof/>
      <w:sz w:val="24"/>
      <w:lang w:val="en-US"/>
    </w:rPr>
  </w:style>
  <w:style w:type="paragraph" w:customStyle="1" w:styleId="EndNoteBibliography17">
    <w:name w:val="EndNote Bibliography17"/>
    <w:basedOn w:val="Normal"/>
    <w:rsid w:val="00625E07"/>
    <w:pPr>
      <w:spacing w:before="120" w:after="120" w:line="240" w:lineRule="auto"/>
      <w:jc w:val="both"/>
    </w:pPr>
    <w:rPr>
      <w:rFonts w:ascii="Arial" w:hAnsi="Arial" w:cs="Arial"/>
      <w:noProof/>
      <w:lang w:val="en-US"/>
    </w:rPr>
  </w:style>
  <w:style w:type="character" w:customStyle="1" w:styleId="EndNoteBibliographyChar14">
    <w:name w:val="EndNote Bibliography Char14"/>
    <w:basedOn w:val="DefaultParagraphFont"/>
    <w:rsid w:val="00625E07"/>
    <w:rPr>
      <w:rFonts w:ascii="Arial" w:hAnsi="Arial" w:cs="Arial"/>
      <w:noProof/>
      <w:sz w:val="24"/>
      <w:lang w:val="en-US"/>
    </w:rPr>
  </w:style>
  <w:style w:type="character" w:customStyle="1" w:styleId="CommentTextChar11">
    <w:name w:val="Comment Text Char11"/>
    <w:basedOn w:val="DefaultParagraphFont"/>
    <w:uiPriority w:val="99"/>
    <w:rsid w:val="00625E07"/>
    <w:rPr>
      <w:rFonts w:ascii="Arial" w:eastAsiaTheme="minorEastAsia" w:hAnsi="Arial"/>
      <w:sz w:val="20"/>
      <w:szCs w:val="20"/>
      <w:lang w:eastAsia="zh-CN"/>
    </w:rPr>
  </w:style>
  <w:style w:type="character" w:customStyle="1" w:styleId="BalloonTextChar11">
    <w:name w:val="Balloon Text Char11"/>
    <w:basedOn w:val="DefaultParagraphFont"/>
    <w:uiPriority w:val="99"/>
    <w:semiHidden/>
    <w:rsid w:val="00625E07"/>
    <w:rPr>
      <w:rFonts w:ascii="Segoe UI" w:hAnsi="Segoe UI" w:cs="Segoe UI"/>
      <w:sz w:val="18"/>
      <w:szCs w:val="18"/>
      <w:lang w:val="yo-NG"/>
    </w:rPr>
  </w:style>
  <w:style w:type="table" w:customStyle="1" w:styleId="PlainTable1119">
    <w:name w:val="Plain Table 1119"/>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
    <w:name w:val="Medium Grid 3 - Accent 511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0">
    <w:name w:val="paragraph10"/>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14">
    <w:name w:val="Comment Subject Char14"/>
    <w:basedOn w:val="CommentTextChar"/>
    <w:uiPriority w:val="99"/>
    <w:semiHidden/>
    <w:rsid w:val="00625E07"/>
    <w:rPr>
      <w:rFonts w:ascii="Arial" w:eastAsiaTheme="minorEastAsia" w:hAnsi="Arial"/>
      <w:b/>
      <w:bCs/>
      <w:sz w:val="20"/>
      <w:szCs w:val="20"/>
      <w:lang w:val="yo-NG" w:eastAsia="zh-CN"/>
    </w:rPr>
  </w:style>
  <w:style w:type="character" w:customStyle="1" w:styleId="TitleChar11">
    <w:name w:val="Title Char11"/>
    <w:basedOn w:val="DefaultParagraphFont"/>
    <w:uiPriority w:val="10"/>
    <w:rsid w:val="00625E07"/>
    <w:rPr>
      <w:rFonts w:ascii="Arial" w:eastAsiaTheme="majorEastAsia" w:hAnsi="Arial" w:cstheme="majorBidi"/>
      <w:spacing w:val="-10"/>
      <w:kern w:val="28"/>
      <w:sz w:val="44"/>
      <w:szCs w:val="56"/>
    </w:rPr>
  </w:style>
  <w:style w:type="paragraph" w:customStyle="1" w:styleId="ChaptersHeadings16">
    <w:name w:val="Chapters Headings16"/>
    <w:basedOn w:val="Heading1"/>
    <w:autoRedefine/>
    <w:qFormat/>
    <w:rsid w:val="00625E07"/>
    <w:pPr>
      <w:numPr>
        <w:numId w:val="0"/>
      </w:numPr>
    </w:pPr>
  </w:style>
  <w:style w:type="character" w:customStyle="1" w:styleId="ChaptersHeadingsChar10">
    <w:name w:val="Chapters Headings Char10"/>
    <w:basedOn w:val="Heading1Char"/>
    <w:rsid w:val="00625E07"/>
    <w:rPr>
      <w:rFonts w:ascii="Arial" w:eastAsia="Times New Roman" w:hAnsi="Arial" w:cstheme="majorBidi"/>
      <w:b w:val="0"/>
      <w:sz w:val="28"/>
      <w:szCs w:val="32"/>
      <w:lang w:eastAsia="en-US"/>
    </w:rPr>
  </w:style>
  <w:style w:type="paragraph" w:customStyle="1" w:styleId="Refernces16">
    <w:name w:val="Refernces16"/>
    <w:basedOn w:val="Heading2"/>
    <w:qFormat/>
    <w:rsid w:val="00625E07"/>
    <w:pPr>
      <w:numPr>
        <w:ilvl w:val="0"/>
        <w:numId w:val="0"/>
      </w:numPr>
      <w:ind w:hanging="11"/>
      <w:jc w:val="center"/>
    </w:pPr>
    <w:rPr>
      <w:sz w:val="28"/>
    </w:rPr>
  </w:style>
  <w:style w:type="character" w:customStyle="1" w:styleId="ReferncesChar16">
    <w:name w:val="Refernces Char16"/>
    <w:basedOn w:val="Heading2Char"/>
    <w:rsid w:val="00625E07"/>
    <w:rPr>
      <w:rFonts w:ascii="Arial" w:eastAsiaTheme="majorEastAsia" w:hAnsi="Arial" w:cstheme="majorBidi"/>
      <w:b w:val="0"/>
      <w:sz w:val="28"/>
      <w:szCs w:val="26"/>
      <w:lang w:eastAsia="en-US"/>
    </w:rPr>
  </w:style>
  <w:style w:type="table" w:customStyle="1" w:styleId="TableGrid117">
    <w:name w:val="Table Grid11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
    <w:name w:val="Plain Table 11110"/>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
    <w:name w:val="Plain Table 1215"/>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
    <w:name w:val="Table Grid2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0">
    <w:name w:val="Default10"/>
    <w:rsid w:val="00625E07"/>
    <w:pPr>
      <w:autoSpaceDE w:val="0"/>
      <w:autoSpaceDN w:val="0"/>
      <w:adjustRightInd w:val="0"/>
      <w:spacing w:after="0" w:line="240" w:lineRule="auto"/>
    </w:pPr>
    <w:rPr>
      <w:rFonts w:ascii="Calibri" w:hAnsi="Calibri" w:cs="Calibri"/>
      <w:color w:val="000000"/>
      <w:sz w:val="24"/>
      <w:szCs w:val="24"/>
    </w:rPr>
  </w:style>
  <w:style w:type="character" w:customStyle="1" w:styleId="Heading5Char11">
    <w:name w:val="Heading 5 Char11"/>
    <w:basedOn w:val="DefaultParagraphFont"/>
    <w:uiPriority w:val="9"/>
    <w:rsid w:val="00625E07"/>
    <w:rPr>
      <w:rFonts w:ascii="Arial" w:eastAsiaTheme="majorEastAsia" w:hAnsi="Arial" w:cstheme="majorBidi"/>
      <w:color w:val="000000" w:themeColor="text1"/>
      <w:sz w:val="24"/>
    </w:rPr>
  </w:style>
  <w:style w:type="character" w:customStyle="1" w:styleId="Heading6Char11">
    <w:name w:val="Heading 6 Char11"/>
    <w:basedOn w:val="DefaultParagraphFont"/>
    <w:uiPriority w:val="9"/>
    <w:semiHidden/>
    <w:rsid w:val="00625E07"/>
    <w:rPr>
      <w:rFonts w:asciiTheme="majorHAnsi" w:eastAsiaTheme="majorEastAsia" w:hAnsiTheme="majorHAnsi" w:cstheme="majorBidi"/>
      <w:color w:val="1F3763" w:themeColor="accent1" w:themeShade="7F"/>
      <w:sz w:val="24"/>
      <w:lang w:val="yo-NG"/>
    </w:rPr>
  </w:style>
  <w:style w:type="character" w:customStyle="1" w:styleId="Heading7Char11">
    <w:name w:val="Heading 7 Char11"/>
    <w:basedOn w:val="DefaultParagraphFont"/>
    <w:uiPriority w:val="9"/>
    <w:semiHidden/>
    <w:rsid w:val="00625E07"/>
    <w:rPr>
      <w:rFonts w:asciiTheme="majorHAnsi" w:eastAsiaTheme="majorEastAsia" w:hAnsiTheme="majorHAnsi" w:cstheme="majorBidi"/>
      <w:i/>
      <w:iCs/>
      <w:color w:val="1F3763" w:themeColor="accent1" w:themeShade="7F"/>
      <w:sz w:val="24"/>
      <w:lang w:val="yo-NG"/>
    </w:rPr>
  </w:style>
  <w:style w:type="character" w:customStyle="1" w:styleId="Heading8Char11">
    <w:name w:val="Heading 8 Char11"/>
    <w:basedOn w:val="DefaultParagraphFont"/>
    <w:uiPriority w:val="9"/>
    <w:semiHidden/>
    <w:rsid w:val="00625E07"/>
    <w:rPr>
      <w:rFonts w:asciiTheme="majorHAnsi" w:eastAsiaTheme="majorEastAsia" w:hAnsiTheme="majorHAnsi" w:cstheme="majorBidi"/>
      <w:color w:val="272727" w:themeColor="text1" w:themeTint="D8"/>
      <w:sz w:val="21"/>
      <w:szCs w:val="21"/>
      <w:lang w:val="yo-NG"/>
    </w:rPr>
  </w:style>
  <w:style w:type="character" w:customStyle="1" w:styleId="Heading9Char11">
    <w:name w:val="Heading 9 Char11"/>
    <w:basedOn w:val="DefaultParagraphFont"/>
    <w:uiPriority w:val="9"/>
    <w:semiHidden/>
    <w:rsid w:val="00625E07"/>
    <w:rPr>
      <w:rFonts w:asciiTheme="majorHAnsi" w:eastAsiaTheme="majorEastAsia" w:hAnsiTheme="majorHAnsi" w:cstheme="majorBidi"/>
      <w:i/>
      <w:iCs/>
      <w:color w:val="272727" w:themeColor="text1" w:themeTint="D8"/>
      <w:sz w:val="21"/>
      <w:szCs w:val="21"/>
      <w:lang w:val="yo-NG"/>
    </w:rPr>
  </w:style>
  <w:style w:type="table" w:customStyle="1" w:styleId="MediumGrid3-Accent526">
    <w:name w:val="Medium Grid 3 - Accent 526"/>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Heading1Char19">
    <w:name w:val="Heading 1 Char19"/>
    <w:basedOn w:val="DefaultParagraphFont"/>
    <w:uiPriority w:val="9"/>
    <w:rsid w:val="00625E07"/>
    <w:rPr>
      <w:rFonts w:ascii="Arial" w:eastAsia="Times New Roman" w:hAnsi="Arial" w:cstheme="majorBidi"/>
      <w:b/>
      <w:sz w:val="28"/>
      <w:szCs w:val="32"/>
    </w:rPr>
  </w:style>
  <w:style w:type="character" w:customStyle="1" w:styleId="Heading2Char19">
    <w:name w:val="Heading 2 Char19"/>
    <w:basedOn w:val="DefaultParagraphFont"/>
    <w:uiPriority w:val="9"/>
    <w:rsid w:val="00625E07"/>
    <w:rPr>
      <w:rFonts w:ascii="Arial" w:eastAsiaTheme="majorEastAsia" w:hAnsi="Arial" w:cstheme="majorBidi"/>
      <w:b/>
      <w:sz w:val="24"/>
      <w:szCs w:val="26"/>
    </w:rPr>
  </w:style>
  <w:style w:type="character" w:customStyle="1" w:styleId="Heading3Char19">
    <w:name w:val="Heading 3 Char19"/>
    <w:basedOn w:val="DefaultParagraphFont"/>
    <w:uiPriority w:val="9"/>
    <w:rsid w:val="00625E07"/>
    <w:rPr>
      <w:rFonts w:ascii="Arial" w:eastAsiaTheme="majorEastAsia" w:hAnsi="Arial" w:cstheme="majorBidi"/>
      <w:b/>
      <w:sz w:val="24"/>
      <w:szCs w:val="24"/>
    </w:rPr>
  </w:style>
  <w:style w:type="character" w:customStyle="1" w:styleId="Heading4Char13">
    <w:name w:val="Heading 4 Char13"/>
    <w:basedOn w:val="DefaultParagraphFont"/>
    <w:uiPriority w:val="9"/>
    <w:rsid w:val="00625E07"/>
    <w:rPr>
      <w:rFonts w:ascii="Arial" w:eastAsia="Times New Roman" w:hAnsi="Arial" w:cstheme="majorBidi"/>
      <w:b/>
      <w:i/>
      <w:iCs/>
      <w:sz w:val="24"/>
      <w:szCs w:val="24"/>
      <w:lang w:eastAsia="zh-CN"/>
    </w:rPr>
  </w:style>
  <w:style w:type="character" w:customStyle="1" w:styleId="HeaderChar19">
    <w:name w:val="Header Char19"/>
    <w:basedOn w:val="DefaultParagraphFont"/>
    <w:uiPriority w:val="99"/>
    <w:rsid w:val="00625E07"/>
    <w:rPr>
      <w:rFonts w:ascii="Arial" w:hAnsi="Arial"/>
      <w:sz w:val="24"/>
      <w:lang w:val="yo-NG"/>
    </w:rPr>
  </w:style>
  <w:style w:type="character" w:customStyle="1" w:styleId="Heading1Char20">
    <w:name w:val="Heading 1 Char20"/>
    <w:basedOn w:val="DefaultParagraphFont"/>
    <w:uiPriority w:val="9"/>
    <w:rsid w:val="00625E07"/>
    <w:rPr>
      <w:rFonts w:ascii="Arial" w:eastAsia="Times New Roman" w:hAnsi="Arial" w:cstheme="majorBidi"/>
      <w:b/>
      <w:sz w:val="28"/>
      <w:szCs w:val="32"/>
    </w:rPr>
  </w:style>
  <w:style w:type="character" w:customStyle="1" w:styleId="Heading2Char20">
    <w:name w:val="Heading 2 Char20"/>
    <w:basedOn w:val="DefaultParagraphFont"/>
    <w:uiPriority w:val="9"/>
    <w:rsid w:val="00625E07"/>
    <w:rPr>
      <w:rFonts w:ascii="Arial" w:eastAsiaTheme="majorEastAsia" w:hAnsi="Arial" w:cstheme="majorBidi"/>
      <w:b/>
      <w:sz w:val="24"/>
      <w:szCs w:val="26"/>
    </w:rPr>
  </w:style>
  <w:style w:type="character" w:customStyle="1" w:styleId="Heading3Char20">
    <w:name w:val="Heading 3 Char20"/>
    <w:basedOn w:val="DefaultParagraphFont"/>
    <w:uiPriority w:val="9"/>
    <w:rsid w:val="00625E07"/>
    <w:rPr>
      <w:rFonts w:ascii="Arial" w:eastAsiaTheme="majorEastAsia" w:hAnsi="Arial" w:cstheme="majorBidi"/>
      <w:b/>
      <w:sz w:val="24"/>
      <w:szCs w:val="24"/>
    </w:rPr>
  </w:style>
  <w:style w:type="character" w:customStyle="1" w:styleId="HeaderChar20">
    <w:name w:val="Header Char20"/>
    <w:basedOn w:val="DefaultParagraphFont"/>
    <w:uiPriority w:val="99"/>
    <w:rsid w:val="00625E07"/>
    <w:rPr>
      <w:rFonts w:ascii="Arial" w:hAnsi="Arial"/>
      <w:sz w:val="24"/>
      <w:lang w:val="yo-NG"/>
    </w:rPr>
  </w:style>
  <w:style w:type="character" w:customStyle="1" w:styleId="FooterChar19">
    <w:name w:val="Footer Char19"/>
    <w:basedOn w:val="DefaultParagraphFont"/>
    <w:uiPriority w:val="99"/>
    <w:rsid w:val="00625E07"/>
    <w:rPr>
      <w:rFonts w:ascii="Arial" w:hAnsi="Arial"/>
      <w:sz w:val="24"/>
      <w:lang w:val="yo-NG"/>
    </w:rPr>
  </w:style>
  <w:style w:type="table" w:customStyle="1" w:styleId="TableGrid20">
    <w:name w:val="Table Grid2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
    <w:name w:val="Plain Table 1216"/>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rsid w:val="00625E07"/>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1">
    <w:name w:val="Imported Style 1"/>
    <w:rsid w:val="00625E07"/>
    <w:pPr>
      <w:numPr>
        <w:numId w:val="5"/>
      </w:numPr>
    </w:pPr>
  </w:style>
  <w:style w:type="character" w:customStyle="1" w:styleId="None">
    <w:name w:val="None"/>
    <w:rsid w:val="00625E07"/>
  </w:style>
  <w:style w:type="paragraph" w:customStyle="1" w:styleId="PRECHAPTERS">
    <w:name w:val="PRE CHAPTERS"/>
    <w:basedOn w:val="ChaptersHeadings"/>
    <w:next w:val="Heading1"/>
    <w:link w:val="PRECHAPTERSChar"/>
    <w:qFormat/>
    <w:rsid w:val="00625E07"/>
    <w:pPr>
      <w:tabs>
        <w:tab w:val="left" w:pos="6168"/>
      </w:tabs>
    </w:pPr>
    <w:rPr>
      <w:b w:val="0"/>
    </w:rPr>
  </w:style>
  <w:style w:type="character" w:customStyle="1" w:styleId="PRECHAPTERSChar">
    <w:name w:val="PRE CHAPTERS Char"/>
    <w:basedOn w:val="DefaultParagraphFont"/>
    <w:link w:val="PRECHAPTERS"/>
    <w:rsid w:val="00625E07"/>
    <w:rPr>
      <w:rFonts w:ascii="Times New Roman" w:eastAsia="Times New Roman" w:hAnsi="Times New Roman" w:cstheme="majorBidi"/>
      <w:sz w:val="28"/>
      <w:szCs w:val="32"/>
    </w:rPr>
  </w:style>
  <w:style w:type="numbering" w:customStyle="1" w:styleId="NoList3">
    <w:name w:val="No List3"/>
    <w:next w:val="NoList"/>
    <w:uiPriority w:val="99"/>
    <w:semiHidden/>
    <w:unhideWhenUsed/>
    <w:rsid w:val="00625E07"/>
  </w:style>
  <w:style w:type="table" w:customStyle="1" w:styleId="MediumGrid3-Accent54">
    <w:name w:val="Medium Grid 3 - Accent 5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30">
    <w:name w:val="Table Grid30"/>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4">
    <w:name w:val="Plain Table 14"/>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6">
    <w:name w:val="Medium Grid 3 - Accent 511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8">
    <w:name w:val="Table Grid11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0">
    <w:name w:val="Plain Table 1120"/>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7">
    <w:name w:val="Plain Table 121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7">
    <w:name w:val="Table Grid21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7">
    <w:name w:val="Medium Grid 3 - Accent 5117"/>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9">
    <w:name w:val="Table Grid11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5">
    <w:name w:val="Plain Table 1111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8">
    <w:name w:val="Plain Table 1218"/>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8">
    <w:name w:val="Table Grid21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5">
    <w:name w:val="Medium Grid 3 - Accent 512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5">
    <w:name w:val="Table Grid12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5">
    <w:name w:val="Plain Table 112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5">
    <w:name w:val="Plain Table 122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5">
    <w:name w:val="Table Grid22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7">
    <w:name w:val="Medium Grid 3 - Accent 527"/>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6">
    <w:name w:val="Table Grid6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5">
    <w:name w:val="Medium Grid 3 - Accent 513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5">
    <w:name w:val="Table Grid13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5">
    <w:name w:val="Plain Table 113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5">
    <w:name w:val="Plain Table 123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5">
    <w:name w:val="Table Grid23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5">
    <w:name w:val="Plain Table 1145"/>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5">
    <w:name w:val="Medium Grid 3 - Accent 5145"/>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5">
    <w:name w:val="Table Grid145"/>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5">
    <w:name w:val="Plain Table 1155"/>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5">
    <w:name w:val="Plain Table 1245"/>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5">
    <w:name w:val="Table Grid245"/>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25E07"/>
  </w:style>
  <w:style w:type="table" w:customStyle="1" w:styleId="TableGrid515">
    <w:name w:val="Table Grid515"/>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5">
    <w:name w:val="Plain Table 1165"/>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5">
    <w:name w:val="Medium Grid 3 - Accent 515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5">
    <w:name w:val="Table Grid15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6">
    <w:name w:val="Plain Table 11116"/>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5">
    <w:name w:val="Plain Table 1255"/>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5">
    <w:name w:val="Table Grid25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5">
    <w:name w:val="Medium Grid 3 - Accent 5215"/>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5">
    <w:name w:val="Medium Grid 3 - Accent 516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5">
    <w:name w:val="Table Grid16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5">
    <w:name w:val="Plain Table 117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5">
    <w:name w:val="Plain Table 1265"/>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5">
    <w:name w:val="Table Grid26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25E07"/>
  </w:style>
  <w:style w:type="table" w:customStyle="1" w:styleId="MediumGrid3-Accent531">
    <w:name w:val="Medium Grid 3 - Accent 5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1">
    <w:name w:val="Table Grid1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1">
    <w:name w:val="Plain Table 118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1">
    <w:name w:val="Medium Grid 3 - Accent 517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1">
    <w:name w:val="Table Grid18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1">
    <w:name w:val="Plain Table 119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1">
    <w:name w:val="Plain Table 127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1">
    <w:name w:val="Table Grid2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625E07"/>
  </w:style>
  <w:style w:type="table" w:customStyle="1" w:styleId="TableGrid531">
    <w:name w:val="Table Grid5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1">
    <w:name w:val="Plain Table 131"/>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1">
    <w:name w:val="Medium Grid 3 - Accent 51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1">
    <w:name w:val="Table Grid1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1">
    <w:name w:val="Plain Table 111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1">
    <w:name w:val="Plain Table 121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1">
    <w:name w:val="Table Grid2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1">
    <w:name w:val="Medium Grid 3 - Accent 512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1">
    <w:name w:val="Table Grid1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1">
    <w:name w:val="Plain Table 112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1">
    <w:name w:val="Plain Table 122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1">
    <w:name w:val="Table Grid2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1">
    <w:name w:val="Medium Grid 3 - Accent 52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1">
    <w:name w:val="Table Grid6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1">
    <w:name w:val="Medium Grid 3 - Accent 513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1">
    <w:name w:val="Table Grid1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1">
    <w:name w:val="Plain Table 113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1">
    <w:name w:val="Plain Table 123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1">
    <w:name w:val="Table Grid2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1">
    <w:name w:val="Plain Table 114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1">
    <w:name w:val="Medium Grid 3 - Accent 514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1">
    <w:name w:val="Table Grid1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1">
    <w:name w:val="Plain Table 115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1">
    <w:name w:val="Plain Table 124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1">
    <w:name w:val="Table Grid2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1">
    <w:name w:val="Plain Table 116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1">
    <w:name w:val="Medium Grid 3 - Accent 515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1">
    <w:name w:val="Table Grid1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1">
    <w:name w:val="Plain Table 111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1">
    <w:name w:val="Plain Table 125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1">
    <w:name w:val="Table Grid2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1">
    <w:name w:val="Medium Grid 3 - Accent 521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1">
    <w:name w:val="Medium Grid 3 - Accent 516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1">
    <w:name w:val="Table Grid1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1">
    <w:name w:val="Plain Table 117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1">
    <w:name w:val="Plain Table 1261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1">
    <w:name w:val="Table Grid2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81">
    <w:name w:val="Medium Grid 3 - Accent 518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91">
    <w:name w:val="Table Grid1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1">
    <w:name w:val="Plain Table 1110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1">
    <w:name w:val="Plain Table 128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1">
    <w:name w:val="Table Grid2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21">
    <w:name w:val="Medium Grid 3 - Accent 51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31">
    <w:name w:val="Table Grid1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1">
    <w:name w:val="Plain Table 111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1">
    <w:name w:val="Plain Table 121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1">
    <w:name w:val="Table Grid2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21">
    <w:name w:val="Medium Grid 3 - Accent 512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21">
    <w:name w:val="Table Grid1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1">
    <w:name w:val="Plain Table 112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1">
    <w:name w:val="Plain Table 122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1">
    <w:name w:val="Table Grid2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1">
    <w:name w:val="Medium Grid 3 - Accent 52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1">
    <w:name w:val="Table Grid6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21">
    <w:name w:val="Medium Grid 3 - Accent 513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21">
    <w:name w:val="Table Grid1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1">
    <w:name w:val="Plain Table 113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1">
    <w:name w:val="Plain Table 123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1">
    <w:name w:val="Table Grid2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21">
    <w:name w:val="Plain Table 114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1">
    <w:name w:val="Medium Grid 3 - Accent 514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21">
    <w:name w:val="Table Grid1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1">
    <w:name w:val="Plain Table 115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1">
    <w:name w:val="Plain Table 124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1">
    <w:name w:val="Table Grid2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21">
    <w:name w:val="Plain Table 1162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1">
    <w:name w:val="Medium Grid 3 - Accent 515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21">
    <w:name w:val="Table Grid1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1">
    <w:name w:val="Plain Table 111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1">
    <w:name w:val="Plain Table 125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1">
    <w:name w:val="Table Grid2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21">
    <w:name w:val="Medium Grid 3 - Accent 521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21">
    <w:name w:val="Medium Grid 3 - Accent 516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21">
    <w:name w:val="Table Grid1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1">
    <w:name w:val="Plain Table 117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1">
    <w:name w:val="Plain Table 1262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1">
    <w:name w:val="Table Grid2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91">
    <w:name w:val="Medium Grid 3 - Accent 519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01">
    <w:name w:val="Table Grid1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1">
    <w:name w:val="Plain Table 111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1">
    <w:name w:val="Plain Table 129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1">
    <w:name w:val="Table Grid2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1">
    <w:name w:val="Medium Grid 3 - Accent 524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1">
    <w:name w:val="Table Grid6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31">
    <w:name w:val="Medium Grid 3 - Accent 51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41">
    <w:name w:val="Table Grid1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1">
    <w:name w:val="Plain Table 1115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1">
    <w:name w:val="Plain Table 121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1">
    <w:name w:val="Table Grid2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31">
    <w:name w:val="Medium Grid 3 - Accent 512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31">
    <w:name w:val="Table Grid1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1">
    <w:name w:val="Plain Table 112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1">
    <w:name w:val="Plain Table 122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1">
    <w:name w:val="Table Grid2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31">
    <w:name w:val="Medium Grid 3 - Accent 513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31">
    <w:name w:val="Table Grid1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1">
    <w:name w:val="Plain Table 113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1">
    <w:name w:val="Plain Table 123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1">
    <w:name w:val="Table Grid2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31">
    <w:name w:val="Plain Table 114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1">
    <w:name w:val="Medium Grid 3 - Accent 514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31">
    <w:name w:val="Table Grid1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1">
    <w:name w:val="Plain Table 115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1">
    <w:name w:val="Plain Table 124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1">
    <w:name w:val="Table Grid2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31">
    <w:name w:val="Plain Table 1163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1">
    <w:name w:val="Medium Grid 3 - Accent 515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31">
    <w:name w:val="Table Grid1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1">
    <w:name w:val="Plain Table 111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1">
    <w:name w:val="Plain Table 125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1">
    <w:name w:val="Table Grid2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31">
    <w:name w:val="Medium Grid 3 - Accent 521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31">
    <w:name w:val="Medium Grid 3 - Accent 516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31">
    <w:name w:val="Table Grid1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1">
    <w:name w:val="Plain Table 117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1">
    <w:name w:val="Plain Table 1263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1">
    <w:name w:val="Table Grid2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1">
    <w:name w:val="Table Grid3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1">
    <w:name w:val="Table Grid4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1">
    <w:name w:val="Plain Table 1116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1">
    <w:name w:val="Medium Grid 3 - Accent 5110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51">
    <w:name w:val="Table Grid115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1">
    <w:name w:val="Plain Table 1117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1">
    <w:name w:val="Plain Table 1210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1">
    <w:name w:val="Table Grid2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41">
    <w:name w:val="Medium Grid 3 - Accent 511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61">
    <w:name w:val="Table Grid1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1">
    <w:name w:val="Plain Table 1118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1">
    <w:name w:val="Plain Table 121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1">
    <w:name w:val="Table Grid2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41">
    <w:name w:val="Medium Grid 3 - Accent 512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41">
    <w:name w:val="Table Grid1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1">
    <w:name w:val="Plain Table 112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1">
    <w:name w:val="Plain Table 122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1">
    <w:name w:val="Table Grid2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51">
    <w:name w:val="Medium Grid 3 - Accent 525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1">
    <w:name w:val="Table Grid6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41">
    <w:name w:val="Medium Grid 3 - Accent 513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41">
    <w:name w:val="Table Grid13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1">
    <w:name w:val="Plain Table 113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1">
    <w:name w:val="Plain Table 123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1">
    <w:name w:val="Table Grid23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41">
    <w:name w:val="Plain Table 1144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1">
    <w:name w:val="Medium Grid 3 - Accent 5144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41">
    <w:name w:val="Table Grid14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1">
    <w:name w:val="Plain Table 115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1">
    <w:name w:val="Plain Table 124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1">
    <w:name w:val="Table Grid24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41">
    <w:name w:val="Plain Table 1164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1">
    <w:name w:val="Medium Grid 3 - Accent 515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41">
    <w:name w:val="Table Grid15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1">
    <w:name w:val="Plain Table 111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1">
    <w:name w:val="Plain Table 125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1">
    <w:name w:val="Table Grid25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41">
    <w:name w:val="Medium Grid 3 - Accent 5214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41">
    <w:name w:val="Medium Grid 3 - Accent 516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41">
    <w:name w:val="Table Grid16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1">
    <w:name w:val="Plain Table 117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1">
    <w:name w:val="Plain Table 12641"/>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1">
    <w:name w:val="Table Grid26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1">
    <w:name w:val="Table Grid36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1">
    <w:name w:val="Table Grid46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91">
    <w:name w:val="Plain Table 1119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1">
    <w:name w:val="Medium Grid 3 - Accent 511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71">
    <w:name w:val="Table Grid11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1">
    <w:name w:val="Plain Table 1111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1">
    <w:name w:val="Plain Table 121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1">
    <w:name w:val="Table Grid2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61">
    <w:name w:val="Medium Grid 3 - Accent 526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1">
    <w:name w:val="Table Grid2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1">
    <w:name w:val="Plain Table 12161"/>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
    <w:name w:val="No List4"/>
    <w:next w:val="NoList"/>
    <w:uiPriority w:val="99"/>
    <w:semiHidden/>
    <w:unhideWhenUsed/>
    <w:rsid w:val="00625E07"/>
  </w:style>
  <w:style w:type="table" w:customStyle="1" w:styleId="MediumGrid3-Accent55">
    <w:name w:val="Medium Grid 3 - Accent 5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40">
    <w:name w:val="Table Grid40"/>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5">
    <w:name w:val="Plain Table 15"/>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8">
    <w:name w:val="Medium Grid 3 - Accent 5118"/>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0">
    <w:name w:val="Table Grid12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6">
    <w:name w:val="Plain Table 112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9">
    <w:name w:val="Plain Table 1219"/>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9">
    <w:name w:val="Table Grid21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9">
    <w:name w:val="Medium Grid 3 - Accent 5119"/>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10">
    <w:name w:val="Table Grid11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7">
    <w:name w:val="Plain Table 1111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0">
    <w:name w:val="Plain Table 12110"/>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0">
    <w:name w:val="Table Grid21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6">
    <w:name w:val="Medium Grid 3 - Accent 512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6">
    <w:name w:val="Table Grid12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7">
    <w:name w:val="Plain Table 112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6">
    <w:name w:val="Plain Table 122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6">
    <w:name w:val="Table Grid22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8">
    <w:name w:val="Medium Grid 3 - Accent 528"/>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7">
    <w:name w:val="Table Grid6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6">
    <w:name w:val="Medium Grid 3 - Accent 513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6">
    <w:name w:val="Table Grid13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6">
    <w:name w:val="Plain Table 113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6">
    <w:name w:val="Plain Table 123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6">
    <w:name w:val="Table Grid23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6">
    <w:name w:val="Plain Table 1146"/>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6">
    <w:name w:val="Medium Grid 3 - Accent 5146"/>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6">
    <w:name w:val="Table Grid146"/>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6">
    <w:name w:val="Plain Table 1156"/>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6">
    <w:name w:val="Plain Table 1246"/>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6">
    <w:name w:val="Table Grid246"/>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25E07"/>
  </w:style>
  <w:style w:type="table" w:customStyle="1" w:styleId="TableGrid516">
    <w:name w:val="Table Grid516"/>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6">
    <w:name w:val="Plain Table 1166"/>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6">
    <w:name w:val="Medium Grid 3 - Accent 515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6">
    <w:name w:val="Table Grid15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8">
    <w:name w:val="Plain Table 1111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6">
    <w:name w:val="Plain Table 1256"/>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6">
    <w:name w:val="Table Grid25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6">
    <w:name w:val="Medium Grid 3 - Accent 5216"/>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6">
    <w:name w:val="Medium Grid 3 - Accent 516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6">
    <w:name w:val="Table Grid16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6">
    <w:name w:val="Plain Table 117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6">
    <w:name w:val="Plain Table 1266"/>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6">
    <w:name w:val="Table Grid26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6">
    <w:name w:val="Table Grid46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25E07"/>
  </w:style>
  <w:style w:type="table" w:customStyle="1" w:styleId="MediumGrid3-Accent532">
    <w:name w:val="Medium Grid 3 - Accent 53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2">
    <w:name w:val="Table Grid17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2">
    <w:name w:val="Plain Table 118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2">
    <w:name w:val="Medium Grid 3 - Accent 517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2">
    <w:name w:val="Table Grid18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2">
    <w:name w:val="Plain Table 119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2">
    <w:name w:val="Plain Table 127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2">
    <w:name w:val="Table Grid27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25E07"/>
  </w:style>
  <w:style w:type="table" w:customStyle="1" w:styleId="TableGrid532">
    <w:name w:val="Table Grid53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2">
    <w:name w:val="Plain Table 132"/>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2">
    <w:name w:val="Medium Grid 3 - Accent 511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2">
    <w:name w:val="Table Grid11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2">
    <w:name w:val="Plain Table 111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2">
    <w:name w:val="Plain Table 121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2">
    <w:name w:val="Table Grid21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2">
    <w:name w:val="Medium Grid 3 - Accent 512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2">
    <w:name w:val="Table Grid12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2">
    <w:name w:val="Plain Table 112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2">
    <w:name w:val="Plain Table 122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2">
    <w:name w:val="Table Grid22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2">
    <w:name w:val="Medium Grid 3 - Accent 522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2">
    <w:name w:val="Table Grid6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2">
    <w:name w:val="Medium Grid 3 - Accent 513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2">
    <w:name w:val="Table Grid13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2">
    <w:name w:val="Plain Table 113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2">
    <w:name w:val="Plain Table 123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2">
    <w:name w:val="Table Grid23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2">
    <w:name w:val="Plain Table 1141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2">
    <w:name w:val="Medium Grid 3 - Accent 5141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2">
    <w:name w:val="Table Grid141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2">
    <w:name w:val="Plain Table 1151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2">
    <w:name w:val="Plain Table 1241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2">
    <w:name w:val="Table Grid241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2">
    <w:name w:val="Plain Table 1161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2">
    <w:name w:val="Medium Grid 3 - Accent 515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2">
    <w:name w:val="Table Grid15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2">
    <w:name w:val="Plain Table 11111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2">
    <w:name w:val="Plain Table 1251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2">
    <w:name w:val="Table Grid25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2">
    <w:name w:val="Medium Grid 3 - Accent 5211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2">
    <w:name w:val="Medium Grid 3 - Accent 5161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2">
    <w:name w:val="Table Grid16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2">
    <w:name w:val="Plain Table 117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2">
    <w:name w:val="Plain Table 1261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2">
    <w:name w:val="Table Grid26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82">
    <w:name w:val="Medium Grid 3 - Accent 518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92">
    <w:name w:val="Table Grid19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2">
    <w:name w:val="Plain Table 1110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2">
    <w:name w:val="Plain Table 128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2">
    <w:name w:val="Table Grid29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22">
    <w:name w:val="Medium Grid 3 - Accent 5112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32">
    <w:name w:val="Table Grid11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2">
    <w:name w:val="Plain Table 111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2">
    <w:name w:val="Plain Table 121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2">
    <w:name w:val="Table Grid21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22">
    <w:name w:val="Medium Grid 3 - Accent 5122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22">
    <w:name w:val="Table Grid12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2">
    <w:name w:val="Plain Table 112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2">
    <w:name w:val="Plain Table 122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2">
    <w:name w:val="Table Grid22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2">
    <w:name w:val="Medium Grid 3 - Accent 523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2">
    <w:name w:val="Table Grid6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22">
    <w:name w:val="Medium Grid 3 - Accent 5132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22">
    <w:name w:val="Table Grid13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2">
    <w:name w:val="Plain Table 113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2">
    <w:name w:val="Plain Table 123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2">
    <w:name w:val="Table Grid23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22">
    <w:name w:val="Plain Table 1142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2">
    <w:name w:val="Medium Grid 3 - Accent 5142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22">
    <w:name w:val="Table Grid142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2">
    <w:name w:val="Plain Table 1152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2">
    <w:name w:val="Plain Table 1242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2">
    <w:name w:val="Table Grid242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22">
    <w:name w:val="Plain Table 1162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2">
    <w:name w:val="Medium Grid 3 - Accent 5152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22">
    <w:name w:val="Table Grid15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2">
    <w:name w:val="Plain Table 11112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2">
    <w:name w:val="Plain Table 1252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2">
    <w:name w:val="Table Grid25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2">
    <w:name w:val="Table Grid45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22">
    <w:name w:val="Medium Grid 3 - Accent 5212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22">
    <w:name w:val="Medium Grid 3 - Accent 5162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22">
    <w:name w:val="Table Grid16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2">
    <w:name w:val="Plain Table 117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2">
    <w:name w:val="Plain Table 1262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2">
    <w:name w:val="Table Grid26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92">
    <w:name w:val="Medium Grid 3 - Accent 519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02">
    <w:name w:val="Table Grid110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2">
    <w:name w:val="Plain Table 111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2">
    <w:name w:val="Plain Table 129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2">
    <w:name w:val="Table Grid210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2">
    <w:name w:val="Medium Grid 3 - Accent 524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2">
    <w:name w:val="Table Grid6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32">
    <w:name w:val="Medium Grid 3 - Accent 5113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42">
    <w:name w:val="Table Grid11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2">
    <w:name w:val="Plain Table 1115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2">
    <w:name w:val="Plain Table 121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2">
    <w:name w:val="Table Grid21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32">
    <w:name w:val="Medium Grid 3 - Accent 5123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32">
    <w:name w:val="Table Grid12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2">
    <w:name w:val="Plain Table 112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2">
    <w:name w:val="Plain Table 122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2">
    <w:name w:val="Table Grid22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32">
    <w:name w:val="Medium Grid 3 - Accent 5133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32">
    <w:name w:val="Table Grid13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2">
    <w:name w:val="Plain Table 113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2">
    <w:name w:val="Plain Table 123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2">
    <w:name w:val="Table Grid23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32">
    <w:name w:val="Plain Table 1143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2">
    <w:name w:val="Medium Grid 3 - Accent 5143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32">
    <w:name w:val="Table Grid143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2">
    <w:name w:val="Plain Table 1153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2">
    <w:name w:val="Plain Table 1243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2">
    <w:name w:val="Table Grid243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32">
    <w:name w:val="Plain Table 1163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2">
    <w:name w:val="Medium Grid 3 - Accent 5153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32">
    <w:name w:val="Table Grid15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2">
    <w:name w:val="Plain Table 11113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2">
    <w:name w:val="Plain Table 1253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2">
    <w:name w:val="Table Grid25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2">
    <w:name w:val="Table Grid45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32">
    <w:name w:val="Medium Grid 3 - Accent 5213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32">
    <w:name w:val="Medium Grid 3 - Accent 5163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32">
    <w:name w:val="Table Grid16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2">
    <w:name w:val="Plain Table 117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2">
    <w:name w:val="Plain Table 1263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2">
    <w:name w:val="Table Grid26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2">
    <w:name w:val="Table Grid36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2">
    <w:name w:val="Table Grid463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2">
    <w:name w:val="Plain Table 1116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2">
    <w:name w:val="Medium Grid 3 - Accent 5110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52">
    <w:name w:val="Table Grid115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2">
    <w:name w:val="Plain Table 1117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2">
    <w:name w:val="Plain Table 1210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2">
    <w:name w:val="Table Grid21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42">
    <w:name w:val="Medium Grid 3 - Accent 5114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62">
    <w:name w:val="Table Grid11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2">
    <w:name w:val="Plain Table 1118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2">
    <w:name w:val="Plain Table 121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2">
    <w:name w:val="Table Grid21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42">
    <w:name w:val="Medium Grid 3 - Accent 5124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42">
    <w:name w:val="Table Grid12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2">
    <w:name w:val="Plain Table 112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2">
    <w:name w:val="Plain Table 122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2">
    <w:name w:val="Table Grid22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52">
    <w:name w:val="Medium Grid 3 - Accent 525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2">
    <w:name w:val="Table Grid65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42">
    <w:name w:val="Medium Grid 3 - Accent 5134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42">
    <w:name w:val="Table Grid13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2">
    <w:name w:val="Plain Table 113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2">
    <w:name w:val="Plain Table 123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2">
    <w:name w:val="Table Grid23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42">
    <w:name w:val="Plain Table 11442"/>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2">
    <w:name w:val="Medium Grid 3 - Accent 51442"/>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42">
    <w:name w:val="Table Grid14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2">
    <w:name w:val="Plain Table 1154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2">
    <w:name w:val="Plain Table 12442"/>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2">
    <w:name w:val="Table Grid24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42">
    <w:name w:val="Plain Table 1164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2">
    <w:name w:val="Medium Grid 3 - Accent 5154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42">
    <w:name w:val="Table Grid15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2">
    <w:name w:val="Plain Table 11114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2">
    <w:name w:val="Plain Table 1254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2">
    <w:name w:val="Table Grid25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2">
    <w:name w:val="Table Grid45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42">
    <w:name w:val="Medium Grid 3 - Accent 5214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42">
    <w:name w:val="Medium Grid 3 - Accent 5164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42">
    <w:name w:val="Table Grid16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2">
    <w:name w:val="Plain Table 117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2">
    <w:name w:val="Plain Table 12642"/>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2">
    <w:name w:val="Table Grid26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2">
    <w:name w:val="Table Grid36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2">
    <w:name w:val="Table Grid464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92">
    <w:name w:val="Plain Table 1119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2">
    <w:name w:val="Medium Grid 3 - Accent 51152"/>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72">
    <w:name w:val="Table Grid117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2">
    <w:name w:val="Plain Table 11110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2">
    <w:name w:val="Plain Table 12152"/>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2">
    <w:name w:val="Table Grid21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62">
    <w:name w:val="Medium Grid 3 - Accent 5262"/>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2">
    <w:name w:val="Table Grid20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2">
    <w:name w:val="Plain Table 12162"/>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
    <w:name w:val="No List5"/>
    <w:next w:val="NoList"/>
    <w:uiPriority w:val="99"/>
    <w:semiHidden/>
    <w:unhideWhenUsed/>
    <w:rsid w:val="00625E07"/>
  </w:style>
  <w:style w:type="table" w:customStyle="1" w:styleId="MediumGrid3-Accent56">
    <w:name w:val="Medium Grid 3 - Accent 56"/>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50">
    <w:name w:val="Table Grid50"/>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6">
    <w:name w:val="Plain Table 16"/>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20">
    <w:name w:val="Medium Grid 3 - Accent 5120"/>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7">
    <w:name w:val="Table Grid12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8">
    <w:name w:val="Plain Table 1128"/>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0">
    <w:name w:val="Plain Table 1220"/>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0">
    <w:name w:val="Table Grid22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10">
    <w:name w:val="Medium Grid 3 - Accent 51110"/>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17">
    <w:name w:val="Table Grid111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9">
    <w:name w:val="Plain Table 11119"/>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3">
    <w:name w:val="Plain Table 121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3">
    <w:name w:val="Table Grid21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7">
    <w:name w:val="Medium Grid 3 - Accent 5127"/>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8">
    <w:name w:val="Table Grid12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9">
    <w:name w:val="Plain Table 1129"/>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7">
    <w:name w:val="Plain Table 122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7">
    <w:name w:val="Table Grid22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9">
    <w:name w:val="Medium Grid 3 - Accent 529"/>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8">
    <w:name w:val="Table Grid6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7">
    <w:name w:val="Medium Grid 3 - Accent 5137"/>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7">
    <w:name w:val="Table Grid13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7">
    <w:name w:val="Plain Table 113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7">
    <w:name w:val="Plain Table 123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7">
    <w:name w:val="Table Grid23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7">
    <w:name w:val="Plain Table 1147"/>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7">
    <w:name w:val="Medium Grid 3 - Accent 5147"/>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7">
    <w:name w:val="Table Grid14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7">
    <w:name w:val="Plain Table 1157"/>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7">
    <w:name w:val="Plain Table 1247"/>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7">
    <w:name w:val="Table Grid24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25E07"/>
  </w:style>
  <w:style w:type="table" w:customStyle="1" w:styleId="TableGrid517">
    <w:name w:val="Table Grid517"/>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7">
    <w:name w:val="Plain Table 1167"/>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7">
    <w:name w:val="Medium Grid 3 - Accent 5157"/>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7">
    <w:name w:val="Table Grid15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0">
    <w:name w:val="Plain Table 111110"/>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7">
    <w:name w:val="Plain Table 1257"/>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7">
    <w:name w:val="Table Grid25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7">
    <w:name w:val="Medium Grid 3 - Accent 5217"/>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7">
    <w:name w:val="Medium Grid 3 - Accent 5167"/>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7">
    <w:name w:val="Table Grid16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7">
    <w:name w:val="Plain Table 117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7">
    <w:name w:val="Plain Table 1267"/>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7">
    <w:name w:val="Table Grid26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7">
    <w:name w:val="Table Grid467"/>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25E07"/>
  </w:style>
  <w:style w:type="table" w:customStyle="1" w:styleId="MediumGrid3-Accent533">
    <w:name w:val="Medium Grid 3 - Accent 53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3">
    <w:name w:val="Table Grid17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3">
    <w:name w:val="Plain Table 118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3">
    <w:name w:val="Medium Grid 3 - Accent 517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3">
    <w:name w:val="Table Grid18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3">
    <w:name w:val="Plain Table 119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3">
    <w:name w:val="Plain Table 127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3">
    <w:name w:val="Table Grid27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25E07"/>
  </w:style>
  <w:style w:type="table" w:customStyle="1" w:styleId="TableGrid533">
    <w:name w:val="Table Grid53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3">
    <w:name w:val="Plain Table 133"/>
    <w:basedOn w:val="TableNormal"/>
    <w:next w:val="PlainTable11"/>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3">
    <w:name w:val="Medium Grid 3 - Accent 511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3">
    <w:name w:val="Table Grid11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3">
    <w:name w:val="Plain Table 111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4">
    <w:name w:val="Plain Table 12114"/>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4">
    <w:name w:val="Table Grid21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3">
    <w:name w:val="Medium Grid 3 - Accent 512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3">
    <w:name w:val="Table Grid12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3">
    <w:name w:val="Plain Table 112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3">
    <w:name w:val="Plain Table 122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3">
    <w:name w:val="Table Grid22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3">
    <w:name w:val="Medium Grid 3 - Accent 522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3">
    <w:name w:val="Table Grid6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3">
    <w:name w:val="Medium Grid 3 - Accent 513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3">
    <w:name w:val="Table Grid13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3">
    <w:name w:val="Plain Table 113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3">
    <w:name w:val="Plain Table 123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3">
    <w:name w:val="Table Grid23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3">
    <w:name w:val="Plain Table 1141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3">
    <w:name w:val="Medium Grid 3 - Accent 5141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3">
    <w:name w:val="Table Grid141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3">
    <w:name w:val="Plain Table 1151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3">
    <w:name w:val="Plain Table 1241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3">
    <w:name w:val="Table Grid241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3">
    <w:name w:val="Plain Table 11613"/>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3">
    <w:name w:val="Medium Grid 3 - Accent 515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3">
    <w:name w:val="Table Grid15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3">
    <w:name w:val="Plain Table 11111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3">
    <w:name w:val="Plain Table 1251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3">
    <w:name w:val="Table Grid25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3">
    <w:name w:val="Table Grid45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3">
    <w:name w:val="Medium Grid 3 - Accent 5211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3">
    <w:name w:val="Medium Grid 3 - Accent 5161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3">
    <w:name w:val="Table Grid16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3">
    <w:name w:val="Plain Table 117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3">
    <w:name w:val="Plain Table 1261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3">
    <w:name w:val="Table Grid26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3">
    <w:name w:val="Table Grid461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83">
    <w:name w:val="Medium Grid 3 - Accent 518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93">
    <w:name w:val="Table Grid19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3">
    <w:name w:val="Plain Table 1110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3">
    <w:name w:val="Plain Table 128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3">
    <w:name w:val="Table Grid29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23">
    <w:name w:val="Medium Grid 3 - Accent 5112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33">
    <w:name w:val="Table Grid11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3">
    <w:name w:val="Plain Table 111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3">
    <w:name w:val="Plain Table 121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3">
    <w:name w:val="Table Grid21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23">
    <w:name w:val="Medium Grid 3 - Accent 5122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23">
    <w:name w:val="Table Grid12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3">
    <w:name w:val="Plain Table 112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3">
    <w:name w:val="Plain Table 122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3">
    <w:name w:val="Table Grid22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3">
    <w:name w:val="Medium Grid 3 - Accent 523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3">
    <w:name w:val="Table Grid6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23">
    <w:name w:val="Medium Grid 3 - Accent 5132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23">
    <w:name w:val="Table Grid13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3">
    <w:name w:val="Plain Table 113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3">
    <w:name w:val="Plain Table 123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3">
    <w:name w:val="Table Grid23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3">
    <w:name w:val="Table Grid33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23">
    <w:name w:val="Plain Table 1142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3">
    <w:name w:val="Medium Grid 3 - Accent 5142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23">
    <w:name w:val="Table Grid142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3">
    <w:name w:val="Plain Table 1152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3">
    <w:name w:val="Plain Table 1242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3">
    <w:name w:val="Table Grid242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3">
    <w:name w:val="Table Grid342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23">
    <w:name w:val="Plain Table 11623"/>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3">
    <w:name w:val="Medium Grid 3 - Accent 5152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23">
    <w:name w:val="Table Grid15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3">
    <w:name w:val="Plain Table 11112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3">
    <w:name w:val="Plain Table 1252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3">
    <w:name w:val="Table Grid25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3">
    <w:name w:val="Table Grid35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3">
    <w:name w:val="Table Grid45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23">
    <w:name w:val="Medium Grid 3 - Accent 5212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23">
    <w:name w:val="Medium Grid 3 - Accent 5162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23">
    <w:name w:val="Table Grid16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3">
    <w:name w:val="Plain Table 117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3">
    <w:name w:val="Plain Table 1262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3">
    <w:name w:val="Table Grid26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3">
    <w:name w:val="Table Grid462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93">
    <w:name w:val="Medium Grid 3 - Accent 519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03">
    <w:name w:val="Table Grid110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3">
    <w:name w:val="Plain Table 111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3">
    <w:name w:val="Plain Table 129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3">
    <w:name w:val="Table Grid210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3">
    <w:name w:val="Medium Grid 3 - Accent 524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3">
    <w:name w:val="Table Grid6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33">
    <w:name w:val="Medium Grid 3 - Accent 5113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43">
    <w:name w:val="Table Grid11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3">
    <w:name w:val="Plain Table 1115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3">
    <w:name w:val="Plain Table 121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3">
    <w:name w:val="Table Grid21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33">
    <w:name w:val="Medium Grid 3 - Accent 5123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33">
    <w:name w:val="Table Grid12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3">
    <w:name w:val="Plain Table 112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3">
    <w:name w:val="Plain Table 122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3">
    <w:name w:val="Table Grid22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33">
    <w:name w:val="Medium Grid 3 - Accent 5133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33">
    <w:name w:val="Table Grid13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3">
    <w:name w:val="Plain Table 113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3">
    <w:name w:val="Plain Table 123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3">
    <w:name w:val="Table Grid23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3">
    <w:name w:val="Table Grid33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33">
    <w:name w:val="Plain Table 1143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3">
    <w:name w:val="Medium Grid 3 - Accent 5143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33">
    <w:name w:val="Table Grid143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3">
    <w:name w:val="Plain Table 1153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3">
    <w:name w:val="Plain Table 1243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3">
    <w:name w:val="Table Grid243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3">
    <w:name w:val="Table Grid343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33">
    <w:name w:val="Plain Table 11633"/>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3">
    <w:name w:val="Medium Grid 3 - Accent 5153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33">
    <w:name w:val="Table Grid15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3">
    <w:name w:val="Plain Table 11113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3">
    <w:name w:val="Plain Table 1253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3">
    <w:name w:val="Table Grid25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3">
    <w:name w:val="Table Grid35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3">
    <w:name w:val="Table Grid45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33">
    <w:name w:val="Medium Grid 3 - Accent 5213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33">
    <w:name w:val="Medium Grid 3 - Accent 5163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33">
    <w:name w:val="Table Grid16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3">
    <w:name w:val="Plain Table 117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3">
    <w:name w:val="Plain Table 1263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3">
    <w:name w:val="Table Grid26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3">
    <w:name w:val="Table Grid36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3">
    <w:name w:val="Table Grid463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3">
    <w:name w:val="Plain Table 1116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3">
    <w:name w:val="Medium Grid 3 - Accent 5110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53">
    <w:name w:val="Table Grid115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3">
    <w:name w:val="Plain Table 1117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3">
    <w:name w:val="Plain Table 1210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3">
    <w:name w:val="Table Grid21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
    <w:name w:val="Table Grid410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43">
    <w:name w:val="Medium Grid 3 - Accent 5114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63">
    <w:name w:val="Table Grid11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3">
    <w:name w:val="Plain Table 1118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3">
    <w:name w:val="Plain Table 121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3">
    <w:name w:val="Table Grid21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43">
    <w:name w:val="Medium Grid 3 - Accent 5124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43">
    <w:name w:val="Table Grid12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3">
    <w:name w:val="Plain Table 112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3">
    <w:name w:val="Plain Table 122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3">
    <w:name w:val="Table Grid22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3">
    <w:name w:val="Table Grid32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53">
    <w:name w:val="Medium Grid 3 - Accent 525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3">
    <w:name w:val="Table Grid65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43">
    <w:name w:val="Medium Grid 3 - Accent 5134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43">
    <w:name w:val="Table Grid13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3">
    <w:name w:val="Plain Table 113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3">
    <w:name w:val="Plain Table 123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3">
    <w:name w:val="Table Grid23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3">
    <w:name w:val="Table Grid33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43">
    <w:name w:val="Plain Table 11443"/>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3">
    <w:name w:val="Medium Grid 3 - Accent 51443"/>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43">
    <w:name w:val="Table Grid14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3">
    <w:name w:val="Plain Table 1154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3">
    <w:name w:val="Plain Table 12443"/>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3">
    <w:name w:val="Table Grid24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3">
    <w:name w:val="Table Grid34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43">
    <w:name w:val="Plain Table 11643"/>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3">
    <w:name w:val="Medium Grid 3 - Accent 5154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43">
    <w:name w:val="Table Grid15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3">
    <w:name w:val="Plain Table 11114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3">
    <w:name w:val="Plain Table 1254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3">
    <w:name w:val="Table Grid25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3">
    <w:name w:val="Table Grid35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3">
    <w:name w:val="Table Grid45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43">
    <w:name w:val="Medium Grid 3 - Accent 5214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43">
    <w:name w:val="Medium Grid 3 - Accent 5164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43">
    <w:name w:val="Table Grid16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3">
    <w:name w:val="Plain Table 117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3">
    <w:name w:val="Plain Table 12643"/>
    <w:basedOn w:val="TableNormal"/>
    <w:next w:val="PlainTable11"/>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3">
    <w:name w:val="Table Grid26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3">
    <w:name w:val="Table Grid36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3">
    <w:name w:val="Table Grid464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93">
    <w:name w:val="Plain Table 11193"/>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3">
    <w:name w:val="Medium Grid 3 - Accent 51153"/>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73">
    <w:name w:val="Table Grid117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3">
    <w:name w:val="Plain Table 11110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3">
    <w:name w:val="Plain Table 12153"/>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3">
    <w:name w:val="Table Grid21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
    <w:name w:val="Table Grid415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63">
    <w:name w:val="Medium Grid 3 - Accent 5263"/>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3">
    <w:name w:val="Table Grid203"/>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3">
    <w:name w:val="Plain Table 12163"/>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rechapter">
    <w:name w:val="Prechapter"/>
    <w:basedOn w:val="A"/>
    <w:link w:val="PrechapterChar"/>
    <w:qFormat/>
    <w:rsid w:val="00625E07"/>
    <w:pPr>
      <w:spacing w:line="360" w:lineRule="auto"/>
      <w:jc w:val="both"/>
    </w:pPr>
    <w:rPr>
      <w:rFonts w:ascii="Times New Roman" w:hAnsi="Times New Roman" w:cs="Times New Roman"/>
      <w:sz w:val="28"/>
      <w:szCs w:val="24"/>
    </w:rPr>
  </w:style>
  <w:style w:type="character" w:customStyle="1" w:styleId="AChar">
    <w:name w:val="默认 A Char"/>
    <w:basedOn w:val="DefaultParagraphFont"/>
    <w:link w:val="A"/>
    <w:rsid w:val="00625E07"/>
    <w:rPr>
      <w:rFonts w:ascii="Helvetica" w:eastAsia="Arial Unicode MS" w:hAnsi="Arial Unicode MS" w:cs="Arial Unicode MS"/>
      <w:color w:val="000000"/>
      <w:u w:color="000000"/>
      <w:bdr w:val="nil"/>
      <w:lang w:val="en-US" w:eastAsia="en-GB"/>
    </w:rPr>
  </w:style>
  <w:style w:type="character" w:customStyle="1" w:styleId="PrechapterChar">
    <w:name w:val="Prechapter Char"/>
    <w:basedOn w:val="AChar"/>
    <w:link w:val="Prechapter"/>
    <w:rsid w:val="00625E07"/>
    <w:rPr>
      <w:rFonts w:ascii="Times New Roman" w:eastAsia="Arial Unicode MS" w:hAnsi="Times New Roman" w:cs="Times New Roman"/>
      <w:color w:val="000000"/>
      <w:sz w:val="28"/>
      <w:szCs w:val="24"/>
      <w:u w:color="000000"/>
      <w:bdr w:val="nil"/>
      <w:lang w:val="en-US" w:eastAsia="en-GB"/>
    </w:rPr>
  </w:style>
  <w:style w:type="table" w:customStyle="1" w:styleId="PlainTable1130">
    <w:name w:val="Plain Table 1130"/>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7">
    <w:name w:val="Refernces17"/>
    <w:basedOn w:val="Heading2"/>
    <w:qFormat/>
    <w:rsid w:val="00625E07"/>
    <w:pPr>
      <w:numPr>
        <w:ilvl w:val="0"/>
        <w:numId w:val="0"/>
      </w:numPr>
      <w:ind w:hanging="11"/>
      <w:jc w:val="center"/>
    </w:pPr>
    <w:rPr>
      <w:rFonts w:eastAsia="Times New Roman"/>
      <w:sz w:val="28"/>
    </w:rPr>
  </w:style>
  <w:style w:type="paragraph" w:customStyle="1" w:styleId="Refernces111">
    <w:name w:val="Refernces111"/>
    <w:basedOn w:val="Heading2"/>
    <w:qFormat/>
    <w:rsid w:val="00625E07"/>
    <w:pPr>
      <w:numPr>
        <w:ilvl w:val="0"/>
        <w:numId w:val="0"/>
      </w:numPr>
      <w:ind w:hanging="11"/>
      <w:jc w:val="center"/>
    </w:pPr>
    <w:rPr>
      <w:rFonts w:eastAsia="Times New Roman"/>
      <w:sz w:val="28"/>
    </w:rPr>
  </w:style>
  <w:style w:type="paragraph" w:customStyle="1" w:styleId="Refernces121">
    <w:name w:val="Refernces121"/>
    <w:basedOn w:val="Heading2"/>
    <w:qFormat/>
    <w:rsid w:val="00625E07"/>
    <w:pPr>
      <w:numPr>
        <w:ilvl w:val="0"/>
        <w:numId w:val="0"/>
      </w:numPr>
      <w:ind w:hanging="11"/>
      <w:jc w:val="center"/>
    </w:pPr>
    <w:rPr>
      <w:rFonts w:eastAsia="Times New Roman"/>
      <w:sz w:val="28"/>
    </w:rPr>
  </w:style>
  <w:style w:type="paragraph" w:customStyle="1" w:styleId="Refernces151">
    <w:name w:val="Refernces151"/>
    <w:basedOn w:val="Heading2"/>
    <w:qFormat/>
    <w:rsid w:val="00625E07"/>
    <w:pPr>
      <w:numPr>
        <w:ilvl w:val="0"/>
        <w:numId w:val="0"/>
      </w:numPr>
      <w:ind w:hanging="11"/>
      <w:jc w:val="center"/>
    </w:pPr>
    <w:rPr>
      <w:rFonts w:eastAsia="Times New Roman"/>
      <w:sz w:val="28"/>
    </w:rPr>
  </w:style>
  <w:style w:type="paragraph" w:customStyle="1" w:styleId="PRECHAPTERS1">
    <w:name w:val="PRE CHAPTERS1"/>
    <w:basedOn w:val="Normal"/>
    <w:next w:val="Heading1"/>
    <w:qFormat/>
    <w:rsid w:val="00625E07"/>
    <w:pPr>
      <w:tabs>
        <w:tab w:val="left" w:pos="6168"/>
      </w:tabs>
      <w:jc w:val="center"/>
    </w:pPr>
    <w:rPr>
      <w:rFonts w:eastAsiaTheme="minorEastAsia"/>
      <w:b/>
      <w:sz w:val="28"/>
      <w:lang w:eastAsia="zh-CN"/>
    </w:rPr>
  </w:style>
  <w:style w:type="character" w:customStyle="1" w:styleId="PRECHAPTERSChar1">
    <w:name w:val="PRE CHAPTERS Char1"/>
    <w:basedOn w:val="DefaultParagraphFont"/>
    <w:rsid w:val="00625E07"/>
    <w:rPr>
      <w:rFonts w:ascii="Times New Roman" w:hAnsi="Times New Roman"/>
      <w:b/>
      <w:sz w:val="28"/>
    </w:rPr>
  </w:style>
  <w:style w:type="paragraph" w:customStyle="1" w:styleId="Prechapter1">
    <w:name w:val="Prechapter1"/>
    <w:basedOn w:val="A"/>
    <w:qFormat/>
    <w:rsid w:val="00625E07"/>
    <w:pPr>
      <w:spacing w:line="360" w:lineRule="auto"/>
      <w:jc w:val="both"/>
    </w:pPr>
    <w:rPr>
      <w:rFonts w:ascii="Times New Roman" w:hAnsi="Times New Roman" w:cs="Times New Roman"/>
      <w:sz w:val="28"/>
      <w:szCs w:val="24"/>
    </w:rPr>
  </w:style>
  <w:style w:type="paragraph" w:customStyle="1" w:styleId="A4">
    <w:name w:val="默认 A4"/>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301">
    <w:name w:val="Plain Table 1130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CHAPTERS11">
    <w:name w:val="PRE CHAPTERS11"/>
    <w:basedOn w:val="Normal"/>
    <w:next w:val="Heading1"/>
    <w:qFormat/>
    <w:rsid w:val="00625E07"/>
    <w:pPr>
      <w:tabs>
        <w:tab w:val="left" w:pos="6168"/>
      </w:tabs>
      <w:jc w:val="center"/>
    </w:pPr>
    <w:rPr>
      <w:rFonts w:eastAsiaTheme="minorEastAsia"/>
      <w:b/>
      <w:sz w:val="28"/>
      <w:lang w:eastAsia="zh-CN"/>
    </w:rPr>
  </w:style>
  <w:style w:type="character" w:customStyle="1" w:styleId="PRECHAPTERSChar11">
    <w:name w:val="PRE CHAPTERS Char11"/>
    <w:basedOn w:val="DefaultParagraphFont"/>
    <w:rsid w:val="00625E07"/>
    <w:rPr>
      <w:rFonts w:ascii="Times New Roman" w:hAnsi="Times New Roman"/>
      <w:b/>
      <w:sz w:val="28"/>
    </w:rPr>
  </w:style>
  <w:style w:type="paragraph" w:customStyle="1" w:styleId="A5">
    <w:name w:val="默认 A5"/>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38">
    <w:name w:val="Plain Table 1138"/>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71">
    <w:name w:val="Refernces171"/>
    <w:basedOn w:val="Heading2"/>
    <w:qFormat/>
    <w:rsid w:val="00625E07"/>
    <w:pPr>
      <w:numPr>
        <w:ilvl w:val="0"/>
        <w:numId w:val="0"/>
      </w:numPr>
      <w:ind w:hanging="11"/>
      <w:jc w:val="center"/>
    </w:pPr>
    <w:rPr>
      <w:rFonts w:eastAsia="Times New Roman"/>
      <w:sz w:val="28"/>
    </w:rPr>
  </w:style>
  <w:style w:type="paragraph" w:customStyle="1" w:styleId="Refernces1111">
    <w:name w:val="Refernces1111"/>
    <w:basedOn w:val="Heading2"/>
    <w:qFormat/>
    <w:rsid w:val="00625E07"/>
    <w:pPr>
      <w:numPr>
        <w:ilvl w:val="0"/>
        <w:numId w:val="0"/>
      </w:numPr>
      <w:ind w:hanging="11"/>
      <w:jc w:val="center"/>
    </w:pPr>
    <w:rPr>
      <w:rFonts w:eastAsia="Times New Roman"/>
      <w:sz w:val="28"/>
    </w:rPr>
  </w:style>
  <w:style w:type="paragraph" w:customStyle="1" w:styleId="Refernces1211">
    <w:name w:val="Refernces1211"/>
    <w:basedOn w:val="Heading2"/>
    <w:qFormat/>
    <w:rsid w:val="00625E07"/>
    <w:pPr>
      <w:numPr>
        <w:ilvl w:val="0"/>
        <w:numId w:val="0"/>
      </w:numPr>
      <w:ind w:hanging="11"/>
      <w:jc w:val="center"/>
    </w:pPr>
    <w:rPr>
      <w:rFonts w:eastAsia="Times New Roman"/>
      <w:sz w:val="28"/>
    </w:rPr>
  </w:style>
  <w:style w:type="paragraph" w:customStyle="1" w:styleId="Refernces1511">
    <w:name w:val="Refernces1511"/>
    <w:basedOn w:val="Heading2"/>
    <w:qFormat/>
    <w:rsid w:val="00625E07"/>
    <w:pPr>
      <w:numPr>
        <w:ilvl w:val="0"/>
        <w:numId w:val="0"/>
      </w:numPr>
      <w:ind w:hanging="11"/>
      <w:jc w:val="center"/>
    </w:pPr>
    <w:rPr>
      <w:rFonts w:eastAsia="Times New Roman"/>
      <w:sz w:val="28"/>
    </w:rPr>
  </w:style>
  <w:style w:type="paragraph" w:customStyle="1" w:styleId="PRECHAPTERS2">
    <w:name w:val="PRE CHAPTERS2"/>
    <w:basedOn w:val="Normal"/>
    <w:next w:val="Heading1"/>
    <w:qFormat/>
    <w:rsid w:val="00625E07"/>
    <w:pPr>
      <w:tabs>
        <w:tab w:val="left" w:pos="6168"/>
      </w:tabs>
      <w:jc w:val="center"/>
    </w:pPr>
    <w:rPr>
      <w:rFonts w:eastAsiaTheme="minorEastAsia"/>
      <w:b/>
      <w:sz w:val="28"/>
      <w:lang w:eastAsia="zh-CN"/>
    </w:rPr>
  </w:style>
  <w:style w:type="character" w:customStyle="1" w:styleId="PRECHAPTERSChar2">
    <w:name w:val="PRE CHAPTERS Char2"/>
    <w:basedOn w:val="DefaultParagraphFont"/>
    <w:rsid w:val="00625E07"/>
    <w:rPr>
      <w:rFonts w:ascii="Times New Roman" w:hAnsi="Times New Roman"/>
      <w:b/>
      <w:sz w:val="28"/>
    </w:rPr>
  </w:style>
  <w:style w:type="paragraph" w:customStyle="1" w:styleId="A6">
    <w:name w:val="默认 A6"/>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39">
    <w:name w:val="Plain Table 1139"/>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8">
    <w:name w:val="Refernces18"/>
    <w:basedOn w:val="Heading2"/>
    <w:qFormat/>
    <w:rsid w:val="00625E07"/>
    <w:pPr>
      <w:numPr>
        <w:ilvl w:val="0"/>
        <w:numId w:val="0"/>
      </w:numPr>
      <w:ind w:hanging="11"/>
      <w:jc w:val="center"/>
    </w:pPr>
    <w:rPr>
      <w:rFonts w:eastAsia="Times New Roman"/>
      <w:sz w:val="28"/>
    </w:rPr>
  </w:style>
  <w:style w:type="paragraph" w:customStyle="1" w:styleId="Refernces112">
    <w:name w:val="Refernces112"/>
    <w:basedOn w:val="Heading2"/>
    <w:qFormat/>
    <w:rsid w:val="00625E07"/>
    <w:pPr>
      <w:numPr>
        <w:ilvl w:val="0"/>
        <w:numId w:val="0"/>
      </w:numPr>
      <w:ind w:hanging="11"/>
      <w:jc w:val="center"/>
    </w:pPr>
    <w:rPr>
      <w:rFonts w:eastAsia="Times New Roman"/>
      <w:sz w:val="28"/>
    </w:rPr>
  </w:style>
  <w:style w:type="paragraph" w:customStyle="1" w:styleId="Refernces122">
    <w:name w:val="Refernces122"/>
    <w:basedOn w:val="Heading2"/>
    <w:qFormat/>
    <w:rsid w:val="00625E07"/>
    <w:pPr>
      <w:numPr>
        <w:ilvl w:val="0"/>
        <w:numId w:val="0"/>
      </w:numPr>
      <w:ind w:hanging="11"/>
      <w:jc w:val="center"/>
    </w:pPr>
    <w:rPr>
      <w:rFonts w:eastAsia="Times New Roman"/>
      <w:sz w:val="28"/>
    </w:rPr>
  </w:style>
  <w:style w:type="paragraph" w:customStyle="1" w:styleId="Refernces152">
    <w:name w:val="Refernces152"/>
    <w:basedOn w:val="Heading2"/>
    <w:qFormat/>
    <w:rsid w:val="00625E07"/>
    <w:pPr>
      <w:numPr>
        <w:ilvl w:val="0"/>
        <w:numId w:val="0"/>
      </w:numPr>
      <w:ind w:hanging="11"/>
      <w:jc w:val="center"/>
    </w:pPr>
    <w:rPr>
      <w:rFonts w:eastAsia="Times New Roman"/>
      <w:sz w:val="28"/>
    </w:rPr>
  </w:style>
  <w:style w:type="paragraph" w:customStyle="1" w:styleId="PRECHAPTERS3">
    <w:name w:val="PRE CHAPTERS3"/>
    <w:basedOn w:val="Normal"/>
    <w:next w:val="Heading1"/>
    <w:qFormat/>
    <w:rsid w:val="00625E07"/>
    <w:pPr>
      <w:tabs>
        <w:tab w:val="left" w:pos="6168"/>
      </w:tabs>
      <w:jc w:val="center"/>
    </w:pPr>
    <w:rPr>
      <w:rFonts w:eastAsiaTheme="minorEastAsia"/>
      <w:b/>
      <w:sz w:val="28"/>
      <w:lang w:eastAsia="zh-CN"/>
    </w:rPr>
  </w:style>
  <w:style w:type="character" w:customStyle="1" w:styleId="PRECHAPTERSChar3">
    <w:name w:val="PRE CHAPTERS Char3"/>
    <w:basedOn w:val="DefaultParagraphFont"/>
    <w:rsid w:val="00625E07"/>
    <w:rPr>
      <w:rFonts w:ascii="Times New Roman" w:hAnsi="Times New Roman"/>
      <w:b/>
      <w:sz w:val="28"/>
    </w:rPr>
  </w:style>
  <w:style w:type="character" w:customStyle="1" w:styleId="BalloonTextChar12">
    <w:name w:val="Balloon Text Char12"/>
    <w:basedOn w:val="DefaultParagraphFont"/>
    <w:uiPriority w:val="99"/>
    <w:semiHidden/>
    <w:rsid w:val="00625E07"/>
    <w:rPr>
      <w:rFonts w:ascii="Lucida Grande" w:hAnsi="Lucida Grande"/>
      <w:sz w:val="18"/>
      <w:szCs w:val="18"/>
    </w:rPr>
  </w:style>
  <w:style w:type="paragraph" w:customStyle="1" w:styleId="A7">
    <w:name w:val="默认 A7"/>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NoSpacingChar4">
    <w:name w:val="No Spacing Char4"/>
    <w:basedOn w:val="DefaultParagraphFont"/>
    <w:uiPriority w:val="1"/>
    <w:rsid w:val="00625E07"/>
    <w:rPr>
      <w:lang w:val="en-US" w:eastAsia="en-US"/>
    </w:rPr>
  </w:style>
  <w:style w:type="character" w:customStyle="1" w:styleId="HeaderChar21">
    <w:name w:val="Header Char21"/>
    <w:basedOn w:val="DefaultParagraphFont"/>
    <w:uiPriority w:val="99"/>
    <w:rsid w:val="00625E07"/>
    <w:rPr>
      <w:rFonts w:ascii="Arial" w:eastAsiaTheme="minorHAnsi" w:hAnsi="Arial"/>
      <w:sz w:val="24"/>
      <w:lang w:val="yo-NG" w:eastAsia="en-US"/>
    </w:rPr>
  </w:style>
  <w:style w:type="character" w:customStyle="1" w:styleId="FooterChar20">
    <w:name w:val="Footer Char20"/>
    <w:basedOn w:val="DefaultParagraphFont"/>
    <w:uiPriority w:val="99"/>
    <w:rsid w:val="00625E07"/>
    <w:rPr>
      <w:rFonts w:ascii="Arial" w:eastAsiaTheme="minorHAnsi" w:hAnsi="Arial"/>
      <w:sz w:val="24"/>
      <w:lang w:val="yo-NG" w:eastAsia="en-US"/>
    </w:rPr>
  </w:style>
  <w:style w:type="paragraph" w:customStyle="1" w:styleId="EndNoteBibliography18">
    <w:name w:val="EndNote Bibliography18"/>
    <w:basedOn w:val="Normal"/>
    <w:rsid w:val="00625E07"/>
    <w:pPr>
      <w:spacing w:before="120" w:after="120" w:line="240" w:lineRule="auto"/>
      <w:jc w:val="both"/>
    </w:pPr>
    <w:rPr>
      <w:rFonts w:ascii="Helvetica" w:hAnsi="Helvetica" w:cs="Helvetica"/>
      <w:noProof/>
      <w:lang w:val="en-US"/>
    </w:rPr>
  </w:style>
  <w:style w:type="character" w:customStyle="1" w:styleId="EndNoteBibliographyChar15">
    <w:name w:val="EndNote Bibliography Char15"/>
    <w:basedOn w:val="DefaultParagraphFont"/>
    <w:rsid w:val="00625E07"/>
    <w:rPr>
      <w:rFonts w:ascii="Helvetica" w:eastAsiaTheme="minorHAnsi" w:hAnsi="Helvetica" w:cs="Helvetica"/>
      <w:noProof/>
      <w:lang w:val="en-US" w:eastAsia="en-US"/>
    </w:rPr>
  </w:style>
  <w:style w:type="paragraph" w:customStyle="1" w:styleId="ChaptersHeadings17">
    <w:name w:val="Chapters Headings17"/>
    <w:basedOn w:val="Heading1"/>
    <w:autoRedefine/>
    <w:qFormat/>
    <w:rsid w:val="00625E07"/>
    <w:pPr>
      <w:numPr>
        <w:numId w:val="0"/>
      </w:numPr>
    </w:pPr>
  </w:style>
  <w:style w:type="paragraph" w:customStyle="1" w:styleId="Refernces19">
    <w:name w:val="Refernces19"/>
    <w:basedOn w:val="Heading2"/>
    <w:qFormat/>
    <w:rsid w:val="00625E07"/>
    <w:pPr>
      <w:numPr>
        <w:ilvl w:val="0"/>
        <w:numId w:val="0"/>
      </w:numPr>
      <w:tabs>
        <w:tab w:val="clear" w:pos="426"/>
        <w:tab w:val="left" w:pos="567"/>
      </w:tabs>
      <w:ind w:hanging="11"/>
      <w:jc w:val="center"/>
    </w:pPr>
    <w:rPr>
      <w:sz w:val="28"/>
    </w:rPr>
  </w:style>
  <w:style w:type="character" w:customStyle="1" w:styleId="ReferncesChar17">
    <w:name w:val="Refernces Char17"/>
    <w:basedOn w:val="Heading2Char"/>
    <w:rsid w:val="00625E07"/>
    <w:rPr>
      <w:rFonts w:ascii="Times New Roman" w:eastAsiaTheme="majorEastAsia" w:hAnsi="Times New Roman" w:cstheme="majorBidi"/>
      <w:b w:val="0"/>
      <w:sz w:val="28"/>
      <w:szCs w:val="26"/>
      <w:lang w:eastAsia="en-US"/>
    </w:rPr>
  </w:style>
  <w:style w:type="paragraph" w:customStyle="1" w:styleId="EndNoteBibliographyTitle14">
    <w:name w:val="EndNote Bibliography Title14"/>
    <w:basedOn w:val="Normal"/>
    <w:rsid w:val="00625E07"/>
    <w:pPr>
      <w:spacing w:before="120" w:after="0" w:line="360" w:lineRule="auto"/>
      <w:jc w:val="center"/>
    </w:pPr>
    <w:rPr>
      <w:rFonts w:ascii="Helvetica" w:hAnsi="Helvetica" w:cs="Helvetica"/>
      <w:noProof/>
      <w:lang w:val="en-US"/>
    </w:rPr>
  </w:style>
  <w:style w:type="character" w:customStyle="1" w:styleId="EndNoteBibliographyTitleChar11">
    <w:name w:val="EndNote Bibliography Title Char11"/>
    <w:basedOn w:val="DefaultParagraphFont"/>
    <w:rsid w:val="00625E07"/>
    <w:rPr>
      <w:rFonts w:ascii="Helvetica" w:eastAsiaTheme="minorHAnsi" w:hAnsi="Helvetica" w:cs="Helvetica"/>
      <w:noProof/>
      <w:lang w:val="en-US" w:eastAsia="en-US"/>
    </w:rPr>
  </w:style>
  <w:style w:type="paragraph" w:customStyle="1" w:styleId="EndNoteBibliography19">
    <w:name w:val="EndNote Bibliography19"/>
    <w:basedOn w:val="Normal"/>
    <w:rsid w:val="00625E07"/>
    <w:pPr>
      <w:spacing w:before="120" w:after="120" w:line="240" w:lineRule="auto"/>
      <w:jc w:val="both"/>
    </w:pPr>
    <w:rPr>
      <w:rFonts w:ascii="Arial" w:hAnsi="Arial" w:cs="Arial"/>
      <w:noProof/>
      <w:lang w:val="en-US"/>
    </w:rPr>
  </w:style>
  <w:style w:type="character" w:customStyle="1" w:styleId="CommentTextChar12">
    <w:name w:val="Comment Text Char12"/>
    <w:basedOn w:val="DefaultParagraphFont"/>
    <w:uiPriority w:val="99"/>
    <w:rsid w:val="00625E07"/>
    <w:rPr>
      <w:rFonts w:ascii="Arial" w:hAnsi="Arial"/>
      <w:sz w:val="20"/>
      <w:szCs w:val="20"/>
    </w:rPr>
  </w:style>
  <w:style w:type="character" w:customStyle="1" w:styleId="BalloonTextChar121">
    <w:name w:val="Balloon Text Char121"/>
    <w:basedOn w:val="DefaultParagraphFont"/>
    <w:uiPriority w:val="99"/>
    <w:semiHidden/>
    <w:rsid w:val="00625E07"/>
    <w:rPr>
      <w:rFonts w:ascii="Segoe UI" w:eastAsiaTheme="minorHAnsi" w:hAnsi="Segoe UI" w:cs="Segoe UI"/>
      <w:sz w:val="18"/>
      <w:szCs w:val="18"/>
      <w:lang w:val="yo-NG" w:eastAsia="en-US"/>
    </w:rPr>
  </w:style>
  <w:style w:type="table" w:customStyle="1" w:styleId="PlainTable1140">
    <w:name w:val="Plain Table 1140"/>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28">
    <w:name w:val="Medium Grid 3 - Accent 5128"/>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4">
    <w:name w:val="paragraph14"/>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15">
    <w:name w:val="Comment Subject Char15"/>
    <w:basedOn w:val="CommentTextChar"/>
    <w:uiPriority w:val="99"/>
    <w:semiHidden/>
    <w:rsid w:val="00625E07"/>
    <w:rPr>
      <w:rFonts w:ascii="Arial" w:eastAsiaTheme="minorHAnsi" w:hAnsi="Arial"/>
      <w:b/>
      <w:bCs/>
      <w:sz w:val="20"/>
      <w:szCs w:val="20"/>
      <w:lang w:val="yo-NG" w:eastAsia="en-US"/>
    </w:rPr>
  </w:style>
  <w:style w:type="character" w:customStyle="1" w:styleId="CommentSubjectChar16">
    <w:name w:val="Comment Subject Char16"/>
    <w:basedOn w:val="CommentTextChar"/>
    <w:uiPriority w:val="99"/>
    <w:semiHidden/>
    <w:rsid w:val="00625E07"/>
    <w:rPr>
      <w:rFonts w:ascii="Arial" w:eastAsiaTheme="minorEastAsia" w:hAnsi="Arial"/>
      <w:b/>
      <w:bCs/>
      <w:sz w:val="20"/>
      <w:szCs w:val="20"/>
      <w:lang w:val="yo-NG" w:eastAsia="zh-CN"/>
    </w:rPr>
  </w:style>
  <w:style w:type="character" w:customStyle="1" w:styleId="TitleChar12">
    <w:name w:val="Title Char12"/>
    <w:basedOn w:val="DefaultParagraphFont"/>
    <w:uiPriority w:val="10"/>
    <w:rsid w:val="00625E07"/>
    <w:rPr>
      <w:rFonts w:ascii="Arial" w:eastAsiaTheme="majorEastAsia" w:hAnsi="Arial" w:cstheme="majorBidi"/>
      <w:spacing w:val="-10"/>
      <w:kern w:val="28"/>
      <w:sz w:val="44"/>
      <w:szCs w:val="56"/>
      <w:lang w:eastAsia="en-US"/>
    </w:rPr>
  </w:style>
  <w:style w:type="paragraph" w:customStyle="1" w:styleId="ChaptersHeadings18">
    <w:name w:val="Chapters Headings18"/>
    <w:basedOn w:val="Heading1"/>
    <w:autoRedefine/>
    <w:qFormat/>
    <w:rsid w:val="00625E07"/>
    <w:pPr>
      <w:numPr>
        <w:numId w:val="0"/>
      </w:numPr>
      <w:jc w:val="both"/>
    </w:pPr>
  </w:style>
  <w:style w:type="character" w:customStyle="1" w:styleId="ChaptersHeadingsChar14">
    <w:name w:val="Chapters Headings Char14"/>
    <w:basedOn w:val="Heading1Char"/>
    <w:rsid w:val="00625E07"/>
    <w:rPr>
      <w:rFonts w:ascii="Arial" w:eastAsia="Times New Roman" w:hAnsi="Arial" w:cstheme="majorBidi"/>
      <w:b w:val="0"/>
      <w:sz w:val="28"/>
      <w:szCs w:val="32"/>
      <w:lang w:eastAsia="en-US"/>
    </w:rPr>
  </w:style>
  <w:style w:type="paragraph" w:customStyle="1" w:styleId="Refernces110">
    <w:name w:val="Refernces110"/>
    <w:basedOn w:val="Heading2"/>
    <w:qFormat/>
    <w:rsid w:val="00625E07"/>
    <w:pPr>
      <w:numPr>
        <w:ilvl w:val="0"/>
        <w:numId w:val="0"/>
      </w:numPr>
      <w:ind w:hanging="11"/>
      <w:jc w:val="center"/>
    </w:pPr>
    <w:rPr>
      <w:rFonts w:eastAsia="Times New Roman"/>
      <w:sz w:val="28"/>
    </w:rPr>
  </w:style>
  <w:style w:type="character" w:customStyle="1" w:styleId="ReferncesChar18">
    <w:name w:val="Refernces Char18"/>
    <w:basedOn w:val="Heading2Char"/>
    <w:rsid w:val="00625E07"/>
    <w:rPr>
      <w:rFonts w:ascii="Arial" w:eastAsiaTheme="majorEastAsia" w:hAnsi="Arial" w:cstheme="majorBidi"/>
      <w:b w:val="0"/>
      <w:sz w:val="28"/>
      <w:szCs w:val="26"/>
      <w:lang w:eastAsia="en-US"/>
    </w:rPr>
  </w:style>
  <w:style w:type="table" w:customStyle="1" w:styleId="TableGrid129">
    <w:name w:val="Table Grid12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8">
    <w:name w:val="Plain Table 114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8">
    <w:name w:val="Plain Table 122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8">
    <w:name w:val="Table Grid22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4">
    <w:name w:val="Default14"/>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15">
    <w:name w:val="EndNote Bibliography Title15"/>
    <w:basedOn w:val="Normal"/>
    <w:rsid w:val="00625E07"/>
    <w:pPr>
      <w:spacing w:before="120" w:after="0" w:line="360" w:lineRule="auto"/>
      <w:jc w:val="center"/>
    </w:pPr>
    <w:rPr>
      <w:rFonts w:ascii="Arial" w:hAnsi="Arial" w:cs="Arial"/>
      <w:noProof/>
      <w:lang w:val="en-US"/>
    </w:rPr>
  </w:style>
  <w:style w:type="paragraph" w:customStyle="1" w:styleId="EndNoteBibliography24">
    <w:name w:val="EndNote Bibliography24"/>
    <w:basedOn w:val="Normal"/>
    <w:rsid w:val="00625E07"/>
    <w:pPr>
      <w:spacing w:before="120" w:after="120" w:line="240" w:lineRule="auto"/>
      <w:jc w:val="both"/>
    </w:pPr>
    <w:rPr>
      <w:rFonts w:ascii="Arial" w:hAnsi="Arial" w:cs="Arial"/>
      <w:noProof/>
      <w:lang w:val="en-US"/>
    </w:rPr>
  </w:style>
  <w:style w:type="table" w:customStyle="1" w:styleId="MediumGrid3-Accent51114">
    <w:name w:val="Medium Grid 3 - Accent 5111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5">
    <w:name w:val="paragraph15"/>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4">
    <w:name w:val="Comment Subject Char24"/>
    <w:basedOn w:val="CommentTextChar"/>
    <w:uiPriority w:val="99"/>
    <w:semiHidden/>
    <w:rsid w:val="00625E07"/>
    <w:rPr>
      <w:rFonts w:ascii="Arial" w:eastAsiaTheme="minorEastAsia" w:hAnsi="Arial"/>
      <w:b/>
      <w:bCs/>
      <w:sz w:val="20"/>
      <w:szCs w:val="20"/>
      <w:lang w:val="yo-NG" w:eastAsia="zh-CN"/>
    </w:rPr>
  </w:style>
  <w:style w:type="paragraph" w:customStyle="1" w:styleId="ChaptersHeadings24">
    <w:name w:val="Chapters Headings24"/>
    <w:basedOn w:val="Heading1"/>
    <w:autoRedefine/>
    <w:qFormat/>
    <w:rsid w:val="00625E07"/>
    <w:pPr>
      <w:numPr>
        <w:numId w:val="0"/>
      </w:numPr>
    </w:pPr>
    <w:rPr>
      <w:rFonts w:eastAsiaTheme="majorEastAsia"/>
    </w:rPr>
  </w:style>
  <w:style w:type="character" w:customStyle="1" w:styleId="ChaptersHeadingsChar15">
    <w:name w:val="Chapters Headings Char15"/>
    <w:basedOn w:val="Heading1Char"/>
    <w:rsid w:val="00625E07"/>
    <w:rPr>
      <w:rFonts w:ascii="Arial" w:eastAsia="Times New Roman" w:hAnsi="Arial" w:cstheme="majorBidi"/>
      <w:b w:val="0"/>
      <w:sz w:val="28"/>
      <w:szCs w:val="32"/>
      <w:lang w:eastAsia="en-US"/>
    </w:rPr>
  </w:style>
  <w:style w:type="paragraph" w:customStyle="1" w:styleId="Refernces23">
    <w:name w:val="Refernces23"/>
    <w:basedOn w:val="Heading2"/>
    <w:qFormat/>
    <w:rsid w:val="00625E07"/>
    <w:pPr>
      <w:numPr>
        <w:ilvl w:val="0"/>
        <w:numId w:val="0"/>
      </w:numPr>
      <w:tabs>
        <w:tab w:val="clear" w:pos="426"/>
        <w:tab w:val="left" w:pos="567"/>
      </w:tabs>
      <w:ind w:hanging="11"/>
      <w:jc w:val="center"/>
    </w:pPr>
    <w:rPr>
      <w:sz w:val="28"/>
    </w:rPr>
  </w:style>
  <w:style w:type="character" w:customStyle="1" w:styleId="ReferncesChar24">
    <w:name w:val="Refernces Char24"/>
    <w:basedOn w:val="Heading2Char"/>
    <w:rsid w:val="00625E07"/>
    <w:rPr>
      <w:rFonts w:ascii="Arial" w:eastAsiaTheme="majorEastAsia" w:hAnsi="Arial" w:cstheme="majorBidi"/>
      <w:b w:val="0"/>
      <w:sz w:val="28"/>
      <w:szCs w:val="26"/>
      <w:lang w:eastAsia="en-US"/>
    </w:rPr>
  </w:style>
  <w:style w:type="table" w:customStyle="1" w:styleId="TableGrid1119">
    <w:name w:val="Table Grid111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0">
    <w:name w:val="Plain Table 11120"/>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5">
    <w:name w:val="Plain Table 12115"/>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5">
    <w:name w:val="Table Grid21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5">
    <w:name w:val="Default15"/>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4">
    <w:name w:val="EndNote Bibliography34"/>
    <w:basedOn w:val="Normal"/>
    <w:rsid w:val="00625E07"/>
    <w:pPr>
      <w:spacing w:before="120" w:after="120" w:line="240" w:lineRule="auto"/>
      <w:jc w:val="both"/>
    </w:pPr>
    <w:rPr>
      <w:rFonts w:ascii="Arial" w:hAnsi="Arial" w:cs="Arial"/>
      <w:noProof/>
      <w:lang w:val="en-US"/>
    </w:rPr>
  </w:style>
  <w:style w:type="paragraph" w:customStyle="1" w:styleId="EndNoteBibliographyTitle24">
    <w:name w:val="EndNote Bibliography Title24"/>
    <w:basedOn w:val="Normal"/>
    <w:rsid w:val="00625E07"/>
    <w:pPr>
      <w:spacing w:before="120" w:after="0" w:line="360" w:lineRule="auto"/>
      <w:jc w:val="center"/>
    </w:pPr>
    <w:rPr>
      <w:rFonts w:ascii="Arial" w:hAnsi="Arial" w:cs="Arial"/>
      <w:noProof/>
      <w:lang w:val="en-US"/>
    </w:rPr>
  </w:style>
  <w:style w:type="paragraph" w:customStyle="1" w:styleId="EndNoteBibliography44">
    <w:name w:val="EndNote Bibliography44"/>
    <w:basedOn w:val="Normal"/>
    <w:rsid w:val="00625E07"/>
    <w:pPr>
      <w:spacing w:before="120" w:after="120" w:line="240" w:lineRule="auto"/>
      <w:jc w:val="both"/>
    </w:pPr>
    <w:rPr>
      <w:rFonts w:ascii="Arial" w:hAnsi="Arial" w:cs="Arial"/>
      <w:noProof/>
      <w:lang w:val="en-US"/>
    </w:rPr>
  </w:style>
  <w:style w:type="table" w:customStyle="1" w:styleId="MediumGrid3-Accent5129">
    <w:name w:val="Medium Grid 3 - Accent 5129"/>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4">
    <w:name w:val="paragraph24"/>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4">
    <w:name w:val="Comment Subject Char34"/>
    <w:basedOn w:val="CommentTextChar"/>
    <w:uiPriority w:val="99"/>
    <w:semiHidden/>
    <w:rsid w:val="00625E07"/>
    <w:rPr>
      <w:rFonts w:ascii="Arial" w:eastAsiaTheme="minorEastAsia" w:hAnsi="Arial"/>
      <w:b/>
      <w:bCs/>
      <w:sz w:val="20"/>
      <w:szCs w:val="20"/>
      <w:lang w:val="yo-NG" w:eastAsia="zh-CN"/>
    </w:rPr>
  </w:style>
  <w:style w:type="paragraph" w:customStyle="1" w:styleId="ChaptersHeadings33">
    <w:name w:val="Chapters Headings33"/>
    <w:basedOn w:val="Heading1"/>
    <w:autoRedefine/>
    <w:qFormat/>
    <w:rsid w:val="00625E07"/>
    <w:pPr>
      <w:numPr>
        <w:numId w:val="0"/>
      </w:numPr>
    </w:pPr>
  </w:style>
  <w:style w:type="character" w:customStyle="1" w:styleId="ChaptersHeadingsChar24">
    <w:name w:val="Chapters Headings Char24"/>
    <w:basedOn w:val="Heading1Char"/>
    <w:rsid w:val="00625E07"/>
    <w:rPr>
      <w:rFonts w:ascii="Arial" w:eastAsia="Times New Roman" w:hAnsi="Arial" w:cstheme="majorBidi"/>
      <w:b w:val="0"/>
      <w:sz w:val="28"/>
      <w:szCs w:val="32"/>
      <w:lang w:eastAsia="en-US"/>
    </w:rPr>
  </w:style>
  <w:style w:type="paragraph" w:customStyle="1" w:styleId="Refernces33">
    <w:name w:val="Refernces33"/>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34">
    <w:name w:val="Refernces Char34"/>
    <w:basedOn w:val="Heading2Char"/>
    <w:rsid w:val="00625E07"/>
    <w:rPr>
      <w:rFonts w:ascii="Arial" w:eastAsiaTheme="majorEastAsia" w:hAnsi="Arial" w:cstheme="majorBidi"/>
      <w:b w:val="0"/>
      <w:sz w:val="28"/>
      <w:szCs w:val="26"/>
      <w:lang w:eastAsia="en-US"/>
    </w:rPr>
  </w:style>
  <w:style w:type="table" w:customStyle="1" w:styleId="TableGrid1210">
    <w:name w:val="Table Grid1210"/>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0">
    <w:name w:val="Plain Table 11210"/>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9">
    <w:name w:val="Plain Table 1229"/>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9">
    <w:name w:val="Table Grid22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4">
    <w:name w:val="Default24"/>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10">
    <w:name w:val="Table Grid510"/>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0">
    <w:name w:val="Medium Grid 3 - Accent 5210"/>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9">
    <w:name w:val="Table Grid69"/>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4">
    <w:name w:val="EndNote Bibliography Title34"/>
    <w:basedOn w:val="Normal"/>
    <w:rsid w:val="00625E07"/>
    <w:pPr>
      <w:spacing w:before="120" w:after="0" w:line="360" w:lineRule="auto"/>
      <w:jc w:val="center"/>
    </w:pPr>
    <w:rPr>
      <w:rFonts w:ascii="Arial" w:hAnsi="Arial" w:cs="Arial"/>
      <w:noProof/>
      <w:lang w:val="en-US"/>
    </w:rPr>
  </w:style>
  <w:style w:type="paragraph" w:customStyle="1" w:styleId="EndNoteBibliography54">
    <w:name w:val="EndNote Bibliography54"/>
    <w:basedOn w:val="Normal"/>
    <w:rsid w:val="00625E07"/>
    <w:pPr>
      <w:spacing w:before="120" w:after="120" w:line="240" w:lineRule="auto"/>
      <w:jc w:val="both"/>
    </w:pPr>
    <w:rPr>
      <w:rFonts w:ascii="Arial" w:hAnsi="Arial" w:cs="Arial"/>
      <w:noProof/>
      <w:lang w:val="en-US"/>
    </w:rPr>
  </w:style>
  <w:style w:type="table" w:customStyle="1" w:styleId="MediumGrid3-Accent5138">
    <w:name w:val="Medium Grid 3 - Accent 5138"/>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4">
    <w:name w:val="paragraph34"/>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4">
    <w:name w:val="Comment Subject Char44"/>
    <w:basedOn w:val="CommentTextChar"/>
    <w:uiPriority w:val="99"/>
    <w:semiHidden/>
    <w:rsid w:val="00625E07"/>
    <w:rPr>
      <w:rFonts w:ascii="Arial" w:eastAsiaTheme="minorEastAsia" w:hAnsi="Arial"/>
      <w:b/>
      <w:bCs/>
      <w:sz w:val="20"/>
      <w:szCs w:val="20"/>
      <w:lang w:val="yo-NG" w:eastAsia="zh-CN"/>
    </w:rPr>
  </w:style>
  <w:style w:type="paragraph" w:customStyle="1" w:styleId="ChaptersHeadings42">
    <w:name w:val="Chapters Headings42"/>
    <w:basedOn w:val="Heading1"/>
    <w:autoRedefine/>
    <w:qFormat/>
    <w:rsid w:val="00625E07"/>
    <w:pPr>
      <w:numPr>
        <w:numId w:val="0"/>
      </w:numPr>
      <w:tabs>
        <w:tab w:val="clear" w:pos="426"/>
        <w:tab w:val="left" w:pos="0"/>
      </w:tabs>
      <w:spacing w:after="240"/>
    </w:pPr>
  </w:style>
  <w:style w:type="character" w:customStyle="1" w:styleId="ChaptersHeadingsChar34">
    <w:name w:val="Chapters Headings Char34"/>
    <w:basedOn w:val="Heading1Char"/>
    <w:rsid w:val="00625E07"/>
    <w:rPr>
      <w:rFonts w:ascii="Arial" w:eastAsia="Times New Roman" w:hAnsi="Arial" w:cstheme="majorBidi"/>
      <w:b w:val="0"/>
      <w:sz w:val="28"/>
      <w:szCs w:val="32"/>
      <w:lang w:eastAsia="en-US"/>
    </w:rPr>
  </w:style>
  <w:style w:type="paragraph" w:customStyle="1" w:styleId="Refernces44">
    <w:name w:val="Refernces44"/>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44">
    <w:name w:val="Refernces Char44"/>
    <w:basedOn w:val="Heading2Char"/>
    <w:rsid w:val="00625E07"/>
    <w:rPr>
      <w:rFonts w:ascii="Arial" w:eastAsiaTheme="majorEastAsia" w:hAnsi="Arial" w:cstheme="majorBidi"/>
      <w:b w:val="0"/>
      <w:sz w:val="28"/>
      <w:szCs w:val="26"/>
      <w:lang w:eastAsia="en-US"/>
    </w:rPr>
  </w:style>
  <w:style w:type="table" w:customStyle="1" w:styleId="TableGrid138">
    <w:name w:val="Table Grid13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0">
    <w:name w:val="Plain Table 11310"/>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8">
    <w:name w:val="Plain Table 123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8">
    <w:name w:val="Table Grid23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4">
    <w:name w:val="Default34"/>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4">
    <w:name w:val="EndNote Bibliography Title44"/>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4">
    <w:name w:val="EndNote Bibliography64"/>
    <w:basedOn w:val="Normal"/>
    <w:rsid w:val="00625E07"/>
    <w:pPr>
      <w:spacing w:before="120" w:after="120" w:line="240" w:lineRule="auto"/>
      <w:ind w:right="62"/>
      <w:jc w:val="both"/>
    </w:pPr>
    <w:rPr>
      <w:rFonts w:ascii="Arial" w:hAnsi="Arial" w:cs="Arial"/>
      <w:noProof/>
      <w:szCs w:val="24"/>
      <w:lang w:val="en-US"/>
    </w:rPr>
  </w:style>
  <w:style w:type="table" w:customStyle="1" w:styleId="PlainTable1149">
    <w:name w:val="Plain Table 1149"/>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8">
    <w:name w:val="Medium Grid 3 - Accent 5148"/>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4">
    <w:name w:val="paragraph44"/>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4">
    <w:name w:val="Comment Subject Char54"/>
    <w:basedOn w:val="CommentTextChar"/>
    <w:uiPriority w:val="99"/>
    <w:semiHidden/>
    <w:rsid w:val="00625E07"/>
    <w:rPr>
      <w:rFonts w:ascii="Arial" w:eastAsiaTheme="minorEastAsia" w:hAnsi="Arial"/>
      <w:b/>
      <w:bCs/>
      <w:sz w:val="20"/>
      <w:szCs w:val="20"/>
      <w:lang w:val="yo-NG" w:eastAsia="zh-CN"/>
    </w:rPr>
  </w:style>
  <w:style w:type="paragraph" w:customStyle="1" w:styleId="ChaptersHeadings52">
    <w:name w:val="Chapters Headings52"/>
    <w:basedOn w:val="Heading1"/>
    <w:autoRedefine/>
    <w:qFormat/>
    <w:rsid w:val="00625E07"/>
    <w:pPr>
      <w:numPr>
        <w:numId w:val="0"/>
      </w:numPr>
      <w:ind w:right="62"/>
      <w:jc w:val="both"/>
    </w:pPr>
    <w:rPr>
      <w:rFonts w:cs="Arial"/>
    </w:rPr>
  </w:style>
  <w:style w:type="character" w:customStyle="1" w:styleId="ChaptersHeadingsChar44">
    <w:name w:val="Chapters Headings Char44"/>
    <w:basedOn w:val="Heading1Char"/>
    <w:rsid w:val="00625E07"/>
    <w:rPr>
      <w:rFonts w:ascii="Arial" w:eastAsia="Times New Roman" w:hAnsi="Arial" w:cstheme="majorBidi"/>
      <w:b w:val="0"/>
      <w:sz w:val="28"/>
      <w:szCs w:val="32"/>
      <w:lang w:eastAsia="en-US"/>
    </w:rPr>
  </w:style>
  <w:style w:type="paragraph" w:customStyle="1" w:styleId="Refernces53">
    <w:name w:val="Refernces53"/>
    <w:basedOn w:val="Heading2"/>
    <w:qFormat/>
    <w:rsid w:val="00625E07"/>
    <w:pPr>
      <w:numPr>
        <w:ilvl w:val="0"/>
        <w:numId w:val="0"/>
      </w:numPr>
      <w:tabs>
        <w:tab w:val="clear" w:pos="426"/>
        <w:tab w:val="left" w:pos="567"/>
      </w:tabs>
      <w:spacing w:before="360"/>
      <w:ind w:right="62" w:hanging="11"/>
      <w:contextualSpacing w:val="0"/>
      <w:jc w:val="center"/>
    </w:pPr>
    <w:rPr>
      <w:rFonts w:eastAsia="Times New Roman" w:cs="Arial"/>
      <w:sz w:val="28"/>
      <w:szCs w:val="32"/>
    </w:rPr>
  </w:style>
  <w:style w:type="character" w:customStyle="1" w:styleId="ReferncesChar54">
    <w:name w:val="Refernces Char54"/>
    <w:basedOn w:val="Heading2Char"/>
    <w:rsid w:val="00625E07"/>
    <w:rPr>
      <w:rFonts w:ascii="Arial" w:eastAsiaTheme="majorEastAsia" w:hAnsi="Arial" w:cstheme="majorBidi"/>
      <w:b w:val="0"/>
      <w:sz w:val="28"/>
      <w:szCs w:val="26"/>
      <w:lang w:eastAsia="en-US"/>
    </w:rPr>
  </w:style>
  <w:style w:type="table" w:customStyle="1" w:styleId="TableGrid148">
    <w:name w:val="Table Grid148"/>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8">
    <w:name w:val="Plain Table 1158"/>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8">
    <w:name w:val="Plain Table 1248"/>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8">
    <w:name w:val="Table Grid248"/>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4">
    <w:name w:val="Default44"/>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4">
    <w:name w:val="Appendices4"/>
    <w:basedOn w:val="Normal"/>
    <w:qFormat/>
    <w:rsid w:val="00625E07"/>
    <w:pPr>
      <w:spacing w:before="120" w:after="120" w:line="360" w:lineRule="auto"/>
      <w:ind w:right="62"/>
      <w:jc w:val="center"/>
    </w:pPr>
    <w:rPr>
      <w:rFonts w:ascii="Arial" w:hAnsi="Arial" w:cs="Arial"/>
      <w:b/>
      <w:szCs w:val="24"/>
    </w:rPr>
  </w:style>
  <w:style w:type="paragraph" w:customStyle="1" w:styleId="References4">
    <w:name w:val="References4"/>
    <w:basedOn w:val="Normal"/>
    <w:qFormat/>
    <w:rsid w:val="00625E07"/>
    <w:pPr>
      <w:spacing w:before="120" w:after="120" w:line="360" w:lineRule="auto"/>
      <w:ind w:right="62"/>
      <w:jc w:val="center"/>
    </w:pPr>
    <w:rPr>
      <w:rFonts w:ascii="Arial" w:hAnsi="Arial" w:cs="Arial"/>
      <w:b/>
      <w:szCs w:val="24"/>
    </w:rPr>
  </w:style>
  <w:style w:type="character" w:customStyle="1" w:styleId="AppendicesChar4">
    <w:name w:val="Appendices Char4"/>
    <w:basedOn w:val="DefaultParagraphFont"/>
    <w:rsid w:val="00625E07"/>
    <w:rPr>
      <w:rFonts w:ascii="Arial" w:eastAsiaTheme="minorHAnsi" w:hAnsi="Arial" w:cs="Arial"/>
      <w:b/>
      <w:sz w:val="24"/>
      <w:szCs w:val="24"/>
      <w:lang w:eastAsia="en-US"/>
    </w:rPr>
  </w:style>
  <w:style w:type="character" w:customStyle="1" w:styleId="ReferencesChar4">
    <w:name w:val="References Char4"/>
    <w:basedOn w:val="DefaultParagraphFont"/>
    <w:rsid w:val="00625E07"/>
    <w:rPr>
      <w:rFonts w:ascii="Arial" w:eastAsiaTheme="minorHAnsi" w:hAnsi="Arial" w:cs="Arial"/>
      <w:b/>
      <w:sz w:val="24"/>
      <w:szCs w:val="24"/>
      <w:lang w:eastAsia="en-US"/>
    </w:rPr>
  </w:style>
  <w:style w:type="table" w:customStyle="1" w:styleId="TableGrid518">
    <w:name w:val="Table Grid518"/>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4">
    <w:name w:val="EndNote Bibliography Title54"/>
    <w:basedOn w:val="Normal"/>
    <w:rsid w:val="00625E07"/>
    <w:pPr>
      <w:spacing w:before="120" w:after="0" w:line="360" w:lineRule="auto"/>
      <w:jc w:val="center"/>
    </w:pPr>
    <w:rPr>
      <w:rFonts w:ascii="Arial" w:hAnsi="Arial" w:cs="Arial"/>
      <w:noProof/>
      <w:lang w:val="en-US"/>
    </w:rPr>
  </w:style>
  <w:style w:type="paragraph" w:customStyle="1" w:styleId="EndNoteBibliography74">
    <w:name w:val="EndNote Bibliography74"/>
    <w:basedOn w:val="Normal"/>
    <w:rsid w:val="00625E07"/>
    <w:pPr>
      <w:spacing w:before="120" w:after="120" w:line="240" w:lineRule="auto"/>
      <w:jc w:val="both"/>
    </w:pPr>
    <w:rPr>
      <w:rFonts w:ascii="Arial" w:hAnsi="Arial" w:cs="Arial"/>
      <w:noProof/>
      <w:lang w:val="en-US"/>
    </w:rPr>
  </w:style>
  <w:style w:type="table" w:customStyle="1" w:styleId="PlainTable1168">
    <w:name w:val="Plain Table 1168"/>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8">
    <w:name w:val="Medium Grid 3 - Accent 5158"/>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4">
    <w:name w:val="paragraph54"/>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4">
    <w:name w:val="Comment Subject Char64"/>
    <w:basedOn w:val="CommentTextChar"/>
    <w:uiPriority w:val="99"/>
    <w:semiHidden/>
    <w:rsid w:val="00625E07"/>
    <w:rPr>
      <w:rFonts w:ascii="Arial" w:eastAsiaTheme="minorEastAsia" w:hAnsi="Arial"/>
      <w:b/>
      <w:bCs/>
      <w:sz w:val="20"/>
      <w:szCs w:val="20"/>
      <w:lang w:val="yo-NG" w:eastAsia="zh-CN"/>
    </w:rPr>
  </w:style>
  <w:style w:type="paragraph" w:customStyle="1" w:styleId="ChaptersHeadings62">
    <w:name w:val="Chapters Headings62"/>
    <w:basedOn w:val="Heading1"/>
    <w:autoRedefine/>
    <w:qFormat/>
    <w:rsid w:val="00625E07"/>
    <w:pPr>
      <w:numPr>
        <w:numId w:val="0"/>
      </w:numPr>
    </w:pPr>
  </w:style>
  <w:style w:type="character" w:customStyle="1" w:styleId="ChaptersHeadingsChar54">
    <w:name w:val="Chapters Headings Char54"/>
    <w:basedOn w:val="Heading1Char"/>
    <w:rsid w:val="00625E07"/>
    <w:rPr>
      <w:rFonts w:ascii="Arial" w:eastAsia="Times New Roman" w:hAnsi="Arial" w:cstheme="majorBidi"/>
      <w:b w:val="0"/>
      <w:sz w:val="28"/>
      <w:szCs w:val="32"/>
      <w:lang w:eastAsia="en-US"/>
    </w:rPr>
  </w:style>
  <w:style w:type="paragraph" w:customStyle="1" w:styleId="Refernces63">
    <w:name w:val="Refernces63"/>
    <w:basedOn w:val="Heading2"/>
    <w:qFormat/>
    <w:rsid w:val="00625E07"/>
    <w:pPr>
      <w:numPr>
        <w:ilvl w:val="0"/>
        <w:numId w:val="0"/>
      </w:numPr>
      <w:tabs>
        <w:tab w:val="clear" w:pos="426"/>
        <w:tab w:val="left" w:pos="567"/>
      </w:tabs>
      <w:ind w:hanging="11"/>
      <w:jc w:val="center"/>
    </w:pPr>
    <w:rPr>
      <w:sz w:val="28"/>
    </w:rPr>
  </w:style>
  <w:style w:type="character" w:customStyle="1" w:styleId="ReferncesChar64">
    <w:name w:val="Refernces Char64"/>
    <w:basedOn w:val="Heading2Char"/>
    <w:rsid w:val="00625E07"/>
    <w:rPr>
      <w:rFonts w:ascii="Arial" w:eastAsiaTheme="majorEastAsia" w:hAnsi="Arial" w:cstheme="majorBidi"/>
      <w:b w:val="0"/>
      <w:sz w:val="28"/>
      <w:szCs w:val="26"/>
      <w:lang w:eastAsia="en-US"/>
    </w:rPr>
  </w:style>
  <w:style w:type="table" w:customStyle="1" w:styleId="TableGrid158">
    <w:name w:val="Table Grid15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4">
    <w:name w:val="Plain Table 1111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8">
    <w:name w:val="Plain Table 125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8">
    <w:name w:val="Table Grid25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4">
    <w:name w:val="Default54"/>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8">
    <w:name w:val="Medium Grid 3 - Accent 5218"/>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4">
    <w:name w:val="EndNote Bibliography Title64"/>
    <w:basedOn w:val="Normal"/>
    <w:rsid w:val="00625E07"/>
    <w:pPr>
      <w:spacing w:before="120" w:after="0" w:line="360" w:lineRule="auto"/>
      <w:jc w:val="center"/>
    </w:pPr>
    <w:rPr>
      <w:rFonts w:ascii="Arial" w:hAnsi="Arial" w:cs="Arial"/>
      <w:noProof/>
      <w:lang w:val="en-US"/>
    </w:rPr>
  </w:style>
  <w:style w:type="paragraph" w:customStyle="1" w:styleId="EndNoteBibliography84">
    <w:name w:val="EndNote Bibliography84"/>
    <w:basedOn w:val="Normal"/>
    <w:rsid w:val="00625E07"/>
    <w:pPr>
      <w:spacing w:before="120" w:after="120" w:line="240" w:lineRule="auto"/>
      <w:jc w:val="both"/>
    </w:pPr>
    <w:rPr>
      <w:rFonts w:ascii="Arial" w:hAnsi="Arial" w:cs="Arial"/>
      <w:noProof/>
      <w:lang w:val="en-US"/>
    </w:rPr>
  </w:style>
  <w:style w:type="table" w:customStyle="1" w:styleId="MediumGrid3-Accent5168">
    <w:name w:val="Medium Grid 3 - Accent 5168"/>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4">
    <w:name w:val="paragraph64"/>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4">
    <w:name w:val="Comment Subject Char74"/>
    <w:basedOn w:val="CommentTextChar"/>
    <w:uiPriority w:val="99"/>
    <w:semiHidden/>
    <w:rsid w:val="00625E07"/>
    <w:rPr>
      <w:rFonts w:ascii="Arial" w:eastAsiaTheme="minorEastAsia" w:hAnsi="Arial"/>
      <w:b/>
      <w:bCs/>
      <w:sz w:val="20"/>
      <w:szCs w:val="20"/>
      <w:lang w:val="yo-NG" w:eastAsia="zh-CN"/>
    </w:rPr>
  </w:style>
  <w:style w:type="paragraph" w:customStyle="1" w:styleId="ChaptersHeadings72">
    <w:name w:val="Chapters Headings72"/>
    <w:basedOn w:val="Heading1"/>
    <w:autoRedefine/>
    <w:qFormat/>
    <w:rsid w:val="00625E07"/>
    <w:pPr>
      <w:numPr>
        <w:numId w:val="0"/>
      </w:numPr>
    </w:pPr>
  </w:style>
  <w:style w:type="character" w:customStyle="1" w:styleId="ChaptersHeadingsChar64">
    <w:name w:val="Chapters Headings Char64"/>
    <w:basedOn w:val="Heading1Char"/>
    <w:rsid w:val="00625E07"/>
    <w:rPr>
      <w:rFonts w:ascii="Arial" w:eastAsia="Times New Roman" w:hAnsi="Arial" w:cstheme="majorBidi"/>
      <w:b w:val="0"/>
      <w:sz w:val="28"/>
      <w:szCs w:val="32"/>
      <w:lang w:eastAsia="en-US"/>
    </w:rPr>
  </w:style>
  <w:style w:type="paragraph" w:customStyle="1" w:styleId="Refernces73">
    <w:name w:val="Refernces73"/>
    <w:basedOn w:val="Heading2"/>
    <w:qFormat/>
    <w:rsid w:val="00625E07"/>
    <w:pPr>
      <w:numPr>
        <w:ilvl w:val="0"/>
        <w:numId w:val="0"/>
      </w:numPr>
      <w:tabs>
        <w:tab w:val="clear" w:pos="426"/>
        <w:tab w:val="left" w:pos="567"/>
      </w:tabs>
      <w:ind w:hanging="11"/>
      <w:jc w:val="center"/>
    </w:pPr>
    <w:rPr>
      <w:sz w:val="28"/>
    </w:rPr>
  </w:style>
  <w:style w:type="character" w:customStyle="1" w:styleId="ReferncesChar74">
    <w:name w:val="Refernces Char74"/>
    <w:basedOn w:val="Heading2Char"/>
    <w:rsid w:val="00625E07"/>
    <w:rPr>
      <w:rFonts w:ascii="Arial" w:eastAsiaTheme="majorEastAsia" w:hAnsi="Arial" w:cstheme="majorBidi"/>
      <w:b w:val="0"/>
      <w:sz w:val="28"/>
      <w:szCs w:val="26"/>
      <w:lang w:eastAsia="en-US"/>
    </w:rPr>
  </w:style>
  <w:style w:type="table" w:customStyle="1" w:styleId="TableGrid168">
    <w:name w:val="Table Grid16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8">
    <w:name w:val="Plain Table 117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8">
    <w:name w:val="Plain Table 1268"/>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8">
    <w:name w:val="Table Grid26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8">
    <w:name w:val="Table Grid468"/>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4">
    <w:name w:val="Default64"/>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8">
    <w:name w:val="Table Grid52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4">
    <w:name w:val="EndNote Bibliography94"/>
    <w:basedOn w:val="Normal"/>
    <w:rsid w:val="00625E07"/>
    <w:pPr>
      <w:spacing w:before="120" w:after="120" w:line="240" w:lineRule="auto"/>
      <w:jc w:val="both"/>
    </w:pPr>
    <w:rPr>
      <w:rFonts w:ascii="Arial" w:hAnsi="Arial" w:cs="Arial"/>
      <w:noProof/>
      <w:lang w:val="en-US"/>
    </w:rPr>
  </w:style>
  <w:style w:type="paragraph" w:customStyle="1" w:styleId="ChaptersHeadings82">
    <w:name w:val="Chapters Headings82"/>
    <w:basedOn w:val="Heading1"/>
    <w:autoRedefine/>
    <w:qFormat/>
    <w:rsid w:val="00625E07"/>
    <w:pPr>
      <w:numPr>
        <w:numId w:val="0"/>
      </w:numPr>
    </w:pPr>
  </w:style>
  <w:style w:type="paragraph" w:customStyle="1" w:styleId="Refernces83">
    <w:name w:val="Refernces83"/>
    <w:basedOn w:val="Heading2"/>
    <w:qFormat/>
    <w:rsid w:val="00625E07"/>
    <w:pPr>
      <w:numPr>
        <w:ilvl w:val="0"/>
        <w:numId w:val="0"/>
      </w:numPr>
      <w:tabs>
        <w:tab w:val="clear" w:pos="426"/>
        <w:tab w:val="left" w:pos="567"/>
      </w:tabs>
      <w:spacing w:before="240"/>
      <w:ind w:hanging="11"/>
      <w:jc w:val="center"/>
    </w:pPr>
    <w:rPr>
      <w:sz w:val="28"/>
    </w:rPr>
  </w:style>
  <w:style w:type="character" w:customStyle="1" w:styleId="ReferncesChar84">
    <w:name w:val="Refernces Char84"/>
    <w:basedOn w:val="Heading2Char"/>
    <w:rsid w:val="00625E07"/>
    <w:rPr>
      <w:rFonts w:ascii="Arial" w:eastAsiaTheme="majorEastAsia" w:hAnsi="Arial" w:cstheme="majorBidi"/>
      <w:b w:val="0"/>
      <w:sz w:val="28"/>
      <w:szCs w:val="26"/>
      <w:lang w:eastAsia="en-US"/>
    </w:rPr>
  </w:style>
  <w:style w:type="table" w:customStyle="1" w:styleId="MediumGrid3-Accent534">
    <w:name w:val="Medium Grid 3 - Accent 53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4">
    <w:name w:val="Table Grid17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4">
    <w:name w:val="Plain Table 118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4">
    <w:name w:val="Medium Grid 3 - Accent 517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4">
    <w:name w:val="Table Grid18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4">
    <w:name w:val="Plain Table 119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4">
    <w:name w:val="Plain Table 127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4">
    <w:name w:val="Table Grid27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
    <w:name w:val="Table Grid47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4">
    <w:name w:val="Plain Table 134"/>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5">
    <w:name w:val="Medium Grid 3 - Accent 51115"/>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4">
    <w:name w:val="Table Grid11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4">
    <w:name w:val="Plain Table 111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6">
    <w:name w:val="Plain Table 12116"/>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6">
    <w:name w:val="Table Grid21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4">
    <w:name w:val="Medium Grid 3 - Accent 5121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4">
    <w:name w:val="Table Grid12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4">
    <w:name w:val="Plain Table 112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4">
    <w:name w:val="Plain Table 122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4">
    <w:name w:val="Table Grid22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4">
    <w:name w:val="Medium Grid 3 - Accent 522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4">
    <w:name w:val="Table Grid6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4">
    <w:name w:val="Medium Grid 3 - Accent 5131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4">
    <w:name w:val="Table Grid13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4">
    <w:name w:val="Plain Table 113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4">
    <w:name w:val="Plain Table 123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4">
    <w:name w:val="Table Grid23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4">
    <w:name w:val="Plain Table 1141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4">
    <w:name w:val="Medium Grid 3 - Accent 5141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4">
    <w:name w:val="Table Grid14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4">
    <w:name w:val="Plain Table 1151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4">
    <w:name w:val="Plain Table 1241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4">
    <w:name w:val="Table Grid24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4">
    <w:name w:val="Plain Table 11614"/>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4">
    <w:name w:val="Medium Grid 3 - Accent 5151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4">
    <w:name w:val="Table Grid15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5">
    <w:name w:val="Plain Table 111115"/>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4">
    <w:name w:val="Plain Table 125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4">
    <w:name w:val="Table Grid25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4">
    <w:name w:val="Table Grid35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4">
    <w:name w:val="Table Grid45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4">
    <w:name w:val="Medium Grid 3 - Accent 5211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4">
    <w:name w:val="Medium Grid 3 - Accent 5161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4">
    <w:name w:val="Table Grid16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4">
    <w:name w:val="Plain Table 117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4">
    <w:name w:val="Plain Table 1261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4">
    <w:name w:val="Table Grid26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
    <w:name w:val="Table Grid36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4">
    <w:name w:val="Table Grid461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71">
    <w:name w:val="EndNote Bibliography Title71"/>
    <w:basedOn w:val="Normal"/>
    <w:rsid w:val="00625E07"/>
    <w:pPr>
      <w:spacing w:before="120" w:after="0" w:line="360" w:lineRule="auto"/>
      <w:jc w:val="center"/>
    </w:pPr>
    <w:rPr>
      <w:rFonts w:ascii="Arial" w:hAnsi="Arial" w:cs="Arial"/>
      <w:noProof/>
      <w:lang w:val="en-US"/>
    </w:rPr>
  </w:style>
  <w:style w:type="paragraph" w:customStyle="1" w:styleId="EndNoteBibliography101">
    <w:name w:val="EndNote Bibliography101"/>
    <w:basedOn w:val="Normal"/>
    <w:rsid w:val="00625E07"/>
    <w:pPr>
      <w:spacing w:before="120" w:after="120" w:line="240" w:lineRule="auto"/>
      <w:jc w:val="both"/>
    </w:pPr>
    <w:rPr>
      <w:rFonts w:ascii="Arial" w:hAnsi="Arial" w:cs="Arial"/>
      <w:noProof/>
      <w:lang w:val="en-US"/>
    </w:rPr>
  </w:style>
  <w:style w:type="table" w:customStyle="1" w:styleId="MediumGrid3-Accent5184">
    <w:name w:val="Medium Grid 3 - Accent 518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71">
    <w:name w:val="paragraph7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81">
    <w:name w:val="Comment Subject Char81"/>
    <w:basedOn w:val="CommentTextChar"/>
    <w:uiPriority w:val="99"/>
    <w:semiHidden/>
    <w:rsid w:val="00625E07"/>
    <w:rPr>
      <w:rFonts w:ascii="Arial" w:eastAsiaTheme="minorEastAsia" w:hAnsi="Arial"/>
      <w:b/>
      <w:bCs/>
      <w:sz w:val="20"/>
      <w:szCs w:val="20"/>
      <w:lang w:val="yo-NG" w:eastAsia="zh-CN"/>
    </w:rPr>
  </w:style>
  <w:style w:type="paragraph" w:customStyle="1" w:styleId="ChaptersHeadings91">
    <w:name w:val="Chapters Headings91"/>
    <w:basedOn w:val="Heading1"/>
    <w:autoRedefine/>
    <w:qFormat/>
    <w:rsid w:val="00625E07"/>
    <w:pPr>
      <w:numPr>
        <w:numId w:val="0"/>
      </w:numPr>
    </w:pPr>
  </w:style>
  <w:style w:type="character" w:customStyle="1" w:styleId="ChaptersHeadingsChar71">
    <w:name w:val="Chapters Headings Char71"/>
    <w:basedOn w:val="Heading1Char"/>
    <w:rsid w:val="00625E07"/>
    <w:rPr>
      <w:rFonts w:ascii="Arial" w:eastAsia="Times New Roman" w:hAnsi="Arial" w:cstheme="majorBidi"/>
      <w:b w:val="0"/>
      <w:sz w:val="28"/>
      <w:szCs w:val="32"/>
      <w:lang w:eastAsia="en-US"/>
    </w:rPr>
  </w:style>
  <w:style w:type="paragraph" w:customStyle="1" w:styleId="Refernces91">
    <w:name w:val="Refernces91"/>
    <w:basedOn w:val="Heading2"/>
    <w:qFormat/>
    <w:rsid w:val="00625E07"/>
    <w:pPr>
      <w:numPr>
        <w:ilvl w:val="0"/>
        <w:numId w:val="0"/>
      </w:numPr>
      <w:tabs>
        <w:tab w:val="clear" w:pos="426"/>
        <w:tab w:val="left" w:pos="567"/>
      </w:tabs>
      <w:ind w:hanging="11"/>
      <w:jc w:val="center"/>
    </w:pPr>
    <w:rPr>
      <w:sz w:val="28"/>
    </w:rPr>
  </w:style>
  <w:style w:type="character" w:customStyle="1" w:styleId="ReferncesChar91">
    <w:name w:val="Refernces Char91"/>
    <w:basedOn w:val="Heading2Char"/>
    <w:rsid w:val="00625E07"/>
    <w:rPr>
      <w:rFonts w:ascii="Arial" w:eastAsiaTheme="majorEastAsia" w:hAnsi="Arial" w:cstheme="majorBidi"/>
      <w:b w:val="0"/>
      <w:sz w:val="28"/>
      <w:szCs w:val="26"/>
      <w:lang w:eastAsia="en-US"/>
    </w:rPr>
  </w:style>
  <w:style w:type="table" w:customStyle="1" w:styleId="TableGrid194">
    <w:name w:val="Table Grid19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4">
    <w:name w:val="Plain Table 1110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4">
    <w:name w:val="Plain Table 128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4">
    <w:name w:val="Table Grid29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71">
    <w:name w:val="Default7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A11">
    <w:name w:val="默认 A1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customStyle="1" w:styleId="EndNoteBibliography111">
    <w:name w:val="EndNote Bibliography111"/>
    <w:basedOn w:val="Normal"/>
    <w:rsid w:val="00625E07"/>
    <w:pPr>
      <w:spacing w:before="120" w:after="120" w:line="240" w:lineRule="auto"/>
      <w:jc w:val="both"/>
    </w:pPr>
    <w:rPr>
      <w:rFonts w:ascii="Arial" w:hAnsi="Arial" w:cs="Arial"/>
      <w:noProof/>
      <w:lang w:val="en-US"/>
    </w:rPr>
  </w:style>
  <w:style w:type="character" w:customStyle="1" w:styleId="CommentSubjectChar111">
    <w:name w:val="Comment Subject Char11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11">
    <w:name w:val="Chapters Headings111"/>
    <w:basedOn w:val="Heading1"/>
    <w:autoRedefine/>
    <w:qFormat/>
    <w:rsid w:val="00625E07"/>
    <w:pPr>
      <w:numPr>
        <w:numId w:val="0"/>
      </w:numPr>
      <w:jc w:val="both"/>
    </w:pPr>
  </w:style>
  <w:style w:type="paragraph" w:customStyle="1" w:styleId="Refernces113">
    <w:name w:val="Refernces113"/>
    <w:basedOn w:val="Heading2"/>
    <w:qFormat/>
    <w:rsid w:val="00625E07"/>
    <w:pPr>
      <w:numPr>
        <w:ilvl w:val="0"/>
        <w:numId w:val="0"/>
      </w:numPr>
      <w:ind w:hanging="11"/>
      <w:jc w:val="center"/>
    </w:pPr>
    <w:rPr>
      <w:rFonts w:eastAsia="Times New Roman"/>
      <w:sz w:val="28"/>
    </w:rPr>
  </w:style>
  <w:style w:type="character" w:customStyle="1" w:styleId="ReferncesChar111">
    <w:name w:val="Refernces Char111"/>
    <w:basedOn w:val="Heading2Char"/>
    <w:rsid w:val="00625E07"/>
    <w:rPr>
      <w:rFonts w:ascii="Arial" w:eastAsiaTheme="majorEastAsia" w:hAnsi="Arial" w:cstheme="majorBidi"/>
      <w:b w:val="0"/>
      <w:sz w:val="28"/>
      <w:szCs w:val="26"/>
      <w:lang w:eastAsia="en-US"/>
    </w:rPr>
  </w:style>
  <w:style w:type="paragraph" w:customStyle="1" w:styleId="EndNoteBibliographyTitle111">
    <w:name w:val="EndNote Bibliography Title111"/>
    <w:basedOn w:val="Normal"/>
    <w:rsid w:val="00625E07"/>
    <w:pPr>
      <w:spacing w:before="120" w:after="0" w:line="360" w:lineRule="auto"/>
      <w:jc w:val="center"/>
    </w:pPr>
    <w:rPr>
      <w:rFonts w:ascii="Arial" w:hAnsi="Arial" w:cs="Arial"/>
      <w:noProof/>
      <w:lang w:val="en-US"/>
    </w:rPr>
  </w:style>
  <w:style w:type="paragraph" w:customStyle="1" w:styleId="EndNoteBibliography211">
    <w:name w:val="EndNote Bibliography211"/>
    <w:basedOn w:val="Normal"/>
    <w:rsid w:val="00625E07"/>
    <w:pPr>
      <w:spacing w:before="120" w:after="120" w:line="240" w:lineRule="auto"/>
      <w:jc w:val="both"/>
    </w:pPr>
    <w:rPr>
      <w:rFonts w:ascii="Arial" w:hAnsi="Arial" w:cs="Arial"/>
      <w:noProof/>
      <w:lang w:val="en-US"/>
    </w:rPr>
  </w:style>
  <w:style w:type="table" w:customStyle="1" w:styleId="MediumGrid3-Accent51124">
    <w:name w:val="Medium Grid 3 - Accent 5112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11">
    <w:name w:val="paragraph1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11">
    <w:name w:val="Comment Subject Char211"/>
    <w:basedOn w:val="CommentTextChar"/>
    <w:uiPriority w:val="99"/>
    <w:semiHidden/>
    <w:rsid w:val="00625E07"/>
    <w:rPr>
      <w:rFonts w:ascii="Arial" w:eastAsiaTheme="minorEastAsia" w:hAnsi="Arial"/>
      <w:b/>
      <w:bCs/>
      <w:sz w:val="20"/>
      <w:szCs w:val="20"/>
      <w:lang w:val="yo-NG" w:eastAsia="zh-CN"/>
    </w:rPr>
  </w:style>
  <w:style w:type="paragraph" w:customStyle="1" w:styleId="ChaptersHeadings211">
    <w:name w:val="Chapters Headings211"/>
    <w:basedOn w:val="Heading1"/>
    <w:autoRedefine/>
    <w:qFormat/>
    <w:rsid w:val="00625E07"/>
    <w:pPr>
      <w:numPr>
        <w:numId w:val="0"/>
      </w:numPr>
    </w:pPr>
    <w:rPr>
      <w:rFonts w:eastAsiaTheme="majorEastAsia"/>
    </w:rPr>
  </w:style>
  <w:style w:type="character" w:customStyle="1" w:styleId="ChaptersHeadingsChar111">
    <w:name w:val="Chapters Headings Char111"/>
    <w:basedOn w:val="Heading1Char"/>
    <w:rsid w:val="00625E07"/>
    <w:rPr>
      <w:rFonts w:ascii="Arial" w:eastAsia="Times New Roman" w:hAnsi="Arial" w:cstheme="majorBidi"/>
      <w:b w:val="0"/>
      <w:sz w:val="28"/>
      <w:szCs w:val="32"/>
      <w:lang w:eastAsia="en-US"/>
    </w:rPr>
  </w:style>
  <w:style w:type="character" w:customStyle="1" w:styleId="ReferncesChar211">
    <w:name w:val="Refernces Char211"/>
    <w:basedOn w:val="Heading2Char"/>
    <w:rsid w:val="00625E07"/>
    <w:rPr>
      <w:rFonts w:ascii="Arial" w:eastAsiaTheme="majorEastAsia" w:hAnsi="Arial" w:cstheme="majorBidi"/>
      <w:b w:val="0"/>
      <w:sz w:val="28"/>
      <w:szCs w:val="26"/>
      <w:lang w:eastAsia="en-US"/>
    </w:rPr>
  </w:style>
  <w:style w:type="table" w:customStyle="1" w:styleId="TableGrid1134">
    <w:name w:val="Table Grid11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4">
    <w:name w:val="Plain Table 111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4">
    <w:name w:val="Plain Table 121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4">
    <w:name w:val="Table Grid21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11">
    <w:name w:val="Default11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11">
    <w:name w:val="EndNote Bibliography311"/>
    <w:basedOn w:val="Normal"/>
    <w:rsid w:val="00625E07"/>
    <w:pPr>
      <w:spacing w:before="120" w:after="120" w:line="240" w:lineRule="auto"/>
      <w:jc w:val="both"/>
    </w:pPr>
    <w:rPr>
      <w:rFonts w:ascii="Arial" w:hAnsi="Arial" w:cs="Arial"/>
      <w:noProof/>
      <w:lang w:val="en-US"/>
    </w:rPr>
  </w:style>
  <w:style w:type="paragraph" w:customStyle="1" w:styleId="EndNoteBibliographyTitle211">
    <w:name w:val="EndNote Bibliography Title211"/>
    <w:basedOn w:val="Normal"/>
    <w:rsid w:val="00625E07"/>
    <w:pPr>
      <w:spacing w:before="120" w:after="0" w:line="360" w:lineRule="auto"/>
      <w:jc w:val="center"/>
    </w:pPr>
    <w:rPr>
      <w:rFonts w:ascii="Arial" w:hAnsi="Arial" w:cs="Arial"/>
      <w:noProof/>
      <w:lang w:val="en-US"/>
    </w:rPr>
  </w:style>
  <w:style w:type="paragraph" w:customStyle="1" w:styleId="EndNoteBibliography411">
    <w:name w:val="EndNote Bibliography411"/>
    <w:basedOn w:val="Normal"/>
    <w:rsid w:val="00625E07"/>
    <w:pPr>
      <w:spacing w:before="120" w:after="120" w:line="240" w:lineRule="auto"/>
      <w:jc w:val="both"/>
    </w:pPr>
    <w:rPr>
      <w:rFonts w:ascii="Arial" w:hAnsi="Arial" w:cs="Arial"/>
      <w:noProof/>
      <w:lang w:val="en-US"/>
    </w:rPr>
  </w:style>
  <w:style w:type="table" w:customStyle="1" w:styleId="MediumGrid3-Accent51224">
    <w:name w:val="Medium Grid 3 - Accent 5122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11">
    <w:name w:val="paragraph2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11">
    <w:name w:val="Comment Subject Char3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211">
    <w:name w:val="Chapters Headings Char211"/>
    <w:basedOn w:val="Heading1Char"/>
    <w:rsid w:val="00625E07"/>
    <w:rPr>
      <w:rFonts w:ascii="Arial" w:eastAsia="Times New Roman" w:hAnsi="Arial" w:cstheme="majorBidi"/>
      <w:b w:val="0"/>
      <w:sz w:val="28"/>
      <w:szCs w:val="32"/>
      <w:lang w:eastAsia="en-US"/>
    </w:rPr>
  </w:style>
  <w:style w:type="character" w:customStyle="1" w:styleId="ReferncesChar311">
    <w:name w:val="Refernces Char311"/>
    <w:basedOn w:val="Heading2Char"/>
    <w:rsid w:val="00625E07"/>
    <w:rPr>
      <w:rFonts w:ascii="Arial" w:eastAsiaTheme="majorEastAsia" w:hAnsi="Arial" w:cstheme="majorBidi"/>
      <w:b w:val="0"/>
      <w:sz w:val="28"/>
      <w:szCs w:val="26"/>
      <w:lang w:eastAsia="en-US"/>
    </w:rPr>
  </w:style>
  <w:style w:type="table" w:customStyle="1" w:styleId="TableGrid1224">
    <w:name w:val="Table Grid12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4">
    <w:name w:val="Plain Table 112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4">
    <w:name w:val="Plain Table 122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4">
    <w:name w:val="Table Grid22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11">
    <w:name w:val="Default21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44">
    <w:name w:val="Table Grid544"/>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4">
    <w:name w:val="Medium Grid 3 - Accent 523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4">
    <w:name w:val="Table Grid6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11">
    <w:name w:val="EndNote Bibliography Title311"/>
    <w:basedOn w:val="Normal"/>
    <w:rsid w:val="00625E07"/>
    <w:pPr>
      <w:spacing w:before="120" w:after="0" w:line="360" w:lineRule="auto"/>
      <w:jc w:val="center"/>
    </w:pPr>
    <w:rPr>
      <w:rFonts w:ascii="Arial" w:hAnsi="Arial" w:cs="Arial"/>
      <w:noProof/>
      <w:lang w:val="en-US"/>
    </w:rPr>
  </w:style>
  <w:style w:type="paragraph" w:customStyle="1" w:styleId="EndNoteBibliography511">
    <w:name w:val="EndNote Bibliography511"/>
    <w:basedOn w:val="Normal"/>
    <w:rsid w:val="00625E07"/>
    <w:pPr>
      <w:spacing w:before="120" w:after="120" w:line="240" w:lineRule="auto"/>
      <w:jc w:val="both"/>
    </w:pPr>
    <w:rPr>
      <w:rFonts w:ascii="Arial" w:hAnsi="Arial" w:cs="Arial"/>
      <w:noProof/>
      <w:lang w:val="en-US"/>
    </w:rPr>
  </w:style>
  <w:style w:type="table" w:customStyle="1" w:styleId="MediumGrid3-Accent51324">
    <w:name w:val="Medium Grid 3 - Accent 5132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11">
    <w:name w:val="paragraph3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11">
    <w:name w:val="Comment Subject Char4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311">
    <w:name w:val="Chapters Headings Char311"/>
    <w:basedOn w:val="Heading1Char"/>
    <w:rsid w:val="00625E07"/>
    <w:rPr>
      <w:rFonts w:ascii="Arial" w:eastAsia="Times New Roman" w:hAnsi="Arial" w:cstheme="majorBidi"/>
      <w:b w:val="0"/>
      <w:sz w:val="28"/>
      <w:szCs w:val="32"/>
      <w:lang w:eastAsia="en-US"/>
    </w:rPr>
  </w:style>
  <w:style w:type="character" w:customStyle="1" w:styleId="ReferncesChar411">
    <w:name w:val="Refernces Char411"/>
    <w:basedOn w:val="Heading2Char"/>
    <w:rsid w:val="00625E07"/>
    <w:rPr>
      <w:rFonts w:ascii="Arial" w:eastAsiaTheme="majorEastAsia" w:hAnsi="Arial" w:cstheme="majorBidi"/>
      <w:b w:val="0"/>
      <w:sz w:val="28"/>
      <w:szCs w:val="26"/>
      <w:lang w:eastAsia="en-US"/>
    </w:rPr>
  </w:style>
  <w:style w:type="table" w:customStyle="1" w:styleId="TableGrid1324">
    <w:name w:val="Table Grid13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4">
    <w:name w:val="Plain Table 113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4">
    <w:name w:val="Plain Table 123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4">
    <w:name w:val="Table Grid23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4">
    <w:name w:val="Table Grid33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11">
    <w:name w:val="Default31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11">
    <w:name w:val="EndNote Bibliography Title41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11">
    <w:name w:val="EndNote Bibliography611"/>
    <w:basedOn w:val="Normal"/>
    <w:rsid w:val="00625E07"/>
    <w:pPr>
      <w:spacing w:before="120" w:after="120" w:line="240" w:lineRule="auto"/>
      <w:ind w:right="62"/>
      <w:jc w:val="both"/>
    </w:pPr>
    <w:rPr>
      <w:rFonts w:ascii="Arial" w:hAnsi="Arial" w:cs="Arial"/>
      <w:noProof/>
      <w:szCs w:val="24"/>
      <w:lang w:val="en-US"/>
    </w:rPr>
  </w:style>
  <w:style w:type="table" w:customStyle="1" w:styleId="PlainTable11424">
    <w:name w:val="Plain Table 1142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4">
    <w:name w:val="Medium Grid 3 - Accent 5142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11">
    <w:name w:val="paragraph41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11">
    <w:name w:val="Comment Subject Char5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411">
    <w:name w:val="Chapters Headings Char411"/>
    <w:basedOn w:val="Heading1Char"/>
    <w:rsid w:val="00625E07"/>
    <w:rPr>
      <w:rFonts w:ascii="Arial" w:eastAsia="Times New Roman" w:hAnsi="Arial" w:cstheme="majorBidi"/>
      <w:b w:val="0"/>
      <w:sz w:val="28"/>
      <w:szCs w:val="32"/>
      <w:lang w:eastAsia="en-US"/>
    </w:rPr>
  </w:style>
  <w:style w:type="character" w:customStyle="1" w:styleId="ReferncesChar511">
    <w:name w:val="Refernces Char511"/>
    <w:basedOn w:val="Heading2Char"/>
    <w:rsid w:val="00625E07"/>
    <w:rPr>
      <w:rFonts w:ascii="Arial" w:eastAsiaTheme="majorEastAsia" w:hAnsi="Arial" w:cstheme="majorBidi"/>
      <w:b w:val="0"/>
      <w:sz w:val="28"/>
      <w:szCs w:val="26"/>
      <w:lang w:eastAsia="en-US"/>
    </w:rPr>
  </w:style>
  <w:style w:type="table" w:customStyle="1" w:styleId="TableGrid1424">
    <w:name w:val="Table Grid142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4">
    <w:name w:val="Plain Table 1152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4">
    <w:name w:val="Plain Table 1242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4">
    <w:name w:val="Table Grid242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4">
    <w:name w:val="Table Grid342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11">
    <w:name w:val="Default41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11">
    <w:name w:val="Appendices11"/>
    <w:basedOn w:val="Normal"/>
    <w:qFormat/>
    <w:rsid w:val="00625E07"/>
    <w:pPr>
      <w:spacing w:before="120" w:after="120" w:line="360" w:lineRule="auto"/>
      <w:ind w:right="62"/>
      <w:jc w:val="center"/>
    </w:pPr>
    <w:rPr>
      <w:rFonts w:ascii="Arial" w:hAnsi="Arial" w:cs="Arial"/>
      <w:b/>
      <w:szCs w:val="24"/>
    </w:rPr>
  </w:style>
  <w:style w:type="paragraph" w:customStyle="1" w:styleId="References11">
    <w:name w:val="References11"/>
    <w:basedOn w:val="Normal"/>
    <w:qFormat/>
    <w:rsid w:val="00625E07"/>
    <w:pPr>
      <w:spacing w:before="120" w:after="120" w:line="360" w:lineRule="auto"/>
      <w:ind w:right="62"/>
      <w:jc w:val="center"/>
    </w:pPr>
    <w:rPr>
      <w:rFonts w:ascii="Arial" w:hAnsi="Arial" w:cs="Arial"/>
      <w:b/>
      <w:szCs w:val="24"/>
    </w:rPr>
  </w:style>
  <w:style w:type="table" w:customStyle="1" w:styleId="TableGrid5124">
    <w:name w:val="Table Grid512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11">
    <w:name w:val="EndNote Bibliography Title511"/>
    <w:basedOn w:val="Normal"/>
    <w:rsid w:val="00625E07"/>
    <w:pPr>
      <w:spacing w:before="120" w:after="0" w:line="360" w:lineRule="auto"/>
      <w:jc w:val="center"/>
    </w:pPr>
    <w:rPr>
      <w:rFonts w:ascii="Arial" w:hAnsi="Arial" w:cs="Arial"/>
      <w:noProof/>
      <w:lang w:val="en-US"/>
    </w:rPr>
  </w:style>
  <w:style w:type="paragraph" w:customStyle="1" w:styleId="EndNoteBibliography711">
    <w:name w:val="EndNote Bibliography711"/>
    <w:basedOn w:val="Normal"/>
    <w:rsid w:val="00625E07"/>
    <w:pPr>
      <w:spacing w:before="120" w:after="120" w:line="240" w:lineRule="auto"/>
      <w:jc w:val="both"/>
    </w:pPr>
    <w:rPr>
      <w:rFonts w:ascii="Arial" w:hAnsi="Arial" w:cs="Arial"/>
      <w:noProof/>
      <w:lang w:val="en-US"/>
    </w:rPr>
  </w:style>
  <w:style w:type="table" w:customStyle="1" w:styleId="PlainTable11624">
    <w:name w:val="Plain Table 11624"/>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4">
    <w:name w:val="Medium Grid 3 - Accent 5152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11">
    <w:name w:val="paragraph5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11">
    <w:name w:val="Comment Subject Char6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511">
    <w:name w:val="Chapters Headings Char511"/>
    <w:basedOn w:val="Heading1Char"/>
    <w:rsid w:val="00625E07"/>
    <w:rPr>
      <w:rFonts w:ascii="Arial" w:eastAsia="Times New Roman" w:hAnsi="Arial" w:cstheme="majorBidi"/>
      <w:b w:val="0"/>
      <w:sz w:val="28"/>
      <w:szCs w:val="32"/>
      <w:lang w:eastAsia="en-US"/>
    </w:rPr>
  </w:style>
  <w:style w:type="character" w:customStyle="1" w:styleId="ReferncesChar611">
    <w:name w:val="Refernces Char611"/>
    <w:basedOn w:val="Heading2Char"/>
    <w:rsid w:val="00625E07"/>
    <w:rPr>
      <w:rFonts w:ascii="Arial" w:eastAsiaTheme="majorEastAsia" w:hAnsi="Arial" w:cstheme="majorBidi"/>
      <w:b w:val="0"/>
      <w:sz w:val="28"/>
      <w:szCs w:val="26"/>
      <w:lang w:eastAsia="en-US"/>
    </w:rPr>
  </w:style>
  <w:style w:type="table" w:customStyle="1" w:styleId="TableGrid1524">
    <w:name w:val="Table Grid15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4">
    <w:name w:val="Plain Table 1111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4">
    <w:name w:val="Plain Table 125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4">
    <w:name w:val="Table Grid25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4">
    <w:name w:val="Table Grid35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4">
    <w:name w:val="Table Grid45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11">
    <w:name w:val="Default51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24">
    <w:name w:val="Medium Grid 3 - Accent 5212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11">
    <w:name w:val="EndNote Bibliography Title611"/>
    <w:basedOn w:val="Normal"/>
    <w:rsid w:val="00625E07"/>
    <w:pPr>
      <w:spacing w:before="120" w:after="0" w:line="360" w:lineRule="auto"/>
      <w:jc w:val="center"/>
    </w:pPr>
    <w:rPr>
      <w:rFonts w:ascii="Arial" w:hAnsi="Arial" w:cs="Arial"/>
      <w:noProof/>
      <w:lang w:val="en-US"/>
    </w:rPr>
  </w:style>
  <w:style w:type="paragraph" w:customStyle="1" w:styleId="EndNoteBibliography811">
    <w:name w:val="EndNote Bibliography811"/>
    <w:basedOn w:val="Normal"/>
    <w:rsid w:val="00625E07"/>
    <w:pPr>
      <w:spacing w:before="120" w:after="120" w:line="240" w:lineRule="auto"/>
      <w:jc w:val="both"/>
    </w:pPr>
    <w:rPr>
      <w:rFonts w:ascii="Arial" w:hAnsi="Arial" w:cs="Arial"/>
      <w:noProof/>
      <w:lang w:val="en-US"/>
    </w:rPr>
  </w:style>
  <w:style w:type="table" w:customStyle="1" w:styleId="MediumGrid3-Accent51624">
    <w:name w:val="Medium Grid 3 - Accent 5162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11">
    <w:name w:val="paragraph6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11">
    <w:name w:val="Comment Subject Char7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611">
    <w:name w:val="Chapters Headings Char611"/>
    <w:basedOn w:val="Heading1Char"/>
    <w:rsid w:val="00625E07"/>
    <w:rPr>
      <w:rFonts w:ascii="Arial" w:eastAsia="Times New Roman" w:hAnsi="Arial" w:cstheme="majorBidi"/>
      <w:b w:val="0"/>
      <w:sz w:val="28"/>
      <w:szCs w:val="32"/>
      <w:lang w:eastAsia="en-US"/>
    </w:rPr>
  </w:style>
  <w:style w:type="character" w:customStyle="1" w:styleId="ReferncesChar711">
    <w:name w:val="Refernces Char711"/>
    <w:basedOn w:val="Heading2Char"/>
    <w:rsid w:val="00625E07"/>
    <w:rPr>
      <w:rFonts w:ascii="Arial" w:eastAsiaTheme="majorEastAsia" w:hAnsi="Arial" w:cstheme="majorBidi"/>
      <w:b w:val="0"/>
      <w:sz w:val="28"/>
      <w:szCs w:val="26"/>
      <w:lang w:eastAsia="en-US"/>
    </w:rPr>
  </w:style>
  <w:style w:type="table" w:customStyle="1" w:styleId="TableGrid1624">
    <w:name w:val="Table Grid16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4">
    <w:name w:val="Plain Table 117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4">
    <w:name w:val="Plain Table 1262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4">
    <w:name w:val="Table Grid26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4">
    <w:name w:val="Table Grid36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4">
    <w:name w:val="Table Grid462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11">
    <w:name w:val="Default61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24">
    <w:name w:val="Table Grid52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11">
    <w:name w:val="EndNote Bibliography911"/>
    <w:basedOn w:val="Normal"/>
    <w:rsid w:val="00625E07"/>
    <w:pPr>
      <w:spacing w:before="120" w:after="120" w:line="240" w:lineRule="auto"/>
      <w:jc w:val="both"/>
    </w:pPr>
    <w:rPr>
      <w:rFonts w:ascii="Arial" w:hAnsi="Arial" w:cs="Arial"/>
      <w:noProof/>
      <w:lang w:val="en-US"/>
    </w:rPr>
  </w:style>
  <w:style w:type="character" w:customStyle="1" w:styleId="ReferncesChar811">
    <w:name w:val="Refernces Char811"/>
    <w:basedOn w:val="Heading2Char"/>
    <w:rsid w:val="00625E07"/>
    <w:rPr>
      <w:rFonts w:ascii="Arial" w:eastAsiaTheme="majorEastAsia" w:hAnsi="Arial" w:cstheme="majorBidi"/>
      <w:b w:val="0"/>
      <w:sz w:val="28"/>
      <w:szCs w:val="26"/>
      <w:lang w:eastAsia="en-US"/>
    </w:rPr>
  </w:style>
  <w:style w:type="paragraph" w:customStyle="1" w:styleId="EndNoteBibliographyTitle81">
    <w:name w:val="EndNote Bibliography Title81"/>
    <w:basedOn w:val="Normal"/>
    <w:rsid w:val="00625E07"/>
    <w:pPr>
      <w:spacing w:before="120" w:after="0" w:line="360" w:lineRule="auto"/>
      <w:jc w:val="center"/>
    </w:pPr>
    <w:rPr>
      <w:rFonts w:ascii="Arial" w:hAnsi="Arial" w:cs="Arial"/>
      <w:noProof/>
      <w:lang w:val="en-US"/>
    </w:rPr>
  </w:style>
  <w:style w:type="paragraph" w:customStyle="1" w:styleId="EndNoteBibliography121">
    <w:name w:val="EndNote Bibliography121"/>
    <w:basedOn w:val="Normal"/>
    <w:rsid w:val="00625E07"/>
    <w:pPr>
      <w:spacing w:before="120" w:after="120" w:line="240" w:lineRule="auto"/>
      <w:jc w:val="both"/>
    </w:pPr>
    <w:rPr>
      <w:rFonts w:ascii="Arial" w:hAnsi="Arial" w:cs="Arial"/>
      <w:noProof/>
      <w:lang w:val="en-US"/>
    </w:rPr>
  </w:style>
  <w:style w:type="table" w:customStyle="1" w:styleId="MediumGrid3-Accent5194">
    <w:name w:val="Medium Grid 3 - Accent 519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81">
    <w:name w:val="paragraph8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91">
    <w:name w:val="Comment Subject Char9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01">
    <w:name w:val="Chapters Headings101"/>
    <w:basedOn w:val="Heading1"/>
    <w:autoRedefine/>
    <w:qFormat/>
    <w:rsid w:val="00625E07"/>
    <w:pPr>
      <w:numPr>
        <w:numId w:val="0"/>
      </w:numPr>
    </w:pPr>
  </w:style>
  <w:style w:type="character" w:customStyle="1" w:styleId="ChaptersHeadingsChar81">
    <w:name w:val="Chapters Headings Char81"/>
    <w:basedOn w:val="Heading1Char"/>
    <w:rsid w:val="00625E07"/>
    <w:rPr>
      <w:rFonts w:ascii="Arial" w:eastAsia="Times New Roman" w:hAnsi="Arial" w:cstheme="majorBidi"/>
      <w:b w:val="0"/>
      <w:sz w:val="28"/>
      <w:szCs w:val="32"/>
      <w:lang w:eastAsia="en-US"/>
    </w:rPr>
  </w:style>
  <w:style w:type="paragraph" w:customStyle="1" w:styleId="Refernces101">
    <w:name w:val="Refernces10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101">
    <w:name w:val="Refernces Char101"/>
    <w:basedOn w:val="Heading2Char"/>
    <w:rsid w:val="00625E07"/>
    <w:rPr>
      <w:rFonts w:ascii="Arial" w:eastAsiaTheme="majorEastAsia" w:hAnsi="Arial" w:cstheme="majorBidi"/>
      <w:b w:val="0"/>
      <w:sz w:val="28"/>
      <w:szCs w:val="26"/>
      <w:lang w:eastAsia="en-US"/>
    </w:rPr>
  </w:style>
  <w:style w:type="table" w:customStyle="1" w:styleId="TableGrid1104">
    <w:name w:val="Table Grid110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4">
    <w:name w:val="Plain Table 111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4">
    <w:name w:val="Plain Table 129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4">
    <w:name w:val="Table Grid210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4">
    <w:name w:val="Table Grid49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81">
    <w:name w:val="Default8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54">
    <w:name w:val="Table Grid554"/>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4">
    <w:name w:val="Medium Grid 3 - Accent 524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4">
    <w:name w:val="Table Grid6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1">
    <w:name w:val="默认 A2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customStyle="1" w:styleId="EndNoteBibliography131">
    <w:name w:val="EndNote Bibliography131"/>
    <w:basedOn w:val="Normal"/>
    <w:rsid w:val="00625E07"/>
    <w:pPr>
      <w:spacing w:before="120" w:after="120" w:line="240" w:lineRule="auto"/>
      <w:jc w:val="both"/>
    </w:pPr>
    <w:rPr>
      <w:rFonts w:ascii="Arial" w:hAnsi="Arial" w:cs="Arial"/>
      <w:noProof/>
      <w:lang w:val="en-US"/>
    </w:rPr>
  </w:style>
  <w:style w:type="character" w:customStyle="1" w:styleId="CommentSubjectChar121">
    <w:name w:val="Comment Subject Char12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21">
    <w:name w:val="Chapters Headings121"/>
    <w:basedOn w:val="Heading1"/>
    <w:autoRedefine/>
    <w:qFormat/>
    <w:rsid w:val="00625E07"/>
    <w:pPr>
      <w:numPr>
        <w:numId w:val="0"/>
      </w:numPr>
      <w:jc w:val="both"/>
    </w:pPr>
  </w:style>
  <w:style w:type="paragraph" w:customStyle="1" w:styleId="Refernces123">
    <w:name w:val="Refernces123"/>
    <w:basedOn w:val="Heading2"/>
    <w:qFormat/>
    <w:rsid w:val="00625E07"/>
    <w:pPr>
      <w:numPr>
        <w:ilvl w:val="0"/>
        <w:numId w:val="0"/>
      </w:numPr>
      <w:ind w:hanging="11"/>
      <w:jc w:val="center"/>
    </w:pPr>
    <w:rPr>
      <w:rFonts w:eastAsia="Times New Roman"/>
      <w:sz w:val="28"/>
    </w:rPr>
  </w:style>
  <w:style w:type="character" w:customStyle="1" w:styleId="ReferncesChar121">
    <w:name w:val="Refernces Char121"/>
    <w:basedOn w:val="Heading2Char"/>
    <w:rsid w:val="00625E07"/>
    <w:rPr>
      <w:rFonts w:ascii="Arial" w:eastAsiaTheme="majorEastAsia" w:hAnsi="Arial" w:cstheme="majorBidi"/>
      <w:b w:val="0"/>
      <w:sz w:val="28"/>
      <w:szCs w:val="26"/>
      <w:lang w:eastAsia="en-US"/>
    </w:rPr>
  </w:style>
  <w:style w:type="paragraph" w:customStyle="1" w:styleId="EndNoteBibliographyTitle121">
    <w:name w:val="EndNote Bibliography Title121"/>
    <w:basedOn w:val="Normal"/>
    <w:rsid w:val="00625E07"/>
    <w:pPr>
      <w:spacing w:before="120" w:after="0" w:line="360" w:lineRule="auto"/>
      <w:jc w:val="center"/>
    </w:pPr>
    <w:rPr>
      <w:rFonts w:ascii="Arial" w:hAnsi="Arial" w:cs="Arial"/>
      <w:noProof/>
      <w:lang w:val="en-US"/>
    </w:rPr>
  </w:style>
  <w:style w:type="paragraph" w:customStyle="1" w:styleId="EndNoteBibliography221">
    <w:name w:val="EndNote Bibliography221"/>
    <w:basedOn w:val="Normal"/>
    <w:rsid w:val="00625E07"/>
    <w:pPr>
      <w:spacing w:before="120" w:after="120" w:line="240" w:lineRule="auto"/>
      <w:jc w:val="both"/>
    </w:pPr>
    <w:rPr>
      <w:rFonts w:ascii="Arial" w:hAnsi="Arial" w:cs="Arial"/>
      <w:noProof/>
      <w:lang w:val="en-US"/>
    </w:rPr>
  </w:style>
  <w:style w:type="table" w:customStyle="1" w:styleId="MediumGrid3-Accent51134">
    <w:name w:val="Medium Grid 3 - Accent 5113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21">
    <w:name w:val="paragraph12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21">
    <w:name w:val="Comment Subject Char221"/>
    <w:basedOn w:val="CommentTextChar"/>
    <w:uiPriority w:val="99"/>
    <w:semiHidden/>
    <w:rsid w:val="00625E07"/>
    <w:rPr>
      <w:rFonts w:ascii="Arial" w:eastAsiaTheme="minorEastAsia" w:hAnsi="Arial"/>
      <w:b/>
      <w:bCs/>
      <w:sz w:val="20"/>
      <w:szCs w:val="20"/>
      <w:lang w:val="yo-NG" w:eastAsia="zh-CN"/>
    </w:rPr>
  </w:style>
  <w:style w:type="paragraph" w:customStyle="1" w:styleId="ChaptersHeadings221">
    <w:name w:val="Chapters Headings221"/>
    <w:basedOn w:val="Heading1"/>
    <w:autoRedefine/>
    <w:qFormat/>
    <w:rsid w:val="00625E07"/>
    <w:pPr>
      <w:numPr>
        <w:numId w:val="0"/>
      </w:numPr>
    </w:pPr>
    <w:rPr>
      <w:rFonts w:eastAsiaTheme="majorEastAsia"/>
    </w:rPr>
  </w:style>
  <w:style w:type="character" w:customStyle="1" w:styleId="ChaptersHeadingsChar121">
    <w:name w:val="Chapters Headings Char121"/>
    <w:basedOn w:val="Heading1Char"/>
    <w:rsid w:val="00625E07"/>
    <w:rPr>
      <w:rFonts w:ascii="Arial" w:eastAsia="Times New Roman" w:hAnsi="Arial" w:cstheme="majorBidi"/>
      <w:b w:val="0"/>
      <w:sz w:val="28"/>
      <w:szCs w:val="32"/>
      <w:lang w:eastAsia="en-US"/>
    </w:rPr>
  </w:style>
  <w:style w:type="paragraph" w:customStyle="1" w:styleId="Refernces211">
    <w:name w:val="Refernces211"/>
    <w:basedOn w:val="Heading2"/>
    <w:qFormat/>
    <w:rsid w:val="00625E07"/>
    <w:pPr>
      <w:numPr>
        <w:ilvl w:val="0"/>
        <w:numId w:val="0"/>
      </w:numPr>
      <w:tabs>
        <w:tab w:val="clear" w:pos="426"/>
        <w:tab w:val="left" w:pos="567"/>
      </w:tabs>
      <w:ind w:hanging="11"/>
      <w:jc w:val="center"/>
    </w:pPr>
    <w:rPr>
      <w:sz w:val="28"/>
    </w:rPr>
  </w:style>
  <w:style w:type="character" w:customStyle="1" w:styleId="ReferncesChar221">
    <w:name w:val="Refernces Char221"/>
    <w:basedOn w:val="Heading2Char"/>
    <w:rsid w:val="00625E07"/>
    <w:rPr>
      <w:rFonts w:ascii="Arial" w:eastAsiaTheme="majorEastAsia" w:hAnsi="Arial" w:cstheme="majorBidi"/>
      <w:b w:val="0"/>
      <w:sz w:val="28"/>
      <w:szCs w:val="26"/>
      <w:lang w:eastAsia="en-US"/>
    </w:rPr>
  </w:style>
  <w:style w:type="table" w:customStyle="1" w:styleId="TableGrid1144">
    <w:name w:val="Table Grid11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4">
    <w:name w:val="Plain Table 1115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4">
    <w:name w:val="Plain Table 121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4">
    <w:name w:val="Table Grid21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21">
    <w:name w:val="Default12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21">
    <w:name w:val="EndNote Bibliography321"/>
    <w:basedOn w:val="Normal"/>
    <w:rsid w:val="00625E07"/>
    <w:pPr>
      <w:spacing w:before="120" w:after="120" w:line="240" w:lineRule="auto"/>
      <w:jc w:val="both"/>
    </w:pPr>
    <w:rPr>
      <w:rFonts w:ascii="Arial" w:hAnsi="Arial" w:cs="Arial"/>
      <w:noProof/>
      <w:lang w:val="en-US"/>
    </w:rPr>
  </w:style>
  <w:style w:type="paragraph" w:customStyle="1" w:styleId="EndNoteBibliographyTitle221">
    <w:name w:val="EndNote Bibliography Title221"/>
    <w:basedOn w:val="Normal"/>
    <w:rsid w:val="00625E07"/>
    <w:pPr>
      <w:spacing w:before="120" w:after="0" w:line="360" w:lineRule="auto"/>
      <w:jc w:val="center"/>
    </w:pPr>
    <w:rPr>
      <w:rFonts w:ascii="Arial" w:hAnsi="Arial" w:cs="Arial"/>
      <w:noProof/>
      <w:lang w:val="en-US"/>
    </w:rPr>
  </w:style>
  <w:style w:type="paragraph" w:customStyle="1" w:styleId="EndNoteBibliography421">
    <w:name w:val="EndNote Bibliography421"/>
    <w:basedOn w:val="Normal"/>
    <w:rsid w:val="00625E07"/>
    <w:pPr>
      <w:spacing w:before="120" w:after="120" w:line="240" w:lineRule="auto"/>
      <w:jc w:val="both"/>
    </w:pPr>
    <w:rPr>
      <w:rFonts w:ascii="Arial" w:hAnsi="Arial" w:cs="Arial"/>
      <w:noProof/>
      <w:lang w:val="en-US"/>
    </w:rPr>
  </w:style>
  <w:style w:type="table" w:customStyle="1" w:styleId="MediumGrid3-Accent51234">
    <w:name w:val="Medium Grid 3 - Accent 5123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21">
    <w:name w:val="paragraph22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21">
    <w:name w:val="Comment Subject Char321"/>
    <w:basedOn w:val="CommentTextChar"/>
    <w:uiPriority w:val="99"/>
    <w:semiHidden/>
    <w:rsid w:val="00625E07"/>
    <w:rPr>
      <w:rFonts w:ascii="Arial" w:eastAsiaTheme="minorEastAsia" w:hAnsi="Arial"/>
      <w:b/>
      <w:bCs/>
      <w:sz w:val="20"/>
      <w:szCs w:val="20"/>
      <w:lang w:val="yo-NG" w:eastAsia="zh-CN"/>
    </w:rPr>
  </w:style>
  <w:style w:type="paragraph" w:customStyle="1" w:styleId="ChaptersHeadings311">
    <w:name w:val="Chapters Headings311"/>
    <w:basedOn w:val="Heading1"/>
    <w:autoRedefine/>
    <w:qFormat/>
    <w:rsid w:val="00625E07"/>
    <w:pPr>
      <w:numPr>
        <w:numId w:val="0"/>
      </w:numPr>
    </w:pPr>
  </w:style>
  <w:style w:type="character" w:customStyle="1" w:styleId="ChaptersHeadingsChar221">
    <w:name w:val="Chapters Headings Char221"/>
    <w:basedOn w:val="Heading1Char"/>
    <w:rsid w:val="00625E07"/>
    <w:rPr>
      <w:rFonts w:ascii="Arial" w:eastAsia="Times New Roman" w:hAnsi="Arial" w:cstheme="majorBidi"/>
      <w:b w:val="0"/>
      <w:sz w:val="28"/>
      <w:szCs w:val="32"/>
      <w:lang w:eastAsia="en-US"/>
    </w:rPr>
  </w:style>
  <w:style w:type="paragraph" w:customStyle="1" w:styleId="Refernces311">
    <w:name w:val="Refernces31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321">
    <w:name w:val="Refernces Char321"/>
    <w:basedOn w:val="Heading2Char"/>
    <w:rsid w:val="00625E07"/>
    <w:rPr>
      <w:rFonts w:ascii="Arial" w:eastAsiaTheme="majorEastAsia" w:hAnsi="Arial" w:cstheme="majorBidi"/>
      <w:b w:val="0"/>
      <w:sz w:val="28"/>
      <w:szCs w:val="26"/>
      <w:lang w:eastAsia="en-US"/>
    </w:rPr>
  </w:style>
  <w:style w:type="table" w:customStyle="1" w:styleId="TableGrid1234">
    <w:name w:val="Table Grid12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4">
    <w:name w:val="Plain Table 112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4">
    <w:name w:val="Plain Table 122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4">
    <w:name w:val="Table Grid22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21">
    <w:name w:val="Default22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321">
    <w:name w:val="EndNote Bibliography Title321"/>
    <w:basedOn w:val="Normal"/>
    <w:rsid w:val="00625E07"/>
    <w:pPr>
      <w:spacing w:before="120" w:after="0" w:line="360" w:lineRule="auto"/>
      <w:jc w:val="center"/>
    </w:pPr>
    <w:rPr>
      <w:rFonts w:ascii="Arial" w:hAnsi="Arial" w:cs="Arial"/>
      <w:noProof/>
      <w:lang w:val="en-US"/>
    </w:rPr>
  </w:style>
  <w:style w:type="paragraph" w:customStyle="1" w:styleId="EndNoteBibliography521">
    <w:name w:val="EndNote Bibliography521"/>
    <w:basedOn w:val="Normal"/>
    <w:rsid w:val="00625E07"/>
    <w:pPr>
      <w:spacing w:before="120" w:after="120" w:line="240" w:lineRule="auto"/>
      <w:jc w:val="both"/>
    </w:pPr>
    <w:rPr>
      <w:rFonts w:ascii="Arial" w:hAnsi="Arial" w:cs="Arial"/>
      <w:noProof/>
      <w:lang w:val="en-US"/>
    </w:rPr>
  </w:style>
  <w:style w:type="table" w:customStyle="1" w:styleId="MediumGrid3-Accent51334">
    <w:name w:val="Medium Grid 3 - Accent 5133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21">
    <w:name w:val="paragraph32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21">
    <w:name w:val="Comment Subject Char42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321">
    <w:name w:val="Chapters Headings Char321"/>
    <w:basedOn w:val="Heading1Char"/>
    <w:rsid w:val="00625E07"/>
    <w:rPr>
      <w:rFonts w:ascii="Arial" w:eastAsia="Times New Roman" w:hAnsi="Arial" w:cstheme="majorBidi"/>
      <w:b w:val="0"/>
      <w:sz w:val="28"/>
      <w:szCs w:val="32"/>
      <w:lang w:eastAsia="en-US"/>
    </w:rPr>
  </w:style>
  <w:style w:type="paragraph" w:customStyle="1" w:styleId="Refernces411">
    <w:name w:val="Refernces41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421">
    <w:name w:val="Refernces Char421"/>
    <w:basedOn w:val="Heading2Char"/>
    <w:rsid w:val="00625E07"/>
    <w:rPr>
      <w:rFonts w:ascii="Arial" w:eastAsiaTheme="majorEastAsia" w:hAnsi="Arial" w:cstheme="majorBidi"/>
      <w:b w:val="0"/>
      <w:sz w:val="28"/>
      <w:szCs w:val="26"/>
      <w:lang w:eastAsia="en-US"/>
    </w:rPr>
  </w:style>
  <w:style w:type="table" w:customStyle="1" w:styleId="TableGrid1334">
    <w:name w:val="Table Grid13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4">
    <w:name w:val="Plain Table 113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4">
    <w:name w:val="Plain Table 123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4">
    <w:name w:val="Table Grid23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4">
    <w:name w:val="Table Grid33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21">
    <w:name w:val="Default32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21">
    <w:name w:val="EndNote Bibliography Title42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21">
    <w:name w:val="EndNote Bibliography621"/>
    <w:basedOn w:val="Normal"/>
    <w:rsid w:val="00625E07"/>
    <w:pPr>
      <w:spacing w:before="120" w:after="120" w:line="240" w:lineRule="auto"/>
      <w:ind w:right="62"/>
      <w:jc w:val="both"/>
    </w:pPr>
    <w:rPr>
      <w:rFonts w:ascii="Arial" w:hAnsi="Arial" w:cs="Arial"/>
      <w:noProof/>
      <w:szCs w:val="24"/>
      <w:lang w:val="en-US"/>
    </w:rPr>
  </w:style>
  <w:style w:type="table" w:customStyle="1" w:styleId="PlainTable11434">
    <w:name w:val="Plain Table 1143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4">
    <w:name w:val="Medium Grid 3 - Accent 5143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21">
    <w:name w:val="paragraph42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21">
    <w:name w:val="Comment Subject Char52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421">
    <w:name w:val="Chapters Headings Char421"/>
    <w:basedOn w:val="Heading1Char"/>
    <w:rsid w:val="00625E07"/>
    <w:rPr>
      <w:rFonts w:ascii="Arial" w:eastAsia="Times New Roman" w:hAnsi="Arial" w:cstheme="majorBidi"/>
      <w:b w:val="0"/>
      <w:sz w:val="28"/>
      <w:szCs w:val="32"/>
      <w:lang w:eastAsia="en-US"/>
    </w:rPr>
  </w:style>
  <w:style w:type="paragraph" w:customStyle="1" w:styleId="Refernces511">
    <w:name w:val="Refernces511"/>
    <w:basedOn w:val="Heading2"/>
    <w:qFormat/>
    <w:rsid w:val="00625E07"/>
    <w:pPr>
      <w:numPr>
        <w:ilvl w:val="0"/>
        <w:numId w:val="0"/>
      </w:numPr>
      <w:tabs>
        <w:tab w:val="clear" w:pos="426"/>
        <w:tab w:val="left" w:pos="567"/>
      </w:tabs>
      <w:spacing w:before="360"/>
      <w:ind w:right="62" w:hanging="11"/>
      <w:contextualSpacing w:val="0"/>
      <w:jc w:val="center"/>
    </w:pPr>
    <w:rPr>
      <w:rFonts w:eastAsia="Times New Roman" w:cs="Arial"/>
      <w:sz w:val="28"/>
      <w:szCs w:val="32"/>
    </w:rPr>
  </w:style>
  <w:style w:type="character" w:customStyle="1" w:styleId="ReferncesChar521">
    <w:name w:val="Refernces Char521"/>
    <w:basedOn w:val="Heading2Char"/>
    <w:rsid w:val="00625E07"/>
    <w:rPr>
      <w:rFonts w:ascii="Arial" w:eastAsiaTheme="majorEastAsia" w:hAnsi="Arial" w:cstheme="majorBidi"/>
      <w:b w:val="0"/>
      <w:sz w:val="28"/>
      <w:szCs w:val="26"/>
      <w:lang w:eastAsia="en-US"/>
    </w:rPr>
  </w:style>
  <w:style w:type="table" w:customStyle="1" w:styleId="TableGrid1434">
    <w:name w:val="Table Grid143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4">
    <w:name w:val="Plain Table 1153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4">
    <w:name w:val="Plain Table 1243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4">
    <w:name w:val="Table Grid243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4">
    <w:name w:val="Table Grid343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21">
    <w:name w:val="Default42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21">
    <w:name w:val="Appendices21"/>
    <w:basedOn w:val="Normal"/>
    <w:qFormat/>
    <w:rsid w:val="00625E07"/>
    <w:pPr>
      <w:spacing w:before="120" w:after="120" w:line="360" w:lineRule="auto"/>
      <w:ind w:right="62"/>
      <w:jc w:val="center"/>
    </w:pPr>
    <w:rPr>
      <w:rFonts w:ascii="Arial" w:hAnsi="Arial" w:cs="Arial"/>
      <w:b/>
      <w:szCs w:val="24"/>
    </w:rPr>
  </w:style>
  <w:style w:type="paragraph" w:customStyle="1" w:styleId="References21">
    <w:name w:val="References21"/>
    <w:basedOn w:val="Normal"/>
    <w:qFormat/>
    <w:rsid w:val="00625E07"/>
    <w:pPr>
      <w:spacing w:before="120" w:after="120" w:line="360" w:lineRule="auto"/>
      <w:ind w:right="62"/>
      <w:jc w:val="center"/>
    </w:pPr>
    <w:rPr>
      <w:rFonts w:ascii="Arial" w:hAnsi="Arial" w:cs="Arial"/>
      <w:b/>
      <w:szCs w:val="24"/>
    </w:rPr>
  </w:style>
  <w:style w:type="table" w:customStyle="1" w:styleId="TableGrid5134">
    <w:name w:val="Table Grid513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21">
    <w:name w:val="EndNote Bibliography Title521"/>
    <w:basedOn w:val="Normal"/>
    <w:rsid w:val="00625E07"/>
    <w:pPr>
      <w:spacing w:before="120" w:after="0" w:line="360" w:lineRule="auto"/>
      <w:jc w:val="center"/>
    </w:pPr>
    <w:rPr>
      <w:rFonts w:ascii="Arial" w:hAnsi="Arial" w:cs="Arial"/>
      <w:noProof/>
      <w:lang w:val="en-US"/>
    </w:rPr>
  </w:style>
  <w:style w:type="paragraph" w:customStyle="1" w:styleId="EndNoteBibliography721">
    <w:name w:val="EndNote Bibliography721"/>
    <w:basedOn w:val="Normal"/>
    <w:rsid w:val="00625E07"/>
    <w:pPr>
      <w:spacing w:before="120" w:after="120" w:line="240" w:lineRule="auto"/>
      <w:jc w:val="both"/>
    </w:pPr>
    <w:rPr>
      <w:rFonts w:ascii="Arial" w:hAnsi="Arial" w:cs="Arial"/>
      <w:noProof/>
      <w:lang w:val="en-US"/>
    </w:rPr>
  </w:style>
  <w:style w:type="table" w:customStyle="1" w:styleId="PlainTable11634">
    <w:name w:val="Plain Table 11634"/>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4">
    <w:name w:val="Medium Grid 3 - Accent 5153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21">
    <w:name w:val="paragraph52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21">
    <w:name w:val="Comment Subject Char62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521">
    <w:name w:val="Chapters Headings Char521"/>
    <w:basedOn w:val="Heading1Char"/>
    <w:rsid w:val="00625E07"/>
    <w:rPr>
      <w:rFonts w:ascii="Arial" w:eastAsia="Times New Roman" w:hAnsi="Arial" w:cstheme="majorBidi"/>
      <w:b w:val="0"/>
      <w:sz w:val="28"/>
      <w:szCs w:val="32"/>
      <w:lang w:eastAsia="en-US"/>
    </w:rPr>
  </w:style>
  <w:style w:type="paragraph" w:customStyle="1" w:styleId="Refernces611">
    <w:name w:val="Refernces611"/>
    <w:basedOn w:val="Heading2"/>
    <w:qFormat/>
    <w:rsid w:val="00625E07"/>
    <w:pPr>
      <w:numPr>
        <w:ilvl w:val="0"/>
        <w:numId w:val="0"/>
      </w:numPr>
      <w:tabs>
        <w:tab w:val="clear" w:pos="426"/>
        <w:tab w:val="left" w:pos="567"/>
      </w:tabs>
      <w:ind w:hanging="11"/>
      <w:jc w:val="center"/>
    </w:pPr>
    <w:rPr>
      <w:sz w:val="28"/>
    </w:rPr>
  </w:style>
  <w:style w:type="character" w:customStyle="1" w:styleId="ReferncesChar621">
    <w:name w:val="Refernces Char621"/>
    <w:basedOn w:val="Heading2Char"/>
    <w:rsid w:val="00625E07"/>
    <w:rPr>
      <w:rFonts w:ascii="Arial" w:eastAsiaTheme="majorEastAsia" w:hAnsi="Arial" w:cstheme="majorBidi"/>
      <w:b w:val="0"/>
      <w:sz w:val="28"/>
      <w:szCs w:val="26"/>
      <w:lang w:eastAsia="en-US"/>
    </w:rPr>
  </w:style>
  <w:style w:type="table" w:customStyle="1" w:styleId="TableGrid1534">
    <w:name w:val="Table Grid15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4">
    <w:name w:val="Plain Table 1111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4">
    <w:name w:val="Plain Table 125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4">
    <w:name w:val="Table Grid25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4">
    <w:name w:val="Table Grid35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4">
    <w:name w:val="Table Grid45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21">
    <w:name w:val="Default52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34">
    <w:name w:val="Medium Grid 3 - Accent 5213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21">
    <w:name w:val="EndNote Bibliography Title621"/>
    <w:basedOn w:val="Normal"/>
    <w:rsid w:val="00625E07"/>
    <w:pPr>
      <w:spacing w:before="120" w:after="0" w:line="360" w:lineRule="auto"/>
      <w:jc w:val="center"/>
    </w:pPr>
    <w:rPr>
      <w:rFonts w:ascii="Arial" w:hAnsi="Arial" w:cs="Arial"/>
      <w:noProof/>
      <w:lang w:val="en-US"/>
    </w:rPr>
  </w:style>
  <w:style w:type="paragraph" w:customStyle="1" w:styleId="EndNoteBibliography821">
    <w:name w:val="EndNote Bibliography821"/>
    <w:basedOn w:val="Normal"/>
    <w:rsid w:val="00625E07"/>
    <w:pPr>
      <w:spacing w:before="120" w:after="120" w:line="240" w:lineRule="auto"/>
      <w:jc w:val="both"/>
    </w:pPr>
    <w:rPr>
      <w:rFonts w:ascii="Arial" w:hAnsi="Arial" w:cs="Arial"/>
      <w:noProof/>
      <w:lang w:val="en-US"/>
    </w:rPr>
  </w:style>
  <w:style w:type="table" w:customStyle="1" w:styleId="MediumGrid3-Accent51634">
    <w:name w:val="Medium Grid 3 - Accent 5163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21">
    <w:name w:val="paragraph62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21">
    <w:name w:val="Comment Subject Char72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621">
    <w:name w:val="Chapters Headings Char621"/>
    <w:basedOn w:val="Heading1Char"/>
    <w:rsid w:val="00625E07"/>
    <w:rPr>
      <w:rFonts w:ascii="Arial" w:eastAsia="Times New Roman" w:hAnsi="Arial" w:cstheme="majorBidi"/>
      <w:b w:val="0"/>
      <w:sz w:val="28"/>
      <w:szCs w:val="32"/>
      <w:lang w:eastAsia="en-US"/>
    </w:rPr>
  </w:style>
  <w:style w:type="paragraph" w:customStyle="1" w:styleId="Refernces711">
    <w:name w:val="Refernces711"/>
    <w:basedOn w:val="Heading2"/>
    <w:qFormat/>
    <w:rsid w:val="00625E07"/>
    <w:pPr>
      <w:numPr>
        <w:ilvl w:val="0"/>
        <w:numId w:val="0"/>
      </w:numPr>
      <w:tabs>
        <w:tab w:val="clear" w:pos="426"/>
        <w:tab w:val="left" w:pos="567"/>
      </w:tabs>
      <w:ind w:hanging="11"/>
      <w:jc w:val="center"/>
    </w:pPr>
    <w:rPr>
      <w:sz w:val="28"/>
    </w:rPr>
  </w:style>
  <w:style w:type="character" w:customStyle="1" w:styleId="ReferncesChar721">
    <w:name w:val="Refernces Char721"/>
    <w:basedOn w:val="Heading2Char"/>
    <w:rsid w:val="00625E07"/>
    <w:rPr>
      <w:rFonts w:ascii="Arial" w:eastAsiaTheme="majorEastAsia" w:hAnsi="Arial" w:cstheme="majorBidi"/>
      <w:b w:val="0"/>
      <w:sz w:val="28"/>
      <w:szCs w:val="26"/>
      <w:lang w:eastAsia="en-US"/>
    </w:rPr>
  </w:style>
  <w:style w:type="table" w:customStyle="1" w:styleId="TableGrid1634">
    <w:name w:val="Table Grid16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4">
    <w:name w:val="Plain Table 117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4">
    <w:name w:val="Plain Table 1263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4">
    <w:name w:val="Table Grid26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4">
    <w:name w:val="Table Grid36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4">
    <w:name w:val="Table Grid463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21">
    <w:name w:val="Default62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34">
    <w:name w:val="Table Grid52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21">
    <w:name w:val="EndNote Bibliography921"/>
    <w:basedOn w:val="Normal"/>
    <w:rsid w:val="00625E07"/>
    <w:pPr>
      <w:spacing w:before="120" w:after="120" w:line="240" w:lineRule="auto"/>
      <w:jc w:val="both"/>
    </w:pPr>
    <w:rPr>
      <w:rFonts w:ascii="Arial" w:hAnsi="Arial" w:cs="Arial"/>
      <w:noProof/>
      <w:lang w:val="en-US"/>
    </w:rPr>
  </w:style>
  <w:style w:type="paragraph" w:customStyle="1" w:styleId="Refernces811">
    <w:name w:val="Refernces811"/>
    <w:basedOn w:val="Heading2"/>
    <w:qFormat/>
    <w:rsid w:val="00625E07"/>
    <w:pPr>
      <w:numPr>
        <w:ilvl w:val="0"/>
        <w:numId w:val="0"/>
      </w:numPr>
      <w:tabs>
        <w:tab w:val="clear" w:pos="426"/>
        <w:tab w:val="left" w:pos="567"/>
      </w:tabs>
      <w:spacing w:before="240"/>
      <w:ind w:hanging="11"/>
      <w:jc w:val="center"/>
    </w:pPr>
    <w:rPr>
      <w:sz w:val="28"/>
    </w:rPr>
  </w:style>
  <w:style w:type="character" w:customStyle="1" w:styleId="ReferncesChar821">
    <w:name w:val="Refernces Char821"/>
    <w:basedOn w:val="Heading2Char"/>
    <w:rsid w:val="00625E07"/>
    <w:rPr>
      <w:rFonts w:ascii="Arial" w:eastAsiaTheme="majorEastAsia" w:hAnsi="Arial" w:cstheme="majorBidi"/>
      <w:b w:val="0"/>
      <w:sz w:val="28"/>
      <w:szCs w:val="26"/>
      <w:lang w:eastAsia="en-US"/>
    </w:rPr>
  </w:style>
  <w:style w:type="paragraph" w:customStyle="1" w:styleId="EndNoteBibliography141">
    <w:name w:val="EndNote Bibliography141"/>
    <w:basedOn w:val="Normal"/>
    <w:rsid w:val="00625E07"/>
    <w:pPr>
      <w:spacing w:before="120" w:after="120" w:line="240" w:lineRule="auto"/>
      <w:jc w:val="both"/>
    </w:pPr>
    <w:rPr>
      <w:rFonts w:ascii="Arial" w:hAnsi="Arial" w:cs="Arial"/>
      <w:noProof/>
      <w:lang w:val="en-US"/>
    </w:rPr>
  </w:style>
  <w:style w:type="paragraph" w:customStyle="1" w:styleId="ChaptersHeadings131">
    <w:name w:val="Chapters Headings131"/>
    <w:basedOn w:val="Heading1"/>
    <w:autoRedefine/>
    <w:qFormat/>
    <w:rsid w:val="00625E07"/>
    <w:pPr>
      <w:numPr>
        <w:numId w:val="0"/>
      </w:numPr>
      <w:tabs>
        <w:tab w:val="clear" w:pos="426"/>
        <w:tab w:val="left" w:pos="0"/>
      </w:tabs>
      <w:spacing w:after="240"/>
    </w:pPr>
  </w:style>
  <w:style w:type="paragraph" w:customStyle="1" w:styleId="Refernces131">
    <w:name w:val="Refernces13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131">
    <w:name w:val="Refernces Char131"/>
    <w:basedOn w:val="Heading2Char"/>
    <w:rsid w:val="00625E07"/>
    <w:rPr>
      <w:rFonts w:ascii="Arial" w:eastAsiaTheme="majorEastAsia" w:hAnsi="Arial" w:cstheme="majorBidi"/>
      <w:b w:val="0"/>
      <w:sz w:val="28"/>
      <w:szCs w:val="26"/>
      <w:lang w:eastAsia="en-US"/>
    </w:rPr>
  </w:style>
  <w:style w:type="paragraph" w:customStyle="1" w:styleId="Refernces421">
    <w:name w:val="Refernces421"/>
    <w:basedOn w:val="Heading2"/>
    <w:qFormat/>
    <w:rsid w:val="00625E07"/>
    <w:pPr>
      <w:numPr>
        <w:ilvl w:val="0"/>
        <w:numId w:val="0"/>
      </w:numPr>
      <w:tabs>
        <w:tab w:val="clear" w:pos="426"/>
        <w:tab w:val="left" w:pos="567"/>
      </w:tabs>
      <w:ind w:hanging="11"/>
      <w:jc w:val="center"/>
    </w:pPr>
    <w:rPr>
      <w:rFonts w:eastAsia="Times New Roman"/>
      <w:sz w:val="28"/>
    </w:rPr>
  </w:style>
  <w:style w:type="paragraph" w:customStyle="1" w:styleId="EndNoteBibliographyTitle91">
    <w:name w:val="EndNote Bibliography Title9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151">
    <w:name w:val="EndNote Bibliography151"/>
    <w:basedOn w:val="Normal"/>
    <w:rsid w:val="00625E07"/>
    <w:pPr>
      <w:spacing w:before="120" w:after="120" w:line="240" w:lineRule="auto"/>
      <w:ind w:right="62"/>
      <w:jc w:val="both"/>
    </w:pPr>
    <w:rPr>
      <w:rFonts w:ascii="Arial" w:hAnsi="Arial" w:cs="Arial"/>
      <w:noProof/>
      <w:szCs w:val="24"/>
      <w:lang w:val="en-US"/>
    </w:rPr>
  </w:style>
  <w:style w:type="table" w:customStyle="1" w:styleId="PlainTable11164">
    <w:name w:val="Plain Table 1116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4">
    <w:name w:val="Medium Grid 3 - Accent 5110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91">
    <w:name w:val="paragraph9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101">
    <w:name w:val="Comment Subject Char10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41">
    <w:name w:val="Chapters Headings141"/>
    <w:basedOn w:val="Heading1"/>
    <w:autoRedefine/>
    <w:qFormat/>
    <w:rsid w:val="00625E07"/>
    <w:pPr>
      <w:numPr>
        <w:numId w:val="0"/>
      </w:numPr>
      <w:ind w:right="62"/>
      <w:jc w:val="both"/>
    </w:pPr>
    <w:rPr>
      <w:rFonts w:cs="Arial"/>
    </w:rPr>
  </w:style>
  <w:style w:type="character" w:customStyle="1" w:styleId="ChaptersHeadingsChar91">
    <w:name w:val="Chapters Headings Char91"/>
    <w:basedOn w:val="Heading1Char"/>
    <w:rsid w:val="00625E07"/>
    <w:rPr>
      <w:rFonts w:ascii="Arial" w:eastAsia="Times New Roman" w:hAnsi="Arial" w:cstheme="majorBidi"/>
      <w:b w:val="0"/>
      <w:sz w:val="28"/>
      <w:szCs w:val="32"/>
      <w:lang w:eastAsia="en-US"/>
    </w:rPr>
  </w:style>
  <w:style w:type="paragraph" w:customStyle="1" w:styleId="Refernces141">
    <w:name w:val="Refernces141"/>
    <w:basedOn w:val="Heading2"/>
    <w:qFormat/>
    <w:rsid w:val="00625E07"/>
    <w:pPr>
      <w:numPr>
        <w:ilvl w:val="0"/>
        <w:numId w:val="0"/>
      </w:numPr>
      <w:tabs>
        <w:tab w:val="clear" w:pos="426"/>
        <w:tab w:val="left" w:pos="567"/>
      </w:tabs>
      <w:spacing w:before="360"/>
      <w:ind w:right="62" w:hanging="11"/>
      <w:contextualSpacing w:val="0"/>
      <w:jc w:val="center"/>
    </w:pPr>
    <w:rPr>
      <w:rFonts w:eastAsia="Times New Roman" w:cs="Arial"/>
      <w:sz w:val="28"/>
      <w:szCs w:val="32"/>
    </w:rPr>
  </w:style>
  <w:style w:type="character" w:customStyle="1" w:styleId="ReferncesChar141">
    <w:name w:val="Refernces Char141"/>
    <w:basedOn w:val="Heading2Char"/>
    <w:rsid w:val="00625E07"/>
    <w:rPr>
      <w:rFonts w:ascii="Arial" w:eastAsiaTheme="majorEastAsia" w:hAnsi="Arial" w:cstheme="majorBidi"/>
      <w:b w:val="0"/>
      <w:sz w:val="28"/>
      <w:szCs w:val="26"/>
      <w:lang w:eastAsia="en-US"/>
    </w:rPr>
  </w:style>
  <w:style w:type="table" w:customStyle="1" w:styleId="TableGrid1154">
    <w:name w:val="Table Grid115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4">
    <w:name w:val="Plain Table 1117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4">
    <w:name w:val="Plain Table 1210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4">
    <w:name w:val="Table Grid21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4">
    <w:name w:val="Table Grid31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4">
    <w:name w:val="Table Grid410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91">
    <w:name w:val="Default9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31">
    <w:name w:val="Appendices31"/>
    <w:basedOn w:val="Normal"/>
    <w:qFormat/>
    <w:rsid w:val="00625E07"/>
    <w:pPr>
      <w:spacing w:before="120" w:after="120" w:line="360" w:lineRule="auto"/>
      <w:ind w:right="62"/>
      <w:jc w:val="center"/>
    </w:pPr>
    <w:rPr>
      <w:rFonts w:ascii="Arial" w:hAnsi="Arial" w:cs="Arial"/>
      <w:b/>
      <w:szCs w:val="24"/>
    </w:rPr>
  </w:style>
  <w:style w:type="paragraph" w:customStyle="1" w:styleId="References31">
    <w:name w:val="References31"/>
    <w:basedOn w:val="Normal"/>
    <w:qFormat/>
    <w:rsid w:val="00625E07"/>
    <w:pPr>
      <w:spacing w:before="120" w:after="120" w:line="360" w:lineRule="auto"/>
      <w:ind w:right="62"/>
      <w:jc w:val="center"/>
    </w:pPr>
    <w:rPr>
      <w:rFonts w:ascii="Arial" w:hAnsi="Arial" w:cs="Arial"/>
      <w:b/>
      <w:szCs w:val="24"/>
    </w:rPr>
  </w:style>
  <w:style w:type="table" w:customStyle="1" w:styleId="TableGrid564">
    <w:name w:val="Table Grid56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1">
    <w:name w:val="默认 A3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customStyle="1" w:styleId="EndNoteBibliography161">
    <w:name w:val="EndNote Bibliography161"/>
    <w:basedOn w:val="Normal"/>
    <w:rsid w:val="00625E07"/>
    <w:pPr>
      <w:spacing w:before="120" w:after="120" w:line="240" w:lineRule="auto"/>
      <w:jc w:val="both"/>
    </w:pPr>
    <w:rPr>
      <w:rFonts w:ascii="Arial" w:hAnsi="Arial" w:cs="Arial"/>
      <w:noProof/>
      <w:lang w:val="en-US"/>
    </w:rPr>
  </w:style>
  <w:style w:type="character" w:customStyle="1" w:styleId="CommentSubjectChar131">
    <w:name w:val="Comment Subject Char1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51">
    <w:name w:val="Chapters Headings151"/>
    <w:basedOn w:val="Heading1"/>
    <w:autoRedefine/>
    <w:qFormat/>
    <w:rsid w:val="00625E07"/>
    <w:pPr>
      <w:numPr>
        <w:numId w:val="0"/>
      </w:numPr>
      <w:jc w:val="both"/>
    </w:pPr>
  </w:style>
  <w:style w:type="paragraph" w:customStyle="1" w:styleId="Refernces153">
    <w:name w:val="Refernces153"/>
    <w:basedOn w:val="Heading2"/>
    <w:qFormat/>
    <w:rsid w:val="00625E07"/>
    <w:pPr>
      <w:numPr>
        <w:ilvl w:val="0"/>
        <w:numId w:val="0"/>
      </w:numPr>
      <w:ind w:hanging="11"/>
      <w:jc w:val="center"/>
    </w:pPr>
    <w:rPr>
      <w:rFonts w:eastAsia="Times New Roman"/>
      <w:sz w:val="28"/>
    </w:rPr>
  </w:style>
  <w:style w:type="character" w:customStyle="1" w:styleId="ReferncesChar151">
    <w:name w:val="Refernces Char151"/>
    <w:basedOn w:val="Heading2Char"/>
    <w:rsid w:val="00625E07"/>
    <w:rPr>
      <w:rFonts w:ascii="Arial" w:eastAsiaTheme="majorEastAsia" w:hAnsi="Arial" w:cstheme="majorBidi"/>
      <w:b w:val="0"/>
      <w:sz w:val="28"/>
      <w:szCs w:val="26"/>
      <w:lang w:eastAsia="en-US"/>
    </w:rPr>
  </w:style>
  <w:style w:type="paragraph" w:customStyle="1" w:styleId="EndNoteBibliographyTitle131">
    <w:name w:val="EndNote Bibliography Title131"/>
    <w:basedOn w:val="Normal"/>
    <w:rsid w:val="00625E07"/>
    <w:pPr>
      <w:spacing w:before="120" w:after="0" w:line="360" w:lineRule="auto"/>
      <w:jc w:val="center"/>
    </w:pPr>
    <w:rPr>
      <w:rFonts w:ascii="Arial" w:hAnsi="Arial" w:cs="Arial"/>
      <w:noProof/>
      <w:lang w:val="en-US"/>
    </w:rPr>
  </w:style>
  <w:style w:type="paragraph" w:customStyle="1" w:styleId="EndNoteBibliography231">
    <w:name w:val="EndNote Bibliography231"/>
    <w:basedOn w:val="Normal"/>
    <w:rsid w:val="00625E07"/>
    <w:pPr>
      <w:spacing w:before="120" w:after="120" w:line="240" w:lineRule="auto"/>
      <w:jc w:val="both"/>
    </w:pPr>
    <w:rPr>
      <w:rFonts w:ascii="Arial" w:hAnsi="Arial" w:cs="Arial"/>
      <w:noProof/>
      <w:lang w:val="en-US"/>
    </w:rPr>
  </w:style>
  <w:style w:type="table" w:customStyle="1" w:styleId="MediumGrid3-Accent51144">
    <w:name w:val="Medium Grid 3 - Accent 5114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31">
    <w:name w:val="paragraph13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31">
    <w:name w:val="Comment Subject Char2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231">
    <w:name w:val="Chapters Headings231"/>
    <w:basedOn w:val="Heading1"/>
    <w:autoRedefine/>
    <w:qFormat/>
    <w:rsid w:val="00625E07"/>
    <w:pPr>
      <w:numPr>
        <w:numId w:val="0"/>
      </w:numPr>
    </w:pPr>
    <w:rPr>
      <w:rFonts w:eastAsiaTheme="majorEastAsia"/>
    </w:rPr>
  </w:style>
  <w:style w:type="character" w:customStyle="1" w:styleId="ChaptersHeadingsChar131">
    <w:name w:val="Chapters Headings Char131"/>
    <w:basedOn w:val="Heading1Char"/>
    <w:rsid w:val="00625E07"/>
    <w:rPr>
      <w:rFonts w:ascii="Arial" w:eastAsia="Times New Roman" w:hAnsi="Arial" w:cstheme="majorBidi"/>
      <w:b w:val="0"/>
      <w:sz w:val="28"/>
      <w:szCs w:val="32"/>
      <w:lang w:eastAsia="en-US"/>
    </w:rPr>
  </w:style>
  <w:style w:type="paragraph" w:customStyle="1" w:styleId="Refernces221">
    <w:name w:val="Refernces221"/>
    <w:basedOn w:val="Heading2"/>
    <w:qFormat/>
    <w:rsid w:val="00625E07"/>
    <w:pPr>
      <w:numPr>
        <w:ilvl w:val="0"/>
        <w:numId w:val="0"/>
      </w:numPr>
      <w:tabs>
        <w:tab w:val="clear" w:pos="426"/>
        <w:tab w:val="left" w:pos="567"/>
      </w:tabs>
      <w:ind w:hanging="11"/>
      <w:jc w:val="center"/>
    </w:pPr>
    <w:rPr>
      <w:sz w:val="28"/>
    </w:rPr>
  </w:style>
  <w:style w:type="character" w:customStyle="1" w:styleId="ReferncesChar231">
    <w:name w:val="Refernces Char231"/>
    <w:basedOn w:val="Heading2Char"/>
    <w:rsid w:val="00625E07"/>
    <w:rPr>
      <w:rFonts w:ascii="Arial" w:eastAsiaTheme="majorEastAsia" w:hAnsi="Arial" w:cstheme="majorBidi"/>
      <w:b w:val="0"/>
      <w:sz w:val="28"/>
      <w:szCs w:val="26"/>
      <w:lang w:eastAsia="en-US"/>
    </w:rPr>
  </w:style>
  <w:style w:type="table" w:customStyle="1" w:styleId="TableGrid1164">
    <w:name w:val="Table Grid11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4">
    <w:name w:val="Plain Table 1118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4">
    <w:name w:val="Plain Table 121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4">
    <w:name w:val="Table Grid21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4">
    <w:name w:val="Table Grid41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31">
    <w:name w:val="Default13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31">
    <w:name w:val="EndNote Bibliography331"/>
    <w:basedOn w:val="Normal"/>
    <w:rsid w:val="00625E07"/>
    <w:pPr>
      <w:spacing w:before="120" w:after="120" w:line="240" w:lineRule="auto"/>
      <w:jc w:val="both"/>
    </w:pPr>
    <w:rPr>
      <w:rFonts w:ascii="Arial" w:hAnsi="Arial" w:cs="Arial"/>
      <w:noProof/>
      <w:lang w:val="en-US"/>
    </w:rPr>
  </w:style>
  <w:style w:type="paragraph" w:customStyle="1" w:styleId="EndNoteBibliographyTitle231">
    <w:name w:val="EndNote Bibliography Title231"/>
    <w:basedOn w:val="Normal"/>
    <w:rsid w:val="00625E07"/>
    <w:pPr>
      <w:spacing w:before="120" w:after="0" w:line="360" w:lineRule="auto"/>
      <w:jc w:val="center"/>
    </w:pPr>
    <w:rPr>
      <w:rFonts w:ascii="Arial" w:hAnsi="Arial" w:cs="Arial"/>
      <w:noProof/>
      <w:lang w:val="en-US"/>
    </w:rPr>
  </w:style>
  <w:style w:type="paragraph" w:customStyle="1" w:styleId="EndNoteBibliography431">
    <w:name w:val="EndNote Bibliography431"/>
    <w:basedOn w:val="Normal"/>
    <w:rsid w:val="00625E07"/>
    <w:pPr>
      <w:spacing w:before="120" w:after="120" w:line="240" w:lineRule="auto"/>
      <w:jc w:val="both"/>
    </w:pPr>
    <w:rPr>
      <w:rFonts w:ascii="Arial" w:hAnsi="Arial" w:cs="Arial"/>
      <w:noProof/>
      <w:lang w:val="en-US"/>
    </w:rPr>
  </w:style>
  <w:style w:type="table" w:customStyle="1" w:styleId="MediumGrid3-Accent51244">
    <w:name w:val="Medium Grid 3 - Accent 5124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31">
    <w:name w:val="paragraph23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31">
    <w:name w:val="Comment Subject Char3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321">
    <w:name w:val="Chapters Headings321"/>
    <w:basedOn w:val="Heading1"/>
    <w:autoRedefine/>
    <w:qFormat/>
    <w:rsid w:val="00625E07"/>
    <w:pPr>
      <w:numPr>
        <w:numId w:val="0"/>
      </w:numPr>
    </w:pPr>
  </w:style>
  <w:style w:type="character" w:customStyle="1" w:styleId="ChaptersHeadingsChar231">
    <w:name w:val="Chapters Headings Char231"/>
    <w:basedOn w:val="Heading1Char"/>
    <w:rsid w:val="00625E07"/>
    <w:rPr>
      <w:rFonts w:ascii="Arial" w:eastAsia="Times New Roman" w:hAnsi="Arial" w:cstheme="majorBidi"/>
      <w:b w:val="0"/>
      <w:sz w:val="28"/>
      <w:szCs w:val="32"/>
      <w:lang w:eastAsia="en-US"/>
    </w:rPr>
  </w:style>
  <w:style w:type="paragraph" w:customStyle="1" w:styleId="Refernces321">
    <w:name w:val="Refernces32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331">
    <w:name w:val="Refernces Char331"/>
    <w:basedOn w:val="Heading2Char"/>
    <w:rsid w:val="00625E07"/>
    <w:rPr>
      <w:rFonts w:ascii="Arial" w:eastAsiaTheme="majorEastAsia" w:hAnsi="Arial" w:cstheme="majorBidi"/>
      <w:b w:val="0"/>
      <w:sz w:val="28"/>
      <w:szCs w:val="26"/>
      <w:lang w:eastAsia="en-US"/>
    </w:rPr>
  </w:style>
  <w:style w:type="table" w:customStyle="1" w:styleId="TableGrid1244">
    <w:name w:val="Table Grid12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4">
    <w:name w:val="Plain Table 112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4">
    <w:name w:val="Plain Table 122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4">
    <w:name w:val="Table Grid22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4">
    <w:name w:val="Table Grid32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31">
    <w:name w:val="Default23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54">
    <w:name w:val="Medium Grid 3 - Accent 525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4">
    <w:name w:val="Table Grid65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31">
    <w:name w:val="EndNote Bibliography Title331"/>
    <w:basedOn w:val="Normal"/>
    <w:rsid w:val="00625E07"/>
    <w:pPr>
      <w:spacing w:before="120" w:after="0" w:line="360" w:lineRule="auto"/>
      <w:jc w:val="center"/>
    </w:pPr>
    <w:rPr>
      <w:rFonts w:ascii="Arial" w:hAnsi="Arial" w:cs="Arial"/>
      <w:noProof/>
      <w:lang w:val="en-US"/>
    </w:rPr>
  </w:style>
  <w:style w:type="paragraph" w:customStyle="1" w:styleId="EndNoteBibliography531">
    <w:name w:val="EndNote Bibliography531"/>
    <w:basedOn w:val="Normal"/>
    <w:rsid w:val="00625E07"/>
    <w:pPr>
      <w:spacing w:before="120" w:after="120" w:line="240" w:lineRule="auto"/>
      <w:jc w:val="both"/>
    </w:pPr>
    <w:rPr>
      <w:rFonts w:ascii="Arial" w:hAnsi="Arial" w:cs="Arial"/>
      <w:noProof/>
      <w:lang w:val="en-US"/>
    </w:rPr>
  </w:style>
  <w:style w:type="table" w:customStyle="1" w:styleId="MediumGrid3-Accent51344">
    <w:name w:val="Medium Grid 3 - Accent 5134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31">
    <w:name w:val="paragraph33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31">
    <w:name w:val="Comment Subject Char4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411">
    <w:name w:val="Chapters Headings411"/>
    <w:basedOn w:val="Heading1"/>
    <w:autoRedefine/>
    <w:qFormat/>
    <w:rsid w:val="00625E07"/>
    <w:pPr>
      <w:numPr>
        <w:numId w:val="0"/>
      </w:numPr>
      <w:tabs>
        <w:tab w:val="clear" w:pos="426"/>
        <w:tab w:val="left" w:pos="0"/>
      </w:tabs>
      <w:spacing w:after="240"/>
    </w:pPr>
  </w:style>
  <w:style w:type="character" w:customStyle="1" w:styleId="ChaptersHeadingsChar331">
    <w:name w:val="Chapters Headings Char331"/>
    <w:basedOn w:val="Heading1Char"/>
    <w:rsid w:val="00625E07"/>
    <w:rPr>
      <w:rFonts w:ascii="Arial" w:eastAsia="Times New Roman" w:hAnsi="Arial" w:cstheme="majorBidi"/>
      <w:b w:val="0"/>
      <w:sz w:val="28"/>
      <w:szCs w:val="32"/>
      <w:lang w:eastAsia="en-US"/>
    </w:rPr>
  </w:style>
  <w:style w:type="paragraph" w:customStyle="1" w:styleId="Refernces431">
    <w:name w:val="Refernces43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431">
    <w:name w:val="Refernces Char431"/>
    <w:basedOn w:val="Heading2Char"/>
    <w:rsid w:val="00625E07"/>
    <w:rPr>
      <w:rFonts w:ascii="Arial" w:eastAsiaTheme="majorEastAsia" w:hAnsi="Arial" w:cstheme="majorBidi"/>
      <w:b w:val="0"/>
      <w:sz w:val="28"/>
      <w:szCs w:val="26"/>
      <w:lang w:eastAsia="en-US"/>
    </w:rPr>
  </w:style>
  <w:style w:type="table" w:customStyle="1" w:styleId="TableGrid1344">
    <w:name w:val="Table Grid13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4">
    <w:name w:val="Plain Table 113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4">
    <w:name w:val="Plain Table 123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4">
    <w:name w:val="Table Grid23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4">
    <w:name w:val="Table Grid33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31">
    <w:name w:val="Default33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31">
    <w:name w:val="EndNote Bibliography Title43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31">
    <w:name w:val="EndNote Bibliography631"/>
    <w:basedOn w:val="Normal"/>
    <w:rsid w:val="00625E07"/>
    <w:pPr>
      <w:spacing w:before="120" w:after="120" w:line="240" w:lineRule="auto"/>
      <w:ind w:right="62"/>
      <w:jc w:val="both"/>
    </w:pPr>
    <w:rPr>
      <w:rFonts w:ascii="Arial" w:hAnsi="Arial" w:cs="Arial"/>
      <w:noProof/>
      <w:szCs w:val="24"/>
      <w:lang w:val="en-US"/>
    </w:rPr>
  </w:style>
  <w:style w:type="table" w:customStyle="1" w:styleId="PlainTable11444">
    <w:name w:val="Plain Table 11444"/>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4">
    <w:name w:val="Medium Grid 3 - Accent 51444"/>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31">
    <w:name w:val="paragraph43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31">
    <w:name w:val="Comment Subject Char5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511">
    <w:name w:val="Chapters Headings511"/>
    <w:basedOn w:val="Heading1"/>
    <w:autoRedefine/>
    <w:qFormat/>
    <w:rsid w:val="00625E07"/>
    <w:pPr>
      <w:numPr>
        <w:numId w:val="0"/>
      </w:numPr>
      <w:ind w:right="62"/>
      <w:jc w:val="both"/>
    </w:pPr>
    <w:rPr>
      <w:rFonts w:cs="Arial"/>
    </w:rPr>
  </w:style>
  <w:style w:type="character" w:customStyle="1" w:styleId="ChaptersHeadingsChar431">
    <w:name w:val="Chapters Headings Char431"/>
    <w:basedOn w:val="Heading1Char"/>
    <w:rsid w:val="00625E07"/>
    <w:rPr>
      <w:rFonts w:ascii="Arial" w:eastAsia="Times New Roman" w:hAnsi="Arial" w:cstheme="majorBidi"/>
      <w:b w:val="0"/>
      <w:sz w:val="28"/>
      <w:szCs w:val="32"/>
      <w:lang w:eastAsia="en-US"/>
    </w:rPr>
  </w:style>
  <w:style w:type="paragraph" w:customStyle="1" w:styleId="Refernces521">
    <w:name w:val="Refernces521"/>
    <w:basedOn w:val="Heading2"/>
    <w:qFormat/>
    <w:rsid w:val="00625E07"/>
    <w:pPr>
      <w:numPr>
        <w:ilvl w:val="0"/>
        <w:numId w:val="0"/>
      </w:numPr>
      <w:tabs>
        <w:tab w:val="clear" w:pos="426"/>
        <w:tab w:val="left" w:pos="567"/>
      </w:tabs>
      <w:spacing w:before="360"/>
      <w:ind w:right="62" w:hanging="11"/>
      <w:contextualSpacing w:val="0"/>
      <w:jc w:val="center"/>
    </w:pPr>
    <w:rPr>
      <w:rFonts w:eastAsia="Times New Roman" w:cs="Arial"/>
      <w:sz w:val="28"/>
      <w:szCs w:val="32"/>
    </w:rPr>
  </w:style>
  <w:style w:type="character" w:customStyle="1" w:styleId="ReferncesChar531">
    <w:name w:val="Refernces Char531"/>
    <w:basedOn w:val="Heading2Char"/>
    <w:rsid w:val="00625E07"/>
    <w:rPr>
      <w:rFonts w:ascii="Arial" w:eastAsiaTheme="majorEastAsia" w:hAnsi="Arial" w:cstheme="majorBidi"/>
      <w:b w:val="0"/>
      <w:sz w:val="28"/>
      <w:szCs w:val="26"/>
      <w:lang w:eastAsia="en-US"/>
    </w:rPr>
  </w:style>
  <w:style w:type="table" w:customStyle="1" w:styleId="TableGrid1444">
    <w:name w:val="Table Grid14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4">
    <w:name w:val="Plain Table 1154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4">
    <w:name w:val="Plain Table 12444"/>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4">
    <w:name w:val="Table Grid24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4">
    <w:name w:val="Table Grid34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31">
    <w:name w:val="Default43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table" w:customStyle="1" w:styleId="TableGrid5144">
    <w:name w:val="Table Grid5144"/>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31">
    <w:name w:val="EndNote Bibliography Title531"/>
    <w:basedOn w:val="Normal"/>
    <w:rsid w:val="00625E07"/>
    <w:pPr>
      <w:spacing w:before="120" w:after="0" w:line="360" w:lineRule="auto"/>
      <w:jc w:val="center"/>
    </w:pPr>
    <w:rPr>
      <w:rFonts w:ascii="Arial" w:hAnsi="Arial" w:cs="Arial"/>
      <w:noProof/>
      <w:lang w:val="en-US"/>
    </w:rPr>
  </w:style>
  <w:style w:type="paragraph" w:customStyle="1" w:styleId="EndNoteBibliography731">
    <w:name w:val="EndNote Bibliography731"/>
    <w:basedOn w:val="Normal"/>
    <w:rsid w:val="00625E07"/>
    <w:pPr>
      <w:spacing w:before="120" w:after="120" w:line="240" w:lineRule="auto"/>
      <w:jc w:val="both"/>
    </w:pPr>
    <w:rPr>
      <w:rFonts w:ascii="Arial" w:hAnsi="Arial" w:cs="Arial"/>
      <w:noProof/>
      <w:lang w:val="en-US"/>
    </w:rPr>
  </w:style>
  <w:style w:type="table" w:customStyle="1" w:styleId="PlainTable11644">
    <w:name w:val="Plain Table 11644"/>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4">
    <w:name w:val="Medium Grid 3 - Accent 5154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31">
    <w:name w:val="paragraph53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31">
    <w:name w:val="Comment Subject Char6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611">
    <w:name w:val="Chapters Headings611"/>
    <w:basedOn w:val="Heading1"/>
    <w:autoRedefine/>
    <w:qFormat/>
    <w:rsid w:val="00625E07"/>
    <w:pPr>
      <w:numPr>
        <w:numId w:val="0"/>
      </w:numPr>
    </w:pPr>
  </w:style>
  <w:style w:type="character" w:customStyle="1" w:styleId="ChaptersHeadingsChar531">
    <w:name w:val="Chapters Headings Char531"/>
    <w:basedOn w:val="Heading1Char"/>
    <w:rsid w:val="00625E07"/>
    <w:rPr>
      <w:rFonts w:ascii="Arial" w:eastAsia="Times New Roman" w:hAnsi="Arial" w:cstheme="majorBidi"/>
      <w:b w:val="0"/>
      <w:sz w:val="28"/>
      <w:szCs w:val="32"/>
      <w:lang w:eastAsia="en-US"/>
    </w:rPr>
  </w:style>
  <w:style w:type="paragraph" w:customStyle="1" w:styleId="Refernces621">
    <w:name w:val="Refernces621"/>
    <w:basedOn w:val="Heading2"/>
    <w:qFormat/>
    <w:rsid w:val="00625E07"/>
    <w:pPr>
      <w:numPr>
        <w:ilvl w:val="0"/>
        <w:numId w:val="0"/>
      </w:numPr>
      <w:tabs>
        <w:tab w:val="clear" w:pos="426"/>
        <w:tab w:val="left" w:pos="567"/>
      </w:tabs>
      <w:ind w:hanging="11"/>
      <w:jc w:val="center"/>
    </w:pPr>
    <w:rPr>
      <w:sz w:val="28"/>
    </w:rPr>
  </w:style>
  <w:style w:type="character" w:customStyle="1" w:styleId="ReferncesChar631">
    <w:name w:val="Refernces Char631"/>
    <w:basedOn w:val="Heading2Char"/>
    <w:rsid w:val="00625E07"/>
    <w:rPr>
      <w:rFonts w:ascii="Arial" w:eastAsiaTheme="majorEastAsia" w:hAnsi="Arial" w:cstheme="majorBidi"/>
      <w:b w:val="0"/>
      <w:sz w:val="28"/>
      <w:szCs w:val="26"/>
      <w:lang w:eastAsia="en-US"/>
    </w:rPr>
  </w:style>
  <w:style w:type="table" w:customStyle="1" w:styleId="TableGrid1544">
    <w:name w:val="Table Grid15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4">
    <w:name w:val="Plain Table 1111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4">
    <w:name w:val="Plain Table 125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4">
    <w:name w:val="Table Grid25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4">
    <w:name w:val="Table Grid35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4">
    <w:name w:val="Table Grid45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31">
    <w:name w:val="Default53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44">
    <w:name w:val="Medium Grid 3 - Accent 5214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31">
    <w:name w:val="EndNote Bibliography Title631"/>
    <w:basedOn w:val="Normal"/>
    <w:rsid w:val="00625E07"/>
    <w:pPr>
      <w:spacing w:before="120" w:after="0" w:line="360" w:lineRule="auto"/>
      <w:jc w:val="center"/>
    </w:pPr>
    <w:rPr>
      <w:rFonts w:ascii="Arial" w:hAnsi="Arial" w:cs="Arial"/>
      <w:noProof/>
      <w:lang w:val="en-US"/>
    </w:rPr>
  </w:style>
  <w:style w:type="paragraph" w:customStyle="1" w:styleId="EndNoteBibliography831">
    <w:name w:val="EndNote Bibliography831"/>
    <w:basedOn w:val="Normal"/>
    <w:rsid w:val="00625E07"/>
    <w:pPr>
      <w:spacing w:before="120" w:after="120" w:line="240" w:lineRule="auto"/>
      <w:jc w:val="both"/>
    </w:pPr>
    <w:rPr>
      <w:rFonts w:ascii="Arial" w:hAnsi="Arial" w:cs="Arial"/>
      <w:noProof/>
      <w:lang w:val="en-US"/>
    </w:rPr>
  </w:style>
  <w:style w:type="table" w:customStyle="1" w:styleId="MediumGrid3-Accent51644">
    <w:name w:val="Medium Grid 3 - Accent 5164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31">
    <w:name w:val="paragraph63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31">
    <w:name w:val="Comment Subject Char731"/>
    <w:basedOn w:val="CommentTextChar"/>
    <w:uiPriority w:val="99"/>
    <w:semiHidden/>
    <w:rsid w:val="00625E07"/>
    <w:rPr>
      <w:rFonts w:ascii="Arial" w:eastAsiaTheme="minorEastAsia" w:hAnsi="Arial"/>
      <w:b/>
      <w:bCs/>
      <w:sz w:val="20"/>
      <w:szCs w:val="20"/>
      <w:lang w:val="yo-NG" w:eastAsia="zh-CN"/>
    </w:rPr>
  </w:style>
  <w:style w:type="paragraph" w:customStyle="1" w:styleId="ChaptersHeadings711">
    <w:name w:val="Chapters Headings711"/>
    <w:basedOn w:val="Heading1"/>
    <w:autoRedefine/>
    <w:qFormat/>
    <w:rsid w:val="00625E07"/>
    <w:pPr>
      <w:numPr>
        <w:numId w:val="0"/>
      </w:numPr>
    </w:pPr>
  </w:style>
  <w:style w:type="character" w:customStyle="1" w:styleId="ChaptersHeadingsChar631">
    <w:name w:val="Chapters Headings Char631"/>
    <w:basedOn w:val="Heading1Char"/>
    <w:rsid w:val="00625E07"/>
    <w:rPr>
      <w:rFonts w:ascii="Arial" w:eastAsia="Times New Roman" w:hAnsi="Arial" w:cstheme="majorBidi"/>
      <w:b w:val="0"/>
      <w:sz w:val="28"/>
      <w:szCs w:val="32"/>
      <w:lang w:eastAsia="en-US"/>
    </w:rPr>
  </w:style>
  <w:style w:type="paragraph" w:customStyle="1" w:styleId="Refernces721">
    <w:name w:val="Refernces721"/>
    <w:basedOn w:val="Heading2"/>
    <w:qFormat/>
    <w:rsid w:val="00625E07"/>
    <w:pPr>
      <w:numPr>
        <w:ilvl w:val="0"/>
        <w:numId w:val="0"/>
      </w:numPr>
      <w:tabs>
        <w:tab w:val="clear" w:pos="426"/>
        <w:tab w:val="left" w:pos="567"/>
      </w:tabs>
      <w:ind w:hanging="11"/>
      <w:jc w:val="center"/>
    </w:pPr>
    <w:rPr>
      <w:sz w:val="28"/>
    </w:rPr>
  </w:style>
  <w:style w:type="character" w:customStyle="1" w:styleId="ReferncesChar731">
    <w:name w:val="Refernces Char731"/>
    <w:basedOn w:val="Heading2Char"/>
    <w:rsid w:val="00625E07"/>
    <w:rPr>
      <w:rFonts w:ascii="Arial" w:eastAsiaTheme="majorEastAsia" w:hAnsi="Arial" w:cstheme="majorBidi"/>
      <w:b w:val="0"/>
      <w:sz w:val="28"/>
      <w:szCs w:val="26"/>
      <w:lang w:eastAsia="en-US"/>
    </w:rPr>
  </w:style>
  <w:style w:type="table" w:customStyle="1" w:styleId="TableGrid1644">
    <w:name w:val="Table Grid16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4">
    <w:name w:val="Plain Table 117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4">
    <w:name w:val="Plain Table 1264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4">
    <w:name w:val="Table Grid26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4">
    <w:name w:val="Table Grid36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4">
    <w:name w:val="Table Grid464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31">
    <w:name w:val="Default63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44">
    <w:name w:val="Table Grid52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
    <w:name w:val="Table Grid8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31">
    <w:name w:val="EndNote Bibliography931"/>
    <w:basedOn w:val="Normal"/>
    <w:rsid w:val="00625E07"/>
    <w:pPr>
      <w:spacing w:before="120" w:after="120" w:line="240" w:lineRule="auto"/>
      <w:jc w:val="both"/>
    </w:pPr>
    <w:rPr>
      <w:rFonts w:ascii="Arial" w:hAnsi="Arial" w:cs="Arial"/>
      <w:noProof/>
      <w:lang w:val="en-US"/>
    </w:rPr>
  </w:style>
  <w:style w:type="paragraph" w:customStyle="1" w:styleId="ChaptersHeadings811">
    <w:name w:val="Chapters Headings811"/>
    <w:basedOn w:val="Heading1"/>
    <w:autoRedefine/>
    <w:qFormat/>
    <w:rsid w:val="00625E07"/>
    <w:pPr>
      <w:numPr>
        <w:numId w:val="0"/>
      </w:numPr>
    </w:pPr>
  </w:style>
  <w:style w:type="paragraph" w:customStyle="1" w:styleId="Refernces821">
    <w:name w:val="Refernces821"/>
    <w:basedOn w:val="Heading2"/>
    <w:qFormat/>
    <w:rsid w:val="00625E07"/>
    <w:pPr>
      <w:numPr>
        <w:ilvl w:val="0"/>
        <w:numId w:val="0"/>
      </w:numPr>
      <w:tabs>
        <w:tab w:val="clear" w:pos="426"/>
        <w:tab w:val="left" w:pos="567"/>
      </w:tabs>
      <w:spacing w:before="240"/>
      <w:ind w:hanging="11"/>
      <w:jc w:val="center"/>
    </w:pPr>
    <w:rPr>
      <w:sz w:val="28"/>
    </w:rPr>
  </w:style>
  <w:style w:type="character" w:customStyle="1" w:styleId="ReferncesChar831">
    <w:name w:val="Refernces Char831"/>
    <w:basedOn w:val="Heading2Char"/>
    <w:rsid w:val="00625E07"/>
    <w:rPr>
      <w:rFonts w:ascii="Arial" w:eastAsiaTheme="majorEastAsia" w:hAnsi="Arial" w:cstheme="majorBidi"/>
      <w:b w:val="0"/>
      <w:sz w:val="28"/>
      <w:szCs w:val="26"/>
      <w:lang w:eastAsia="en-US"/>
    </w:rPr>
  </w:style>
  <w:style w:type="paragraph" w:customStyle="1" w:styleId="EndNoteBibliographyTitle101">
    <w:name w:val="EndNote Bibliography Title101"/>
    <w:basedOn w:val="Normal"/>
    <w:rsid w:val="00625E07"/>
    <w:pPr>
      <w:spacing w:before="120" w:after="0" w:line="360" w:lineRule="auto"/>
      <w:jc w:val="center"/>
    </w:pPr>
    <w:rPr>
      <w:rFonts w:ascii="Arial" w:hAnsi="Arial" w:cs="Arial"/>
      <w:noProof/>
      <w:lang w:val="en-US"/>
    </w:rPr>
  </w:style>
  <w:style w:type="paragraph" w:customStyle="1" w:styleId="EndNoteBibliography171">
    <w:name w:val="EndNote Bibliography171"/>
    <w:basedOn w:val="Normal"/>
    <w:rsid w:val="00625E07"/>
    <w:pPr>
      <w:spacing w:before="120" w:after="120" w:line="240" w:lineRule="auto"/>
      <w:jc w:val="both"/>
    </w:pPr>
    <w:rPr>
      <w:rFonts w:ascii="Arial" w:hAnsi="Arial" w:cs="Arial"/>
      <w:noProof/>
      <w:lang w:val="en-US"/>
    </w:rPr>
  </w:style>
  <w:style w:type="table" w:customStyle="1" w:styleId="PlainTable11194">
    <w:name w:val="Plain Table 11194"/>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4">
    <w:name w:val="Medium Grid 3 - Accent 51154"/>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01">
    <w:name w:val="paragraph10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141">
    <w:name w:val="Comment Subject Char1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61">
    <w:name w:val="Chapters Headings161"/>
    <w:basedOn w:val="Heading1"/>
    <w:autoRedefine/>
    <w:qFormat/>
    <w:rsid w:val="00625E07"/>
    <w:pPr>
      <w:numPr>
        <w:numId w:val="0"/>
      </w:numPr>
    </w:pPr>
  </w:style>
  <w:style w:type="character" w:customStyle="1" w:styleId="ChaptersHeadingsChar101">
    <w:name w:val="Chapters Headings Char101"/>
    <w:basedOn w:val="Heading1Char"/>
    <w:rsid w:val="00625E07"/>
    <w:rPr>
      <w:rFonts w:ascii="Arial" w:eastAsia="Times New Roman" w:hAnsi="Arial" w:cstheme="majorBidi"/>
      <w:b w:val="0"/>
      <w:sz w:val="28"/>
      <w:szCs w:val="32"/>
      <w:lang w:eastAsia="en-US"/>
    </w:rPr>
  </w:style>
  <w:style w:type="paragraph" w:customStyle="1" w:styleId="Refernces161">
    <w:name w:val="Refernces161"/>
    <w:basedOn w:val="Heading2"/>
    <w:qFormat/>
    <w:rsid w:val="00625E07"/>
    <w:pPr>
      <w:numPr>
        <w:ilvl w:val="0"/>
        <w:numId w:val="0"/>
      </w:numPr>
      <w:tabs>
        <w:tab w:val="clear" w:pos="426"/>
        <w:tab w:val="left" w:pos="567"/>
      </w:tabs>
      <w:ind w:hanging="11"/>
      <w:jc w:val="center"/>
    </w:pPr>
    <w:rPr>
      <w:sz w:val="28"/>
    </w:rPr>
  </w:style>
  <w:style w:type="character" w:customStyle="1" w:styleId="ReferncesChar161">
    <w:name w:val="Refernces Char161"/>
    <w:basedOn w:val="Heading2Char"/>
    <w:rsid w:val="00625E07"/>
    <w:rPr>
      <w:rFonts w:ascii="Arial" w:eastAsiaTheme="majorEastAsia" w:hAnsi="Arial" w:cstheme="majorBidi"/>
      <w:b w:val="0"/>
      <w:sz w:val="28"/>
      <w:szCs w:val="26"/>
      <w:lang w:eastAsia="en-US"/>
    </w:rPr>
  </w:style>
  <w:style w:type="table" w:customStyle="1" w:styleId="TableGrid1174">
    <w:name w:val="Table Grid117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4">
    <w:name w:val="Plain Table 11110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4">
    <w:name w:val="Plain Table 12154"/>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4">
    <w:name w:val="Table Grid21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4">
    <w:name w:val="Table Grid316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4">
    <w:name w:val="Table Grid415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01">
    <w:name w:val="Default10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64">
    <w:name w:val="Medium Grid 3 - Accent 5264"/>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4">
    <w:name w:val="Table Grid204"/>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4">
    <w:name w:val="Plain Table 12164"/>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1">
    <w:name w:val="Body1"/>
    <w:rsid w:val="00625E07"/>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11">
    <w:name w:val="Imported Style 11"/>
    <w:rsid w:val="00625E07"/>
  </w:style>
  <w:style w:type="paragraph" w:customStyle="1" w:styleId="PRECHAPTERS4">
    <w:name w:val="PRE CHAPTERS4"/>
    <w:basedOn w:val="Normal"/>
    <w:next w:val="Heading1"/>
    <w:qFormat/>
    <w:rsid w:val="00625E07"/>
    <w:pPr>
      <w:tabs>
        <w:tab w:val="left" w:pos="6168"/>
      </w:tabs>
      <w:jc w:val="center"/>
    </w:pPr>
    <w:rPr>
      <w:rFonts w:eastAsiaTheme="minorEastAsia"/>
      <w:b/>
      <w:sz w:val="28"/>
      <w:lang w:eastAsia="zh-CN"/>
    </w:rPr>
  </w:style>
  <w:style w:type="character" w:customStyle="1" w:styleId="PRECHAPTERSChar4">
    <w:name w:val="PRE CHAPTERS Char4"/>
    <w:basedOn w:val="DefaultParagraphFont"/>
    <w:rsid w:val="00625E07"/>
    <w:rPr>
      <w:rFonts w:ascii="Times New Roman" w:hAnsi="Times New Roman"/>
      <w:b/>
      <w:sz w:val="28"/>
    </w:rPr>
  </w:style>
  <w:style w:type="table" w:customStyle="1" w:styleId="MediumGrid3-Accent541">
    <w:name w:val="Medium Grid 3 - Accent 5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301">
    <w:name w:val="Table Grid30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41">
    <w:name w:val="Plain Table 14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61">
    <w:name w:val="Medium Grid 3 - Accent 511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81">
    <w:name w:val="Table Grid11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01">
    <w:name w:val="Plain Table 112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71">
    <w:name w:val="Plain Table 121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71">
    <w:name w:val="Table Grid21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71">
    <w:name w:val="Medium Grid 3 - Accent 5117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91">
    <w:name w:val="Table Grid11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51">
    <w:name w:val="Plain Table 1111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81">
    <w:name w:val="Plain Table 121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81">
    <w:name w:val="Table Grid21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51">
    <w:name w:val="Medium Grid 3 - Accent 512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51">
    <w:name w:val="Table Grid12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51">
    <w:name w:val="Plain Table 112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51">
    <w:name w:val="Plain Table 122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51">
    <w:name w:val="Table Grid22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71">
    <w:name w:val="Medium Grid 3 - Accent 527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61">
    <w:name w:val="Table Grid6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51">
    <w:name w:val="Medium Grid 3 - Accent 513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51">
    <w:name w:val="Table Grid13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51">
    <w:name w:val="Plain Table 113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51">
    <w:name w:val="Plain Table 123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51">
    <w:name w:val="Table Grid23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51">
    <w:name w:val="Plain Table 1145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51">
    <w:name w:val="Medium Grid 3 - Accent 5145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51">
    <w:name w:val="Table Grid145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51">
    <w:name w:val="Plain Table 1155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51">
    <w:name w:val="Plain Table 1245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51">
    <w:name w:val="Table Grid245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51">
    <w:name w:val="Plain Table 1165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51">
    <w:name w:val="Medium Grid 3 - Accent 515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51">
    <w:name w:val="Table Grid15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61">
    <w:name w:val="Plain Table 1111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51">
    <w:name w:val="Plain Table 125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51">
    <w:name w:val="Table Grid25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1">
    <w:name w:val="Table Grid45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51">
    <w:name w:val="Medium Grid 3 - Accent 5215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51">
    <w:name w:val="Medium Grid 3 - Accent 516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51">
    <w:name w:val="Table Grid16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51">
    <w:name w:val="Plain Table 117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51">
    <w:name w:val="Plain Table 126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51">
    <w:name w:val="Table Grid26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1">
    <w:name w:val="Table Grid36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1">
    <w:name w:val="Table Grid46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311">
    <w:name w:val="Medium Grid 3 - Accent 53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11">
    <w:name w:val="Table Grid17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11">
    <w:name w:val="Plain Table 118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11">
    <w:name w:val="Medium Grid 3 - Accent 517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11">
    <w:name w:val="Table Grid18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11">
    <w:name w:val="Plain Table 119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11">
    <w:name w:val="Plain Table 127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11">
    <w:name w:val="Table Grid27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11">
    <w:name w:val="Plain Table 131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11">
    <w:name w:val="Medium Grid 3 - Accent 511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11">
    <w:name w:val="Table Grid11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11">
    <w:name w:val="Plain Table 111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11">
    <w:name w:val="Plain Table 121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11">
    <w:name w:val="Table Grid21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11">
    <w:name w:val="Medium Grid 3 - Accent 512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11">
    <w:name w:val="Table Grid12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11">
    <w:name w:val="Plain Table 112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11">
    <w:name w:val="Plain Table 122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11">
    <w:name w:val="Table Grid22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11">
    <w:name w:val="Medium Grid 3 - Accent 522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11">
    <w:name w:val="Table Grid6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11">
    <w:name w:val="Medium Grid 3 - Accent 513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11">
    <w:name w:val="Table Grid13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11">
    <w:name w:val="Plain Table 113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11">
    <w:name w:val="Plain Table 123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11">
    <w:name w:val="Table Grid23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11">
    <w:name w:val="Plain Table 1141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11">
    <w:name w:val="Medium Grid 3 - Accent 5141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11">
    <w:name w:val="Table Grid141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11">
    <w:name w:val="Plain Table 1151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11">
    <w:name w:val="Plain Table 1241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11">
    <w:name w:val="Table Grid241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11">
    <w:name w:val="Plain Table 1161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11">
    <w:name w:val="Medium Grid 3 - Accent 515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11">
    <w:name w:val="Table Grid15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11">
    <w:name w:val="Plain Table 1111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11">
    <w:name w:val="Plain Table 125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11">
    <w:name w:val="Table Grid25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1">
    <w:name w:val="Table Grid45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11">
    <w:name w:val="Medium Grid 3 - Accent 5211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11">
    <w:name w:val="Medium Grid 3 - Accent 5161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11">
    <w:name w:val="Table Grid16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11">
    <w:name w:val="Plain Table 117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11">
    <w:name w:val="Plain Table 1261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11">
    <w:name w:val="Table Grid26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1">
    <w:name w:val="Table Grid461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811">
    <w:name w:val="Medium Grid 3 - Accent 518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911">
    <w:name w:val="Table Grid19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11">
    <w:name w:val="Plain Table 1110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11">
    <w:name w:val="Plain Table 128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11">
    <w:name w:val="Table Grid29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211">
    <w:name w:val="Medium Grid 3 - Accent 5112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311">
    <w:name w:val="Table Grid11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11">
    <w:name w:val="Plain Table 111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11">
    <w:name w:val="Plain Table 121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11">
    <w:name w:val="Table Grid21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211">
    <w:name w:val="Medium Grid 3 - Accent 5122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211">
    <w:name w:val="Table Grid12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11">
    <w:name w:val="Plain Table 112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11">
    <w:name w:val="Plain Table 122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11">
    <w:name w:val="Table Grid22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11">
    <w:name w:val="Medium Grid 3 - Accent 523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11">
    <w:name w:val="Table Grid6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211">
    <w:name w:val="Medium Grid 3 - Accent 5132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211">
    <w:name w:val="Table Grid13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11">
    <w:name w:val="Plain Table 113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11">
    <w:name w:val="Plain Table 123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11">
    <w:name w:val="Table Grid23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211">
    <w:name w:val="Plain Table 1142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11">
    <w:name w:val="Medium Grid 3 - Accent 5142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211">
    <w:name w:val="Table Grid142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11">
    <w:name w:val="Plain Table 1152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11">
    <w:name w:val="Plain Table 1242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11">
    <w:name w:val="Table Grid242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1">
    <w:name w:val="Table Grid342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211">
    <w:name w:val="Plain Table 1162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11">
    <w:name w:val="Medium Grid 3 - Accent 5152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211">
    <w:name w:val="Table Grid15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11">
    <w:name w:val="Plain Table 1111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11">
    <w:name w:val="Plain Table 125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11">
    <w:name w:val="Table Grid25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1">
    <w:name w:val="Table Grid35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1">
    <w:name w:val="Table Grid45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211">
    <w:name w:val="Medium Grid 3 - Accent 5212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211">
    <w:name w:val="Medium Grid 3 - Accent 5162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211">
    <w:name w:val="Table Grid16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11">
    <w:name w:val="Plain Table 117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11">
    <w:name w:val="Plain Table 1262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11">
    <w:name w:val="Table Grid26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1">
    <w:name w:val="Table Grid462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911">
    <w:name w:val="Medium Grid 3 - Accent 519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011">
    <w:name w:val="Table Grid110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11">
    <w:name w:val="Plain Table 111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11">
    <w:name w:val="Plain Table 129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11">
    <w:name w:val="Table Grid210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11">
    <w:name w:val="Medium Grid 3 - Accent 524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11">
    <w:name w:val="Table Grid6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311">
    <w:name w:val="Medium Grid 3 - Accent 5113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411">
    <w:name w:val="Table Grid11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11">
    <w:name w:val="Plain Table 1115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11">
    <w:name w:val="Plain Table 121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11">
    <w:name w:val="Table Grid21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311">
    <w:name w:val="Medium Grid 3 - Accent 5123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311">
    <w:name w:val="Table Grid12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11">
    <w:name w:val="Plain Table 112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11">
    <w:name w:val="Plain Table 122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11">
    <w:name w:val="Table Grid22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311">
    <w:name w:val="Medium Grid 3 - Accent 5133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311">
    <w:name w:val="Table Grid13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11">
    <w:name w:val="Plain Table 113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11">
    <w:name w:val="Plain Table 123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11">
    <w:name w:val="Table Grid23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1">
    <w:name w:val="Table Grid33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1">
    <w:name w:val="Table Grid43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311">
    <w:name w:val="Plain Table 1143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11">
    <w:name w:val="Medium Grid 3 - Accent 5143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311">
    <w:name w:val="Table Grid143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11">
    <w:name w:val="Plain Table 1153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11">
    <w:name w:val="Plain Table 1243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11">
    <w:name w:val="Table Grid243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1">
    <w:name w:val="Table Grid343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1">
    <w:name w:val="Table Grid443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311">
    <w:name w:val="Plain Table 1163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11">
    <w:name w:val="Medium Grid 3 - Accent 5153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311">
    <w:name w:val="Table Grid15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11">
    <w:name w:val="Plain Table 1111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11">
    <w:name w:val="Plain Table 125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11">
    <w:name w:val="Table Grid25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1">
    <w:name w:val="Table Grid35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1">
    <w:name w:val="Table Grid45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311">
    <w:name w:val="Medium Grid 3 - Accent 5213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311">
    <w:name w:val="Medium Grid 3 - Accent 5163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311">
    <w:name w:val="Table Grid16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11">
    <w:name w:val="Plain Table 117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11">
    <w:name w:val="Plain Table 1263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11">
    <w:name w:val="Table Grid26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11">
    <w:name w:val="Table Grid36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11">
    <w:name w:val="Table Grid463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11">
    <w:name w:val="Plain Table 1116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11">
    <w:name w:val="Medium Grid 3 - Accent 5110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511">
    <w:name w:val="Table Grid115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11">
    <w:name w:val="Plain Table 1117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11">
    <w:name w:val="Plain Table 1210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11">
    <w:name w:val="Table Grid21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411">
    <w:name w:val="Medium Grid 3 - Accent 5114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611">
    <w:name w:val="Table Grid11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11">
    <w:name w:val="Plain Table 1118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11">
    <w:name w:val="Plain Table 121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11">
    <w:name w:val="Table Grid21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411">
    <w:name w:val="Medium Grid 3 - Accent 5124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411">
    <w:name w:val="Table Grid12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11">
    <w:name w:val="Plain Table 112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11">
    <w:name w:val="Plain Table 122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11">
    <w:name w:val="Table Grid22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1">
    <w:name w:val="Table Grid32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1">
    <w:name w:val="Table Grid42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511">
    <w:name w:val="Medium Grid 3 - Accent 525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11">
    <w:name w:val="Table Grid65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411">
    <w:name w:val="Medium Grid 3 - Accent 5134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411">
    <w:name w:val="Table Grid13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11">
    <w:name w:val="Plain Table 113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11">
    <w:name w:val="Plain Table 123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11">
    <w:name w:val="Table Grid23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1">
    <w:name w:val="Table Grid33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1">
    <w:name w:val="Table Grid43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411">
    <w:name w:val="Plain Table 11441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11">
    <w:name w:val="Medium Grid 3 - Accent 51441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411">
    <w:name w:val="Table Grid14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11">
    <w:name w:val="Plain Table 1154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11">
    <w:name w:val="Plain Table 12441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11">
    <w:name w:val="Table Grid24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1">
    <w:name w:val="Table Grid34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1">
    <w:name w:val="Table Grid4441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411">
    <w:name w:val="Plain Table 1164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11">
    <w:name w:val="Medium Grid 3 - Accent 5154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411">
    <w:name w:val="Table Grid15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11">
    <w:name w:val="Plain Table 1111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11">
    <w:name w:val="Plain Table 125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11">
    <w:name w:val="Table Grid25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1">
    <w:name w:val="Table Grid35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1">
    <w:name w:val="Table Grid45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411">
    <w:name w:val="Medium Grid 3 - Accent 5214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411">
    <w:name w:val="Medium Grid 3 - Accent 5164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411">
    <w:name w:val="Table Grid16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11">
    <w:name w:val="Plain Table 117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11">
    <w:name w:val="Plain Table 1264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11">
    <w:name w:val="Table Grid26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11">
    <w:name w:val="Table Grid36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11">
    <w:name w:val="Table Grid464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1">
    <w:name w:val="Table Grid61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911">
    <w:name w:val="Plain Table 11191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11">
    <w:name w:val="Medium Grid 3 - Accent 51151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711">
    <w:name w:val="Table Grid117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11">
    <w:name w:val="Plain Table 11110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11">
    <w:name w:val="Plain Table 12151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11">
    <w:name w:val="Table Grid21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611">
    <w:name w:val="Medium Grid 3 - Accent 5261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11">
    <w:name w:val="Table Grid201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11">
    <w:name w:val="Plain Table 121611"/>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51">
    <w:name w:val="Medium Grid 3 - Accent 5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401">
    <w:name w:val="Table Grid40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51">
    <w:name w:val="Plain Table 15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81">
    <w:name w:val="Medium Grid 3 - Accent 5118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01">
    <w:name w:val="Table Grid12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61">
    <w:name w:val="Plain Table 112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91">
    <w:name w:val="Plain Table 1219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91">
    <w:name w:val="Table Grid21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91">
    <w:name w:val="Medium Grid 3 - Accent 5119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101">
    <w:name w:val="Table Grid11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71">
    <w:name w:val="Plain Table 1111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01">
    <w:name w:val="Plain Table 1211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01">
    <w:name w:val="Table Grid21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61">
    <w:name w:val="Medium Grid 3 - Accent 512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61">
    <w:name w:val="Table Grid12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71">
    <w:name w:val="Plain Table 112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61">
    <w:name w:val="Plain Table 122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61">
    <w:name w:val="Table Grid22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81">
    <w:name w:val="Medium Grid 3 - Accent 528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71">
    <w:name w:val="Table Grid6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61">
    <w:name w:val="Medium Grid 3 - Accent 513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61">
    <w:name w:val="Table Grid13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61">
    <w:name w:val="Plain Table 113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61">
    <w:name w:val="Plain Table 123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61">
    <w:name w:val="Table Grid23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61">
    <w:name w:val="Plain Table 1146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61">
    <w:name w:val="Medium Grid 3 - Accent 5146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61">
    <w:name w:val="Table Grid146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61">
    <w:name w:val="Plain Table 1156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61">
    <w:name w:val="Plain Table 1246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61">
    <w:name w:val="Table Grid246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61">
    <w:name w:val="Plain Table 1166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61">
    <w:name w:val="Medium Grid 3 - Accent 515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61">
    <w:name w:val="Table Grid15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81">
    <w:name w:val="Plain Table 1111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61">
    <w:name w:val="Plain Table 125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61">
    <w:name w:val="Table Grid25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1">
    <w:name w:val="Table Grid35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1">
    <w:name w:val="Table Grid45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61">
    <w:name w:val="Medium Grid 3 - Accent 5216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61">
    <w:name w:val="Medium Grid 3 - Accent 516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61">
    <w:name w:val="Table Grid16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61">
    <w:name w:val="Plain Table 117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61">
    <w:name w:val="Plain Table 126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61">
    <w:name w:val="Table Grid26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1">
    <w:name w:val="Table Grid36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61">
    <w:name w:val="Table Grid46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321">
    <w:name w:val="Medium Grid 3 - Accent 53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21">
    <w:name w:val="Table Grid17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21">
    <w:name w:val="Plain Table 118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21">
    <w:name w:val="Medium Grid 3 - Accent 517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21">
    <w:name w:val="Table Grid18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21">
    <w:name w:val="Plain Table 119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21">
    <w:name w:val="Plain Table 127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21">
    <w:name w:val="Table Grid27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1">
    <w:name w:val="Table Grid47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21">
    <w:name w:val="Plain Table 132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21">
    <w:name w:val="Medium Grid 3 - Accent 511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21">
    <w:name w:val="Table Grid11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21">
    <w:name w:val="Plain Table 111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21">
    <w:name w:val="Plain Table 121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21">
    <w:name w:val="Table Grid21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21">
    <w:name w:val="Medium Grid 3 - Accent 512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21">
    <w:name w:val="Table Grid12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21">
    <w:name w:val="Plain Table 112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21">
    <w:name w:val="Plain Table 122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21">
    <w:name w:val="Table Grid22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21">
    <w:name w:val="Medium Grid 3 - Accent 522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21">
    <w:name w:val="Table Grid6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21">
    <w:name w:val="Medium Grid 3 - Accent 513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21">
    <w:name w:val="Table Grid13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21">
    <w:name w:val="Plain Table 113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21">
    <w:name w:val="Plain Table 123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21">
    <w:name w:val="Table Grid23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21">
    <w:name w:val="Plain Table 1141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21">
    <w:name w:val="Medium Grid 3 - Accent 5141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21">
    <w:name w:val="Table Grid141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21">
    <w:name w:val="Plain Table 1151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21">
    <w:name w:val="Plain Table 1241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21">
    <w:name w:val="Table Grid241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21">
    <w:name w:val="Plain Table 11612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21">
    <w:name w:val="Medium Grid 3 - Accent 515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21">
    <w:name w:val="Table Grid15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21">
    <w:name w:val="Plain Table 1111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21">
    <w:name w:val="Plain Table 125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21">
    <w:name w:val="Table Grid25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1">
    <w:name w:val="Table Grid35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1">
    <w:name w:val="Table Grid45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21">
    <w:name w:val="Medium Grid 3 - Accent 5211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21">
    <w:name w:val="Medium Grid 3 - Accent 5161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21">
    <w:name w:val="Table Grid16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21">
    <w:name w:val="Plain Table 117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21">
    <w:name w:val="Plain Table 1261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21">
    <w:name w:val="Table Grid26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1">
    <w:name w:val="Table Grid36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1">
    <w:name w:val="Table Grid461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821">
    <w:name w:val="Medium Grid 3 - Accent 518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921">
    <w:name w:val="Table Grid19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21">
    <w:name w:val="Plain Table 1110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21">
    <w:name w:val="Plain Table 128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21">
    <w:name w:val="Table Grid29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1">
    <w:name w:val="Table Grid39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221">
    <w:name w:val="Medium Grid 3 - Accent 5112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321">
    <w:name w:val="Table Grid11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21">
    <w:name w:val="Plain Table 111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21">
    <w:name w:val="Plain Table 121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21">
    <w:name w:val="Table Grid21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221">
    <w:name w:val="Medium Grid 3 - Accent 5122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221">
    <w:name w:val="Table Grid12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21">
    <w:name w:val="Plain Table 112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21">
    <w:name w:val="Plain Table 122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21">
    <w:name w:val="Table Grid22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21">
    <w:name w:val="Medium Grid 3 - Accent 523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21">
    <w:name w:val="Table Grid6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221">
    <w:name w:val="Medium Grid 3 - Accent 5132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221">
    <w:name w:val="Table Grid13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21">
    <w:name w:val="Plain Table 113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21">
    <w:name w:val="Plain Table 123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21">
    <w:name w:val="Table Grid23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1">
    <w:name w:val="Table Grid33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1">
    <w:name w:val="Table Grid43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221">
    <w:name w:val="Plain Table 1142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21">
    <w:name w:val="Medium Grid 3 - Accent 5142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221">
    <w:name w:val="Table Grid142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21">
    <w:name w:val="Plain Table 1152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21">
    <w:name w:val="Plain Table 1242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21">
    <w:name w:val="Table Grid242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1">
    <w:name w:val="Table Grid342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1">
    <w:name w:val="Table Grid442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221">
    <w:name w:val="Plain Table 11622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21">
    <w:name w:val="Medium Grid 3 - Accent 5152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221">
    <w:name w:val="Table Grid15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21">
    <w:name w:val="Plain Table 1111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21">
    <w:name w:val="Plain Table 125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21">
    <w:name w:val="Table Grid25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1">
    <w:name w:val="Table Grid35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21">
    <w:name w:val="Table Grid45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221">
    <w:name w:val="Medium Grid 3 - Accent 5212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221">
    <w:name w:val="Medium Grid 3 - Accent 5162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221">
    <w:name w:val="Table Grid16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21">
    <w:name w:val="Plain Table 117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21">
    <w:name w:val="Plain Table 1262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21">
    <w:name w:val="Table Grid26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1">
    <w:name w:val="Table Grid36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1">
    <w:name w:val="Table Grid462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1">
    <w:name w:val="Table Grid52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1">
    <w:name w:val="Table Grid61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1">
    <w:name w:val="Table Grid10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921">
    <w:name w:val="Medium Grid 3 - Accent 519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021">
    <w:name w:val="Table Grid110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21">
    <w:name w:val="Plain Table 111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21">
    <w:name w:val="Plain Table 129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21">
    <w:name w:val="Table Grid210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1">
    <w:name w:val="Table Grid49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21">
    <w:name w:val="Medium Grid 3 - Accent 524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21">
    <w:name w:val="Table Grid6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321">
    <w:name w:val="Medium Grid 3 - Accent 5113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421">
    <w:name w:val="Table Grid11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21">
    <w:name w:val="Plain Table 1115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21">
    <w:name w:val="Plain Table 121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21">
    <w:name w:val="Table Grid21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321">
    <w:name w:val="Medium Grid 3 - Accent 5123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321">
    <w:name w:val="Table Grid12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21">
    <w:name w:val="Plain Table 112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21">
    <w:name w:val="Plain Table 122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21">
    <w:name w:val="Table Grid22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321">
    <w:name w:val="Medium Grid 3 - Accent 5133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321">
    <w:name w:val="Table Grid13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21">
    <w:name w:val="Plain Table 113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21">
    <w:name w:val="Plain Table 123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21">
    <w:name w:val="Table Grid23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1">
    <w:name w:val="Table Grid33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1">
    <w:name w:val="Table Grid43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321">
    <w:name w:val="Plain Table 1143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21">
    <w:name w:val="Medium Grid 3 - Accent 5143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321">
    <w:name w:val="Table Grid143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21">
    <w:name w:val="Plain Table 1153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21">
    <w:name w:val="Plain Table 1243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21">
    <w:name w:val="Table Grid243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1">
    <w:name w:val="Table Grid343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1">
    <w:name w:val="Table Grid443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321">
    <w:name w:val="Plain Table 11632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21">
    <w:name w:val="Medium Grid 3 - Accent 5153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321">
    <w:name w:val="Table Grid15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21">
    <w:name w:val="Plain Table 1111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21">
    <w:name w:val="Plain Table 125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21">
    <w:name w:val="Table Grid25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1">
    <w:name w:val="Table Grid35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21">
    <w:name w:val="Table Grid45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321">
    <w:name w:val="Medium Grid 3 - Accent 5213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321">
    <w:name w:val="Medium Grid 3 - Accent 5163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321">
    <w:name w:val="Table Grid16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21">
    <w:name w:val="Plain Table 117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21">
    <w:name w:val="Plain Table 1263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21">
    <w:name w:val="Table Grid26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21">
    <w:name w:val="Table Grid36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21">
    <w:name w:val="Table Grid463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1">
    <w:name w:val="Table Grid52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1">
    <w:name w:val="Table Grid61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1">
    <w:name w:val="Table Grid9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1">
    <w:name w:val="Table Grid10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21">
    <w:name w:val="Plain Table 1116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21">
    <w:name w:val="Medium Grid 3 - Accent 5110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521">
    <w:name w:val="Table Grid115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21">
    <w:name w:val="Plain Table 1117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21">
    <w:name w:val="Plain Table 1210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21">
    <w:name w:val="Table Grid21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1">
    <w:name w:val="Table Grid410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421">
    <w:name w:val="Medium Grid 3 - Accent 5114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621">
    <w:name w:val="Table Grid11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21">
    <w:name w:val="Plain Table 1118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21">
    <w:name w:val="Plain Table 121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21">
    <w:name w:val="Table Grid21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1">
    <w:name w:val="Table Grid41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421">
    <w:name w:val="Medium Grid 3 - Accent 5124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421">
    <w:name w:val="Table Grid12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21">
    <w:name w:val="Plain Table 112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21">
    <w:name w:val="Plain Table 122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21">
    <w:name w:val="Table Grid22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1">
    <w:name w:val="Table Grid32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1">
    <w:name w:val="Table Grid42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521">
    <w:name w:val="Medium Grid 3 - Accent 525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21">
    <w:name w:val="Table Grid65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421">
    <w:name w:val="Medium Grid 3 - Accent 5134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421">
    <w:name w:val="Table Grid13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21">
    <w:name w:val="Plain Table 113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21">
    <w:name w:val="Plain Table 123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21">
    <w:name w:val="Table Grid23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1">
    <w:name w:val="Table Grid33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1">
    <w:name w:val="Table Grid43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421">
    <w:name w:val="Plain Table 11442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21">
    <w:name w:val="Medium Grid 3 - Accent 51442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421">
    <w:name w:val="Table Grid14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21">
    <w:name w:val="Plain Table 1154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21">
    <w:name w:val="Plain Table 12442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21">
    <w:name w:val="Table Grid24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1">
    <w:name w:val="Table Grid34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1">
    <w:name w:val="Table Grid4442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421">
    <w:name w:val="Plain Table 11642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21">
    <w:name w:val="Medium Grid 3 - Accent 5154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421">
    <w:name w:val="Table Grid15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21">
    <w:name w:val="Plain Table 1111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21">
    <w:name w:val="Plain Table 125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21">
    <w:name w:val="Table Grid25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1">
    <w:name w:val="Table Grid35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21">
    <w:name w:val="Table Grid45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421">
    <w:name w:val="Medium Grid 3 - Accent 5214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421">
    <w:name w:val="Medium Grid 3 - Accent 5164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421">
    <w:name w:val="Table Grid16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21">
    <w:name w:val="Plain Table 117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21">
    <w:name w:val="Plain Table 1264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21">
    <w:name w:val="Table Grid26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21">
    <w:name w:val="Table Grid36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21">
    <w:name w:val="Table Grid464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1">
    <w:name w:val="Table Grid52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1">
    <w:name w:val="Table Grid61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1">
    <w:name w:val="Table Grid9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1">
    <w:name w:val="Table Grid10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921">
    <w:name w:val="Plain Table 11192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21">
    <w:name w:val="Medium Grid 3 - Accent 51152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721">
    <w:name w:val="Table Grid117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21">
    <w:name w:val="Plain Table 11110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21">
    <w:name w:val="Plain Table 12152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21">
    <w:name w:val="Table Grid21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1">
    <w:name w:val="Table Grid316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1">
    <w:name w:val="Table Grid415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621">
    <w:name w:val="Medium Grid 3 - Accent 5262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21">
    <w:name w:val="Table Grid202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21">
    <w:name w:val="Plain Table 121621"/>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Grid3-Accent561">
    <w:name w:val="Medium Grid 3 - Accent 56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501">
    <w:name w:val="Table Grid50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61">
    <w:name w:val="Plain Table 16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201">
    <w:name w:val="Medium Grid 3 - Accent 5120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71">
    <w:name w:val="Table Grid12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81">
    <w:name w:val="Plain Table 112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01">
    <w:name w:val="Plain Table 122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01">
    <w:name w:val="Table Grid22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101">
    <w:name w:val="Medium Grid 3 - Accent 51110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171">
    <w:name w:val="Table Grid111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91">
    <w:name w:val="Plain Table 11119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31">
    <w:name w:val="Plain Table 121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31">
    <w:name w:val="Table Grid21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71">
    <w:name w:val="Medium Grid 3 - Accent 5127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81">
    <w:name w:val="Table Grid12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91">
    <w:name w:val="Plain Table 1129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71">
    <w:name w:val="Plain Table 122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71">
    <w:name w:val="Table Grid22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91">
    <w:name w:val="Medium Grid 3 - Accent 529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81">
    <w:name w:val="Table Grid6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71">
    <w:name w:val="Medium Grid 3 - Accent 5137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71">
    <w:name w:val="Table Grid13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71">
    <w:name w:val="Plain Table 113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71">
    <w:name w:val="Plain Table 123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71">
    <w:name w:val="Table Grid23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71">
    <w:name w:val="Plain Table 1147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71">
    <w:name w:val="Medium Grid 3 - Accent 5147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71">
    <w:name w:val="Table Grid14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71">
    <w:name w:val="Plain Table 1157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71">
    <w:name w:val="Plain Table 1247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71">
    <w:name w:val="Table Grid24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71">
    <w:name w:val="Plain Table 1167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71">
    <w:name w:val="Medium Grid 3 - Accent 5157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71">
    <w:name w:val="Table Grid15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01">
    <w:name w:val="Plain Table 11111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71">
    <w:name w:val="Plain Table 125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71">
    <w:name w:val="Table Grid25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1">
    <w:name w:val="Table Grid35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1">
    <w:name w:val="Table Grid45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71">
    <w:name w:val="Medium Grid 3 - Accent 5217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71">
    <w:name w:val="Medium Grid 3 - Accent 5167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71">
    <w:name w:val="Table Grid16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71">
    <w:name w:val="Plain Table 117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71">
    <w:name w:val="Plain Table 1267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71">
    <w:name w:val="Table Grid26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1">
    <w:name w:val="Table Grid36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71">
    <w:name w:val="Table Grid467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331">
    <w:name w:val="Medium Grid 3 - Accent 53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31">
    <w:name w:val="Table Grid17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31">
    <w:name w:val="Plain Table 118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31">
    <w:name w:val="Medium Grid 3 - Accent 517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31">
    <w:name w:val="Table Grid18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31">
    <w:name w:val="Plain Table 119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31">
    <w:name w:val="Plain Table 127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31">
    <w:name w:val="Table Grid27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1">
    <w:name w:val="Table Grid37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1">
    <w:name w:val="Table Grid47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31">
    <w:name w:val="Plain Table 133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31">
    <w:name w:val="Medium Grid 3 - Accent 511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31">
    <w:name w:val="Table Grid11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31">
    <w:name w:val="Plain Table 111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41">
    <w:name w:val="Plain Table 121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41">
    <w:name w:val="Table Grid21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31">
    <w:name w:val="Medium Grid 3 - Accent 512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31">
    <w:name w:val="Table Grid12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31">
    <w:name w:val="Plain Table 112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31">
    <w:name w:val="Plain Table 122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31">
    <w:name w:val="Table Grid22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31">
    <w:name w:val="Medium Grid 3 - Accent 522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31">
    <w:name w:val="Table Grid6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31">
    <w:name w:val="Medium Grid 3 - Accent 513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31">
    <w:name w:val="Table Grid13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31">
    <w:name w:val="Plain Table 113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31">
    <w:name w:val="Plain Table 123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31">
    <w:name w:val="Table Grid23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31">
    <w:name w:val="Plain Table 1141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31">
    <w:name w:val="Medium Grid 3 - Accent 5141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31">
    <w:name w:val="Table Grid141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31">
    <w:name w:val="Plain Table 1151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31">
    <w:name w:val="Plain Table 1241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31">
    <w:name w:val="Table Grid241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31">
    <w:name w:val="Plain Table 11613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31">
    <w:name w:val="Medium Grid 3 - Accent 515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31">
    <w:name w:val="Table Grid15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31">
    <w:name w:val="Plain Table 1111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31">
    <w:name w:val="Plain Table 125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31">
    <w:name w:val="Table Grid25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1">
    <w:name w:val="Table Grid35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31">
    <w:name w:val="Table Grid45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31">
    <w:name w:val="Medium Grid 3 - Accent 5211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31">
    <w:name w:val="Medium Grid 3 - Accent 5161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31">
    <w:name w:val="Table Grid16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31">
    <w:name w:val="Plain Table 117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31">
    <w:name w:val="Plain Table 1261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31">
    <w:name w:val="Table Grid26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1">
    <w:name w:val="Table Grid36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31">
    <w:name w:val="Table Grid461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1">
    <w:name w:val="Table Grid71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1">
    <w:name w:val="Table Grid38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831">
    <w:name w:val="Medium Grid 3 - Accent 518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931">
    <w:name w:val="Table Grid19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31">
    <w:name w:val="Plain Table 1110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31">
    <w:name w:val="Plain Table 128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31">
    <w:name w:val="Table Grid29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1">
    <w:name w:val="Table Grid39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1">
    <w:name w:val="Table Grid48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231">
    <w:name w:val="Medium Grid 3 - Accent 5112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331">
    <w:name w:val="Table Grid11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31">
    <w:name w:val="Plain Table 111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31">
    <w:name w:val="Plain Table 121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31">
    <w:name w:val="Table Grid21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231">
    <w:name w:val="Medium Grid 3 - Accent 5122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231">
    <w:name w:val="Table Grid12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31">
    <w:name w:val="Plain Table 112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31">
    <w:name w:val="Plain Table 122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31">
    <w:name w:val="Table Grid22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31">
    <w:name w:val="Medium Grid 3 - Accent 523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31">
    <w:name w:val="Table Grid6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231">
    <w:name w:val="Medium Grid 3 - Accent 5132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231">
    <w:name w:val="Table Grid13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31">
    <w:name w:val="Plain Table 113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31">
    <w:name w:val="Plain Table 123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31">
    <w:name w:val="Table Grid23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31">
    <w:name w:val="Table Grid33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1">
    <w:name w:val="Table Grid43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231">
    <w:name w:val="Plain Table 1142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31">
    <w:name w:val="Medium Grid 3 - Accent 5142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231">
    <w:name w:val="Table Grid142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31">
    <w:name w:val="Plain Table 1152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31">
    <w:name w:val="Plain Table 1242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31">
    <w:name w:val="Table Grid242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31">
    <w:name w:val="Table Grid342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1">
    <w:name w:val="Table Grid442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231">
    <w:name w:val="Plain Table 11623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31">
    <w:name w:val="Medium Grid 3 - Accent 5152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231">
    <w:name w:val="Table Grid15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31">
    <w:name w:val="Plain Table 1111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31">
    <w:name w:val="Plain Table 125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31">
    <w:name w:val="Table Grid25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31">
    <w:name w:val="Table Grid35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31">
    <w:name w:val="Table Grid45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231">
    <w:name w:val="Medium Grid 3 - Accent 5212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231">
    <w:name w:val="Medium Grid 3 - Accent 5162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231">
    <w:name w:val="Table Grid16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231">
    <w:name w:val="Plain Table 117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231">
    <w:name w:val="Plain Table 1262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231">
    <w:name w:val="Table Grid26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1">
    <w:name w:val="Table Grid36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31">
    <w:name w:val="Table Grid462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1">
    <w:name w:val="Table Grid52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1">
    <w:name w:val="Table Grid61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1">
    <w:name w:val="Table Grid9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1">
    <w:name w:val="Table Grid10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931">
    <w:name w:val="Medium Grid 3 - Accent 519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031">
    <w:name w:val="Table Grid110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31">
    <w:name w:val="Plain Table 111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931">
    <w:name w:val="Plain Table 129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031">
    <w:name w:val="Table Grid210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1">
    <w:name w:val="Table Grid310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1">
    <w:name w:val="Table Grid49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1">
    <w:name w:val="Table Grid553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431">
    <w:name w:val="Medium Grid 3 - Accent 524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431">
    <w:name w:val="Table Grid6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331">
    <w:name w:val="Medium Grid 3 - Accent 5113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431">
    <w:name w:val="Table Grid11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31">
    <w:name w:val="Plain Table 1115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331">
    <w:name w:val="Plain Table 121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331">
    <w:name w:val="Table Grid21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331">
    <w:name w:val="Medium Grid 3 - Accent 5123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331">
    <w:name w:val="Table Grid12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331">
    <w:name w:val="Plain Table 112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331">
    <w:name w:val="Plain Table 122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331">
    <w:name w:val="Table Grid22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331">
    <w:name w:val="Medium Grid 3 - Accent 5133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331">
    <w:name w:val="Table Grid13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331">
    <w:name w:val="Plain Table 113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331">
    <w:name w:val="Plain Table 123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331">
    <w:name w:val="Table Grid23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31">
    <w:name w:val="Table Grid33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1">
    <w:name w:val="Table Grid43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331">
    <w:name w:val="Plain Table 1143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331">
    <w:name w:val="Medium Grid 3 - Accent 5143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331">
    <w:name w:val="Table Grid143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331">
    <w:name w:val="Plain Table 1153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331">
    <w:name w:val="Plain Table 1243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331">
    <w:name w:val="Table Grid243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31">
    <w:name w:val="Table Grid343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1">
    <w:name w:val="Table Grid443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1">
    <w:name w:val="Table Grid513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331">
    <w:name w:val="Plain Table 11633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331">
    <w:name w:val="Medium Grid 3 - Accent 5153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331">
    <w:name w:val="Table Grid15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331">
    <w:name w:val="Plain Table 1111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331">
    <w:name w:val="Plain Table 125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331">
    <w:name w:val="Table Grid25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31">
    <w:name w:val="Table Grid35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31">
    <w:name w:val="Table Grid45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331">
    <w:name w:val="Medium Grid 3 - Accent 5213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331">
    <w:name w:val="Medium Grid 3 - Accent 5163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331">
    <w:name w:val="Table Grid16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331">
    <w:name w:val="Plain Table 117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331">
    <w:name w:val="Plain Table 1263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331">
    <w:name w:val="Table Grid26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31">
    <w:name w:val="Table Grid36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31">
    <w:name w:val="Table Grid463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1">
    <w:name w:val="Table Grid52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1">
    <w:name w:val="Table Grid61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1">
    <w:name w:val="Table Grid71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1">
    <w:name w:val="Table Grid9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1">
    <w:name w:val="Table Grid10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631">
    <w:name w:val="Plain Table 1116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031">
    <w:name w:val="Medium Grid 3 - Accent 5110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531">
    <w:name w:val="Table Grid115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31">
    <w:name w:val="Plain Table 1117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031">
    <w:name w:val="Plain Table 1210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431">
    <w:name w:val="Table Grid21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1">
    <w:name w:val="Table Grid31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1">
    <w:name w:val="Table Grid410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1">
    <w:name w:val="Table Grid56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431">
    <w:name w:val="Medium Grid 3 - Accent 5114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631">
    <w:name w:val="Table Grid11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831">
    <w:name w:val="Plain Table 1118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431">
    <w:name w:val="Plain Table 121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531">
    <w:name w:val="Table Grid21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1">
    <w:name w:val="Table Grid31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1">
    <w:name w:val="Table Grid41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431">
    <w:name w:val="Medium Grid 3 - Accent 5124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431">
    <w:name w:val="Table Grid12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431">
    <w:name w:val="Plain Table 112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431">
    <w:name w:val="Plain Table 122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431">
    <w:name w:val="Table Grid22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31">
    <w:name w:val="Table Grid32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1">
    <w:name w:val="Table Grid42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531">
    <w:name w:val="Medium Grid 3 - Accent 525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531">
    <w:name w:val="Table Grid65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431">
    <w:name w:val="Medium Grid 3 - Accent 5134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431">
    <w:name w:val="Table Grid13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431">
    <w:name w:val="Plain Table 113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431">
    <w:name w:val="Plain Table 123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431">
    <w:name w:val="Table Grid23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31">
    <w:name w:val="Table Grid33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1">
    <w:name w:val="Table Grid43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431">
    <w:name w:val="Plain Table 11443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431">
    <w:name w:val="Medium Grid 3 - Accent 51443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431">
    <w:name w:val="Table Grid14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431">
    <w:name w:val="Plain Table 1154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431">
    <w:name w:val="Plain Table 12443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431">
    <w:name w:val="Table Grid24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31">
    <w:name w:val="Table Grid34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1">
    <w:name w:val="Table Grid4443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1">
    <w:name w:val="Table Grid5143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431">
    <w:name w:val="Plain Table 11643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431">
    <w:name w:val="Medium Grid 3 - Accent 5154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431">
    <w:name w:val="Table Grid15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431">
    <w:name w:val="Plain Table 1111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431">
    <w:name w:val="Plain Table 125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431">
    <w:name w:val="Table Grid25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31">
    <w:name w:val="Table Grid35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31">
    <w:name w:val="Table Grid45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431">
    <w:name w:val="Medium Grid 3 - Accent 5214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431">
    <w:name w:val="Medium Grid 3 - Accent 5164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431">
    <w:name w:val="Table Grid16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431">
    <w:name w:val="Plain Table 117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431">
    <w:name w:val="Plain Table 1264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431">
    <w:name w:val="Table Grid26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31">
    <w:name w:val="Table Grid36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31">
    <w:name w:val="Table Grid464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1">
    <w:name w:val="Table Grid52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1">
    <w:name w:val="Table Grid61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1">
    <w:name w:val="Table Grid71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1">
    <w:name w:val="Table Grid9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1">
    <w:name w:val="Table Grid10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931">
    <w:name w:val="Plain Table 11193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531">
    <w:name w:val="Medium Grid 3 - Accent 51153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731">
    <w:name w:val="Table Grid117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031">
    <w:name w:val="Plain Table 11110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531">
    <w:name w:val="Plain Table 12153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631">
    <w:name w:val="Table Grid21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1">
    <w:name w:val="Table Grid316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1">
    <w:name w:val="Table Grid415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631">
    <w:name w:val="Medium Grid 3 - Accent 5263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2031">
    <w:name w:val="Table Grid203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31">
    <w:name w:val="Plain Table 121631"/>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8">
    <w:name w:val="默认 A8"/>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50">
    <w:name w:val="Plain Table 1150"/>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14">
    <w:name w:val="Refernces114"/>
    <w:basedOn w:val="Heading2"/>
    <w:qFormat/>
    <w:rsid w:val="00625E07"/>
    <w:pPr>
      <w:numPr>
        <w:ilvl w:val="0"/>
        <w:numId w:val="0"/>
      </w:numPr>
      <w:ind w:hanging="11"/>
      <w:jc w:val="center"/>
    </w:pPr>
    <w:rPr>
      <w:rFonts w:eastAsia="Times New Roman"/>
      <w:sz w:val="28"/>
    </w:rPr>
  </w:style>
  <w:style w:type="paragraph" w:customStyle="1" w:styleId="Refernces115">
    <w:name w:val="Refernces115"/>
    <w:basedOn w:val="Heading2"/>
    <w:qFormat/>
    <w:rsid w:val="00625E07"/>
    <w:pPr>
      <w:numPr>
        <w:ilvl w:val="0"/>
        <w:numId w:val="0"/>
      </w:numPr>
      <w:ind w:hanging="11"/>
      <w:jc w:val="center"/>
    </w:pPr>
    <w:rPr>
      <w:rFonts w:eastAsia="Times New Roman"/>
      <w:sz w:val="28"/>
    </w:rPr>
  </w:style>
  <w:style w:type="paragraph" w:customStyle="1" w:styleId="Refernces124">
    <w:name w:val="Refernces124"/>
    <w:basedOn w:val="Heading2"/>
    <w:qFormat/>
    <w:rsid w:val="00625E07"/>
    <w:pPr>
      <w:numPr>
        <w:ilvl w:val="0"/>
        <w:numId w:val="0"/>
      </w:numPr>
      <w:ind w:hanging="11"/>
      <w:jc w:val="center"/>
    </w:pPr>
    <w:rPr>
      <w:rFonts w:eastAsia="Times New Roman"/>
      <w:sz w:val="28"/>
    </w:rPr>
  </w:style>
  <w:style w:type="paragraph" w:customStyle="1" w:styleId="Refernces154">
    <w:name w:val="Refernces154"/>
    <w:basedOn w:val="Heading2"/>
    <w:qFormat/>
    <w:rsid w:val="00625E07"/>
    <w:pPr>
      <w:numPr>
        <w:ilvl w:val="0"/>
        <w:numId w:val="0"/>
      </w:numPr>
      <w:ind w:hanging="11"/>
      <w:jc w:val="center"/>
    </w:pPr>
    <w:rPr>
      <w:rFonts w:eastAsia="Times New Roman"/>
      <w:sz w:val="28"/>
    </w:rPr>
  </w:style>
  <w:style w:type="paragraph" w:customStyle="1" w:styleId="PRECHAPTERS5">
    <w:name w:val="PRE CHAPTERS5"/>
    <w:basedOn w:val="Normal"/>
    <w:next w:val="Heading1"/>
    <w:qFormat/>
    <w:rsid w:val="00625E07"/>
    <w:pPr>
      <w:tabs>
        <w:tab w:val="left" w:pos="6168"/>
      </w:tabs>
      <w:jc w:val="center"/>
    </w:pPr>
    <w:rPr>
      <w:rFonts w:eastAsiaTheme="minorEastAsia"/>
      <w:b/>
      <w:sz w:val="28"/>
      <w:lang w:eastAsia="zh-CN"/>
    </w:rPr>
  </w:style>
  <w:style w:type="character" w:customStyle="1" w:styleId="PRECHAPTERSChar5">
    <w:name w:val="PRE CHAPTERS Char5"/>
    <w:basedOn w:val="DefaultParagraphFont"/>
    <w:rsid w:val="00625E07"/>
    <w:rPr>
      <w:rFonts w:ascii="Times New Roman" w:hAnsi="Times New Roman"/>
      <w:b/>
      <w:sz w:val="28"/>
    </w:rPr>
  </w:style>
  <w:style w:type="paragraph" w:customStyle="1" w:styleId="A9">
    <w:name w:val="默认 A9"/>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59">
    <w:name w:val="Plain Table 1159"/>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16">
    <w:name w:val="Refernces116"/>
    <w:basedOn w:val="Heading2"/>
    <w:qFormat/>
    <w:rsid w:val="00625E07"/>
    <w:pPr>
      <w:numPr>
        <w:ilvl w:val="0"/>
        <w:numId w:val="0"/>
      </w:numPr>
      <w:ind w:hanging="11"/>
      <w:jc w:val="center"/>
    </w:pPr>
    <w:rPr>
      <w:rFonts w:eastAsia="Times New Roman"/>
      <w:sz w:val="28"/>
    </w:rPr>
  </w:style>
  <w:style w:type="paragraph" w:customStyle="1" w:styleId="Refernces117">
    <w:name w:val="Refernces117"/>
    <w:basedOn w:val="Heading2"/>
    <w:qFormat/>
    <w:rsid w:val="00625E07"/>
    <w:pPr>
      <w:numPr>
        <w:ilvl w:val="0"/>
        <w:numId w:val="0"/>
      </w:numPr>
      <w:ind w:hanging="11"/>
      <w:jc w:val="center"/>
    </w:pPr>
    <w:rPr>
      <w:rFonts w:eastAsia="Times New Roman"/>
      <w:sz w:val="28"/>
    </w:rPr>
  </w:style>
  <w:style w:type="paragraph" w:customStyle="1" w:styleId="Refernces125">
    <w:name w:val="Refernces125"/>
    <w:basedOn w:val="Heading2"/>
    <w:qFormat/>
    <w:rsid w:val="00625E07"/>
    <w:pPr>
      <w:numPr>
        <w:ilvl w:val="0"/>
        <w:numId w:val="0"/>
      </w:numPr>
      <w:ind w:hanging="11"/>
      <w:jc w:val="center"/>
    </w:pPr>
    <w:rPr>
      <w:rFonts w:eastAsia="Times New Roman"/>
      <w:sz w:val="28"/>
    </w:rPr>
  </w:style>
  <w:style w:type="paragraph" w:customStyle="1" w:styleId="Refernces155">
    <w:name w:val="Refernces155"/>
    <w:basedOn w:val="Heading2"/>
    <w:qFormat/>
    <w:rsid w:val="00625E07"/>
    <w:pPr>
      <w:numPr>
        <w:ilvl w:val="0"/>
        <w:numId w:val="0"/>
      </w:numPr>
      <w:ind w:hanging="11"/>
      <w:jc w:val="center"/>
    </w:pPr>
    <w:rPr>
      <w:rFonts w:eastAsia="Times New Roman"/>
      <w:sz w:val="28"/>
    </w:rPr>
  </w:style>
  <w:style w:type="paragraph" w:customStyle="1" w:styleId="PRECHAPTERS6">
    <w:name w:val="PRE CHAPTERS6"/>
    <w:basedOn w:val="Normal"/>
    <w:next w:val="Heading1"/>
    <w:qFormat/>
    <w:rsid w:val="00625E07"/>
    <w:pPr>
      <w:tabs>
        <w:tab w:val="left" w:pos="6168"/>
      </w:tabs>
      <w:jc w:val="center"/>
    </w:pPr>
    <w:rPr>
      <w:rFonts w:eastAsiaTheme="minorEastAsia"/>
      <w:b/>
      <w:sz w:val="28"/>
      <w:lang w:eastAsia="zh-CN"/>
    </w:rPr>
  </w:style>
  <w:style w:type="character" w:customStyle="1" w:styleId="PRECHAPTERSChar6">
    <w:name w:val="PRE CHAPTERS Char6"/>
    <w:basedOn w:val="DefaultParagraphFont"/>
    <w:rsid w:val="00625E07"/>
    <w:rPr>
      <w:rFonts w:ascii="Times New Roman" w:hAnsi="Times New Roman"/>
      <w:b/>
      <w:sz w:val="28"/>
    </w:rPr>
  </w:style>
  <w:style w:type="paragraph" w:customStyle="1" w:styleId="A10">
    <w:name w:val="默认 A10"/>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60">
    <w:name w:val="Plain Table 1160"/>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18">
    <w:name w:val="Refernces118"/>
    <w:basedOn w:val="Heading2"/>
    <w:qFormat/>
    <w:rsid w:val="00625E07"/>
    <w:pPr>
      <w:numPr>
        <w:ilvl w:val="0"/>
        <w:numId w:val="0"/>
      </w:numPr>
      <w:ind w:hanging="11"/>
      <w:jc w:val="center"/>
    </w:pPr>
    <w:rPr>
      <w:rFonts w:eastAsia="Times New Roman"/>
      <w:sz w:val="28"/>
    </w:rPr>
  </w:style>
  <w:style w:type="paragraph" w:customStyle="1" w:styleId="Refernces119">
    <w:name w:val="Refernces119"/>
    <w:basedOn w:val="Heading2"/>
    <w:qFormat/>
    <w:rsid w:val="00625E07"/>
    <w:pPr>
      <w:numPr>
        <w:ilvl w:val="0"/>
        <w:numId w:val="0"/>
      </w:numPr>
      <w:ind w:hanging="11"/>
      <w:jc w:val="center"/>
    </w:pPr>
    <w:rPr>
      <w:rFonts w:eastAsia="Times New Roman"/>
      <w:sz w:val="28"/>
    </w:rPr>
  </w:style>
  <w:style w:type="paragraph" w:customStyle="1" w:styleId="Refernces126">
    <w:name w:val="Refernces126"/>
    <w:basedOn w:val="Heading2"/>
    <w:qFormat/>
    <w:rsid w:val="00625E07"/>
    <w:pPr>
      <w:numPr>
        <w:ilvl w:val="0"/>
        <w:numId w:val="0"/>
      </w:numPr>
      <w:ind w:hanging="11"/>
      <w:jc w:val="center"/>
    </w:pPr>
    <w:rPr>
      <w:rFonts w:eastAsia="Times New Roman"/>
      <w:sz w:val="28"/>
    </w:rPr>
  </w:style>
  <w:style w:type="paragraph" w:customStyle="1" w:styleId="Refernces156">
    <w:name w:val="Refernces156"/>
    <w:basedOn w:val="Heading2"/>
    <w:qFormat/>
    <w:rsid w:val="00625E07"/>
    <w:pPr>
      <w:numPr>
        <w:ilvl w:val="0"/>
        <w:numId w:val="0"/>
      </w:numPr>
      <w:ind w:hanging="11"/>
      <w:jc w:val="center"/>
    </w:pPr>
    <w:rPr>
      <w:rFonts w:eastAsia="Times New Roman"/>
      <w:sz w:val="28"/>
    </w:rPr>
  </w:style>
  <w:style w:type="paragraph" w:customStyle="1" w:styleId="PRECHAPTERS7">
    <w:name w:val="PRE CHAPTERS7"/>
    <w:basedOn w:val="Normal"/>
    <w:next w:val="Heading1"/>
    <w:qFormat/>
    <w:rsid w:val="00625E07"/>
    <w:pPr>
      <w:tabs>
        <w:tab w:val="left" w:pos="6168"/>
      </w:tabs>
      <w:jc w:val="center"/>
    </w:pPr>
    <w:rPr>
      <w:rFonts w:eastAsiaTheme="minorEastAsia"/>
      <w:b/>
      <w:sz w:val="28"/>
      <w:lang w:eastAsia="zh-CN"/>
    </w:rPr>
  </w:style>
  <w:style w:type="character" w:customStyle="1" w:styleId="PRECHAPTERSChar7">
    <w:name w:val="PRE CHAPTERS Char7"/>
    <w:basedOn w:val="DefaultParagraphFont"/>
    <w:rsid w:val="00625E07"/>
    <w:rPr>
      <w:rFonts w:ascii="Times New Roman" w:hAnsi="Times New Roman"/>
      <w:b/>
      <w:sz w:val="28"/>
    </w:rPr>
  </w:style>
  <w:style w:type="table" w:styleId="PlainTable1">
    <w:name w:val="Plain Table 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05">
    <w:name w:val="Table Grid205"/>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5">
    <w:name w:val="Plain Table 12165"/>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012">
    <w:name w:val="Table Grid2012"/>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612">
    <w:name w:val="Plain Table 121612"/>
    <w:basedOn w:val="TableNormal"/>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9">
    <w:name w:val="Plain Table 1169"/>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20">
    <w:name w:val="Refernces120"/>
    <w:basedOn w:val="Heading2"/>
    <w:qFormat/>
    <w:rsid w:val="00625E07"/>
    <w:pPr>
      <w:numPr>
        <w:ilvl w:val="0"/>
        <w:numId w:val="0"/>
      </w:numPr>
      <w:ind w:hanging="11"/>
      <w:jc w:val="center"/>
    </w:pPr>
    <w:rPr>
      <w:rFonts w:eastAsia="Times New Roman"/>
      <w:sz w:val="28"/>
    </w:rPr>
  </w:style>
  <w:style w:type="paragraph" w:customStyle="1" w:styleId="Refernces1110">
    <w:name w:val="Refernces1110"/>
    <w:basedOn w:val="Heading2"/>
    <w:qFormat/>
    <w:rsid w:val="00625E07"/>
    <w:pPr>
      <w:numPr>
        <w:ilvl w:val="0"/>
        <w:numId w:val="0"/>
      </w:numPr>
      <w:ind w:hanging="11"/>
      <w:jc w:val="center"/>
    </w:pPr>
    <w:rPr>
      <w:rFonts w:eastAsia="Times New Roman"/>
      <w:sz w:val="28"/>
    </w:rPr>
  </w:style>
  <w:style w:type="paragraph" w:customStyle="1" w:styleId="Refernces127">
    <w:name w:val="Refernces127"/>
    <w:basedOn w:val="Heading2"/>
    <w:qFormat/>
    <w:rsid w:val="00625E07"/>
    <w:pPr>
      <w:numPr>
        <w:ilvl w:val="0"/>
        <w:numId w:val="0"/>
      </w:numPr>
      <w:ind w:hanging="11"/>
      <w:jc w:val="center"/>
    </w:pPr>
    <w:rPr>
      <w:rFonts w:eastAsia="Times New Roman"/>
      <w:sz w:val="28"/>
    </w:rPr>
  </w:style>
  <w:style w:type="paragraph" w:customStyle="1" w:styleId="Refernces157">
    <w:name w:val="Refernces157"/>
    <w:basedOn w:val="Heading2"/>
    <w:qFormat/>
    <w:rsid w:val="00625E07"/>
    <w:pPr>
      <w:numPr>
        <w:ilvl w:val="0"/>
        <w:numId w:val="0"/>
      </w:numPr>
      <w:ind w:hanging="11"/>
      <w:jc w:val="center"/>
    </w:pPr>
    <w:rPr>
      <w:rFonts w:eastAsia="Times New Roman"/>
      <w:sz w:val="28"/>
    </w:rPr>
  </w:style>
  <w:style w:type="paragraph" w:customStyle="1" w:styleId="PRECHAPTERS8">
    <w:name w:val="PRE CHAPTERS8"/>
    <w:basedOn w:val="Normal"/>
    <w:next w:val="Heading1"/>
    <w:qFormat/>
    <w:rsid w:val="00625E07"/>
    <w:pPr>
      <w:tabs>
        <w:tab w:val="left" w:pos="6168"/>
      </w:tabs>
      <w:jc w:val="center"/>
    </w:pPr>
    <w:rPr>
      <w:rFonts w:eastAsiaTheme="minorEastAsia"/>
      <w:b/>
      <w:sz w:val="28"/>
      <w:lang w:eastAsia="zh-CN"/>
    </w:rPr>
  </w:style>
  <w:style w:type="character" w:customStyle="1" w:styleId="PRECHAPTERSChar8">
    <w:name w:val="PRE CHAPTERS Char8"/>
    <w:basedOn w:val="DefaultParagraphFont"/>
    <w:rsid w:val="00625E07"/>
    <w:rPr>
      <w:rFonts w:ascii="Times New Roman" w:hAnsi="Times New Roman"/>
      <w:b/>
      <w:sz w:val="28"/>
    </w:rPr>
  </w:style>
  <w:style w:type="paragraph" w:customStyle="1" w:styleId="Prechapter2">
    <w:name w:val="Prechapter2"/>
    <w:basedOn w:val="A"/>
    <w:qFormat/>
    <w:rsid w:val="00625E07"/>
    <w:pPr>
      <w:spacing w:line="360" w:lineRule="auto"/>
      <w:jc w:val="both"/>
    </w:pPr>
    <w:rPr>
      <w:rFonts w:ascii="Times New Roman" w:hAnsi="Times New Roman" w:cs="Times New Roman"/>
      <w:sz w:val="28"/>
      <w:szCs w:val="24"/>
    </w:rPr>
  </w:style>
  <w:style w:type="paragraph" w:customStyle="1" w:styleId="A41">
    <w:name w:val="默认 A4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302">
    <w:name w:val="Plain Table 11302"/>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CHAPTERS12">
    <w:name w:val="PRE CHAPTERS12"/>
    <w:basedOn w:val="Normal"/>
    <w:next w:val="Heading1"/>
    <w:qFormat/>
    <w:rsid w:val="00625E07"/>
    <w:pPr>
      <w:tabs>
        <w:tab w:val="left" w:pos="6168"/>
      </w:tabs>
      <w:jc w:val="center"/>
    </w:pPr>
    <w:rPr>
      <w:rFonts w:eastAsiaTheme="minorEastAsia"/>
      <w:b/>
      <w:sz w:val="28"/>
      <w:lang w:eastAsia="zh-CN"/>
    </w:rPr>
  </w:style>
  <w:style w:type="character" w:customStyle="1" w:styleId="PRECHAPTERSChar12">
    <w:name w:val="PRE CHAPTERS Char12"/>
    <w:basedOn w:val="DefaultParagraphFont"/>
    <w:rsid w:val="00625E07"/>
    <w:rPr>
      <w:rFonts w:ascii="Times New Roman" w:hAnsi="Times New Roman"/>
      <w:b/>
      <w:sz w:val="28"/>
    </w:rPr>
  </w:style>
  <w:style w:type="paragraph" w:customStyle="1" w:styleId="A51">
    <w:name w:val="默认 A5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381">
    <w:name w:val="Plain Table 1138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72">
    <w:name w:val="Refernces172"/>
    <w:basedOn w:val="Heading2"/>
    <w:qFormat/>
    <w:rsid w:val="00625E07"/>
    <w:pPr>
      <w:numPr>
        <w:ilvl w:val="0"/>
        <w:numId w:val="0"/>
      </w:numPr>
      <w:ind w:hanging="11"/>
      <w:jc w:val="center"/>
    </w:pPr>
    <w:rPr>
      <w:rFonts w:eastAsia="Times New Roman"/>
      <w:sz w:val="28"/>
    </w:rPr>
  </w:style>
  <w:style w:type="paragraph" w:customStyle="1" w:styleId="Refernces1112">
    <w:name w:val="Refernces1112"/>
    <w:basedOn w:val="Heading2"/>
    <w:qFormat/>
    <w:rsid w:val="00625E07"/>
    <w:pPr>
      <w:numPr>
        <w:ilvl w:val="0"/>
        <w:numId w:val="0"/>
      </w:numPr>
      <w:ind w:hanging="11"/>
      <w:jc w:val="center"/>
    </w:pPr>
    <w:rPr>
      <w:rFonts w:eastAsia="Times New Roman"/>
      <w:sz w:val="28"/>
    </w:rPr>
  </w:style>
  <w:style w:type="paragraph" w:customStyle="1" w:styleId="Refernces1212">
    <w:name w:val="Refernces1212"/>
    <w:basedOn w:val="Heading2"/>
    <w:qFormat/>
    <w:rsid w:val="00625E07"/>
    <w:pPr>
      <w:numPr>
        <w:ilvl w:val="0"/>
        <w:numId w:val="0"/>
      </w:numPr>
      <w:ind w:hanging="11"/>
      <w:jc w:val="center"/>
    </w:pPr>
    <w:rPr>
      <w:rFonts w:eastAsia="Times New Roman"/>
      <w:sz w:val="28"/>
    </w:rPr>
  </w:style>
  <w:style w:type="paragraph" w:customStyle="1" w:styleId="Refernces1512">
    <w:name w:val="Refernces1512"/>
    <w:basedOn w:val="Heading2"/>
    <w:qFormat/>
    <w:rsid w:val="00625E07"/>
    <w:pPr>
      <w:numPr>
        <w:ilvl w:val="0"/>
        <w:numId w:val="0"/>
      </w:numPr>
      <w:ind w:hanging="11"/>
      <w:jc w:val="center"/>
    </w:pPr>
    <w:rPr>
      <w:rFonts w:eastAsia="Times New Roman"/>
      <w:sz w:val="28"/>
    </w:rPr>
  </w:style>
  <w:style w:type="paragraph" w:customStyle="1" w:styleId="PRECHAPTERS21">
    <w:name w:val="PRE CHAPTERS21"/>
    <w:basedOn w:val="Normal"/>
    <w:next w:val="Heading1"/>
    <w:qFormat/>
    <w:rsid w:val="00625E07"/>
    <w:pPr>
      <w:tabs>
        <w:tab w:val="left" w:pos="6168"/>
      </w:tabs>
      <w:jc w:val="center"/>
    </w:pPr>
    <w:rPr>
      <w:rFonts w:eastAsiaTheme="minorEastAsia"/>
      <w:b/>
      <w:sz w:val="28"/>
      <w:lang w:eastAsia="zh-CN"/>
    </w:rPr>
  </w:style>
  <w:style w:type="character" w:customStyle="1" w:styleId="PRECHAPTERSChar21">
    <w:name w:val="PRE CHAPTERS Char21"/>
    <w:basedOn w:val="DefaultParagraphFont"/>
    <w:rsid w:val="00625E07"/>
    <w:rPr>
      <w:rFonts w:ascii="Times New Roman" w:hAnsi="Times New Roman"/>
      <w:b/>
      <w:sz w:val="28"/>
    </w:rPr>
  </w:style>
  <w:style w:type="paragraph" w:customStyle="1" w:styleId="A61">
    <w:name w:val="默认 A6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customStyle="1" w:styleId="PlainTable11391">
    <w:name w:val="Plain Table 1139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nces181">
    <w:name w:val="Refernces181"/>
    <w:basedOn w:val="Heading2"/>
    <w:qFormat/>
    <w:rsid w:val="00625E07"/>
    <w:pPr>
      <w:numPr>
        <w:ilvl w:val="0"/>
        <w:numId w:val="0"/>
      </w:numPr>
      <w:ind w:hanging="11"/>
      <w:jc w:val="center"/>
    </w:pPr>
    <w:rPr>
      <w:rFonts w:eastAsia="Times New Roman"/>
      <w:sz w:val="28"/>
    </w:rPr>
  </w:style>
  <w:style w:type="paragraph" w:customStyle="1" w:styleId="Refernces1121">
    <w:name w:val="Refernces1121"/>
    <w:basedOn w:val="Heading2"/>
    <w:qFormat/>
    <w:rsid w:val="00625E07"/>
    <w:pPr>
      <w:numPr>
        <w:ilvl w:val="0"/>
        <w:numId w:val="0"/>
      </w:numPr>
      <w:ind w:hanging="11"/>
      <w:jc w:val="center"/>
    </w:pPr>
    <w:rPr>
      <w:rFonts w:eastAsia="Times New Roman"/>
      <w:sz w:val="28"/>
    </w:rPr>
  </w:style>
  <w:style w:type="paragraph" w:customStyle="1" w:styleId="Refernces1221">
    <w:name w:val="Refernces1221"/>
    <w:basedOn w:val="Heading2"/>
    <w:qFormat/>
    <w:rsid w:val="00625E07"/>
    <w:pPr>
      <w:numPr>
        <w:ilvl w:val="0"/>
        <w:numId w:val="0"/>
      </w:numPr>
      <w:ind w:hanging="11"/>
      <w:jc w:val="center"/>
    </w:pPr>
    <w:rPr>
      <w:rFonts w:eastAsia="Times New Roman"/>
      <w:sz w:val="28"/>
    </w:rPr>
  </w:style>
  <w:style w:type="paragraph" w:customStyle="1" w:styleId="Refernces1521">
    <w:name w:val="Refernces1521"/>
    <w:basedOn w:val="Heading2"/>
    <w:qFormat/>
    <w:rsid w:val="00625E07"/>
    <w:pPr>
      <w:numPr>
        <w:ilvl w:val="0"/>
        <w:numId w:val="0"/>
      </w:numPr>
      <w:ind w:hanging="11"/>
      <w:jc w:val="center"/>
    </w:pPr>
    <w:rPr>
      <w:rFonts w:eastAsia="Times New Roman"/>
      <w:sz w:val="28"/>
    </w:rPr>
  </w:style>
  <w:style w:type="paragraph" w:customStyle="1" w:styleId="PRECHAPTERS31">
    <w:name w:val="PRE CHAPTERS31"/>
    <w:basedOn w:val="Normal"/>
    <w:next w:val="Heading1"/>
    <w:qFormat/>
    <w:rsid w:val="00625E07"/>
    <w:pPr>
      <w:tabs>
        <w:tab w:val="left" w:pos="6168"/>
      </w:tabs>
      <w:jc w:val="center"/>
    </w:pPr>
    <w:rPr>
      <w:rFonts w:eastAsiaTheme="minorEastAsia"/>
      <w:b/>
      <w:sz w:val="28"/>
      <w:lang w:eastAsia="zh-CN"/>
    </w:rPr>
  </w:style>
  <w:style w:type="character" w:customStyle="1" w:styleId="PRECHAPTERSChar31">
    <w:name w:val="PRE CHAPTERS Char31"/>
    <w:basedOn w:val="DefaultParagraphFont"/>
    <w:rsid w:val="00625E07"/>
    <w:rPr>
      <w:rFonts w:ascii="Times New Roman" w:hAnsi="Times New Roman"/>
      <w:b/>
      <w:sz w:val="28"/>
    </w:rPr>
  </w:style>
  <w:style w:type="character" w:customStyle="1" w:styleId="BalloonTextChar122">
    <w:name w:val="Balloon Text Char122"/>
    <w:basedOn w:val="DefaultParagraphFont"/>
    <w:uiPriority w:val="99"/>
    <w:semiHidden/>
    <w:rsid w:val="00625E07"/>
    <w:rPr>
      <w:rFonts w:ascii="Lucida Grande" w:hAnsi="Lucida Grande"/>
      <w:sz w:val="18"/>
      <w:szCs w:val="18"/>
    </w:rPr>
  </w:style>
  <w:style w:type="paragraph" w:customStyle="1" w:styleId="A71">
    <w:name w:val="默认 A7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NoSpacingChar41">
    <w:name w:val="No Spacing Char41"/>
    <w:basedOn w:val="DefaultParagraphFont"/>
    <w:uiPriority w:val="1"/>
    <w:rsid w:val="00625E07"/>
    <w:rPr>
      <w:lang w:val="en-US" w:eastAsia="en-US"/>
    </w:rPr>
  </w:style>
  <w:style w:type="character" w:customStyle="1" w:styleId="HeaderChar211">
    <w:name w:val="Header Char211"/>
    <w:basedOn w:val="DefaultParagraphFont"/>
    <w:uiPriority w:val="99"/>
    <w:rsid w:val="00625E07"/>
    <w:rPr>
      <w:rFonts w:ascii="Arial" w:eastAsiaTheme="minorHAnsi" w:hAnsi="Arial"/>
      <w:sz w:val="24"/>
      <w:lang w:val="yo-NG" w:eastAsia="en-US"/>
    </w:rPr>
  </w:style>
  <w:style w:type="character" w:customStyle="1" w:styleId="FooterChar201">
    <w:name w:val="Footer Char201"/>
    <w:basedOn w:val="DefaultParagraphFont"/>
    <w:uiPriority w:val="99"/>
    <w:rsid w:val="00625E07"/>
    <w:rPr>
      <w:rFonts w:ascii="Arial" w:eastAsiaTheme="minorHAnsi" w:hAnsi="Arial"/>
      <w:sz w:val="24"/>
      <w:lang w:val="yo-NG" w:eastAsia="en-US"/>
    </w:rPr>
  </w:style>
  <w:style w:type="paragraph" w:customStyle="1" w:styleId="EndNoteBibliography181">
    <w:name w:val="EndNote Bibliography181"/>
    <w:basedOn w:val="Normal"/>
    <w:rsid w:val="00625E07"/>
    <w:pPr>
      <w:spacing w:before="120" w:after="120" w:line="240" w:lineRule="auto"/>
      <w:jc w:val="both"/>
    </w:pPr>
    <w:rPr>
      <w:rFonts w:ascii="Helvetica" w:hAnsi="Helvetica" w:cs="Helvetica"/>
      <w:noProof/>
      <w:lang w:val="en-US"/>
    </w:rPr>
  </w:style>
  <w:style w:type="character" w:customStyle="1" w:styleId="EndNoteBibliographyChar151">
    <w:name w:val="EndNote Bibliography Char151"/>
    <w:basedOn w:val="DefaultParagraphFont"/>
    <w:rsid w:val="00625E07"/>
    <w:rPr>
      <w:rFonts w:ascii="Helvetica" w:eastAsiaTheme="minorHAnsi" w:hAnsi="Helvetica" w:cs="Helvetica"/>
      <w:noProof/>
      <w:lang w:val="en-US" w:eastAsia="en-US"/>
    </w:rPr>
  </w:style>
  <w:style w:type="paragraph" w:customStyle="1" w:styleId="ChaptersHeadings171">
    <w:name w:val="Chapters Headings171"/>
    <w:basedOn w:val="Heading1"/>
    <w:autoRedefine/>
    <w:qFormat/>
    <w:rsid w:val="00625E07"/>
    <w:pPr>
      <w:numPr>
        <w:numId w:val="0"/>
      </w:numPr>
    </w:pPr>
  </w:style>
  <w:style w:type="paragraph" w:customStyle="1" w:styleId="Refernces191">
    <w:name w:val="Refernces191"/>
    <w:basedOn w:val="Heading2"/>
    <w:qFormat/>
    <w:rsid w:val="00625E07"/>
    <w:pPr>
      <w:numPr>
        <w:ilvl w:val="0"/>
        <w:numId w:val="0"/>
      </w:numPr>
      <w:tabs>
        <w:tab w:val="clear" w:pos="426"/>
        <w:tab w:val="left" w:pos="567"/>
      </w:tabs>
      <w:ind w:hanging="11"/>
      <w:jc w:val="center"/>
    </w:pPr>
    <w:rPr>
      <w:sz w:val="28"/>
    </w:rPr>
  </w:style>
  <w:style w:type="character" w:customStyle="1" w:styleId="ReferncesChar171">
    <w:name w:val="Refernces Char171"/>
    <w:basedOn w:val="Heading2Char"/>
    <w:rsid w:val="00625E07"/>
    <w:rPr>
      <w:rFonts w:ascii="Times New Roman" w:eastAsiaTheme="majorEastAsia" w:hAnsi="Times New Roman" w:cstheme="majorBidi"/>
      <w:b w:val="0"/>
      <w:sz w:val="28"/>
      <w:szCs w:val="26"/>
      <w:lang w:eastAsia="en-US"/>
    </w:rPr>
  </w:style>
  <w:style w:type="paragraph" w:customStyle="1" w:styleId="EndNoteBibliographyTitle141">
    <w:name w:val="EndNote Bibliography Title141"/>
    <w:basedOn w:val="Normal"/>
    <w:rsid w:val="00625E07"/>
    <w:pPr>
      <w:spacing w:before="120" w:after="0" w:line="360" w:lineRule="auto"/>
      <w:jc w:val="center"/>
    </w:pPr>
    <w:rPr>
      <w:rFonts w:ascii="Helvetica" w:hAnsi="Helvetica" w:cs="Helvetica"/>
      <w:noProof/>
      <w:lang w:val="en-US"/>
    </w:rPr>
  </w:style>
  <w:style w:type="character" w:customStyle="1" w:styleId="EndNoteBibliographyTitleChar111">
    <w:name w:val="EndNote Bibliography Title Char111"/>
    <w:basedOn w:val="DefaultParagraphFont"/>
    <w:rsid w:val="00625E07"/>
    <w:rPr>
      <w:rFonts w:ascii="Helvetica" w:eastAsiaTheme="minorHAnsi" w:hAnsi="Helvetica" w:cs="Helvetica"/>
      <w:noProof/>
      <w:lang w:val="en-US" w:eastAsia="en-US"/>
    </w:rPr>
  </w:style>
  <w:style w:type="paragraph" w:customStyle="1" w:styleId="EndNoteBibliography191">
    <w:name w:val="EndNote Bibliography191"/>
    <w:basedOn w:val="Normal"/>
    <w:rsid w:val="00625E07"/>
    <w:pPr>
      <w:spacing w:before="120" w:after="120" w:line="240" w:lineRule="auto"/>
      <w:jc w:val="both"/>
    </w:pPr>
    <w:rPr>
      <w:rFonts w:ascii="Arial" w:hAnsi="Arial" w:cs="Arial"/>
      <w:noProof/>
      <w:lang w:val="en-US"/>
    </w:rPr>
  </w:style>
  <w:style w:type="character" w:customStyle="1" w:styleId="CommentTextChar121">
    <w:name w:val="Comment Text Char121"/>
    <w:basedOn w:val="DefaultParagraphFont"/>
    <w:uiPriority w:val="99"/>
    <w:rsid w:val="00625E07"/>
    <w:rPr>
      <w:rFonts w:ascii="Arial" w:hAnsi="Arial"/>
      <w:sz w:val="20"/>
      <w:szCs w:val="20"/>
    </w:rPr>
  </w:style>
  <w:style w:type="character" w:customStyle="1" w:styleId="BalloonTextChar1211">
    <w:name w:val="Balloon Text Char1211"/>
    <w:basedOn w:val="DefaultParagraphFont"/>
    <w:uiPriority w:val="99"/>
    <w:semiHidden/>
    <w:rsid w:val="00625E07"/>
    <w:rPr>
      <w:rFonts w:ascii="Segoe UI" w:eastAsiaTheme="minorHAnsi" w:hAnsi="Segoe UI" w:cs="Segoe UI"/>
      <w:sz w:val="18"/>
      <w:szCs w:val="18"/>
      <w:lang w:val="yo-NG" w:eastAsia="en-US"/>
    </w:rPr>
  </w:style>
  <w:style w:type="table" w:customStyle="1" w:styleId="PlainTable11401">
    <w:name w:val="Plain Table 1140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281">
    <w:name w:val="Medium Grid 3 - Accent 5128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41">
    <w:name w:val="paragraph14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151">
    <w:name w:val="Comment Subject Char151"/>
    <w:basedOn w:val="CommentTextChar"/>
    <w:uiPriority w:val="99"/>
    <w:semiHidden/>
    <w:rsid w:val="00625E07"/>
    <w:rPr>
      <w:rFonts w:ascii="Arial" w:eastAsiaTheme="minorHAnsi" w:hAnsi="Arial"/>
      <w:b/>
      <w:bCs/>
      <w:sz w:val="20"/>
      <w:szCs w:val="20"/>
      <w:lang w:val="yo-NG" w:eastAsia="en-US"/>
    </w:rPr>
  </w:style>
  <w:style w:type="character" w:customStyle="1" w:styleId="CommentSubjectChar161">
    <w:name w:val="Comment Subject Char161"/>
    <w:basedOn w:val="CommentTextChar"/>
    <w:uiPriority w:val="99"/>
    <w:semiHidden/>
    <w:rsid w:val="00625E07"/>
    <w:rPr>
      <w:rFonts w:ascii="Arial" w:eastAsiaTheme="minorEastAsia" w:hAnsi="Arial"/>
      <w:b/>
      <w:bCs/>
      <w:sz w:val="20"/>
      <w:szCs w:val="20"/>
      <w:lang w:val="yo-NG" w:eastAsia="zh-CN"/>
    </w:rPr>
  </w:style>
  <w:style w:type="character" w:customStyle="1" w:styleId="TitleChar121">
    <w:name w:val="Title Char121"/>
    <w:basedOn w:val="DefaultParagraphFont"/>
    <w:uiPriority w:val="10"/>
    <w:rsid w:val="00625E07"/>
    <w:rPr>
      <w:rFonts w:ascii="Arial" w:eastAsiaTheme="majorEastAsia" w:hAnsi="Arial" w:cstheme="majorBidi"/>
      <w:spacing w:val="-10"/>
      <w:kern w:val="28"/>
      <w:sz w:val="44"/>
      <w:szCs w:val="56"/>
      <w:lang w:eastAsia="en-US"/>
    </w:rPr>
  </w:style>
  <w:style w:type="paragraph" w:customStyle="1" w:styleId="ChaptersHeadings181">
    <w:name w:val="Chapters Headings181"/>
    <w:basedOn w:val="Heading1"/>
    <w:autoRedefine/>
    <w:qFormat/>
    <w:rsid w:val="00625E07"/>
    <w:pPr>
      <w:numPr>
        <w:numId w:val="0"/>
      </w:numPr>
      <w:jc w:val="both"/>
    </w:pPr>
  </w:style>
  <w:style w:type="character" w:customStyle="1" w:styleId="ChaptersHeadingsChar141">
    <w:name w:val="Chapters Headings Char141"/>
    <w:basedOn w:val="Heading1Char"/>
    <w:rsid w:val="00625E07"/>
    <w:rPr>
      <w:rFonts w:ascii="Arial" w:eastAsia="Times New Roman" w:hAnsi="Arial" w:cstheme="majorBidi"/>
      <w:b w:val="0"/>
      <w:sz w:val="28"/>
      <w:szCs w:val="32"/>
      <w:lang w:eastAsia="en-US"/>
    </w:rPr>
  </w:style>
  <w:style w:type="paragraph" w:customStyle="1" w:styleId="Refernces1101">
    <w:name w:val="Refernces1101"/>
    <w:basedOn w:val="Heading2"/>
    <w:qFormat/>
    <w:rsid w:val="00625E07"/>
    <w:pPr>
      <w:numPr>
        <w:ilvl w:val="0"/>
        <w:numId w:val="0"/>
      </w:numPr>
      <w:ind w:hanging="11"/>
      <w:jc w:val="center"/>
    </w:pPr>
    <w:rPr>
      <w:rFonts w:eastAsia="Times New Roman"/>
      <w:sz w:val="28"/>
    </w:rPr>
  </w:style>
  <w:style w:type="character" w:customStyle="1" w:styleId="ReferncesChar181">
    <w:name w:val="Refernces Char181"/>
    <w:basedOn w:val="Heading2Char"/>
    <w:rsid w:val="00625E07"/>
    <w:rPr>
      <w:rFonts w:ascii="Arial" w:eastAsiaTheme="majorEastAsia" w:hAnsi="Arial" w:cstheme="majorBidi"/>
      <w:b w:val="0"/>
      <w:sz w:val="28"/>
      <w:szCs w:val="26"/>
      <w:lang w:eastAsia="en-US"/>
    </w:rPr>
  </w:style>
  <w:style w:type="table" w:customStyle="1" w:styleId="TableGrid1291">
    <w:name w:val="Table Grid12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81">
    <w:name w:val="Plain Table 114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81">
    <w:name w:val="Plain Table 122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81">
    <w:name w:val="Table Grid22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41">
    <w:name w:val="Default14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151">
    <w:name w:val="EndNote Bibliography Title151"/>
    <w:basedOn w:val="Normal"/>
    <w:rsid w:val="00625E07"/>
    <w:pPr>
      <w:spacing w:before="120" w:after="0" w:line="360" w:lineRule="auto"/>
      <w:jc w:val="center"/>
    </w:pPr>
    <w:rPr>
      <w:rFonts w:ascii="Arial" w:hAnsi="Arial" w:cs="Arial"/>
      <w:noProof/>
      <w:lang w:val="en-US"/>
    </w:rPr>
  </w:style>
  <w:style w:type="paragraph" w:customStyle="1" w:styleId="EndNoteBibliography241">
    <w:name w:val="EndNote Bibliography241"/>
    <w:basedOn w:val="Normal"/>
    <w:rsid w:val="00625E07"/>
    <w:pPr>
      <w:spacing w:before="120" w:after="120" w:line="240" w:lineRule="auto"/>
      <w:jc w:val="both"/>
    </w:pPr>
    <w:rPr>
      <w:rFonts w:ascii="Arial" w:hAnsi="Arial" w:cs="Arial"/>
      <w:noProof/>
      <w:lang w:val="en-US"/>
    </w:rPr>
  </w:style>
  <w:style w:type="table" w:customStyle="1" w:styleId="MediumGrid3-Accent511141">
    <w:name w:val="Medium Grid 3 - Accent 5111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51">
    <w:name w:val="paragraph15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41">
    <w:name w:val="Comment Subject Char2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241">
    <w:name w:val="Chapters Headings241"/>
    <w:basedOn w:val="Heading1"/>
    <w:autoRedefine/>
    <w:qFormat/>
    <w:rsid w:val="00625E07"/>
    <w:pPr>
      <w:numPr>
        <w:numId w:val="0"/>
      </w:numPr>
    </w:pPr>
    <w:rPr>
      <w:rFonts w:eastAsiaTheme="majorEastAsia"/>
    </w:rPr>
  </w:style>
  <w:style w:type="character" w:customStyle="1" w:styleId="ChaptersHeadingsChar151">
    <w:name w:val="Chapters Headings Char151"/>
    <w:basedOn w:val="Heading1Char"/>
    <w:rsid w:val="00625E07"/>
    <w:rPr>
      <w:rFonts w:ascii="Arial" w:eastAsia="Times New Roman" w:hAnsi="Arial" w:cstheme="majorBidi"/>
      <w:b w:val="0"/>
      <w:sz w:val="28"/>
      <w:szCs w:val="32"/>
      <w:lang w:eastAsia="en-US"/>
    </w:rPr>
  </w:style>
  <w:style w:type="paragraph" w:customStyle="1" w:styleId="Refernces231">
    <w:name w:val="Refernces231"/>
    <w:basedOn w:val="Heading2"/>
    <w:qFormat/>
    <w:rsid w:val="00625E07"/>
    <w:pPr>
      <w:numPr>
        <w:ilvl w:val="0"/>
        <w:numId w:val="0"/>
      </w:numPr>
      <w:tabs>
        <w:tab w:val="clear" w:pos="426"/>
        <w:tab w:val="left" w:pos="567"/>
      </w:tabs>
      <w:ind w:hanging="11"/>
      <w:jc w:val="center"/>
    </w:pPr>
    <w:rPr>
      <w:sz w:val="28"/>
    </w:rPr>
  </w:style>
  <w:style w:type="character" w:customStyle="1" w:styleId="ReferncesChar241">
    <w:name w:val="Refernces Char241"/>
    <w:basedOn w:val="Heading2Char"/>
    <w:rsid w:val="00625E07"/>
    <w:rPr>
      <w:rFonts w:ascii="Arial" w:eastAsiaTheme="majorEastAsia" w:hAnsi="Arial" w:cstheme="majorBidi"/>
      <w:b w:val="0"/>
      <w:sz w:val="28"/>
      <w:szCs w:val="26"/>
      <w:lang w:eastAsia="en-US"/>
    </w:rPr>
  </w:style>
  <w:style w:type="table" w:customStyle="1" w:styleId="TableGrid11191">
    <w:name w:val="Table Grid111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01">
    <w:name w:val="Plain Table 1112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51">
    <w:name w:val="Plain Table 1211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51">
    <w:name w:val="Table Grid21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51">
    <w:name w:val="Default15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41">
    <w:name w:val="EndNote Bibliography341"/>
    <w:basedOn w:val="Normal"/>
    <w:rsid w:val="00625E07"/>
    <w:pPr>
      <w:spacing w:before="120" w:after="120" w:line="240" w:lineRule="auto"/>
      <w:jc w:val="both"/>
    </w:pPr>
    <w:rPr>
      <w:rFonts w:ascii="Arial" w:hAnsi="Arial" w:cs="Arial"/>
      <w:noProof/>
      <w:lang w:val="en-US"/>
    </w:rPr>
  </w:style>
  <w:style w:type="paragraph" w:customStyle="1" w:styleId="EndNoteBibliographyTitle241">
    <w:name w:val="EndNote Bibliography Title241"/>
    <w:basedOn w:val="Normal"/>
    <w:rsid w:val="00625E07"/>
    <w:pPr>
      <w:spacing w:before="120" w:after="0" w:line="360" w:lineRule="auto"/>
      <w:jc w:val="center"/>
    </w:pPr>
    <w:rPr>
      <w:rFonts w:ascii="Arial" w:hAnsi="Arial" w:cs="Arial"/>
      <w:noProof/>
      <w:lang w:val="en-US"/>
    </w:rPr>
  </w:style>
  <w:style w:type="paragraph" w:customStyle="1" w:styleId="EndNoteBibliography441">
    <w:name w:val="EndNote Bibliography441"/>
    <w:basedOn w:val="Normal"/>
    <w:rsid w:val="00625E07"/>
    <w:pPr>
      <w:spacing w:before="120" w:after="120" w:line="240" w:lineRule="auto"/>
      <w:jc w:val="both"/>
    </w:pPr>
    <w:rPr>
      <w:rFonts w:ascii="Arial" w:hAnsi="Arial" w:cs="Arial"/>
      <w:noProof/>
      <w:lang w:val="en-US"/>
    </w:rPr>
  </w:style>
  <w:style w:type="table" w:customStyle="1" w:styleId="MediumGrid3-Accent51291">
    <w:name w:val="Medium Grid 3 - Accent 5129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41">
    <w:name w:val="paragraph24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41">
    <w:name w:val="Comment Subject Char3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331">
    <w:name w:val="Chapters Headings331"/>
    <w:basedOn w:val="Heading1"/>
    <w:autoRedefine/>
    <w:qFormat/>
    <w:rsid w:val="00625E07"/>
    <w:pPr>
      <w:numPr>
        <w:numId w:val="0"/>
      </w:numPr>
    </w:pPr>
  </w:style>
  <w:style w:type="character" w:customStyle="1" w:styleId="ChaptersHeadingsChar241">
    <w:name w:val="Chapters Headings Char241"/>
    <w:basedOn w:val="Heading1Char"/>
    <w:rsid w:val="00625E07"/>
    <w:rPr>
      <w:rFonts w:ascii="Arial" w:eastAsia="Times New Roman" w:hAnsi="Arial" w:cstheme="majorBidi"/>
      <w:b w:val="0"/>
      <w:sz w:val="28"/>
      <w:szCs w:val="32"/>
      <w:lang w:eastAsia="en-US"/>
    </w:rPr>
  </w:style>
  <w:style w:type="paragraph" w:customStyle="1" w:styleId="Refernces331">
    <w:name w:val="Refernces33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341">
    <w:name w:val="Refernces Char341"/>
    <w:basedOn w:val="Heading2Char"/>
    <w:rsid w:val="00625E07"/>
    <w:rPr>
      <w:rFonts w:ascii="Arial" w:eastAsiaTheme="majorEastAsia" w:hAnsi="Arial" w:cstheme="majorBidi"/>
      <w:b w:val="0"/>
      <w:sz w:val="28"/>
      <w:szCs w:val="26"/>
      <w:lang w:eastAsia="en-US"/>
    </w:rPr>
  </w:style>
  <w:style w:type="table" w:customStyle="1" w:styleId="TableGrid12101">
    <w:name w:val="Table Grid1210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01">
    <w:name w:val="Plain Table 1121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91">
    <w:name w:val="Plain Table 1229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91">
    <w:name w:val="Table Grid22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41">
    <w:name w:val="Default24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101">
    <w:name w:val="Table Grid510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01">
    <w:name w:val="Medium Grid 3 - Accent 5210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91">
    <w:name w:val="Table Grid69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41">
    <w:name w:val="EndNote Bibliography Title341"/>
    <w:basedOn w:val="Normal"/>
    <w:rsid w:val="00625E07"/>
    <w:pPr>
      <w:spacing w:before="120" w:after="0" w:line="360" w:lineRule="auto"/>
      <w:jc w:val="center"/>
    </w:pPr>
    <w:rPr>
      <w:rFonts w:ascii="Arial" w:hAnsi="Arial" w:cs="Arial"/>
      <w:noProof/>
      <w:lang w:val="en-US"/>
    </w:rPr>
  </w:style>
  <w:style w:type="paragraph" w:customStyle="1" w:styleId="EndNoteBibliography541">
    <w:name w:val="EndNote Bibliography541"/>
    <w:basedOn w:val="Normal"/>
    <w:rsid w:val="00625E07"/>
    <w:pPr>
      <w:spacing w:before="120" w:after="120" w:line="240" w:lineRule="auto"/>
      <w:jc w:val="both"/>
    </w:pPr>
    <w:rPr>
      <w:rFonts w:ascii="Arial" w:hAnsi="Arial" w:cs="Arial"/>
      <w:noProof/>
      <w:lang w:val="en-US"/>
    </w:rPr>
  </w:style>
  <w:style w:type="table" w:customStyle="1" w:styleId="MediumGrid3-Accent51381">
    <w:name w:val="Medium Grid 3 - Accent 5138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41">
    <w:name w:val="paragraph34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41">
    <w:name w:val="Comment Subject Char4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421">
    <w:name w:val="Chapters Headings421"/>
    <w:basedOn w:val="Heading1"/>
    <w:autoRedefine/>
    <w:qFormat/>
    <w:rsid w:val="00625E07"/>
    <w:pPr>
      <w:numPr>
        <w:numId w:val="0"/>
      </w:numPr>
      <w:tabs>
        <w:tab w:val="clear" w:pos="426"/>
        <w:tab w:val="left" w:pos="0"/>
      </w:tabs>
      <w:spacing w:after="240"/>
    </w:pPr>
  </w:style>
  <w:style w:type="character" w:customStyle="1" w:styleId="ChaptersHeadingsChar341">
    <w:name w:val="Chapters Headings Char341"/>
    <w:basedOn w:val="Heading1Char"/>
    <w:rsid w:val="00625E07"/>
    <w:rPr>
      <w:rFonts w:ascii="Arial" w:eastAsia="Times New Roman" w:hAnsi="Arial" w:cstheme="majorBidi"/>
      <w:b w:val="0"/>
      <w:sz w:val="28"/>
      <w:szCs w:val="32"/>
      <w:lang w:eastAsia="en-US"/>
    </w:rPr>
  </w:style>
  <w:style w:type="paragraph" w:customStyle="1" w:styleId="Refernces441">
    <w:name w:val="Refernces441"/>
    <w:basedOn w:val="Heading2"/>
    <w:qFormat/>
    <w:rsid w:val="00625E07"/>
    <w:pPr>
      <w:numPr>
        <w:ilvl w:val="0"/>
        <w:numId w:val="0"/>
      </w:numPr>
      <w:tabs>
        <w:tab w:val="clear" w:pos="426"/>
        <w:tab w:val="left" w:pos="567"/>
      </w:tabs>
      <w:ind w:hanging="11"/>
      <w:jc w:val="center"/>
    </w:pPr>
    <w:rPr>
      <w:rFonts w:eastAsia="Times New Roman"/>
      <w:sz w:val="28"/>
    </w:rPr>
  </w:style>
  <w:style w:type="character" w:customStyle="1" w:styleId="ReferncesChar441">
    <w:name w:val="Refernces Char441"/>
    <w:basedOn w:val="Heading2Char"/>
    <w:rsid w:val="00625E07"/>
    <w:rPr>
      <w:rFonts w:ascii="Arial" w:eastAsiaTheme="majorEastAsia" w:hAnsi="Arial" w:cstheme="majorBidi"/>
      <w:b w:val="0"/>
      <w:sz w:val="28"/>
      <w:szCs w:val="26"/>
      <w:lang w:eastAsia="en-US"/>
    </w:rPr>
  </w:style>
  <w:style w:type="table" w:customStyle="1" w:styleId="TableGrid1381">
    <w:name w:val="Table Grid13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01">
    <w:name w:val="Plain Table 11310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81">
    <w:name w:val="Plain Table 123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81">
    <w:name w:val="Table Grid23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1">
    <w:name w:val="Table Grid33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1">
    <w:name w:val="Table Grid43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41">
    <w:name w:val="Default34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41">
    <w:name w:val="EndNote Bibliography Title44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41">
    <w:name w:val="EndNote Bibliography641"/>
    <w:basedOn w:val="Normal"/>
    <w:rsid w:val="00625E07"/>
    <w:pPr>
      <w:spacing w:before="120" w:after="120" w:line="240" w:lineRule="auto"/>
      <w:ind w:right="62"/>
      <w:jc w:val="both"/>
    </w:pPr>
    <w:rPr>
      <w:rFonts w:ascii="Arial" w:hAnsi="Arial" w:cs="Arial"/>
      <w:noProof/>
      <w:szCs w:val="24"/>
      <w:lang w:val="en-US"/>
    </w:rPr>
  </w:style>
  <w:style w:type="table" w:customStyle="1" w:styleId="PlainTable11491">
    <w:name w:val="Plain Table 1149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81">
    <w:name w:val="Medium Grid 3 - Accent 5148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41">
    <w:name w:val="paragraph44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41">
    <w:name w:val="Comment Subject Char5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521">
    <w:name w:val="Chapters Headings521"/>
    <w:basedOn w:val="Heading1"/>
    <w:autoRedefine/>
    <w:qFormat/>
    <w:rsid w:val="00625E07"/>
    <w:pPr>
      <w:numPr>
        <w:numId w:val="0"/>
      </w:numPr>
      <w:ind w:right="62"/>
      <w:jc w:val="both"/>
    </w:pPr>
    <w:rPr>
      <w:rFonts w:cs="Arial"/>
    </w:rPr>
  </w:style>
  <w:style w:type="character" w:customStyle="1" w:styleId="ChaptersHeadingsChar441">
    <w:name w:val="Chapters Headings Char441"/>
    <w:basedOn w:val="Heading1Char"/>
    <w:rsid w:val="00625E07"/>
    <w:rPr>
      <w:rFonts w:ascii="Arial" w:eastAsia="Times New Roman" w:hAnsi="Arial" w:cstheme="majorBidi"/>
      <w:b w:val="0"/>
      <w:sz w:val="28"/>
      <w:szCs w:val="32"/>
      <w:lang w:eastAsia="en-US"/>
    </w:rPr>
  </w:style>
  <w:style w:type="paragraph" w:customStyle="1" w:styleId="Refernces531">
    <w:name w:val="Refernces531"/>
    <w:basedOn w:val="Heading2"/>
    <w:qFormat/>
    <w:rsid w:val="00625E07"/>
    <w:pPr>
      <w:numPr>
        <w:ilvl w:val="0"/>
        <w:numId w:val="0"/>
      </w:numPr>
      <w:tabs>
        <w:tab w:val="clear" w:pos="426"/>
        <w:tab w:val="left" w:pos="567"/>
      </w:tabs>
      <w:spacing w:before="360"/>
      <w:ind w:right="62" w:hanging="11"/>
      <w:contextualSpacing w:val="0"/>
      <w:jc w:val="center"/>
    </w:pPr>
    <w:rPr>
      <w:rFonts w:eastAsia="Times New Roman" w:cs="Arial"/>
      <w:sz w:val="28"/>
      <w:szCs w:val="32"/>
    </w:rPr>
  </w:style>
  <w:style w:type="character" w:customStyle="1" w:styleId="ReferncesChar541">
    <w:name w:val="Refernces Char541"/>
    <w:basedOn w:val="Heading2Char"/>
    <w:rsid w:val="00625E07"/>
    <w:rPr>
      <w:rFonts w:ascii="Arial" w:eastAsiaTheme="majorEastAsia" w:hAnsi="Arial" w:cstheme="majorBidi"/>
      <w:b w:val="0"/>
      <w:sz w:val="28"/>
      <w:szCs w:val="26"/>
      <w:lang w:eastAsia="en-US"/>
    </w:rPr>
  </w:style>
  <w:style w:type="table" w:customStyle="1" w:styleId="TableGrid1481">
    <w:name w:val="Table Grid148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81">
    <w:name w:val="Plain Table 1158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81">
    <w:name w:val="Plain Table 1248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81">
    <w:name w:val="Table Grid248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1">
    <w:name w:val="Table Grid348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1">
    <w:name w:val="Table Grid448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41">
    <w:name w:val="Default44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41">
    <w:name w:val="Appendices41"/>
    <w:basedOn w:val="Normal"/>
    <w:qFormat/>
    <w:rsid w:val="00625E07"/>
    <w:pPr>
      <w:spacing w:before="120" w:after="120" w:line="360" w:lineRule="auto"/>
      <w:ind w:right="62"/>
      <w:jc w:val="center"/>
    </w:pPr>
    <w:rPr>
      <w:rFonts w:ascii="Arial" w:hAnsi="Arial" w:cs="Arial"/>
      <w:b/>
      <w:szCs w:val="24"/>
    </w:rPr>
  </w:style>
  <w:style w:type="paragraph" w:customStyle="1" w:styleId="References41">
    <w:name w:val="References41"/>
    <w:basedOn w:val="Normal"/>
    <w:qFormat/>
    <w:rsid w:val="00625E07"/>
    <w:pPr>
      <w:spacing w:before="120" w:after="120" w:line="360" w:lineRule="auto"/>
      <w:ind w:right="62"/>
      <w:jc w:val="center"/>
    </w:pPr>
    <w:rPr>
      <w:rFonts w:ascii="Arial" w:hAnsi="Arial" w:cs="Arial"/>
      <w:b/>
      <w:szCs w:val="24"/>
    </w:rPr>
  </w:style>
  <w:style w:type="character" w:customStyle="1" w:styleId="AppendicesChar41">
    <w:name w:val="Appendices Char41"/>
    <w:basedOn w:val="DefaultParagraphFont"/>
    <w:rsid w:val="00625E07"/>
    <w:rPr>
      <w:rFonts w:ascii="Arial" w:eastAsiaTheme="minorHAnsi" w:hAnsi="Arial" w:cs="Arial"/>
      <w:b/>
      <w:sz w:val="24"/>
      <w:szCs w:val="24"/>
      <w:lang w:eastAsia="en-US"/>
    </w:rPr>
  </w:style>
  <w:style w:type="character" w:customStyle="1" w:styleId="ReferencesChar41">
    <w:name w:val="References Char41"/>
    <w:basedOn w:val="DefaultParagraphFont"/>
    <w:rsid w:val="00625E07"/>
    <w:rPr>
      <w:rFonts w:ascii="Arial" w:eastAsiaTheme="minorHAnsi" w:hAnsi="Arial" w:cs="Arial"/>
      <w:b/>
      <w:sz w:val="24"/>
      <w:szCs w:val="24"/>
      <w:lang w:eastAsia="en-US"/>
    </w:rPr>
  </w:style>
  <w:style w:type="table" w:customStyle="1" w:styleId="TableGrid5181">
    <w:name w:val="Table Grid518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41">
    <w:name w:val="EndNote Bibliography Title541"/>
    <w:basedOn w:val="Normal"/>
    <w:rsid w:val="00625E07"/>
    <w:pPr>
      <w:spacing w:before="120" w:after="0" w:line="360" w:lineRule="auto"/>
      <w:jc w:val="center"/>
    </w:pPr>
    <w:rPr>
      <w:rFonts w:ascii="Arial" w:hAnsi="Arial" w:cs="Arial"/>
      <w:noProof/>
      <w:lang w:val="en-US"/>
    </w:rPr>
  </w:style>
  <w:style w:type="paragraph" w:customStyle="1" w:styleId="EndNoteBibliography741">
    <w:name w:val="EndNote Bibliography741"/>
    <w:basedOn w:val="Normal"/>
    <w:rsid w:val="00625E07"/>
    <w:pPr>
      <w:spacing w:before="120" w:after="120" w:line="240" w:lineRule="auto"/>
      <w:jc w:val="both"/>
    </w:pPr>
    <w:rPr>
      <w:rFonts w:ascii="Arial" w:hAnsi="Arial" w:cs="Arial"/>
      <w:noProof/>
      <w:lang w:val="en-US"/>
    </w:rPr>
  </w:style>
  <w:style w:type="table" w:customStyle="1" w:styleId="PlainTable11681">
    <w:name w:val="Plain Table 1168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81">
    <w:name w:val="Medium Grid 3 - Accent 5158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41">
    <w:name w:val="paragraph54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41">
    <w:name w:val="Comment Subject Char6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621">
    <w:name w:val="Chapters Headings621"/>
    <w:basedOn w:val="Heading1"/>
    <w:autoRedefine/>
    <w:qFormat/>
    <w:rsid w:val="00625E07"/>
    <w:pPr>
      <w:numPr>
        <w:numId w:val="0"/>
      </w:numPr>
    </w:pPr>
  </w:style>
  <w:style w:type="character" w:customStyle="1" w:styleId="ChaptersHeadingsChar541">
    <w:name w:val="Chapters Headings Char541"/>
    <w:basedOn w:val="Heading1Char"/>
    <w:rsid w:val="00625E07"/>
    <w:rPr>
      <w:rFonts w:ascii="Arial" w:eastAsia="Times New Roman" w:hAnsi="Arial" w:cstheme="majorBidi"/>
      <w:b w:val="0"/>
      <w:sz w:val="28"/>
      <w:szCs w:val="32"/>
      <w:lang w:eastAsia="en-US"/>
    </w:rPr>
  </w:style>
  <w:style w:type="paragraph" w:customStyle="1" w:styleId="Refernces631">
    <w:name w:val="Refernces631"/>
    <w:basedOn w:val="Heading2"/>
    <w:qFormat/>
    <w:rsid w:val="00625E07"/>
    <w:pPr>
      <w:numPr>
        <w:ilvl w:val="0"/>
        <w:numId w:val="0"/>
      </w:numPr>
      <w:tabs>
        <w:tab w:val="clear" w:pos="426"/>
        <w:tab w:val="left" w:pos="567"/>
      </w:tabs>
      <w:ind w:hanging="11"/>
      <w:jc w:val="center"/>
    </w:pPr>
    <w:rPr>
      <w:sz w:val="28"/>
    </w:rPr>
  </w:style>
  <w:style w:type="character" w:customStyle="1" w:styleId="ReferncesChar641">
    <w:name w:val="Refernces Char641"/>
    <w:basedOn w:val="Heading2Char"/>
    <w:rsid w:val="00625E07"/>
    <w:rPr>
      <w:rFonts w:ascii="Arial" w:eastAsiaTheme="majorEastAsia" w:hAnsi="Arial" w:cstheme="majorBidi"/>
      <w:b w:val="0"/>
      <w:sz w:val="28"/>
      <w:szCs w:val="26"/>
      <w:lang w:eastAsia="en-US"/>
    </w:rPr>
  </w:style>
  <w:style w:type="table" w:customStyle="1" w:styleId="TableGrid1581">
    <w:name w:val="Table Grid15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41">
    <w:name w:val="Plain Table 1111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81">
    <w:name w:val="Plain Table 125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81">
    <w:name w:val="Table Grid25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1">
    <w:name w:val="Table Grid35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1">
    <w:name w:val="Table Grid45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41">
    <w:name w:val="Default54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81">
    <w:name w:val="Medium Grid 3 - Accent 5218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41">
    <w:name w:val="EndNote Bibliography Title641"/>
    <w:basedOn w:val="Normal"/>
    <w:rsid w:val="00625E07"/>
    <w:pPr>
      <w:spacing w:before="120" w:after="0" w:line="360" w:lineRule="auto"/>
      <w:jc w:val="center"/>
    </w:pPr>
    <w:rPr>
      <w:rFonts w:ascii="Arial" w:hAnsi="Arial" w:cs="Arial"/>
      <w:noProof/>
      <w:lang w:val="en-US"/>
    </w:rPr>
  </w:style>
  <w:style w:type="paragraph" w:customStyle="1" w:styleId="EndNoteBibliography841">
    <w:name w:val="EndNote Bibliography841"/>
    <w:basedOn w:val="Normal"/>
    <w:rsid w:val="00625E07"/>
    <w:pPr>
      <w:spacing w:before="120" w:after="120" w:line="240" w:lineRule="auto"/>
      <w:jc w:val="both"/>
    </w:pPr>
    <w:rPr>
      <w:rFonts w:ascii="Arial" w:hAnsi="Arial" w:cs="Arial"/>
      <w:noProof/>
      <w:lang w:val="en-US"/>
    </w:rPr>
  </w:style>
  <w:style w:type="table" w:customStyle="1" w:styleId="MediumGrid3-Accent51681">
    <w:name w:val="Medium Grid 3 - Accent 5168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641">
    <w:name w:val="paragraph64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741">
    <w:name w:val="Comment Subject Char741"/>
    <w:basedOn w:val="CommentTextChar"/>
    <w:uiPriority w:val="99"/>
    <w:semiHidden/>
    <w:rsid w:val="00625E07"/>
    <w:rPr>
      <w:rFonts w:ascii="Arial" w:eastAsiaTheme="minorEastAsia" w:hAnsi="Arial"/>
      <w:b/>
      <w:bCs/>
      <w:sz w:val="20"/>
      <w:szCs w:val="20"/>
      <w:lang w:val="yo-NG" w:eastAsia="zh-CN"/>
    </w:rPr>
  </w:style>
  <w:style w:type="paragraph" w:customStyle="1" w:styleId="ChaptersHeadings721">
    <w:name w:val="Chapters Headings721"/>
    <w:basedOn w:val="Heading1"/>
    <w:autoRedefine/>
    <w:qFormat/>
    <w:rsid w:val="00625E07"/>
    <w:pPr>
      <w:numPr>
        <w:numId w:val="0"/>
      </w:numPr>
    </w:pPr>
  </w:style>
  <w:style w:type="character" w:customStyle="1" w:styleId="ChaptersHeadingsChar641">
    <w:name w:val="Chapters Headings Char641"/>
    <w:basedOn w:val="Heading1Char"/>
    <w:rsid w:val="00625E07"/>
    <w:rPr>
      <w:rFonts w:ascii="Arial" w:eastAsia="Times New Roman" w:hAnsi="Arial" w:cstheme="majorBidi"/>
      <w:b w:val="0"/>
      <w:sz w:val="28"/>
      <w:szCs w:val="32"/>
      <w:lang w:eastAsia="en-US"/>
    </w:rPr>
  </w:style>
  <w:style w:type="paragraph" w:customStyle="1" w:styleId="Refernces731">
    <w:name w:val="Refernces731"/>
    <w:basedOn w:val="Heading2"/>
    <w:qFormat/>
    <w:rsid w:val="00625E07"/>
    <w:pPr>
      <w:numPr>
        <w:ilvl w:val="0"/>
        <w:numId w:val="0"/>
      </w:numPr>
      <w:tabs>
        <w:tab w:val="clear" w:pos="426"/>
        <w:tab w:val="left" w:pos="567"/>
      </w:tabs>
      <w:ind w:hanging="11"/>
      <w:jc w:val="center"/>
    </w:pPr>
    <w:rPr>
      <w:sz w:val="28"/>
    </w:rPr>
  </w:style>
  <w:style w:type="character" w:customStyle="1" w:styleId="ReferncesChar741">
    <w:name w:val="Refernces Char741"/>
    <w:basedOn w:val="Heading2Char"/>
    <w:rsid w:val="00625E07"/>
    <w:rPr>
      <w:rFonts w:ascii="Arial" w:eastAsiaTheme="majorEastAsia" w:hAnsi="Arial" w:cstheme="majorBidi"/>
      <w:b w:val="0"/>
      <w:sz w:val="28"/>
      <w:szCs w:val="26"/>
      <w:lang w:eastAsia="en-US"/>
    </w:rPr>
  </w:style>
  <w:style w:type="table" w:customStyle="1" w:styleId="TableGrid1681">
    <w:name w:val="Table Grid16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81">
    <w:name w:val="Plain Table 117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81">
    <w:name w:val="Plain Table 1268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81">
    <w:name w:val="Table Grid26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1">
    <w:name w:val="Table Grid36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81">
    <w:name w:val="Table Grid468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641">
    <w:name w:val="Default64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281">
    <w:name w:val="Table Grid52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941">
    <w:name w:val="EndNote Bibliography941"/>
    <w:basedOn w:val="Normal"/>
    <w:rsid w:val="00625E07"/>
    <w:pPr>
      <w:spacing w:before="120" w:after="120" w:line="240" w:lineRule="auto"/>
      <w:jc w:val="both"/>
    </w:pPr>
    <w:rPr>
      <w:rFonts w:ascii="Arial" w:hAnsi="Arial" w:cs="Arial"/>
      <w:noProof/>
      <w:lang w:val="en-US"/>
    </w:rPr>
  </w:style>
  <w:style w:type="paragraph" w:customStyle="1" w:styleId="ChaptersHeadings821">
    <w:name w:val="Chapters Headings821"/>
    <w:basedOn w:val="Heading1"/>
    <w:autoRedefine/>
    <w:qFormat/>
    <w:rsid w:val="00625E07"/>
    <w:pPr>
      <w:numPr>
        <w:numId w:val="0"/>
      </w:numPr>
    </w:pPr>
  </w:style>
  <w:style w:type="paragraph" w:customStyle="1" w:styleId="Refernces831">
    <w:name w:val="Refernces831"/>
    <w:basedOn w:val="Heading2"/>
    <w:qFormat/>
    <w:rsid w:val="00625E07"/>
    <w:pPr>
      <w:numPr>
        <w:ilvl w:val="0"/>
        <w:numId w:val="0"/>
      </w:numPr>
      <w:tabs>
        <w:tab w:val="clear" w:pos="426"/>
        <w:tab w:val="left" w:pos="567"/>
      </w:tabs>
      <w:spacing w:before="240"/>
      <w:ind w:hanging="11"/>
      <w:jc w:val="center"/>
    </w:pPr>
    <w:rPr>
      <w:sz w:val="28"/>
    </w:rPr>
  </w:style>
  <w:style w:type="character" w:customStyle="1" w:styleId="ReferncesChar841">
    <w:name w:val="Refernces Char841"/>
    <w:basedOn w:val="Heading2Char"/>
    <w:rsid w:val="00625E07"/>
    <w:rPr>
      <w:rFonts w:ascii="Arial" w:eastAsiaTheme="majorEastAsia" w:hAnsi="Arial" w:cstheme="majorBidi"/>
      <w:b w:val="0"/>
      <w:sz w:val="28"/>
      <w:szCs w:val="26"/>
      <w:lang w:eastAsia="en-US"/>
    </w:rPr>
  </w:style>
  <w:style w:type="table" w:customStyle="1" w:styleId="MediumGrid3-Accent5341">
    <w:name w:val="Medium Grid 3 - Accent 534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741">
    <w:name w:val="Table Grid17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841">
    <w:name w:val="Plain Table 1184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741">
    <w:name w:val="Medium Grid 3 - Accent 5174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841">
    <w:name w:val="Table Grid18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941">
    <w:name w:val="Plain Table 119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741">
    <w:name w:val="Plain Table 127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741">
    <w:name w:val="Table Grid27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1">
    <w:name w:val="Table Grid37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1">
    <w:name w:val="Table Grid47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41">
    <w:name w:val="Plain Table 1341"/>
    <w:basedOn w:val="TableNormal"/>
    <w:next w:val="PlainTable1170"/>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1151">
    <w:name w:val="Medium Grid 3 - Accent 51115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1241">
    <w:name w:val="Table Grid11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41">
    <w:name w:val="Plain Table 111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161">
    <w:name w:val="Plain Table 12116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161">
    <w:name w:val="Table Grid21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2141">
    <w:name w:val="Medium Grid 3 - Accent 5121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2141">
    <w:name w:val="Table Grid12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41">
    <w:name w:val="Plain Table 112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141">
    <w:name w:val="Plain Table 122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141">
    <w:name w:val="Table Grid22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241">
    <w:name w:val="Medium Grid 3 - Accent 5224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241">
    <w:name w:val="Table Grid62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3141">
    <w:name w:val="Medium Grid 3 - Accent 5131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3141">
    <w:name w:val="Table Grid13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141">
    <w:name w:val="Plain Table 113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141">
    <w:name w:val="Plain Table 123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141">
    <w:name w:val="Table Grid23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1">
    <w:name w:val="Table Grid33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1">
    <w:name w:val="Table Grid43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4141">
    <w:name w:val="Plain Table 11414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141">
    <w:name w:val="Medium Grid 3 - Accent 51414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4141">
    <w:name w:val="Table Grid14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141">
    <w:name w:val="Plain Table 1151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141">
    <w:name w:val="Plain Table 1241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141">
    <w:name w:val="Table Grid24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1">
    <w:name w:val="Table Grid34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1">
    <w:name w:val="Table Grid441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6141">
    <w:name w:val="Plain Table 11614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141">
    <w:name w:val="Medium Grid 3 - Accent 5151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5141">
    <w:name w:val="Table Grid15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51">
    <w:name w:val="Plain Table 111115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141">
    <w:name w:val="Plain Table 125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141">
    <w:name w:val="Table Grid25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41">
    <w:name w:val="Table Grid35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41">
    <w:name w:val="Table Grid45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1141">
    <w:name w:val="Medium Grid 3 - Accent 52114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MediumGrid3-Accent516141">
    <w:name w:val="Medium Grid 3 - Accent 5161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16141">
    <w:name w:val="Table Grid16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7141">
    <w:name w:val="Plain Table 117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6141">
    <w:name w:val="Plain Table 1261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6141">
    <w:name w:val="Table Grid26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41">
    <w:name w:val="Table Grid36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41">
    <w:name w:val="Table Grid461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1">
    <w:name w:val="Table Grid71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1">
    <w:name w:val="Table Grid9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1">
    <w:name w:val="Table Grid38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711">
    <w:name w:val="EndNote Bibliography Title711"/>
    <w:basedOn w:val="Normal"/>
    <w:rsid w:val="00625E07"/>
    <w:pPr>
      <w:spacing w:before="120" w:after="0" w:line="360" w:lineRule="auto"/>
      <w:jc w:val="center"/>
    </w:pPr>
    <w:rPr>
      <w:rFonts w:ascii="Arial" w:hAnsi="Arial" w:cs="Arial"/>
      <w:noProof/>
      <w:lang w:val="en-US"/>
    </w:rPr>
  </w:style>
  <w:style w:type="paragraph" w:customStyle="1" w:styleId="EndNoteBibliography1011">
    <w:name w:val="EndNote Bibliography1011"/>
    <w:basedOn w:val="Normal"/>
    <w:rsid w:val="00625E07"/>
    <w:pPr>
      <w:spacing w:before="120" w:after="120" w:line="240" w:lineRule="auto"/>
      <w:jc w:val="both"/>
    </w:pPr>
    <w:rPr>
      <w:rFonts w:ascii="Arial" w:hAnsi="Arial" w:cs="Arial"/>
      <w:noProof/>
      <w:lang w:val="en-US"/>
    </w:rPr>
  </w:style>
  <w:style w:type="table" w:customStyle="1" w:styleId="MediumGrid3-Accent51841">
    <w:name w:val="Medium Grid 3 - Accent 518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711">
    <w:name w:val="paragraph7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811">
    <w:name w:val="Comment Subject Char811"/>
    <w:basedOn w:val="CommentTextChar"/>
    <w:uiPriority w:val="99"/>
    <w:semiHidden/>
    <w:rsid w:val="00625E07"/>
    <w:rPr>
      <w:rFonts w:ascii="Arial" w:eastAsiaTheme="minorEastAsia" w:hAnsi="Arial"/>
      <w:b/>
      <w:bCs/>
      <w:sz w:val="20"/>
      <w:szCs w:val="20"/>
      <w:lang w:val="yo-NG" w:eastAsia="zh-CN"/>
    </w:rPr>
  </w:style>
  <w:style w:type="paragraph" w:customStyle="1" w:styleId="ChaptersHeadings911">
    <w:name w:val="Chapters Headings911"/>
    <w:basedOn w:val="Heading1"/>
    <w:autoRedefine/>
    <w:qFormat/>
    <w:rsid w:val="00625E07"/>
    <w:pPr>
      <w:numPr>
        <w:numId w:val="0"/>
      </w:numPr>
    </w:pPr>
  </w:style>
  <w:style w:type="character" w:customStyle="1" w:styleId="ChaptersHeadingsChar711">
    <w:name w:val="Chapters Headings Char711"/>
    <w:basedOn w:val="Heading1Char"/>
    <w:rsid w:val="00625E07"/>
    <w:rPr>
      <w:rFonts w:ascii="Arial" w:eastAsia="Times New Roman" w:hAnsi="Arial" w:cstheme="majorBidi"/>
      <w:b w:val="0"/>
      <w:sz w:val="28"/>
      <w:szCs w:val="32"/>
      <w:lang w:eastAsia="en-US"/>
    </w:rPr>
  </w:style>
  <w:style w:type="paragraph" w:customStyle="1" w:styleId="Refernces911">
    <w:name w:val="Refernces911"/>
    <w:basedOn w:val="Heading2"/>
    <w:qFormat/>
    <w:rsid w:val="00625E07"/>
    <w:pPr>
      <w:numPr>
        <w:ilvl w:val="0"/>
        <w:numId w:val="0"/>
      </w:numPr>
      <w:tabs>
        <w:tab w:val="clear" w:pos="426"/>
        <w:tab w:val="left" w:pos="567"/>
      </w:tabs>
      <w:ind w:hanging="11"/>
      <w:jc w:val="center"/>
    </w:pPr>
    <w:rPr>
      <w:sz w:val="28"/>
    </w:rPr>
  </w:style>
  <w:style w:type="character" w:customStyle="1" w:styleId="ReferncesChar911">
    <w:name w:val="Refernces Char911"/>
    <w:basedOn w:val="Heading2Char"/>
    <w:rsid w:val="00625E07"/>
    <w:rPr>
      <w:rFonts w:ascii="Arial" w:eastAsiaTheme="majorEastAsia" w:hAnsi="Arial" w:cstheme="majorBidi"/>
      <w:b w:val="0"/>
      <w:sz w:val="28"/>
      <w:szCs w:val="26"/>
      <w:lang w:eastAsia="en-US"/>
    </w:rPr>
  </w:style>
  <w:style w:type="table" w:customStyle="1" w:styleId="TableGrid1941">
    <w:name w:val="Table Grid19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041">
    <w:name w:val="Plain Table 1110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841">
    <w:name w:val="Plain Table 128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941">
    <w:name w:val="Table Grid29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1">
    <w:name w:val="Table Grid39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1">
    <w:name w:val="Table Grid48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711">
    <w:name w:val="Default71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A111">
    <w:name w:val="默认 A111"/>
    <w:rsid w:val="00625E0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customStyle="1" w:styleId="EndNoteBibliography1111">
    <w:name w:val="EndNote Bibliography1111"/>
    <w:basedOn w:val="Normal"/>
    <w:rsid w:val="00625E07"/>
    <w:pPr>
      <w:spacing w:before="120" w:after="120" w:line="240" w:lineRule="auto"/>
      <w:jc w:val="both"/>
    </w:pPr>
    <w:rPr>
      <w:rFonts w:ascii="Arial" w:hAnsi="Arial" w:cs="Arial"/>
      <w:noProof/>
      <w:lang w:val="en-US"/>
    </w:rPr>
  </w:style>
  <w:style w:type="character" w:customStyle="1" w:styleId="CommentSubjectChar1111">
    <w:name w:val="Comment Subject Char1111"/>
    <w:basedOn w:val="CommentTextChar"/>
    <w:uiPriority w:val="99"/>
    <w:semiHidden/>
    <w:rsid w:val="00625E07"/>
    <w:rPr>
      <w:rFonts w:ascii="Arial" w:eastAsiaTheme="minorEastAsia" w:hAnsi="Arial"/>
      <w:b/>
      <w:bCs/>
      <w:sz w:val="20"/>
      <w:szCs w:val="20"/>
      <w:lang w:val="yo-NG" w:eastAsia="zh-CN"/>
    </w:rPr>
  </w:style>
  <w:style w:type="paragraph" w:customStyle="1" w:styleId="ChaptersHeadings1111">
    <w:name w:val="Chapters Headings1111"/>
    <w:basedOn w:val="Heading1"/>
    <w:autoRedefine/>
    <w:qFormat/>
    <w:rsid w:val="00625E07"/>
    <w:pPr>
      <w:numPr>
        <w:numId w:val="0"/>
      </w:numPr>
      <w:jc w:val="both"/>
    </w:pPr>
  </w:style>
  <w:style w:type="paragraph" w:customStyle="1" w:styleId="Refernces1131">
    <w:name w:val="Refernces1131"/>
    <w:basedOn w:val="Heading2"/>
    <w:qFormat/>
    <w:rsid w:val="00625E07"/>
    <w:pPr>
      <w:numPr>
        <w:ilvl w:val="0"/>
        <w:numId w:val="0"/>
      </w:numPr>
      <w:ind w:hanging="11"/>
      <w:jc w:val="center"/>
    </w:pPr>
    <w:rPr>
      <w:rFonts w:eastAsia="Times New Roman"/>
      <w:sz w:val="28"/>
    </w:rPr>
  </w:style>
  <w:style w:type="character" w:customStyle="1" w:styleId="ReferncesChar1111">
    <w:name w:val="Refernces Char1111"/>
    <w:basedOn w:val="Heading2Char"/>
    <w:rsid w:val="00625E07"/>
    <w:rPr>
      <w:rFonts w:ascii="Arial" w:eastAsiaTheme="majorEastAsia" w:hAnsi="Arial" w:cstheme="majorBidi"/>
      <w:b w:val="0"/>
      <w:sz w:val="28"/>
      <w:szCs w:val="26"/>
      <w:lang w:eastAsia="en-US"/>
    </w:rPr>
  </w:style>
  <w:style w:type="paragraph" w:customStyle="1" w:styleId="EndNoteBibliographyTitle1111">
    <w:name w:val="EndNote Bibliography Title1111"/>
    <w:basedOn w:val="Normal"/>
    <w:rsid w:val="00625E07"/>
    <w:pPr>
      <w:spacing w:before="120" w:after="0" w:line="360" w:lineRule="auto"/>
      <w:jc w:val="center"/>
    </w:pPr>
    <w:rPr>
      <w:rFonts w:ascii="Arial" w:hAnsi="Arial" w:cs="Arial"/>
      <w:noProof/>
      <w:lang w:val="en-US"/>
    </w:rPr>
  </w:style>
  <w:style w:type="paragraph" w:customStyle="1" w:styleId="EndNoteBibliography2111">
    <w:name w:val="EndNote Bibliography2111"/>
    <w:basedOn w:val="Normal"/>
    <w:rsid w:val="00625E07"/>
    <w:pPr>
      <w:spacing w:before="120" w:after="120" w:line="240" w:lineRule="auto"/>
      <w:jc w:val="both"/>
    </w:pPr>
    <w:rPr>
      <w:rFonts w:ascii="Arial" w:hAnsi="Arial" w:cs="Arial"/>
      <w:noProof/>
      <w:lang w:val="en-US"/>
    </w:rPr>
  </w:style>
  <w:style w:type="table" w:customStyle="1" w:styleId="MediumGrid3-Accent511241">
    <w:name w:val="Medium Grid 3 - Accent 5112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1111">
    <w:name w:val="paragraph11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2111">
    <w:name w:val="Comment Subject Char2111"/>
    <w:basedOn w:val="CommentTextChar"/>
    <w:uiPriority w:val="99"/>
    <w:semiHidden/>
    <w:rsid w:val="00625E07"/>
    <w:rPr>
      <w:rFonts w:ascii="Arial" w:eastAsiaTheme="minorEastAsia" w:hAnsi="Arial"/>
      <w:b/>
      <w:bCs/>
      <w:sz w:val="20"/>
      <w:szCs w:val="20"/>
      <w:lang w:val="yo-NG" w:eastAsia="zh-CN"/>
    </w:rPr>
  </w:style>
  <w:style w:type="paragraph" w:customStyle="1" w:styleId="ChaptersHeadings2111">
    <w:name w:val="Chapters Headings2111"/>
    <w:basedOn w:val="Heading1"/>
    <w:autoRedefine/>
    <w:qFormat/>
    <w:rsid w:val="00625E07"/>
    <w:pPr>
      <w:numPr>
        <w:numId w:val="0"/>
      </w:numPr>
    </w:pPr>
    <w:rPr>
      <w:rFonts w:eastAsiaTheme="majorEastAsia"/>
    </w:rPr>
  </w:style>
  <w:style w:type="character" w:customStyle="1" w:styleId="ChaptersHeadingsChar1111">
    <w:name w:val="Chapters Headings Char1111"/>
    <w:basedOn w:val="Heading1Char"/>
    <w:rsid w:val="00625E07"/>
    <w:rPr>
      <w:rFonts w:ascii="Arial" w:eastAsia="Times New Roman" w:hAnsi="Arial" w:cstheme="majorBidi"/>
      <w:b w:val="0"/>
      <w:sz w:val="28"/>
      <w:szCs w:val="32"/>
      <w:lang w:eastAsia="en-US"/>
    </w:rPr>
  </w:style>
  <w:style w:type="character" w:customStyle="1" w:styleId="ReferncesChar2111">
    <w:name w:val="Refernces Char2111"/>
    <w:basedOn w:val="Heading2Char"/>
    <w:rsid w:val="00625E07"/>
    <w:rPr>
      <w:rFonts w:ascii="Arial" w:eastAsiaTheme="majorEastAsia" w:hAnsi="Arial" w:cstheme="majorBidi"/>
      <w:b w:val="0"/>
      <w:sz w:val="28"/>
      <w:szCs w:val="26"/>
      <w:lang w:eastAsia="en-US"/>
    </w:rPr>
  </w:style>
  <w:style w:type="table" w:customStyle="1" w:styleId="TableGrid11341">
    <w:name w:val="Table Grid113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341">
    <w:name w:val="Plain Table 1113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241">
    <w:name w:val="Plain Table 121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1241">
    <w:name w:val="Table Grid21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111">
    <w:name w:val="Default111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3111">
    <w:name w:val="EndNote Bibliography3111"/>
    <w:basedOn w:val="Normal"/>
    <w:rsid w:val="00625E07"/>
    <w:pPr>
      <w:spacing w:before="120" w:after="120" w:line="240" w:lineRule="auto"/>
      <w:jc w:val="both"/>
    </w:pPr>
    <w:rPr>
      <w:rFonts w:ascii="Arial" w:hAnsi="Arial" w:cs="Arial"/>
      <w:noProof/>
      <w:lang w:val="en-US"/>
    </w:rPr>
  </w:style>
  <w:style w:type="paragraph" w:customStyle="1" w:styleId="EndNoteBibliographyTitle2111">
    <w:name w:val="EndNote Bibliography Title2111"/>
    <w:basedOn w:val="Normal"/>
    <w:rsid w:val="00625E07"/>
    <w:pPr>
      <w:spacing w:before="120" w:after="0" w:line="360" w:lineRule="auto"/>
      <w:jc w:val="center"/>
    </w:pPr>
    <w:rPr>
      <w:rFonts w:ascii="Arial" w:hAnsi="Arial" w:cs="Arial"/>
      <w:noProof/>
      <w:lang w:val="en-US"/>
    </w:rPr>
  </w:style>
  <w:style w:type="paragraph" w:customStyle="1" w:styleId="EndNoteBibliography4111">
    <w:name w:val="EndNote Bibliography4111"/>
    <w:basedOn w:val="Normal"/>
    <w:rsid w:val="00625E07"/>
    <w:pPr>
      <w:spacing w:before="120" w:after="120" w:line="240" w:lineRule="auto"/>
      <w:jc w:val="both"/>
    </w:pPr>
    <w:rPr>
      <w:rFonts w:ascii="Arial" w:hAnsi="Arial" w:cs="Arial"/>
      <w:noProof/>
      <w:lang w:val="en-US"/>
    </w:rPr>
  </w:style>
  <w:style w:type="table" w:customStyle="1" w:styleId="MediumGrid3-Accent512241">
    <w:name w:val="Medium Grid 3 - Accent 5122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2111">
    <w:name w:val="paragraph21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3111">
    <w:name w:val="Comment Subject Char31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2111">
    <w:name w:val="Chapters Headings Char2111"/>
    <w:basedOn w:val="Heading1Char"/>
    <w:rsid w:val="00625E07"/>
    <w:rPr>
      <w:rFonts w:ascii="Arial" w:eastAsia="Times New Roman" w:hAnsi="Arial" w:cstheme="majorBidi"/>
      <w:b w:val="0"/>
      <w:sz w:val="28"/>
      <w:szCs w:val="32"/>
      <w:lang w:eastAsia="en-US"/>
    </w:rPr>
  </w:style>
  <w:style w:type="character" w:customStyle="1" w:styleId="ReferncesChar3111">
    <w:name w:val="Refernces Char3111"/>
    <w:basedOn w:val="Heading2Char"/>
    <w:rsid w:val="00625E07"/>
    <w:rPr>
      <w:rFonts w:ascii="Arial" w:eastAsiaTheme="majorEastAsia" w:hAnsi="Arial" w:cstheme="majorBidi"/>
      <w:b w:val="0"/>
      <w:sz w:val="28"/>
      <w:szCs w:val="26"/>
      <w:lang w:eastAsia="en-US"/>
    </w:rPr>
  </w:style>
  <w:style w:type="table" w:customStyle="1" w:styleId="TableGrid12241">
    <w:name w:val="Table Grid12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241">
    <w:name w:val="Plain Table 112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2241">
    <w:name w:val="Plain Table 122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2241">
    <w:name w:val="Table Grid22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2111">
    <w:name w:val="Default2111"/>
    <w:rsid w:val="00625E07"/>
    <w:pPr>
      <w:autoSpaceDE w:val="0"/>
      <w:autoSpaceDN w:val="0"/>
      <w:adjustRightInd w:val="0"/>
      <w:spacing w:after="0" w:line="240" w:lineRule="auto"/>
    </w:pPr>
    <w:rPr>
      <w:rFonts w:ascii="Calibri" w:hAnsi="Calibri" w:cs="Calibri"/>
      <w:color w:val="000000"/>
      <w:sz w:val="24"/>
      <w:szCs w:val="24"/>
    </w:rPr>
  </w:style>
  <w:style w:type="table" w:customStyle="1" w:styleId="TableGrid5441">
    <w:name w:val="Table Grid5441"/>
    <w:basedOn w:val="TableNormal"/>
    <w:next w:val="TableGrid"/>
    <w:uiPriority w:val="39"/>
    <w:rsid w:val="00625E07"/>
    <w:pPr>
      <w:spacing w:after="0" w:line="240" w:lineRule="auto"/>
    </w:pPr>
    <w:rPr>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2341">
    <w:name w:val="Medium Grid 3 - Accent 5234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Grid6341">
    <w:name w:val="Table Grid63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next w:val="TableGrid"/>
    <w:uiPriority w:val="39"/>
    <w:rsid w:val="00625E07"/>
    <w:pPr>
      <w:spacing w:before="120" w:after="0" w:line="240" w:lineRule="auto"/>
      <w:ind w:right="62"/>
      <w:jc w:val="both"/>
    </w:pPr>
    <w:rPr>
      <w:rFonts w:asciiTheme="majorHAnsi" w:hAnsiTheme="majorHAnsi"/>
      <w:sz w:val="24"/>
      <w:szCs w:val="24"/>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3111">
    <w:name w:val="EndNote Bibliography Title3111"/>
    <w:basedOn w:val="Normal"/>
    <w:rsid w:val="00625E07"/>
    <w:pPr>
      <w:spacing w:before="120" w:after="0" w:line="360" w:lineRule="auto"/>
      <w:jc w:val="center"/>
    </w:pPr>
    <w:rPr>
      <w:rFonts w:ascii="Arial" w:hAnsi="Arial" w:cs="Arial"/>
      <w:noProof/>
      <w:lang w:val="en-US"/>
    </w:rPr>
  </w:style>
  <w:style w:type="paragraph" w:customStyle="1" w:styleId="EndNoteBibliography5111">
    <w:name w:val="EndNote Bibliography5111"/>
    <w:basedOn w:val="Normal"/>
    <w:rsid w:val="00625E07"/>
    <w:pPr>
      <w:spacing w:before="120" w:after="120" w:line="240" w:lineRule="auto"/>
      <w:jc w:val="both"/>
    </w:pPr>
    <w:rPr>
      <w:rFonts w:ascii="Arial" w:hAnsi="Arial" w:cs="Arial"/>
      <w:noProof/>
      <w:lang w:val="en-US"/>
    </w:rPr>
  </w:style>
  <w:style w:type="table" w:customStyle="1" w:styleId="MediumGrid3-Accent513241">
    <w:name w:val="Medium Grid 3 - Accent 5132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3111">
    <w:name w:val="paragraph31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4111">
    <w:name w:val="Comment Subject Char41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3111">
    <w:name w:val="Chapters Headings Char3111"/>
    <w:basedOn w:val="Heading1Char"/>
    <w:rsid w:val="00625E07"/>
    <w:rPr>
      <w:rFonts w:ascii="Arial" w:eastAsia="Times New Roman" w:hAnsi="Arial" w:cstheme="majorBidi"/>
      <w:b w:val="0"/>
      <w:sz w:val="28"/>
      <w:szCs w:val="32"/>
      <w:lang w:eastAsia="en-US"/>
    </w:rPr>
  </w:style>
  <w:style w:type="character" w:customStyle="1" w:styleId="ReferncesChar4111">
    <w:name w:val="Refernces Char4111"/>
    <w:basedOn w:val="Heading2Char"/>
    <w:rsid w:val="00625E07"/>
    <w:rPr>
      <w:rFonts w:ascii="Arial" w:eastAsiaTheme="majorEastAsia" w:hAnsi="Arial" w:cstheme="majorBidi"/>
      <w:b w:val="0"/>
      <w:sz w:val="28"/>
      <w:szCs w:val="26"/>
      <w:lang w:eastAsia="en-US"/>
    </w:rPr>
  </w:style>
  <w:style w:type="table" w:customStyle="1" w:styleId="TableGrid13241">
    <w:name w:val="Table Grid13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241">
    <w:name w:val="Plain Table 113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3241">
    <w:name w:val="Plain Table 123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3241">
    <w:name w:val="Table Grid23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41">
    <w:name w:val="Table Grid33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1">
    <w:name w:val="Table Grid43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3111">
    <w:name w:val="Default3111"/>
    <w:rsid w:val="00625E07"/>
    <w:pPr>
      <w:autoSpaceDE w:val="0"/>
      <w:autoSpaceDN w:val="0"/>
      <w:adjustRightInd w:val="0"/>
      <w:spacing w:after="0" w:line="240" w:lineRule="auto"/>
    </w:pPr>
    <w:rPr>
      <w:rFonts w:ascii="Calibri" w:hAnsi="Calibri" w:cs="Calibri"/>
      <w:color w:val="000000"/>
      <w:sz w:val="24"/>
      <w:szCs w:val="24"/>
    </w:rPr>
  </w:style>
  <w:style w:type="paragraph" w:customStyle="1" w:styleId="EndNoteBibliographyTitle4111">
    <w:name w:val="EndNote Bibliography Title4111"/>
    <w:basedOn w:val="Normal"/>
    <w:rsid w:val="00625E07"/>
    <w:pPr>
      <w:spacing w:before="120" w:after="0" w:line="360" w:lineRule="auto"/>
      <w:ind w:right="62"/>
      <w:jc w:val="center"/>
    </w:pPr>
    <w:rPr>
      <w:rFonts w:ascii="Arial" w:hAnsi="Arial" w:cs="Arial"/>
      <w:noProof/>
      <w:szCs w:val="24"/>
      <w:lang w:val="en-US"/>
    </w:rPr>
  </w:style>
  <w:style w:type="paragraph" w:customStyle="1" w:styleId="EndNoteBibliography6111">
    <w:name w:val="EndNote Bibliography6111"/>
    <w:basedOn w:val="Normal"/>
    <w:rsid w:val="00625E07"/>
    <w:pPr>
      <w:spacing w:before="120" w:after="120" w:line="240" w:lineRule="auto"/>
      <w:ind w:right="62"/>
      <w:jc w:val="both"/>
    </w:pPr>
    <w:rPr>
      <w:rFonts w:ascii="Arial" w:hAnsi="Arial" w:cs="Arial"/>
      <w:noProof/>
      <w:szCs w:val="24"/>
      <w:lang w:val="en-US"/>
    </w:rPr>
  </w:style>
  <w:style w:type="table" w:customStyle="1" w:styleId="PlainTable114241">
    <w:name w:val="Plain Table 114241"/>
    <w:basedOn w:val="TableNormal"/>
    <w:uiPriority w:val="41"/>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4241">
    <w:name w:val="Medium Grid 3 - Accent 514241"/>
    <w:basedOn w:val="TableNormal"/>
    <w:next w:val="MediumGrid3-Accent5"/>
    <w:uiPriority w:val="69"/>
    <w:rsid w:val="00625E07"/>
    <w:pPr>
      <w:spacing w:before="120" w:after="0" w:line="240" w:lineRule="auto"/>
      <w:ind w:right="62"/>
      <w:jc w:val="both"/>
    </w:pPr>
    <w:rPr>
      <w:rFonts w:asciiTheme="majorHAnsi" w:hAnsiTheme="majorHAnsi"/>
      <w:sz w:val="24"/>
      <w:szCs w:val="24"/>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4111">
    <w:name w:val="paragraph4111"/>
    <w:basedOn w:val="Normal"/>
    <w:rsid w:val="00625E07"/>
    <w:pPr>
      <w:spacing w:before="100" w:beforeAutospacing="1" w:after="100" w:afterAutospacing="1" w:line="240" w:lineRule="auto"/>
      <w:ind w:right="62"/>
      <w:jc w:val="both"/>
    </w:pPr>
    <w:rPr>
      <w:rFonts w:eastAsia="Times New Roman" w:cs="Times New Roman"/>
      <w:szCs w:val="24"/>
      <w:lang w:eastAsia="en-GB"/>
    </w:rPr>
  </w:style>
  <w:style w:type="character" w:customStyle="1" w:styleId="CommentSubjectChar5111">
    <w:name w:val="Comment Subject Char51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4111">
    <w:name w:val="Chapters Headings Char4111"/>
    <w:basedOn w:val="Heading1Char"/>
    <w:rsid w:val="00625E07"/>
    <w:rPr>
      <w:rFonts w:ascii="Arial" w:eastAsia="Times New Roman" w:hAnsi="Arial" w:cstheme="majorBidi"/>
      <w:b w:val="0"/>
      <w:sz w:val="28"/>
      <w:szCs w:val="32"/>
      <w:lang w:eastAsia="en-US"/>
    </w:rPr>
  </w:style>
  <w:style w:type="character" w:customStyle="1" w:styleId="ReferncesChar5111">
    <w:name w:val="Refernces Char5111"/>
    <w:basedOn w:val="Heading2Char"/>
    <w:rsid w:val="00625E07"/>
    <w:rPr>
      <w:rFonts w:ascii="Arial" w:eastAsiaTheme="majorEastAsia" w:hAnsi="Arial" w:cstheme="majorBidi"/>
      <w:b w:val="0"/>
      <w:sz w:val="28"/>
      <w:szCs w:val="26"/>
      <w:lang w:eastAsia="en-US"/>
    </w:rPr>
  </w:style>
  <w:style w:type="table" w:customStyle="1" w:styleId="TableGrid14241">
    <w:name w:val="Table Grid142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5241">
    <w:name w:val="Plain Table 1152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4241">
    <w:name w:val="Plain Table 124241"/>
    <w:basedOn w:val="TableNormal"/>
    <w:next w:val="PlainTable1170"/>
    <w:uiPriority w:val="41"/>
    <w:rsid w:val="00625E07"/>
    <w:pPr>
      <w:spacing w:before="120" w:after="0" w:line="240" w:lineRule="auto"/>
      <w:ind w:right="62"/>
      <w:jc w:val="both"/>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4241">
    <w:name w:val="Table Grid242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41">
    <w:name w:val="Table Grid342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1">
    <w:name w:val="Table Grid44241"/>
    <w:basedOn w:val="TableNormal"/>
    <w:next w:val="TableGrid"/>
    <w:uiPriority w:val="39"/>
    <w:rsid w:val="00625E07"/>
    <w:pPr>
      <w:spacing w:before="120" w:after="0" w:line="240" w:lineRule="auto"/>
      <w:ind w:right="62"/>
      <w:jc w:val="both"/>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4111">
    <w:name w:val="Default4111"/>
    <w:rsid w:val="00625E07"/>
    <w:pPr>
      <w:autoSpaceDE w:val="0"/>
      <w:autoSpaceDN w:val="0"/>
      <w:adjustRightInd w:val="0"/>
      <w:spacing w:before="120" w:after="0" w:line="240" w:lineRule="auto"/>
      <w:ind w:right="62"/>
      <w:jc w:val="both"/>
    </w:pPr>
    <w:rPr>
      <w:rFonts w:ascii="Calibri" w:hAnsi="Calibri" w:cs="Calibri"/>
      <w:color w:val="000000"/>
      <w:sz w:val="24"/>
      <w:szCs w:val="24"/>
    </w:rPr>
  </w:style>
  <w:style w:type="paragraph" w:customStyle="1" w:styleId="Appendices111">
    <w:name w:val="Appendices111"/>
    <w:basedOn w:val="Normal"/>
    <w:qFormat/>
    <w:rsid w:val="00625E07"/>
    <w:pPr>
      <w:spacing w:before="120" w:after="120" w:line="360" w:lineRule="auto"/>
      <w:ind w:right="62"/>
      <w:jc w:val="center"/>
    </w:pPr>
    <w:rPr>
      <w:rFonts w:ascii="Arial" w:hAnsi="Arial" w:cs="Arial"/>
      <w:b/>
      <w:szCs w:val="24"/>
    </w:rPr>
  </w:style>
  <w:style w:type="paragraph" w:customStyle="1" w:styleId="References111">
    <w:name w:val="References111"/>
    <w:basedOn w:val="Normal"/>
    <w:qFormat/>
    <w:rsid w:val="00625E07"/>
    <w:pPr>
      <w:spacing w:before="120" w:after="120" w:line="360" w:lineRule="auto"/>
      <w:ind w:right="62"/>
      <w:jc w:val="center"/>
    </w:pPr>
    <w:rPr>
      <w:rFonts w:ascii="Arial" w:hAnsi="Arial" w:cs="Arial"/>
      <w:b/>
      <w:szCs w:val="24"/>
    </w:rPr>
  </w:style>
  <w:style w:type="table" w:customStyle="1" w:styleId="TableGrid51241">
    <w:name w:val="Table Grid51241"/>
    <w:basedOn w:val="TableNormal"/>
    <w:next w:val="TableGrid"/>
    <w:uiPriority w:val="39"/>
    <w:rsid w:val="00625E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5111">
    <w:name w:val="EndNote Bibliography Title5111"/>
    <w:basedOn w:val="Normal"/>
    <w:rsid w:val="00625E07"/>
    <w:pPr>
      <w:spacing w:before="120" w:after="0" w:line="360" w:lineRule="auto"/>
      <w:jc w:val="center"/>
    </w:pPr>
    <w:rPr>
      <w:rFonts w:ascii="Arial" w:hAnsi="Arial" w:cs="Arial"/>
      <w:noProof/>
      <w:lang w:val="en-US"/>
    </w:rPr>
  </w:style>
  <w:style w:type="paragraph" w:customStyle="1" w:styleId="EndNoteBibliography7111">
    <w:name w:val="EndNote Bibliography7111"/>
    <w:basedOn w:val="Normal"/>
    <w:rsid w:val="00625E07"/>
    <w:pPr>
      <w:spacing w:before="120" w:after="120" w:line="240" w:lineRule="auto"/>
      <w:jc w:val="both"/>
    </w:pPr>
    <w:rPr>
      <w:rFonts w:ascii="Arial" w:hAnsi="Arial" w:cs="Arial"/>
      <w:noProof/>
      <w:lang w:val="en-US"/>
    </w:rPr>
  </w:style>
  <w:style w:type="table" w:customStyle="1" w:styleId="PlainTable116241">
    <w:name w:val="Plain Table 116241"/>
    <w:basedOn w:val="TableNormal"/>
    <w:uiPriority w:val="41"/>
    <w:rsid w:val="00625E07"/>
    <w:pPr>
      <w:spacing w:after="0" w:line="240" w:lineRule="auto"/>
    </w:pPr>
    <w:rPr>
      <w:lang w:val="yo-NG"/>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Grid3-Accent515241">
    <w:name w:val="Medium Grid 3 - Accent 515241"/>
    <w:basedOn w:val="TableNormal"/>
    <w:next w:val="MediumGrid3-Accent5"/>
    <w:uiPriority w:val="69"/>
    <w:rsid w:val="00625E07"/>
    <w:pPr>
      <w:spacing w:after="0" w:line="240" w:lineRule="auto"/>
    </w:pPr>
    <w:rPr>
      <w:lang w:val="yo-N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paragraph5111">
    <w:name w:val="paragraph5111"/>
    <w:basedOn w:val="Normal"/>
    <w:rsid w:val="00625E07"/>
    <w:pPr>
      <w:spacing w:before="100" w:beforeAutospacing="1" w:after="100" w:afterAutospacing="1" w:line="240" w:lineRule="auto"/>
      <w:jc w:val="both"/>
    </w:pPr>
    <w:rPr>
      <w:rFonts w:eastAsia="Times New Roman" w:cs="Times New Roman"/>
      <w:szCs w:val="24"/>
      <w:lang w:eastAsia="en-GB"/>
    </w:rPr>
  </w:style>
  <w:style w:type="character" w:customStyle="1" w:styleId="CommentSubjectChar6111">
    <w:name w:val="Comment Subject Char6111"/>
    <w:basedOn w:val="CommentTextChar"/>
    <w:uiPriority w:val="99"/>
    <w:semiHidden/>
    <w:rsid w:val="00625E07"/>
    <w:rPr>
      <w:rFonts w:ascii="Arial" w:eastAsiaTheme="minorEastAsia" w:hAnsi="Arial"/>
      <w:b/>
      <w:bCs/>
      <w:sz w:val="20"/>
      <w:szCs w:val="20"/>
      <w:lang w:val="yo-NG" w:eastAsia="zh-CN"/>
    </w:rPr>
  </w:style>
  <w:style w:type="character" w:customStyle="1" w:styleId="ChaptersHeadingsChar5111">
    <w:name w:val="Chapters Headings Char5111"/>
    <w:basedOn w:val="Heading1Char"/>
    <w:rsid w:val="00625E07"/>
    <w:rPr>
      <w:rFonts w:ascii="Arial" w:eastAsia="Times New Roman" w:hAnsi="Arial" w:cstheme="majorBidi"/>
      <w:b w:val="0"/>
      <w:sz w:val="28"/>
      <w:szCs w:val="32"/>
      <w:lang w:eastAsia="en-US"/>
    </w:rPr>
  </w:style>
  <w:style w:type="character" w:customStyle="1" w:styleId="ReferncesChar6111">
    <w:name w:val="Refernces Char6111"/>
    <w:basedOn w:val="Heading2Char"/>
    <w:rsid w:val="00625E07"/>
    <w:rPr>
      <w:rFonts w:ascii="Arial" w:eastAsiaTheme="majorEastAsia" w:hAnsi="Arial" w:cstheme="majorBidi"/>
      <w:b w:val="0"/>
      <w:sz w:val="28"/>
      <w:szCs w:val="26"/>
      <w:lang w:eastAsia="en-US"/>
    </w:rPr>
  </w:style>
  <w:style w:type="table" w:customStyle="1" w:styleId="TableGrid15241">
    <w:name w:val="Table Grid15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241">
    <w:name w:val="Plain Table 1111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5241">
    <w:name w:val="Plain Table 125241"/>
    <w:basedOn w:val="TableNormal"/>
    <w:next w:val="PlainTable1170"/>
    <w:uiPriority w:val="41"/>
    <w:rsid w:val="00625E07"/>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5241">
    <w:name w:val="Table Grid25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41">
    <w:name w:val="Table Grid35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41">
    <w:name w:val="Table Grid45241"/>
    <w:basedOn w:val="TableNormal"/>
    <w:next w:val="TableGrid"/>
    <w:uiPriority w:val="39"/>
    <w:rsid w:val="00625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5111">
    <w:name w:val="Default5111"/>
    <w:rsid w:val="00625E07"/>
    <w:pPr>
      <w:autoSpaceDE w:val="0"/>
      <w:autoSpaceDN w:val="0"/>
      <w:adjustRightInd w:val="0"/>
      <w:spacing w:after="0" w:line="240" w:lineRule="auto"/>
    </w:pPr>
    <w:rPr>
      <w:rFonts w:ascii="Calibri" w:hAnsi="Calibri" w:cs="Calibri"/>
      <w:color w:val="000000"/>
      <w:sz w:val="24"/>
      <w:szCs w:val="24"/>
    </w:rPr>
  </w:style>
  <w:style w:type="table" w:customStyle="1" w:styleId="MediumGrid3-Accent521241">
    <w:name w:val="Medium Grid 3 - Accent 521241"/>
    <w:basedOn w:val="TableNormal"/>
    <w:next w:val="MediumGrid3-Accent5"/>
    <w:uiPriority w:val="69"/>
    <w:semiHidden/>
    <w:unhideWhenUsed/>
    <w:rsid w:val="00625E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EndNoteBibliographyTitle6111">
    <w:name w:val="EndNote Bibliography Title6111"/>
    <w:basedOn w:val="Normal"/>
    <w:rsid w:val="00625E07"/>
    <w:pPr>
      <w:spacing w:before="120" w:after="0" w:line="360" w:lineRule="auto"/>
      <w:jc w:val="center"/>
    </w:pPr>
    <w:rPr>
      <w:rFonts w:ascii="Arial" w:hAnsi="Arial" w:cs="Arial"/>
      <w:noProof/>
      <w:lang w:val="en-US"/>
    </w:rPr>
  </w:style>
  <w:style w:type="paragraph" w:customStyle="1" w:styleId="EndNoteBibliography8111">
    <w:name w:val="EndNote Bibliography8111"/>
    <w:basedOn w:val="Normal"/>
    <w:rsid w:val="00625E07"/>
    <w:pPr>
      <w:spacing w:before="120" w:after="120" w:line="240" w:lineRule="auto"/>
      <w:jc w:val="both"/>
    </w:pPr>
    <w:rPr>
      <w:rFonts w:ascii="Arial" w:hAnsi="Arial" w:cs="Arial"/>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080/03081060.2016.1142224" TargetMode="External"/><Relationship Id="rId2" Type="http://schemas.openxmlformats.org/officeDocument/2006/relationships/numbering" Target="numbering.xml"/><Relationship Id="rId16" Type="http://schemas.openxmlformats.org/officeDocument/2006/relationships/hyperlink" Target="https://www.sciencedirect.com/science/journal/2214367X" TargetMode="External"/><Relationship Id="rId20" Type="http://schemas.openxmlformats.org/officeDocument/2006/relationships/theme" Target="theme/theme1.xml"/><Relationship Id="R1b610eda45e74186"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Adebola\Documents\Box%20University%20of%20Dundee\Final%20Thesis\Charts%20%20prop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ebola\Documents\Box%20University%20of%20Dundee\Final%20Thesis\Charts%20%20prop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ebola\Documents\Box%20University%20of%20Dundee\Final%20Thesis\Charts%20%20prope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debola\Documents\Box%20University%20of%20Dundee\Final%20Thesis\Charts%20%20prope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debola\Documents\Box%20University%20of%20Dundee\Final%20Thesis\Charts%20%20pro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1"/>
              <a:t>Percentage</a:t>
            </a:r>
            <a:r>
              <a:rPr lang="en-GB" sz="1200" b="1" i="1" baseline="0"/>
              <a:t> Evaluation of QoS in Ibadan North LGA</a:t>
            </a:r>
            <a:endParaRPr lang="en-GB" sz="1200"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'Ibadan N'!$A$15</c:f>
              <c:strCache>
                <c:ptCount val="1"/>
                <c:pt idx="0">
                  <c:v>P_Access_Origin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N'!$B$15</c:f>
              <c:numCache>
                <c:formatCode>0.00;[Red]0.00</c:formatCode>
                <c:ptCount val="1"/>
                <c:pt idx="0">
                  <c:v>23.694779116465863</c:v>
                </c:pt>
              </c:numCache>
            </c:numRef>
          </c:val>
          <c:extLst>
            <c:ext xmlns:c16="http://schemas.microsoft.com/office/drawing/2014/chart" uri="{C3380CC4-5D6E-409C-BE32-E72D297353CC}">
              <c16:uniqueId val="{00000001-969C-44C3-824A-78F92BFDDA5F}"/>
            </c:ext>
          </c:extLst>
        </c:ser>
        <c:ser>
          <c:idx val="1"/>
          <c:order val="1"/>
          <c:tx>
            <c:strRef>
              <c:f>'Ibadan N'!$A$16</c:f>
              <c:strCache>
                <c:ptCount val="1"/>
                <c:pt idx="0">
                  <c:v>P_Access_Destination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N'!$B$16</c:f>
              <c:numCache>
                <c:formatCode>0.00;[Red]0.00</c:formatCode>
                <c:ptCount val="1"/>
                <c:pt idx="0">
                  <c:v>21.044176706827308</c:v>
                </c:pt>
              </c:numCache>
            </c:numRef>
          </c:val>
          <c:extLst>
            <c:ext xmlns:c16="http://schemas.microsoft.com/office/drawing/2014/chart" uri="{C3380CC4-5D6E-409C-BE32-E72D297353CC}">
              <c16:uniqueId val="{00000003-969C-44C3-824A-78F92BFDDA5F}"/>
            </c:ext>
          </c:extLst>
        </c:ser>
        <c:ser>
          <c:idx val="2"/>
          <c:order val="2"/>
          <c:tx>
            <c:strRef>
              <c:f>'Ibadan N'!$A$17</c:f>
              <c:strCache>
                <c:ptCount val="1"/>
                <c:pt idx="0">
                  <c:v>P_Cost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N'!$B$17</c:f>
              <c:numCache>
                <c:formatCode>0.00;[Red]0.00</c:formatCode>
                <c:ptCount val="1"/>
                <c:pt idx="0">
                  <c:v>15.272727272727273</c:v>
                </c:pt>
              </c:numCache>
            </c:numRef>
          </c:val>
          <c:extLst>
            <c:ext xmlns:c16="http://schemas.microsoft.com/office/drawing/2014/chart" uri="{C3380CC4-5D6E-409C-BE32-E72D297353CC}">
              <c16:uniqueId val="{00000005-969C-44C3-824A-78F92BFDDA5F}"/>
            </c:ext>
          </c:extLst>
        </c:ser>
        <c:ser>
          <c:idx val="3"/>
          <c:order val="3"/>
          <c:tx>
            <c:strRef>
              <c:f>'Ibadan N'!$A$18</c:f>
              <c:strCache>
                <c:ptCount val="1"/>
                <c:pt idx="0">
                  <c:v>P_Travel_time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N'!$B$18</c:f>
              <c:numCache>
                <c:formatCode>0.00;[Red]0.00</c:formatCode>
                <c:ptCount val="1"/>
                <c:pt idx="0">
                  <c:v>18.554216867469879</c:v>
                </c:pt>
              </c:numCache>
            </c:numRef>
          </c:val>
          <c:extLst>
            <c:ext xmlns:c16="http://schemas.microsoft.com/office/drawing/2014/chart" uri="{C3380CC4-5D6E-409C-BE32-E72D297353CC}">
              <c16:uniqueId val="{00000007-969C-44C3-824A-78F92BFDDA5F}"/>
            </c:ext>
          </c:extLst>
        </c:ser>
        <c:ser>
          <c:idx val="4"/>
          <c:order val="4"/>
          <c:tx>
            <c:strRef>
              <c:f>'Ibadan N'!$A$19</c:f>
              <c:strCache>
                <c:ptCount val="1"/>
                <c:pt idx="0">
                  <c:v>P_Waiting_time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N'!$B$19</c:f>
              <c:numCache>
                <c:formatCode>0.00;[Red]0.00</c:formatCode>
                <c:ptCount val="1"/>
                <c:pt idx="0">
                  <c:v>23.721881390593047</c:v>
                </c:pt>
              </c:numCache>
            </c:numRef>
          </c:val>
          <c:extLst>
            <c:ext xmlns:c16="http://schemas.microsoft.com/office/drawing/2014/chart" uri="{C3380CC4-5D6E-409C-BE32-E72D297353CC}">
              <c16:uniqueId val="{00000009-969C-44C3-824A-78F92BFDDA5F}"/>
            </c:ext>
          </c:extLst>
        </c:ser>
        <c:ser>
          <c:idx val="5"/>
          <c:order val="5"/>
          <c:tx>
            <c:strRef>
              <c:f>'Ibadan N'!$A$20</c:f>
              <c:strCache>
                <c:ptCount val="1"/>
                <c:pt idx="0">
                  <c:v>P_Comfort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N'!$B$20</c:f>
              <c:numCache>
                <c:formatCode>0.00;[Red]0.00</c:formatCode>
                <c:ptCount val="1"/>
                <c:pt idx="0">
                  <c:v>33.231707317073173</c:v>
                </c:pt>
              </c:numCache>
            </c:numRef>
          </c:val>
          <c:extLst>
            <c:ext xmlns:c16="http://schemas.microsoft.com/office/drawing/2014/chart" uri="{C3380CC4-5D6E-409C-BE32-E72D297353CC}">
              <c16:uniqueId val="{0000000B-969C-44C3-824A-78F92BFDDA5F}"/>
            </c:ext>
          </c:extLst>
        </c:ser>
        <c:ser>
          <c:idx val="6"/>
          <c:order val="6"/>
          <c:tx>
            <c:strRef>
              <c:f>'Ibadan N'!$A$21</c:f>
              <c:strCache>
                <c:ptCount val="1"/>
                <c:pt idx="0">
                  <c:v>P_drivers' attitude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N'!$B$21</c:f>
              <c:numCache>
                <c:formatCode>0.00;[Red]0.00</c:formatCode>
                <c:ptCount val="1"/>
                <c:pt idx="0">
                  <c:v>32.931726907630519</c:v>
                </c:pt>
              </c:numCache>
            </c:numRef>
          </c:val>
          <c:extLst>
            <c:ext xmlns:c16="http://schemas.microsoft.com/office/drawing/2014/chart" uri="{C3380CC4-5D6E-409C-BE32-E72D297353CC}">
              <c16:uniqueId val="{0000000D-969C-44C3-824A-78F92BFDDA5F}"/>
            </c:ext>
          </c:extLst>
        </c:ser>
        <c:ser>
          <c:idx val="7"/>
          <c:order val="7"/>
          <c:tx>
            <c:strRef>
              <c:f>'Ibadan N'!$A$22</c:f>
              <c:strCache>
                <c:ptCount val="1"/>
                <c:pt idx="0">
                  <c:v>P_Speed</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N'!$B$22</c:f>
              <c:numCache>
                <c:formatCode>0.00;[Red]0.00</c:formatCode>
                <c:ptCount val="1"/>
                <c:pt idx="0">
                  <c:v>35.140562248995984</c:v>
                </c:pt>
              </c:numCache>
            </c:numRef>
          </c:val>
          <c:extLst>
            <c:ext xmlns:c16="http://schemas.microsoft.com/office/drawing/2014/chart" uri="{C3380CC4-5D6E-409C-BE32-E72D297353CC}">
              <c16:uniqueId val="{0000000F-969C-44C3-824A-78F92BFDDA5F}"/>
            </c:ext>
          </c:extLst>
        </c:ser>
        <c:ser>
          <c:idx val="8"/>
          <c:order val="8"/>
          <c:tx>
            <c:strRef>
              <c:f>'Ibadan N'!$A$23</c:f>
              <c:strCache>
                <c:ptCount val="1"/>
                <c:pt idx="0">
                  <c:v>P_Safety</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N'!$B$23</c:f>
              <c:numCache>
                <c:formatCode>0.00;[Red]0.00</c:formatCode>
                <c:ptCount val="1"/>
                <c:pt idx="0">
                  <c:v>31.626506024096386</c:v>
                </c:pt>
              </c:numCache>
            </c:numRef>
          </c:val>
          <c:extLst>
            <c:ext xmlns:c16="http://schemas.microsoft.com/office/drawing/2014/chart" uri="{C3380CC4-5D6E-409C-BE32-E72D297353CC}">
              <c16:uniqueId val="{00000011-969C-44C3-824A-78F92BFDDA5F}"/>
            </c:ext>
          </c:extLst>
        </c:ser>
        <c:ser>
          <c:idx val="9"/>
          <c:order val="9"/>
          <c:tx>
            <c:strRef>
              <c:f>'Ibadan N'!$A$24</c:f>
              <c:strCache>
                <c:ptCount val="1"/>
                <c:pt idx="0">
                  <c:v>P_Bus_stops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N'!$B$24</c:f>
              <c:numCache>
                <c:formatCode>0.00;[Red]0.00</c:formatCode>
                <c:ptCount val="1"/>
                <c:pt idx="0">
                  <c:v>26.666666666666668</c:v>
                </c:pt>
              </c:numCache>
            </c:numRef>
          </c:val>
          <c:extLst>
            <c:ext xmlns:c16="http://schemas.microsoft.com/office/drawing/2014/chart" uri="{C3380CC4-5D6E-409C-BE32-E72D297353CC}">
              <c16:uniqueId val="{00000013-969C-44C3-824A-78F92BFDDA5F}"/>
            </c:ext>
          </c:extLst>
        </c:ser>
        <c:ser>
          <c:idx val="10"/>
          <c:order val="10"/>
          <c:tx>
            <c:strRef>
              <c:f>'Ibadan N'!$A$25</c:f>
              <c:strCache>
                <c:ptCount val="1"/>
                <c:pt idx="0">
                  <c:v>AQoSE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N'!$B$25</c:f>
              <c:numCache>
                <c:formatCode>0.00;[Red]0.00</c:formatCode>
                <c:ptCount val="1"/>
                <c:pt idx="0">
                  <c:v>26.188495051854609</c:v>
                </c:pt>
              </c:numCache>
            </c:numRef>
          </c:val>
          <c:extLst>
            <c:ext xmlns:c16="http://schemas.microsoft.com/office/drawing/2014/chart" uri="{C3380CC4-5D6E-409C-BE32-E72D297353CC}">
              <c16:uniqueId val="{00000015-969C-44C3-824A-78F92BFDDA5F}"/>
            </c:ext>
          </c:extLst>
        </c:ser>
        <c:ser>
          <c:idx val="11"/>
          <c:order val="11"/>
          <c:tx>
            <c:strRef>
              <c:f>'Ibadan N'!$A$26</c:f>
              <c:strCache>
                <c:ptCount val="1"/>
                <c:pt idx="0">
                  <c:v>ATQoS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N'!$B$26</c:f>
              <c:numCache>
                <c:formatCode>0.00;[Red]0.00</c:formatCode>
                <c:ptCount val="1"/>
                <c:pt idx="0">
                  <c:v>50</c:v>
                </c:pt>
              </c:numCache>
            </c:numRef>
          </c:val>
          <c:extLst>
            <c:ext xmlns:c16="http://schemas.microsoft.com/office/drawing/2014/chart" uri="{C3380CC4-5D6E-409C-BE32-E72D297353CC}">
              <c16:uniqueId val="{00000017-969C-44C3-824A-78F92BFDDA5F}"/>
            </c:ext>
          </c:extLst>
        </c:ser>
        <c:dLbls>
          <c:dLblPos val="inEnd"/>
          <c:showLegendKey val="0"/>
          <c:showVal val="1"/>
          <c:showCatName val="0"/>
          <c:showSerName val="0"/>
          <c:showPercent val="0"/>
          <c:showBubbleSize val="0"/>
        </c:dLbls>
        <c:gapWidth val="219"/>
        <c:overlap val="-27"/>
        <c:axId val="607757816"/>
        <c:axId val="607759784"/>
      </c:barChart>
      <c:catAx>
        <c:axId val="60775781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Evaluation</a:t>
                </a:r>
                <a:r>
                  <a:rPr lang="en-GB" b="1" baseline="0"/>
                  <a:t> Criteria</a:t>
                </a:r>
                <a:endParaRPr lang="en-GB"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07759784"/>
        <c:crosses val="autoZero"/>
        <c:auto val="1"/>
        <c:lblAlgn val="ctr"/>
        <c:lblOffset val="100"/>
        <c:noMultiLvlLbl val="0"/>
      </c:catAx>
      <c:valAx>
        <c:axId val="60775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75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1"/>
              <a:t>Percentage</a:t>
            </a:r>
            <a:r>
              <a:rPr lang="en-GB" sz="1200" b="1" i="1" baseline="0"/>
              <a:t> Evaluation of QoS in Ibadan West LGA</a:t>
            </a:r>
            <a:endParaRPr lang="en-GB" sz="1200"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'Ibadan NW'!$A$15</c:f>
              <c:strCache>
                <c:ptCount val="1"/>
                <c:pt idx="0">
                  <c:v>P_Access_Origin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NW'!$B$15</c:f>
              <c:numCache>
                <c:formatCode>0.00;[Red]0.00</c:formatCode>
                <c:ptCount val="1"/>
                <c:pt idx="0">
                  <c:v>21.884057971014492</c:v>
                </c:pt>
              </c:numCache>
            </c:numRef>
          </c:val>
          <c:extLst>
            <c:ext xmlns:c16="http://schemas.microsoft.com/office/drawing/2014/chart" uri="{C3380CC4-5D6E-409C-BE32-E72D297353CC}">
              <c16:uniqueId val="{00000001-228E-4198-90B5-F145B27CC04C}"/>
            </c:ext>
          </c:extLst>
        </c:ser>
        <c:ser>
          <c:idx val="1"/>
          <c:order val="1"/>
          <c:tx>
            <c:strRef>
              <c:f>'Ibadan NW'!$A$16</c:f>
              <c:strCache>
                <c:ptCount val="1"/>
                <c:pt idx="0">
                  <c:v>P_Access_Destination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NW'!$B$16</c:f>
              <c:numCache>
                <c:formatCode>0.00;[Red]0.00</c:formatCode>
                <c:ptCount val="1"/>
                <c:pt idx="0">
                  <c:v>22.530413625304135</c:v>
                </c:pt>
              </c:numCache>
            </c:numRef>
          </c:val>
          <c:extLst>
            <c:ext xmlns:c16="http://schemas.microsoft.com/office/drawing/2014/chart" uri="{C3380CC4-5D6E-409C-BE32-E72D297353CC}">
              <c16:uniqueId val="{00000003-228E-4198-90B5-F145B27CC04C}"/>
            </c:ext>
          </c:extLst>
        </c:ser>
        <c:ser>
          <c:idx val="2"/>
          <c:order val="2"/>
          <c:tx>
            <c:strRef>
              <c:f>'Ibadan NW'!$A$17</c:f>
              <c:strCache>
                <c:ptCount val="1"/>
                <c:pt idx="0">
                  <c:v>P_Cost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NW'!$B$17</c:f>
              <c:numCache>
                <c:formatCode>0.00;[Red]0.00</c:formatCode>
                <c:ptCount val="1"/>
                <c:pt idx="0">
                  <c:v>16.666666666666668</c:v>
                </c:pt>
              </c:numCache>
            </c:numRef>
          </c:val>
          <c:extLst>
            <c:ext xmlns:c16="http://schemas.microsoft.com/office/drawing/2014/chart" uri="{C3380CC4-5D6E-409C-BE32-E72D297353CC}">
              <c16:uniqueId val="{00000005-228E-4198-90B5-F145B27CC04C}"/>
            </c:ext>
          </c:extLst>
        </c:ser>
        <c:ser>
          <c:idx val="3"/>
          <c:order val="3"/>
          <c:tx>
            <c:strRef>
              <c:f>'Ibadan NW'!$A$18</c:f>
              <c:strCache>
                <c:ptCount val="1"/>
                <c:pt idx="0">
                  <c:v>P_Travel_time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NW'!$B$18</c:f>
              <c:numCache>
                <c:formatCode>0.00;[Red]0.00</c:formatCode>
                <c:ptCount val="1"/>
                <c:pt idx="0">
                  <c:v>19.371980676328501</c:v>
                </c:pt>
              </c:numCache>
            </c:numRef>
          </c:val>
          <c:extLst>
            <c:ext xmlns:c16="http://schemas.microsoft.com/office/drawing/2014/chart" uri="{C3380CC4-5D6E-409C-BE32-E72D297353CC}">
              <c16:uniqueId val="{00000007-228E-4198-90B5-F145B27CC04C}"/>
            </c:ext>
          </c:extLst>
        </c:ser>
        <c:ser>
          <c:idx val="4"/>
          <c:order val="4"/>
          <c:tx>
            <c:strRef>
              <c:f>'Ibadan NW'!$A$19</c:f>
              <c:strCache>
                <c:ptCount val="1"/>
                <c:pt idx="0">
                  <c:v>P_Waiting_time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NW'!$B$19</c:f>
              <c:numCache>
                <c:formatCode>0.00;[Red]0.00</c:formatCode>
                <c:ptCount val="1"/>
                <c:pt idx="0">
                  <c:v>25.060827250608273</c:v>
                </c:pt>
              </c:numCache>
            </c:numRef>
          </c:val>
          <c:extLst>
            <c:ext xmlns:c16="http://schemas.microsoft.com/office/drawing/2014/chart" uri="{C3380CC4-5D6E-409C-BE32-E72D297353CC}">
              <c16:uniqueId val="{00000009-228E-4198-90B5-F145B27CC04C}"/>
            </c:ext>
          </c:extLst>
        </c:ser>
        <c:ser>
          <c:idx val="5"/>
          <c:order val="5"/>
          <c:tx>
            <c:strRef>
              <c:f>'Ibadan NW'!$A$20</c:f>
              <c:strCache>
                <c:ptCount val="1"/>
                <c:pt idx="0">
                  <c:v>P_Comfort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NW'!$B$20</c:f>
              <c:numCache>
                <c:formatCode>0.00;[Red]0.00</c:formatCode>
                <c:ptCount val="1"/>
                <c:pt idx="0">
                  <c:v>38.405797101449274</c:v>
                </c:pt>
              </c:numCache>
            </c:numRef>
          </c:val>
          <c:extLst>
            <c:ext xmlns:c16="http://schemas.microsoft.com/office/drawing/2014/chart" uri="{C3380CC4-5D6E-409C-BE32-E72D297353CC}">
              <c16:uniqueId val="{0000000B-228E-4198-90B5-F145B27CC04C}"/>
            </c:ext>
          </c:extLst>
        </c:ser>
        <c:ser>
          <c:idx val="6"/>
          <c:order val="6"/>
          <c:tx>
            <c:strRef>
              <c:f>'Ibadan NW'!$A$21</c:f>
              <c:strCache>
                <c:ptCount val="1"/>
                <c:pt idx="0">
                  <c:v>P_drivers' attitude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NW'!$B$21</c:f>
              <c:numCache>
                <c:formatCode>0.00;[Red]0.00</c:formatCode>
                <c:ptCount val="1"/>
                <c:pt idx="0">
                  <c:v>39.371980676328505</c:v>
                </c:pt>
              </c:numCache>
            </c:numRef>
          </c:val>
          <c:extLst>
            <c:ext xmlns:c16="http://schemas.microsoft.com/office/drawing/2014/chart" uri="{C3380CC4-5D6E-409C-BE32-E72D297353CC}">
              <c16:uniqueId val="{0000000D-228E-4198-90B5-F145B27CC04C}"/>
            </c:ext>
          </c:extLst>
        </c:ser>
        <c:ser>
          <c:idx val="7"/>
          <c:order val="7"/>
          <c:tx>
            <c:strRef>
              <c:f>'Ibadan NW'!$A$22</c:f>
              <c:strCache>
                <c:ptCount val="1"/>
                <c:pt idx="0">
                  <c:v>P_Speed</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NW'!$B$22</c:f>
              <c:numCache>
                <c:formatCode>0.00;[Red]0.00</c:formatCode>
                <c:ptCount val="1"/>
                <c:pt idx="0">
                  <c:v>38.164251207729471</c:v>
                </c:pt>
              </c:numCache>
            </c:numRef>
          </c:val>
          <c:extLst>
            <c:ext xmlns:c16="http://schemas.microsoft.com/office/drawing/2014/chart" uri="{C3380CC4-5D6E-409C-BE32-E72D297353CC}">
              <c16:uniqueId val="{0000000F-228E-4198-90B5-F145B27CC04C}"/>
            </c:ext>
          </c:extLst>
        </c:ser>
        <c:ser>
          <c:idx val="8"/>
          <c:order val="8"/>
          <c:tx>
            <c:strRef>
              <c:f>'Ibadan NW'!$A$23</c:f>
              <c:strCache>
                <c:ptCount val="1"/>
                <c:pt idx="0">
                  <c:v>P_Safety</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NW'!$B$23</c:f>
              <c:numCache>
                <c:formatCode>0.00;[Red]0.00</c:formatCode>
                <c:ptCount val="1"/>
                <c:pt idx="0">
                  <c:v>35.507246376811594</c:v>
                </c:pt>
              </c:numCache>
            </c:numRef>
          </c:val>
          <c:extLst>
            <c:ext xmlns:c16="http://schemas.microsoft.com/office/drawing/2014/chart" uri="{C3380CC4-5D6E-409C-BE32-E72D297353CC}">
              <c16:uniqueId val="{00000011-228E-4198-90B5-F145B27CC04C}"/>
            </c:ext>
          </c:extLst>
        </c:ser>
        <c:ser>
          <c:idx val="9"/>
          <c:order val="9"/>
          <c:tx>
            <c:strRef>
              <c:f>'Ibadan NW'!$A$24</c:f>
              <c:strCache>
                <c:ptCount val="1"/>
                <c:pt idx="0">
                  <c:v>P_Bus_stops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NW'!$B$24</c:f>
              <c:numCache>
                <c:formatCode>0.00;[Red]0.00</c:formatCode>
                <c:ptCount val="1"/>
                <c:pt idx="0">
                  <c:v>41.062801932367151</c:v>
                </c:pt>
              </c:numCache>
            </c:numRef>
          </c:val>
          <c:extLst>
            <c:ext xmlns:c16="http://schemas.microsoft.com/office/drawing/2014/chart" uri="{C3380CC4-5D6E-409C-BE32-E72D297353CC}">
              <c16:uniqueId val="{00000013-228E-4198-90B5-F145B27CC04C}"/>
            </c:ext>
          </c:extLst>
        </c:ser>
        <c:ser>
          <c:idx val="10"/>
          <c:order val="10"/>
          <c:tx>
            <c:strRef>
              <c:f>'Ibadan NW'!$A$25</c:f>
              <c:strCache>
                <c:ptCount val="1"/>
                <c:pt idx="0">
                  <c:v>AQoSE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NW'!$B$25</c:f>
              <c:numCache>
                <c:formatCode>0.00;[Red]0.00</c:formatCode>
                <c:ptCount val="1"/>
                <c:pt idx="0">
                  <c:v>29.802602348460812</c:v>
                </c:pt>
              </c:numCache>
            </c:numRef>
          </c:val>
          <c:extLst>
            <c:ext xmlns:c16="http://schemas.microsoft.com/office/drawing/2014/chart" uri="{C3380CC4-5D6E-409C-BE32-E72D297353CC}">
              <c16:uniqueId val="{00000015-228E-4198-90B5-F145B27CC04C}"/>
            </c:ext>
          </c:extLst>
        </c:ser>
        <c:ser>
          <c:idx val="11"/>
          <c:order val="11"/>
          <c:tx>
            <c:strRef>
              <c:f>'Ibadan NW'!$A$26</c:f>
              <c:strCache>
                <c:ptCount val="1"/>
                <c:pt idx="0">
                  <c:v>ATQoS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NW'!$B$26</c:f>
              <c:numCache>
                <c:formatCode>0.00;[Red]0.00</c:formatCode>
                <c:ptCount val="1"/>
                <c:pt idx="0">
                  <c:v>50</c:v>
                </c:pt>
              </c:numCache>
            </c:numRef>
          </c:val>
          <c:extLst>
            <c:ext xmlns:c16="http://schemas.microsoft.com/office/drawing/2014/chart" uri="{C3380CC4-5D6E-409C-BE32-E72D297353CC}">
              <c16:uniqueId val="{00000017-228E-4198-90B5-F145B27CC04C}"/>
            </c:ext>
          </c:extLst>
        </c:ser>
        <c:dLbls>
          <c:dLblPos val="inEnd"/>
          <c:showLegendKey val="0"/>
          <c:showVal val="1"/>
          <c:showCatName val="0"/>
          <c:showSerName val="0"/>
          <c:showPercent val="0"/>
          <c:showBubbleSize val="0"/>
        </c:dLbls>
        <c:gapWidth val="219"/>
        <c:overlap val="-27"/>
        <c:axId val="473485576"/>
        <c:axId val="473486232"/>
      </c:barChart>
      <c:catAx>
        <c:axId val="47348557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Evaluation</a:t>
                </a:r>
                <a:r>
                  <a:rPr lang="en-GB" b="1" baseline="0"/>
                  <a:t> Criteria</a:t>
                </a:r>
                <a:endParaRPr lang="en-GB"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73486232"/>
        <c:crosses val="autoZero"/>
        <c:auto val="1"/>
        <c:lblAlgn val="ctr"/>
        <c:lblOffset val="100"/>
        <c:noMultiLvlLbl val="0"/>
      </c:catAx>
      <c:valAx>
        <c:axId val="473486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85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1"/>
              <a:t>Percentage</a:t>
            </a:r>
            <a:r>
              <a:rPr lang="en-GB" sz="1200" b="1" i="1" baseline="0"/>
              <a:t> Evaluation of QoS in Ibadan North East LGA</a:t>
            </a:r>
            <a:endParaRPr lang="en-GB" sz="1200"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'Ibadan NE '!$A$15</c:f>
              <c:strCache>
                <c:ptCount val="1"/>
                <c:pt idx="0">
                  <c:v>P_Access_Origin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'!$B$15</c:f>
              <c:numCache>
                <c:formatCode>0.00;[Red]0.00</c:formatCode>
                <c:ptCount val="1"/>
                <c:pt idx="0">
                  <c:v>20.675105485232066</c:v>
                </c:pt>
              </c:numCache>
            </c:numRef>
          </c:val>
          <c:extLst>
            <c:ext xmlns:c16="http://schemas.microsoft.com/office/drawing/2014/chart" uri="{C3380CC4-5D6E-409C-BE32-E72D297353CC}">
              <c16:uniqueId val="{00000000-E00C-47F2-9B33-8DE6AF6A90A1}"/>
            </c:ext>
          </c:extLst>
        </c:ser>
        <c:ser>
          <c:idx val="1"/>
          <c:order val="1"/>
          <c:tx>
            <c:strRef>
              <c:f>'Ibadan NE '!$A$16</c:f>
              <c:strCache>
                <c:ptCount val="1"/>
                <c:pt idx="0">
                  <c:v>P_Access_Destination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'!$B$16</c:f>
              <c:numCache>
                <c:formatCode>0.00;[Red]0.00</c:formatCode>
                <c:ptCount val="1"/>
                <c:pt idx="0">
                  <c:v>22.165605095541402</c:v>
                </c:pt>
              </c:numCache>
            </c:numRef>
          </c:val>
          <c:extLst>
            <c:ext xmlns:c16="http://schemas.microsoft.com/office/drawing/2014/chart" uri="{C3380CC4-5D6E-409C-BE32-E72D297353CC}">
              <c16:uniqueId val="{00000001-E00C-47F2-9B33-8DE6AF6A90A1}"/>
            </c:ext>
          </c:extLst>
        </c:ser>
        <c:ser>
          <c:idx val="2"/>
          <c:order val="2"/>
          <c:tx>
            <c:strRef>
              <c:f>'Ibadan NE '!$A$17</c:f>
              <c:strCache>
                <c:ptCount val="1"/>
                <c:pt idx="0">
                  <c:v>P_Cost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'!$B$17</c:f>
              <c:numCache>
                <c:formatCode>0.00;[Red]0.00</c:formatCode>
                <c:ptCount val="1"/>
                <c:pt idx="0">
                  <c:v>19.40928270042194</c:v>
                </c:pt>
              </c:numCache>
            </c:numRef>
          </c:val>
          <c:extLst>
            <c:ext xmlns:c16="http://schemas.microsoft.com/office/drawing/2014/chart" uri="{C3380CC4-5D6E-409C-BE32-E72D297353CC}">
              <c16:uniqueId val="{00000002-E00C-47F2-9B33-8DE6AF6A90A1}"/>
            </c:ext>
          </c:extLst>
        </c:ser>
        <c:ser>
          <c:idx val="3"/>
          <c:order val="3"/>
          <c:tx>
            <c:strRef>
              <c:f>'Ibadan NE '!$A$18</c:f>
              <c:strCache>
                <c:ptCount val="1"/>
                <c:pt idx="0">
                  <c:v>P_Travel_time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'!$B$18</c:f>
              <c:numCache>
                <c:formatCode>0.00;[Red]0.00</c:formatCode>
                <c:ptCount val="1"/>
                <c:pt idx="0">
                  <c:v>20.806794055201699</c:v>
                </c:pt>
              </c:numCache>
            </c:numRef>
          </c:val>
          <c:extLst>
            <c:ext xmlns:c16="http://schemas.microsoft.com/office/drawing/2014/chart" uri="{C3380CC4-5D6E-409C-BE32-E72D297353CC}">
              <c16:uniqueId val="{00000003-E00C-47F2-9B33-8DE6AF6A90A1}"/>
            </c:ext>
          </c:extLst>
        </c:ser>
        <c:ser>
          <c:idx val="4"/>
          <c:order val="4"/>
          <c:tx>
            <c:strRef>
              <c:f>'Ibadan NE '!$A$19</c:f>
              <c:strCache>
                <c:ptCount val="1"/>
                <c:pt idx="0">
                  <c:v>P_Waiting_time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'!$B$19</c:f>
              <c:numCache>
                <c:formatCode>0.00;[Red]0.00</c:formatCode>
                <c:ptCount val="1"/>
                <c:pt idx="0">
                  <c:v>23.694267515923567</c:v>
                </c:pt>
              </c:numCache>
            </c:numRef>
          </c:val>
          <c:extLst>
            <c:ext xmlns:c16="http://schemas.microsoft.com/office/drawing/2014/chart" uri="{C3380CC4-5D6E-409C-BE32-E72D297353CC}">
              <c16:uniqueId val="{00000004-E00C-47F2-9B33-8DE6AF6A90A1}"/>
            </c:ext>
          </c:extLst>
        </c:ser>
        <c:ser>
          <c:idx val="5"/>
          <c:order val="5"/>
          <c:tx>
            <c:strRef>
              <c:f>'Ibadan NE '!$A$20</c:f>
              <c:strCache>
                <c:ptCount val="1"/>
                <c:pt idx="0">
                  <c:v>P_Comfort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'!$B$20</c:f>
              <c:numCache>
                <c:formatCode>0.00;[Red]0.00</c:formatCode>
                <c:ptCount val="1"/>
                <c:pt idx="0">
                  <c:v>36.392405063291136</c:v>
                </c:pt>
              </c:numCache>
            </c:numRef>
          </c:val>
          <c:extLst>
            <c:ext xmlns:c16="http://schemas.microsoft.com/office/drawing/2014/chart" uri="{C3380CC4-5D6E-409C-BE32-E72D297353CC}">
              <c16:uniqueId val="{00000005-E00C-47F2-9B33-8DE6AF6A90A1}"/>
            </c:ext>
          </c:extLst>
        </c:ser>
        <c:ser>
          <c:idx val="6"/>
          <c:order val="6"/>
          <c:tx>
            <c:strRef>
              <c:f>'Ibadan NE '!$A$21</c:f>
              <c:strCache>
                <c:ptCount val="1"/>
                <c:pt idx="0">
                  <c:v>P_drivers' attitude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'!$B$21</c:f>
              <c:numCache>
                <c:formatCode>0.00;[Red]0.00</c:formatCode>
                <c:ptCount val="1"/>
                <c:pt idx="0">
                  <c:v>39.029535864978904</c:v>
                </c:pt>
              </c:numCache>
            </c:numRef>
          </c:val>
          <c:extLst>
            <c:ext xmlns:c16="http://schemas.microsoft.com/office/drawing/2014/chart" uri="{C3380CC4-5D6E-409C-BE32-E72D297353CC}">
              <c16:uniqueId val="{00000006-E00C-47F2-9B33-8DE6AF6A90A1}"/>
            </c:ext>
          </c:extLst>
        </c:ser>
        <c:ser>
          <c:idx val="7"/>
          <c:order val="7"/>
          <c:tx>
            <c:strRef>
              <c:f>'Ibadan NE '!$A$22</c:f>
              <c:strCache>
                <c:ptCount val="1"/>
                <c:pt idx="0">
                  <c:v>P_Speed</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'!$B$22</c:f>
              <c:numCache>
                <c:formatCode>0.00;[Red]0.00</c:formatCode>
                <c:ptCount val="1"/>
                <c:pt idx="0">
                  <c:v>37.552742616033754</c:v>
                </c:pt>
              </c:numCache>
            </c:numRef>
          </c:val>
          <c:extLst>
            <c:ext xmlns:c16="http://schemas.microsoft.com/office/drawing/2014/chart" uri="{C3380CC4-5D6E-409C-BE32-E72D297353CC}">
              <c16:uniqueId val="{00000007-E00C-47F2-9B33-8DE6AF6A90A1}"/>
            </c:ext>
          </c:extLst>
        </c:ser>
        <c:ser>
          <c:idx val="8"/>
          <c:order val="8"/>
          <c:tx>
            <c:strRef>
              <c:f>'Ibadan NE '!$A$23</c:f>
              <c:strCache>
                <c:ptCount val="1"/>
                <c:pt idx="0">
                  <c:v>P_Safety</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'!$B$23</c:f>
              <c:numCache>
                <c:formatCode>0.00;[Red]0.00</c:formatCode>
                <c:ptCount val="1"/>
                <c:pt idx="0">
                  <c:v>34.018987341772153</c:v>
                </c:pt>
              </c:numCache>
            </c:numRef>
          </c:val>
          <c:extLst>
            <c:ext xmlns:c16="http://schemas.microsoft.com/office/drawing/2014/chart" uri="{C3380CC4-5D6E-409C-BE32-E72D297353CC}">
              <c16:uniqueId val="{00000008-E00C-47F2-9B33-8DE6AF6A90A1}"/>
            </c:ext>
          </c:extLst>
        </c:ser>
        <c:ser>
          <c:idx val="9"/>
          <c:order val="9"/>
          <c:tx>
            <c:strRef>
              <c:f>'Ibadan NE '!$A$24</c:f>
              <c:strCache>
                <c:ptCount val="1"/>
                <c:pt idx="0">
                  <c:v>P_Bus_stops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'!$B$24</c:f>
              <c:numCache>
                <c:formatCode>0.00;[Red]0.00</c:formatCode>
                <c:ptCount val="1"/>
                <c:pt idx="0">
                  <c:v>36.497890295358651</c:v>
                </c:pt>
              </c:numCache>
            </c:numRef>
          </c:val>
          <c:extLst>
            <c:ext xmlns:c16="http://schemas.microsoft.com/office/drawing/2014/chart" uri="{C3380CC4-5D6E-409C-BE32-E72D297353CC}">
              <c16:uniqueId val="{00000009-E00C-47F2-9B33-8DE6AF6A90A1}"/>
            </c:ext>
          </c:extLst>
        </c:ser>
        <c:ser>
          <c:idx val="10"/>
          <c:order val="10"/>
          <c:tx>
            <c:strRef>
              <c:f>'Ibadan NE '!$A$25</c:f>
              <c:strCache>
                <c:ptCount val="1"/>
                <c:pt idx="0">
                  <c:v>AQoSE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'!$B$25</c:f>
              <c:numCache>
                <c:formatCode>0.00;[Red]0.00</c:formatCode>
                <c:ptCount val="1"/>
                <c:pt idx="0">
                  <c:v>29.024261603375528</c:v>
                </c:pt>
              </c:numCache>
            </c:numRef>
          </c:val>
          <c:extLst>
            <c:ext xmlns:c16="http://schemas.microsoft.com/office/drawing/2014/chart" uri="{C3380CC4-5D6E-409C-BE32-E72D297353CC}">
              <c16:uniqueId val="{0000000A-E00C-47F2-9B33-8DE6AF6A90A1}"/>
            </c:ext>
          </c:extLst>
        </c:ser>
        <c:ser>
          <c:idx val="11"/>
          <c:order val="11"/>
          <c:tx>
            <c:strRef>
              <c:f>'Ibadan NE '!$A$26</c:f>
              <c:strCache>
                <c:ptCount val="1"/>
                <c:pt idx="0">
                  <c:v>ATQoS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'Ibadan NE '!$B$26</c:f>
              <c:numCache>
                <c:formatCode>0.00;[Red]0.00</c:formatCode>
                <c:ptCount val="1"/>
                <c:pt idx="0">
                  <c:v>50</c:v>
                </c:pt>
              </c:numCache>
            </c:numRef>
          </c:val>
          <c:extLst>
            <c:ext xmlns:c16="http://schemas.microsoft.com/office/drawing/2014/chart" uri="{C3380CC4-5D6E-409C-BE32-E72D297353CC}">
              <c16:uniqueId val="{0000000B-E00C-47F2-9B33-8DE6AF6A90A1}"/>
            </c:ext>
          </c:extLst>
        </c:ser>
        <c:dLbls>
          <c:dLblPos val="inEnd"/>
          <c:showLegendKey val="0"/>
          <c:showVal val="1"/>
          <c:showCatName val="0"/>
          <c:showSerName val="0"/>
          <c:showPercent val="0"/>
          <c:showBubbleSize val="0"/>
        </c:dLbls>
        <c:gapWidth val="219"/>
        <c:overlap val="-27"/>
        <c:axId val="635638704"/>
        <c:axId val="635639032"/>
      </c:barChart>
      <c:catAx>
        <c:axId val="63563870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Evaluation</a:t>
                </a:r>
                <a:r>
                  <a:rPr lang="en-GB" b="1" baseline="0"/>
                  <a:t> Criteria</a:t>
                </a:r>
                <a:endParaRPr lang="en-GB"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35639032"/>
        <c:crosses val="autoZero"/>
        <c:auto val="1"/>
        <c:lblAlgn val="ctr"/>
        <c:lblOffset val="100"/>
        <c:noMultiLvlLbl val="0"/>
      </c:catAx>
      <c:valAx>
        <c:axId val="635639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63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1"/>
              <a:t>Percentage</a:t>
            </a:r>
            <a:r>
              <a:rPr lang="en-GB" sz="1200" b="1" i="1" baseline="0"/>
              <a:t> Evaluation of QoS in the Three LGAs</a:t>
            </a:r>
            <a:endParaRPr lang="en-GB" sz="1200"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'Combined LGAs'!$A$15</c:f>
              <c:strCache>
                <c:ptCount val="1"/>
                <c:pt idx="0">
                  <c:v>P_Access_Origin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LGAs'!$B$15</c:f>
              <c:numCache>
                <c:formatCode>0.00;[Red]0.00</c:formatCode>
                <c:ptCount val="1"/>
                <c:pt idx="0">
                  <c:v>22.034632034632036</c:v>
                </c:pt>
              </c:numCache>
            </c:numRef>
          </c:val>
          <c:extLst>
            <c:ext xmlns:c16="http://schemas.microsoft.com/office/drawing/2014/chart" uri="{C3380CC4-5D6E-409C-BE32-E72D297353CC}">
              <c16:uniqueId val="{00000000-B186-47C1-9BF6-D807ADB4DD8C}"/>
            </c:ext>
          </c:extLst>
        </c:ser>
        <c:ser>
          <c:idx val="1"/>
          <c:order val="1"/>
          <c:tx>
            <c:strRef>
              <c:f>'Combined LGAs'!$A$16</c:f>
              <c:strCache>
                <c:ptCount val="1"/>
                <c:pt idx="0">
                  <c:v>P_Access_Destination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LGAs'!$B$16</c:f>
              <c:numCache>
                <c:formatCode>0.00;[Red]0.00</c:formatCode>
                <c:ptCount val="1"/>
                <c:pt idx="0">
                  <c:v>21.869565217391305</c:v>
                </c:pt>
              </c:numCache>
            </c:numRef>
          </c:val>
          <c:extLst>
            <c:ext xmlns:c16="http://schemas.microsoft.com/office/drawing/2014/chart" uri="{C3380CC4-5D6E-409C-BE32-E72D297353CC}">
              <c16:uniqueId val="{00000001-B186-47C1-9BF6-D807ADB4DD8C}"/>
            </c:ext>
          </c:extLst>
        </c:ser>
        <c:ser>
          <c:idx val="2"/>
          <c:order val="2"/>
          <c:tx>
            <c:strRef>
              <c:f>'Combined LGAs'!$A$17</c:f>
              <c:strCache>
                <c:ptCount val="1"/>
                <c:pt idx="0">
                  <c:v>P_Cost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LGAs'!$B$17</c:f>
              <c:numCache>
                <c:formatCode>0.00;[Red]0.00</c:formatCode>
                <c:ptCount val="1"/>
                <c:pt idx="0">
                  <c:v>17.107736804049168</c:v>
                </c:pt>
              </c:numCache>
            </c:numRef>
          </c:val>
          <c:extLst>
            <c:ext xmlns:c16="http://schemas.microsoft.com/office/drawing/2014/chart" uri="{C3380CC4-5D6E-409C-BE32-E72D297353CC}">
              <c16:uniqueId val="{00000002-B186-47C1-9BF6-D807ADB4DD8C}"/>
            </c:ext>
          </c:extLst>
        </c:ser>
        <c:ser>
          <c:idx val="3"/>
          <c:order val="3"/>
          <c:tx>
            <c:strRef>
              <c:f>'Combined LGAs'!$A$18</c:f>
              <c:strCache>
                <c:ptCount val="1"/>
                <c:pt idx="0">
                  <c:v>P_Travel_time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LGAs'!$B$18</c:f>
              <c:numCache>
                <c:formatCode>0.00;[Red]0.00</c:formatCode>
                <c:ptCount val="1"/>
                <c:pt idx="0">
                  <c:v>19.566160520607376</c:v>
                </c:pt>
              </c:numCache>
            </c:numRef>
          </c:val>
          <c:extLst>
            <c:ext xmlns:c16="http://schemas.microsoft.com/office/drawing/2014/chart" uri="{C3380CC4-5D6E-409C-BE32-E72D297353CC}">
              <c16:uniqueId val="{00000003-B186-47C1-9BF6-D807ADB4DD8C}"/>
            </c:ext>
          </c:extLst>
        </c:ser>
        <c:ser>
          <c:idx val="4"/>
          <c:order val="4"/>
          <c:tx>
            <c:strRef>
              <c:f>'Combined LGAs'!$A$19</c:f>
              <c:strCache>
                <c:ptCount val="1"/>
                <c:pt idx="0">
                  <c:v>P_Waiting_time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LGAs'!$B$19</c:f>
              <c:numCache>
                <c:formatCode>0.00;[Red]0.00</c:formatCode>
                <c:ptCount val="1"/>
                <c:pt idx="0">
                  <c:v>24.113785557986869</c:v>
                </c:pt>
              </c:numCache>
            </c:numRef>
          </c:val>
          <c:extLst>
            <c:ext xmlns:c16="http://schemas.microsoft.com/office/drawing/2014/chart" uri="{C3380CC4-5D6E-409C-BE32-E72D297353CC}">
              <c16:uniqueId val="{00000004-B186-47C1-9BF6-D807ADB4DD8C}"/>
            </c:ext>
          </c:extLst>
        </c:ser>
        <c:ser>
          <c:idx val="5"/>
          <c:order val="5"/>
          <c:tx>
            <c:strRef>
              <c:f>'Combined LGAs'!$A$20</c:f>
              <c:strCache>
                <c:ptCount val="1"/>
                <c:pt idx="0">
                  <c:v>P_Comfort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LGAs'!$B$20</c:f>
              <c:numCache>
                <c:formatCode>0.00;[Red]0.00</c:formatCode>
                <c:ptCount val="1"/>
                <c:pt idx="0">
                  <c:v>31.630434782608695</c:v>
                </c:pt>
              </c:numCache>
            </c:numRef>
          </c:val>
          <c:extLst>
            <c:ext xmlns:c16="http://schemas.microsoft.com/office/drawing/2014/chart" uri="{C3380CC4-5D6E-409C-BE32-E72D297353CC}">
              <c16:uniqueId val="{00000005-B186-47C1-9BF6-D807ADB4DD8C}"/>
            </c:ext>
          </c:extLst>
        </c:ser>
        <c:ser>
          <c:idx val="6"/>
          <c:order val="6"/>
          <c:tx>
            <c:strRef>
              <c:f>'Combined LGAs'!$A$21</c:f>
              <c:strCache>
                <c:ptCount val="1"/>
                <c:pt idx="0">
                  <c:v>P_drivers' attitude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LGAs'!$B$21</c:f>
              <c:numCache>
                <c:formatCode>0.00;[Red]0.00</c:formatCode>
                <c:ptCount val="1"/>
                <c:pt idx="0">
                  <c:v>36.940836940836938</c:v>
                </c:pt>
              </c:numCache>
            </c:numRef>
          </c:val>
          <c:extLst>
            <c:ext xmlns:c16="http://schemas.microsoft.com/office/drawing/2014/chart" uri="{C3380CC4-5D6E-409C-BE32-E72D297353CC}">
              <c16:uniqueId val="{00000006-B186-47C1-9BF6-D807ADB4DD8C}"/>
            </c:ext>
          </c:extLst>
        </c:ser>
        <c:ser>
          <c:idx val="7"/>
          <c:order val="7"/>
          <c:tx>
            <c:strRef>
              <c:f>'Combined LGAs'!$A$22</c:f>
              <c:strCache>
                <c:ptCount val="1"/>
                <c:pt idx="0">
                  <c:v>P_Speed</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LGAs'!$B$22</c:f>
              <c:numCache>
                <c:formatCode>0.00;[Red]0.00</c:formatCode>
                <c:ptCount val="1"/>
                <c:pt idx="0">
                  <c:v>30.663780663780663</c:v>
                </c:pt>
              </c:numCache>
            </c:numRef>
          </c:val>
          <c:extLst>
            <c:ext xmlns:c16="http://schemas.microsoft.com/office/drawing/2014/chart" uri="{C3380CC4-5D6E-409C-BE32-E72D297353CC}">
              <c16:uniqueId val="{00000007-B186-47C1-9BF6-D807ADB4DD8C}"/>
            </c:ext>
          </c:extLst>
        </c:ser>
        <c:ser>
          <c:idx val="8"/>
          <c:order val="8"/>
          <c:tx>
            <c:strRef>
              <c:f>'Combined LGAs'!$A$23</c:f>
              <c:strCache>
                <c:ptCount val="1"/>
                <c:pt idx="0">
                  <c:v>P_Safety</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LGAs'!$B$23</c:f>
              <c:numCache>
                <c:formatCode>0.00;[Red]0.00</c:formatCode>
                <c:ptCount val="1"/>
                <c:pt idx="0">
                  <c:v>31.601731601731601</c:v>
                </c:pt>
              </c:numCache>
            </c:numRef>
          </c:val>
          <c:extLst>
            <c:ext xmlns:c16="http://schemas.microsoft.com/office/drawing/2014/chart" uri="{C3380CC4-5D6E-409C-BE32-E72D297353CC}">
              <c16:uniqueId val="{00000008-B186-47C1-9BF6-D807ADB4DD8C}"/>
            </c:ext>
          </c:extLst>
        </c:ser>
        <c:ser>
          <c:idx val="9"/>
          <c:order val="9"/>
          <c:tx>
            <c:strRef>
              <c:f>'Combined LGAs'!$A$24</c:f>
              <c:strCache>
                <c:ptCount val="1"/>
                <c:pt idx="0">
                  <c:v>P_Bus_stops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LGAs'!$B$24</c:f>
              <c:numCache>
                <c:formatCode>0.00;[Red]0.00</c:formatCode>
                <c:ptCount val="1"/>
                <c:pt idx="0">
                  <c:v>34.345625451916128</c:v>
                </c:pt>
              </c:numCache>
            </c:numRef>
          </c:val>
          <c:extLst>
            <c:ext xmlns:c16="http://schemas.microsoft.com/office/drawing/2014/chart" uri="{C3380CC4-5D6E-409C-BE32-E72D297353CC}">
              <c16:uniqueId val="{00000009-B186-47C1-9BF6-D807ADB4DD8C}"/>
            </c:ext>
          </c:extLst>
        </c:ser>
        <c:ser>
          <c:idx val="10"/>
          <c:order val="10"/>
          <c:tx>
            <c:strRef>
              <c:f>'Combined LGAs'!$A$25</c:f>
              <c:strCache>
                <c:ptCount val="1"/>
                <c:pt idx="0">
                  <c:v>AQoSE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LGAs'!$B$25</c:f>
              <c:numCache>
                <c:formatCode>0.00;[Red]0.00</c:formatCode>
                <c:ptCount val="1"/>
                <c:pt idx="0">
                  <c:v>26.98742895755408</c:v>
                </c:pt>
              </c:numCache>
            </c:numRef>
          </c:val>
          <c:extLst>
            <c:ext xmlns:c16="http://schemas.microsoft.com/office/drawing/2014/chart" uri="{C3380CC4-5D6E-409C-BE32-E72D297353CC}">
              <c16:uniqueId val="{0000000A-B186-47C1-9BF6-D807ADB4DD8C}"/>
            </c:ext>
          </c:extLst>
        </c:ser>
        <c:ser>
          <c:idx val="11"/>
          <c:order val="11"/>
          <c:tx>
            <c:strRef>
              <c:f>'Combined LGAs'!$A$26</c:f>
              <c:strCache>
                <c:ptCount val="1"/>
                <c:pt idx="0">
                  <c:v>ATQoS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'Combined LGAs'!$B$26</c:f>
              <c:numCache>
                <c:formatCode>0.00;[Red]0.00</c:formatCode>
                <c:ptCount val="1"/>
                <c:pt idx="0">
                  <c:v>50</c:v>
                </c:pt>
              </c:numCache>
            </c:numRef>
          </c:val>
          <c:extLst>
            <c:ext xmlns:c16="http://schemas.microsoft.com/office/drawing/2014/chart" uri="{C3380CC4-5D6E-409C-BE32-E72D297353CC}">
              <c16:uniqueId val="{0000000B-B186-47C1-9BF6-D807ADB4DD8C}"/>
            </c:ext>
          </c:extLst>
        </c:ser>
        <c:dLbls>
          <c:dLblPos val="inEnd"/>
          <c:showLegendKey val="0"/>
          <c:showVal val="1"/>
          <c:showCatName val="0"/>
          <c:showSerName val="0"/>
          <c:showPercent val="0"/>
          <c:showBubbleSize val="0"/>
        </c:dLbls>
        <c:gapWidth val="219"/>
        <c:overlap val="-27"/>
        <c:axId val="599774552"/>
        <c:axId val="599773896"/>
      </c:barChart>
      <c:catAx>
        <c:axId val="59977455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Evaluation</a:t>
                </a:r>
                <a:r>
                  <a:rPr lang="en-GB" b="1" baseline="0"/>
                  <a:t> Criteria</a:t>
                </a:r>
                <a:endParaRPr lang="en-GB" b="1"/>
              </a:p>
            </c:rich>
          </c:tx>
          <c:layout>
            <c:manualLayout>
              <c:xMode val="edge"/>
              <c:yMode val="edge"/>
              <c:x val="0.45845063207376024"/>
              <c:y val="0.700371526666216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99773896"/>
        <c:crosses val="autoZero"/>
        <c:auto val="1"/>
        <c:lblAlgn val="ctr"/>
        <c:lblOffset val="100"/>
        <c:noMultiLvlLbl val="0"/>
      </c:catAx>
      <c:valAx>
        <c:axId val="599773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774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1"/>
              <a:t>Comparision of</a:t>
            </a:r>
            <a:r>
              <a:rPr lang="en-GB" sz="1200" b="1" i="1" baseline="0"/>
              <a:t> the Evaluation across the LGAs of Study</a:t>
            </a:r>
            <a:r>
              <a:rPr lang="en-GB" sz="1200" b="1" i="1"/>
              <a:t> </a:t>
            </a:r>
            <a:r>
              <a:rPr lang="en-GB" sz="1200" b="1" i="1" baseline="0"/>
              <a:t> </a:t>
            </a:r>
            <a:endParaRPr lang="en-GB" sz="1200" b="1" i="1"/>
          </a:p>
        </c:rich>
      </c:tx>
      <c:layout>
        <c:manualLayout>
          <c:xMode val="edge"/>
          <c:yMode val="edge"/>
          <c:x val="0.15738011915177269"/>
          <c:y val="3.9062344966894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Sheet3!$C$4</c:f>
              <c:strCache>
                <c:ptCount val="1"/>
                <c:pt idx="0">
                  <c:v>Ibadan North</c:v>
                </c:pt>
              </c:strCache>
            </c:strRef>
          </c:tx>
          <c:spPr>
            <a:solidFill>
              <a:schemeClr val="accent1"/>
            </a:solidFill>
            <a:ln>
              <a:noFill/>
            </a:ln>
            <a:effectLst/>
            <a:sp3d/>
          </c:spPr>
          <c:invertIfNegative val="0"/>
          <c:cat>
            <c:strRef>
              <c:f>Sheet3!$B$5:$B$15</c:f>
              <c:strCache>
                <c:ptCount val="11"/>
                <c:pt idx="0">
                  <c:v>P_Access_Origin</c:v>
                </c:pt>
                <c:pt idx="1">
                  <c:v>P_Access_Destination</c:v>
                </c:pt>
                <c:pt idx="2">
                  <c:v>P_Cost</c:v>
                </c:pt>
                <c:pt idx="3">
                  <c:v>P_Travel_time</c:v>
                </c:pt>
                <c:pt idx="4">
                  <c:v>P_Waiting_time</c:v>
                </c:pt>
                <c:pt idx="5">
                  <c:v>P_Comfort</c:v>
                </c:pt>
                <c:pt idx="6">
                  <c:v>P_drivers' attitude</c:v>
                </c:pt>
                <c:pt idx="7">
                  <c:v>P_Speed</c:v>
                </c:pt>
                <c:pt idx="8">
                  <c:v>P_Safety</c:v>
                </c:pt>
                <c:pt idx="9">
                  <c:v>P_Bus_stops</c:v>
                </c:pt>
                <c:pt idx="10">
                  <c:v>AQoSE </c:v>
                </c:pt>
              </c:strCache>
            </c:strRef>
          </c:cat>
          <c:val>
            <c:numRef>
              <c:f>Sheet3!$C$5:$C$15</c:f>
              <c:numCache>
                <c:formatCode>General</c:formatCode>
                <c:ptCount val="11"/>
                <c:pt idx="0">
                  <c:v>23.694779116465863</c:v>
                </c:pt>
                <c:pt idx="1">
                  <c:v>21.044176706827308</c:v>
                </c:pt>
                <c:pt idx="2">
                  <c:v>15.272727272727273</c:v>
                </c:pt>
                <c:pt idx="3">
                  <c:v>18.554216867469879</c:v>
                </c:pt>
                <c:pt idx="4">
                  <c:v>23.721881390593047</c:v>
                </c:pt>
                <c:pt idx="5">
                  <c:v>33.231707317073173</c:v>
                </c:pt>
                <c:pt idx="6">
                  <c:v>32.931726907630519</c:v>
                </c:pt>
                <c:pt idx="7">
                  <c:v>35.140562248995984</c:v>
                </c:pt>
                <c:pt idx="8">
                  <c:v>31.626506024096386</c:v>
                </c:pt>
                <c:pt idx="9">
                  <c:v>26.666666666666668</c:v>
                </c:pt>
                <c:pt idx="10">
                  <c:v>26.188495051854609</c:v>
                </c:pt>
              </c:numCache>
            </c:numRef>
          </c:val>
          <c:extLst>
            <c:ext xmlns:c16="http://schemas.microsoft.com/office/drawing/2014/chart" uri="{C3380CC4-5D6E-409C-BE32-E72D297353CC}">
              <c16:uniqueId val="{00000000-E854-4BF6-9FC5-7025C29D99DD}"/>
            </c:ext>
          </c:extLst>
        </c:ser>
        <c:ser>
          <c:idx val="1"/>
          <c:order val="1"/>
          <c:tx>
            <c:strRef>
              <c:f>Sheet3!$D$4</c:f>
              <c:strCache>
                <c:ptCount val="1"/>
                <c:pt idx="0">
                  <c:v>Ibadan North West</c:v>
                </c:pt>
              </c:strCache>
            </c:strRef>
          </c:tx>
          <c:spPr>
            <a:solidFill>
              <a:schemeClr val="accent2"/>
            </a:solidFill>
            <a:ln>
              <a:noFill/>
            </a:ln>
            <a:effectLst/>
            <a:sp3d/>
          </c:spPr>
          <c:invertIfNegative val="0"/>
          <c:cat>
            <c:strRef>
              <c:f>Sheet3!$B$5:$B$15</c:f>
              <c:strCache>
                <c:ptCount val="11"/>
                <c:pt idx="0">
                  <c:v>P_Access_Origin</c:v>
                </c:pt>
                <c:pt idx="1">
                  <c:v>P_Access_Destination</c:v>
                </c:pt>
                <c:pt idx="2">
                  <c:v>P_Cost</c:v>
                </c:pt>
                <c:pt idx="3">
                  <c:v>P_Travel_time</c:v>
                </c:pt>
                <c:pt idx="4">
                  <c:v>P_Waiting_time</c:v>
                </c:pt>
                <c:pt idx="5">
                  <c:v>P_Comfort</c:v>
                </c:pt>
                <c:pt idx="6">
                  <c:v>P_drivers' attitude</c:v>
                </c:pt>
                <c:pt idx="7">
                  <c:v>P_Speed</c:v>
                </c:pt>
                <c:pt idx="8">
                  <c:v>P_Safety</c:v>
                </c:pt>
                <c:pt idx="9">
                  <c:v>P_Bus_stops</c:v>
                </c:pt>
                <c:pt idx="10">
                  <c:v>AQoSE </c:v>
                </c:pt>
              </c:strCache>
            </c:strRef>
          </c:cat>
          <c:val>
            <c:numRef>
              <c:f>Sheet3!$D$5:$D$15</c:f>
              <c:numCache>
                <c:formatCode>General</c:formatCode>
                <c:ptCount val="11"/>
                <c:pt idx="0">
                  <c:v>21.884057971014492</c:v>
                </c:pt>
                <c:pt idx="1">
                  <c:v>22.530413625304135</c:v>
                </c:pt>
                <c:pt idx="2">
                  <c:v>16.666666666666668</c:v>
                </c:pt>
                <c:pt idx="3">
                  <c:v>19.371980676328501</c:v>
                </c:pt>
                <c:pt idx="4">
                  <c:v>25.060827250608273</c:v>
                </c:pt>
                <c:pt idx="5">
                  <c:v>38.405797101449274</c:v>
                </c:pt>
                <c:pt idx="6">
                  <c:v>39.371980676328505</c:v>
                </c:pt>
                <c:pt idx="7">
                  <c:v>38.164251207729471</c:v>
                </c:pt>
                <c:pt idx="8">
                  <c:v>35.507246376811594</c:v>
                </c:pt>
                <c:pt idx="9">
                  <c:v>41.062801932367151</c:v>
                </c:pt>
                <c:pt idx="10">
                  <c:v>29.802602348460812</c:v>
                </c:pt>
              </c:numCache>
            </c:numRef>
          </c:val>
          <c:extLst>
            <c:ext xmlns:c16="http://schemas.microsoft.com/office/drawing/2014/chart" uri="{C3380CC4-5D6E-409C-BE32-E72D297353CC}">
              <c16:uniqueId val="{00000001-E854-4BF6-9FC5-7025C29D99DD}"/>
            </c:ext>
          </c:extLst>
        </c:ser>
        <c:ser>
          <c:idx val="2"/>
          <c:order val="2"/>
          <c:tx>
            <c:strRef>
              <c:f>Sheet3!$E$4</c:f>
              <c:strCache>
                <c:ptCount val="1"/>
                <c:pt idx="0">
                  <c:v>Ibadan North East</c:v>
                </c:pt>
              </c:strCache>
            </c:strRef>
          </c:tx>
          <c:spPr>
            <a:solidFill>
              <a:schemeClr val="accent3"/>
            </a:solidFill>
            <a:ln>
              <a:noFill/>
            </a:ln>
            <a:effectLst/>
            <a:sp3d/>
          </c:spPr>
          <c:invertIfNegative val="0"/>
          <c:cat>
            <c:strRef>
              <c:f>Sheet3!$B$5:$B$15</c:f>
              <c:strCache>
                <c:ptCount val="11"/>
                <c:pt idx="0">
                  <c:v>P_Access_Origin</c:v>
                </c:pt>
                <c:pt idx="1">
                  <c:v>P_Access_Destination</c:v>
                </c:pt>
                <c:pt idx="2">
                  <c:v>P_Cost</c:v>
                </c:pt>
                <c:pt idx="3">
                  <c:v>P_Travel_time</c:v>
                </c:pt>
                <c:pt idx="4">
                  <c:v>P_Waiting_time</c:v>
                </c:pt>
                <c:pt idx="5">
                  <c:v>P_Comfort</c:v>
                </c:pt>
                <c:pt idx="6">
                  <c:v>P_drivers' attitude</c:v>
                </c:pt>
                <c:pt idx="7">
                  <c:v>P_Speed</c:v>
                </c:pt>
                <c:pt idx="8">
                  <c:v>P_Safety</c:v>
                </c:pt>
                <c:pt idx="9">
                  <c:v>P_Bus_stops</c:v>
                </c:pt>
                <c:pt idx="10">
                  <c:v>AQoSE </c:v>
                </c:pt>
              </c:strCache>
            </c:strRef>
          </c:cat>
          <c:val>
            <c:numRef>
              <c:f>Sheet3!$E$5:$E$15</c:f>
              <c:numCache>
                <c:formatCode>General</c:formatCode>
                <c:ptCount val="11"/>
                <c:pt idx="0">
                  <c:v>20.675105485232066</c:v>
                </c:pt>
                <c:pt idx="1">
                  <c:v>22.165605095541402</c:v>
                </c:pt>
                <c:pt idx="2">
                  <c:v>19.40928270042194</c:v>
                </c:pt>
                <c:pt idx="3">
                  <c:v>20.806794055201699</c:v>
                </c:pt>
                <c:pt idx="4">
                  <c:v>23.694267515923567</c:v>
                </c:pt>
                <c:pt idx="5">
                  <c:v>36.392405063291136</c:v>
                </c:pt>
                <c:pt idx="6">
                  <c:v>39.029535864978904</c:v>
                </c:pt>
                <c:pt idx="7">
                  <c:v>37.552742616033754</c:v>
                </c:pt>
                <c:pt idx="8">
                  <c:v>34.018987341772153</c:v>
                </c:pt>
                <c:pt idx="9">
                  <c:v>36.497890295358651</c:v>
                </c:pt>
                <c:pt idx="10">
                  <c:v>29.024261603375528</c:v>
                </c:pt>
              </c:numCache>
            </c:numRef>
          </c:val>
          <c:extLst>
            <c:ext xmlns:c16="http://schemas.microsoft.com/office/drawing/2014/chart" uri="{C3380CC4-5D6E-409C-BE32-E72D297353CC}">
              <c16:uniqueId val="{00000002-E854-4BF6-9FC5-7025C29D99DD}"/>
            </c:ext>
          </c:extLst>
        </c:ser>
        <c:ser>
          <c:idx val="3"/>
          <c:order val="3"/>
          <c:tx>
            <c:strRef>
              <c:f>Sheet3!$F$4</c:f>
              <c:strCache>
                <c:ptCount val="1"/>
                <c:pt idx="0">
                  <c:v>TTLGAs</c:v>
                </c:pt>
              </c:strCache>
            </c:strRef>
          </c:tx>
          <c:spPr>
            <a:solidFill>
              <a:schemeClr val="accent4"/>
            </a:solidFill>
            <a:ln>
              <a:noFill/>
            </a:ln>
            <a:effectLst/>
            <a:sp3d/>
          </c:spPr>
          <c:invertIfNegative val="0"/>
          <c:cat>
            <c:strRef>
              <c:f>Sheet3!$B$5:$B$15</c:f>
              <c:strCache>
                <c:ptCount val="11"/>
                <c:pt idx="0">
                  <c:v>P_Access_Origin</c:v>
                </c:pt>
                <c:pt idx="1">
                  <c:v>P_Access_Destination</c:v>
                </c:pt>
                <c:pt idx="2">
                  <c:v>P_Cost</c:v>
                </c:pt>
                <c:pt idx="3">
                  <c:v>P_Travel_time</c:v>
                </c:pt>
                <c:pt idx="4">
                  <c:v>P_Waiting_time</c:v>
                </c:pt>
                <c:pt idx="5">
                  <c:v>P_Comfort</c:v>
                </c:pt>
                <c:pt idx="6">
                  <c:v>P_drivers' attitude</c:v>
                </c:pt>
                <c:pt idx="7">
                  <c:v>P_Speed</c:v>
                </c:pt>
                <c:pt idx="8">
                  <c:v>P_Safety</c:v>
                </c:pt>
                <c:pt idx="9">
                  <c:v>P_Bus_stops</c:v>
                </c:pt>
                <c:pt idx="10">
                  <c:v>AQoSE </c:v>
                </c:pt>
              </c:strCache>
            </c:strRef>
          </c:cat>
          <c:val>
            <c:numRef>
              <c:f>Sheet3!$F$5:$F$15</c:f>
              <c:numCache>
                <c:formatCode>General</c:formatCode>
                <c:ptCount val="11"/>
                <c:pt idx="0">
                  <c:v>22.034632034632036</c:v>
                </c:pt>
                <c:pt idx="1">
                  <c:v>21.869565217391305</c:v>
                </c:pt>
                <c:pt idx="2">
                  <c:v>17.107736804049168</c:v>
                </c:pt>
                <c:pt idx="3">
                  <c:v>19.566160520607376</c:v>
                </c:pt>
                <c:pt idx="4">
                  <c:v>24.113785557986869</c:v>
                </c:pt>
                <c:pt idx="5">
                  <c:v>31.630434782608695</c:v>
                </c:pt>
                <c:pt idx="6">
                  <c:v>36.940836940836938</c:v>
                </c:pt>
                <c:pt idx="7">
                  <c:v>30.663780663780663</c:v>
                </c:pt>
                <c:pt idx="8">
                  <c:v>31.601731601731601</c:v>
                </c:pt>
                <c:pt idx="9">
                  <c:v>34.345625451916128</c:v>
                </c:pt>
                <c:pt idx="10">
                  <c:v>26.98742895755408</c:v>
                </c:pt>
              </c:numCache>
            </c:numRef>
          </c:val>
          <c:extLst>
            <c:ext xmlns:c16="http://schemas.microsoft.com/office/drawing/2014/chart" uri="{C3380CC4-5D6E-409C-BE32-E72D297353CC}">
              <c16:uniqueId val="{00000003-E854-4BF6-9FC5-7025C29D99DD}"/>
            </c:ext>
          </c:extLst>
        </c:ser>
        <c:dLbls>
          <c:showLegendKey val="0"/>
          <c:showVal val="0"/>
          <c:showCatName val="0"/>
          <c:showSerName val="0"/>
          <c:showPercent val="0"/>
          <c:showBubbleSize val="0"/>
        </c:dLbls>
        <c:gapWidth val="150"/>
        <c:shape val="box"/>
        <c:axId val="473451464"/>
        <c:axId val="473454088"/>
        <c:axId val="0"/>
      </c:bar3DChart>
      <c:catAx>
        <c:axId val="473451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Evaluation Criteria</a:t>
                </a:r>
                <a:r>
                  <a:rPr lang="en-GB" b="1" baseline="0"/>
                  <a:t> </a:t>
                </a:r>
                <a:endParaRPr lang="en-GB" b="1"/>
              </a:p>
            </c:rich>
          </c:tx>
          <c:layout>
            <c:manualLayout>
              <c:xMode val="edge"/>
              <c:yMode val="edge"/>
              <c:x val="0.4308515602216389"/>
              <c:y val="0.809146712594722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54088"/>
        <c:crosses val="autoZero"/>
        <c:auto val="1"/>
        <c:lblAlgn val="ctr"/>
        <c:lblOffset val="100"/>
        <c:noMultiLvlLbl val="0"/>
      </c:catAx>
      <c:valAx>
        <c:axId val="473454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45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0.89409</cdr:x>
      <cdr:y>0.16436</cdr:y>
    </cdr:from>
    <cdr:to>
      <cdr:x>1</cdr:x>
      <cdr:y>0.26511</cdr:y>
    </cdr:to>
    <cdr:sp macro="" textlink="">
      <cdr:nvSpPr>
        <cdr:cNvPr id="2" name="Text Box 21"/>
        <cdr:cNvSpPr txBox="1"/>
      </cdr:nvSpPr>
      <cdr:spPr>
        <a:xfrm xmlns:a="http://schemas.openxmlformats.org/drawingml/2006/main">
          <a:off x="4594225" y="528320"/>
          <a:ext cx="544195" cy="3238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07000"/>
            </a:lnSpc>
            <a:spcAft>
              <a:spcPts val="800"/>
            </a:spcAft>
          </a:pPr>
          <a:r>
            <a:rPr lang="en-GB" sz="1000" b="1" u="none">
              <a:solidFill>
                <a:srgbClr val="008080"/>
              </a:solidFill>
              <a:effectLst/>
              <a:latin typeface="Calibri" panose="020F0502020204030204" pitchFamily="34" charset="0"/>
              <a:ea typeface="Calibri" panose="020F0502020204030204" pitchFamily="34" charset="0"/>
              <a:cs typeface="Times New Roman" panose="02020603050405020304" pitchFamily="18" charset="0"/>
            </a:rPr>
            <a:t>ATQoS</a:t>
          </a:r>
          <a:endParaRPr lang="en-GB" sz="1200" u="none">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5DCE-E820-4A93-A805-1F9042C6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11075</Words>
  <Characters>63128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Adebola Olowosegun</dc:creator>
  <cp:lastModifiedBy>Deepak Gopinath</cp:lastModifiedBy>
  <cp:revision>2</cp:revision>
  <cp:lastPrinted>2020-10-05T13:49:00Z</cp:lastPrinted>
  <dcterms:created xsi:type="dcterms:W3CDTF">2021-08-20T07:31:00Z</dcterms:created>
  <dcterms:modified xsi:type="dcterms:W3CDTF">2021-08-20T07:31:00Z</dcterms:modified>
</cp:coreProperties>
</file>