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33B9" w14:textId="7A2CB237" w:rsidR="00722732" w:rsidRPr="00F01D60" w:rsidRDefault="00AD1855" w:rsidP="009C6BB5">
      <w:pPr>
        <w:pStyle w:val="CommentText"/>
        <w:spacing w:line="480" w:lineRule="auto"/>
      </w:pPr>
      <w:r w:rsidRPr="00F01D60">
        <w:rPr>
          <w:rFonts w:ascii="Times New Roman" w:hAnsi="Times New Roman" w:cs="Times New Roman"/>
          <w:b/>
          <w:sz w:val="24"/>
          <w:szCs w:val="24"/>
        </w:rPr>
        <w:t xml:space="preserve">Would </w:t>
      </w:r>
      <w:proofErr w:type="spellStart"/>
      <w:r w:rsidRPr="00F01D60">
        <w:rPr>
          <w:rFonts w:ascii="Times New Roman" w:hAnsi="Times New Roman" w:cs="Times New Roman"/>
          <w:b/>
          <w:sz w:val="24"/>
          <w:szCs w:val="24"/>
        </w:rPr>
        <w:t>shared</w:t>
      </w:r>
      <w:proofErr w:type="spellEnd"/>
      <w:r w:rsidRPr="00F01D60">
        <w:rPr>
          <w:rFonts w:ascii="Times New Roman" w:hAnsi="Times New Roman" w:cs="Times New Roman"/>
          <w:b/>
          <w:sz w:val="24"/>
          <w:szCs w:val="24"/>
        </w:rPr>
        <w:t xml:space="preserve"> H</w:t>
      </w:r>
      <w:r w:rsidR="00FE6DD6">
        <w:rPr>
          <w:rFonts w:ascii="Times New Roman" w:hAnsi="Times New Roman" w:cs="Times New Roman"/>
          <w:b/>
          <w:sz w:val="24"/>
          <w:szCs w:val="24"/>
        </w:rPr>
        <w:t xml:space="preserve">ealth </w:t>
      </w:r>
      <w:r w:rsidRPr="00F01D60">
        <w:rPr>
          <w:rFonts w:ascii="Times New Roman" w:hAnsi="Times New Roman" w:cs="Times New Roman"/>
          <w:b/>
          <w:sz w:val="24"/>
          <w:szCs w:val="24"/>
        </w:rPr>
        <w:t>V</w:t>
      </w:r>
      <w:r w:rsidR="00FE6DD6">
        <w:rPr>
          <w:rFonts w:ascii="Times New Roman" w:hAnsi="Times New Roman" w:cs="Times New Roman"/>
          <w:b/>
          <w:sz w:val="24"/>
          <w:szCs w:val="24"/>
        </w:rPr>
        <w:t>isitor</w:t>
      </w:r>
      <w:r w:rsidRPr="00F01D60">
        <w:rPr>
          <w:rFonts w:ascii="Times New Roman" w:hAnsi="Times New Roman" w:cs="Times New Roman"/>
          <w:b/>
          <w:sz w:val="24"/>
          <w:szCs w:val="24"/>
        </w:rPr>
        <w:t xml:space="preserve"> and E</w:t>
      </w:r>
      <w:r w:rsidR="00FE6DD6">
        <w:rPr>
          <w:rFonts w:ascii="Times New Roman" w:hAnsi="Times New Roman" w:cs="Times New Roman"/>
          <w:b/>
          <w:sz w:val="24"/>
          <w:szCs w:val="24"/>
        </w:rPr>
        <w:t xml:space="preserve">mergency </w:t>
      </w:r>
      <w:r w:rsidRPr="00F01D60">
        <w:rPr>
          <w:rFonts w:ascii="Times New Roman" w:hAnsi="Times New Roman" w:cs="Times New Roman"/>
          <w:b/>
          <w:sz w:val="24"/>
          <w:szCs w:val="24"/>
        </w:rPr>
        <w:t>D</w:t>
      </w:r>
      <w:r w:rsidR="00FE6DD6">
        <w:rPr>
          <w:rFonts w:ascii="Times New Roman" w:hAnsi="Times New Roman" w:cs="Times New Roman"/>
          <w:b/>
          <w:sz w:val="24"/>
          <w:szCs w:val="24"/>
        </w:rPr>
        <w:t>epartment</w:t>
      </w:r>
      <w:r w:rsidRPr="00F01D60">
        <w:rPr>
          <w:rFonts w:ascii="Times New Roman" w:hAnsi="Times New Roman" w:cs="Times New Roman"/>
          <w:b/>
          <w:sz w:val="24"/>
          <w:szCs w:val="24"/>
        </w:rPr>
        <w:t xml:space="preserve"> records improve recognition of child maltreatment within the ED</w:t>
      </w:r>
      <w:r w:rsidR="00722732" w:rsidRPr="00F01D60">
        <w:rPr>
          <w:rFonts w:ascii="Times New Roman" w:hAnsi="Times New Roman" w:cs="Times New Roman"/>
          <w:b/>
          <w:bCs/>
          <w:color w:val="000000" w:themeColor="text1"/>
          <w:sz w:val="24"/>
          <w:szCs w:val="24"/>
        </w:rPr>
        <w:t>? A prospective multi-centre study</w:t>
      </w:r>
      <w:r w:rsidR="00722732" w:rsidRPr="001D4A26">
        <w:rPr>
          <w:b/>
          <w:bCs/>
          <w:color w:val="000000" w:themeColor="text1"/>
        </w:rPr>
        <w:t>.</w:t>
      </w:r>
    </w:p>
    <w:p w14:paraId="0A4A4492" w14:textId="77777777" w:rsidR="00722732" w:rsidRPr="001D4A26" w:rsidRDefault="00722732" w:rsidP="009C6BB5">
      <w:pPr>
        <w:autoSpaceDE w:val="0"/>
        <w:autoSpaceDN w:val="0"/>
        <w:adjustRightInd w:val="0"/>
        <w:spacing w:after="120" w:line="480" w:lineRule="auto"/>
        <w:rPr>
          <w:b/>
          <w:bCs/>
          <w:color w:val="000000" w:themeColor="text1"/>
        </w:rPr>
      </w:pPr>
    </w:p>
    <w:p w14:paraId="11C20AD7" w14:textId="00E47844" w:rsidR="00722732" w:rsidRPr="00823252" w:rsidRDefault="3EA70A69" w:rsidP="009C6BB5">
      <w:pPr>
        <w:autoSpaceDE w:val="0"/>
        <w:autoSpaceDN w:val="0"/>
        <w:adjustRightInd w:val="0"/>
        <w:spacing w:after="120" w:line="480" w:lineRule="auto"/>
        <w:rPr>
          <w:rFonts w:ascii="Times" w:eastAsiaTheme="minorHAnsi" w:hAnsi="Times" w:cs="Times"/>
          <w:color w:val="000000"/>
          <w:sz w:val="32"/>
          <w:szCs w:val="32"/>
          <w:lang w:val="en-US"/>
        </w:rPr>
      </w:pPr>
      <w:r w:rsidRPr="001D4A26">
        <w:rPr>
          <w:color w:val="000000" w:themeColor="text1"/>
        </w:rPr>
        <w:t xml:space="preserve">Burns are common </w:t>
      </w:r>
      <w:r w:rsidR="0020575F" w:rsidRPr="001D4A26">
        <w:rPr>
          <w:color w:val="000000" w:themeColor="text1"/>
        </w:rPr>
        <w:t>cause</w:t>
      </w:r>
      <w:r w:rsidR="00BE7F49">
        <w:rPr>
          <w:color w:val="000000" w:themeColor="text1"/>
        </w:rPr>
        <w:t>s</w:t>
      </w:r>
      <w:r w:rsidR="0020575F" w:rsidRPr="001D4A26">
        <w:rPr>
          <w:color w:val="000000" w:themeColor="text1"/>
        </w:rPr>
        <w:t xml:space="preserve"> of </w:t>
      </w:r>
      <w:r w:rsidRPr="001D4A26">
        <w:rPr>
          <w:color w:val="000000" w:themeColor="text1"/>
        </w:rPr>
        <w:t xml:space="preserve">emergency </w:t>
      </w:r>
      <w:r w:rsidR="00AD1855">
        <w:rPr>
          <w:color w:val="000000" w:themeColor="text1"/>
        </w:rPr>
        <w:t>care</w:t>
      </w:r>
      <w:r w:rsidR="00037AC6">
        <w:rPr>
          <w:color w:val="000000" w:themeColor="text1"/>
        </w:rPr>
        <w:t xml:space="preserve"> </w:t>
      </w:r>
      <w:r w:rsidRPr="001D4A26">
        <w:rPr>
          <w:color w:val="000000" w:themeColor="text1"/>
        </w:rPr>
        <w:t xml:space="preserve">attendance; </w:t>
      </w:r>
      <w:r w:rsidR="00276AF0">
        <w:rPr>
          <w:color w:val="000000" w:themeColor="text1"/>
        </w:rPr>
        <w:t>approximately</w:t>
      </w:r>
      <w:r w:rsidR="00037AC6">
        <w:rPr>
          <w:color w:val="000000" w:themeColor="text1"/>
        </w:rPr>
        <w:t xml:space="preserve"> </w:t>
      </w:r>
      <w:r w:rsidRPr="001D4A26">
        <w:rPr>
          <w:color w:val="000000" w:themeColor="text1"/>
        </w:rPr>
        <w:t xml:space="preserve">10% result from </w:t>
      </w:r>
      <w:r w:rsidR="00BE7F49">
        <w:rPr>
          <w:color w:val="000000" w:themeColor="text1"/>
        </w:rPr>
        <w:t xml:space="preserve">child </w:t>
      </w:r>
      <w:r w:rsidRPr="001D4A26">
        <w:rPr>
          <w:color w:val="000000" w:themeColor="text1"/>
        </w:rPr>
        <w:t xml:space="preserve">maltreatment. </w:t>
      </w:r>
      <w:r w:rsidR="008F20A1">
        <w:rPr>
          <w:color w:val="000000" w:themeColor="text1"/>
        </w:rPr>
        <w:t>Following E</w:t>
      </w:r>
      <w:r w:rsidR="00791F8C">
        <w:rPr>
          <w:color w:val="000000" w:themeColor="text1"/>
        </w:rPr>
        <w:t xml:space="preserve">mergency </w:t>
      </w:r>
      <w:r w:rsidR="008F20A1">
        <w:rPr>
          <w:color w:val="000000" w:themeColor="text1"/>
        </w:rPr>
        <w:t>D</w:t>
      </w:r>
      <w:r w:rsidR="00791F8C">
        <w:rPr>
          <w:color w:val="000000" w:themeColor="text1"/>
        </w:rPr>
        <w:t>epartment (ED)</w:t>
      </w:r>
      <w:r w:rsidR="008F20A1">
        <w:rPr>
          <w:color w:val="000000" w:themeColor="text1"/>
        </w:rPr>
        <w:t xml:space="preserve"> attendance with a burn by </w:t>
      </w:r>
      <w:r w:rsidR="00BE7F49">
        <w:rPr>
          <w:color w:val="000000" w:themeColor="text1"/>
        </w:rPr>
        <w:t>232</w:t>
      </w:r>
      <w:r w:rsidR="00037AC6">
        <w:rPr>
          <w:color w:val="000000" w:themeColor="text1"/>
        </w:rPr>
        <w:t xml:space="preserve"> </w:t>
      </w:r>
      <w:r w:rsidR="00276AF0" w:rsidRPr="001D4A26">
        <w:rPr>
          <w:color w:val="000000" w:themeColor="text1"/>
        </w:rPr>
        <w:t>&lt;</w:t>
      </w:r>
      <w:proofErr w:type="gramStart"/>
      <w:r w:rsidR="00276AF0" w:rsidRPr="001D4A26">
        <w:rPr>
          <w:color w:val="000000" w:themeColor="text1"/>
        </w:rPr>
        <w:t>5 year</w:t>
      </w:r>
      <w:proofErr w:type="gramEnd"/>
      <w:r w:rsidR="00276AF0" w:rsidRPr="001D4A26">
        <w:rPr>
          <w:color w:val="000000" w:themeColor="text1"/>
        </w:rPr>
        <w:t xml:space="preserve"> olds</w:t>
      </w:r>
      <w:r w:rsidR="00276AF0">
        <w:rPr>
          <w:color w:val="000000" w:themeColor="text1"/>
        </w:rPr>
        <w:t>, e</w:t>
      </w:r>
      <w:r w:rsidR="0020575F" w:rsidRPr="001D4A26">
        <w:rPr>
          <w:color w:val="000000" w:themeColor="text1"/>
        </w:rPr>
        <w:t xml:space="preserve">leven risk factors for maltreatment were collected </w:t>
      </w:r>
      <w:r w:rsidR="00037AC6">
        <w:rPr>
          <w:color w:val="000000" w:themeColor="text1"/>
        </w:rPr>
        <w:t xml:space="preserve">via </w:t>
      </w:r>
      <w:r w:rsidR="0020575F" w:rsidRPr="001D4A26">
        <w:rPr>
          <w:color w:val="000000" w:themeColor="text1"/>
        </w:rPr>
        <w:t>H</w:t>
      </w:r>
      <w:r w:rsidR="00791F8C">
        <w:rPr>
          <w:color w:val="000000" w:themeColor="text1"/>
        </w:rPr>
        <w:t xml:space="preserve">ealth </w:t>
      </w:r>
      <w:r w:rsidR="0020575F" w:rsidRPr="001D4A26">
        <w:rPr>
          <w:color w:val="000000" w:themeColor="text1"/>
        </w:rPr>
        <w:t>V</w:t>
      </w:r>
      <w:r w:rsidR="00791F8C">
        <w:rPr>
          <w:color w:val="000000" w:themeColor="text1"/>
        </w:rPr>
        <w:t>isitor (HV)</w:t>
      </w:r>
      <w:r w:rsidR="0020575F" w:rsidRPr="001D4A26">
        <w:rPr>
          <w:color w:val="000000" w:themeColor="text1"/>
        </w:rPr>
        <w:t xml:space="preserve"> telephone survey</w:t>
      </w:r>
      <w:r w:rsidR="00A62879" w:rsidRPr="001D4A26">
        <w:rPr>
          <w:color w:val="000000" w:themeColor="text1"/>
        </w:rPr>
        <w:t>s</w:t>
      </w:r>
      <w:r w:rsidR="008F20A1">
        <w:rPr>
          <w:color w:val="000000" w:themeColor="text1"/>
        </w:rPr>
        <w:t>.</w:t>
      </w:r>
      <w:r w:rsidR="0020575F" w:rsidRPr="001D4A26">
        <w:rPr>
          <w:color w:val="000000" w:themeColor="text1"/>
        </w:rPr>
        <w:t xml:space="preserve"> </w:t>
      </w:r>
      <w:r w:rsidR="008F20A1">
        <w:rPr>
          <w:color w:val="000000" w:themeColor="text1"/>
        </w:rPr>
        <w:t>T</w:t>
      </w:r>
      <w:r w:rsidR="0020575F" w:rsidRPr="001D4A26">
        <w:rPr>
          <w:color w:val="000000" w:themeColor="text1"/>
        </w:rPr>
        <w:t xml:space="preserve">hree </w:t>
      </w:r>
      <w:r w:rsidR="00232CAC">
        <w:rPr>
          <w:color w:val="000000" w:themeColor="text1"/>
        </w:rPr>
        <w:t>of these</w:t>
      </w:r>
      <w:r w:rsidR="006E6F2F">
        <w:rPr>
          <w:color w:val="000000" w:themeColor="text1"/>
        </w:rPr>
        <w:t xml:space="preserve"> </w:t>
      </w:r>
      <w:r w:rsidR="0020575F" w:rsidRPr="001D4A26">
        <w:rPr>
          <w:color w:val="000000" w:themeColor="text1"/>
        </w:rPr>
        <w:t xml:space="preserve">(domestic violence, social care involvement, </w:t>
      </w:r>
      <w:r w:rsidR="00A36411">
        <w:rPr>
          <w:color w:val="000000" w:themeColor="text1"/>
        </w:rPr>
        <w:t xml:space="preserve">and </w:t>
      </w:r>
      <w:r w:rsidR="00AB76B3" w:rsidRPr="001D4A26">
        <w:rPr>
          <w:color w:val="000000" w:themeColor="text1"/>
        </w:rPr>
        <w:t>developmental</w:t>
      </w:r>
      <w:r w:rsidR="0020575F" w:rsidRPr="001D4A26">
        <w:rPr>
          <w:color w:val="000000" w:themeColor="text1"/>
        </w:rPr>
        <w:t xml:space="preserve"> impairment) were </w:t>
      </w:r>
      <w:r w:rsidR="00232CAC">
        <w:rPr>
          <w:color w:val="000000" w:themeColor="text1"/>
        </w:rPr>
        <w:t xml:space="preserve">also collected in ED records and </w:t>
      </w:r>
      <w:r w:rsidR="00A62879" w:rsidRPr="001D4A26">
        <w:rPr>
          <w:color w:val="000000" w:themeColor="text1"/>
        </w:rPr>
        <w:t xml:space="preserve">information collected </w:t>
      </w:r>
      <w:r w:rsidR="00232CAC">
        <w:rPr>
          <w:color w:val="000000" w:themeColor="text1"/>
        </w:rPr>
        <w:t>was compared between the two</w:t>
      </w:r>
      <w:r w:rsidR="00037AC6">
        <w:rPr>
          <w:color w:val="000000" w:themeColor="text1"/>
        </w:rPr>
        <w:t xml:space="preserve">; </w:t>
      </w:r>
      <w:r w:rsidR="00037AC6" w:rsidRPr="001D4A26">
        <w:rPr>
          <w:color w:val="000000" w:themeColor="text1"/>
        </w:rPr>
        <w:t>nonparametric Fisher’s exact tests</w:t>
      </w:r>
      <w:r w:rsidR="00037AC6">
        <w:rPr>
          <w:color w:val="000000" w:themeColor="text1"/>
        </w:rPr>
        <w:t xml:space="preserve"> were applied</w:t>
      </w:r>
      <w:r w:rsidR="00276AF0">
        <w:rPr>
          <w:color w:val="000000" w:themeColor="text1"/>
        </w:rPr>
        <w:t>.</w:t>
      </w:r>
      <w:r w:rsidR="0020575F" w:rsidRPr="001D4A26">
        <w:rPr>
          <w:color w:val="000000" w:themeColor="text1"/>
        </w:rPr>
        <w:t xml:space="preserve"> </w:t>
      </w:r>
      <w:r w:rsidR="008F20A1">
        <w:rPr>
          <w:color w:val="000000" w:themeColor="text1"/>
        </w:rPr>
        <w:t>Fifty</w:t>
      </w:r>
      <w:r w:rsidR="00232CAC">
        <w:rPr>
          <w:color w:val="000000" w:themeColor="text1"/>
        </w:rPr>
        <w:t>-</w:t>
      </w:r>
      <w:r w:rsidR="008F20A1">
        <w:rPr>
          <w:color w:val="000000" w:themeColor="text1"/>
        </w:rPr>
        <w:t xml:space="preserve">nine percent of </w:t>
      </w:r>
      <w:r w:rsidR="008F20A1" w:rsidRPr="001D4A26">
        <w:rPr>
          <w:color w:val="000000" w:themeColor="text1"/>
        </w:rPr>
        <w:t>children live</w:t>
      </w:r>
      <w:r w:rsidR="008F20A1">
        <w:rPr>
          <w:color w:val="000000" w:themeColor="text1"/>
        </w:rPr>
        <w:t>d</w:t>
      </w:r>
      <w:r w:rsidR="008F20A1" w:rsidRPr="001D4A26">
        <w:rPr>
          <w:color w:val="000000" w:themeColor="text1"/>
        </w:rPr>
        <w:t xml:space="preserve"> in families with risk factors for maltreatment. </w:t>
      </w:r>
      <w:r w:rsidR="008F20A1">
        <w:rPr>
          <w:color w:val="000000" w:themeColor="text1"/>
        </w:rPr>
        <w:t>Prominent</w:t>
      </w:r>
      <w:r w:rsidR="004833C1" w:rsidRPr="007F4EDD">
        <w:rPr>
          <w:color w:val="000000" w:themeColor="text1"/>
        </w:rPr>
        <w:t xml:space="preserve"> risk factors</w:t>
      </w:r>
      <w:r w:rsidR="008F20A1">
        <w:rPr>
          <w:color w:val="000000" w:themeColor="text1"/>
        </w:rPr>
        <w:t xml:space="preserve"> </w:t>
      </w:r>
      <w:r w:rsidR="006E6F2F">
        <w:rPr>
          <w:color w:val="000000" w:themeColor="text1"/>
        </w:rPr>
        <w:t xml:space="preserve">known by HV’s </w:t>
      </w:r>
      <w:r w:rsidR="008F20A1">
        <w:rPr>
          <w:color w:val="000000" w:themeColor="text1"/>
        </w:rPr>
        <w:t>included:</w:t>
      </w:r>
      <w:r w:rsidR="004833C1" w:rsidRPr="007F4EDD">
        <w:rPr>
          <w:color w:val="000000" w:themeColor="text1"/>
        </w:rPr>
        <w:t xml:space="preserve"> prior injuries (n=55,</w:t>
      </w:r>
      <w:r w:rsidR="00037AC6">
        <w:rPr>
          <w:color w:val="000000" w:themeColor="text1"/>
        </w:rPr>
        <w:t xml:space="preserve"> </w:t>
      </w:r>
      <w:r w:rsidR="004833C1" w:rsidRPr="007F4EDD">
        <w:rPr>
          <w:color w:val="000000" w:themeColor="text1"/>
        </w:rPr>
        <w:t>24%), carer/parent mental health problems (n=48,</w:t>
      </w:r>
      <w:r w:rsidR="00037AC6">
        <w:rPr>
          <w:color w:val="000000" w:themeColor="text1"/>
        </w:rPr>
        <w:t xml:space="preserve"> </w:t>
      </w:r>
      <w:r w:rsidR="004833C1" w:rsidRPr="007F4EDD">
        <w:rPr>
          <w:color w:val="000000" w:themeColor="text1"/>
        </w:rPr>
        <w:t>21%), domestic violence (n=47,</w:t>
      </w:r>
      <w:r w:rsidR="00037AC6">
        <w:rPr>
          <w:color w:val="000000" w:themeColor="text1"/>
        </w:rPr>
        <w:t xml:space="preserve"> </w:t>
      </w:r>
      <w:r w:rsidR="004833C1" w:rsidRPr="007F4EDD">
        <w:rPr>
          <w:color w:val="000000" w:themeColor="text1"/>
        </w:rPr>
        <w:t>20%) and social</w:t>
      </w:r>
      <w:r w:rsidR="00BE7F49" w:rsidRPr="007F4EDD">
        <w:rPr>
          <w:color w:val="000000" w:themeColor="text1"/>
        </w:rPr>
        <w:t>-</w:t>
      </w:r>
      <w:r w:rsidR="004833C1" w:rsidRPr="007F4EDD">
        <w:rPr>
          <w:color w:val="000000" w:themeColor="text1"/>
        </w:rPr>
        <w:t>care involvement (n=45,</w:t>
      </w:r>
      <w:r w:rsidR="00037AC6">
        <w:rPr>
          <w:color w:val="000000" w:themeColor="text1"/>
        </w:rPr>
        <w:t xml:space="preserve"> </w:t>
      </w:r>
      <w:r w:rsidR="004833C1" w:rsidRPr="007F4EDD">
        <w:rPr>
          <w:color w:val="000000" w:themeColor="text1"/>
        </w:rPr>
        <w:t xml:space="preserve">19%). 158 cases </w:t>
      </w:r>
      <w:r w:rsidR="00232CAC">
        <w:rPr>
          <w:color w:val="000000" w:themeColor="text1"/>
        </w:rPr>
        <w:t>had</w:t>
      </w:r>
      <w:r w:rsidR="004833C1" w:rsidRPr="007F4EDD">
        <w:rPr>
          <w:color w:val="000000" w:themeColor="text1"/>
        </w:rPr>
        <w:t xml:space="preserve"> complete data for all 11 factors, 49</w:t>
      </w:r>
      <w:r w:rsidR="00037AC6">
        <w:rPr>
          <w:color w:val="000000" w:themeColor="text1"/>
        </w:rPr>
        <w:t xml:space="preserve"> </w:t>
      </w:r>
      <w:r w:rsidR="004833C1" w:rsidRPr="007F4EDD">
        <w:rPr>
          <w:color w:val="000000" w:themeColor="text1"/>
        </w:rPr>
        <w:t>(31%) lived in households with one, 22</w:t>
      </w:r>
      <w:r w:rsidR="00037AC6">
        <w:rPr>
          <w:color w:val="000000" w:themeColor="text1"/>
        </w:rPr>
        <w:t xml:space="preserve"> </w:t>
      </w:r>
      <w:r w:rsidR="004833C1" w:rsidRPr="007F4EDD">
        <w:rPr>
          <w:color w:val="000000" w:themeColor="text1"/>
        </w:rPr>
        <w:t>(14%) with two and 27</w:t>
      </w:r>
      <w:r w:rsidR="00037AC6">
        <w:rPr>
          <w:color w:val="000000" w:themeColor="text1"/>
        </w:rPr>
        <w:t xml:space="preserve"> </w:t>
      </w:r>
      <w:r w:rsidR="004833C1" w:rsidRPr="007F4EDD">
        <w:rPr>
          <w:color w:val="000000" w:themeColor="text1"/>
        </w:rPr>
        <w:t>(17%) with ≥</w:t>
      </w:r>
      <w:r w:rsidR="00037AC6">
        <w:rPr>
          <w:color w:val="000000" w:themeColor="text1"/>
        </w:rPr>
        <w:t xml:space="preserve"> </w:t>
      </w:r>
      <w:r w:rsidR="004833C1" w:rsidRPr="007F4EDD">
        <w:rPr>
          <w:color w:val="000000" w:themeColor="text1"/>
        </w:rPr>
        <w:t xml:space="preserve">three risk factors. </w:t>
      </w:r>
      <w:r w:rsidR="00276AF0" w:rsidRPr="007F4EDD">
        <w:rPr>
          <w:color w:val="000000" w:themeColor="text1"/>
        </w:rPr>
        <w:t>For cases w</w:t>
      </w:r>
      <w:r w:rsidR="004833C1" w:rsidRPr="007F4EDD">
        <w:rPr>
          <w:color w:val="000000" w:themeColor="text1"/>
        </w:rPr>
        <w:t>he</w:t>
      </w:r>
      <w:r w:rsidR="00276AF0" w:rsidRPr="007F4EDD">
        <w:rPr>
          <w:color w:val="000000" w:themeColor="text1"/>
        </w:rPr>
        <w:t>re</w:t>
      </w:r>
      <w:r w:rsidR="004833C1" w:rsidRPr="007F4EDD">
        <w:rPr>
          <w:color w:val="000000" w:themeColor="text1"/>
        </w:rPr>
        <w:t xml:space="preserve"> HV</w:t>
      </w:r>
      <w:r w:rsidR="00BE7F49" w:rsidRPr="007F4EDD">
        <w:rPr>
          <w:color w:val="000000" w:themeColor="text1"/>
        </w:rPr>
        <w:t>s</w:t>
      </w:r>
      <w:r w:rsidR="004833C1" w:rsidRPr="007F4EDD">
        <w:rPr>
          <w:color w:val="000000" w:themeColor="text1"/>
        </w:rPr>
        <w:t xml:space="preserve"> recorded </w:t>
      </w:r>
      <w:r w:rsidR="00037AC6">
        <w:rPr>
          <w:color w:val="000000" w:themeColor="text1"/>
        </w:rPr>
        <w:t xml:space="preserve">the following </w:t>
      </w:r>
      <w:r w:rsidR="004833C1" w:rsidRPr="007F4EDD">
        <w:rPr>
          <w:color w:val="000000" w:themeColor="text1"/>
        </w:rPr>
        <w:t>risk factor</w:t>
      </w:r>
      <w:r w:rsidR="00037AC6">
        <w:rPr>
          <w:color w:val="000000" w:themeColor="text1"/>
        </w:rPr>
        <w:t>s</w:t>
      </w:r>
      <w:r w:rsidR="00C71E4E">
        <w:rPr>
          <w:color w:val="000000" w:themeColor="text1"/>
        </w:rPr>
        <w:t xml:space="preserve"> as present</w:t>
      </w:r>
      <w:r w:rsidR="004833C1" w:rsidRPr="007F4EDD">
        <w:rPr>
          <w:color w:val="000000" w:themeColor="text1"/>
        </w:rPr>
        <w:t>, ED recorded 5/47</w:t>
      </w:r>
      <w:r w:rsidR="00037AC6">
        <w:rPr>
          <w:color w:val="000000" w:themeColor="text1"/>
        </w:rPr>
        <w:t xml:space="preserve"> </w:t>
      </w:r>
      <w:r w:rsidR="004833C1" w:rsidRPr="007F4EDD">
        <w:rPr>
          <w:color w:val="000000" w:themeColor="text1"/>
        </w:rPr>
        <w:t xml:space="preserve">(11%) </w:t>
      </w:r>
      <w:r w:rsidR="00037AC6">
        <w:rPr>
          <w:color w:val="000000" w:themeColor="text1"/>
        </w:rPr>
        <w:t xml:space="preserve">for </w:t>
      </w:r>
      <w:r w:rsidR="004833C1" w:rsidRPr="007F4EDD">
        <w:rPr>
          <w:color w:val="000000" w:themeColor="text1"/>
        </w:rPr>
        <w:t>domestic violence, 10/45</w:t>
      </w:r>
      <w:r w:rsidR="00037AC6">
        <w:rPr>
          <w:color w:val="000000" w:themeColor="text1"/>
        </w:rPr>
        <w:t xml:space="preserve"> </w:t>
      </w:r>
      <w:r w:rsidR="004833C1" w:rsidRPr="007F4EDD">
        <w:rPr>
          <w:color w:val="000000" w:themeColor="text1"/>
        </w:rPr>
        <w:t>(22%) with social</w:t>
      </w:r>
      <w:r w:rsidR="00BE7F49" w:rsidRPr="007F4EDD">
        <w:rPr>
          <w:color w:val="000000" w:themeColor="text1"/>
        </w:rPr>
        <w:t>-</w:t>
      </w:r>
      <w:r w:rsidR="004833C1" w:rsidRPr="007F4EDD">
        <w:rPr>
          <w:color w:val="000000" w:themeColor="text1"/>
        </w:rPr>
        <w:t>care involvement and 4/23</w:t>
      </w:r>
      <w:r w:rsidR="00037AC6">
        <w:rPr>
          <w:color w:val="000000" w:themeColor="text1"/>
        </w:rPr>
        <w:t xml:space="preserve"> </w:t>
      </w:r>
      <w:r w:rsidR="004833C1" w:rsidRPr="007F4EDD">
        <w:rPr>
          <w:color w:val="000000" w:themeColor="text1"/>
        </w:rPr>
        <w:t>(17%) with developmental impairment</w:t>
      </w:r>
      <w:r w:rsidR="00276AF0" w:rsidRPr="007F4EDD">
        <w:rPr>
          <w:color w:val="000000" w:themeColor="text1"/>
        </w:rPr>
        <w:t xml:space="preserve">. </w:t>
      </w:r>
      <w:r w:rsidR="006E6F2F">
        <w:rPr>
          <w:color w:val="000000" w:themeColor="text1"/>
        </w:rPr>
        <w:t>Many</w:t>
      </w:r>
      <w:r w:rsidRPr="001D4A26">
        <w:rPr>
          <w:color w:val="000000" w:themeColor="text1"/>
        </w:rPr>
        <w:t xml:space="preserve"> risk factors</w:t>
      </w:r>
      <w:r w:rsidR="00037AC6">
        <w:rPr>
          <w:color w:val="000000" w:themeColor="text1"/>
        </w:rPr>
        <w:t xml:space="preserve"> that were </w:t>
      </w:r>
      <w:r w:rsidRPr="001D4A26">
        <w:rPr>
          <w:color w:val="000000" w:themeColor="text1"/>
        </w:rPr>
        <w:t>known to HVs</w:t>
      </w:r>
      <w:r w:rsidR="006E6F2F">
        <w:rPr>
          <w:color w:val="000000" w:themeColor="text1"/>
        </w:rPr>
        <w:t xml:space="preserve"> are not identified by ED staff </w:t>
      </w:r>
      <w:r w:rsidRPr="001D4A26">
        <w:rPr>
          <w:color w:val="000000" w:themeColor="text1"/>
        </w:rPr>
        <w:t>despite being p</w:t>
      </w:r>
      <w:r w:rsidR="006E6F2F">
        <w:rPr>
          <w:color w:val="000000" w:themeColor="text1"/>
        </w:rPr>
        <w:t>art</w:t>
      </w:r>
      <w:r w:rsidRPr="001D4A26">
        <w:rPr>
          <w:color w:val="000000" w:themeColor="text1"/>
        </w:rPr>
        <w:t xml:space="preserve"> </w:t>
      </w:r>
      <w:r w:rsidR="006E6F2F">
        <w:rPr>
          <w:color w:val="000000" w:themeColor="text1"/>
        </w:rPr>
        <w:t>of</w:t>
      </w:r>
      <w:r w:rsidRPr="001D4A26">
        <w:rPr>
          <w:color w:val="000000" w:themeColor="text1"/>
        </w:rPr>
        <w:t xml:space="preserve"> </w:t>
      </w:r>
      <w:r w:rsidR="001D4A26" w:rsidRPr="001D4A26">
        <w:rPr>
          <w:color w:val="000000" w:themeColor="text1"/>
        </w:rPr>
        <w:t xml:space="preserve">a standardised </w:t>
      </w:r>
      <w:r w:rsidRPr="001D4A26">
        <w:rPr>
          <w:color w:val="000000" w:themeColor="text1"/>
        </w:rPr>
        <w:t xml:space="preserve">proforma. Maltreatment risk assessment </w:t>
      </w:r>
      <w:r w:rsidR="00AD1855">
        <w:rPr>
          <w:color w:val="000000" w:themeColor="text1"/>
        </w:rPr>
        <w:t>c</w:t>
      </w:r>
      <w:r w:rsidRPr="001D4A26">
        <w:rPr>
          <w:color w:val="000000" w:themeColor="text1"/>
        </w:rPr>
        <w:t xml:space="preserve">ould be improved if ED staff had easy access to </w:t>
      </w:r>
      <w:r w:rsidR="001D4A26" w:rsidRPr="001D4A26">
        <w:rPr>
          <w:color w:val="000000" w:themeColor="text1"/>
        </w:rPr>
        <w:t xml:space="preserve">HV </w:t>
      </w:r>
      <w:r w:rsidRPr="001D4A26">
        <w:rPr>
          <w:color w:val="000000" w:themeColor="text1"/>
        </w:rPr>
        <w:t>information.</w:t>
      </w:r>
    </w:p>
    <w:p w14:paraId="2DFFBFEF" w14:textId="77777777" w:rsidR="00232CAC" w:rsidRDefault="00232CAC" w:rsidP="009C6BB5">
      <w:pPr>
        <w:autoSpaceDE w:val="0"/>
        <w:autoSpaceDN w:val="0"/>
        <w:adjustRightInd w:val="0"/>
        <w:spacing w:after="120" w:line="480" w:lineRule="auto"/>
        <w:outlineLvl w:val="0"/>
        <w:rPr>
          <w:b/>
          <w:bCs/>
          <w:color w:val="000000" w:themeColor="text1"/>
        </w:rPr>
      </w:pPr>
    </w:p>
    <w:p w14:paraId="211AB9E1" w14:textId="305E67DA" w:rsidR="00722732" w:rsidRDefault="00236255" w:rsidP="009C6BB5">
      <w:pPr>
        <w:autoSpaceDE w:val="0"/>
        <w:autoSpaceDN w:val="0"/>
        <w:adjustRightInd w:val="0"/>
        <w:spacing w:after="120" w:line="480" w:lineRule="auto"/>
        <w:outlineLvl w:val="0"/>
        <w:rPr>
          <w:b/>
          <w:bCs/>
          <w:color w:val="000000" w:themeColor="text1"/>
        </w:rPr>
      </w:pPr>
      <w:r w:rsidRPr="00F01D60">
        <w:rPr>
          <w:b/>
          <w:bCs/>
          <w:color w:val="000000" w:themeColor="text1"/>
        </w:rPr>
        <w:t>Key Practitioner Messages </w:t>
      </w:r>
    </w:p>
    <w:p w14:paraId="5B7AA1EE" w14:textId="27C8F845" w:rsidR="002B23F5" w:rsidRDefault="002B23F5" w:rsidP="009C6BB5">
      <w:pPr>
        <w:pStyle w:val="ListParagraph"/>
        <w:numPr>
          <w:ilvl w:val="0"/>
          <w:numId w:val="3"/>
        </w:numPr>
        <w:spacing w:after="200" w:line="480" w:lineRule="auto"/>
      </w:pPr>
      <w:r>
        <w:lastRenderedPageBreak/>
        <w:t xml:space="preserve">59% of pre-school children who attended ED with a burn live with </w:t>
      </w:r>
      <w:r w:rsidRPr="007F4EDD">
        <w:rPr>
          <w:color w:val="000000" w:themeColor="text1"/>
        </w:rPr>
        <w:t>≥</w:t>
      </w:r>
      <w:r>
        <w:t>1 maltreatment risk factor, as identified by health visitor records</w:t>
      </w:r>
    </w:p>
    <w:p w14:paraId="597A20FF" w14:textId="2AFDF956" w:rsidR="002B23F5" w:rsidRDefault="002B23F5" w:rsidP="009C6BB5">
      <w:pPr>
        <w:pStyle w:val="ListParagraph"/>
        <w:numPr>
          <w:ilvl w:val="0"/>
          <w:numId w:val="3"/>
        </w:numPr>
        <w:spacing w:after="200" w:line="480" w:lineRule="auto"/>
      </w:pPr>
      <w:r>
        <w:t xml:space="preserve">EDs should be able to access a child’s </w:t>
      </w:r>
      <w:r w:rsidR="00B05E9E">
        <w:t xml:space="preserve">HV </w:t>
      </w:r>
      <w:bookmarkStart w:id="0" w:name="_GoBack"/>
      <w:bookmarkEnd w:id="0"/>
      <w:del w:id="1" w:author="Toity Deave" w:date="2021-06-29T16:26:00Z">
        <w:r w:rsidDel="00CE7E66">
          <w:delText xml:space="preserve"> </w:delText>
        </w:r>
      </w:del>
      <w:r>
        <w:t>record electronically at the time of presentation, to identify known maltreatment risk factors</w:t>
      </w:r>
    </w:p>
    <w:p w14:paraId="098343A3" w14:textId="0B8C365B" w:rsidR="002B23F5" w:rsidRPr="004B3062" w:rsidRDefault="002B23F5" w:rsidP="009C6BB5">
      <w:pPr>
        <w:pStyle w:val="ListParagraph"/>
        <w:numPr>
          <w:ilvl w:val="0"/>
          <w:numId w:val="3"/>
        </w:numPr>
        <w:spacing w:after="200" w:line="480" w:lineRule="auto"/>
      </w:pPr>
      <w:r>
        <w:t xml:space="preserve">The lack of integration of community and acute setting health records is a barrier to comprehensive </w:t>
      </w:r>
      <w:r w:rsidRPr="00282D16">
        <w:t xml:space="preserve">assessment </w:t>
      </w:r>
      <w:r>
        <w:t xml:space="preserve">and treatment decisions for </w:t>
      </w:r>
      <w:r w:rsidRPr="00282D16">
        <w:t>children</w:t>
      </w:r>
      <w:r>
        <w:t xml:space="preserve"> in ED</w:t>
      </w:r>
      <w:r w:rsidRPr="00282D16">
        <w:t>, especially in</w:t>
      </w:r>
      <w:r>
        <w:t xml:space="preserve"> relation to safeguarding risks.</w:t>
      </w:r>
    </w:p>
    <w:p w14:paraId="55A93522" w14:textId="30C2F67B" w:rsidR="00236255" w:rsidRDefault="00236255" w:rsidP="009C6BB5">
      <w:pPr>
        <w:autoSpaceDE w:val="0"/>
        <w:autoSpaceDN w:val="0"/>
        <w:adjustRightInd w:val="0"/>
        <w:spacing w:after="120" w:line="480" w:lineRule="auto"/>
        <w:outlineLvl w:val="0"/>
        <w:rPr>
          <w:bCs/>
          <w:color w:val="000000" w:themeColor="text1"/>
        </w:rPr>
      </w:pPr>
      <w:r>
        <w:rPr>
          <w:b/>
          <w:bCs/>
          <w:color w:val="000000" w:themeColor="text1"/>
        </w:rPr>
        <w:t>Ke</w:t>
      </w:r>
      <w:r w:rsidRPr="00F01D60">
        <w:rPr>
          <w:b/>
          <w:bCs/>
          <w:color w:val="000000" w:themeColor="text1"/>
        </w:rPr>
        <w:t>ywords </w:t>
      </w:r>
    </w:p>
    <w:p w14:paraId="34A6B1D9" w14:textId="55E644D2" w:rsidR="002B23F5" w:rsidRPr="00F01D60" w:rsidRDefault="002B23F5" w:rsidP="009C6BB5">
      <w:pPr>
        <w:pStyle w:val="ListParagraph"/>
        <w:numPr>
          <w:ilvl w:val="0"/>
          <w:numId w:val="2"/>
        </w:numPr>
        <w:autoSpaceDE w:val="0"/>
        <w:autoSpaceDN w:val="0"/>
        <w:adjustRightInd w:val="0"/>
        <w:spacing w:after="120" w:line="480" w:lineRule="auto"/>
        <w:outlineLvl w:val="0"/>
        <w:rPr>
          <w:b/>
          <w:bCs/>
          <w:color w:val="000000" w:themeColor="text1"/>
        </w:rPr>
      </w:pPr>
      <w:r>
        <w:rPr>
          <w:bCs/>
          <w:color w:val="000000" w:themeColor="text1"/>
        </w:rPr>
        <w:t>Child safeguarding, health visitor records, maltreatment risk factors, emergency care</w:t>
      </w:r>
    </w:p>
    <w:p w14:paraId="7E27E4B1" w14:textId="74B059D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Introduction</w:t>
      </w:r>
    </w:p>
    <w:p w14:paraId="7ED03A5A" w14:textId="4ED3D177" w:rsidR="006E1F48" w:rsidRPr="001D4A26" w:rsidRDefault="3EA70A69" w:rsidP="009C6BB5">
      <w:pPr>
        <w:autoSpaceDE w:val="0"/>
        <w:autoSpaceDN w:val="0"/>
        <w:adjustRightInd w:val="0"/>
        <w:spacing w:after="120" w:line="480" w:lineRule="auto"/>
        <w:rPr>
          <w:color w:val="000000" w:themeColor="text1"/>
        </w:rPr>
      </w:pPr>
      <w:r w:rsidRPr="001D4A26">
        <w:rPr>
          <w:color w:val="000000" w:themeColor="text1"/>
        </w:rPr>
        <w:t xml:space="preserve">In the UK, </w:t>
      </w:r>
      <w:r w:rsidR="0034081D" w:rsidRPr="001D4A26">
        <w:rPr>
          <w:color w:val="000000" w:themeColor="text1"/>
        </w:rPr>
        <w:t>an estimated 4</w:t>
      </w:r>
      <w:r w:rsidRPr="001D4A26">
        <w:rPr>
          <w:color w:val="000000" w:themeColor="text1"/>
        </w:rPr>
        <w:t xml:space="preserve">0,000 - </w:t>
      </w:r>
      <w:r w:rsidR="0034081D" w:rsidRPr="001D4A26">
        <w:rPr>
          <w:color w:val="000000" w:themeColor="text1"/>
        </w:rPr>
        <w:t>5</w:t>
      </w:r>
      <w:r w:rsidRPr="001D4A26">
        <w:rPr>
          <w:color w:val="000000" w:themeColor="text1"/>
        </w:rPr>
        <w:t xml:space="preserve">0,000 children </w:t>
      </w:r>
      <w:r w:rsidR="0034081D" w:rsidRPr="001D4A26">
        <w:rPr>
          <w:color w:val="000000" w:themeColor="text1"/>
        </w:rPr>
        <w:t xml:space="preserve">and young people </w:t>
      </w:r>
      <w:r w:rsidR="00791F8C">
        <w:rPr>
          <w:color w:val="000000" w:themeColor="text1"/>
        </w:rPr>
        <w:t xml:space="preserve">each year </w:t>
      </w:r>
      <w:r w:rsidR="0034081D" w:rsidRPr="001D4A26">
        <w:rPr>
          <w:color w:val="000000" w:themeColor="text1"/>
        </w:rPr>
        <w:t xml:space="preserve">attend medical services </w:t>
      </w:r>
      <w:r w:rsidRPr="001D4A26">
        <w:rPr>
          <w:color w:val="000000" w:themeColor="text1"/>
        </w:rPr>
        <w:t>with a burn (</w:t>
      </w:r>
      <w:r w:rsidR="007A4A0F">
        <w:rPr>
          <w:color w:val="000000" w:themeColor="text1"/>
        </w:rPr>
        <w:t xml:space="preserve">Davies </w:t>
      </w:r>
      <w:r w:rsidR="007A4A0F" w:rsidRPr="00F01D60">
        <w:rPr>
          <w:i/>
          <w:color w:val="000000" w:themeColor="text1"/>
        </w:rPr>
        <w:t>et al</w:t>
      </w:r>
      <w:r w:rsidR="002B23F5">
        <w:rPr>
          <w:color w:val="000000" w:themeColor="text1"/>
        </w:rPr>
        <w:t>.</w:t>
      </w:r>
      <w:r w:rsidR="007A4A0F">
        <w:rPr>
          <w:color w:val="000000" w:themeColor="text1"/>
        </w:rPr>
        <w:t xml:space="preserve"> 2019, </w:t>
      </w:r>
      <w:r w:rsidRPr="001D4A26">
        <w:rPr>
          <w:color w:val="000000" w:themeColor="text1"/>
        </w:rPr>
        <w:t xml:space="preserve">Child Accident Prevention Trust 2013). Up to 70% of </w:t>
      </w:r>
      <w:r w:rsidR="0034081D" w:rsidRPr="001D4A26">
        <w:rPr>
          <w:color w:val="000000" w:themeColor="text1"/>
        </w:rPr>
        <w:t xml:space="preserve">these cases </w:t>
      </w:r>
      <w:r w:rsidRPr="001D4A26">
        <w:rPr>
          <w:color w:val="000000" w:themeColor="text1"/>
        </w:rPr>
        <w:t xml:space="preserve">are in those aged less than five years, with peak prevalence in toddlers aged between eight and 18 months (Kemp </w:t>
      </w:r>
      <w:r w:rsidRPr="001D4A26">
        <w:rPr>
          <w:i/>
          <w:iCs/>
          <w:color w:val="000000" w:themeColor="text1"/>
        </w:rPr>
        <w:t xml:space="preserve">et al. </w:t>
      </w:r>
      <w:r w:rsidRPr="001D4A26">
        <w:rPr>
          <w:color w:val="000000" w:themeColor="text1"/>
        </w:rPr>
        <w:t>2014). Children</w:t>
      </w:r>
      <w:r w:rsidR="0034081D" w:rsidRPr="001D4A26">
        <w:rPr>
          <w:color w:val="000000" w:themeColor="text1"/>
        </w:rPr>
        <w:t xml:space="preserve"> younger</w:t>
      </w:r>
      <w:r w:rsidRPr="001D4A26">
        <w:rPr>
          <w:color w:val="000000" w:themeColor="text1"/>
        </w:rPr>
        <w:t xml:space="preserve"> than three years old admitted </w:t>
      </w:r>
      <w:r w:rsidR="00F9134F" w:rsidRPr="001D4A26">
        <w:rPr>
          <w:color w:val="000000" w:themeColor="text1"/>
        </w:rPr>
        <w:t xml:space="preserve">to hospital </w:t>
      </w:r>
      <w:r w:rsidRPr="001D4A26">
        <w:rPr>
          <w:color w:val="000000" w:themeColor="text1"/>
        </w:rPr>
        <w:t>with a burn are estimated to be seven times more likely to suffer future neglect or physical violence than case-matched controls</w:t>
      </w:r>
      <w:r w:rsidR="00F9134F" w:rsidRPr="001D4A26">
        <w:rPr>
          <w:color w:val="000000" w:themeColor="text1"/>
        </w:rPr>
        <w:t>,</w:t>
      </w:r>
      <w:r w:rsidRPr="001D4A26">
        <w:rPr>
          <w:color w:val="000000" w:themeColor="text1"/>
        </w:rPr>
        <w:t xml:space="preserve"> twice as likely to be a child “in-need” </w:t>
      </w:r>
      <w:r w:rsidR="00F9134F" w:rsidRPr="001D4A26">
        <w:rPr>
          <w:color w:val="000000" w:themeColor="text1"/>
        </w:rPr>
        <w:t xml:space="preserve">and </w:t>
      </w:r>
      <w:r w:rsidRPr="001D4A26">
        <w:rPr>
          <w:color w:val="000000" w:themeColor="text1"/>
        </w:rPr>
        <w:t xml:space="preserve">(James-Ellison </w:t>
      </w:r>
      <w:r w:rsidRPr="001D4A26">
        <w:rPr>
          <w:i/>
          <w:iCs/>
          <w:color w:val="000000" w:themeColor="text1"/>
        </w:rPr>
        <w:t xml:space="preserve">et al. </w:t>
      </w:r>
      <w:r w:rsidRPr="001D4A26">
        <w:rPr>
          <w:color w:val="000000" w:themeColor="text1"/>
        </w:rPr>
        <w:t>2009</w:t>
      </w:r>
      <w:r w:rsidR="00F9134F" w:rsidRPr="001D4A26">
        <w:rPr>
          <w:color w:val="000000" w:themeColor="text1"/>
        </w:rPr>
        <w:t>) have more hospital admissions</w:t>
      </w:r>
      <w:r w:rsidR="006E1F48" w:rsidRPr="001D4A26">
        <w:rPr>
          <w:color w:val="000000" w:themeColor="text1"/>
        </w:rPr>
        <w:t xml:space="preserve"> for unrelated conditions</w:t>
      </w:r>
      <w:r w:rsidR="00F9134F" w:rsidRPr="001D4A26">
        <w:rPr>
          <w:color w:val="000000" w:themeColor="text1"/>
        </w:rPr>
        <w:t xml:space="preserve"> by their sixth birthday</w:t>
      </w:r>
      <w:r w:rsidRPr="001D4A26">
        <w:rPr>
          <w:color w:val="000000" w:themeColor="text1"/>
        </w:rPr>
        <w:t xml:space="preserve">  (Hutchings </w:t>
      </w:r>
      <w:r w:rsidRPr="001D4A26">
        <w:rPr>
          <w:i/>
          <w:iCs/>
          <w:color w:val="000000" w:themeColor="text1"/>
        </w:rPr>
        <w:t xml:space="preserve">et al. </w:t>
      </w:r>
      <w:r w:rsidRPr="001D4A26">
        <w:rPr>
          <w:color w:val="000000" w:themeColor="text1"/>
        </w:rPr>
        <w:t xml:space="preserve">2010). </w:t>
      </w:r>
    </w:p>
    <w:p w14:paraId="72F8B037" w14:textId="203C8C49" w:rsidR="00722732" w:rsidRPr="001D4A26" w:rsidRDefault="3EA70A69" w:rsidP="009C6BB5">
      <w:pPr>
        <w:autoSpaceDE w:val="0"/>
        <w:autoSpaceDN w:val="0"/>
        <w:adjustRightInd w:val="0"/>
        <w:spacing w:after="120" w:line="480" w:lineRule="auto"/>
        <w:rPr>
          <w:color w:val="000000" w:themeColor="text1"/>
        </w:rPr>
      </w:pPr>
      <w:r w:rsidRPr="001D4A26">
        <w:rPr>
          <w:color w:val="000000" w:themeColor="text1"/>
        </w:rPr>
        <w:t xml:space="preserve">An estimated 10% of burn </w:t>
      </w:r>
      <w:r w:rsidR="00F9134F" w:rsidRPr="001D4A26">
        <w:rPr>
          <w:color w:val="000000" w:themeColor="text1"/>
        </w:rPr>
        <w:t xml:space="preserve">admissions </w:t>
      </w:r>
      <w:r w:rsidRPr="001D4A26">
        <w:rPr>
          <w:color w:val="000000" w:themeColor="text1"/>
        </w:rPr>
        <w:t xml:space="preserve">are due to violence or neglect (Chester </w:t>
      </w:r>
      <w:r w:rsidRPr="001D4A26">
        <w:rPr>
          <w:i/>
          <w:iCs/>
          <w:color w:val="000000" w:themeColor="text1"/>
        </w:rPr>
        <w:t>et al</w:t>
      </w:r>
      <w:r w:rsidRPr="001D4A26">
        <w:rPr>
          <w:color w:val="000000" w:themeColor="text1"/>
        </w:rPr>
        <w:t>. 2006)</w:t>
      </w:r>
      <w:r w:rsidR="00F9134F" w:rsidRPr="001D4A26">
        <w:rPr>
          <w:color w:val="000000" w:themeColor="text1"/>
        </w:rPr>
        <w:t>.</w:t>
      </w:r>
      <w:r w:rsidR="003A1470" w:rsidRPr="001D4A26">
        <w:rPr>
          <w:color w:val="000000" w:themeColor="text1"/>
        </w:rPr>
        <w:t xml:space="preserve"> It is important that the safeguarding and future wellbeing needs of these children are considered. </w:t>
      </w:r>
      <w:r w:rsidR="006E1F48" w:rsidRPr="001D4A26">
        <w:rPr>
          <w:color w:val="000000" w:themeColor="text1"/>
        </w:rPr>
        <w:t>For any young child with an injury, t</w:t>
      </w:r>
      <w:r w:rsidR="003A1470" w:rsidRPr="001D4A26">
        <w:rPr>
          <w:color w:val="000000" w:themeColor="text1"/>
        </w:rPr>
        <w:t xml:space="preserve">he </w:t>
      </w:r>
      <w:r w:rsidR="488D756B" w:rsidRPr="001D4A26">
        <w:rPr>
          <w:color w:val="000000" w:themeColor="text1"/>
        </w:rPr>
        <w:t>characteristics of the injury</w:t>
      </w:r>
      <w:r w:rsidR="00442A1D">
        <w:rPr>
          <w:color w:val="000000" w:themeColor="text1"/>
        </w:rPr>
        <w:t xml:space="preserve">, </w:t>
      </w:r>
      <w:r w:rsidR="00442A1D">
        <w:rPr>
          <w:color w:val="000000" w:themeColor="text1"/>
        </w:rPr>
        <w:lastRenderedPageBreak/>
        <w:t xml:space="preserve">presentation </w:t>
      </w:r>
      <w:r w:rsidR="488D756B" w:rsidRPr="001D4A26">
        <w:rPr>
          <w:color w:val="000000" w:themeColor="text1"/>
        </w:rPr>
        <w:t xml:space="preserve">(Maguire </w:t>
      </w:r>
      <w:r w:rsidR="488D756B" w:rsidRPr="00F01D60">
        <w:rPr>
          <w:i/>
          <w:color w:val="000000" w:themeColor="text1"/>
        </w:rPr>
        <w:t>et al</w:t>
      </w:r>
      <w:r w:rsidR="488D756B" w:rsidRPr="001D4A26">
        <w:rPr>
          <w:color w:val="000000" w:themeColor="text1"/>
        </w:rPr>
        <w:t xml:space="preserve">. 2008)), </w:t>
      </w:r>
      <w:r w:rsidR="003A1470" w:rsidRPr="001D4A26">
        <w:rPr>
          <w:color w:val="000000" w:themeColor="text1"/>
        </w:rPr>
        <w:t xml:space="preserve">together with </w:t>
      </w:r>
      <w:r w:rsidR="488D756B" w:rsidRPr="001D4A26">
        <w:rPr>
          <w:color w:val="000000" w:themeColor="text1"/>
        </w:rPr>
        <w:t xml:space="preserve">details </w:t>
      </w:r>
      <w:r w:rsidR="00442A1D">
        <w:rPr>
          <w:color w:val="000000" w:themeColor="text1"/>
        </w:rPr>
        <w:t xml:space="preserve">of </w:t>
      </w:r>
      <w:r w:rsidR="488D756B" w:rsidRPr="001D4A26">
        <w:rPr>
          <w:color w:val="000000" w:themeColor="text1"/>
        </w:rPr>
        <w:t>family history and home environment</w:t>
      </w:r>
      <w:r w:rsidR="00442A1D" w:rsidRPr="00442A1D">
        <w:rPr>
          <w:color w:val="000000" w:themeColor="text1"/>
        </w:rPr>
        <w:t xml:space="preserve"> </w:t>
      </w:r>
      <w:r w:rsidR="00442A1D" w:rsidRPr="001D4A26">
        <w:rPr>
          <w:color w:val="000000" w:themeColor="text1"/>
        </w:rPr>
        <w:t>are important considerations</w:t>
      </w:r>
      <w:r w:rsidR="003A1470" w:rsidRPr="001D4A26">
        <w:rPr>
          <w:color w:val="000000" w:themeColor="text1"/>
        </w:rPr>
        <w:t>. The m</w:t>
      </w:r>
      <w:r w:rsidR="488D756B" w:rsidRPr="001D4A26">
        <w:rPr>
          <w:color w:val="000000" w:themeColor="text1"/>
        </w:rPr>
        <w:t xml:space="preserve">ost commonly </w:t>
      </w:r>
      <w:r w:rsidR="006E1F48" w:rsidRPr="001D4A26">
        <w:rPr>
          <w:color w:val="000000" w:themeColor="text1"/>
        </w:rPr>
        <w:t>associated risk factors</w:t>
      </w:r>
      <w:r w:rsidR="002965E1" w:rsidRPr="001D4A26">
        <w:rPr>
          <w:color w:val="000000" w:themeColor="text1"/>
        </w:rPr>
        <w:t xml:space="preserve"> for child maltreatment </w:t>
      </w:r>
      <w:r w:rsidR="488D756B" w:rsidRPr="001D4A26">
        <w:rPr>
          <w:color w:val="000000" w:themeColor="text1"/>
        </w:rPr>
        <w:t>include domestic violence, parental/carer mental ill</w:t>
      </w:r>
      <w:r w:rsidR="00442A1D">
        <w:rPr>
          <w:color w:val="000000" w:themeColor="text1"/>
        </w:rPr>
        <w:t>-</w:t>
      </w:r>
      <w:r w:rsidR="488D756B" w:rsidRPr="001D4A26">
        <w:rPr>
          <w:color w:val="000000" w:themeColor="text1"/>
        </w:rPr>
        <w:t xml:space="preserve">health and substance misuse (often referred to as the ‘Toxic Trio’ </w:t>
      </w:r>
      <w:r w:rsidR="002B23F5">
        <w:rPr>
          <w:color w:val="000000" w:themeColor="text1"/>
        </w:rPr>
        <w:t>(</w:t>
      </w:r>
      <w:r w:rsidR="488D756B" w:rsidRPr="001D4A26">
        <w:rPr>
          <w:color w:val="000000" w:themeColor="text1"/>
        </w:rPr>
        <w:t>DH 2010</w:t>
      </w:r>
      <w:r w:rsidR="002B23F5">
        <w:rPr>
          <w:color w:val="000000" w:themeColor="text1"/>
        </w:rPr>
        <w:t>,</w:t>
      </w:r>
      <w:r w:rsidR="488D756B" w:rsidRPr="001D4A26">
        <w:rPr>
          <w:color w:val="000000" w:themeColor="text1"/>
        </w:rPr>
        <w:t xml:space="preserve"> Cleaver </w:t>
      </w:r>
      <w:r w:rsidR="488D756B" w:rsidRPr="00F01D60">
        <w:rPr>
          <w:i/>
          <w:color w:val="000000" w:themeColor="text1"/>
        </w:rPr>
        <w:t>et al</w:t>
      </w:r>
      <w:r w:rsidR="488D756B" w:rsidRPr="001D4A26">
        <w:rPr>
          <w:color w:val="000000" w:themeColor="text1"/>
        </w:rPr>
        <w:t>. 2011</w:t>
      </w:r>
      <w:r w:rsidR="002B23F5">
        <w:rPr>
          <w:color w:val="000000" w:themeColor="text1"/>
        </w:rPr>
        <w:t xml:space="preserve">, </w:t>
      </w:r>
      <w:r w:rsidR="488D756B" w:rsidRPr="001D4A26">
        <w:rPr>
          <w:color w:val="000000" w:themeColor="text1"/>
        </w:rPr>
        <w:t xml:space="preserve">Ofsted 2010). Social care involvement, previous ED attendances and child developmental impairment </w:t>
      </w:r>
      <w:r w:rsidR="00442A1D">
        <w:rPr>
          <w:color w:val="000000" w:themeColor="text1"/>
        </w:rPr>
        <w:t xml:space="preserve">are also associated with </w:t>
      </w:r>
      <w:r w:rsidR="488D756B" w:rsidRPr="001D4A26">
        <w:rPr>
          <w:color w:val="000000" w:themeColor="text1"/>
        </w:rPr>
        <w:t xml:space="preserve">maltreatment (Spencer </w:t>
      </w:r>
      <w:r w:rsidR="488D756B" w:rsidRPr="00F01D60">
        <w:rPr>
          <w:i/>
          <w:color w:val="000000" w:themeColor="text1"/>
        </w:rPr>
        <w:t>et al</w:t>
      </w:r>
      <w:r w:rsidR="002B23F5">
        <w:rPr>
          <w:color w:val="000000" w:themeColor="text1"/>
        </w:rPr>
        <w:t>.</w:t>
      </w:r>
      <w:r w:rsidR="488D756B" w:rsidRPr="001D4A26">
        <w:rPr>
          <w:color w:val="000000" w:themeColor="text1"/>
        </w:rPr>
        <w:t xml:space="preserve"> 2005</w:t>
      </w:r>
      <w:r w:rsidR="002B23F5">
        <w:rPr>
          <w:color w:val="000000" w:themeColor="text1"/>
        </w:rPr>
        <w:t>,</w:t>
      </w:r>
      <w:r w:rsidR="488D756B" w:rsidRPr="001D4A26">
        <w:rPr>
          <w:color w:val="000000" w:themeColor="text1"/>
        </w:rPr>
        <w:t xml:space="preserve"> Maguire </w:t>
      </w:r>
      <w:r w:rsidR="488D756B" w:rsidRPr="00F01D60">
        <w:rPr>
          <w:i/>
          <w:color w:val="000000" w:themeColor="text1"/>
        </w:rPr>
        <w:t>et al</w:t>
      </w:r>
      <w:r w:rsidR="488D756B" w:rsidRPr="001D4A26">
        <w:rPr>
          <w:color w:val="000000" w:themeColor="text1"/>
        </w:rPr>
        <w:t>. 2008</w:t>
      </w:r>
      <w:r w:rsidR="002B23F5">
        <w:rPr>
          <w:color w:val="000000" w:themeColor="text1"/>
        </w:rPr>
        <w:t>,</w:t>
      </w:r>
      <w:r w:rsidR="488D756B" w:rsidRPr="001D4A26">
        <w:rPr>
          <w:color w:val="000000" w:themeColor="text1"/>
        </w:rPr>
        <w:t xml:space="preserve"> Kemp </w:t>
      </w:r>
      <w:r w:rsidR="488D756B" w:rsidRPr="00F01D60">
        <w:rPr>
          <w:i/>
          <w:color w:val="000000" w:themeColor="text1"/>
        </w:rPr>
        <w:t>et al</w:t>
      </w:r>
      <w:r w:rsidR="488D756B" w:rsidRPr="001D4A26">
        <w:rPr>
          <w:color w:val="000000" w:themeColor="text1"/>
        </w:rPr>
        <w:t>. 2017). These factors contribute to Adverse Childhood Experiences (ACEs) (Public Health Wales 2014), which are associated with significant risks to children’s long-term physical health and social wellbeing</w:t>
      </w:r>
      <w:r w:rsidR="006E1F48" w:rsidRPr="001D4A26">
        <w:rPr>
          <w:color w:val="000000" w:themeColor="text1"/>
        </w:rPr>
        <w:t xml:space="preserve"> </w:t>
      </w:r>
      <w:r w:rsidR="488D756B" w:rsidRPr="001D4A26">
        <w:rPr>
          <w:color w:val="000000" w:themeColor="text1"/>
        </w:rPr>
        <w:t>(</w:t>
      </w:r>
      <w:r w:rsidR="007A4A0F">
        <w:rPr>
          <w:color w:val="000000" w:themeColor="text1"/>
        </w:rPr>
        <w:t xml:space="preserve">Hughes </w:t>
      </w:r>
      <w:r w:rsidR="007A4A0F" w:rsidRPr="00F01D60">
        <w:rPr>
          <w:i/>
          <w:color w:val="000000" w:themeColor="text1"/>
        </w:rPr>
        <w:t>et al</w:t>
      </w:r>
      <w:r w:rsidR="007A4A0F">
        <w:rPr>
          <w:color w:val="000000" w:themeColor="text1"/>
        </w:rPr>
        <w:t>. 2017</w:t>
      </w:r>
      <w:r w:rsidR="488D756B" w:rsidRPr="001D4A26">
        <w:rPr>
          <w:color w:val="000000" w:themeColor="text1"/>
        </w:rPr>
        <w:t>).</w:t>
      </w:r>
      <w:r w:rsidR="001D4A26">
        <w:rPr>
          <w:color w:val="000000" w:themeColor="text1"/>
        </w:rPr>
        <w:t xml:space="preserve"> Knowledge of these risk factors </w:t>
      </w:r>
      <w:r w:rsidR="0088221A">
        <w:rPr>
          <w:color w:val="000000" w:themeColor="text1"/>
        </w:rPr>
        <w:t xml:space="preserve">enables healthcare professionals </w:t>
      </w:r>
      <w:r w:rsidR="001D4A26">
        <w:rPr>
          <w:color w:val="000000" w:themeColor="text1"/>
        </w:rPr>
        <w:t xml:space="preserve">to predict vulnerable children </w:t>
      </w:r>
      <w:r w:rsidR="00921B02">
        <w:rPr>
          <w:color w:val="000000" w:themeColor="text1"/>
        </w:rPr>
        <w:t>and plan for their future wellbeing.</w:t>
      </w:r>
    </w:p>
    <w:p w14:paraId="377FB604" w14:textId="161884AD" w:rsidR="006E1F48" w:rsidRPr="001D4A26" w:rsidRDefault="00442A1D" w:rsidP="009C6BB5">
      <w:pPr>
        <w:autoSpaceDE w:val="0"/>
        <w:autoSpaceDN w:val="0"/>
        <w:adjustRightInd w:val="0"/>
        <w:spacing w:after="120" w:line="480" w:lineRule="auto"/>
        <w:rPr>
          <w:color w:val="000000" w:themeColor="text1"/>
        </w:rPr>
      </w:pPr>
      <w:r>
        <w:rPr>
          <w:color w:val="000000" w:themeColor="text1"/>
        </w:rPr>
        <w:t xml:space="preserve">Many </w:t>
      </w:r>
      <w:r w:rsidR="006E1F48" w:rsidRPr="001D4A26">
        <w:rPr>
          <w:color w:val="000000" w:themeColor="text1"/>
        </w:rPr>
        <w:t xml:space="preserve">children </w:t>
      </w:r>
      <w:r w:rsidR="001100EA" w:rsidRPr="001D4A26">
        <w:rPr>
          <w:color w:val="000000" w:themeColor="text1"/>
        </w:rPr>
        <w:t xml:space="preserve">with injuries </w:t>
      </w:r>
      <w:r w:rsidR="006E1F48" w:rsidRPr="001D4A26">
        <w:rPr>
          <w:color w:val="000000" w:themeColor="text1"/>
        </w:rPr>
        <w:t xml:space="preserve">present to </w:t>
      </w:r>
      <w:r>
        <w:rPr>
          <w:color w:val="000000" w:themeColor="text1"/>
        </w:rPr>
        <w:t xml:space="preserve">busy </w:t>
      </w:r>
      <w:r w:rsidR="006E1F48" w:rsidRPr="001D4A26">
        <w:rPr>
          <w:color w:val="000000" w:themeColor="text1"/>
        </w:rPr>
        <w:t>emergency departments (ED</w:t>
      </w:r>
      <w:r w:rsidR="0088221A">
        <w:rPr>
          <w:color w:val="000000" w:themeColor="text1"/>
        </w:rPr>
        <w:t>s</w:t>
      </w:r>
      <w:r w:rsidR="006E1F48" w:rsidRPr="001D4A26">
        <w:rPr>
          <w:color w:val="000000" w:themeColor="text1"/>
        </w:rPr>
        <w:t xml:space="preserve">) where immediate patient care is the overriding priority, thus limiting time for in-depth assessment and information gathering. Variable </w:t>
      </w:r>
      <w:r w:rsidR="0088221A">
        <w:rPr>
          <w:color w:val="000000" w:themeColor="text1"/>
        </w:rPr>
        <w:t>clinician</w:t>
      </w:r>
      <w:r w:rsidR="0088221A" w:rsidRPr="001D4A26">
        <w:rPr>
          <w:color w:val="000000" w:themeColor="text1"/>
        </w:rPr>
        <w:t xml:space="preserve"> </w:t>
      </w:r>
      <w:r w:rsidR="006E1F48" w:rsidRPr="001D4A26">
        <w:rPr>
          <w:color w:val="000000" w:themeColor="text1"/>
        </w:rPr>
        <w:t xml:space="preserve">experience and knowledge of safeguarding </w:t>
      </w:r>
      <w:r>
        <w:rPr>
          <w:color w:val="000000" w:themeColor="text1"/>
        </w:rPr>
        <w:t xml:space="preserve">together with a lack of confidence and anxiety about raising child protection concerns </w:t>
      </w:r>
      <w:r w:rsidR="006E1F48" w:rsidRPr="001D4A26">
        <w:rPr>
          <w:color w:val="000000" w:themeColor="text1"/>
        </w:rPr>
        <w:t>may play a role in the quality of the assessment</w:t>
      </w:r>
      <w:r>
        <w:rPr>
          <w:color w:val="000000" w:themeColor="text1"/>
        </w:rPr>
        <w:t>.</w:t>
      </w:r>
    </w:p>
    <w:p w14:paraId="0E30A0BE" w14:textId="01C14DEF" w:rsidR="004306E3" w:rsidRPr="001D4A26" w:rsidRDefault="488D756B" w:rsidP="009C6BB5">
      <w:pPr>
        <w:autoSpaceDE w:val="0"/>
        <w:autoSpaceDN w:val="0"/>
        <w:adjustRightInd w:val="0"/>
        <w:spacing w:after="120" w:line="480" w:lineRule="auto"/>
        <w:rPr>
          <w:color w:val="000000" w:themeColor="text1"/>
        </w:rPr>
      </w:pPr>
      <w:r w:rsidRPr="001D4A26">
        <w:rPr>
          <w:color w:val="000000" w:themeColor="text1"/>
        </w:rPr>
        <w:t>Every pre-school child in the UK is allocated a health visitor (HV)</w:t>
      </w:r>
      <w:r w:rsidR="008F20A1">
        <w:rPr>
          <w:color w:val="000000" w:themeColor="text1"/>
        </w:rPr>
        <w:t>, a community</w:t>
      </w:r>
      <w:ins w:id="2" w:author="Toity Deave" w:date="2021-06-29T16:26:00Z">
        <w:r w:rsidR="00CE7E66">
          <w:rPr>
            <w:color w:val="000000" w:themeColor="text1"/>
          </w:rPr>
          <w:t>-</w:t>
        </w:r>
      </w:ins>
      <w:del w:id="3" w:author="Toity Deave" w:date="2021-06-29T16:26:00Z">
        <w:r w:rsidR="008F20A1" w:rsidDel="00CE7E66">
          <w:rPr>
            <w:color w:val="000000" w:themeColor="text1"/>
          </w:rPr>
          <w:delText xml:space="preserve"> </w:delText>
        </w:r>
      </w:del>
      <w:r w:rsidR="008F20A1">
        <w:rPr>
          <w:color w:val="000000" w:themeColor="text1"/>
        </w:rPr>
        <w:t>based nurse</w:t>
      </w:r>
      <w:r w:rsidRPr="001D4A26">
        <w:rPr>
          <w:color w:val="000000" w:themeColor="text1"/>
        </w:rPr>
        <w:t xml:space="preserve"> who </w:t>
      </w:r>
      <w:r w:rsidR="00442A1D">
        <w:rPr>
          <w:color w:val="000000" w:themeColor="text1"/>
        </w:rPr>
        <w:t xml:space="preserve">is trained in early years healthcare and </w:t>
      </w:r>
      <w:r w:rsidRPr="001D4A26">
        <w:rPr>
          <w:color w:val="000000" w:themeColor="text1"/>
        </w:rPr>
        <w:t xml:space="preserve">contributes to the delivery of </w:t>
      </w:r>
      <w:r w:rsidR="006E6F2F">
        <w:rPr>
          <w:color w:val="000000" w:themeColor="text1"/>
        </w:rPr>
        <w:t xml:space="preserve">a </w:t>
      </w:r>
      <w:r w:rsidRPr="001D4A26">
        <w:rPr>
          <w:color w:val="000000" w:themeColor="text1"/>
        </w:rPr>
        <w:t>Child</w:t>
      </w:r>
      <w:r w:rsidR="006E6F2F">
        <w:rPr>
          <w:color w:val="000000" w:themeColor="text1"/>
        </w:rPr>
        <w:t xml:space="preserve"> Health</w:t>
      </w:r>
      <w:r w:rsidRPr="001D4A26">
        <w:rPr>
          <w:color w:val="000000" w:themeColor="text1"/>
        </w:rPr>
        <w:t xml:space="preserve"> Programme</w:t>
      </w:r>
      <w:r w:rsidR="00442A1D">
        <w:rPr>
          <w:color w:val="000000" w:themeColor="text1"/>
        </w:rPr>
        <w:t xml:space="preserve"> in the first five years of life</w:t>
      </w:r>
      <w:r w:rsidR="00E313F8" w:rsidRPr="001D4A26">
        <w:rPr>
          <w:color w:val="000000" w:themeColor="text1"/>
        </w:rPr>
        <w:t>;</w:t>
      </w:r>
      <w:r w:rsidRPr="001D4A26">
        <w:rPr>
          <w:color w:val="000000" w:themeColor="text1"/>
        </w:rPr>
        <w:t xml:space="preserve"> </w:t>
      </w:r>
      <w:r w:rsidR="00E313F8" w:rsidRPr="001D4A26">
        <w:rPr>
          <w:color w:val="000000" w:themeColor="text1"/>
        </w:rPr>
        <w:t>this</w:t>
      </w:r>
      <w:r w:rsidRPr="001D4A26">
        <w:rPr>
          <w:color w:val="000000" w:themeColor="text1"/>
        </w:rPr>
        <w:t xml:space="preserve"> includes mandated universal services support</w:t>
      </w:r>
      <w:r w:rsidR="008F20A1">
        <w:rPr>
          <w:color w:val="000000" w:themeColor="text1"/>
        </w:rPr>
        <w:t>ing</w:t>
      </w:r>
      <w:r w:rsidRPr="001D4A26">
        <w:rPr>
          <w:color w:val="000000" w:themeColor="text1"/>
        </w:rPr>
        <w:t xml:space="preserve"> early prevention and prioritis</w:t>
      </w:r>
      <w:r w:rsidR="008F20A1">
        <w:rPr>
          <w:color w:val="000000" w:themeColor="text1"/>
        </w:rPr>
        <w:t>ing</w:t>
      </w:r>
      <w:r w:rsidRPr="001D4A26">
        <w:rPr>
          <w:color w:val="000000" w:themeColor="text1"/>
        </w:rPr>
        <w:t xml:space="preserve"> safeguarding </w:t>
      </w:r>
      <w:r w:rsidR="008F20A1">
        <w:rPr>
          <w:color w:val="000000" w:themeColor="text1"/>
        </w:rPr>
        <w:t>within the home</w:t>
      </w:r>
      <w:ins w:id="4" w:author="Toity Deave" w:date="2021-06-29T16:26:00Z">
        <w:r w:rsidR="00CE7E66">
          <w:rPr>
            <w:color w:val="000000" w:themeColor="text1"/>
          </w:rPr>
          <w:t xml:space="preserve"> </w:t>
        </w:r>
      </w:ins>
      <w:r w:rsidRPr="001D4A26">
        <w:rPr>
          <w:color w:val="000000" w:themeColor="text1"/>
        </w:rPr>
        <w:t xml:space="preserve">(PHE 2016). </w:t>
      </w:r>
      <w:r w:rsidR="00E313F8" w:rsidRPr="001D4A26">
        <w:rPr>
          <w:color w:val="000000" w:themeColor="text1"/>
        </w:rPr>
        <w:t xml:space="preserve">Therefore, HVs </w:t>
      </w:r>
      <w:r w:rsidR="0088221A">
        <w:rPr>
          <w:color w:val="000000" w:themeColor="text1"/>
        </w:rPr>
        <w:t xml:space="preserve">gain </w:t>
      </w:r>
      <w:r w:rsidRPr="001D4A26">
        <w:rPr>
          <w:color w:val="000000" w:themeColor="text1"/>
        </w:rPr>
        <w:t>knowledge about the home situation and potential risk factors (DH 2010).</w:t>
      </w:r>
    </w:p>
    <w:p w14:paraId="559CF94A" w14:textId="0EEECFE7" w:rsidR="00722732" w:rsidRPr="001D4A26" w:rsidRDefault="3EA70A69" w:rsidP="009C6BB5">
      <w:pPr>
        <w:autoSpaceDE w:val="0"/>
        <w:autoSpaceDN w:val="0"/>
        <w:adjustRightInd w:val="0"/>
        <w:spacing w:after="120" w:line="480" w:lineRule="auto"/>
        <w:rPr>
          <w:color w:val="000000" w:themeColor="text1"/>
        </w:rPr>
      </w:pPr>
      <w:r w:rsidRPr="001D4A26">
        <w:rPr>
          <w:color w:val="000000" w:themeColor="text1"/>
        </w:rPr>
        <w:t>The aims of this study were, 1)</w:t>
      </w:r>
      <w:r w:rsidR="0088221A">
        <w:rPr>
          <w:color w:val="000000" w:themeColor="text1"/>
        </w:rPr>
        <w:t>,</w:t>
      </w:r>
      <w:r w:rsidRPr="001D4A26">
        <w:rPr>
          <w:color w:val="000000" w:themeColor="text1"/>
        </w:rPr>
        <w:t xml:space="preserve"> to describe the prevalence of maltreatment risk factors identified by HVs for pre-school children who sustain burn injuries and 2)</w:t>
      </w:r>
      <w:r w:rsidR="0088221A">
        <w:rPr>
          <w:color w:val="000000" w:themeColor="text1"/>
        </w:rPr>
        <w:t>,</w:t>
      </w:r>
      <w:r w:rsidRPr="001D4A26">
        <w:rPr>
          <w:color w:val="000000" w:themeColor="text1"/>
        </w:rPr>
        <w:t xml:space="preserve"> to compare </w:t>
      </w:r>
      <w:r w:rsidRPr="001D4A26">
        <w:rPr>
          <w:color w:val="000000" w:themeColor="text1"/>
        </w:rPr>
        <w:lastRenderedPageBreak/>
        <w:t>the extent to which data were recorded for three specific maltreatment risk factors common to both ED and HV data collection proformas</w:t>
      </w:r>
      <w:r w:rsidR="00E313F8" w:rsidRPr="001D4A26">
        <w:rPr>
          <w:color w:val="000000" w:themeColor="text1"/>
        </w:rPr>
        <w:t>:</w:t>
      </w:r>
      <w:r w:rsidRPr="001D4A26">
        <w:rPr>
          <w:color w:val="000000" w:themeColor="text1"/>
        </w:rPr>
        <w:t xml:space="preserve"> domestic violence, social care involvement (whether the family has currently, or has had, any social care involvement in the past) and developmental impairment.</w:t>
      </w:r>
    </w:p>
    <w:p w14:paraId="0214814D" w14:textId="1D0E065F" w:rsidR="00722732" w:rsidRPr="004B3062" w:rsidRDefault="004306E3" w:rsidP="009C6BB5">
      <w:pPr>
        <w:autoSpaceDE w:val="0"/>
        <w:autoSpaceDN w:val="0"/>
        <w:adjustRightInd w:val="0"/>
        <w:spacing w:after="120" w:line="480" w:lineRule="auto"/>
        <w:rPr>
          <w:color w:val="000000" w:themeColor="text1"/>
        </w:rPr>
      </w:pPr>
      <w:r w:rsidRPr="001D4A26">
        <w:rPr>
          <w:color w:val="000000" w:themeColor="text1"/>
        </w:rPr>
        <w:t xml:space="preserve"> </w:t>
      </w:r>
      <w:r w:rsidR="00722732" w:rsidRPr="001D4A26">
        <w:rPr>
          <w:b/>
          <w:bCs/>
          <w:color w:val="000000" w:themeColor="text1"/>
        </w:rPr>
        <w:t>Methods</w:t>
      </w:r>
    </w:p>
    <w:p w14:paraId="456441DA" w14:textId="3853B2EF"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 xml:space="preserve">This </w:t>
      </w:r>
      <w:r w:rsidR="003F28F0" w:rsidRPr="001D4A26">
        <w:rPr>
          <w:color w:val="000000" w:themeColor="text1"/>
        </w:rPr>
        <w:t xml:space="preserve">is a </w:t>
      </w:r>
      <w:r w:rsidRPr="001D4A26">
        <w:rPr>
          <w:color w:val="000000" w:themeColor="text1"/>
        </w:rPr>
        <w:t xml:space="preserve">multi-centre cross-sectional </w:t>
      </w:r>
      <w:r w:rsidR="008F20A1">
        <w:rPr>
          <w:color w:val="000000" w:themeColor="text1"/>
        </w:rPr>
        <w:t xml:space="preserve">prospective </w:t>
      </w:r>
      <w:r w:rsidRPr="001D4A26">
        <w:rPr>
          <w:color w:val="000000" w:themeColor="text1"/>
        </w:rPr>
        <w:t xml:space="preserve">study of </w:t>
      </w:r>
      <w:r w:rsidR="00972848" w:rsidRPr="001D4A26">
        <w:rPr>
          <w:color w:val="000000" w:themeColor="text1"/>
        </w:rPr>
        <w:t xml:space="preserve">children </w:t>
      </w:r>
      <w:r w:rsidR="007A01E4" w:rsidRPr="001D4A26">
        <w:rPr>
          <w:color w:val="000000" w:themeColor="text1"/>
        </w:rPr>
        <w:t xml:space="preserve">less than </w:t>
      </w:r>
      <w:r w:rsidR="00972848" w:rsidRPr="001D4A26">
        <w:rPr>
          <w:color w:val="000000" w:themeColor="text1"/>
        </w:rPr>
        <w:t>5 years of age</w:t>
      </w:r>
      <w:r w:rsidRPr="001D4A26">
        <w:rPr>
          <w:color w:val="000000" w:themeColor="text1"/>
        </w:rPr>
        <w:t xml:space="preserve"> who attended</w:t>
      </w:r>
      <w:r w:rsidR="00972848" w:rsidRPr="001D4A26">
        <w:rPr>
          <w:color w:val="000000" w:themeColor="text1"/>
        </w:rPr>
        <w:t xml:space="preserve"> </w:t>
      </w:r>
      <w:r w:rsidR="00AD1855">
        <w:rPr>
          <w:color w:val="000000" w:themeColor="text1"/>
        </w:rPr>
        <w:t>the NHS</w:t>
      </w:r>
      <w:r w:rsidRPr="001D4A26">
        <w:rPr>
          <w:color w:val="000000" w:themeColor="text1"/>
        </w:rPr>
        <w:t xml:space="preserve"> </w:t>
      </w:r>
      <w:r w:rsidR="00AD1855">
        <w:rPr>
          <w:color w:val="000000" w:themeColor="text1"/>
        </w:rPr>
        <w:t>for emergency care</w:t>
      </w:r>
      <w:r w:rsidRPr="001D4A26">
        <w:rPr>
          <w:color w:val="000000" w:themeColor="text1"/>
        </w:rPr>
        <w:t xml:space="preserve">, </w:t>
      </w:r>
      <w:r w:rsidR="00DD4F6D" w:rsidRPr="001D4A26">
        <w:rPr>
          <w:color w:val="000000" w:themeColor="text1"/>
        </w:rPr>
        <w:t xml:space="preserve">in Bristol, Cardiff or Manchester </w:t>
      </w:r>
      <w:r w:rsidRPr="001D4A26">
        <w:rPr>
          <w:color w:val="000000" w:themeColor="text1"/>
        </w:rPr>
        <w:t>with</w:t>
      </w:r>
      <w:r w:rsidR="004306E3" w:rsidRPr="001D4A26">
        <w:rPr>
          <w:color w:val="000000" w:themeColor="text1"/>
        </w:rPr>
        <w:t xml:space="preserve"> </w:t>
      </w:r>
      <w:r w:rsidRPr="001D4A26">
        <w:rPr>
          <w:color w:val="000000" w:themeColor="text1"/>
        </w:rPr>
        <w:t>a burn</w:t>
      </w:r>
      <w:r w:rsidR="0003411D">
        <w:rPr>
          <w:color w:val="000000" w:themeColor="text1"/>
        </w:rPr>
        <w:t>,</w:t>
      </w:r>
      <w:r w:rsidRPr="001D4A26">
        <w:rPr>
          <w:color w:val="000000" w:themeColor="text1"/>
        </w:rPr>
        <w:t xml:space="preserve"> between </w:t>
      </w:r>
      <w:r w:rsidR="00F11386" w:rsidRPr="001D4A26">
        <w:rPr>
          <w:color w:val="000000" w:themeColor="text1"/>
        </w:rPr>
        <w:t>15th January</w:t>
      </w:r>
      <w:r w:rsidRPr="001D4A26">
        <w:rPr>
          <w:color w:val="000000" w:themeColor="text1"/>
        </w:rPr>
        <w:t xml:space="preserve"> 2013 </w:t>
      </w:r>
      <w:r w:rsidR="00972848" w:rsidRPr="001D4A26">
        <w:rPr>
          <w:color w:val="000000" w:themeColor="text1"/>
        </w:rPr>
        <w:t>–</w:t>
      </w:r>
      <w:r w:rsidRPr="001D4A26">
        <w:rPr>
          <w:color w:val="000000" w:themeColor="text1"/>
        </w:rPr>
        <w:t xml:space="preserve"> 31st </w:t>
      </w:r>
      <w:r w:rsidR="00742B9E" w:rsidRPr="001D4A26">
        <w:rPr>
          <w:color w:val="000000" w:themeColor="text1"/>
        </w:rPr>
        <w:t>Sept</w:t>
      </w:r>
      <w:r w:rsidR="002A1D61" w:rsidRPr="001D4A26">
        <w:rPr>
          <w:color w:val="000000" w:themeColor="text1"/>
        </w:rPr>
        <w:t>e</w:t>
      </w:r>
      <w:r w:rsidR="00742B9E" w:rsidRPr="001D4A26">
        <w:rPr>
          <w:color w:val="000000" w:themeColor="text1"/>
        </w:rPr>
        <w:t xml:space="preserve">mber </w:t>
      </w:r>
      <w:r w:rsidRPr="001D4A26">
        <w:rPr>
          <w:color w:val="000000" w:themeColor="text1"/>
        </w:rPr>
        <w:t>2015.</w:t>
      </w:r>
    </w:p>
    <w:p w14:paraId="3BF89FBE" w14:textId="6B502FE6" w:rsidR="002965E1" w:rsidRPr="001D4A26" w:rsidRDefault="77583361" w:rsidP="009C6BB5">
      <w:pPr>
        <w:autoSpaceDE w:val="0"/>
        <w:autoSpaceDN w:val="0"/>
        <w:adjustRightInd w:val="0"/>
        <w:spacing w:after="120" w:line="480" w:lineRule="auto"/>
        <w:rPr>
          <w:color w:val="000000" w:themeColor="text1"/>
        </w:rPr>
      </w:pPr>
      <w:r w:rsidRPr="001D4A26">
        <w:rPr>
          <w:color w:val="000000" w:themeColor="text1"/>
        </w:rPr>
        <w:t xml:space="preserve">The Burns and Scalds Assessment Template (BaSAT) </w:t>
      </w:r>
      <w:r w:rsidR="003F28F0" w:rsidRPr="001D4A26">
        <w:rPr>
          <w:color w:val="000000" w:themeColor="text1"/>
        </w:rPr>
        <w:t xml:space="preserve">informs a number of studies. It </w:t>
      </w:r>
      <w:r w:rsidRPr="001D4A26">
        <w:rPr>
          <w:color w:val="000000" w:themeColor="text1"/>
        </w:rPr>
        <w:t>is an evidence-based proforma</w:t>
      </w:r>
      <w:r w:rsidR="00BE7F49">
        <w:rPr>
          <w:color w:val="000000" w:themeColor="text1"/>
        </w:rPr>
        <w:t xml:space="preserve"> (Johnson </w:t>
      </w:r>
      <w:r w:rsidR="00BE7F49" w:rsidRPr="00F01D60">
        <w:rPr>
          <w:i/>
          <w:color w:val="000000" w:themeColor="text1"/>
        </w:rPr>
        <w:t>et al</w:t>
      </w:r>
      <w:r w:rsidR="0088221A">
        <w:rPr>
          <w:color w:val="000000" w:themeColor="text1"/>
        </w:rPr>
        <w:t>.</w:t>
      </w:r>
      <w:r w:rsidR="00BE7F49">
        <w:rPr>
          <w:color w:val="000000" w:themeColor="text1"/>
        </w:rPr>
        <w:t xml:space="preserve"> 2017, Kemp </w:t>
      </w:r>
      <w:r w:rsidR="00BE7F49" w:rsidRPr="00F01D60">
        <w:rPr>
          <w:i/>
          <w:color w:val="000000" w:themeColor="text1"/>
        </w:rPr>
        <w:t>et al</w:t>
      </w:r>
      <w:r w:rsidR="0088221A">
        <w:rPr>
          <w:color w:val="000000" w:themeColor="text1"/>
        </w:rPr>
        <w:t>.</w:t>
      </w:r>
      <w:r w:rsidR="00BE7F49">
        <w:rPr>
          <w:color w:val="000000" w:themeColor="text1"/>
        </w:rPr>
        <w:t xml:space="preserve"> 2014</w:t>
      </w:r>
      <w:r w:rsidR="0088221A">
        <w:rPr>
          <w:color w:val="000000" w:themeColor="text1"/>
        </w:rPr>
        <w:t xml:space="preserve"> &amp; 2018</w:t>
      </w:r>
      <w:r w:rsidR="00BE7F49">
        <w:rPr>
          <w:color w:val="000000" w:themeColor="text1"/>
        </w:rPr>
        <w:t xml:space="preserve">, Bennett </w:t>
      </w:r>
      <w:r w:rsidR="00BE7F49" w:rsidRPr="00F01D60">
        <w:rPr>
          <w:i/>
          <w:color w:val="000000" w:themeColor="text1"/>
        </w:rPr>
        <w:t>et al</w:t>
      </w:r>
      <w:r w:rsidR="0088221A">
        <w:rPr>
          <w:color w:val="000000" w:themeColor="text1"/>
        </w:rPr>
        <w:t>.</w:t>
      </w:r>
      <w:r w:rsidR="00BE7F49">
        <w:rPr>
          <w:color w:val="000000" w:themeColor="text1"/>
        </w:rPr>
        <w:t xml:space="preserve"> 2018) </w:t>
      </w:r>
      <w:r w:rsidRPr="001D4A26">
        <w:rPr>
          <w:color w:val="000000" w:themeColor="text1"/>
        </w:rPr>
        <w:t xml:space="preserve">used by clinicians </w:t>
      </w:r>
      <w:r w:rsidR="0003411D">
        <w:rPr>
          <w:color w:val="000000" w:themeColor="text1"/>
        </w:rPr>
        <w:t>to standardise</w:t>
      </w:r>
      <w:r w:rsidRPr="001D4A26">
        <w:rPr>
          <w:color w:val="000000" w:themeColor="text1"/>
        </w:rPr>
        <w:t xml:space="preserve"> document</w:t>
      </w:r>
      <w:r w:rsidR="0003411D">
        <w:rPr>
          <w:color w:val="000000" w:themeColor="text1"/>
        </w:rPr>
        <w:t>ation of</w:t>
      </w:r>
      <w:r w:rsidRPr="001D4A26">
        <w:rPr>
          <w:color w:val="000000" w:themeColor="text1"/>
        </w:rPr>
        <w:t xml:space="preserve"> clinical assessment</w:t>
      </w:r>
      <w:r w:rsidR="0003411D">
        <w:rPr>
          <w:color w:val="000000" w:themeColor="text1"/>
        </w:rPr>
        <w:t>s</w:t>
      </w:r>
      <w:r w:rsidRPr="001D4A26">
        <w:rPr>
          <w:color w:val="000000" w:themeColor="text1"/>
        </w:rPr>
        <w:t xml:space="preserve"> of children with a burn. </w:t>
      </w:r>
      <w:r w:rsidR="002965E1" w:rsidRPr="001D4A26">
        <w:rPr>
          <w:color w:val="000000" w:themeColor="text1"/>
        </w:rPr>
        <w:t xml:space="preserve">The BaSAT was introduced following training in three EDs (at </w:t>
      </w:r>
      <w:r w:rsidR="0088221A">
        <w:rPr>
          <w:color w:val="000000" w:themeColor="text1"/>
        </w:rPr>
        <w:t xml:space="preserve">the </w:t>
      </w:r>
      <w:r w:rsidR="002965E1" w:rsidRPr="001D4A26">
        <w:rPr>
          <w:color w:val="000000" w:themeColor="text1"/>
        </w:rPr>
        <w:t>Bristol Royal Hospital for Children</w:t>
      </w:r>
      <w:r w:rsidR="0088221A">
        <w:rPr>
          <w:color w:val="000000" w:themeColor="text1"/>
        </w:rPr>
        <w:t>, University Hospitals Bristol NHS Trust;</w:t>
      </w:r>
      <w:r w:rsidR="002965E1" w:rsidRPr="001D4A26">
        <w:rPr>
          <w:color w:val="000000" w:themeColor="text1"/>
        </w:rPr>
        <w:t xml:space="preserve"> North Bristol NHS Trust and </w:t>
      </w:r>
      <w:r w:rsidR="0088221A">
        <w:rPr>
          <w:color w:val="000000" w:themeColor="text1"/>
        </w:rPr>
        <w:t xml:space="preserve">the </w:t>
      </w:r>
      <w:r w:rsidR="002965E1" w:rsidRPr="001D4A26">
        <w:rPr>
          <w:color w:val="000000" w:themeColor="text1"/>
        </w:rPr>
        <w:t xml:space="preserve">Paediatric Emergency Department, University Hospital of Wales), two MIUs (North Bristol NHS Trust and Barry Community Hospital, South Wales) and the </w:t>
      </w:r>
      <w:r w:rsidR="00302726" w:rsidRPr="001D4A26">
        <w:rPr>
          <w:color w:val="000000" w:themeColor="text1"/>
        </w:rPr>
        <w:t xml:space="preserve">ED at the </w:t>
      </w:r>
      <w:r w:rsidR="002965E1" w:rsidRPr="001D4A26">
        <w:rPr>
          <w:color w:val="000000" w:themeColor="text1"/>
        </w:rPr>
        <w:t>South West UK Children’s Burns Centre in Bristol in 2013-2014. A further four EDs in the North Manchester Pennine Trust (at Royal Oldham Hospital, Fairfield General Hospital Minor Injuries Unit, Rochdale Infirmary and North Manchester Paediatric ED) also collected BaSAT data between March and September 2015.</w:t>
      </w:r>
    </w:p>
    <w:p w14:paraId="3B48C219" w14:textId="7C459836"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The BaSAT was used to collect information on the mechanism, severity and location of the</w:t>
      </w:r>
      <w:r w:rsidR="002965E1" w:rsidRPr="001D4A26">
        <w:rPr>
          <w:color w:val="000000" w:themeColor="text1"/>
        </w:rPr>
        <w:t xml:space="preserve"> burn</w:t>
      </w:r>
      <w:r w:rsidRPr="001D4A26">
        <w:rPr>
          <w:color w:val="000000" w:themeColor="text1"/>
        </w:rPr>
        <w:t xml:space="preserve">, the history of the incident offered by the carers in attendance, </w:t>
      </w:r>
      <w:r w:rsidR="00174CDE">
        <w:rPr>
          <w:color w:val="000000" w:themeColor="text1"/>
        </w:rPr>
        <w:t xml:space="preserve">details </w:t>
      </w:r>
      <w:r w:rsidR="0088221A">
        <w:rPr>
          <w:color w:val="000000" w:themeColor="text1"/>
        </w:rPr>
        <w:t xml:space="preserve">about </w:t>
      </w:r>
      <w:r w:rsidR="00174CDE">
        <w:rPr>
          <w:color w:val="000000" w:themeColor="text1"/>
        </w:rPr>
        <w:t>burn first</w:t>
      </w:r>
      <w:r w:rsidR="0088221A">
        <w:rPr>
          <w:color w:val="000000" w:themeColor="text1"/>
        </w:rPr>
        <w:t>-</w:t>
      </w:r>
      <w:r w:rsidR="00174CDE">
        <w:rPr>
          <w:color w:val="000000" w:themeColor="text1"/>
        </w:rPr>
        <w:t>aid administered and any referrals made for the child</w:t>
      </w:r>
      <w:r w:rsidRPr="001D4A26">
        <w:rPr>
          <w:color w:val="000000" w:themeColor="text1"/>
        </w:rPr>
        <w:t xml:space="preserve">. Clinicians were asked </w:t>
      </w:r>
      <w:r w:rsidRPr="001D4A26">
        <w:rPr>
          <w:color w:val="000000" w:themeColor="text1"/>
        </w:rPr>
        <w:lastRenderedPageBreak/>
        <w:t xml:space="preserve">to document </w:t>
      </w:r>
      <w:r w:rsidR="002965E1" w:rsidRPr="001D4A26">
        <w:rPr>
          <w:color w:val="000000" w:themeColor="text1"/>
        </w:rPr>
        <w:t xml:space="preserve">known risk factors for </w:t>
      </w:r>
      <w:r w:rsidRPr="001D4A26">
        <w:rPr>
          <w:color w:val="000000" w:themeColor="text1"/>
        </w:rPr>
        <w:t xml:space="preserve">child maltreatment previously identified by two systematic reviews (Maguire </w:t>
      </w:r>
      <w:r w:rsidRPr="00F01D60">
        <w:rPr>
          <w:i/>
          <w:color w:val="000000" w:themeColor="text1"/>
        </w:rPr>
        <w:t>et al</w:t>
      </w:r>
      <w:r w:rsidRPr="001D4A26">
        <w:rPr>
          <w:color w:val="000000" w:themeColor="text1"/>
        </w:rPr>
        <w:t>. 2008</w:t>
      </w:r>
      <w:r w:rsidR="0088221A">
        <w:rPr>
          <w:color w:val="000000" w:themeColor="text1"/>
        </w:rPr>
        <w:t>,</w:t>
      </w:r>
      <w:r w:rsidRPr="001D4A26">
        <w:rPr>
          <w:color w:val="000000" w:themeColor="text1"/>
        </w:rPr>
        <w:t xml:space="preserve"> Kemp </w:t>
      </w:r>
      <w:r w:rsidRPr="00F01D60">
        <w:rPr>
          <w:i/>
          <w:color w:val="000000" w:themeColor="text1"/>
        </w:rPr>
        <w:t>et al</w:t>
      </w:r>
      <w:r w:rsidRPr="001D4A26">
        <w:rPr>
          <w:color w:val="000000" w:themeColor="text1"/>
        </w:rPr>
        <w:t>. 2014) including developmental impairment, current or previous social care involvement with the family,</w:t>
      </w:r>
      <w:r w:rsidR="0003411D">
        <w:rPr>
          <w:color w:val="000000" w:themeColor="text1"/>
        </w:rPr>
        <w:t xml:space="preserve"> and</w:t>
      </w:r>
      <w:r w:rsidRPr="001D4A26">
        <w:rPr>
          <w:color w:val="000000" w:themeColor="text1"/>
        </w:rPr>
        <w:t xml:space="preserve"> domestic violence within the home.</w:t>
      </w:r>
    </w:p>
    <w:p w14:paraId="5599971C" w14:textId="0805C1CE" w:rsidR="00722732" w:rsidRPr="001D4A26" w:rsidRDefault="00442A1D" w:rsidP="009C6BB5">
      <w:pPr>
        <w:autoSpaceDE w:val="0"/>
        <w:autoSpaceDN w:val="0"/>
        <w:adjustRightInd w:val="0"/>
        <w:spacing w:after="120" w:line="480" w:lineRule="auto"/>
        <w:rPr>
          <w:color w:val="000000" w:themeColor="text1"/>
        </w:rPr>
      </w:pPr>
      <w:r>
        <w:rPr>
          <w:color w:val="000000" w:themeColor="text1"/>
        </w:rPr>
        <w:t xml:space="preserve">We attempted to contact the allocated HV of the children living in the catchment area </w:t>
      </w:r>
      <w:proofErr w:type="gramStart"/>
      <w:r>
        <w:rPr>
          <w:color w:val="000000" w:themeColor="text1"/>
        </w:rPr>
        <w:t>of  the</w:t>
      </w:r>
      <w:proofErr w:type="gramEnd"/>
      <w:r>
        <w:rPr>
          <w:color w:val="000000" w:themeColor="text1"/>
        </w:rPr>
        <w:t xml:space="preserve"> EDs to which they had presented with a burn. The </w:t>
      </w:r>
      <w:r w:rsidR="0088221A">
        <w:rPr>
          <w:color w:val="000000" w:themeColor="text1"/>
        </w:rPr>
        <w:t xml:space="preserve">HVs </w:t>
      </w:r>
      <w:r w:rsidR="00695A3E" w:rsidRPr="001D4A26">
        <w:rPr>
          <w:color w:val="000000" w:themeColor="text1"/>
        </w:rPr>
        <w:t xml:space="preserve">were contacted by </w:t>
      </w:r>
      <w:r w:rsidR="00DB46F2">
        <w:rPr>
          <w:color w:val="000000" w:themeColor="text1"/>
        </w:rPr>
        <w:t xml:space="preserve">telephone by </w:t>
      </w:r>
      <w:r w:rsidR="00695A3E" w:rsidRPr="001D4A26">
        <w:rPr>
          <w:color w:val="000000" w:themeColor="text1"/>
        </w:rPr>
        <w:t>the Research Nurses three months post-injury</w:t>
      </w:r>
      <w:r w:rsidR="00A65E2F" w:rsidRPr="001D4A26">
        <w:rPr>
          <w:color w:val="000000" w:themeColor="text1"/>
        </w:rPr>
        <w:t>.</w:t>
      </w:r>
      <w:r w:rsidR="0003411D">
        <w:rPr>
          <w:color w:val="000000" w:themeColor="text1"/>
        </w:rPr>
        <w:t xml:space="preserve"> I</w:t>
      </w:r>
      <w:r w:rsidR="00A65E2F" w:rsidRPr="001D4A26">
        <w:rPr>
          <w:color w:val="000000" w:themeColor="text1"/>
        </w:rPr>
        <w:t xml:space="preserve">t was not possible to identify </w:t>
      </w:r>
      <w:r w:rsidR="0088221A">
        <w:rPr>
          <w:color w:val="000000" w:themeColor="text1"/>
        </w:rPr>
        <w:t xml:space="preserve">all </w:t>
      </w:r>
      <w:r w:rsidR="00A65E2F" w:rsidRPr="001D4A26">
        <w:rPr>
          <w:color w:val="000000" w:themeColor="text1"/>
        </w:rPr>
        <w:t>HVs or to follow</w:t>
      </w:r>
      <w:r w:rsidR="0088221A">
        <w:rPr>
          <w:color w:val="000000" w:themeColor="text1"/>
        </w:rPr>
        <w:t>-</w:t>
      </w:r>
      <w:r w:rsidR="00A65E2F" w:rsidRPr="001D4A26">
        <w:rPr>
          <w:color w:val="000000" w:themeColor="text1"/>
        </w:rPr>
        <w:t xml:space="preserve">up the children who were referred into the Children’s Burns Centre from </w:t>
      </w:r>
      <w:r w:rsidR="0088221A">
        <w:rPr>
          <w:color w:val="000000" w:themeColor="text1"/>
        </w:rPr>
        <w:t xml:space="preserve">the </w:t>
      </w:r>
      <w:r w:rsidR="00A60344" w:rsidRPr="001D4A26">
        <w:rPr>
          <w:color w:val="000000" w:themeColor="text1"/>
        </w:rPr>
        <w:t xml:space="preserve">wider geographical region. </w:t>
      </w:r>
      <w:r>
        <w:rPr>
          <w:color w:val="000000" w:themeColor="text1"/>
        </w:rPr>
        <w:t xml:space="preserve">We therefore had a convenience sample of HVs randomly included into the study according to whether the research team were able to make contact with them. </w:t>
      </w:r>
      <w:r w:rsidR="00695A3E" w:rsidRPr="001D4A26">
        <w:rPr>
          <w:color w:val="000000" w:themeColor="text1"/>
        </w:rPr>
        <w:t xml:space="preserve"> </w:t>
      </w:r>
      <w:r w:rsidR="00703133">
        <w:rPr>
          <w:color w:val="000000" w:themeColor="text1"/>
        </w:rPr>
        <w:t>T</w:t>
      </w:r>
      <w:r w:rsidR="77583361" w:rsidRPr="001D4A26">
        <w:rPr>
          <w:color w:val="000000" w:themeColor="text1"/>
        </w:rPr>
        <w:t>he HVs</w:t>
      </w:r>
      <w:r w:rsidR="0088221A">
        <w:rPr>
          <w:color w:val="000000" w:themeColor="text1"/>
        </w:rPr>
        <w:t>’</w:t>
      </w:r>
      <w:r w:rsidR="77583361" w:rsidRPr="001D4A26">
        <w:rPr>
          <w:color w:val="000000" w:themeColor="text1"/>
        </w:rPr>
        <w:t xml:space="preserve"> </w:t>
      </w:r>
      <w:r w:rsidR="00DB46F2">
        <w:rPr>
          <w:color w:val="000000" w:themeColor="text1"/>
        </w:rPr>
        <w:t xml:space="preserve">were asked </w:t>
      </w:r>
      <w:r>
        <w:rPr>
          <w:color w:val="000000" w:themeColor="text1"/>
        </w:rPr>
        <w:t xml:space="preserve">whether any of the </w:t>
      </w:r>
      <w:r w:rsidR="00703133">
        <w:rPr>
          <w:color w:val="000000" w:themeColor="text1"/>
        </w:rPr>
        <w:t>11 child</w:t>
      </w:r>
      <w:r w:rsidR="0088221A">
        <w:rPr>
          <w:color w:val="000000" w:themeColor="text1"/>
        </w:rPr>
        <w:t>-</w:t>
      </w:r>
      <w:r w:rsidR="00703133">
        <w:rPr>
          <w:color w:val="000000" w:themeColor="text1"/>
        </w:rPr>
        <w:t xml:space="preserve"> or family</w:t>
      </w:r>
      <w:r w:rsidR="0088221A">
        <w:rPr>
          <w:color w:val="000000" w:themeColor="text1"/>
        </w:rPr>
        <w:t>-</w:t>
      </w:r>
      <w:r w:rsidR="00703133">
        <w:rPr>
          <w:color w:val="000000" w:themeColor="text1"/>
        </w:rPr>
        <w:t xml:space="preserve">related risk factors </w:t>
      </w:r>
      <w:r w:rsidR="00536080">
        <w:rPr>
          <w:color w:val="000000" w:themeColor="text1"/>
        </w:rPr>
        <w:t xml:space="preserve">that were </w:t>
      </w:r>
      <w:r w:rsidR="00703133">
        <w:rPr>
          <w:color w:val="000000" w:themeColor="text1"/>
        </w:rPr>
        <w:t xml:space="preserve">associated with maltreatment </w:t>
      </w:r>
      <w:r w:rsidR="77583361" w:rsidRPr="001D4A26">
        <w:rPr>
          <w:color w:val="000000" w:themeColor="text1"/>
        </w:rPr>
        <w:t xml:space="preserve">prior </w:t>
      </w:r>
      <w:r>
        <w:rPr>
          <w:color w:val="000000" w:themeColor="text1"/>
        </w:rPr>
        <w:t>were recorded in the child or family case notes prior to the date when the child attended the ED</w:t>
      </w:r>
      <w:del w:id="5" w:author="Toity Deave" w:date="2021-06-29T16:26:00Z">
        <w:r w:rsidDel="00CE7E66">
          <w:rPr>
            <w:color w:val="000000" w:themeColor="text1"/>
          </w:rPr>
          <w:delText xml:space="preserve"> </w:delText>
        </w:r>
      </w:del>
      <w:r w:rsidR="00DB46F2">
        <w:rPr>
          <w:color w:val="000000" w:themeColor="text1"/>
        </w:rPr>
        <w:t>. This information was collected by the research nurses</w:t>
      </w:r>
      <w:r w:rsidR="77583361" w:rsidRPr="001D4A26">
        <w:rPr>
          <w:color w:val="000000" w:themeColor="text1"/>
        </w:rPr>
        <w:t xml:space="preserve"> </w:t>
      </w:r>
      <w:r w:rsidR="00F567FC" w:rsidRPr="001D4A26">
        <w:rPr>
          <w:color w:val="000000" w:themeColor="text1"/>
        </w:rPr>
        <w:t>and recorded on a simple proforma</w:t>
      </w:r>
      <w:r w:rsidR="00DB46F2">
        <w:rPr>
          <w:color w:val="000000" w:themeColor="text1"/>
        </w:rPr>
        <w:t xml:space="preserve"> that documented whether </w:t>
      </w:r>
      <w:r w:rsidR="00703133">
        <w:rPr>
          <w:color w:val="000000" w:themeColor="text1"/>
        </w:rPr>
        <w:t>each risk factor was present</w:t>
      </w:r>
      <w:r w:rsidR="00536080">
        <w:rPr>
          <w:color w:val="000000" w:themeColor="text1"/>
        </w:rPr>
        <w:t>,</w:t>
      </w:r>
      <w:r w:rsidR="00703133">
        <w:rPr>
          <w:color w:val="000000" w:themeColor="text1"/>
        </w:rPr>
        <w:t xml:space="preserve"> absent or unknown. The 11 risk </w:t>
      </w:r>
      <w:r w:rsidR="77583361" w:rsidRPr="001D4A26">
        <w:rPr>
          <w:color w:val="000000" w:themeColor="text1"/>
        </w:rPr>
        <w:t>factors included</w:t>
      </w:r>
      <w:r w:rsidR="00703133">
        <w:rPr>
          <w:color w:val="000000" w:themeColor="text1"/>
        </w:rPr>
        <w:t xml:space="preserve"> </w:t>
      </w:r>
      <w:r w:rsidR="77583361" w:rsidRPr="001D4A26">
        <w:rPr>
          <w:color w:val="000000" w:themeColor="text1"/>
        </w:rPr>
        <w:t>in the HV proforma</w:t>
      </w:r>
      <w:r w:rsidR="00394807" w:rsidRPr="001D4A26">
        <w:rPr>
          <w:color w:val="000000" w:themeColor="text1"/>
        </w:rPr>
        <w:t xml:space="preserve"> w</w:t>
      </w:r>
      <w:r w:rsidR="009C7167" w:rsidRPr="001D4A26">
        <w:rPr>
          <w:color w:val="000000" w:themeColor="text1"/>
        </w:rPr>
        <w:t xml:space="preserve">ere derived </w:t>
      </w:r>
      <w:r w:rsidR="008A7D94" w:rsidRPr="001D4A26">
        <w:rPr>
          <w:color w:val="000000" w:themeColor="text1"/>
        </w:rPr>
        <w:t xml:space="preserve">from </w:t>
      </w:r>
      <w:r w:rsidR="009C7167" w:rsidRPr="001D4A26">
        <w:rPr>
          <w:color w:val="000000" w:themeColor="text1"/>
        </w:rPr>
        <w:t xml:space="preserve">the </w:t>
      </w:r>
      <w:r w:rsidR="00394807" w:rsidRPr="001D4A26">
        <w:rPr>
          <w:color w:val="000000" w:themeColor="text1"/>
        </w:rPr>
        <w:t>validated Family Risk Assessment Tool from the Ontario Child Protection Tools Manual (Ministry of Children and Youth Services 2007) and included</w:t>
      </w:r>
      <w:r w:rsidR="77583361" w:rsidRPr="001D4A26">
        <w:rPr>
          <w:color w:val="000000" w:themeColor="text1"/>
        </w:rPr>
        <w:t>: previous injury</w:t>
      </w:r>
      <w:r w:rsidR="00536080">
        <w:rPr>
          <w:color w:val="000000" w:themeColor="text1"/>
        </w:rPr>
        <w:t>-</w:t>
      </w:r>
      <w:r w:rsidR="77583361" w:rsidRPr="001D4A26">
        <w:rPr>
          <w:color w:val="000000" w:themeColor="text1"/>
        </w:rPr>
        <w:t>related emergency attendance, developmental impairment, concerns about parental care, supervision or discipline of the child, inappropriate safety measures in the home, number of children under 16 years-old regularly sleeping in the household, social care involvement</w:t>
      </w:r>
      <w:r w:rsidR="004A1655" w:rsidRPr="001D4A26">
        <w:rPr>
          <w:color w:val="000000" w:themeColor="text1"/>
        </w:rPr>
        <w:t xml:space="preserve"> for prior or ongoing child protection</w:t>
      </w:r>
      <w:r w:rsidR="77583361" w:rsidRPr="001D4A26">
        <w:rPr>
          <w:color w:val="000000" w:themeColor="text1"/>
        </w:rPr>
        <w:t xml:space="preserve">, </w:t>
      </w:r>
      <w:r w:rsidR="00F863F5" w:rsidRPr="001D4A26">
        <w:rPr>
          <w:color w:val="000000" w:themeColor="text1"/>
        </w:rPr>
        <w:t xml:space="preserve">history of </w:t>
      </w:r>
      <w:r w:rsidR="77583361" w:rsidRPr="001D4A26">
        <w:rPr>
          <w:color w:val="000000" w:themeColor="text1"/>
        </w:rPr>
        <w:t>domestic violence, carer/parental mental health problems and/or substance/alcohol misuse of in the family.</w:t>
      </w:r>
      <w:r w:rsidR="00394807" w:rsidRPr="001D4A26">
        <w:rPr>
          <w:color w:val="000000" w:themeColor="text1"/>
        </w:rPr>
        <w:t xml:space="preserve"> </w:t>
      </w:r>
      <w:r w:rsidR="0003411D">
        <w:rPr>
          <w:color w:val="000000" w:themeColor="text1"/>
        </w:rPr>
        <w:t>The t</w:t>
      </w:r>
      <w:r w:rsidR="488D756B" w:rsidRPr="001D4A26">
        <w:rPr>
          <w:color w:val="000000" w:themeColor="text1"/>
        </w:rPr>
        <w:t xml:space="preserve">hree risk factors common to </w:t>
      </w:r>
      <w:r w:rsidR="00394807" w:rsidRPr="001D4A26">
        <w:rPr>
          <w:color w:val="000000" w:themeColor="text1"/>
        </w:rPr>
        <w:t>the BaSAT and HV proforma</w:t>
      </w:r>
      <w:r w:rsidR="0003411D">
        <w:rPr>
          <w:color w:val="000000" w:themeColor="text1"/>
        </w:rPr>
        <w:t xml:space="preserve"> are the subject </w:t>
      </w:r>
      <w:r w:rsidR="00FB13C9">
        <w:rPr>
          <w:color w:val="000000" w:themeColor="text1"/>
        </w:rPr>
        <w:t>of a</w:t>
      </w:r>
      <w:r w:rsidR="00DB46F2">
        <w:rPr>
          <w:color w:val="000000" w:themeColor="text1"/>
        </w:rPr>
        <w:t xml:space="preserve"> comparative </w:t>
      </w:r>
      <w:r w:rsidR="0003411D">
        <w:rPr>
          <w:color w:val="000000" w:themeColor="text1"/>
        </w:rPr>
        <w:t xml:space="preserve">analysis, </w:t>
      </w:r>
      <w:r w:rsidR="0003411D">
        <w:rPr>
          <w:color w:val="000000" w:themeColor="text1"/>
        </w:rPr>
        <w:lastRenderedPageBreak/>
        <w:t>namely</w:t>
      </w:r>
      <w:r w:rsidR="488D756B" w:rsidRPr="001D4A26">
        <w:rPr>
          <w:color w:val="000000" w:themeColor="text1"/>
        </w:rPr>
        <w:t xml:space="preserve">: domestic violence, social care involvement and presence of developmental impairment. </w:t>
      </w:r>
    </w:p>
    <w:p w14:paraId="00470297"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Statistical analyses</w:t>
      </w:r>
    </w:p>
    <w:p w14:paraId="1E116750" w14:textId="43F41548" w:rsidR="00722732" w:rsidRPr="001D4A26" w:rsidRDefault="005A221A" w:rsidP="009C6BB5">
      <w:pPr>
        <w:autoSpaceDE w:val="0"/>
        <w:autoSpaceDN w:val="0"/>
        <w:adjustRightInd w:val="0"/>
        <w:spacing w:after="120" w:line="480" w:lineRule="auto"/>
        <w:rPr>
          <w:color w:val="000000" w:themeColor="text1"/>
        </w:rPr>
      </w:pPr>
      <w:r w:rsidRPr="001D4A26">
        <w:rPr>
          <w:color w:val="000000" w:themeColor="text1"/>
        </w:rPr>
        <w:t>S</w:t>
      </w:r>
      <w:r w:rsidR="00722732" w:rsidRPr="001D4A26">
        <w:rPr>
          <w:color w:val="000000" w:themeColor="text1"/>
        </w:rPr>
        <w:t>tudy data were entered onto a REDCap database (Research</w:t>
      </w:r>
      <w:r w:rsidR="004306E3" w:rsidRPr="001D4A26">
        <w:rPr>
          <w:color w:val="000000" w:themeColor="text1"/>
        </w:rPr>
        <w:t xml:space="preserve"> </w:t>
      </w:r>
      <w:r w:rsidR="00722732" w:rsidRPr="001D4A26">
        <w:rPr>
          <w:color w:val="000000" w:themeColor="text1"/>
        </w:rPr>
        <w:t>Electronic Data Capture)</w:t>
      </w:r>
      <w:r w:rsidR="00DD4F6D" w:rsidRPr="001D4A26">
        <w:rPr>
          <w:color w:val="000000" w:themeColor="text1"/>
        </w:rPr>
        <w:t xml:space="preserve"> (Harris </w:t>
      </w:r>
      <w:r w:rsidR="00DD4F6D" w:rsidRPr="00F01D60">
        <w:rPr>
          <w:i/>
          <w:color w:val="000000" w:themeColor="text1"/>
        </w:rPr>
        <w:t>et al</w:t>
      </w:r>
      <w:r w:rsidR="00DD4F6D" w:rsidRPr="001D4A26">
        <w:rPr>
          <w:color w:val="000000" w:themeColor="text1"/>
        </w:rPr>
        <w:t>. 2009)</w:t>
      </w:r>
      <w:r w:rsidR="00722732" w:rsidRPr="001D4A26">
        <w:rPr>
          <w:color w:val="000000" w:themeColor="text1"/>
        </w:rPr>
        <w:t xml:space="preserve"> held at the University of Bristol and data from all sites were pooled</w:t>
      </w:r>
      <w:r w:rsidR="004306E3" w:rsidRPr="001D4A26">
        <w:rPr>
          <w:color w:val="000000" w:themeColor="text1"/>
        </w:rPr>
        <w:t xml:space="preserve"> </w:t>
      </w:r>
      <w:r w:rsidR="00722732" w:rsidRPr="001D4A26">
        <w:rPr>
          <w:color w:val="000000" w:themeColor="text1"/>
        </w:rPr>
        <w:t>for analyses. All analyses were</w:t>
      </w:r>
      <w:r w:rsidR="004F6B57">
        <w:rPr>
          <w:color w:val="000000" w:themeColor="text1"/>
        </w:rPr>
        <w:t xml:space="preserve"> </w:t>
      </w:r>
      <w:r w:rsidR="00722732" w:rsidRPr="001D4A26">
        <w:rPr>
          <w:color w:val="000000" w:themeColor="text1"/>
        </w:rPr>
        <w:t xml:space="preserve">conducted in Stata v.14 (StataCorp 2015). </w:t>
      </w:r>
      <w:r w:rsidR="004F6B57">
        <w:rPr>
          <w:color w:val="000000" w:themeColor="text1"/>
        </w:rPr>
        <w:t>T</w:t>
      </w:r>
      <w:r w:rsidR="00722732" w:rsidRPr="001D4A26">
        <w:rPr>
          <w:color w:val="000000" w:themeColor="text1"/>
        </w:rPr>
        <w:t xml:space="preserve">he prevalence of the 11 </w:t>
      </w:r>
      <w:r w:rsidR="00722732" w:rsidRPr="001D4A26">
        <w:rPr>
          <w:i/>
          <w:color w:val="000000" w:themeColor="text1"/>
        </w:rPr>
        <w:t>a priori</w:t>
      </w:r>
      <w:r w:rsidR="00722732" w:rsidRPr="001D4A26">
        <w:rPr>
          <w:color w:val="000000" w:themeColor="text1"/>
        </w:rPr>
        <w:t xml:space="preserve"> determined risk factors known to the </w:t>
      </w:r>
      <w:r w:rsidR="00DD4F6D" w:rsidRPr="001D4A26">
        <w:rPr>
          <w:color w:val="000000" w:themeColor="text1"/>
        </w:rPr>
        <w:t>HVs</w:t>
      </w:r>
      <w:r w:rsidR="00722732" w:rsidRPr="001D4A26">
        <w:rPr>
          <w:color w:val="000000" w:themeColor="text1"/>
        </w:rPr>
        <w:t xml:space="preserve"> </w:t>
      </w:r>
      <w:r w:rsidR="004F6B57">
        <w:rPr>
          <w:color w:val="000000" w:themeColor="text1"/>
        </w:rPr>
        <w:t xml:space="preserve">were calculated </w:t>
      </w:r>
      <w:r w:rsidR="00722732" w:rsidRPr="001D4A26">
        <w:rPr>
          <w:color w:val="000000" w:themeColor="text1"/>
        </w:rPr>
        <w:t>and</w:t>
      </w:r>
      <w:r w:rsidR="004306E3" w:rsidRPr="001D4A26">
        <w:rPr>
          <w:color w:val="000000" w:themeColor="text1"/>
        </w:rPr>
        <w:t xml:space="preserve"> </w:t>
      </w:r>
      <w:r w:rsidR="00722732" w:rsidRPr="001D4A26">
        <w:rPr>
          <w:color w:val="000000" w:themeColor="text1"/>
        </w:rPr>
        <w:t>the information for three of these risk factors that were common to both settings</w:t>
      </w:r>
      <w:r w:rsidR="004F6B57" w:rsidRPr="004F6B57">
        <w:rPr>
          <w:color w:val="000000" w:themeColor="text1"/>
        </w:rPr>
        <w:t xml:space="preserve"> </w:t>
      </w:r>
      <w:r w:rsidR="004F6B57">
        <w:rPr>
          <w:color w:val="000000" w:themeColor="text1"/>
        </w:rPr>
        <w:t xml:space="preserve">were </w:t>
      </w:r>
      <w:r w:rsidR="004F6B57" w:rsidRPr="001D4A26">
        <w:rPr>
          <w:color w:val="000000" w:themeColor="text1"/>
        </w:rPr>
        <w:t>compared</w:t>
      </w:r>
      <w:r w:rsidR="00722732" w:rsidRPr="001D4A26">
        <w:rPr>
          <w:color w:val="000000" w:themeColor="text1"/>
        </w:rPr>
        <w:t>.</w:t>
      </w:r>
    </w:p>
    <w:p w14:paraId="60F36900" w14:textId="48B7AE22" w:rsidR="00DD4F6D" w:rsidRPr="001D4A26" w:rsidRDefault="00722732" w:rsidP="009C6BB5">
      <w:pPr>
        <w:autoSpaceDE w:val="0"/>
        <w:autoSpaceDN w:val="0"/>
        <w:adjustRightInd w:val="0"/>
        <w:spacing w:after="120" w:line="480" w:lineRule="auto"/>
        <w:rPr>
          <w:color w:val="000000" w:themeColor="text1"/>
        </w:rPr>
      </w:pPr>
      <w:r w:rsidRPr="001D4A26">
        <w:rPr>
          <w:color w:val="000000" w:themeColor="text1"/>
        </w:rPr>
        <w:t>All data were analysed using non-parametric test</w:t>
      </w:r>
      <w:r w:rsidR="005A221A" w:rsidRPr="001D4A26">
        <w:rPr>
          <w:color w:val="000000" w:themeColor="text1"/>
        </w:rPr>
        <w:t>s</w:t>
      </w:r>
      <w:r w:rsidRPr="001D4A26">
        <w:rPr>
          <w:color w:val="000000" w:themeColor="text1"/>
        </w:rPr>
        <w:t xml:space="preserve"> (Fisher’s exact test, Chi-square test,</w:t>
      </w:r>
      <w:r w:rsidR="004306E3" w:rsidRPr="001D4A26">
        <w:rPr>
          <w:color w:val="000000" w:themeColor="text1"/>
        </w:rPr>
        <w:t xml:space="preserve"> </w:t>
      </w:r>
      <w:r w:rsidRPr="001D4A26">
        <w:rPr>
          <w:color w:val="000000" w:themeColor="text1"/>
        </w:rPr>
        <w:t>Kruskal-Wallis test). Data were analysed using all available data.</w:t>
      </w:r>
      <w:r w:rsidR="00DD4F6D" w:rsidRPr="001D4A26">
        <w:rPr>
          <w:color w:val="000000" w:themeColor="text1"/>
        </w:rPr>
        <w:t xml:space="preserve"> </w:t>
      </w:r>
    </w:p>
    <w:p w14:paraId="3E171EAA" w14:textId="77777777" w:rsidR="004B3062" w:rsidRDefault="004B3062" w:rsidP="009C6BB5">
      <w:pPr>
        <w:autoSpaceDE w:val="0"/>
        <w:autoSpaceDN w:val="0"/>
        <w:adjustRightInd w:val="0"/>
        <w:spacing w:after="120" w:line="480" w:lineRule="auto"/>
        <w:rPr>
          <w:b/>
          <w:color w:val="000000" w:themeColor="text1"/>
        </w:rPr>
      </w:pPr>
    </w:p>
    <w:p w14:paraId="30D25891" w14:textId="4B6FA233" w:rsidR="00486B6F" w:rsidRDefault="00486B6F" w:rsidP="009C6BB5">
      <w:pPr>
        <w:autoSpaceDE w:val="0"/>
        <w:autoSpaceDN w:val="0"/>
        <w:adjustRightInd w:val="0"/>
        <w:spacing w:after="120" w:line="480" w:lineRule="auto"/>
        <w:rPr>
          <w:color w:val="000000" w:themeColor="text1"/>
        </w:rPr>
      </w:pPr>
      <w:r>
        <w:rPr>
          <w:b/>
          <w:color w:val="000000" w:themeColor="text1"/>
        </w:rPr>
        <w:t>Ethical approval</w:t>
      </w:r>
    </w:p>
    <w:p w14:paraId="5B1ACABB" w14:textId="587F905E"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The study had NHS research ethical approval along with approval from the Confidentiality</w:t>
      </w:r>
      <w:r w:rsidR="004306E3" w:rsidRPr="001D4A26">
        <w:rPr>
          <w:color w:val="000000" w:themeColor="text1"/>
        </w:rPr>
        <w:t xml:space="preserve"> </w:t>
      </w:r>
      <w:r w:rsidRPr="001D4A26">
        <w:rPr>
          <w:color w:val="000000" w:themeColor="text1"/>
        </w:rPr>
        <w:t>Advisory Group (CAG) to allow collection of data without parental/carer consent (MREC</w:t>
      </w:r>
      <w:r w:rsidR="004306E3" w:rsidRPr="001D4A26">
        <w:rPr>
          <w:color w:val="000000" w:themeColor="text1"/>
        </w:rPr>
        <w:t xml:space="preserve"> </w:t>
      </w:r>
      <w:r w:rsidRPr="001D4A26">
        <w:rPr>
          <w:color w:val="000000" w:themeColor="text1"/>
        </w:rPr>
        <w:t>No. 13/WA/0003, CAG- 1-06 (PR7)/2013).</w:t>
      </w:r>
    </w:p>
    <w:p w14:paraId="2DE0534F"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RESULTS</w:t>
      </w:r>
    </w:p>
    <w:p w14:paraId="35BD042C" w14:textId="5FE8AF16" w:rsidR="00722732" w:rsidRPr="005C2725" w:rsidRDefault="77583361" w:rsidP="009C6BB5">
      <w:pPr>
        <w:autoSpaceDE w:val="0"/>
        <w:autoSpaceDN w:val="0"/>
        <w:adjustRightInd w:val="0"/>
        <w:spacing w:after="120" w:line="480" w:lineRule="auto"/>
        <w:rPr>
          <w:color w:val="000000" w:themeColor="text1"/>
        </w:rPr>
      </w:pPr>
      <w:r w:rsidRPr="001D4A26">
        <w:rPr>
          <w:color w:val="000000" w:themeColor="text1"/>
        </w:rPr>
        <w:t xml:space="preserve">A total of 762 children less than five years of age had </w:t>
      </w:r>
      <w:r w:rsidR="00174CDE">
        <w:rPr>
          <w:color w:val="000000" w:themeColor="text1"/>
        </w:rPr>
        <w:t>a BaSAT</w:t>
      </w:r>
      <w:r w:rsidRPr="001D4A26">
        <w:rPr>
          <w:color w:val="000000" w:themeColor="text1"/>
        </w:rPr>
        <w:t xml:space="preserve"> completed in the three cities, 430 (56%) in Bristol, 119 (16%) in Cardiff and 213 (28%) in Manchester (table 1). Of these, data from HV records were collected for 232 children who lived in the local catchment area</w:t>
      </w:r>
      <w:r w:rsidR="00174CDE">
        <w:rPr>
          <w:color w:val="000000" w:themeColor="text1"/>
        </w:rPr>
        <w:t>s</w:t>
      </w:r>
      <w:r w:rsidR="002144A8">
        <w:rPr>
          <w:color w:val="000000" w:themeColor="text1"/>
        </w:rPr>
        <w:t>:</w:t>
      </w:r>
      <w:r w:rsidRPr="001D4A26">
        <w:rPr>
          <w:color w:val="000000" w:themeColor="text1"/>
        </w:rPr>
        <w:t xml:space="preserve"> 79 (34%) were in Bristol, 55 (24%) in Cardiff and 98 (42%) in Manchester. The age range was 4 weeks – 4 years 11 months, 137 (59%) were male and 111 (48%) had suffered scald injuries (table 2). </w:t>
      </w:r>
      <w:r w:rsidR="00803C0A">
        <w:rPr>
          <w:color w:val="000000" w:themeColor="text1"/>
        </w:rPr>
        <w:t>Age</w:t>
      </w:r>
      <w:r w:rsidRPr="001D4A26">
        <w:rPr>
          <w:color w:val="000000" w:themeColor="text1"/>
        </w:rPr>
        <w:t xml:space="preserve">, gender </w:t>
      </w:r>
      <w:r w:rsidR="00803C0A">
        <w:rPr>
          <w:color w:val="000000" w:themeColor="text1"/>
        </w:rPr>
        <w:t xml:space="preserve">and injury type </w:t>
      </w:r>
      <w:r w:rsidRPr="001D4A26">
        <w:rPr>
          <w:color w:val="000000" w:themeColor="text1"/>
        </w:rPr>
        <w:t xml:space="preserve">distribution </w:t>
      </w:r>
      <w:r w:rsidR="00803C0A">
        <w:rPr>
          <w:color w:val="000000" w:themeColor="text1"/>
        </w:rPr>
        <w:lastRenderedPageBreak/>
        <w:t>was similar</w:t>
      </w:r>
      <w:r w:rsidRPr="001D4A26">
        <w:rPr>
          <w:color w:val="000000" w:themeColor="text1"/>
        </w:rPr>
        <w:t xml:space="preserve"> between the three research sites (table 2)</w:t>
      </w:r>
      <w:r w:rsidR="002144A8">
        <w:rPr>
          <w:color w:val="000000" w:themeColor="text1"/>
        </w:rPr>
        <w:t>,</w:t>
      </w:r>
      <w:r w:rsidRPr="001D4A26">
        <w:rPr>
          <w:color w:val="000000" w:themeColor="text1"/>
        </w:rPr>
        <w:t xml:space="preserve"> </w:t>
      </w:r>
      <w:r w:rsidR="002144A8">
        <w:rPr>
          <w:color w:val="000000" w:themeColor="text1"/>
        </w:rPr>
        <w:t>therefore</w:t>
      </w:r>
      <w:r w:rsidR="002144A8" w:rsidRPr="001D4A26">
        <w:rPr>
          <w:color w:val="000000" w:themeColor="text1"/>
        </w:rPr>
        <w:t xml:space="preserve"> </w:t>
      </w:r>
      <w:r w:rsidRPr="001D4A26">
        <w:rPr>
          <w:color w:val="000000" w:themeColor="text1"/>
        </w:rPr>
        <w:t>data from each centre w</w:t>
      </w:r>
      <w:r w:rsidR="00442A1D">
        <w:rPr>
          <w:color w:val="000000" w:themeColor="text1"/>
        </w:rPr>
        <w:t>ere</w:t>
      </w:r>
      <w:r w:rsidR="005C2725">
        <w:rPr>
          <w:color w:val="000000" w:themeColor="text1"/>
        </w:rPr>
        <w:t xml:space="preserve"> pooled for further analyses.</w:t>
      </w:r>
    </w:p>
    <w:tbl>
      <w:tblPr>
        <w:tblStyle w:val="TableGrid1"/>
        <w:tblpPr w:vertAnchor="text" w:horzAnchor="margin" w:tblpY="1096"/>
        <w:tblOverlap w:val="never"/>
        <w:tblW w:w="7933" w:type="dxa"/>
        <w:tblInd w:w="0" w:type="dxa"/>
        <w:tblCellMar>
          <w:top w:w="7" w:type="dxa"/>
          <w:left w:w="108" w:type="dxa"/>
          <w:right w:w="115" w:type="dxa"/>
        </w:tblCellMar>
        <w:tblLook w:val="04A0" w:firstRow="1" w:lastRow="0" w:firstColumn="1" w:lastColumn="0" w:noHBand="0" w:noVBand="1"/>
      </w:tblPr>
      <w:tblGrid>
        <w:gridCol w:w="3964"/>
        <w:gridCol w:w="1985"/>
        <w:gridCol w:w="1984"/>
      </w:tblGrid>
      <w:tr w:rsidR="00A504D2" w:rsidRPr="001D4A26" w14:paraId="2A9569FA" w14:textId="77777777" w:rsidTr="00A504D2">
        <w:trPr>
          <w:trHeight w:val="516"/>
        </w:trPr>
        <w:tc>
          <w:tcPr>
            <w:tcW w:w="3964" w:type="dxa"/>
            <w:tcBorders>
              <w:top w:val="single" w:sz="4" w:space="0" w:color="000000"/>
              <w:left w:val="single" w:sz="4" w:space="0" w:color="000000"/>
              <w:bottom w:val="single" w:sz="4" w:space="0" w:color="000000"/>
              <w:right w:val="single" w:sz="4" w:space="0" w:color="000000"/>
            </w:tcBorders>
          </w:tcPr>
          <w:p w14:paraId="03DABD82" w14:textId="77777777" w:rsidR="00A504D2" w:rsidRPr="001D4A26" w:rsidRDefault="00A504D2" w:rsidP="00A504D2">
            <w:pPr>
              <w:spacing w:after="120"/>
              <w:rPr>
                <w:color w:val="000000" w:themeColor="text1"/>
              </w:rPr>
            </w:pPr>
            <w:r w:rsidRPr="001D4A26">
              <w:rPr>
                <w:color w:val="000000" w:themeColor="text1"/>
              </w:rPr>
              <w:t xml:space="preserve">City </w:t>
            </w:r>
          </w:p>
        </w:tc>
        <w:tc>
          <w:tcPr>
            <w:tcW w:w="1985" w:type="dxa"/>
            <w:tcBorders>
              <w:top w:val="single" w:sz="4" w:space="0" w:color="000000"/>
              <w:left w:val="single" w:sz="4" w:space="0" w:color="000000"/>
              <w:bottom w:val="single" w:sz="4" w:space="0" w:color="000000"/>
              <w:right w:val="single" w:sz="4" w:space="0" w:color="000000"/>
            </w:tcBorders>
          </w:tcPr>
          <w:p w14:paraId="79A4C411" w14:textId="77777777" w:rsidR="00A504D2" w:rsidRPr="001D4A26" w:rsidRDefault="00A504D2" w:rsidP="00A504D2">
            <w:pPr>
              <w:spacing w:after="120"/>
              <w:rPr>
                <w:color w:val="000000" w:themeColor="text1"/>
              </w:rPr>
            </w:pPr>
            <w:r w:rsidRPr="001D4A26">
              <w:rPr>
                <w:color w:val="000000" w:themeColor="text1"/>
              </w:rPr>
              <w:t xml:space="preserve">BaSAT </w:t>
            </w:r>
          </w:p>
          <w:p w14:paraId="4102C7F2" w14:textId="77777777" w:rsidR="00A504D2" w:rsidRPr="001D4A26" w:rsidRDefault="00A504D2" w:rsidP="00A504D2">
            <w:pPr>
              <w:spacing w:after="120"/>
              <w:rPr>
                <w:color w:val="000000" w:themeColor="text1"/>
              </w:rPr>
            </w:pPr>
            <w:r w:rsidRPr="001D4A26">
              <w:rPr>
                <w:color w:val="000000" w:themeColor="text1"/>
              </w:rPr>
              <w:t xml:space="preserve">n (% of total cases) </w:t>
            </w:r>
          </w:p>
        </w:tc>
        <w:tc>
          <w:tcPr>
            <w:tcW w:w="1984" w:type="dxa"/>
            <w:tcBorders>
              <w:top w:val="single" w:sz="4" w:space="0" w:color="000000"/>
              <w:left w:val="single" w:sz="4" w:space="0" w:color="000000"/>
              <w:bottom w:val="single" w:sz="4" w:space="0" w:color="000000"/>
              <w:right w:val="single" w:sz="4" w:space="0" w:color="000000"/>
            </w:tcBorders>
          </w:tcPr>
          <w:p w14:paraId="22BD6DDA" w14:textId="77777777" w:rsidR="00A504D2" w:rsidRPr="001D4A26" w:rsidRDefault="00A504D2" w:rsidP="00A504D2">
            <w:pPr>
              <w:spacing w:after="120"/>
              <w:ind w:right="7"/>
              <w:rPr>
                <w:color w:val="000000" w:themeColor="text1"/>
              </w:rPr>
            </w:pPr>
            <w:r w:rsidRPr="001D4A26">
              <w:rPr>
                <w:color w:val="000000" w:themeColor="text1"/>
              </w:rPr>
              <w:t xml:space="preserve">HV records </w:t>
            </w:r>
          </w:p>
          <w:p w14:paraId="582BFCFD" w14:textId="77777777" w:rsidR="00A504D2" w:rsidRPr="001D4A26" w:rsidRDefault="00A504D2" w:rsidP="00A504D2">
            <w:pPr>
              <w:spacing w:after="120"/>
              <w:ind w:right="7"/>
              <w:rPr>
                <w:color w:val="000000" w:themeColor="text1"/>
              </w:rPr>
            </w:pPr>
            <w:r w:rsidRPr="001D4A26">
              <w:rPr>
                <w:color w:val="000000" w:themeColor="text1"/>
              </w:rPr>
              <w:t xml:space="preserve">n (% of total cases) </w:t>
            </w:r>
          </w:p>
        </w:tc>
      </w:tr>
      <w:tr w:rsidR="00A504D2" w:rsidRPr="001D4A26" w14:paraId="5F371D98"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410F5D28" w14:textId="77777777" w:rsidR="00A504D2" w:rsidRPr="001D4A26" w:rsidRDefault="00A504D2" w:rsidP="00A504D2">
            <w:pPr>
              <w:spacing w:after="120"/>
              <w:rPr>
                <w:color w:val="000000" w:themeColor="text1"/>
              </w:rPr>
            </w:pPr>
            <w:r w:rsidRPr="001D4A26">
              <w:rPr>
                <w:i/>
                <w:color w:val="000000" w:themeColor="text1"/>
              </w:rPr>
              <w:t xml:space="preserve">Bristol </w:t>
            </w:r>
          </w:p>
        </w:tc>
        <w:tc>
          <w:tcPr>
            <w:tcW w:w="1985" w:type="dxa"/>
            <w:tcBorders>
              <w:top w:val="single" w:sz="4" w:space="0" w:color="000000"/>
              <w:left w:val="single" w:sz="4" w:space="0" w:color="000000"/>
              <w:bottom w:val="single" w:sz="4" w:space="0" w:color="000000"/>
              <w:right w:val="single" w:sz="4" w:space="0" w:color="000000"/>
            </w:tcBorders>
          </w:tcPr>
          <w:p w14:paraId="0575B05C" w14:textId="77777777" w:rsidR="00A504D2" w:rsidRPr="001D4A26" w:rsidRDefault="00A504D2" w:rsidP="00A504D2">
            <w:pPr>
              <w:spacing w:after="120"/>
              <w:rPr>
                <w:color w:val="000000" w:themeColor="text1"/>
              </w:rPr>
            </w:pPr>
            <w:r w:rsidRPr="001D4A26">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EFB7152" w14:textId="77777777" w:rsidR="00A504D2" w:rsidRPr="001D4A26" w:rsidRDefault="00A504D2" w:rsidP="00A504D2">
            <w:pPr>
              <w:spacing w:after="120"/>
              <w:rPr>
                <w:color w:val="000000" w:themeColor="text1"/>
              </w:rPr>
            </w:pPr>
            <w:r w:rsidRPr="001D4A26">
              <w:rPr>
                <w:color w:val="000000" w:themeColor="text1"/>
              </w:rPr>
              <w:t xml:space="preserve"> </w:t>
            </w:r>
          </w:p>
        </w:tc>
      </w:tr>
      <w:tr w:rsidR="00A504D2" w:rsidRPr="001D4A26" w14:paraId="79FE1969"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60774302" w14:textId="77777777" w:rsidR="00A504D2" w:rsidRPr="001D4A26" w:rsidRDefault="00A504D2" w:rsidP="00A504D2">
            <w:pPr>
              <w:spacing w:after="120"/>
              <w:rPr>
                <w:color w:val="000000" w:themeColor="text1"/>
              </w:rPr>
            </w:pPr>
            <w:r w:rsidRPr="001D4A26">
              <w:rPr>
                <w:color w:val="000000" w:themeColor="text1"/>
              </w:rPr>
              <w:t xml:space="preserve">          Children’s ED </w:t>
            </w:r>
          </w:p>
        </w:tc>
        <w:tc>
          <w:tcPr>
            <w:tcW w:w="1985" w:type="dxa"/>
            <w:tcBorders>
              <w:top w:val="single" w:sz="4" w:space="0" w:color="000000"/>
              <w:left w:val="single" w:sz="4" w:space="0" w:color="000000"/>
              <w:bottom w:val="single" w:sz="4" w:space="0" w:color="000000"/>
              <w:right w:val="single" w:sz="4" w:space="0" w:color="000000"/>
            </w:tcBorders>
          </w:tcPr>
          <w:p w14:paraId="5A52880E" w14:textId="77777777" w:rsidR="00A504D2" w:rsidRPr="001D4A26" w:rsidRDefault="00A504D2" w:rsidP="00A504D2">
            <w:pPr>
              <w:spacing w:after="120"/>
              <w:rPr>
                <w:color w:val="000000" w:themeColor="text1"/>
              </w:rPr>
            </w:pPr>
            <w:r w:rsidRPr="001D4A26">
              <w:rPr>
                <w:color w:val="000000" w:themeColor="text1"/>
              </w:rPr>
              <w:t xml:space="preserve">  88 (11.6) </w:t>
            </w:r>
          </w:p>
        </w:tc>
        <w:tc>
          <w:tcPr>
            <w:tcW w:w="1984" w:type="dxa"/>
            <w:tcBorders>
              <w:top w:val="single" w:sz="4" w:space="0" w:color="000000"/>
              <w:left w:val="single" w:sz="4" w:space="0" w:color="000000"/>
              <w:bottom w:val="single" w:sz="4" w:space="0" w:color="000000"/>
              <w:right w:val="single" w:sz="4" w:space="0" w:color="000000"/>
            </w:tcBorders>
          </w:tcPr>
          <w:p w14:paraId="2B3A633E" w14:textId="77777777" w:rsidR="00A504D2" w:rsidRPr="001D4A26" w:rsidRDefault="00A504D2" w:rsidP="00A504D2">
            <w:pPr>
              <w:spacing w:after="120"/>
              <w:rPr>
                <w:color w:val="000000" w:themeColor="text1"/>
              </w:rPr>
            </w:pPr>
            <w:r w:rsidRPr="001D4A26">
              <w:rPr>
                <w:color w:val="000000" w:themeColor="text1"/>
              </w:rPr>
              <w:t xml:space="preserve">24 (10.4) </w:t>
            </w:r>
          </w:p>
        </w:tc>
      </w:tr>
      <w:tr w:rsidR="00A504D2" w:rsidRPr="001D4A26" w14:paraId="1B953108"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2421D3D2" w14:textId="77777777" w:rsidR="00A504D2" w:rsidRPr="001D4A26" w:rsidRDefault="00A504D2" w:rsidP="00A504D2">
            <w:pPr>
              <w:spacing w:after="120"/>
              <w:rPr>
                <w:color w:val="000000" w:themeColor="text1"/>
              </w:rPr>
            </w:pPr>
            <w:r w:rsidRPr="001D4A26">
              <w:rPr>
                <w:color w:val="000000" w:themeColor="text1"/>
              </w:rPr>
              <w:t xml:space="preserve">          General ED </w:t>
            </w:r>
          </w:p>
        </w:tc>
        <w:tc>
          <w:tcPr>
            <w:tcW w:w="1985" w:type="dxa"/>
            <w:tcBorders>
              <w:top w:val="single" w:sz="4" w:space="0" w:color="000000"/>
              <w:left w:val="single" w:sz="4" w:space="0" w:color="000000"/>
              <w:bottom w:val="single" w:sz="4" w:space="0" w:color="000000"/>
              <w:right w:val="single" w:sz="4" w:space="0" w:color="000000"/>
            </w:tcBorders>
          </w:tcPr>
          <w:p w14:paraId="40C7F0BD" w14:textId="77777777" w:rsidR="00A504D2" w:rsidRPr="001D4A26" w:rsidRDefault="00A504D2" w:rsidP="00A504D2">
            <w:pPr>
              <w:spacing w:after="120"/>
              <w:rPr>
                <w:color w:val="000000" w:themeColor="text1"/>
              </w:rPr>
            </w:pPr>
            <w:r w:rsidRPr="001D4A26">
              <w:rPr>
                <w:color w:val="000000" w:themeColor="text1"/>
              </w:rPr>
              <w:t xml:space="preserve">  65 (8.5) </w:t>
            </w:r>
          </w:p>
        </w:tc>
        <w:tc>
          <w:tcPr>
            <w:tcW w:w="1984" w:type="dxa"/>
            <w:tcBorders>
              <w:top w:val="single" w:sz="4" w:space="0" w:color="000000"/>
              <w:left w:val="single" w:sz="4" w:space="0" w:color="000000"/>
              <w:bottom w:val="single" w:sz="4" w:space="0" w:color="000000"/>
              <w:right w:val="single" w:sz="4" w:space="0" w:color="000000"/>
            </w:tcBorders>
          </w:tcPr>
          <w:p w14:paraId="516B4725" w14:textId="77777777" w:rsidR="00A504D2" w:rsidRPr="001D4A26" w:rsidRDefault="00A504D2" w:rsidP="00A504D2">
            <w:pPr>
              <w:spacing w:after="120"/>
              <w:rPr>
                <w:color w:val="000000" w:themeColor="text1"/>
              </w:rPr>
            </w:pPr>
            <w:r w:rsidRPr="001D4A26">
              <w:rPr>
                <w:color w:val="000000" w:themeColor="text1"/>
              </w:rPr>
              <w:t xml:space="preserve">30 (12.9) </w:t>
            </w:r>
          </w:p>
        </w:tc>
      </w:tr>
      <w:tr w:rsidR="00A504D2" w:rsidRPr="001D4A26" w14:paraId="5AD61B2B"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4586CA89" w14:textId="77777777" w:rsidR="00A504D2" w:rsidRPr="001D4A26" w:rsidRDefault="00A504D2" w:rsidP="00A504D2">
            <w:pPr>
              <w:spacing w:after="120"/>
              <w:rPr>
                <w:color w:val="000000" w:themeColor="text1"/>
              </w:rPr>
            </w:pPr>
            <w:r w:rsidRPr="001D4A26">
              <w:rPr>
                <w:color w:val="000000" w:themeColor="text1"/>
              </w:rPr>
              <w:t xml:space="preserve">          MIU </w:t>
            </w:r>
          </w:p>
        </w:tc>
        <w:tc>
          <w:tcPr>
            <w:tcW w:w="1985" w:type="dxa"/>
            <w:tcBorders>
              <w:top w:val="single" w:sz="4" w:space="0" w:color="000000"/>
              <w:left w:val="single" w:sz="4" w:space="0" w:color="000000"/>
              <w:bottom w:val="single" w:sz="4" w:space="0" w:color="000000"/>
              <w:right w:val="single" w:sz="4" w:space="0" w:color="000000"/>
            </w:tcBorders>
          </w:tcPr>
          <w:p w14:paraId="5F14C04F" w14:textId="77777777" w:rsidR="00A504D2" w:rsidRPr="001D4A26" w:rsidRDefault="00A504D2" w:rsidP="00A504D2">
            <w:pPr>
              <w:spacing w:after="120"/>
              <w:rPr>
                <w:color w:val="000000" w:themeColor="text1"/>
              </w:rPr>
            </w:pPr>
            <w:r w:rsidRPr="001D4A26">
              <w:rPr>
                <w:color w:val="000000" w:themeColor="text1"/>
              </w:rPr>
              <w:t xml:space="preserve">  20 (2.6) </w:t>
            </w:r>
          </w:p>
        </w:tc>
        <w:tc>
          <w:tcPr>
            <w:tcW w:w="1984" w:type="dxa"/>
            <w:tcBorders>
              <w:top w:val="single" w:sz="4" w:space="0" w:color="000000"/>
              <w:left w:val="single" w:sz="4" w:space="0" w:color="000000"/>
              <w:bottom w:val="single" w:sz="4" w:space="0" w:color="000000"/>
              <w:right w:val="single" w:sz="4" w:space="0" w:color="000000"/>
            </w:tcBorders>
          </w:tcPr>
          <w:p w14:paraId="3A228F09" w14:textId="77777777" w:rsidR="00A504D2" w:rsidRPr="001D4A26" w:rsidRDefault="00A504D2" w:rsidP="00A504D2">
            <w:pPr>
              <w:spacing w:after="120"/>
              <w:rPr>
                <w:color w:val="000000" w:themeColor="text1"/>
              </w:rPr>
            </w:pPr>
            <w:r w:rsidRPr="001D4A26">
              <w:rPr>
                <w:color w:val="000000" w:themeColor="text1"/>
              </w:rPr>
              <w:t xml:space="preserve">12 (5.2) </w:t>
            </w:r>
          </w:p>
        </w:tc>
      </w:tr>
      <w:tr w:rsidR="00A504D2" w:rsidRPr="001D4A26" w14:paraId="1C43DBB0"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62DD24B9" w14:textId="77777777" w:rsidR="00A504D2" w:rsidRPr="001D4A26" w:rsidRDefault="00A504D2" w:rsidP="00A504D2">
            <w:pPr>
              <w:spacing w:after="120"/>
              <w:rPr>
                <w:color w:val="000000" w:themeColor="text1"/>
              </w:rPr>
            </w:pPr>
            <w:r w:rsidRPr="001D4A26">
              <w:rPr>
                <w:color w:val="000000" w:themeColor="text1"/>
              </w:rPr>
              <w:t xml:space="preserve">          ED at regional Burns Centre </w:t>
            </w:r>
          </w:p>
        </w:tc>
        <w:tc>
          <w:tcPr>
            <w:tcW w:w="1985" w:type="dxa"/>
            <w:tcBorders>
              <w:top w:val="single" w:sz="4" w:space="0" w:color="000000"/>
              <w:left w:val="single" w:sz="4" w:space="0" w:color="000000"/>
              <w:bottom w:val="single" w:sz="4" w:space="0" w:color="000000"/>
              <w:right w:val="single" w:sz="4" w:space="0" w:color="000000"/>
            </w:tcBorders>
          </w:tcPr>
          <w:p w14:paraId="58D6C0D2" w14:textId="77777777" w:rsidR="00A504D2" w:rsidRPr="001D4A26" w:rsidRDefault="00A504D2" w:rsidP="00A504D2">
            <w:pPr>
              <w:spacing w:after="120"/>
              <w:rPr>
                <w:color w:val="000000" w:themeColor="text1"/>
              </w:rPr>
            </w:pPr>
            <w:r w:rsidRPr="001D4A26">
              <w:rPr>
                <w:color w:val="000000" w:themeColor="text1"/>
              </w:rPr>
              <w:t xml:space="preserve">257 (33.7) </w:t>
            </w:r>
          </w:p>
        </w:tc>
        <w:tc>
          <w:tcPr>
            <w:tcW w:w="1984" w:type="dxa"/>
            <w:tcBorders>
              <w:top w:val="single" w:sz="4" w:space="0" w:color="000000"/>
              <w:left w:val="single" w:sz="4" w:space="0" w:color="000000"/>
              <w:bottom w:val="single" w:sz="4" w:space="0" w:color="000000"/>
              <w:right w:val="single" w:sz="4" w:space="0" w:color="000000"/>
            </w:tcBorders>
          </w:tcPr>
          <w:p w14:paraId="41B01C8B" w14:textId="77777777" w:rsidR="00A504D2" w:rsidRPr="001D4A26" w:rsidRDefault="00A504D2" w:rsidP="00A504D2">
            <w:pPr>
              <w:spacing w:after="120"/>
              <w:rPr>
                <w:color w:val="000000" w:themeColor="text1"/>
              </w:rPr>
            </w:pPr>
            <w:r w:rsidRPr="001D4A26">
              <w:rPr>
                <w:color w:val="000000" w:themeColor="text1"/>
              </w:rPr>
              <w:t xml:space="preserve">13 (5.6) </w:t>
            </w:r>
          </w:p>
        </w:tc>
      </w:tr>
      <w:tr w:rsidR="00A504D2" w:rsidRPr="001D4A26" w14:paraId="7DA42D7E"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724FA495" w14:textId="77777777" w:rsidR="00A504D2" w:rsidRPr="001D4A26" w:rsidRDefault="00A504D2" w:rsidP="00A504D2">
            <w:pPr>
              <w:spacing w:after="120"/>
              <w:rPr>
                <w:color w:val="000000" w:themeColor="text1"/>
              </w:rPr>
            </w:pPr>
            <w:r w:rsidRPr="001D4A26">
              <w:rPr>
                <w:i/>
                <w:color w:val="000000" w:themeColor="text1"/>
              </w:rPr>
              <w:t xml:space="preserve">Cardiff </w:t>
            </w:r>
          </w:p>
        </w:tc>
        <w:tc>
          <w:tcPr>
            <w:tcW w:w="1985" w:type="dxa"/>
            <w:tcBorders>
              <w:top w:val="single" w:sz="4" w:space="0" w:color="000000"/>
              <w:left w:val="single" w:sz="4" w:space="0" w:color="000000"/>
              <w:bottom w:val="single" w:sz="4" w:space="0" w:color="000000"/>
              <w:right w:val="single" w:sz="4" w:space="0" w:color="000000"/>
            </w:tcBorders>
          </w:tcPr>
          <w:p w14:paraId="7469EA6D" w14:textId="77777777" w:rsidR="00A504D2" w:rsidRPr="001D4A26" w:rsidRDefault="00A504D2" w:rsidP="00A504D2">
            <w:pPr>
              <w:spacing w:after="120"/>
              <w:rPr>
                <w:color w:val="000000" w:themeColor="text1"/>
              </w:rPr>
            </w:pPr>
            <w:r w:rsidRPr="001D4A26">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E535302" w14:textId="77777777" w:rsidR="00A504D2" w:rsidRPr="001D4A26" w:rsidRDefault="00A504D2" w:rsidP="00A504D2">
            <w:pPr>
              <w:spacing w:after="120"/>
              <w:rPr>
                <w:color w:val="000000" w:themeColor="text1"/>
              </w:rPr>
            </w:pPr>
            <w:r w:rsidRPr="001D4A26">
              <w:rPr>
                <w:color w:val="000000" w:themeColor="text1"/>
              </w:rPr>
              <w:t xml:space="preserve"> </w:t>
            </w:r>
          </w:p>
        </w:tc>
      </w:tr>
      <w:tr w:rsidR="00A504D2" w:rsidRPr="001D4A26" w14:paraId="28F1BAEE" w14:textId="77777777" w:rsidTr="00A504D2">
        <w:trPr>
          <w:trHeight w:val="265"/>
        </w:trPr>
        <w:tc>
          <w:tcPr>
            <w:tcW w:w="3964" w:type="dxa"/>
            <w:tcBorders>
              <w:top w:val="single" w:sz="4" w:space="0" w:color="000000"/>
              <w:left w:val="single" w:sz="4" w:space="0" w:color="000000"/>
              <w:bottom w:val="single" w:sz="4" w:space="0" w:color="000000"/>
              <w:right w:val="single" w:sz="4" w:space="0" w:color="000000"/>
            </w:tcBorders>
          </w:tcPr>
          <w:p w14:paraId="1E723CB4" w14:textId="77777777" w:rsidR="00A504D2" w:rsidRPr="001D4A26" w:rsidRDefault="00A504D2" w:rsidP="00A504D2">
            <w:pPr>
              <w:spacing w:after="120"/>
              <w:rPr>
                <w:color w:val="000000" w:themeColor="text1"/>
              </w:rPr>
            </w:pPr>
            <w:r w:rsidRPr="001D4A26">
              <w:rPr>
                <w:color w:val="000000" w:themeColor="text1"/>
              </w:rPr>
              <w:t xml:space="preserve">          ED </w:t>
            </w:r>
          </w:p>
        </w:tc>
        <w:tc>
          <w:tcPr>
            <w:tcW w:w="1985" w:type="dxa"/>
            <w:tcBorders>
              <w:top w:val="single" w:sz="4" w:space="0" w:color="000000"/>
              <w:left w:val="single" w:sz="4" w:space="0" w:color="000000"/>
              <w:bottom w:val="single" w:sz="4" w:space="0" w:color="000000"/>
              <w:right w:val="single" w:sz="4" w:space="0" w:color="000000"/>
            </w:tcBorders>
          </w:tcPr>
          <w:p w14:paraId="1F8F77AB" w14:textId="77777777" w:rsidR="00A504D2" w:rsidRPr="001D4A26" w:rsidRDefault="00A504D2" w:rsidP="00A504D2">
            <w:pPr>
              <w:spacing w:after="120"/>
              <w:rPr>
                <w:color w:val="000000" w:themeColor="text1"/>
              </w:rPr>
            </w:pPr>
            <w:r w:rsidRPr="001D4A26">
              <w:rPr>
                <w:color w:val="000000" w:themeColor="text1"/>
              </w:rPr>
              <w:t xml:space="preserve">114 (14.9) </w:t>
            </w:r>
          </w:p>
        </w:tc>
        <w:tc>
          <w:tcPr>
            <w:tcW w:w="1984" w:type="dxa"/>
            <w:tcBorders>
              <w:top w:val="single" w:sz="4" w:space="0" w:color="000000"/>
              <w:left w:val="single" w:sz="4" w:space="0" w:color="000000"/>
              <w:bottom w:val="single" w:sz="4" w:space="0" w:color="000000"/>
              <w:right w:val="single" w:sz="4" w:space="0" w:color="000000"/>
            </w:tcBorders>
          </w:tcPr>
          <w:p w14:paraId="5DEEB063" w14:textId="77777777" w:rsidR="00A504D2" w:rsidRPr="001D4A26" w:rsidRDefault="00A504D2" w:rsidP="00A504D2">
            <w:pPr>
              <w:spacing w:after="120"/>
              <w:rPr>
                <w:color w:val="000000" w:themeColor="text1"/>
              </w:rPr>
            </w:pPr>
            <w:r w:rsidRPr="001D4A26">
              <w:rPr>
                <w:color w:val="000000" w:themeColor="text1"/>
              </w:rPr>
              <w:t xml:space="preserve">54 (23.3) </w:t>
            </w:r>
          </w:p>
        </w:tc>
      </w:tr>
      <w:tr w:rsidR="00A504D2" w:rsidRPr="001D4A26" w14:paraId="55143374"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5C9D04B1" w14:textId="77777777" w:rsidR="00A504D2" w:rsidRPr="001D4A26" w:rsidRDefault="00A504D2" w:rsidP="00A504D2">
            <w:pPr>
              <w:spacing w:after="120"/>
              <w:rPr>
                <w:color w:val="000000" w:themeColor="text1"/>
              </w:rPr>
            </w:pPr>
            <w:r w:rsidRPr="001D4A26">
              <w:rPr>
                <w:color w:val="000000" w:themeColor="text1"/>
              </w:rPr>
              <w:t xml:space="preserve">          MIU </w:t>
            </w:r>
          </w:p>
        </w:tc>
        <w:tc>
          <w:tcPr>
            <w:tcW w:w="1985" w:type="dxa"/>
            <w:tcBorders>
              <w:top w:val="single" w:sz="4" w:space="0" w:color="000000"/>
              <w:left w:val="single" w:sz="4" w:space="0" w:color="000000"/>
              <w:bottom w:val="single" w:sz="4" w:space="0" w:color="000000"/>
              <w:right w:val="single" w:sz="4" w:space="0" w:color="000000"/>
            </w:tcBorders>
          </w:tcPr>
          <w:p w14:paraId="0EC9D80A" w14:textId="77777777" w:rsidR="00A504D2" w:rsidRPr="001D4A26" w:rsidRDefault="00A504D2" w:rsidP="00A504D2">
            <w:pPr>
              <w:spacing w:after="120"/>
              <w:rPr>
                <w:color w:val="000000" w:themeColor="text1"/>
              </w:rPr>
            </w:pPr>
            <w:r w:rsidRPr="001D4A26">
              <w:rPr>
                <w:color w:val="000000" w:themeColor="text1"/>
              </w:rPr>
              <w:t xml:space="preserve">     5 (0.7) </w:t>
            </w:r>
          </w:p>
        </w:tc>
        <w:tc>
          <w:tcPr>
            <w:tcW w:w="1984" w:type="dxa"/>
            <w:tcBorders>
              <w:top w:val="single" w:sz="4" w:space="0" w:color="000000"/>
              <w:left w:val="single" w:sz="4" w:space="0" w:color="000000"/>
              <w:bottom w:val="single" w:sz="4" w:space="0" w:color="000000"/>
              <w:right w:val="single" w:sz="4" w:space="0" w:color="000000"/>
            </w:tcBorders>
          </w:tcPr>
          <w:p w14:paraId="7071B406" w14:textId="77777777" w:rsidR="00A504D2" w:rsidRPr="001D4A26" w:rsidRDefault="00A504D2" w:rsidP="00A504D2">
            <w:pPr>
              <w:spacing w:after="120"/>
              <w:rPr>
                <w:color w:val="000000" w:themeColor="text1"/>
              </w:rPr>
            </w:pPr>
            <w:r w:rsidRPr="001D4A26">
              <w:rPr>
                <w:color w:val="000000" w:themeColor="text1"/>
              </w:rPr>
              <w:t xml:space="preserve">  1 (0.4) </w:t>
            </w:r>
          </w:p>
        </w:tc>
      </w:tr>
      <w:tr w:rsidR="00A504D2" w:rsidRPr="001D4A26" w14:paraId="041D6F01"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0306CAED" w14:textId="77777777" w:rsidR="00A504D2" w:rsidRPr="001D4A26" w:rsidRDefault="00A504D2" w:rsidP="00A504D2">
            <w:pPr>
              <w:spacing w:after="120"/>
              <w:rPr>
                <w:color w:val="000000" w:themeColor="text1"/>
              </w:rPr>
            </w:pPr>
            <w:r w:rsidRPr="001D4A26">
              <w:rPr>
                <w:i/>
                <w:color w:val="000000" w:themeColor="text1"/>
              </w:rPr>
              <w:t xml:space="preserve">Manchester </w:t>
            </w:r>
          </w:p>
        </w:tc>
        <w:tc>
          <w:tcPr>
            <w:tcW w:w="1985" w:type="dxa"/>
            <w:tcBorders>
              <w:top w:val="single" w:sz="4" w:space="0" w:color="000000"/>
              <w:left w:val="single" w:sz="4" w:space="0" w:color="000000"/>
              <w:bottom w:val="single" w:sz="4" w:space="0" w:color="000000"/>
              <w:right w:val="single" w:sz="4" w:space="0" w:color="000000"/>
            </w:tcBorders>
          </w:tcPr>
          <w:p w14:paraId="36A39B26" w14:textId="77777777" w:rsidR="00A504D2" w:rsidRPr="001D4A26" w:rsidRDefault="00A504D2" w:rsidP="00A504D2">
            <w:pPr>
              <w:spacing w:after="120"/>
              <w:rPr>
                <w:color w:val="000000" w:themeColor="text1"/>
              </w:rPr>
            </w:pPr>
            <w:r w:rsidRPr="001D4A26">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D83CB5C" w14:textId="77777777" w:rsidR="00A504D2" w:rsidRPr="001D4A26" w:rsidRDefault="00A504D2" w:rsidP="00A504D2">
            <w:pPr>
              <w:spacing w:after="120"/>
              <w:rPr>
                <w:color w:val="000000" w:themeColor="text1"/>
              </w:rPr>
            </w:pPr>
            <w:r w:rsidRPr="001D4A26">
              <w:rPr>
                <w:color w:val="000000" w:themeColor="text1"/>
              </w:rPr>
              <w:t xml:space="preserve"> </w:t>
            </w:r>
          </w:p>
        </w:tc>
      </w:tr>
      <w:tr w:rsidR="00A504D2" w:rsidRPr="001D4A26" w14:paraId="678C60FF"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78382006" w14:textId="77777777" w:rsidR="00A504D2" w:rsidRPr="001D4A26" w:rsidRDefault="00A504D2" w:rsidP="00A504D2">
            <w:pPr>
              <w:spacing w:after="120"/>
              <w:rPr>
                <w:color w:val="000000" w:themeColor="text1"/>
              </w:rPr>
            </w:pPr>
            <w:r w:rsidRPr="001D4A26">
              <w:rPr>
                <w:color w:val="000000" w:themeColor="text1"/>
              </w:rPr>
              <w:t xml:space="preserve">          ED1 </w:t>
            </w:r>
          </w:p>
        </w:tc>
        <w:tc>
          <w:tcPr>
            <w:tcW w:w="1985" w:type="dxa"/>
            <w:tcBorders>
              <w:top w:val="single" w:sz="4" w:space="0" w:color="000000"/>
              <w:left w:val="single" w:sz="4" w:space="0" w:color="000000"/>
              <w:bottom w:val="single" w:sz="4" w:space="0" w:color="000000"/>
              <w:right w:val="single" w:sz="4" w:space="0" w:color="000000"/>
            </w:tcBorders>
          </w:tcPr>
          <w:p w14:paraId="1C317BE5" w14:textId="77777777" w:rsidR="00A504D2" w:rsidRPr="001D4A26" w:rsidRDefault="00A504D2" w:rsidP="00A504D2">
            <w:pPr>
              <w:spacing w:after="120"/>
              <w:rPr>
                <w:color w:val="000000" w:themeColor="text1"/>
              </w:rPr>
            </w:pPr>
            <w:r w:rsidRPr="001D4A26">
              <w:rPr>
                <w:color w:val="000000" w:themeColor="text1"/>
              </w:rPr>
              <w:t xml:space="preserve">  72 (9.5) </w:t>
            </w:r>
          </w:p>
        </w:tc>
        <w:tc>
          <w:tcPr>
            <w:tcW w:w="1984" w:type="dxa"/>
            <w:tcBorders>
              <w:top w:val="single" w:sz="4" w:space="0" w:color="000000"/>
              <w:left w:val="single" w:sz="4" w:space="0" w:color="000000"/>
              <w:bottom w:val="single" w:sz="4" w:space="0" w:color="000000"/>
              <w:right w:val="single" w:sz="4" w:space="0" w:color="000000"/>
            </w:tcBorders>
          </w:tcPr>
          <w:p w14:paraId="316AC175" w14:textId="77777777" w:rsidR="00A504D2" w:rsidRPr="001D4A26" w:rsidRDefault="00A504D2" w:rsidP="00A504D2">
            <w:pPr>
              <w:spacing w:after="120"/>
              <w:rPr>
                <w:color w:val="000000" w:themeColor="text1"/>
              </w:rPr>
            </w:pPr>
            <w:r w:rsidRPr="001D4A26">
              <w:rPr>
                <w:color w:val="000000" w:themeColor="text1"/>
              </w:rPr>
              <w:t xml:space="preserve">30 (12.9) </w:t>
            </w:r>
          </w:p>
        </w:tc>
      </w:tr>
      <w:tr w:rsidR="00A504D2" w:rsidRPr="001D4A26" w14:paraId="0BCFF51A"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0F71F905" w14:textId="77777777" w:rsidR="00A504D2" w:rsidRPr="001D4A26" w:rsidRDefault="00A504D2" w:rsidP="00A504D2">
            <w:pPr>
              <w:spacing w:after="120"/>
              <w:rPr>
                <w:color w:val="000000" w:themeColor="text1"/>
              </w:rPr>
            </w:pPr>
            <w:r w:rsidRPr="001D4A26">
              <w:rPr>
                <w:color w:val="000000" w:themeColor="text1"/>
              </w:rPr>
              <w:t xml:space="preserve">          ED2 </w:t>
            </w:r>
          </w:p>
        </w:tc>
        <w:tc>
          <w:tcPr>
            <w:tcW w:w="1985" w:type="dxa"/>
            <w:tcBorders>
              <w:top w:val="single" w:sz="4" w:space="0" w:color="000000"/>
              <w:left w:val="single" w:sz="4" w:space="0" w:color="000000"/>
              <w:bottom w:val="single" w:sz="4" w:space="0" w:color="000000"/>
              <w:right w:val="single" w:sz="4" w:space="0" w:color="000000"/>
            </w:tcBorders>
          </w:tcPr>
          <w:p w14:paraId="226AFB40" w14:textId="77777777" w:rsidR="00A504D2" w:rsidRPr="001D4A26" w:rsidRDefault="00A504D2" w:rsidP="00A504D2">
            <w:pPr>
              <w:spacing w:after="120"/>
              <w:rPr>
                <w:color w:val="000000" w:themeColor="text1"/>
              </w:rPr>
            </w:pPr>
            <w:r w:rsidRPr="001D4A26">
              <w:rPr>
                <w:color w:val="000000" w:themeColor="text1"/>
              </w:rPr>
              <w:t xml:space="preserve">  66 (8.7) </w:t>
            </w:r>
          </w:p>
        </w:tc>
        <w:tc>
          <w:tcPr>
            <w:tcW w:w="1984" w:type="dxa"/>
            <w:tcBorders>
              <w:top w:val="single" w:sz="4" w:space="0" w:color="000000"/>
              <w:left w:val="single" w:sz="4" w:space="0" w:color="000000"/>
              <w:bottom w:val="single" w:sz="4" w:space="0" w:color="000000"/>
              <w:right w:val="single" w:sz="4" w:space="0" w:color="000000"/>
            </w:tcBorders>
          </w:tcPr>
          <w:p w14:paraId="7D359632" w14:textId="77777777" w:rsidR="00A504D2" w:rsidRPr="001D4A26" w:rsidRDefault="00A504D2" w:rsidP="00A504D2">
            <w:pPr>
              <w:spacing w:after="120"/>
              <w:rPr>
                <w:color w:val="000000" w:themeColor="text1"/>
              </w:rPr>
            </w:pPr>
            <w:r w:rsidRPr="001D4A26">
              <w:rPr>
                <w:color w:val="000000" w:themeColor="text1"/>
              </w:rPr>
              <w:t xml:space="preserve">33 (14.2) </w:t>
            </w:r>
          </w:p>
        </w:tc>
      </w:tr>
      <w:tr w:rsidR="00A504D2" w:rsidRPr="001D4A26" w14:paraId="02122F0F" w14:textId="77777777" w:rsidTr="00A504D2">
        <w:trPr>
          <w:trHeight w:val="262"/>
        </w:trPr>
        <w:tc>
          <w:tcPr>
            <w:tcW w:w="3964" w:type="dxa"/>
            <w:tcBorders>
              <w:top w:val="single" w:sz="4" w:space="0" w:color="000000"/>
              <w:left w:val="single" w:sz="4" w:space="0" w:color="000000"/>
              <w:bottom w:val="single" w:sz="4" w:space="0" w:color="000000"/>
              <w:right w:val="single" w:sz="4" w:space="0" w:color="000000"/>
            </w:tcBorders>
          </w:tcPr>
          <w:p w14:paraId="43FAA084" w14:textId="77777777" w:rsidR="00A504D2" w:rsidRPr="001D4A26" w:rsidRDefault="00A504D2" w:rsidP="00A504D2">
            <w:pPr>
              <w:spacing w:after="120"/>
              <w:rPr>
                <w:color w:val="000000" w:themeColor="text1"/>
              </w:rPr>
            </w:pPr>
            <w:r w:rsidRPr="001D4A26">
              <w:rPr>
                <w:color w:val="000000" w:themeColor="text1"/>
              </w:rPr>
              <w:t xml:space="preserve">          ED3 </w:t>
            </w:r>
          </w:p>
        </w:tc>
        <w:tc>
          <w:tcPr>
            <w:tcW w:w="1985" w:type="dxa"/>
            <w:tcBorders>
              <w:top w:val="single" w:sz="4" w:space="0" w:color="000000"/>
              <w:left w:val="single" w:sz="4" w:space="0" w:color="000000"/>
              <w:bottom w:val="single" w:sz="4" w:space="0" w:color="000000"/>
              <w:right w:val="single" w:sz="4" w:space="0" w:color="000000"/>
            </w:tcBorders>
          </w:tcPr>
          <w:p w14:paraId="00ECB908" w14:textId="77777777" w:rsidR="00A504D2" w:rsidRPr="001D4A26" w:rsidRDefault="00A504D2" w:rsidP="00A504D2">
            <w:pPr>
              <w:spacing w:after="120"/>
              <w:rPr>
                <w:color w:val="000000" w:themeColor="text1"/>
              </w:rPr>
            </w:pPr>
            <w:r w:rsidRPr="001D4A26">
              <w:rPr>
                <w:color w:val="000000" w:themeColor="text1"/>
              </w:rPr>
              <w:t xml:space="preserve">  32 (4.2) </w:t>
            </w:r>
          </w:p>
        </w:tc>
        <w:tc>
          <w:tcPr>
            <w:tcW w:w="1984" w:type="dxa"/>
            <w:tcBorders>
              <w:top w:val="single" w:sz="4" w:space="0" w:color="000000"/>
              <w:left w:val="single" w:sz="4" w:space="0" w:color="000000"/>
              <w:bottom w:val="single" w:sz="4" w:space="0" w:color="000000"/>
              <w:right w:val="single" w:sz="4" w:space="0" w:color="000000"/>
            </w:tcBorders>
          </w:tcPr>
          <w:p w14:paraId="1483098D" w14:textId="77777777" w:rsidR="00A504D2" w:rsidRPr="001D4A26" w:rsidRDefault="00A504D2" w:rsidP="00A504D2">
            <w:pPr>
              <w:spacing w:after="120"/>
              <w:rPr>
                <w:color w:val="000000" w:themeColor="text1"/>
              </w:rPr>
            </w:pPr>
            <w:r w:rsidRPr="001D4A26">
              <w:rPr>
                <w:color w:val="000000" w:themeColor="text1"/>
              </w:rPr>
              <w:t xml:space="preserve">18 (7.8) </w:t>
            </w:r>
          </w:p>
        </w:tc>
      </w:tr>
      <w:tr w:rsidR="00A504D2" w:rsidRPr="001D4A26" w14:paraId="1016A263"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0EA40059" w14:textId="77777777" w:rsidR="00A504D2" w:rsidRPr="001D4A26" w:rsidRDefault="00A504D2" w:rsidP="00A504D2">
            <w:pPr>
              <w:spacing w:after="120"/>
              <w:rPr>
                <w:color w:val="000000" w:themeColor="text1"/>
              </w:rPr>
            </w:pPr>
            <w:r w:rsidRPr="001D4A26">
              <w:rPr>
                <w:color w:val="000000" w:themeColor="text1"/>
              </w:rPr>
              <w:t xml:space="preserve">          ED4 </w:t>
            </w:r>
          </w:p>
        </w:tc>
        <w:tc>
          <w:tcPr>
            <w:tcW w:w="1985" w:type="dxa"/>
            <w:tcBorders>
              <w:top w:val="single" w:sz="4" w:space="0" w:color="000000"/>
              <w:left w:val="single" w:sz="4" w:space="0" w:color="000000"/>
              <w:bottom w:val="single" w:sz="4" w:space="0" w:color="000000"/>
              <w:right w:val="single" w:sz="4" w:space="0" w:color="000000"/>
            </w:tcBorders>
          </w:tcPr>
          <w:p w14:paraId="44AE0068" w14:textId="77777777" w:rsidR="00A504D2" w:rsidRPr="001D4A26" w:rsidRDefault="00A504D2" w:rsidP="00A504D2">
            <w:pPr>
              <w:spacing w:after="120"/>
              <w:rPr>
                <w:color w:val="000000" w:themeColor="text1"/>
              </w:rPr>
            </w:pPr>
            <w:r w:rsidRPr="001D4A26">
              <w:rPr>
                <w:color w:val="000000" w:themeColor="text1"/>
              </w:rPr>
              <w:t xml:space="preserve">  43 (5.6) </w:t>
            </w:r>
          </w:p>
        </w:tc>
        <w:tc>
          <w:tcPr>
            <w:tcW w:w="1984" w:type="dxa"/>
            <w:tcBorders>
              <w:top w:val="single" w:sz="4" w:space="0" w:color="000000"/>
              <w:left w:val="single" w:sz="4" w:space="0" w:color="000000"/>
              <w:bottom w:val="single" w:sz="4" w:space="0" w:color="000000"/>
              <w:right w:val="single" w:sz="4" w:space="0" w:color="000000"/>
            </w:tcBorders>
          </w:tcPr>
          <w:p w14:paraId="6252731A" w14:textId="77777777" w:rsidR="00A504D2" w:rsidRPr="001D4A26" w:rsidRDefault="00A504D2" w:rsidP="00A504D2">
            <w:pPr>
              <w:spacing w:after="120"/>
              <w:rPr>
                <w:color w:val="000000" w:themeColor="text1"/>
              </w:rPr>
            </w:pPr>
            <w:r w:rsidRPr="001D4A26">
              <w:rPr>
                <w:color w:val="000000" w:themeColor="text1"/>
              </w:rPr>
              <w:t xml:space="preserve">17 (7.3) </w:t>
            </w:r>
          </w:p>
        </w:tc>
      </w:tr>
      <w:tr w:rsidR="00A504D2" w:rsidRPr="001D4A26" w14:paraId="4DFACAAB" w14:textId="77777777" w:rsidTr="00A504D2">
        <w:trPr>
          <w:trHeight w:val="264"/>
        </w:trPr>
        <w:tc>
          <w:tcPr>
            <w:tcW w:w="3964" w:type="dxa"/>
            <w:tcBorders>
              <w:top w:val="single" w:sz="4" w:space="0" w:color="000000"/>
              <w:left w:val="single" w:sz="4" w:space="0" w:color="000000"/>
              <w:bottom w:val="single" w:sz="4" w:space="0" w:color="000000"/>
              <w:right w:val="single" w:sz="4" w:space="0" w:color="000000"/>
            </w:tcBorders>
          </w:tcPr>
          <w:p w14:paraId="4F605FB2" w14:textId="77777777" w:rsidR="00A504D2" w:rsidRPr="001D4A26" w:rsidRDefault="00A504D2" w:rsidP="00A504D2">
            <w:pPr>
              <w:spacing w:after="120"/>
              <w:rPr>
                <w:color w:val="000000" w:themeColor="text1"/>
              </w:rPr>
            </w:pPr>
            <w:r w:rsidRPr="001D4A26">
              <w:rPr>
                <w:color w:val="000000" w:themeColor="text1"/>
              </w:rPr>
              <w:t xml:space="preserve">Total </w:t>
            </w:r>
          </w:p>
        </w:tc>
        <w:tc>
          <w:tcPr>
            <w:tcW w:w="1985" w:type="dxa"/>
            <w:tcBorders>
              <w:top w:val="single" w:sz="4" w:space="0" w:color="000000"/>
              <w:left w:val="single" w:sz="4" w:space="0" w:color="000000"/>
              <w:bottom w:val="single" w:sz="4" w:space="0" w:color="000000"/>
              <w:right w:val="single" w:sz="4" w:space="0" w:color="000000"/>
            </w:tcBorders>
          </w:tcPr>
          <w:p w14:paraId="3F43FE30" w14:textId="77777777" w:rsidR="00A504D2" w:rsidRPr="001D4A26" w:rsidRDefault="00A504D2" w:rsidP="00A504D2">
            <w:pPr>
              <w:spacing w:after="120"/>
              <w:rPr>
                <w:color w:val="000000" w:themeColor="text1"/>
              </w:rPr>
            </w:pPr>
            <w:r w:rsidRPr="001D4A26">
              <w:rPr>
                <w:color w:val="000000" w:themeColor="text1"/>
              </w:rPr>
              <w:t xml:space="preserve">762 (100) </w:t>
            </w:r>
          </w:p>
        </w:tc>
        <w:tc>
          <w:tcPr>
            <w:tcW w:w="1984" w:type="dxa"/>
            <w:tcBorders>
              <w:top w:val="single" w:sz="4" w:space="0" w:color="000000"/>
              <w:left w:val="single" w:sz="4" w:space="0" w:color="000000"/>
              <w:bottom w:val="single" w:sz="4" w:space="0" w:color="000000"/>
              <w:right w:val="single" w:sz="4" w:space="0" w:color="000000"/>
            </w:tcBorders>
          </w:tcPr>
          <w:p w14:paraId="2E7B5F11" w14:textId="77777777" w:rsidR="00A504D2" w:rsidRPr="001D4A26" w:rsidRDefault="00A504D2" w:rsidP="00A504D2">
            <w:pPr>
              <w:spacing w:after="120"/>
              <w:rPr>
                <w:color w:val="000000" w:themeColor="text1"/>
              </w:rPr>
            </w:pPr>
            <w:r w:rsidRPr="001D4A26">
              <w:rPr>
                <w:color w:val="000000" w:themeColor="text1"/>
              </w:rPr>
              <w:t xml:space="preserve">232 (100) </w:t>
            </w:r>
          </w:p>
        </w:tc>
      </w:tr>
    </w:tbl>
    <w:p w14:paraId="5DBCBF43" w14:textId="478651F1" w:rsidR="00722732" w:rsidRPr="001D4A26" w:rsidRDefault="77583361" w:rsidP="009C6BB5">
      <w:pPr>
        <w:autoSpaceDE w:val="0"/>
        <w:autoSpaceDN w:val="0"/>
        <w:adjustRightInd w:val="0"/>
        <w:spacing w:after="120" w:line="480" w:lineRule="auto"/>
        <w:rPr>
          <w:color w:val="000000" w:themeColor="text1"/>
        </w:rPr>
      </w:pPr>
      <w:r w:rsidRPr="001D4A26">
        <w:rPr>
          <w:b/>
          <w:bCs/>
          <w:color w:val="000000" w:themeColor="text1"/>
        </w:rPr>
        <w:t>Table 1</w:t>
      </w:r>
      <w:r w:rsidRPr="001D4A26">
        <w:rPr>
          <w:color w:val="000000" w:themeColor="text1"/>
        </w:rPr>
        <w:t>. Distribution of BaSAT and HV proforma data recorded on children aged &lt; 5 years old who attended emergency settings with a burn across three UK cities.</w:t>
      </w:r>
    </w:p>
    <w:p w14:paraId="4F991188" w14:textId="263D9F4E" w:rsidR="00722732" w:rsidRDefault="00722732" w:rsidP="009C6BB5">
      <w:pPr>
        <w:autoSpaceDE w:val="0"/>
        <w:autoSpaceDN w:val="0"/>
        <w:adjustRightInd w:val="0"/>
        <w:spacing w:after="120" w:line="480" w:lineRule="auto"/>
        <w:rPr>
          <w:color w:val="000000" w:themeColor="text1"/>
        </w:rPr>
      </w:pPr>
    </w:p>
    <w:p w14:paraId="6E614256" w14:textId="77777777" w:rsidR="00A504D2" w:rsidRDefault="00A504D2" w:rsidP="009C6BB5">
      <w:pPr>
        <w:autoSpaceDE w:val="0"/>
        <w:autoSpaceDN w:val="0"/>
        <w:adjustRightInd w:val="0"/>
        <w:spacing w:after="120" w:line="480" w:lineRule="auto"/>
        <w:rPr>
          <w:color w:val="000000" w:themeColor="text1"/>
        </w:rPr>
      </w:pPr>
    </w:p>
    <w:p w14:paraId="243AD056" w14:textId="77777777" w:rsidR="00A504D2" w:rsidRDefault="00A504D2" w:rsidP="009C6BB5">
      <w:pPr>
        <w:autoSpaceDE w:val="0"/>
        <w:autoSpaceDN w:val="0"/>
        <w:adjustRightInd w:val="0"/>
        <w:spacing w:after="120" w:line="480" w:lineRule="auto"/>
        <w:rPr>
          <w:color w:val="000000" w:themeColor="text1"/>
        </w:rPr>
      </w:pPr>
    </w:p>
    <w:p w14:paraId="7F5726B7" w14:textId="77777777" w:rsidR="00A504D2" w:rsidRDefault="00A504D2" w:rsidP="009C6BB5">
      <w:pPr>
        <w:autoSpaceDE w:val="0"/>
        <w:autoSpaceDN w:val="0"/>
        <w:adjustRightInd w:val="0"/>
        <w:spacing w:after="120" w:line="480" w:lineRule="auto"/>
        <w:rPr>
          <w:color w:val="000000" w:themeColor="text1"/>
        </w:rPr>
      </w:pPr>
    </w:p>
    <w:p w14:paraId="4D753284" w14:textId="77777777" w:rsidR="00A504D2" w:rsidRDefault="00A504D2" w:rsidP="009C6BB5">
      <w:pPr>
        <w:autoSpaceDE w:val="0"/>
        <w:autoSpaceDN w:val="0"/>
        <w:adjustRightInd w:val="0"/>
        <w:spacing w:after="120" w:line="480" w:lineRule="auto"/>
        <w:rPr>
          <w:color w:val="000000" w:themeColor="text1"/>
        </w:rPr>
      </w:pPr>
    </w:p>
    <w:p w14:paraId="241FCB7F" w14:textId="77777777" w:rsidR="00A504D2" w:rsidRDefault="00A504D2" w:rsidP="009C6BB5">
      <w:pPr>
        <w:autoSpaceDE w:val="0"/>
        <w:autoSpaceDN w:val="0"/>
        <w:adjustRightInd w:val="0"/>
        <w:spacing w:after="120" w:line="480" w:lineRule="auto"/>
        <w:rPr>
          <w:color w:val="000000" w:themeColor="text1"/>
        </w:rPr>
      </w:pPr>
    </w:p>
    <w:p w14:paraId="72CE7CEF" w14:textId="77777777" w:rsidR="00A504D2" w:rsidRPr="001D4A26" w:rsidRDefault="00A504D2" w:rsidP="009C6BB5">
      <w:pPr>
        <w:autoSpaceDE w:val="0"/>
        <w:autoSpaceDN w:val="0"/>
        <w:adjustRightInd w:val="0"/>
        <w:spacing w:after="120" w:line="480" w:lineRule="auto"/>
        <w:rPr>
          <w:color w:val="000000" w:themeColor="text1"/>
        </w:rPr>
      </w:pPr>
    </w:p>
    <w:p w14:paraId="293DE481" w14:textId="77777777" w:rsidR="00A504D2" w:rsidRDefault="00A504D2" w:rsidP="009C6BB5">
      <w:pPr>
        <w:autoSpaceDE w:val="0"/>
        <w:autoSpaceDN w:val="0"/>
        <w:adjustRightInd w:val="0"/>
        <w:spacing w:after="120" w:line="480" w:lineRule="auto"/>
        <w:outlineLvl w:val="0"/>
        <w:rPr>
          <w:color w:val="000000" w:themeColor="text1"/>
          <w:sz w:val="20"/>
          <w:szCs w:val="20"/>
        </w:rPr>
      </w:pPr>
    </w:p>
    <w:p w14:paraId="4673EF4C" w14:textId="77777777" w:rsidR="00A504D2" w:rsidRDefault="00A504D2" w:rsidP="009C6BB5">
      <w:pPr>
        <w:autoSpaceDE w:val="0"/>
        <w:autoSpaceDN w:val="0"/>
        <w:adjustRightInd w:val="0"/>
        <w:spacing w:after="120" w:line="480" w:lineRule="auto"/>
        <w:outlineLvl w:val="0"/>
        <w:rPr>
          <w:color w:val="000000" w:themeColor="text1"/>
          <w:sz w:val="20"/>
          <w:szCs w:val="20"/>
        </w:rPr>
      </w:pPr>
    </w:p>
    <w:p w14:paraId="68B0068E" w14:textId="77777777" w:rsidR="00A504D2" w:rsidRDefault="00A504D2" w:rsidP="009C6BB5">
      <w:pPr>
        <w:autoSpaceDE w:val="0"/>
        <w:autoSpaceDN w:val="0"/>
        <w:adjustRightInd w:val="0"/>
        <w:spacing w:after="120" w:line="480" w:lineRule="auto"/>
        <w:outlineLvl w:val="0"/>
        <w:rPr>
          <w:color w:val="000000" w:themeColor="text1"/>
          <w:sz w:val="20"/>
          <w:szCs w:val="20"/>
        </w:rPr>
      </w:pPr>
    </w:p>
    <w:p w14:paraId="43F86E85" w14:textId="77777777" w:rsidR="00A504D2" w:rsidRDefault="00A504D2" w:rsidP="009C6BB5">
      <w:pPr>
        <w:autoSpaceDE w:val="0"/>
        <w:autoSpaceDN w:val="0"/>
        <w:adjustRightInd w:val="0"/>
        <w:spacing w:after="120" w:line="480" w:lineRule="auto"/>
        <w:outlineLvl w:val="0"/>
        <w:rPr>
          <w:color w:val="000000" w:themeColor="text1"/>
          <w:sz w:val="20"/>
          <w:szCs w:val="20"/>
        </w:rPr>
      </w:pPr>
    </w:p>
    <w:p w14:paraId="6A196225" w14:textId="55E3C96C" w:rsidR="00722732" w:rsidRPr="00F01D60" w:rsidRDefault="77583361" w:rsidP="009C6BB5">
      <w:pPr>
        <w:autoSpaceDE w:val="0"/>
        <w:autoSpaceDN w:val="0"/>
        <w:adjustRightInd w:val="0"/>
        <w:spacing w:after="120" w:line="480" w:lineRule="auto"/>
        <w:outlineLvl w:val="0"/>
        <w:rPr>
          <w:color w:val="000000" w:themeColor="text1"/>
          <w:sz w:val="20"/>
          <w:szCs w:val="20"/>
        </w:rPr>
      </w:pPr>
      <w:r w:rsidRPr="00F01D60">
        <w:rPr>
          <w:color w:val="000000" w:themeColor="text1"/>
          <w:sz w:val="20"/>
          <w:szCs w:val="20"/>
        </w:rPr>
        <w:t>ED = Emergency Department, MIU = Minor Injuries Unit, BASAT = Burns and Scalds Assessment Tool, HV= Health Visitor</w:t>
      </w:r>
    </w:p>
    <w:p w14:paraId="34655C98" w14:textId="77777777" w:rsidR="00722732" w:rsidRPr="001D4A26" w:rsidRDefault="00722732" w:rsidP="009C6BB5">
      <w:pPr>
        <w:autoSpaceDE w:val="0"/>
        <w:autoSpaceDN w:val="0"/>
        <w:adjustRightInd w:val="0"/>
        <w:spacing w:after="120" w:line="480" w:lineRule="auto"/>
        <w:rPr>
          <w:b/>
          <w:bCs/>
          <w:color w:val="000000" w:themeColor="text1"/>
        </w:rPr>
      </w:pPr>
    </w:p>
    <w:p w14:paraId="3A759749" w14:textId="18B76E60" w:rsidR="00722732" w:rsidRPr="001D4A26" w:rsidRDefault="77583361" w:rsidP="009C6BB5">
      <w:pPr>
        <w:autoSpaceDE w:val="0"/>
        <w:autoSpaceDN w:val="0"/>
        <w:adjustRightInd w:val="0"/>
        <w:spacing w:after="120" w:line="480" w:lineRule="auto"/>
        <w:rPr>
          <w:color w:val="000000" w:themeColor="text1"/>
        </w:rPr>
      </w:pPr>
      <w:r w:rsidRPr="001D4A26">
        <w:rPr>
          <w:b/>
          <w:bCs/>
          <w:color w:val="000000" w:themeColor="text1"/>
        </w:rPr>
        <w:t>Table 2</w:t>
      </w:r>
      <w:r w:rsidRPr="001D4A26">
        <w:rPr>
          <w:color w:val="000000" w:themeColor="text1"/>
        </w:rPr>
        <w:t>. Demographic characteristics of children aged &lt; 5 years old who attended emergency</w:t>
      </w:r>
      <w:r w:rsidR="00A60344" w:rsidRPr="001D4A26">
        <w:rPr>
          <w:color w:val="000000" w:themeColor="text1"/>
        </w:rPr>
        <w:t xml:space="preserve"> </w:t>
      </w:r>
      <w:r w:rsidRPr="001D4A26">
        <w:rPr>
          <w:color w:val="000000" w:themeColor="text1"/>
        </w:rPr>
        <w:t xml:space="preserve">settings </w:t>
      </w:r>
      <w:r w:rsidR="0003411D">
        <w:rPr>
          <w:color w:val="000000" w:themeColor="text1"/>
        </w:rPr>
        <w:t xml:space="preserve">with a burn </w:t>
      </w:r>
      <w:r w:rsidRPr="001D4A26">
        <w:rPr>
          <w:color w:val="000000" w:themeColor="text1"/>
        </w:rPr>
        <w:t>across</w:t>
      </w:r>
      <w:r w:rsidR="00015BF5" w:rsidRPr="001D4A26">
        <w:rPr>
          <w:color w:val="000000" w:themeColor="text1"/>
        </w:rPr>
        <w:t xml:space="preserve"> the</w:t>
      </w:r>
      <w:r w:rsidRPr="001D4A26">
        <w:rPr>
          <w:color w:val="000000" w:themeColor="text1"/>
        </w:rPr>
        <w:t xml:space="preserve"> three UK cities </w:t>
      </w:r>
      <w:r w:rsidR="00015BF5" w:rsidRPr="001D4A26">
        <w:rPr>
          <w:color w:val="000000" w:themeColor="text1"/>
        </w:rPr>
        <w:t>where</w:t>
      </w:r>
      <w:r w:rsidRPr="001D4A26">
        <w:rPr>
          <w:color w:val="000000" w:themeColor="text1"/>
        </w:rPr>
        <w:t xml:space="preserve"> H</w:t>
      </w:r>
      <w:r w:rsidR="0003411D">
        <w:rPr>
          <w:color w:val="000000" w:themeColor="text1"/>
        </w:rPr>
        <w:t xml:space="preserve">ealth </w:t>
      </w:r>
      <w:r w:rsidRPr="001D4A26">
        <w:rPr>
          <w:color w:val="000000" w:themeColor="text1"/>
        </w:rPr>
        <w:t>V</w:t>
      </w:r>
      <w:r w:rsidR="0003411D">
        <w:rPr>
          <w:color w:val="000000" w:themeColor="text1"/>
        </w:rPr>
        <w:t>isitor</w:t>
      </w:r>
      <w:r w:rsidRPr="001D4A26">
        <w:rPr>
          <w:color w:val="000000" w:themeColor="text1"/>
        </w:rPr>
        <w:t xml:space="preserve"> data </w:t>
      </w:r>
      <w:r w:rsidR="00015BF5" w:rsidRPr="001D4A26">
        <w:rPr>
          <w:color w:val="000000" w:themeColor="text1"/>
        </w:rPr>
        <w:t xml:space="preserve">were </w:t>
      </w:r>
      <w:r w:rsidRPr="001D4A26">
        <w:rPr>
          <w:color w:val="000000" w:themeColor="text1"/>
        </w:rPr>
        <w:t>collected (n=232).</w:t>
      </w:r>
    </w:p>
    <w:tbl>
      <w:tblPr>
        <w:tblStyle w:val="TableGrid1"/>
        <w:tblpPr w:vertAnchor="text" w:horzAnchor="margin" w:tblpY="6"/>
        <w:tblOverlap w:val="never"/>
        <w:tblW w:w="7933" w:type="dxa"/>
        <w:tblInd w:w="0" w:type="dxa"/>
        <w:tblCellMar>
          <w:top w:w="7" w:type="dxa"/>
          <w:left w:w="106" w:type="dxa"/>
          <w:right w:w="115" w:type="dxa"/>
        </w:tblCellMar>
        <w:tblLook w:val="04A0" w:firstRow="1" w:lastRow="0" w:firstColumn="1" w:lastColumn="0" w:noHBand="0" w:noVBand="1"/>
      </w:tblPr>
      <w:tblGrid>
        <w:gridCol w:w="2547"/>
        <w:gridCol w:w="1134"/>
        <w:gridCol w:w="1134"/>
        <w:gridCol w:w="1843"/>
        <w:gridCol w:w="1275"/>
      </w:tblGrid>
      <w:tr w:rsidR="00A504D2" w:rsidRPr="001D4A26" w14:paraId="461BCCBF" w14:textId="77777777" w:rsidTr="00A504D2">
        <w:trPr>
          <w:trHeight w:val="51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69E1B" w14:textId="77777777" w:rsidR="00A504D2" w:rsidRPr="001D4A26" w:rsidRDefault="00A504D2" w:rsidP="00A504D2">
            <w:pPr>
              <w:spacing w:after="120" w:line="360" w:lineRule="auto"/>
              <w:ind w:left="2"/>
              <w:rPr>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6DAA" w14:textId="77777777" w:rsidR="00A504D2" w:rsidRPr="001D4A26" w:rsidRDefault="00A504D2" w:rsidP="00A504D2">
            <w:pPr>
              <w:spacing w:after="120" w:line="360" w:lineRule="auto"/>
              <w:rPr>
                <w:color w:val="000000" w:themeColor="text1"/>
              </w:rPr>
            </w:pPr>
            <w:r w:rsidRPr="001D4A26">
              <w:rPr>
                <w:b/>
                <w:color w:val="000000" w:themeColor="text1"/>
              </w:rPr>
              <w:t xml:space="preserve">Cardiff (n=55)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7F643" w14:textId="77777777" w:rsidR="00A504D2" w:rsidRPr="001D4A26" w:rsidRDefault="00A504D2" w:rsidP="00A504D2">
            <w:pPr>
              <w:spacing w:after="120" w:line="360" w:lineRule="auto"/>
              <w:ind w:left="2"/>
              <w:rPr>
                <w:color w:val="000000" w:themeColor="text1"/>
              </w:rPr>
            </w:pPr>
            <w:r w:rsidRPr="001D4A26">
              <w:rPr>
                <w:b/>
                <w:color w:val="000000" w:themeColor="text1"/>
              </w:rPr>
              <w:t xml:space="preserve">Bristol (n=79)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4A93" w14:textId="77777777" w:rsidR="00A504D2" w:rsidRPr="001D4A26" w:rsidRDefault="00A504D2" w:rsidP="00A504D2">
            <w:pPr>
              <w:spacing w:after="120" w:line="360" w:lineRule="auto"/>
              <w:ind w:left="2"/>
              <w:rPr>
                <w:color w:val="000000" w:themeColor="text1"/>
              </w:rPr>
            </w:pPr>
            <w:r w:rsidRPr="001D4A26">
              <w:rPr>
                <w:b/>
                <w:color w:val="000000" w:themeColor="text1"/>
              </w:rPr>
              <w:t xml:space="preserve">Manchester (n=98)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CA1E7" w14:textId="77777777" w:rsidR="00A504D2" w:rsidRPr="001D4A26" w:rsidRDefault="00A504D2" w:rsidP="00A504D2">
            <w:pPr>
              <w:spacing w:after="120" w:line="360" w:lineRule="auto"/>
              <w:ind w:left="2"/>
              <w:rPr>
                <w:color w:val="000000" w:themeColor="text1"/>
              </w:rPr>
            </w:pPr>
            <w:r w:rsidRPr="001D4A26">
              <w:rPr>
                <w:b/>
                <w:bCs/>
                <w:i/>
                <w:iCs/>
                <w:color w:val="000000" w:themeColor="text1"/>
              </w:rPr>
              <w:t xml:space="preserve">P </w:t>
            </w:r>
            <w:r w:rsidRPr="001D4A26">
              <w:rPr>
                <w:b/>
                <w:bCs/>
                <w:color w:val="000000" w:themeColor="text1"/>
              </w:rPr>
              <w:t>value</w:t>
            </w:r>
            <w:r w:rsidRPr="001D4A26">
              <w:rPr>
                <w:b/>
                <w:bCs/>
                <w:color w:val="000000" w:themeColor="text1"/>
                <w:vertAlign w:val="superscript"/>
              </w:rPr>
              <w:t>*</w:t>
            </w:r>
            <w:r w:rsidRPr="001D4A26">
              <w:rPr>
                <w:b/>
                <w:bCs/>
                <w:color w:val="000000" w:themeColor="text1"/>
              </w:rPr>
              <w:t xml:space="preserve"> </w:t>
            </w:r>
          </w:p>
        </w:tc>
      </w:tr>
      <w:tr w:rsidR="00A504D2" w:rsidRPr="001D4A26" w14:paraId="3EEF9CA8" w14:textId="77777777" w:rsidTr="00A504D2">
        <w:trPr>
          <w:trHeight w:val="36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8D36" w14:textId="77777777" w:rsidR="00A504D2" w:rsidRPr="001D4A26" w:rsidRDefault="00A504D2" w:rsidP="00A504D2">
            <w:pPr>
              <w:spacing w:after="120" w:line="360" w:lineRule="auto"/>
              <w:ind w:left="2"/>
              <w:rPr>
                <w:color w:val="000000" w:themeColor="text1"/>
              </w:rPr>
            </w:pPr>
            <w:r w:rsidRPr="001D4A26">
              <w:rPr>
                <w:b/>
                <w:color w:val="000000" w:themeColor="text1"/>
              </w:rPr>
              <w:t>Age in months</w:t>
            </w:r>
            <w:r w:rsidRPr="001D4A26">
              <w:rPr>
                <w:color w:val="000000" w:themeColor="text1"/>
              </w:rPr>
              <w:t xml:space="preserve"> (median [IQR])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38F87" w14:textId="77777777" w:rsidR="00A504D2" w:rsidRDefault="00A504D2" w:rsidP="00A504D2">
            <w:pPr>
              <w:spacing w:after="120" w:line="360" w:lineRule="auto"/>
              <w:rPr>
                <w:color w:val="000000" w:themeColor="text1"/>
              </w:rPr>
            </w:pPr>
            <w:r w:rsidRPr="001D4A26">
              <w:rPr>
                <w:color w:val="000000" w:themeColor="text1"/>
              </w:rPr>
              <w:t xml:space="preserve">  18 </w:t>
            </w:r>
          </w:p>
          <w:p w14:paraId="65581194" w14:textId="08561B98" w:rsidR="00A504D2" w:rsidRPr="001D4A26" w:rsidRDefault="00A504D2" w:rsidP="00A504D2">
            <w:pPr>
              <w:spacing w:after="120" w:line="360" w:lineRule="auto"/>
              <w:rPr>
                <w:color w:val="000000" w:themeColor="text1"/>
              </w:rPr>
            </w:pPr>
            <w:r w:rsidRPr="001D4A26">
              <w:rPr>
                <w:color w:val="000000" w:themeColor="text1"/>
              </w:rPr>
              <w:t xml:space="preserve">[13 - 31]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D38C2" w14:textId="77777777" w:rsidR="00A504D2" w:rsidRDefault="00A504D2" w:rsidP="00A504D2">
            <w:pPr>
              <w:spacing w:after="120" w:line="360" w:lineRule="auto"/>
              <w:ind w:left="2"/>
              <w:rPr>
                <w:color w:val="000000" w:themeColor="text1"/>
              </w:rPr>
            </w:pPr>
            <w:r w:rsidRPr="001D4A26">
              <w:rPr>
                <w:color w:val="000000" w:themeColor="text1"/>
              </w:rPr>
              <w:t xml:space="preserve">  17 </w:t>
            </w:r>
          </w:p>
          <w:p w14:paraId="7EA7471C" w14:textId="7B27608F" w:rsidR="00A504D2" w:rsidRPr="001D4A26" w:rsidRDefault="00A504D2" w:rsidP="00A504D2">
            <w:pPr>
              <w:spacing w:after="120" w:line="360" w:lineRule="auto"/>
              <w:ind w:left="2"/>
              <w:rPr>
                <w:color w:val="000000" w:themeColor="text1"/>
              </w:rPr>
            </w:pPr>
            <w:r w:rsidRPr="001D4A26">
              <w:rPr>
                <w:color w:val="000000" w:themeColor="text1"/>
              </w:rPr>
              <w:t xml:space="preserve">[11 – 28]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05858" w14:textId="77777777" w:rsidR="00A504D2" w:rsidRDefault="00A504D2" w:rsidP="00A504D2">
            <w:pPr>
              <w:spacing w:after="120" w:line="360" w:lineRule="auto"/>
              <w:ind w:left="2"/>
              <w:rPr>
                <w:color w:val="000000" w:themeColor="text1"/>
              </w:rPr>
            </w:pPr>
            <w:r w:rsidRPr="001D4A26">
              <w:rPr>
                <w:color w:val="000000" w:themeColor="text1"/>
              </w:rPr>
              <w:t xml:space="preserve">  18.5</w:t>
            </w:r>
          </w:p>
          <w:p w14:paraId="725FF009" w14:textId="7839EE53" w:rsidR="00A504D2" w:rsidRPr="001D4A26" w:rsidRDefault="00A504D2" w:rsidP="00A504D2">
            <w:pPr>
              <w:spacing w:after="120" w:line="360" w:lineRule="auto"/>
              <w:ind w:left="2"/>
              <w:rPr>
                <w:color w:val="000000" w:themeColor="text1"/>
              </w:rPr>
            </w:pPr>
            <w:r w:rsidRPr="001D4A26">
              <w:rPr>
                <w:color w:val="000000" w:themeColor="text1"/>
              </w:rPr>
              <w:t xml:space="preserve"> [14 - 31]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74A4"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0.11 </w:t>
            </w:r>
          </w:p>
        </w:tc>
      </w:tr>
      <w:tr w:rsidR="00A504D2" w:rsidRPr="001D4A26" w14:paraId="661EC2DD" w14:textId="77777777" w:rsidTr="00A504D2">
        <w:trPr>
          <w:trHeight w:val="382"/>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B426" w14:textId="77777777" w:rsidR="00A504D2" w:rsidRPr="001D4A26" w:rsidRDefault="00A504D2" w:rsidP="00A504D2">
            <w:pPr>
              <w:spacing w:after="120" w:line="360" w:lineRule="auto"/>
              <w:ind w:left="2"/>
              <w:rPr>
                <w:color w:val="000000" w:themeColor="text1"/>
              </w:rPr>
            </w:pPr>
            <w:r w:rsidRPr="001D4A26">
              <w:rPr>
                <w:b/>
                <w:color w:val="000000" w:themeColor="text1"/>
              </w:rPr>
              <w:t>Gender,</w:t>
            </w:r>
            <w:r w:rsidRPr="001D4A26">
              <w:rPr>
                <w:color w:val="000000" w:themeColor="text1"/>
              </w:rPr>
              <w:t xml:space="preserve"> </w:t>
            </w:r>
            <w:r w:rsidRPr="001D4A26">
              <w:rPr>
                <w:b/>
                <w:color w:val="000000" w:themeColor="text1"/>
              </w:rPr>
              <w:t>male</w:t>
            </w:r>
            <w:r w:rsidRPr="001D4A26">
              <w:rPr>
                <w:color w:val="000000" w:themeColor="text1"/>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0C47C" w14:textId="77777777" w:rsidR="00A504D2" w:rsidRPr="001D4A26" w:rsidRDefault="00A504D2" w:rsidP="00A504D2">
            <w:pPr>
              <w:spacing w:after="120" w:line="360" w:lineRule="auto"/>
              <w:rPr>
                <w:color w:val="000000" w:themeColor="text1"/>
              </w:rPr>
            </w:pPr>
            <w:r w:rsidRPr="001D4A26">
              <w:rPr>
                <w:color w:val="000000" w:themeColor="text1"/>
              </w:rPr>
              <w:t xml:space="preserve">  32 (58)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A91C"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  45 (57)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A4567"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  60 (62)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55D07"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0.79 </w:t>
            </w:r>
          </w:p>
        </w:tc>
      </w:tr>
      <w:tr w:rsidR="00A504D2" w:rsidRPr="001D4A26" w14:paraId="00FB9DC7" w14:textId="77777777" w:rsidTr="00A504D2">
        <w:trPr>
          <w:trHeight w:val="41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72B9" w14:textId="77777777" w:rsidR="00A504D2" w:rsidRPr="001D4A26" w:rsidRDefault="00A504D2" w:rsidP="00A504D2">
            <w:pPr>
              <w:spacing w:after="120" w:line="360" w:lineRule="auto"/>
              <w:ind w:left="2"/>
              <w:rPr>
                <w:color w:val="000000" w:themeColor="text1"/>
              </w:rPr>
            </w:pPr>
            <w:r w:rsidRPr="001D4A26">
              <w:rPr>
                <w:b/>
                <w:color w:val="000000" w:themeColor="text1"/>
              </w:rPr>
              <w:t>Injury type</w:t>
            </w:r>
            <w:r w:rsidRPr="001D4A26">
              <w:rPr>
                <w:color w:val="000000" w:themeColor="text1"/>
              </w:rPr>
              <w:t xml:space="preserve"> (% scalds)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0642" w14:textId="77777777" w:rsidR="00A504D2" w:rsidRPr="001D4A26" w:rsidRDefault="00A504D2" w:rsidP="00A504D2">
            <w:pPr>
              <w:spacing w:after="120" w:line="360" w:lineRule="auto"/>
              <w:rPr>
                <w:color w:val="000000" w:themeColor="text1"/>
              </w:rPr>
            </w:pPr>
            <w:r w:rsidRPr="001D4A26">
              <w:rPr>
                <w:color w:val="000000" w:themeColor="text1"/>
              </w:rPr>
              <w:t xml:space="preserve">  25 (45)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91720"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  43 (54)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8F7EC"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  43 (44)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BF5A6" w14:textId="77777777" w:rsidR="00A504D2" w:rsidRPr="001D4A26" w:rsidRDefault="00A504D2" w:rsidP="00A504D2">
            <w:pPr>
              <w:spacing w:after="120" w:line="360" w:lineRule="auto"/>
              <w:ind w:left="2"/>
              <w:rPr>
                <w:color w:val="000000" w:themeColor="text1"/>
              </w:rPr>
            </w:pPr>
            <w:r w:rsidRPr="001D4A26">
              <w:rPr>
                <w:color w:val="000000" w:themeColor="text1"/>
              </w:rPr>
              <w:t xml:space="preserve">0.38 </w:t>
            </w:r>
          </w:p>
        </w:tc>
      </w:tr>
    </w:tbl>
    <w:p w14:paraId="5989D91B" w14:textId="77777777" w:rsidR="00174CDE" w:rsidRDefault="00174CDE" w:rsidP="009C6BB5">
      <w:pPr>
        <w:autoSpaceDE w:val="0"/>
        <w:autoSpaceDN w:val="0"/>
        <w:adjustRightInd w:val="0"/>
        <w:spacing w:after="120" w:line="480" w:lineRule="auto"/>
        <w:rPr>
          <w:color w:val="000000" w:themeColor="text1"/>
          <w:sz w:val="20"/>
          <w:szCs w:val="20"/>
        </w:rPr>
      </w:pPr>
    </w:p>
    <w:p w14:paraId="2CB4C49A" w14:textId="77777777" w:rsidR="00A504D2" w:rsidRDefault="00A504D2" w:rsidP="009C6BB5">
      <w:pPr>
        <w:autoSpaceDE w:val="0"/>
        <w:autoSpaceDN w:val="0"/>
        <w:adjustRightInd w:val="0"/>
        <w:spacing w:after="120" w:line="480" w:lineRule="auto"/>
        <w:rPr>
          <w:color w:val="000000" w:themeColor="text1"/>
          <w:sz w:val="20"/>
          <w:szCs w:val="20"/>
        </w:rPr>
      </w:pPr>
    </w:p>
    <w:p w14:paraId="2DE70B15" w14:textId="77777777" w:rsidR="00A504D2" w:rsidRDefault="00A504D2" w:rsidP="009C6BB5">
      <w:pPr>
        <w:autoSpaceDE w:val="0"/>
        <w:autoSpaceDN w:val="0"/>
        <w:adjustRightInd w:val="0"/>
        <w:spacing w:after="120" w:line="480" w:lineRule="auto"/>
        <w:rPr>
          <w:color w:val="000000" w:themeColor="text1"/>
          <w:sz w:val="20"/>
          <w:szCs w:val="20"/>
        </w:rPr>
      </w:pPr>
    </w:p>
    <w:p w14:paraId="13A0F4E1" w14:textId="77777777" w:rsidR="00A504D2" w:rsidRDefault="00A504D2" w:rsidP="009C6BB5">
      <w:pPr>
        <w:autoSpaceDE w:val="0"/>
        <w:autoSpaceDN w:val="0"/>
        <w:adjustRightInd w:val="0"/>
        <w:spacing w:after="120" w:line="480" w:lineRule="auto"/>
        <w:rPr>
          <w:color w:val="000000" w:themeColor="text1"/>
          <w:sz w:val="20"/>
          <w:szCs w:val="20"/>
        </w:rPr>
      </w:pPr>
    </w:p>
    <w:p w14:paraId="3A9F60B4" w14:textId="48EFB962" w:rsidR="00722732" w:rsidRPr="001D4A26" w:rsidRDefault="00722732" w:rsidP="009C6BB5">
      <w:pPr>
        <w:autoSpaceDE w:val="0"/>
        <w:autoSpaceDN w:val="0"/>
        <w:adjustRightInd w:val="0"/>
        <w:spacing w:after="120" w:line="480" w:lineRule="auto"/>
        <w:rPr>
          <w:color w:val="000000" w:themeColor="text1"/>
          <w:sz w:val="20"/>
          <w:szCs w:val="20"/>
        </w:rPr>
      </w:pPr>
      <w:r w:rsidRPr="001D4A26">
        <w:rPr>
          <w:color w:val="000000" w:themeColor="text1"/>
          <w:sz w:val="20"/>
          <w:szCs w:val="20"/>
        </w:rPr>
        <w:t>*Stems from Kruskal-Wallis for age and Chi-square or Fisher’s exact for gender and injury type.</w:t>
      </w:r>
    </w:p>
    <w:p w14:paraId="2FA7B513" w14:textId="77777777" w:rsidR="00722732" w:rsidRPr="001D4A26" w:rsidRDefault="00722732" w:rsidP="009C6BB5">
      <w:pPr>
        <w:autoSpaceDE w:val="0"/>
        <w:autoSpaceDN w:val="0"/>
        <w:adjustRightInd w:val="0"/>
        <w:spacing w:after="120" w:line="480" w:lineRule="auto"/>
        <w:rPr>
          <w:color w:val="000000" w:themeColor="text1"/>
          <w:sz w:val="20"/>
          <w:szCs w:val="20"/>
        </w:rPr>
      </w:pPr>
    </w:p>
    <w:p w14:paraId="0F4DB16F" w14:textId="501216FD" w:rsidR="00722732" w:rsidRPr="001D4A26" w:rsidRDefault="0003411D" w:rsidP="009C6BB5">
      <w:pPr>
        <w:autoSpaceDE w:val="0"/>
        <w:autoSpaceDN w:val="0"/>
        <w:adjustRightInd w:val="0"/>
        <w:spacing w:after="120" w:line="480" w:lineRule="auto"/>
        <w:outlineLvl w:val="0"/>
        <w:rPr>
          <w:b/>
          <w:bCs/>
          <w:color w:val="000000" w:themeColor="text1"/>
        </w:rPr>
      </w:pPr>
      <w:r>
        <w:rPr>
          <w:b/>
          <w:bCs/>
          <w:color w:val="000000" w:themeColor="text1"/>
        </w:rPr>
        <w:t>Maltreatment r</w:t>
      </w:r>
      <w:r w:rsidR="00722732" w:rsidRPr="001D4A26">
        <w:rPr>
          <w:b/>
          <w:bCs/>
          <w:color w:val="000000" w:themeColor="text1"/>
        </w:rPr>
        <w:t>isk factors recorded by HVs</w:t>
      </w:r>
    </w:p>
    <w:p w14:paraId="05314EE4" w14:textId="2B536E03"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 xml:space="preserve">The proportion of cases with </w:t>
      </w:r>
      <w:r w:rsidR="00B05018" w:rsidRPr="001D4A26">
        <w:rPr>
          <w:color w:val="000000" w:themeColor="text1"/>
        </w:rPr>
        <w:t>a</w:t>
      </w:r>
      <w:r w:rsidRPr="001D4A26">
        <w:rPr>
          <w:color w:val="000000" w:themeColor="text1"/>
        </w:rPr>
        <w:t xml:space="preserve"> risk factor </w:t>
      </w:r>
      <w:r w:rsidR="00F567FC" w:rsidRPr="001D4A26">
        <w:rPr>
          <w:color w:val="000000" w:themeColor="text1"/>
        </w:rPr>
        <w:t>known to the H</w:t>
      </w:r>
      <w:r w:rsidR="0003411D">
        <w:rPr>
          <w:color w:val="000000" w:themeColor="text1"/>
        </w:rPr>
        <w:t>V</w:t>
      </w:r>
      <w:r w:rsidR="00F567FC" w:rsidRPr="001D4A26">
        <w:rPr>
          <w:color w:val="000000" w:themeColor="text1"/>
        </w:rPr>
        <w:t xml:space="preserve"> </w:t>
      </w:r>
      <w:r w:rsidRPr="001D4A26">
        <w:rPr>
          <w:color w:val="000000" w:themeColor="text1"/>
        </w:rPr>
        <w:t>ranged from 1-24% (table 3). The most common factors included prior injuries (n=55, 24%), carer/parental mental health problems (n=48, 21%) and domestic violence (n=47, 21%).</w:t>
      </w:r>
    </w:p>
    <w:p w14:paraId="715996E5" w14:textId="17801093"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 xml:space="preserve">Although </w:t>
      </w:r>
      <w:r w:rsidR="00174CDE">
        <w:rPr>
          <w:color w:val="000000" w:themeColor="text1"/>
        </w:rPr>
        <w:t xml:space="preserve">the presence or absence of </w:t>
      </w:r>
      <w:r w:rsidRPr="001D4A26">
        <w:rPr>
          <w:color w:val="000000" w:themeColor="text1"/>
        </w:rPr>
        <w:t xml:space="preserve">most risk factors </w:t>
      </w:r>
      <w:r w:rsidR="006E78C6">
        <w:rPr>
          <w:color w:val="000000" w:themeColor="text1"/>
        </w:rPr>
        <w:t>was known to the HV</w:t>
      </w:r>
      <w:r w:rsidR="005B1FA4">
        <w:rPr>
          <w:color w:val="000000" w:themeColor="text1"/>
        </w:rPr>
        <w:t>,</w:t>
      </w:r>
      <w:r w:rsidR="006E78C6">
        <w:rPr>
          <w:color w:val="000000" w:themeColor="text1"/>
        </w:rPr>
        <w:t xml:space="preserve"> knowledge of safety measures taken in the home was </w:t>
      </w:r>
      <w:r w:rsidR="005B1FA4">
        <w:rPr>
          <w:color w:val="000000" w:themeColor="text1"/>
        </w:rPr>
        <w:t xml:space="preserve">the </w:t>
      </w:r>
      <w:r w:rsidR="006E78C6">
        <w:rPr>
          <w:color w:val="000000" w:themeColor="text1"/>
        </w:rPr>
        <w:t xml:space="preserve">least well recorded </w:t>
      </w:r>
      <w:r w:rsidRPr="001D4A26">
        <w:rPr>
          <w:color w:val="000000" w:themeColor="text1"/>
        </w:rPr>
        <w:t xml:space="preserve">(table 3). </w:t>
      </w:r>
      <w:r w:rsidR="006E78C6">
        <w:rPr>
          <w:color w:val="000000" w:themeColor="text1"/>
        </w:rPr>
        <w:t>For</w:t>
      </w:r>
      <w:r w:rsidRPr="001D4A26">
        <w:rPr>
          <w:color w:val="000000" w:themeColor="text1"/>
        </w:rPr>
        <w:t xml:space="preserve"> the 158 cases</w:t>
      </w:r>
      <w:r w:rsidR="006E78C6">
        <w:rPr>
          <w:color w:val="000000" w:themeColor="text1"/>
        </w:rPr>
        <w:t xml:space="preserve"> where the presence or absence of </w:t>
      </w:r>
      <w:r w:rsidR="00D735D7">
        <w:rPr>
          <w:color w:val="000000" w:themeColor="text1"/>
        </w:rPr>
        <w:t>all</w:t>
      </w:r>
      <w:r w:rsidR="005B1FA4">
        <w:rPr>
          <w:color w:val="000000" w:themeColor="text1"/>
        </w:rPr>
        <w:t xml:space="preserve"> </w:t>
      </w:r>
      <w:r w:rsidR="006E78C6">
        <w:rPr>
          <w:color w:val="000000" w:themeColor="text1"/>
        </w:rPr>
        <w:t>11 risk factors was recorded</w:t>
      </w:r>
      <w:r w:rsidRPr="001D4A26">
        <w:rPr>
          <w:color w:val="000000" w:themeColor="text1"/>
        </w:rPr>
        <w:t>, 60 (38%) lived in households with no known risk factors present, 49 (31%) with one risk factor, 22 (14%) with two and 27 (17%) with three or more known risk factors present.</w:t>
      </w:r>
      <w:r w:rsidR="00302726" w:rsidRPr="001D4A26">
        <w:rPr>
          <w:color w:val="000000" w:themeColor="text1"/>
        </w:rPr>
        <w:t xml:space="preserve"> </w:t>
      </w:r>
    </w:p>
    <w:p w14:paraId="0421509D" w14:textId="4D444B5E" w:rsidR="00722732" w:rsidRPr="001D4A26" w:rsidRDefault="77583361" w:rsidP="009C6BB5">
      <w:pPr>
        <w:autoSpaceDE w:val="0"/>
        <w:autoSpaceDN w:val="0"/>
        <w:adjustRightInd w:val="0"/>
        <w:spacing w:after="120" w:line="480" w:lineRule="auto"/>
        <w:rPr>
          <w:color w:val="000000" w:themeColor="text1"/>
        </w:rPr>
      </w:pPr>
      <w:r w:rsidRPr="001D4A26">
        <w:rPr>
          <w:b/>
          <w:bCs/>
          <w:color w:val="000000" w:themeColor="text1"/>
        </w:rPr>
        <w:t xml:space="preserve">Table 3. </w:t>
      </w:r>
      <w:r w:rsidRPr="001D4A26">
        <w:rPr>
          <w:color w:val="000000" w:themeColor="text1"/>
        </w:rPr>
        <w:t xml:space="preserve">Prevalence of the eleven maltreatment risk factors known to </w:t>
      </w:r>
      <w:r w:rsidR="00903091" w:rsidRPr="001D4A26">
        <w:rPr>
          <w:color w:val="000000" w:themeColor="text1"/>
        </w:rPr>
        <w:t>h</w:t>
      </w:r>
      <w:r w:rsidRPr="001D4A26">
        <w:rPr>
          <w:color w:val="000000" w:themeColor="text1"/>
        </w:rPr>
        <w:t xml:space="preserve">ealth </w:t>
      </w:r>
      <w:r w:rsidR="00903091" w:rsidRPr="001D4A26">
        <w:rPr>
          <w:color w:val="000000" w:themeColor="text1"/>
        </w:rPr>
        <w:t>v</w:t>
      </w:r>
      <w:r w:rsidRPr="001D4A26">
        <w:rPr>
          <w:color w:val="000000" w:themeColor="text1"/>
        </w:rPr>
        <w:t>isitors</w:t>
      </w:r>
      <w:r w:rsidR="00903091" w:rsidRPr="001D4A26">
        <w:rPr>
          <w:color w:val="000000" w:themeColor="text1"/>
        </w:rPr>
        <w:t xml:space="preserve"> &amp;</w:t>
      </w:r>
      <w:r w:rsidRPr="001D4A26">
        <w:rPr>
          <w:color w:val="000000" w:themeColor="text1"/>
        </w:rPr>
        <w:t xml:space="preserve"> recorded on the HV </w:t>
      </w:r>
      <w:r w:rsidR="004B3062">
        <w:rPr>
          <w:color w:val="000000" w:themeColor="text1"/>
        </w:rPr>
        <w:t xml:space="preserve">proforma for children aged </w:t>
      </w:r>
      <w:r w:rsidRPr="001D4A26">
        <w:rPr>
          <w:color w:val="000000" w:themeColor="text1"/>
        </w:rPr>
        <w:t>&lt;5 years old (n=232) who attended an emergency service with a burn.</w:t>
      </w:r>
    </w:p>
    <w:tbl>
      <w:tblPr>
        <w:tblStyle w:val="TableGrid1"/>
        <w:tblpPr w:vertAnchor="text" w:horzAnchor="margin" w:tblpY="-188"/>
        <w:tblOverlap w:val="never"/>
        <w:tblW w:w="8644" w:type="dxa"/>
        <w:tblInd w:w="0" w:type="dxa"/>
        <w:tblCellMar>
          <w:top w:w="7" w:type="dxa"/>
          <w:left w:w="108" w:type="dxa"/>
          <w:right w:w="53" w:type="dxa"/>
        </w:tblCellMar>
        <w:tblLook w:val="04A0" w:firstRow="1" w:lastRow="0" w:firstColumn="1" w:lastColumn="0" w:noHBand="0" w:noVBand="1"/>
      </w:tblPr>
      <w:tblGrid>
        <w:gridCol w:w="4107"/>
        <w:gridCol w:w="1512"/>
        <w:gridCol w:w="1512"/>
        <w:gridCol w:w="1513"/>
      </w:tblGrid>
      <w:tr w:rsidR="00A504D2" w:rsidRPr="001D4A26" w14:paraId="6174DA11" w14:textId="77777777" w:rsidTr="00A504D2">
        <w:trPr>
          <w:trHeight w:val="802"/>
        </w:trPr>
        <w:tc>
          <w:tcPr>
            <w:tcW w:w="4107" w:type="dxa"/>
            <w:tcBorders>
              <w:top w:val="single" w:sz="4" w:space="0" w:color="000000"/>
              <w:left w:val="single" w:sz="4" w:space="0" w:color="000000"/>
              <w:bottom w:val="single" w:sz="4" w:space="0" w:color="000000"/>
              <w:right w:val="single" w:sz="4" w:space="0" w:color="000000"/>
            </w:tcBorders>
          </w:tcPr>
          <w:p w14:paraId="7EDD9F71" w14:textId="77777777" w:rsidR="00A504D2" w:rsidRPr="001D4A26" w:rsidRDefault="00A504D2" w:rsidP="00A504D2">
            <w:pPr>
              <w:spacing w:after="120"/>
              <w:rPr>
                <w:color w:val="000000" w:themeColor="text1"/>
              </w:rPr>
            </w:pPr>
            <w:r w:rsidRPr="001D4A26">
              <w:rPr>
                <w:b/>
                <w:color w:val="000000" w:themeColor="text1"/>
              </w:rPr>
              <w:lastRenderedPageBreak/>
              <w:t xml:space="preserve">Risk factor </w:t>
            </w:r>
          </w:p>
        </w:tc>
        <w:tc>
          <w:tcPr>
            <w:tcW w:w="1512" w:type="dxa"/>
            <w:tcBorders>
              <w:top w:val="single" w:sz="4" w:space="0" w:color="000000"/>
              <w:left w:val="single" w:sz="4" w:space="0" w:color="000000"/>
              <w:bottom w:val="single" w:sz="4" w:space="0" w:color="000000"/>
              <w:right w:val="single" w:sz="4" w:space="0" w:color="000000"/>
            </w:tcBorders>
          </w:tcPr>
          <w:p w14:paraId="173AAFC9" w14:textId="77777777" w:rsidR="00A504D2" w:rsidRPr="001D4A26" w:rsidRDefault="00A504D2" w:rsidP="00A504D2">
            <w:pPr>
              <w:spacing w:after="120"/>
              <w:ind w:right="303"/>
              <w:rPr>
                <w:color w:val="000000" w:themeColor="text1"/>
              </w:rPr>
            </w:pPr>
            <w:r w:rsidRPr="001D4A26">
              <w:rPr>
                <w:b/>
                <w:color w:val="000000" w:themeColor="text1"/>
              </w:rPr>
              <w:t xml:space="preserve">   Present </w:t>
            </w:r>
            <w:r w:rsidRPr="001D4A26">
              <w:rPr>
                <w:color w:val="000000" w:themeColor="text1"/>
              </w:rPr>
              <w:t xml:space="preserve">     n (%)</w:t>
            </w:r>
            <w:r w:rsidRPr="001D4A26">
              <w:rPr>
                <w:b/>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1765DB4" w14:textId="77777777" w:rsidR="00A504D2" w:rsidRPr="001D4A26" w:rsidRDefault="00A504D2" w:rsidP="00A504D2">
            <w:pPr>
              <w:spacing w:after="120"/>
              <w:ind w:right="350"/>
              <w:rPr>
                <w:color w:val="000000" w:themeColor="text1"/>
              </w:rPr>
            </w:pPr>
            <w:r w:rsidRPr="001D4A26">
              <w:rPr>
                <w:b/>
                <w:color w:val="000000" w:themeColor="text1"/>
              </w:rPr>
              <w:t xml:space="preserve">   Absent </w:t>
            </w:r>
            <w:r w:rsidRPr="001D4A26">
              <w:rPr>
                <w:color w:val="000000" w:themeColor="text1"/>
              </w:rPr>
              <w:t xml:space="preserve">    n (%)</w:t>
            </w:r>
            <w:r w:rsidRPr="001D4A26">
              <w:rPr>
                <w:b/>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74F59841" w14:textId="77777777" w:rsidR="00A504D2" w:rsidRPr="001D4A26" w:rsidRDefault="00A504D2" w:rsidP="00A504D2">
            <w:pPr>
              <w:spacing w:after="120"/>
              <w:ind w:right="70"/>
              <w:jc w:val="both"/>
              <w:rPr>
                <w:b/>
                <w:color w:val="000000" w:themeColor="text1"/>
              </w:rPr>
            </w:pPr>
            <w:r w:rsidRPr="006E78C6">
              <w:rPr>
                <w:b/>
                <w:color w:val="000000" w:themeColor="text1"/>
              </w:rPr>
              <w:t>Unknown</w:t>
            </w:r>
          </w:p>
          <w:p w14:paraId="0CDEFBF7" w14:textId="77777777" w:rsidR="00A504D2" w:rsidRPr="001D4A26" w:rsidRDefault="00A504D2" w:rsidP="00A504D2">
            <w:pPr>
              <w:spacing w:after="120"/>
              <w:ind w:right="70"/>
              <w:jc w:val="both"/>
              <w:rPr>
                <w:color w:val="000000" w:themeColor="text1"/>
              </w:rPr>
            </w:pPr>
            <w:r w:rsidRPr="001D4A26">
              <w:rPr>
                <w:color w:val="000000" w:themeColor="text1"/>
              </w:rPr>
              <w:t>n (%)</w:t>
            </w:r>
            <w:r w:rsidRPr="001D4A26">
              <w:rPr>
                <w:b/>
                <w:color w:val="000000" w:themeColor="text1"/>
              </w:rPr>
              <w:t xml:space="preserve"> </w:t>
            </w:r>
          </w:p>
        </w:tc>
      </w:tr>
      <w:tr w:rsidR="00A504D2" w:rsidRPr="001D4A26" w14:paraId="0BF3A93B" w14:textId="77777777" w:rsidTr="00A504D2">
        <w:trPr>
          <w:trHeight w:val="391"/>
        </w:trPr>
        <w:tc>
          <w:tcPr>
            <w:tcW w:w="4107" w:type="dxa"/>
            <w:tcBorders>
              <w:top w:val="single" w:sz="4" w:space="0" w:color="000000"/>
              <w:left w:val="single" w:sz="4" w:space="0" w:color="000000"/>
              <w:bottom w:val="single" w:sz="4" w:space="0" w:color="000000"/>
              <w:right w:val="single" w:sz="4" w:space="0" w:color="000000"/>
            </w:tcBorders>
          </w:tcPr>
          <w:p w14:paraId="5ADEA5E0" w14:textId="77777777" w:rsidR="00A504D2" w:rsidRPr="001D4A26" w:rsidRDefault="00A504D2" w:rsidP="00A504D2">
            <w:pPr>
              <w:spacing w:after="120"/>
              <w:rPr>
                <w:color w:val="000000" w:themeColor="text1"/>
              </w:rPr>
            </w:pPr>
            <w:r w:rsidRPr="001D4A26">
              <w:rPr>
                <w:color w:val="000000" w:themeColor="text1"/>
              </w:rPr>
              <w:t xml:space="preserve">Prior injuries </w:t>
            </w:r>
          </w:p>
        </w:tc>
        <w:tc>
          <w:tcPr>
            <w:tcW w:w="1512" w:type="dxa"/>
            <w:tcBorders>
              <w:top w:val="single" w:sz="4" w:space="0" w:color="000000"/>
              <w:left w:val="single" w:sz="4" w:space="0" w:color="000000"/>
              <w:bottom w:val="single" w:sz="4" w:space="0" w:color="000000"/>
              <w:right w:val="single" w:sz="4" w:space="0" w:color="000000"/>
            </w:tcBorders>
          </w:tcPr>
          <w:p w14:paraId="2A8E6B34" w14:textId="77777777" w:rsidR="00A504D2" w:rsidRPr="001D4A26" w:rsidRDefault="00A504D2" w:rsidP="00A504D2">
            <w:pPr>
              <w:spacing w:after="120"/>
              <w:rPr>
                <w:color w:val="000000" w:themeColor="text1"/>
              </w:rPr>
            </w:pPr>
            <w:r w:rsidRPr="001D4A26">
              <w:rPr>
                <w:color w:val="000000" w:themeColor="text1"/>
              </w:rPr>
              <w:t>55 (2</w:t>
            </w:r>
            <w:r>
              <w:rPr>
                <w:color w:val="000000" w:themeColor="text1"/>
              </w:rPr>
              <w:t>3</w:t>
            </w:r>
            <w:r w:rsidRPr="001D4A26">
              <w:rPr>
                <w:color w:val="000000" w:themeColor="text1"/>
              </w:rPr>
              <w:t>.</w:t>
            </w:r>
            <w:r>
              <w:rPr>
                <w:color w:val="000000" w:themeColor="text1"/>
              </w:rPr>
              <w:t>7</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34B361CA" w14:textId="77777777" w:rsidR="00A504D2" w:rsidRPr="001D4A26" w:rsidRDefault="00A504D2" w:rsidP="00A504D2">
            <w:pPr>
              <w:spacing w:after="120"/>
              <w:rPr>
                <w:color w:val="000000" w:themeColor="text1"/>
              </w:rPr>
            </w:pPr>
            <w:r w:rsidRPr="001D4A26">
              <w:rPr>
                <w:color w:val="000000" w:themeColor="text1"/>
              </w:rPr>
              <w:t>173 (7</w:t>
            </w:r>
            <w:r>
              <w:rPr>
                <w:color w:val="000000" w:themeColor="text1"/>
              </w:rPr>
              <w:t>4</w:t>
            </w:r>
            <w:r w:rsidRPr="001D4A26">
              <w:rPr>
                <w:color w:val="000000" w:themeColor="text1"/>
              </w:rPr>
              <w:t>.</w:t>
            </w:r>
            <w:r>
              <w:rPr>
                <w:color w:val="000000" w:themeColor="text1"/>
              </w:rPr>
              <w:t>6</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60BB4930" w14:textId="77777777" w:rsidR="00A504D2" w:rsidRPr="001D4A26" w:rsidRDefault="00A504D2" w:rsidP="00A504D2">
            <w:pPr>
              <w:spacing w:after="120"/>
              <w:rPr>
                <w:color w:val="000000" w:themeColor="text1"/>
              </w:rPr>
            </w:pPr>
            <w:r>
              <w:rPr>
                <w:color w:val="000000" w:themeColor="text1"/>
              </w:rPr>
              <w:t>4</w:t>
            </w:r>
            <w:r w:rsidRPr="001D4A26">
              <w:rPr>
                <w:color w:val="000000" w:themeColor="text1"/>
              </w:rPr>
              <w:t xml:space="preserve"> (</w:t>
            </w:r>
            <w:r>
              <w:rPr>
                <w:color w:val="000000" w:themeColor="text1"/>
              </w:rPr>
              <w:t>1.7</w:t>
            </w:r>
            <w:r w:rsidRPr="001D4A26">
              <w:rPr>
                <w:color w:val="000000" w:themeColor="text1"/>
              </w:rPr>
              <w:t xml:space="preserve">) </w:t>
            </w:r>
          </w:p>
        </w:tc>
      </w:tr>
      <w:tr w:rsidR="00A504D2" w:rsidRPr="001D4A26" w14:paraId="1013C996"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1DAFFA67" w14:textId="77777777" w:rsidR="00A504D2" w:rsidRPr="001D4A26" w:rsidRDefault="00A504D2" w:rsidP="00A504D2">
            <w:pPr>
              <w:spacing w:after="120"/>
              <w:rPr>
                <w:color w:val="000000" w:themeColor="text1"/>
              </w:rPr>
            </w:pPr>
            <w:r w:rsidRPr="001D4A26">
              <w:rPr>
                <w:color w:val="000000" w:themeColor="text1"/>
              </w:rPr>
              <w:t xml:space="preserve">Parent mental health problems </w:t>
            </w:r>
          </w:p>
        </w:tc>
        <w:tc>
          <w:tcPr>
            <w:tcW w:w="1512" w:type="dxa"/>
            <w:tcBorders>
              <w:top w:val="single" w:sz="4" w:space="0" w:color="000000"/>
              <w:left w:val="single" w:sz="4" w:space="0" w:color="000000"/>
              <w:bottom w:val="single" w:sz="4" w:space="0" w:color="000000"/>
              <w:right w:val="single" w:sz="4" w:space="0" w:color="000000"/>
            </w:tcBorders>
          </w:tcPr>
          <w:p w14:paraId="0325FD37" w14:textId="77777777" w:rsidR="00A504D2" w:rsidRPr="001D4A26" w:rsidRDefault="00A504D2" w:rsidP="00A504D2">
            <w:pPr>
              <w:spacing w:after="120"/>
              <w:rPr>
                <w:color w:val="000000" w:themeColor="text1"/>
              </w:rPr>
            </w:pPr>
            <w:r w:rsidRPr="001D4A26">
              <w:rPr>
                <w:color w:val="000000" w:themeColor="text1"/>
              </w:rPr>
              <w:t>48 (2</w:t>
            </w:r>
            <w:r>
              <w:rPr>
                <w:color w:val="000000" w:themeColor="text1"/>
              </w:rPr>
              <w:t>0</w:t>
            </w:r>
            <w:r w:rsidRPr="001D4A26">
              <w:rPr>
                <w:color w:val="000000" w:themeColor="text1"/>
              </w:rPr>
              <w:t>.</w:t>
            </w:r>
            <w:r>
              <w:rPr>
                <w:color w:val="000000" w:themeColor="text1"/>
              </w:rPr>
              <w:t>7</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636FD882" w14:textId="77777777" w:rsidR="00A504D2" w:rsidRPr="001D4A26" w:rsidRDefault="00A504D2" w:rsidP="00A504D2">
            <w:pPr>
              <w:spacing w:after="120"/>
              <w:rPr>
                <w:color w:val="000000" w:themeColor="text1"/>
              </w:rPr>
            </w:pPr>
            <w:r w:rsidRPr="001D4A26">
              <w:rPr>
                <w:color w:val="000000" w:themeColor="text1"/>
              </w:rPr>
              <w:t>175 (7</w:t>
            </w:r>
            <w:r>
              <w:rPr>
                <w:color w:val="000000" w:themeColor="text1"/>
              </w:rPr>
              <w:t>5</w:t>
            </w:r>
            <w:r w:rsidRPr="001D4A26">
              <w:rPr>
                <w:color w:val="000000" w:themeColor="text1"/>
              </w:rPr>
              <w:t xml:space="preserve">.4) </w:t>
            </w:r>
          </w:p>
        </w:tc>
        <w:tc>
          <w:tcPr>
            <w:tcW w:w="1513" w:type="dxa"/>
            <w:tcBorders>
              <w:top w:val="single" w:sz="4" w:space="0" w:color="000000"/>
              <w:left w:val="single" w:sz="4" w:space="0" w:color="000000"/>
              <w:bottom w:val="single" w:sz="4" w:space="0" w:color="000000"/>
              <w:right w:val="single" w:sz="4" w:space="0" w:color="000000"/>
            </w:tcBorders>
          </w:tcPr>
          <w:p w14:paraId="54D1CF8A" w14:textId="77777777" w:rsidR="00A504D2" w:rsidRPr="001D4A26" w:rsidRDefault="00A504D2" w:rsidP="00A504D2">
            <w:pPr>
              <w:spacing w:after="120"/>
              <w:rPr>
                <w:color w:val="000000" w:themeColor="text1"/>
              </w:rPr>
            </w:pPr>
            <w:r>
              <w:rPr>
                <w:color w:val="000000" w:themeColor="text1"/>
              </w:rPr>
              <w:t>9</w:t>
            </w:r>
            <w:r w:rsidRPr="001D4A26">
              <w:rPr>
                <w:color w:val="000000" w:themeColor="text1"/>
              </w:rPr>
              <w:t xml:space="preserve"> (</w:t>
            </w:r>
            <w:r>
              <w:rPr>
                <w:color w:val="000000" w:themeColor="text1"/>
              </w:rPr>
              <w:t>3</w:t>
            </w:r>
            <w:r w:rsidRPr="001D4A26">
              <w:rPr>
                <w:color w:val="000000" w:themeColor="text1"/>
              </w:rPr>
              <w:t>.</w:t>
            </w:r>
            <w:r>
              <w:rPr>
                <w:color w:val="000000" w:themeColor="text1"/>
              </w:rPr>
              <w:t>9</w:t>
            </w:r>
            <w:r w:rsidRPr="001D4A26">
              <w:rPr>
                <w:color w:val="000000" w:themeColor="text1"/>
              </w:rPr>
              <w:t xml:space="preserve">) </w:t>
            </w:r>
          </w:p>
        </w:tc>
      </w:tr>
      <w:tr w:rsidR="00A504D2" w:rsidRPr="001D4A26" w14:paraId="3111E048"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62293AE9" w14:textId="77777777" w:rsidR="00A504D2" w:rsidRPr="001D4A26" w:rsidRDefault="00A504D2" w:rsidP="00A504D2">
            <w:pPr>
              <w:spacing w:after="120"/>
              <w:rPr>
                <w:color w:val="000000" w:themeColor="text1"/>
              </w:rPr>
            </w:pPr>
            <w:r w:rsidRPr="001D4A26">
              <w:rPr>
                <w:color w:val="000000" w:themeColor="text1"/>
              </w:rPr>
              <w:t xml:space="preserve">Domestic violence </w:t>
            </w:r>
          </w:p>
        </w:tc>
        <w:tc>
          <w:tcPr>
            <w:tcW w:w="1512" w:type="dxa"/>
            <w:tcBorders>
              <w:top w:val="single" w:sz="4" w:space="0" w:color="000000"/>
              <w:left w:val="single" w:sz="4" w:space="0" w:color="000000"/>
              <w:bottom w:val="single" w:sz="4" w:space="0" w:color="000000"/>
              <w:right w:val="single" w:sz="4" w:space="0" w:color="000000"/>
            </w:tcBorders>
          </w:tcPr>
          <w:p w14:paraId="62C5D80E" w14:textId="77777777" w:rsidR="00A504D2" w:rsidRPr="001D4A26" w:rsidRDefault="00A504D2" w:rsidP="00A504D2">
            <w:pPr>
              <w:spacing w:after="120"/>
              <w:rPr>
                <w:color w:val="000000" w:themeColor="text1"/>
              </w:rPr>
            </w:pPr>
            <w:r w:rsidRPr="001D4A26">
              <w:rPr>
                <w:color w:val="000000" w:themeColor="text1"/>
              </w:rPr>
              <w:t>47 (20.</w:t>
            </w:r>
            <w:r>
              <w:rPr>
                <w:color w:val="000000" w:themeColor="text1"/>
              </w:rPr>
              <w:t>3</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AFE8200" w14:textId="77777777" w:rsidR="00A504D2" w:rsidRPr="001D4A26" w:rsidRDefault="00A504D2" w:rsidP="00A504D2">
            <w:pPr>
              <w:spacing w:after="120"/>
              <w:rPr>
                <w:color w:val="000000" w:themeColor="text1"/>
              </w:rPr>
            </w:pPr>
            <w:r w:rsidRPr="001D4A26">
              <w:rPr>
                <w:color w:val="000000" w:themeColor="text1"/>
              </w:rPr>
              <w:t>181 (</w:t>
            </w:r>
            <w:r>
              <w:rPr>
                <w:color w:val="000000" w:themeColor="text1"/>
              </w:rPr>
              <w:t>78.0</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70CE2FEF" w14:textId="77777777" w:rsidR="00A504D2" w:rsidRPr="001D4A26" w:rsidRDefault="00A504D2" w:rsidP="00A504D2">
            <w:pPr>
              <w:spacing w:after="120"/>
              <w:rPr>
                <w:color w:val="000000" w:themeColor="text1"/>
              </w:rPr>
            </w:pPr>
            <w:r>
              <w:rPr>
                <w:color w:val="000000" w:themeColor="text1"/>
              </w:rPr>
              <w:t>4</w:t>
            </w:r>
            <w:r w:rsidRPr="001D4A26">
              <w:rPr>
                <w:color w:val="000000" w:themeColor="text1"/>
              </w:rPr>
              <w:t xml:space="preserve"> (</w:t>
            </w:r>
            <w:r>
              <w:rPr>
                <w:color w:val="000000" w:themeColor="text1"/>
              </w:rPr>
              <w:t>1.7</w:t>
            </w:r>
            <w:r w:rsidRPr="001D4A26">
              <w:rPr>
                <w:color w:val="000000" w:themeColor="text1"/>
              </w:rPr>
              <w:t xml:space="preserve">) </w:t>
            </w:r>
          </w:p>
        </w:tc>
      </w:tr>
      <w:tr w:rsidR="00A504D2" w:rsidRPr="001D4A26" w14:paraId="14CAF989"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15D5F8C2" w14:textId="77777777" w:rsidR="00A504D2" w:rsidRPr="001D4A26" w:rsidRDefault="00A504D2" w:rsidP="00A504D2">
            <w:pPr>
              <w:spacing w:after="120"/>
              <w:rPr>
                <w:color w:val="000000" w:themeColor="text1"/>
              </w:rPr>
            </w:pPr>
            <w:r w:rsidRPr="001D4A26">
              <w:rPr>
                <w:color w:val="000000" w:themeColor="text1"/>
              </w:rPr>
              <w:t xml:space="preserve">Social care involvement </w:t>
            </w:r>
          </w:p>
        </w:tc>
        <w:tc>
          <w:tcPr>
            <w:tcW w:w="1512" w:type="dxa"/>
            <w:tcBorders>
              <w:top w:val="single" w:sz="4" w:space="0" w:color="000000"/>
              <w:left w:val="single" w:sz="4" w:space="0" w:color="000000"/>
              <w:bottom w:val="single" w:sz="4" w:space="0" w:color="000000"/>
              <w:right w:val="single" w:sz="4" w:space="0" w:color="000000"/>
            </w:tcBorders>
          </w:tcPr>
          <w:p w14:paraId="4CB4F2B5" w14:textId="77777777" w:rsidR="00A504D2" w:rsidRPr="001D4A26" w:rsidRDefault="00A504D2" w:rsidP="00A504D2">
            <w:pPr>
              <w:spacing w:after="120"/>
              <w:rPr>
                <w:color w:val="000000" w:themeColor="text1"/>
              </w:rPr>
            </w:pPr>
            <w:r w:rsidRPr="001D4A26">
              <w:rPr>
                <w:color w:val="000000" w:themeColor="text1"/>
              </w:rPr>
              <w:t>45 (19.</w:t>
            </w:r>
            <w:r>
              <w:rPr>
                <w:color w:val="000000" w:themeColor="text1"/>
              </w:rPr>
              <w:t>4</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4CFE77D" w14:textId="77777777" w:rsidR="00A504D2" w:rsidRPr="001D4A26" w:rsidRDefault="00A504D2" w:rsidP="00A504D2">
            <w:pPr>
              <w:spacing w:after="120"/>
              <w:rPr>
                <w:color w:val="000000" w:themeColor="text1"/>
              </w:rPr>
            </w:pPr>
            <w:r w:rsidRPr="001D4A26">
              <w:rPr>
                <w:color w:val="000000" w:themeColor="text1"/>
              </w:rPr>
              <w:t>185 (</w:t>
            </w:r>
            <w:r>
              <w:rPr>
                <w:color w:val="000000" w:themeColor="text1"/>
              </w:rPr>
              <w:t>79.7</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46F0892A" w14:textId="77777777" w:rsidR="00A504D2" w:rsidRPr="001D4A26" w:rsidRDefault="00A504D2" w:rsidP="00A504D2">
            <w:pPr>
              <w:spacing w:after="120"/>
              <w:rPr>
                <w:color w:val="000000" w:themeColor="text1"/>
              </w:rPr>
            </w:pPr>
            <w:r>
              <w:rPr>
                <w:color w:val="000000" w:themeColor="text1"/>
              </w:rPr>
              <w:t>2</w:t>
            </w:r>
            <w:r w:rsidRPr="001D4A26">
              <w:rPr>
                <w:color w:val="000000" w:themeColor="text1"/>
              </w:rPr>
              <w:t xml:space="preserve"> (0.</w:t>
            </w:r>
            <w:r>
              <w:rPr>
                <w:color w:val="000000" w:themeColor="text1"/>
              </w:rPr>
              <w:t>9</w:t>
            </w:r>
            <w:r w:rsidRPr="001D4A26">
              <w:rPr>
                <w:color w:val="000000" w:themeColor="text1"/>
              </w:rPr>
              <w:t xml:space="preserve">) </w:t>
            </w:r>
          </w:p>
        </w:tc>
      </w:tr>
      <w:tr w:rsidR="00A504D2" w:rsidRPr="001D4A26" w14:paraId="5968E0E0" w14:textId="77777777" w:rsidTr="00A504D2">
        <w:trPr>
          <w:trHeight w:val="391"/>
        </w:trPr>
        <w:tc>
          <w:tcPr>
            <w:tcW w:w="4107" w:type="dxa"/>
            <w:tcBorders>
              <w:top w:val="single" w:sz="4" w:space="0" w:color="000000"/>
              <w:left w:val="single" w:sz="4" w:space="0" w:color="000000"/>
              <w:bottom w:val="single" w:sz="4" w:space="0" w:color="000000"/>
              <w:right w:val="single" w:sz="4" w:space="0" w:color="000000"/>
            </w:tcBorders>
          </w:tcPr>
          <w:p w14:paraId="49D3B81D" w14:textId="77777777" w:rsidR="00A504D2" w:rsidRPr="001D4A26" w:rsidRDefault="00A504D2" w:rsidP="00A504D2">
            <w:pPr>
              <w:spacing w:after="120"/>
              <w:rPr>
                <w:color w:val="000000" w:themeColor="text1"/>
              </w:rPr>
            </w:pPr>
            <w:r w:rsidRPr="001D4A26">
              <w:rPr>
                <w:color w:val="000000" w:themeColor="text1"/>
              </w:rPr>
              <w:t xml:space="preserve">Inappropriate safety measures </w:t>
            </w:r>
          </w:p>
        </w:tc>
        <w:tc>
          <w:tcPr>
            <w:tcW w:w="1512" w:type="dxa"/>
            <w:tcBorders>
              <w:top w:val="single" w:sz="4" w:space="0" w:color="000000"/>
              <w:left w:val="single" w:sz="4" w:space="0" w:color="000000"/>
              <w:bottom w:val="single" w:sz="4" w:space="0" w:color="000000"/>
              <w:right w:val="single" w:sz="4" w:space="0" w:color="000000"/>
            </w:tcBorders>
          </w:tcPr>
          <w:p w14:paraId="5A4B04FA" w14:textId="77777777" w:rsidR="00A504D2" w:rsidRPr="001D4A26" w:rsidRDefault="00A504D2" w:rsidP="00A504D2">
            <w:pPr>
              <w:spacing w:after="120"/>
              <w:rPr>
                <w:color w:val="000000" w:themeColor="text1"/>
              </w:rPr>
            </w:pPr>
            <w:r w:rsidRPr="001D4A26">
              <w:rPr>
                <w:color w:val="000000" w:themeColor="text1"/>
              </w:rPr>
              <w:t>31 (13.</w:t>
            </w:r>
            <w:r>
              <w:rPr>
                <w:color w:val="000000" w:themeColor="text1"/>
              </w:rPr>
              <w:t>4</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B0ADFDD" w14:textId="77777777" w:rsidR="00A504D2" w:rsidRPr="001D4A26" w:rsidRDefault="00A504D2" w:rsidP="00A504D2">
            <w:pPr>
              <w:spacing w:after="120"/>
              <w:rPr>
                <w:color w:val="000000" w:themeColor="text1"/>
              </w:rPr>
            </w:pPr>
            <w:r w:rsidRPr="001D4A26">
              <w:rPr>
                <w:color w:val="000000" w:themeColor="text1"/>
              </w:rPr>
              <w:t>155 (6</w:t>
            </w:r>
            <w:r>
              <w:rPr>
                <w:color w:val="000000" w:themeColor="text1"/>
              </w:rPr>
              <w:t>6</w:t>
            </w:r>
            <w:r w:rsidRPr="001D4A26">
              <w:rPr>
                <w:color w:val="000000" w:themeColor="text1"/>
              </w:rPr>
              <w:t>.</w:t>
            </w:r>
            <w:r>
              <w:rPr>
                <w:color w:val="000000" w:themeColor="text1"/>
              </w:rPr>
              <w:t>8</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3B3ACA1F" w14:textId="77777777" w:rsidR="00A504D2" w:rsidRPr="001D4A26" w:rsidRDefault="00A504D2" w:rsidP="00A504D2">
            <w:pPr>
              <w:spacing w:after="120"/>
              <w:rPr>
                <w:color w:val="000000" w:themeColor="text1"/>
              </w:rPr>
            </w:pPr>
            <w:r>
              <w:rPr>
                <w:color w:val="000000" w:themeColor="text1"/>
              </w:rPr>
              <w:t>46</w:t>
            </w:r>
            <w:r w:rsidRPr="001D4A26">
              <w:rPr>
                <w:color w:val="000000" w:themeColor="text1"/>
              </w:rPr>
              <w:t xml:space="preserve"> (1</w:t>
            </w:r>
            <w:r>
              <w:rPr>
                <w:color w:val="000000" w:themeColor="text1"/>
              </w:rPr>
              <w:t>9</w:t>
            </w:r>
            <w:r w:rsidRPr="001D4A26">
              <w:rPr>
                <w:color w:val="000000" w:themeColor="text1"/>
              </w:rPr>
              <w:t>.</w:t>
            </w:r>
            <w:r>
              <w:rPr>
                <w:color w:val="000000" w:themeColor="text1"/>
              </w:rPr>
              <w:t>8</w:t>
            </w:r>
            <w:r w:rsidRPr="001D4A26">
              <w:rPr>
                <w:color w:val="000000" w:themeColor="text1"/>
              </w:rPr>
              <w:t xml:space="preserve">) </w:t>
            </w:r>
          </w:p>
        </w:tc>
      </w:tr>
      <w:tr w:rsidR="00A504D2" w:rsidRPr="001D4A26" w14:paraId="693CA95A"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2787D482" w14:textId="77777777" w:rsidR="00A504D2" w:rsidRPr="001D4A26" w:rsidRDefault="00A504D2" w:rsidP="00A504D2">
            <w:pPr>
              <w:spacing w:after="120"/>
              <w:rPr>
                <w:color w:val="000000" w:themeColor="text1"/>
              </w:rPr>
            </w:pPr>
            <w:r w:rsidRPr="001D4A26">
              <w:rPr>
                <w:color w:val="000000" w:themeColor="text1"/>
              </w:rPr>
              <w:t xml:space="preserve">Substance misuse in family </w:t>
            </w:r>
          </w:p>
        </w:tc>
        <w:tc>
          <w:tcPr>
            <w:tcW w:w="1512" w:type="dxa"/>
            <w:tcBorders>
              <w:top w:val="single" w:sz="4" w:space="0" w:color="000000"/>
              <w:left w:val="single" w:sz="4" w:space="0" w:color="000000"/>
              <w:bottom w:val="single" w:sz="4" w:space="0" w:color="000000"/>
              <w:right w:val="single" w:sz="4" w:space="0" w:color="000000"/>
            </w:tcBorders>
          </w:tcPr>
          <w:p w14:paraId="20F03E9E" w14:textId="77777777" w:rsidR="00A504D2" w:rsidRPr="001D4A26" w:rsidRDefault="00A504D2" w:rsidP="00A504D2">
            <w:pPr>
              <w:spacing w:after="120"/>
              <w:rPr>
                <w:color w:val="000000" w:themeColor="text1"/>
              </w:rPr>
            </w:pPr>
            <w:r w:rsidRPr="001D4A26">
              <w:rPr>
                <w:color w:val="000000" w:themeColor="text1"/>
              </w:rPr>
              <w:t>20 (8.</w:t>
            </w:r>
            <w:r>
              <w:rPr>
                <w:color w:val="000000" w:themeColor="text1"/>
              </w:rPr>
              <w:t>6</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3B9F0080" w14:textId="77777777" w:rsidR="00A504D2" w:rsidRPr="001D4A26" w:rsidRDefault="00A504D2" w:rsidP="00A504D2">
            <w:pPr>
              <w:spacing w:after="120"/>
              <w:rPr>
                <w:color w:val="000000" w:themeColor="text1"/>
              </w:rPr>
            </w:pPr>
            <w:r w:rsidRPr="001D4A26">
              <w:rPr>
                <w:color w:val="000000" w:themeColor="text1"/>
              </w:rPr>
              <w:t>202 (8</w:t>
            </w:r>
            <w:r>
              <w:rPr>
                <w:color w:val="000000" w:themeColor="text1"/>
              </w:rPr>
              <w:t>7</w:t>
            </w:r>
            <w:r w:rsidRPr="001D4A26">
              <w:rPr>
                <w:color w:val="000000" w:themeColor="text1"/>
              </w:rPr>
              <w:t>.</w:t>
            </w:r>
            <w:r>
              <w:rPr>
                <w:color w:val="000000" w:themeColor="text1"/>
              </w:rPr>
              <w:t>1</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5DE304D1" w14:textId="77777777" w:rsidR="00A504D2" w:rsidRPr="001D4A26" w:rsidRDefault="00A504D2" w:rsidP="00A504D2">
            <w:pPr>
              <w:spacing w:after="120"/>
              <w:rPr>
                <w:color w:val="000000" w:themeColor="text1"/>
              </w:rPr>
            </w:pPr>
            <w:r>
              <w:rPr>
                <w:color w:val="000000" w:themeColor="text1"/>
              </w:rPr>
              <w:t>10</w:t>
            </w:r>
            <w:r w:rsidRPr="001D4A26">
              <w:rPr>
                <w:color w:val="000000" w:themeColor="text1"/>
              </w:rPr>
              <w:t xml:space="preserve"> (</w:t>
            </w:r>
            <w:r>
              <w:rPr>
                <w:color w:val="000000" w:themeColor="text1"/>
              </w:rPr>
              <w:t>4.3</w:t>
            </w:r>
            <w:r w:rsidRPr="001D4A26">
              <w:rPr>
                <w:color w:val="000000" w:themeColor="text1"/>
              </w:rPr>
              <w:t xml:space="preserve">) </w:t>
            </w:r>
          </w:p>
        </w:tc>
      </w:tr>
      <w:tr w:rsidR="00A504D2" w:rsidRPr="001D4A26" w14:paraId="5E29417B"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5739E352" w14:textId="77777777" w:rsidR="00A504D2" w:rsidRPr="001D4A26" w:rsidRDefault="00A504D2" w:rsidP="00A504D2">
            <w:pPr>
              <w:spacing w:after="120"/>
              <w:rPr>
                <w:color w:val="000000" w:themeColor="text1"/>
              </w:rPr>
            </w:pPr>
            <w:r w:rsidRPr="001D4A26">
              <w:rPr>
                <w:color w:val="000000" w:themeColor="text1"/>
              </w:rPr>
              <w:t xml:space="preserve">Developmental impairment  </w:t>
            </w:r>
          </w:p>
        </w:tc>
        <w:tc>
          <w:tcPr>
            <w:tcW w:w="1512" w:type="dxa"/>
            <w:tcBorders>
              <w:top w:val="single" w:sz="4" w:space="0" w:color="000000"/>
              <w:left w:val="single" w:sz="4" w:space="0" w:color="000000"/>
              <w:bottom w:val="single" w:sz="4" w:space="0" w:color="000000"/>
              <w:right w:val="single" w:sz="4" w:space="0" w:color="000000"/>
            </w:tcBorders>
          </w:tcPr>
          <w:p w14:paraId="62D2A3C4" w14:textId="77777777" w:rsidR="00A504D2" w:rsidRPr="001D4A26" w:rsidRDefault="00A504D2" w:rsidP="00A504D2">
            <w:pPr>
              <w:spacing w:after="120"/>
              <w:rPr>
                <w:color w:val="000000" w:themeColor="text1"/>
              </w:rPr>
            </w:pPr>
            <w:r w:rsidRPr="001D4A26">
              <w:rPr>
                <w:color w:val="000000" w:themeColor="text1"/>
              </w:rPr>
              <w:t>23 (</w:t>
            </w:r>
            <w:r>
              <w:rPr>
                <w:color w:val="000000" w:themeColor="text1"/>
              </w:rPr>
              <w:t>9.9</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5E19462" w14:textId="77777777" w:rsidR="00A504D2" w:rsidRPr="001D4A26" w:rsidRDefault="00A504D2" w:rsidP="00A504D2">
            <w:pPr>
              <w:spacing w:after="120"/>
              <w:rPr>
                <w:color w:val="000000" w:themeColor="text1"/>
              </w:rPr>
            </w:pPr>
            <w:r w:rsidRPr="001D4A26">
              <w:rPr>
                <w:color w:val="000000" w:themeColor="text1"/>
              </w:rPr>
              <w:t>205 (8</w:t>
            </w:r>
            <w:r>
              <w:rPr>
                <w:color w:val="000000" w:themeColor="text1"/>
              </w:rPr>
              <w:t>8</w:t>
            </w:r>
            <w:r w:rsidRPr="001D4A26">
              <w:rPr>
                <w:color w:val="000000" w:themeColor="text1"/>
              </w:rPr>
              <w:t>.</w:t>
            </w:r>
            <w:r>
              <w:rPr>
                <w:color w:val="000000" w:themeColor="text1"/>
              </w:rPr>
              <w:t>4</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7A0648F1" w14:textId="77777777" w:rsidR="00A504D2" w:rsidRPr="001D4A26" w:rsidRDefault="00A504D2" w:rsidP="00A504D2">
            <w:pPr>
              <w:spacing w:after="120"/>
              <w:rPr>
                <w:color w:val="000000" w:themeColor="text1"/>
              </w:rPr>
            </w:pPr>
            <w:r>
              <w:rPr>
                <w:color w:val="000000" w:themeColor="text1"/>
              </w:rPr>
              <w:t>4</w:t>
            </w:r>
            <w:r w:rsidRPr="001D4A26">
              <w:rPr>
                <w:color w:val="000000" w:themeColor="text1"/>
              </w:rPr>
              <w:t xml:space="preserve"> (</w:t>
            </w:r>
            <w:r>
              <w:rPr>
                <w:color w:val="000000" w:themeColor="text1"/>
              </w:rPr>
              <w:t>1.7</w:t>
            </w:r>
            <w:r w:rsidRPr="001D4A26">
              <w:rPr>
                <w:color w:val="000000" w:themeColor="text1"/>
              </w:rPr>
              <w:t xml:space="preserve">) </w:t>
            </w:r>
          </w:p>
        </w:tc>
      </w:tr>
      <w:tr w:rsidR="00A504D2" w:rsidRPr="001D4A26" w14:paraId="0DD96F67" w14:textId="77777777" w:rsidTr="00A504D2">
        <w:trPr>
          <w:trHeight w:val="770"/>
        </w:trPr>
        <w:tc>
          <w:tcPr>
            <w:tcW w:w="4107" w:type="dxa"/>
            <w:tcBorders>
              <w:top w:val="single" w:sz="4" w:space="0" w:color="000000"/>
              <w:left w:val="single" w:sz="4" w:space="0" w:color="000000"/>
              <w:bottom w:val="single" w:sz="4" w:space="0" w:color="000000"/>
              <w:right w:val="single" w:sz="4" w:space="0" w:color="000000"/>
            </w:tcBorders>
          </w:tcPr>
          <w:p w14:paraId="6FC1F64E" w14:textId="77777777" w:rsidR="00A504D2" w:rsidRDefault="00A504D2" w:rsidP="00A504D2">
            <w:pPr>
              <w:tabs>
                <w:tab w:val="center" w:pos="1230"/>
                <w:tab w:val="center" w:pos="2014"/>
                <w:tab w:val="center" w:pos="2917"/>
                <w:tab w:val="right" w:pos="3946"/>
              </w:tabs>
              <w:spacing w:after="120"/>
              <w:rPr>
                <w:color w:val="000000" w:themeColor="text1"/>
              </w:rPr>
            </w:pPr>
            <w:r w:rsidRPr="001D4A26">
              <w:rPr>
                <w:color w:val="000000" w:themeColor="text1"/>
              </w:rPr>
              <w:t xml:space="preserve">Concern </w:t>
            </w:r>
            <w:r w:rsidRPr="001D4A26">
              <w:rPr>
                <w:color w:val="000000" w:themeColor="text1"/>
              </w:rPr>
              <w:tab/>
              <w:t xml:space="preserve">about </w:t>
            </w:r>
            <w:r w:rsidRPr="001D4A26">
              <w:rPr>
                <w:color w:val="000000" w:themeColor="text1"/>
              </w:rPr>
              <w:tab/>
              <w:t xml:space="preserve">carer’s </w:t>
            </w:r>
            <w:r w:rsidRPr="001D4A26">
              <w:rPr>
                <w:color w:val="000000" w:themeColor="text1"/>
              </w:rPr>
              <w:tab/>
              <w:t xml:space="preserve">physical </w:t>
            </w:r>
            <w:r w:rsidRPr="001D4A26">
              <w:rPr>
                <w:color w:val="000000" w:themeColor="text1"/>
              </w:rPr>
              <w:tab/>
              <w:t>care</w:t>
            </w:r>
          </w:p>
          <w:p w14:paraId="7F12FA61" w14:textId="77777777" w:rsidR="00A504D2" w:rsidRPr="001D4A26" w:rsidRDefault="00A504D2" w:rsidP="00A504D2">
            <w:pPr>
              <w:tabs>
                <w:tab w:val="center" w:pos="1230"/>
                <w:tab w:val="center" w:pos="2014"/>
                <w:tab w:val="center" w:pos="2917"/>
                <w:tab w:val="right" w:pos="3946"/>
              </w:tabs>
              <w:spacing w:after="120"/>
              <w:rPr>
                <w:color w:val="000000" w:themeColor="text1"/>
              </w:rPr>
            </w:pPr>
            <w:r>
              <w:rPr>
                <w:color w:val="000000" w:themeColor="text1"/>
              </w:rPr>
              <w:t>of the child</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161C58BF" w14:textId="77777777" w:rsidR="00A504D2" w:rsidRPr="001D4A26" w:rsidRDefault="00A504D2" w:rsidP="00A504D2">
            <w:pPr>
              <w:spacing w:after="120"/>
              <w:rPr>
                <w:color w:val="000000" w:themeColor="text1"/>
              </w:rPr>
            </w:pPr>
            <w:r w:rsidRPr="001D4A26">
              <w:rPr>
                <w:color w:val="000000" w:themeColor="text1"/>
              </w:rPr>
              <w:t>20 (8.</w:t>
            </w:r>
            <w:r>
              <w:rPr>
                <w:color w:val="000000" w:themeColor="text1"/>
              </w:rPr>
              <w:t>6</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8855474" w14:textId="77777777" w:rsidR="00A504D2" w:rsidRPr="001D4A26" w:rsidRDefault="00A504D2" w:rsidP="00A504D2">
            <w:pPr>
              <w:spacing w:after="120"/>
              <w:rPr>
                <w:color w:val="000000" w:themeColor="text1"/>
              </w:rPr>
            </w:pPr>
            <w:r w:rsidRPr="001D4A26">
              <w:rPr>
                <w:color w:val="000000" w:themeColor="text1"/>
              </w:rPr>
              <w:t>203 (8</w:t>
            </w:r>
            <w:r>
              <w:rPr>
                <w:color w:val="000000" w:themeColor="text1"/>
              </w:rPr>
              <w:t>7</w:t>
            </w:r>
            <w:r w:rsidRPr="001D4A26">
              <w:rPr>
                <w:color w:val="000000" w:themeColor="text1"/>
              </w:rPr>
              <w:t>.</w:t>
            </w:r>
            <w:r>
              <w:rPr>
                <w:color w:val="000000" w:themeColor="text1"/>
              </w:rPr>
              <w:t>5</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0E05C168" w14:textId="77777777" w:rsidR="00A504D2" w:rsidRPr="001D4A26" w:rsidRDefault="00A504D2" w:rsidP="00A504D2">
            <w:pPr>
              <w:spacing w:after="120"/>
              <w:rPr>
                <w:color w:val="000000" w:themeColor="text1"/>
              </w:rPr>
            </w:pPr>
            <w:r>
              <w:rPr>
                <w:color w:val="000000" w:themeColor="text1"/>
              </w:rPr>
              <w:t>9</w:t>
            </w:r>
            <w:r w:rsidRPr="001D4A26">
              <w:rPr>
                <w:color w:val="000000" w:themeColor="text1"/>
              </w:rPr>
              <w:t xml:space="preserve"> (</w:t>
            </w:r>
            <w:r>
              <w:rPr>
                <w:color w:val="000000" w:themeColor="text1"/>
              </w:rPr>
              <w:t>3.9</w:t>
            </w:r>
            <w:r w:rsidRPr="001D4A26">
              <w:rPr>
                <w:color w:val="000000" w:themeColor="text1"/>
              </w:rPr>
              <w:t xml:space="preserve">) </w:t>
            </w:r>
          </w:p>
        </w:tc>
      </w:tr>
      <w:tr w:rsidR="00A504D2" w:rsidRPr="001D4A26" w14:paraId="1A4FFAB2"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699373DE" w14:textId="77777777" w:rsidR="00A504D2" w:rsidRPr="001D4A26" w:rsidRDefault="00A504D2" w:rsidP="00A504D2">
            <w:pPr>
              <w:spacing w:after="120"/>
              <w:rPr>
                <w:color w:val="000000" w:themeColor="text1"/>
              </w:rPr>
            </w:pPr>
            <w:r w:rsidRPr="001D4A26">
              <w:rPr>
                <w:color w:val="000000" w:themeColor="text1"/>
              </w:rPr>
              <w:t xml:space="preserve">Concern about supervision  </w:t>
            </w:r>
          </w:p>
        </w:tc>
        <w:tc>
          <w:tcPr>
            <w:tcW w:w="1512" w:type="dxa"/>
            <w:tcBorders>
              <w:top w:val="single" w:sz="4" w:space="0" w:color="000000"/>
              <w:left w:val="single" w:sz="4" w:space="0" w:color="000000"/>
              <w:bottom w:val="single" w:sz="4" w:space="0" w:color="000000"/>
              <w:right w:val="single" w:sz="4" w:space="0" w:color="000000"/>
            </w:tcBorders>
          </w:tcPr>
          <w:p w14:paraId="58D1075B" w14:textId="77777777" w:rsidR="00A504D2" w:rsidRPr="001D4A26" w:rsidRDefault="00A504D2" w:rsidP="00A504D2">
            <w:pPr>
              <w:spacing w:after="120"/>
              <w:rPr>
                <w:color w:val="000000" w:themeColor="text1"/>
              </w:rPr>
            </w:pPr>
            <w:r w:rsidRPr="001D4A26">
              <w:rPr>
                <w:color w:val="000000" w:themeColor="text1"/>
              </w:rPr>
              <w:t>19 (8.</w:t>
            </w:r>
            <w:r>
              <w:rPr>
                <w:color w:val="000000" w:themeColor="text1"/>
              </w:rPr>
              <w:t>2</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661403A0" w14:textId="77777777" w:rsidR="00A504D2" w:rsidRPr="001D4A26" w:rsidRDefault="00A504D2" w:rsidP="00A504D2">
            <w:pPr>
              <w:spacing w:after="120"/>
              <w:rPr>
                <w:color w:val="000000" w:themeColor="text1"/>
              </w:rPr>
            </w:pPr>
            <w:r w:rsidRPr="001D4A26">
              <w:rPr>
                <w:color w:val="000000" w:themeColor="text1"/>
              </w:rPr>
              <w:t>204 (8</w:t>
            </w:r>
            <w:r>
              <w:rPr>
                <w:color w:val="000000" w:themeColor="text1"/>
              </w:rPr>
              <w:t>7</w:t>
            </w:r>
            <w:r w:rsidRPr="001D4A26">
              <w:rPr>
                <w:color w:val="000000" w:themeColor="text1"/>
              </w:rPr>
              <w:t>.</w:t>
            </w:r>
            <w:r>
              <w:rPr>
                <w:color w:val="000000" w:themeColor="text1"/>
              </w:rPr>
              <w:t>9</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28DBFB9A" w14:textId="77777777" w:rsidR="00A504D2" w:rsidRPr="001D4A26" w:rsidRDefault="00A504D2" w:rsidP="00A504D2">
            <w:pPr>
              <w:spacing w:after="120"/>
              <w:rPr>
                <w:color w:val="000000" w:themeColor="text1"/>
              </w:rPr>
            </w:pPr>
            <w:r>
              <w:rPr>
                <w:color w:val="000000" w:themeColor="text1"/>
              </w:rPr>
              <w:t>9</w:t>
            </w:r>
            <w:r w:rsidRPr="001D4A26">
              <w:rPr>
                <w:color w:val="000000" w:themeColor="text1"/>
              </w:rPr>
              <w:t xml:space="preserve"> (</w:t>
            </w:r>
            <w:r>
              <w:rPr>
                <w:color w:val="000000" w:themeColor="text1"/>
              </w:rPr>
              <w:t>3.9</w:t>
            </w:r>
            <w:r w:rsidRPr="001D4A26">
              <w:rPr>
                <w:color w:val="000000" w:themeColor="text1"/>
              </w:rPr>
              <w:t xml:space="preserve">) </w:t>
            </w:r>
          </w:p>
        </w:tc>
      </w:tr>
      <w:tr w:rsidR="00A504D2" w:rsidRPr="001D4A26" w14:paraId="7A874CA7" w14:textId="77777777" w:rsidTr="00A504D2">
        <w:trPr>
          <w:trHeight w:val="389"/>
        </w:trPr>
        <w:tc>
          <w:tcPr>
            <w:tcW w:w="4107" w:type="dxa"/>
            <w:tcBorders>
              <w:top w:val="single" w:sz="4" w:space="0" w:color="000000"/>
              <w:left w:val="single" w:sz="4" w:space="0" w:color="000000"/>
              <w:bottom w:val="single" w:sz="4" w:space="0" w:color="000000"/>
              <w:right w:val="single" w:sz="4" w:space="0" w:color="000000"/>
            </w:tcBorders>
          </w:tcPr>
          <w:p w14:paraId="0951378A" w14:textId="77777777" w:rsidR="00A504D2" w:rsidRPr="001D4A26" w:rsidRDefault="00A504D2" w:rsidP="00A504D2">
            <w:pPr>
              <w:spacing w:after="120"/>
              <w:rPr>
                <w:color w:val="000000" w:themeColor="text1"/>
              </w:rPr>
            </w:pPr>
            <w:r w:rsidRPr="001D4A26">
              <w:rPr>
                <w:color w:val="000000" w:themeColor="text1"/>
              </w:rPr>
              <w:t>Household size ≥4</w:t>
            </w:r>
            <w:r w:rsidRPr="001D4A26">
              <w:rPr>
                <w:color w:val="000000" w:themeColor="text1"/>
                <w:vertAlign w:val="superscript"/>
              </w:rPr>
              <w:t xml:space="preserve">* </w:t>
            </w:r>
            <w:r w:rsidRPr="001D4A26">
              <w:rPr>
                <w:color w:val="000000" w:themeColor="text1"/>
              </w:rP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BCC5771" w14:textId="77777777" w:rsidR="00A504D2" w:rsidRPr="001D4A26" w:rsidRDefault="00A504D2" w:rsidP="00A504D2">
            <w:pPr>
              <w:spacing w:after="120"/>
              <w:rPr>
                <w:color w:val="000000" w:themeColor="text1"/>
              </w:rPr>
            </w:pPr>
            <w:r w:rsidRPr="001D4A26">
              <w:rPr>
                <w:color w:val="000000" w:themeColor="text1"/>
              </w:rPr>
              <w:t xml:space="preserve">12 (5.2) </w:t>
            </w:r>
          </w:p>
        </w:tc>
        <w:tc>
          <w:tcPr>
            <w:tcW w:w="1512" w:type="dxa"/>
            <w:tcBorders>
              <w:top w:val="single" w:sz="4" w:space="0" w:color="000000"/>
              <w:left w:val="single" w:sz="4" w:space="0" w:color="000000"/>
              <w:bottom w:val="single" w:sz="4" w:space="0" w:color="000000"/>
              <w:right w:val="single" w:sz="4" w:space="0" w:color="000000"/>
            </w:tcBorders>
          </w:tcPr>
          <w:p w14:paraId="39434745" w14:textId="77777777" w:rsidR="00A504D2" w:rsidRPr="001D4A26" w:rsidRDefault="00A504D2" w:rsidP="00A504D2">
            <w:pPr>
              <w:spacing w:after="120"/>
              <w:rPr>
                <w:color w:val="000000" w:themeColor="text1"/>
              </w:rPr>
            </w:pPr>
            <w:r w:rsidRPr="001D4A26">
              <w:rPr>
                <w:color w:val="000000" w:themeColor="text1"/>
              </w:rPr>
              <w:t>205 (8</w:t>
            </w:r>
            <w:r>
              <w:rPr>
                <w:color w:val="000000" w:themeColor="text1"/>
              </w:rPr>
              <w:t>8</w:t>
            </w:r>
            <w:r w:rsidRPr="001D4A26">
              <w:rPr>
                <w:color w:val="000000" w:themeColor="text1"/>
              </w:rPr>
              <w:t>.</w:t>
            </w:r>
            <w:r>
              <w:rPr>
                <w:color w:val="000000" w:themeColor="text1"/>
              </w:rPr>
              <w:t>4</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6511E4E7" w14:textId="77777777" w:rsidR="00A504D2" w:rsidRPr="001D4A26" w:rsidRDefault="00A504D2" w:rsidP="00A504D2">
            <w:pPr>
              <w:spacing w:after="120"/>
              <w:rPr>
                <w:color w:val="000000" w:themeColor="text1"/>
              </w:rPr>
            </w:pPr>
            <w:r>
              <w:rPr>
                <w:color w:val="000000" w:themeColor="text1"/>
              </w:rPr>
              <w:t>15</w:t>
            </w:r>
            <w:r w:rsidRPr="001D4A26">
              <w:rPr>
                <w:color w:val="000000" w:themeColor="text1"/>
              </w:rPr>
              <w:t xml:space="preserve"> (</w:t>
            </w:r>
            <w:r>
              <w:rPr>
                <w:color w:val="000000" w:themeColor="text1"/>
              </w:rPr>
              <w:t>6.4</w:t>
            </w:r>
            <w:r w:rsidRPr="001D4A26">
              <w:rPr>
                <w:color w:val="000000" w:themeColor="text1"/>
              </w:rPr>
              <w:t xml:space="preserve">) </w:t>
            </w:r>
          </w:p>
        </w:tc>
      </w:tr>
      <w:tr w:rsidR="00A504D2" w:rsidRPr="001D4A26" w14:paraId="537F52E3" w14:textId="77777777" w:rsidTr="00A504D2">
        <w:trPr>
          <w:trHeight w:val="392"/>
        </w:trPr>
        <w:tc>
          <w:tcPr>
            <w:tcW w:w="4107" w:type="dxa"/>
            <w:tcBorders>
              <w:top w:val="single" w:sz="4" w:space="0" w:color="000000"/>
              <w:left w:val="single" w:sz="4" w:space="0" w:color="000000"/>
              <w:bottom w:val="single" w:sz="4" w:space="0" w:color="000000"/>
              <w:right w:val="single" w:sz="4" w:space="0" w:color="000000"/>
            </w:tcBorders>
          </w:tcPr>
          <w:p w14:paraId="3394A199" w14:textId="77777777" w:rsidR="00A504D2" w:rsidRPr="001D4A26" w:rsidRDefault="00A504D2" w:rsidP="00A504D2">
            <w:pPr>
              <w:spacing w:after="120"/>
              <w:rPr>
                <w:color w:val="000000" w:themeColor="text1"/>
              </w:rPr>
            </w:pPr>
            <w:r w:rsidRPr="001D4A26">
              <w:rPr>
                <w:color w:val="000000" w:themeColor="text1"/>
              </w:rPr>
              <w:t xml:space="preserve">Concern about discipline </w:t>
            </w:r>
          </w:p>
        </w:tc>
        <w:tc>
          <w:tcPr>
            <w:tcW w:w="1512" w:type="dxa"/>
            <w:tcBorders>
              <w:top w:val="single" w:sz="4" w:space="0" w:color="000000"/>
              <w:left w:val="single" w:sz="4" w:space="0" w:color="000000"/>
              <w:bottom w:val="single" w:sz="4" w:space="0" w:color="000000"/>
              <w:right w:val="single" w:sz="4" w:space="0" w:color="000000"/>
            </w:tcBorders>
          </w:tcPr>
          <w:p w14:paraId="68083908" w14:textId="77777777" w:rsidR="00A504D2" w:rsidRPr="001D4A26" w:rsidRDefault="00A504D2" w:rsidP="00A504D2">
            <w:pPr>
              <w:spacing w:after="120"/>
              <w:rPr>
                <w:color w:val="000000" w:themeColor="text1"/>
              </w:rPr>
            </w:pPr>
            <w:r w:rsidRPr="001D4A26">
              <w:rPr>
                <w:color w:val="000000" w:themeColor="text1"/>
              </w:rPr>
              <w:t xml:space="preserve">  2 (0.9) </w:t>
            </w:r>
          </w:p>
        </w:tc>
        <w:tc>
          <w:tcPr>
            <w:tcW w:w="1512" w:type="dxa"/>
            <w:tcBorders>
              <w:top w:val="single" w:sz="4" w:space="0" w:color="000000"/>
              <w:left w:val="single" w:sz="4" w:space="0" w:color="000000"/>
              <w:bottom w:val="single" w:sz="4" w:space="0" w:color="000000"/>
              <w:right w:val="single" w:sz="4" w:space="0" w:color="000000"/>
            </w:tcBorders>
          </w:tcPr>
          <w:p w14:paraId="1E80C891" w14:textId="77777777" w:rsidR="00A504D2" w:rsidRPr="001D4A26" w:rsidRDefault="00A504D2" w:rsidP="00A504D2">
            <w:pPr>
              <w:spacing w:after="120"/>
              <w:rPr>
                <w:color w:val="000000" w:themeColor="text1"/>
              </w:rPr>
            </w:pPr>
            <w:r w:rsidRPr="001D4A26">
              <w:rPr>
                <w:color w:val="000000" w:themeColor="text1"/>
              </w:rPr>
              <w:t>216 (9</w:t>
            </w:r>
            <w:r>
              <w:rPr>
                <w:color w:val="000000" w:themeColor="text1"/>
              </w:rPr>
              <w:t>3</w:t>
            </w:r>
            <w:r w:rsidRPr="001D4A26">
              <w:rPr>
                <w:color w:val="000000" w:themeColor="text1"/>
              </w:rPr>
              <w:t>.</w:t>
            </w:r>
            <w:r>
              <w:rPr>
                <w:color w:val="000000" w:themeColor="text1"/>
              </w:rPr>
              <w:t>1</w:t>
            </w:r>
            <w:r w:rsidRPr="001D4A26">
              <w:rPr>
                <w:color w:val="000000" w:themeColor="text1"/>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4D9B224A" w14:textId="77777777" w:rsidR="00A504D2" w:rsidRPr="001D4A26" w:rsidRDefault="00A504D2" w:rsidP="00A504D2">
            <w:pPr>
              <w:spacing w:after="120"/>
              <w:rPr>
                <w:color w:val="000000" w:themeColor="text1"/>
              </w:rPr>
            </w:pPr>
            <w:r>
              <w:rPr>
                <w:color w:val="000000" w:themeColor="text1"/>
              </w:rPr>
              <w:t>14</w:t>
            </w:r>
            <w:r w:rsidRPr="001D4A26">
              <w:rPr>
                <w:color w:val="000000" w:themeColor="text1"/>
              </w:rPr>
              <w:t xml:space="preserve"> (</w:t>
            </w:r>
            <w:r>
              <w:rPr>
                <w:color w:val="000000" w:themeColor="text1"/>
              </w:rPr>
              <w:t>6.0</w:t>
            </w:r>
            <w:r w:rsidRPr="001D4A26">
              <w:rPr>
                <w:color w:val="000000" w:themeColor="text1"/>
              </w:rPr>
              <w:t xml:space="preserve">) </w:t>
            </w:r>
          </w:p>
        </w:tc>
      </w:tr>
    </w:tbl>
    <w:p w14:paraId="48FC29B0" w14:textId="77777777" w:rsidR="00A504D2" w:rsidRDefault="00A504D2" w:rsidP="009C6BB5">
      <w:pPr>
        <w:spacing w:after="120" w:line="480" w:lineRule="auto"/>
        <w:rPr>
          <w:color w:val="000000" w:themeColor="text1"/>
        </w:rPr>
      </w:pPr>
    </w:p>
    <w:p w14:paraId="111C0059" w14:textId="2C244BE3" w:rsidR="00722732" w:rsidRPr="00140CA2" w:rsidRDefault="77583361" w:rsidP="009C6BB5">
      <w:pPr>
        <w:autoSpaceDE w:val="0"/>
        <w:autoSpaceDN w:val="0"/>
        <w:adjustRightInd w:val="0"/>
        <w:spacing w:after="120" w:line="480" w:lineRule="auto"/>
        <w:rPr>
          <w:color w:val="FF0000"/>
          <w:sz w:val="20"/>
          <w:szCs w:val="20"/>
        </w:rPr>
      </w:pPr>
      <w:r w:rsidRPr="001D4A26">
        <w:rPr>
          <w:color w:val="000000" w:themeColor="text1"/>
          <w:sz w:val="20"/>
          <w:szCs w:val="20"/>
        </w:rPr>
        <w:t>* Household size measured as number of those aged less than 16 years who regularly sleep in household.</w:t>
      </w:r>
      <w:r w:rsidR="00140CA2">
        <w:rPr>
          <w:color w:val="000000" w:themeColor="text1"/>
          <w:sz w:val="20"/>
          <w:szCs w:val="20"/>
        </w:rPr>
        <w:t xml:space="preserve"> </w:t>
      </w:r>
    </w:p>
    <w:p w14:paraId="7A460F0D" w14:textId="0270B265"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 xml:space="preserve">Comparison between </w:t>
      </w:r>
      <w:r w:rsidR="00522EDC">
        <w:rPr>
          <w:b/>
          <w:bCs/>
          <w:color w:val="000000" w:themeColor="text1"/>
        </w:rPr>
        <w:t>risk factors collected in ED a</w:t>
      </w:r>
      <w:r w:rsidRPr="001D4A26">
        <w:rPr>
          <w:b/>
          <w:bCs/>
          <w:color w:val="000000" w:themeColor="text1"/>
        </w:rPr>
        <w:t xml:space="preserve">nd </w:t>
      </w:r>
      <w:r w:rsidR="00522EDC">
        <w:rPr>
          <w:b/>
          <w:bCs/>
          <w:color w:val="000000" w:themeColor="text1"/>
        </w:rPr>
        <w:t xml:space="preserve">those collected by Health Visitors </w:t>
      </w:r>
    </w:p>
    <w:p w14:paraId="58B0B5E2" w14:textId="2E0C82AF" w:rsidR="00722732" w:rsidRPr="001D4A26" w:rsidRDefault="488D756B" w:rsidP="009C6BB5">
      <w:pPr>
        <w:autoSpaceDE w:val="0"/>
        <w:autoSpaceDN w:val="0"/>
        <w:adjustRightInd w:val="0"/>
        <w:spacing w:after="120" w:line="480" w:lineRule="auto"/>
        <w:rPr>
          <w:color w:val="000000" w:themeColor="text1"/>
        </w:rPr>
      </w:pPr>
      <w:r w:rsidRPr="001D4A26">
        <w:rPr>
          <w:color w:val="000000" w:themeColor="text1"/>
        </w:rPr>
        <w:t xml:space="preserve">When comparing the three risk factors </w:t>
      </w:r>
      <w:r w:rsidR="00CC3A65" w:rsidRPr="001D4A26">
        <w:rPr>
          <w:color w:val="000000" w:themeColor="text1"/>
        </w:rPr>
        <w:t xml:space="preserve">common to both </w:t>
      </w:r>
      <w:r w:rsidR="00D735D7">
        <w:rPr>
          <w:color w:val="000000" w:themeColor="text1"/>
        </w:rPr>
        <w:t>ED</w:t>
      </w:r>
      <w:r w:rsidR="00CC3A65" w:rsidRPr="001D4A26">
        <w:rPr>
          <w:color w:val="000000" w:themeColor="text1"/>
        </w:rPr>
        <w:t xml:space="preserve"> and HV </w:t>
      </w:r>
      <w:r w:rsidR="00D735D7">
        <w:rPr>
          <w:color w:val="000000" w:themeColor="text1"/>
        </w:rPr>
        <w:t>records</w:t>
      </w:r>
      <w:r w:rsidR="00CC3A65" w:rsidRPr="001D4A26">
        <w:rPr>
          <w:color w:val="000000" w:themeColor="text1"/>
        </w:rPr>
        <w:t xml:space="preserve"> (domestic violence, social care involvement, developmental impairment) </w:t>
      </w:r>
      <w:r w:rsidRPr="001D4A26">
        <w:rPr>
          <w:color w:val="000000" w:themeColor="text1"/>
        </w:rPr>
        <w:t>(n=232)</w:t>
      </w:r>
      <w:r w:rsidR="00F74F0F" w:rsidRPr="001D4A26">
        <w:rPr>
          <w:color w:val="000000" w:themeColor="text1"/>
        </w:rPr>
        <w:t xml:space="preserve">, </w:t>
      </w:r>
      <w:r w:rsidRPr="001D4A26">
        <w:rPr>
          <w:color w:val="000000" w:themeColor="text1"/>
        </w:rPr>
        <w:t>there was a clear mismatch between information recorded in</w:t>
      </w:r>
      <w:r w:rsidR="00903091" w:rsidRPr="001D4A26">
        <w:rPr>
          <w:color w:val="000000" w:themeColor="text1"/>
        </w:rPr>
        <w:t xml:space="preserve"> the</w:t>
      </w:r>
      <w:r w:rsidRPr="001D4A26">
        <w:rPr>
          <w:color w:val="000000" w:themeColor="text1"/>
        </w:rPr>
        <w:t xml:space="preserve"> two settings (table 4). For domestic violence, </w:t>
      </w:r>
      <w:r w:rsidR="005B1FA4">
        <w:rPr>
          <w:color w:val="000000" w:themeColor="text1"/>
        </w:rPr>
        <w:t xml:space="preserve">just </w:t>
      </w:r>
      <w:r w:rsidRPr="001D4A26">
        <w:rPr>
          <w:color w:val="000000" w:themeColor="text1"/>
        </w:rPr>
        <w:t xml:space="preserve">5 (10.6%) of the 47 children </w:t>
      </w:r>
      <w:r w:rsidRPr="006E78C6">
        <w:rPr>
          <w:color w:val="000000" w:themeColor="text1"/>
        </w:rPr>
        <w:t xml:space="preserve">for whom this was recorded as present in HV data had this recorded as present </w:t>
      </w:r>
      <w:r w:rsidR="00D735D7">
        <w:rPr>
          <w:color w:val="000000" w:themeColor="text1"/>
        </w:rPr>
        <w:t>in ED</w:t>
      </w:r>
      <w:r w:rsidRPr="006E78C6">
        <w:rPr>
          <w:color w:val="000000" w:themeColor="text1"/>
        </w:rPr>
        <w:t>.</w:t>
      </w:r>
      <w:r w:rsidR="00E40EBE" w:rsidRPr="001D4A26">
        <w:rPr>
          <w:color w:val="000000" w:themeColor="text1"/>
        </w:rPr>
        <w:t xml:space="preserve"> </w:t>
      </w:r>
      <w:r w:rsidRPr="001D4A26">
        <w:rPr>
          <w:color w:val="000000" w:themeColor="text1"/>
        </w:rPr>
        <w:t xml:space="preserve">One case had domestic violence recorded as present </w:t>
      </w:r>
      <w:r w:rsidR="00D735D7">
        <w:rPr>
          <w:color w:val="000000" w:themeColor="text1"/>
        </w:rPr>
        <w:t>in ED</w:t>
      </w:r>
      <w:r w:rsidRPr="001D4A26">
        <w:rPr>
          <w:color w:val="000000" w:themeColor="text1"/>
        </w:rPr>
        <w:t xml:space="preserve"> </w:t>
      </w:r>
      <w:r w:rsidR="00E14D72">
        <w:rPr>
          <w:color w:val="000000" w:themeColor="text1"/>
        </w:rPr>
        <w:t>yet it was unknown to the</w:t>
      </w:r>
      <w:r w:rsidRPr="001D4A26">
        <w:rPr>
          <w:color w:val="000000" w:themeColor="text1"/>
        </w:rPr>
        <w:t xml:space="preserve"> HV</w:t>
      </w:r>
      <w:r w:rsidR="00E14D72">
        <w:rPr>
          <w:color w:val="000000" w:themeColor="text1"/>
        </w:rPr>
        <w:t xml:space="preserve"> when being interviewed</w:t>
      </w:r>
      <w:r w:rsidRPr="001D4A26">
        <w:rPr>
          <w:color w:val="000000" w:themeColor="text1"/>
        </w:rPr>
        <w:t xml:space="preserve">, four cases recorded as absent </w:t>
      </w:r>
      <w:r w:rsidR="00D735D7">
        <w:rPr>
          <w:color w:val="000000" w:themeColor="text1"/>
        </w:rPr>
        <w:t>i</w:t>
      </w:r>
      <w:r w:rsidRPr="001D4A26">
        <w:rPr>
          <w:color w:val="000000" w:themeColor="text1"/>
        </w:rPr>
        <w:t xml:space="preserve">n </w:t>
      </w:r>
      <w:r w:rsidR="00D735D7">
        <w:rPr>
          <w:color w:val="000000" w:themeColor="text1"/>
        </w:rPr>
        <w:t>ED</w:t>
      </w:r>
      <w:r w:rsidRPr="001D4A26">
        <w:rPr>
          <w:color w:val="000000" w:themeColor="text1"/>
        </w:rPr>
        <w:t xml:space="preserve"> were recorded as </w:t>
      </w:r>
      <w:r w:rsidR="00DB46F2">
        <w:rPr>
          <w:color w:val="000000" w:themeColor="text1"/>
        </w:rPr>
        <w:t>unknown on</w:t>
      </w:r>
      <w:r w:rsidRPr="001D4A26">
        <w:rPr>
          <w:color w:val="000000" w:themeColor="text1"/>
        </w:rPr>
        <w:t xml:space="preserve"> HV</w:t>
      </w:r>
      <w:r w:rsidR="00DB46F2">
        <w:rPr>
          <w:color w:val="000000" w:themeColor="text1"/>
        </w:rPr>
        <w:t xml:space="preserve"> </w:t>
      </w:r>
      <w:r w:rsidR="00E14D72">
        <w:rPr>
          <w:color w:val="000000" w:themeColor="text1"/>
        </w:rPr>
        <w:t>proforma</w:t>
      </w:r>
      <w:r w:rsidRPr="001D4A26">
        <w:rPr>
          <w:color w:val="000000" w:themeColor="text1"/>
        </w:rPr>
        <w:t xml:space="preserve"> (table 4). The patterns were similar for social care involvement and developmental impairment (table 4). Developmental impairment was recorded in all cases in ED but the presence of impairment</w:t>
      </w:r>
      <w:r w:rsidR="005B1FA4">
        <w:rPr>
          <w:color w:val="000000" w:themeColor="text1"/>
        </w:rPr>
        <w:t>,</w:t>
      </w:r>
      <w:r w:rsidRPr="001D4A26">
        <w:rPr>
          <w:color w:val="000000" w:themeColor="text1"/>
        </w:rPr>
        <w:t xml:space="preserve"> as recorded by HVs in 19/23 cases</w:t>
      </w:r>
      <w:r w:rsidR="005B1FA4">
        <w:rPr>
          <w:color w:val="000000" w:themeColor="text1"/>
        </w:rPr>
        <w:t>,</w:t>
      </w:r>
      <w:r w:rsidRPr="001D4A26">
        <w:rPr>
          <w:color w:val="000000" w:themeColor="text1"/>
        </w:rPr>
        <w:t xml:space="preserve"> was not identified in ED.</w:t>
      </w:r>
    </w:p>
    <w:p w14:paraId="2E9AB976" w14:textId="423ACFF4" w:rsidR="00722732" w:rsidRDefault="77583361" w:rsidP="009C6BB5">
      <w:pPr>
        <w:autoSpaceDE w:val="0"/>
        <w:autoSpaceDN w:val="0"/>
        <w:adjustRightInd w:val="0"/>
        <w:spacing w:after="120" w:line="480" w:lineRule="auto"/>
        <w:rPr>
          <w:color w:val="000000" w:themeColor="text1"/>
        </w:rPr>
      </w:pPr>
      <w:r w:rsidRPr="001D4A26">
        <w:rPr>
          <w:b/>
          <w:bCs/>
          <w:color w:val="000000" w:themeColor="text1"/>
        </w:rPr>
        <w:lastRenderedPageBreak/>
        <w:t xml:space="preserve">Table 4: </w:t>
      </w:r>
      <w:r w:rsidRPr="001D4A26">
        <w:rPr>
          <w:color w:val="000000" w:themeColor="text1"/>
        </w:rPr>
        <w:t xml:space="preserve">Comparison of prevalence of </w:t>
      </w:r>
      <w:r w:rsidR="006E78C6">
        <w:rPr>
          <w:color w:val="000000" w:themeColor="text1"/>
        </w:rPr>
        <w:t xml:space="preserve">three </w:t>
      </w:r>
      <w:r w:rsidRPr="001D4A26">
        <w:rPr>
          <w:color w:val="000000" w:themeColor="text1"/>
        </w:rPr>
        <w:t xml:space="preserve">maltreatment risk factors in children aged &lt;5 years old who presented to an emergency </w:t>
      </w:r>
      <w:r w:rsidR="00903091" w:rsidRPr="001D4A26">
        <w:rPr>
          <w:color w:val="000000" w:themeColor="text1"/>
        </w:rPr>
        <w:t>care</w:t>
      </w:r>
      <w:r w:rsidR="006E78C6">
        <w:rPr>
          <w:color w:val="000000" w:themeColor="text1"/>
        </w:rPr>
        <w:t xml:space="preserve"> </w:t>
      </w:r>
      <w:r w:rsidRPr="001D4A26">
        <w:rPr>
          <w:color w:val="000000" w:themeColor="text1"/>
        </w:rPr>
        <w:t>setting</w:t>
      </w:r>
      <w:r w:rsidR="00D735D7">
        <w:rPr>
          <w:color w:val="000000" w:themeColor="text1"/>
        </w:rPr>
        <w:t xml:space="preserve"> with a burn</w:t>
      </w:r>
      <w:r w:rsidRPr="001D4A26">
        <w:rPr>
          <w:color w:val="000000" w:themeColor="text1"/>
        </w:rPr>
        <w:t xml:space="preserve">, as recorded </w:t>
      </w:r>
      <w:r w:rsidR="00DB46F2">
        <w:rPr>
          <w:color w:val="000000" w:themeColor="text1"/>
        </w:rPr>
        <w:t xml:space="preserve">on the standardised BaSAT </w:t>
      </w:r>
      <w:r w:rsidR="006E78C6">
        <w:rPr>
          <w:color w:val="000000" w:themeColor="text1"/>
        </w:rPr>
        <w:t xml:space="preserve">in ED </w:t>
      </w:r>
      <w:r w:rsidRPr="001D4A26">
        <w:rPr>
          <w:color w:val="000000" w:themeColor="text1"/>
        </w:rPr>
        <w:t xml:space="preserve">and </w:t>
      </w:r>
      <w:r w:rsidR="00DB46F2" w:rsidRPr="001D4A26">
        <w:rPr>
          <w:color w:val="000000" w:themeColor="text1"/>
        </w:rPr>
        <w:t>recorded on the H</w:t>
      </w:r>
      <w:r w:rsidR="00DB46F2">
        <w:rPr>
          <w:color w:val="000000" w:themeColor="text1"/>
        </w:rPr>
        <w:t xml:space="preserve">ealth </w:t>
      </w:r>
      <w:r w:rsidR="00DB46F2" w:rsidRPr="001D4A26">
        <w:rPr>
          <w:color w:val="000000" w:themeColor="text1"/>
        </w:rPr>
        <w:t>V</w:t>
      </w:r>
      <w:r w:rsidR="00DB46F2">
        <w:rPr>
          <w:color w:val="000000" w:themeColor="text1"/>
        </w:rPr>
        <w:t>isitor</w:t>
      </w:r>
      <w:r w:rsidR="00DB46F2" w:rsidRPr="001D4A26">
        <w:rPr>
          <w:color w:val="000000" w:themeColor="text1"/>
        </w:rPr>
        <w:t xml:space="preserve"> proforma</w:t>
      </w:r>
      <w:r w:rsidR="00DB46F2">
        <w:rPr>
          <w:color w:val="000000" w:themeColor="text1"/>
        </w:rPr>
        <w:t xml:space="preserve"> </w:t>
      </w:r>
      <w:r w:rsidRPr="001D4A26">
        <w:rPr>
          <w:color w:val="000000" w:themeColor="text1"/>
        </w:rPr>
        <w:t>(n=232).</w:t>
      </w:r>
    </w:p>
    <w:tbl>
      <w:tblPr>
        <w:tblStyle w:val="TableGrid11"/>
        <w:tblW w:w="9992" w:type="dxa"/>
        <w:tblInd w:w="-925" w:type="dxa"/>
        <w:tblLayout w:type="fixed"/>
        <w:tblLook w:val="04A0" w:firstRow="1" w:lastRow="0" w:firstColumn="1" w:lastColumn="0" w:noHBand="0" w:noVBand="1"/>
      </w:tblPr>
      <w:tblGrid>
        <w:gridCol w:w="740"/>
        <w:gridCol w:w="2732"/>
        <w:gridCol w:w="1417"/>
        <w:gridCol w:w="1701"/>
        <w:gridCol w:w="1560"/>
        <w:gridCol w:w="850"/>
        <w:gridCol w:w="992"/>
      </w:tblGrid>
      <w:tr w:rsidR="00A504D2" w:rsidRPr="001D4A26" w14:paraId="2EC15C09" w14:textId="77777777" w:rsidTr="00A504D2">
        <w:trPr>
          <w:trHeight w:val="172"/>
        </w:trPr>
        <w:tc>
          <w:tcPr>
            <w:tcW w:w="3472" w:type="dxa"/>
            <w:gridSpan w:val="2"/>
            <w:vMerge w:val="restart"/>
            <w:tcBorders>
              <w:top w:val="single" w:sz="4" w:space="0" w:color="auto"/>
              <w:left w:val="single" w:sz="4" w:space="0" w:color="auto"/>
              <w:bottom w:val="single" w:sz="4" w:space="0" w:color="auto"/>
              <w:right w:val="single" w:sz="4" w:space="0" w:color="auto"/>
            </w:tcBorders>
          </w:tcPr>
          <w:p w14:paraId="3A31E1C1" w14:textId="77777777" w:rsidR="00A504D2" w:rsidRPr="001D4A26" w:rsidRDefault="00A504D2" w:rsidP="00A504D2">
            <w:pPr>
              <w:spacing w:after="120"/>
              <w:rPr>
                <w:color w:val="000000" w:themeColor="text1"/>
              </w:rPr>
            </w:pPr>
          </w:p>
        </w:tc>
        <w:tc>
          <w:tcPr>
            <w:tcW w:w="5528" w:type="dxa"/>
            <w:gridSpan w:val="4"/>
            <w:tcBorders>
              <w:top w:val="single" w:sz="4" w:space="0" w:color="auto"/>
              <w:left w:val="single" w:sz="4" w:space="0" w:color="auto"/>
              <w:bottom w:val="single" w:sz="4" w:space="0" w:color="auto"/>
              <w:right w:val="single" w:sz="4" w:space="0" w:color="auto"/>
            </w:tcBorders>
            <w:hideMark/>
          </w:tcPr>
          <w:p w14:paraId="26AE88B9" w14:textId="77777777" w:rsidR="00A504D2" w:rsidRPr="001D4A26" w:rsidRDefault="00A504D2" w:rsidP="00A504D2">
            <w:pPr>
              <w:spacing w:after="120"/>
              <w:jc w:val="center"/>
              <w:rPr>
                <w:b/>
                <w:color w:val="000000" w:themeColor="text1"/>
              </w:rPr>
            </w:pPr>
            <w:r>
              <w:rPr>
                <w:b/>
                <w:color w:val="000000" w:themeColor="text1"/>
              </w:rPr>
              <w:t>Emergency Department</w:t>
            </w:r>
            <w:r w:rsidRPr="001D4A26">
              <w:rPr>
                <w:b/>
                <w:color w:val="000000" w:themeColor="text1"/>
              </w:rPr>
              <w:t xml:space="preserve"> recorded information</w:t>
            </w:r>
          </w:p>
        </w:tc>
        <w:tc>
          <w:tcPr>
            <w:tcW w:w="992" w:type="dxa"/>
            <w:tcBorders>
              <w:top w:val="single" w:sz="4" w:space="0" w:color="auto"/>
              <w:left w:val="single" w:sz="4" w:space="0" w:color="auto"/>
              <w:bottom w:val="single" w:sz="4" w:space="0" w:color="auto"/>
              <w:right w:val="single" w:sz="4" w:space="0" w:color="auto"/>
            </w:tcBorders>
          </w:tcPr>
          <w:p w14:paraId="10BFF25C" w14:textId="77777777" w:rsidR="00A504D2" w:rsidRPr="001D4A26" w:rsidRDefault="00A504D2" w:rsidP="00A504D2">
            <w:pPr>
              <w:spacing w:after="120"/>
              <w:jc w:val="center"/>
              <w:rPr>
                <w:b/>
                <w:color w:val="000000" w:themeColor="text1"/>
              </w:rPr>
            </w:pPr>
          </w:p>
        </w:tc>
      </w:tr>
      <w:tr w:rsidR="00A504D2" w:rsidRPr="001D4A26" w14:paraId="109443D7" w14:textId="77777777" w:rsidTr="00A504D2">
        <w:trPr>
          <w:trHeight w:val="172"/>
        </w:trPr>
        <w:tc>
          <w:tcPr>
            <w:tcW w:w="3472" w:type="dxa"/>
            <w:gridSpan w:val="2"/>
            <w:vMerge/>
            <w:tcBorders>
              <w:top w:val="single" w:sz="4" w:space="0" w:color="auto"/>
              <w:left w:val="single" w:sz="4" w:space="0" w:color="auto"/>
              <w:bottom w:val="single" w:sz="4" w:space="0" w:color="auto"/>
              <w:right w:val="single" w:sz="4" w:space="0" w:color="auto"/>
            </w:tcBorders>
            <w:vAlign w:val="center"/>
            <w:hideMark/>
          </w:tcPr>
          <w:p w14:paraId="4AF489FA" w14:textId="77777777" w:rsidR="00A504D2" w:rsidRPr="001D4A26" w:rsidRDefault="00A504D2" w:rsidP="00A504D2">
            <w:pPr>
              <w:spacing w:after="120"/>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25E2B51" w14:textId="77777777" w:rsidR="00A504D2" w:rsidRPr="001D4A26" w:rsidRDefault="00A504D2" w:rsidP="00A504D2">
            <w:pPr>
              <w:spacing w:after="120"/>
              <w:jc w:val="center"/>
              <w:rPr>
                <w:color w:val="000000" w:themeColor="text1"/>
              </w:rPr>
            </w:pPr>
            <w:r w:rsidRPr="001D4A26">
              <w:rPr>
                <w:color w:val="000000" w:themeColor="text1"/>
              </w:rPr>
              <w:t>Present</w:t>
            </w:r>
          </w:p>
          <w:p w14:paraId="11B080B2" w14:textId="77777777" w:rsidR="00A504D2" w:rsidRPr="001D4A26" w:rsidRDefault="00A504D2" w:rsidP="00A504D2">
            <w:pPr>
              <w:spacing w:after="120"/>
              <w:jc w:val="center"/>
              <w:rPr>
                <w:color w:val="000000" w:themeColor="text1"/>
              </w:rPr>
            </w:pPr>
            <w:r w:rsidRPr="001D4A26">
              <w:rPr>
                <w:color w:val="000000" w:themeColor="text1"/>
              </w:rPr>
              <w:t>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5DDF8" w14:textId="77777777" w:rsidR="00A504D2" w:rsidRPr="001D4A26" w:rsidRDefault="00A504D2" w:rsidP="00A504D2">
            <w:pPr>
              <w:spacing w:after="120"/>
              <w:jc w:val="center"/>
              <w:rPr>
                <w:color w:val="000000" w:themeColor="text1"/>
              </w:rPr>
            </w:pPr>
            <w:r w:rsidRPr="001D4A26">
              <w:rPr>
                <w:color w:val="000000" w:themeColor="text1"/>
              </w:rPr>
              <w:t>Absent</w:t>
            </w:r>
          </w:p>
          <w:p w14:paraId="02613A81" w14:textId="77777777" w:rsidR="00A504D2" w:rsidRPr="001D4A26" w:rsidRDefault="00A504D2" w:rsidP="00A504D2">
            <w:pPr>
              <w:spacing w:after="120"/>
              <w:jc w:val="center"/>
              <w:rPr>
                <w:color w:val="000000" w:themeColor="text1"/>
              </w:rPr>
            </w:pPr>
            <w:r w:rsidRPr="001D4A26">
              <w:rPr>
                <w:color w:val="000000" w:themeColor="text1"/>
              </w:rPr>
              <w:t>n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0E1E4F" w14:textId="77777777" w:rsidR="00A504D2" w:rsidRPr="001D4A26" w:rsidRDefault="00A504D2" w:rsidP="00A504D2">
            <w:pPr>
              <w:spacing w:after="120"/>
              <w:jc w:val="center"/>
              <w:rPr>
                <w:color w:val="000000" w:themeColor="text1"/>
              </w:rPr>
            </w:pPr>
            <w:r w:rsidRPr="001D4A26">
              <w:rPr>
                <w:color w:val="000000" w:themeColor="text1"/>
              </w:rPr>
              <w:t>Unknown</w:t>
            </w:r>
          </w:p>
          <w:p w14:paraId="23ADA66D" w14:textId="77777777" w:rsidR="00A504D2" w:rsidRPr="001D4A26" w:rsidRDefault="00A504D2" w:rsidP="00A504D2">
            <w:pPr>
              <w:spacing w:after="120"/>
              <w:jc w:val="center"/>
              <w:rPr>
                <w:color w:val="000000" w:themeColor="text1"/>
              </w:rPr>
            </w:pPr>
            <w:r w:rsidRPr="001D4A26">
              <w:rPr>
                <w:color w:val="000000" w:themeColor="text1"/>
              </w:rPr>
              <w:t>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D67964" w14:textId="77777777" w:rsidR="00A504D2" w:rsidRPr="001D4A26" w:rsidRDefault="00A504D2" w:rsidP="00A504D2">
            <w:pPr>
              <w:spacing w:after="120"/>
              <w:jc w:val="center"/>
              <w:rPr>
                <w:color w:val="000000" w:themeColor="text1"/>
              </w:rPr>
            </w:pPr>
            <w:r w:rsidRPr="001D4A26">
              <w:rPr>
                <w:color w:val="000000" w:themeColor="text1"/>
              </w:rPr>
              <w:t>Total</w:t>
            </w:r>
          </w:p>
          <w:p w14:paraId="59FBCA57" w14:textId="77777777" w:rsidR="00A504D2" w:rsidRPr="001D4A26" w:rsidRDefault="00A504D2" w:rsidP="00A504D2">
            <w:pPr>
              <w:spacing w:after="120"/>
              <w:jc w:val="center"/>
              <w:rPr>
                <w:color w:val="000000" w:themeColor="text1"/>
              </w:rPr>
            </w:pPr>
            <w:r w:rsidRPr="001D4A26">
              <w:rPr>
                <w:color w:val="000000" w:themeColor="text1"/>
              </w:rPr>
              <w:t>n</w:t>
            </w:r>
          </w:p>
        </w:tc>
        <w:tc>
          <w:tcPr>
            <w:tcW w:w="992" w:type="dxa"/>
            <w:tcBorders>
              <w:top w:val="single" w:sz="4" w:space="0" w:color="auto"/>
              <w:left w:val="single" w:sz="4" w:space="0" w:color="auto"/>
              <w:bottom w:val="single" w:sz="4" w:space="0" w:color="auto"/>
              <w:right w:val="single" w:sz="4" w:space="0" w:color="auto"/>
            </w:tcBorders>
            <w:hideMark/>
          </w:tcPr>
          <w:p w14:paraId="2B8E63B8" w14:textId="77777777" w:rsidR="00A504D2" w:rsidRPr="001D4A26" w:rsidRDefault="00A504D2" w:rsidP="00A504D2">
            <w:pPr>
              <w:spacing w:after="120"/>
              <w:jc w:val="center"/>
              <w:rPr>
                <w:color w:val="000000" w:themeColor="text1"/>
              </w:rPr>
            </w:pPr>
            <w:r w:rsidRPr="001D4A26">
              <w:rPr>
                <w:color w:val="000000" w:themeColor="text1"/>
              </w:rPr>
              <w:t>P value</w:t>
            </w:r>
            <w:r w:rsidRPr="001D4A26">
              <w:rPr>
                <w:color w:val="000000" w:themeColor="text1"/>
                <w:vertAlign w:val="superscript"/>
              </w:rPr>
              <w:t>*</w:t>
            </w:r>
          </w:p>
        </w:tc>
      </w:tr>
      <w:tr w:rsidR="00A504D2" w:rsidRPr="001D4A26" w14:paraId="11EF8DC0" w14:textId="77777777" w:rsidTr="00A504D2">
        <w:trPr>
          <w:trHeight w:val="172"/>
        </w:trPr>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22FB5936" w14:textId="77777777" w:rsidR="00A504D2" w:rsidRPr="001D4A26" w:rsidRDefault="00A504D2" w:rsidP="00A504D2">
            <w:pPr>
              <w:spacing w:after="120"/>
              <w:ind w:left="113" w:right="113"/>
              <w:jc w:val="center"/>
              <w:rPr>
                <w:b/>
                <w:color w:val="000000" w:themeColor="text1"/>
              </w:rPr>
            </w:pPr>
          </w:p>
        </w:tc>
        <w:tc>
          <w:tcPr>
            <w:tcW w:w="8260" w:type="dxa"/>
            <w:gridSpan w:val="5"/>
            <w:tcBorders>
              <w:top w:val="single" w:sz="4" w:space="0" w:color="auto"/>
              <w:left w:val="single" w:sz="4" w:space="0" w:color="auto"/>
              <w:bottom w:val="single" w:sz="4" w:space="0" w:color="auto"/>
              <w:right w:val="single" w:sz="4" w:space="0" w:color="auto"/>
            </w:tcBorders>
          </w:tcPr>
          <w:p w14:paraId="1F9A38BF" w14:textId="77777777" w:rsidR="00A504D2" w:rsidRPr="001D4A26" w:rsidRDefault="00A504D2" w:rsidP="00A504D2">
            <w:pPr>
              <w:spacing w:after="120"/>
              <w:ind w:left="-113"/>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A7FBFD7" w14:textId="77777777" w:rsidR="00A504D2" w:rsidRPr="001D4A26" w:rsidRDefault="00A504D2" w:rsidP="00A504D2">
            <w:pPr>
              <w:spacing w:after="120"/>
              <w:ind w:left="-113"/>
              <w:rPr>
                <w:i/>
                <w:color w:val="000000" w:themeColor="text1"/>
              </w:rPr>
            </w:pPr>
          </w:p>
        </w:tc>
      </w:tr>
      <w:tr w:rsidR="00A504D2" w:rsidRPr="001D4A26" w14:paraId="7CAF3DCF" w14:textId="77777777" w:rsidTr="00A504D2">
        <w:trPr>
          <w:trHeight w:val="172"/>
        </w:trPr>
        <w:tc>
          <w:tcPr>
            <w:tcW w:w="7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1DAEEE" w14:textId="77777777" w:rsidR="00A504D2" w:rsidRPr="001D4A26" w:rsidRDefault="00A504D2" w:rsidP="00A504D2">
            <w:pPr>
              <w:spacing w:after="120"/>
              <w:ind w:left="113" w:right="113"/>
              <w:jc w:val="center"/>
              <w:rPr>
                <w:b/>
                <w:color w:val="000000" w:themeColor="text1"/>
              </w:rPr>
            </w:pPr>
            <w:r w:rsidRPr="001D4A26">
              <w:rPr>
                <w:b/>
                <w:color w:val="000000" w:themeColor="text1"/>
              </w:rPr>
              <w:t>Health Visitor proforma information</w:t>
            </w:r>
          </w:p>
        </w:tc>
        <w:tc>
          <w:tcPr>
            <w:tcW w:w="8260" w:type="dxa"/>
            <w:gridSpan w:val="5"/>
            <w:tcBorders>
              <w:top w:val="single" w:sz="4" w:space="0" w:color="auto"/>
              <w:left w:val="single" w:sz="4" w:space="0" w:color="auto"/>
              <w:bottom w:val="single" w:sz="4" w:space="0" w:color="auto"/>
              <w:right w:val="single" w:sz="4" w:space="0" w:color="auto"/>
            </w:tcBorders>
            <w:hideMark/>
          </w:tcPr>
          <w:p w14:paraId="43CCB26F" w14:textId="77777777" w:rsidR="00A504D2" w:rsidRPr="001D4A26" w:rsidRDefault="00A504D2" w:rsidP="00A504D2">
            <w:pPr>
              <w:spacing w:after="120"/>
              <w:ind w:left="-113"/>
              <w:rPr>
                <w:color w:val="000000" w:themeColor="text1"/>
              </w:rPr>
            </w:pPr>
            <w:r w:rsidRPr="001D4A26">
              <w:rPr>
                <w:i/>
                <w:color w:val="000000" w:themeColor="text1"/>
              </w:rPr>
              <w:t>Domestic violence</w:t>
            </w:r>
          </w:p>
        </w:tc>
        <w:tc>
          <w:tcPr>
            <w:tcW w:w="992" w:type="dxa"/>
            <w:tcBorders>
              <w:top w:val="single" w:sz="4" w:space="0" w:color="auto"/>
              <w:left w:val="single" w:sz="4" w:space="0" w:color="auto"/>
              <w:bottom w:val="single" w:sz="4" w:space="0" w:color="auto"/>
              <w:right w:val="single" w:sz="4" w:space="0" w:color="auto"/>
            </w:tcBorders>
          </w:tcPr>
          <w:p w14:paraId="1EE61B3A" w14:textId="77777777" w:rsidR="00A504D2" w:rsidRPr="001D4A26" w:rsidRDefault="00A504D2" w:rsidP="00A504D2">
            <w:pPr>
              <w:spacing w:after="120"/>
              <w:ind w:left="-113"/>
              <w:rPr>
                <w:i/>
                <w:color w:val="000000" w:themeColor="text1"/>
              </w:rPr>
            </w:pPr>
          </w:p>
        </w:tc>
      </w:tr>
      <w:tr w:rsidR="00A504D2" w:rsidRPr="001D4A26" w14:paraId="137C5A35"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E321D0"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49950CE4" w14:textId="77777777" w:rsidR="00A504D2" w:rsidRPr="001D4A26" w:rsidRDefault="00A504D2" w:rsidP="00A504D2">
            <w:pPr>
              <w:spacing w:after="120"/>
              <w:rPr>
                <w:color w:val="000000" w:themeColor="text1"/>
              </w:rPr>
            </w:pPr>
            <w:r w:rsidRPr="001D4A26">
              <w:rPr>
                <w:color w:val="000000" w:themeColor="text1"/>
              </w:rPr>
              <w:t>Present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C68FB" w14:textId="77777777" w:rsidR="00A504D2" w:rsidRPr="001D4A26" w:rsidRDefault="00A504D2" w:rsidP="00A504D2">
            <w:pPr>
              <w:spacing w:after="120"/>
              <w:rPr>
                <w:color w:val="000000" w:themeColor="text1"/>
              </w:rPr>
            </w:pPr>
            <w:r w:rsidRPr="001D4A26">
              <w:rPr>
                <w:color w:val="000000" w:themeColor="text1"/>
              </w:rPr>
              <w:t xml:space="preserve">   5 (10.6)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F46370" w14:textId="77777777" w:rsidR="00A504D2" w:rsidRPr="001D4A26" w:rsidRDefault="00A504D2" w:rsidP="00A504D2">
            <w:pPr>
              <w:spacing w:after="120"/>
              <w:rPr>
                <w:color w:val="000000" w:themeColor="text1"/>
              </w:rPr>
            </w:pPr>
            <w:r w:rsidRPr="001D4A26">
              <w:rPr>
                <w:color w:val="000000" w:themeColor="text1"/>
              </w:rPr>
              <w:t xml:space="preserve">  20 (42.6)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979C13" w14:textId="77777777" w:rsidR="00A504D2" w:rsidRPr="001D4A26" w:rsidRDefault="00A504D2" w:rsidP="00A504D2">
            <w:pPr>
              <w:spacing w:after="120"/>
              <w:rPr>
                <w:color w:val="000000" w:themeColor="text1"/>
              </w:rPr>
            </w:pPr>
            <w:r w:rsidRPr="001D4A26">
              <w:rPr>
                <w:color w:val="000000" w:themeColor="text1"/>
              </w:rPr>
              <w:t xml:space="preserve">  22 (46.8)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4B5D51" w14:textId="7B6F0135" w:rsidR="00A504D2" w:rsidRPr="001D4A26" w:rsidRDefault="00A504D2" w:rsidP="00A504D2">
            <w:pPr>
              <w:spacing w:after="120"/>
              <w:jc w:val="center"/>
              <w:rPr>
                <w:b/>
                <w:color w:val="000000" w:themeColor="text1"/>
              </w:rPr>
            </w:pPr>
            <w:r w:rsidRPr="001D4A26">
              <w:rPr>
                <w:b/>
                <w:color w:val="000000" w:themeColor="text1"/>
              </w:rPr>
              <w:t>47</w:t>
            </w:r>
          </w:p>
        </w:tc>
        <w:tc>
          <w:tcPr>
            <w:tcW w:w="992" w:type="dxa"/>
            <w:tcBorders>
              <w:top w:val="single" w:sz="4" w:space="0" w:color="auto"/>
              <w:left w:val="single" w:sz="4" w:space="0" w:color="auto"/>
              <w:bottom w:val="single" w:sz="4" w:space="0" w:color="auto"/>
              <w:right w:val="single" w:sz="4" w:space="0" w:color="auto"/>
            </w:tcBorders>
          </w:tcPr>
          <w:p w14:paraId="3947D327" w14:textId="77777777" w:rsidR="00A504D2" w:rsidRPr="001D4A26" w:rsidRDefault="00A504D2" w:rsidP="00A504D2">
            <w:pPr>
              <w:spacing w:after="120"/>
              <w:jc w:val="center"/>
              <w:rPr>
                <w:color w:val="000000" w:themeColor="text1"/>
              </w:rPr>
            </w:pPr>
          </w:p>
        </w:tc>
      </w:tr>
      <w:tr w:rsidR="00A504D2" w:rsidRPr="001D4A26" w14:paraId="4FD8CB72"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49D7155"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471187B2" w14:textId="77777777" w:rsidR="00A504D2" w:rsidRPr="001D4A26" w:rsidRDefault="00A504D2" w:rsidP="00A504D2">
            <w:pPr>
              <w:spacing w:after="120"/>
              <w:rPr>
                <w:color w:val="000000" w:themeColor="text1"/>
              </w:rPr>
            </w:pPr>
            <w:r w:rsidRPr="001D4A26">
              <w:rPr>
                <w:color w:val="000000" w:themeColor="text1"/>
              </w:rPr>
              <w:t>Absent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8F8BE3" w14:textId="77777777" w:rsidR="00A504D2" w:rsidRPr="001D4A26" w:rsidRDefault="00A504D2" w:rsidP="00A504D2">
            <w:pPr>
              <w:spacing w:after="120"/>
              <w:rPr>
                <w:color w:val="000000" w:themeColor="text1"/>
              </w:rPr>
            </w:pPr>
            <w:r w:rsidRPr="001D4A26">
              <w:rPr>
                <w:color w:val="000000" w:themeColor="text1"/>
              </w:rPr>
              <w:t xml:space="preserve">   1 (0.55)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63D3C" w14:textId="77777777" w:rsidR="00A504D2" w:rsidRPr="001D4A26" w:rsidRDefault="00A504D2" w:rsidP="00A504D2">
            <w:pPr>
              <w:spacing w:after="120"/>
              <w:rPr>
                <w:color w:val="000000" w:themeColor="text1"/>
              </w:rPr>
            </w:pPr>
            <w:r w:rsidRPr="001D4A26">
              <w:rPr>
                <w:color w:val="000000" w:themeColor="text1"/>
              </w:rPr>
              <w:t xml:space="preserve">  82 (45.3)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98025C" w14:textId="77777777" w:rsidR="00A504D2" w:rsidRPr="001D4A26" w:rsidRDefault="00A504D2" w:rsidP="00A504D2">
            <w:pPr>
              <w:spacing w:after="120"/>
              <w:rPr>
                <w:color w:val="000000" w:themeColor="text1"/>
              </w:rPr>
            </w:pPr>
            <w:r w:rsidRPr="001D4A26">
              <w:rPr>
                <w:color w:val="000000" w:themeColor="text1"/>
              </w:rPr>
              <w:t xml:space="preserve">  98 (54.1)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9F5BEA" w14:textId="77777777" w:rsidR="00A504D2" w:rsidRPr="001D4A26" w:rsidRDefault="00A504D2" w:rsidP="00A504D2">
            <w:pPr>
              <w:spacing w:after="120"/>
              <w:jc w:val="center"/>
              <w:rPr>
                <w:b/>
                <w:color w:val="000000" w:themeColor="text1"/>
              </w:rPr>
            </w:pPr>
            <w:r w:rsidRPr="001D4A26">
              <w:rPr>
                <w:b/>
                <w:color w:val="000000" w:themeColor="text1"/>
              </w:rPr>
              <w:t>181</w:t>
            </w:r>
          </w:p>
        </w:tc>
        <w:tc>
          <w:tcPr>
            <w:tcW w:w="992" w:type="dxa"/>
            <w:tcBorders>
              <w:top w:val="single" w:sz="4" w:space="0" w:color="auto"/>
              <w:left w:val="single" w:sz="4" w:space="0" w:color="auto"/>
              <w:bottom w:val="single" w:sz="4" w:space="0" w:color="auto"/>
              <w:right w:val="single" w:sz="4" w:space="0" w:color="auto"/>
            </w:tcBorders>
          </w:tcPr>
          <w:p w14:paraId="5695E757" w14:textId="77777777" w:rsidR="00A504D2" w:rsidRPr="001D4A26" w:rsidRDefault="00A504D2" w:rsidP="00A504D2">
            <w:pPr>
              <w:spacing w:after="120"/>
              <w:jc w:val="center"/>
              <w:rPr>
                <w:color w:val="000000" w:themeColor="text1"/>
              </w:rPr>
            </w:pPr>
          </w:p>
        </w:tc>
      </w:tr>
      <w:tr w:rsidR="00A504D2" w:rsidRPr="001D4A26" w14:paraId="58B5C227"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B01C242"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1D8642C2" w14:textId="77777777" w:rsidR="00A504D2" w:rsidRPr="001D4A26" w:rsidRDefault="00A504D2" w:rsidP="00A504D2">
            <w:pPr>
              <w:spacing w:after="120"/>
              <w:rPr>
                <w:color w:val="000000" w:themeColor="text1"/>
              </w:rPr>
            </w:pPr>
            <w:r w:rsidRPr="001D4A26">
              <w:rPr>
                <w:color w:val="000000" w:themeColor="text1"/>
              </w:rPr>
              <w:t>Unknown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BBCBB7"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831102" w14:textId="77777777" w:rsidR="00A504D2" w:rsidRPr="001D4A26" w:rsidRDefault="00A504D2" w:rsidP="00A504D2">
            <w:pPr>
              <w:spacing w:after="120"/>
              <w:rPr>
                <w:color w:val="000000" w:themeColor="text1"/>
              </w:rPr>
            </w:pPr>
            <w:r w:rsidRPr="001D4A26">
              <w:rPr>
                <w:color w:val="000000" w:themeColor="text1"/>
              </w:rPr>
              <w:t xml:space="preserve">    4 (100)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305849"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B7CB32" w14:textId="6C8E478F" w:rsidR="00A504D2" w:rsidRPr="001D4A26" w:rsidRDefault="00A504D2" w:rsidP="00A504D2">
            <w:pPr>
              <w:spacing w:after="120"/>
              <w:jc w:val="center"/>
              <w:rPr>
                <w:b/>
                <w:color w:val="000000" w:themeColor="text1"/>
              </w:rPr>
            </w:pPr>
            <w:r w:rsidRPr="001D4A26">
              <w:rPr>
                <w:b/>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14:paraId="0EFB45E9" w14:textId="77777777" w:rsidR="00A504D2" w:rsidRPr="001D4A26" w:rsidRDefault="00A504D2" w:rsidP="00A504D2">
            <w:pPr>
              <w:spacing w:after="120"/>
              <w:jc w:val="center"/>
              <w:rPr>
                <w:color w:val="000000" w:themeColor="text1"/>
              </w:rPr>
            </w:pPr>
          </w:p>
        </w:tc>
      </w:tr>
      <w:tr w:rsidR="00A504D2" w:rsidRPr="001D4A26" w14:paraId="53030F91"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FE62916"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4BC2FF71" w14:textId="77777777" w:rsidR="00A504D2" w:rsidRPr="001D4A26" w:rsidRDefault="00A504D2" w:rsidP="00A504D2">
            <w:pPr>
              <w:spacing w:after="120"/>
              <w:rPr>
                <w:color w:val="000000" w:themeColor="text1"/>
              </w:rPr>
            </w:pPr>
            <w:r w:rsidRPr="001D4A26">
              <w:rPr>
                <w:color w:val="000000" w:themeColor="text1"/>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E72B6" w14:textId="77777777" w:rsidR="00A504D2" w:rsidRPr="001D4A26" w:rsidRDefault="00A504D2" w:rsidP="00A504D2">
            <w:pPr>
              <w:spacing w:after="120"/>
              <w:rPr>
                <w:color w:val="000000" w:themeColor="text1"/>
              </w:rPr>
            </w:pPr>
            <w:r w:rsidRPr="001D4A26">
              <w:rPr>
                <w:color w:val="000000" w:themeColor="text1"/>
              </w:rPr>
              <w:t xml:space="preserve">   6 (2.6)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136FBC" w14:textId="77777777" w:rsidR="00A504D2" w:rsidRPr="001D4A26" w:rsidRDefault="00A504D2" w:rsidP="00A504D2">
            <w:pPr>
              <w:spacing w:after="120"/>
              <w:rPr>
                <w:color w:val="000000" w:themeColor="text1"/>
              </w:rPr>
            </w:pPr>
            <w:r w:rsidRPr="001D4A26">
              <w:rPr>
                <w:color w:val="000000" w:themeColor="text1"/>
              </w:rPr>
              <w:t>106 (45.7)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B23AF1" w14:textId="77777777" w:rsidR="00A504D2" w:rsidRPr="001D4A26" w:rsidRDefault="00A504D2" w:rsidP="00A504D2">
            <w:pPr>
              <w:spacing w:after="120"/>
              <w:rPr>
                <w:color w:val="000000" w:themeColor="text1"/>
              </w:rPr>
            </w:pPr>
            <w:r w:rsidRPr="001D4A26">
              <w:rPr>
                <w:color w:val="000000" w:themeColor="text1"/>
              </w:rPr>
              <w:t>120 (51.7)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BF981" w14:textId="77777777" w:rsidR="00A504D2" w:rsidRPr="001D4A26" w:rsidRDefault="00A504D2" w:rsidP="00A504D2">
            <w:pPr>
              <w:spacing w:after="120"/>
              <w:jc w:val="center"/>
              <w:rPr>
                <w:b/>
                <w:color w:val="000000" w:themeColor="text1"/>
              </w:rPr>
            </w:pPr>
            <w:r w:rsidRPr="001D4A26">
              <w:rPr>
                <w:b/>
                <w:color w:val="000000" w:themeColor="text1"/>
              </w:rPr>
              <w:t>232</w:t>
            </w:r>
          </w:p>
        </w:tc>
        <w:tc>
          <w:tcPr>
            <w:tcW w:w="992" w:type="dxa"/>
            <w:tcBorders>
              <w:top w:val="single" w:sz="4" w:space="0" w:color="auto"/>
              <w:left w:val="single" w:sz="4" w:space="0" w:color="auto"/>
              <w:bottom w:val="single" w:sz="4" w:space="0" w:color="auto"/>
              <w:right w:val="single" w:sz="4" w:space="0" w:color="auto"/>
            </w:tcBorders>
            <w:hideMark/>
          </w:tcPr>
          <w:p w14:paraId="31EFAE6B" w14:textId="77777777" w:rsidR="00A504D2" w:rsidRPr="001D4A26" w:rsidRDefault="00A504D2" w:rsidP="00A504D2">
            <w:pPr>
              <w:spacing w:after="120"/>
              <w:rPr>
                <w:color w:val="000000" w:themeColor="text1"/>
              </w:rPr>
            </w:pPr>
            <w:r w:rsidRPr="001D4A26">
              <w:rPr>
                <w:color w:val="000000" w:themeColor="text1"/>
              </w:rPr>
              <w:t>0.003</w:t>
            </w:r>
          </w:p>
        </w:tc>
      </w:tr>
      <w:tr w:rsidR="00A504D2" w:rsidRPr="001D4A26" w14:paraId="44DA3B6C"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7791F91"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nil"/>
            </w:tcBorders>
            <w:hideMark/>
          </w:tcPr>
          <w:p w14:paraId="3CBCDB1D" w14:textId="77777777" w:rsidR="00A504D2" w:rsidRPr="001D4A26" w:rsidRDefault="00A504D2" w:rsidP="00A504D2">
            <w:pPr>
              <w:spacing w:after="120"/>
              <w:rPr>
                <w:color w:val="000000" w:themeColor="text1"/>
              </w:rPr>
            </w:pPr>
            <w:r w:rsidRPr="001D4A26">
              <w:rPr>
                <w:i/>
                <w:color w:val="000000" w:themeColor="text1"/>
              </w:rPr>
              <w:t>Social care involvement</w:t>
            </w:r>
          </w:p>
        </w:tc>
        <w:tc>
          <w:tcPr>
            <w:tcW w:w="1417" w:type="dxa"/>
            <w:tcBorders>
              <w:top w:val="single" w:sz="4" w:space="0" w:color="auto"/>
              <w:left w:val="nil"/>
              <w:bottom w:val="single" w:sz="4" w:space="0" w:color="auto"/>
              <w:right w:val="nil"/>
            </w:tcBorders>
          </w:tcPr>
          <w:p w14:paraId="342EAE6B" w14:textId="77777777" w:rsidR="00A504D2" w:rsidRPr="001D4A26" w:rsidRDefault="00A504D2" w:rsidP="00A504D2">
            <w:pPr>
              <w:spacing w:after="120"/>
              <w:jc w:val="center"/>
              <w:rPr>
                <w:color w:val="000000" w:themeColor="text1"/>
              </w:rPr>
            </w:pPr>
          </w:p>
        </w:tc>
        <w:tc>
          <w:tcPr>
            <w:tcW w:w="1701" w:type="dxa"/>
            <w:tcBorders>
              <w:top w:val="single" w:sz="4" w:space="0" w:color="auto"/>
              <w:left w:val="nil"/>
              <w:bottom w:val="single" w:sz="4" w:space="0" w:color="auto"/>
              <w:right w:val="nil"/>
            </w:tcBorders>
          </w:tcPr>
          <w:p w14:paraId="7DE61243" w14:textId="77777777" w:rsidR="00A504D2" w:rsidRPr="001D4A26" w:rsidRDefault="00A504D2" w:rsidP="00A504D2">
            <w:pPr>
              <w:spacing w:after="120"/>
              <w:jc w:val="center"/>
              <w:rPr>
                <w:color w:val="000000" w:themeColor="text1"/>
              </w:rPr>
            </w:pPr>
          </w:p>
        </w:tc>
        <w:tc>
          <w:tcPr>
            <w:tcW w:w="1560" w:type="dxa"/>
            <w:tcBorders>
              <w:top w:val="single" w:sz="4" w:space="0" w:color="auto"/>
              <w:left w:val="nil"/>
              <w:bottom w:val="single" w:sz="4" w:space="0" w:color="auto"/>
              <w:right w:val="nil"/>
            </w:tcBorders>
          </w:tcPr>
          <w:p w14:paraId="7E579AE8" w14:textId="77777777" w:rsidR="00A504D2" w:rsidRPr="001D4A26" w:rsidRDefault="00A504D2" w:rsidP="00A504D2">
            <w:pPr>
              <w:spacing w:after="120"/>
              <w:jc w:val="center"/>
              <w:rPr>
                <w:color w:val="000000" w:themeColor="text1"/>
              </w:rPr>
            </w:pPr>
          </w:p>
        </w:tc>
        <w:tc>
          <w:tcPr>
            <w:tcW w:w="850" w:type="dxa"/>
            <w:tcBorders>
              <w:top w:val="single" w:sz="4" w:space="0" w:color="auto"/>
              <w:left w:val="nil"/>
              <w:bottom w:val="single" w:sz="4" w:space="0" w:color="auto"/>
              <w:right w:val="single" w:sz="4" w:space="0" w:color="auto"/>
            </w:tcBorders>
          </w:tcPr>
          <w:p w14:paraId="01DEBF2E" w14:textId="77777777" w:rsidR="00A504D2" w:rsidRPr="001D4A26" w:rsidRDefault="00A504D2" w:rsidP="00A504D2">
            <w:pPr>
              <w:spacing w:after="12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958F5CA" w14:textId="77777777" w:rsidR="00A504D2" w:rsidRPr="001D4A26" w:rsidRDefault="00A504D2" w:rsidP="00A504D2">
            <w:pPr>
              <w:spacing w:after="120"/>
              <w:jc w:val="center"/>
              <w:rPr>
                <w:color w:val="000000" w:themeColor="text1"/>
              </w:rPr>
            </w:pPr>
          </w:p>
        </w:tc>
      </w:tr>
      <w:tr w:rsidR="00A504D2" w:rsidRPr="001D4A26" w14:paraId="6A4375ED"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3268471"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77B38D3B" w14:textId="77777777" w:rsidR="00A504D2" w:rsidRPr="001D4A26" w:rsidRDefault="00A504D2" w:rsidP="00A504D2">
            <w:pPr>
              <w:spacing w:after="120"/>
              <w:rPr>
                <w:color w:val="000000" w:themeColor="text1"/>
              </w:rPr>
            </w:pPr>
            <w:r w:rsidRPr="001D4A26">
              <w:rPr>
                <w:color w:val="000000" w:themeColor="text1"/>
              </w:rPr>
              <w:t>Present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3E1AC1" w14:textId="77777777" w:rsidR="00A504D2" w:rsidRPr="001D4A26" w:rsidRDefault="00A504D2" w:rsidP="00A504D2">
            <w:pPr>
              <w:spacing w:after="120"/>
              <w:rPr>
                <w:color w:val="000000" w:themeColor="text1"/>
              </w:rPr>
            </w:pPr>
            <w:r w:rsidRPr="001D4A26">
              <w:rPr>
                <w:color w:val="000000" w:themeColor="text1"/>
              </w:rPr>
              <w:t xml:space="preserve">  10 (22.2)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953481" w14:textId="77777777" w:rsidR="00A504D2" w:rsidRPr="001D4A26" w:rsidRDefault="00A504D2" w:rsidP="00A504D2">
            <w:pPr>
              <w:spacing w:after="120"/>
              <w:jc w:val="center"/>
              <w:rPr>
                <w:color w:val="000000" w:themeColor="text1"/>
              </w:rPr>
            </w:pPr>
            <w:r w:rsidRPr="001D4A26">
              <w:rPr>
                <w:color w:val="000000" w:themeColor="text1"/>
              </w:rPr>
              <w:t>20 (44.5)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0C2343" w14:textId="77777777" w:rsidR="00A504D2" w:rsidRPr="001D4A26" w:rsidRDefault="00A504D2" w:rsidP="00A504D2">
            <w:pPr>
              <w:spacing w:after="120"/>
              <w:rPr>
                <w:color w:val="000000" w:themeColor="text1"/>
              </w:rPr>
            </w:pPr>
            <w:r w:rsidRPr="001D4A26">
              <w:rPr>
                <w:color w:val="000000" w:themeColor="text1"/>
              </w:rPr>
              <w:t xml:space="preserve">  15 (33.3)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B1987B" w14:textId="295C3C26" w:rsidR="00A504D2" w:rsidRPr="001D4A26" w:rsidRDefault="00A504D2" w:rsidP="00A504D2">
            <w:pPr>
              <w:spacing w:after="120"/>
              <w:jc w:val="center"/>
              <w:rPr>
                <w:b/>
                <w:color w:val="000000" w:themeColor="text1"/>
              </w:rPr>
            </w:pPr>
            <w:r w:rsidRPr="001D4A26">
              <w:rPr>
                <w:b/>
                <w:color w:val="000000" w:themeColor="text1"/>
              </w:rPr>
              <w:t>45</w:t>
            </w:r>
          </w:p>
        </w:tc>
        <w:tc>
          <w:tcPr>
            <w:tcW w:w="992" w:type="dxa"/>
            <w:tcBorders>
              <w:top w:val="single" w:sz="4" w:space="0" w:color="auto"/>
              <w:left w:val="single" w:sz="4" w:space="0" w:color="auto"/>
              <w:bottom w:val="single" w:sz="4" w:space="0" w:color="auto"/>
              <w:right w:val="single" w:sz="4" w:space="0" w:color="auto"/>
            </w:tcBorders>
          </w:tcPr>
          <w:p w14:paraId="0E338A0B" w14:textId="77777777" w:rsidR="00A504D2" w:rsidRPr="001D4A26" w:rsidRDefault="00A504D2" w:rsidP="00A504D2">
            <w:pPr>
              <w:spacing w:after="120"/>
              <w:rPr>
                <w:color w:val="000000" w:themeColor="text1"/>
              </w:rPr>
            </w:pPr>
          </w:p>
        </w:tc>
      </w:tr>
      <w:tr w:rsidR="00A504D2" w:rsidRPr="001D4A26" w14:paraId="3BE0167C"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90FEC33"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32E537F8" w14:textId="77777777" w:rsidR="00A504D2" w:rsidRPr="001D4A26" w:rsidRDefault="00A504D2" w:rsidP="00A504D2">
            <w:pPr>
              <w:spacing w:after="120"/>
              <w:rPr>
                <w:color w:val="000000" w:themeColor="text1"/>
              </w:rPr>
            </w:pPr>
            <w:r w:rsidRPr="001D4A26">
              <w:rPr>
                <w:color w:val="000000" w:themeColor="text1"/>
              </w:rPr>
              <w:t>Absent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0FDF6" w14:textId="77777777" w:rsidR="00A504D2" w:rsidRPr="001D4A26" w:rsidRDefault="00A504D2" w:rsidP="00A504D2">
            <w:pPr>
              <w:spacing w:after="120"/>
              <w:rPr>
                <w:color w:val="000000" w:themeColor="text1"/>
              </w:rPr>
            </w:pPr>
            <w:r w:rsidRPr="001D4A26">
              <w:rPr>
                <w:color w:val="000000" w:themeColor="text1"/>
              </w:rPr>
              <w:t xml:space="preserve">    3 (1.6)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3B8A2E" w14:textId="77777777" w:rsidR="00A504D2" w:rsidRPr="001D4A26" w:rsidRDefault="00A504D2" w:rsidP="00A504D2">
            <w:pPr>
              <w:spacing w:after="120"/>
              <w:rPr>
                <w:color w:val="000000" w:themeColor="text1"/>
              </w:rPr>
            </w:pPr>
            <w:r w:rsidRPr="001D4A26">
              <w:rPr>
                <w:color w:val="000000" w:themeColor="text1"/>
              </w:rPr>
              <w:t>119 (64.3)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30C8F4" w14:textId="77777777" w:rsidR="00A504D2" w:rsidRPr="001D4A26" w:rsidRDefault="00A504D2" w:rsidP="00A504D2">
            <w:pPr>
              <w:spacing w:after="120"/>
              <w:rPr>
                <w:color w:val="000000" w:themeColor="text1"/>
              </w:rPr>
            </w:pPr>
            <w:r w:rsidRPr="001D4A26">
              <w:rPr>
                <w:color w:val="000000" w:themeColor="text1"/>
              </w:rPr>
              <w:t xml:space="preserve">  63 (34.1)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99DBA1" w14:textId="77777777" w:rsidR="00A504D2" w:rsidRPr="001D4A26" w:rsidRDefault="00A504D2" w:rsidP="00A504D2">
            <w:pPr>
              <w:spacing w:after="120"/>
              <w:jc w:val="center"/>
              <w:rPr>
                <w:b/>
                <w:color w:val="000000" w:themeColor="text1"/>
              </w:rPr>
            </w:pPr>
            <w:r w:rsidRPr="001D4A26">
              <w:rPr>
                <w:b/>
                <w:color w:val="000000" w:themeColor="text1"/>
              </w:rPr>
              <w:t>185</w:t>
            </w:r>
          </w:p>
        </w:tc>
        <w:tc>
          <w:tcPr>
            <w:tcW w:w="992" w:type="dxa"/>
            <w:tcBorders>
              <w:top w:val="single" w:sz="4" w:space="0" w:color="auto"/>
              <w:left w:val="single" w:sz="4" w:space="0" w:color="auto"/>
              <w:bottom w:val="single" w:sz="4" w:space="0" w:color="auto"/>
              <w:right w:val="single" w:sz="4" w:space="0" w:color="auto"/>
            </w:tcBorders>
          </w:tcPr>
          <w:p w14:paraId="4F8BA905" w14:textId="77777777" w:rsidR="00A504D2" w:rsidRPr="001D4A26" w:rsidRDefault="00A504D2" w:rsidP="00A504D2">
            <w:pPr>
              <w:spacing w:after="120"/>
              <w:rPr>
                <w:color w:val="000000" w:themeColor="text1"/>
              </w:rPr>
            </w:pPr>
          </w:p>
        </w:tc>
      </w:tr>
      <w:tr w:rsidR="00A504D2" w:rsidRPr="001D4A26" w14:paraId="45D9AE79"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ECB5B94"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7A851002" w14:textId="77777777" w:rsidR="00A504D2" w:rsidRPr="001D4A26" w:rsidRDefault="00A504D2" w:rsidP="00A504D2">
            <w:pPr>
              <w:spacing w:after="120"/>
              <w:rPr>
                <w:color w:val="000000" w:themeColor="text1"/>
              </w:rPr>
            </w:pPr>
            <w:r w:rsidRPr="001D4A26">
              <w:rPr>
                <w:color w:val="000000" w:themeColor="text1"/>
              </w:rPr>
              <w:t>Unknown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4155C"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45558" w14:textId="77777777" w:rsidR="00A504D2" w:rsidRPr="001D4A26" w:rsidRDefault="00A504D2" w:rsidP="00A504D2">
            <w:pPr>
              <w:spacing w:after="120"/>
              <w:jc w:val="center"/>
              <w:rPr>
                <w:color w:val="000000" w:themeColor="text1"/>
              </w:rPr>
            </w:pPr>
            <w:r w:rsidRPr="001D4A26">
              <w:rPr>
                <w:color w:val="000000" w:themeColor="text1"/>
              </w:rPr>
              <w:t>1 (50)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FAF286" w14:textId="77777777" w:rsidR="00A504D2" w:rsidRPr="001D4A26" w:rsidRDefault="00A504D2" w:rsidP="00A504D2">
            <w:pPr>
              <w:spacing w:after="120"/>
              <w:rPr>
                <w:color w:val="000000" w:themeColor="text1"/>
              </w:rPr>
            </w:pPr>
            <w:r w:rsidRPr="001D4A26">
              <w:rPr>
                <w:color w:val="000000" w:themeColor="text1"/>
              </w:rPr>
              <w:t xml:space="preserve">    1 (50)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36EB8C" w14:textId="527C59BE" w:rsidR="00A504D2" w:rsidRPr="001D4A26" w:rsidRDefault="00A504D2" w:rsidP="00A504D2">
            <w:pPr>
              <w:spacing w:after="120"/>
              <w:jc w:val="center"/>
              <w:rPr>
                <w:b/>
                <w:color w:val="000000" w:themeColor="text1"/>
              </w:rPr>
            </w:pPr>
            <w:r w:rsidRPr="001D4A26">
              <w:rPr>
                <w:b/>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14:paraId="62F75736" w14:textId="77777777" w:rsidR="00A504D2" w:rsidRPr="001D4A26" w:rsidRDefault="00A504D2" w:rsidP="00A504D2">
            <w:pPr>
              <w:spacing w:after="120"/>
              <w:jc w:val="center"/>
              <w:rPr>
                <w:color w:val="000000" w:themeColor="text1"/>
              </w:rPr>
            </w:pPr>
          </w:p>
        </w:tc>
      </w:tr>
      <w:tr w:rsidR="00A504D2" w:rsidRPr="001D4A26" w14:paraId="2C0D08F6" w14:textId="77777777" w:rsidTr="00A504D2">
        <w:trPr>
          <w:trHeight w:val="18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B073B76"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6F810018" w14:textId="77777777" w:rsidR="00A504D2" w:rsidRPr="001D4A26" w:rsidRDefault="00A504D2" w:rsidP="00A504D2">
            <w:pPr>
              <w:spacing w:after="120"/>
              <w:rPr>
                <w:color w:val="000000" w:themeColor="text1"/>
              </w:rPr>
            </w:pPr>
            <w:r w:rsidRPr="001D4A26">
              <w:rPr>
                <w:color w:val="000000" w:themeColor="text1"/>
              </w:rPr>
              <w:t xml:space="preserve">Total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D9DF1" w14:textId="77777777" w:rsidR="00A504D2" w:rsidRPr="001D4A26" w:rsidRDefault="00A504D2" w:rsidP="00A504D2">
            <w:pPr>
              <w:spacing w:after="120"/>
              <w:rPr>
                <w:color w:val="000000" w:themeColor="text1"/>
              </w:rPr>
            </w:pPr>
            <w:r w:rsidRPr="001D4A26">
              <w:rPr>
                <w:color w:val="000000" w:themeColor="text1"/>
              </w:rPr>
              <w:t xml:space="preserve">   13 (5.6)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D0FEE4" w14:textId="77777777" w:rsidR="00A504D2" w:rsidRPr="001D4A26" w:rsidRDefault="00A504D2" w:rsidP="00A504D2">
            <w:pPr>
              <w:spacing w:after="120"/>
              <w:rPr>
                <w:color w:val="000000" w:themeColor="text1"/>
              </w:rPr>
            </w:pPr>
            <w:r w:rsidRPr="001D4A26">
              <w:rPr>
                <w:color w:val="000000" w:themeColor="text1"/>
              </w:rPr>
              <w:t>140 (60.3)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CF5096" w14:textId="77777777" w:rsidR="00A504D2" w:rsidRPr="001D4A26" w:rsidRDefault="00A504D2" w:rsidP="00A504D2">
            <w:pPr>
              <w:spacing w:after="120"/>
              <w:rPr>
                <w:color w:val="000000" w:themeColor="text1"/>
              </w:rPr>
            </w:pPr>
            <w:r w:rsidRPr="001D4A26">
              <w:rPr>
                <w:color w:val="000000" w:themeColor="text1"/>
              </w:rPr>
              <w:t xml:space="preserve">  79 (34.1)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536994" w14:textId="77777777" w:rsidR="00A504D2" w:rsidRPr="001D4A26" w:rsidRDefault="00A504D2" w:rsidP="00A504D2">
            <w:pPr>
              <w:spacing w:after="120"/>
              <w:jc w:val="center"/>
              <w:rPr>
                <w:b/>
                <w:color w:val="000000" w:themeColor="text1"/>
              </w:rPr>
            </w:pPr>
            <w:r w:rsidRPr="001D4A26">
              <w:rPr>
                <w:b/>
                <w:color w:val="000000" w:themeColor="text1"/>
              </w:rPr>
              <w:t>232</w:t>
            </w:r>
          </w:p>
        </w:tc>
        <w:tc>
          <w:tcPr>
            <w:tcW w:w="992" w:type="dxa"/>
            <w:tcBorders>
              <w:top w:val="single" w:sz="4" w:space="0" w:color="auto"/>
              <w:left w:val="single" w:sz="4" w:space="0" w:color="auto"/>
              <w:bottom w:val="single" w:sz="4" w:space="0" w:color="auto"/>
              <w:right w:val="single" w:sz="4" w:space="0" w:color="auto"/>
            </w:tcBorders>
            <w:hideMark/>
          </w:tcPr>
          <w:p w14:paraId="5306197F" w14:textId="77777777" w:rsidR="00A504D2" w:rsidRPr="001D4A26" w:rsidRDefault="00A504D2" w:rsidP="00A504D2">
            <w:pPr>
              <w:spacing w:after="120"/>
              <w:rPr>
                <w:color w:val="000000" w:themeColor="text1"/>
              </w:rPr>
            </w:pPr>
            <w:r w:rsidRPr="001D4A26">
              <w:rPr>
                <w:color w:val="000000" w:themeColor="text1"/>
              </w:rPr>
              <w:t>&lt;0.001</w:t>
            </w:r>
          </w:p>
        </w:tc>
      </w:tr>
      <w:tr w:rsidR="00A504D2" w:rsidRPr="001D4A26" w14:paraId="51526F5C" w14:textId="77777777" w:rsidTr="00A504D2">
        <w:trPr>
          <w:trHeight w:val="18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B1D8775" w14:textId="77777777" w:rsidR="00A504D2" w:rsidRPr="001D4A26" w:rsidRDefault="00A504D2" w:rsidP="00A504D2">
            <w:pPr>
              <w:spacing w:after="120"/>
              <w:rPr>
                <w:b/>
                <w:color w:val="000000" w:themeColor="text1"/>
              </w:rPr>
            </w:pPr>
          </w:p>
        </w:tc>
        <w:tc>
          <w:tcPr>
            <w:tcW w:w="8260" w:type="dxa"/>
            <w:gridSpan w:val="5"/>
            <w:tcBorders>
              <w:top w:val="single" w:sz="4" w:space="0" w:color="auto"/>
              <w:left w:val="single" w:sz="4" w:space="0" w:color="auto"/>
              <w:bottom w:val="single" w:sz="4" w:space="0" w:color="auto"/>
              <w:right w:val="single" w:sz="4" w:space="0" w:color="auto"/>
            </w:tcBorders>
            <w:hideMark/>
          </w:tcPr>
          <w:p w14:paraId="06E24EED" w14:textId="77777777" w:rsidR="00A504D2" w:rsidRPr="001D4A26" w:rsidRDefault="00A504D2" w:rsidP="00A504D2">
            <w:pPr>
              <w:spacing w:after="120"/>
              <w:ind w:left="-113"/>
              <w:jc w:val="center"/>
              <w:rPr>
                <w:i/>
                <w:color w:val="000000" w:themeColor="text1"/>
              </w:rPr>
            </w:pPr>
            <w:r w:rsidRPr="001D4A26">
              <w:rPr>
                <w:i/>
                <w:color w:val="000000" w:themeColor="text1"/>
              </w:rPr>
              <w:t>Developmental impairment</w:t>
            </w:r>
          </w:p>
        </w:tc>
        <w:tc>
          <w:tcPr>
            <w:tcW w:w="992" w:type="dxa"/>
            <w:tcBorders>
              <w:top w:val="single" w:sz="4" w:space="0" w:color="auto"/>
              <w:left w:val="single" w:sz="4" w:space="0" w:color="auto"/>
              <w:bottom w:val="single" w:sz="4" w:space="0" w:color="auto"/>
              <w:right w:val="single" w:sz="4" w:space="0" w:color="auto"/>
            </w:tcBorders>
          </w:tcPr>
          <w:p w14:paraId="32FA8F26" w14:textId="77777777" w:rsidR="00A504D2" w:rsidRPr="001D4A26" w:rsidRDefault="00A504D2" w:rsidP="00A504D2">
            <w:pPr>
              <w:spacing w:after="120"/>
              <w:ind w:left="-113"/>
              <w:rPr>
                <w:i/>
                <w:color w:val="000000" w:themeColor="text1"/>
              </w:rPr>
            </w:pPr>
          </w:p>
        </w:tc>
      </w:tr>
      <w:tr w:rsidR="00A504D2" w:rsidRPr="001D4A26" w14:paraId="461D8370" w14:textId="77777777" w:rsidTr="00A504D2">
        <w:trPr>
          <w:trHeight w:val="18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286EBFE"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6D186BBA" w14:textId="77777777" w:rsidR="00A504D2" w:rsidRPr="001D4A26" w:rsidRDefault="00A504D2" w:rsidP="00A504D2">
            <w:pPr>
              <w:spacing w:after="120"/>
              <w:rPr>
                <w:color w:val="000000" w:themeColor="text1"/>
              </w:rPr>
            </w:pPr>
            <w:r w:rsidRPr="001D4A26">
              <w:rPr>
                <w:color w:val="000000" w:themeColor="text1"/>
              </w:rPr>
              <w:t>Present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9B375" w14:textId="77777777" w:rsidR="00A504D2" w:rsidRPr="001D4A26" w:rsidRDefault="00A504D2" w:rsidP="00A504D2">
            <w:pPr>
              <w:spacing w:after="120"/>
              <w:rPr>
                <w:color w:val="000000" w:themeColor="text1"/>
              </w:rPr>
            </w:pPr>
            <w:r w:rsidRPr="001D4A26">
              <w:rPr>
                <w:color w:val="000000" w:themeColor="text1"/>
              </w:rPr>
              <w:t xml:space="preserve">   4 (17.4)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967722" w14:textId="77777777" w:rsidR="00A504D2" w:rsidRPr="001D4A26" w:rsidRDefault="00A504D2" w:rsidP="00A504D2">
            <w:pPr>
              <w:spacing w:after="120"/>
              <w:rPr>
                <w:color w:val="000000" w:themeColor="text1"/>
              </w:rPr>
            </w:pPr>
            <w:r w:rsidRPr="001D4A26">
              <w:rPr>
                <w:color w:val="000000" w:themeColor="text1"/>
              </w:rPr>
              <w:t xml:space="preserve">  19 (82.6)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650ED9"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F756D9" w14:textId="078BA2FF" w:rsidR="00A504D2" w:rsidRPr="001D4A26" w:rsidRDefault="00A504D2" w:rsidP="00A504D2">
            <w:pPr>
              <w:spacing w:after="120"/>
              <w:jc w:val="center"/>
              <w:rPr>
                <w:b/>
                <w:color w:val="000000" w:themeColor="text1"/>
              </w:rPr>
            </w:pPr>
            <w:r w:rsidRPr="001D4A26">
              <w:rPr>
                <w:b/>
                <w:color w:val="000000" w:themeColor="text1"/>
              </w:rPr>
              <w:t>23</w:t>
            </w:r>
          </w:p>
        </w:tc>
        <w:tc>
          <w:tcPr>
            <w:tcW w:w="992" w:type="dxa"/>
            <w:tcBorders>
              <w:top w:val="single" w:sz="4" w:space="0" w:color="auto"/>
              <w:left w:val="single" w:sz="4" w:space="0" w:color="auto"/>
              <w:bottom w:val="single" w:sz="4" w:space="0" w:color="auto"/>
              <w:right w:val="single" w:sz="4" w:space="0" w:color="auto"/>
            </w:tcBorders>
          </w:tcPr>
          <w:p w14:paraId="69CBAFA0" w14:textId="77777777" w:rsidR="00A504D2" w:rsidRPr="001D4A26" w:rsidRDefault="00A504D2" w:rsidP="00A504D2">
            <w:pPr>
              <w:spacing w:after="120"/>
              <w:rPr>
                <w:color w:val="000000" w:themeColor="text1"/>
              </w:rPr>
            </w:pPr>
          </w:p>
        </w:tc>
      </w:tr>
      <w:tr w:rsidR="00A504D2" w:rsidRPr="001D4A26" w14:paraId="03370317" w14:textId="77777777" w:rsidTr="00A504D2">
        <w:trPr>
          <w:trHeight w:val="18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5483241"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6DBCEE42" w14:textId="77777777" w:rsidR="00A504D2" w:rsidRPr="001D4A26" w:rsidRDefault="00A504D2" w:rsidP="00A504D2">
            <w:pPr>
              <w:spacing w:after="120"/>
              <w:rPr>
                <w:color w:val="000000" w:themeColor="text1"/>
              </w:rPr>
            </w:pPr>
            <w:r w:rsidRPr="001D4A26">
              <w:rPr>
                <w:color w:val="000000" w:themeColor="text1"/>
              </w:rPr>
              <w:t>Absent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D438E" w14:textId="77777777" w:rsidR="00A504D2" w:rsidRPr="001D4A26" w:rsidRDefault="00A504D2" w:rsidP="00A504D2">
            <w:pPr>
              <w:spacing w:after="120"/>
              <w:rPr>
                <w:color w:val="000000" w:themeColor="text1"/>
              </w:rPr>
            </w:pPr>
            <w:r w:rsidRPr="001D4A26">
              <w:rPr>
                <w:color w:val="000000" w:themeColor="text1"/>
              </w:rPr>
              <w:t xml:space="preserve">   2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E54F85" w14:textId="77777777" w:rsidR="00A504D2" w:rsidRPr="001D4A26" w:rsidRDefault="00A504D2" w:rsidP="00A504D2">
            <w:pPr>
              <w:spacing w:after="120"/>
              <w:rPr>
                <w:color w:val="000000" w:themeColor="text1"/>
              </w:rPr>
            </w:pPr>
            <w:r w:rsidRPr="001D4A26">
              <w:rPr>
                <w:color w:val="000000" w:themeColor="text1"/>
              </w:rPr>
              <w:t>203 (99)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2845E1"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0DBB27" w14:textId="77777777" w:rsidR="00A504D2" w:rsidRPr="001D4A26" w:rsidRDefault="00A504D2" w:rsidP="00A504D2">
            <w:pPr>
              <w:spacing w:after="120"/>
              <w:jc w:val="center"/>
              <w:rPr>
                <w:b/>
                <w:color w:val="000000" w:themeColor="text1"/>
              </w:rPr>
            </w:pPr>
            <w:r w:rsidRPr="001D4A26">
              <w:rPr>
                <w:b/>
                <w:color w:val="000000" w:themeColor="text1"/>
              </w:rPr>
              <w:t>205</w:t>
            </w:r>
          </w:p>
        </w:tc>
        <w:tc>
          <w:tcPr>
            <w:tcW w:w="992" w:type="dxa"/>
            <w:tcBorders>
              <w:top w:val="single" w:sz="4" w:space="0" w:color="auto"/>
              <w:left w:val="single" w:sz="4" w:space="0" w:color="auto"/>
              <w:bottom w:val="single" w:sz="4" w:space="0" w:color="auto"/>
              <w:right w:val="single" w:sz="4" w:space="0" w:color="auto"/>
            </w:tcBorders>
          </w:tcPr>
          <w:p w14:paraId="2CD1AF18" w14:textId="77777777" w:rsidR="00A504D2" w:rsidRPr="001D4A26" w:rsidRDefault="00A504D2" w:rsidP="00A504D2">
            <w:pPr>
              <w:spacing w:after="120"/>
              <w:rPr>
                <w:color w:val="000000" w:themeColor="text1"/>
              </w:rPr>
            </w:pPr>
          </w:p>
        </w:tc>
      </w:tr>
      <w:tr w:rsidR="00A504D2" w:rsidRPr="001D4A26" w14:paraId="0562351C" w14:textId="77777777" w:rsidTr="00A504D2">
        <w:trPr>
          <w:trHeight w:val="18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07E34E3"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34BFD6C3" w14:textId="77777777" w:rsidR="00A504D2" w:rsidRPr="001D4A26" w:rsidRDefault="00A504D2" w:rsidP="00A504D2">
            <w:pPr>
              <w:spacing w:after="120"/>
              <w:rPr>
                <w:color w:val="000000" w:themeColor="text1"/>
              </w:rPr>
            </w:pPr>
            <w:r w:rsidRPr="001D4A26">
              <w:rPr>
                <w:color w:val="000000" w:themeColor="text1"/>
              </w:rPr>
              <w:t>Unknown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ECFC8"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95F66F" w14:textId="77777777" w:rsidR="00A504D2" w:rsidRPr="001D4A26" w:rsidRDefault="00A504D2" w:rsidP="00A504D2">
            <w:pPr>
              <w:spacing w:after="120"/>
              <w:rPr>
                <w:color w:val="000000" w:themeColor="text1"/>
              </w:rPr>
            </w:pPr>
            <w:r w:rsidRPr="001D4A26">
              <w:rPr>
                <w:color w:val="000000" w:themeColor="text1"/>
              </w:rPr>
              <w:t xml:space="preserve">   4 (100)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1BE4CE"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257CA4" w14:textId="12F8C35E" w:rsidR="00A504D2" w:rsidRPr="001D4A26" w:rsidRDefault="00A504D2" w:rsidP="00A504D2">
            <w:pPr>
              <w:spacing w:after="120"/>
              <w:jc w:val="center"/>
              <w:rPr>
                <w:b/>
                <w:color w:val="000000" w:themeColor="text1"/>
              </w:rPr>
            </w:pPr>
            <w:r w:rsidRPr="001D4A26">
              <w:rPr>
                <w:b/>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14:paraId="132B7633" w14:textId="77777777" w:rsidR="00A504D2" w:rsidRPr="001D4A26" w:rsidRDefault="00A504D2" w:rsidP="00A504D2">
            <w:pPr>
              <w:spacing w:after="120"/>
              <w:rPr>
                <w:color w:val="000000" w:themeColor="text1"/>
              </w:rPr>
            </w:pPr>
          </w:p>
        </w:tc>
      </w:tr>
      <w:tr w:rsidR="00A504D2" w:rsidRPr="001D4A26" w14:paraId="6F5DCD7A" w14:textId="77777777" w:rsidTr="00A504D2">
        <w:trPr>
          <w:trHeight w:val="17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39C1797" w14:textId="77777777" w:rsidR="00A504D2" w:rsidRPr="001D4A26" w:rsidRDefault="00A504D2" w:rsidP="00A504D2">
            <w:pPr>
              <w:spacing w:after="120"/>
              <w:rPr>
                <w:b/>
                <w:color w:val="000000" w:themeColor="text1"/>
              </w:rPr>
            </w:pPr>
          </w:p>
        </w:tc>
        <w:tc>
          <w:tcPr>
            <w:tcW w:w="2732" w:type="dxa"/>
            <w:tcBorders>
              <w:top w:val="single" w:sz="4" w:space="0" w:color="auto"/>
              <w:left w:val="single" w:sz="4" w:space="0" w:color="auto"/>
              <w:bottom w:val="single" w:sz="4" w:space="0" w:color="auto"/>
              <w:right w:val="single" w:sz="4" w:space="0" w:color="auto"/>
            </w:tcBorders>
            <w:hideMark/>
          </w:tcPr>
          <w:p w14:paraId="3641B9F9" w14:textId="77777777" w:rsidR="00A504D2" w:rsidRPr="001D4A26" w:rsidRDefault="00A504D2" w:rsidP="00A504D2">
            <w:pPr>
              <w:spacing w:after="120"/>
              <w:rPr>
                <w:color w:val="000000" w:themeColor="text1"/>
              </w:rPr>
            </w:pPr>
            <w:r w:rsidRPr="001D4A26">
              <w:rPr>
                <w:color w:val="000000" w:themeColor="text1"/>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84F31" w14:textId="77777777" w:rsidR="00A504D2" w:rsidRPr="001D4A26" w:rsidRDefault="00A504D2" w:rsidP="00A504D2">
            <w:pPr>
              <w:spacing w:after="120"/>
              <w:rPr>
                <w:color w:val="000000" w:themeColor="text1"/>
              </w:rPr>
            </w:pPr>
            <w:r w:rsidRPr="001D4A26">
              <w:rPr>
                <w:color w:val="000000" w:themeColor="text1"/>
              </w:rPr>
              <w:t xml:space="preserve">   6 (2.6)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52B417" w14:textId="77777777" w:rsidR="00A504D2" w:rsidRPr="001D4A26" w:rsidRDefault="00A504D2" w:rsidP="00A504D2">
            <w:pPr>
              <w:spacing w:after="120"/>
              <w:rPr>
                <w:color w:val="000000" w:themeColor="text1"/>
              </w:rPr>
            </w:pPr>
            <w:r w:rsidRPr="001D4A26">
              <w:rPr>
                <w:color w:val="000000" w:themeColor="text1"/>
              </w:rPr>
              <w:t>226 (97.4)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D38D0F" w14:textId="77777777" w:rsidR="00A504D2" w:rsidRPr="001D4A26" w:rsidRDefault="00A504D2" w:rsidP="00A504D2">
            <w:pPr>
              <w:spacing w:after="120"/>
              <w:rPr>
                <w:color w:val="000000" w:themeColor="text1"/>
              </w:rPr>
            </w:pPr>
            <w:r w:rsidRPr="001D4A26">
              <w:rPr>
                <w:color w:val="000000" w:themeColor="text1"/>
              </w:rPr>
              <w:t xml:space="preserve">   0 (0)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71C7E" w14:textId="77777777" w:rsidR="00A504D2" w:rsidRPr="001D4A26" w:rsidRDefault="00A504D2" w:rsidP="00A504D2">
            <w:pPr>
              <w:spacing w:after="120"/>
              <w:jc w:val="center"/>
              <w:rPr>
                <w:b/>
                <w:color w:val="000000" w:themeColor="text1"/>
              </w:rPr>
            </w:pPr>
            <w:r w:rsidRPr="001D4A26">
              <w:rPr>
                <w:b/>
                <w:color w:val="000000" w:themeColor="text1"/>
              </w:rPr>
              <w:t>232</w:t>
            </w:r>
          </w:p>
        </w:tc>
        <w:tc>
          <w:tcPr>
            <w:tcW w:w="992" w:type="dxa"/>
            <w:tcBorders>
              <w:top w:val="single" w:sz="4" w:space="0" w:color="auto"/>
              <w:left w:val="single" w:sz="4" w:space="0" w:color="auto"/>
              <w:bottom w:val="single" w:sz="4" w:space="0" w:color="auto"/>
              <w:right w:val="single" w:sz="4" w:space="0" w:color="auto"/>
            </w:tcBorders>
            <w:hideMark/>
          </w:tcPr>
          <w:p w14:paraId="3E6CCF69" w14:textId="77777777" w:rsidR="00A504D2" w:rsidRPr="001D4A26" w:rsidRDefault="00A504D2" w:rsidP="00A504D2">
            <w:pPr>
              <w:spacing w:after="120"/>
              <w:rPr>
                <w:color w:val="000000" w:themeColor="text1"/>
              </w:rPr>
            </w:pPr>
            <w:r w:rsidRPr="001D4A26">
              <w:rPr>
                <w:color w:val="000000" w:themeColor="text1"/>
              </w:rPr>
              <w:t>0.002</w:t>
            </w:r>
          </w:p>
        </w:tc>
      </w:tr>
    </w:tbl>
    <w:p w14:paraId="569BBEC8" w14:textId="77777777" w:rsidR="00A504D2" w:rsidRDefault="00A504D2" w:rsidP="009C6BB5">
      <w:pPr>
        <w:autoSpaceDE w:val="0"/>
        <w:autoSpaceDN w:val="0"/>
        <w:adjustRightInd w:val="0"/>
        <w:spacing w:after="120" w:line="480" w:lineRule="auto"/>
        <w:rPr>
          <w:color w:val="000000" w:themeColor="text1"/>
        </w:rPr>
      </w:pPr>
    </w:p>
    <w:p w14:paraId="3B23CA9E" w14:textId="7C9C9986" w:rsidR="004B3062" w:rsidRPr="000469F9" w:rsidRDefault="77583361" w:rsidP="009C6BB5">
      <w:pPr>
        <w:autoSpaceDE w:val="0"/>
        <w:autoSpaceDN w:val="0"/>
        <w:adjustRightInd w:val="0"/>
        <w:spacing w:after="120" w:line="480" w:lineRule="auto"/>
        <w:rPr>
          <w:color w:val="FF0000"/>
          <w:sz w:val="20"/>
          <w:szCs w:val="20"/>
        </w:rPr>
      </w:pPr>
      <w:proofErr w:type="gramStart"/>
      <w:r w:rsidRPr="001D4A26">
        <w:rPr>
          <w:b/>
          <w:bCs/>
          <w:color w:val="000000" w:themeColor="text1"/>
          <w:sz w:val="20"/>
          <w:szCs w:val="20"/>
        </w:rPr>
        <w:t>Legend:</w:t>
      </w:r>
      <w:r w:rsidRPr="001D4A26">
        <w:rPr>
          <w:color w:val="000000" w:themeColor="text1"/>
          <w:sz w:val="20"/>
          <w:szCs w:val="20"/>
        </w:rPr>
        <w:t>*</w:t>
      </w:r>
      <w:proofErr w:type="gramEnd"/>
      <w:r w:rsidRPr="001D4A26">
        <w:rPr>
          <w:color w:val="000000" w:themeColor="text1"/>
          <w:sz w:val="20"/>
          <w:szCs w:val="20"/>
        </w:rPr>
        <w:t xml:space="preserve"> Stems from Fisher’s exact tests.</w:t>
      </w:r>
      <w:r w:rsidR="00803C0A">
        <w:rPr>
          <w:color w:val="000000" w:themeColor="text1"/>
          <w:sz w:val="20"/>
          <w:szCs w:val="20"/>
        </w:rPr>
        <w:t xml:space="preserve">  </w:t>
      </w:r>
      <w:r w:rsidR="00D832D2">
        <w:rPr>
          <w:color w:val="000000" w:themeColor="text1"/>
          <w:sz w:val="20"/>
          <w:szCs w:val="20"/>
        </w:rPr>
        <w:t xml:space="preserve">  </w:t>
      </w:r>
    </w:p>
    <w:p w14:paraId="4F587A88" w14:textId="05370E29"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Discussion</w:t>
      </w:r>
    </w:p>
    <w:p w14:paraId="4C1533C1" w14:textId="09F7D8B9"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This study demonstrates that, for children who attended emergency care settings with a burn, key risk factors for chil</w:t>
      </w:r>
      <w:r w:rsidR="00D735D7">
        <w:rPr>
          <w:color w:val="000000" w:themeColor="text1"/>
        </w:rPr>
        <w:t>d maltreatment</w:t>
      </w:r>
      <w:r w:rsidRPr="001D4A26">
        <w:rPr>
          <w:color w:val="000000" w:themeColor="text1"/>
        </w:rPr>
        <w:t xml:space="preserve"> </w:t>
      </w:r>
      <w:r w:rsidR="00522EDC">
        <w:rPr>
          <w:color w:val="000000" w:themeColor="text1"/>
        </w:rPr>
        <w:t>w</w:t>
      </w:r>
      <w:r w:rsidRPr="001D4A26">
        <w:rPr>
          <w:color w:val="000000" w:themeColor="text1"/>
        </w:rPr>
        <w:t>ere not identified or recorded</w:t>
      </w:r>
      <w:r w:rsidR="00442A1D">
        <w:rPr>
          <w:color w:val="000000" w:themeColor="text1"/>
        </w:rPr>
        <w:t xml:space="preserve"> in the healthcare setting</w:t>
      </w:r>
      <w:r w:rsidRPr="001D4A26">
        <w:rPr>
          <w:color w:val="000000" w:themeColor="text1"/>
        </w:rPr>
        <w:t xml:space="preserve">. When information was recorded, it was often discrepant with that known to </w:t>
      </w:r>
      <w:r w:rsidR="00B05E9E">
        <w:rPr>
          <w:color w:val="000000" w:themeColor="text1"/>
        </w:rPr>
        <w:t xml:space="preserve">HV’s who </w:t>
      </w:r>
      <w:del w:id="6" w:author="Toity Deave" w:date="2021-06-29T16:25:00Z">
        <w:r w:rsidRPr="001D4A26" w:rsidDel="00CE7E66">
          <w:rPr>
            <w:color w:val="000000" w:themeColor="text1"/>
          </w:rPr>
          <w:delText xml:space="preserve"> </w:delText>
        </w:r>
      </w:del>
      <w:r w:rsidRPr="001D4A26">
        <w:rPr>
          <w:color w:val="000000" w:themeColor="text1"/>
        </w:rPr>
        <w:t xml:space="preserve">had information about each of the eleven child maltreatment risk </w:t>
      </w:r>
      <w:r w:rsidRPr="001D4A26">
        <w:rPr>
          <w:color w:val="000000" w:themeColor="text1"/>
        </w:rPr>
        <w:lastRenderedPageBreak/>
        <w:t>factors for the majority of cases</w:t>
      </w:r>
      <w:r w:rsidR="001D4A26" w:rsidRPr="001D4A26">
        <w:rPr>
          <w:color w:val="000000" w:themeColor="text1"/>
        </w:rPr>
        <w:t>, although details of the home s</w:t>
      </w:r>
      <w:r w:rsidR="00D735D7">
        <w:rPr>
          <w:color w:val="000000" w:themeColor="text1"/>
        </w:rPr>
        <w:t>ituation</w:t>
      </w:r>
      <w:r w:rsidR="0014550B">
        <w:rPr>
          <w:color w:val="000000" w:themeColor="text1"/>
        </w:rPr>
        <w:t>,</w:t>
      </w:r>
      <w:r w:rsidR="001D4A26" w:rsidRPr="001D4A26">
        <w:rPr>
          <w:color w:val="000000" w:themeColor="text1"/>
        </w:rPr>
        <w:t xml:space="preserve"> such as safety provision and the number of children living in the household</w:t>
      </w:r>
      <w:r w:rsidR="0014550B">
        <w:rPr>
          <w:color w:val="000000" w:themeColor="text1"/>
        </w:rPr>
        <w:t>,</w:t>
      </w:r>
      <w:r w:rsidR="001D4A26" w:rsidRPr="001D4A26">
        <w:rPr>
          <w:color w:val="000000" w:themeColor="text1"/>
        </w:rPr>
        <w:t xml:space="preserve"> were often unknown</w:t>
      </w:r>
      <w:r w:rsidRPr="001D4A26">
        <w:rPr>
          <w:color w:val="000000" w:themeColor="text1"/>
        </w:rPr>
        <w:t xml:space="preserve">. </w:t>
      </w:r>
      <w:r w:rsidR="00522EDC">
        <w:rPr>
          <w:color w:val="000000" w:themeColor="text1"/>
        </w:rPr>
        <w:t xml:space="preserve">Sixty percent </w:t>
      </w:r>
      <w:r w:rsidR="00442A1D">
        <w:rPr>
          <w:color w:val="000000" w:themeColor="text1"/>
        </w:rPr>
        <w:t xml:space="preserve">of </w:t>
      </w:r>
      <w:r w:rsidRPr="001D4A26">
        <w:rPr>
          <w:color w:val="000000" w:themeColor="text1"/>
        </w:rPr>
        <w:t>children lived in homes where domestic violence, carer/parental mental health issues and/or previous social services involvement were present.</w:t>
      </w:r>
    </w:p>
    <w:p w14:paraId="04E2FBD6" w14:textId="0441ED01" w:rsidR="00722732" w:rsidRPr="001D4A26" w:rsidRDefault="488D756B" w:rsidP="009C6BB5">
      <w:pPr>
        <w:autoSpaceDE w:val="0"/>
        <w:autoSpaceDN w:val="0"/>
        <w:adjustRightInd w:val="0"/>
        <w:spacing w:after="120" w:line="480" w:lineRule="auto"/>
        <w:rPr>
          <w:color w:val="000000" w:themeColor="text1"/>
        </w:rPr>
      </w:pPr>
      <w:r w:rsidRPr="001D4A26">
        <w:rPr>
          <w:color w:val="000000" w:themeColor="text1"/>
        </w:rPr>
        <w:t xml:space="preserve">Although the BaSAT used in the emergency </w:t>
      </w:r>
      <w:r w:rsidR="00407DFD" w:rsidRPr="001D4A26">
        <w:rPr>
          <w:color w:val="000000" w:themeColor="text1"/>
        </w:rPr>
        <w:t xml:space="preserve">care </w:t>
      </w:r>
      <w:r w:rsidRPr="001D4A26">
        <w:rPr>
          <w:color w:val="000000" w:themeColor="text1"/>
        </w:rPr>
        <w:t xml:space="preserve">settings included questions relating to domestic violence, social care involvement and developmental impairment, this information was frequently </w:t>
      </w:r>
      <w:r w:rsidR="00F74F0F" w:rsidRPr="001D4A26">
        <w:rPr>
          <w:color w:val="000000" w:themeColor="text1"/>
        </w:rPr>
        <w:t xml:space="preserve">not completed </w:t>
      </w:r>
      <w:r w:rsidRPr="001D4A26">
        <w:rPr>
          <w:color w:val="000000" w:themeColor="text1"/>
        </w:rPr>
        <w:t>by clinicians. It may be that the questions were missed due to lack of concern and limited time in the ED setting (e.g. finding out whether the family were known to social services via system check or additional conversation can take valuable time) or that staff did not feel adequately equipped to ask these questions.</w:t>
      </w:r>
    </w:p>
    <w:p w14:paraId="2E5714CA" w14:textId="5A7F2B7A" w:rsidR="00653325" w:rsidRPr="001D4A26" w:rsidRDefault="77583361" w:rsidP="009C6BB5">
      <w:pPr>
        <w:autoSpaceDE w:val="0"/>
        <w:autoSpaceDN w:val="0"/>
        <w:adjustRightInd w:val="0"/>
        <w:spacing w:after="120" w:line="480" w:lineRule="auto"/>
        <w:rPr>
          <w:color w:val="000000" w:themeColor="text1"/>
        </w:rPr>
      </w:pPr>
      <w:r w:rsidRPr="001D4A26">
        <w:rPr>
          <w:color w:val="000000" w:themeColor="text1"/>
        </w:rPr>
        <w:t>Domestic violence status</w:t>
      </w:r>
      <w:r w:rsidR="00C95F76" w:rsidRPr="001D4A26">
        <w:rPr>
          <w:color w:val="000000" w:themeColor="text1"/>
        </w:rPr>
        <w:t xml:space="preserve"> </w:t>
      </w:r>
      <w:r w:rsidRPr="001D4A26">
        <w:rPr>
          <w:color w:val="000000" w:themeColor="text1"/>
        </w:rPr>
        <w:t xml:space="preserve">was poorly recorded </w:t>
      </w:r>
      <w:r w:rsidR="00D735D7">
        <w:rPr>
          <w:color w:val="000000" w:themeColor="text1"/>
        </w:rPr>
        <w:t>in the ED</w:t>
      </w:r>
      <w:r w:rsidRPr="001D4A26">
        <w:rPr>
          <w:color w:val="000000" w:themeColor="text1"/>
        </w:rPr>
        <w:t xml:space="preserve"> and often recorded as absent, despite conflicting information collected from </w:t>
      </w:r>
      <w:r w:rsidR="00442A1D">
        <w:rPr>
          <w:color w:val="000000" w:themeColor="text1"/>
        </w:rPr>
        <w:t>HVs</w:t>
      </w:r>
      <w:r w:rsidRPr="001D4A26">
        <w:rPr>
          <w:color w:val="000000" w:themeColor="text1"/>
        </w:rPr>
        <w:t xml:space="preserve">. This may be due to clinicians believing that the questions </w:t>
      </w:r>
      <w:r w:rsidR="00407DFD" w:rsidRPr="001D4A26">
        <w:rPr>
          <w:color w:val="000000" w:themeColor="text1"/>
        </w:rPr>
        <w:t>we</w:t>
      </w:r>
      <w:r w:rsidRPr="001D4A26">
        <w:rPr>
          <w:color w:val="000000" w:themeColor="text1"/>
        </w:rPr>
        <w:t xml:space="preserve">re inappropriate to ask in the ED setting (i.e. if both carers / partners are present in the room?) or </w:t>
      </w:r>
      <w:r w:rsidR="00442A1D">
        <w:rPr>
          <w:color w:val="000000" w:themeColor="text1"/>
        </w:rPr>
        <w:t xml:space="preserve">where </w:t>
      </w:r>
      <w:r w:rsidRPr="001D4A26">
        <w:rPr>
          <w:color w:val="000000" w:themeColor="text1"/>
        </w:rPr>
        <w:t xml:space="preserve">appropriate facilities for private discussions </w:t>
      </w:r>
      <w:del w:id="7" w:author="Toity Deave" w:date="2021-06-29T16:25:00Z">
        <w:r w:rsidR="00442A1D" w:rsidDel="00CE7E66">
          <w:rPr>
            <w:color w:val="000000" w:themeColor="text1"/>
          </w:rPr>
          <w:delText xml:space="preserve"> </w:delText>
        </w:r>
      </w:del>
      <w:r w:rsidR="00442A1D">
        <w:rPr>
          <w:color w:val="000000" w:themeColor="text1"/>
        </w:rPr>
        <w:t>were un</w:t>
      </w:r>
      <w:r w:rsidR="00F74F0F" w:rsidRPr="001D4A26">
        <w:rPr>
          <w:color w:val="000000" w:themeColor="text1"/>
        </w:rPr>
        <w:t>available</w:t>
      </w:r>
      <w:r w:rsidRPr="001D4A26">
        <w:rPr>
          <w:color w:val="000000" w:themeColor="text1"/>
        </w:rPr>
        <w:t xml:space="preserve">. </w:t>
      </w:r>
    </w:p>
    <w:p w14:paraId="4503E227" w14:textId="32D59C27" w:rsidR="00722732" w:rsidRPr="001D4A26" w:rsidRDefault="00C95F76" w:rsidP="009C6BB5">
      <w:pPr>
        <w:autoSpaceDE w:val="0"/>
        <w:autoSpaceDN w:val="0"/>
        <w:adjustRightInd w:val="0"/>
        <w:spacing w:after="120" w:line="480" w:lineRule="auto"/>
        <w:rPr>
          <w:color w:val="000000" w:themeColor="text1"/>
        </w:rPr>
      </w:pPr>
      <w:r>
        <w:rPr>
          <w:color w:val="000000" w:themeColor="text1"/>
        </w:rPr>
        <w:t>In the UK, b</w:t>
      </w:r>
      <w:r w:rsidR="77583361" w:rsidRPr="001D4A26">
        <w:rPr>
          <w:color w:val="000000" w:themeColor="text1"/>
        </w:rPr>
        <w:t xml:space="preserve">y the nature of their role, </w:t>
      </w:r>
      <w:r w:rsidR="00442A1D">
        <w:rPr>
          <w:color w:val="000000" w:themeColor="text1"/>
        </w:rPr>
        <w:t xml:space="preserve">HVs </w:t>
      </w:r>
      <w:r w:rsidR="77583361" w:rsidRPr="001D4A26">
        <w:rPr>
          <w:color w:val="000000" w:themeColor="text1"/>
        </w:rPr>
        <w:t>are often one of the first professionals to become aware of young children living with toxic stress in their home. A recent survey of adults in Wales, recalling their childhood experiences, estimated that 16% of the adult population suffer</w:t>
      </w:r>
      <w:r w:rsidR="00442A1D">
        <w:rPr>
          <w:color w:val="000000" w:themeColor="text1"/>
        </w:rPr>
        <w:t>ed</w:t>
      </w:r>
      <w:r w:rsidR="77583361" w:rsidRPr="001D4A26">
        <w:rPr>
          <w:color w:val="000000" w:themeColor="text1"/>
        </w:rPr>
        <w:t xml:space="preserve"> domestic violence, 14% mental health issues, 14% alcohol and 5% substance abuse (Public Health Wales 2014). In England, the figures were slightly lower: 1</w:t>
      </w:r>
      <w:r w:rsidR="00442A1D">
        <w:rPr>
          <w:color w:val="000000" w:themeColor="text1"/>
        </w:rPr>
        <w:t>4</w:t>
      </w:r>
      <w:r w:rsidR="77583361" w:rsidRPr="001D4A26">
        <w:rPr>
          <w:color w:val="000000" w:themeColor="text1"/>
        </w:rPr>
        <w:t>% for domestic violence and for mental health issues</w:t>
      </w:r>
      <w:r w:rsidR="00442A1D">
        <w:rPr>
          <w:color w:val="000000" w:themeColor="text1"/>
        </w:rPr>
        <w:t xml:space="preserve"> 11%</w:t>
      </w:r>
      <w:r w:rsidR="77583361" w:rsidRPr="001D4A26">
        <w:rPr>
          <w:color w:val="000000" w:themeColor="text1"/>
        </w:rPr>
        <w:t>, alcohol 9% and 3</w:t>
      </w:r>
      <w:r w:rsidR="00442A1D">
        <w:rPr>
          <w:color w:val="000000" w:themeColor="text1"/>
        </w:rPr>
        <w:t>4%</w:t>
      </w:r>
      <w:r w:rsidR="77583361" w:rsidRPr="001D4A26">
        <w:rPr>
          <w:color w:val="000000" w:themeColor="text1"/>
        </w:rPr>
        <w:t xml:space="preserve">% for substance </w:t>
      </w:r>
      <w:r w:rsidR="00442A1D">
        <w:rPr>
          <w:color w:val="000000" w:themeColor="text1"/>
        </w:rPr>
        <w:t xml:space="preserve">abuse </w:t>
      </w:r>
      <w:r w:rsidR="77583361" w:rsidRPr="001D4A26">
        <w:rPr>
          <w:color w:val="000000" w:themeColor="text1"/>
        </w:rPr>
        <w:t xml:space="preserve">(Bellis </w:t>
      </w:r>
      <w:r w:rsidR="77583361" w:rsidRPr="001D4A26">
        <w:rPr>
          <w:i/>
          <w:iCs/>
          <w:color w:val="000000" w:themeColor="text1"/>
        </w:rPr>
        <w:t xml:space="preserve">et al. </w:t>
      </w:r>
      <w:r w:rsidR="77583361" w:rsidRPr="001D4A26">
        <w:rPr>
          <w:color w:val="000000" w:themeColor="text1"/>
        </w:rPr>
        <w:t>2014). Whilst the</w:t>
      </w:r>
      <w:r w:rsidR="00442A1D">
        <w:rPr>
          <w:color w:val="000000" w:themeColor="text1"/>
        </w:rPr>
        <w:t xml:space="preserve">se figures are retrospective, not representative of the current childhood population and were collected in a survey of </w:t>
      </w:r>
      <w:r w:rsidR="00442A1D">
        <w:rPr>
          <w:color w:val="000000" w:themeColor="text1"/>
        </w:rPr>
        <w:lastRenderedPageBreak/>
        <w:t>lifetime experience, they provide a framework of estimates of ACE’s within the population. T</w:t>
      </w:r>
      <w:r w:rsidR="77583361" w:rsidRPr="001D4A26">
        <w:rPr>
          <w:color w:val="000000" w:themeColor="text1"/>
        </w:rPr>
        <w:t>h</w:t>
      </w:r>
      <w:r w:rsidR="00D735D7">
        <w:rPr>
          <w:color w:val="000000" w:themeColor="text1"/>
        </w:rPr>
        <w:t>is</w:t>
      </w:r>
      <w:r w:rsidR="77583361" w:rsidRPr="001D4A26">
        <w:rPr>
          <w:color w:val="000000" w:themeColor="text1"/>
        </w:rPr>
        <w:t xml:space="preserve"> </w:t>
      </w:r>
      <w:r w:rsidR="00442A1D">
        <w:rPr>
          <w:color w:val="000000" w:themeColor="text1"/>
        </w:rPr>
        <w:t xml:space="preserve">study population </w:t>
      </w:r>
      <w:r w:rsidR="77583361" w:rsidRPr="001D4A26">
        <w:rPr>
          <w:color w:val="000000" w:themeColor="text1"/>
        </w:rPr>
        <w:t>appear</w:t>
      </w:r>
      <w:r>
        <w:rPr>
          <w:color w:val="000000" w:themeColor="text1"/>
        </w:rPr>
        <w:t>s</w:t>
      </w:r>
      <w:r w:rsidR="77583361" w:rsidRPr="001D4A26">
        <w:rPr>
          <w:color w:val="000000" w:themeColor="text1"/>
        </w:rPr>
        <w:t xml:space="preserve"> to experience high rates of domestic violence or carer/parental mental health issues. Given the potential </w:t>
      </w:r>
      <w:r w:rsidR="00442A1D">
        <w:rPr>
          <w:color w:val="000000" w:themeColor="text1"/>
        </w:rPr>
        <w:t xml:space="preserve">future </w:t>
      </w:r>
      <w:r w:rsidR="77583361" w:rsidRPr="001D4A26">
        <w:rPr>
          <w:color w:val="000000" w:themeColor="text1"/>
        </w:rPr>
        <w:t xml:space="preserve">safeguarding risks to young children who have sustained a burn (James-Ellison </w:t>
      </w:r>
      <w:r w:rsidR="77583361" w:rsidRPr="001D4A26">
        <w:rPr>
          <w:i/>
          <w:iCs/>
          <w:color w:val="000000" w:themeColor="text1"/>
        </w:rPr>
        <w:t>et al</w:t>
      </w:r>
      <w:r w:rsidR="77583361" w:rsidRPr="001D4A26">
        <w:rPr>
          <w:color w:val="000000" w:themeColor="text1"/>
        </w:rPr>
        <w:t>. 2009</w:t>
      </w:r>
      <w:r>
        <w:rPr>
          <w:color w:val="000000" w:themeColor="text1"/>
        </w:rPr>
        <w:t>,</w:t>
      </w:r>
      <w:r w:rsidR="77583361" w:rsidRPr="001D4A26">
        <w:rPr>
          <w:color w:val="000000" w:themeColor="text1"/>
        </w:rPr>
        <w:t xml:space="preserve"> Hutchings </w:t>
      </w:r>
      <w:r w:rsidR="77583361" w:rsidRPr="001D4A26">
        <w:rPr>
          <w:i/>
          <w:iCs/>
          <w:color w:val="000000" w:themeColor="text1"/>
        </w:rPr>
        <w:t>et al</w:t>
      </w:r>
      <w:r w:rsidR="77583361" w:rsidRPr="001D4A26">
        <w:rPr>
          <w:color w:val="000000" w:themeColor="text1"/>
        </w:rPr>
        <w:t xml:space="preserve">. 2010), it would appear important to identify potentially relevant risk factors </w:t>
      </w:r>
      <w:r>
        <w:rPr>
          <w:color w:val="000000" w:themeColor="text1"/>
        </w:rPr>
        <w:t xml:space="preserve">when children </w:t>
      </w:r>
      <w:r w:rsidR="77583361" w:rsidRPr="001D4A26">
        <w:rPr>
          <w:color w:val="000000" w:themeColor="text1"/>
        </w:rPr>
        <w:t>present</w:t>
      </w:r>
      <w:r>
        <w:rPr>
          <w:color w:val="000000" w:themeColor="text1"/>
        </w:rPr>
        <w:t xml:space="preserve"> in emergency care settings. </w:t>
      </w:r>
      <w:r w:rsidR="00921B02">
        <w:rPr>
          <w:color w:val="000000" w:themeColor="text1"/>
        </w:rPr>
        <w:t xml:space="preserve"> </w:t>
      </w:r>
      <w:r>
        <w:rPr>
          <w:color w:val="000000" w:themeColor="text1"/>
        </w:rPr>
        <w:t xml:space="preserve">This would help </w:t>
      </w:r>
      <w:r w:rsidR="00921B02">
        <w:rPr>
          <w:color w:val="000000" w:themeColor="text1"/>
        </w:rPr>
        <w:t>to inform the clinicians</w:t>
      </w:r>
      <w:r>
        <w:rPr>
          <w:color w:val="000000" w:themeColor="text1"/>
        </w:rPr>
        <w:t>’</w:t>
      </w:r>
      <w:r w:rsidR="00921B02">
        <w:rPr>
          <w:color w:val="000000" w:themeColor="text1"/>
        </w:rPr>
        <w:t xml:space="preserve"> overall assessment of safeguarding or maltreatment risks and determine the level of ongoing support a child and family may need</w:t>
      </w:r>
      <w:r w:rsidR="77583361" w:rsidRPr="001D4A26">
        <w:rPr>
          <w:color w:val="000000" w:themeColor="text1"/>
        </w:rPr>
        <w:t>.</w:t>
      </w:r>
    </w:p>
    <w:p w14:paraId="48C5A9CC" w14:textId="154C0F28" w:rsidR="00D47C8A" w:rsidRDefault="488D756B" w:rsidP="009C6BB5">
      <w:pPr>
        <w:autoSpaceDE w:val="0"/>
        <w:autoSpaceDN w:val="0"/>
        <w:adjustRightInd w:val="0"/>
        <w:spacing w:after="120" w:line="480" w:lineRule="auto"/>
        <w:rPr>
          <w:color w:val="000000" w:themeColor="text1"/>
        </w:rPr>
      </w:pPr>
      <w:r w:rsidRPr="001D4A26">
        <w:rPr>
          <w:color w:val="000000" w:themeColor="text1"/>
        </w:rPr>
        <w:t xml:space="preserve">The </w:t>
      </w:r>
      <w:r w:rsidR="00442A1D">
        <w:rPr>
          <w:color w:val="000000" w:themeColor="text1"/>
        </w:rPr>
        <w:t xml:space="preserve">study </w:t>
      </w:r>
      <w:r w:rsidRPr="001D4A26">
        <w:rPr>
          <w:color w:val="000000" w:themeColor="text1"/>
        </w:rPr>
        <w:t xml:space="preserve">results </w:t>
      </w:r>
      <w:r w:rsidR="00F74F0F" w:rsidRPr="001D4A26">
        <w:rPr>
          <w:color w:val="000000" w:themeColor="text1"/>
        </w:rPr>
        <w:t xml:space="preserve">confirm </w:t>
      </w:r>
      <w:r w:rsidRPr="001D4A26">
        <w:rPr>
          <w:color w:val="000000" w:themeColor="text1"/>
        </w:rPr>
        <w:t xml:space="preserve">that </w:t>
      </w:r>
      <w:r w:rsidR="00442A1D">
        <w:rPr>
          <w:color w:val="000000" w:themeColor="text1"/>
        </w:rPr>
        <w:t xml:space="preserve">HVs </w:t>
      </w:r>
      <w:del w:id="8" w:author="Toity Deave" w:date="2021-06-29T16:25:00Z">
        <w:r w:rsidR="00407DFD" w:rsidRPr="001D4A26" w:rsidDel="00CE7E66">
          <w:rPr>
            <w:color w:val="000000" w:themeColor="text1"/>
          </w:rPr>
          <w:delText xml:space="preserve"> </w:delText>
        </w:r>
      </w:del>
      <w:r w:rsidR="00D735D7">
        <w:rPr>
          <w:color w:val="000000" w:themeColor="text1"/>
        </w:rPr>
        <w:t xml:space="preserve">are well placed to </w:t>
      </w:r>
      <w:r w:rsidR="00F74F0F" w:rsidRPr="001D4A26">
        <w:rPr>
          <w:color w:val="000000" w:themeColor="text1"/>
        </w:rPr>
        <w:t xml:space="preserve">record </w:t>
      </w:r>
      <w:r w:rsidRPr="001D4A26">
        <w:rPr>
          <w:color w:val="000000" w:themeColor="text1"/>
        </w:rPr>
        <w:t xml:space="preserve">risk factors </w:t>
      </w:r>
      <w:r w:rsidR="00F74F0F" w:rsidRPr="001D4A26">
        <w:rPr>
          <w:color w:val="000000" w:themeColor="text1"/>
        </w:rPr>
        <w:t>for maltreatment</w:t>
      </w:r>
      <w:r w:rsidR="00D735D7">
        <w:rPr>
          <w:color w:val="000000" w:themeColor="text1"/>
        </w:rPr>
        <w:t>, and</w:t>
      </w:r>
      <w:r w:rsidRPr="001D4A26">
        <w:rPr>
          <w:color w:val="000000" w:themeColor="text1"/>
        </w:rPr>
        <w:t xml:space="preserve"> emphasises the importance of this unique source of information for emergency </w:t>
      </w:r>
      <w:r w:rsidR="00F74F0F" w:rsidRPr="001D4A26">
        <w:rPr>
          <w:color w:val="000000" w:themeColor="text1"/>
        </w:rPr>
        <w:t xml:space="preserve">care </w:t>
      </w:r>
      <w:r w:rsidRPr="001D4A26">
        <w:rPr>
          <w:color w:val="000000" w:themeColor="text1"/>
        </w:rPr>
        <w:t>staff involved with young children, (NHS England 2014</w:t>
      </w:r>
      <w:r w:rsidR="00C95F76">
        <w:rPr>
          <w:color w:val="000000" w:themeColor="text1"/>
        </w:rPr>
        <w:t>,</w:t>
      </w:r>
      <w:r w:rsidRPr="001D4A26">
        <w:rPr>
          <w:color w:val="000000" w:themeColor="text1"/>
        </w:rPr>
        <w:t xml:space="preserve"> PHE 2016). However, availability of </w:t>
      </w:r>
      <w:r w:rsidR="00442A1D">
        <w:rPr>
          <w:color w:val="000000" w:themeColor="text1"/>
        </w:rPr>
        <w:t xml:space="preserve">HV </w:t>
      </w:r>
      <w:r w:rsidRPr="001D4A26">
        <w:rPr>
          <w:color w:val="000000" w:themeColor="text1"/>
        </w:rPr>
        <w:t xml:space="preserve">records, whether electronic or paper-based, varies across the UK NHS trusts and local authorities and are not, generally, accessible to emergency </w:t>
      </w:r>
      <w:r w:rsidR="00C95F76">
        <w:rPr>
          <w:color w:val="000000" w:themeColor="text1"/>
        </w:rPr>
        <w:t>care</w:t>
      </w:r>
      <w:r w:rsidR="00FB4FB2" w:rsidRPr="001D4A26">
        <w:rPr>
          <w:color w:val="000000" w:themeColor="text1"/>
        </w:rPr>
        <w:t xml:space="preserve"> </w:t>
      </w:r>
      <w:r w:rsidRPr="001D4A26">
        <w:rPr>
          <w:color w:val="000000" w:themeColor="text1"/>
        </w:rPr>
        <w:t xml:space="preserve">staff (Appleton, 2012). </w:t>
      </w:r>
      <w:r w:rsidR="00D47C8A" w:rsidRPr="001D4A26">
        <w:rPr>
          <w:color w:val="000000" w:themeColor="text1"/>
        </w:rPr>
        <w:t>In some regions of the UK there is ongoing development of community care service databases, such as the Patient Record Information System (PARIS) (</w:t>
      </w:r>
      <w:r w:rsidR="00D47C8A">
        <w:rPr>
          <w:color w:val="000000" w:themeColor="text1"/>
        </w:rPr>
        <w:t xml:space="preserve">Pambudi </w:t>
      </w:r>
      <w:r w:rsidR="00D47C8A" w:rsidRPr="00767197">
        <w:rPr>
          <w:i/>
          <w:color w:val="000000" w:themeColor="text1"/>
        </w:rPr>
        <w:t>et al</w:t>
      </w:r>
      <w:r w:rsidR="00D47C8A">
        <w:rPr>
          <w:color w:val="000000" w:themeColor="text1"/>
        </w:rPr>
        <w:t xml:space="preserve"> 2004) w</w:t>
      </w:r>
      <w:r w:rsidR="00D47C8A" w:rsidRPr="001D4A26">
        <w:rPr>
          <w:color w:val="000000" w:themeColor="text1"/>
        </w:rPr>
        <w:t xml:space="preserve">hich contain </w:t>
      </w:r>
      <w:r w:rsidR="00B05E9E">
        <w:rPr>
          <w:color w:val="000000" w:themeColor="text1"/>
        </w:rPr>
        <w:t xml:space="preserve">HV </w:t>
      </w:r>
      <w:del w:id="9" w:author="Toity Deave" w:date="2021-06-29T16:25:00Z">
        <w:r w:rsidR="00D47C8A" w:rsidRPr="001D4A26" w:rsidDel="00CE7E66">
          <w:rPr>
            <w:color w:val="000000" w:themeColor="text1"/>
          </w:rPr>
          <w:delText xml:space="preserve"> </w:delText>
        </w:r>
      </w:del>
      <w:r w:rsidR="00D47C8A" w:rsidRPr="001D4A26">
        <w:rPr>
          <w:color w:val="000000" w:themeColor="text1"/>
        </w:rPr>
        <w:t xml:space="preserve">case notes. </w:t>
      </w:r>
    </w:p>
    <w:p w14:paraId="0A50B331" w14:textId="79F33EE3" w:rsidR="00722732" w:rsidRPr="001D4A26" w:rsidRDefault="488D756B" w:rsidP="009C6BB5">
      <w:pPr>
        <w:autoSpaceDE w:val="0"/>
        <w:autoSpaceDN w:val="0"/>
        <w:adjustRightInd w:val="0"/>
        <w:spacing w:after="120" w:line="480" w:lineRule="auto"/>
        <w:rPr>
          <w:color w:val="000000" w:themeColor="text1"/>
        </w:rPr>
      </w:pPr>
      <w:r w:rsidRPr="001D4A26">
        <w:rPr>
          <w:color w:val="000000" w:themeColor="text1"/>
        </w:rPr>
        <w:t xml:space="preserve">Like many healthcare staff, </w:t>
      </w:r>
      <w:r w:rsidR="00B05E9E">
        <w:rPr>
          <w:color w:val="000000" w:themeColor="text1"/>
        </w:rPr>
        <w:t xml:space="preserve">HV’s </w:t>
      </w:r>
      <w:del w:id="10" w:author="Toity Deave" w:date="2021-06-29T16:25:00Z">
        <w:r w:rsidR="00FB4FB2" w:rsidRPr="001D4A26" w:rsidDel="00CE7E66">
          <w:rPr>
            <w:color w:val="000000" w:themeColor="text1"/>
          </w:rPr>
          <w:delText xml:space="preserve"> </w:delText>
        </w:r>
      </w:del>
      <w:r w:rsidRPr="001D4A26">
        <w:rPr>
          <w:color w:val="000000" w:themeColor="text1"/>
        </w:rPr>
        <w:t xml:space="preserve">are committed to collaborative working but there are practical difficulties when organisations have limited resources, separate budgets, separate employers and do not have compatible database systems (Appleton 2012). Furthermore, it was evident </w:t>
      </w:r>
      <w:r w:rsidR="00442A1D">
        <w:rPr>
          <w:color w:val="000000" w:themeColor="text1"/>
        </w:rPr>
        <w:t>during our data collection</w:t>
      </w:r>
      <w:r w:rsidRPr="001D4A26">
        <w:rPr>
          <w:color w:val="000000" w:themeColor="text1"/>
        </w:rPr>
        <w:t xml:space="preserve"> that there was no standardised approach taken by HVs </w:t>
      </w:r>
      <w:r w:rsidR="00FB4FB2" w:rsidRPr="001D4A26">
        <w:rPr>
          <w:color w:val="000000" w:themeColor="text1"/>
        </w:rPr>
        <w:t xml:space="preserve">in the collection of </w:t>
      </w:r>
      <w:r w:rsidR="00F74F0F" w:rsidRPr="001D4A26">
        <w:rPr>
          <w:color w:val="000000" w:themeColor="text1"/>
        </w:rPr>
        <w:t xml:space="preserve">this </w:t>
      </w:r>
      <w:r w:rsidRPr="001D4A26">
        <w:rPr>
          <w:color w:val="000000" w:themeColor="text1"/>
        </w:rPr>
        <w:t>information for children on their caseloads. Thus</w:t>
      </w:r>
      <w:r w:rsidR="00FB4FB2" w:rsidRPr="001D4A26">
        <w:rPr>
          <w:color w:val="000000" w:themeColor="text1"/>
        </w:rPr>
        <w:t>,</w:t>
      </w:r>
      <w:r w:rsidRPr="001D4A26">
        <w:rPr>
          <w:color w:val="000000" w:themeColor="text1"/>
        </w:rPr>
        <w:t xml:space="preserve"> even with access to these records, information on risk factors may not always be immediately apparent in the absence of standardised</w:t>
      </w:r>
      <w:r w:rsidR="00FB4FB2" w:rsidRPr="001D4A26">
        <w:rPr>
          <w:color w:val="000000" w:themeColor="text1"/>
        </w:rPr>
        <w:t xml:space="preserve"> </w:t>
      </w:r>
      <w:r w:rsidR="00B05E9E">
        <w:rPr>
          <w:color w:val="000000" w:themeColor="text1"/>
        </w:rPr>
        <w:t xml:space="preserve">HV </w:t>
      </w:r>
      <w:r w:rsidRPr="001D4A26">
        <w:rPr>
          <w:color w:val="000000" w:themeColor="text1"/>
        </w:rPr>
        <w:t>documentation.</w:t>
      </w:r>
    </w:p>
    <w:p w14:paraId="2771058A" w14:textId="0DED845A" w:rsidR="00722732" w:rsidRPr="001D4A26" w:rsidRDefault="488D756B" w:rsidP="009C6BB5">
      <w:pPr>
        <w:autoSpaceDE w:val="0"/>
        <w:autoSpaceDN w:val="0"/>
        <w:adjustRightInd w:val="0"/>
        <w:spacing w:after="120" w:line="480" w:lineRule="auto"/>
        <w:rPr>
          <w:color w:val="000000" w:themeColor="text1"/>
        </w:rPr>
      </w:pPr>
      <w:r w:rsidRPr="001D4A26">
        <w:rPr>
          <w:color w:val="000000" w:themeColor="text1"/>
        </w:rPr>
        <w:lastRenderedPageBreak/>
        <w:t xml:space="preserve">For </w:t>
      </w:r>
      <w:r w:rsidR="00B05E9E">
        <w:rPr>
          <w:color w:val="000000" w:themeColor="text1"/>
        </w:rPr>
        <w:t>HV’s</w:t>
      </w:r>
      <w:r w:rsidRPr="001D4A26">
        <w:rPr>
          <w:color w:val="000000" w:themeColor="text1"/>
        </w:rPr>
        <w:t>, both the Munro Review (DfE 2011) and the ‘Healthy Child Programme 0 to19’ (PHE, 2016) acknowledge that integrated services and greater partnership working, including data sharing, are essential to improving outcomes for children, young people and their families. Most ‘Serious Case Reviews’ (</w:t>
      </w:r>
      <w:r w:rsidR="000E0B44">
        <w:rPr>
          <w:color w:val="000000" w:themeColor="text1"/>
        </w:rPr>
        <w:t xml:space="preserve">a statutory </w:t>
      </w:r>
      <w:r w:rsidRPr="001D4A26">
        <w:rPr>
          <w:color w:val="000000" w:themeColor="text1"/>
        </w:rPr>
        <w:t>review which take</w:t>
      </w:r>
      <w:r w:rsidR="00442A1D">
        <w:rPr>
          <w:color w:val="000000" w:themeColor="text1"/>
        </w:rPr>
        <w:t>s</w:t>
      </w:r>
      <w:r w:rsidRPr="001D4A26">
        <w:rPr>
          <w:color w:val="000000" w:themeColor="text1"/>
        </w:rPr>
        <w:t xml:space="preserve"> place after a child dies or is seriously injured </w:t>
      </w:r>
      <w:r w:rsidR="000E0B44">
        <w:rPr>
          <w:color w:val="000000" w:themeColor="text1"/>
        </w:rPr>
        <w:t>where</w:t>
      </w:r>
      <w:r w:rsidRPr="001D4A26">
        <w:rPr>
          <w:color w:val="000000" w:themeColor="text1"/>
        </w:rPr>
        <w:t xml:space="preserve"> abuse or neglect is thought to be involved)</w:t>
      </w:r>
      <w:r w:rsidRPr="001D4A26">
        <w:rPr>
          <w:color w:val="000000" w:themeColor="text1"/>
          <w:sz w:val="16"/>
          <w:szCs w:val="16"/>
        </w:rPr>
        <w:t xml:space="preserve"> </w:t>
      </w:r>
      <w:r w:rsidRPr="001D4A26">
        <w:rPr>
          <w:color w:val="000000" w:themeColor="text1"/>
        </w:rPr>
        <w:t>identified sources of information that could have contributed to a better understanding of the children and their families’ situations, including information about historical knowledge and information from other agencies (Ofsted 2010). Family, social and environmental factors are important predictors of repeat injury</w:t>
      </w:r>
      <w:r w:rsidR="00442A1D">
        <w:rPr>
          <w:color w:val="000000" w:themeColor="text1"/>
        </w:rPr>
        <w:t xml:space="preserve"> </w:t>
      </w:r>
      <w:r w:rsidRPr="001D4A26">
        <w:rPr>
          <w:color w:val="000000" w:themeColor="text1"/>
        </w:rPr>
        <w:t xml:space="preserve">(Kendrick 1993). This was also evident in our sample where 24% of these young children had previously attended an </w:t>
      </w:r>
      <w:r w:rsidR="00FB4FB2" w:rsidRPr="001D4A26">
        <w:rPr>
          <w:color w:val="000000" w:themeColor="text1"/>
        </w:rPr>
        <w:t>emergency care setting</w:t>
      </w:r>
      <w:r w:rsidRPr="001D4A26">
        <w:rPr>
          <w:color w:val="000000" w:themeColor="text1"/>
        </w:rPr>
        <w:t xml:space="preserve"> with an injury.</w:t>
      </w:r>
    </w:p>
    <w:p w14:paraId="1EBA9E0C" w14:textId="77777777" w:rsidR="000469F9" w:rsidRDefault="000469F9" w:rsidP="009C6BB5">
      <w:pPr>
        <w:autoSpaceDE w:val="0"/>
        <w:autoSpaceDN w:val="0"/>
        <w:adjustRightInd w:val="0"/>
        <w:spacing w:after="120" w:line="480" w:lineRule="auto"/>
        <w:outlineLvl w:val="0"/>
        <w:rPr>
          <w:color w:val="000000" w:themeColor="text1"/>
        </w:rPr>
      </w:pPr>
    </w:p>
    <w:p w14:paraId="784DE947" w14:textId="77777777" w:rsidR="000469F9" w:rsidRDefault="000469F9" w:rsidP="009C6BB5">
      <w:pPr>
        <w:autoSpaceDE w:val="0"/>
        <w:autoSpaceDN w:val="0"/>
        <w:adjustRightInd w:val="0"/>
        <w:spacing w:after="120" w:line="480" w:lineRule="auto"/>
        <w:outlineLvl w:val="0"/>
        <w:rPr>
          <w:color w:val="000000" w:themeColor="text1"/>
        </w:rPr>
      </w:pPr>
    </w:p>
    <w:p w14:paraId="35EE578D" w14:textId="77777777" w:rsidR="00722732" w:rsidRPr="001D4A26" w:rsidRDefault="00722732" w:rsidP="009C6BB5">
      <w:pPr>
        <w:autoSpaceDE w:val="0"/>
        <w:autoSpaceDN w:val="0"/>
        <w:adjustRightInd w:val="0"/>
        <w:spacing w:after="120" w:line="480" w:lineRule="auto"/>
        <w:outlineLvl w:val="0"/>
        <w:rPr>
          <w:color w:val="000000" w:themeColor="text1"/>
          <w:u w:val="single"/>
        </w:rPr>
      </w:pPr>
      <w:r w:rsidRPr="001D4A26">
        <w:rPr>
          <w:color w:val="000000" w:themeColor="text1"/>
          <w:u w:val="single"/>
        </w:rPr>
        <w:t>Strengths and limitations</w:t>
      </w:r>
    </w:p>
    <w:p w14:paraId="036724FA" w14:textId="47926E66"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 xml:space="preserve">This was a prospective, multi-centre study </w:t>
      </w:r>
      <w:r w:rsidR="00442A1D">
        <w:rPr>
          <w:color w:val="000000" w:themeColor="text1"/>
        </w:rPr>
        <w:t xml:space="preserve">from MIUs, EDs </w:t>
      </w:r>
      <w:del w:id="11" w:author="Toity Deave" w:date="2021-06-29T16:25:00Z">
        <w:r w:rsidR="00442A1D" w:rsidDel="00CE7E66">
          <w:rPr>
            <w:color w:val="000000" w:themeColor="text1"/>
          </w:rPr>
          <w:delText xml:space="preserve"> </w:delText>
        </w:r>
      </w:del>
      <w:r w:rsidRPr="001D4A26">
        <w:rPr>
          <w:color w:val="000000" w:themeColor="text1"/>
        </w:rPr>
        <w:t xml:space="preserve">and a burns centre as well in three geographical areas in the UK. </w:t>
      </w:r>
      <w:r w:rsidR="00442A1D">
        <w:rPr>
          <w:color w:val="000000" w:themeColor="text1"/>
        </w:rPr>
        <w:t>E</w:t>
      </w:r>
      <w:r w:rsidR="000E0B44">
        <w:rPr>
          <w:color w:val="000000" w:themeColor="text1"/>
        </w:rPr>
        <w:t xml:space="preserve">vidence based </w:t>
      </w:r>
      <w:r w:rsidRPr="001D4A26">
        <w:rPr>
          <w:color w:val="000000" w:themeColor="text1"/>
        </w:rPr>
        <w:t xml:space="preserve">tools were developed </w:t>
      </w:r>
      <w:r w:rsidR="00442A1D">
        <w:rPr>
          <w:color w:val="000000" w:themeColor="text1"/>
        </w:rPr>
        <w:t xml:space="preserve">to standardise the </w:t>
      </w:r>
      <w:r w:rsidR="00BA55AD">
        <w:rPr>
          <w:color w:val="000000" w:themeColor="text1"/>
        </w:rPr>
        <w:t>collect</w:t>
      </w:r>
      <w:r w:rsidR="00442A1D">
        <w:rPr>
          <w:color w:val="000000" w:themeColor="text1"/>
        </w:rPr>
        <w:t>ion</w:t>
      </w:r>
      <w:r w:rsidR="00BA55AD">
        <w:rPr>
          <w:color w:val="000000" w:themeColor="text1"/>
        </w:rPr>
        <w:t xml:space="preserve"> the relevant data</w:t>
      </w:r>
      <w:r w:rsidR="000E0B44">
        <w:rPr>
          <w:color w:val="000000" w:themeColor="text1"/>
        </w:rPr>
        <w:t>.</w:t>
      </w:r>
      <w:r w:rsidRPr="001D4A26">
        <w:rPr>
          <w:color w:val="000000" w:themeColor="text1"/>
        </w:rPr>
        <w:t xml:space="preserve"> </w:t>
      </w:r>
    </w:p>
    <w:p w14:paraId="3F8EC39B" w14:textId="49458239" w:rsidR="00E93E95" w:rsidRPr="001D4A26" w:rsidRDefault="77583361" w:rsidP="009C6BB5">
      <w:pPr>
        <w:autoSpaceDE w:val="0"/>
        <w:autoSpaceDN w:val="0"/>
        <w:adjustRightInd w:val="0"/>
        <w:spacing w:after="120" w:line="480" w:lineRule="auto"/>
        <w:rPr>
          <w:color w:val="000000" w:themeColor="text1"/>
        </w:rPr>
      </w:pPr>
      <w:r w:rsidRPr="001D4A26">
        <w:rPr>
          <w:color w:val="000000" w:themeColor="text1"/>
        </w:rPr>
        <w:t>Attend</w:t>
      </w:r>
      <w:r w:rsidR="00442A1D">
        <w:rPr>
          <w:color w:val="000000" w:themeColor="text1"/>
        </w:rPr>
        <w:t xml:space="preserve">ing children </w:t>
      </w:r>
      <w:r w:rsidRPr="001D4A26">
        <w:rPr>
          <w:color w:val="000000" w:themeColor="text1"/>
        </w:rPr>
        <w:t xml:space="preserve">were </w:t>
      </w:r>
      <w:r w:rsidR="00442A1D">
        <w:rPr>
          <w:color w:val="000000" w:themeColor="text1"/>
        </w:rPr>
        <w:t xml:space="preserve">often </w:t>
      </w:r>
      <w:r w:rsidRPr="001D4A26">
        <w:rPr>
          <w:color w:val="000000" w:themeColor="text1"/>
        </w:rPr>
        <w:t xml:space="preserve">from </w:t>
      </w:r>
      <w:del w:id="12" w:author="Toity Deave" w:date="2021-06-29T16:24:00Z">
        <w:r w:rsidR="00442A1D" w:rsidDel="00CE7E66">
          <w:rPr>
            <w:color w:val="000000" w:themeColor="text1"/>
          </w:rPr>
          <w:delText>a</w:delText>
        </w:r>
      </w:del>
      <w:r w:rsidR="00442A1D">
        <w:rPr>
          <w:color w:val="000000" w:themeColor="text1"/>
        </w:rPr>
        <w:t xml:space="preserve"> </w:t>
      </w:r>
      <w:r w:rsidRPr="001D4A26">
        <w:rPr>
          <w:color w:val="000000" w:themeColor="text1"/>
        </w:rPr>
        <w:t>wide catchment areas, due to time constraints</w:t>
      </w:r>
      <w:r w:rsidR="00FE0E3A" w:rsidRPr="001D4A26">
        <w:rPr>
          <w:color w:val="000000" w:themeColor="text1"/>
        </w:rPr>
        <w:t>,</w:t>
      </w:r>
      <w:r w:rsidRPr="001D4A26">
        <w:rPr>
          <w:color w:val="000000" w:themeColor="text1"/>
        </w:rPr>
        <w:t xml:space="preserve"> research nurses contacted </w:t>
      </w:r>
      <w:r w:rsidR="00FB4FB2" w:rsidRPr="001D4A26">
        <w:rPr>
          <w:color w:val="000000" w:themeColor="text1"/>
        </w:rPr>
        <w:t xml:space="preserve">just </w:t>
      </w:r>
      <w:r w:rsidRPr="001D4A26">
        <w:rPr>
          <w:color w:val="000000" w:themeColor="text1"/>
        </w:rPr>
        <w:t xml:space="preserve">the HVs for those children </w:t>
      </w:r>
      <w:r w:rsidR="00BA55AD" w:rsidRPr="001D4A26">
        <w:rPr>
          <w:color w:val="000000" w:themeColor="text1"/>
        </w:rPr>
        <w:t xml:space="preserve">who </w:t>
      </w:r>
      <w:r w:rsidRPr="001D4A26">
        <w:rPr>
          <w:color w:val="000000" w:themeColor="text1"/>
        </w:rPr>
        <w:t xml:space="preserve">lived within the local catchment area of each </w:t>
      </w:r>
      <w:r w:rsidR="00FB4FB2" w:rsidRPr="001D4A26">
        <w:rPr>
          <w:color w:val="000000" w:themeColor="text1"/>
        </w:rPr>
        <w:t xml:space="preserve">emergency care </w:t>
      </w:r>
      <w:r w:rsidRPr="001D4A26">
        <w:rPr>
          <w:color w:val="000000" w:themeColor="text1"/>
        </w:rPr>
        <w:t xml:space="preserve">setting. The convenience sample of </w:t>
      </w:r>
      <w:r w:rsidR="00B05E9E">
        <w:rPr>
          <w:color w:val="000000" w:themeColor="text1"/>
        </w:rPr>
        <w:t xml:space="preserve">HV’s </w:t>
      </w:r>
      <w:del w:id="13" w:author="Toity Deave" w:date="2021-06-29T16:25:00Z">
        <w:r w:rsidR="00FE0E3A" w:rsidRPr="001D4A26" w:rsidDel="00CE7E66">
          <w:rPr>
            <w:color w:val="000000" w:themeColor="text1"/>
          </w:rPr>
          <w:delText xml:space="preserve"> </w:delText>
        </w:r>
      </w:del>
      <w:r w:rsidRPr="001D4A26">
        <w:rPr>
          <w:color w:val="000000" w:themeColor="text1"/>
        </w:rPr>
        <w:t xml:space="preserve">may </w:t>
      </w:r>
      <w:r w:rsidR="00FE0E3A" w:rsidRPr="001D4A26">
        <w:rPr>
          <w:color w:val="000000" w:themeColor="text1"/>
        </w:rPr>
        <w:t xml:space="preserve">have </w:t>
      </w:r>
      <w:r w:rsidRPr="001D4A26">
        <w:rPr>
          <w:color w:val="000000" w:themeColor="text1"/>
        </w:rPr>
        <w:t>bias</w:t>
      </w:r>
      <w:r w:rsidR="00FE0E3A" w:rsidRPr="001D4A26">
        <w:rPr>
          <w:color w:val="000000" w:themeColor="text1"/>
        </w:rPr>
        <w:t>ed</w:t>
      </w:r>
      <w:r w:rsidRPr="001D4A26">
        <w:rPr>
          <w:color w:val="000000" w:themeColor="text1"/>
        </w:rPr>
        <w:t xml:space="preserve"> the findings by excluding more serious burns (i.e. those </w:t>
      </w:r>
      <w:r w:rsidR="00FE0E3A" w:rsidRPr="001D4A26">
        <w:rPr>
          <w:color w:val="000000" w:themeColor="text1"/>
        </w:rPr>
        <w:t xml:space="preserve">cases </w:t>
      </w:r>
      <w:r w:rsidRPr="001D4A26">
        <w:rPr>
          <w:color w:val="000000" w:themeColor="text1"/>
        </w:rPr>
        <w:t>who had to travel from outside the catchment area for specialist care), geographically transient families (e</w:t>
      </w:r>
      <w:r w:rsidR="00BA55AD">
        <w:rPr>
          <w:color w:val="000000" w:themeColor="text1"/>
        </w:rPr>
        <w:t>.</w:t>
      </w:r>
      <w:r w:rsidRPr="001D4A26">
        <w:rPr>
          <w:color w:val="000000" w:themeColor="text1"/>
        </w:rPr>
        <w:t>g</w:t>
      </w:r>
      <w:r w:rsidR="00BA55AD">
        <w:rPr>
          <w:color w:val="000000" w:themeColor="text1"/>
        </w:rPr>
        <w:t>.</w:t>
      </w:r>
      <w:r w:rsidRPr="001D4A26">
        <w:rPr>
          <w:color w:val="000000" w:themeColor="text1"/>
        </w:rPr>
        <w:t xml:space="preserve"> recent migrants or travellers) or children who </w:t>
      </w:r>
      <w:r w:rsidR="00FE0E3A" w:rsidRPr="001D4A26">
        <w:rPr>
          <w:color w:val="000000" w:themeColor="text1"/>
        </w:rPr>
        <w:t xml:space="preserve">were </w:t>
      </w:r>
      <w:r w:rsidRPr="001D4A26">
        <w:rPr>
          <w:color w:val="000000" w:themeColor="text1"/>
        </w:rPr>
        <w:t xml:space="preserve">subsequently relocated </w:t>
      </w:r>
      <w:r w:rsidRPr="001D4A26">
        <w:rPr>
          <w:color w:val="000000" w:themeColor="text1"/>
        </w:rPr>
        <w:lastRenderedPageBreak/>
        <w:t xml:space="preserve">as a result of maltreatment issues. </w:t>
      </w:r>
      <w:r w:rsidR="00442A1D">
        <w:rPr>
          <w:color w:val="000000" w:themeColor="text1"/>
        </w:rPr>
        <w:t>Whilst these data reflect the associated risk factors for children with burns we did not include a comparative group of children attending healthcare settings for other conditions to provide a base rate of risk factors in the general population.</w:t>
      </w:r>
    </w:p>
    <w:p w14:paraId="353CDAE4"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Conclusion</w:t>
      </w:r>
    </w:p>
    <w:p w14:paraId="21B003EF" w14:textId="22568FBF" w:rsidR="00722732" w:rsidRPr="001D4A26" w:rsidRDefault="77583361" w:rsidP="009C6BB5">
      <w:pPr>
        <w:autoSpaceDE w:val="0"/>
        <w:autoSpaceDN w:val="0"/>
        <w:adjustRightInd w:val="0"/>
        <w:spacing w:after="120" w:line="480" w:lineRule="auto"/>
        <w:rPr>
          <w:color w:val="000000" w:themeColor="text1"/>
        </w:rPr>
      </w:pPr>
      <w:r w:rsidRPr="001D4A26">
        <w:rPr>
          <w:color w:val="000000" w:themeColor="text1"/>
        </w:rPr>
        <w:t xml:space="preserve">Many young children who attended emergency </w:t>
      </w:r>
      <w:r w:rsidR="00FE0E3A" w:rsidRPr="001D4A26">
        <w:rPr>
          <w:color w:val="000000" w:themeColor="text1"/>
        </w:rPr>
        <w:t xml:space="preserve">care settings </w:t>
      </w:r>
      <w:r w:rsidRPr="001D4A26">
        <w:rPr>
          <w:color w:val="000000" w:themeColor="text1"/>
        </w:rPr>
        <w:t xml:space="preserve">with a burn were </w:t>
      </w:r>
      <w:r w:rsidR="006308A8">
        <w:rPr>
          <w:color w:val="000000" w:themeColor="text1"/>
        </w:rPr>
        <w:t xml:space="preserve">found to be </w:t>
      </w:r>
      <w:r w:rsidRPr="001D4A26">
        <w:rPr>
          <w:color w:val="000000" w:themeColor="text1"/>
        </w:rPr>
        <w:t>living with significant maltreatment risk factors known to HVs</w:t>
      </w:r>
      <w:r w:rsidR="00540DC1" w:rsidRPr="001D4A26">
        <w:rPr>
          <w:color w:val="000000" w:themeColor="text1"/>
        </w:rPr>
        <w:t xml:space="preserve">. </w:t>
      </w:r>
      <w:r w:rsidR="000E0B44">
        <w:rPr>
          <w:color w:val="000000" w:themeColor="text1"/>
        </w:rPr>
        <w:t>However, t</w:t>
      </w:r>
      <w:r w:rsidR="006308A8">
        <w:rPr>
          <w:color w:val="000000" w:themeColor="text1"/>
        </w:rPr>
        <w:t xml:space="preserve">hese </w:t>
      </w:r>
      <w:r w:rsidR="00D47C8A">
        <w:rPr>
          <w:color w:val="000000" w:themeColor="text1"/>
        </w:rPr>
        <w:t>risk factors</w:t>
      </w:r>
      <w:r w:rsidR="000E0B44">
        <w:rPr>
          <w:color w:val="000000" w:themeColor="text1"/>
        </w:rPr>
        <w:t xml:space="preserve"> </w:t>
      </w:r>
      <w:r w:rsidR="00D47C8A">
        <w:rPr>
          <w:color w:val="000000" w:themeColor="text1"/>
        </w:rPr>
        <w:t xml:space="preserve">were unavailable to </w:t>
      </w:r>
      <w:r w:rsidR="00FE0E3A" w:rsidRPr="001D4A26">
        <w:rPr>
          <w:color w:val="000000" w:themeColor="text1"/>
        </w:rPr>
        <w:t xml:space="preserve">emergency </w:t>
      </w:r>
      <w:r w:rsidR="00BC76B2" w:rsidRPr="001D4A26">
        <w:rPr>
          <w:color w:val="000000" w:themeColor="text1"/>
        </w:rPr>
        <w:t>staff</w:t>
      </w:r>
      <w:r w:rsidR="00BC76B2" w:rsidRPr="001D4A26" w:rsidDel="00FE0E3A">
        <w:rPr>
          <w:color w:val="000000" w:themeColor="text1"/>
        </w:rPr>
        <w:t>,</w:t>
      </w:r>
      <w:r w:rsidR="00FE0E3A" w:rsidRPr="001D4A26">
        <w:rPr>
          <w:color w:val="000000" w:themeColor="text1"/>
        </w:rPr>
        <w:t xml:space="preserve"> </w:t>
      </w:r>
      <w:r w:rsidR="000E0B44">
        <w:rPr>
          <w:color w:val="000000" w:themeColor="text1"/>
        </w:rPr>
        <w:t>who</w:t>
      </w:r>
      <w:r w:rsidRPr="001D4A26">
        <w:rPr>
          <w:color w:val="000000" w:themeColor="text1"/>
        </w:rPr>
        <w:t xml:space="preserve"> ma</w:t>
      </w:r>
      <w:r w:rsidR="00E3365D">
        <w:rPr>
          <w:color w:val="000000" w:themeColor="text1"/>
        </w:rPr>
        <w:t>d</w:t>
      </w:r>
      <w:r w:rsidRPr="001D4A26">
        <w:rPr>
          <w:color w:val="000000" w:themeColor="text1"/>
        </w:rPr>
        <w:t>e safeguarding judgements based on limited information</w:t>
      </w:r>
      <w:r w:rsidR="00FE0E3A" w:rsidRPr="001D4A26">
        <w:rPr>
          <w:color w:val="000000" w:themeColor="text1"/>
        </w:rPr>
        <w:t>.</w:t>
      </w:r>
      <w:r w:rsidRPr="001D4A26">
        <w:rPr>
          <w:color w:val="000000" w:themeColor="text1"/>
        </w:rPr>
        <w:t xml:space="preserve"> </w:t>
      </w:r>
      <w:r w:rsidR="00442A1D">
        <w:rPr>
          <w:color w:val="000000" w:themeColor="text1"/>
        </w:rPr>
        <w:t xml:space="preserve">Consideration should be given to </w:t>
      </w:r>
      <w:r w:rsidR="00E3365D">
        <w:rPr>
          <w:color w:val="000000" w:themeColor="text1"/>
        </w:rPr>
        <w:t xml:space="preserve">information </w:t>
      </w:r>
      <w:r w:rsidR="00442A1D">
        <w:rPr>
          <w:color w:val="000000" w:themeColor="text1"/>
        </w:rPr>
        <w:t xml:space="preserve">sharing between </w:t>
      </w:r>
      <w:r w:rsidR="00E3365D">
        <w:rPr>
          <w:color w:val="000000" w:themeColor="text1"/>
        </w:rPr>
        <w:t xml:space="preserve">emergency care staff </w:t>
      </w:r>
      <w:r w:rsidR="00442A1D">
        <w:rPr>
          <w:color w:val="000000" w:themeColor="text1"/>
        </w:rPr>
        <w:t xml:space="preserve">and HVs. Electronic records with a standardised format to record the presence or absence of family risk factors, made available across the NHS would have the potential </w:t>
      </w:r>
      <w:r w:rsidRPr="001D4A26">
        <w:rPr>
          <w:color w:val="000000" w:themeColor="text1"/>
        </w:rPr>
        <w:t xml:space="preserve">to </w:t>
      </w:r>
      <w:r w:rsidR="00442A1D">
        <w:rPr>
          <w:color w:val="000000" w:themeColor="text1"/>
        </w:rPr>
        <w:t xml:space="preserve">inform a more comprehensive assessment by </w:t>
      </w:r>
      <w:r w:rsidRPr="001D4A26">
        <w:rPr>
          <w:color w:val="000000" w:themeColor="text1"/>
        </w:rPr>
        <w:t xml:space="preserve">emergency </w:t>
      </w:r>
      <w:r w:rsidR="00B93C5F">
        <w:rPr>
          <w:color w:val="000000" w:themeColor="text1"/>
        </w:rPr>
        <w:t>care staff</w:t>
      </w:r>
      <w:r w:rsidR="00442A1D">
        <w:rPr>
          <w:color w:val="000000" w:themeColor="text1"/>
        </w:rPr>
        <w:t xml:space="preserve"> and the </w:t>
      </w:r>
      <w:r w:rsidRPr="001D4A26">
        <w:rPr>
          <w:color w:val="000000" w:themeColor="text1"/>
        </w:rPr>
        <w:t>identification of children with safeguarding concerns</w:t>
      </w:r>
      <w:r w:rsidR="00442A1D">
        <w:rPr>
          <w:color w:val="000000" w:themeColor="text1"/>
        </w:rPr>
        <w:t xml:space="preserve">. This </w:t>
      </w:r>
      <w:r w:rsidR="00B93C5F">
        <w:rPr>
          <w:color w:val="000000" w:themeColor="text1"/>
        </w:rPr>
        <w:t>w</w:t>
      </w:r>
      <w:r w:rsidRPr="001D4A26">
        <w:rPr>
          <w:color w:val="000000" w:themeColor="text1"/>
        </w:rPr>
        <w:t xml:space="preserve">ould </w:t>
      </w:r>
      <w:r w:rsidR="00B93C5F">
        <w:rPr>
          <w:color w:val="000000" w:themeColor="text1"/>
        </w:rPr>
        <w:t xml:space="preserve">result in </w:t>
      </w:r>
      <w:r w:rsidRPr="001D4A26">
        <w:rPr>
          <w:color w:val="000000" w:themeColor="text1"/>
        </w:rPr>
        <w:t>a more appropriate</w:t>
      </w:r>
      <w:r w:rsidR="000E0B44">
        <w:rPr>
          <w:color w:val="000000" w:themeColor="text1"/>
        </w:rPr>
        <w:t>, timely</w:t>
      </w:r>
      <w:r w:rsidRPr="001D4A26">
        <w:rPr>
          <w:color w:val="000000" w:themeColor="text1"/>
        </w:rPr>
        <w:t xml:space="preserve"> and constructive action plan</w:t>
      </w:r>
      <w:r w:rsidR="00FE0E3A" w:rsidRPr="001D4A26">
        <w:rPr>
          <w:color w:val="000000" w:themeColor="text1"/>
        </w:rPr>
        <w:t xml:space="preserve"> for the</w:t>
      </w:r>
      <w:r w:rsidR="00B93C5F">
        <w:rPr>
          <w:color w:val="000000" w:themeColor="text1"/>
        </w:rPr>
        <w:t xml:space="preserve"> child’s</w:t>
      </w:r>
      <w:r w:rsidR="00FE0E3A" w:rsidRPr="001D4A26">
        <w:rPr>
          <w:color w:val="000000" w:themeColor="text1"/>
        </w:rPr>
        <w:t xml:space="preserve"> ongoing care</w:t>
      </w:r>
      <w:r w:rsidRPr="001D4A26">
        <w:rPr>
          <w:color w:val="000000" w:themeColor="text1"/>
        </w:rPr>
        <w:t>.</w:t>
      </w:r>
    </w:p>
    <w:p w14:paraId="0E78CB85" w14:textId="77777777" w:rsidR="00C678FA" w:rsidRPr="001D4A26" w:rsidRDefault="00C678FA" w:rsidP="009C6BB5">
      <w:pPr>
        <w:autoSpaceDE w:val="0"/>
        <w:autoSpaceDN w:val="0"/>
        <w:adjustRightInd w:val="0"/>
        <w:spacing w:after="120" w:line="480" w:lineRule="auto"/>
        <w:rPr>
          <w:b/>
          <w:bCs/>
          <w:color w:val="000000" w:themeColor="text1"/>
        </w:rPr>
      </w:pPr>
    </w:p>
    <w:p w14:paraId="7893A530" w14:textId="6EC1737F"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What is already known on this subject?</w:t>
      </w:r>
    </w:p>
    <w:p w14:paraId="53351993" w14:textId="77777777" w:rsidR="00722732"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t></w:t>
      </w:r>
      <w:r w:rsidRPr="001D4A26">
        <w:rPr>
          <w:rFonts w:ascii="Symbol" w:hAnsi="Symbol" w:cs="Symbol"/>
          <w:color w:val="000000" w:themeColor="text1"/>
        </w:rPr>
        <w:t></w:t>
      </w:r>
      <w:r w:rsidRPr="001D4A26">
        <w:rPr>
          <w:color w:val="000000" w:themeColor="text1"/>
        </w:rPr>
        <w:t>Young children admitted with burns appear to be at higher risk of future maltreatment</w:t>
      </w:r>
    </w:p>
    <w:p w14:paraId="5239869C" w14:textId="6BF856ED" w:rsidR="00722732"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t></w:t>
      </w:r>
      <w:r w:rsidRPr="001D4A26">
        <w:rPr>
          <w:rFonts w:ascii="Symbol" w:hAnsi="Symbol" w:cs="Symbol"/>
          <w:color w:val="000000" w:themeColor="text1"/>
        </w:rPr>
        <w:t></w:t>
      </w:r>
      <w:r w:rsidRPr="001D4A26">
        <w:rPr>
          <w:color w:val="000000" w:themeColor="text1"/>
        </w:rPr>
        <w:t xml:space="preserve">Family risk factors </w:t>
      </w:r>
      <w:r w:rsidR="00BA55AD">
        <w:rPr>
          <w:color w:val="000000" w:themeColor="text1"/>
        </w:rPr>
        <w:t>that</w:t>
      </w:r>
      <w:r w:rsidR="00BA55AD" w:rsidRPr="001D4A26">
        <w:rPr>
          <w:color w:val="000000" w:themeColor="text1"/>
        </w:rPr>
        <w:t xml:space="preserve"> </w:t>
      </w:r>
      <w:r w:rsidRPr="001D4A26">
        <w:rPr>
          <w:color w:val="000000" w:themeColor="text1"/>
        </w:rPr>
        <w:t>increase harm to children include domestic violence,</w:t>
      </w:r>
      <w:r w:rsidR="00C678FA" w:rsidRPr="001D4A26">
        <w:rPr>
          <w:color w:val="000000" w:themeColor="text1"/>
        </w:rPr>
        <w:t xml:space="preserve"> </w:t>
      </w:r>
      <w:r w:rsidRPr="001D4A26">
        <w:rPr>
          <w:color w:val="000000" w:themeColor="text1"/>
        </w:rPr>
        <w:t>carer/parental mental health issues and substance misuse within the family</w:t>
      </w:r>
    </w:p>
    <w:p w14:paraId="5AB86758" w14:textId="59657EE8" w:rsidR="00722732"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t></w:t>
      </w:r>
      <w:r w:rsidR="00B05E9E">
        <w:rPr>
          <w:color w:val="000000" w:themeColor="text1"/>
        </w:rPr>
        <w:t xml:space="preserve"> HV’s</w:t>
      </w:r>
      <w:r w:rsidRPr="001D4A26">
        <w:rPr>
          <w:color w:val="000000" w:themeColor="text1"/>
        </w:rPr>
        <w:t xml:space="preserve"> have extensive knowledge of families</w:t>
      </w:r>
      <w:r w:rsidR="00FE0E3A" w:rsidRPr="001D4A26">
        <w:rPr>
          <w:color w:val="000000" w:themeColor="text1"/>
        </w:rPr>
        <w:t>; this information is</w:t>
      </w:r>
      <w:r w:rsidRPr="001D4A26">
        <w:rPr>
          <w:color w:val="000000" w:themeColor="text1"/>
        </w:rPr>
        <w:t xml:space="preserve"> not currently </w:t>
      </w:r>
      <w:r w:rsidR="00540DC1" w:rsidRPr="001D4A26">
        <w:rPr>
          <w:color w:val="000000" w:themeColor="text1"/>
        </w:rPr>
        <w:t xml:space="preserve">easily </w:t>
      </w:r>
      <w:r w:rsidR="00FE0E3A" w:rsidRPr="001D4A26">
        <w:rPr>
          <w:color w:val="000000" w:themeColor="text1"/>
        </w:rPr>
        <w:t>accessible to staff in</w:t>
      </w:r>
      <w:r w:rsidR="00C678FA" w:rsidRPr="001D4A26">
        <w:rPr>
          <w:color w:val="000000" w:themeColor="text1"/>
        </w:rPr>
        <w:t xml:space="preserve"> </w:t>
      </w:r>
      <w:r w:rsidRPr="001D4A26">
        <w:rPr>
          <w:color w:val="000000" w:themeColor="text1"/>
        </w:rPr>
        <w:t xml:space="preserve">emergency </w:t>
      </w:r>
      <w:r w:rsidR="00FE0E3A" w:rsidRPr="001D4A26">
        <w:rPr>
          <w:color w:val="000000" w:themeColor="text1"/>
        </w:rPr>
        <w:t xml:space="preserve">care </w:t>
      </w:r>
      <w:r w:rsidRPr="001D4A26">
        <w:rPr>
          <w:color w:val="000000" w:themeColor="text1"/>
        </w:rPr>
        <w:t>settings.</w:t>
      </w:r>
    </w:p>
    <w:p w14:paraId="6F6185E4"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What this study adds</w:t>
      </w:r>
    </w:p>
    <w:p w14:paraId="7D10E671" w14:textId="25C268FE" w:rsidR="00C678FA"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lastRenderedPageBreak/>
        <w:t></w:t>
      </w:r>
      <w:r w:rsidRPr="001D4A26">
        <w:rPr>
          <w:rFonts w:ascii="Symbol" w:hAnsi="Symbol" w:cs="Symbol"/>
          <w:color w:val="000000" w:themeColor="text1"/>
        </w:rPr>
        <w:t></w:t>
      </w:r>
      <w:r w:rsidRPr="001D4A26">
        <w:rPr>
          <w:color w:val="000000" w:themeColor="text1"/>
        </w:rPr>
        <w:t>59% of pre-school children</w:t>
      </w:r>
      <w:r w:rsidR="00540DC1" w:rsidRPr="001D4A26">
        <w:rPr>
          <w:color w:val="000000" w:themeColor="text1"/>
        </w:rPr>
        <w:t xml:space="preserve"> </w:t>
      </w:r>
      <w:r w:rsidRPr="001D4A26">
        <w:rPr>
          <w:color w:val="000000" w:themeColor="text1"/>
        </w:rPr>
        <w:t>who presented for emergency care for a burn live with at</w:t>
      </w:r>
      <w:r w:rsidR="00C678FA" w:rsidRPr="001D4A26">
        <w:rPr>
          <w:color w:val="000000" w:themeColor="text1"/>
        </w:rPr>
        <w:t xml:space="preserve"> </w:t>
      </w:r>
      <w:r w:rsidRPr="001D4A26">
        <w:rPr>
          <w:color w:val="000000" w:themeColor="text1"/>
        </w:rPr>
        <w:t>least one maltreatment risk factor (domestic violence, carer/parental mental health</w:t>
      </w:r>
      <w:r w:rsidR="00C678FA" w:rsidRPr="001D4A26">
        <w:rPr>
          <w:color w:val="000000" w:themeColor="text1"/>
        </w:rPr>
        <w:t xml:space="preserve"> </w:t>
      </w:r>
      <w:r w:rsidRPr="001D4A26">
        <w:rPr>
          <w:color w:val="000000" w:themeColor="text1"/>
        </w:rPr>
        <w:t xml:space="preserve">issues, social care involvement), as identified by </w:t>
      </w:r>
      <w:r w:rsidR="00B05E9E">
        <w:rPr>
          <w:color w:val="000000" w:themeColor="text1"/>
        </w:rPr>
        <w:t xml:space="preserve">HV </w:t>
      </w:r>
      <w:del w:id="14" w:author="Toity Deave" w:date="2021-06-29T16:25:00Z">
        <w:r w:rsidRPr="001D4A26" w:rsidDel="00CE7E66">
          <w:rPr>
            <w:color w:val="000000" w:themeColor="text1"/>
          </w:rPr>
          <w:delText xml:space="preserve"> </w:delText>
        </w:r>
      </w:del>
      <w:r w:rsidRPr="001D4A26">
        <w:rPr>
          <w:color w:val="000000" w:themeColor="text1"/>
        </w:rPr>
        <w:t xml:space="preserve">records </w:t>
      </w:r>
    </w:p>
    <w:p w14:paraId="48E0CD8C" w14:textId="2E42A287" w:rsidR="00722732"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t></w:t>
      </w:r>
      <w:r w:rsidRPr="001D4A26">
        <w:rPr>
          <w:rFonts w:ascii="Symbol" w:hAnsi="Symbol" w:cs="Symbol"/>
          <w:color w:val="000000" w:themeColor="text1"/>
        </w:rPr>
        <w:t></w:t>
      </w:r>
      <w:r w:rsidRPr="001D4A26">
        <w:rPr>
          <w:color w:val="000000" w:themeColor="text1"/>
        </w:rPr>
        <w:t xml:space="preserve">EDs, MIUs and burns centres should be able to access a child’s </w:t>
      </w:r>
      <w:r w:rsidR="00B05E9E">
        <w:rPr>
          <w:color w:val="000000" w:themeColor="text1"/>
        </w:rPr>
        <w:t xml:space="preserve">HV </w:t>
      </w:r>
      <w:r w:rsidRPr="001D4A26">
        <w:rPr>
          <w:color w:val="000000" w:themeColor="text1"/>
        </w:rPr>
        <w:t>record</w:t>
      </w:r>
      <w:r w:rsidR="00C678FA" w:rsidRPr="001D4A26">
        <w:rPr>
          <w:color w:val="000000" w:themeColor="text1"/>
        </w:rPr>
        <w:t xml:space="preserve"> </w:t>
      </w:r>
      <w:r w:rsidRPr="001D4A26">
        <w:rPr>
          <w:color w:val="000000" w:themeColor="text1"/>
        </w:rPr>
        <w:t>electronically at the time of presentation, to identify known maltreatment risk factors</w:t>
      </w:r>
    </w:p>
    <w:p w14:paraId="62C2D72C" w14:textId="6A9E5A34" w:rsidR="00722732" w:rsidRPr="001D4A26" w:rsidRDefault="00722732" w:rsidP="009C6BB5">
      <w:pPr>
        <w:autoSpaceDE w:val="0"/>
        <w:autoSpaceDN w:val="0"/>
        <w:adjustRightInd w:val="0"/>
        <w:spacing w:after="120" w:line="480" w:lineRule="auto"/>
        <w:rPr>
          <w:color w:val="000000" w:themeColor="text1"/>
        </w:rPr>
      </w:pPr>
      <w:r w:rsidRPr="001D4A26">
        <w:rPr>
          <w:rFonts w:ascii="Symbol" w:hAnsi="Symbol" w:cs="Symbol"/>
          <w:color w:val="000000" w:themeColor="text1"/>
        </w:rPr>
        <w:t></w:t>
      </w:r>
      <w:r w:rsidRPr="001D4A26">
        <w:rPr>
          <w:rFonts w:ascii="Symbol" w:hAnsi="Symbol" w:cs="Symbol"/>
          <w:color w:val="000000" w:themeColor="text1"/>
        </w:rPr>
        <w:t></w:t>
      </w:r>
      <w:r w:rsidRPr="001D4A26">
        <w:rPr>
          <w:color w:val="000000" w:themeColor="text1"/>
        </w:rPr>
        <w:t>The lack of integration of community and acute setting health records is a barrier to</w:t>
      </w:r>
      <w:r w:rsidR="00C678FA" w:rsidRPr="001D4A26">
        <w:rPr>
          <w:color w:val="000000" w:themeColor="text1"/>
        </w:rPr>
        <w:t xml:space="preserve"> </w:t>
      </w:r>
      <w:r w:rsidRPr="001D4A26">
        <w:rPr>
          <w:color w:val="000000" w:themeColor="text1"/>
        </w:rPr>
        <w:t>comprehensive assessment and treatment decisions for children in ED, especially in</w:t>
      </w:r>
      <w:r w:rsidR="00C678FA" w:rsidRPr="001D4A26">
        <w:rPr>
          <w:color w:val="000000" w:themeColor="text1"/>
        </w:rPr>
        <w:t xml:space="preserve"> </w:t>
      </w:r>
      <w:r w:rsidRPr="001D4A26">
        <w:rPr>
          <w:color w:val="000000" w:themeColor="text1"/>
        </w:rPr>
        <w:t>relation to safeguarding risks.</w:t>
      </w:r>
    </w:p>
    <w:p w14:paraId="4A8A0A48" w14:textId="77777777" w:rsidR="00C678FA" w:rsidRPr="001D4A26" w:rsidRDefault="00C678FA" w:rsidP="009C6BB5">
      <w:pPr>
        <w:autoSpaceDE w:val="0"/>
        <w:autoSpaceDN w:val="0"/>
        <w:adjustRightInd w:val="0"/>
        <w:spacing w:after="120" w:line="480" w:lineRule="auto"/>
        <w:rPr>
          <w:b/>
          <w:bCs/>
          <w:color w:val="000000" w:themeColor="text1"/>
        </w:rPr>
      </w:pPr>
    </w:p>
    <w:p w14:paraId="67C59C7B" w14:textId="57F76FD4"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Article Summary</w:t>
      </w:r>
    </w:p>
    <w:p w14:paraId="2311114C" w14:textId="77777777" w:rsidR="00722732" w:rsidRPr="001D4A26" w:rsidRDefault="00722732" w:rsidP="009C6BB5">
      <w:pPr>
        <w:autoSpaceDE w:val="0"/>
        <w:autoSpaceDN w:val="0"/>
        <w:adjustRightInd w:val="0"/>
        <w:spacing w:after="120" w:line="480" w:lineRule="auto"/>
        <w:outlineLvl w:val="0"/>
        <w:rPr>
          <w:color w:val="000000" w:themeColor="text1"/>
        </w:rPr>
      </w:pPr>
      <w:r w:rsidRPr="001D4A26">
        <w:rPr>
          <w:color w:val="000000" w:themeColor="text1"/>
        </w:rPr>
        <w:t>1. Why is this topic important?</w:t>
      </w:r>
    </w:p>
    <w:p w14:paraId="1A191923" w14:textId="548733FD"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 xml:space="preserve">Burns are common childhood injuries in UK emergency </w:t>
      </w:r>
      <w:r w:rsidR="00FE0E3A" w:rsidRPr="001D4A26">
        <w:rPr>
          <w:color w:val="000000" w:themeColor="text1"/>
        </w:rPr>
        <w:t>care settings</w:t>
      </w:r>
      <w:r w:rsidRPr="001D4A26">
        <w:rPr>
          <w:color w:val="000000" w:themeColor="text1"/>
        </w:rPr>
        <w:t>; 10% of these</w:t>
      </w:r>
      <w:r w:rsidR="00C678FA" w:rsidRPr="001D4A26">
        <w:rPr>
          <w:color w:val="000000" w:themeColor="text1"/>
        </w:rPr>
        <w:t xml:space="preserve"> </w:t>
      </w:r>
      <w:r w:rsidRPr="001D4A26">
        <w:rPr>
          <w:color w:val="000000" w:themeColor="text1"/>
        </w:rPr>
        <w:t xml:space="preserve">might result from maltreatment (neglect or violence). Children </w:t>
      </w:r>
      <w:r w:rsidR="00442A1D">
        <w:rPr>
          <w:color w:val="000000" w:themeColor="text1"/>
        </w:rPr>
        <w:t>less than</w:t>
      </w:r>
      <w:r w:rsidRPr="001D4A26">
        <w:rPr>
          <w:color w:val="000000" w:themeColor="text1"/>
        </w:rPr>
        <w:t xml:space="preserve"> three years old who</w:t>
      </w:r>
      <w:r w:rsidR="00C678FA" w:rsidRPr="001D4A26">
        <w:rPr>
          <w:color w:val="000000" w:themeColor="text1"/>
        </w:rPr>
        <w:t xml:space="preserve"> </w:t>
      </w:r>
      <w:r w:rsidRPr="001D4A26">
        <w:rPr>
          <w:color w:val="000000" w:themeColor="text1"/>
        </w:rPr>
        <w:t xml:space="preserve">sustained a burn or scald </w:t>
      </w:r>
      <w:r w:rsidR="00442A1D">
        <w:rPr>
          <w:color w:val="000000" w:themeColor="text1"/>
        </w:rPr>
        <w:t xml:space="preserve">are seven times more likely to suffer future abuse or neglect </w:t>
      </w:r>
      <w:r w:rsidRPr="001D4A26">
        <w:rPr>
          <w:color w:val="000000" w:themeColor="text1"/>
        </w:rPr>
        <w:t>than matched</w:t>
      </w:r>
      <w:r w:rsidR="00C678FA" w:rsidRPr="001D4A26">
        <w:rPr>
          <w:color w:val="000000" w:themeColor="text1"/>
        </w:rPr>
        <w:t xml:space="preserve"> </w:t>
      </w:r>
      <w:r w:rsidRPr="001D4A26">
        <w:rPr>
          <w:color w:val="000000" w:themeColor="text1"/>
        </w:rPr>
        <w:t>controls</w:t>
      </w:r>
      <w:r w:rsidR="00442A1D">
        <w:rPr>
          <w:color w:val="000000" w:themeColor="text1"/>
        </w:rPr>
        <w:t xml:space="preserve"> (</w:t>
      </w:r>
      <w:r w:rsidR="00442A1D" w:rsidRPr="001D4A26">
        <w:rPr>
          <w:color w:val="000000" w:themeColor="text1"/>
        </w:rPr>
        <w:t xml:space="preserve">James-Ellison </w:t>
      </w:r>
      <w:r w:rsidR="00442A1D" w:rsidRPr="001D4A26">
        <w:rPr>
          <w:i/>
          <w:iCs/>
          <w:color w:val="000000" w:themeColor="text1"/>
        </w:rPr>
        <w:t xml:space="preserve">et al. </w:t>
      </w:r>
      <w:r w:rsidR="00442A1D" w:rsidRPr="001D4A26">
        <w:rPr>
          <w:color w:val="000000" w:themeColor="text1"/>
        </w:rPr>
        <w:t>2009</w:t>
      </w:r>
      <w:r w:rsidR="00442A1D">
        <w:rPr>
          <w:color w:val="000000" w:themeColor="text1"/>
        </w:rPr>
        <w:t>)</w:t>
      </w:r>
      <w:r w:rsidRPr="001D4A26">
        <w:rPr>
          <w:color w:val="000000" w:themeColor="text1"/>
        </w:rPr>
        <w:t xml:space="preserve">, </w:t>
      </w:r>
      <w:del w:id="15" w:author="Toity Deave" w:date="2021-06-29T16:25:00Z">
        <w:r w:rsidRPr="001D4A26" w:rsidDel="00CE7E66">
          <w:rPr>
            <w:color w:val="000000" w:themeColor="text1"/>
          </w:rPr>
          <w:delText xml:space="preserve"> </w:delText>
        </w:r>
      </w:del>
      <w:r w:rsidRPr="001D4A26">
        <w:rPr>
          <w:color w:val="000000" w:themeColor="text1"/>
        </w:rPr>
        <w:t>before their sixth birthday. Gaining</w:t>
      </w:r>
      <w:r w:rsidR="00C678FA" w:rsidRPr="001D4A26">
        <w:rPr>
          <w:color w:val="000000" w:themeColor="text1"/>
        </w:rPr>
        <w:t xml:space="preserve"> </w:t>
      </w:r>
      <w:r w:rsidRPr="001D4A26">
        <w:rPr>
          <w:color w:val="000000" w:themeColor="text1"/>
        </w:rPr>
        <w:t xml:space="preserve">complete child and family history in </w:t>
      </w:r>
      <w:r w:rsidR="00FE0E3A" w:rsidRPr="001D4A26">
        <w:rPr>
          <w:color w:val="000000" w:themeColor="text1"/>
        </w:rPr>
        <w:t xml:space="preserve">emergency care settings </w:t>
      </w:r>
      <w:r w:rsidRPr="001D4A26">
        <w:rPr>
          <w:color w:val="000000" w:themeColor="text1"/>
        </w:rPr>
        <w:t>can be complex.</w:t>
      </w:r>
    </w:p>
    <w:p w14:paraId="4FE604A4" w14:textId="77777777" w:rsidR="00722732" w:rsidRPr="001D4A26" w:rsidRDefault="00722732" w:rsidP="009C6BB5">
      <w:pPr>
        <w:autoSpaceDE w:val="0"/>
        <w:autoSpaceDN w:val="0"/>
        <w:adjustRightInd w:val="0"/>
        <w:spacing w:after="120" w:line="480" w:lineRule="auto"/>
        <w:outlineLvl w:val="0"/>
        <w:rPr>
          <w:color w:val="000000" w:themeColor="text1"/>
        </w:rPr>
      </w:pPr>
      <w:r w:rsidRPr="001D4A26">
        <w:rPr>
          <w:color w:val="000000" w:themeColor="text1"/>
        </w:rPr>
        <w:t>2. What does this study attempt to show?</w:t>
      </w:r>
    </w:p>
    <w:p w14:paraId="7951B68C" w14:textId="61E2669F"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 xml:space="preserve">There was a lack of information recorded </w:t>
      </w:r>
      <w:r w:rsidR="00FE0E3A" w:rsidRPr="001D4A26">
        <w:rPr>
          <w:color w:val="000000" w:themeColor="text1"/>
        </w:rPr>
        <w:t xml:space="preserve">in emergency care </w:t>
      </w:r>
      <w:r w:rsidRPr="001D4A26">
        <w:rPr>
          <w:color w:val="000000" w:themeColor="text1"/>
        </w:rPr>
        <w:t>assessments about key risk factors for</w:t>
      </w:r>
      <w:r w:rsidR="00C678FA" w:rsidRPr="001D4A26">
        <w:rPr>
          <w:color w:val="000000" w:themeColor="text1"/>
        </w:rPr>
        <w:t xml:space="preserve"> </w:t>
      </w:r>
      <w:r w:rsidRPr="001D4A26">
        <w:rPr>
          <w:color w:val="000000" w:themeColor="text1"/>
        </w:rPr>
        <w:t>children’s safety, such as domestic violence or developmental impairment for those</w:t>
      </w:r>
      <w:r w:rsidR="00C678FA" w:rsidRPr="001D4A26">
        <w:rPr>
          <w:color w:val="000000" w:themeColor="text1"/>
        </w:rPr>
        <w:t xml:space="preserve"> </w:t>
      </w:r>
      <w:r w:rsidRPr="001D4A26">
        <w:rPr>
          <w:color w:val="000000" w:themeColor="text1"/>
        </w:rPr>
        <w:t>children who had attended with a burn. This information was usually available from</w:t>
      </w:r>
      <w:r w:rsidR="00C678FA" w:rsidRPr="001D4A26">
        <w:rPr>
          <w:color w:val="000000" w:themeColor="text1"/>
        </w:rPr>
        <w:t xml:space="preserve"> </w:t>
      </w:r>
      <w:r w:rsidRPr="001D4A26">
        <w:rPr>
          <w:color w:val="000000" w:themeColor="text1"/>
        </w:rPr>
        <w:t xml:space="preserve">the </w:t>
      </w:r>
      <w:r w:rsidR="00B05E9E">
        <w:rPr>
          <w:color w:val="000000" w:themeColor="text1"/>
        </w:rPr>
        <w:t>HV</w:t>
      </w:r>
      <w:r w:rsidRPr="001D4A26">
        <w:rPr>
          <w:color w:val="000000" w:themeColor="text1"/>
        </w:rPr>
        <w:t xml:space="preserve"> records for that child but were not easily a</w:t>
      </w:r>
      <w:r w:rsidR="000E0B44">
        <w:rPr>
          <w:color w:val="000000" w:themeColor="text1"/>
        </w:rPr>
        <w:t>vailable</w:t>
      </w:r>
      <w:r w:rsidRPr="001D4A26">
        <w:rPr>
          <w:color w:val="000000" w:themeColor="text1"/>
        </w:rPr>
        <w:t xml:space="preserve"> to </w:t>
      </w:r>
      <w:r w:rsidR="00FE0E3A" w:rsidRPr="001D4A26">
        <w:rPr>
          <w:color w:val="000000" w:themeColor="text1"/>
        </w:rPr>
        <w:t xml:space="preserve">emergency care </w:t>
      </w:r>
      <w:r w:rsidRPr="001D4A26">
        <w:rPr>
          <w:color w:val="000000" w:themeColor="text1"/>
        </w:rPr>
        <w:t>staff to help</w:t>
      </w:r>
      <w:r w:rsidR="00C678FA" w:rsidRPr="001D4A26">
        <w:rPr>
          <w:color w:val="000000" w:themeColor="text1"/>
        </w:rPr>
        <w:t xml:space="preserve"> </w:t>
      </w:r>
      <w:r w:rsidRPr="001D4A26">
        <w:rPr>
          <w:color w:val="000000" w:themeColor="text1"/>
        </w:rPr>
        <w:t>inform their decision-making.</w:t>
      </w:r>
    </w:p>
    <w:p w14:paraId="4ED506C7" w14:textId="77777777" w:rsidR="00722732" w:rsidRPr="001D4A26" w:rsidRDefault="00722732" w:rsidP="009C6BB5">
      <w:pPr>
        <w:autoSpaceDE w:val="0"/>
        <w:autoSpaceDN w:val="0"/>
        <w:adjustRightInd w:val="0"/>
        <w:spacing w:after="120" w:line="480" w:lineRule="auto"/>
        <w:outlineLvl w:val="0"/>
        <w:rPr>
          <w:color w:val="000000" w:themeColor="text1"/>
        </w:rPr>
      </w:pPr>
      <w:r w:rsidRPr="001D4A26">
        <w:rPr>
          <w:color w:val="000000" w:themeColor="text1"/>
        </w:rPr>
        <w:lastRenderedPageBreak/>
        <w:t>3. What are the key findings?</w:t>
      </w:r>
    </w:p>
    <w:p w14:paraId="0DA53155" w14:textId="4587C950" w:rsidR="00722732" w:rsidRPr="001D4A26" w:rsidRDefault="000E0B44" w:rsidP="009C6BB5">
      <w:pPr>
        <w:autoSpaceDE w:val="0"/>
        <w:autoSpaceDN w:val="0"/>
        <w:adjustRightInd w:val="0"/>
        <w:spacing w:after="120" w:line="480" w:lineRule="auto"/>
        <w:rPr>
          <w:color w:val="000000" w:themeColor="text1"/>
        </w:rPr>
      </w:pPr>
      <w:r>
        <w:rPr>
          <w:color w:val="000000" w:themeColor="text1"/>
        </w:rPr>
        <w:t>Fifty nine percent of pre-school children presenting to emergency settings with a burn are living with at least one maltreatment risk factor, and 21%</w:t>
      </w:r>
      <w:r w:rsidR="00722732" w:rsidRPr="001D4A26">
        <w:rPr>
          <w:color w:val="000000" w:themeColor="text1"/>
        </w:rPr>
        <w:t xml:space="preserve"> </w:t>
      </w:r>
      <w:r>
        <w:rPr>
          <w:color w:val="000000" w:themeColor="text1"/>
        </w:rPr>
        <w:t xml:space="preserve">are </w:t>
      </w:r>
      <w:r w:rsidR="00722732" w:rsidRPr="001D4A26">
        <w:rPr>
          <w:color w:val="000000" w:themeColor="text1"/>
        </w:rPr>
        <w:t xml:space="preserve">living with domestic violence, as identified by </w:t>
      </w:r>
      <w:r w:rsidR="00B05E9E">
        <w:rPr>
          <w:color w:val="000000" w:themeColor="text1"/>
        </w:rPr>
        <w:t xml:space="preserve">HV </w:t>
      </w:r>
      <w:r w:rsidR="00722732" w:rsidRPr="001D4A26">
        <w:rPr>
          <w:color w:val="000000" w:themeColor="text1"/>
        </w:rPr>
        <w:t>records. Only 10% of cases had</w:t>
      </w:r>
      <w:r w:rsidR="00C678FA" w:rsidRPr="001D4A26">
        <w:rPr>
          <w:color w:val="000000" w:themeColor="text1"/>
        </w:rPr>
        <w:t xml:space="preserve"> </w:t>
      </w:r>
      <w:r w:rsidR="00722732" w:rsidRPr="001D4A26">
        <w:rPr>
          <w:color w:val="000000" w:themeColor="text1"/>
        </w:rPr>
        <w:t xml:space="preserve">domestic violence identified within the emergency </w:t>
      </w:r>
      <w:r w:rsidR="00FE0E3A" w:rsidRPr="001D4A26">
        <w:rPr>
          <w:color w:val="000000" w:themeColor="text1"/>
        </w:rPr>
        <w:t xml:space="preserve">care </w:t>
      </w:r>
      <w:r w:rsidR="00722732" w:rsidRPr="001D4A26">
        <w:rPr>
          <w:color w:val="000000" w:themeColor="text1"/>
        </w:rPr>
        <w:t>setting.</w:t>
      </w:r>
    </w:p>
    <w:p w14:paraId="15623F02" w14:textId="77777777" w:rsidR="00722732" w:rsidRPr="001D4A26" w:rsidRDefault="00722732" w:rsidP="009C6BB5">
      <w:pPr>
        <w:autoSpaceDE w:val="0"/>
        <w:autoSpaceDN w:val="0"/>
        <w:adjustRightInd w:val="0"/>
        <w:spacing w:after="120" w:line="480" w:lineRule="auto"/>
        <w:outlineLvl w:val="0"/>
        <w:rPr>
          <w:color w:val="000000" w:themeColor="text1"/>
        </w:rPr>
      </w:pPr>
      <w:r w:rsidRPr="001D4A26">
        <w:rPr>
          <w:color w:val="000000" w:themeColor="text1"/>
        </w:rPr>
        <w:t>4. How is patient care impacted?</w:t>
      </w:r>
    </w:p>
    <w:p w14:paraId="2667FE8D" w14:textId="6FDF8AB6" w:rsidR="00722732" w:rsidRPr="001D4A26" w:rsidRDefault="00FE0E3A" w:rsidP="009C6BB5">
      <w:pPr>
        <w:autoSpaceDE w:val="0"/>
        <w:autoSpaceDN w:val="0"/>
        <w:adjustRightInd w:val="0"/>
        <w:spacing w:after="120" w:line="480" w:lineRule="auto"/>
        <w:rPr>
          <w:color w:val="000000" w:themeColor="text1"/>
        </w:rPr>
      </w:pPr>
      <w:r w:rsidRPr="001D4A26">
        <w:rPr>
          <w:color w:val="000000" w:themeColor="text1"/>
        </w:rPr>
        <w:t>Emergency care settings</w:t>
      </w:r>
      <w:r w:rsidR="00722732" w:rsidRPr="001D4A26">
        <w:rPr>
          <w:color w:val="000000" w:themeColor="text1"/>
        </w:rPr>
        <w:t xml:space="preserve"> are usually not able to access a child’s </w:t>
      </w:r>
      <w:r w:rsidR="00B05E9E">
        <w:rPr>
          <w:color w:val="000000" w:themeColor="text1"/>
        </w:rPr>
        <w:t xml:space="preserve">HV </w:t>
      </w:r>
      <w:r w:rsidR="00722732" w:rsidRPr="001D4A26">
        <w:rPr>
          <w:color w:val="000000" w:themeColor="text1"/>
        </w:rPr>
        <w:t>record</w:t>
      </w:r>
      <w:r w:rsidR="00C678FA" w:rsidRPr="001D4A26">
        <w:rPr>
          <w:color w:val="000000" w:themeColor="text1"/>
        </w:rPr>
        <w:t xml:space="preserve"> </w:t>
      </w:r>
      <w:r w:rsidR="00722732" w:rsidRPr="001D4A26">
        <w:rPr>
          <w:color w:val="000000" w:themeColor="text1"/>
        </w:rPr>
        <w:t>electronically at the time of presentation</w:t>
      </w:r>
      <w:r w:rsidR="00F610D6" w:rsidRPr="001D4A26">
        <w:rPr>
          <w:color w:val="000000" w:themeColor="text1"/>
        </w:rPr>
        <w:t>. If they could, this would</w:t>
      </w:r>
      <w:r w:rsidR="00722732" w:rsidRPr="001D4A26">
        <w:rPr>
          <w:color w:val="000000" w:themeColor="text1"/>
        </w:rPr>
        <w:t xml:space="preserve"> ensure fully informed decisions are made</w:t>
      </w:r>
      <w:r w:rsidR="00C678FA" w:rsidRPr="001D4A26">
        <w:rPr>
          <w:color w:val="000000" w:themeColor="text1"/>
        </w:rPr>
        <w:t xml:space="preserve"> </w:t>
      </w:r>
      <w:r w:rsidR="00722732" w:rsidRPr="001D4A26">
        <w:rPr>
          <w:color w:val="000000" w:themeColor="text1"/>
        </w:rPr>
        <w:t xml:space="preserve">regarding </w:t>
      </w:r>
      <w:r w:rsidR="00F610D6" w:rsidRPr="001D4A26">
        <w:rPr>
          <w:color w:val="000000" w:themeColor="text1"/>
        </w:rPr>
        <w:t xml:space="preserve">the child’s </w:t>
      </w:r>
      <w:r w:rsidR="00722732" w:rsidRPr="001D4A26">
        <w:rPr>
          <w:color w:val="000000" w:themeColor="text1"/>
        </w:rPr>
        <w:t>optimal care.</w:t>
      </w:r>
      <w:r w:rsidR="00B05E9E">
        <w:rPr>
          <w:color w:val="000000" w:themeColor="text1"/>
        </w:rPr>
        <w:t xml:space="preserve"> HV </w:t>
      </w:r>
      <w:del w:id="16" w:author="Toity Deave" w:date="2021-06-29T16:25:00Z">
        <w:r w:rsidR="00F610D6" w:rsidRPr="001D4A26" w:rsidDel="00CE7E66">
          <w:rPr>
            <w:color w:val="000000" w:themeColor="text1"/>
          </w:rPr>
          <w:delText xml:space="preserve"> </w:delText>
        </w:r>
      </w:del>
      <w:r w:rsidR="00722732" w:rsidRPr="001D4A26">
        <w:rPr>
          <w:color w:val="000000" w:themeColor="text1"/>
        </w:rPr>
        <w:t>records contain a wealth of important information about</w:t>
      </w:r>
      <w:r w:rsidR="00C678FA" w:rsidRPr="001D4A26">
        <w:rPr>
          <w:color w:val="000000" w:themeColor="text1"/>
        </w:rPr>
        <w:t xml:space="preserve"> </w:t>
      </w:r>
      <w:r w:rsidR="00722732" w:rsidRPr="001D4A26">
        <w:rPr>
          <w:color w:val="000000" w:themeColor="text1"/>
        </w:rPr>
        <w:t xml:space="preserve">families of young children and </w:t>
      </w:r>
      <w:r w:rsidR="00F610D6" w:rsidRPr="001D4A26">
        <w:rPr>
          <w:color w:val="000000" w:themeColor="text1"/>
        </w:rPr>
        <w:t xml:space="preserve">emergency care </w:t>
      </w:r>
      <w:r w:rsidR="00722732" w:rsidRPr="001D4A26">
        <w:rPr>
          <w:color w:val="000000" w:themeColor="text1"/>
        </w:rPr>
        <w:t>staff should have easy access to this information. The</w:t>
      </w:r>
      <w:r w:rsidR="00C678FA" w:rsidRPr="001D4A26">
        <w:rPr>
          <w:color w:val="000000" w:themeColor="text1"/>
        </w:rPr>
        <w:t xml:space="preserve"> </w:t>
      </w:r>
      <w:r w:rsidR="00722732" w:rsidRPr="001D4A26">
        <w:rPr>
          <w:color w:val="000000" w:themeColor="text1"/>
        </w:rPr>
        <w:t xml:space="preserve">lack of integration of health records with other databases is a barrier to </w:t>
      </w:r>
      <w:r w:rsidR="00823252" w:rsidRPr="001D4A26">
        <w:rPr>
          <w:color w:val="000000" w:themeColor="text1"/>
        </w:rPr>
        <w:t>comp</w:t>
      </w:r>
      <w:r w:rsidR="00823252">
        <w:rPr>
          <w:color w:val="000000" w:themeColor="text1"/>
        </w:rPr>
        <w:t>rehensive</w:t>
      </w:r>
      <w:r w:rsidR="00823252" w:rsidRPr="001D4A26">
        <w:rPr>
          <w:color w:val="000000" w:themeColor="text1"/>
        </w:rPr>
        <w:t xml:space="preserve"> assessment</w:t>
      </w:r>
      <w:r w:rsidR="00722732" w:rsidRPr="001D4A26">
        <w:rPr>
          <w:color w:val="000000" w:themeColor="text1"/>
        </w:rPr>
        <w:t xml:space="preserve"> and treatment decisions for children in </w:t>
      </w:r>
      <w:r w:rsidR="00F610D6" w:rsidRPr="001D4A26">
        <w:rPr>
          <w:color w:val="000000" w:themeColor="text1"/>
        </w:rPr>
        <w:t>emergency care settings</w:t>
      </w:r>
      <w:r w:rsidR="00722732" w:rsidRPr="001D4A26">
        <w:rPr>
          <w:color w:val="000000" w:themeColor="text1"/>
        </w:rPr>
        <w:t>, especially in relation to</w:t>
      </w:r>
      <w:r w:rsidR="00C678FA" w:rsidRPr="001D4A26">
        <w:rPr>
          <w:color w:val="000000" w:themeColor="text1"/>
        </w:rPr>
        <w:t xml:space="preserve"> </w:t>
      </w:r>
      <w:r w:rsidR="00722732" w:rsidRPr="001D4A26">
        <w:rPr>
          <w:color w:val="000000" w:themeColor="text1"/>
        </w:rPr>
        <w:t>safeguarding risks.</w:t>
      </w:r>
    </w:p>
    <w:p w14:paraId="7E9D251C"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Funding</w:t>
      </w:r>
    </w:p>
    <w:p w14:paraId="12E84BF2" w14:textId="0882B006"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The Children’s Burns Research Centre is part of the Burns Collective, a Scar Free Foundation</w:t>
      </w:r>
      <w:r w:rsidR="00C678FA" w:rsidRPr="001D4A26">
        <w:rPr>
          <w:color w:val="000000" w:themeColor="text1"/>
        </w:rPr>
        <w:t xml:space="preserve"> </w:t>
      </w:r>
      <w:r w:rsidRPr="001D4A26">
        <w:rPr>
          <w:color w:val="000000" w:themeColor="text1"/>
        </w:rPr>
        <w:t>initiative with additional funding from the Vocational Training Charitable Trust (VTCT) and the Welsh Government Health and Care Research Wales. The views expressed are those of</w:t>
      </w:r>
      <w:r w:rsidR="00C678FA" w:rsidRPr="001D4A26">
        <w:rPr>
          <w:color w:val="000000" w:themeColor="text1"/>
        </w:rPr>
        <w:t xml:space="preserve"> </w:t>
      </w:r>
      <w:r w:rsidRPr="001D4A26">
        <w:rPr>
          <w:color w:val="000000" w:themeColor="text1"/>
        </w:rPr>
        <w:t>the authors, and not necessarily those of the Scar Free Foundation or other funding bodies.</w:t>
      </w:r>
    </w:p>
    <w:p w14:paraId="5FFB4E77" w14:textId="77777777" w:rsidR="000469F9" w:rsidRDefault="000469F9" w:rsidP="009C6BB5">
      <w:pPr>
        <w:autoSpaceDE w:val="0"/>
        <w:autoSpaceDN w:val="0"/>
        <w:adjustRightInd w:val="0"/>
        <w:spacing w:after="120" w:line="480" w:lineRule="auto"/>
        <w:outlineLvl w:val="0"/>
        <w:rPr>
          <w:b/>
          <w:bCs/>
          <w:color w:val="000000" w:themeColor="text1"/>
        </w:rPr>
      </w:pPr>
    </w:p>
    <w:p w14:paraId="74B65137" w14:textId="77777777" w:rsidR="00722732" w:rsidRPr="001D4A26" w:rsidRDefault="00722732" w:rsidP="009C6BB5">
      <w:pPr>
        <w:autoSpaceDE w:val="0"/>
        <w:autoSpaceDN w:val="0"/>
        <w:adjustRightInd w:val="0"/>
        <w:spacing w:after="120" w:line="480" w:lineRule="auto"/>
        <w:outlineLvl w:val="0"/>
        <w:rPr>
          <w:b/>
          <w:bCs/>
          <w:color w:val="000000" w:themeColor="text1"/>
        </w:rPr>
      </w:pPr>
      <w:r w:rsidRPr="001D4A26">
        <w:rPr>
          <w:b/>
          <w:bCs/>
          <w:color w:val="000000" w:themeColor="text1"/>
        </w:rPr>
        <w:t>Acknowledgements</w:t>
      </w:r>
    </w:p>
    <w:p w14:paraId="0DCBF30C" w14:textId="767948BC" w:rsidR="00591A1D" w:rsidRDefault="00722732" w:rsidP="009C6BB5">
      <w:pPr>
        <w:autoSpaceDE w:val="0"/>
        <w:autoSpaceDN w:val="0"/>
        <w:adjustRightInd w:val="0"/>
        <w:spacing w:after="120" w:line="480" w:lineRule="auto"/>
        <w:rPr>
          <w:color w:val="000000" w:themeColor="text1"/>
        </w:rPr>
      </w:pPr>
      <w:r w:rsidRPr="001D4A26">
        <w:rPr>
          <w:color w:val="000000" w:themeColor="text1"/>
        </w:rPr>
        <w:t xml:space="preserve">The authors wish to thank everyone who </w:t>
      </w:r>
      <w:r w:rsidR="00591A1D">
        <w:rPr>
          <w:color w:val="000000" w:themeColor="text1"/>
        </w:rPr>
        <w:t>contributed data to this study and the Research Nurses from the Regional Networks.</w:t>
      </w:r>
    </w:p>
    <w:p w14:paraId="6885768E" w14:textId="762F8BDB"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lastRenderedPageBreak/>
        <w:t>The participating E</w:t>
      </w:r>
      <w:r w:rsidR="00C678FA" w:rsidRPr="001D4A26">
        <w:rPr>
          <w:color w:val="000000" w:themeColor="text1"/>
        </w:rPr>
        <w:t>D</w:t>
      </w:r>
      <w:r w:rsidRPr="001D4A26">
        <w:rPr>
          <w:color w:val="000000" w:themeColor="text1"/>
        </w:rPr>
        <w:t>s</w:t>
      </w:r>
      <w:r w:rsidR="00C678FA" w:rsidRPr="001D4A26">
        <w:rPr>
          <w:color w:val="000000" w:themeColor="text1"/>
        </w:rPr>
        <w:t xml:space="preserve"> </w:t>
      </w:r>
      <w:r w:rsidRPr="001D4A26">
        <w:rPr>
          <w:color w:val="000000" w:themeColor="text1"/>
        </w:rPr>
        <w:t>and units and lead clinicians were: Bristol Royal Hospital for Children Emergency</w:t>
      </w:r>
      <w:r w:rsidR="00C678FA" w:rsidRPr="001D4A26">
        <w:rPr>
          <w:color w:val="000000" w:themeColor="text1"/>
        </w:rPr>
        <w:t xml:space="preserve"> </w:t>
      </w:r>
      <w:r w:rsidRPr="001D4A26">
        <w:rPr>
          <w:color w:val="000000" w:themeColor="text1"/>
        </w:rPr>
        <w:t>Department (PI:</w:t>
      </w:r>
      <w:r w:rsidR="00C678FA" w:rsidRPr="001D4A26">
        <w:rPr>
          <w:color w:val="000000" w:themeColor="text1"/>
        </w:rPr>
        <w:t xml:space="preserve"> </w:t>
      </w:r>
      <w:r w:rsidRPr="001D4A26">
        <w:rPr>
          <w:color w:val="000000" w:themeColor="text1"/>
        </w:rPr>
        <w:t>Dr Mark Lyttle); North Bristol NHS Trust Emergency Department (PI:</w:t>
      </w:r>
      <w:r w:rsidR="00C678FA" w:rsidRPr="001D4A26">
        <w:rPr>
          <w:color w:val="000000" w:themeColor="text1"/>
        </w:rPr>
        <w:t xml:space="preserve"> </w:t>
      </w:r>
      <w:r w:rsidRPr="001D4A26">
        <w:rPr>
          <w:color w:val="000000" w:themeColor="text1"/>
        </w:rPr>
        <w:t>Dr</w:t>
      </w:r>
      <w:r w:rsidR="00C678FA" w:rsidRPr="001D4A26">
        <w:rPr>
          <w:color w:val="000000" w:themeColor="text1"/>
        </w:rPr>
        <w:t xml:space="preserve"> </w:t>
      </w:r>
      <w:r w:rsidRPr="001D4A26">
        <w:rPr>
          <w:color w:val="000000" w:themeColor="text1"/>
        </w:rPr>
        <w:t>Jason Kendall); North Bristol NHS Trust Minor Injury Unit (PI:</w:t>
      </w:r>
      <w:r w:rsidR="00C678FA" w:rsidRPr="001D4A26">
        <w:rPr>
          <w:color w:val="000000" w:themeColor="text1"/>
        </w:rPr>
        <w:t xml:space="preserve"> </w:t>
      </w:r>
      <w:r w:rsidRPr="001D4A26">
        <w:rPr>
          <w:color w:val="000000" w:themeColor="text1"/>
        </w:rPr>
        <w:t>Gill Rodgers); South West</w:t>
      </w:r>
      <w:r w:rsidR="00C678FA" w:rsidRPr="001D4A26">
        <w:rPr>
          <w:color w:val="000000" w:themeColor="text1"/>
        </w:rPr>
        <w:t xml:space="preserve"> </w:t>
      </w:r>
      <w:r w:rsidRPr="001D4A26">
        <w:rPr>
          <w:color w:val="000000" w:themeColor="text1"/>
        </w:rPr>
        <w:t>UK Children’s Burns Network (Dr Amber Young), Paediatric Emergency Department,</w:t>
      </w:r>
      <w:r w:rsidR="00C678FA" w:rsidRPr="001D4A26">
        <w:rPr>
          <w:color w:val="000000" w:themeColor="text1"/>
        </w:rPr>
        <w:t xml:space="preserve"> </w:t>
      </w:r>
      <w:r w:rsidRPr="001D4A26">
        <w:rPr>
          <w:color w:val="000000" w:themeColor="text1"/>
        </w:rPr>
        <w:t>University Hospital of Wales, (Dr Zoe Roberts); Minor Injuries Unit, Barry Community</w:t>
      </w:r>
      <w:r w:rsidR="00C678FA" w:rsidRPr="001D4A26">
        <w:rPr>
          <w:color w:val="000000" w:themeColor="text1"/>
        </w:rPr>
        <w:t xml:space="preserve"> </w:t>
      </w:r>
      <w:r w:rsidRPr="001D4A26">
        <w:rPr>
          <w:color w:val="000000" w:themeColor="text1"/>
        </w:rPr>
        <w:t>Hospital, (Melanie Noble); the Pennine Acute Hospital Trust Emergency Departments at</w:t>
      </w:r>
      <w:r w:rsidR="00C678FA" w:rsidRPr="001D4A26">
        <w:rPr>
          <w:color w:val="000000" w:themeColor="text1"/>
        </w:rPr>
        <w:t xml:space="preserve"> </w:t>
      </w:r>
      <w:r w:rsidR="00591A1D">
        <w:rPr>
          <w:color w:val="000000" w:themeColor="text1"/>
        </w:rPr>
        <w:t>Royal Oldham Hospital</w:t>
      </w:r>
      <w:r w:rsidRPr="001D4A26">
        <w:rPr>
          <w:color w:val="000000" w:themeColor="text1"/>
        </w:rPr>
        <w:t>, Fairfield General Hospital, Minor</w:t>
      </w:r>
      <w:r w:rsidR="00C678FA" w:rsidRPr="001D4A26">
        <w:rPr>
          <w:color w:val="000000" w:themeColor="text1"/>
        </w:rPr>
        <w:t xml:space="preserve"> </w:t>
      </w:r>
      <w:r w:rsidRPr="001D4A26">
        <w:rPr>
          <w:color w:val="000000" w:themeColor="text1"/>
        </w:rPr>
        <w:t xml:space="preserve">Injuries Unit, Rochdale Infirmary, North Manchester Paediatric ED </w:t>
      </w:r>
      <w:r w:rsidR="00591A1D">
        <w:rPr>
          <w:color w:val="000000" w:themeColor="text1"/>
        </w:rPr>
        <w:t xml:space="preserve"> </w:t>
      </w:r>
      <w:r w:rsidRPr="001D4A26">
        <w:rPr>
          <w:color w:val="000000" w:themeColor="text1"/>
        </w:rPr>
        <w:t>(PI: Andrew Rowlands</w:t>
      </w:r>
      <w:r w:rsidR="00591A1D">
        <w:rPr>
          <w:color w:val="000000" w:themeColor="text1"/>
        </w:rPr>
        <w:t xml:space="preserve">, </w:t>
      </w:r>
      <w:r w:rsidR="00591A1D" w:rsidRPr="001D4A26">
        <w:rPr>
          <w:color w:val="000000" w:themeColor="text1"/>
        </w:rPr>
        <w:t>Dr Suparna Desgupta</w:t>
      </w:r>
      <w:r w:rsidRPr="001D4A26">
        <w:rPr>
          <w:color w:val="000000" w:themeColor="text1"/>
        </w:rPr>
        <w:t>).</w:t>
      </w:r>
    </w:p>
    <w:p w14:paraId="2E449CC0" w14:textId="28FF7387" w:rsidR="00722732" w:rsidRPr="001D4A26" w:rsidRDefault="00722732" w:rsidP="009C6BB5">
      <w:pPr>
        <w:autoSpaceDE w:val="0"/>
        <w:autoSpaceDN w:val="0"/>
        <w:adjustRightInd w:val="0"/>
        <w:spacing w:after="120" w:line="480" w:lineRule="auto"/>
        <w:rPr>
          <w:color w:val="000000" w:themeColor="text1"/>
        </w:rPr>
      </w:pPr>
      <w:r w:rsidRPr="001D4A26">
        <w:rPr>
          <w:color w:val="000000" w:themeColor="text1"/>
        </w:rPr>
        <w:t>Study data were collected and managed using REDCap (Research Electronic Data Capture)</w:t>
      </w:r>
      <w:r w:rsidR="00E838D0" w:rsidRPr="001D4A26">
        <w:rPr>
          <w:color w:val="000000" w:themeColor="text1"/>
        </w:rPr>
        <w:t xml:space="preserve"> </w:t>
      </w:r>
      <w:r w:rsidRPr="001D4A26">
        <w:rPr>
          <w:color w:val="000000" w:themeColor="text1"/>
        </w:rPr>
        <w:t>tools hosted at the University of Bristol.</w:t>
      </w:r>
    </w:p>
    <w:p w14:paraId="711B77FB" w14:textId="5730FFA3" w:rsidR="00722732" w:rsidRPr="001D4A26" w:rsidRDefault="00722732" w:rsidP="009C6BB5">
      <w:pPr>
        <w:autoSpaceDE w:val="0"/>
        <w:autoSpaceDN w:val="0"/>
        <w:adjustRightInd w:val="0"/>
        <w:spacing w:after="120" w:line="480" w:lineRule="auto"/>
        <w:rPr>
          <w:color w:val="000000" w:themeColor="text1"/>
        </w:rPr>
      </w:pPr>
      <w:r w:rsidRPr="001D4A26">
        <w:rPr>
          <w:b/>
          <w:bCs/>
          <w:color w:val="000000" w:themeColor="text1"/>
        </w:rPr>
        <w:t>Contributors</w:t>
      </w:r>
      <w:r w:rsidRPr="001D4A26">
        <w:rPr>
          <w:color w:val="000000" w:themeColor="text1"/>
        </w:rPr>
        <w:t>: D</w:t>
      </w:r>
      <w:r w:rsidR="00512F68">
        <w:rPr>
          <w:color w:val="000000" w:themeColor="text1"/>
        </w:rPr>
        <w:t>N</w:t>
      </w:r>
      <w:r w:rsidRPr="001D4A26">
        <w:rPr>
          <w:color w:val="000000" w:themeColor="text1"/>
        </w:rPr>
        <w:t>, D</w:t>
      </w:r>
      <w:r w:rsidR="00512F68">
        <w:rPr>
          <w:color w:val="000000" w:themeColor="text1"/>
        </w:rPr>
        <w:t>R</w:t>
      </w:r>
      <w:r w:rsidRPr="001D4A26">
        <w:rPr>
          <w:color w:val="000000" w:themeColor="text1"/>
        </w:rPr>
        <w:t>, LH, AE, AK and TD contributed to the design of the study. D</w:t>
      </w:r>
      <w:r w:rsidR="00512F68">
        <w:rPr>
          <w:color w:val="000000" w:themeColor="text1"/>
        </w:rPr>
        <w:t>N</w:t>
      </w:r>
      <w:r w:rsidRPr="001D4A26">
        <w:rPr>
          <w:color w:val="000000" w:themeColor="text1"/>
        </w:rPr>
        <w:t xml:space="preserve"> and</w:t>
      </w:r>
      <w:r w:rsidR="00E838D0" w:rsidRPr="001D4A26">
        <w:rPr>
          <w:color w:val="000000" w:themeColor="text1"/>
        </w:rPr>
        <w:t xml:space="preserve"> </w:t>
      </w:r>
      <w:r w:rsidRPr="001D4A26">
        <w:rPr>
          <w:color w:val="000000" w:themeColor="text1"/>
        </w:rPr>
        <w:t>D</w:t>
      </w:r>
      <w:r w:rsidR="00512F68">
        <w:rPr>
          <w:color w:val="000000" w:themeColor="text1"/>
        </w:rPr>
        <w:t>R</w:t>
      </w:r>
      <w:r w:rsidRPr="001D4A26">
        <w:rPr>
          <w:color w:val="000000" w:themeColor="text1"/>
        </w:rPr>
        <w:t xml:space="preserve"> performed the study. LH undertook the statistical analysis. All authors contributed to the</w:t>
      </w:r>
      <w:r w:rsidR="00E838D0" w:rsidRPr="001D4A26">
        <w:rPr>
          <w:color w:val="000000" w:themeColor="text1"/>
        </w:rPr>
        <w:t xml:space="preserve"> </w:t>
      </w:r>
      <w:r w:rsidRPr="001D4A26">
        <w:rPr>
          <w:color w:val="000000" w:themeColor="text1"/>
        </w:rPr>
        <w:t xml:space="preserve">interpretation. </w:t>
      </w:r>
      <w:r w:rsidR="00591A1D">
        <w:rPr>
          <w:color w:val="000000" w:themeColor="text1"/>
        </w:rPr>
        <w:t xml:space="preserve">AK, </w:t>
      </w:r>
      <w:r w:rsidR="006E78C6">
        <w:rPr>
          <w:color w:val="000000" w:themeColor="text1"/>
        </w:rPr>
        <w:t xml:space="preserve">VB, </w:t>
      </w:r>
      <w:r w:rsidRPr="001D4A26">
        <w:rPr>
          <w:color w:val="000000" w:themeColor="text1"/>
        </w:rPr>
        <w:t>DR, DN, LH and TD prepared the original draft of the paper and all authors</w:t>
      </w:r>
      <w:r w:rsidR="00E838D0" w:rsidRPr="001D4A26">
        <w:rPr>
          <w:color w:val="000000" w:themeColor="text1"/>
        </w:rPr>
        <w:t xml:space="preserve"> </w:t>
      </w:r>
      <w:r w:rsidRPr="001D4A26">
        <w:rPr>
          <w:color w:val="000000" w:themeColor="text1"/>
        </w:rPr>
        <w:t>commented on the subsequent drafts and approved the submitted manuscript.</w:t>
      </w:r>
    </w:p>
    <w:p w14:paraId="3D234EF4" w14:textId="3EA7116E" w:rsidR="00722732" w:rsidRPr="001D4A26" w:rsidRDefault="00722732" w:rsidP="009C6BB5">
      <w:pPr>
        <w:spacing w:after="120" w:line="480" w:lineRule="auto"/>
        <w:rPr>
          <w:color w:val="000000" w:themeColor="text1"/>
        </w:rPr>
      </w:pPr>
      <w:r w:rsidRPr="001D4A26">
        <w:rPr>
          <w:b/>
          <w:bCs/>
          <w:color w:val="000000" w:themeColor="text1"/>
        </w:rPr>
        <w:t>Competing interests</w:t>
      </w:r>
      <w:r w:rsidRPr="001D4A26">
        <w:rPr>
          <w:color w:val="000000" w:themeColor="text1"/>
        </w:rPr>
        <w:t>: None declared</w:t>
      </w:r>
    </w:p>
    <w:p w14:paraId="5DAC61D2" w14:textId="3931AF0C" w:rsidR="00722732" w:rsidRPr="001D4A26" w:rsidRDefault="00722732" w:rsidP="009C6BB5">
      <w:pPr>
        <w:spacing w:after="120" w:line="480" w:lineRule="auto"/>
        <w:rPr>
          <w:color w:val="000000" w:themeColor="text1"/>
        </w:rPr>
      </w:pPr>
    </w:p>
    <w:p w14:paraId="04E957C8" w14:textId="69F40704" w:rsidR="00722732" w:rsidRPr="001D4A26" w:rsidRDefault="00E838D0" w:rsidP="00591A1D">
      <w:pPr>
        <w:spacing w:line="480" w:lineRule="auto"/>
        <w:rPr>
          <w:b/>
          <w:bCs/>
          <w:color w:val="000000" w:themeColor="text1"/>
        </w:rPr>
      </w:pPr>
      <w:r w:rsidRPr="001D4A26">
        <w:rPr>
          <w:b/>
          <w:bCs/>
          <w:color w:val="000000" w:themeColor="text1"/>
        </w:rPr>
        <w:br w:type="page"/>
      </w:r>
      <w:r w:rsidR="00722732" w:rsidRPr="001D4A26">
        <w:rPr>
          <w:b/>
          <w:bCs/>
          <w:color w:val="000000" w:themeColor="text1"/>
        </w:rPr>
        <w:lastRenderedPageBreak/>
        <w:t>References:</w:t>
      </w:r>
    </w:p>
    <w:p w14:paraId="5AD23AC5" w14:textId="722B414E"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Appleton J. (2012) Delivering safeguarding children services in primary care: responding to</w:t>
      </w:r>
      <w:r w:rsidR="00E838D0" w:rsidRPr="001D4A26">
        <w:rPr>
          <w:color w:val="000000" w:themeColor="text1"/>
        </w:rPr>
        <w:t xml:space="preserve"> </w:t>
      </w:r>
      <w:r w:rsidRPr="001D4A26">
        <w:rPr>
          <w:color w:val="000000" w:themeColor="text1"/>
        </w:rPr>
        <w:t xml:space="preserve">national child protection policy. </w:t>
      </w:r>
      <w:r w:rsidRPr="001D4A26">
        <w:rPr>
          <w:i/>
          <w:iCs/>
          <w:color w:val="000000" w:themeColor="text1"/>
        </w:rPr>
        <w:t>Journal of Health Care Research &amp; Development</w:t>
      </w:r>
      <w:r w:rsidRPr="001D4A26">
        <w:rPr>
          <w:color w:val="000000" w:themeColor="text1"/>
        </w:rPr>
        <w:t>, 13: 60-71.</w:t>
      </w:r>
    </w:p>
    <w:p w14:paraId="0A20D75E" w14:textId="078B2240" w:rsidR="00722732" w:rsidRDefault="00722732" w:rsidP="00591A1D">
      <w:pPr>
        <w:autoSpaceDE w:val="0"/>
        <w:autoSpaceDN w:val="0"/>
        <w:adjustRightInd w:val="0"/>
        <w:spacing w:after="120" w:line="480" w:lineRule="auto"/>
        <w:rPr>
          <w:color w:val="000000" w:themeColor="text1"/>
        </w:rPr>
      </w:pPr>
      <w:r w:rsidRPr="001D4A26">
        <w:rPr>
          <w:color w:val="000000" w:themeColor="text1"/>
        </w:rPr>
        <w:t>Bellis MA, Lowey H, Leckenby N, et al. Adverse childhood experiences: retrospective study</w:t>
      </w:r>
      <w:r w:rsidR="00E838D0" w:rsidRPr="001D4A26">
        <w:rPr>
          <w:color w:val="000000" w:themeColor="text1"/>
        </w:rPr>
        <w:t xml:space="preserve"> </w:t>
      </w:r>
      <w:r w:rsidRPr="001D4A26">
        <w:rPr>
          <w:color w:val="000000" w:themeColor="text1"/>
        </w:rPr>
        <w:t>to determine their impact on adult health behaviours and health outcomes in a UK population.</w:t>
      </w:r>
      <w:r w:rsidR="00E838D0" w:rsidRPr="001D4A26">
        <w:rPr>
          <w:color w:val="000000" w:themeColor="text1"/>
        </w:rPr>
        <w:t xml:space="preserve"> </w:t>
      </w:r>
      <w:r w:rsidRPr="001D4A26">
        <w:rPr>
          <w:i/>
          <w:iCs/>
          <w:color w:val="000000" w:themeColor="text1"/>
        </w:rPr>
        <w:t xml:space="preserve">Journal of Public Health </w:t>
      </w:r>
      <w:r w:rsidRPr="001D4A26">
        <w:rPr>
          <w:color w:val="000000" w:themeColor="text1"/>
        </w:rPr>
        <w:t>2014; 36: 81-91.</w:t>
      </w:r>
    </w:p>
    <w:p w14:paraId="1B35E4B9" w14:textId="21AED4EC" w:rsidR="00BE7F49" w:rsidRDefault="00BE7F49" w:rsidP="00591A1D">
      <w:pPr>
        <w:pStyle w:val="EndNoteBibliography"/>
        <w:spacing w:line="480" w:lineRule="auto"/>
      </w:pPr>
      <w:r w:rsidRPr="00944794">
        <w:t>Bennett CV, Maguire S, Nuttall D, et al. First aid for children’s burns in t</w:t>
      </w:r>
      <w:r w:rsidR="00174CDE">
        <w:t>he US and UK: An urgent call to</w:t>
      </w:r>
      <w:r w:rsidR="0016761B">
        <w:t xml:space="preserve"> </w:t>
      </w:r>
      <w:r w:rsidRPr="00944794">
        <w:t xml:space="preserve">establish and promote international standards. </w:t>
      </w:r>
      <w:r w:rsidRPr="00944794">
        <w:rPr>
          <w:i/>
        </w:rPr>
        <w:t>Burns</w:t>
      </w:r>
      <w:r w:rsidRPr="00944794">
        <w:t xml:space="preserve"> 2018</w:t>
      </w:r>
    </w:p>
    <w:p w14:paraId="06F4F9ED" w14:textId="2AE37E10"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lang w:val="de-DE"/>
        </w:rPr>
        <w:t xml:space="preserve">Chester DL, Jose RM, Aldlyami E, et al. </w:t>
      </w:r>
      <w:r w:rsidRPr="001D4A26">
        <w:rPr>
          <w:color w:val="000000" w:themeColor="text1"/>
        </w:rPr>
        <w:t>Non-accidental burns in children - are we neglecting</w:t>
      </w:r>
      <w:r w:rsidR="00E838D0" w:rsidRPr="001D4A26">
        <w:rPr>
          <w:color w:val="000000" w:themeColor="text1"/>
        </w:rPr>
        <w:t xml:space="preserve"> </w:t>
      </w:r>
      <w:r w:rsidRPr="001D4A26">
        <w:rPr>
          <w:color w:val="000000" w:themeColor="text1"/>
        </w:rPr>
        <w:t xml:space="preserve">neglect? </w:t>
      </w:r>
      <w:r w:rsidRPr="001D4A26">
        <w:rPr>
          <w:i/>
          <w:iCs/>
          <w:color w:val="000000" w:themeColor="text1"/>
        </w:rPr>
        <w:t>Burns</w:t>
      </w:r>
      <w:r w:rsidRPr="001D4A26">
        <w:rPr>
          <w:color w:val="000000" w:themeColor="text1"/>
        </w:rPr>
        <w:t>, 2006;32</w:t>
      </w:r>
      <w:r w:rsidR="00591A1D">
        <w:rPr>
          <w:color w:val="000000" w:themeColor="text1"/>
        </w:rPr>
        <w:t xml:space="preserve"> </w:t>
      </w:r>
      <w:r w:rsidRPr="001D4A26">
        <w:rPr>
          <w:color w:val="000000" w:themeColor="text1"/>
        </w:rPr>
        <w:t>(2):222-228.</w:t>
      </w:r>
    </w:p>
    <w:p w14:paraId="3B3169C4" w14:textId="087A0419"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Child Acciden</w:t>
      </w:r>
      <w:r w:rsidR="0016761B">
        <w:rPr>
          <w:color w:val="000000" w:themeColor="text1"/>
        </w:rPr>
        <w:t xml:space="preserve">t Prevention Trust (CAPT), 2013 </w:t>
      </w:r>
      <w:r w:rsidRPr="001D4A26">
        <w:rPr>
          <w:color w:val="000000" w:themeColor="text1"/>
        </w:rPr>
        <w:t>http://www.makingthelink.net/tools/costschild</w:t>
      </w:r>
      <w:r w:rsidR="00E838D0" w:rsidRPr="001D4A26">
        <w:rPr>
          <w:color w:val="000000" w:themeColor="text1"/>
        </w:rPr>
        <w:t>-</w:t>
      </w:r>
      <w:r w:rsidRPr="001D4A26">
        <w:rPr>
          <w:color w:val="000000" w:themeColor="text1"/>
        </w:rPr>
        <w:t>accidents/costs-burns [Accessed 02/11/2015]</w:t>
      </w:r>
    </w:p>
    <w:p w14:paraId="0A9A909B" w14:textId="7AFD4F66" w:rsidR="00722732" w:rsidRDefault="00722732" w:rsidP="00591A1D">
      <w:pPr>
        <w:autoSpaceDE w:val="0"/>
        <w:autoSpaceDN w:val="0"/>
        <w:adjustRightInd w:val="0"/>
        <w:spacing w:after="120" w:line="480" w:lineRule="auto"/>
        <w:rPr>
          <w:color w:val="000000" w:themeColor="text1"/>
        </w:rPr>
      </w:pPr>
      <w:r w:rsidRPr="001D4A26">
        <w:rPr>
          <w:color w:val="000000" w:themeColor="text1"/>
        </w:rPr>
        <w:t xml:space="preserve">Cleaver, H., Unwell, I., Algate, J. (2011) </w:t>
      </w:r>
      <w:r w:rsidRPr="001D4A26">
        <w:rPr>
          <w:rFonts w:ascii="Times New Roman,Italic" w:hAnsi="Times New Roman,Italic" w:cs="Times New Roman,Italic"/>
          <w:i/>
          <w:iCs/>
          <w:color w:val="000000" w:themeColor="text1"/>
        </w:rPr>
        <w:t xml:space="preserve">Children’s Needs – </w:t>
      </w:r>
      <w:r w:rsidRPr="001D4A26">
        <w:rPr>
          <w:i/>
          <w:iCs/>
          <w:color w:val="000000" w:themeColor="text1"/>
        </w:rPr>
        <w:t>Parenting Capacity. Child</w:t>
      </w:r>
      <w:r w:rsidR="00E838D0" w:rsidRPr="001D4A26">
        <w:rPr>
          <w:i/>
          <w:iCs/>
          <w:color w:val="000000" w:themeColor="text1"/>
        </w:rPr>
        <w:t xml:space="preserve"> </w:t>
      </w:r>
      <w:r w:rsidRPr="001D4A26">
        <w:rPr>
          <w:i/>
          <w:iCs/>
          <w:color w:val="000000" w:themeColor="text1"/>
        </w:rPr>
        <w:t>violence: Parental mental illness, learning disability, substance misuse and domestic</w:t>
      </w:r>
      <w:r w:rsidR="00E838D0" w:rsidRPr="001D4A26">
        <w:rPr>
          <w:i/>
          <w:iCs/>
          <w:color w:val="000000" w:themeColor="text1"/>
        </w:rPr>
        <w:t xml:space="preserve"> </w:t>
      </w:r>
      <w:r w:rsidRPr="001D4A26">
        <w:rPr>
          <w:i/>
          <w:iCs/>
          <w:color w:val="000000" w:themeColor="text1"/>
        </w:rPr>
        <w:t>violence</w:t>
      </w:r>
      <w:r w:rsidRPr="001D4A26">
        <w:rPr>
          <w:color w:val="000000" w:themeColor="text1"/>
        </w:rPr>
        <w:t>. London: Department of Education.</w:t>
      </w:r>
    </w:p>
    <w:p w14:paraId="69A37B48" w14:textId="11BAE150" w:rsidR="007A4A0F" w:rsidRDefault="007A4A0F" w:rsidP="00591A1D">
      <w:pPr>
        <w:pStyle w:val="desc"/>
        <w:spacing w:before="0" w:beforeAutospacing="0" w:after="0" w:afterAutospacing="0" w:line="480" w:lineRule="auto"/>
        <w:rPr>
          <w:color w:val="000000" w:themeColor="text1"/>
        </w:rPr>
      </w:pPr>
      <w:r w:rsidRPr="007F4EDD">
        <w:rPr>
          <w:bCs/>
          <w:color w:val="000000" w:themeColor="text1"/>
        </w:rPr>
        <w:t>Davies K</w:t>
      </w:r>
      <w:r w:rsidRPr="007F4EDD">
        <w:rPr>
          <w:color w:val="000000" w:themeColor="text1"/>
        </w:rPr>
        <w:t>, Johnson EL, Hollén L, Jones HM, Lyttle MD, Maguire S, Kemp AM; PERUKI.</w:t>
      </w:r>
      <w:r>
        <w:rPr>
          <w:color w:val="000000" w:themeColor="text1"/>
        </w:rPr>
        <w:t xml:space="preserve"> </w:t>
      </w:r>
      <w:r w:rsidRPr="007F4EDD">
        <w:rPr>
          <w:color w:val="000000" w:themeColor="text1"/>
        </w:rPr>
        <w:t>Incidence of medically attended paediatric</w:t>
      </w:r>
      <w:r w:rsidRPr="007F4EDD">
        <w:rPr>
          <w:rStyle w:val="apple-converted-space"/>
          <w:color w:val="000000" w:themeColor="text1"/>
        </w:rPr>
        <w:t> </w:t>
      </w:r>
      <w:r w:rsidRPr="007F4EDD">
        <w:rPr>
          <w:bCs/>
          <w:color w:val="000000" w:themeColor="text1"/>
        </w:rPr>
        <w:t>burns</w:t>
      </w:r>
      <w:r w:rsidRPr="007F4EDD">
        <w:rPr>
          <w:rStyle w:val="apple-converted-space"/>
          <w:color w:val="000000" w:themeColor="text1"/>
        </w:rPr>
        <w:t> </w:t>
      </w:r>
      <w:r w:rsidRPr="007F4EDD">
        <w:rPr>
          <w:color w:val="000000" w:themeColor="text1"/>
        </w:rPr>
        <w:t>across the UK.</w:t>
      </w:r>
      <w:r>
        <w:rPr>
          <w:color w:val="000000" w:themeColor="text1"/>
        </w:rPr>
        <w:t xml:space="preserve"> </w:t>
      </w:r>
      <w:r w:rsidRPr="007F4EDD">
        <w:rPr>
          <w:rStyle w:val="jrnl"/>
          <w:color w:val="000000" w:themeColor="text1"/>
        </w:rPr>
        <w:t>Inj Prev</w:t>
      </w:r>
      <w:r w:rsidRPr="007F4EDD">
        <w:rPr>
          <w:color w:val="000000" w:themeColor="text1"/>
        </w:rPr>
        <w:t>. 2019 Feb 21.</w:t>
      </w:r>
    </w:p>
    <w:p w14:paraId="1B4CC4FD" w14:textId="41CEF8BD" w:rsidR="00722732" w:rsidRPr="001D4A26" w:rsidRDefault="00722732" w:rsidP="00591A1D">
      <w:pPr>
        <w:autoSpaceDE w:val="0"/>
        <w:autoSpaceDN w:val="0"/>
        <w:adjustRightInd w:val="0"/>
        <w:spacing w:after="120" w:line="480" w:lineRule="auto"/>
        <w:rPr>
          <w:i/>
          <w:iCs/>
          <w:color w:val="000000" w:themeColor="text1"/>
        </w:rPr>
      </w:pPr>
      <w:r w:rsidRPr="001D4A26">
        <w:rPr>
          <w:color w:val="000000" w:themeColor="text1"/>
        </w:rPr>
        <w:t xml:space="preserve">Department of Health (2010). </w:t>
      </w:r>
      <w:r w:rsidRPr="001D4A26">
        <w:rPr>
          <w:i/>
          <w:iCs/>
          <w:color w:val="000000" w:themeColor="text1"/>
        </w:rPr>
        <w:t>Health Visiting and School Nursing Programmes: supporting</w:t>
      </w:r>
      <w:r w:rsidR="00E838D0" w:rsidRPr="001D4A26">
        <w:rPr>
          <w:i/>
          <w:iCs/>
          <w:color w:val="000000" w:themeColor="text1"/>
        </w:rPr>
        <w:t xml:space="preserve"> </w:t>
      </w:r>
      <w:r w:rsidRPr="001D4A26">
        <w:rPr>
          <w:i/>
          <w:iCs/>
          <w:color w:val="000000" w:themeColor="text1"/>
        </w:rPr>
        <w:t>implementation of the new service model. No.</w:t>
      </w:r>
      <w:proofErr w:type="gramStart"/>
      <w:r w:rsidRPr="001D4A26">
        <w:rPr>
          <w:i/>
          <w:iCs/>
          <w:color w:val="000000" w:themeColor="text1"/>
        </w:rPr>
        <w:t>5 :</w:t>
      </w:r>
      <w:proofErr w:type="gramEnd"/>
      <w:r w:rsidRPr="001D4A26">
        <w:rPr>
          <w:i/>
          <w:iCs/>
          <w:color w:val="000000" w:themeColor="text1"/>
        </w:rPr>
        <w:t xml:space="preserve"> Domestic Violence and violence </w:t>
      </w:r>
      <w:r w:rsidRPr="001D4A26">
        <w:rPr>
          <w:rFonts w:ascii="Times New Roman,Italic" w:hAnsi="Times New Roman,Italic" w:cs="Times New Roman,Italic"/>
          <w:i/>
          <w:iCs/>
          <w:color w:val="000000" w:themeColor="text1"/>
        </w:rPr>
        <w:t>–</w:t>
      </w:r>
      <w:r w:rsidR="00E838D0" w:rsidRPr="001D4A26">
        <w:rPr>
          <w:i/>
          <w:iCs/>
          <w:color w:val="000000" w:themeColor="text1"/>
        </w:rPr>
        <w:t xml:space="preserve"> </w:t>
      </w:r>
      <w:r w:rsidRPr="001D4A26">
        <w:rPr>
          <w:i/>
          <w:iCs/>
          <w:color w:val="000000" w:themeColor="text1"/>
        </w:rPr>
        <w:t>Professional Guidance</w:t>
      </w:r>
      <w:r w:rsidRPr="001D4A26">
        <w:rPr>
          <w:color w:val="000000" w:themeColor="text1"/>
        </w:rPr>
        <w:t>. London: Department of Health.</w:t>
      </w:r>
    </w:p>
    <w:p w14:paraId="5A9AF40C" w14:textId="151EE0B8" w:rsidR="00722732" w:rsidRDefault="00722732" w:rsidP="00591A1D">
      <w:pPr>
        <w:autoSpaceDE w:val="0"/>
        <w:autoSpaceDN w:val="0"/>
        <w:adjustRightInd w:val="0"/>
        <w:spacing w:after="120" w:line="480" w:lineRule="auto"/>
        <w:rPr>
          <w:color w:val="000000" w:themeColor="text1"/>
        </w:rPr>
      </w:pPr>
      <w:r w:rsidRPr="001D4A26">
        <w:rPr>
          <w:color w:val="000000" w:themeColor="text1"/>
        </w:rPr>
        <w:lastRenderedPageBreak/>
        <w:t xml:space="preserve">Department for Education (2011). </w:t>
      </w:r>
      <w:r w:rsidRPr="001D4A26">
        <w:rPr>
          <w:i/>
          <w:iCs/>
          <w:color w:val="000000" w:themeColor="text1"/>
        </w:rPr>
        <w:t>Munro review of child protection: final report - a child centred</w:t>
      </w:r>
      <w:r w:rsidR="00E838D0" w:rsidRPr="001D4A26">
        <w:rPr>
          <w:i/>
          <w:iCs/>
          <w:color w:val="000000" w:themeColor="text1"/>
        </w:rPr>
        <w:t xml:space="preserve"> </w:t>
      </w:r>
      <w:r w:rsidRPr="001D4A26">
        <w:rPr>
          <w:i/>
          <w:iCs/>
          <w:color w:val="000000" w:themeColor="text1"/>
        </w:rPr>
        <w:t>system</w:t>
      </w:r>
      <w:r w:rsidRPr="001D4A26">
        <w:rPr>
          <w:color w:val="000000" w:themeColor="text1"/>
        </w:rPr>
        <w:t>. London: Department for Education.</w:t>
      </w:r>
    </w:p>
    <w:p w14:paraId="5117E93E" w14:textId="7467F23E" w:rsidR="00174CDE" w:rsidRPr="00174CDE" w:rsidRDefault="00174CDE" w:rsidP="00591A1D">
      <w:pPr>
        <w:pStyle w:val="CommentText"/>
        <w:spacing w:line="480" w:lineRule="auto"/>
        <w:rPr>
          <w:rFonts w:ascii="Times New Roman" w:hAnsi="Times New Roman" w:cs="Times New Roman"/>
          <w:sz w:val="24"/>
          <w:szCs w:val="24"/>
        </w:rPr>
      </w:pPr>
      <w:r w:rsidRPr="00174CDE">
        <w:rPr>
          <w:rFonts w:ascii="Times New Roman" w:hAnsi="Times New Roman" w:cs="Times New Roman"/>
          <w:color w:val="313131"/>
          <w:sz w:val="24"/>
          <w:szCs w:val="24"/>
          <w:shd w:val="clear" w:color="auto" w:fill="FFFFFF"/>
        </w:rPr>
        <w:t>H</w:t>
      </w:r>
      <w:r w:rsidR="00FB13C9">
        <w:rPr>
          <w:rFonts w:ascii="Times New Roman" w:hAnsi="Times New Roman" w:cs="Times New Roman"/>
          <w:color w:val="313131"/>
          <w:sz w:val="24"/>
          <w:szCs w:val="24"/>
          <w:shd w:val="clear" w:color="auto" w:fill="FFFFFF"/>
        </w:rPr>
        <w:t xml:space="preserve">arris PA, Taylor R, Thielke R, </w:t>
      </w:r>
      <w:r w:rsidRPr="00174CDE">
        <w:rPr>
          <w:rFonts w:ascii="Times New Roman" w:hAnsi="Times New Roman" w:cs="Times New Roman"/>
          <w:color w:val="313131"/>
          <w:sz w:val="24"/>
          <w:szCs w:val="24"/>
          <w:shd w:val="clear" w:color="auto" w:fill="FFFFFF"/>
        </w:rPr>
        <w:t>Payne J, Gonzalez N, Conde JG, Research electronic data capture (REDCap) – A metadata-driven methodology and workflow process for providing translational research informatics support, J Biomed Inform. 2009 Apr;42</w:t>
      </w:r>
      <w:r w:rsidR="00591A1D">
        <w:rPr>
          <w:rFonts w:ascii="Times New Roman" w:hAnsi="Times New Roman" w:cs="Times New Roman"/>
          <w:color w:val="313131"/>
          <w:sz w:val="24"/>
          <w:szCs w:val="24"/>
          <w:shd w:val="clear" w:color="auto" w:fill="FFFFFF"/>
        </w:rPr>
        <w:t xml:space="preserve"> </w:t>
      </w:r>
      <w:r w:rsidRPr="00174CDE">
        <w:rPr>
          <w:rFonts w:ascii="Times New Roman" w:hAnsi="Times New Roman" w:cs="Times New Roman"/>
          <w:color w:val="313131"/>
          <w:sz w:val="24"/>
          <w:szCs w:val="24"/>
          <w:shd w:val="clear" w:color="auto" w:fill="FFFFFF"/>
        </w:rPr>
        <w:t>(2):377-81.</w:t>
      </w:r>
    </w:p>
    <w:p w14:paraId="5BFE97F1" w14:textId="77777777" w:rsidR="00174CDE" w:rsidRPr="001D4A26" w:rsidRDefault="00174CDE" w:rsidP="00591A1D">
      <w:pPr>
        <w:autoSpaceDE w:val="0"/>
        <w:autoSpaceDN w:val="0"/>
        <w:adjustRightInd w:val="0"/>
        <w:spacing w:after="120" w:line="480" w:lineRule="auto"/>
        <w:rPr>
          <w:i/>
          <w:iCs/>
          <w:color w:val="000000" w:themeColor="text1"/>
        </w:rPr>
      </w:pPr>
    </w:p>
    <w:p w14:paraId="18BBEA4B" w14:textId="2AB63387"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Hippisley-Cox J., Groom L., Kendrick D., Coupland C., Webber E and Savelyich B. (2002)</w:t>
      </w:r>
      <w:r w:rsidR="00E838D0" w:rsidRPr="001D4A26">
        <w:rPr>
          <w:color w:val="000000" w:themeColor="text1"/>
        </w:rPr>
        <w:t xml:space="preserve"> </w:t>
      </w:r>
      <w:r w:rsidRPr="001D4A26">
        <w:rPr>
          <w:color w:val="000000" w:themeColor="text1"/>
        </w:rPr>
        <w:t>Cross sectional survey of socioeconomic variations in severity and mechanism of childhood</w:t>
      </w:r>
      <w:r w:rsidR="00E838D0" w:rsidRPr="001D4A26">
        <w:rPr>
          <w:color w:val="000000" w:themeColor="text1"/>
        </w:rPr>
        <w:t xml:space="preserve"> </w:t>
      </w:r>
      <w:r w:rsidRPr="001D4A26">
        <w:rPr>
          <w:color w:val="000000" w:themeColor="text1"/>
        </w:rPr>
        <w:t>injuries in Trent 1992-7</w:t>
      </w:r>
      <w:r w:rsidRPr="001D4A26">
        <w:rPr>
          <w:i/>
          <w:iCs/>
          <w:color w:val="000000" w:themeColor="text1"/>
        </w:rPr>
        <w:t>. British Medical Journal</w:t>
      </w:r>
      <w:r w:rsidRPr="001D4A26">
        <w:rPr>
          <w:color w:val="000000" w:themeColor="text1"/>
        </w:rPr>
        <w:t>. 2002; 324</w:t>
      </w:r>
      <w:r w:rsidR="00591A1D">
        <w:rPr>
          <w:color w:val="000000" w:themeColor="text1"/>
        </w:rPr>
        <w:t xml:space="preserve"> </w:t>
      </w:r>
      <w:r w:rsidRPr="001D4A26">
        <w:rPr>
          <w:color w:val="000000" w:themeColor="text1"/>
        </w:rPr>
        <w:t>(7346):1132.</w:t>
      </w:r>
    </w:p>
    <w:p w14:paraId="3F8AC093" w14:textId="31129A4C" w:rsidR="00722732" w:rsidRDefault="00722732" w:rsidP="00591A1D">
      <w:pPr>
        <w:autoSpaceDE w:val="0"/>
        <w:autoSpaceDN w:val="0"/>
        <w:adjustRightInd w:val="0"/>
        <w:spacing w:after="120" w:line="480" w:lineRule="auto"/>
        <w:rPr>
          <w:color w:val="000000" w:themeColor="text1"/>
        </w:rPr>
      </w:pPr>
      <w:r w:rsidRPr="001D4A26">
        <w:rPr>
          <w:color w:val="000000" w:themeColor="text1"/>
        </w:rPr>
        <w:t xml:space="preserve">Hobbs C.J. (1886) When are burns not accidental? </w:t>
      </w:r>
      <w:r w:rsidRPr="001D4A26">
        <w:rPr>
          <w:i/>
          <w:iCs/>
          <w:color w:val="000000" w:themeColor="text1"/>
        </w:rPr>
        <w:t>Archives of Disease in Childhood</w:t>
      </w:r>
      <w:r w:rsidRPr="001D4A26">
        <w:rPr>
          <w:color w:val="000000" w:themeColor="text1"/>
        </w:rPr>
        <w:t>. Vol.6,</w:t>
      </w:r>
      <w:r w:rsidR="00E838D0" w:rsidRPr="001D4A26">
        <w:rPr>
          <w:color w:val="000000" w:themeColor="text1"/>
        </w:rPr>
        <w:t xml:space="preserve"> </w:t>
      </w:r>
      <w:r w:rsidRPr="001D4A26">
        <w:rPr>
          <w:color w:val="000000" w:themeColor="text1"/>
        </w:rPr>
        <w:t>No. 4, pp357 -361.</w:t>
      </w:r>
    </w:p>
    <w:p w14:paraId="6D5CF877" w14:textId="6D73A281" w:rsidR="007A4A0F" w:rsidRPr="007F4EDD" w:rsidRDefault="00CE7E66" w:rsidP="00591A1D">
      <w:pPr>
        <w:spacing w:line="480" w:lineRule="auto"/>
        <w:rPr>
          <w:color w:val="000000" w:themeColor="text1"/>
          <w:vertAlign w:val="superscript"/>
        </w:rPr>
      </w:pPr>
      <w:hyperlink r:id="rId8" w:history="1">
        <w:r w:rsidR="007A4A0F" w:rsidRPr="00220A94">
          <w:rPr>
            <w:color w:val="000000" w:themeColor="text1"/>
          </w:rPr>
          <w:t>Hughes K</w:t>
        </w:r>
      </w:hyperlink>
      <w:r w:rsidR="007A4A0F" w:rsidRPr="00220A94">
        <w:rPr>
          <w:color w:val="000000" w:themeColor="text1"/>
        </w:rPr>
        <w:t>, </w:t>
      </w:r>
      <w:hyperlink r:id="rId9" w:history="1">
        <w:r w:rsidR="007A4A0F" w:rsidRPr="00220A94">
          <w:rPr>
            <w:color w:val="000000" w:themeColor="text1"/>
          </w:rPr>
          <w:t>Bellis MA</w:t>
        </w:r>
      </w:hyperlink>
      <w:r w:rsidR="007A4A0F" w:rsidRPr="00220A94">
        <w:rPr>
          <w:color w:val="000000" w:themeColor="text1"/>
        </w:rPr>
        <w:t>, </w:t>
      </w:r>
      <w:hyperlink r:id="rId10" w:history="1">
        <w:r w:rsidR="007A4A0F" w:rsidRPr="00220A94">
          <w:rPr>
            <w:color w:val="000000" w:themeColor="text1"/>
          </w:rPr>
          <w:t>Hardcastle KA</w:t>
        </w:r>
      </w:hyperlink>
      <w:r w:rsidR="007A4A0F" w:rsidRPr="00220A94">
        <w:rPr>
          <w:color w:val="000000" w:themeColor="text1"/>
        </w:rPr>
        <w:t>, </w:t>
      </w:r>
      <w:proofErr w:type="spellStart"/>
      <w:r w:rsidR="000469F9">
        <w:rPr>
          <w:color w:val="000000" w:themeColor="text1"/>
        </w:rPr>
        <w:fldChar w:fldCharType="begin"/>
      </w:r>
      <w:r w:rsidR="000469F9">
        <w:rPr>
          <w:color w:val="000000" w:themeColor="text1"/>
        </w:rPr>
        <w:instrText xml:space="preserve"> HYPERLINK "https://www.ncbi.nlm.nih.gov/pubmed/?term=Sethi%20D%5BAuthor%5D&amp;cauthor=true&amp;cauthor_uid=29253477" </w:instrText>
      </w:r>
      <w:r w:rsidR="000469F9">
        <w:rPr>
          <w:color w:val="000000" w:themeColor="text1"/>
        </w:rPr>
        <w:fldChar w:fldCharType="separate"/>
      </w:r>
      <w:r w:rsidR="007A4A0F" w:rsidRPr="00220A94">
        <w:rPr>
          <w:color w:val="000000" w:themeColor="text1"/>
        </w:rPr>
        <w:t>Sethi</w:t>
      </w:r>
      <w:proofErr w:type="spellEnd"/>
      <w:r w:rsidR="007A4A0F" w:rsidRPr="00220A94">
        <w:rPr>
          <w:color w:val="000000" w:themeColor="text1"/>
        </w:rPr>
        <w:t xml:space="preserve"> D</w:t>
      </w:r>
      <w:r w:rsidR="000469F9">
        <w:rPr>
          <w:color w:val="000000" w:themeColor="text1"/>
        </w:rPr>
        <w:fldChar w:fldCharType="end"/>
      </w:r>
      <w:r w:rsidR="007A4A0F" w:rsidRPr="00220A94">
        <w:rPr>
          <w:color w:val="000000" w:themeColor="text1"/>
        </w:rPr>
        <w:t>, </w:t>
      </w:r>
      <w:hyperlink r:id="rId11" w:history="1">
        <w:r w:rsidR="007A4A0F" w:rsidRPr="00220A94">
          <w:rPr>
            <w:color w:val="000000" w:themeColor="text1"/>
          </w:rPr>
          <w:t>Butchart A</w:t>
        </w:r>
      </w:hyperlink>
      <w:r w:rsidR="007A4A0F" w:rsidRPr="00220A94">
        <w:rPr>
          <w:color w:val="000000" w:themeColor="text1"/>
        </w:rPr>
        <w:t>, </w:t>
      </w:r>
      <w:proofErr w:type="spellStart"/>
      <w:r w:rsidR="000469F9">
        <w:rPr>
          <w:color w:val="000000" w:themeColor="text1"/>
        </w:rPr>
        <w:fldChar w:fldCharType="begin"/>
      </w:r>
      <w:r w:rsidR="000469F9">
        <w:rPr>
          <w:color w:val="000000" w:themeColor="text1"/>
        </w:rPr>
        <w:instrText xml:space="preserve"> HYPERLINK "https://www.ncbi.nlm.nih.gov/pubmed/?term=Mikton%20C%5BAuthor%5D&amp;cauthor=true&amp;cauthor_uid=29253477" </w:instrText>
      </w:r>
      <w:r w:rsidR="000469F9">
        <w:rPr>
          <w:color w:val="000000" w:themeColor="text1"/>
        </w:rPr>
        <w:fldChar w:fldCharType="separate"/>
      </w:r>
      <w:r w:rsidR="007A4A0F" w:rsidRPr="00220A94">
        <w:rPr>
          <w:color w:val="000000" w:themeColor="text1"/>
        </w:rPr>
        <w:t>Mikton</w:t>
      </w:r>
      <w:proofErr w:type="spellEnd"/>
      <w:r w:rsidR="007A4A0F" w:rsidRPr="00220A94">
        <w:rPr>
          <w:color w:val="000000" w:themeColor="text1"/>
        </w:rPr>
        <w:t xml:space="preserve"> C</w:t>
      </w:r>
      <w:r w:rsidR="000469F9">
        <w:rPr>
          <w:color w:val="000000" w:themeColor="text1"/>
        </w:rPr>
        <w:fldChar w:fldCharType="end"/>
      </w:r>
      <w:r w:rsidR="007A4A0F" w:rsidRPr="00220A94">
        <w:rPr>
          <w:color w:val="000000" w:themeColor="text1"/>
        </w:rPr>
        <w:t>, </w:t>
      </w:r>
      <w:hyperlink r:id="rId12" w:history="1">
        <w:r w:rsidR="007A4A0F" w:rsidRPr="00220A94">
          <w:rPr>
            <w:color w:val="000000" w:themeColor="text1"/>
          </w:rPr>
          <w:t>Jones L</w:t>
        </w:r>
      </w:hyperlink>
      <w:r w:rsidR="007A4A0F" w:rsidRPr="00220A94">
        <w:rPr>
          <w:color w:val="000000" w:themeColor="text1"/>
        </w:rPr>
        <w:t>, </w:t>
      </w:r>
      <w:hyperlink r:id="rId13" w:history="1">
        <w:r w:rsidR="007A4A0F" w:rsidRPr="00220A94">
          <w:rPr>
            <w:color w:val="000000" w:themeColor="text1"/>
          </w:rPr>
          <w:t>Dunne MP</w:t>
        </w:r>
      </w:hyperlink>
      <w:r w:rsidR="007A4A0F" w:rsidRPr="00220A94">
        <w:rPr>
          <w:color w:val="000000" w:themeColor="text1"/>
        </w:rPr>
        <w:t>.</w:t>
      </w:r>
      <w:r w:rsidR="007A4A0F" w:rsidRPr="00220A94">
        <w:rPr>
          <w:bCs/>
          <w:color w:val="000000" w:themeColor="text1"/>
          <w:kern w:val="36"/>
        </w:rPr>
        <w:t>The effect of multiple adverse childhood experiences on health: a systematic review and meta-analysis.</w:t>
      </w:r>
      <w:r w:rsidR="007A4A0F" w:rsidRPr="00220A94">
        <w:rPr>
          <w:color w:val="000000" w:themeColor="text1"/>
        </w:rPr>
        <w:t xml:space="preserve"> </w:t>
      </w:r>
      <w:hyperlink r:id="rId14" w:tooltip="The Lancet. Public health." w:history="1">
        <w:r w:rsidR="007A4A0F" w:rsidRPr="00220A94">
          <w:rPr>
            <w:color w:val="000000" w:themeColor="text1"/>
          </w:rPr>
          <w:t>Lancet Public Health.</w:t>
        </w:r>
      </w:hyperlink>
      <w:r w:rsidR="00591A1D">
        <w:rPr>
          <w:color w:val="000000" w:themeColor="text1"/>
        </w:rPr>
        <w:t xml:space="preserve"> 2017 Aug: </w:t>
      </w:r>
      <w:r w:rsidR="007A4A0F" w:rsidRPr="00220A94">
        <w:rPr>
          <w:color w:val="000000" w:themeColor="text1"/>
        </w:rPr>
        <w:t>2</w:t>
      </w:r>
      <w:r w:rsidR="00591A1D">
        <w:rPr>
          <w:color w:val="000000" w:themeColor="text1"/>
        </w:rPr>
        <w:t xml:space="preserve"> </w:t>
      </w:r>
      <w:r w:rsidR="007A4A0F" w:rsidRPr="00220A94">
        <w:rPr>
          <w:color w:val="000000" w:themeColor="text1"/>
        </w:rPr>
        <w:t>(8</w:t>
      </w:r>
      <w:proofErr w:type="gramStart"/>
      <w:r w:rsidR="007A4A0F" w:rsidRPr="00220A94">
        <w:rPr>
          <w:color w:val="000000" w:themeColor="text1"/>
        </w:rPr>
        <w:t>):e</w:t>
      </w:r>
      <w:proofErr w:type="gramEnd"/>
      <w:r w:rsidR="007A4A0F" w:rsidRPr="00220A94">
        <w:rPr>
          <w:color w:val="000000" w:themeColor="text1"/>
        </w:rPr>
        <w:t>356-e3</w:t>
      </w:r>
      <w:r w:rsidR="00591A1D">
        <w:rPr>
          <w:color w:val="000000" w:themeColor="text1"/>
        </w:rPr>
        <w:t xml:space="preserve">66. </w:t>
      </w:r>
      <w:proofErr w:type="spellStart"/>
      <w:r w:rsidR="00591A1D">
        <w:rPr>
          <w:color w:val="000000" w:themeColor="text1"/>
        </w:rPr>
        <w:t>doi</w:t>
      </w:r>
      <w:proofErr w:type="spellEnd"/>
      <w:r w:rsidR="00591A1D">
        <w:rPr>
          <w:color w:val="000000" w:themeColor="text1"/>
        </w:rPr>
        <w:t>: 10.1016/S2468-2667 (</w:t>
      </w:r>
      <w:r w:rsidR="007A4A0F" w:rsidRPr="00220A94">
        <w:rPr>
          <w:color w:val="000000" w:themeColor="text1"/>
        </w:rPr>
        <w:t>17)30118-4. Epub 2017 Jul 31.</w:t>
      </w:r>
    </w:p>
    <w:p w14:paraId="5322C612" w14:textId="77777777" w:rsidR="007A4A0F" w:rsidRPr="001D4A26" w:rsidRDefault="007A4A0F" w:rsidP="00591A1D">
      <w:pPr>
        <w:spacing w:line="480" w:lineRule="auto"/>
        <w:rPr>
          <w:color w:val="000000" w:themeColor="text1"/>
        </w:rPr>
      </w:pPr>
    </w:p>
    <w:p w14:paraId="1D14658F" w14:textId="082E33CA" w:rsidR="00722732" w:rsidRPr="007F4EDD" w:rsidRDefault="00722732" w:rsidP="00591A1D">
      <w:pPr>
        <w:autoSpaceDE w:val="0"/>
        <w:autoSpaceDN w:val="0"/>
        <w:adjustRightInd w:val="0"/>
        <w:spacing w:after="120" w:line="480" w:lineRule="auto"/>
        <w:rPr>
          <w:color w:val="000000" w:themeColor="text1"/>
        </w:rPr>
      </w:pPr>
      <w:r w:rsidRPr="007A4A0F">
        <w:rPr>
          <w:color w:val="000000" w:themeColor="text1"/>
        </w:rPr>
        <w:t xml:space="preserve">Hutchings H, Barnes PM, Maddocks A, Lyons R, James-Ellison </w:t>
      </w:r>
      <w:proofErr w:type="gramStart"/>
      <w:r w:rsidRPr="007A4A0F">
        <w:rPr>
          <w:color w:val="000000" w:themeColor="text1"/>
        </w:rPr>
        <w:t>MY .Burns</w:t>
      </w:r>
      <w:proofErr w:type="gramEnd"/>
      <w:r w:rsidRPr="007A4A0F">
        <w:rPr>
          <w:color w:val="000000" w:themeColor="text1"/>
        </w:rPr>
        <w:t xml:space="preserve"> in young</w:t>
      </w:r>
      <w:r w:rsidR="00E838D0" w:rsidRPr="007F4EDD">
        <w:rPr>
          <w:color w:val="000000" w:themeColor="text1"/>
        </w:rPr>
        <w:t xml:space="preserve"> </w:t>
      </w:r>
      <w:r w:rsidRPr="007F4EDD">
        <w:rPr>
          <w:color w:val="000000" w:themeColor="text1"/>
        </w:rPr>
        <w:t xml:space="preserve">children: a retrospective matched cohort study of health and developmental outcomes. </w:t>
      </w:r>
      <w:r w:rsidRPr="007F4EDD">
        <w:rPr>
          <w:i/>
          <w:iCs/>
          <w:color w:val="000000" w:themeColor="text1"/>
        </w:rPr>
        <w:t>Child</w:t>
      </w:r>
      <w:r w:rsidR="00E838D0" w:rsidRPr="007F4EDD">
        <w:rPr>
          <w:color w:val="000000" w:themeColor="text1"/>
        </w:rPr>
        <w:t xml:space="preserve"> </w:t>
      </w:r>
      <w:r w:rsidRPr="007F4EDD">
        <w:rPr>
          <w:i/>
          <w:iCs/>
          <w:color w:val="000000" w:themeColor="text1"/>
        </w:rPr>
        <w:t>Care Health Dev</w:t>
      </w:r>
      <w:r w:rsidRPr="007F4EDD">
        <w:rPr>
          <w:color w:val="000000" w:themeColor="text1"/>
        </w:rPr>
        <w:t>. 2010 Nov;36</w:t>
      </w:r>
      <w:r w:rsidR="00591A1D">
        <w:rPr>
          <w:color w:val="000000" w:themeColor="text1"/>
        </w:rPr>
        <w:t xml:space="preserve"> </w:t>
      </w:r>
      <w:r w:rsidRPr="007F4EDD">
        <w:rPr>
          <w:color w:val="000000" w:themeColor="text1"/>
        </w:rPr>
        <w:t>(6):787-94. doi: 10.1111/j.1365-2214.2010.</w:t>
      </w:r>
      <w:proofErr w:type="gramStart"/>
      <w:r w:rsidRPr="007F4EDD">
        <w:rPr>
          <w:color w:val="000000" w:themeColor="text1"/>
        </w:rPr>
        <w:t>01106.x.</w:t>
      </w:r>
      <w:proofErr w:type="gramEnd"/>
    </w:p>
    <w:p w14:paraId="70382BB7" w14:textId="35F2010B" w:rsidR="00BE7F49" w:rsidRDefault="00722732" w:rsidP="00591A1D">
      <w:pPr>
        <w:autoSpaceDE w:val="0"/>
        <w:autoSpaceDN w:val="0"/>
        <w:adjustRightInd w:val="0"/>
        <w:spacing w:after="120" w:line="480" w:lineRule="auto"/>
        <w:rPr>
          <w:color w:val="000000" w:themeColor="text1"/>
        </w:rPr>
      </w:pPr>
      <w:r w:rsidRPr="007F4EDD">
        <w:rPr>
          <w:color w:val="000000" w:themeColor="text1"/>
        </w:rPr>
        <w:lastRenderedPageBreak/>
        <w:t>James-Ellison M, Barnes P, Maddocks A, Wareham K, Drew P, Dickson W, Lyons RA,</w:t>
      </w:r>
      <w:r w:rsidR="00E838D0" w:rsidRPr="007F4EDD">
        <w:rPr>
          <w:color w:val="000000" w:themeColor="text1"/>
        </w:rPr>
        <w:t xml:space="preserve"> </w:t>
      </w:r>
      <w:r w:rsidRPr="007F4EDD">
        <w:rPr>
          <w:color w:val="000000" w:themeColor="text1"/>
        </w:rPr>
        <w:t>Hutchings H. Social health outcomes following thermal injuries: a retrospective matched</w:t>
      </w:r>
      <w:r w:rsidR="00E838D0" w:rsidRPr="007F4EDD">
        <w:rPr>
          <w:color w:val="000000" w:themeColor="text1"/>
        </w:rPr>
        <w:t xml:space="preserve"> </w:t>
      </w:r>
      <w:r w:rsidRPr="007F4EDD">
        <w:rPr>
          <w:color w:val="000000" w:themeColor="text1"/>
        </w:rPr>
        <w:t xml:space="preserve">cohort study. </w:t>
      </w:r>
      <w:r w:rsidRPr="007F4EDD">
        <w:rPr>
          <w:i/>
          <w:iCs/>
          <w:color w:val="000000" w:themeColor="text1"/>
        </w:rPr>
        <w:t>Archives of Disease in Childhood</w:t>
      </w:r>
      <w:r w:rsidRPr="007F4EDD">
        <w:rPr>
          <w:color w:val="000000" w:themeColor="text1"/>
        </w:rPr>
        <w:t>. 2009;94(9):663-667.</w:t>
      </w:r>
    </w:p>
    <w:p w14:paraId="77D737C4" w14:textId="6D32BC63" w:rsidR="00BE7F49" w:rsidRDefault="00BE7F49" w:rsidP="00591A1D">
      <w:pPr>
        <w:pStyle w:val="EndNoteBibliography"/>
        <w:spacing w:line="480" w:lineRule="auto"/>
        <w:jc w:val="both"/>
      </w:pPr>
      <w:r w:rsidRPr="00944794">
        <w:t>Johnson E, Maguire S, Hollén L, et al. Agents, mechanisms and clinical</w:t>
      </w:r>
      <w:r w:rsidR="0016761B">
        <w:t xml:space="preserve"> features of non-scald burns in </w:t>
      </w:r>
      <w:r w:rsidRPr="00944794">
        <w:t xml:space="preserve">children: A prospective UK study. </w:t>
      </w:r>
      <w:r w:rsidRPr="00944794">
        <w:rPr>
          <w:i/>
        </w:rPr>
        <w:t>Burns</w:t>
      </w:r>
      <w:r w:rsidRPr="00944794">
        <w:t xml:space="preserve"> 2017;43(6):1218-26.</w:t>
      </w:r>
    </w:p>
    <w:p w14:paraId="0C1BC1AE" w14:textId="6F8588D9" w:rsidR="00BE7F49" w:rsidRPr="00BE7F49" w:rsidRDefault="00722732" w:rsidP="00591A1D">
      <w:pPr>
        <w:autoSpaceDE w:val="0"/>
        <w:autoSpaceDN w:val="0"/>
        <w:adjustRightInd w:val="0"/>
        <w:spacing w:after="120" w:line="480" w:lineRule="auto"/>
        <w:rPr>
          <w:color w:val="000000" w:themeColor="text1"/>
        </w:rPr>
      </w:pPr>
      <w:r w:rsidRPr="001D4A26">
        <w:rPr>
          <w:color w:val="000000" w:themeColor="text1"/>
        </w:rPr>
        <w:t>Kemp AM, Jones S, Lawson Z, Maguire SA. Patterns of burns and scalds in children.</w:t>
      </w:r>
      <w:r w:rsidR="00E838D0" w:rsidRPr="001D4A26">
        <w:rPr>
          <w:color w:val="000000" w:themeColor="text1"/>
        </w:rPr>
        <w:t xml:space="preserve"> </w:t>
      </w:r>
      <w:r w:rsidRPr="001D4A26">
        <w:rPr>
          <w:i/>
          <w:iCs/>
          <w:color w:val="000000" w:themeColor="text1"/>
        </w:rPr>
        <w:t>Archives of Disease in Childhood</w:t>
      </w:r>
      <w:r w:rsidRPr="001D4A26">
        <w:rPr>
          <w:color w:val="000000" w:themeColor="text1"/>
        </w:rPr>
        <w:t>. 2014;99</w:t>
      </w:r>
      <w:r w:rsidR="00591A1D">
        <w:rPr>
          <w:color w:val="000000" w:themeColor="text1"/>
        </w:rPr>
        <w:t xml:space="preserve"> </w:t>
      </w:r>
      <w:r w:rsidRPr="001D4A26">
        <w:rPr>
          <w:color w:val="000000" w:themeColor="text1"/>
        </w:rPr>
        <w:t>(4):316-321</w:t>
      </w:r>
    </w:p>
    <w:p w14:paraId="4871B931" w14:textId="70DFDD12" w:rsidR="00BE7F49" w:rsidRDefault="00BE7F49" w:rsidP="00591A1D">
      <w:pPr>
        <w:pStyle w:val="EndNoteBibliography"/>
        <w:spacing w:line="480" w:lineRule="auto"/>
      </w:pPr>
      <w:r w:rsidRPr="00944794">
        <w:t>Kemp AM, Hollén L, Emond AM, et al. Raising suspicion of maltreat</w:t>
      </w:r>
      <w:r w:rsidR="0016761B">
        <w:t xml:space="preserve">ment from burns: Derivation and </w:t>
      </w:r>
      <w:r w:rsidRPr="00944794">
        <w:t xml:space="preserve">validation of the BuRN-Tool. </w:t>
      </w:r>
      <w:r w:rsidRPr="00944794">
        <w:rPr>
          <w:i/>
        </w:rPr>
        <w:t>Burns</w:t>
      </w:r>
      <w:r w:rsidRPr="00944794">
        <w:t xml:space="preserve"> 2018;44</w:t>
      </w:r>
      <w:r w:rsidR="00591A1D">
        <w:t xml:space="preserve"> </w:t>
      </w:r>
      <w:r w:rsidRPr="00944794">
        <w:t>(2):335-43.</w:t>
      </w:r>
    </w:p>
    <w:p w14:paraId="485259AB" w14:textId="536D0018" w:rsidR="00722732" w:rsidRPr="001D4A26" w:rsidRDefault="00722732" w:rsidP="00591A1D">
      <w:pPr>
        <w:autoSpaceDE w:val="0"/>
        <w:autoSpaceDN w:val="0"/>
        <w:adjustRightInd w:val="0"/>
        <w:spacing w:after="120" w:line="480" w:lineRule="auto"/>
        <w:rPr>
          <w:i/>
          <w:iCs/>
          <w:color w:val="000000" w:themeColor="text1"/>
        </w:rPr>
      </w:pPr>
      <w:r w:rsidRPr="001D4A26">
        <w:rPr>
          <w:color w:val="000000" w:themeColor="text1"/>
        </w:rPr>
        <w:t>Kendrick, D</w:t>
      </w:r>
      <w:r w:rsidR="00FB13C9" w:rsidRPr="001D4A26">
        <w:rPr>
          <w:color w:val="000000" w:themeColor="text1"/>
        </w:rPr>
        <w:t>.</w:t>
      </w:r>
      <w:r w:rsidRPr="001D4A26">
        <w:rPr>
          <w:color w:val="000000" w:themeColor="text1"/>
        </w:rPr>
        <w:t xml:space="preserve"> (1993) Accidental injury attendances as predictor of future admission. </w:t>
      </w:r>
      <w:r w:rsidRPr="001D4A26">
        <w:rPr>
          <w:i/>
          <w:iCs/>
          <w:color w:val="000000" w:themeColor="text1"/>
        </w:rPr>
        <w:t>Journal</w:t>
      </w:r>
      <w:r w:rsidR="00E838D0" w:rsidRPr="001D4A26">
        <w:rPr>
          <w:i/>
          <w:iCs/>
          <w:color w:val="000000" w:themeColor="text1"/>
        </w:rPr>
        <w:t xml:space="preserve"> </w:t>
      </w:r>
      <w:r w:rsidRPr="001D4A26">
        <w:rPr>
          <w:i/>
          <w:iCs/>
          <w:color w:val="000000" w:themeColor="text1"/>
        </w:rPr>
        <w:t>of Public Health Medicine</w:t>
      </w:r>
      <w:r w:rsidRPr="001D4A26">
        <w:rPr>
          <w:color w:val="000000" w:themeColor="text1"/>
        </w:rPr>
        <w:t>, Vol. 15 No.2 pp 171-174.</w:t>
      </w:r>
    </w:p>
    <w:p w14:paraId="29FFDF39" w14:textId="0E3F3C40"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Maguire SA, Moynihan S, Mann M, Potokar T, Kemp AM. A systematic review of the</w:t>
      </w:r>
      <w:r w:rsidR="00E838D0" w:rsidRPr="001D4A26">
        <w:rPr>
          <w:color w:val="000000" w:themeColor="text1"/>
        </w:rPr>
        <w:t xml:space="preserve"> </w:t>
      </w:r>
      <w:r w:rsidRPr="001D4A26">
        <w:rPr>
          <w:color w:val="000000" w:themeColor="text1"/>
        </w:rPr>
        <w:t xml:space="preserve">features that indicate intentional scalds in children. </w:t>
      </w:r>
      <w:r w:rsidRPr="001D4A26">
        <w:rPr>
          <w:i/>
          <w:iCs/>
          <w:color w:val="000000" w:themeColor="text1"/>
        </w:rPr>
        <w:t>Burns</w:t>
      </w:r>
      <w:r w:rsidRPr="001D4A26">
        <w:rPr>
          <w:color w:val="000000" w:themeColor="text1"/>
        </w:rPr>
        <w:t>. 2008;34(8):1072-1081</w:t>
      </w:r>
    </w:p>
    <w:p w14:paraId="5C6B8F87" w14:textId="66E47013"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 xml:space="preserve">Ministry of Children and Youth Services. (2007) </w:t>
      </w:r>
      <w:r w:rsidRPr="001D4A26">
        <w:rPr>
          <w:i/>
          <w:iCs/>
          <w:color w:val="000000" w:themeColor="text1"/>
        </w:rPr>
        <w:t>Ontario Child Protection Tools Manual</w:t>
      </w:r>
      <w:r w:rsidRPr="001D4A26">
        <w:rPr>
          <w:color w:val="000000" w:themeColor="text1"/>
        </w:rPr>
        <w:t>. A</w:t>
      </w:r>
      <w:r w:rsidR="00E838D0" w:rsidRPr="001D4A26">
        <w:rPr>
          <w:color w:val="000000" w:themeColor="text1"/>
        </w:rPr>
        <w:t xml:space="preserve"> </w:t>
      </w:r>
      <w:r w:rsidRPr="001D4A26">
        <w:rPr>
          <w:color w:val="000000" w:themeColor="text1"/>
        </w:rPr>
        <w:t>Companion Guide to the Child Protection Standards in Ontario. Queen’s Printer for Ontario.</w:t>
      </w:r>
    </w:p>
    <w:p w14:paraId="7558E537" w14:textId="6D7D93A6" w:rsidR="00722732" w:rsidRPr="001D4A26" w:rsidRDefault="00722732" w:rsidP="00591A1D">
      <w:pPr>
        <w:autoSpaceDE w:val="0"/>
        <w:autoSpaceDN w:val="0"/>
        <w:adjustRightInd w:val="0"/>
        <w:spacing w:after="120" w:line="480" w:lineRule="auto"/>
        <w:rPr>
          <w:color w:val="000000" w:themeColor="text1"/>
        </w:rPr>
      </w:pPr>
      <w:r w:rsidRPr="001D4A26">
        <w:rPr>
          <w:color w:val="000000" w:themeColor="text1"/>
        </w:rPr>
        <w:t xml:space="preserve">NHS England </w:t>
      </w:r>
      <w:r w:rsidRPr="001D4A26">
        <w:rPr>
          <w:i/>
          <w:iCs/>
          <w:color w:val="000000" w:themeColor="text1"/>
        </w:rPr>
        <w:t xml:space="preserve">National Health Visiting service specification 2014/15. </w:t>
      </w:r>
      <w:r w:rsidRPr="001D4A26">
        <w:rPr>
          <w:color w:val="000000" w:themeColor="text1"/>
        </w:rPr>
        <w:t>NHS England, 2014.</w:t>
      </w:r>
      <w:r w:rsidR="00E838D0" w:rsidRPr="001D4A26">
        <w:rPr>
          <w:color w:val="000000" w:themeColor="text1"/>
        </w:rPr>
        <w:t xml:space="preserve"> </w:t>
      </w:r>
      <w:r w:rsidRPr="001D4A26">
        <w:rPr>
          <w:color w:val="000000" w:themeColor="text1"/>
        </w:rPr>
        <w:t xml:space="preserve">https://www.england.nhs.uk/wp-content/uploads/2014/03/hv-serv-spec.pdf </w:t>
      </w:r>
      <w:r w:rsidRPr="001D4A26">
        <w:rPr>
          <w:i/>
          <w:iCs/>
          <w:color w:val="000000" w:themeColor="text1"/>
        </w:rPr>
        <w:t>(accessed Oct</w:t>
      </w:r>
      <w:r w:rsidR="00E838D0" w:rsidRPr="001D4A26">
        <w:rPr>
          <w:color w:val="000000" w:themeColor="text1"/>
        </w:rPr>
        <w:t xml:space="preserve"> </w:t>
      </w:r>
      <w:r w:rsidRPr="001D4A26">
        <w:rPr>
          <w:i/>
          <w:iCs/>
          <w:color w:val="000000" w:themeColor="text1"/>
        </w:rPr>
        <w:t>2016)</w:t>
      </w:r>
      <w:r w:rsidRPr="001D4A26">
        <w:rPr>
          <w:color w:val="000000" w:themeColor="text1"/>
        </w:rPr>
        <w:t>.</w:t>
      </w:r>
    </w:p>
    <w:p w14:paraId="390CE21D" w14:textId="112FBDD7" w:rsidR="00722732" w:rsidRDefault="00722732" w:rsidP="00591A1D">
      <w:pPr>
        <w:autoSpaceDE w:val="0"/>
        <w:autoSpaceDN w:val="0"/>
        <w:adjustRightInd w:val="0"/>
        <w:spacing w:after="120" w:line="480" w:lineRule="auto"/>
        <w:rPr>
          <w:color w:val="000000" w:themeColor="text1"/>
        </w:rPr>
      </w:pPr>
      <w:r w:rsidRPr="001D4A26">
        <w:rPr>
          <w:color w:val="000000" w:themeColor="text1"/>
        </w:rPr>
        <w:t xml:space="preserve">Ofsted, (2010). </w:t>
      </w:r>
      <w:r w:rsidRPr="001D4A26">
        <w:rPr>
          <w:i/>
          <w:iCs/>
          <w:color w:val="000000" w:themeColor="text1"/>
        </w:rPr>
        <w:t>Learning lessons from serious case reviews 2009 -</w:t>
      </w:r>
      <w:r w:rsidR="0016761B">
        <w:rPr>
          <w:rFonts w:ascii="Times New Roman,Italic" w:hAnsi="Times New Roman,Italic" w:cs="Times New Roman,Italic"/>
          <w:i/>
          <w:iCs/>
          <w:color w:val="000000" w:themeColor="text1"/>
        </w:rPr>
        <w:t>2010, Ofsted’</w:t>
      </w:r>
      <w:r w:rsidRPr="001D4A26">
        <w:rPr>
          <w:rFonts w:ascii="Times New Roman,Italic" w:hAnsi="Times New Roman,Italic" w:cs="Times New Roman,Italic"/>
          <w:i/>
          <w:iCs/>
          <w:color w:val="000000" w:themeColor="text1"/>
        </w:rPr>
        <w:t>s evaluation</w:t>
      </w:r>
      <w:r w:rsidR="00E838D0" w:rsidRPr="001D4A26">
        <w:rPr>
          <w:rFonts w:ascii="Times New Roman,Italic" w:hAnsi="Times New Roman,Italic" w:cs="Times New Roman,Italic"/>
          <w:i/>
          <w:iCs/>
          <w:color w:val="000000" w:themeColor="text1"/>
        </w:rPr>
        <w:t xml:space="preserve"> </w:t>
      </w:r>
      <w:r w:rsidRPr="001D4A26">
        <w:rPr>
          <w:i/>
          <w:iCs/>
          <w:color w:val="000000" w:themeColor="text1"/>
        </w:rPr>
        <w:t xml:space="preserve">of serious case reviews from April 2009 </w:t>
      </w:r>
      <w:r w:rsidRPr="001D4A26">
        <w:rPr>
          <w:rFonts w:ascii="Times New Roman,Italic" w:hAnsi="Times New Roman,Italic" w:cs="Times New Roman,Italic"/>
          <w:i/>
          <w:iCs/>
          <w:color w:val="000000" w:themeColor="text1"/>
        </w:rPr>
        <w:t xml:space="preserve">– </w:t>
      </w:r>
      <w:r w:rsidRPr="001D4A26">
        <w:rPr>
          <w:i/>
          <w:iCs/>
          <w:color w:val="000000" w:themeColor="text1"/>
        </w:rPr>
        <w:t xml:space="preserve">March 2010 </w:t>
      </w:r>
      <w:r w:rsidRPr="001D4A26">
        <w:rPr>
          <w:color w:val="000000" w:themeColor="text1"/>
        </w:rPr>
        <w:t>(No. 100087).</w:t>
      </w:r>
    </w:p>
    <w:p w14:paraId="51DA4735" w14:textId="6E5E67ED" w:rsidR="006E78C6" w:rsidRDefault="006E78C6" w:rsidP="00591A1D">
      <w:pPr>
        <w:spacing w:line="480" w:lineRule="auto"/>
        <w:rPr>
          <w:color w:val="000000"/>
        </w:rPr>
      </w:pPr>
      <w:r w:rsidRPr="006E78C6">
        <w:lastRenderedPageBreak/>
        <w:t>Pambudi IT</w:t>
      </w:r>
      <w:r w:rsidRPr="006E78C6">
        <w:rPr>
          <w:color w:val="000000"/>
          <w:vertAlign w:val="superscript"/>
        </w:rPr>
        <w:t>1</w:t>
      </w:r>
      <w:r w:rsidRPr="006E78C6">
        <w:rPr>
          <w:color w:val="000000"/>
        </w:rPr>
        <w:t>,</w:t>
      </w:r>
      <w:r w:rsidRPr="006E78C6">
        <w:rPr>
          <w:rStyle w:val="apple-converted-space"/>
          <w:color w:val="000000"/>
        </w:rPr>
        <w:t> </w:t>
      </w:r>
      <w:r w:rsidRPr="006E78C6">
        <w:rPr>
          <w:color w:val="000000"/>
        </w:rPr>
        <w:t>Hayasaka T,</w:t>
      </w:r>
      <w:r w:rsidRPr="006E78C6">
        <w:rPr>
          <w:rStyle w:val="apple-converted-space"/>
          <w:color w:val="000000"/>
        </w:rPr>
        <w:t> </w:t>
      </w:r>
      <w:r w:rsidRPr="006E78C6">
        <w:rPr>
          <w:color w:val="000000"/>
        </w:rPr>
        <w:t>Tsubota K,</w:t>
      </w:r>
      <w:r w:rsidRPr="006E78C6">
        <w:rPr>
          <w:rStyle w:val="apple-converted-space"/>
          <w:color w:val="000000"/>
        </w:rPr>
        <w:t> </w:t>
      </w:r>
      <w:r w:rsidRPr="006E78C6">
        <w:t>Wada S</w:t>
      </w:r>
      <w:r w:rsidRPr="006E78C6">
        <w:rPr>
          <w:color w:val="000000"/>
        </w:rPr>
        <w:t>,</w:t>
      </w:r>
      <w:r w:rsidRPr="006E78C6">
        <w:rPr>
          <w:rStyle w:val="apple-converted-space"/>
          <w:color w:val="000000"/>
        </w:rPr>
        <w:t> </w:t>
      </w:r>
      <w:r w:rsidRPr="006E78C6">
        <w:t>Yamaguchi T</w:t>
      </w:r>
      <w:r w:rsidRPr="006E78C6">
        <w:rPr>
          <w:color w:val="000000"/>
        </w:rPr>
        <w:t>. Patient Record Information System (PaRIS) for primary health care centers in Indonesia.</w:t>
      </w:r>
      <w:r w:rsidRPr="006E78C6">
        <w:t xml:space="preserve"> Technol Health Care.</w:t>
      </w:r>
      <w:r w:rsidRPr="006E78C6">
        <w:rPr>
          <w:rStyle w:val="apple-converted-space"/>
          <w:color w:val="000000"/>
        </w:rPr>
        <w:t> </w:t>
      </w:r>
      <w:r w:rsidRPr="006E78C6">
        <w:rPr>
          <w:color w:val="000000"/>
        </w:rPr>
        <w:t>2004;12(4):347-57.</w:t>
      </w:r>
    </w:p>
    <w:p w14:paraId="36C5F046" w14:textId="77777777" w:rsidR="006E78C6" w:rsidRPr="006E78C6" w:rsidRDefault="006E78C6" w:rsidP="00591A1D">
      <w:pPr>
        <w:spacing w:line="480" w:lineRule="auto"/>
        <w:rPr>
          <w:color w:val="000000"/>
        </w:rPr>
      </w:pPr>
    </w:p>
    <w:p w14:paraId="68819EC5" w14:textId="013F1651" w:rsidR="00722732" w:rsidRPr="001D4A26" w:rsidRDefault="00722732" w:rsidP="00591A1D">
      <w:pPr>
        <w:autoSpaceDE w:val="0"/>
        <w:autoSpaceDN w:val="0"/>
        <w:adjustRightInd w:val="0"/>
        <w:spacing w:after="120" w:line="480" w:lineRule="auto"/>
        <w:rPr>
          <w:i/>
          <w:iCs/>
          <w:color w:val="000000" w:themeColor="text1"/>
        </w:rPr>
      </w:pPr>
      <w:r w:rsidRPr="001D4A26">
        <w:rPr>
          <w:color w:val="000000" w:themeColor="text1"/>
        </w:rPr>
        <w:t xml:space="preserve">Public Health England (2014). </w:t>
      </w:r>
      <w:r w:rsidRPr="001D4A26">
        <w:rPr>
          <w:i/>
          <w:iCs/>
          <w:color w:val="000000" w:themeColor="text1"/>
        </w:rPr>
        <w:t>Reducing unintentional injuries in and around the home</w:t>
      </w:r>
      <w:r w:rsidR="00E838D0" w:rsidRPr="001D4A26">
        <w:rPr>
          <w:i/>
          <w:iCs/>
          <w:color w:val="000000" w:themeColor="text1"/>
        </w:rPr>
        <w:t xml:space="preserve"> </w:t>
      </w:r>
      <w:r w:rsidRPr="001D4A26">
        <w:rPr>
          <w:i/>
          <w:iCs/>
          <w:color w:val="000000" w:themeColor="text1"/>
        </w:rPr>
        <w:t>among children under five years</w:t>
      </w:r>
      <w:r w:rsidRPr="001D4A26">
        <w:rPr>
          <w:color w:val="000000" w:themeColor="text1"/>
        </w:rPr>
        <w:t>. London, Public Health England.</w:t>
      </w:r>
    </w:p>
    <w:p w14:paraId="69A6432B" w14:textId="1BF305C1" w:rsidR="00722732" w:rsidRPr="001D4A26" w:rsidRDefault="00722732" w:rsidP="00591A1D">
      <w:pPr>
        <w:autoSpaceDE w:val="0"/>
        <w:autoSpaceDN w:val="0"/>
        <w:adjustRightInd w:val="0"/>
        <w:spacing w:after="120" w:line="480" w:lineRule="auto"/>
        <w:rPr>
          <w:i/>
          <w:iCs/>
          <w:color w:val="000000" w:themeColor="text1"/>
        </w:rPr>
      </w:pPr>
      <w:r w:rsidRPr="001D4A26">
        <w:rPr>
          <w:color w:val="000000" w:themeColor="text1"/>
        </w:rPr>
        <w:t xml:space="preserve">Public Health England (2016). </w:t>
      </w:r>
      <w:r w:rsidRPr="001D4A26">
        <w:rPr>
          <w:i/>
          <w:iCs/>
          <w:color w:val="000000" w:themeColor="text1"/>
        </w:rPr>
        <w:t>Healthy child programme 0 to 19: health visitor and school</w:t>
      </w:r>
      <w:r w:rsidR="00E838D0" w:rsidRPr="001D4A26">
        <w:rPr>
          <w:i/>
          <w:iCs/>
          <w:color w:val="000000" w:themeColor="text1"/>
        </w:rPr>
        <w:t xml:space="preserve"> </w:t>
      </w:r>
      <w:r w:rsidRPr="001D4A26">
        <w:rPr>
          <w:i/>
          <w:iCs/>
          <w:color w:val="000000" w:themeColor="text1"/>
        </w:rPr>
        <w:t>nurse commissioning</w:t>
      </w:r>
      <w:r w:rsidRPr="001D4A26">
        <w:rPr>
          <w:color w:val="000000" w:themeColor="text1"/>
        </w:rPr>
        <w:t>. London: Public Health England.</w:t>
      </w:r>
    </w:p>
    <w:p w14:paraId="3A30ECA2" w14:textId="7A2A3946" w:rsidR="00722732" w:rsidRDefault="00722732" w:rsidP="00591A1D">
      <w:pPr>
        <w:autoSpaceDE w:val="0"/>
        <w:autoSpaceDN w:val="0"/>
        <w:adjustRightInd w:val="0"/>
        <w:spacing w:after="120" w:line="480" w:lineRule="auto"/>
        <w:rPr>
          <w:color w:val="000000" w:themeColor="text1"/>
        </w:rPr>
      </w:pPr>
      <w:r w:rsidRPr="001D4A26">
        <w:rPr>
          <w:color w:val="000000" w:themeColor="text1"/>
        </w:rPr>
        <w:t xml:space="preserve">Public Health Wales (2014). </w:t>
      </w:r>
      <w:r w:rsidRPr="001D4A26">
        <w:rPr>
          <w:i/>
          <w:iCs/>
          <w:color w:val="000000" w:themeColor="text1"/>
        </w:rPr>
        <w:t>Welsh Adverse Childhood Experience (ACE study</w:t>
      </w:r>
      <w:proofErr w:type="gramStart"/>
      <w:r w:rsidRPr="001D4A26">
        <w:rPr>
          <w:i/>
          <w:iCs/>
          <w:color w:val="000000" w:themeColor="text1"/>
        </w:rPr>
        <w:t>).Adverse</w:t>
      </w:r>
      <w:proofErr w:type="gramEnd"/>
      <w:r w:rsidR="00E838D0" w:rsidRPr="001D4A26">
        <w:rPr>
          <w:i/>
          <w:iCs/>
          <w:color w:val="000000" w:themeColor="text1"/>
        </w:rPr>
        <w:t xml:space="preserve"> </w:t>
      </w:r>
      <w:r w:rsidRPr="001D4A26">
        <w:rPr>
          <w:i/>
          <w:iCs/>
          <w:color w:val="000000" w:themeColor="text1"/>
        </w:rPr>
        <w:t xml:space="preserve">Childhood Experiences and their impact on health </w:t>
      </w:r>
      <w:r w:rsidRPr="001D4A26">
        <w:rPr>
          <w:rFonts w:ascii="Times New Roman,Italic" w:hAnsi="Times New Roman,Italic" w:cs="Times New Roman,Italic"/>
          <w:i/>
          <w:iCs/>
          <w:color w:val="000000" w:themeColor="text1"/>
        </w:rPr>
        <w:t xml:space="preserve">– </w:t>
      </w:r>
      <w:r w:rsidRPr="001D4A26">
        <w:rPr>
          <w:i/>
          <w:iCs/>
          <w:color w:val="000000" w:themeColor="text1"/>
        </w:rPr>
        <w:t>harming behaviours in the Welsh adult</w:t>
      </w:r>
      <w:r w:rsidR="00E838D0" w:rsidRPr="001D4A26">
        <w:rPr>
          <w:i/>
          <w:iCs/>
          <w:color w:val="000000" w:themeColor="text1"/>
        </w:rPr>
        <w:t xml:space="preserve"> </w:t>
      </w:r>
      <w:r w:rsidRPr="001D4A26">
        <w:rPr>
          <w:i/>
          <w:iCs/>
          <w:color w:val="000000" w:themeColor="text1"/>
        </w:rPr>
        <w:t xml:space="preserve">population. </w:t>
      </w:r>
      <w:r w:rsidRPr="001D4A26">
        <w:rPr>
          <w:color w:val="000000" w:themeColor="text1"/>
        </w:rPr>
        <w:t>Cardiff: Public Health Wales.</w:t>
      </w:r>
    </w:p>
    <w:p w14:paraId="07C6CDE7" w14:textId="77777777" w:rsidR="006E78C6" w:rsidRPr="006E78C6" w:rsidRDefault="006E78C6" w:rsidP="00591A1D">
      <w:pPr>
        <w:spacing w:line="480" w:lineRule="auto"/>
        <w:rPr>
          <w:color w:val="000000"/>
        </w:rPr>
      </w:pPr>
    </w:p>
    <w:p w14:paraId="24B17961" w14:textId="01F2C3BF" w:rsidR="00722732" w:rsidRPr="001D4A26" w:rsidRDefault="00722732" w:rsidP="00591A1D">
      <w:pPr>
        <w:spacing w:after="120" w:line="480" w:lineRule="auto"/>
        <w:rPr>
          <w:color w:val="000000" w:themeColor="text1"/>
        </w:rPr>
      </w:pPr>
      <w:r w:rsidRPr="001D4A26">
        <w:rPr>
          <w:color w:val="000000" w:themeColor="text1"/>
        </w:rPr>
        <w:t xml:space="preserve">StataCorp. 2015. </w:t>
      </w:r>
      <w:r w:rsidRPr="001D4A26">
        <w:rPr>
          <w:i/>
          <w:iCs/>
          <w:color w:val="000000" w:themeColor="text1"/>
        </w:rPr>
        <w:t>Stata Statistical Software: Release 14</w:t>
      </w:r>
      <w:r w:rsidRPr="001D4A26">
        <w:rPr>
          <w:color w:val="000000" w:themeColor="text1"/>
        </w:rPr>
        <w:t>. College Station, TX: StataCorp LP</w:t>
      </w:r>
    </w:p>
    <w:p w14:paraId="3037C175" w14:textId="77777777" w:rsidR="000469F9" w:rsidRPr="000469F9" w:rsidRDefault="000469F9" w:rsidP="00591A1D">
      <w:pPr>
        <w:spacing w:line="480" w:lineRule="auto"/>
      </w:pPr>
    </w:p>
    <w:sectPr w:rsidR="000469F9" w:rsidRPr="000469F9" w:rsidSect="009C6BB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Italic">
    <w:altName w:val="SimSun"/>
    <w:charset w:val="86"/>
    <w:family w:val="auto"/>
    <w:pitch w:val="default"/>
    <w:sig w:usb0="00000000" w:usb1="0000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AD1"/>
    <w:multiLevelType w:val="hybridMultilevel"/>
    <w:tmpl w:val="86B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A6123"/>
    <w:multiLevelType w:val="hybridMultilevel"/>
    <w:tmpl w:val="B7C2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25E3"/>
    <w:multiLevelType w:val="hybridMultilevel"/>
    <w:tmpl w:val="D17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ity Deave">
    <w15:presenceInfo w15:providerId="AD" w15:userId="S-1-5-21-1659004503-492894223-725345543-49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32"/>
    <w:rsid w:val="00015BF5"/>
    <w:rsid w:val="0002669C"/>
    <w:rsid w:val="0003408C"/>
    <w:rsid w:val="0003411D"/>
    <w:rsid w:val="00037AC6"/>
    <w:rsid w:val="000469F9"/>
    <w:rsid w:val="00075A59"/>
    <w:rsid w:val="000D1F56"/>
    <w:rsid w:val="000E0B44"/>
    <w:rsid w:val="000E1F22"/>
    <w:rsid w:val="001100EA"/>
    <w:rsid w:val="00134418"/>
    <w:rsid w:val="00140CA2"/>
    <w:rsid w:val="0014550B"/>
    <w:rsid w:val="00164428"/>
    <w:rsid w:val="0016761B"/>
    <w:rsid w:val="00174CDE"/>
    <w:rsid w:val="0018155D"/>
    <w:rsid w:val="00185B3D"/>
    <w:rsid w:val="001D1664"/>
    <w:rsid w:val="001D4A26"/>
    <w:rsid w:val="0020575F"/>
    <w:rsid w:val="002144A8"/>
    <w:rsid w:val="00232CAC"/>
    <w:rsid w:val="00236255"/>
    <w:rsid w:val="002521F0"/>
    <w:rsid w:val="002545EA"/>
    <w:rsid w:val="002551C5"/>
    <w:rsid w:val="00272B5C"/>
    <w:rsid w:val="00276AF0"/>
    <w:rsid w:val="002965E1"/>
    <w:rsid w:val="002A1D61"/>
    <w:rsid w:val="002B23F5"/>
    <w:rsid w:val="002C00AB"/>
    <w:rsid w:val="002F0B7B"/>
    <w:rsid w:val="002F6A0D"/>
    <w:rsid w:val="00302726"/>
    <w:rsid w:val="0034081D"/>
    <w:rsid w:val="00366FCE"/>
    <w:rsid w:val="00385884"/>
    <w:rsid w:val="00394807"/>
    <w:rsid w:val="003A1470"/>
    <w:rsid w:val="003A4C33"/>
    <w:rsid w:val="003E32F2"/>
    <w:rsid w:val="003F28F0"/>
    <w:rsid w:val="00407DFD"/>
    <w:rsid w:val="004306E3"/>
    <w:rsid w:val="00442A1D"/>
    <w:rsid w:val="00462E57"/>
    <w:rsid w:val="0048058A"/>
    <w:rsid w:val="004833C1"/>
    <w:rsid w:val="00486B6F"/>
    <w:rsid w:val="004A1655"/>
    <w:rsid w:val="004A6957"/>
    <w:rsid w:val="004B1A38"/>
    <w:rsid w:val="004B3062"/>
    <w:rsid w:val="004D4C98"/>
    <w:rsid w:val="004F6B57"/>
    <w:rsid w:val="004F7F4C"/>
    <w:rsid w:val="00512F68"/>
    <w:rsid w:val="005156F3"/>
    <w:rsid w:val="00522EDC"/>
    <w:rsid w:val="00523F77"/>
    <w:rsid w:val="00536080"/>
    <w:rsid w:val="00540DC1"/>
    <w:rsid w:val="00556B24"/>
    <w:rsid w:val="00563254"/>
    <w:rsid w:val="00591A1D"/>
    <w:rsid w:val="005A221A"/>
    <w:rsid w:val="005B1FA4"/>
    <w:rsid w:val="005C2725"/>
    <w:rsid w:val="00603E11"/>
    <w:rsid w:val="006308A8"/>
    <w:rsid w:val="0063675C"/>
    <w:rsid w:val="00653325"/>
    <w:rsid w:val="00683CA8"/>
    <w:rsid w:val="00694D40"/>
    <w:rsid w:val="00695A3E"/>
    <w:rsid w:val="006D76DF"/>
    <w:rsid w:val="006E1F48"/>
    <w:rsid w:val="006E6F2F"/>
    <w:rsid w:val="006E78C6"/>
    <w:rsid w:val="00702F76"/>
    <w:rsid w:val="00703133"/>
    <w:rsid w:val="007063BE"/>
    <w:rsid w:val="0072118B"/>
    <w:rsid w:val="00722732"/>
    <w:rsid w:val="007402D3"/>
    <w:rsid w:val="00742099"/>
    <w:rsid w:val="00742B9E"/>
    <w:rsid w:val="00766565"/>
    <w:rsid w:val="00791F8C"/>
    <w:rsid w:val="007A01E4"/>
    <w:rsid w:val="007A4A0F"/>
    <w:rsid w:val="007B08F6"/>
    <w:rsid w:val="007C4FEF"/>
    <w:rsid w:val="007E32EA"/>
    <w:rsid w:val="007F4EDD"/>
    <w:rsid w:val="00803C0A"/>
    <w:rsid w:val="00805EF9"/>
    <w:rsid w:val="00823252"/>
    <w:rsid w:val="00824FB4"/>
    <w:rsid w:val="00827A6E"/>
    <w:rsid w:val="00881A44"/>
    <w:rsid w:val="0088221A"/>
    <w:rsid w:val="008A0084"/>
    <w:rsid w:val="008A1123"/>
    <w:rsid w:val="008A7D94"/>
    <w:rsid w:val="008B5BE5"/>
    <w:rsid w:val="008F20A1"/>
    <w:rsid w:val="00903091"/>
    <w:rsid w:val="00921B02"/>
    <w:rsid w:val="00945275"/>
    <w:rsid w:val="00961694"/>
    <w:rsid w:val="0097186C"/>
    <w:rsid w:val="00972848"/>
    <w:rsid w:val="009A23C0"/>
    <w:rsid w:val="009B3D2E"/>
    <w:rsid w:val="009C6BB5"/>
    <w:rsid w:val="009C7167"/>
    <w:rsid w:val="009E17DA"/>
    <w:rsid w:val="009F4D9B"/>
    <w:rsid w:val="00A06A91"/>
    <w:rsid w:val="00A36411"/>
    <w:rsid w:val="00A504D2"/>
    <w:rsid w:val="00A53730"/>
    <w:rsid w:val="00A60344"/>
    <w:rsid w:val="00A62879"/>
    <w:rsid w:val="00A65E2F"/>
    <w:rsid w:val="00AA0E99"/>
    <w:rsid w:val="00AB76B3"/>
    <w:rsid w:val="00AC78F5"/>
    <w:rsid w:val="00AD1855"/>
    <w:rsid w:val="00AD7F3C"/>
    <w:rsid w:val="00AF3D2B"/>
    <w:rsid w:val="00B05018"/>
    <w:rsid w:val="00B05E9E"/>
    <w:rsid w:val="00B22DCC"/>
    <w:rsid w:val="00B44150"/>
    <w:rsid w:val="00B637AF"/>
    <w:rsid w:val="00B93C5F"/>
    <w:rsid w:val="00BA55AD"/>
    <w:rsid w:val="00BA7E47"/>
    <w:rsid w:val="00BC76B2"/>
    <w:rsid w:val="00BD65D4"/>
    <w:rsid w:val="00BE7F49"/>
    <w:rsid w:val="00C1270F"/>
    <w:rsid w:val="00C25AF0"/>
    <w:rsid w:val="00C678FA"/>
    <w:rsid w:val="00C71E4E"/>
    <w:rsid w:val="00C95F76"/>
    <w:rsid w:val="00CB2636"/>
    <w:rsid w:val="00CC3A65"/>
    <w:rsid w:val="00CE7E66"/>
    <w:rsid w:val="00D31B46"/>
    <w:rsid w:val="00D32298"/>
    <w:rsid w:val="00D47C8A"/>
    <w:rsid w:val="00D735D7"/>
    <w:rsid w:val="00D832D2"/>
    <w:rsid w:val="00DB46F2"/>
    <w:rsid w:val="00DC05F5"/>
    <w:rsid w:val="00DD14AC"/>
    <w:rsid w:val="00DD4F6D"/>
    <w:rsid w:val="00DE4346"/>
    <w:rsid w:val="00DE5744"/>
    <w:rsid w:val="00E001C2"/>
    <w:rsid w:val="00E10E52"/>
    <w:rsid w:val="00E14D72"/>
    <w:rsid w:val="00E313F8"/>
    <w:rsid w:val="00E31F5D"/>
    <w:rsid w:val="00E3365D"/>
    <w:rsid w:val="00E40EBE"/>
    <w:rsid w:val="00E41CDE"/>
    <w:rsid w:val="00E838D0"/>
    <w:rsid w:val="00E93E95"/>
    <w:rsid w:val="00E956FB"/>
    <w:rsid w:val="00EA385E"/>
    <w:rsid w:val="00EC250F"/>
    <w:rsid w:val="00F01D60"/>
    <w:rsid w:val="00F11386"/>
    <w:rsid w:val="00F12D86"/>
    <w:rsid w:val="00F21141"/>
    <w:rsid w:val="00F27671"/>
    <w:rsid w:val="00F538DD"/>
    <w:rsid w:val="00F5428B"/>
    <w:rsid w:val="00F553BD"/>
    <w:rsid w:val="00F567FC"/>
    <w:rsid w:val="00F610D6"/>
    <w:rsid w:val="00F74F0F"/>
    <w:rsid w:val="00F863F5"/>
    <w:rsid w:val="00F9134F"/>
    <w:rsid w:val="00F94435"/>
    <w:rsid w:val="00FB13C9"/>
    <w:rsid w:val="00FB3653"/>
    <w:rsid w:val="00FB4FB2"/>
    <w:rsid w:val="00FD3226"/>
    <w:rsid w:val="00FE0E3A"/>
    <w:rsid w:val="00FE6DD6"/>
    <w:rsid w:val="3EA70A69"/>
    <w:rsid w:val="488D756B"/>
    <w:rsid w:val="775833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FF161"/>
  <w15:docId w15:val="{E2C832CF-6894-AF4B-B04C-F2B3EBBF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C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100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72273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1">
    <w:name w:val="Table Grid11"/>
    <w:basedOn w:val="TableNormal"/>
    <w:next w:val="TableGrid0"/>
    <w:uiPriority w:val="39"/>
    <w:rsid w:val="0072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72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8D0"/>
    <w:rPr>
      <w:sz w:val="16"/>
      <w:szCs w:val="16"/>
    </w:rPr>
  </w:style>
  <w:style w:type="paragraph" w:styleId="CommentText">
    <w:name w:val="annotation text"/>
    <w:basedOn w:val="Normal"/>
    <w:link w:val="CommentTextChar"/>
    <w:uiPriority w:val="99"/>
    <w:unhideWhenUsed/>
    <w:rsid w:val="00E838D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38D0"/>
    <w:rPr>
      <w:sz w:val="20"/>
      <w:szCs w:val="20"/>
    </w:rPr>
  </w:style>
  <w:style w:type="paragraph" w:styleId="CommentSubject">
    <w:name w:val="annotation subject"/>
    <w:basedOn w:val="CommentText"/>
    <w:next w:val="CommentText"/>
    <w:link w:val="CommentSubjectChar"/>
    <w:uiPriority w:val="99"/>
    <w:semiHidden/>
    <w:unhideWhenUsed/>
    <w:rsid w:val="00E838D0"/>
    <w:rPr>
      <w:b/>
      <w:bCs/>
    </w:rPr>
  </w:style>
  <w:style w:type="character" w:customStyle="1" w:styleId="CommentSubjectChar">
    <w:name w:val="Comment Subject Char"/>
    <w:basedOn w:val="CommentTextChar"/>
    <w:link w:val="CommentSubject"/>
    <w:uiPriority w:val="99"/>
    <w:semiHidden/>
    <w:rsid w:val="00E838D0"/>
    <w:rPr>
      <w:b/>
      <w:bCs/>
      <w:sz w:val="20"/>
      <w:szCs w:val="20"/>
    </w:rPr>
  </w:style>
  <w:style w:type="paragraph" w:styleId="BalloonText">
    <w:name w:val="Balloon Text"/>
    <w:basedOn w:val="Normal"/>
    <w:link w:val="BalloonTextChar"/>
    <w:uiPriority w:val="99"/>
    <w:semiHidden/>
    <w:unhideWhenUsed/>
    <w:rsid w:val="00E838D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838D0"/>
    <w:rPr>
      <w:rFonts w:ascii="Segoe UI" w:hAnsi="Segoe UI" w:cs="Segoe UI"/>
      <w:sz w:val="18"/>
      <w:szCs w:val="18"/>
    </w:rPr>
  </w:style>
  <w:style w:type="paragraph" w:styleId="Revision">
    <w:name w:val="Revision"/>
    <w:hidden/>
    <w:uiPriority w:val="99"/>
    <w:semiHidden/>
    <w:rsid w:val="007A01E4"/>
    <w:pPr>
      <w:spacing w:after="0" w:line="240" w:lineRule="auto"/>
    </w:pPr>
  </w:style>
  <w:style w:type="paragraph" w:customStyle="1" w:styleId="Title1">
    <w:name w:val="Title1"/>
    <w:basedOn w:val="Normal"/>
    <w:rsid w:val="0034081D"/>
    <w:pPr>
      <w:spacing w:before="100" w:beforeAutospacing="1" w:after="100" w:afterAutospacing="1"/>
    </w:pPr>
  </w:style>
  <w:style w:type="character" w:styleId="Hyperlink">
    <w:name w:val="Hyperlink"/>
    <w:basedOn w:val="DefaultParagraphFont"/>
    <w:uiPriority w:val="99"/>
    <w:unhideWhenUsed/>
    <w:rsid w:val="0034081D"/>
    <w:rPr>
      <w:color w:val="0000FF"/>
      <w:u w:val="single"/>
    </w:rPr>
  </w:style>
  <w:style w:type="character" w:customStyle="1" w:styleId="apple-converted-space">
    <w:name w:val="apple-converted-space"/>
    <w:basedOn w:val="DefaultParagraphFont"/>
    <w:rsid w:val="0034081D"/>
  </w:style>
  <w:style w:type="paragraph" w:customStyle="1" w:styleId="desc">
    <w:name w:val="desc"/>
    <w:basedOn w:val="Normal"/>
    <w:rsid w:val="0034081D"/>
    <w:pPr>
      <w:spacing w:before="100" w:beforeAutospacing="1" w:after="100" w:afterAutospacing="1"/>
    </w:pPr>
  </w:style>
  <w:style w:type="paragraph" w:customStyle="1" w:styleId="details">
    <w:name w:val="details"/>
    <w:basedOn w:val="Normal"/>
    <w:rsid w:val="0034081D"/>
    <w:pPr>
      <w:spacing w:before="100" w:beforeAutospacing="1" w:after="100" w:afterAutospacing="1"/>
    </w:pPr>
  </w:style>
  <w:style w:type="character" w:customStyle="1" w:styleId="jrnl">
    <w:name w:val="jrnl"/>
    <w:basedOn w:val="DefaultParagraphFont"/>
    <w:rsid w:val="0034081D"/>
  </w:style>
  <w:style w:type="character" w:customStyle="1" w:styleId="Heading1Char">
    <w:name w:val="Heading 1 Char"/>
    <w:basedOn w:val="DefaultParagraphFont"/>
    <w:link w:val="Heading1"/>
    <w:uiPriority w:val="9"/>
    <w:rsid w:val="001100EA"/>
    <w:rPr>
      <w:rFonts w:ascii="Times New Roman" w:eastAsia="Times New Roman" w:hAnsi="Times New Roman" w:cs="Times New Roman"/>
      <w:b/>
      <w:bCs/>
      <w:kern w:val="36"/>
      <w:sz w:val="48"/>
      <w:szCs w:val="48"/>
    </w:rPr>
  </w:style>
  <w:style w:type="paragraph" w:customStyle="1" w:styleId="EndNoteBibliography">
    <w:name w:val="EndNote Bibliography"/>
    <w:basedOn w:val="Normal"/>
    <w:link w:val="EndNoteBibliographyChar"/>
    <w:rsid w:val="003F28F0"/>
    <w:rPr>
      <w:rFonts w:eastAsiaTheme="minorEastAsia"/>
      <w:noProof/>
      <w:lang w:eastAsia="en-GB"/>
    </w:rPr>
  </w:style>
  <w:style w:type="character" w:customStyle="1" w:styleId="EndNoteBibliographyChar">
    <w:name w:val="EndNote Bibliography Char"/>
    <w:basedOn w:val="DefaultParagraphFont"/>
    <w:link w:val="EndNoteBibliography"/>
    <w:rsid w:val="003F28F0"/>
    <w:rPr>
      <w:rFonts w:ascii="Times New Roman" w:eastAsiaTheme="minorEastAsia" w:hAnsi="Times New Roman" w:cs="Times New Roman"/>
      <w:noProof/>
      <w:sz w:val="24"/>
      <w:szCs w:val="24"/>
      <w:lang w:eastAsia="en-GB"/>
    </w:rPr>
  </w:style>
  <w:style w:type="character" w:styleId="FollowedHyperlink">
    <w:name w:val="FollowedHyperlink"/>
    <w:basedOn w:val="DefaultParagraphFont"/>
    <w:uiPriority w:val="99"/>
    <w:semiHidden/>
    <w:unhideWhenUsed/>
    <w:rsid w:val="007A4A0F"/>
    <w:rPr>
      <w:color w:val="954F72" w:themeColor="followedHyperlink"/>
      <w:u w:val="single"/>
    </w:rPr>
  </w:style>
  <w:style w:type="paragraph" w:styleId="ListParagraph">
    <w:name w:val="List Paragraph"/>
    <w:basedOn w:val="Normal"/>
    <w:uiPriority w:val="34"/>
    <w:qFormat/>
    <w:rsid w:val="0023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91079">
      <w:bodyDiv w:val="1"/>
      <w:marLeft w:val="0"/>
      <w:marRight w:val="0"/>
      <w:marTop w:val="0"/>
      <w:marBottom w:val="0"/>
      <w:divBdr>
        <w:top w:val="none" w:sz="0" w:space="0" w:color="auto"/>
        <w:left w:val="none" w:sz="0" w:space="0" w:color="auto"/>
        <w:bottom w:val="none" w:sz="0" w:space="0" w:color="auto"/>
        <w:right w:val="none" w:sz="0" w:space="0" w:color="auto"/>
      </w:divBdr>
    </w:div>
    <w:div w:id="681857457">
      <w:bodyDiv w:val="1"/>
      <w:marLeft w:val="0"/>
      <w:marRight w:val="0"/>
      <w:marTop w:val="0"/>
      <w:marBottom w:val="0"/>
      <w:divBdr>
        <w:top w:val="none" w:sz="0" w:space="0" w:color="auto"/>
        <w:left w:val="none" w:sz="0" w:space="0" w:color="auto"/>
        <w:bottom w:val="none" w:sz="0" w:space="0" w:color="auto"/>
        <w:right w:val="none" w:sz="0" w:space="0" w:color="auto"/>
      </w:divBdr>
    </w:div>
    <w:div w:id="707878462">
      <w:bodyDiv w:val="1"/>
      <w:marLeft w:val="0"/>
      <w:marRight w:val="0"/>
      <w:marTop w:val="0"/>
      <w:marBottom w:val="0"/>
      <w:divBdr>
        <w:top w:val="none" w:sz="0" w:space="0" w:color="auto"/>
        <w:left w:val="none" w:sz="0" w:space="0" w:color="auto"/>
        <w:bottom w:val="none" w:sz="0" w:space="0" w:color="auto"/>
        <w:right w:val="none" w:sz="0" w:space="0" w:color="auto"/>
      </w:divBdr>
    </w:div>
    <w:div w:id="891691477">
      <w:bodyDiv w:val="1"/>
      <w:marLeft w:val="0"/>
      <w:marRight w:val="0"/>
      <w:marTop w:val="0"/>
      <w:marBottom w:val="0"/>
      <w:divBdr>
        <w:top w:val="none" w:sz="0" w:space="0" w:color="auto"/>
        <w:left w:val="none" w:sz="0" w:space="0" w:color="auto"/>
        <w:bottom w:val="none" w:sz="0" w:space="0" w:color="auto"/>
        <w:right w:val="none" w:sz="0" w:space="0" w:color="auto"/>
      </w:divBdr>
    </w:div>
    <w:div w:id="2082634962">
      <w:bodyDiv w:val="1"/>
      <w:marLeft w:val="0"/>
      <w:marRight w:val="0"/>
      <w:marTop w:val="0"/>
      <w:marBottom w:val="0"/>
      <w:divBdr>
        <w:top w:val="none" w:sz="0" w:space="0" w:color="auto"/>
        <w:left w:val="none" w:sz="0" w:space="0" w:color="auto"/>
        <w:bottom w:val="none" w:sz="0" w:space="0" w:color="auto"/>
        <w:right w:val="none" w:sz="0" w:space="0" w:color="auto"/>
      </w:divBdr>
      <w:divsChild>
        <w:div w:id="73146836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ughes%20K%5BAuthor%5D&amp;cauthor=true&amp;cauthor_uid=29253477" TargetMode="External"/><Relationship Id="rId13" Type="http://schemas.openxmlformats.org/officeDocument/2006/relationships/hyperlink" Target="https://www.ncbi.nlm.nih.gov/pubmed/?term=Dunne%20MP%5BAuthor%5D&amp;cauthor=true&amp;cauthor_uid=292534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pubmed/?term=Jones%20L%5BAuthor%5D&amp;cauthor=true&amp;cauthor_uid=292534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term=Butchart%20A%5BAuthor%5D&amp;cauthor=true&amp;cauthor_uid=292534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bi.nlm.nih.gov/pubmed/?term=Hardcastle%20KA%5BAuthor%5D&amp;cauthor=true&amp;cauthor_uid=29253477" TargetMode="External"/><Relationship Id="rId4" Type="http://schemas.openxmlformats.org/officeDocument/2006/relationships/numbering" Target="numbering.xml"/><Relationship Id="rId9" Type="http://schemas.openxmlformats.org/officeDocument/2006/relationships/hyperlink" Target="https://www.ncbi.nlm.nih.gov/pubmed/?term=Bellis%20MA%5BAuthor%5D&amp;cauthor=true&amp;cauthor_uid=29253477" TargetMode="External"/><Relationship Id="rId14" Type="http://schemas.openxmlformats.org/officeDocument/2006/relationships/hyperlink" Target="https://www.ncbi.nlm.nih.gov/pubmed/29253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4" ma:contentTypeDescription="Create a new document." ma:contentTypeScope="" ma:versionID="78976bb937ad5e1dbf0e194a53a2ab81">
  <xsd:schema xmlns:xsd="http://www.w3.org/2001/XMLSchema" xmlns:xs="http://www.w3.org/2001/XMLSchema" xmlns:p="http://schemas.microsoft.com/office/2006/metadata/properties" xmlns:ns3="bb2645a7-5963-4ad7-b4a1-41491061760e" xmlns:ns4="b63eff7c-b0e0-4750-a407-01d8593cf234" targetNamespace="http://schemas.microsoft.com/office/2006/metadata/properties" ma:root="true" ma:fieldsID="d1bd0ce4e38cca34c69e22c871ddaa28" ns3:_="" ns4:_="">
    <xsd:import namespace="bb2645a7-5963-4ad7-b4a1-41491061760e"/>
    <xsd:import namespace="b63eff7c-b0e0-4750-a407-01d8593cf2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10CBF-BCE8-406A-A7AA-D9AAE93E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645a7-5963-4ad7-b4a1-41491061760e"/>
    <ds:schemaRef ds:uri="b63eff7c-b0e0-4750-a407-01d8593c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14E46-B127-4EDD-9C30-A49F9A6D0D94}">
  <ds:schemaRefs>
    <ds:schemaRef ds:uri="http://schemas.microsoft.com/sharepoint/v3/contenttype/forms"/>
  </ds:schemaRefs>
</ds:datastoreItem>
</file>

<file path=customXml/itemProps3.xml><?xml version="1.0" encoding="utf-8"?>
<ds:datastoreItem xmlns:ds="http://schemas.openxmlformats.org/officeDocument/2006/customXml" ds:itemID="{CC896CF6-D658-489F-A56D-B4FD9F13660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b2645a7-5963-4ad7-b4a1-41491061760e"/>
    <ds:schemaRef ds:uri="b63eff7c-b0e0-4750-a407-01d8593cf23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4854</Words>
  <Characters>28110</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Bennett</dc:creator>
  <cp:keywords/>
  <dc:description/>
  <cp:lastModifiedBy>Toity Deave</cp:lastModifiedBy>
  <cp:revision>2</cp:revision>
  <cp:lastPrinted>2019-03-28T10:53:00Z</cp:lastPrinted>
  <dcterms:created xsi:type="dcterms:W3CDTF">2021-06-29T15:27:00Z</dcterms:created>
  <dcterms:modified xsi:type="dcterms:W3CDTF">2021-06-29T15:27:00Z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0x010100647C970D31B7A6418499D80A7F995CF1</vt:lpwstr>
  </property>
</Properties>
</file>